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C6EF" w14:textId="77777777" w:rsidR="0022691F" w:rsidRDefault="0022691F" w:rsidP="0022691F">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Este documento é a informação do medicamento aprovada para </w:t>
      </w:r>
      <w:r>
        <w:rPr>
          <w:lang w:val="de-CH"/>
        </w:rPr>
        <w:t>Tafinlar</w:t>
      </w:r>
      <w:r w:rsidRPr="00220238">
        <w:t xml:space="preserve">, tendo sido destacadas as alterações desde o procedimento anterior que afetam a informação do medicamento </w:t>
      </w:r>
      <w:r>
        <w:rPr>
          <w:lang w:val="en-GB"/>
        </w:rPr>
        <w:t>(EMEA/H/C/PSUSA/00010084/202405)</w:t>
      </w:r>
      <w:r>
        <w:t>.</w:t>
      </w:r>
    </w:p>
    <w:p w14:paraId="6316AB65" w14:textId="77777777" w:rsidR="0022691F" w:rsidRDefault="0022691F" w:rsidP="0022691F">
      <w:pPr>
        <w:widowControl w:val="0"/>
        <w:pBdr>
          <w:top w:val="single" w:sz="4" w:space="1" w:color="auto"/>
          <w:left w:val="single" w:sz="4" w:space="4" w:color="auto"/>
          <w:bottom w:val="single" w:sz="4" w:space="1" w:color="auto"/>
          <w:right w:val="single" w:sz="4" w:space="4" w:color="auto"/>
        </w:pBdr>
        <w:tabs>
          <w:tab w:val="clear" w:pos="567"/>
        </w:tabs>
      </w:pPr>
    </w:p>
    <w:p w14:paraId="2E521910" w14:textId="77BA232C" w:rsidR="008C45F9" w:rsidRPr="00FA1150" w:rsidRDefault="0022691F" w:rsidP="0022691F">
      <w:pPr>
        <w:widowControl w:val="0"/>
        <w:pBdr>
          <w:top w:val="single" w:sz="4" w:space="1" w:color="auto"/>
          <w:left w:val="single" w:sz="4" w:space="4" w:color="auto"/>
          <w:bottom w:val="single" w:sz="4" w:space="1" w:color="auto"/>
          <w:right w:val="single" w:sz="4" w:space="4" w:color="auto"/>
        </w:pBdr>
        <w:tabs>
          <w:tab w:val="clear" w:pos="567"/>
        </w:tabs>
        <w:spacing w:line="240" w:lineRule="auto"/>
      </w:pPr>
      <w:r w:rsidRPr="00220238">
        <w:t>Para mais informações, consultar o sítio da internet da Agência Europeia de Medicamentos</w:t>
      </w:r>
      <w:r>
        <w:t xml:space="preserve">: </w:t>
      </w:r>
      <w:hyperlink r:id="rId8" w:history="1">
        <w:r>
          <w:rPr>
            <w:rStyle w:val="Hyperlink"/>
          </w:rPr>
          <w:t>https://www.ema.europa.eu/en/medicines/human/EPAR/tafinlar</w:t>
        </w:r>
      </w:hyperlink>
    </w:p>
    <w:p w14:paraId="1E983C61" w14:textId="77777777" w:rsidR="008C45F9" w:rsidRPr="00FA1150" w:rsidRDefault="008C45F9" w:rsidP="00BC567A">
      <w:pPr>
        <w:widowControl w:val="0"/>
        <w:tabs>
          <w:tab w:val="clear" w:pos="567"/>
        </w:tabs>
        <w:spacing w:line="240" w:lineRule="auto"/>
      </w:pPr>
    </w:p>
    <w:p w14:paraId="35FACA83" w14:textId="77777777" w:rsidR="008C45F9" w:rsidRPr="00FA1150" w:rsidRDefault="008C45F9" w:rsidP="00BC567A">
      <w:pPr>
        <w:widowControl w:val="0"/>
        <w:tabs>
          <w:tab w:val="clear" w:pos="567"/>
        </w:tabs>
        <w:spacing w:line="240" w:lineRule="auto"/>
        <w:rPr>
          <w:szCs w:val="22"/>
        </w:rPr>
      </w:pPr>
    </w:p>
    <w:p w14:paraId="7137CD04" w14:textId="77777777" w:rsidR="008C45F9" w:rsidRPr="00FA1150" w:rsidRDefault="008C45F9" w:rsidP="00BC567A">
      <w:pPr>
        <w:widowControl w:val="0"/>
        <w:tabs>
          <w:tab w:val="clear" w:pos="567"/>
        </w:tabs>
        <w:spacing w:line="240" w:lineRule="auto"/>
        <w:rPr>
          <w:szCs w:val="22"/>
        </w:rPr>
      </w:pPr>
    </w:p>
    <w:p w14:paraId="04C112F6" w14:textId="77777777" w:rsidR="008C45F9" w:rsidRPr="00FA1150" w:rsidRDefault="008C45F9" w:rsidP="00BC567A">
      <w:pPr>
        <w:widowControl w:val="0"/>
        <w:tabs>
          <w:tab w:val="clear" w:pos="567"/>
        </w:tabs>
        <w:spacing w:line="240" w:lineRule="auto"/>
        <w:rPr>
          <w:szCs w:val="22"/>
        </w:rPr>
      </w:pPr>
    </w:p>
    <w:p w14:paraId="7E010842" w14:textId="77777777" w:rsidR="008C45F9" w:rsidRPr="00FA1150" w:rsidRDefault="008C45F9" w:rsidP="00BC567A">
      <w:pPr>
        <w:widowControl w:val="0"/>
        <w:tabs>
          <w:tab w:val="clear" w:pos="567"/>
        </w:tabs>
        <w:spacing w:line="240" w:lineRule="auto"/>
        <w:rPr>
          <w:szCs w:val="22"/>
        </w:rPr>
      </w:pPr>
    </w:p>
    <w:p w14:paraId="08A6C238" w14:textId="77777777" w:rsidR="008C45F9" w:rsidRPr="00FA1150" w:rsidRDefault="008C45F9" w:rsidP="00BC567A">
      <w:pPr>
        <w:widowControl w:val="0"/>
        <w:tabs>
          <w:tab w:val="clear" w:pos="567"/>
        </w:tabs>
        <w:spacing w:line="240" w:lineRule="auto"/>
        <w:rPr>
          <w:szCs w:val="22"/>
        </w:rPr>
      </w:pPr>
    </w:p>
    <w:p w14:paraId="007583BD" w14:textId="77777777" w:rsidR="008C45F9" w:rsidRPr="00FA1150" w:rsidRDefault="008C45F9" w:rsidP="00BC567A">
      <w:pPr>
        <w:widowControl w:val="0"/>
        <w:tabs>
          <w:tab w:val="clear" w:pos="567"/>
        </w:tabs>
        <w:spacing w:line="240" w:lineRule="auto"/>
        <w:rPr>
          <w:szCs w:val="22"/>
        </w:rPr>
      </w:pPr>
    </w:p>
    <w:p w14:paraId="374B8F46" w14:textId="77777777" w:rsidR="008C45F9" w:rsidRDefault="008C45F9" w:rsidP="00BC567A">
      <w:pPr>
        <w:widowControl w:val="0"/>
        <w:tabs>
          <w:tab w:val="clear" w:pos="567"/>
        </w:tabs>
        <w:spacing w:line="240" w:lineRule="auto"/>
        <w:rPr>
          <w:szCs w:val="22"/>
        </w:rPr>
      </w:pPr>
    </w:p>
    <w:p w14:paraId="68C45150" w14:textId="77777777" w:rsidR="00FA1150" w:rsidRDefault="00FA1150" w:rsidP="00BC567A">
      <w:pPr>
        <w:widowControl w:val="0"/>
        <w:tabs>
          <w:tab w:val="clear" w:pos="567"/>
        </w:tabs>
        <w:spacing w:line="240" w:lineRule="auto"/>
        <w:rPr>
          <w:szCs w:val="22"/>
        </w:rPr>
      </w:pPr>
    </w:p>
    <w:p w14:paraId="4E704A0C" w14:textId="77777777" w:rsidR="00FA1150" w:rsidRPr="00FA1150" w:rsidRDefault="00FA1150" w:rsidP="00BC567A">
      <w:pPr>
        <w:widowControl w:val="0"/>
        <w:tabs>
          <w:tab w:val="clear" w:pos="567"/>
        </w:tabs>
        <w:spacing w:line="240" w:lineRule="auto"/>
        <w:rPr>
          <w:szCs w:val="22"/>
        </w:rPr>
      </w:pPr>
    </w:p>
    <w:p w14:paraId="44D57BFC" w14:textId="77777777" w:rsidR="008C45F9" w:rsidRPr="00FA1150" w:rsidRDefault="008C45F9" w:rsidP="00BC567A">
      <w:pPr>
        <w:widowControl w:val="0"/>
        <w:tabs>
          <w:tab w:val="clear" w:pos="567"/>
        </w:tabs>
        <w:spacing w:line="240" w:lineRule="auto"/>
        <w:rPr>
          <w:szCs w:val="22"/>
        </w:rPr>
      </w:pPr>
    </w:p>
    <w:p w14:paraId="4D025347" w14:textId="77777777" w:rsidR="008C45F9" w:rsidRPr="00FA1150" w:rsidRDefault="008C45F9" w:rsidP="00BC567A">
      <w:pPr>
        <w:widowControl w:val="0"/>
        <w:tabs>
          <w:tab w:val="clear" w:pos="567"/>
        </w:tabs>
        <w:spacing w:line="240" w:lineRule="auto"/>
        <w:rPr>
          <w:szCs w:val="22"/>
        </w:rPr>
      </w:pPr>
    </w:p>
    <w:p w14:paraId="6D41B7BC" w14:textId="77777777" w:rsidR="008C45F9" w:rsidRPr="00FA1150" w:rsidRDefault="008C45F9" w:rsidP="00BC567A">
      <w:pPr>
        <w:widowControl w:val="0"/>
        <w:tabs>
          <w:tab w:val="clear" w:pos="567"/>
        </w:tabs>
        <w:spacing w:line="240" w:lineRule="auto"/>
        <w:rPr>
          <w:szCs w:val="22"/>
        </w:rPr>
      </w:pPr>
    </w:p>
    <w:p w14:paraId="0D32AB8C" w14:textId="77777777" w:rsidR="008C45F9" w:rsidRPr="00FA1150" w:rsidRDefault="008C45F9" w:rsidP="00BC567A">
      <w:pPr>
        <w:widowControl w:val="0"/>
        <w:tabs>
          <w:tab w:val="clear" w:pos="567"/>
        </w:tabs>
        <w:spacing w:line="240" w:lineRule="auto"/>
        <w:rPr>
          <w:szCs w:val="22"/>
        </w:rPr>
      </w:pPr>
    </w:p>
    <w:p w14:paraId="6BEBE443" w14:textId="77777777" w:rsidR="008C45F9" w:rsidRPr="00FA1150" w:rsidRDefault="008C45F9" w:rsidP="00BC567A">
      <w:pPr>
        <w:widowControl w:val="0"/>
        <w:tabs>
          <w:tab w:val="clear" w:pos="567"/>
        </w:tabs>
        <w:spacing w:line="240" w:lineRule="auto"/>
        <w:rPr>
          <w:szCs w:val="22"/>
        </w:rPr>
      </w:pPr>
    </w:p>
    <w:p w14:paraId="53A0C657" w14:textId="77777777" w:rsidR="008C45F9" w:rsidRPr="00FA1150" w:rsidRDefault="008C45F9" w:rsidP="00BC567A">
      <w:pPr>
        <w:widowControl w:val="0"/>
        <w:tabs>
          <w:tab w:val="clear" w:pos="567"/>
        </w:tabs>
        <w:spacing w:line="240" w:lineRule="auto"/>
        <w:rPr>
          <w:szCs w:val="22"/>
        </w:rPr>
      </w:pPr>
    </w:p>
    <w:p w14:paraId="59E5D5F0" w14:textId="77777777" w:rsidR="008C45F9" w:rsidRPr="00FA1150" w:rsidRDefault="008C45F9" w:rsidP="00BC567A">
      <w:pPr>
        <w:widowControl w:val="0"/>
        <w:tabs>
          <w:tab w:val="clear" w:pos="567"/>
        </w:tabs>
        <w:spacing w:line="240" w:lineRule="auto"/>
        <w:rPr>
          <w:szCs w:val="22"/>
        </w:rPr>
      </w:pPr>
    </w:p>
    <w:p w14:paraId="614D4C53" w14:textId="77777777" w:rsidR="008C45F9" w:rsidRPr="004221D1" w:rsidRDefault="008C45F9" w:rsidP="00260CC7">
      <w:pPr>
        <w:tabs>
          <w:tab w:val="clear" w:pos="567"/>
        </w:tabs>
        <w:spacing w:line="240" w:lineRule="auto"/>
        <w:jc w:val="center"/>
        <w:rPr>
          <w:szCs w:val="22"/>
        </w:rPr>
      </w:pPr>
      <w:r w:rsidRPr="004221D1">
        <w:rPr>
          <w:b/>
        </w:rPr>
        <w:t>ANEXO I</w:t>
      </w:r>
    </w:p>
    <w:p w14:paraId="6D75FAD2" w14:textId="77777777" w:rsidR="008C45F9" w:rsidRPr="004221D1" w:rsidRDefault="008C45F9" w:rsidP="00260CC7">
      <w:pPr>
        <w:tabs>
          <w:tab w:val="clear" w:pos="567"/>
        </w:tabs>
        <w:spacing w:line="240" w:lineRule="auto"/>
        <w:jc w:val="center"/>
        <w:rPr>
          <w:szCs w:val="22"/>
        </w:rPr>
      </w:pPr>
    </w:p>
    <w:p w14:paraId="62242EFE" w14:textId="77777777" w:rsidR="008C45F9" w:rsidRPr="004221D1" w:rsidRDefault="008C45F9" w:rsidP="00260CC7">
      <w:pPr>
        <w:tabs>
          <w:tab w:val="clear" w:pos="567"/>
        </w:tabs>
        <w:spacing w:line="240" w:lineRule="auto"/>
        <w:jc w:val="center"/>
        <w:outlineLvl w:val="0"/>
        <w:rPr>
          <w:b/>
          <w:szCs w:val="22"/>
        </w:rPr>
      </w:pPr>
      <w:r w:rsidRPr="004221D1">
        <w:rPr>
          <w:b/>
        </w:rPr>
        <w:t>RESUMO DAS CARACTERÍSTICAS DO MEDICAMENTO</w:t>
      </w:r>
    </w:p>
    <w:p w14:paraId="226241EF" w14:textId="77777777" w:rsidR="00FA1150" w:rsidRPr="004221D1" w:rsidRDefault="008C45F9" w:rsidP="00260CC7">
      <w:pPr>
        <w:tabs>
          <w:tab w:val="clear" w:pos="567"/>
        </w:tabs>
        <w:spacing w:line="240" w:lineRule="auto"/>
        <w:rPr>
          <w:szCs w:val="22"/>
        </w:rPr>
      </w:pPr>
      <w:r w:rsidRPr="004221D1">
        <w:br w:type="page"/>
      </w:r>
    </w:p>
    <w:p w14:paraId="2E8825A6" w14:textId="77777777" w:rsidR="008C45F9" w:rsidRPr="004221D1" w:rsidRDefault="008C45F9" w:rsidP="00260CC7">
      <w:pPr>
        <w:tabs>
          <w:tab w:val="clear" w:pos="567"/>
        </w:tabs>
        <w:spacing w:line="240" w:lineRule="auto"/>
        <w:rPr>
          <w:szCs w:val="22"/>
        </w:rPr>
      </w:pPr>
      <w:r w:rsidRPr="004221D1">
        <w:rPr>
          <w:b/>
        </w:rPr>
        <w:lastRenderedPageBreak/>
        <w:t>1.</w:t>
      </w:r>
      <w:r w:rsidRPr="004221D1">
        <w:rPr>
          <w:b/>
        </w:rPr>
        <w:tab/>
        <w:t>NOME DO MEDICAMENTO</w:t>
      </w:r>
    </w:p>
    <w:p w14:paraId="38191125" w14:textId="77777777" w:rsidR="008C45F9" w:rsidRPr="004221D1" w:rsidRDefault="008C45F9" w:rsidP="00260CC7">
      <w:pPr>
        <w:tabs>
          <w:tab w:val="clear" w:pos="567"/>
        </w:tabs>
        <w:spacing w:line="240" w:lineRule="auto"/>
        <w:rPr>
          <w:iCs/>
          <w:szCs w:val="22"/>
        </w:rPr>
      </w:pPr>
    </w:p>
    <w:p w14:paraId="34B388FE" w14:textId="77777777" w:rsidR="008C45F9" w:rsidRPr="004221D1" w:rsidRDefault="008C45F9" w:rsidP="00260CC7">
      <w:pPr>
        <w:tabs>
          <w:tab w:val="clear" w:pos="567"/>
        </w:tabs>
        <w:spacing w:line="240" w:lineRule="auto"/>
        <w:rPr>
          <w:szCs w:val="22"/>
        </w:rPr>
      </w:pPr>
      <w:r w:rsidRPr="004221D1">
        <w:t>Tafinlar 50</w:t>
      </w:r>
      <w:r w:rsidR="00FA1150" w:rsidRPr="004221D1">
        <w:t> mg</w:t>
      </w:r>
      <w:r w:rsidRPr="004221D1">
        <w:t xml:space="preserve"> cápsulas</w:t>
      </w:r>
    </w:p>
    <w:p w14:paraId="669B35DD" w14:textId="77777777" w:rsidR="008C45F9" w:rsidRPr="004221D1" w:rsidRDefault="003C72FD" w:rsidP="00260CC7">
      <w:pPr>
        <w:tabs>
          <w:tab w:val="clear" w:pos="567"/>
        </w:tabs>
        <w:spacing w:line="240" w:lineRule="auto"/>
        <w:rPr>
          <w:iCs/>
          <w:szCs w:val="22"/>
        </w:rPr>
      </w:pPr>
      <w:r w:rsidRPr="004221D1">
        <w:rPr>
          <w:rStyle w:val="CSIchar"/>
        </w:rPr>
        <w:t>Tafinlar 75 mg cápsulas</w:t>
      </w:r>
    </w:p>
    <w:p w14:paraId="6B6E44F6" w14:textId="77777777" w:rsidR="008C45F9" w:rsidRPr="004221D1" w:rsidRDefault="008C45F9" w:rsidP="00260CC7">
      <w:pPr>
        <w:tabs>
          <w:tab w:val="clear" w:pos="567"/>
        </w:tabs>
        <w:spacing w:line="240" w:lineRule="auto"/>
        <w:rPr>
          <w:iCs/>
          <w:szCs w:val="22"/>
        </w:rPr>
      </w:pPr>
    </w:p>
    <w:p w14:paraId="00587DDE" w14:textId="77777777" w:rsidR="008C45F9" w:rsidRPr="004221D1" w:rsidRDefault="008C45F9" w:rsidP="00260CC7">
      <w:pPr>
        <w:keepNext/>
        <w:tabs>
          <w:tab w:val="clear" w:pos="567"/>
        </w:tabs>
        <w:spacing w:line="240" w:lineRule="auto"/>
        <w:rPr>
          <w:szCs w:val="22"/>
        </w:rPr>
      </w:pPr>
      <w:r w:rsidRPr="004221D1">
        <w:rPr>
          <w:b/>
        </w:rPr>
        <w:t>2.</w:t>
      </w:r>
      <w:r w:rsidRPr="004221D1">
        <w:rPr>
          <w:b/>
        </w:rPr>
        <w:tab/>
        <w:t>COMPOSIÇÃO QUALITATIVA E QUANTITATIVA</w:t>
      </w:r>
    </w:p>
    <w:p w14:paraId="5DE161B9" w14:textId="77777777" w:rsidR="008C45F9" w:rsidRPr="004221D1" w:rsidRDefault="008C45F9" w:rsidP="00260CC7">
      <w:pPr>
        <w:keepNext/>
        <w:tabs>
          <w:tab w:val="clear" w:pos="567"/>
        </w:tabs>
        <w:spacing w:line="240" w:lineRule="auto"/>
        <w:rPr>
          <w:szCs w:val="22"/>
        </w:rPr>
      </w:pPr>
    </w:p>
    <w:p w14:paraId="2A6ED944" w14:textId="77777777" w:rsidR="003C72FD" w:rsidRPr="004221D1" w:rsidRDefault="003C72FD" w:rsidP="00260CC7">
      <w:pPr>
        <w:keepNext/>
        <w:tabs>
          <w:tab w:val="clear" w:pos="567"/>
        </w:tabs>
        <w:spacing w:line="240" w:lineRule="auto"/>
        <w:rPr>
          <w:u w:val="single"/>
        </w:rPr>
      </w:pPr>
      <w:r w:rsidRPr="004221D1">
        <w:rPr>
          <w:u w:val="single"/>
        </w:rPr>
        <w:t>Tafinlar 50 mg cápsulas</w:t>
      </w:r>
    </w:p>
    <w:p w14:paraId="7991CC82" w14:textId="77777777" w:rsidR="00033DF5" w:rsidRPr="00537B07" w:rsidRDefault="00033DF5" w:rsidP="00260CC7">
      <w:pPr>
        <w:keepNext/>
        <w:tabs>
          <w:tab w:val="clear" w:pos="567"/>
        </w:tabs>
        <w:spacing w:line="240" w:lineRule="auto"/>
        <w:rPr>
          <w:szCs w:val="22"/>
        </w:rPr>
      </w:pPr>
    </w:p>
    <w:p w14:paraId="695F8A04" w14:textId="77777777" w:rsidR="008C45F9" w:rsidRPr="004221D1" w:rsidRDefault="008C45F9" w:rsidP="00260CC7">
      <w:pPr>
        <w:tabs>
          <w:tab w:val="clear" w:pos="567"/>
        </w:tabs>
        <w:spacing w:line="240" w:lineRule="auto"/>
        <w:rPr>
          <w:bCs/>
          <w:szCs w:val="22"/>
        </w:rPr>
      </w:pPr>
      <w:r w:rsidRPr="004221D1">
        <w:t>Cada cápsula contém mesilato de dabrafenib equivalente a 50</w:t>
      </w:r>
      <w:r w:rsidR="00FA1150" w:rsidRPr="004221D1">
        <w:t> mg</w:t>
      </w:r>
      <w:r w:rsidRPr="004221D1">
        <w:t xml:space="preserve"> de dabrafenib.</w:t>
      </w:r>
    </w:p>
    <w:p w14:paraId="113E9FC9" w14:textId="77777777" w:rsidR="008C45F9" w:rsidRPr="004221D1" w:rsidRDefault="008C45F9" w:rsidP="00260CC7">
      <w:pPr>
        <w:tabs>
          <w:tab w:val="clear" w:pos="567"/>
        </w:tabs>
        <w:spacing w:line="240" w:lineRule="auto"/>
        <w:rPr>
          <w:bCs/>
          <w:szCs w:val="22"/>
        </w:rPr>
      </w:pPr>
    </w:p>
    <w:p w14:paraId="2A849DD0" w14:textId="77777777" w:rsidR="003C72FD" w:rsidRPr="004221D1" w:rsidRDefault="003C72FD" w:rsidP="00260CC7">
      <w:pPr>
        <w:keepNext/>
        <w:tabs>
          <w:tab w:val="clear" w:pos="567"/>
        </w:tabs>
        <w:spacing w:line="240" w:lineRule="auto"/>
        <w:rPr>
          <w:rStyle w:val="CSIchar"/>
          <w:u w:val="single"/>
        </w:rPr>
      </w:pPr>
      <w:r w:rsidRPr="004221D1">
        <w:rPr>
          <w:rStyle w:val="CSIchar"/>
          <w:u w:val="single"/>
        </w:rPr>
        <w:t>Tafinlar 75 mg cápsulas</w:t>
      </w:r>
    </w:p>
    <w:p w14:paraId="3CA70C74" w14:textId="77777777" w:rsidR="00033DF5" w:rsidRPr="00537B07" w:rsidRDefault="00033DF5" w:rsidP="00260CC7">
      <w:pPr>
        <w:keepNext/>
        <w:tabs>
          <w:tab w:val="clear" w:pos="567"/>
        </w:tabs>
        <w:spacing w:line="240" w:lineRule="auto"/>
        <w:rPr>
          <w:rStyle w:val="CSIchar"/>
        </w:rPr>
      </w:pPr>
    </w:p>
    <w:p w14:paraId="6F959A73" w14:textId="77777777" w:rsidR="003C72FD" w:rsidRPr="004221D1" w:rsidRDefault="003C72FD" w:rsidP="00260CC7">
      <w:pPr>
        <w:tabs>
          <w:tab w:val="clear" w:pos="567"/>
        </w:tabs>
        <w:spacing w:line="240" w:lineRule="auto"/>
        <w:rPr>
          <w:rStyle w:val="CSIchar"/>
        </w:rPr>
      </w:pPr>
      <w:r w:rsidRPr="004221D1">
        <w:rPr>
          <w:rStyle w:val="CSIchar"/>
        </w:rPr>
        <w:t>Cada cápsula contém mesilato de dabrafenib equivalente a 75 mg de dabrafenib.</w:t>
      </w:r>
    </w:p>
    <w:p w14:paraId="59532596" w14:textId="77777777" w:rsidR="003C72FD" w:rsidRPr="004221D1" w:rsidRDefault="003C72FD" w:rsidP="00260CC7">
      <w:pPr>
        <w:tabs>
          <w:tab w:val="clear" w:pos="567"/>
        </w:tabs>
        <w:spacing w:line="240" w:lineRule="auto"/>
        <w:rPr>
          <w:bCs/>
          <w:szCs w:val="22"/>
        </w:rPr>
      </w:pPr>
    </w:p>
    <w:p w14:paraId="65D5D66A" w14:textId="77777777" w:rsidR="008C45F9" w:rsidRPr="004221D1" w:rsidRDefault="008C45F9" w:rsidP="00260CC7">
      <w:pPr>
        <w:tabs>
          <w:tab w:val="clear" w:pos="567"/>
        </w:tabs>
        <w:spacing w:line="240" w:lineRule="auto"/>
        <w:rPr>
          <w:szCs w:val="22"/>
        </w:rPr>
      </w:pPr>
      <w:r w:rsidRPr="004221D1">
        <w:t>Lista completa de excipientes, ver secção</w:t>
      </w:r>
      <w:r w:rsidR="00D239D0" w:rsidRPr="004221D1">
        <w:t> </w:t>
      </w:r>
      <w:r w:rsidRPr="004221D1">
        <w:t>6.1.</w:t>
      </w:r>
    </w:p>
    <w:p w14:paraId="578F8210" w14:textId="77777777" w:rsidR="008C45F9" w:rsidRPr="004221D1" w:rsidRDefault="008C45F9" w:rsidP="00260CC7">
      <w:pPr>
        <w:tabs>
          <w:tab w:val="clear" w:pos="567"/>
        </w:tabs>
        <w:spacing w:line="240" w:lineRule="auto"/>
        <w:rPr>
          <w:szCs w:val="22"/>
        </w:rPr>
      </w:pPr>
    </w:p>
    <w:p w14:paraId="377D8CAF" w14:textId="77777777" w:rsidR="008C45F9" w:rsidRPr="004221D1" w:rsidRDefault="008C45F9" w:rsidP="00260CC7">
      <w:pPr>
        <w:tabs>
          <w:tab w:val="clear" w:pos="567"/>
        </w:tabs>
        <w:spacing w:line="240" w:lineRule="auto"/>
        <w:rPr>
          <w:szCs w:val="22"/>
        </w:rPr>
      </w:pPr>
    </w:p>
    <w:p w14:paraId="668AEC7D" w14:textId="77777777" w:rsidR="008C45F9" w:rsidRPr="004221D1" w:rsidRDefault="008C45F9" w:rsidP="00260CC7">
      <w:pPr>
        <w:keepNext/>
        <w:tabs>
          <w:tab w:val="clear" w:pos="567"/>
        </w:tabs>
        <w:spacing w:line="240" w:lineRule="auto"/>
        <w:rPr>
          <w:b/>
        </w:rPr>
      </w:pPr>
      <w:r w:rsidRPr="004221D1">
        <w:rPr>
          <w:b/>
        </w:rPr>
        <w:t>3.</w:t>
      </w:r>
      <w:r w:rsidRPr="004221D1">
        <w:rPr>
          <w:b/>
        </w:rPr>
        <w:tab/>
        <w:t>FORMA FARMACÊUTICA</w:t>
      </w:r>
    </w:p>
    <w:p w14:paraId="7A9F6C38" w14:textId="77777777" w:rsidR="008C45F9" w:rsidRPr="004221D1" w:rsidRDefault="008C45F9" w:rsidP="00260CC7">
      <w:pPr>
        <w:keepNext/>
        <w:tabs>
          <w:tab w:val="clear" w:pos="567"/>
        </w:tabs>
        <w:autoSpaceDE w:val="0"/>
        <w:autoSpaceDN w:val="0"/>
        <w:adjustRightInd w:val="0"/>
        <w:spacing w:line="240" w:lineRule="auto"/>
        <w:rPr>
          <w:szCs w:val="22"/>
        </w:rPr>
      </w:pPr>
    </w:p>
    <w:p w14:paraId="5107A75D" w14:textId="77777777" w:rsidR="008C45F9" w:rsidRPr="004221D1" w:rsidRDefault="008C45F9" w:rsidP="00260CC7">
      <w:pPr>
        <w:tabs>
          <w:tab w:val="clear" w:pos="567"/>
        </w:tabs>
        <w:autoSpaceDE w:val="0"/>
        <w:autoSpaceDN w:val="0"/>
        <w:adjustRightInd w:val="0"/>
        <w:spacing w:line="240" w:lineRule="auto"/>
        <w:rPr>
          <w:szCs w:val="22"/>
        </w:rPr>
      </w:pPr>
      <w:r w:rsidRPr="004221D1">
        <w:t>Cápsula.</w:t>
      </w:r>
    </w:p>
    <w:p w14:paraId="2DAC80EA" w14:textId="77777777" w:rsidR="008C45F9" w:rsidRPr="004221D1" w:rsidRDefault="008C45F9" w:rsidP="00260CC7">
      <w:pPr>
        <w:tabs>
          <w:tab w:val="clear" w:pos="567"/>
        </w:tabs>
        <w:autoSpaceDE w:val="0"/>
        <w:autoSpaceDN w:val="0"/>
        <w:adjustRightInd w:val="0"/>
        <w:spacing w:line="240" w:lineRule="auto"/>
        <w:rPr>
          <w:szCs w:val="22"/>
        </w:rPr>
      </w:pPr>
    </w:p>
    <w:p w14:paraId="4DDA5A96" w14:textId="77777777" w:rsidR="003C72FD" w:rsidRPr="004221D1" w:rsidRDefault="003C72FD" w:rsidP="00260CC7">
      <w:pPr>
        <w:keepNext/>
        <w:tabs>
          <w:tab w:val="clear" w:pos="567"/>
        </w:tabs>
        <w:spacing w:line="240" w:lineRule="auto"/>
        <w:rPr>
          <w:u w:val="single"/>
        </w:rPr>
      </w:pPr>
      <w:r w:rsidRPr="004221D1">
        <w:rPr>
          <w:u w:val="single"/>
        </w:rPr>
        <w:t>Tafinlar 50 mg cápsulas</w:t>
      </w:r>
    </w:p>
    <w:p w14:paraId="4CD21491" w14:textId="77777777" w:rsidR="00033DF5" w:rsidRPr="00537B07" w:rsidRDefault="00033DF5" w:rsidP="00260CC7">
      <w:pPr>
        <w:keepNext/>
        <w:tabs>
          <w:tab w:val="clear" w:pos="567"/>
        </w:tabs>
        <w:spacing w:line="240" w:lineRule="auto"/>
        <w:rPr>
          <w:szCs w:val="22"/>
        </w:rPr>
      </w:pPr>
    </w:p>
    <w:p w14:paraId="326BE3FB" w14:textId="77777777" w:rsidR="008C45F9" w:rsidRPr="004221D1" w:rsidRDefault="008C45F9" w:rsidP="00260CC7">
      <w:pPr>
        <w:tabs>
          <w:tab w:val="clear" w:pos="567"/>
        </w:tabs>
        <w:spacing w:line="240" w:lineRule="auto"/>
        <w:rPr>
          <w:szCs w:val="22"/>
        </w:rPr>
      </w:pPr>
      <w:r w:rsidRPr="004221D1">
        <w:t>Cápsulas vermelho escuro</w:t>
      </w:r>
      <w:r w:rsidR="00466911" w:rsidRPr="004221D1">
        <w:t>,</w:t>
      </w:r>
      <w:r w:rsidRPr="004221D1">
        <w:t xml:space="preserve"> opac</w:t>
      </w:r>
      <w:r w:rsidR="00C70EFF" w:rsidRPr="004221D1">
        <w:t>as</w:t>
      </w:r>
      <w:r w:rsidRPr="004221D1">
        <w:t>, com aproximadamente 18</w:t>
      </w:r>
      <w:r w:rsidR="00FA1150" w:rsidRPr="004221D1">
        <w:t> </w:t>
      </w:r>
      <w:r w:rsidRPr="004221D1">
        <w:t xml:space="preserve">mm de comprimento, com </w:t>
      </w:r>
      <w:r w:rsidR="004B2ACB" w:rsidRPr="004221D1">
        <w:t>“</w:t>
      </w:r>
      <w:r w:rsidR="00C70EFF" w:rsidRPr="004221D1">
        <w:t>GS TEW</w:t>
      </w:r>
      <w:r w:rsidR="004B2ACB" w:rsidRPr="004221D1">
        <w:t>”</w:t>
      </w:r>
      <w:r w:rsidRPr="004221D1">
        <w:t xml:space="preserve"> e </w:t>
      </w:r>
      <w:r w:rsidR="004B2ACB" w:rsidRPr="004221D1">
        <w:t>“</w:t>
      </w:r>
      <w:r w:rsidRPr="004221D1">
        <w:t>50</w:t>
      </w:r>
      <w:r w:rsidR="00FA1150" w:rsidRPr="004221D1">
        <w:t> mg</w:t>
      </w:r>
      <w:r w:rsidR="004B2ACB" w:rsidRPr="004221D1">
        <w:t>”</w:t>
      </w:r>
      <w:r w:rsidRPr="004221D1">
        <w:t xml:space="preserve"> impresso</w:t>
      </w:r>
      <w:r w:rsidR="00C70EFF" w:rsidRPr="004221D1">
        <w:t>s</w:t>
      </w:r>
      <w:r w:rsidRPr="004221D1">
        <w:t xml:space="preserve"> no </w:t>
      </w:r>
      <w:r w:rsidR="004B2C4F" w:rsidRPr="004221D1">
        <w:t>invólucro</w:t>
      </w:r>
      <w:r w:rsidRPr="004221D1">
        <w:t xml:space="preserve"> da cápsula.</w:t>
      </w:r>
    </w:p>
    <w:p w14:paraId="7015DDD6" w14:textId="77777777" w:rsidR="008C45F9" w:rsidRPr="004221D1" w:rsidRDefault="008C45F9" w:rsidP="00260CC7">
      <w:pPr>
        <w:tabs>
          <w:tab w:val="clear" w:pos="567"/>
        </w:tabs>
        <w:autoSpaceDE w:val="0"/>
        <w:autoSpaceDN w:val="0"/>
        <w:adjustRightInd w:val="0"/>
        <w:spacing w:line="240" w:lineRule="auto"/>
        <w:rPr>
          <w:szCs w:val="22"/>
        </w:rPr>
      </w:pPr>
    </w:p>
    <w:p w14:paraId="11EC49CA" w14:textId="77777777" w:rsidR="003C72FD" w:rsidRPr="004221D1" w:rsidRDefault="003C72FD" w:rsidP="00260CC7">
      <w:pPr>
        <w:keepNext/>
        <w:tabs>
          <w:tab w:val="clear" w:pos="567"/>
        </w:tabs>
        <w:spacing w:line="240" w:lineRule="auto"/>
        <w:rPr>
          <w:rStyle w:val="CSIchar"/>
          <w:u w:val="single"/>
        </w:rPr>
      </w:pPr>
      <w:r w:rsidRPr="004221D1">
        <w:rPr>
          <w:rStyle w:val="CSIchar"/>
          <w:u w:val="single"/>
        </w:rPr>
        <w:t>Tafinlar 75 mg cápsulas</w:t>
      </w:r>
    </w:p>
    <w:p w14:paraId="30D7855A" w14:textId="77777777" w:rsidR="00033DF5" w:rsidRPr="00537B07" w:rsidRDefault="00033DF5" w:rsidP="00260CC7">
      <w:pPr>
        <w:keepNext/>
        <w:tabs>
          <w:tab w:val="clear" w:pos="567"/>
        </w:tabs>
        <w:spacing w:line="240" w:lineRule="auto"/>
        <w:rPr>
          <w:rStyle w:val="CSIchar"/>
        </w:rPr>
      </w:pPr>
    </w:p>
    <w:p w14:paraId="5723A5A9" w14:textId="77777777" w:rsidR="003C72FD" w:rsidRPr="004221D1" w:rsidRDefault="003C72FD" w:rsidP="00260CC7">
      <w:pPr>
        <w:tabs>
          <w:tab w:val="clear" w:pos="567"/>
        </w:tabs>
        <w:spacing w:line="240" w:lineRule="auto"/>
        <w:rPr>
          <w:rStyle w:val="CSIchar"/>
        </w:rPr>
      </w:pPr>
      <w:r w:rsidRPr="004221D1">
        <w:rPr>
          <w:rStyle w:val="CSIchar"/>
        </w:rPr>
        <w:t>Cápsulas cor</w:t>
      </w:r>
      <w:r w:rsidR="000C2543" w:rsidRPr="004221D1">
        <w:rPr>
          <w:rStyle w:val="CSIchar"/>
        </w:rPr>
        <w:noBreakHyphen/>
      </w:r>
      <w:r w:rsidRPr="004221D1">
        <w:rPr>
          <w:rStyle w:val="CSIchar"/>
        </w:rPr>
        <w:t>de</w:t>
      </w:r>
      <w:r w:rsidR="000C2543" w:rsidRPr="004221D1">
        <w:rPr>
          <w:rStyle w:val="CSIchar"/>
        </w:rPr>
        <w:noBreakHyphen/>
      </w:r>
      <w:r w:rsidRPr="004221D1">
        <w:rPr>
          <w:rStyle w:val="CSIchar"/>
        </w:rPr>
        <w:t xml:space="preserve">rosa escuro, opacas, com aproximadamente 19 mm de comprimento, com </w:t>
      </w:r>
      <w:r w:rsidR="004B2ACB" w:rsidRPr="004221D1">
        <w:rPr>
          <w:rStyle w:val="CSIchar"/>
        </w:rPr>
        <w:t>“</w:t>
      </w:r>
      <w:r w:rsidRPr="004221D1">
        <w:rPr>
          <w:rStyle w:val="CSIchar"/>
        </w:rPr>
        <w:t>GS LHF</w:t>
      </w:r>
      <w:r w:rsidR="004B2ACB" w:rsidRPr="004221D1">
        <w:rPr>
          <w:rStyle w:val="CSIchar"/>
        </w:rPr>
        <w:t>”</w:t>
      </w:r>
      <w:r w:rsidRPr="004221D1">
        <w:rPr>
          <w:rStyle w:val="CSIchar"/>
        </w:rPr>
        <w:t xml:space="preserve"> e </w:t>
      </w:r>
      <w:r w:rsidR="004B2ACB" w:rsidRPr="004221D1">
        <w:rPr>
          <w:rStyle w:val="CSIchar"/>
        </w:rPr>
        <w:t>“</w:t>
      </w:r>
      <w:r w:rsidRPr="004221D1">
        <w:rPr>
          <w:rStyle w:val="CSIchar"/>
        </w:rPr>
        <w:t>75 mg</w:t>
      </w:r>
      <w:r w:rsidR="004B2ACB" w:rsidRPr="004221D1">
        <w:rPr>
          <w:rStyle w:val="CSIchar"/>
        </w:rPr>
        <w:t>”</w:t>
      </w:r>
      <w:r w:rsidRPr="004221D1">
        <w:rPr>
          <w:rStyle w:val="CSIchar"/>
        </w:rPr>
        <w:t xml:space="preserve"> impresso no invólucro da cápsula.</w:t>
      </w:r>
    </w:p>
    <w:p w14:paraId="0D9727AE" w14:textId="77777777" w:rsidR="00B97860" w:rsidRPr="004221D1" w:rsidRDefault="00B97860" w:rsidP="00260CC7">
      <w:pPr>
        <w:tabs>
          <w:tab w:val="clear" w:pos="567"/>
        </w:tabs>
        <w:spacing w:line="240" w:lineRule="auto"/>
        <w:rPr>
          <w:rStyle w:val="CSIchar"/>
        </w:rPr>
      </w:pPr>
    </w:p>
    <w:p w14:paraId="7AD9E52C" w14:textId="77777777" w:rsidR="008C45F9" w:rsidRPr="004221D1" w:rsidRDefault="008C45F9" w:rsidP="00260CC7">
      <w:pPr>
        <w:tabs>
          <w:tab w:val="clear" w:pos="567"/>
        </w:tabs>
        <w:spacing w:line="240" w:lineRule="auto"/>
        <w:rPr>
          <w:szCs w:val="22"/>
        </w:rPr>
      </w:pPr>
    </w:p>
    <w:p w14:paraId="1439B436" w14:textId="77777777" w:rsidR="008C45F9" w:rsidRPr="004221D1" w:rsidRDefault="008C45F9" w:rsidP="00260CC7">
      <w:pPr>
        <w:keepNext/>
        <w:tabs>
          <w:tab w:val="clear" w:pos="567"/>
        </w:tabs>
        <w:spacing w:line="240" w:lineRule="auto"/>
        <w:rPr>
          <w:b/>
        </w:rPr>
      </w:pPr>
      <w:r w:rsidRPr="004221D1">
        <w:rPr>
          <w:b/>
        </w:rPr>
        <w:t>4.</w:t>
      </w:r>
      <w:r w:rsidRPr="004221D1">
        <w:rPr>
          <w:b/>
        </w:rPr>
        <w:tab/>
        <w:t>INFORMAÇÕES CLÍNICAS</w:t>
      </w:r>
    </w:p>
    <w:p w14:paraId="04C32C66" w14:textId="77777777" w:rsidR="008C45F9" w:rsidRPr="004221D1" w:rsidRDefault="008C45F9" w:rsidP="00260CC7">
      <w:pPr>
        <w:keepNext/>
        <w:tabs>
          <w:tab w:val="clear" w:pos="567"/>
        </w:tabs>
        <w:spacing w:line="240" w:lineRule="auto"/>
        <w:rPr>
          <w:szCs w:val="22"/>
        </w:rPr>
      </w:pPr>
    </w:p>
    <w:p w14:paraId="4E8B020C" w14:textId="77777777" w:rsidR="008C45F9" w:rsidRPr="004221D1" w:rsidRDefault="008C45F9" w:rsidP="00260CC7">
      <w:pPr>
        <w:keepNext/>
        <w:tabs>
          <w:tab w:val="clear" w:pos="567"/>
        </w:tabs>
        <w:spacing w:line="240" w:lineRule="auto"/>
        <w:ind w:left="567" w:hanging="567"/>
        <w:rPr>
          <w:szCs w:val="22"/>
        </w:rPr>
      </w:pPr>
      <w:r w:rsidRPr="004221D1">
        <w:rPr>
          <w:b/>
        </w:rPr>
        <w:t>4.1</w:t>
      </w:r>
      <w:r w:rsidRPr="004221D1">
        <w:rPr>
          <w:b/>
        </w:rPr>
        <w:tab/>
        <w:t>Indicações terapêuticas</w:t>
      </w:r>
    </w:p>
    <w:p w14:paraId="45DA5AA7" w14:textId="77777777" w:rsidR="008C45F9" w:rsidRPr="004221D1" w:rsidRDefault="008C45F9" w:rsidP="00260CC7">
      <w:pPr>
        <w:keepNext/>
        <w:tabs>
          <w:tab w:val="clear" w:pos="567"/>
        </w:tabs>
        <w:spacing w:line="240" w:lineRule="auto"/>
        <w:rPr>
          <w:szCs w:val="22"/>
        </w:rPr>
      </w:pPr>
    </w:p>
    <w:p w14:paraId="64D49FC4" w14:textId="77777777" w:rsidR="003A27E9" w:rsidRPr="004221D1" w:rsidRDefault="003A27E9" w:rsidP="00260CC7">
      <w:pPr>
        <w:keepNext/>
        <w:tabs>
          <w:tab w:val="clear" w:pos="567"/>
        </w:tabs>
        <w:spacing w:line="240" w:lineRule="auto"/>
        <w:rPr>
          <w:szCs w:val="22"/>
          <w:u w:val="single"/>
        </w:rPr>
      </w:pPr>
      <w:r w:rsidRPr="004221D1">
        <w:rPr>
          <w:szCs w:val="22"/>
          <w:u w:val="single"/>
        </w:rPr>
        <w:t>Melanoma</w:t>
      </w:r>
    </w:p>
    <w:p w14:paraId="4C022002" w14:textId="77777777" w:rsidR="003A27E9" w:rsidRPr="004221D1" w:rsidRDefault="003A27E9" w:rsidP="00260CC7">
      <w:pPr>
        <w:keepNext/>
        <w:tabs>
          <w:tab w:val="clear" w:pos="567"/>
        </w:tabs>
        <w:spacing w:line="240" w:lineRule="auto"/>
        <w:rPr>
          <w:szCs w:val="22"/>
        </w:rPr>
      </w:pPr>
    </w:p>
    <w:p w14:paraId="0892C598" w14:textId="1E1E8389" w:rsidR="008C45F9" w:rsidRPr="004221D1" w:rsidRDefault="008C45F9" w:rsidP="00260CC7">
      <w:pPr>
        <w:tabs>
          <w:tab w:val="clear" w:pos="567"/>
        </w:tabs>
        <w:spacing w:line="240" w:lineRule="auto"/>
      </w:pPr>
      <w:r w:rsidRPr="004221D1">
        <w:t xml:space="preserve">Dabrafenib </w:t>
      </w:r>
      <w:r w:rsidR="00D87292" w:rsidRPr="004221D1">
        <w:t xml:space="preserve">em monoterapia ou em associação com trametinib </w:t>
      </w:r>
      <w:r w:rsidR="006F36D7">
        <w:t xml:space="preserve">é </w:t>
      </w:r>
      <w:r w:rsidRPr="004221D1">
        <w:t>indicado para o tratamento de doentes adultos com melanoma metastático ou irressecável com uma mutação BRAF V600 (ver sec</w:t>
      </w:r>
      <w:r w:rsidR="00871EEC" w:rsidRPr="004221D1">
        <w:t>ções</w:t>
      </w:r>
      <w:r w:rsidR="008778C8" w:rsidRPr="004221D1">
        <w:t> </w:t>
      </w:r>
      <w:r w:rsidR="00871EEC" w:rsidRPr="004221D1">
        <w:t>4.4 e </w:t>
      </w:r>
      <w:r w:rsidRPr="004221D1">
        <w:t>5.1).</w:t>
      </w:r>
    </w:p>
    <w:p w14:paraId="01B31C08" w14:textId="77777777" w:rsidR="00D87292" w:rsidRPr="004221D1" w:rsidRDefault="00D87292" w:rsidP="00260CC7">
      <w:pPr>
        <w:tabs>
          <w:tab w:val="clear" w:pos="567"/>
        </w:tabs>
        <w:spacing w:line="240" w:lineRule="auto"/>
        <w:rPr>
          <w:szCs w:val="22"/>
        </w:rPr>
      </w:pPr>
    </w:p>
    <w:p w14:paraId="4F472124" w14:textId="77777777" w:rsidR="00B008D5" w:rsidRPr="004221D1" w:rsidRDefault="00B008D5" w:rsidP="00260CC7">
      <w:pPr>
        <w:keepNext/>
        <w:tabs>
          <w:tab w:val="clear" w:pos="567"/>
        </w:tabs>
        <w:spacing w:line="240" w:lineRule="auto"/>
        <w:rPr>
          <w:iCs/>
          <w:color w:val="000000"/>
          <w:szCs w:val="22"/>
          <w:u w:val="single"/>
        </w:rPr>
      </w:pPr>
      <w:r w:rsidRPr="004221D1">
        <w:rPr>
          <w:iCs/>
          <w:color w:val="000000"/>
          <w:szCs w:val="22"/>
          <w:u w:val="single"/>
        </w:rPr>
        <w:t>Tratamento adjuvante do melanoma</w:t>
      </w:r>
    </w:p>
    <w:p w14:paraId="76CF51CC" w14:textId="77777777" w:rsidR="00B008D5" w:rsidRPr="004221D1" w:rsidRDefault="00B008D5" w:rsidP="00260CC7">
      <w:pPr>
        <w:keepNext/>
        <w:tabs>
          <w:tab w:val="clear" w:pos="567"/>
        </w:tabs>
        <w:spacing w:line="240" w:lineRule="auto"/>
        <w:rPr>
          <w:noProof/>
          <w:szCs w:val="22"/>
        </w:rPr>
      </w:pPr>
    </w:p>
    <w:p w14:paraId="0A81E949" w14:textId="13A8F10B" w:rsidR="00B008D5" w:rsidRPr="004221D1" w:rsidRDefault="00B008D5" w:rsidP="00260CC7">
      <w:pPr>
        <w:tabs>
          <w:tab w:val="clear" w:pos="567"/>
        </w:tabs>
        <w:spacing w:line="240" w:lineRule="auto"/>
        <w:rPr>
          <w:noProof/>
          <w:szCs w:val="22"/>
        </w:rPr>
      </w:pPr>
      <w:r w:rsidRPr="004221D1">
        <w:rPr>
          <w:noProof/>
          <w:szCs w:val="22"/>
        </w:rPr>
        <w:t xml:space="preserve">Dabrafenib em associação com trametinib </w:t>
      </w:r>
      <w:r w:rsidR="006F36D7">
        <w:rPr>
          <w:noProof/>
          <w:szCs w:val="22"/>
        </w:rPr>
        <w:t xml:space="preserve">é </w:t>
      </w:r>
      <w:r w:rsidRPr="004221D1">
        <w:rPr>
          <w:noProof/>
          <w:szCs w:val="22"/>
        </w:rPr>
        <w:t>indicado para o tratamento adjuvante de doentes adultos com melanoma em estádio III com uma mutação BRAF V600, após resseção completa.</w:t>
      </w:r>
    </w:p>
    <w:p w14:paraId="34DF57D5" w14:textId="77777777" w:rsidR="00B008D5" w:rsidRPr="004221D1" w:rsidRDefault="00B008D5" w:rsidP="00260CC7">
      <w:pPr>
        <w:tabs>
          <w:tab w:val="clear" w:pos="567"/>
        </w:tabs>
        <w:spacing w:line="240" w:lineRule="auto"/>
        <w:rPr>
          <w:szCs w:val="22"/>
        </w:rPr>
      </w:pPr>
    </w:p>
    <w:p w14:paraId="773956B3" w14:textId="77777777" w:rsidR="00426659" w:rsidRPr="004221D1" w:rsidRDefault="00426659" w:rsidP="00260CC7">
      <w:pPr>
        <w:keepNext/>
        <w:tabs>
          <w:tab w:val="clear" w:pos="567"/>
        </w:tabs>
        <w:spacing w:line="240" w:lineRule="auto"/>
        <w:rPr>
          <w:noProof/>
          <w:szCs w:val="22"/>
          <w:u w:val="single"/>
        </w:rPr>
      </w:pPr>
      <w:r w:rsidRPr="004221D1">
        <w:rPr>
          <w:szCs w:val="22"/>
          <w:u w:val="single"/>
        </w:rPr>
        <w:t>Cancro do pulmão</w:t>
      </w:r>
      <w:r w:rsidRPr="004221D1">
        <w:rPr>
          <w:noProof/>
          <w:szCs w:val="22"/>
          <w:u w:val="single"/>
        </w:rPr>
        <w:t xml:space="preserve"> não pequenas células (CPNPC)</w:t>
      </w:r>
    </w:p>
    <w:p w14:paraId="6DC00670" w14:textId="77777777" w:rsidR="003A27E9" w:rsidRPr="004221D1" w:rsidRDefault="003A27E9" w:rsidP="00260CC7">
      <w:pPr>
        <w:keepNext/>
        <w:tabs>
          <w:tab w:val="clear" w:pos="567"/>
        </w:tabs>
        <w:spacing w:line="240" w:lineRule="auto"/>
        <w:rPr>
          <w:szCs w:val="22"/>
        </w:rPr>
      </w:pPr>
    </w:p>
    <w:p w14:paraId="7AC3E8CD" w14:textId="5333F768" w:rsidR="003A27E9" w:rsidRPr="004221D1" w:rsidRDefault="003A27E9" w:rsidP="00260CC7">
      <w:pPr>
        <w:tabs>
          <w:tab w:val="clear" w:pos="567"/>
        </w:tabs>
        <w:spacing w:line="240" w:lineRule="auto"/>
        <w:rPr>
          <w:noProof/>
          <w:szCs w:val="22"/>
        </w:rPr>
      </w:pPr>
      <w:r w:rsidRPr="004221D1">
        <w:rPr>
          <w:szCs w:val="22"/>
        </w:rPr>
        <w:t xml:space="preserve">Dabrafenib em associação com trametinib </w:t>
      </w:r>
      <w:r w:rsidR="006F36D7">
        <w:rPr>
          <w:noProof/>
          <w:szCs w:val="22"/>
        </w:rPr>
        <w:t xml:space="preserve">é </w:t>
      </w:r>
      <w:r w:rsidR="00426659" w:rsidRPr="004221D1">
        <w:rPr>
          <w:noProof/>
          <w:szCs w:val="22"/>
        </w:rPr>
        <w:t>indicado para o tratamento de doentes adultos com cancro do pulmão não pequenas células avançado com uma mutação BRAF V600.</w:t>
      </w:r>
    </w:p>
    <w:p w14:paraId="48C6F2E3" w14:textId="77777777" w:rsidR="003A27E9" w:rsidRPr="004221D1" w:rsidRDefault="003A27E9" w:rsidP="00260CC7">
      <w:pPr>
        <w:tabs>
          <w:tab w:val="clear" w:pos="567"/>
        </w:tabs>
        <w:spacing w:line="240" w:lineRule="auto"/>
        <w:rPr>
          <w:szCs w:val="22"/>
        </w:rPr>
      </w:pPr>
    </w:p>
    <w:p w14:paraId="1360D665" w14:textId="77777777" w:rsidR="008C45F9" w:rsidRPr="004221D1" w:rsidRDefault="008C45F9" w:rsidP="00260CC7">
      <w:pPr>
        <w:keepNext/>
        <w:tabs>
          <w:tab w:val="clear" w:pos="567"/>
        </w:tabs>
        <w:spacing w:line="240" w:lineRule="auto"/>
        <w:rPr>
          <w:b/>
          <w:szCs w:val="22"/>
        </w:rPr>
      </w:pPr>
      <w:r w:rsidRPr="004221D1">
        <w:rPr>
          <w:b/>
        </w:rPr>
        <w:t>4.2</w:t>
      </w:r>
      <w:r w:rsidRPr="004221D1">
        <w:rPr>
          <w:b/>
        </w:rPr>
        <w:tab/>
        <w:t>Posologia e modo de administração</w:t>
      </w:r>
    </w:p>
    <w:p w14:paraId="050D91B3" w14:textId="77777777" w:rsidR="008C45F9" w:rsidRPr="004221D1" w:rsidRDefault="008C45F9" w:rsidP="00260CC7">
      <w:pPr>
        <w:keepNext/>
        <w:tabs>
          <w:tab w:val="clear" w:pos="567"/>
        </w:tabs>
        <w:spacing w:line="240" w:lineRule="auto"/>
        <w:rPr>
          <w:szCs w:val="22"/>
        </w:rPr>
      </w:pPr>
    </w:p>
    <w:p w14:paraId="749B2B8F" w14:textId="77777777" w:rsidR="008C45F9" w:rsidRPr="004221D1" w:rsidRDefault="008C45F9" w:rsidP="00260CC7">
      <w:pPr>
        <w:tabs>
          <w:tab w:val="clear" w:pos="567"/>
        </w:tabs>
        <w:spacing w:line="240" w:lineRule="auto"/>
        <w:rPr>
          <w:szCs w:val="22"/>
        </w:rPr>
      </w:pPr>
      <w:r w:rsidRPr="004221D1">
        <w:t xml:space="preserve">O tratamento com dabrafenib deve ser iniciado e supervisionado por um médico qualificado com experiência na utilização de medicamentos </w:t>
      </w:r>
      <w:r w:rsidR="002F5439" w:rsidRPr="004221D1">
        <w:t>anticancerígenos</w:t>
      </w:r>
      <w:r w:rsidRPr="004221D1">
        <w:t>.</w:t>
      </w:r>
    </w:p>
    <w:p w14:paraId="7FE2FB3D" w14:textId="77777777" w:rsidR="008C45F9" w:rsidRPr="004221D1" w:rsidRDefault="008C45F9" w:rsidP="00260CC7">
      <w:pPr>
        <w:tabs>
          <w:tab w:val="clear" w:pos="567"/>
        </w:tabs>
        <w:spacing w:line="240" w:lineRule="auto"/>
        <w:rPr>
          <w:szCs w:val="22"/>
        </w:rPr>
      </w:pPr>
    </w:p>
    <w:p w14:paraId="41CD61C0" w14:textId="0BA72468" w:rsidR="008C45F9" w:rsidRPr="004221D1" w:rsidRDefault="008C45F9" w:rsidP="00260CC7">
      <w:pPr>
        <w:tabs>
          <w:tab w:val="clear" w:pos="567"/>
        </w:tabs>
        <w:spacing w:line="240" w:lineRule="auto"/>
        <w:rPr>
          <w:szCs w:val="22"/>
        </w:rPr>
      </w:pPr>
      <w:r w:rsidRPr="004221D1">
        <w:t xml:space="preserve">Antes de tomar dabrafenib, os doentes </w:t>
      </w:r>
      <w:r w:rsidR="00BA28D4">
        <w:t>têm de</w:t>
      </w:r>
      <w:r w:rsidR="00BA28D4" w:rsidRPr="004221D1">
        <w:t xml:space="preserve"> </w:t>
      </w:r>
      <w:r w:rsidRPr="004221D1">
        <w:t>ter confirmação d</w:t>
      </w:r>
      <w:r w:rsidR="00650A12" w:rsidRPr="004221D1">
        <w:t>a presença de</w:t>
      </w:r>
      <w:r w:rsidRPr="004221D1">
        <w:t xml:space="preserve"> tumor com mutação BRAF V600 utilizando um teste validado.</w:t>
      </w:r>
    </w:p>
    <w:p w14:paraId="7F2BCFB3" w14:textId="77777777" w:rsidR="008C45F9" w:rsidRPr="004221D1" w:rsidRDefault="008C45F9" w:rsidP="00260CC7">
      <w:pPr>
        <w:tabs>
          <w:tab w:val="clear" w:pos="567"/>
        </w:tabs>
        <w:spacing w:line="240" w:lineRule="auto"/>
        <w:rPr>
          <w:szCs w:val="22"/>
        </w:rPr>
      </w:pPr>
    </w:p>
    <w:p w14:paraId="4ECBF4C5" w14:textId="77777777" w:rsidR="004361E1" w:rsidRPr="004221D1" w:rsidRDefault="008C45F9" w:rsidP="00260CC7">
      <w:pPr>
        <w:tabs>
          <w:tab w:val="clear" w:pos="567"/>
        </w:tabs>
        <w:spacing w:line="240" w:lineRule="auto"/>
      </w:pPr>
      <w:r w:rsidRPr="004221D1">
        <w:t xml:space="preserve">A eficácia e a segurança de dabrafenib não foram estabelecidas em doentes com melanoma BRAF </w:t>
      </w:r>
      <w:r w:rsidR="00D132E3" w:rsidRPr="004221D1">
        <w:rPr>
          <w:i/>
        </w:rPr>
        <w:t>wild type</w:t>
      </w:r>
      <w:r w:rsidR="003A27E9" w:rsidRPr="004221D1">
        <w:t xml:space="preserve"> ou com CPNPC BRAF </w:t>
      </w:r>
      <w:r w:rsidR="00D132E3" w:rsidRPr="004221D1">
        <w:rPr>
          <w:i/>
        </w:rPr>
        <w:t>wild type</w:t>
      </w:r>
      <w:r w:rsidR="00033DF5" w:rsidRPr="004221D1">
        <w:t xml:space="preserve">. </w:t>
      </w:r>
      <w:r w:rsidR="000C2543" w:rsidRPr="004221D1">
        <w:t>C</w:t>
      </w:r>
      <w:r w:rsidRPr="004221D1">
        <w:t xml:space="preserve">omo tal dabrafenib não deve ser utilizado em doentes com melanoma BRAF </w:t>
      </w:r>
      <w:r w:rsidR="00D132E3" w:rsidRPr="004221D1">
        <w:rPr>
          <w:i/>
        </w:rPr>
        <w:t>wild type</w:t>
      </w:r>
      <w:r w:rsidR="003A27E9" w:rsidRPr="004221D1">
        <w:t xml:space="preserve"> ou CPNPC BRAF </w:t>
      </w:r>
      <w:r w:rsidR="00D132E3" w:rsidRPr="004221D1">
        <w:rPr>
          <w:i/>
        </w:rPr>
        <w:t>wild type</w:t>
      </w:r>
      <w:r w:rsidRPr="004221D1">
        <w:t xml:space="preserve"> (ver secções</w:t>
      </w:r>
      <w:r w:rsidR="00742390" w:rsidRPr="004221D1">
        <w:t> </w:t>
      </w:r>
      <w:r w:rsidRPr="004221D1">
        <w:t>4.4 e 5.1).</w:t>
      </w:r>
    </w:p>
    <w:p w14:paraId="017A1564" w14:textId="77777777" w:rsidR="008C45F9" w:rsidRPr="004221D1" w:rsidRDefault="008C45F9" w:rsidP="00260CC7">
      <w:pPr>
        <w:tabs>
          <w:tab w:val="clear" w:pos="567"/>
        </w:tabs>
        <w:spacing w:line="240" w:lineRule="auto"/>
        <w:rPr>
          <w:bCs/>
          <w:szCs w:val="22"/>
        </w:rPr>
      </w:pPr>
    </w:p>
    <w:p w14:paraId="43935F6A" w14:textId="77777777" w:rsidR="008C45F9" w:rsidRPr="004221D1" w:rsidRDefault="008C45F9" w:rsidP="00260CC7">
      <w:pPr>
        <w:keepNext/>
        <w:tabs>
          <w:tab w:val="clear" w:pos="567"/>
        </w:tabs>
        <w:spacing w:line="240" w:lineRule="auto"/>
        <w:rPr>
          <w:szCs w:val="22"/>
          <w:u w:val="single"/>
        </w:rPr>
      </w:pPr>
      <w:r w:rsidRPr="004221D1">
        <w:rPr>
          <w:u w:val="single"/>
        </w:rPr>
        <w:t>Posologia</w:t>
      </w:r>
    </w:p>
    <w:p w14:paraId="07C0474B" w14:textId="77777777" w:rsidR="008C45F9" w:rsidRPr="004221D1" w:rsidRDefault="008C45F9" w:rsidP="00260CC7">
      <w:pPr>
        <w:keepNext/>
        <w:tabs>
          <w:tab w:val="clear" w:pos="567"/>
        </w:tabs>
        <w:spacing w:line="240" w:lineRule="auto"/>
      </w:pPr>
    </w:p>
    <w:p w14:paraId="767BC8C2" w14:textId="77777777" w:rsidR="008C45F9" w:rsidRPr="004221D1" w:rsidRDefault="008C45F9" w:rsidP="00260CC7">
      <w:pPr>
        <w:tabs>
          <w:tab w:val="clear" w:pos="567"/>
        </w:tabs>
        <w:spacing w:line="240" w:lineRule="auto"/>
        <w:rPr>
          <w:iCs/>
        </w:rPr>
      </w:pPr>
      <w:r w:rsidRPr="004221D1">
        <w:t>A dose recomendada de dabrafenib</w:t>
      </w:r>
      <w:r w:rsidR="00CA6163" w:rsidRPr="004221D1">
        <w:t>, utilizado em monoterapia ou em associação com trametinib,</w:t>
      </w:r>
      <w:r w:rsidRPr="004221D1">
        <w:t xml:space="preserve"> é 150</w:t>
      </w:r>
      <w:r w:rsidR="00FA1150" w:rsidRPr="004221D1">
        <w:t> mg</w:t>
      </w:r>
      <w:r w:rsidRPr="004221D1">
        <w:t xml:space="preserve"> (duas cápsulas de 75</w:t>
      </w:r>
      <w:r w:rsidR="00FA1150" w:rsidRPr="004221D1">
        <w:t> mg</w:t>
      </w:r>
      <w:r w:rsidRPr="004221D1">
        <w:t>) duas vezes por dia (equivalente a uma dose diária total de 300</w:t>
      </w:r>
      <w:r w:rsidR="00FA1150" w:rsidRPr="004221D1">
        <w:t> mg</w:t>
      </w:r>
      <w:r w:rsidRPr="004221D1">
        <w:t xml:space="preserve">). </w:t>
      </w:r>
      <w:r w:rsidR="00CA6163" w:rsidRPr="004221D1">
        <w:t>A dose recomendada de trametinib, quando utilizado em associação com dabrafenib, é 2</w:t>
      </w:r>
      <w:r w:rsidR="00FA1150" w:rsidRPr="004221D1">
        <w:t> mg</w:t>
      </w:r>
      <w:r w:rsidR="00CA6163" w:rsidRPr="004221D1">
        <w:t xml:space="preserve"> uma vez por dia.</w:t>
      </w:r>
    </w:p>
    <w:p w14:paraId="05D1A361" w14:textId="77777777" w:rsidR="008C45F9" w:rsidRPr="004221D1" w:rsidRDefault="008C45F9" w:rsidP="00260CC7">
      <w:pPr>
        <w:tabs>
          <w:tab w:val="clear" w:pos="567"/>
        </w:tabs>
        <w:spacing w:line="240" w:lineRule="auto"/>
      </w:pPr>
    </w:p>
    <w:p w14:paraId="56757F1A" w14:textId="77777777" w:rsidR="008C45F9" w:rsidRPr="004221D1" w:rsidRDefault="008C45F9" w:rsidP="00260CC7">
      <w:pPr>
        <w:keepNext/>
        <w:tabs>
          <w:tab w:val="clear" w:pos="567"/>
        </w:tabs>
        <w:spacing w:line="240" w:lineRule="auto"/>
        <w:rPr>
          <w:i/>
          <w:u w:val="single"/>
        </w:rPr>
      </w:pPr>
      <w:r w:rsidRPr="004221D1">
        <w:rPr>
          <w:i/>
          <w:u w:val="single"/>
        </w:rPr>
        <w:t>Duração do tratamento</w:t>
      </w:r>
    </w:p>
    <w:p w14:paraId="7499F17E" w14:textId="77777777" w:rsidR="008C45F9" w:rsidRPr="004221D1" w:rsidRDefault="008C45F9" w:rsidP="00260CC7">
      <w:pPr>
        <w:tabs>
          <w:tab w:val="clear" w:pos="567"/>
        </w:tabs>
        <w:spacing w:line="240" w:lineRule="auto"/>
      </w:pPr>
      <w:r w:rsidRPr="004221D1">
        <w:t>O tratamento deve continuar até que o doente já não retire benefício ou até ao desenvolvimento de toxicidade inaceitável (ver Tabela</w:t>
      </w:r>
      <w:r w:rsidR="004361E1" w:rsidRPr="004221D1">
        <w:t> </w:t>
      </w:r>
      <w:r w:rsidRPr="004221D1">
        <w:t>2).</w:t>
      </w:r>
      <w:r w:rsidR="00B008D5" w:rsidRPr="004221D1">
        <w:t xml:space="preserve"> </w:t>
      </w:r>
      <w:r w:rsidR="00B008D5" w:rsidRPr="004221D1">
        <w:rPr>
          <w:szCs w:val="22"/>
        </w:rPr>
        <w:t>No contexto adjuvante do melanoma, os doentes devem ser tratados por um período de 12 meses, exceto em caso de recorrência da doença ou toxicidade inaceitável.</w:t>
      </w:r>
    </w:p>
    <w:p w14:paraId="50D261F0" w14:textId="77777777" w:rsidR="008C45F9" w:rsidRPr="004221D1" w:rsidRDefault="008C45F9" w:rsidP="00260CC7">
      <w:pPr>
        <w:tabs>
          <w:tab w:val="clear" w:pos="567"/>
        </w:tabs>
        <w:spacing w:line="240" w:lineRule="auto"/>
      </w:pPr>
    </w:p>
    <w:p w14:paraId="32041512" w14:textId="77777777" w:rsidR="008C45F9" w:rsidRPr="004221D1" w:rsidRDefault="008C45F9" w:rsidP="00260CC7">
      <w:pPr>
        <w:keepNext/>
        <w:tabs>
          <w:tab w:val="clear" w:pos="567"/>
        </w:tabs>
        <w:spacing w:line="240" w:lineRule="auto"/>
        <w:rPr>
          <w:i/>
          <w:u w:val="single"/>
        </w:rPr>
      </w:pPr>
      <w:r w:rsidRPr="004221D1">
        <w:rPr>
          <w:i/>
          <w:u w:val="single"/>
        </w:rPr>
        <w:t>Omissão de doses</w:t>
      </w:r>
    </w:p>
    <w:p w14:paraId="61A9280E" w14:textId="77777777" w:rsidR="008C45F9" w:rsidRPr="004221D1" w:rsidRDefault="008C45F9" w:rsidP="00260CC7">
      <w:pPr>
        <w:tabs>
          <w:tab w:val="clear" w:pos="567"/>
        </w:tabs>
        <w:spacing w:line="240" w:lineRule="auto"/>
      </w:pPr>
      <w:r w:rsidRPr="004221D1">
        <w:t xml:space="preserve">Se uma dose </w:t>
      </w:r>
      <w:r w:rsidR="007E6C86" w:rsidRPr="004221D1">
        <w:t xml:space="preserve">de dabrafenib </w:t>
      </w:r>
      <w:r w:rsidRPr="004221D1">
        <w:t>for omitida, esta não deve ser tomada se faltarem menos de 6</w:t>
      </w:r>
      <w:r w:rsidR="00742390" w:rsidRPr="004221D1">
        <w:t> </w:t>
      </w:r>
      <w:r w:rsidRPr="004221D1">
        <w:t xml:space="preserve">horas </w:t>
      </w:r>
      <w:r w:rsidR="007B5F3A" w:rsidRPr="004221D1">
        <w:t>até</w:t>
      </w:r>
      <w:r w:rsidRPr="004221D1">
        <w:t xml:space="preserve"> a próxima dose</w:t>
      </w:r>
      <w:r w:rsidR="003A27E9" w:rsidRPr="004221D1">
        <w:t xml:space="preserve"> programada</w:t>
      </w:r>
      <w:r w:rsidRPr="004221D1">
        <w:t>.</w:t>
      </w:r>
    </w:p>
    <w:p w14:paraId="31729D18" w14:textId="77777777" w:rsidR="007E6C86" w:rsidRPr="004221D1" w:rsidRDefault="007E6C86" w:rsidP="00260CC7">
      <w:pPr>
        <w:tabs>
          <w:tab w:val="clear" w:pos="567"/>
        </w:tabs>
        <w:spacing w:line="240" w:lineRule="auto"/>
      </w:pPr>
    </w:p>
    <w:p w14:paraId="15016CCD" w14:textId="77777777" w:rsidR="007E6C86" w:rsidRPr="004221D1" w:rsidRDefault="007E6C86" w:rsidP="00260CC7">
      <w:pPr>
        <w:tabs>
          <w:tab w:val="clear" w:pos="567"/>
        </w:tabs>
        <w:spacing w:line="240" w:lineRule="auto"/>
      </w:pPr>
      <w:r w:rsidRPr="004221D1">
        <w:rPr>
          <w:bCs/>
          <w:iCs/>
          <w:szCs w:val="22"/>
        </w:rPr>
        <w:t xml:space="preserve">Se uma dose de trametinib for omitida, quando dabrafenib é dado em associação com trametinib, a dose de trametinib </w:t>
      </w:r>
      <w:r w:rsidR="003A27E9" w:rsidRPr="004221D1">
        <w:rPr>
          <w:bCs/>
          <w:iCs/>
          <w:szCs w:val="22"/>
        </w:rPr>
        <w:t xml:space="preserve">deve apenas ser tomada </w:t>
      </w:r>
      <w:r w:rsidRPr="004221D1">
        <w:rPr>
          <w:bCs/>
          <w:iCs/>
          <w:szCs w:val="22"/>
        </w:rPr>
        <w:t>se faltarem mais de 12 horas até à próxima dose prevista.</w:t>
      </w:r>
    </w:p>
    <w:p w14:paraId="72B7A818" w14:textId="77777777" w:rsidR="008C45F9" w:rsidRPr="004221D1" w:rsidRDefault="008C45F9" w:rsidP="00260CC7">
      <w:pPr>
        <w:tabs>
          <w:tab w:val="clear" w:pos="567"/>
        </w:tabs>
        <w:spacing w:line="240" w:lineRule="auto"/>
        <w:rPr>
          <w:iCs/>
        </w:rPr>
      </w:pPr>
    </w:p>
    <w:p w14:paraId="0AB8A6B2" w14:textId="77777777" w:rsidR="008C45F9" w:rsidRPr="004221D1" w:rsidRDefault="008C45F9" w:rsidP="00260CC7">
      <w:pPr>
        <w:keepNext/>
        <w:tabs>
          <w:tab w:val="clear" w:pos="567"/>
        </w:tabs>
        <w:spacing w:line="240" w:lineRule="auto"/>
        <w:rPr>
          <w:i/>
          <w:iCs/>
          <w:u w:val="single"/>
        </w:rPr>
      </w:pPr>
      <w:r w:rsidRPr="004221D1">
        <w:rPr>
          <w:i/>
          <w:u w:val="single"/>
        </w:rPr>
        <w:t>Modificação da dose</w:t>
      </w:r>
    </w:p>
    <w:p w14:paraId="68DFA572" w14:textId="77777777" w:rsidR="008C45F9" w:rsidRPr="004221D1" w:rsidRDefault="008C45F9" w:rsidP="00260CC7">
      <w:pPr>
        <w:tabs>
          <w:tab w:val="clear" w:pos="567"/>
        </w:tabs>
        <w:spacing w:line="240" w:lineRule="auto"/>
        <w:rPr>
          <w:iCs/>
        </w:rPr>
      </w:pPr>
      <w:r w:rsidRPr="004221D1">
        <w:t>Estão disponíveis duas dosagens de cápsulas de dabrafenib, 50</w:t>
      </w:r>
      <w:r w:rsidR="00FA1150" w:rsidRPr="004221D1">
        <w:t> mg</w:t>
      </w:r>
      <w:r w:rsidRPr="004221D1">
        <w:t xml:space="preserve"> e 75</w:t>
      </w:r>
      <w:r w:rsidR="00FA1150" w:rsidRPr="004221D1">
        <w:t> mg</w:t>
      </w:r>
      <w:r w:rsidRPr="004221D1">
        <w:t xml:space="preserve">, para gerir </w:t>
      </w:r>
      <w:r w:rsidR="002F5439" w:rsidRPr="004221D1">
        <w:t>efetivamente</w:t>
      </w:r>
      <w:r w:rsidRPr="004221D1">
        <w:t xml:space="preserve"> as necessidades de modificação da dose.</w:t>
      </w:r>
    </w:p>
    <w:p w14:paraId="66DAFBC0" w14:textId="77777777" w:rsidR="008C45F9" w:rsidRPr="004221D1" w:rsidRDefault="008C45F9" w:rsidP="00260CC7">
      <w:pPr>
        <w:tabs>
          <w:tab w:val="clear" w:pos="567"/>
        </w:tabs>
        <w:spacing w:line="240" w:lineRule="auto"/>
        <w:rPr>
          <w:iCs/>
        </w:rPr>
      </w:pPr>
    </w:p>
    <w:p w14:paraId="79F8DFD2" w14:textId="77777777" w:rsidR="00FA1150" w:rsidRPr="004221D1" w:rsidRDefault="008C45F9" w:rsidP="00260CC7">
      <w:pPr>
        <w:tabs>
          <w:tab w:val="clear" w:pos="567"/>
        </w:tabs>
        <w:spacing w:line="240" w:lineRule="auto"/>
      </w:pPr>
      <w:r w:rsidRPr="004221D1">
        <w:t xml:space="preserve">A </w:t>
      </w:r>
      <w:r w:rsidR="005D3A3F" w:rsidRPr="004221D1">
        <w:t xml:space="preserve">monitorização </w:t>
      </w:r>
      <w:r w:rsidRPr="004221D1">
        <w:t xml:space="preserve">de </w:t>
      </w:r>
      <w:r w:rsidR="002F5439" w:rsidRPr="004221D1">
        <w:t>reações</w:t>
      </w:r>
      <w:r w:rsidRPr="004221D1">
        <w:t xml:space="preserve"> adversas pode </w:t>
      </w:r>
      <w:r w:rsidR="003A4B4A" w:rsidRPr="004221D1">
        <w:t>requerer a</w:t>
      </w:r>
      <w:r w:rsidRPr="004221D1">
        <w:t xml:space="preserve"> interrupção do tratamento, redução da dose, ou descontinuação do tratamento (ver Tabelas</w:t>
      </w:r>
      <w:r w:rsidR="004361E1" w:rsidRPr="004221D1">
        <w:t> </w:t>
      </w:r>
      <w:r w:rsidRPr="004221D1">
        <w:t>1 e</w:t>
      </w:r>
      <w:r w:rsidR="00742390" w:rsidRPr="004221D1">
        <w:t> </w:t>
      </w:r>
      <w:r w:rsidRPr="004221D1">
        <w:t>2).</w:t>
      </w:r>
    </w:p>
    <w:p w14:paraId="5BAF6AC8" w14:textId="77777777" w:rsidR="008C45F9" w:rsidRPr="004221D1" w:rsidRDefault="008C45F9" w:rsidP="00260CC7">
      <w:pPr>
        <w:tabs>
          <w:tab w:val="clear" w:pos="567"/>
        </w:tabs>
        <w:spacing w:line="240" w:lineRule="auto"/>
      </w:pPr>
    </w:p>
    <w:p w14:paraId="73A05F48" w14:textId="77777777" w:rsidR="008C45F9" w:rsidRPr="004221D1" w:rsidRDefault="007B5F3A" w:rsidP="00260CC7">
      <w:pPr>
        <w:tabs>
          <w:tab w:val="clear" w:pos="567"/>
        </w:tabs>
        <w:spacing w:line="240" w:lineRule="auto"/>
      </w:pPr>
      <w:r w:rsidRPr="004221D1">
        <w:t>Não são recomendadas m</w:t>
      </w:r>
      <w:r w:rsidR="008C45F9" w:rsidRPr="004221D1">
        <w:t xml:space="preserve">odificações ou interrupções da dose para </w:t>
      </w:r>
      <w:r w:rsidR="002F5439" w:rsidRPr="004221D1">
        <w:t>reações</w:t>
      </w:r>
      <w:r w:rsidR="008C45F9" w:rsidRPr="004221D1">
        <w:t xml:space="preserve"> adversas de carcinoma espinocelular cutâneo (CEC) ou novo melanoma primário (ver secção</w:t>
      </w:r>
      <w:r w:rsidR="00D239D0" w:rsidRPr="004221D1">
        <w:t> </w:t>
      </w:r>
      <w:r w:rsidR="008C45F9" w:rsidRPr="004221D1">
        <w:t>4.4).</w:t>
      </w:r>
    </w:p>
    <w:p w14:paraId="4DF1F705" w14:textId="77777777" w:rsidR="00520260" w:rsidRPr="004221D1" w:rsidRDefault="00520260" w:rsidP="00260CC7">
      <w:pPr>
        <w:tabs>
          <w:tab w:val="clear" w:pos="567"/>
        </w:tabs>
        <w:spacing w:line="240" w:lineRule="auto"/>
      </w:pPr>
    </w:p>
    <w:p w14:paraId="569E5C4C" w14:textId="77777777" w:rsidR="00520260" w:rsidRPr="004221D1" w:rsidRDefault="00520260" w:rsidP="00260CC7">
      <w:pPr>
        <w:tabs>
          <w:tab w:val="clear" w:pos="567"/>
        </w:tabs>
        <w:spacing w:line="240" w:lineRule="auto"/>
      </w:pPr>
      <w:r w:rsidRPr="004221D1">
        <w:t xml:space="preserve">Não são necessárias alterações de dose na uveíte desde </w:t>
      </w:r>
      <w:r w:rsidR="00E71385" w:rsidRPr="004221D1">
        <w:t>que tratamentos</w:t>
      </w:r>
      <w:r w:rsidR="0038695B" w:rsidRPr="004221D1">
        <w:t xml:space="preserve"> loca</w:t>
      </w:r>
      <w:r w:rsidR="00E71385" w:rsidRPr="004221D1">
        <w:t>is</w:t>
      </w:r>
      <w:r w:rsidRPr="004221D1">
        <w:t xml:space="preserve"> eficazes </w:t>
      </w:r>
      <w:r w:rsidR="00E71385" w:rsidRPr="004221D1">
        <w:t>consigam</w:t>
      </w:r>
      <w:r w:rsidRPr="004221D1">
        <w:t xml:space="preserve"> controlar a inflamação ocular. Se a uveíte não responder </w:t>
      </w:r>
      <w:r w:rsidR="00E71385" w:rsidRPr="004221D1">
        <w:t>à</w:t>
      </w:r>
      <w:r w:rsidRPr="004221D1">
        <w:t xml:space="preserve"> terapêutica local, suspender dafrafenib até resolução da inflamação ocular</w:t>
      </w:r>
      <w:r w:rsidR="0038695B" w:rsidRPr="004221D1">
        <w:t xml:space="preserve"> e depois reiniciar dab</w:t>
      </w:r>
      <w:r w:rsidRPr="004221D1">
        <w:t>rafenib com um nível de redução de dose (ver secção</w:t>
      </w:r>
      <w:r w:rsidR="00D239D0" w:rsidRPr="004221D1">
        <w:t> </w:t>
      </w:r>
      <w:r w:rsidRPr="004221D1">
        <w:t>4.4).</w:t>
      </w:r>
    </w:p>
    <w:p w14:paraId="1447B584" w14:textId="77777777" w:rsidR="00520260" w:rsidRPr="004221D1" w:rsidRDefault="00520260" w:rsidP="00260CC7">
      <w:pPr>
        <w:tabs>
          <w:tab w:val="clear" w:pos="567"/>
        </w:tabs>
        <w:spacing w:line="240" w:lineRule="auto"/>
      </w:pPr>
    </w:p>
    <w:p w14:paraId="1E0B3DA1" w14:textId="262C522B" w:rsidR="008C45F9" w:rsidRPr="004221D1" w:rsidRDefault="008C45F9" w:rsidP="00260CC7">
      <w:pPr>
        <w:tabs>
          <w:tab w:val="clear" w:pos="567"/>
        </w:tabs>
        <w:spacing w:line="240" w:lineRule="auto"/>
      </w:pPr>
      <w:r w:rsidRPr="004221D1">
        <w:t>As reduções d</w:t>
      </w:r>
      <w:r w:rsidR="007B5F3A" w:rsidRPr="004221D1">
        <w:t>e</w:t>
      </w:r>
      <w:r w:rsidRPr="004221D1">
        <w:t xml:space="preserve"> nível </w:t>
      </w:r>
      <w:r w:rsidR="00B45068">
        <w:t>de dose</w:t>
      </w:r>
      <w:r w:rsidRPr="004221D1">
        <w:t xml:space="preserve"> recomendadas e as recomendações para as modificações da dose </w:t>
      </w:r>
      <w:r w:rsidR="003A4B4A" w:rsidRPr="004221D1">
        <w:t xml:space="preserve">são </w:t>
      </w:r>
      <w:r w:rsidRPr="004221D1">
        <w:t>disponibilizad</w:t>
      </w:r>
      <w:r w:rsidR="007B5F3A" w:rsidRPr="004221D1">
        <w:t>a</w:t>
      </w:r>
      <w:r w:rsidRPr="004221D1">
        <w:t>s na</w:t>
      </w:r>
      <w:r w:rsidR="003A4B4A" w:rsidRPr="004221D1">
        <w:t>s</w:t>
      </w:r>
      <w:r w:rsidRPr="004221D1">
        <w:t xml:space="preserve"> Tabela</w:t>
      </w:r>
      <w:r w:rsidR="009A77EC" w:rsidRPr="004221D1">
        <w:t> </w:t>
      </w:r>
      <w:r w:rsidRPr="004221D1">
        <w:t>1 e</w:t>
      </w:r>
      <w:r w:rsidR="003C72FD" w:rsidRPr="004221D1">
        <w:t xml:space="preserve"> </w:t>
      </w:r>
      <w:r w:rsidRPr="004221D1">
        <w:t xml:space="preserve">2, </w:t>
      </w:r>
      <w:r w:rsidR="002F5439" w:rsidRPr="004221D1">
        <w:t>respetivamente</w:t>
      </w:r>
      <w:r w:rsidRPr="004221D1">
        <w:t>.</w:t>
      </w:r>
    </w:p>
    <w:p w14:paraId="30481791" w14:textId="77777777" w:rsidR="008C45F9" w:rsidRPr="004221D1" w:rsidRDefault="008C45F9" w:rsidP="00260CC7">
      <w:pPr>
        <w:tabs>
          <w:tab w:val="clear" w:pos="567"/>
        </w:tabs>
        <w:spacing w:line="240" w:lineRule="auto"/>
        <w:rPr>
          <w:rStyle w:val="CSIchar"/>
        </w:rPr>
      </w:pPr>
    </w:p>
    <w:p w14:paraId="58BCD37E" w14:textId="2D0C47E1" w:rsidR="008C45F9" w:rsidRPr="00537B07" w:rsidRDefault="008C45F9" w:rsidP="00260CC7">
      <w:pPr>
        <w:keepNext/>
        <w:keepLines/>
        <w:tabs>
          <w:tab w:val="clear" w:pos="567"/>
        </w:tabs>
        <w:spacing w:line="240" w:lineRule="auto"/>
        <w:rPr>
          <w:b/>
          <w:bCs/>
        </w:rPr>
      </w:pPr>
      <w:r w:rsidRPr="00537B07">
        <w:rPr>
          <w:b/>
          <w:bCs/>
        </w:rPr>
        <w:lastRenderedPageBreak/>
        <w:t>Tabela 1</w:t>
      </w:r>
      <w:r w:rsidR="009A77EC" w:rsidRPr="00537B07">
        <w:rPr>
          <w:b/>
          <w:bCs/>
        </w:rPr>
        <w:tab/>
      </w:r>
      <w:r w:rsidRPr="00537B07">
        <w:rPr>
          <w:b/>
          <w:bCs/>
        </w:rPr>
        <w:t xml:space="preserve">Reduções </w:t>
      </w:r>
      <w:r w:rsidR="007B5F3A" w:rsidRPr="00537B07">
        <w:rPr>
          <w:b/>
          <w:bCs/>
        </w:rPr>
        <w:t xml:space="preserve">recomendadas </w:t>
      </w:r>
      <w:r w:rsidRPr="00537B07">
        <w:rPr>
          <w:b/>
          <w:bCs/>
        </w:rPr>
        <w:t>d</w:t>
      </w:r>
      <w:r w:rsidR="00BA28D4">
        <w:rPr>
          <w:b/>
          <w:bCs/>
        </w:rPr>
        <w:t>e</w:t>
      </w:r>
      <w:r w:rsidRPr="00537B07">
        <w:rPr>
          <w:b/>
          <w:bCs/>
        </w:rPr>
        <w:t xml:space="preserve"> nível </w:t>
      </w:r>
      <w:r w:rsidR="00BA28D4">
        <w:rPr>
          <w:b/>
          <w:bCs/>
        </w:rPr>
        <w:t>de dose</w:t>
      </w:r>
    </w:p>
    <w:p w14:paraId="5F0A5CFE" w14:textId="77777777" w:rsidR="008C45F9" w:rsidRPr="004221D1" w:rsidRDefault="008C45F9" w:rsidP="00260CC7">
      <w:pPr>
        <w:keepNext/>
        <w:tabs>
          <w:tab w:val="clear" w:pos="567"/>
        </w:tabs>
        <w:spacing w:line="240" w:lineRule="auto"/>
        <w:rPr>
          <w:rStyle w:val="CSIch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2"/>
        <w:gridCol w:w="3200"/>
        <w:gridCol w:w="3689"/>
      </w:tblGrid>
      <w:tr w:rsidR="00FA1150" w:rsidRPr="004221D1" w14:paraId="1ABC37C2" w14:textId="77777777" w:rsidTr="00770C27">
        <w:trPr>
          <w:cantSplit/>
          <w:trHeight w:val="562"/>
        </w:trPr>
        <w:tc>
          <w:tcPr>
            <w:tcW w:w="2200" w:type="dxa"/>
            <w:tcMar>
              <w:top w:w="0" w:type="dxa"/>
              <w:left w:w="108" w:type="dxa"/>
              <w:bottom w:w="0" w:type="dxa"/>
              <w:right w:w="108" w:type="dxa"/>
            </w:tcMar>
            <w:hideMark/>
          </w:tcPr>
          <w:p w14:paraId="2B9E5C68" w14:textId="4B2E3FE1" w:rsidR="00BB4602" w:rsidRPr="004221D1" w:rsidRDefault="00BB4602" w:rsidP="00260CC7">
            <w:pPr>
              <w:keepNext/>
              <w:tabs>
                <w:tab w:val="clear" w:pos="567"/>
              </w:tabs>
              <w:spacing w:line="240" w:lineRule="auto"/>
              <w:rPr>
                <w:rFonts w:eastAsia="Calibri"/>
                <w:b/>
              </w:rPr>
            </w:pPr>
            <w:r w:rsidRPr="004221D1">
              <w:rPr>
                <w:rFonts w:eastAsia="Calibri"/>
                <w:b/>
              </w:rPr>
              <w:t xml:space="preserve">Nível </w:t>
            </w:r>
            <w:r w:rsidR="00B45068">
              <w:rPr>
                <w:rFonts w:eastAsia="Calibri"/>
                <w:b/>
              </w:rPr>
              <w:t>de dose</w:t>
            </w:r>
            <w:r w:rsidRPr="004221D1">
              <w:rPr>
                <w:rFonts w:eastAsia="Calibri"/>
                <w:b/>
              </w:rPr>
              <w:t>o</w:t>
            </w:r>
          </w:p>
        </w:tc>
        <w:tc>
          <w:tcPr>
            <w:tcW w:w="3242" w:type="dxa"/>
            <w:tcMar>
              <w:top w:w="0" w:type="dxa"/>
              <w:left w:w="108" w:type="dxa"/>
              <w:bottom w:w="0" w:type="dxa"/>
              <w:right w:w="108" w:type="dxa"/>
            </w:tcMar>
            <w:hideMark/>
          </w:tcPr>
          <w:p w14:paraId="754BDD57" w14:textId="77777777" w:rsidR="00BB4602" w:rsidRPr="004221D1" w:rsidRDefault="00BB4602" w:rsidP="00260CC7">
            <w:pPr>
              <w:keepNext/>
              <w:tabs>
                <w:tab w:val="clear" w:pos="567"/>
              </w:tabs>
              <w:spacing w:line="240" w:lineRule="auto"/>
              <w:jc w:val="center"/>
              <w:rPr>
                <w:rFonts w:eastAsia="Calibri"/>
                <w:b/>
              </w:rPr>
            </w:pPr>
            <w:r w:rsidRPr="004221D1">
              <w:rPr>
                <w:rFonts w:eastAsia="Calibri"/>
                <w:b/>
              </w:rPr>
              <w:t>Dose de dabrafenib</w:t>
            </w:r>
          </w:p>
          <w:p w14:paraId="7A775175" w14:textId="77777777" w:rsidR="00BB4602" w:rsidRPr="004221D1" w:rsidRDefault="00A05BC7" w:rsidP="00260CC7">
            <w:pPr>
              <w:keepNext/>
              <w:tabs>
                <w:tab w:val="clear" w:pos="567"/>
              </w:tabs>
              <w:spacing w:line="240" w:lineRule="auto"/>
              <w:jc w:val="center"/>
              <w:rPr>
                <w:rFonts w:eastAsia="Calibri"/>
              </w:rPr>
            </w:pPr>
            <w:r w:rsidRPr="004221D1">
              <w:rPr>
                <w:rFonts w:eastAsia="Calibri"/>
              </w:rPr>
              <w:t>Utilizado como monoterapia ou em associação com trametinib</w:t>
            </w:r>
          </w:p>
        </w:tc>
        <w:tc>
          <w:tcPr>
            <w:tcW w:w="3747" w:type="dxa"/>
            <w:vAlign w:val="bottom"/>
          </w:tcPr>
          <w:p w14:paraId="4E7CE346" w14:textId="77777777" w:rsidR="00BB4602" w:rsidRPr="004221D1" w:rsidRDefault="00BB4602" w:rsidP="00260CC7">
            <w:pPr>
              <w:keepNext/>
              <w:tabs>
                <w:tab w:val="clear" w:pos="567"/>
              </w:tabs>
              <w:spacing w:line="240" w:lineRule="auto"/>
              <w:jc w:val="center"/>
              <w:rPr>
                <w:rFonts w:eastAsia="Calibri"/>
                <w:b/>
              </w:rPr>
            </w:pPr>
            <w:r w:rsidRPr="004221D1">
              <w:rPr>
                <w:rFonts w:eastAsia="Calibri"/>
                <w:b/>
              </w:rPr>
              <w:t>Dose de trametinib*</w:t>
            </w:r>
          </w:p>
          <w:p w14:paraId="2827D251" w14:textId="77777777" w:rsidR="00BB4602" w:rsidRPr="004221D1" w:rsidRDefault="00A05BC7" w:rsidP="00260CC7">
            <w:pPr>
              <w:keepNext/>
              <w:tabs>
                <w:tab w:val="clear" w:pos="567"/>
              </w:tabs>
              <w:spacing w:line="240" w:lineRule="auto"/>
              <w:jc w:val="center"/>
              <w:rPr>
                <w:rFonts w:eastAsia="Calibri"/>
              </w:rPr>
            </w:pPr>
            <w:r w:rsidRPr="004221D1">
              <w:rPr>
                <w:rFonts w:eastAsia="Calibri"/>
              </w:rPr>
              <w:t>Apenas quando utilizado em associação com dabrafenib</w:t>
            </w:r>
          </w:p>
        </w:tc>
      </w:tr>
      <w:tr w:rsidR="00FA1150" w:rsidRPr="004221D1" w14:paraId="4328B3D5" w14:textId="77777777" w:rsidTr="00770C27">
        <w:trPr>
          <w:cantSplit/>
          <w:trHeight w:val="562"/>
        </w:trPr>
        <w:tc>
          <w:tcPr>
            <w:tcW w:w="2200" w:type="dxa"/>
            <w:tcMar>
              <w:top w:w="0" w:type="dxa"/>
              <w:left w:w="108" w:type="dxa"/>
              <w:bottom w:w="0" w:type="dxa"/>
              <w:right w:w="108" w:type="dxa"/>
            </w:tcMar>
            <w:hideMark/>
          </w:tcPr>
          <w:p w14:paraId="41B3C825" w14:textId="77777777" w:rsidR="00BB4602" w:rsidRPr="004221D1" w:rsidRDefault="00BB4602" w:rsidP="00260CC7">
            <w:pPr>
              <w:keepNext/>
              <w:tabs>
                <w:tab w:val="clear" w:pos="567"/>
              </w:tabs>
              <w:spacing w:line="240" w:lineRule="auto"/>
              <w:rPr>
                <w:rFonts w:eastAsia="Calibri"/>
              </w:rPr>
            </w:pPr>
            <w:r w:rsidRPr="004221D1">
              <w:rPr>
                <w:rFonts w:eastAsia="Calibri"/>
              </w:rPr>
              <w:t>Dose inicial</w:t>
            </w:r>
          </w:p>
        </w:tc>
        <w:tc>
          <w:tcPr>
            <w:tcW w:w="3242" w:type="dxa"/>
            <w:tcMar>
              <w:top w:w="0" w:type="dxa"/>
              <w:left w:w="108" w:type="dxa"/>
              <w:bottom w:w="0" w:type="dxa"/>
              <w:right w:w="108" w:type="dxa"/>
            </w:tcMar>
            <w:hideMark/>
          </w:tcPr>
          <w:p w14:paraId="291215E6" w14:textId="77777777" w:rsidR="00BB4602" w:rsidRPr="004221D1" w:rsidRDefault="00BB4602" w:rsidP="00260CC7">
            <w:pPr>
              <w:keepNext/>
              <w:tabs>
                <w:tab w:val="clear" w:pos="567"/>
              </w:tabs>
              <w:spacing w:line="240" w:lineRule="auto"/>
              <w:jc w:val="center"/>
              <w:rPr>
                <w:rFonts w:eastAsia="Calibri"/>
              </w:rPr>
            </w:pPr>
            <w:r w:rsidRPr="004221D1">
              <w:rPr>
                <w:rFonts w:eastAsia="Calibri"/>
              </w:rPr>
              <w:t>150</w:t>
            </w:r>
            <w:r w:rsidR="00FA1150" w:rsidRPr="004221D1">
              <w:rPr>
                <w:rFonts w:eastAsia="Calibri"/>
              </w:rPr>
              <w:t> mg</w:t>
            </w:r>
            <w:r w:rsidRPr="004221D1">
              <w:rPr>
                <w:rFonts w:eastAsia="Calibri"/>
              </w:rPr>
              <w:t xml:space="preserve"> </w:t>
            </w:r>
            <w:r w:rsidR="008E4805" w:rsidRPr="004221D1">
              <w:rPr>
                <w:rFonts w:eastAsia="Calibri"/>
              </w:rPr>
              <w:t>duas vezes por dia</w:t>
            </w:r>
          </w:p>
        </w:tc>
        <w:tc>
          <w:tcPr>
            <w:tcW w:w="3747" w:type="dxa"/>
          </w:tcPr>
          <w:p w14:paraId="35DEE5F5" w14:textId="77777777" w:rsidR="00BB4602" w:rsidRPr="004221D1" w:rsidRDefault="00BB4602" w:rsidP="00260CC7">
            <w:pPr>
              <w:keepNext/>
              <w:tabs>
                <w:tab w:val="clear" w:pos="567"/>
              </w:tabs>
              <w:spacing w:line="240" w:lineRule="auto"/>
              <w:jc w:val="center"/>
              <w:rPr>
                <w:rFonts w:eastAsia="Calibri"/>
              </w:rPr>
            </w:pPr>
            <w:r w:rsidRPr="004221D1">
              <w:rPr>
                <w:rFonts w:eastAsia="Calibri"/>
              </w:rPr>
              <w:t>2</w:t>
            </w:r>
            <w:r w:rsidR="00FA1150" w:rsidRPr="004221D1">
              <w:rPr>
                <w:rFonts w:eastAsia="Calibri"/>
              </w:rPr>
              <w:t> mg</w:t>
            </w:r>
            <w:r w:rsidRPr="004221D1">
              <w:rPr>
                <w:rFonts w:eastAsia="Calibri"/>
              </w:rPr>
              <w:t xml:space="preserve"> </w:t>
            </w:r>
            <w:r w:rsidR="008E4805" w:rsidRPr="004221D1">
              <w:rPr>
                <w:rFonts w:eastAsia="Calibri"/>
              </w:rPr>
              <w:t>uma vez por dia</w:t>
            </w:r>
          </w:p>
        </w:tc>
      </w:tr>
      <w:tr w:rsidR="00FA1150" w:rsidRPr="004221D1" w14:paraId="6A1B261D" w14:textId="77777777" w:rsidTr="00770C27">
        <w:trPr>
          <w:cantSplit/>
          <w:trHeight w:val="562"/>
        </w:trPr>
        <w:tc>
          <w:tcPr>
            <w:tcW w:w="2200" w:type="dxa"/>
            <w:tcMar>
              <w:top w:w="0" w:type="dxa"/>
              <w:left w:w="108" w:type="dxa"/>
              <w:bottom w:w="0" w:type="dxa"/>
              <w:right w:w="108" w:type="dxa"/>
            </w:tcMar>
            <w:hideMark/>
          </w:tcPr>
          <w:p w14:paraId="0B87C554" w14:textId="77777777" w:rsidR="00BB4602" w:rsidRPr="004221D1" w:rsidRDefault="00BB4602" w:rsidP="00260CC7">
            <w:pPr>
              <w:keepNext/>
              <w:tabs>
                <w:tab w:val="clear" w:pos="567"/>
              </w:tabs>
              <w:spacing w:line="240" w:lineRule="auto"/>
              <w:rPr>
                <w:rFonts w:eastAsia="Calibri"/>
              </w:rPr>
            </w:pPr>
            <w:r w:rsidRPr="004221D1">
              <w:rPr>
                <w:rFonts w:eastAsia="Calibri"/>
              </w:rPr>
              <w:t>1ª redução da dose</w:t>
            </w:r>
          </w:p>
        </w:tc>
        <w:tc>
          <w:tcPr>
            <w:tcW w:w="3242" w:type="dxa"/>
            <w:tcMar>
              <w:top w:w="0" w:type="dxa"/>
              <w:left w:w="108" w:type="dxa"/>
              <w:bottom w:w="0" w:type="dxa"/>
              <w:right w:w="108" w:type="dxa"/>
            </w:tcMar>
            <w:hideMark/>
          </w:tcPr>
          <w:p w14:paraId="72A9DDE9" w14:textId="77777777" w:rsidR="00BB4602" w:rsidRPr="004221D1" w:rsidRDefault="00BB4602" w:rsidP="00260CC7">
            <w:pPr>
              <w:keepNext/>
              <w:tabs>
                <w:tab w:val="clear" w:pos="567"/>
              </w:tabs>
              <w:spacing w:line="240" w:lineRule="auto"/>
              <w:jc w:val="center"/>
              <w:rPr>
                <w:rFonts w:eastAsia="Calibri"/>
              </w:rPr>
            </w:pPr>
            <w:r w:rsidRPr="004221D1">
              <w:rPr>
                <w:rFonts w:eastAsia="Calibri"/>
              </w:rPr>
              <w:t>100</w:t>
            </w:r>
            <w:r w:rsidR="00FA1150" w:rsidRPr="004221D1">
              <w:rPr>
                <w:rFonts w:eastAsia="Calibri"/>
              </w:rPr>
              <w:t> mg</w:t>
            </w:r>
            <w:r w:rsidRPr="004221D1">
              <w:rPr>
                <w:rFonts w:eastAsia="Calibri"/>
              </w:rPr>
              <w:t xml:space="preserve"> </w:t>
            </w:r>
            <w:r w:rsidR="008E4805" w:rsidRPr="004221D1">
              <w:rPr>
                <w:rFonts w:eastAsia="Calibri"/>
              </w:rPr>
              <w:t>duas vezes por dia</w:t>
            </w:r>
          </w:p>
        </w:tc>
        <w:tc>
          <w:tcPr>
            <w:tcW w:w="3747" w:type="dxa"/>
          </w:tcPr>
          <w:p w14:paraId="79B32EE6" w14:textId="77777777" w:rsidR="00BB4602" w:rsidRPr="004221D1" w:rsidRDefault="00BB4602" w:rsidP="00260CC7">
            <w:pPr>
              <w:keepNext/>
              <w:tabs>
                <w:tab w:val="clear" w:pos="567"/>
              </w:tabs>
              <w:spacing w:line="240" w:lineRule="auto"/>
              <w:jc w:val="center"/>
              <w:rPr>
                <w:rFonts w:eastAsia="Calibri"/>
              </w:rPr>
            </w:pPr>
            <w:r w:rsidRPr="004221D1">
              <w:rPr>
                <w:rFonts w:eastAsia="Calibri"/>
              </w:rPr>
              <w:t>1,5</w:t>
            </w:r>
            <w:r w:rsidR="00FA1150" w:rsidRPr="004221D1">
              <w:rPr>
                <w:rFonts w:eastAsia="Calibri"/>
              </w:rPr>
              <w:t> mg</w:t>
            </w:r>
            <w:r w:rsidRPr="004221D1">
              <w:rPr>
                <w:rFonts w:eastAsia="Calibri"/>
              </w:rPr>
              <w:t xml:space="preserve"> </w:t>
            </w:r>
            <w:r w:rsidR="008E4805" w:rsidRPr="004221D1">
              <w:rPr>
                <w:rFonts w:eastAsia="Calibri"/>
              </w:rPr>
              <w:t>uma vez por dia</w:t>
            </w:r>
          </w:p>
        </w:tc>
      </w:tr>
      <w:tr w:rsidR="00FA1150" w:rsidRPr="004221D1" w14:paraId="586438A5" w14:textId="77777777" w:rsidTr="00770C27">
        <w:trPr>
          <w:cantSplit/>
          <w:trHeight w:val="562"/>
        </w:trPr>
        <w:tc>
          <w:tcPr>
            <w:tcW w:w="2200" w:type="dxa"/>
            <w:tcMar>
              <w:top w:w="0" w:type="dxa"/>
              <w:left w:w="108" w:type="dxa"/>
              <w:bottom w:w="0" w:type="dxa"/>
              <w:right w:w="108" w:type="dxa"/>
            </w:tcMar>
            <w:hideMark/>
          </w:tcPr>
          <w:p w14:paraId="2E920A6A" w14:textId="77777777" w:rsidR="00BB4602" w:rsidRPr="004221D1" w:rsidRDefault="00BB4602" w:rsidP="00260CC7">
            <w:pPr>
              <w:keepNext/>
              <w:tabs>
                <w:tab w:val="clear" w:pos="567"/>
              </w:tabs>
              <w:spacing w:line="240" w:lineRule="auto"/>
              <w:rPr>
                <w:rFonts w:eastAsia="Calibri"/>
              </w:rPr>
            </w:pPr>
            <w:r w:rsidRPr="004221D1">
              <w:rPr>
                <w:rFonts w:eastAsia="Calibri"/>
              </w:rPr>
              <w:t>2ª redução da dose</w:t>
            </w:r>
          </w:p>
        </w:tc>
        <w:tc>
          <w:tcPr>
            <w:tcW w:w="3242" w:type="dxa"/>
            <w:tcMar>
              <w:top w:w="0" w:type="dxa"/>
              <w:left w:w="108" w:type="dxa"/>
              <w:bottom w:w="0" w:type="dxa"/>
              <w:right w:w="108" w:type="dxa"/>
            </w:tcMar>
            <w:hideMark/>
          </w:tcPr>
          <w:p w14:paraId="33A66338" w14:textId="77777777" w:rsidR="00BB4602" w:rsidRPr="004221D1" w:rsidRDefault="00BB4602" w:rsidP="00260CC7">
            <w:pPr>
              <w:keepNext/>
              <w:tabs>
                <w:tab w:val="clear" w:pos="567"/>
              </w:tabs>
              <w:spacing w:line="240" w:lineRule="auto"/>
              <w:jc w:val="center"/>
              <w:rPr>
                <w:rFonts w:eastAsia="Calibri"/>
              </w:rPr>
            </w:pPr>
            <w:r w:rsidRPr="004221D1">
              <w:rPr>
                <w:rFonts w:eastAsia="Calibri"/>
              </w:rPr>
              <w:t>75</w:t>
            </w:r>
            <w:r w:rsidR="00FA1150" w:rsidRPr="004221D1">
              <w:rPr>
                <w:rFonts w:eastAsia="Calibri"/>
              </w:rPr>
              <w:t> mg</w:t>
            </w:r>
            <w:r w:rsidRPr="004221D1">
              <w:rPr>
                <w:rFonts w:eastAsia="Calibri"/>
              </w:rPr>
              <w:t xml:space="preserve"> </w:t>
            </w:r>
            <w:r w:rsidR="008E4805" w:rsidRPr="004221D1">
              <w:rPr>
                <w:rFonts w:eastAsia="Calibri"/>
              </w:rPr>
              <w:t>duas vezes por dia</w:t>
            </w:r>
          </w:p>
        </w:tc>
        <w:tc>
          <w:tcPr>
            <w:tcW w:w="3747" w:type="dxa"/>
          </w:tcPr>
          <w:p w14:paraId="1139259A" w14:textId="77777777" w:rsidR="00BB4602" w:rsidRPr="004221D1" w:rsidRDefault="00BB4602" w:rsidP="00260CC7">
            <w:pPr>
              <w:keepNext/>
              <w:tabs>
                <w:tab w:val="clear" w:pos="567"/>
              </w:tabs>
              <w:spacing w:line="240" w:lineRule="auto"/>
              <w:jc w:val="center"/>
              <w:rPr>
                <w:rFonts w:eastAsia="Calibri"/>
              </w:rPr>
            </w:pPr>
            <w:r w:rsidRPr="004221D1">
              <w:rPr>
                <w:rFonts w:eastAsia="Calibri"/>
              </w:rPr>
              <w:t>1</w:t>
            </w:r>
            <w:r w:rsidR="00FA1150" w:rsidRPr="004221D1">
              <w:rPr>
                <w:rFonts w:eastAsia="Calibri"/>
              </w:rPr>
              <w:t> mg</w:t>
            </w:r>
            <w:r w:rsidRPr="004221D1">
              <w:rPr>
                <w:rFonts w:eastAsia="Calibri"/>
              </w:rPr>
              <w:t xml:space="preserve"> </w:t>
            </w:r>
            <w:r w:rsidR="008E4805" w:rsidRPr="004221D1">
              <w:rPr>
                <w:rFonts w:eastAsia="Calibri"/>
              </w:rPr>
              <w:t>uma vez por dia</w:t>
            </w:r>
          </w:p>
        </w:tc>
      </w:tr>
      <w:tr w:rsidR="00FA1150" w:rsidRPr="004221D1" w14:paraId="143C58FB" w14:textId="77777777" w:rsidTr="00770C27">
        <w:trPr>
          <w:cantSplit/>
          <w:trHeight w:val="562"/>
        </w:trPr>
        <w:tc>
          <w:tcPr>
            <w:tcW w:w="2200" w:type="dxa"/>
            <w:tcMar>
              <w:top w:w="0" w:type="dxa"/>
              <w:left w:w="108" w:type="dxa"/>
              <w:bottom w:w="0" w:type="dxa"/>
              <w:right w:w="108" w:type="dxa"/>
            </w:tcMar>
            <w:hideMark/>
          </w:tcPr>
          <w:p w14:paraId="17DDF885" w14:textId="77777777" w:rsidR="00BB4602" w:rsidRPr="004221D1" w:rsidRDefault="00BB4602" w:rsidP="00260CC7">
            <w:pPr>
              <w:keepNext/>
              <w:tabs>
                <w:tab w:val="clear" w:pos="567"/>
              </w:tabs>
              <w:spacing w:line="240" w:lineRule="auto"/>
              <w:rPr>
                <w:rFonts w:eastAsia="Calibri"/>
              </w:rPr>
            </w:pPr>
            <w:r w:rsidRPr="004221D1">
              <w:rPr>
                <w:rFonts w:eastAsia="Calibri"/>
              </w:rPr>
              <w:t>3ª redução da dose</w:t>
            </w:r>
          </w:p>
        </w:tc>
        <w:tc>
          <w:tcPr>
            <w:tcW w:w="3242" w:type="dxa"/>
            <w:tcMar>
              <w:top w:w="0" w:type="dxa"/>
              <w:left w:w="108" w:type="dxa"/>
              <w:bottom w:w="0" w:type="dxa"/>
              <w:right w:w="108" w:type="dxa"/>
            </w:tcMar>
            <w:hideMark/>
          </w:tcPr>
          <w:p w14:paraId="3993D358" w14:textId="77777777" w:rsidR="00BB4602" w:rsidRPr="004221D1" w:rsidRDefault="00BB4602" w:rsidP="00260CC7">
            <w:pPr>
              <w:keepNext/>
              <w:tabs>
                <w:tab w:val="clear" w:pos="567"/>
              </w:tabs>
              <w:spacing w:line="240" w:lineRule="auto"/>
              <w:jc w:val="center"/>
              <w:rPr>
                <w:rFonts w:eastAsia="Calibri"/>
              </w:rPr>
            </w:pPr>
            <w:r w:rsidRPr="004221D1">
              <w:rPr>
                <w:rFonts w:eastAsia="Calibri"/>
              </w:rPr>
              <w:t>50</w:t>
            </w:r>
            <w:r w:rsidR="00FA1150" w:rsidRPr="004221D1">
              <w:rPr>
                <w:rFonts w:eastAsia="Calibri"/>
              </w:rPr>
              <w:t> mg</w:t>
            </w:r>
            <w:r w:rsidRPr="004221D1">
              <w:rPr>
                <w:rFonts w:eastAsia="Calibri"/>
              </w:rPr>
              <w:t xml:space="preserve"> </w:t>
            </w:r>
            <w:r w:rsidR="008E4805" w:rsidRPr="004221D1">
              <w:rPr>
                <w:rFonts w:eastAsia="Calibri"/>
              </w:rPr>
              <w:t>duas vezes por dia</w:t>
            </w:r>
          </w:p>
        </w:tc>
        <w:tc>
          <w:tcPr>
            <w:tcW w:w="3747" w:type="dxa"/>
          </w:tcPr>
          <w:p w14:paraId="771FA651" w14:textId="77777777" w:rsidR="00BB4602" w:rsidRPr="004221D1" w:rsidRDefault="00BB4602" w:rsidP="00260CC7">
            <w:pPr>
              <w:keepNext/>
              <w:tabs>
                <w:tab w:val="clear" w:pos="567"/>
              </w:tabs>
              <w:spacing w:line="240" w:lineRule="auto"/>
              <w:jc w:val="center"/>
              <w:rPr>
                <w:rFonts w:eastAsia="Calibri"/>
              </w:rPr>
            </w:pPr>
            <w:r w:rsidRPr="004221D1">
              <w:rPr>
                <w:rFonts w:eastAsia="Calibri"/>
              </w:rPr>
              <w:t>1</w:t>
            </w:r>
            <w:r w:rsidR="00FA1150" w:rsidRPr="004221D1">
              <w:rPr>
                <w:rFonts w:eastAsia="Calibri"/>
              </w:rPr>
              <w:t> mg</w:t>
            </w:r>
            <w:r w:rsidRPr="004221D1">
              <w:rPr>
                <w:rFonts w:eastAsia="Calibri"/>
              </w:rPr>
              <w:t xml:space="preserve"> </w:t>
            </w:r>
            <w:r w:rsidR="008E4805" w:rsidRPr="004221D1">
              <w:rPr>
                <w:rFonts w:eastAsia="Calibri"/>
              </w:rPr>
              <w:t>uma vez por dia</w:t>
            </w:r>
          </w:p>
        </w:tc>
      </w:tr>
      <w:tr w:rsidR="00FA1150" w:rsidRPr="004221D1" w14:paraId="0CD44B00" w14:textId="77777777" w:rsidTr="00770C27">
        <w:trPr>
          <w:cantSplit/>
          <w:trHeight w:val="287"/>
        </w:trPr>
        <w:tc>
          <w:tcPr>
            <w:tcW w:w="9189" w:type="dxa"/>
            <w:gridSpan w:val="3"/>
            <w:tcMar>
              <w:top w:w="0" w:type="dxa"/>
              <w:left w:w="108" w:type="dxa"/>
              <w:bottom w:w="0" w:type="dxa"/>
              <w:right w:w="108" w:type="dxa"/>
            </w:tcMar>
            <w:vAlign w:val="bottom"/>
            <w:hideMark/>
          </w:tcPr>
          <w:p w14:paraId="52829417" w14:textId="77777777" w:rsidR="00BB4602" w:rsidRPr="00B45068" w:rsidRDefault="00871EEC" w:rsidP="00260CC7">
            <w:pPr>
              <w:tabs>
                <w:tab w:val="clear" w:pos="567"/>
              </w:tabs>
              <w:spacing w:line="240" w:lineRule="auto"/>
              <w:rPr>
                <w:szCs w:val="22"/>
              </w:rPr>
            </w:pPr>
            <w:r w:rsidRPr="00B45068">
              <w:rPr>
                <w:szCs w:val="22"/>
              </w:rPr>
              <w:t>Nã</w:t>
            </w:r>
            <w:r w:rsidR="00BB4602" w:rsidRPr="00B45068">
              <w:rPr>
                <w:szCs w:val="22"/>
              </w:rPr>
              <w:t>o é recomendado ajuste da dose de dabrafenib</w:t>
            </w:r>
            <w:r w:rsidRPr="00B45068">
              <w:rPr>
                <w:szCs w:val="22"/>
              </w:rPr>
              <w:t xml:space="preserve"> abaixo de 50</w:t>
            </w:r>
            <w:r w:rsidR="00FA1150" w:rsidRPr="00B45068">
              <w:rPr>
                <w:szCs w:val="22"/>
              </w:rPr>
              <w:t> mg</w:t>
            </w:r>
            <w:r w:rsidRPr="00B45068">
              <w:rPr>
                <w:szCs w:val="22"/>
              </w:rPr>
              <w:t xml:space="preserve"> </w:t>
            </w:r>
            <w:r w:rsidR="008E4805" w:rsidRPr="00B45068">
              <w:rPr>
                <w:rFonts w:eastAsia="Calibri"/>
              </w:rPr>
              <w:t>duas vezes por dia</w:t>
            </w:r>
            <w:r w:rsidR="00BB4602" w:rsidRPr="00B45068">
              <w:rPr>
                <w:szCs w:val="22"/>
              </w:rPr>
              <w:t>, quando utlizado em monoterapia ou em associação com trametinib. Não é recomendado ajuste da dose de trametinib</w:t>
            </w:r>
            <w:r w:rsidRPr="00B45068">
              <w:rPr>
                <w:szCs w:val="22"/>
              </w:rPr>
              <w:t xml:space="preserve"> abaixo de 1</w:t>
            </w:r>
            <w:r w:rsidR="00FA1150" w:rsidRPr="00B45068">
              <w:rPr>
                <w:szCs w:val="22"/>
              </w:rPr>
              <w:t> mg</w:t>
            </w:r>
            <w:r w:rsidRPr="00B45068">
              <w:rPr>
                <w:szCs w:val="22"/>
              </w:rPr>
              <w:t xml:space="preserve"> </w:t>
            </w:r>
            <w:r w:rsidR="0022532E" w:rsidRPr="00B45068">
              <w:rPr>
                <w:rFonts w:eastAsia="Calibri"/>
              </w:rPr>
              <w:t>uma vez por dia</w:t>
            </w:r>
            <w:r w:rsidR="00BB4602" w:rsidRPr="00B45068">
              <w:rPr>
                <w:szCs w:val="22"/>
              </w:rPr>
              <w:t>, quando utilizado em associação com dabrafenib</w:t>
            </w:r>
            <w:r w:rsidRPr="00B45068">
              <w:rPr>
                <w:szCs w:val="22"/>
              </w:rPr>
              <w:t>.</w:t>
            </w:r>
          </w:p>
          <w:p w14:paraId="6A2E49DB" w14:textId="0BB7307B" w:rsidR="00462667" w:rsidRPr="004221D1" w:rsidRDefault="00462667" w:rsidP="00260CC7">
            <w:pPr>
              <w:keepNext/>
              <w:tabs>
                <w:tab w:val="clear" w:pos="567"/>
              </w:tabs>
              <w:spacing w:line="240" w:lineRule="auto"/>
              <w:rPr>
                <w:rFonts w:eastAsia="Calibri"/>
              </w:rPr>
            </w:pPr>
            <w:r w:rsidRPr="00B45068">
              <w:rPr>
                <w:szCs w:val="22"/>
              </w:rPr>
              <w:t xml:space="preserve">*Para recomendações de ajuste de nível </w:t>
            </w:r>
            <w:r w:rsidR="00B45068">
              <w:rPr>
                <w:sz w:val="20"/>
              </w:rPr>
              <w:t>de dose</w:t>
            </w:r>
            <w:r w:rsidRPr="00B45068">
              <w:rPr>
                <w:sz w:val="20"/>
              </w:rPr>
              <w:t xml:space="preserve"> no tratamento com trametinib em monoterapia, consultar o RCM de trametinib, Posologia e Modo de administração</w:t>
            </w:r>
          </w:p>
        </w:tc>
      </w:tr>
    </w:tbl>
    <w:p w14:paraId="15E8B226" w14:textId="77777777" w:rsidR="00033DF5" w:rsidRPr="004221D1" w:rsidRDefault="00033DF5" w:rsidP="00260CC7">
      <w:pPr>
        <w:tabs>
          <w:tab w:val="clear" w:pos="567"/>
        </w:tabs>
        <w:spacing w:line="240" w:lineRule="auto"/>
        <w:rPr>
          <w:szCs w:val="22"/>
        </w:rPr>
      </w:pPr>
    </w:p>
    <w:p w14:paraId="1B071594" w14:textId="258ACF10" w:rsidR="008C45F9" w:rsidRPr="00537B07" w:rsidRDefault="008C45F9" w:rsidP="00260CC7">
      <w:pPr>
        <w:keepNext/>
        <w:keepLines/>
        <w:tabs>
          <w:tab w:val="clear" w:pos="567"/>
        </w:tabs>
        <w:spacing w:line="240" w:lineRule="auto"/>
        <w:ind w:left="1134" w:hanging="1134"/>
        <w:rPr>
          <w:b/>
          <w:bCs/>
        </w:rPr>
      </w:pPr>
      <w:r w:rsidRPr="00537B07">
        <w:rPr>
          <w:b/>
          <w:bCs/>
        </w:rPr>
        <w:t>Tabela 2</w:t>
      </w:r>
      <w:r w:rsidR="009A77EC" w:rsidRPr="00537B07">
        <w:rPr>
          <w:b/>
          <w:bCs/>
        </w:rPr>
        <w:tab/>
      </w:r>
      <w:r w:rsidRPr="00537B07">
        <w:rPr>
          <w:b/>
          <w:bCs/>
        </w:rPr>
        <w:t xml:space="preserve">Esquema de modificação da dose com base no grau de quaisquer </w:t>
      </w:r>
      <w:r w:rsidR="00462667">
        <w:rPr>
          <w:b/>
          <w:bCs/>
        </w:rPr>
        <w:t>reações adversas</w:t>
      </w:r>
      <w:r w:rsidR="00661971" w:rsidRPr="00537B07">
        <w:rPr>
          <w:b/>
          <w:bCs/>
        </w:rPr>
        <w:t xml:space="preserve"> (excluindo pirexia)</w:t>
      </w:r>
    </w:p>
    <w:p w14:paraId="79D383F6" w14:textId="77777777" w:rsidR="008C45F9" w:rsidRPr="004221D1" w:rsidRDefault="008C45F9" w:rsidP="00260CC7">
      <w:pPr>
        <w:keepNext/>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39"/>
      </w:tblGrid>
      <w:tr w:rsidR="00FA1150" w:rsidRPr="004221D1" w14:paraId="6CE258B1" w14:textId="77777777" w:rsidTr="00770C27">
        <w:trPr>
          <w:cantSplit/>
          <w:trHeight w:val="667"/>
        </w:trPr>
        <w:tc>
          <w:tcPr>
            <w:tcW w:w="0" w:type="auto"/>
            <w:tcBorders>
              <w:top w:val="single" w:sz="4" w:space="0" w:color="auto"/>
              <w:left w:val="single" w:sz="4" w:space="0" w:color="auto"/>
              <w:bottom w:val="single" w:sz="4" w:space="0" w:color="auto"/>
              <w:right w:val="single" w:sz="4" w:space="0" w:color="auto"/>
            </w:tcBorders>
          </w:tcPr>
          <w:p w14:paraId="427A7339" w14:textId="59366D8E" w:rsidR="008C45F9" w:rsidRPr="004221D1" w:rsidRDefault="008C45F9" w:rsidP="00260CC7">
            <w:pPr>
              <w:keepNext/>
              <w:tabs>
                <w:tab w:val="clear" w:pos="567"/>
              </w:tabs>
              <w:spacing w:line="240" w:lineRule="auto"/>
              <w:rPr>
                <w:b/>
              </w:rPr>
            </w:pPr>
            <w:r w:rsidRPr="004221D1">
              <w:rPr>
                <w:b/>
              </w:rPr>
              <w:t>Grau (CTC</w:t>
            </w:r>
            <w:r w:rsidR="00E756EF" w:rsidRPr="004221D1">
              <w:rPr>
                <w:b/>
              </w:rPr>
              <w:t>AE</w:t>
            </w:r>
            <w:r w:rsidRPr="004221D1">
              <w:rPr>
                <w:b/>
              </w:rPr>
              <w:t>)*</w:t>
            </w:r>
          </w:p>
        </w:tc>
        <w:tc>
          <w:tcPr>
            <w:tcW w:w="0" w:type="auto"/>
            <w:tcBorders>
              <w:top w:val="single" w:sz="4" w:space="0" w:color="auto"/>
              <w:left w:val="single" w:sz="4" w:space="0" w:color="auto"/>
              <w:bottom w:val="single" w:sz="4" w:space="0" w:color="auto"/>
              <w:right w:val="single" w:sz="4" w:space="0" w:color="auto"/>
            </w:tcBorders>
          </w:tcPr>
          <w:p w14:paraId="6EA3191C" w14:textId="77777777" w:rsidR="008C45F9" w:rsidRPr="004221D1" w:rsidRDefault="008C45F9" w:rsidP="00260CC7">
            <w:pPr>
              <w:keepNext/>
              <w:tabs>
                <w:tab w:val="clear" w:pos="567"/>
              </w:tabs>
              <w:spacing w:line="240" w:lineRule="auto"/>
              <w:rPr>
                <w:b/>
              </w:rPr>
            </w:pPr>
            <w:r w:rsidRPr="004221D1">
              <w:rPr>
                <w:b/>
              </w:rPr>
              <w:t>Modificações de dose de dabrafenib recomendadas</w:t>
            </w:r>
          </w:p>
          <w:p w14:paraId="02074B59" w14:textId="77777777" w:rsidR="00D60722" w:rsidRPr="004221D1" w:rsidRDefault="00D60722" w:rsidP="00260CC7">
            <w:pPr>
              <w:keepNext/>
              <w:tabs>
                <w:tab w:val="clear" w:pos="567"/>
              </w:tabs>
              <w:spacing w:line="240" w:lineRule="auto"/>
              <w:rPr>
                <w:b/>
              </w:rPr>
            </w:pPr>
            <w:r w:rsidRPr="004221D1">
              <w:t>Utilizado em monoterapia ou em associação com trametinib</w:t>
            </w:r>
          </w:p>
        </w:tc>
      </w:tr>
      <w:tr w:rsidR="00FA1150" w:rsidRPr="004221D1" w14:paraId="34BF22CC" w14:textId="77777777" w:rsidTr="00770C27">
        <w:trPr>
          <w:cantSplit/>
          <w:trHeight w:val="667"/>
        </w:trPr>
        <w:tc>
          <w:tcPr>
            <w:tcW w:w="0" w:type="auto"/>
            <w:tcBorders>
              <w:top w:val="single" w:sz="4" w:space="0" w:color="auto"/>
              <w:left w:val="single" w:sz="4" w:space="0" w:color="auto"/>
              <w:bottom w:val="single" w:sz="4" w:space="0" w:color="auto"/>
              <w:right w:val="single" w:sz="4" w:space="0" w:color="auto"/>
            </w:tcBorders>
          </w:tcPr>
          <w:p w14:paraId="42716375" w14:textId="171EBC6F" w:rsidR="008C45F9" w:rsidRPr="004221D1" w:rsidRDefault="008C45F9" w:rsidP="00260CC7">
            <w:pPr>
              <w:keepNext/>
              <w:tabs>
                <w:tab w:val="clear" w:pos="567"/>
              </w:tabs>
              <w:spacing w:line="240" w:lineRule="auto"/>
            </w:pPr>
            <w:r w:rsidRPr="004221D1">
              <w:t>Grau</w:t>
            </w:r>
            <w:r w:rsidR="00613AA4">
              <w:t> </w:t>
            </w:r>
            <w:r w:rsidRPr="004221D1">
              <w:t>1 ou Grau</w:t>
            </w:r>
            <w:r w:rsidR="00613AA4">
              <w:t> </w:t>
            </w:r>
            <w:r w:rsidRPr="004221D1">
              <w:t>2 (Tolerável)</w:t>
            </w:r>
          </w:p>
        </w:tc>
        <w:tc>
          <w:tcPr>
            <w:tcW w:w="0" w:type="auto"/>
            <w:tcBorders>
              <w:top w:val="single" w:sz="4" w:space="0" w:color="auto"/>
              <w:left w:val="single" w:sz="4" w:space="0" w:color="auto"/>
              <w:bottom w:val="single" w:sz="4" w:space="0" w:color="auto"/>
              <w:right w:val="single" w:sz="4" w:space="0" w:color="auto"/>
            </w:tcBorders>
          </w:tcPr>
          <w:p w14:paraId="1301524E" w14:textId="77777777" w:rsidR="008C45F9" w:rsidRPr="004221D1" w:rsidRDefault="008C45F9" w:rsidP="00260CC7">
            <w:pPr>
              <w:keepNext/>
              <w:tabs>
                <w:tab w:val="clear" w:pos="567"/>
              </w:tabs>
              <w:spacing w:line="240" w:lineRule="auto"/>
            </w:pPr>
            <w:r w:rsidRPr="004221D1">
              <w:t>Continuar o tratamento e monitor</w:t>
            </w:r>
            <w:r w:rsidR="007B5F3A" w:rsidRPr="004221D1">
              <w:t>izar</w:t>
            </w:r>
            <w:r w:rsidRPr="004221D1">
              <w:t xml:space="preserve"> como clinicamente indicado.</w:t>
            </w:r>
          </w:p>
        </w:tc>
      </w:tr>
      <w:tr w:rsidR="00FA1150" w:rsidRPr="004221D1" w14:paraId="575192DB" w14:textId="77777777" w:rsidTr="00770C27">
        <w:trPr>
          <w:cantSplit/>
          <w:trHeight w:val="823"/>
        </w:trPr>
        <w:tc>
          <w:tcPr>
            <w:tcW w:w="0" w:type="auto"/>
            <w:tcBorders>
              <w:top w:val="single" w:sz="4" w:space="0" w:color="auto"/>
              <w:left w:val="single" w:sz="4" w:space="0" w:color="auto"/>
              <w:bottom w:val="single" w:sz="4" w:space="0" w:color="auto"/>
              <w:right w:val="single" w:sz="4" w:space="0" w:color="auto"/>
            </w:tcBorders>
          </w:tcPr>
          <w:p w14:paraId="23A6C93F" w14:textId="6B8FE4F2" w:rsidR="008C45F9" w:rsidRPr="004221D1" w:rsidRDefault="008C45F9" w:rsidP="00260CC7">
            <w:pPr>
              <w:keepNext/>
              <w:tabs>
                <w:tab w:val="clear" w:pos="567"/>
              </w:tabs>
              <w:spacing w:line="240" w:lineRule="auto"/>
            </w:pPr>
            <w:r w:rsidRPr="004221D1">
              <w:t>Grau</w:t>
            </w:r>
            <w:r w:rsidR="00613AA4">
              <w:t> </w:t>
            </w:r>
            <w:r w:rsidRPr="004221D1">
              <w:t>2 (Intolerável) ou Grau</w:t>
            </w:r>
            <w:r w:rsidR="00613AA4">
              <w:t> </w:t>
            </w:r>
            <w:r w:rsidRPr="004221D1">
              <w:t>3</w:t>
            </w:r>
          </w:p>
        </w:tc>
        <w:tc>
          <w:tcPr>
            <w:tcW w:w="0" w:type="auto"/>
            <w:tcBorders>
              <w:top w:val="single" w:sz="4" w:space="0" w:color="auto"/>
              <w:left w:val="single" w:sz="4" w:space="0" w:color="auto"/>
              <w:bottom w:val="single" w:sz="4" w:space="0" w:color="auto"/>
              <w:right w:val="single" w:sz="4" w:space="0" w:color="auto"/>
            </w:tcBorders>
          </w:tcPr>
          <w:p w14:paraId="50834742" w14:textId="0A4EF7FA" w:rsidR="008C45F9" w:rsidRPr="004221D1" w:rsidRDefault="008C45F9" w:rsidP="00260CC7">
            <w:pPr>
              <w:keepNext/>
              <w:tabs>
                <w:tab w:val="clear" w:pos="567"/>
              </w:tabs>
              <w:spacing w:line="240" w:lineRule="auto"/>
            </w:pPr>
            <w:r w:rsidRPr="004221D1">
              <w:t xml:space="preserve">Interromper o tratamento até toxicidade de </w:t>
            </w:r>
            <w:r w:rsidR="003C72FD" w:rsidRPr="004221D1">
              <w:t>G</w:t>
            </w:r>
            <w:r w:rsidRPr="004221D1">
              <w:t>rau</w:t>
            </w:r>
            <w:r w:rsidR="009A77EC" w:rsidRPr="004221D1">
              <w:t> </w:t>
            </w:r>
            <w:r w:rsidRPr="004221D1">
              <w:t>0</w:t>
            </w:r>
            <w:r w:rsidR="003C72FD" w:rsidRPr="004221D1">
              <w:t xml:space="preserve"> a </w:t>
            </w:r>
            <w:r w:rsidRPr="004221D1">
              <w:t xml:space="preserve">1 e reduzir um nível </w:t>
            </w:r>
            <w:r w:rsidR="00BA28D4">
              <w:t>de dose</w:t>
            </w:r>
            <w:r w:rsidR="00BA28D4" w:rsidRPr="004221D1">
              <w:t xml:space="preserve"> </w:t>
            </w:r>
            <w:r w:rsidRPr="004221D1">
              <w:t>quando retomar a terapêutica.</w:t>
            </w:r>
          </w:p>
        </w:tc>
      </w:tr>
      <w:tr w:rsidR="00FA1150" w:rsidRPr="004221D1" w14:paraId="07DD2AEE" w14:textId="77777777" w:rsidTr="00770C27">
        <w:trPr>
          <w:cantSplit/>
        </w:trPr>
        <w:tc>
          <w:tcPr>
            <w:tcW w:w="0" w:type="auto"/>
            <w:tcBorders>
              <w:top w:val="single" w:sz="4" w:space="0" w:color="auto"/>
              <w:left w:val="single" w:sz="4" w:space="0" w:color="auto"/>
              <w:bottom w:val="single" w:sz="4" w:space="0" w:color="auto"/>
              <w:right w:val="single" w:sz="4" w:space="0" w:color="auto"/>
            </w:tcBorders>
          </w:tcPr>
          <w:p w14:paraId="6F7BBA44" w14:textId="128BE034" w:rsidR="008C45F9" w:rsidRPr="004221D1" w:rsidRDefault="008C45F9" w:rsidP="00260CC7">
            <w:pPr>
              <w:keepNext/>
              <w:tabs>
                <w:tab w:val="clear" w:pos="567"/>
              </w:tabs>
              <w:spacing w:line="240" w:lineRule="auto"/>
            </w:pPr>
            <w:r w:rsidRPr="004221D1">
              <w:t>Grau</w:t>
            </w:r>
            <w:r w:rsidR="00613AA4">
              <w:t> </w:t>
            </w:r>
            <w:r w:rsidRPr="004221D1">
              <w:t>4</w:t>
            </w:r>
          </w:p>
        </w:tc>
        <w:tc>
          <w:tcPr>
            <w:tcW w:w="0" w:type="auto"/>
            <w:tcBorders>
              <w:top w:val="single" w:sz="4" w:space="0" w:color="auto"/>
              <w:left w:val="single" w:sz="4" w:space="0" w:color="auto"/>
              <w:bottom w:val="single" w:sz="4" w:space="0" w:color="auto"/>
              <w:right w:val="single" w:sz="4" w:space="0" w:color="auto"/>
            </w:tcBorders>
          </w:tcPr>
          <w:p w14:paraId="78A5B351" w14:textId="1B24EF14" w:rsidR="008C45F9" w:rsidRPr="004221D1" w:rsidRDefault="008C45F9" w:rsidP="00260CC7">
            <w:pPr>
              <w:keepNext/>
              <w:tabs>
                <w:tab w:val="clear" w:pos="567"/>
              </w:tabs>
              <w:spacing w:line="240" w:lineRule="auto"/>
            </w:pPr>
            <w:r w:rsidRPr="004221D1">
              <w:t xml:space="preserve">Descontinuar permanentemente, ou interromper o tratamento até </w:t>
            </w:r>
            <w:r w:rsidR="003C72FD" w:rsidRPr="004221D1">
              <w:t>G</w:t>
            </w:r>
            <w:r w:rsidRPr="004221D1">
              <w:t>rau</w:t>
            </w:r>
            <w:r w:rsidR="009A77EC" w:rsidRPr="004221D1">
              <w:t> </w:t>
            </w:r>
            <w:r w:rsidRPr="004221D1">
              <w:t>0</w:t>
            </w:r>
            <w:r w:rsidR="003C72FD" w:rsidRPr="004221D1">
              <w:t xml:space="preserve"> a </w:t>
            </w:r>
            <w:r w:rsidRPr="004221D1">
              <w:t xml:space="preserve">1 e reduzir um nível </w:t>
            </w:r>
            <w:r w:rsidR="00BA28D4">
              <w:t>de dose</w:t>
            </w:r>
            <w:r w:rsidR="00BA28D4" w:rsidRPr="004221D1">
              <w:t xml:space="preserve"> </w:t>
            </w:r>
            <w:r w:rsidRPr="004221D1">
              <w:t>quando retomar a terapêutica.</w:t>
            </w:r>
          </w:p>
        </w:tc>
      </w:tr>
      <w:tr w:rsidR="005602BD" w:rsidRPr="00E32C2B" w14:paraId="758F74C0" w14:textId="77777777" w:rsidTr="00E6704F">
        <w:trPr>
          <w:cantSplit/>
        </w:trPr>
        <w:tc>
          <w:tcPr>
            <w:tcW w:w="0" w:type="auto"/>
            <w:gridSpan w:val="2"/>
            <w:tcBorders>
              <w:top w:val="single" w:sz="4" w:space="0" w:color="auto"/>
              <w:left w:val="single" w:sz="4" w:space="0" w:color="auto"/>
              <w:bottom w:val="single" w:sz="4" w:space="0" w:color="auto"/>
              <w:right w:val="single" w:sz="4" w:space="0" w:color="auto"/>
            </w:tcBorders>
          </w:tcPr>
          <w:p w14:paraId="233C91DC" w14:textId="7A212215" w:rsidR="00462667" w:rsidRPr="005602BD" w:rsidRDefault="004E18B4" w:rsidP="00260CC7">
            <w:pPr>
              <w:tabs>
                <w:tab w:val="clear" w:pos="567"/>
              </w:tabs>
              <w:spacing w:line="240" w:lineRule="auto"/>
              <w:rPr>
                <w:rFonts w:eastAsia="Arial Unicode MS"/>
                <w:sz w:val="20"/>
              </w:rPr>
            </w:pPr>
            <w:r w:rsidRPr="004D0E39" w:rsidDel="00462667">
              <w:rPr>
                <w:rFonts w:eastAsia="Arial Unicode MS"/>
                <w:sz w:val="20"/>
              </w:rPr>
              <w:t>* A intensidade d</w:t>
            </w:r>
            <w:r>
              <w:rPr>
                <w:rFonts w:eastAsia="Arial Unicode MS"/>
                <w:sz w:val="20"/>
              </w:rPr>
              <w:t xml:space="preserve">as reações </w:t>
            </w:r>
            <w:r w:rsidRPr="004D0E39" w:rsidDel="00462667">
              <w:rPr>
                <w:rFonts w:eastAsia="Arial Unicode MS"/>
                <w:sz w:val="20"/>
              </w:rPr>
              <w:t>advers</w:t>
            </w:r>
            <w:r>
              <w:rPr>
                <w:rFonts w:eastAsia="Arial Unicode MS"/>
                <w:sz w:val="20"/>
              </w:rPr>
              <w:t>a</w:t>
            </w:r>
            <w:r w:rsidRPr="004D0E39" w:rsidDel="00462667">
              <w:rPr>
                <w:rFonts w:eastAsia="Arial Unicode MS"/>
                <w:sz w:val="20"/>
              </w:rPr>
              <w:t>s clínic</w:t>
            </w:r>
            <w:r>
              <w:rPr>
                <w:rFonts w:eastAsia="Arial Unicode MS"/>
                <w:sz w:val="20"/>
              </w:rPr>
              <w:t>a</w:t>
            </w:r>
            <w:r w:rsidRPr="004D0E39" w:rsidDel="00462667">
              <w:rPr>
                <w:rFonts w:eastAsia="Arial Unicode MS"/>
                <w:sz w:val="20"/>
              </w:rPr>
              <w:t>s é classificada pelos Critérios de Terminologia Comum para Acontecimentos Adversos (</w:t>
            </w:r>
            <w:r w:rsidR="004A6719">
              <w:rPr>
                <w:rFonts w:eastAsia="Arial Unicode MS"/>
                <w:sz w:val="20"/>
              </w:rPr>
              <w:t>CTCAE</w:t>
            </w:r>
            <w:r w:rsidRPr="004D0E39" w:rsidDel="00462667">
              <w:rPr>
                <w:rFonts w:eastAsia="Arial Unicode MS"/>
                <w:sz w:val="20"/>
              </w:rPr>
              <w:t>)</w:t>
            </w:r>
          </w:p>
        </w:tc>
      </w:tr>
    </w:tbl>
    <w:p w14:paraId="772F69B7" w14:textId="77777777" w:rsidR="00AB4203" w:rsidRPr="00537B07" w:rsidRDefault="00AB4203" w:rsidP="00260CC7">
      <w:pPr>
        <w:tabs>
          <w:tab w:val="clear" w:pos="567"/>
        </w:tabs>
        <w:spacing w:line="240" w:lineRule="auto"/>
        <w:rPr>
          <w:rFonts w:eastAsia="Arial Unicode MS"/>
          <w:sz w:val="20"/>
        </w:rPr>
      </w:pPr>
    </w:p>
    <w:p w14:paraId="70F78372" w14:textId="24C3222B" w:rsidR="008C45F9" w:rsidRPr="004221D1" w:rsidRDefault="008C45F9" w:rsidP="00260CC7">
      <w:pPr>
        <w:tabs>
          <w:tab w:val="clear" w:pos="567"/>
        </w:tabs>
        <w:spacing w:line="240" w:lineRule="auto"/>
      </w:pPr>
      <w:r w:rsidRPr="004221D1">
        <w:t xml:space="preserve">Quando as </w:t>
      </w:r>
      <w:r w:rsidR="002F5439" w:rsidRPr="004221D1">
        <w:t>reações</w:t>
      </w:r>
      <w:r w:rsidRPr="004221D1">
        <w:t xml:space="preserve"> adversas de um indivíduo estão sob </w:t>
      </w:r>
      <w:r w:rsidR="00BA28D4">
        <w:t>controlo efetivo</w:t>
      </w:r>
      <w:r w:rsidRPr="004221D1">
        <w:t>, pode considerar</w:t>
      </w:r>
      <w:r w:rsidR="00715CE1" w:rsidRPr="004221D1">
        <w:noBreakHyphen/>
      </w:r>
      <w:r w:rsidRPr="004221D1">
        <w:t>se o reescal</w:t>
      </w:r>
      <w:r w:rsidR="00E756EF" w:rsidRPr="004221D1">
        <w:t>ona</w:t>
      </w:r>
      <w:r w:rsidRPr="004221D1">
        <w:t>mento da dose seguindo os mesmos passos posológicos</w:t>
      </w:r>
      <w:r w:rsidR="003A4B4A" w:rsidRPr="004221D1">
        <w:t xml:space="preserve"> d</w:t>
      </w:r>
      <w:r w:rsidR="00B05A91" w:rsidRPr="004221D1">
        <w:t xml:space="preserve">a redução do nível </w:t>
      </w:r>
      <w:r w:rsidR="00BA28D4">
        <w:t>de dose</w:t>
      </w:r>
      <w:r w:rsidRPr="004221D1">
        <w:t xml:space="preserve">. A dose </w:t>
      </w:r>
      <w:r w:rsidR="00D60722" w:rsidRPr="004221D1">
        <w:t xml:space="preserve">de dabrafenib </w:t>
      </w:r>
      <w:r w:rsidRPr="004221D1">
        <w:t>não deve exceder 150</w:t>
      </w:r>
      <w:r w:rsidR="00FA1150" w:rsidRPr="004221D1">
        <w:t> mg</w:t>
      </w:r>
      <w:r w:rsidRPr="004221D1">
        <w:t xml:space="preserve"> duas vezes por dia.</w:t>
      </w:r>
    </w:p>
    <w:p w14:paraId="627A90E4" w14:textId="00DE84B3" w:rsidR="00D60722" w:rsidRPr="004221D1" w:rsidRDefault="00D60722" w:rsidP="00260CC7">
      <w:pPr>
        <w:tabs>
          <w:tab w:val="clear" w:pos="567"/>
        </w:tabs>
        <w:spacing w:line="240" w:lineRule="auto"/>
        <w:rPr>
          <w:rFonts w:eastAsia="Arial Unicode MS"/>
        </w:rPr>
      </w:pPr>
    </w:p>
    <w:p w14:paraId="39B6DF74" w14:textId="77777777" w:rsidR="00042F02" w:rsidRPr="004221D1" w:rsidRDefault="00042F02" w:rsidP="00260CC7">
      <w:pPr>
        <w:keepNext/>
        <w:tabs>
          <w:tab w:val="clear" w:pos="567"/>
        </w:tabs>
        <w:spacing w:line="240" w:lineRule="auto"/>
        <w:rPr>
          <w:i/>
          <w:iCs/>
        </w:rPr>
      </w:pPr>
      <w:r w:rsidRPr="004221D1">
        <w:rPr>
          <w:i/>
          <w:iCs/>
        </w:rPr>
        <w:t>Pirexia</w:t>
      </w:r>
    </w:p>
    <w:p w14:paraId="2538532B" w14:textId="05741A89" w:rsidR="00661971" w:rsidRPr="004221D1" w:rsidRDefault="00042F02" w:rsidP="00260CC7">
      <w:pPr>
        <w:tabs>
          <w:tab w:val="clear" w:pos="567"/>
        </w:tabs>
        <w:spacing w:line="240" w:lineRule="auto"/>
        <w:rPr>
          <w:rStyle w:val="CSIchar"/>
          <w:shd w:val="clear" w:color="auto" w:fill="FFFFFF"/>
        </w:rPr>
      </w:pPr>
      <w:r w:rsidRPr="004221D1">
        <w:t>Se a temperatura de um doente for ≥</w:t>
      </w:r>
      <w:r w:rsidR="00C12C8F" w:rsidRPr="004221D1">
        <w:t> </w:t>
      </w:r>
      <w:r w:rsidRPr="004221D1">
        <w:t>38</w:t>
      </w:r>
      <w:r w:rsidR="00C12C8F" w:rsidRPr="004221D1">
        <w:t> </w:t>
      </w:r>
      <w:r w:rsidR="00520CC3" w:rsidRPr="004221D1">
        <w:t>º</w:t>
      </w:r>
      <w:r w:rsidRPr="004221D1">
        <w:t>C, a terapêutica deve ser interrompida (dabrafenib em monoterapia e dabrafenib e trametinib em combinação). Em caso de recorrência, a terapêutica pode ser também interrompida ao primeiro sintoma de pirexia. Deve ser iniciado tratamento com antipiréticos, como ibuprofeno ou acetaminofeno/paracetamol. Deve ser considerada a utilização de corticosteróides orais em situações em que os antipiréticos não são suficientes. Os doentes devem ser avaliados para sinais e sintomas de infeção, e se necessário, tratados de acordo com a prática local (ver secção 4.</w:t>
      </w:r>
      <w:r w:rsidRPr="004221D1">
        <w:rPr>
          <w:rStyle w:val="CSIchar"/>
          <w:shd w:val="clear" w:color="auto" w:fill="FFFFFF"/>
        </w:rPr>
        <w:t>4). Dabrafenib, ou dabrafenib e trametinib em combinação, deve ser reiniciado se o doente estiver livre de sintomas durante pelo menos, 24 horas (1)</w:t>
      </w:r>
      <w:r w:rsidR="00E32C2B">
        <w:rPr>
          <w:rStyle w:val="CSIchar"/>
          <w:shd w:val="clear" w:color="auto" w:fill="FFFFFF"/>
        </w:rPr>
        <w:t> </w:t>
      </w:r>
      <w:r w:rsidRPr="004221D1">
        <w:rPr>
          <w:rStyle w:val="CSIchar"/>
          <w:shd w:val="clear" w:color="auto" w:fill="FFFFFF"/>
        </w:rPr>
        <w:t>no mesmo nível de dose, ou (2)</w:t>
      </w:r>
      <w:r w:rsidR="00E32C2B">
        <w:rPr>
          <w:rStyle w:val="CSIchar"/>
          <w:shd w:val="clear" w:color="auto" w:fill="FFFFFF"/>
        </w:rPr>
        <w:t> </w:t>
      </w:r>
      <w:r w:rsidRPr="004221D1">
        <w:rPr>
          <w:rStyle w:val="CSIchar"/>
          <w:shd w:val="clear" w:color="auto" w:fill="FFFFFF"/>
        </w:rPr>
        <w:t>com redução de um nível de dose, caso a pirexia seja recorrente e/ou acompanhada de outros sintomas graves incluindo desidratação, hipoten</w:t>
      </w:r>
      <w:r w:rsidR="00520CC3" w:rsidRPr="004221D1">
        <w:rPr>
          <w:rStyle w:val="CSIchar"/>
          <w:shd w:val="clear" w:color="auto" w:fill="FFFFFF"/>
        </w:rPr>
        <w:t>s</w:t>
      </w:r>
      <w:r w:rsidRPr="004221D1">
        <w:rPr>
          <w:rStyle w:val="CSIchar"/>
          <w:shd w:val="clear" w:color="auto" w:fill="FFFFFF"/>
        </w:rPr>
        <w:t>ão ou insuficiência renal.</w:t>
      </w:r>
    </w:p>
    <w:p w14:paraId="151CB165" w14:textId="77777777" w:rsidR="00042F02" w:rsidRPr="004221D1" w:rsidRDefault="00042F02" w:rsidP="00260CC7">
      <w:pPr>
        <w:tabs>
          <w:tab w:val="clear" w:pos="567"/>
        </w:tabs>
        <w:spacing w:line="240" w:lineRule="auto"/>
        <w:rPr>
          <w:rFonts w:eastAsia="Arial Unicode MS"/>
        </w:rPr>
      </w:pPr>
    </w:p>
    <w:p w14:paraId="13156B00" w14:textId="57D2CC2F" w:rsidR="00D60722" w:rsidRPr="004221D1" w:rsidRDefault="00D60722" w:rsidP="00260CC7">
      <w:pPr>
        <w:tabs>
          <w:tab w:val="clear" w:pos="567"/>
        </w:tabs>
        <w:spacing w:line="240" w:lineRule="auto"/>
        <w:rPr>
          <w:szCs w:val="22"/>
          <w:shd w:val="clear" w:color="auto" w:fill="FFFFFF"/>
        </w:rPr>
      </w:pPr>
      <w:r w:rsidRPr="004221D1">
        <w:rPr>
          <w:szCs w:val="22"/>
          <w:shd w:val="clear" w:color="auto" w:fill="FFFFFF"/>
        </w:rPr>
        <w:t>Se ocorrerem toxicidades relacionadas com o tratamento quando dabrafenib for utilizado em associação com trametinib deve ser simultaneamente reduzida a dose de ambos os medicamentos, interrompido ou descontinuado o tratamento. As exceções em que alterações da dose são necessárias apenas n</w:t>
      </w:r>
      <w:r w:rsidR="006502F1" w:rsidRPr="004221D1">
        <w:rPr>
          <w:szCs w:val="22"/>
          <w:shd w:val="clear" w:color="auto" w:fill="FFFFFF"/>
        </w:rPr>
        <w:t>um dos dois tratamentos</w:t>
      </w:r>
      <w:r w:rsidRPr="004221D1">
        <w:rPr>
          <w:szCs w:val="22"/>
          <w:shd w:val="clear" w:color="auto" w:fill="FFFFFF"/>
        </w:rPr>
        <w:t xml:space="preserve"> encontram</w:t>
      </w:r>
      <w:r w:rsidR="000C2543" w:rsidRPr="004221D1">
        <w:rPr>
          <w:szCs w:val="22"/>
          <w:shd w:val="clear" w:color="auto" w:fill="FFFFFF"/>
        </w:rPr>
        <w:noBreakHyphen/>
      </w:r>
      <w:r w:rsidRPr="004221D1">
        <w:rPr>
          <w:szCs w:val="22"/>
          <w:shd w:val="clear" w:color="auto" w:fill="FFFFFF"/>
        </w:rPr>
        <w:t>se detalhadas abaixo para uveíte, neoplasias não cutâneas positivas para a mutação RAS</w:t>
      </w:r>
      <w:r w:rsidR="00E40912" w:rsidRPr="004221D1">
        <w:rPr>
          <w:szCs w:val="22"/>
          <w:shd w:val="clear" w:color="auto" w:fill="FFFFFF"/>
        </w:rPr>
        <w:t xml:space="preserve"> (</w:t>
      </w:r>
      <w:r w:rsidR="00F42A7D" w:rsidRPr="004221D1">
        <w:rPr>
          <w:szCs w:val="22"/>
          <w:shd w:val="clear" w:color="auto" w:fill="FFFFFF"/>
        </w:rPr>
        <w:t>primariamente</w:t>
      </w:r>
      <w:r w:rsidR="00E40912" w:rsidRPr="004221D1">
        <w:rPr>
          <w:szCs w:val="22"/>
          <w:shd w:val="clear" w:color="auto" w:fill="FFFFFF"/>
        </w:rPr>
        <w:t xml:space="preserve"> relacionadas com dabrafenib)</w:t>
      </w:r>
      <w:r w:rsidRPr="004221D1">
        <w:rPr>
          <w:szCs w:val="22"/>
          <w:shd w:val="clear" w:color="auto" w:fill="FFFFFF"/>
        </w:rPr>
        <w:t xml:space="preserve">, redução da fração de </w:t>
      </w:r>
      <w:r w:rsidRPr="004221D1">
        <w:rPr>
          <w:szCs w:val="22"/>
          <w:shd w:val="clear" w:color="auto" w:fill="FFFFFF"/>
        </w:rPr>
        <w:lastRenderedPageBreak/>
        <w:t>ejeção ventricular esquerda (FEVE), oclusão da veia da retina (OVR), descolamento do epitélio pigmentado da retina (DEPR) e doença pulmonar intersticial (DPI)/pneumonite (principalmente relacionadas com trametinib).</w:t>
      </w:r>
    </w:p>
    <w:p w14:paraId="37B68F41" w14:textId="77777777" w:rsidR="00D60722" w:rsidRPr="004221D1" w:rsidRDefault="00D60722" w:rsidP="00260CC7">
      <w:pPr>
        <w:tabs>
          <w:tab w:val="clear" w:pos="567"/>
        </w:tabs>
        <w:spacing w:line="240" w:lineRule="auto"/>
        <w:rPr>
          <w:rFonts w:eastAsia="Arial Unicode MS"/>
        </w:rPr>
      </w:pPr>
    </w:p>
    <w:p w14:paraId="71A2898D" w14:textId="522AB676" w:rsidR="00D60722" w:rsidRPr="004221D1" w:rsidRDefault="00D60722" w:rsidP="00260CC7">
      <w:pPr>
        <w:keepNext/>
        <w:keepLines/>
        <w:tabs>
          <w:tab w:val="clear" w:pos="567"/>
        </w:tabs>
        <w:spacing w:line="240" w:lineRule="auto"/>
        <w:rPr>
          <w:rStyle w:val="CSIchar"/>
          <w:i/>
          <w:shd w:val="clear" w:color="auto" w:fill="FFFFFF"/>
        </w:rPr>
      </w:pPr>
      <w:r w:rsidRPr="004221D1">
        <w:rPr>
          <w:rStyle w:val="CSIchar"/>
          <w:i/>
          <w:u w:val="single"/>
          <w:shd w:val="clear" w:color="auto" w:fill="FFFFFF"/>
        </w:rPr>
        <w:t xml:space="preserve">Exceções às modificações </w:t>
      </w:r>
      <w:r w:rsidR="00493ED6">
        <w:rPr>
          <w:rStyle w:val="CSIchar"/>
          <w:i/>
          <w:u w:val="single"/>
          <w:shd w:val="clear" w:color="auto" w:fill="FFFFFF"/>
        </w:rPr>
        <w:t>de dose</w:t>
      </w:r>
      <w:r w:rsidR="00493ED6" w:rsidRPr="004221D1">
        <w:rPr>
          <w:rStyle w:val="CSIchar"/>
          <w:i/>
          <w:u w:val="single"/>
          <w:shd w:val="clear" w:color="auto" w:fill="FFFFFF"/>
        </w:rPr>
        <w:t xml:space="preserve"> </w:t>
      </w:r>
      <w:r w:rsidRPr="004221D1">
        <w:rPr>
          <w:rStyle w:val="CSIchar"/>
          <w:i/>
          <w:u w:val="single"/>
          <w:shd w:val="clear" w:color="auto" w:fill="FFFFFF"/>
        </w:rPr>
        <w:t xml:space="preserve">(onde apenas umas das </w:t>
      </w:r>
      <w:r w:rsidR="00493ED6">
        <w:rPr>
          <w:rStyle w:val="CSIchar"/>
          <w:i/>
          <w:u w:val="single"/>
          <w:shd w:val="clear" w:color="auto" w:fill="FFFFFF"/>
        </w:rPr>
        <w:t xml:space="preserve">duas </w:t>
      </w:r>
      <w:r w:rsidRPr="004221D1">
        <w:rPr>
          <w:rStyle w:val="CSIchar"/>
          <w:i/>
          <w:u w:val="single"/>
          <w:shd w:val="clear" w:color="auto" w:fill="FFFFFF"/>
        </w:rPr>
        <w:t>terapêuticas reduz a dose)</w:t>
      </w:r>
      <w:r w:rsidRPr="004221D1">
        <w:rPr>
          <w:i/>
        </w:rPr>
        <w:t xml:space="preserve"> </w:t>
      </w:r>
      <w:r w:rsidRPr="004221D1">
        <w:rPr>
          <w:rStyle w:val="CSIchar"/>
          <w:i/>
          <w:u w:val="single"/>
          <w:shd w:val="clear" w:color="auto" w:fill="FFFFFF"/>
        </w:rPr>
        <w:t>para reações adversas selecionadas</w:t>
      </w:r>
    </w:p>
    <w:p w14:paraId="584D2E1C" w14:textId="77777777" w:rsidR="000745D5" w:rsidRPr="004221D1" w:rsidRDefault="000745D5" w:rsidP="00260CC7">
      <w:pPr>
        <w:keepNext/>
        <w:tabs>
          <w:tab w:val="clear" w:pos="567"/>
        </w:tabs>
        <w:spacing w:line="240" w:lineRule="auto"/>
        <w:rPr>
          <w:i/>
        </w:rPr>
      </w:pPr>
      <w:r w:rsidRPr="004221D1">
        <w:rPr>
          <w:i/>
        </w:rPr>
        <w:t>Uveíte</w:t>
      </w:r>
    </w:p>
    <w:p w14:paraId="23EEC9F5" w14:textId="77777777" w:rsidR="000745D5" w:rsidRPr="004221D1" w:rsidRDefault="000745D5" w:rsidP="00260CC7">
      <w:pPr>
        <w:tabs>
          <w:tab w:val="clear" w:pos="567"/>
        </w:tabs>
        <w:spacing w:line="240" w:lineRule="auto"/>
      </w:pPr>
      <w:r w:rsidRPr="004221D1">
        <w:t xml:space="preserve">Não são necessárias alterações da dose na uveíte desde que terapêuticas locais eficazes consigam controlar a inflamação ocular. Se a uveíte não responder à terapêutica ocular local, </w:t>
      </w:r>
      <w:r w:rsidR="006502F1" w:rsidRPr="004221D1">
        <w:t>deve interromper</w:t>
      </w:r>
      <w:r w:rsidR="000C2543" w:rsidRPr="004221D1">
        <w:noBreakHyphen/>
      </w:r>
      <w:r w:rsidR="006502F1" w:rsidRPr="004221D1">
        <w:t xml:space="preserve">se </w:t>
      </w:r>
      <w:r w:rsidRPr="004221D1">
        <w:t xml:space="preserve">dabrafenib até resolução da inflamação ocular e depois </w:t>
      </w:r>
      <w:r w:rsidR="006502F1" w:rsidRPr="004221D1">
        <w:t>deve reiniciar</w:t>
      </w:r>
      <w:r w:rsidR="000C2543" w:rsidRPr="004221D1">
        <w:noBreakHyphen/>
      </w:r>
      <w:r w:rsidR="006502F1" w:rsidRPr="004221D1">
        <w:t xml:space="preserve">se </w:t>
      </w:r>
      <w:r w:rsidRPr="004221D1">
        <w:t>dabrafenib com redução de um nível de dose. Não é necessária alteração da dose de trametinib quando tomado em associação com dabrafenib (ver secção 4.4).</w:t>
      </w:r>
    </w:p>
    <w:p w14:paraId="1AC6710E" w14:textId="77777777" w:rsidR="000745D5" w:rsidRPr="004221D1" w:rsidRDefault="000745D5" w:rsidP="00260CC7">
      <w:pPr>
        <w:tabs>
          <w:tab w:val="clear" w:pos="567"/>
        </w:tabs>
        <w:spacing w:line="240" w:lineRule="auto"/>
      </w:pPr>
    </w:p>
    <w:p w14:paraId="49EBF0A4" w14:textId="77777777" w:rsidR="000745D5" w:rsidRPr="004221D1" w:rsidRDefault="000745D5" w:rsidP="00260CC7">
      <w:pPr>
        <w:keepNext/>
        <w:tabs>
          <w:tab w:val="clear" w:pos="567"/>
        </w:tabs>
        <w:spacing w:line="240" w:lineRule="auto"/>
        <w:rPr>
          <w:i/>
        </w:rPr>
      </w:pPr>
      <w:r w:rsidRPr="004221D1">
        <w:rPr>
          <w:i/>
        </w:rPr>
        <w:t>Neoplasias não cutâneas com mutação RAS</w:t>
      </w:r>
    </w:p>
    <w:p w14:paraId="7B7B9326" w14:textId="5413F6E4" w:rsidR="000745D5" w:rsidRPr="004221D1" w:rsidRDefault="006502F1" w:rsidP="00260CC7">
      <w:pPr>
        <w:tabs>
          <w:tab w:val="clear" w:pos="567"/>
        </w:tabs>
        <w:spacing w:line="240" w:lineRule="auto"/>
      </w:pPr>
      <w:r w:rsidRPr="004221D1">
        <w:t>O</w:t>
      </w:r>
      <w:r w:rsidR="000745D5" w:rsidRPr="004221D1">
        <w:t xml:space="preserve">s benefícios e riscos </w:t>
      </w:r>
      <w:r w:rsidR="00493ED6">
        <w:t>têm de</w:t>
      </w:r>
      <w:r w:rsidRPr="004221D1">
        <w:t xml:space="preserve"> ser </w:t>
      </w:r>
      <w:r w:rsidR="00493ED6">
        <w:t>considerados</w:t>
      </w:r>
      <w:r w:rsidRPr="004221D1">
        <w:t xml:space="preserve"> </w:t>
      </w:r>
      <w:r w:rsidR="000745D5" w:rsidRPr="004221D1">
        <w:t>antes de continuar o tratamento com dabrafenib em doentes com uma neoplasia não cutânea com uma mutação RAS. Não é necessária alteração da dose de trametinib quando tomado em associação com dabrafenib.</w:t>
      </w:r>
    </w:p>
    <w:p w14:paraId="4EC91543" w14:textId="77777777" w:rsidR="00D60722" w:rsidRPr="004221D1" w:rsidRDefault="00D60722" w:rsidP="00260CC7">
      <w:pPr>
        <w:tabs>
          <w:tab w:val="clear" w:pos="567"/>
        </w:tabs>
        <w:spacing w:line="240" w:lineRule="auto"/>
      </w:pPr>
    </w:p>
    <w:p w14:paraId="134179F1" w14:textId="77777777" w:rsidR="006578DA" w:rsidRPr="004221D1" w:rsidRDefault="006578DA" w:rsidP="00260CC7">
      <w:pPr>
        <w:keepNext/>
        <w:tabs>
          <w:tab w:val="clear" w:pos="567"/>
        </w:tabs>
        <w:spacing w:line="240" w:lineRule="auto"/>
        <w:rPr>
          <w:i/>
        </w:rPr>
      </w:pPr>
      <w:r w:rsidRPr="004221D1">
        <w:rPr>
          <w:i/>
        </w:rPr>
        <w:t>Redução da fração de ejeção ventricular esquerda (LVEF)/ Disfunção ventricular esquerda</w:t>
      </w:r>
    </w:p>
    <w:p w14:paraId="51EFDAC8" w14:textId="22F86D34" w:rsidR="0025673E" w:rsidRPr="004221D1" w:rsidRDefault="0025673E" w:rsidP="00260CC7">
      <w:pPr>
        <w:tabs>
          <w:tab w:val="clear" w:pos="567"/>
        </w:tabs>
        <w:spacing w:line="240" w:lineRule="auto"/>
      </w:pPr>
      <w:r w:rsidRPr="004221D1">
        <w:t xml:space="preserve">Se o dabrafenib estiver </w:t>
      </w:r>
      <w:r w:rsidR="00A05BC7" w:rsidRPr="004221D1">
        <w:t xml:space="preserve">a ser </w:t>
      </w:r>
      <w:r w:rsidRPr="004221D1">
        <w:t xml:space="preserve">utilizado em associação com trametinib e </w:t>
      </w:r>
      <w:r w:rsidR="00E32C2B">
        <w:t xml:space="preserve">ocorrer </w:t>
      </w:r>
      <w:r w:rsidRPr="004221D1">
        <w:t>uma diminuição absoluta</w:t>
      </w:r>
      <w:r w:rsidR="00A05BC7" w:rsidRPr="004221D1">
        <w:t xml:space="preserve"> </w:t>
      </w:r>
      <w:r w:rsidR="00D720AC">
        <w:t xml:space="preserve">assintomática </w:t>
      </w:r>
      <w:r w:rsidRPr="004221D1">
        <w:t>de &gt;</w:t>
      </w:r>
      <w:r w:rsidR="00424124" w:rsidRPr="004221D1">
        <w:t> </w:t>
      </w:r>
      <w:r w:rsidRPr="004221D1">
        <w:t>10</w:t>
      </w:r>
      <w:r w:rsidR="00014E02" w:rsidRPr="004221D1">
        <w:t> </w:t>
      </w:r>
      <w:r w:rsidRPr="004221D1">
        <w:t>% na LVEF comparada com a linha de base e a fração de ejeção</w:t>
      </w:r>
      <w:r w:rsidR="00991D6F" w:rsidRPr="004221D1">
        <w:t xml:space="preserve"> for</w:t>
      </w:r>
      <w:r w:rsidR="00FA1150" w:rsidRPr="004221D1">
        <w:t xml:space="preserve"> </w:t>
      </w:r>
      <w:r w:rsidRPr="004221D1">
        <w:t xml:space="preserve">inferior ao limite </w:t>
      </w:r>
      <w:r w:rsidR="00991D6F" w:rsidRPr="004221D1">
        <w:t xml:space="preserve">inferior do </w:t>
      </w:r>
      <w:r w:rsidRPr="004221D1">
        <w:t xml:space="preserve">normal (LLN), consultar o RCM do trametinib (ver secção 4.2) para informação sobre alterações </w:t>
      </w:r>
      <w:r w:rsidR="007815CA" w:rsidRPr="004221D1">
        <w:t>da dose</w:t>
      </w:r>
      <w:r w:rsidRPr="004221D1">
        <w:t xml:space="preserve"> de trametinib. Não é necessária alteração da dose de dabrafenib quando tomado em associação com trametinib.</w:t>
      </w:r>
    </w:p>
    <w:p w14:paraId="79A90863" w14:textId="77777777" w:rsidR="0025673E" w:rsidRPr="004221D1" w:rsidRDefault="0025673E" w:rsidP="00260CC7">
      <w:pPr>
        <w:tabs>
          <w:tab w:val="clear" w:pos="567"/>
        </w:tabs>
        <w:spacing w:line="240" w:lineRule="auto"/>
      </w:pPr>
    </w:p>
    <w:p w14:paraId="64B3C715" w14:textId="1CF35EC6" w:rsidR="0025673E" w:rsidRPr="004221D1" w:rsidRDefault="0025673E" w:rsidP="00260CC7">
      <w:pPr>
        <w:keepNext/>
        <w:tabs>
          <w:tab w:val="clear" w:pos="567"/>
        </w:tabs>
        <w:spacing w:line="240" w:lineRule="auto"/>
        <w:rPr>
          <w:i/>
        </w:rPr>
      </w:pPr>
      <w:r w:rsidRPr="004221D1">
        <w:rPr>
          <w:i/>
        </w:rPr>
        <w:t xml:space="preserve">Oclusão de veia da retina (OVR) e </w:t>
      </w:r>
      <w:r w:rsidR="00E32C2B">
        <w:rPr>
          <w:i/>
        </w:rPr>
        <w:t>d</w:t>
      </w:r>
      <w:r w:rsidRPr="004221D1">
        <w:rPr>
          <w:i/>
        </w:rPr>
        <w:t>escolamento do epitélio pigmentar da retina (DEPR)</w:t>
      </w:r>
    </w:p>
    <w:p w14:paraId="5FE95A0D" w14:textId="3F879285" w:rsidR="0025673E" w:rsidRPr="004221D1" w:rsidRDefault="0025673E" w:rsidP="00260CC7">
      <w:pPr>
        <w:tabs>
          <w:tab w:val="clear" w:pos="567"/>
        </w:tabs>
        <w:spacing w:line="240" w:lineRule="auto"/>
      </w:pPr>
      <w:r w:rsidRPr="004221D1">
        <w:t xml:space="preserve">Se os doentes notificarem novas perturbações visuais como visão central diminuída, visão turva ou perda de visão em qualquer momento durante a terapêutica </w:t>
      </w:r>
      <w:r w:rsidR="00493ED6">
        <w:t xml:space="preserve">associada </w:t>
      </w:r>
      <w:r w:rsidRPr="004221D1">
        <w:t xml:space="preserve">com dabrafenib e trametinib, consultar o RCM de trametinib (ver secção 4.2) para informação sobre alterações </w:t>
      </w:r>
      <w:r w:rsidR="007815CA" w:rsidRPr="004221D1">
        <w:t>da dose</w:t>
      </w:r>
      <w:r w:rsidRPr="004221D1">
        <w:t xml:space="preserve"> do trametinib. Não é necessária alteração da dose de dabrafenib quando tomado em associação com trametinib em casos confirmados de OVR e DEPR.</w:t>
      </w:r>
    </w:p>
    <w:p w14:paraId="1630945E" w14:textId="77777777" w:rsidR="0025673E" w:rsidRPr="004221D1" w:rsidRDefault="0025673E" w:rsidP="00260CC7">
      <w:pPr>
        <w:tabs>
          <w:tab w:val="clear" w:pos="567"/>
        </w:tabs>
        <w:spacing w:line="240" w:lineRule="auto"/>
      </w:pPr>
    </w:p>
    <w:p w14:paraId="60B8A659" w14:textId="77777777" w:rsidR="0025673E" w:rsidRPr="004221D1" w:rsidRDefault="0025673E" w:rsidP="00260CC7">
      <w:pPr>
        <w:keepNext/>
        <w:tabs>
          <w:tab w:val="clear" w:pos="567"/>
        </w:tabs>
        <w:spacing w:line="240" w:lineRule="auto"/>
        <w:rPr>
          <w:i/>
        </w:rPr>
      </w:pPr>
      <w:r w:rsidRPr="004221D1">
        <w:rPr>
          <w:i/>
        </w:rPr>
        <w:t>Doença pulmonar intersticial (DPI)/Pneumonite</w:t>
      </w:r>
    </w:p>
    <w:p w14:paraId="26D29A1F" w14:textId="77777777" w:rsidR="0025673E" w:rsidRPr="004221D1" w:rsidRDefault="0025673E" w:rsidP="00260CC7">
      <w:pPr>
        <w:tabs>
          <w:tab w:val="clear" w:pos="567"/>
        </w:tabs>
        <w:spacing w:line="240" w:lineRule="auto"/>
      </w:pPr>
      <w:r w:rsidRPr="004221D1">
        <w:t>Em doentes tratados com dabrafenib em associação com trametinib com suspeita de DPI ou pneumonite, incluindo doentes que apresentem sintomas e sinais pulmonares novos ou progressivos incluindo tosse, dispneia, hipoxia, derrame pleural, ou infiltra</w:t>
      </w:r>
      <w:r w:rsidR="00991D6F" w:rsidRPr="004221D1">
        <w:t>dos</w:t>
      </w:r>
      <w:r w:rsidRPr="004221D1">
        <w:t xml:space="preserve">, dependentes de exames complementares de diagnóstico clínicos, consultar o RCM de trametinib (ver secção 4.2) para informação sobre alterações </w:t>
      </w:r>
      <w:r w:rsidR="007815CA" w:rsidRPr="004221D1">
        <w:t>da dose de</w:t>
      </w:r>
      <w:r w:rsidRPr="004221D1">
        <w:t xml:space="preserve"> trametinib. </w:t>
      </w:r>
      <w:r w:rsidR="007815CA" w:rsidRPr="004221D1">
        <w:t>Não é necessária alteração da dose de dabrafenib quando tomado em associação com trametinib nos casos de DPI ou pneumonite.</w:t>
      </w:r>
    </w:p>
    <w:p w14:paraId="786F5F6A" w14:textId="77777777" w:rsidR="007815CA" w:rsidRPr="004221D1" w:rsidRDefault="007815CA" w:rsidP="00260CC7">
      <w:pPr>
        <w:tabs>
          <w:tab w:val="clear" w:pos="567"/>
        </w:tabs>
        <w:spacing w:line="240" w:lineRule="auto"/>
      </w:pPr>
    </w:p>
    <w:p w14:paraId="561B829D" w14:textId="2AEE4C18" w:rsidR="00E32C2B" w:rsidRPr="007C1E5E" w:rsidRDefault="00E32C2B" w:rsidP="00260CC7">
      <w:pPr>
        <w:keepNext/>
        <w:tabs>
          <w:tab w:val="clear" w:pos="567"/>
        </w:tabs>
        <w:spacing w:line="240" w:lineRule="auto"/>
        <w:rPr>
          <w:i/>
          <w:iCs/>
        </w:rPr>
      </w:pPr>
      <w:r>
        <w:rPr>
          <w:i/>
          <w:iCs/>
          <w:u w:val="single"/>
        </w:rPr>
        <w:t>Populações especiai</w:t>
      </w:r>
      <w:r w:rsidRPr="007C1E5E">
        <w:rPr>
          <w:i/>
          <w:iCs/>
          <w:u w:val="single"/>
        </w:rPr>
        <w:t>s</w:t>
      </w:r>
    </w:p>
    <w:p w14:paraId="63AC62A3" w14:textId="77777777" w:rsidR="00E40912" w:rsidRPr="004221D1" w:rsidRDefault="00E40912" w:rsidP="00260CC7">
      <w:pPr>
        <w:keepNext/>
        <w:tabs>
          <w:tab w:val="clear" w:pos="567"/>
        </w:tabs>
        <w:spacing w:line="240" w:lineRule="auto"/>
        <w:rPr>
          <w:iCs/>
        </w:rPr>
      </w:pPr>
      <w:r w:rsidRPr="004221D1">
        <w:rPr>
          <w:i/>
        </w:rPr>
        <w:t>Compromisso renal</w:t>
      </w:r>
    </w:p>
    <w:p w14:paraId="6750EE3D" w14:textId="4F0CC1D2" w:rsidR="00E40912" w:rsidRPr="004221D1" w:rsidRDefault="00E40912" w:rsidP="00260CC7">
      <w:pPr>
        <w:tabs>
          <w:tab w:val="clear" w:pos="567"/>
        </w:tabs>
        <w:spacing w:line="240" w:lineRule="auto"/>
      </w:pPr>
      <w:r w:rsidRPr="004221D1">
        <w:t xml:space="preserve">Não é necessário ajustar a dose em doentes com compromisso renal ligeiro a moderado. Não existem dados clínicos em indivíduos com compromisso renal grave e a potencial necessidade de ajuste </w:t>
      </w:r>
      <w:r w:rsidR="00493ED6">
        <w:t>de dose</w:t>
      </w:r>
      <w:r w:rsidR="00493ED6" w:rsidRPr="004221D1">
        <w:t xml:space="preserve"> </w:t>
      </w:r>
      <w:r w:rsidRPr="004221D1">
        <w:t>não pode ser determinada (ver secção 5.2). O dabrafenib deve ser administrado com precaução a doentes com compromisso renal grave quando administrado em monoterapia ou em associação com trametinib.</w:t>
      </w:r>
    </w:p>
    <w:p w14:paraId="26D09100" w14:textId="77777777" w:rsidR="00E40912" w:rsidRPr="004221D1" w:rsidRDefault="00E40912" w:rsidP="00260CC7">
      <w:pPr>
        <w:tabs>
          <w:tab w:val="clear" w:pos="567"/>
        </w:tabs>
        <w:spacing w:line="240" w:lineRule="auto"/>
      </w:pPr>
    </w:p>
    <w:p w14:paraId="2A5763A0" w14:textId="77777777" w:rsidR="00E40912" w:rsidRPr="004221D1" w:rsidRDefault="00E40912" w:rsidP="00260CC7">
      <w:pPr>
        <w:keepNext/>
        <w:tabs>
          <w:tab w:val="clear" w:pos="567"/>
        </w:tabs>
        <w:spacing w:line="240" w:lineRule="auto"/>
        <w:rPr>
          <w:szCs w:val="22"/>
        </w:rPr>
      </w:pPr>
      <w:r w:rsidRPr="004221D1">
        <w:rPr>
          <w:i/>
        </w:rPr>
        <w:t>Compromisso hepático</w:t>
      </w:r>
    </w:p>
    <w:p w14:paraId="7595B48F" w14:textId="09EEEA1E" w:rsidR="00E40912" w:rsidRPr="004221D1" w:rsidRDefault="00E40912" w:rsidP="00260CC7">
      <w:pPr>
        <w:tabs>
          <w:tab w:val="clear" w:pos="567"/>
        </w:tabs>
        <w:spacing w:line="240" w:lineRule="auto"/>
      </w:pPr>
      <w:r w:rsidRPr="004221D1">
        <w:t xml:space="preserve">Não é necessário ajuste </w:t>
      </w:r>
      <w:r w:rsidR="00493ED6">
        <w:t>de dose</w:t>
      </w:r>
      <w:r w:rsidR="00493ED6" w:rsidRPr="004221D1">
        <w:t xml:space="preserve"> </w:t>
      </w:r>
      <w:r w:rsidRPr="004221D1">
        <w:t xml:space="preserve">em doentes com compromisso hepático ligeiro. Não existem dados clínicos em indivíduos com compromisso hepático moderado a grave e a potencial necessidade de ajuste </w:t>
      </w:r>
      <w:r w:rsidR="00493ED6">
        <w:t>de dose</w:t>
      </w:r>
      <w:r w:rsidR="00493ED6" w:rsidRPr="004221D1">
        <w:t xml:space="preserve"> </w:t>
      </w:r>
      <w:r w:rsidRPr="004221D1">
        <w:t>não pode ser determinada (ver secção 5.2). O metabolismo hepático e a secreção biliar são as principais vias de eliminação do dabrafenib e dos seus metabolitos e os doentes com compromisso hepático moderado a grave podem exibir exposição aumentada. O dabrafenib deve ser administrado com precaução a doentes com compromisso hepático moderado ou grave quando administrado em monoterapia ou em associação com trametinib.</w:t>
      </w:r>
    </w:p>
    <w:p w14:paraId="0B3CBE13" w14:textId="77777777" w:rsidR="00E40912" w:rsidRPr="004221D1" w:rsidRDefault="00E40912" w:rsidP="00260CC7">
      <w:pPr>
        <w:tabs>
          <w:tab w:val="clear" w:pos="567"/>
        </w:tabs>
        <w:spacing w:line="240" w:lineRule="auto"/>
        <w:rPr>
          <w:i/>
          <w:u w:val="single"/>
        </w:rPr>
      </w:pPr>
    </w:p>
    <w:p w14:paraId="2C215DAB" w14:textId="77777777" w:rsidR="00E47D50" w:rsidRPr="004221D1" w:rsidRDefault="00E47D50" w:rsidP="00260CC7">
      <w:pPr>
        <w:keepNext/>
        <w:tabs>
          <w:tab w:val="clear" w:pos="567"/>
        </w:tabs>
        <w:spacing w:line="240" w:lineRule="auto"/>
        <w:rPr>
          <w:i/>
          <w:iCs/>
        </w:rPr>
      </w:pPr>
      <w:r w:rsidRPr="004221D1">
        <w:rPr>
          <w:i/>
        </w:rPr>
        <w:lastRenderedPageBreak/>
        <w:t>Doentes de raça não</w:t>
      </w:r>
      <w:r w:rsidR="00AB4203" w:rsidRPr="004221D1">
        <w:rPr>
          <w:i/>
        </w:rPr>
        <w:noBreakHyphen/>
      </w:r>
      <w:r w:rsidRPr="004221D1">
        <w:rPr>
          <w:i/>
        </w:rPr>
        <w:t>caucasiana</w:t>
      </w:r>
    </w:p>
    <w:p w14:paraId="171341EA" w14:textId="77777777" w:rsidR="00E47D50" w:rsidRPr="004221D1" w:rsidRDefault="00A83309" w:rsidP="00260CC7">
      <w:pPr>
        <w:tabs>
          <w:tab w:val="clear" w:pos="567"/>
        </w:tabs>
        <w:spacing w:line="240" w:lineRule="auto"/>
      </w:pPr>
      <w:r w:rsidRPr="004221D1">
        <w:t>Foram recolhidos dados limitados sobre a</w:t>
      </w:r>
      <w:r w:rsidR="00E47D50" w:rsidRPr="004221D1">
        <w:t xml:space="preserve"> segurança e a eficácia de dabrafenib em doentes de raça não caucasiana. </w:t>
      </w:r>
      <w:r w:rsidRPr="004221D1">
        <w:t>A análise da população farmacocinética mostrou não existirem diferenças significativas na farmacocinética de dabrafenib entre doentes Asiáticos e Caucasianos. Não é necessário ajuste de dose em doentes Asiáticos.</w:t>
      </w:r>
    </w:p>
    <w:p w14:paraId="58D46AD9" w14:textId="77777777" w:rsidR="008C45F9" w:rsidRPr="004221D1" w:rsidRDefault="008C45F9" w:rsidP="00260CC7">
      <w:pPr>
        <w:tabs>
          <w:tab w:val="clear" w:pos="567"/>
        </w:tabs>
        <w:spacing w:line="240" w:lineRule="auto"/>
      </w:pPr>
    </w:p>
    <w:p w14:paraId="6813F38D" w14:textId="77777777" w:rsidR="008C45F9" w:rsidRPr="004221D1" w:rsidRDefault="008C45F9" w:rsidP="00260CC7">
      <w:pPr>
        <w:keepNext/>
        <w:tabs>
          <w:tab w:val="clear" w:pos="567"/>
        </w:tabs>
        <w:spacing w:line="240" w:lineRule="auto"/>
        <w:rPr>
          <w:i/>
          <w:iCs/>
        </w:rPr>
      </w:pPr>
      <w:r w:rsidRPr="004221D1">
        <w:rPr>
          <w:i/>
        </w:rPr>
        <w:t>Idosos</w:t>
      </w:r>
    </w:p>
    <w:p w14:paraId="60735790" w14:textId="77777777" w:rsidR="008C45F9" w:rsidRPr="004221D1" w:rsidRDefault="008C45F9" w:rsidP="00260CC7">
      <w:pPr>
        <w:tabs>
          <w:tab w:val="clear" w:pos="567"/>
        </w:tabs>
        <w:spacing w:line="240" w:lineRule="auto"/>
      </w:pPr>
      <w:r w:rsidRPr="004221D1">
        <w:t>Não é necessário um ajust</w:t>
      </w:r>
      <w:r w:rsidR="007B5F3A" w:rsidRPr="004221D1">
        <w:t>e</w:t>
      </w:r>
      <w:r w:rsidRPr="004221D1">
        <w:t xml:space="preserve"> da dose inicial em doentes com &gt;</w:t>
      </w:r>
      <w:r w:rsidR="00424124" w:rsidRPr="004221D1">
        <w:t> </w:t>
      </w:r>
      <w:r w:rsidRPr="004221D1">
        <w:t>65 anos de idade.</w:t>
      </w:r>
    </w:p>
    <w:p w14:paraId="43F32C5E" w14:textId="77777777" w:rsidR="008C45F9" w:rsidRPr="004221D1" w:rsidRDefault="008C45F9" w:rsidP="00260CC7">
      <w:pPr>
        <w:tabs>
          <w:tab w:val="clear" w:pos="567"/>
        </w:tabs>
        <w:spacing w:line="240" w:lineRule="auto"/>
      </w:pPr>
    </w:p>
    <w:p w14:paraId="62F9F20E" w14:textId="77777777" w:rsidR="008C45F9" w:rsidRPr="004221D1" w:rsidRDefault="008C45F9" w:rsidP="00260CC7">
      <w:pPr>
        <w:keepNext/>
        <w:tabs>
          <w:tab w:val="clear" w:pos="567"/>
        </w:tabs>
        <w:spacing w:line="240" w:lineRule="auto"/>
        <w:rPr>
          <w:i/>
          <w:iCs/>
        </w:rPr>
      </w:pPr>
      <w:r w:rsidRPr="004221D1">
        <w:rPr>
          <w:i/>
        </w:rPr>
        <w:t>População pediátrica</w:t>
      </w:r>
    </w:p>
    <w:p w14:paraId="29C7F01C" w14:textId="048EF5FB" w:rsidR="008C45F9" w:rsidRPr="004221D1" w:rsidRDefault="008C45F9" w:rsidP="00260CC7">
      <w:pPr>
        <w:tabs>
          <w:tab w:val="clear" w:pos="567"/>
        </w:tabs>
        <w:spacing w:line="240" w:lineRule="auto"/>
      </w:pPr>
      <w:r w:rsidRPr="004221D1">
        <w:t xml:space="preserve">A segurança e a eficácia de dabrafenib </w:t>
      </w:r>
      <w:r w:rsidR="00D9359D" w:rsidRPr="00537B07">
        <w:t>cápsulas</w:t>
      </w:r>
      <w:r w:rsidR="00D9359D">
        <w:t xml:space="preserve"> </w:t>
      </w:r>
      <w:r w:rsidRPr="004221D1">
        <w:t>em crianças e adolescentes (&lt;</w:t>
      </w:r>
      <w:r w:rsidR="009A77EC" w:rsidRPr="004221D1">
        <w:t> </w:t>
      </w:r>
      <w:r w:rsidRPr="004221D1">
        <w:t>18</w:t>
      </w:r>
      <w:r w:rsidR="009A77EC" w:rsidRPr="004221D1">
        <w:t> </w:t>
      </w:r>
      <w:r w:rsidRPr="004221D1">
        <w:t>anos)</w:t>
      </w:r>
      <w:r w:rsidR="00096973" w:rsidRPr="004221D1">
        <w:t xml:space="preserve"> </w:t>
      </w:r>
      <w:r w:rsidR="006F36D7">
        <w:t xml:space="preserve">não foram </w:t>
      </w:r>
      <w:r w:rsidR="00260D71" w:rsidRPr="004221D1">
        <w:t xml:space="preserve">ainda </w:t>
      </w:r>
      <w:r w:rsidR="00096973" w:rsidRPr="004221D1">
        <w:t>estabelecidas</w:t>
      </w:r>
      <w:r w:rsidRPr="004221D1">
        <w:t>. Não existem dados disponíveis. Estudos em animais juvenis demonstraram efeitos adversos de dabrafenib que não foram observados em animais adultos (ver secção</w:t>
      </w:r>
      <w:r w:rsidR="00D239D0" w:rsidRPr="004221D1">
        <w:t> </w:t>
      </w:r>
      <w:r w:rsidRPr="004221D1">
        <w:t>5.3).</w:t>
      </w:r>
    </w:p>
    <w:p w14:paraId="765320A9" w14:textId="77777777" w:rsidR="008C45F9" w:rsidRPr="004221D1" w:rsidRDefault="008C45F9" w:rsidP="00260CC7">
      <w:pPr>
        <w:tabs>
          <w:tab w:val="clear" w:pos="567"/>
        </w:tabs>
        <w:spacing w:line="240" w:lineRule="auto"/>
      </w:pPr>
    </w:p>
    <w:p w14:paraId="6E18DFF7" w14:textId="77777777" w:rsidR="008C45F9" w:rsidRPr="004221D1" w:rsidRDefault="008C45F9" w:rsidP="00260CC7">
      <w:pPr>
        <w:keepNext/>
        <w:tabs>
          <w:tab w:val="clear" w:pos="567"/>
        </w:tabs>
        <w:spacing w:line="240" w:lineRule="auto"/>
        <w:rPr>
          <w:u w:val="single"/>
        </w:rPr>
      </w:pPr>
      <w:r w:rsidRPr="004221D1">
        <w:rPr>
          <w:u w:val="single"/>
        </w:rPr>
        <w:t>Modo de administração</w:t>
      </w:r>
    </w:p>
    <w:p w14:paraId="4B54E836" w14:textId="77777777" w:rsidR="008C45F9" w:rsidRPr="004221D1" w:rsidRDefault="008C45F9" w:rsidP="00260CC7">
      <w:pPr>
        <w:keepNext/>
        <w:tabs>
          <w:tab w:val="clear" w:pos="567"/>
        </w:tabs>
        <w:spacing w:line="240" w:lineRule="auto"/>
      </w:pPr>
    </w:p>
    <w:p w14:paraId="135D4599" w14:textId="77777777" w:rsidR="006502F1" w:rsidRPr="004221D1" w:rsidRDefault="000D51F5" w:rsidP="00260CC7">
      <w:pPr>
        <w:tabs>
          <w:tab w:val="clear" w:pos="567"/>
        </w:tabs>
        <w:spacing w:line="240" w:lineRule="auto"/>
      </w:pPr>
      <w:r w:rsidRPr="004221D1">
        <w:t xml:space="preserve">Tanfilar é para uso oral. </w:t>
      </w:r>
      <w:r w:rsidR="006502F1" w:rsidRPr="004221D1">
        <w:t xml:space="preserve">As cápsulas devem ser engolidas inteiras com água. </w:t>
      </w:r>
      <w:r w:rsidRPr="004221D1">
        <w:t>N</w:t>
      </w:r>
      <w:r w:rsidR="006502F1" w:rsidRPr="004221D1">
        <w:t>ão devem ser mastigadas ou abertas e não devem ser misturadas com alimentos ou líquidos devido à instabilidade química de dabrafenib.</w:t>
      </w:r>
    </w:p>
    <w:p w14:paraId="7C43BA39" w14:textId="77777777" w:rsidR="006502F1" w:rsidRPr="004221D1" w:rsidRDefault="006502F1" w:rsidP="00260CC7">
      <w:pPr>
        <w:tabs>
          <w:tab w:val="clear" w:pos="567"/>
        </w:tabs>
        <w:spacing w:line="240" w:lineRule="auto"/>
      </w:pPr>
    </w:p>
    <w:p w14:paraId="4D4C0D06" w14:textId="77777777" w:rsidR="007815CA" w:rsidRPr="004221D1" w:rsidRDefault="007815CA" w:rsidP="00260CC7">
      <w:pPr>
        <w:tabs>
          <w:tab w:val="clear" w:pos="567"/>
        </w:tabs>
        <w:spacing w:line="240" w:lineRule="auto"/>
      </w:pPr>
      <w:r w:rsidRPr="004221D1">
        <w:t>Recomenda</w:t>
      </w:r>
      <w:r w:rsidR="000C2543" w:rsidRPr="004221D1">
        <w:noBreakHyphen/>
      </w:r>
      <w:r w:rsidRPr="004221D1">
        <w:t xml:space="preserve">se que as doses de dabrafenib sejam tomadas às mesmas horas todos os dias, deixando um intervalo de aproximadamente 12 horas entre as doses. Quando dabrafenib e trametinib são tomados em associação, a dose diária de trametinib </w:t>
      </w:r>
      <w:r w:rsidR="006502F1" w:rsidRPr="004221D1">
        <w:t xml:space="preserve">deve ser tomada </w:t>
      </w:r>
      <w:r w:rsidRPr="004221D1">
        <w:t>à mesma hora do dia com a dose da manhã ou com a dose da noite de dabrafenib.</w:t>
      </w:r>
    </w:p>
    <w:p w14:paraId="799C83CE" w14:textId="77777777" w:rsidR="007815CA" w:rsidRPr="004221D1" w:rsidRDefault="007815CA" w:rsidP="00260CC7">
      <w:pPr>
        <w:tabs>
          <w:tab w:val="clear" w:pos="567"/>
        </w:tabs>
        <w:spacing w:line="240" w:lineRule="auto"/>
      </w:pPr>
    </w:p>
    <w:p w14:paraId="047973DF" w14:textId="77777777" w:rsidR="009D65A7" w:rsidRPr="004221D1" w:rsidRDefault="009D65A7" w:rsidP="00260CC7">
      <w:pPr>
        <w:tabs>
          <w:tab w:val="clear" w:pos="567"/>
        </w:tabs>
        <w:spacing w:line="240" w:lineRule="auto"/>
      </w:pPr>
      <w:r w:rsidRPr="004221D1">
        <w:t>Dabrafenib deve ser tomado pelo menos uma hora antes ou pelo menos 2 horas depois de uma refeição.</w:t>
      </w:r>
    </w:p>
    <w:p w14:paraId="425ED335" w14:textId="77777777" w:rsidR="001B605C" w:rsidRPr="004221D1" w:rsidRDefault="001B605C" w:rsidP="00260CC7">
      <w:pPr>
        <w:tabs>
          <w:tab w:val="clear" w:pos="567"/>
        </w:tabs>
        <w:spacing w:line="240" w:lineRule="auto"/>
      </w:pPr>
    </w:p>
    <w:p w14:paraId="4AD95DA3" w14:textId="77777777" w:rsidR="009D65A7" w:rsidRPr="004221D1" w:rsidRDefault="009D65A7" w:rsidP="00260CC7">
      <w:pPr>
        <w:tabs>
          <w:tab w:val="clear" w:pos="567"/>
        </w:tabs>
        <w:spacing w:line="240" w:lineRule="auto"/>
      </w:pPr>
      <w:r w:rsidRPr="004221D1">
        <w:t>Se o doente vomitar depois de tomar dabrafenib, o doente não deve voltar a tomar a dose e deve tomar a próxima dose prevista.</w:t>
      </w:r>
    </w:p>
    <w:p w14:paraId="0FEA17B3" w14:textId="77777777" w:rsidR="009D65A7" w:rsidRPr="004221D1" w:rsidRDefault="009D65A7" w:rsidP="00260CC7">
      <w:pPr>
        <w:tabs>
          <w:tab w:val="clear" w:pos="567"/>
        </w:tabs>
        <w:spacing w:line="240" w:lineRule="auto"/>
      </w:pPr>
    </w:p>
    <w:p w14:paraId="229BED92" w14:textId="77777777" w:rsidR="009D65A7" w:rsidRPr="004221D1" w:rsidRDefault="009D65A7" w:rsidP="00260CC7">
      <w:pPr>
        <w:tabs>
          <w:tab w:val="clear" w:pos="567"/>
        </w:tabs>
        <w:spacing w:line="240" w:lineRule="auto"/>
      </w:pPr>
      <w:r w:rsidRPr="004221D1">
        <w:rPr>
          <w:szCs w:val="22"/>
        </w:rPr>
        <w:t>Consultar o RCM de trametinib sobre informação sobre o modo de administração quando dado em associação com dabrafenib.</w:t>
      </w:r>
    </w:p>
    <w:p w14:paraId="52F5AEB6" w14:textId="77777777" w:rsidR="008C45F9" w:rsidRPr="004221D1" w:rsidRDefault="008C45F9" w:rsidP="00260CC7">
      <w:pPr>
        <w:tabs>
          <w:tab w:val="clear" w:pos="567"/>
        </w:tabs>
        <w:spacing w:line="240" w:lineRule="auto"/>
        <w:rPr>
          <w:szCs w:val="22"/>
        </w:rPr>
      </w:pPr>
    </w:p>
    <w:p w14:paraId="363C708F" w14:textId="77777777" w:rsidR="008C45F9" w:rsidRPr="004221D1" w:rsidRDefault="008C45F9" w:rsidP="00260CC7">
      <w:pPr>
        <w:keepNext/>
        <w:tabs>
          <w:tab w:val="clear" w:pos="567"/>
        </w:tabs>
        <w:spacing w:line="240" w:lineRule="auto"/>
        <w:ind w:left="567" w:hanging="567"/>
        <w:rPr>
          <w:szCs w:val="22"/>
        </w:rPr>
      </w:pPr>
      <w:r w:rsidRPr="004221D1">
        <w:rPr>
          <w:b/>
        </w:rPr>
        <w:t>4.3</w:t>
      </w:r>
      <w:r w:rsidRPr="004221D1">
        <w:rPr>
          <w:b/>
        </w:rPr>
        <w:tab/>
        <w:t>Contraindicações</w:t>
      </w:r>
    </w:p>
    <w:p w14:paraId="47B6DBC4" w14:textId="77777777" w:rsidR="008C45F9" w:rsidRPr="004221D1" w:rsidRDefault="008C45F9" w:rsidP="00260CC7">
      <w:pPr>
        <w:keepNext/>
        <w:tabs>
          <w:tab w:val="clear" w:pos="567"/>
        </w:tabs>
        <w:spacing w:line="240" w:lineRule="auto"/>
        <w:rPr>
          <w:szCs w:val="22"/>
        </w:rPr>
      </w:pPr>
    </w:p>
    <w:p w14:paraId="4D19C26C" w14:textId="77777777" w:rsidR="008C45F9" w:rsidRPr="004221D1" w:rsidRDefault="008C45F9" w:rsidP="00260CC7">
      <w:pPr>
        <w:tabs>
          <w:tab w:val="clear" w:pos="567"/>
        </w:tabs>
        <w:spacing w:line="240" w:lineRule="auto"/>
        <w:rPr>
          <w:szCs w:val="22"/>
        </w:rPr>
      </w:pPr>
      <w:r w:rsidRPr="004221D1">
        <w:t xml:space="preserve">Hipersensibilidade à substância ativa ou a qualquer </w:t>
      </w:r>
      <w:r w:rsidR="00C70EFF" w:rsidRPr="004221D1">
        <w:t xml:space="preserve">um </w:t>
      </w:r>
      <w:r w:rsidRPr="004221D1">
        <w:t xml:space="preserve">dos excipientes </w:t>
      </w:r>
      <w:r w:rsidR="00C70EFF" w:rsidRPr="004221D1">
        <w:t>mencionados</w:t>
      </w:r>
      <w:r w:rsidRPr="004221D1">
        <w:t xml:space="preserve"> na secção</w:t>
      </w:r>
      <w:r w:rsidR="00D239D0" w:rsidRPr="004221D1">
        <w:t> </w:t>
      </w:r>
      <w:r w:rsidRPr="004221D1">
        <w:t>6.1.</w:t>
      </w:r>
    </w:p>
    <w:p w14:paraId="7044895D" w14:textId="77777777" w:rsidR="008C45F9" w:rsidRPr="004221D1" w:rsidRDefault="008C45F9" w:rsidP="00260CC7">
      <w:pPr>
        <w:tabs>
          <w:tab w:val="clear" w:pos="567"/>
        </w:tabs>
        <w:spacing w:line="240" w:lineRule="auto"/>
        <w:rPr>
          <w:szCs w:val="22"/>
        </w:rPr>
      </w:pPr>
    </w:p>
    <w:p w14:paraId="1056B6B7" w14:textId="77777777" w:rsidR="008C45F9" w:rsidRPr="004221D1" w:rsidRDefault="008C45F9" w:rsidP="00260CC7">
      <w:pPr>
        <w:keepNext/>
        <w:tabs>
          <w:tab w:val="clear" w:pos="567"/>
        </w:tabs>
        <w:spacing w:line="240" w:lineRule="auto"/>
        <w:ind w:left="567" w:hanging="567"/>
        <w:rPr>
          <w:b/>
          <w:szCs w:val="22"/>
        </w:rPr>
      </w:pPr>
      <w:r w:rsidRPr="004221D1">
        <w:rPr>
          <w:b/>
        </w:rPr>
        <w:t>4.4</w:t>
      </w:r>
      <w:r w:rsidRPr="004221D1">
        <w:rPr>
          <w:b/>
        </w:rPr>
        <w:tab/>
        <w:t>Advertências e precauções especiais de utilização</w:t>
      </w:r>
    </w:p>
    <w:p w14:paraId="69AC3CC1" w14:textId="77777777" w:rsidR="008C45F9" w:rsidRPr="004221D1" w:rsidRDefault="008C45F9" w:rsidP="00260CC7">
      <w:pPr>
        <w:keepNext/>
        <w:tabs>
          <w:tab w:val="clear" w:pos="567"/>
        </w:tabs>
        <w:spacing w:line="240" w:lineRule="auto"/>
        <w:ind w:left="567" w:hanging="567"/>
        <w:rPr>
          <w:szCs w:val="22"/>
        </w:rPr>
      </w:pPr>
    </w:p>
    <w:p w14:paraId="0FA3B3C0" w14:textId="77777777" w:rsidR="0043395A" w:rsidRPr="004221D1" w:rsidRDefault="0043395A" w:rsidP="00260CC7">
      <w:pPr>
        <w:tabs>
          <w:tab w:val="clear" w:pos="567"/>
        </w:tabs>
        <w:spacing w:line="240" w:lineRule="auto"/>
        <w:rPr>
          <w:szCs w:val="22"/>
        </w:rPr>
      </w:pPr>
      <w:r w:rsidRPr="004221D1">
        <w:t>Quando dabrafenib é dado em associação com trametinib, o RCM de trametinib deve ser consultado antes de iniciar o tratamento. Para mais informações sobre advertências e precauções associadas ao tratamento com trametinib, consultar o RCM de trametinib.</w:t>
      </w:r>
    </w:p>
    <w:p w14:paraId="163374FD" w14:textId="77777777" w:rsidR="0043395A" w:rsidRPr="004221D1" w:rsidRDefault="0043395A" w:rsidP="00260CC7">
      <w:pPr>
        <w:tabs>
          <w:tab w:val="clear" w:pos="567"/>
        </w:tabs>
        <w:spacing w:line="240" w:lineRule="auto"/>
        <w:ind w:left="567" w:hanging="567"/>
        <w:rPr>
          <w:szCs w:val="22"/>
        </w:rPr>
      </w:pPr>
    </w:p>
    <w:p w14:paraId="4F1BD624" w14:textId="77777777" w:rsidR="0043395A" w:rsidRPr="004221D1" w:rsidRDefault="0043395A" w:rsidP="00260CC7">
      <w:pPr>
        <w:keepNext/>
        <w:tabs>
          <w:tab w:val="clear" w:pos="567"/>
        </w:tabs>
        <w:spacing w:line="240" w:lineRule="auto"/>
        <w:rPr>
          <w:u w:val="single"/>
        </w:rPr>
      </w:pPr>
      <w:r w:rsidRPr="004221D1">
        <w:rPr>
          <w:u w:val="single"/>
        </w:rPr>
        <w:t>Teste de BRAF V600</w:t>
      </w:r>
    </w:p>
    <w:p w14:paraId="79F300CF" w14:textId="77777777" w:rsidR="001B605C" w:rsidRPr="004221D1" w:rsidRDefault="001B605C" w:rsidP="00260CC7">
      <w:pPr>
        <w:keepNext/>
        <w:tabs>
          <w:tab w:val="clear" w:pos="567"/>
        </w:tabs>
        <w:spacing w:line="240" w:lineRule="auto"/>
      </w:pPr>
    </w:p>
    <w:p w14:paraId="7A730E51" w14:textId="77777777" w:rsidR="008C45F9" w:rsidRPr="004221D1" w:rsidRDefault="008C45F9" w:rsidP="00260CC7">
      <w:pPr>
        <w:tabs>
          <w:tab w:val="clear" w:pos="567"/>
        </w:tabs>
        <w:spacing w:line="240" w:lineRule="auto"/>
        <w:rPr>
          <w:szCs w:val="22"/>
        </w:rPr>
      </w:pPr>
      <w:r w:rsidRPr="004221D1">
        <w:t xml:space="preserve">A eficácia e a segurança de dabrafenib não foram estabelecidas em doentes com melanoma BRAF </w:t>
      </w:r>
      <w:r w:rsidR="00D132E3" w:rsidRPr="004221D1">
        <w:rPr>
          <w:i/>
        </w:rPr>
        <w:t>wild type</w:t>
      </w:r>
      <w:r w:rsidR="00E40912" w:rsidRPr="004221D1">
        <w:t xml:space="preserve"> ou CPNPC BRAF </w:t>
      </w:r>
      <w:r w:rsidR="00D132E3" w:rsidRPr="004221D1">
        <w:rPr>
          <w:i/>
        </w:rPr>
        <w:t>wild type</w:t>
      </w:r>
      <w:r w:rsidR="005C0EFC" w:rsidRPr="004221D1">
        <w:t>,</w:t>
      </w:r>
      <w:r w:rsidRPr="004221D1">
        <w:t xml:space="preserve"> como tal dabrafenib não deve ser utilizado em doentes com melanoma BRAF </w:t>
      </w:r>
      <w:r w:rsidR="00D132E3" w:rsidRPr="004221D1">
        <w:rPr>
          <w:i/>
        </w:rPr>
        <w:t>wild type</w:t>
      </w:r>
      <w:r w:rsidRPr="004221D1">
        <w:t xml:space="preserve"> </w:t>
      </w:r>
      <w:r w:rsidR="00E40912" w:rsidRPr="004221D1">
        <w:t xml:space="preserve">ou CPNPC BRAF </w:t>
      </w:r>
      <w:r w:rsidR="00D132E3" w:rsidRPr="004221D1">
        <w:rPr>
          <w:i/>
        </w:rPr>
        <w:t>wild type</w:t>
      </w:r>
      <w:r w:rsidR="00E40912" w:rsidRPr="004221D1">
        <w:t xml:space="preserve"> </w:t>
      </w:r>
      <w:r w:rsidRPr="004221D1">
        <w:t>(ver secções</w:t>
      </w:r>
      <w:r w:rsidR="0043395A" w:rsidRPr="004221D1">
        <w:t> </w:t>
      </w:r>
      <w:r w:rsidRPr="004221D1">
        <w:t>4.2 e 5.1).</w:t>
      </w:r>
    </w:p>
    <w:p w14:paraId="2AF922DA" w14:textId="77777777" w:rsidR="008C45F9" w:rsidRPr="004221D1" w:rsidRDefault="008C45F9" w:rsidP="00260CC7">
      <w:pPr>
        <w:tabs>
          <w:tab w:val="clear" w:pos="567"/>
        </w:tabs>
        <w:spacing w:line="240" w:lineRule="auto"/>
        <w:rPr>
          <w:szCs w:val="22"/>
        </w:rPr>
      </w:pPr>
    </w:p>
    <w:p w14:paraId="32BACE8D" w14:textId="77777777" w:rsidR="0043395A" w:rsidRPr="004221D1" w:rsidRDefault="0043395A" w:rsidP="00260CC7">
      <w:pPr>
        <w:keepNext/>
        <w:keepLines/>
        <w:tabs>
          <w:tab w:val="clear" w:pos="567"/>
        </w:tabs>
        <w:spacing w:line="240" w:lineRule="auto"/>
        <w:rPr>
          <w:u w:val="single"/>
        </w:rPr>
      </w:pPr>
      <w:r w:rsidRPr="004221D1">
        <w:rPr>
          <w:u w:val="single"/>
        </w:rPr>
        <w:t xml:space="preserve">Dabrafenib em associação com trametinib em doentes </w:t>
      </w:r>
      <w:r w:rsidR="00A83309" w:rsidRPr="004221D1">
        <w:rPr>
          <w:u w:val="single"/>
        </w:rPr>
        <w:t xml:space="preserve">com melanoma </w:t>
      </w:r>
      <w:r w:rsidRPr="004221D1">
        <w:rPr>
          <w:u w:val="single"/>
        </w:rPr>
        <w:t>que progrediram sob um inibidor do BRAF</w:t>
      </w:r>
    </w:p>
    <w:p w14:paraId="4392CA65" w14:textId="77777777" w:rsidR="001B605C" w:rsidRPr="004221D1" w:rsidRDefault="001B605C" w:rsidP="00260CC7">
      <w:pPr>
        <w:keepNext/>
        <w:tabs>
          <w:tab w:val="clear" w:pos="567"/>
        </w:tabs>
        <w:spacing w:line="240" w:lineRule="auto"/>
      </w:pPr>
    </w:p>
    <w:p w14:paraId="716B4FFE" w14:textId="77777777" w:rsidR="009D65A7" w:rsidRPr="004221D1" w:rsidRDefault="009D65A7" w:rsidP="00260CC7">
      <w:pPr>
        <w:tabs>
          <w:tab w:val="clear" w:pos="567"/>
        </w:tabs>
        <w:spacing w:line="240" w:lineRule="auto"/>
      </w:pPr>
      <w:r w:rsidRPr="004221D1">
        <w:t xml:space="preserve">Os dados em doentes a tomar a associação de </w:t>
      </w:r>
      <w:r w:rsidR="0043395A" w:rsidRPr="004221D1">
        <w:t xml:space="preserve">dabrafenib com trametinib </w:t>
      </w:r>
      <w:r w:rsidRPr="004221D1">
        <w:t xml:space="preserve">que progrediram sob um inibidor do BRAF prévio </w:t>
      </w:r>
      <w:r w:rsidR="00991D6F" w:rsidRPr="004221D1">
        <w:t>são limitados</w:t>
      </w:r>
      <w:r w:rsidR="0043395A" w:rsidRPr="004221D1">
        <w:t>. Estes dados mostram que a eficácia da associação será inferior nestes doentes (ver secção</w:t>
      </w:r>
      <w:r w:rsidR="00D239D0" w:rsidRPr="004221D1">
        <w:t> </w:t>
      </w:r>
      <w:r w:rsidR="0043395A" w:rsidRPr="004221D1">
        <w:t>5.1).</w:t>
      </w:r>
      <w:r w:rsidRPr="004221D1">
        <w:t xml:space="preserve"> </w:t>
      </w:r>
      <w:r w:rsidR="0043395A" w:rsidRPr="004221D1">
        <w:t>P</w:t>
      </w:r>
      <w:r w:rsidRPr="004221D1">
        <w:t>ortanto</w:t>
      </w:r>
      <w:r w:rsidR="0043395A" w:rsidRPr="004221D1">
        <w:t>,</w:t>
      </w:r>
      <w:r w:rsidRPr="004221D1">
        <w:t xml:space="preserve"> </w:t>
      </w:r>
      <w:r w:rsidR="0043395A" w:rsidRPr="004221D1">
        <w:t>devem</w:t>
      </w:r>
      <w:r w:rsidRPr="004221D1">
        <w:t xml:space="preserve"> ser consideradas outras opções de tratamento antes do tratamento com a associação nesta população tratada previamente com inibidor do BRAF. A </w:t>
      </w:r>
      <w:r w:rsidRPr="004221D1">
        <w:lastRenderedPageBreak/>
        <w:t>sequenciação dos tratamentos após progressão sob terapêutica com um inibidor do BRAF não foi estabelecida.</w:t>
      </w:r>
    </w:p>
    <w:p w14:paraId="3CE8B22B" w14:textId="77777777" w:rsidR="009D65A7" w:rsidRPr="004221D1" w:rsidRDefault="009D65A7" w:rsidP="00260CC7">
      <w:pPr>
        <w:tabs>
          <w:tab w:val="clear" w:pos="567"/>
        </w:tabs>
        <w:spacing w:line="240" w:lineRule="auto"/>
      </w:pPr>
    </w:p>
    <w:p w14:paraId="4607EEDE" w14:textId="77777777" w:rsidR="00A62F02" w:rsidRPr="004221D1" w:rsidRDefault="00A62F02" w:rsidP="00260CC7">
      <w:pPr>
        <w:keepNext/>
        <w:tabs>
          <w:tab w:val="clear" w:pos="567"/>
        </w:tabs>
        <w:spacing w:line="240" w:lineRule="auto"/>
        <w:rPr>
          <w:u w:val="single"/>
        </w:rPr>
      </w:pPr>
      <w:r w:rsidRPr="004221D1">
        <w:rPr>
          <w:u w:val="single"/>
        </w:rPr>
        <w:t>Novas neoplasias</w:t>
      </w:r>
    </w:p>
    <w:p w14:paraId="39638CEC" w14:textId="77777777" w:rsidR="00A62F02" w:rsidRPr="004221D1" w:rsidRDefault="00A62F02" w:rsidP="00260CC7">
      <w:pPr>
        <w:keepNext/>
        <w:tabs>
          <w:tab w:val="clear" w:pos="567"/>
        </w:tabs>
        <w:spacing w:line="240" w:lineRule="auto"/>
        <w:rPr>
          <w:szCs w:val="22"/>
        </w:rPr>
      </w:pPr>
    </w:p>
    <w:p w14:paraId="3B21FE25" w14:textId="77777777" w:rsidR="00A62F02" w:rsidRPr="004221D1" w:rsidRDefault="00A62F02" w:rsidP="00260CC7">
      <w:pPr>
        <w:tabs>
          <w:tab w:val="clear" w:pos="567"/>
        </w:tabs>
        <w:spacing w:line="240" w:lineRule="auto"/>
        <w:rPr>
          <w:rStyle w:val="CSIchar"/>
        </w:rPr>
      </w:pPr>
      <w:r w:rsidRPr="004221D1">
        <w:rPr>
          <w:szCs w:val="22"/>
        </w:rPr>
        <w:t>Podem ocorrer novas neoplasias, cutâneas e não</w:t>
      </w:r>
      <w:r w:rsidRPr="004221D1">
        <w:rPr>
          <w:szCs w:val="22"/>
        </w:rPr>
        <w:noBreakHyphen/>
        <w:t xml:space="preserve">cutâneas, quando </w:t>
      </w:r>
      <w:r w:rsidR="00E23714" w:rsidRPr="004221D1">
        <w:rPr>
          <w:szCs w:val="22"/>
        </w:rPr>
        <w:t>dabrafenib</w:t>
      </w:r>
      <w:r w:rsidRPr="004221D1">
        <w:rPr>
          <w:szCs w:val="22"/>
        </w:rPr>
        <w:t xml:space="preserve"> é utilizado em </w:t>
      </w:r>
      <w:r w:rsidR="00607AF4" w:rsidRPr="004221D1">
        <w:rPr>
          <w:szCs w:val="22"/>
        </w:rPr>
        <w:t xml:space="preserve">monoterapia ou em </w:t>
      </w:r>
      <w:r w:rsidRPr="004221D1">
        <w:rPr>
          <w:szCs w:val="22"/>
        </w:rPr>
        <w:t xml:space="preserve">associação com </w:t>
      </w:r>
      <w:r w:rsidR="00E23714" w:rsidRPr="004221D1">
        <w:rPr>
          <w:szCs w:val="22"/>
        </w:rPr>
        <w:t>trametinib</w:t>
      </w:r>
      <w:r w:rsidRPr="004221D1">
        <w:rPr>
          <w:szCs w:val="22"/>
        </w:rPr>
        <w:t>.</w:t>
      </w:r>
    </w:p>
    <w:p w14:paraId="221FA510" w14:textId="77777777" w:rsidR="00EE1A47" w:rsidRPr="004221D1" w:rsidRDefault="00EE1A47" w:rsidP="00260CC7">
      <w:pPr>
        <w:tabs>
          <w:tab w:val="clear" w:pos="567"/>
        </w:tabs>
        <w:spacing w:line="240" w:lineRule="auto"/>
        <w:rPr>
          <w:szCs w:val="22"/>
        </w:rPr>
      </w:pPr>
    </w:p>
    <w:p w14:paraId="330C2590" w14:textId="77777777" w:rsidR="00A62F02" w:rsidRPr="004221D1" w:rsidRDefault="00EE1A47" w:rsidP="00260CC7">
      <w:pPr>
        <w:keepNext/>
        <w:tabs>
          <w:tab w:val="clear" w:pos="567"/>
        </w:tabs>
        <w:spacing w:line="240" w:lineRule="auto"/>
        <w:rPr>
          <w:i/>
          <w:szCs w:val="22"/>
          <w:u w:val="single"/>
        </w:rPr>
      </w:pPr>
      <w:r w:rsidRPr="004221D1">
        <w:rPr>
          <w:i/>
          <w:szCs w:val="22"/>
          <w:u w:val="single"/>
        </w:rPr>
        <w:t>Neoplasias cutâneas</w:t>
      </w:r>
    </w:p>
    <w:p w14:paraId="7409DB7A" w14:textId="77777777" w:rsidR="008C45F9" w:rsidRPr="004221D1" w:rsidRDefault="008C45F9" w:rsidP="00260CC7">
      <w:pPr>
        <w:keepNext/>
        <w:tabs>
          <w:tab w:val="clear" w:pos="567"/>
        </w:tabs>
        <w:spacing w:line="240" w:lineRule="auto"/>
        <w:rPr>
          <w:szCs w:val="22"/>
        </w:rPr>
      </w:pPr>
      <w:r w:rsidRPr="004221D1">
        <w:rPr>
          <w:i/>
        </w:rPr>
        <w:t xml:space="preserve">Carcinoma </w:t>
      </w:r>
      <w:r w:rsidR="00AD2604" w:rsidRPr="004221D1">
        <w:rPr>
          <w:i/>
        </w:rPr>
        <w:t>e</w:t>
      </w:r>
      <w:r w:rsidRPr="004221D1">
        <w:rPr>
          <w:i/>
        </w:rPr>
        <w:t xml:space="preserve">spinocelular </w:t>
      </w:r>
      <w:r w:rsidR="00AD2604" w:rsidRPr="004221D1">
        <w:rPr>
          <w:i/>
        </w:rPr>
        <w:t>c</w:t>
      </w:r>
      <w:r w:rsidRPr="004221D1">
        <w:rPr>
          <w:i/>
        </w:rPr>
        <w:t>utâneo (CEC)</w:t>
      </w:r>
    </w:p>
    <w:p w14:paraId="3935D32D" w14:textId="24BAB796" w:rsidR="00B62E12" w:rsidRPr="004221D1" w:rsidRDefault="008C45F9" w:rsidP="00260CC7">
      <w:pPr>
        <w:tabs>
          <w:tab w:val="clear" w:pos="567"/>
        </w:tabs>
        <w:spacing w:line="240" w:lineRule="auto"/>
        <w:rPr>
          <w:szCs w:val="22"/>
        </w:rPr>
      </w:pPr>
      <w:r w:rsidRPr="004221D1">
        <w:t>Foram notificados casos de CEC (</w:t>
      </w:r>
      <w:r w:rsidR="009D65A7" w:rsidRPr="004221D1">
        <w:rPr>
          <w:szCs w:val="22"/>
        </w:rPr>
        <w:t>incluindo queratoacantoma</w:t>
      </w:r>
      <w:r w:rsidRPr="004221D1">
        <w:t xml:space="preserve">) em doentes tratados com dabrafenib </w:t>
      </w:r>
      <w:r w:rsidR="009D65A7" w:rsidRPr="004221D1">
        <w:t xml:space="preserve">em monoterapia ou em associação com trametinib </w:t>
      </w:r>
      <w:r w:rsidRPr="004221D1">
        <w:t>(ver secção</w:t>
      </w:r>
      <w:r w:rsidR="00D239D0" w:rsidRPr="004221D1">
        <w:t> </w:t>
      </w:r>
      <w:r w:rsidRPr="004221D1">
        <w:t xml:space="preserve">4.8). </w:t>
      </w:r>
      <w:r w:rsidR="00B62E12" w:rsidRPr="004221D1">
        <w:rPr>
          <w:szCs w:val="22"/>
        </w:rPr>
        <w:t>No</w:t>
      </w:r>
      <w:r w:rsidR="00E40912" w:rsidRPr="004221D1">
        <w:rPr>
          <w:szCs w:val="22"/>
        </w:rPr>
        <w:t>s</w:t>
      </w:r>
      <w:r w:rsidR="00B62E12" w:rsidRPr="004221D1">
        <w:rPr>
          <w:szCs w:val="22"/>
        </w:rPr>
        <w:t xml:space="preserve"> </w:t>
      </w:r>
      <w:r w:rsidR="00A02BB5" w:rsidRPr="004221D1">
        <w:rPr>
          <w:szCs w:val="22"/>
        </w:rPr>
        <w:t xml:space="preserve">ensaios clínicos </w:t>
      </w:r>
      <w:r w:rsidR="00B62E12" w:rsidRPr="004221D1">
        <w:rPr>
          <w:szCs w:val="22"/>
        </w:rPr>
        <w:t xml:space="preserve">de </w:t>
      </w:r>
      <w:r w:rsidR="00AD2604" w:rsidRPr="004221D1">
        <w:rPr>
          <w:szCs w:val="22"/>
        </w:rPr>
        <w:t>F</w:t>
      </w:r>
      <w:r w:rsidR="00B62E12" w:rsidRPr="004221D1">
        <w:rPr>
          <w:szCs w:val="22"/>
        </w:rPr>
        <w:t>ase</w:t>
      </w:r>
      <w:r w:rsidR="00613AA4">
        <w:rPr>
          <w:szCs w:val="22"/>
        </w:rPr>
        <w:t> </w:t>
      </w:r>
      <w:r w:rsidR="00B62E12" w:rsidRPr="004221D1">
        <w:rPr>
          <w:szCs w:val="22"/>
        </w:rPr>
        <w:t>III MEK115306</w:t>
      </w:r>
      <w:r w:rsidR="00E40912" w:rsidRPr="004221D1">
        <w:rPr>
          <w:szCs w:val="22"/>
        </w:rPr>
        <w:t xml:space="preserve"> e MEK116513 em doentes com melanoma </w:t>
      </w:r>
      <w:r w:rsidR="00B008D5" w:rsidRPr="004221D1">
        <w:rPr>
          <w:szCs w:val="22"/>
        </w:rPr>
        <w:t xml:space="preserve">irressecável ou </w:t>
      </w:r>
      <w:r w:rsidR="00E40912" w:rsidRPr="004221D1">
        <w:rPr>
          <w:szCs w:val="22"/>
        </w:rPr>
        <w:t>metastático</w:t>
      </w:r>
      <w:r w:rsidR="00B62E12" w:rsidRPr="004221D1">
        <w:rPr>
          <w:szCs w:val="22"/>
        </w:rPr>
        <w:t>, ocorreu CEC em 10</w:t>
      </w:r>
      <w:r w:rsidR="00014E02" w:rsidRPr="004221D1">
        <w:rPr>
          <w:szCs w:val="22"/>
        </w:rPr>
        <w:t> </w:t>
      </w:r>
      <w:r w:rsidR="00B62E12" w:rsidRPr="004221D1">
        <w:rPr>
          <w:szCs w:val="22"/>
        </w:rPr>
        <w:t>% (22/211) dos doentes a receber dabrafenib em monoterapia</w:t>
      </w:r>
      <w:r w:rsidR="00E40912" w:rsidRPr="004221D1">
        <w:rPr>
          <w:szCs w:val="22"/>
        </w:rPr>
        <w:t xml:space="preserve"> e em 18% (63/349) dos doentes a receber vemurafenib em monoterapia, respetivamente</w:t>
      </w:r>
      <w:r w:rsidR="00B62E12" w:rsidRPr="004221D1">
        <w:rPr>
          <w:szCs w:val="22"/>
        </w:rPr>
        <w:t xml:space="preserve">. No estudo de </w:t>
      </w:r>
      <w:r w:rsidR="00E40912" w:rsidRPr="004221D1">
        <w:rPr>
          <w:szCs w:val="22"/>
        </w:rPr>
        <w:t>população de segurança integrada</w:t>
      </w:r>
      <w:r w:rsidR="00FE58C9" w:rsidRPr="004221D1">
        <w:rPr>
          <w:szCs w:val="22"/>
        </w:rPr>
        <w:t xml:space="preserve"> d</w:t>
      </w:r>
      <w:r w:rsidR="000D4367" w:rsidRPr="004221D1">
        <w:rPr>
          <w:szCs w:val="22"/>
        </w:rPr>
        <w:t xml:space="preserve">e doentes com melanoma </w:t>
      </w:r>
      <w:r w:rsidR="00FE58C9" w:rsidRPr="004221D1">
        <w:rPr>
          <w:szCs w:val="22"/>
        </w:rPr>
        <w:t>e CPNPC avançado</w:t>
      </w:r>
      <w:r w:rsidR="00B62E12" w:rsidRPr="004221D1">
        <w:rPr>
          <w:szCs w:val="22"/>
        </w:rPr>
        <w:t xml:space="preserve">, ocorreu CEC em </w:t>
      </w:r>
      <w:r w:rsidR="00FE58C9" w:rsidRPr="004221D1">
        <w:rPr>
          <w:szCs w:val="22"/>
        </w:rPr>
        <w:t>2</w:t>
      </w:r>
      <w:r w:rsidR="00014E02" w:rsidRPr="004221D1">
        <w:rPr>
          <w:szCs w:val="22"/>
        </w:rPr>
        <w:t> </w:t>
      </w:r>
      <w:r w:rsidR="00B62E12" w:rsidRPr="004221D1">
        <w:rPr>
          <w:szCs w:val="22"/>
        </w:rPr>
        <w:t>% (</w:t>
      </w:r>
      <w:r w:rsidR="00FE58C9" w:rsidRPr="004221D1">
        <w:rPr>
          <w:szCs w:val="22"/>
        </w:rPr>
        <w:t>1</w:t>
      </w:r>
      <w:r w:rsidR="00B008D5" w:rsidRPr="004221D1">
        <w:rPr>
          <w:szCs w:val="22"/>
        </w:rPr>
        <w:t>9</w:t>
      </w:r>
      <w:r w:rsidR="00B62E12" w:rsidRPr="004221D1">
        <w:rPr>
          <w:szCs w:val="22"/>
        </w:rPr>
        <w:t>/</w:t>
      </w:r>
      <w:r w:rsidR="00B008D5" w:rsidRPr="004221D1">
        <w:rPr>
          <w:szCs w:val="22"/>
        </w:rPr>
        <w:t>1076</w:t>
      </w:r>
      <w:r w:rsidR="00B62E12" w:rsidRPr="004221D1">
        <w:rPr>
          <w:szCs w:val="22"/>
        </w:rPr>
        <w:t xml:space="preserve">) dos doentes a receber </w:t>
      </w:r>
      <w:r w:rsidR="00FE58C9" w:rsidRPr="004221D1">
        <w:rPr>
          <w:szCs w:val="22"/>
        </w:rPr>
        <w:t>dabrafenib</w:t>
      </w:r>
      <w:r w:rsidR="00B62E12" w:rsidRPr="004221D1">
        <w:rPr>
          <w:szCs w:val="22"/>
        </w:rPr>
        <w:t xml:space="preserve"> em associação com </w:t>
      </w:r>
      <w:r w:rsidR="00FE58C9" w:rsidRPr="004221D1">
        <w:rPr>
          <w:szCs w:val="22"/>
        </w:rPr>
        <w:t xml:space="preserve">trametinib. </w:t>
      </w:r>
      <w:r w:rsidR="00B62E12" w:rsidRPr="004221D1">
        <w:rPr>
          <w:szCs w:val="22"/>
        </w:rPr>
        <w:t xml:space="preserve">A mediana de tempo até ao diagnóstico da primeira ocorrência de CEC no estudo MEK115306 foi de 223 dias (intervalo de 56 a 510 dias) no grupo da terapêutica </w:t>
      </w:r>
      <w:r w:rsidR="00991D6F" w:rsidRPr="004221D1">
        <w:rPr>
          <w:szCs w:val="22"/>
        </w:rPr>
        <w:t>de</w:t>
      </w:r>
      <w:r w:rsidR="00B62E12" w:rsidRPr="004221D1">
        <w:rPr>
          <w:szCs w:val="22"/>
        </w:rPr>
        <w:t xml:space="preserve"> associação e de 60 dias (intervalo de 9 a 653 dias) no grupo de dabrafenib em monoterapia.</w:t>
      </w:r>
      <w:r w:rsidR="00B008D5" w:rsidRPr="004221D1">
        <w:rPr>
          <w:szCs w:val="22"/>
        </w:rPr>
        <w:t xml:space="preserve"> No estudo de Fase III BRF115532 (COMBI-AD) no tratamento adjuvante do melanoma, 1% (6/435) dos doentes que receberam dabrafenib em associação com trametinib em comparação com 1% (5/432) dos doentes que receberam placebo</w:t>
      </w:r>
      <w:r w:rsidR="002C7CDA" w:rsidRPr="004221D1">
        <w:rPr>
          <w:szCs w:val="22"/>
        </w:rPr>
        <w:t>,</w:t>
      </w:r>
      <w:r w:rsidR="00B008D5" w:rsidRPr="004221D1">
        <w:rPr>
          <w:szCs w:val="22"/>
        </w:rPr>
        <w:t xml:space="preserve"> desenvolveram CEC</w:t>
      </w:r>
      <w:r w:rsidR="00D720AC" w:rsidRPr="00D720AC">
        <w:rPr>
          <w:szCs w:val="22"/>
        </w:rPr>
        <w:t xml:space="preserve"> </w:t>
      </w:r>
      <w:r w:rsidR="00D720AC">
        <w:rPr>
          <w:szCs w:val="22"/>
        </w:rPr>
        <w:t>na altura da análise primária. Durante o seguimento a longo prazo (até 10 anos) após o tratamento, 2 doentes adicionais notificaram CEC em cada grupo de tratamento</w:t>
      </w:r>
      <w:r w:rsidR="00D720AC" w:rsidRPr="004221D1">
        <w:rPr>
          <w:szCs w:val="22"/>
        </w:rPr>
        <w:t xml:space="preserve">. </w:t>
      </w:r>
      <w:r w:rsidR="00D720AC">
        <w:rPr>
          <w:szCs w:val="22"/>
        </w:rPr>
        <w:t>No geral a</w:t>
      </w:r>
      <w:r w:rsidR="00B008D5" w:rsidRPr="004221D1">
        <w:rPr>
          <w:szCs w:val="22"/>
        </w:rPr>
        <w:t xml:space="preserve"> mediana do tempo até</w:t>
      </w:r>
      <w:r w:rsidR="002C7CDA" w:rsidRPr="004221D1">
        <w:rPr>
          <w:szCs w:val="22"/>
        </w:rPr>
        <w:t xml:space="preserve"> aparecimento da</w:t>
      </w:r>
      <w:r w:rsidR="00B008D5" w:rsidRPr="004221D1">
        <w:rPr>
          <w:szCs w:val="22"/>
        </w:rPr>
        <w:t xml:space="preserve"> primeira ocorrência </w:t>
      </w:r>
      <w:r w:rsidR="002C7CDA" w:rsidRPr="004221D1">
        <w:rPr>
          <w:szCs w:val="22"/>
        </w:rPr>
        <w:t xml:space="preserve">de CEC </w:t>
      </w:r>
      <w:r w:rsidR="0048280B" w:rsidRPr="004221D1">
        <w:rPr>
          <w:szCs w:val="22"/>
        </w:rPr>
        <w:t xml:space="preserve">no estudo do tratamento adjuvante </w:t>
      </w:r>
      <w:r w:rsidR="002C7CDA" w:rsidRPr="004221D1">
        <w:rPr>
          <w:szCs w:val="22"/>
        </w:rPr>
        <w:t xml:space="preserve">foi </w:t>
      </w:r>
      <w:r w:rsidR="0048280B" w:rsidRPr="004221D1">
        <w:rPr>
          <w:szCs w:val="22"/>
        </w:rPr>
        <w:t xml:space="preserve">de </w:t>
      </w:r>
      <w:r w:rsidR="002C7CDA" w:rsidRPr="004221D1">
        <w:rPr>
          <w:szCs w:val="22"/>
        </w:rPr>
        <w:t xml:space="preserve">aproximadamente </w:t>
      </w:r>
      <w:r w:rsidR="00D720AC">
        <w:rPr>
          <w:szCs w:val="22"/>
        </w:rPr>
        <w:t>2</w:t>
      </w:r>
      <w:r w:rsidR="002C7CDA" w:rsidRPr="004221D1">
        <w:rPr>
          <w:szCs w:val="22"/>
        </w:rPr>
        <w:t xml:space="preserve">1 semanas no grupo da associação e de </w:t>
      </w:r>
      <w:r w:rsidR="00B008D5" w:rsidRPr="004221D1">
        <w:rPr>
          <w:szCs w:val="22"/>
        </w:rPr>
        <w:t>3</w:t>
      </w:r>
      <w:r w:rsidR="00D720AC">
        <w:rPr>
          <w:szCs w:val="22"/>
        </w:rPr>
        <w:t>4</w:t>
      </w:r>
      <w:r w:rsidR="00D078CD" w:rsidRPr="004221D1">
        <w:rPr>
          <w:szCs w:val="22"/>
        </w:rPr>
        <w:t> </w:t>
      </w:r>
      <w:r w:rsidR="0048280B" w:rsidRPr="004221D1">
        <w:rPr>
          <w:szCs w:val="22"/>
        </w:rPr>
        <w:t>semanas no</w:t>
      </w:r>
      <w:r w:rsidR="00B008D5" w:rsidRPr="004221D1">
        <w:rPr>
          <w:szCs w:val="22"/>
        </w:rPr>
        <w:t xml:space="preserve"> </w:t>
      </w:r>
      <w:r w:rsidR="002C7CDA" w:rsidRPr="004221D1">
        <w:rPr>
          <w:szCs w:val="22"/>
        </w:rPr>
        <w:t>grupo placebo</w:t>
      </w:r>
      <w:r w:rsidR="00B008D5" w:rsidRPr="004221D1">
        <w:rPr>
          <w:szCs w:val="22"/>
        </w:rPr>
        <w:t>.</w:t>
      </w:r>
    </w:p>
    <w:p w14:paraId="60F348ED" w14:textId="77777777" w:rsidR="00B62E12" w:rsidRPr="004221D1" w:rsidRDefault="00B62E12" w:rsidP="00260CC7">
      <w:pPr>
        <w:tabs>
          <w:tab w:val="clear" w:pos="567"/>
        </w:tabs>
        <w:spacing w:line="240" w:lineRule="auto"/>
        <w:rPr>
          <w:szCs w:val="22"/>
        </w:rPr>
      </w:pPr>
    </w:p>
    <w:p w14:paraId="7041954B" w14:textId="77777777" w:rsidR="008C45F9" w:rsidRPr="004221D1" w:rsidRDefault="008C45F9" w:rsidP="00260CC7">
      <w:pPr>
        <w:tabs>
          <w:tab w:val="clear" w:pos="567"/>
        </w:tabs>
        <w:spacing w:line="240" w:lineRule="auto"/>
      </w:pPr>
      <w:r w:rsidRPr="004221D1">
        <w:t>Recomenda</w:t>
      </w:r>
      <w:r w:rsidR="000C2543" w:rsidRPr="004221D1">
        <w:noBreakHyphen/>
      </w:r>
      <w:r w:rsidRPr="004221D1">
        <w:t xml:space="preserve">se </w:t>
      </w:r>
      <w:r w:rsidR="00524AB8" w:rsidRPr="004221D1">
        <w:t>a</w:t>
      </w:r>
      <w:r w:rsidRPr="004221D1">
        <w:t xml:space="preserve"> realiza</w:t>
      </w:r>
      <w:r w:rsidR="00524AB8" w:rsidRPr="004221D1">
        <w:t>ção de</w:t>
      </w:r>
      <w:r w:rsidRPr="004221D1">
        <w:t xml:space="preserve"> uma avaliação dermatológica antes do início da terapêutica com dabrafenib e mensalmente durante o tratamento e </w:t>
      </w:r>
      <w:r w:rsidR="00D77D1F" w:rsidRPr="004221D1">
        <w:t>até</w:t>
      </w:r>
      <w:r w:rsidRPr="004221D1">
        <w:t xml:space="preserve"> seis meses após o tratamento para CEC. A monitorização deve continuar até 6</w:t>
      </w:r>
      <w:r w:rsidR="00B97860" w:rsidRPr="004221D1">
        <w:t> </w:t>
      </w:r>
      <w:r w:rsidRPr="004221D1">
        <w:t>meses após a descontinuação de dabrafenib ou até ao início de outra terapêutica antineoplásica.</w:t>
      </w:r>
    </w:p>
    <w:p w14:paraId="1F095F5A" w14:textId="77777777" w:rsidR="008C45F9" w:rsidRPr="004221D1" w:rsidRDefault="008C45F9" w:rsidP="00260CC7">
      <w:pPr>
        <w:tabs>
          <w:tab w:val="clear" w:pos="567"/>
        </w:tabs>
        <w:spacing w:line="240" w:lineRule="auto"/>
        <w:rPr>
          <w:szCs w:val="22"/>
        </w:rPr>
      </w:pPr>
    </w:p>
    <w:p w14:paraId="459BB1F9" w14:textId="77777777" w:rsidR="008C45F9" w:rsidRPr="004221D1" w:rsidRDefault="00D070A8" w:rsidP="00260CC7">
      <w:pPr>
        <w:tabs>
          <w:tab w:val="clear" w:pos="567"/>
        </w:tabs>
        <w:spacing w:line="240" w:lineRule="auto"/>
      </w:pPr>
      <w:r w:rsidRPr="004221D1">
        <w:t>Os c</w:t>
      </w:r>
      <w:r w:rsidR="008C45F9" w:rsidRPr="004221D1">
        <w:t xml:space="preserve">asos de CEC devem ser geridos através de excisão dermatológica e o tratamento com dabrafenib </w:t>
      </w:r>
      <w:r w:rsidR="00917228" w:rsidRPr="004221D1">
        <w:t xml:space="preserve">ou, se tomado em associação, dabrafenib e trametinib </w:t>
      </w:r>
      <w:r w:rsidR="008C45F9" w:rsidRPr="004221D1">
        <w:t xml:space="preserve">deve continuar sem nenhum ajuste posológico. Os doentes devem ser instruídos </w:t>
      </w:r>
      <w:r w:rsidRPr="004221D1">
        <w:t xml:space="preserve">no sentido de </w:t>
      </w:r>
      <w:r w:rsidR="008C45F9" w:rsidRPr="004221D1">
        <w:t xml:space="preserve">informar </w:t>
      </w:r>
      <w:r w:rsidRPr="004221D1">
        <w:t xml:space="preserve">imediatamente </w:t>
      </w:r>
      <w:r w:rsidR="008C45F9" w:rsidRPr="004221D1">
        <w:t>o seu médico</w:t>
      </w:r>
      <w:r w:rsidR="00D77D1F" w:rsidRPr="004221D1">
        <w:t xml:space="preserve"> </w:t>
      </w:r>
      <w:r w:rsidR="008C45F9" w:rsidRPr="004221D1">
        <w:t xml:space="preserve">se </w:t>
      </w:r>
      <w:r w:rsidRPr="004221D1">
        <w:t xml:space="preserve">desenvolverem </w:t>
      </w:r>
      <w:r w:rsidR="008C45F9" w:rsidRPr="004221D1">
        <w:t>novas lesões.</w:t>
      </w:r>
    </w:p>
    <w:p w14:paraId="010772BB" w14:textId="77777777" w:rsidR="009C613A" w:rsidRPr="004221D1" w:rsidRDefault="009C613A" w:rsidP="00260CC7">
      <w:pPr>
        <w:tabs>
          <w:tab w:val="clear" w:pos="567"/>
        </w:tabs>
        <w:spacing w:line="240" w:lineRule="auto"/>
        <w:rPr>
          <w:szCs w:val="22"/>
        </w:rPr>
      </w:pPr>
    </w:p>
    <w:p w14:paraId="15C9182C" w14:textId="77777777" w:rsidR="00CF5F71" w:rsidRPr="004221D1" w:rsidRDefault="00CF5F71" w:rsidP="00260CC7">
      <w:pPr>
        <w:keepNext/>
        <w:tabs>
          <w:tab w:val="clear" w:pos="567"/>
        </w:tabs>
        <w:spacing w:line="240" w:lineRule="auto"/>
        <w:rPr>
          <w:i/>
          <w:szCs w:val="22"/>
        </w:rPr>
      </w:pPr>
      <w:r w:rsidRPr="004221D1">
        <w:rPr>
          <w:i/>
        </w:rPr>
        <w:t>Novo melanoma primário</w:t>
      </w:r>
    </w:p>
    <w:p w14:paraId="5EB11837" w14:textId="77777777" w:rsidR="00CF5F71" w:rsidRPr="004221D1" w:rsidRDefault="00CF5F71" w:rsidP="00260CC7">
      <w:pPr>
        <w:tabs>
          <w:tab w:val="clear" w:pos="567"/>
        </w:tabs>
        <w:spacing w:line="240" w:lineRule="auto"/>
        <w:rPr>
          <w:szCs w:val="22"/>
        </w:rPr>
      </w:pPr>
      <w:r w:rsidRPr="004221D1">
        <w:t>Foram notificados novos melanomas primários nos ensaios clínicos</w:t>
      </w:r>
      <w:r w:rsidR="00917228" w:rsidRPr="004221D1">
        <w:t xml:space="preserve"> em doentes tratado</w:t>
      </w:r>
      <w:r w:rsidR="00FB714E" w:rsidRPr="004221D1">
        <w:t>s</w:t>
      </w:r>
      <w:r w:rsidR="00917228" w:rsidRPr="004221D1">
        <w:t xml:space="preserve"> com dabrafenib.</w:t>
      </w:r>
      <w:r w:rsidRPr="004221D1">
        <w:t xml:space="preserve"> </w:t>
      </w:r>
      <w:r w:rsidR="00FE58C9" w:rsidRPr="004221D1">
        <w:t xml:space="preserve">Em ensaios clínicos em melanoma </w:t>
      </w:r>
      <w:r w:rsidR="00700944" w:rsidRPr="004221D1">
        <w:t xml:space="preserve">irressecável ou </w:t>
      </w:r>
      <w:r w:rsidR="00FE58C9" w:rsidRPr="004221D1">
        <w:t>metastático, e</w:t>
      </w:r>
      <w:r w:rsidRPr="004221D1">
        <w:t>stes casos foram identificados nos primeiros 5</w:t>
      </w:r>
      <w:r w:rsidR="008778C8" w:rsidRPr="004221D1">
        <w:t> </w:t>
      </w:r>
      <w:r w:rsidRPr="004221D1">
        <w:t>meses de terapêutica</w:t>
      </w:r>
      <w:r w:rsidR="00917228" w:rsidRPr="004221D1">
        <w:t xml:space="preserve"> com dabrafenib em monoterapia. </w:t>
      </w:r>
      <w:r w:rsidR="00917228" w:rsidRPr="004221D1">
        <w:rPr>
          <w:szCs w:val="22"/>
        </w:rPr>
        <w:t>Casos de novo melanoma primário podem ser</w:t>
      </w:r>
      <w:r w:rsidRPr="004221D1">
        <w:t xml:space="preserve"> geridos com excisão e não necessitam de modificação do tratamento. A monitorização de lesões cutâneas deve ocorrer como descrito para o CEC.</w:t>
      </w:r>
    </w:p>
    <w:p w14:paraId="4AFADF38" w14:textId="77777777" w:rsidR="00CF5F71" w:rsidRPr="004221D1" w:rsidRDefault="00CF5F71" w:rsidP="00260CC7">
      <w:pPr>
        <w:tabs>
          <w:tab w:val="clear" w:pos="567"/>
        </w:tabs>
        <w:spacing w:line="240" w:lineRule="auto"/>
        <w:rPr>
          <w:szCs w:val="22"/>
        </w:rPr>
      </w:pPr>
    </w:p>
    <w:p w14:paraId="1552326D" w14:textId="77777777" w:rsidR="00CF5F71" w:rsidRPr="004221D1" w:rsidRDefault="00CF5F71" w:rsidP="00260CC7">
      <w:pPr>
        <w:keepNext/>
        <w:tabs>
          <w:tab w:val="clear" w:pos="567"/>
        </w:tabs>
        <w:spacing w:line="240" w:lineRule="auto"/>
        <w:rPr>
          <w:i/>
          <w:szCs w:val="22"/>
          <w:u w:val="single"/>
        </w:rPr>
      </w:pPr>
      <w:r w:rsidRPr="004221D1">
        <w:rPr>
          <w:i/>
          <w:u w:val="single"/>
        </w:rPr>
        <w:t>Tumor maligno não</w:t>
      </w:r>
      <w:r w:rsidR="000C2543" w:rsidRPr="004221D1">
        <w:rPr>
          <w:i/>
          <w:u w:val="single"/>
        </w:rPr>
        <w:noBreakHyphen/>
      </w:r>
      <w:r w:rsidRPr="004221D1">
        <w:rPr>
          <w:i/>
          <w:u w:val="single"/>
        </w:rPr>
        <w:t>cutâneo</w:t>
      </w:r>
    </w:p>
    <w:p w14:paraId="0D65333A" w14:textId="77777777" w:rsidR="00CF5F71" w:rsidRPr="004221D1" w:rsidRDefault="00CF5F71" w:rsidP="00260CC7">
      <w:pPr>
        <w:tabs>
          <w:tab w:val="clear" w:pos="567"/>
        </w:tabs>
        <w:spacing w:line="240" w:lineRule="auto"/>
        <w:rPr>
          <w:szCs w:val="22"/>
        </w:rPr>
      </w:pPr>
      <w:r w:rsidRPr="004221D1">
        <w:t xml:space="preserve">Experiências </w:t>
      </w:r>
      <w:r w:rsidRPr="004221D1">
        <w:rPr>
          <w:i/>
        </w:rPr>
        <w:t>in vitro</w:t>
      </w:r>
      <w:r w:rsidRPr="004221D1">
        <w:t xml:space="preserve"> demonstraram ativação paradoxal da proteína quinase ativada pelo mitogénio (quinase MAP) sinalizando nas células BRAF </w:t>
      </w:r>
      <w:r w:rsidR="003659BD" w:rsidRPr="004221D1">
        <w:rPr>
          <w:i/>
        </w:rPr>
        <w:t>wild type</w:t>
      </w:r>
      <w:r w:rsidRPr="004221D1">
        <w:t xml:space="preserve"> com mutações RAS quando expostas aos inibidores BRAF. Tal pode levar a um risco aumentado de tumores malignos não cutâneos com exposição a dabrafenib</w:t>
      </w:r>
      <w:r w:rsidR="00917228" w:rsidRPr="004221D1">
        <w:t xml:space="preserve"> (ver secção 4.8)</w:t>
      </w:r>
      <w:r w:rsidRPr="004221D1">
        <w:t xml:space="preserve"> quando estão presentes mutações RAS. Foram notificados </w:t>
      </w:r>
      <w:r w:rsidR="00917228" w:rsidRPr="004221D1">
        <w:t xml:space="preserve">em ensaios clínicos </w:t>
      </w:r>
      <w:r w:rsidRPr="004221D1">
        <w:t>tumores malignos associados a RAS, ambos com outro inibidor BRAF (</w:t>
      </w:r>
      <w:r w:rsidR="000F34C0" w:rsidRPr="004221D1">
        <w:t>l</w:t>
      </w:r>
      <w:r w:rsidRPr="004221D1">
        <w:t xml:space="preserve">eucemia mielomonocítica crónica e CEC não cutâneo da cabeça e do pescoço) </w:t>
      </w:r>
      <w:r w:rsidR="00475C2E" w:rsidRPr="004221D1">
        <w:t>bem como com dabrafenib em monoterapia (adenocarcinoma pancreático</w:t>
      </w:r>
      <w:r w:rsidR="00917228" w:rsidRPr="004221D1">
        <w:t>, adenocarcinoma do</w:t>
      </w:r>
      <w:r w:rsidR="00991D6F" w:rsidRPr="004221D1">
        <w:t>s</w:t>
      </w:r>
      <w:r w:rsidR="00917228" w:rsidRPr="004221D1">
        <w:t xml:space="preserve"> ducto</w:t>
      </w:r>
      <w:r w:rsidR="00991D6F" w:rsidRPr="004221D1">
        <w:t>s</w:t>
      </w:r>
      <w:r w:rsidR="00917228" w:rsidRPr="004221D1">
        <w:t xml:space="preserve"> biliar</w:t>
      </w:r>
      <w:r w:rsidR="00991D6F" w:rsidRPr="004221D1">
        <w:t>es</w:t>
      </w:r>
      <w:r w:rsidR="00475C2E" w:rsidRPr="004221D1">
        <w:t xml:space="preserve">) </w:t>
      </w:r>
      <w:r w:rsidRPr="004221D1">
        <w:t>e com dabrafenib em associação com um inibidor MEK, trametinib (cancro colorrectal, cancro pancreático).</w:t>
      </w:r>
    </w:p>
    <w:p w14:paraId="7E6AF150" w14:textId="77777777" w:rsidR="00CF5F71" w:rsidRPr="004221D1" w:rsidRDefault="00CF5F71" w:rsidP="00260CC7">
      <w:pPr>
        <w:tabs>
          <w:tab w:val="clear" w:pos="567"/>
        </w:tabs>
        <w:spacing w:line="240" w:lineRule="auto"/>
        <w:rPr>
          <w:szCs w:val="22"/>
        </w:rPr>
      </w:pPr>
    </w:p>
    <w:p w14:paraId="67B88192" w14:textId="77777777" w:rsidR="00CF5F71" w:rsidRPr="004221D1" w:rsidRDefault="00CF5F71" w:rsidP="00260CC7">
      <w:pPr>
        <w:tabs>
          <w:tab w:val="clear" w:pos="567"/>
        </w:tabs>
        <w:spacing w:line="240" w:lineRule="auto"/>
      </w:pPr>
      <w:r w:rsidRPr="004221D1">
        <w:t xml:space="preserve">Antes de iniciarem o tratamento, os doentes devem ser submetidos a um exame da cabeça e do pescoço com uma inspeção visual mínima da mucosa oral e palpação dos nódulos linfáticos, assim como uma </w:t>
      </w:r>
      <w:r w:rsidR="000F34C0" w:rsidRPr="004221D1">
        <w:t>t</w:t>
      </w:r>
      <w:r w:rsidRPr="004221D1">
        <w:t xml:space="preserve">omografia </w:t>
      </w:r>
      <w:r w:rsidR="000F34C0" w:rsidRPr="004221D1">
        <w:t>c</w:t>
      </w:r>
      <w:r w:rsidRPr="004221D1">
        <w:t xml:space="preserve">omputorizada (TC) do </w:t>
      </w:r>
      <w:r w:rsidR="009B09C0" w:rsidRPr="004221D1">
        <w:t>tórax</w:t>
      </w:r>
      <w:r w:rsidRPr="004221D1">
        <w:t xml:space="preserve">/abdómen. Durante o tratamento, os doentes </w:t>
      </w:r>
      <w:r w:rsidRPr="004221D1">
        <w:lastRenderedPageBreak/>
        <w:t>devem ser monitorizados conforme o clinicamente apropriado, o que pode incluir um exame à cabeça e ao pescoço a cada 3</w:t>
      </w:r>
      <w:r w:rsidR="00742390" w:rsidRPr="004221D1">
        <w:t> </w:t>
      </w:r>
      <w:r w:rsidRPr="004221D1">
        <w:t xml:space="preserve">meses e uma TC ao </w:t>
      </w:r>
      <w:r w:rsidR="009B09C0" w:rsidRPr="004221D1">
        <w:t>tórax</w:t>
      </w:r>
      <w:r w:rsidRPr="004221D1">
        <w:t>/abdómen a cada 6</w:t>
      </w:r>
      <w:r w:rsidR="00742390" w:rsidRPr="004221D1">
        <w:t> </w:t>
      </w:r>
      <w:r w:rsidRPr="004221D1">
        <w:t>meses. Recomendam-se exames anais e pélvicos antes e no final do tratamento ou quando considerado clinicamente indicado. Devem realizar</w:t>
      </w:r>
      <w:r w:rsidR="000C2543" w:rsidRPr="004221D1">
        <w:noBreakHyphen/>
      </w:r>
      <w:r w:rsidRPr="004221D1">
        <w:t>se hemogramas completos</w:t>
      </w:r>
      <w:r w:rsidR="003C62A1" w:rsidRPr="004221D1">
        <w:t xml:space="preserve"> e análise química do sangue</w:t>
      </w:r>
      <w:r w:rsidRPr="004221D1">
        <w:t xml:space="preserve"> conforme o clinicamente indicado.</w:t>
      </w:r>
    </w:p>
    <w:p w14:paraId="2C4FB374" w14:textId="77777777" w:rsidR="00CF5F71" w:rsidRPr="004221D1" w:rsidRDefault="00CF5F71" w:rsidP="00260CC7">
      <w:pPr>
        <w:tabs>
          <w:tab w:val="clear" w:pos="567"/>
        </w:tabs>
        <w:spacing w:line="240" w:lineRule="auto"/>
        <w:rPr>
          <w:szCs w:val="22"/>
        </w:rPr>
      </w:pPr>
    </w:p>
    <w:p w14:paraId="08A434D2" w14:textId="77777777" w:rsidR="00500857" w:rsidRPr="004221D1" w:rsidRDefault="00FE58C9" w:rsidP="00260CC7">
      <w:pPr>
        <w:tabs>
          <w:tab w:val="clear" w:pos="567"/>
        </w:tabs>
        <w:spacing w:line="240" w:lineRule="auto"/>
      </w:pPr>
      <w:r w:rsidRPr="004221D1">
        <w:t>Estes</w:t>
      </w:r>
      <w:r w:rsidR="00500857" w:rsidRPr="004221D1">
        <w:t xml:space="preserve"> benefícios e riscos </w:t>
      </w:r>
      <w:r w:rsidRPr="004221D1">
        <w:t xml:space="preserve">devem ser cuidadosamente avaliados </w:t>
      </w:r>
      <w:r w:rsidR="00500857" w:rsidRPr="004221D1">
        <w:t>antes de admin</w:t>
      </w:r>
      <w:r w:rsidR="00991D6F" w:rsidRPr="004221D1">
        <w:t>i</w:t>
      </w:r>
      <w:r w:rsidRPr="004221D1">
        <w:t>s</w:t>
      </w:r>
      <w:r w:rsidR="00500857" w:rsidRPr="004221D1">
        <w:t>trar dabrafenib a doentes com cancro anterior ou simultâneo associado a mutações RAS. Não é necessária alteração da dose de trametinib quando tomado em associação com dabrafenib.</w:t>
      </w:r>
    </w:p>
    <w:p w14:paraId="1E8B214D" w14:textId="77777777" w:rsidR="009A00E3" w:rsidRPr="004221D1" w:rsidRDefault="009A00E3" w:rsidP="00260CC7">
      <w:pPr>
        <w:tabs>
          <w:tab w:val="clear" w:pos="567"/>
        </w:tabs>
        <w:spacing w:line="240" w:lineRule="auto"/>
        <w:rPr>
          <w:szCs w:val="22"/>
        </w:rPr>
      </w:pPr>
    </w:p>
    <w:p w14:paraId="5A89459D" w14:textId="77777777" w:rsidR="00CF5F71" w:rsidRPr="004221D1" w:rsidRDefault="00CF5F71" w:rsidP="00260CC7">
      <w:pPr>
        <w:tabs>
          <w:tab w:val="clear" w:pos="567"/>
        </w:tabs>
        <w:spacing w:line="240" w:lineRule="auto"/>
      </w:pPr>
      <w:r w:rsidRPr="004221D1">
        <w:t>Após a descontinuação de dabrafenib, a monitorização para tumores malignos recorrentes/secundários não cutâneos deve continuar até 6</w:t>
      </w:r>
      <w:r w:rsidR="00B97860" w:rsidRPr="004221D1">
        <w:t> </w:t>
      </w:r>
      <w:r w:rsidRPr="004221D1">
        <w:t>meses ou até ao início de outra terapêutica antineoplásica. Os resultados anormais devem ser geridos de acordo com as práticas cl</w:t>
      </w:r>
      <w:r w:rsidR="003F37CB" w:rsidRPr="004221D1">
        <w:t>í</w:t>
      </w:r>
      <w:r w:rsidRPr="004221D1">
        <w:t>nicas.</w:t>
      </w:r>
    </w:p>
    <w:p w14:paraId="5F406C2E" w14:textId="77777777" w:rsidR="00CF5F71" w:rsidRPr="004221D1" w:rsidRDefault="00CF5F71" w:rsidP="00260CC7">
      <w:pPr>
        <w:tabs>
          <w:tab w:val="clear" w:pos="567"/>
        </w:tabs>
        <w:spacing w:line="240" w:lineRule="auto"/>
        <w:rPr>
          <w:szCs w:val="22"/>
        </w:rPr>
      </w:pPr>
    </w:p>
    <w:p w14:paraId="4582F9E0" w14:textId="77777777" w:rsidR="009A00E3" w:rsidRPr="004221D1" w:rsidRDefault="009A00E3" w:rsidP="00260CC7">
      <w:pPr>
        <w:keepNext/>
        <w:tabs>
          <w:tab w:val="clear" w:pos="567"/>
        </w:tabs>
        <w:spacing w:line="240" w:lineRule="auto"/>
        <w:rPr>
          <w:u w:val="single"/>
        </w:rPr>
      </w:pPr>
      <w:r w:rsidRPr="004221D1">
        <w:rPr>
          <w:u w:val="single"/>
        </w:rPr>
        <w:t>Hemorragias</w:t>
      </w:r>
    </w:p>
    <w:p w14:paraId="4CB8E60F" w14:textId="77777777" w:rsidR="009A00E3" w:rsidRPr="004221D1" w:rsidRDefault="009A00E3" w:rsidP="00260CC7">
      <w:pPr>
        <w:keepNext/>
        <w:tabs>
          <w:tab w:val="clear" w:pos="567"/>
        </w:tabs>
        <w:spacing w:line="240" w:lineRule="auto"/>
      </w:pPr>
    </w:p>
    <w:p w14:paraId="6C5EA590" w14:textId="77777777" w:rsidR="009A00E3" w:rsidRPr="004221D1" w:rsidRDefault="009A00E3" w:rsidP="00260CC7">
      <w:pPr>
        <w:tabs>
          <w:tab w:val="clear" w:pos="567"/>
        </w:tabs>
        <w:spacing w:line="240" w:lineRule="auto"/>
      </w:pPr>
      <w:r w:rsidRPr="004221D1">
        <w:t>Observaram</w:t>
      </w:r>
      <w:r w:rsidR="000C2543" w:rsidRPr="004221D1">
        <w:noBreakHyphen/>
      </w:r>
      <w:r w:rsidRPr="004221D1">
        <w:t>se casos de hemorragia, incluindo casos de hemorragia graves e hemorragias fatais, em doentes a tomar a associação de dabrafenib com trametinib</w:t>
      </w:r>
      <w:r w:rsidR="003C62A1" w:rsidRPr="004221D1">
        <w:t xml:space="preserve"> </w:t>
      </w:r>
      <w:r w:rsidRPr="004221D1">
        <w:t>(ver secção</w:t>
      </w:r>
      <w:r w:rsidR="00D239D0" w:rsidRPr="004221D1">
        <w:t> </w:t>
      </w:r>
      <w:r w:rsidRPr="004221D1">
        <w:t xml:space="preserve">4.8). Consultar o RCM de trametinib </w:t>
      </w:r>
      <w:r w:rsidR="00384AE3" w:rsidRPr="004221D1">
        <w:t xml:space="preserve">(ver secção 4.4) </w:t>
      </w:r>
      <w:r w:rsidRPr="004221D1">
        <w:t>para mais informações.</w:t>
      </w:r>
    </w:p>
    <w:p w14:paraId="06027688" w14:textId="77777777" w:rsidR="009A00E3" w:rsidRPr="004221D1" w:rsidRDefault="009A00E3" w:rsidP="00260CC7">
      <w:pPr>
        <w:tabs>
          <w:tab w:val="clear" w:pos="567"/>
        </w:tabs>
        <w:spacing w:line="240" w:lineRule="auto"/>
        <w:rPr>
          <w:szCs w:val="22"/>
        </w:rPr>
      </w:pPr>
    </w:p>
    <w:p w14:paraId="278A0491" w14:textId="77777777" w:rsidR="009A00E3" w:rsidRPr="004221D1" w:rsidRDefault="009A00E3" w:rsidP="00260CC7">
      <w:pPr>
        <w:keepNext/>
        <w:tabs>
          <w:tab w:val="clear" w:pos="567"/>
        </w:tabs>
        <w:spacing w:line="240" w:lineRule="auto"/>
      </w:pPr>
      <w:r w:rsidRPr="004221D1">
        <w:rPr>
          <w:u w:val="single"/>
        </w:rPr>
        <w:t>Insuficiência visual</w:t>
      </w:r>
    </w:p>
    <w:p w14:paraId="74DDFB40" w14:textId="77777777" w:rsidR="009A00E3" w:rsidRPr="004221D1" w:rsidRDefault="009A00E3" w:rsidP="00260CC7">
      <w:pPr>
        <w:keepNext/>
        <w:tabs>
          <w:tab w:val="clear" w:pos="567"/>
        </w:tabs>
        <w:spacing w:line="240" w:lineRule="auto"/>
      </w:pPr>
    </w:p>
    <w:p w14:paraId="02FCB885" w14:textId="77777777" w:rsidR="008C45F9" w:rsidRPr="004221D1" w:rsidRDefault="009A00E3" w:rsidP="00260CC7">
      <w:pPr>
        <w:tabs>
          <w:tab w:val="clear" w:pos="567"/>
        </w:tabs>
        <w:spacing w:line="240" w:lineRule="auto"/>
        <w:rPr>
          <w:szCs w:val="22"/>
        </w:rPr>
      </w:pPr>
      <w:r w:rsidRPr="004221D1">
        <w:t>Em ensaios clínicos f</w:t>
      </w:r>
      <w:r w:rsidR="008C45F9" w:rsidRPr="004221D1">
        <w:t xml:space="preserve">oram notificadas </w:t>
      </w:r>
      <w:r w:rsidR="002F5439" w:rsidRPr="004221D1">
        <w:t>reações</w:t>
      </w:r>
      <w:r w:rsidR="008C45F9" w:rsidRPr="004221D1">
        <w:t xml:space="preserve"> adversas</w:t>
      </w:r>
      <w:r w:rsidRPr="004221D1">
        <w:t xml:space="preserve"> oftalmológicas</w:t>
      </w:r>
      <w:r w:rsidR="008C45F9" w:rsidRPr="004221D1">
        <w:t>, incluindo uveíte</w:t>
      </w:r>
      <w:r w:rsidRPr="004221D1">
        <w:t>, iridociclite</w:t>
      </w:r>
      <w:r w:rsidR="008C45F9" w:rsidRPr="004221D1">
        <w:t xml:space="preserve"> e irite</w:t>
      </w:r>
      <w:r w:rsidRPr="004221D1">
        <w:t xml:space="preserve"> em doentes tratados com dabrafenib em monoterapia e em associação com trametinib</w:t>
      </w:r>
      <w:r w:rsidR="008C45F9" w:rsidRPr="004221D1">
        <w:t xml:space="preserve">. Os doentes devem ser rotineiramente monitorizados </w:t>
      </w:r>
      <w:r w:rsidR="00192F5C" w:rsidRPr="004221D1">
        <w:t xml:space="preserve">quanto a </w:t>
      </w:r>
      <w:r w:rsidR="008C45F9" w:rsidRPr="004221D1">
        <w:t>sinais e sintomas visuais (tais como alterações na visão, fotofobia e dor ocular) durante a terapêutica.</w:t>
      </w:r>
    </w:p>
    <w:p w14:paraId="343F79F1" w14:textId="77777777" w:rsidR="008C45F9" w:rsidRPr="004221D1" w:rsidRDefault="008C45F9" w:rsidP="00260CC7">
      <w:pPr>
        <w:tabs>
          <w:tab w:val="clear" w:pos="567"/>
        </w:tabs>
        <w:spacing w:line="240" w:lineRule="auto"/>
        <w:rPr>
          <w:szCs w:val="22"/>
        </w:rPr>
      </w:pPr>
    </w:p>
    <w:p w14:paraId="0235F22A" w14:textId="1B301525" w:rsidR="0038695B" w:rsidRDefault="0038695B" w:rsidP="00260CC7">
      <w:pPr>
        <w:tabs>
          <w:tab w:val="clear" w:pos="567"/>
        </w:tabs>
        <w:spacing w:line="240" w:lineRule="auto"/>
      </w:pPr>
      <w:r w:rsidRPr="004221D1">
        <w:t xml:space="preserve">Não são necessárias alterações de dose desde que tratamentos </w:t>
      </w:r>
      <w:r w:rsidR="00E71385" w:rsidRPr="004221D1">
        <w:t xml:space="preserve">locais </w:t>
      </w:r>
      <w:r w:rsidRPr="004221D1">
        <w:t xml:space="preserve">eficazes </w:t>
      </w:r>
      <w:r w:rsidR="00E71385" w:rsidRPr="004221D1">
        <w:t>consigam</w:t>
      </w:r>
      <w:r w:rsidRPr="004221D1">
        <w:t xml:space="preserve"> controlar a inflamação ocular. Se a uveíte não responder a terapêutica ocular local, suspender dafrafenib até resolução da inflamação ocular e depois reiniciar dabrafenib com</w:t>
      </w:r>
      <w:r w:rsidR="00493ED6">
        <w:t xml:space="preserve"> redução de</w:t>
      </w:r>
      <w:r w:rsidRPr="004221D1">
        <w:t xml:space="preserve"> um nível de dose.</w:t>
      </w:r>
      <w:r w:rsidR="009A00E3" w:rsidRPr="004221D1">
        <w:t xml:space="preserve"> Não é necessária alteração da dose de trametinib quando tomado em associação com dabrafenib após diagnóstico de uveíte.</w:t>
      </w:r>
    </w:p>
    <w:p w14:paraId="67045937" w14:textId="77777777" w:rsidR="00174946" w:rsidRDefault="00174946" w:rsidP="00260CC7">
      <w:pPr>
        <w:tabs>
          <w:tab w:val="clear" w:pos="567"/>
        </w:tabs>
        <w:spacing w:line="240" w:lineRule="auto"/>
      </w:pPr>
    </w:p>
    <w:p w14:paraId="12DC398C" w14:textId="3BF77C21" w:rsidR="00174946" w:rsidRPr="004221D1" w:rsidRDefault="00174946" w:rsidP="00260CC7">
      <w:pPr>
        <w:tabs>
          <w:tab w:val="clear" w:pos="567"/>
        </w:tabs>
        <w:spacing w:line="240" w:lineRule="auto"/>
      </w:pPr>
      <w:r w:rsidRPr="00174946">
        <w:t>Foram notificados casos de panuveíte biocular ou iridociclite biocular sugestivos de síndrome de Vogt-Koyanagi-Harada em doentes tratados com dabrafenib em associação com trametinib. Suspenda dabrafenib até à resolução da inflamação ocular e considere consultar um oftalmologista. Pode ser necessário tratamento com corticosteroides sistémicos.</w:t>
      </w:r>
    </w:p>
    <w:p w14:paraId="6A97F70B" w14:textId="77777777" w:rsidR="00915337" w:rsidRPr="004221D1" w:rsidRDefault="00915337" w:rsidP="00260CC7">
      <w:pPr>
        <w:tabs>
          <w:tab w:val="clear" w:pos="567"/>
        </w:tabs>
        <w:spacing w:line="240" w:lineRule="auto"/>
      </w:pPr>
    </w:p>
    <w:p w14:paraId="62ED4D45" w14:textId="77777777" w:rsidR="00915337" w:rsidRPr="004221D1" w:rsidRDefault="00915337" w:rsidP="00260CC7">
      <w:pPr>
        <w:tabs>
          <w:tab w:val="clear" w:pos="567"/>
        </w:tabs>
        <w:spacing w:line="240" w:lineRule="auto"/>
      </w:pPr>
      <w:r w:rsidRPr="004221D1">
        <w:t>Pode ocorrer DEPR e OVR com dabrafenib em associação com trametinib. Consultar o RCM de trametinib (ver secção 4.4). Não é necessária alteração da dose de dabrafenib quando tomado em associação com trametinib após diagnóstico de OVR ou DEPR.</w:t>
      </w:r>
    </w:p>
    <w:p w14:paraId="44BA2C9A" w14:textId="77777777" w:rsidR="00915337" w:rsidRPr="004221D1" w:rsidRDefault="00915337" w:rsidP="00260CC7">
      <w:pPr>
        <w:tabs>
          <w:tab w:val="clear" w:pos="567"/>
        </w:tabs>
        <w:spacing w:line="240" w:lineRule="auto"/>
      </w:pPr>
    </w:p>
    <w:p w14:paraId="354DF64C" w14:textId="77777777" w:rsidR="00915337" w:rsidRPr="004221D1" w:rsidRDefault="00915337" w:rsidP="00260CC7">
      <w:pPr>
        <w:keepNext/>
        <w:tabs>
          <w:tab w:val="clear" w:pos="567"/>
        </w:tabs>
        <w:spacing w:line="240" w:lineRule="auto"/>
        <w:rPr>
          <w:noProof/>
        </w:rPr>
      </w:pPr>
      <w:r w:rsidRPr="004221D1">
        <w:rPr>
          <w:noProof/>
          <w:u w:val="single"/>
        </w:rPr>
        <w:t>Pirexia</w:t>
      </w:r>
    </w:p>
    <w:p w14:paraId="0AEEA019" w14:textId="77777777" w:rsidR="00915337" w:rsidRPr="004221D1" w:rsidRDefault="00915337" w:rsidP="00260CC7">
      <w:pPr>
        <w:keepNext/>
        <w:tabs>
          <w:tab w:val="clear" w:pos="567"/>
        </w:tabs>
        <w:spacing w:line="240" w:lineRule="auto"/>
        <w:rPr>
          <w:noProof/>
        </w:rPr>
      </w:pPr>
    </w:p>
    <w:p w14:paraId="7F80946D" w14:textId="2C8A8669" w:rsidR="00915337" w:rsidRPr="004221D1" w:rsidRDefault="00915337" w:rsidP="00260CC7">
      <w:pPr>
        <w:tabs>
          <w:tab w:val="clear" w:pos="567"/>
        </w:tabs>
        <w:spacing w:line="240" w:lineRule="auto"/>
        <w:rPr>
          <w:szCs w:val="22"/>
        </w:rPr>
      </w:pPr>
      <w:r w:rsidRPr="004221D1">
        <w:rPr>
          <w:szCs w:val="22"/>
        </w:rPr>
        <w:t>Foi notificada febre em ensaios clínicos com dabrafenib em monoterapia e em associação com trametinib (ver secção 4.8). Em 1</w:t>
      </w:r>
      <w:r w:rsidR="00014E02" w:rsidRPr="004221D1">
        <w:rPr>
          <w:szCs w:val="22"/>
        </w:rPr>
        <w:t> </w:t>
      </w:r>
      <w:r w:rsidRPr="004221D1">
        <w:rPr>
          <w:szCs w:val="22"/>
        </w:rPr>
        <w:t>% dos doentes nos ensaios clínicos com dabrafenib em monoterapia, foram identificados acontecimentos febris não infecciosos graves</w:t>
      </w:r>
      <w:r w:rsidR="00E32C2B">
        <w:rPr>
          <w:szCs w:val="22"/>
        </w:rPr>
        <w:t xml:space="preserve"> (</w:t>
      </w:r>
      <w:r w:rsidRPr="004221D1">
        <w:rPr>
          <w:szCs w:val="22"/>
        </w:rPr>
        <w:t>definidos como febre acompanhada de arrepios graves, desidratação, hipotensão e/ou insuficiência renal aguda de origem pré</w:t>
      </w:r>
      <w:r w:rsidR="000C2543" w:rsidRPr="004221D1">
        <w:rPr>
          <w:szCs w:val="22"/>
        </w:rPr>
        <w:noBreakHyphen/>
      </w:r>
      <w:r w:rsidRPr="004221D1">
        <w:rPr>
          <w:szCs w:val="22"/>
        </w:rPr>
        <w:t xml:space="preserve">renal em </w:t>
      </w:r>
      <w:r w:rsidR="00E32C2B">
        <w:rPr>
          <w:szCs w:val="22"/>
        </w:rPr>
        <w:t>doentes</w:t>
      </w:r>
      <w:r w:rsidRPr="004221D1">
        <w:rPr>
          <w:szCs w:val="22"/>
        </w:rPr>
        <w:t xml:space="preserve"> com função renal normal inicial</w:t>
      </w:r>
      <w:r w:rsidR="00E32C2B">
        <w:rPr>
          <w:szCs w:val="22"/>
        </w:rPr>
        <w:t>)</w:t>
      </w:r>
      <w:r w:rsidRPr="004221D1">
        <w:rPr>
          <w:szCs w:val="22"/>
        </w:rPr>
        <w:t xml:space="preserve"> (ver secção 4.8). O início destes acontecimentos febris não infecciosos </w:t>
      </w:r>
      <w:r w:rsidR="00991D6F" w:rsidRPr="004221D1">
        <w:rPr>
          <w:szCs w:val="22"/>
        </w:rPr>
        <w:t>foi</w:t>
      </w:r>
      <w:r w:rsidRPr="004221D1">
        <w:rPr>
          <w:szCs w:val="22"/>
        </w:rPr>
        <w:t xml:space="preserve"> tipicamente durante o primeiro mês da monoterapia com dabrafenib. Os doentes com acontecimentos febris não infecciosos graves responderam bem à in</w:t>
      </w:r>
      <w:r w:rsidR="008F7C3E" w:rsidRPr="004221D1">
        <w:rPr>
          <w:szCs w:val="22"/>
        </w:rPr>
        <w:t>terrupção e/ou redução da dose e tratamento de suporte.</w:t>
      </w:r>
    </w:p>
    <w:p w14:paraId="02CB2664" w14:textId="77777777" w:rsidR="008F7C3E" w:rsidRPr="004221D1" w:rsidRDefault="008F7C3E" w:rsidP="00260CC7">
      <w:pPr>
        <w:tabs>
          <w:tab w:val="clear" w:pos="567"/>
        </w:tabs>
        <w:spacing w:line="240" w:lineRule="auto"/>
        <w:rPr>
          <w:szCs w:val="22"/>
        </w:rPr>
      </w:pPr>
    </w:p>
    <w:p w14:paraId="468C897E" w14:textId="7F2DECFC" w:rsidR="008F7C3E" w:rsidRPr="004221D1" w:rsidRDefault="008F7C3E" w:rsidP="00260CC7">
      <w:pPr>
        <w:pStyle w:val="CommentText"/>
        <w:tabs>
          <w:tab w:val="clear" w:pos="567"/>
        </w:tabs>
        <w:spacing w:line="240" w:lineRule="auto"/>
        <w:rPr>
          <w:sz w:val="22"/>
          <w:szCs w:val="22"/>
        </w:rPr>
      </w:pPr>
      <w:r w:rsidRPr="004221D1">
        <w:rPr>
          <w:sz w:val="22"/>
          <w:szCs w:val="22"/>
        </w:rPr>
        <w:t>A incidência e a gravidade da pirexia estão aumentadas com a terapêutica em associação. No grupo da terapêutica de associação do estudo</w:t>
      </w:r>
      <w:r w:rsidRPr="004221D1">
        <w:rPr>
          <w:szCs w:val="22"/>
        </w:rPr>
        <w:t xml:space="preserve"> </w:t>
      </w:r>
      <w:r w:rsidRPr="004221D1">
        <w:rPr>
          <w:sz w:val="22"/>
          <w:szCs w:val="22"/>
        </w:rPr>
        <w:t xml:space="preserve">MEK115306 </w:t>
      </w:r>
      <w:r w:rsidR="003F37CB" w:rsidRPr="004221D1">
        <w:rPr>
          <w:sz w:val="22"/>
          <w:szCs w:val="22"/>
        </w:rPr>
        <w:t xml:space="preserve">em doentes com melanoma </w:t>
      </w:r>
      <w:r w:rsidR="003C62A1" w:rsidRPr="004221D1">
        <w:rPr>
          <w:sz w:val="22"/>
          <w:szCs w:val="22"/>
        </w:rPr>
        <w:t xml:space="preserve">irressecável ou </w:t>
      </w:r>
      <w:r w:rsidR="003F37CB" w:rsidRPr="004221D1">
        <w:rPr>
          <w:sz w:val="22"/>
          <w:szCs w:val="22"/>
        </w:rPr>
        <w:t xml:space="preserve">metastático, </w:t>
      </w:r>
      <w:r w:rsidRPr="004221D1">
        <w:rPr>
          <w:sz w:val="22"/>
          <w:szCs w:val="22"/>
        </w:rPr>
        <w:t>a pirexia foi notificada em 57</w:t>
      </w:r>
      <w:r w:rsidR="00014E02" w:rsidRPr="004221D1">
        <w:rPr>
          <w:sz w:val="22"/>
          <w:szCs w:val="22"/>
        </w:rPr>
        <w:t> </w:t>
      </w:r>
      <w:r w:rsidRPr="004221D1">
        <w:rPr>
          <w:sz w:val="22"/>
          <w:szCs w:val="22"/>
        </w:rPr>
        <w:t>% (119/209) dos doentes com 7</w:t>
      </w:r>
      <w:r w:rsidR="00014E02" w:rsidRPr="004221D1">
        <w:rPr>
          <w:sz w:val="22"/>
          <w:szCs w:val="22"/>
        </w:rPr>
        <w:t> </w:t>
      </w:r>
      <w:r w:rsidRPr="004221D1">
        <w:rPr>
          <w:sz w:val="22"/>
          <w:szCs w:val="22"/>
        </w:rPr>
        <w:t>% Grau 3, comparativamente com o grupo de dabrafenib em monoterapia com 33</w:t>
      </w:r>
      <w:r w:rsidR="00014E02" w:rsidRPr="004221D1">
        <w:rPr>
          <w:sz w:val="22"/>
          <w:szCs w:val="22"/>
        </w:rPr>
        <w:t> </w:t>
      </w:r>
      <w:r w:rsidRPr="004221D1">
        <w:rPr>
          <w:sz w:val="22"/>
          <w:szCs w:val="22"/>
        </w:rPr>
        <w:t>% (69/211) dos doentes a notificar pirexia, 2</w:t>
      </w:r>
      <w:r w:rsidR="00014E02" w:rsidRPr="004221D1">
        <w:rPr>
          <w:sz w:val="22"/>
          <w:szCs w:val="22"/>
        </w:rPr>
        <w:t> </w:t>
      </w:r>
      <w:r w:rsidRPr="004221D1">
        <w:rPr>
          <w:sz w:val="22"/>
          <w:szCs w:val="22"/>
        </w:rPr>
        <w:t>% Grau 3.</w:t>
      </w:r>
      <w:r w:rsidR="003F37CB" w:rsidRPr="004221D1">
        <w:rPr>
          <w:sz w:val="22"/>
          <w:szCs w:val="22"/>
        </w:rPr>
        <w:t xml:space="preserve"> No estudo de Fase II BRF113928 </w:t>
      </w:r>
      <w:r w:rsidR="003F37CB" w:rsidRPr="004221D1">
        <w:rPr>
          <w:rFonts w:eastAsia="MS Mincho"/>
          <w:sz w:val="22"/>
          <w:szCs w:val="22"/>
          <w:lang w:eastAsia="zh-CN"/>
        </w:rPr>
        <w:t xml:space="preserve">em doentes com CPNPC avançado a </w:t>
      </w:r>
      <w:r w:rsidR="003F37CB" w:rsidRPr="004221D1">
        <w:rPr>
          <w:rFonts w:eastAsia="MS Mincho"/>
          <w:sz w:val="22"/>
          <w:szCs w:val="22"/>
          <w:lang w:eastAsia="zh-CN"/>
        </w:rPr>
        <w:lastRenderedPageBreak/>
        <w:t>incidência e gravidade da pirexia foram ligeiramente aumentadas quando dabrafenib foi utilizado em associação com trametinib (48%, 3% Grau 3) comparativamente com dabrafenib em monoterapia (39%, 2% Grau 3).</w:t>
      </w:r>
      <w:r w:rsidR="003C62A1" w:rsidRPr="004221D1">
        <w:rPr>
          <w:rFonts w:eastAsia="MS Mincho"/>
          <w:sz w:val="22"/>
          <w:szCs w:val="22"/>
          <w:lang w:eastAsia="zh-CN"/>
        </w:rPr>
        <w:t xml:space="preserve"> No estudo de Fase III</w:t>
      </w:r>
      <w:r w:rsidR="003C62A1" w:rsidRPr="004221D1">
        <w:t xml:space="preserve"> </w:t>
      </w:r>
      <w:r w:rsidR="003C62A1" w:rsidRPr="004221D1">
        <w:rPr>
          <w:rFonts w:eastAsia="MS Mincho"/>
          <w:sz w:val="22"/>
          <w:szCs w:val="22"/>
          <w:lang w:eastAsia="zh-CN"/>
        </w:rPr>
        <w:t>BRF115532 no tratamento adjuvante do melanoma, a incidência e gravidade da pirexia foram</w:t>
      </w:r>
      <w:r w:rsidR="00560987" w:rsidRPr="004221D1">
        <w:rPr>
          <w:rFonts w:eastAsia="MS Mincho"/>
          <w:sz w:val="22"/>
          <w:szCs w:val="22"/>
          <w:lang w:eastAsia="zh-CN"/>
        </w:rPr>
        <w:t xml:space="preserve"> superiores no grupo d</w:t>
      </w:r>
      <w:r w:rsidR="003C62A1" w:rsidRPr="004221D1">
        <w:rPr>
          <w:rFonts w:eastAsia="MS Mincho"/>
          <w:sz w:val="22"/>
          <w:szCs w:val="22"/>
          <w:lang w:eastAsia="zh-CN"/>
        </w:rPr>
        <w:t xml:space="preserve">abrafenib </w:t>
      </w:r>
      <w:r w:rsidR="00560987" w:rsidRPr="004221D1">
        <w:rPr>
          <w:rFonts w:eastAsia="MS Mincho"/>
          <w:sz w:val="22"/>
          <w:szCs w:val="22"/>
          <w:lang w:eastAsia="zh-CN"/>
        </w:rPr>
        <w:t>em associação com tr</w:t>
      </w:r>
      <w:r w:rsidR="003C62A1" w:rsidRPr="004221D1">
        <w:rPr>
          <w:rFonts w:eastAsia="MS Mincho"/>
          <w:sz w:val="22"/>
          <w:szCs w:val="22"/>
          <w:lang w:eastAsia="zh-CN"/>
        </w:rPr>
        <w:t>ametinib (67%; 6% Gra</w:t>
      </w:r>
      <w:r w:rsidR="00560987" w:rsidRPr="004221D1">
        <w:rPr>
          <w:rFonts w:eastAsia="MS Mincho"/>
          <w:sz w:val="22"/>
          <w:szCs w:val="22"/>
          <w:lang w:eastAsia="zh-CN"/>
        </w:rPr>
        <w:t>u </w:t>
      </w:r>
      <w:r w:rsidR="003C62A1" w:rsidRPr="004221D1">
        <w:rPr>
          <w:rFonts w:eastAsia="MS Mincho"/>
          <w:sz w:val="22"/>
          <w:szCs w:val="22"/>
          <w:lang w:eastAsia="zh-CN"/>
        </w:rPr>
        <w:t xml:space="preserve">3/4) </w:t>
      </w:r>
      <w:r w:rsidR="00560987" w:rsidRPr="004221D1">
        <w:rPr>
          <w:rFonts w:eastAsia="MS Mincho"/>
          <w:sz w:val="22"/>
          <w:szCs w:val="22"/>
          <w:lang w:eastAsia="zh-CN"/>
        </w:rPr>
        <w:t>em comparação com o grupo</w:t>
      </w:r>
      <w:r w:rsidR="003C62A1" w:rsidRPr="004221D1">
        <w:rPr>
          <w:rFonts w:eastAsia="MS Mincho"/>
          <w:sz w:val="22"/>
          <w:szCs w:val="22"/>
          <w:lang w:eastAsia="zh-CN"/>
        </w:rPr>
        <w:t xml:space="preserve"> placebo (15%; &lt;</w:t>
      </w:r>
      <w:r w:rsidR="00F70961" w:rsidRPr="004221D1">
        <w:rPr>
          <w:rFonts w:eastAsia="MS Mincho"/>
          <w:sz w:val="22"/>
          <w:szCs w:val="22"/>
          <w:lang w:eastAsia="zh-CN"/>
        </w:rPr>
        <w:t> </w:t>
      </w:r>
      <w:r w:rsidR="003C62A1" w:rsidRPr="004221D1">
        <w:rPr>
          <w:rFonts w:eastAsia="MS Mincho"/>
          <w:sz w:val="22"/>
          <w:szCs w:val="22"/>
          <w:lang w:eastAsia="zh-CN"/>
        </w:rPr>
        <w:t>1% Gra</w:t>
      </w:r>
      <w:r w:rsidR="00560987" w:rsidRPr="004221D1">
        <w:rPr>
          <w:rFonts w:eastAsia="MS Mincho"/>
          <w:sz w:val="22"/>
          <w:szCs w:val="22"/>
          <w:lang w:eastAsia="zh-CN"/>
        </w:rPr>
        <w:t>u </w:t>
      </w:r>
      <w:r w:rsidR="003C62A1" w:rsidRPr="004221D1">
        <w:rPr>
          <w:rFonts w:eastAsia="MS Mincho"/>
          <w:sz w:val="22"/>
          <w:szCs w:val="22"/>
          <w:lang w:eastAsia="zh-CN"/>
        </w:rPr>
        <w:t>3).</w:t>
      </w:r>
    </w:p>
    <w:p w14:paraId="18838557" w14:textId="77777777" w:rsidR="008F7C3E" w:rsidRPr="004221D1" w:rsidRDefault="008F7C3E" w:rsidP="00260CC7">
      <w:pPr>
        <w:tabs>
          <w:tab w:val="clear" w:pos="567"/>
        </w:tabs>
        <w:spacing w:line="240" w:lineRule="auto"/>
        <w:rPr>
          <w:szCs w:val="22"/>
        </w:rPr>
      </w:pPr>
    </w:p>
    <w:p w14:paraId="089F0791" w14:textId="77777777" w:rsidR="008F7C3E" w:rsidRPr="004221D1" w:rsidRDefault="008F7C3E" w:rsidP="00260CC7">
      <w:pPr>
        <w:tabs>
          <w:tab w:val="clear" w:pos="567"/>
        </w:tabs>
        <w:spacing w:line="240" w:lineRule="auto"/>
      </w:pPr>
      <w:r w:rsidRPr="004221D1">
        <w:rPr>
          <w:szCs w:val="22"/>
        </w:rPr>
        <w:t xml:space="preserve">Nos doentes </w:t>
      </w:r>
      <w:r w:rsidR="003F37CB" w:rsidRPr="004221D1">
        <w:rPr>
          <w:szCs w:val="22"/>
        </w:rPr>
        <w:t xml:space="preserve">com melanoma </w:t>
      </w:r>
      <w:r w:rsidR="00560987" w:rsidRPr="004221D1">
        <w:rPr>
          <w:szCs w:val="22"/>
        </w:rPr>
        <w:t xml:space="preserve">irressecável ou </w:t>
      </w:r>
      <w:r w:rsidR="003F37CB" w:rsidRPr="004221D1">
        <w:rPr>
          <w:szCs w:val="22"/>
        </w:rPr>
        <w:t xml:space="preserve">metastático </w:t>
      </w:r>
      <w:r w:rsidRPr="004221D1">
        <w:rPr>
          <w:szCs w:val="22"/>
        </w:rPr>
        <w:t>que receberam dabrafenib em associação com trametinib e desenvolveram pirexia, aproximadamente metade das primeiras ocorrências de pirexia aconteceram no primeiro mês de tratamento e aproximadamente um terço dos doentes registaram 3</w:t>
      </w:r>
      <w:r w:rsidR="008778C8" w:rsidRPr="004221D1">
        <w:rPr>
          <w:szCs w:val="22"/>
        </w:rPr>
        <w:t> </w:t>
      </w:r>
      <w:r w:rsidRPr="004221D1">
        <w:rPr>
          <w:szCs w:val="22"/>
        </w:rPr>
        <w:t>ou mais acontecimentos.</w:t>
      </w:r>
    </w:p>
    <w:p w14:paraId="57F1F88D" w14:textId="77777777" w:rsidR="0038695B" w:rsidRPr="004221D1" w:rsidRDefault="0038695B" w:rsidP="00260CC7">
      <w:pPr>
        <w:tabs>
          <w:tab w:val="clear" w:pos="567"/>
        </w:tabs>
        <w:spacing w:line="240" w:lineRule="auto"/>
        <w:rPr>
          <w:szCs w:val="22"/>
        </w:rPr>
      </w:pPr>
    </w:p>
    <w:p w14:paraId="78D91FDF" w14:textId="2520386E" w:rsidR="00465DCF" w:rsidRPr="004221D1" w:rsidRDefault="00465DCF" w:rsidP="00260CC7">
      <w:pPr>
        <w:tabs>
          <w:tab w:val="clear" w:pos="567"/>
        </w:tabs>
        <w:spacing w:line="240" w:lineRule="auto"/>
        <w:rPr>
          <w:szCs w:val="22"/>
        </w:rPr>
      </w:pPr>
      <w:r w:rsidRPr="004221D1">
        <w:rPr>
          <w:noProof/>
          <w:szCs w:val="22"/>
        </w:rPr>
        <w:t xml:space="preserve">A terapêutica </w:t>
      </w:r>
      <w:r w:rsidR="00096973" w:rsidRPr="004221D1">
        <w:rPr>
          <w:noProof/>
          <w:szCs w:val="22"/>
        </w:rPr>
        <w:t xml:space="preserve">(dabrafenib em monoterapia, e dabrafenib e trametinib em combinação) </w:t>
      </w:r>
      <w:r w:rsidRPr="004221D1">
        <w:rPr>
          <w:noProof/>
          <w:szCs w:val="22"/>
        </w:rPr>
        <w:t>deve ser interrompida se a temperatura do doente for ≥ 38</w:t>
      </w:r>
      <w:r w:rsidR="00F70961" w:rsidRPr="004221D1">
        <w:rPr>
          <w:noProof/>
          <w:szCs w:val="22"/>
        </w:rPr>
        <w:t> </w:t>
      </w:r>
      <w:r w:rsidRPr="004221D1">
        <w:rPr>
          <w:noProof/>
          <w:szCs w:val="22"/>
        </w:rPr>
        <w:t>ºC (</w:t>
      </w:r>
      <w:r w:rsidR="00096973" w:rsidRPr="004221D1">
        <w:rPr>
          <w:noProof/>
          <w:szCs w:val="22"/>
        </w:rPr>
        <w:t>ver secção 5.1</w:t>
      </w:r>
      <w:r w:rsidRPr="004221D1">
        <w:rPr>
          <w:noProof/>
          <w:szCs w:val="22"/>
        </w:rPr>
        <w:t xml:space="preserve">). </w:t>
      </w:r>
      <w:r w:rsidR="00096973" w:rsidRPr="004221D1">
        <w:rPr>
          <w:noProof/>
          <w:szCs w:val="22"/>
        </w:rPr>
        <w:t>Em caso de recorrência, a terapêutica</w:t>
      </w:r>
      <w:r w:rsidR="00A814A3" w:rsidRPr="004221D1">
        <w:rPr>
          <w:noProof/>
          <w:szCs w:val="22"/>
        </w:rPr>
        <w:t xml:space="preserve"> também</w:t>
      </w:r>
      <w:r w:rsidR="00096973" w:rsidRPr="004221D1">
        <w:rPr>
          <w:noProof/>
          <w:szCs w:val="22"/>
        </w:rPr>
        <w:t xml:space="preserve"> pode ser interrompida ao primeiro sintoma de pirexia. Deve ser iniciad</w:t>
      </w:r>
      <w:r w:rsidR="00042F02" w:rsidRPr="004221D1">
        <w:rPr>
          <w:noProof/>
          <w:szCs w:val="22"/>
        </w:rPr>
        <w:t>o</w:t>
      </w:r>
      <w:r w:rsidR="00096973" w:rsidRPr="004221D1">
        <w:rPr>
          <w:noProof/>
          <w:szCs w:val="22"/>
        </w:rPr>
        <w:t xml:space="preserve"> t</w:t>
      </w:r>
      <w:r w:rsidR="00042F02" w:rsidRPr="004221D1">
        <w:rPr>
          <w:noProof/>
          <w:szCs w:val="22"/>
        </w:rPr>
        <w:t>ratamento</w:t>
      </w:r>
      <w:r w:rsidR="00096973" w:rsidRPr="004221D1">
        <w:rPr>
          <w:noProof/>
          <w:szCs w:val="22"/>
        </w:rPr>
        <w:t xml:space="preserve"> com antipiréticos</w:t>
      </w:r>
      <w:r w:rsidR="00042F02" w:rsidRPr="004221D1">
        <w:rPr>
          <w:noProof/>
          <w:szCs w:val="22"/>
        </w:rPr>
        <w:t>,</w:t>
      </w:r>
      <w:r w:rsidR="00096973" w:rsidRPr="004221D1">
        <w:rPr>
          <w:noProof/>
          <w:szCs w:val="22"/>
        </w:rPr>
        <w:t xml:space="preserve"> como ibuprofeno ou acetaminofeno/paracetamol. Deve ser considerada a utilização de corticosteróides orais nas situações em que os antipiréticos não são suficientes. </w:t>
      </w:r>
      <w:r w:rsidRPr="004221D1">
        <w:rPr>
          <w:noProof/>
          <w:szCs w:val="22"/>
        </w:rPr>
        <w:t xml:space="preserve">Os doentes devem ser avaliados para sinais e sintomas de infeção. </w:t>
      </w:r>
      <w:r w:rsidR="00096973" w:rsidRPr="004221D1">
        <w:rPr>
          <w:noProof/>
          <w:szCs w:val="22"/>
        </w:rPr>
        <w:t xml:space="preserve">A terapêutica </w:t>
      </w:r>
      <w:r w:rsidRPr="004221D1">
        <w:rPr>
          <w:noProof/>
          <w:szCs w:val="22"/>
        </w:rPr>
        <w:t>pode ser reiniciad</w:t>
      </w:r>
      <w:r w:rsidR="00096973" w:rsidRPr="004221D1">
        <w:rPr>
          <w:noProof/>
          <w:szCs w:val="22"/>
        </w:rPr>
        <w:t>a</w:t>
      </w:r>
      <w:r w:rsidRPr="004221D1">
        <w:rPr>
          <w:noProof/>
          <w:szCs w:val="22"/>
        </w:rPr>
        <w:t xml:space="preserve"> logo que a febre normalize</w:t>
      </w:r>
      <w:r w:rsidRPr="004221D1">
        <w:rPr>
          <w:szCs w:val="22"/>
        </w:rPr>
        <w:t>.</w:t>
      </w:r>
      <w:r w:rsidRPr="004221D1">
        <w:rPr>
          <w:noProof/>
          <w:szCs w:val="22"/>
        </w:rPr>
        <w:t xml:space="preserve"> Se a febre estiver associada a outros sinais ou sintomas</w:t>
      </w:r>
      <w:r w:rsidR="00991D6F" w:rsidRPr="004221D1">
        <w:rPr>
          <w:noProof/>
          <w:szCs w:val="22"/>
        </w:rPr>
        <w:t xml:space="preserve"> graves</w:t>
      </w:r>
      <w:r w:rsidRPr="004221D1">
        <w:rPr>
          <w:noProof/>
          <w:szCs w:val="22"/>
        </w:rPr>
        <w:t xml:space="preserve">, </w:t>
      </w:r>
      <w:r w:rsidR="00096973" w:rsidRPr="004221D1">
        <w:rPr>
          <w:noProof/>
          <w:szCs w:val="22"/>
        </w:rPr>
        <w:t>a terapêutica</w:t>
      </w:r>
      <w:r w:rsidRPr="004221D1">
        <w:rPr>
          <w:noProof/>
          <w:szCs w:val="22"/>
        </w:rPr>
        <w:t xml:space="preserve"> deve ser reiniciad</w:t>
      </w:r>
      <w:r w:rsidR="00096973" w:rsidRPr="004221D1">
        <w:rPr>
          <w:noProof/>
          <w:szCs w:val="22"/>
        </w:rPr>
        <w:t>a</w:t>
      </w:r>
      <w:r w:rsidRPr="004221D1">
        <w:rPr>
          <w:noProof/>
          <w:szCs w:val="22"/>
        </w:rPr>
        <w:t xml:space="preserve"> com uma dose reduzida logo que a febre normalize e conforme clinicamente apropriado (ver secção 4.2).</w:t>
      </w:r>
    </w:p>
    <w:p w14:paraId="3CA8A85F" w14:textId="77777777" w:rsidR="005319C1" w:rsidRPr="004221D1" w:rsidRDefault="005319C1" w:rsidP="00260CC7">
      <w:pPr>
        <w:tabs>
          <w:tab w:val="clear" w:pos="567"/>
        </w:tabs>
        <w:spacing w:line="240" w:lineRule="auto"/>
        <w:rPr>
          <w:szCs w:val="22"/>
        </w:rPr>
      </w:pPr>
    </w:p>
    <w:p w14:paraId="2D500FD1" w14:textId="77777777" w:rsidR="006B2EB0" w:rsidRPr="004221D1" w:rsidRDefault="005319C1" w:rsidP="00260CC7">
      <w:pPr>
        <w:keepNext/>
        <w:tabs>
          <w:tab w:val="clear" w:pos="567"/>
        </w:tabs>
        <w:autoSpaceDE w:val="0"/>
        <w:autoSpaceDN w:val="0"/>
        <w:adjustRightInd w:val="0"/>
        <w:spacing w:line="240" w:lineRule="auto"/>
        <w:rPr>
          <w:u w:val="single"/>
        </w:rPr>
      </w:pPr>
      <w:r w:rsidRPr="004221D1">
        <w:rPr>
          <w:u w:val="single"/>
        </w:rPr>
        <w:t>Redução da LVEF/Disfunção ventricular esquerda</w:t>
      </w:r>
    </w:p>
    <w:p w14:paraId="737B8D74" w14:textId="77777777" w:rsidR="005319C1" w:rsidRPr="004221D1" w:rsidRDefault="005319C1" w:rsidP="00260CC7">
      <w:pPr>
        <w:keepNext/>
        <w:tabs>
          <w:tab w:val="clear" w:pos="567"/>
        </w:tabs>
        <w:spacing w:line="240" w:lineRule="auto"/>
        <w:rPr>
          <w:noProof/>
          <w:szCs w:val="22"/>
        </w:rPr>
      </w:pPr>
    </w:p>
    <w:p w14:paraId="65EE94BF" w14:textId="77777777" w:rsidR="005319C1" w:rsidRPr="004221D1" w:rsidRDefault="005319C1" w:rsidP="00260CC7">
      <w:pPr>
        <w:tabs>
          <w:tab w:val="clear" w:pos="567"/>
        </w:tabs>
        <w:spacing w:line="240" w:lineRule="auto"/>
        <w:rPr>
          <w:noProof/>
          <w:szCs w:val="22"/>
        </w:rPr>
      </w:pPr>
      <w:r w:rsidRPr="004221D1">
        <w:rPr>
          <w:noProof/>
          <w:szCs w:val="22"/>
        </w:rPr>
        <w:t xml:space="preserve">Tem sido notificado que o dabrafenib em associação com trametinib </w:t>
      </w:r>
      <w:r w:rsidR="00991D6F" w:rsidRPr="004221D1">
        <w:rPr>
          <w:noProof/>
          <w:szCs w:val="22"/>
        </w:rPr>
        <w:t>diminui</w:t>
      </w:r>
      <w:r w:rsidRPr="004221D1">
        <w:rPr>
          <w:noProof/>
          <w:szCs w:val="22"/>
        </w:rPr>
        <w:t xml:space="preserve"> a LVEF (ver secção 4.8). Consultar o RCM </w:t>
      </w:r>
      <w:r w:rsidR="00991D6F" w:rsidRPr="004221D1">
        <w:rPr>
          <w:noProof/>
          <w:szCs w:val="22"/>
        </w:rPr>
        <w:t xml:space="preserve">de </w:t>
      </w:r>
      <w:r w:rsidRPr="004221D1">
        <w:rPr>
          <w:noProof/>
          <w:szCs w:val="22"/>
        </w:rPr>
        <w:t>trametinib para mais informação (ver secção</w:t>
      </w:r>
      <w:r w:rsidR="00784D0A" w:rsidRPr="004221D1">
        <w:rPr>
          <w:noProof/>
          <w:szCs w:val="22"/>
        </w:rPr>
        <w:t> </w:t>
      </w:r>
      <w:r w:rsidRPr="004221D1">
        <w:rPr>
          <w:noProof/>
          <w:szCs w:val="22"/>
        </w:rPr>
        <w:t>4.4). Não é necessária alteração da dose de dabrafenib quando tomado em associação com trametinib.</w:t>
      </w:r>
    </w:p>
    <w:p w14:paraId="0CCD5C1A" w14:textId="77777777" w:rsidR="005319C1" w:rsidRPr="004221D1" w:rsidRDefault="005319C1" w:rsidP="00260CC7">
      <w:pPr>
        <w:tabs>
          <w:tab w:val="clear" w:pos="567"/>
        </w:tabs>
        <w:spacing w:line="240" w:lineRule="auto"/>
        <w:rPr>
          <w:noProof/>
          <w:szCs w:val="22"/>
        </w:rPr>
      </w:pPr>
    </w:p>
    <w:p w14:paraId="3D52F676" w14:textId="77777777" w:rsidR="005319C1" w:rsidRPr="004221D1" w:rsidRDefault="005319C1" w:rsidP="00260CC7">
      <w:pPr>
        <w:keepNext/>
        <w:tabs>
          <w:tab w:val="clear" w:pos="567"/>
        </w:tabs>
        <w:spacing w:line="240" w:lineRule="auto"/>
        <w:rPr>
          <w:noProof/>
          <w:szCs w:val="22"/>
          <w:u w:val="single"/>
        </w:rPr>
      </w:pPr>
      <w:r w:rsidRPr="004221D1">
        <w:rPr>
          <w:noProof/>
          <w:szCs w:val="22"/>
          <w:u w:val="single"/>
        </w:rPr>
        <w:t>Insuficiência renal</w:t>
      </w:r>
    </w:p>
    <w:p w14:paraId="32C5DC5E" w14:textId="77777777" w:rsidR="006B2EB0" w:rsidRPr="004221D1" w:rsidRDefault="006B2EB0" w:rsidP="00260CC7">
      <w:pPr>
        <w:keepNext/>
        <w:tabs>
          <w:tab w:val="clear" w:pos="567"/>
        </w:tabs>
        <w:spacing w:line="240" w:lineRule="auto"/>
        <w:rPr>
          <w:noProof/>
          <w:szCs w:val="22"/>
        </w:rPr>
      </w:pPr>
    </w:p>
    <w:p w14:paraId="6BA3D145" w14:textId="77777777" w:rsidR="00465DCF" w:rsidRPr="004221D1" w:rsidRDefault="005319C1" w:rsidP="00260CC7">
      <w:pPr>
        <w:tabs>
          <w:tab w:val="clear" w:pos="567"/>
        </w:tabs>
        <w:spacing w:line="240" w:lineRule="auto"/>
      </w:pPr>
      <w:r w:rsidRPr="004221D1">
        <w:t>Foi identificada insuficiência renal em &lt; 1 % dos doentes tratados com dabrafenib em monoterapia e em</w:t>
      </w:r>
      <w:r w:rsidRPr="004221D1">
        <w:rPr>
          <w:szCs w:val="22"/>
        </w:rPr>
        <w:t xml:space="preserve"> ≤</w:t>
      </w:r>
      <w:r w:rsidR="00B54DA0" w:rsidRPr="004221D1">
        <w:rPr>
          <w:szCs w:val="22"/>
        </w:rPr>
        <w:t> </w:t>
      </w:r>
      <w:r w:rsidRPr="004221D1">
        <w:rPr>
          <w:szCs w:val="22"/>
        </w:rPr>
        <w:t>1 % dos doentes tratados com dabrafenib em associação com trametinib</w:t>
      </w:r>
      <w:r w:rsidRPr="004221D1">
        <w:t xml:space="preserve">. Os casos observados foram geralmente associados com pirexia e desidratação e responderam bem à interrupção da dose e às medidas gerais de suporte. Foi notificada nefrite granulomatosa (ver secção 4.8). </w:t>
      </w:r>
      <w:r w:rsidR="00937A0B" w:rsidRPr="004221D1">
        <w:t xml:space="preserve">Os doentes devem ser monitorizados regularmente </w:t>
      </w:r>
      <w:r w:rsidR="00991D6F" w:rsidRPr="004221D1">
        <w:t xml:space="preserve">para </w:t>
      </w:r>
      <w:r w:rsidR="00937A0B" w:rsidRPr="004221D1">
        <w:t>a creatinina sérica durante a terapêutica</w:t>
      </w:r>
      <w:r w:rsidRPr="004221D1">
        <w:t xml:space="preserve">. </w:t>
      </w:r>
      <w:r w:rsidR="00937A0B" w:rsidRPr="004221D1">
        <w:t>Se a creatinina aumentar</w:t>
      </w:r>
      <w:r w:rsidRPr="004221D1">
        <w:t xml:space="preserve">, </w:t>
      </w:r>
      <w:r w:rsidR="00937A0B" w:rsidRPr="004221D1">
        <w:t xml:space="preserve">o </w:t>
      </w:r>
      <w:r w:rsidRPr="004221D1">
        <w:t xml:space="preserve">dabrafenib </w:t>
      </w:r>
      <w:r w:rsidR="00937A0B" w:rsidRPr="004221D1">
        <w:t>pode ter de ser interrompido conforme clinicamente apropriado</w:t>
      </w:r>
      <w:r w:rsidRPr="004221D1">
        <w:t xml:space="preserve">. </w:t>
      </w:r>
      <w:r w:rsidR="00AB5D88" w:rsidRPr="004221D1">
        <w:t>D</w:t>
      </w:r>
      <w:r w:rsidRPr="004221D1">
        <w:t xml:space="preserve">abrafenib </w:t>
      </w:r>
      <w:r w:rsidR="00937A0B" w:rsidRPr="004221D1">
        <w:t xml:space="preserve">não foi estudado em doentes com insuficiência </w:t>
      </w:r>
      <w:r w:rsidRPr="004221D1">
        <w:t xml:space="preserve">renal </w:t>
      </w:r>
      <w:r w:rsidR="00937A0B" w:rsidRPr="004221D1">
        <w:t>(definida como</w:t>
      </w:r>
      <w:r w:rsidRPr="004221D1">
        <w:t xml:space="preserve"> creatinin</w:t>
      </w:r>
      <w:r w:rsidR="00937A0B" w:rsidRPr="004221D1">
        <w:t>a</w:t>
      </w:r>
      <w:r w:rsidRPr="004221D1">
        <w:t xml:space="preserve"> &gt; 1</w:t>
      </w:r>
      <w:r w:rsidR="00937A0B" w:rsidRPr="004221D1">
        <w:t>,</w:t>
      </w:r>
      <w:r w:rsidRPr="004221D1">
        <w:t>5 x </w:t>
      </w:r>
      <w:r w:rsidR="00937A0B" w:rsidRPr="004221D1">
        <w:t>LSN</w:t>
      </w:r>
      <w:r w:rsidRPr="004221D1">
        <w:t xml:space="preserve">) </w:t>
      </w:r>
      <w:r w:rsidR="00937A0B" w:rsidRPr="004221D1">
        <w:t>pelo que deve ser utilizado com precaução nesta situação (ver secção</w:t>
      </w:r>
      <w:r w:rsidRPr="004221D1">
        <w:t> 5.2).</w:t>
      </w:r>
    </w:p>
    <w:p w14:paraId="06A03D14" w14:textId="77777777" w:rsidR="005319C1" w:rsidRPr="004221D1" w:rsidRDefault="005319C1" w:rsidP="00260CC7">
      <w:pPr>
        <w:tabs>
          <w:tab w:val="clear" w:pos="567"/>
        </w:tabs>
        <w:spacing w:line="240" w:lineRule="auto"/>
        <w:rPr>
          <w:szCs w:val="22"/>
        </w:rPr>
      </w:pPr>
    </w:p>
    <w:p w14:paraId="4C53E93A" w14:textId="77777777" w:rsidR="00E32FBD" w:rsidRPr="004221D1" w:rsidRDefault="00E32FBD" w:rsidP="00260CC7">
      <w:pPr>
        <w:keepNext/>
        <w:tabs>
          <w:tab w:val="clear" w:pos="567"/>
        </w:tabs>
        <w:spacing w:line="240" w:lineRule="auto"/>
        <w:rPr>
          <w:szCs w:val="22"/>
          <w:u w:val="single"/>
        </w:rPr>
      </w:pPr>
      <w:r w:rsidRPr="004221D1">
        <w:rPr>
          <w:szCs w:val="22"/>
          <w:u w:val="single"/>
        </w:rPr>
        <w:t>Acontecimentos hepáticos</w:t>
      </w:r>
    </w:p>
    <w:p w14:paraId="4A27426B" w14:textId="77777777" w:rsidR="00E32FBD" w:rsidRPr="004221D1" w:rsidRDefault="00E32FBD" w:rsidP="00260CC7">
      <w:pPr>
        <w:keepNext/>
        <w:tabs>
          <w:tab w:val="clear" w:pos="567"/>
        </w:tabs>
        <w:spacing w:line="240" w:lineRule="auto"/>
        <w:rPr>
          <w:szCs w:val="22"/>
        </w:rPr>
      </w:pPr>
    </w:p>
    <w:p w14:paraId="5F2BCF5F" w14:textId="77777777" w:rsidR="00E32FBD" w:rsidRPr="004221D1" w:rsidRDefault="00E32FBD" w:rsidP="00260CC7">
      <w:pPr>
        <w:tabs>
          <w:tab w:val="clear" w:pos="567"/>
        </w:tabs>
        <w:spacing w:line="240" w:lineRule="auto"/>
      </w:pPr>
      <w:r w:rsidRPr="004221D1">
        <w:t>Foram notificados acontecimentos adversos hepáticos em ensaios clínicos com dabrafenib em associação com trametinib (ver secção 4.8). Recomenda</w:t>
      </w:r>
      <w:r w:rsidR="000C2543" w:rsidRPr="004221D1">
        <w:noBreakHyphen/>
      </w:r>
      <w:r w:rsidRPr="004221D1">
        <w:t>se a monitorização da função hepática em doentes a receberem tratamento com dabrafenib em associação com trametinib a cada quatro semanas durante 6 meses após o início do tratamento com trametinib. A monitorização hepática pode ser continuada daí em diante como clinicamente indicado. Consultar o RCM de trametinib para mais informação.</w:t>
      </w:r>
    </w:p>
    <w:p w14:paraId="2EBF5ACF" w14:textId="77777777" w:rsidR="00E32FBD" w:rsidRPr="004221D1" w:rsidRDefault="00E32FBD" w:rsidP="00260CC7">
      <w:pPr>
        <w:tabs>
          <w:tab w:val="clear" w:pos="567"/>
        </w:tabs>
        <w:spacing w:line="240" w:lineRule="auto"/>
      </w:pPr>
    </w:p>
    <w:p w14:paraId="7E0B953B" w14:textId="77777777" w:rsidR="00B931F3" w:rsidRPr="004221D1" w:rsidRDefault="00B931F3" w:rsidP="00260CC7">
      <w:pPr>
        <w:pStyle w:val="Default"/>
        <w:keepNext/>
        <w:rPr>
          <w:color w:val="auto"/>
          <w:sz w:val="22"/>
          <w:szCs w:val="22"/>
          <w:u w:val="single"/>
        </w:rPr>
      </w:pPr>
      <w:r w:rsidRPr="004221D1">
        <w:rPr>
          <w:color w:val="auto"/>
          <w:sz w:val="22"/>
          <w:u w:val="single"/>
        </w:rPr>
        <w:t>Hipertensão</w:t>
      </w:r>
    </w:p>
    <w:p w14:paraId="1D68F711" w14:textId="77777777" w:rsidR="00B931F3" w:rsidRPr="004221D1" w:rsidRDefault="00B931F3" w:rsidP="00260CC7">
      <w:pPr>
        <w:pStyle w:val="Default"/>
        <w:keepNext/>
        <w:rPr>
          <w:color w:val="auto"/>
          <w:sz w:val="22"/>
          <w:szCs w:val="22"/>
        </w:rPr>
      </w:pPr>
    </w:p>
    <w:p w14:paraId="5EDAF9C0" w14:textId="77777777" w:rsidR="00E32FBD" w:rsidRPr="004221D1" w:rsidRDefault="00B931F3" w:rsidP="00260CC7">
      <w:pPr>
        <w:tabs>
          <w:tab w:val="clear" w:pos="567"/>
        </w:tabs>
        <w:spacing w:line="240" w:lineRule="auto"/>
      </w:pPr>
      <w:r w:rsidRPr="004221D1">
        <w:t xml:space="preserve">Foram notificados aumentos na pressão arterial em associação com dabrafenib em associação com </w:t>
      </w:r>
      <w:r w:rsidR="00D27760" w:rsidRPr="004221D1">
        <w:t>trametinib</w:t>
      </w:r>
      <w:r w:rsidRPr="004221D1">
        <w:t xml:space="preserve"> em doentes com ou sem hipertensão pré</w:t>
      </w:r>
      <w:r w:rsidR="00A02BB5" w:rsidRPr="004221D1">
        <w:noBreakHyphen/>
      </w:r>
      <w:r w:rsidRPr="004221D1">
        <w:t>existente (ver secção</w:t>
      </w:r>
      <w:r w:rsidR="00784D0A" w:rsidRPr="004221D1">
        <w:t> </w:t>
      </w:r>
      <w:r w:rsidRPr="004221D1">
        <w:t>4.8). Consultar o RCM de trametinib para mais informação.</w:t>
      </w:r>
    </w:p>
    <w:p w14:paraId="11AC2BE5" w14:textId="77777777" w:rsidR="00B931F3" w:rsidRPr="004221D1" w:rsidRDefault="00B931F3" w:rsidP="00260CC7">
      <w:pPr>
        <w:tabs>
          <w:tab w:val="clear" w:pos="567"/>
        </w:tabs>
        <w:spacing w:line="240" w:lineRule="auto"/>
        <w:rPr>
          <w:szCs w:val="22"/>
        </w:rPr>
      </w:pPr>
    </w:p>
    <w:p w14:paraId="151CAE4F" w14:textId="77777777" w:rsidR="00B931F3" w:rsidRPr="004221D1" w:rsidRDefault="00B931F3" w:rsidP="00260CC7">
      <w:pPr>
        <w:keepNext/>
        <w:tabs>
          <w:tab w:val="clear" w:pos="567"/>
        </w:tabs>
        <w:spacing w:line="240" w:lineRule="auto"/>
        <w:contextualSpacing/>
        <w:rPr>
          <w:szCs w:val="22"/>
          <w:u w:val="single"/>
        </w:rPr>
      </w:pPr>
      <w:r w:rsidRPr="004221D1">
        <w:rPr>
          <w:u w:val="single"/>
        </w:rPr>
        <w:t>Doença pulmonar intersticial (DPI)/Pneumonite</w:t>
      </w:r>
    </w:p>
    <w:p w14:paraId="0857D66F" w14:textId="77777777" w:rsidR="00B931F3" w:rsidRPr="004221D1" w:rsidRDefault="00B931F3" w:rsidP="00260CC7">
      <w:pPr>
        <w:keepNext/>
        <w:tabs>
          <w:tab w:val="clear" w:pos="567"/>
        </w:tabs>
        <w:spacing w:line="240" w:lineRule="auto"/>
        <w:rPr>
          <w:szCs w:val="22"/>
        </w:rPr>
      </w:pPr>
    </w:p>
    <w:p w14:paraId="2CCA099C" w14:textId="77777777" w:rsidR="00B931F3" w:rsidRPr="004221D1" w:rsidRDefault="00B931F3" w:rsidP="00260CC7">
      <w:pPr>
        <w:tabs>
          <w:tab w:val="clear" w:pos="567"/>
        </w:tabs>
        <w:spacing w:line="240" w:lineRule="auto"/>
        <w:rPr>
          <w:szCs w:val="22"/>
        </w:rPr>
      </w:pPr>
      <w:r w:rsidRPr="004221D1">
        <w:rPr>
          <w:szCs w:val="22"/>
        </w:rPr>
        <w:t xml:space="preserve">Foram notificados casos de pneumonite ou DPI em ensaios clínicos com dabrafenib em associação com trametinib. Consultar a secção 4.4 do RCM de trametinib para mais informação. Se dabrafenib </w:t>
      </w:r>
      <w:r w:rsidRPr="004221D1">
        <w:lastRenderedPageBreak/>
        <w:t xml:space="preserve">estiver a ser utilizado em associação com </w:t>
      </w:r>
      <w:r w:rsidR="00D27760" w:rsidRPr="004221D1">
        <w:t>trametinib</w:t>
      </w:r>
      <w:r w:rsidRPr="004221D1">
        <w:t xml:space="preserve"> a terapêutica com dabrafenib pode ser continuado na mesma dose.</w:t>
      </w:r>
    </w:p>
    <w:p w14:paraId="5DDF82BB" w14:textId="77777777" w:rsidR="00B931F3" w:rsidRPr="004221D1" w:rsidRDefault="00B931F3" w:rsidP="00260CC7">
      <w:pPr>
        <w:tabs>
          <w:tab w:val="clear" w:pos="567"/>
        </w:tabs>
        <w:spacing w:line="240" w:lineRule="auto"/>
        <w:rPr>
          <w:szCs w:val="22"/>
        </w:rPr>
      </w:pPr>
    </w:p>
    <w:p w14:paraId="62A730B3" w14:textId="77777777" w:rsidR="00B931F3" w:rsidRPr="004221D1" w:rsidRDefault="00B931F3" w:rsidP="00260CC7">
      <w:pPr>
        <w:keepNext/>
        <w:tabs>
          <w:tab w:val="clear" w:pos="567"/>
        </w:tabs>
        <w:spacing w:line="240" w:lineRule="auto"/>
        <w:rPr>
          <w:u w:val="single"/>
        </w:rPr>
      </w:pPr>
      <w:r w:rsidRPr="004221D1">
        <w:rPr>
          <w:u w:val="single"/>
        </w:rPr>
        <w:t>Erupção cutânea</w:t>
      </w:r>
    </w:p>
    <w:p w14:paraId="43042B07" w14:textId="77777777" w:rsidR="00B931F3" w:rsidRPr="004221D1" w:rsidRDefault="00B931F3" w:rsidP="00260CC7">
      <w:pPr>
        <w:keepNext/>
        <w:tabs>
          <w:tab w:val="clear" w:pos="567"/>
        </w:tabs>
        <w:spacing w:line="240" w:lineRule="auto"/>
      </w:pPr>
    </w:p>
    <w:p w14:paraId="11F389E1" w14:textId="77777777" w:rsidR="00B931F3" w:rsidRPr="004221D1" w:rsidRDefault="00B931F3" w:rsidP="00260CC7">
      <w:pPr>
        <w:tabs>
          <w:tab w:val="clear" w:pos="567"/>
        </w:tabs>
        <w:spacing w:line="240" w:lineRule="auto"/>
      </w:pPr>
      <w:r w:rsidRPr="004221D1">
        <w:t xml:space="preserve">Foi observada erupção cutânea em cerca de </w:t>
      </w:r>
      <w:r w:rsidR="00560987" w:rsidRPr="004221D1">
        <w:t>24 </w:t>
      </w:r>
      <w:r w:rsidRPr="004221D1">
        <w:t xml:space="preserve">% dos doentes </w:t>
      </w:r>
      <w:r w:rsidR="00EF2890" w:rsidRPr="004221D1">
        <w:t xml:space="preserve">nos </w:t>
      </w:r>
      <w:r w:rsidR="00A02BB5" w:rsidRPr="004221D1">
        <w:t xml:space="preserve">ensaios </w:t>
      </w:r>
      <w:r w:rsidR="00EF2890" w:rsidRPr="004221D1">
        <w:t>clínicos de dabrafenib em associação com trametinib</w:t>
      </w:r>
      <w:r w:rsidR="007954D4" w:rsidRPr="004221D1">
        <w:t xml:space="preserve"> (ver secção 4.8)</w:t>
      </w:r>
      <w:r w:rsidR="00EF2890" w:rsidRPr="004221D1">
        <w:t>.</w:t>
      </w:r>
      <w:r w:rsidR="007954D4" w:rsidRPr="004221D1">
        <w:t xml:space="preserve"> A maioria destes casos foram de Grau 1 ou 2 e não necessitaram de quaisquer interrupções da dose ou reduções da dose. </w:t>
      </w:r>
      <w:r w:rsidR="00EF2890" w:rsidRPr="004221D1">
        <w:t>Consultar a secção 4.4 do RC</w:t>
      </w:r>
      <w:r w:rsidR="00D27760" w:rsidRPr="004221D1">
        <w:t>M</w:t>
      </w:r>
      <w:r w:rsidR="00EF2890" w:rsidRPr="004221D1">
        <w:t xml:space="preserve"> de trametinib para mais informação.</w:t>
      </w:r>
    </w:p>
    <w:p w14:paraId="46FD4A84" w14:textId="77777777" w:rsidR="00EF2890" w:rsidRPr="004221D1" w:rsidRDefault="00EF2890" w:rsidP="00260CC7">
      <w:pPr>
        <w:tabs>
          <w:tab w:val="clear" w:pos="567"/>
        </w:tabs>
        <w:spacing w:line="240" w:lineRule="auto"/>
      </w:pPr>
    </w:p>
    <w:p w14:paraId="7E207241" w14:textId="77777777" w:rsidR="00EF2890" w:rsidRPr="004221D1" w:rsidRDefault="00EF2890" w:rsidP="00260CC7">
      <w:pPr>
        <w:keepNext/>
        <w:tabs>
          <w:tab w:val="clear" w:pos="567"/>
        </w:tabs>
        <w:spacing w:line="240" w:lineRule="auto"/>
        <w:rPr>
          <w:u w:val="single"/>
        </w:rPr>
      </w:pPr>
      <w:r w:rsidRPr="004221D1">
        <w:rPr>
          <w:u w:val="single"/>
        </w:rPr>
        <w:t>Rabdomiólise</w:t>
      </w:r>
    </w:p>
    <w:p w14:paraId="3DCC32AE" w14:textId="77777777" w:rsidR="00EF2890" w:rsidRPr="004221D1" w:rsidRDefault="00EF2890" w:rsidP="00260CC7">
      <w:pPr>
        <w:keepNext/>
        <w:tabs>
          <w:tab w:val="clear" w:pos="567"/>
        </w:tabs>
        <w:spacing w:line="240" w:lineRule="auto"/>
      </w:pPr>
    </w:p>
    <w:p w14:paraId="5DC11BD8" w14:textId="77777777" w:rsidR="00B931F3" w:rsidRPr="004221D1" w:rsidRDefault="00EF2890" w:rsidP="00260CC7">
      <w:pPr>
        <w:tabs>
          <w:tab w:val="clear" w:pos="567"/>
        </w:tabs>
        <w:spacing w:line="240" w:lineRule="auto"/>
      </w:pPr>
      <w:r w:rsidRPr="004221D1">
        <w:t>Foi notificada rabdomiólise em doentes a tomar dabrafenib em associação com trametinib (ver secção 4.8). Consultar a secção 4.4 do RC</w:t>
      </w:r>
      <w:r w:rsidR="00D27760" w:rsidRPr="004221D1">
        <w:t>M</w:t>
      </w:r>
      <w:r w:rsidRPr="004221D1">
        <w:t xml:space="preserve"> de trametinib para mais informação.</w:t>
      </w:r>
    </w:p>
    <w:p w14:paraId="5456171E" w14:textId="77777777" w:rsidR="00EF2890" w:rsidRPr="004221D1" w:rsidRDefault="00EF2890" w:rsidP="00260CC7">
      <w:pPr>
        <w:tabs>
          <w:tab w:val="clear" w:pos="567"/>
        </w:tabs>
        <w:spacing w:line="240" w:lineRule="auto"/>
        <w:rPr>
          <w:szCs w:val="22"/>
        </w:rPr>
      </w:pPr>
    </w:p>
    <w:p w14:paraId="05C1B816" w14:textId="77777777" w:rsidR="00FA1150" w:rsidRPr="004221D1" w:rsidRDefault="008C45F9" w:rsidP="00260CC7">
      <w:pPr>
        <w:keepNext/>
        <w:tabs>
          <w:tab w:val="clear" w:pos="567"/>
        </w:tabs>
        <w:spacing w:line="240" w:lineRule="auto"/>
        <w:rPr>
          <w:u w:val="single"/>
        </w:rPr>
      </w:pPr>
      <w:r w:rsidRPr="004221D1">
        <w:rPr>
          <w:u w:val="single"/>
        </w:rPr>
        <w:t>Pancreatite</w:t>
      </w:r>
    </w:p>
    <w:p w14:paraId="73BFE3D4" w14:textId="77777777" w:rsidR="008C45F9" w:rsidRPr="004221D1" w:rsidRDefault="008C45F9" w:rsidP="00260CC7">
      <w:pPr>
        <w:keepNext/>
        <w:tabs>
          <w:tab w:val="clear" w:pos="567"/>
        </w:tabs>
        <w:spacing w:line="240" w:lineRule="auto"/>
        <w:rPr>
          <w:szCs w:val="22"/>
        </w:rPr>
      </w:pPr>
    </w:p>
    <w:p w14:paraId="239432EE" w14:textId="32E551FC" w:rsidR="008C45F9" w:rsidRPr="004221D1" w:rsidRDefault="009A77EC" w:rsidP="00260CC7">
      <w:pPr>
        <w:tabs>
          <w:tab w:val="clear" w:pos="567"/>
        </w:tabs>
        <w:spacing w:line="240" w:lineRule="auto"/>
        <w:rPr>
          <w:szCs w:val="22"/>
        </w:rPr>
      </w:pPr>
      <w:r w:rsidRPr="004221D1">
        <w:t>Foi notificada pancreatite em &lt; </w:t>
      </w:r>
      <w:r w:rsidR="008C45F9" w:rsidRPr="004221D1">
        <w:t>1</w:t>
      </w:r>
      <w:r w:rsidR="00014E02" w:rsidRPr="004221D1">
        <w:t> </w:t>
      </w:r>
      <w:r w:rsidR="008C45F9" w:rsidRPr="004221D1">
        <w:t xml:space="preserve">% dos </w:t>
      </w:r>
      <w:r w:rsidR="00D435E0" w:rsidRPr="004221D1">
        <w:t xml:space="preserve">doentes </w:t>
      </w:r>
      <w:r w:rsidR="008C45F9" w:rsidRPr="004221D1">
        <w:t>tratados com dabrafenib</w:t>
      </w:r>
      <w:r w:rsidR="00EF2890" w:rsidRPr="004221D1">
        <w:t xml:space="preserve"> em monoterapia e em associação com trametinib</w:t>
      </w:r>
      <w:r w:rsidR="00D435E0" w:rsidRPr="004221D1">
        <w:t xml:space="preserve"> nos ensaios clínicos em melanoma</w:t>
      </w:r>
      <w:r w:rsidR="007954D4" w:rsidRPr="004221D1">
        <w:t xml:space="preserve"> irressecável ou</w:t>
      </w:r>
      <w:r w:rsidR="00D435E0" w:rsidRPr="004221D1">
        <w:t xml:space="preserve"> metastático e cerca de 4% dos doentes tratados com dabrafenib em associação com trametinib no ensaio clínico no CPNPC</w:t>
      </w:r>
      <w:r w:rsidR="008C45F9" w:rsidRPr="004221D1">
        <w:t xml:space="preserve">. Um dos </w:t>
      </w:r>
      <w:r w:rsidR="0006552A" w:rsidRPr="004221D1">
        <w:t>acontecimentos</w:t>
      </w:r>
      <w:r w:rsidR="008C45F9" w:rsidRPr="004221D1">
        <w:t xml:space="preserve"> ocorreu no primeiro dia d</w:t>
      </w:r>
      <w:r w:rsidR="00192F5C" w:rsidRPr="004221D1">
        <w:t>e administração</w:t>
      </w:r>
      <w:r w:rsidR="008C45F9" w:rsidRPr="004221D1">
        <w:t xml:space="preserve"> </w:t>
      </w:r>
      <w:r w:rsidR="00EF2890" w:rsidRPr="004221D1">
        <w:t xml:space="preserve">de dabrafenib </w:t>
      </w:r>
      <w:r w:rsidR="00D435E0" w:rsidRPr="004221D1">
        <w:t>a um doente com melanoma</w:t>
      </w:r>
      <w:r w:rsidR="007954D4" w:rsidRPr="004221D1">
        <w:t xml:space="preserve"> metastá</w:t>
      </w:r>
      <w:r w:rsidR="00506A2A" w:rsidRPr="004221D1">
        <w:t>sico</w:t>
      </w:r>
      <w:r w:rsidR="00D435E0" w:rsidRPr="004221D1">
        <w:t xml:space="preserve"> </w:t>
      </w:r>
      <w:r w:rsidR="008C45F9" w:rsidRPr="004221D1">
        <w:t xml:space="preserve">e </w:t>
      </w:r>
      <w:r w:rsidR="0006552A" w:rsidRPr="004221D1">
        <w:t>voltou a ocorrer</w:t>
      </w:r>
      <w:r w:rsidR="008C45F9" w:rsidRPr="004221D1">
        <w:t xml:space="preserve"> após novas administrações com uma dose reduzida. </w:t>
      </w:r>
      <w:r w:rsidR="00506A2A" w:rsidRPr="004221D1">
        <w:t>No ensaio do tratamento adjuvante do melanoma, foi notificada pancreatite em &lt;</w:t>
      </w:r>
      <w:r w:rsidR="00F70961" w:rsidRPr="004221D1">
        <w:t> </w:t>
      </w:r>
      <w:r w:rsidR="00506A2A" w:rsidRPr="004221D1">
        <w:t xml:space="preserve">1% (1/435) dos doentes que receberam dabrafenib em associação com trametinib e em nenhum doente que recebeu placebo. </w:t>
      </w:r>
      <w:r w:rsidR="0006552A" w:rsidRPr="004221D1">
        <w:t>Deve investigar</w:t>
      </w:r>
      <w:r w:rsidR="000C2543" w:rsidRPr="004221D1">
        <w:noBreakHyphen/>
      </w:r>
      <w:r w:rsidR="0006552A" w:rsidRPr="004221D1">
        <w:t>se imediatamente d</w:t>
      </w:r>
      <w:r w:rsidR="008C45F9" w:rsidRPr="004221D1">
        <w:t xml:space="preserve">or abdominal inexplicável para incluir medições da </w:t>
      </w:r>
      <w:r w:rsidR="002F5439" w:rsidRPr="004221D1">
        <w:t>am</w:t>
      </w:r>
      <w:r w:rsidR="0006552A" w:rsidRPr="004221D1">
        <w:t>i</w:t>
      </w:r>
      <w:r w:rsidR="002F5439" w:rsidRPr="004221D1">
        <w:t>lase</w:t>
      </w:r>
      <w:r w:rsidR="008C45F9" w:rsidRPr="004221D1">
        <w:t xml:space="preserve"> e </w:t>
      </w:r>
      <w:r w:rsidR="0006552A" w:rsidRPr="004221D1">
        <w:t>li</w:t>
      </w:r>
      <w:r w:rsidR="002F5439" w:rsidRPr="004221D1">
        <w:t>pase</w:t>
      </w:r>
      <w:r w:rsidR="008C45F9" w:rsidRPr="004221D1">
        <w:t xml:space="preserve"> séricas. Os doentes devem ser cuidadosamente monitorizados quando </w:t>
      </w:r>
      <w:r w:rsidR="002F5439" w:rsidRPr="004221D1">
        <w:t>reiniciam</w:t>
      </w:r>
      <w:r w:rsidR="008C45F9" w:rsidRPr="004221D1">
        <w:t xml:space="preserve"> dabrafenib após um episódio de pancreatite.</w:t>
      </w:r>
    </w:p>
    <w:p w14:paraId="07729221" w14:textId="77777777" w:rsidR="008C45F9" w:rsidRPr="004221D1" w:rsidRDefault="008C45F9" w:rsidP="00260CC7">
      <w:pPr>
        <w:tabs>
          <w:tab w:val="clear" w:pos="567"/>
        </w:tabs>
        <w:spacing w:line="240" w:lineRule="auto"/>
        <w:rPr>
          <w:szCs w:val="22"/>
        </w:rPr>
      </w:pPr>
    </w:p>
    <w:p w14:paraId="515CC245" w14:textId="77777777" w:rsidR="003B36E7" w:rsidRPr="004221D1" w:rsidRDefault="003B36E7" w:rsidP="00260CC7">
      <w:pPr>
        <w:keepNext/>
        <w:tabs>
          <w:tab w:val="clear" w:pos="567"/>
        </w:tabs>
        <w:spacing w:line="240" w:lineRule="auto"/>
        <w:rPr>
          <w:u w:val="single"/>
        </w:rPr>
      </w:pPr>
      <w:r w:rsidRPr="004221D1">
        <w:rPr>
          <w:u w:val="single"/>
        </w:rPr>
        <w:t>Trombose venosa profunda/Embolia pulmonar</w:t>
      </w:r>
    </w:p>
    <w:p w14:paraId="6E95B970" w14:textId="77777777" w:rsidR="003B36E7" w:rsidRPr="004221D1" w:rsidRDefault="003B36E7" w:rsidP="00260CC7">
      <w:pPr>
        <w:keepNext/>
        <w:tabs>
          <w:tab w:val="clear" w:pos="567"/>
        </w:tabs>
        <w:spacing w:line="240" w:lineRule="auto"/>
      </w:pPr>
    </w:p>
    <w:p w14:paraId="00F7FEDE" w14:textId="77777777" w:rsidR="003B36E7" w:rsidRPr="004221D1" w:rsidRDefault="003B36E7" w:rsidP="00260CC7">
      <w:pPr>
        <w:tabs>
          <w:tab w:val="clear" w:pos="567"/>
        </w:tabs>
        <w:spacing w:line="240" w:lineRule="auto"/>
      </w:pPr>
      <w:r w:rsidRPr="004221D1">
        <w:t>Pode ocorrer embolia pulmonar ou trombose venosa profunda quando dabrafenib é utilizado em associação com trametinib. Se os doentes desenvolverem sintomas de embolia pulmonar ou trombose venosa profunda tais como falta de ar, dor no peito ou edema do braço ou da perna, devem procurar assistência médica imediatamente. Em caso de embolia pulmonar com risco de vida descontinuar permanentemente trametinib e dabrafenib.</w:t>
      </w:r>
    </w:p>
    <w:p w14:paraId="44F943D2" w14:textId="77777777" w:rsidR="003B36E7" w:rsidRPr="004221D1" w:rsidRDefault="003B36E7" w:rsidP="00260CC7">
      <w:pPr>
        <w:tabs>
          <w:tab w:val="clear" w:pos="567"/>
        </w:tabs>
        <w:spacing w:line="240" w:lineRule="auto"/>
        <w:rPr>
          <w:szCs w:val="22"/>
        </w:rPr>
      </w:pPr>
    </w:p>
    <w:p w14:paraId="29AB9979" w14:textId="77777777" w:rsidR="006F64B6" w:rsidRPr="004221D1" w:rsidRDefault="006F64B6" w:rsidP="00260CC7">
      <w:pPr>
        <w:keepNext/>
        <w:tabs>
          <w:tab w:val="clear" w:pos="567"/>
        </w:tabs>
        <w:spacing w:line="240" w:lineRule="auto"/>
        <w:rPr>
          <w:u w:val="single"/>
        </w:rPr>
      </w:pPr>
      <w:r w:rsidRPr="004221D1">
        <w:rPr>
          <w:u w:val="single"/>
        </w:rPr>
        <w:t>Reações adversas cutâneas graves</w:t>
      </w:r>
    </w:p>
    <w:p w14:paraId="372B6F27" w14:textId="77777777" w:rsidR="006F64B6" w:rsidRPr="004221D1" w:rsidRDefault="006F64B6" w:rsidP="00260CC7">
      <w:pPr>
        <w:keepNext/>
        <w:tabs>
          <w:tab w:val="clear" w:pos="567"/>
        </w:tabs>
        <w:spacing w:line="240" w:lineRule="auto"/>
      </w:pPr>
    </w:p>
    <w:p w14:paraId="18540DDA" w14:textId="77777777" w:rsidR="006F64B6" w:rsidRPr="004221D1" w:rsidRDefault="006F64B6" w:rsidP="00260CC7">
      <w:pPr>
        <w:tabs>
          <w:tab w:val="clear" w:pos="567"/>
        </w:tabs>
        <w:spacing w:line="240" w:lineRule="auto"/>
      </w:pPr>
      <w:r w:rsidRPr="004221D1">
        <w:t xml:space="preserve">Durante o tratamento com dabrafenib/trametinib em terapia </w:t>
      </w:r>
      <w:r w:rsidR="006A0E31" w:rsidRPr="004221D1">
        <w:t>de associação</w:t>
      </w:r>
      <w:r w:rsidRPr="004221D1">
        <w:t>, foram notificados casos de reações adversas cutâneas graves (RACG), incluindo síndrome Stevens</w:t>
      </w:r>
      <w:r w:rsidRPr="004221D1">
        <w:noBreakHyphen/>
        <w:t>Johnson, e reação medicamentosa com eosinofilia e sintomas sistémicos (</w:t>
      </w:r>
      <w:r w:rsidR="007A51DC" w:rsidRPr="004221D1">
        <w:rPr>
          <w:i/>
        </w:rPr>
        <w:t>DRE</w:t>
      </w:r>
      <w:r w:rsidRPr="004221D1">
        <w:rPr>
          <w:i/>
        </w:rPr>
        <w:t>SS</w:t>
      </w:r>
      <w:r w:rsidR="007A51DC" w:rsidRPr="004221D1">
        <w:rPr>
          <w:i/>
        </w:rPr>
        <w:t xml:space="preserve"> – Drug Reaction with eosinophilia and systemic symptoms</w:t>
      </w:r>
      <w:r w:rsidRPr="004221D1">
        <w:t>), que pode</w:t>
      </w:r>
      <w:r w:rsidR="006A0E31" w:rsidRPr="004221D1">
        <w:t>m</w:t>
      </w:r>
      <w:r w:rsidRPr="004221D1">
        <w:t xml:space="preserve"> </w:t>
      </w:r>
      <w:r w:rsidR="006A0E31" w:rsidRPr="004221D1">
        <w:t>colocar a</w:t>
      </w:r>
      <w:r w:rsidRPr="004221D1">
        <w:t xml:space="preserve"> vida em risco ou ser </w:t>
      </w:r>
      <w:r w:rsidR="006A0E31" w:rsidRPr="004221D1">
        <w:t>fatais</w:t>
      </w:r>
      <w:r w:rsidRPr="004221D1">
        <w:t xml:space="preserve">. </w:t>
      </w:r>
      <w:r w:rsidR="006A0E31" w:rsidRPr="004221D1">
        <w:t>Antes de iniciar o tratamento, os doentes devem ser aconselhados sobre sinais e sintomas e</w:t>
      </w:r>
      <w:r w:rsidRPr="004221D1">
        <w:t xml:space="preserve"> monitor</w:t>
      </w:r>
      <w:r w:rsidR="006A0E31" w:rsidRPr="004221D1">
        <w:t>izados de perto em relação a reações cutâneas</w:t>
      </w:r>
      <w:r w:rsidRPr="004221D1">
        <w:t xml:space="preserve">. </w:t>
      </w:r>
      <w:r w:rsidR="006A0E31" w:rsidRPr="004221D1">
        <w:t>Se surgirem sinais ou sintomas sugestivos de RACG, dabrafenib e</w:t>
      </w:r>
      <w:r w:rsidRPr="004221D1">
        <w:t xml:space="preserve"> trametinib </w:t>
      </w:r>
      <w:r w:rsidR="006A0E31" w:rsidRPr="004221D1">
        <w:t>devem ser retirados</w:t>
      </w:r>
      <w:r w:rsidRPr="004221D1">
        <w:t>.</w:t>
      </w:r>
    </w:p>
    <w:p w14:paraId="6BA42023" w14:textId="77777777" w:rsidR="006F64B6" w:rsidRPr="004221D1" w:rsidRDefault="006F64B6" w:rsidP="00260CC7">
      <w:pPr>
        <w:tabs>
          <w:tab w:val="clear" w:pos="567"/>
        </w:tabs>
        <w:spacing w:line="240" w:lineRule="auto"/>
        <w:rPr>
          <w:szCs w:val="22"/>
        </w:rPr>
      </w:pPr>
    </w:p>
    <w:p w14:paraId="1271C48C" w14:textId="77777777" w:rsidR="002C0670" w:rsidRPr="004221D1" w:rsidRDefault="002C0670" w:rsidP="00260CC7">
      <w:pPr>
        <w:keepNext/>
        <w:tabs>
          <w:tab w:val="clear" w:pos="567"/>
        </w:tabs>
        <w:spacing w:line="240" w:lineRule="auto"/>
        <w:rPr>
          <w:noProof/>
          <w:u w:val="single"/>
        </w:rPr>
      </w:pPr>
      <w:r w:rsidRPr="004221D1">
        <w:rPr>
          <w:noProof/>
          <w:u w:val="single"/>
        </w:rPr>
        <w:t>Doenças gastrointestinais</w:t>
      </w:r>
    </w:p>
    <w:p w14:paraId="318DDCA4" w14:textId="77777777" w:rsidR="002828FF" w:rsidRPr="004221D1" w:rsidRDefault="002828FF" w:rsidP="00260CC7">
      <w:pPr>
        <w:keepNext/>
        <w:tabs>
          <w:tab w:val="clear" w:pos="567"/>
        </w:tabs>
        <w:spacing w:line="240" w:lineRule="auto"/>
        <w:rPr>
          <w:noProof/>
          <w:u w:val="single"/>
        </w:rPr>
      </w:pPr>
    </w:p>
    <w:p w14:paraId="2A5658BF" w14:textId="77777777" w:rsidR="002C0670" w:rsidRPr="004221D1" w:rsidRDefault="00077D18" w:rsidP="00260CC7">
      <w:pPr>
        <w:tabs>
          <w:tab w:val="clear" w:pos="567"/>
        </w:tabs>
        <w:spacing w:line="240" w:lineRule="auto"/>
        <w:rPr>
          <w:szCs w:val="22"/>
        </w:rPr>
      </w:pPr>
      <w:r w:rsidRPr="004221D1">
        <w:t>Foi notificada colite e perfuração gastrointestinal</w:t>
      </w:r>
      <w:r w:rsidR="002828FF" w:rsidRPr="004221D1">
        <w:rPr>
          <w:szCs w:val="22"/>
        </w:rPr>
        <w:t xml:space="preserve">, incluindo com desfecho fatal, em doentes a tomar a </w:t>
      </w:r>
      <w:r w:rsidRPr="004221D1">
        <w:rPr>
          <w:szCs w:val="22"/>
        </w:rPr>
        <w:t>dabrafenib em associação</w:t>
      </w:r>
      <w:r w:rsidR="002828FF" w:rsidRPr="004221D1">
        <w:rPr>
          <w:szCs w:val="22"/>
        </w:rPr>
        <w:t xml:space="preserve"> com trametinib (ver secção 4.8). Consultar o RCM de trametinib para mais informações (ver secção 4.4).</w:t>
      </w:r>
    </w:p>
    <w:p w14:paraId="7743B18D" w14:textId="2F197874" w:rsidR="003F4BA3" w:rsidRPr="004221D1" w:rsidRDefault="003F4BA3" w:rsidP="00260CC7">
      <w:pPr>
        <w:tabs>
          <w:tab w:val="clear" w:pos="567"/>
        </w:tabs>
        <w:spacing w:line="240" w:lineRule="auto"/>
        <w:rPr>
          <w:szCs w:val="22"/>
        </w:rPr>
      </w:pPr>
    </w:p>
    <w:p w14:paraId="3849FA55" w14:textId="5110978B" w:rsidR="003F4BA3" w:rsidRPr="004221D1" w:rsidRDefault="003F4BA3" w:rsidP="00260CC7">
      <w:pPr>
        <w:keepNext/>
        <w:tabs>
          <w:tab w:val="clear" w:pos="567"/>
        </w:tabs>
        <w:spacing w:line="240" w:lineRule="auto"/>
        <w:rPr>
          <w:szCs w:val="22"/>
          <w:u w:val="single"/>
        </w:rPr>
      </w:pPr>
      <w:r w:rsidRPr="004221D1">
        <w:rPr>
          <w:szCs w:val="22"/>
          <w:u w:val="single"/>
        </w:rPr>
        <w:t>Sarcoidose</w:t>
      </w:r>
    </w:p>
    <w:p w14:paraId="04929DA5" w14:textId="77777777" w:rsidR="003F4BA3" w:rsidRPr="004221D1" w:rsidRDefault="003F4BA3" w:rsidP="00260CC7">
      <w:pPr>
        <w:keepNext/>
        <w:tabs>
          <w:tab w:val="clear" w:pos="567"/>
        </w:tabs>
        <w:spacing w:line="240" w:lineRule="auto"/>
        <w:rPr>
          <w:szCs w:val="22"/>
        </w:rPr>
      </w:pPr>
    </w:p>
    <w:p w14:paraId="7F2EC3CB" w14:textId="245F99E6" w:rsidR="003F4BA3" w:rsidRDefault="003F4BA3" w:rsidP="00260CC7">
      <w:pPr>
        <w:tabs>
          <w:tab w:val="clear" w:pos="567"/>
        </w:tabs>
        <w:spacing w:line="240" w:lineRule="auto"/>
        <w:rPr>
          <w:szCs w:val="22"/>
        </w:rPr>
      </w:pPr>
      <w:r w:rsidRPr="004221D1">
        <w:rPr>
          <w:szCs w:val="22"/>
        </w:rPr>
        <w:t xml:space="preserve">Foram notificados casos de sarcoidose em doentes tratados com dabrafenib em associação com trametinib, envolvendo maioritariamente a pele, pulmões, olhos e gânglios linfáticos. Na maioria dos casos, o tratamento com dabrafenib e trametinib foi mantido. Em caso de diagnóstico de sarcoidose, </w:t>
      </w:r>
      <w:r w:rsidRPr="004221D1">
        <w:rPr>
          <w:szCs w:val="22"/>
        </w:rPr>
        <w:lastRenderedPageBreak/>
        <w:t>deve considerar-se um tratamento adequado. É importante não interpretar erradamente a sarcoidose como progressão da doença.</w:t>
      </w:r>
    </w:p>
    <w:p w14:paraId="029FCB20" w14:textId="7A1E8E22" w:rsidR="008120E1" w:rsidRDefault="008120E1" w:rsidP="00260CC7">
      <w:pPr>
        <w:tabs>
          <w:tab w:val="clear" w:pos="567"/>
        </w:tabs>
        <w:spacing w:line="240" w:lineRule="auto"/>
        <w:rPr>
          <w:szCs w:val="22"/>
        </w:rPr>
      </w:pPr>
    </w:p>
    <w:p w14:paraId="1C04C67C" w14:textId="77777777" w:rsidR="008120E1" w:rsidRPr="009F3A31" w:rsidRDefault="008120E1" w:rsidP="00260CC7">
      <w:pPr>
        <w:keepNext/>
        <w:tabs>
          <w:tab w:val="clear" w:pos="567"/>
        </w:tabs>
        <w:spacing w:line="240" w:lineRule="auto"/>
        <w:rPr>
          <w:szCs w:val="22"/>
          <w:u w:val="single"/>
        </w:rPr>
      </w:pPr>
      <w:r w:rsidRPr="009F3A31">
        <w:rPr>
          <w:szCs w:val="22"/>
          <w:u w:val="single"/>
        </w:rPr>
        <w:t>Linfohistiocitose hemofagocítica</w:t>
      </w:r>
    </w:p>
    <w:p w14:paraId="5397DF0C" w14:textId="77777777" w:rsidR="009F3A31" w:rsidRDefault="009F3A31" w:rsidP="00260CC7">
      <w:pPr>
        <w:keepNext/>
        <w:tabs>
          <w:tab w:val="clear" w:pos="567"/>
        </w:tabs>
        <w:spacing w:line="240" w:lineRule="auto"/>
        <w:rPr>
          <w:szCs w:val="22"/>
        </w:rPr>
      </w:pPr>
    </w:p>
    <w:p w14:paraId="013FA4F8" w14:textId="6E3DCABE" w:rsidR="008120E1" w:rsidRPr="004221D1" w:rsidRDefault="008120E1" w:rsidP="00260CC7">
      <w:pPr>
        <w:tabs>
          <w:tab w:val="clear" w:pos="567"/>
        </w:tabs>
        <w:spacing w:line="240" w:lineRule="auto"/>
        <w:rPr>
          <w:szCs w:val="22"/>
        </w:rPr>
      </w:pPr>
      <w:r w:rsidRPr="008120E1">
        <w:rPr>
          <w:szCs w:val="22"/>
        </w:rPr>
        <w:t>Na experiência pós-comercialização, foi observada linfohistiocitose hemofagocítica (LHH) em doentes tratados com dabrafenib em associação com trametinib. Devem ser tomadas precauções quando dabrafenib é administrado em associação com trametinib. Se LHH for confirmada, a administração de dabrafenib e trametinib deve ser descontinuada e o tratamento para a LHH deve ser iniciado.</w:t>
      </w:r>
    </w:p>
    <w:p w14:paraId="7815FBAE" w14:textId="77777777" w:rsidR="003F4BA3" w:rsidRPr="004221D1" w:rsidRDefault="003F4BA3" w:rsidP="00260CC7">
      <w:pPr>
        <w:tabs>
          <w:tab w:val="clear" w:pos="567"/>
        </w:tabs>
        <w:spacing w:line="240" w:lineRule="auto"/>
        <w:rPr>
          <w:szCs w:val="22"/>
        </w:rPr>
      </w:pPr>
    </w:p>
    <w:p w14:paraId="3A94C363" w14:textId="1DDD1B8E" w:rsidR="0037169A" w:rsidRPr="00613AA4" w:rsidRDefault="0037169A" w:rsidP="00260CC7">
      <w:pPr>
        <w:pStyle w:val="BodytextAgency"/>
        <w:keepNext/>
        <w:spacing w:after="0" w:line="240" w:lineRule="auto"/>
        <w:rPr>
          <w:rFonts w:ascii="Times New Roman" w:hAnsi="Times New Roman"/>
          <w:sz w:val="22"/>
          <w:szCs w:val="22"/>
          <w:u w:val="single"/>
        </w:rPr>
      </w:pPr>
      <w:r w:rsidRPr="00613AA4">
        <w:rPr>
          <w:rFonts w:ascii="Times New Roman" w:hAnsi="Times New Roman"/>
          <w:sz w:val="22"/>
          <w:szCs w:val="22"/>
          <w:u w:val="single"/>
        </w:rPr>
        <w:t>Síndrome de lise tumoral</w:t>
      </w:r>
      <w:r>
        <w:rPr>
          <w:rFonts w:ascii="Times New Roman" w:hAnsi="Times New Roman"/>
          <w:sz w:val="22"/>
          <w:szCs w:val="22"/>
          <w:u w:val="single"/>
        </w:rPr>
        <w:t xml:space="preserve"> (SLT)</w:t>
      </w:r>
    </w:p>
    <w:p w14:paraId="175BB2E4" w14:textId="77777777" w:rsidR="0037169A" w:rsidRDefault="0037169A" w:rsidP="00260CC7">
      <w:pPr>
        <w:pStyle w:val="BodytextAgency"/>
        <w:keepNext/>
        <w:spacing w:after="0" w:line="240" w:lineRule="auto"/>
        <w:rPr>
          <w:rFonts w:ascii="Times New Roman" w:hAnsi="Times New Roman"/>
          <w:sz w:val="22"/>
          <w:szCs w:val="22"/>
        </w:rPr>
      </w:pPr>
    </w:p>
    <w:p w14:paraId="2A45E2DB" w14:textId="745F0CD5" w:rsidR="0037169A" w:rsidRPr="00211AB1" w:rsidRDefault="0037169A" w:rsidP="00260CC7">
      <w:pPr>
        <w:tabs>
          <w:tab w:val="clear" w:pos="567"/>
        </w:tabs>
        <w:spacing w:line="240" w:lineRule="auto"/>
        <w:rPr>
          <w:noProof/>
        </w:rPr>
      </w:pPr>
      <w:r w:rsidRPr="00211AB1">
        <w:rPr>
          <w:noProof/>
        </w:rPr>
        <w:t>A ocorrência de SLT, que pode ser fatal, t</w:t>
      </w:r>
      <w:r>
        <w:rPr>
          <w:noProof/>
        </w:rPr>
        <w:t>e</w:t>
      </w:r>
      <w:r w:rsidRPr="00211AB1">
        <w:rPr>
          <w:noProof/>
        </w:rPr>
        <w:t>m sido associada à uiliza</w:t>
      </w:r>
      <w:r>
        <w:rPr>
          <w:noProof/>
        </w:rPr>
        <w:t>ção de dabrafenib</w:t>
      </w:r>
      <w:r w:rsidRPr="00211AB1">
        <w:rPr>
          <w:noProof/>
        </w:rPr>
        <w:t xml:space="preserve"> </w:t>
      </w:r>
      <w:r>
        <w:rPr>
          <w:noProof/>
        </w:rPr>
        <w:t>em combinação com</w:t>
      </w:r>
      <w:r w:rsidRPr="00211AB1">
        <w:rPr>
          <w:noProof/>
        </w:rPr>
        <w:t xml:space="preserve"> </w:t>
      </w:r>
      <w:r>
        <w:rPr>
          <w:noProof/>
        </w:rPr>
        <w:t>trametinib</w:t>
      </w:r>
      <w:r w:rsidRPr="00211AB1">
        <w:rPr>
          <w:noProof/>
        </w:rPr>
        <w:t xml:space="preserve"> (</w:t>
      </w:r>
      <w:r>
        <w:rPr>
          <w:noProof/>
        </w:rPr>
        <w:t>ver secção</w:t>
      </w:r>
      <w:r w:rsidRPr="00211AB1">
        <w:rPr>
          <w:noProof/>
        </w:rPr>
        <w:t> 4.8). Os fatores de risco para a SLT incluem ca</w:t>
      </w:r>
      <w:r>
        <w:rPr>
          <w:noProof/>
        </w:rPr>
        <w:t>rga tumoral elevada</w:t>
      </w:r>
      <w:r w:rsidRPr="00211AB1">
        <w:rPr>
          <w:noProof/>
        </w:rPr>
        <w:t xml:space="preserve">, </w:t>
      </w:r>
      <w:r>
        <w:rPr>
          <w:noProof/>
        </w:rPr>
        <w:t>insuficiência renal crónica pré-existente</w:t>
      </w:r>
      <w:r w:rsidRPr="00211AB1">
        <w:rPr>
          <w:noProof/>
        </w:rPr>
        <w:t>, olig</w:t>
      </w:r>
      <w:r>
        <w:rPr>
          <w:noProof/>
        </w:rPr>
        <w:t>ú</w:t>
      </w:r>
      <w:r w:rsidRPr="00211AB1">
        <w:rPr>
          <w:noProof/>
        </w:rPr>
        <w:t>ria, de</w:t>
      </w:r>
      <w:r>
        <w:rPr>
          <w:noProof/>
        </w:rPr>
        <w:t>sidratação</w:t>
      </w:r>
      <w:r w:rsidRPr="00211AB1">
        <w:rPr>
          <w:noProof/>
        </w:rPr>
        <w:t>, h</w:t>
      </w:r>
      <w:r>
        <w:rPr>
          <w:noProof/>
        </w:rPr>
        <w:t>ipotensão e urina ácida</w:t>
      </w:r>
      <w:r w:rsidRPr="00211AB1">
        <w:rPr>
          <w:noProof/>
        </w:rPr>
        <w:t>.</w:t>
      </w:r>
      <w:r w:rsidR="006828F5">
        <w:rPr>
          <w:noProof/>
        </w:rPr>
        <w:t xml:space="preserve"> Os doentes com fator</w:t>
      </w:r>
      <w:r w:rsidR="008C1906">
        <w:rPr>
          <w:noProof/>
        </w:rPr>
        <w:t>es</w:t>
      </w:r>
      <w:r w:rsidR="006828F5">
        <w:rPr>
          <w:noProof/>
        </w:rPr>
        <w:t xml:space="preserve"> de risco para a SLT devem ser cuidadosamente monitorizados e deve ser considerada a hitratação profilática. A SLT deve ser tratada imediatamente, conforme clinicamente indicado.</w:t>
      </w:r>
    </w:p>
    <w:p w14:paraId="05DCBE47" w14:textId="77777777" w:rsidR="0037169A" w:rsidRPr="006675DC" w:rsidRDefault="0037169A" w:rsidP="00260CC7">
      <w:pPr>
        <w:pStyle w:val="BodytextAgency"/>
        <w:spacing w:after="0" w:line="240" w:lineRule="auto"/>
        <w:rPr>
          <w:rFonts w:ascii="Times New Roman" w:hAnsi="Times New Roman"/>
          <w:sz w:val="22"/>
          <w:szCs w:val="22"/>
        </w:rPr>
      </w:pPr>
    </w:p>
    <w:p w14:paraId="410007DF" w14:textId="77777777" w:rsidR="008C45F9" w:rsidRPr="004221D1" w:rsidRDefault="008C45F9" w:rsidP="00260CC7">
      <w:pPr>
        <w:pStyle w:val="BodytextAgency"/>
        <w:keepNext/>
        <w:spacing w:after="0" w:line="240" w:lineRule="auto"/>
        <w:rPr>
          <w:rFonts w:ascii="Times New Roman" w:hAnsi="Times New Roman" w:cs="Times New Roman"/>
          <w:sz w:val="22"/>
          <w:szCs w:val="22"/>
          <w:u w:val="single"/>
        </w:rPr>
      </w:pPr>
      <w:r w:rsidRPr="004221D1">
        <w:rPr>
          <w:rFonts w:ascii="Times New Roman" w:hAnsi="Times New Roman"/>
          <w:sz w:val="22"/>
          <w:u w:val="single"/>
        </w:rPr>
        <w:t xml:space="preserve">Efeitos de </w:t>
      </w:r>
      <w:r w:rsidR="00D435E0" w:rsidRPr="004221D1">
        <w:rPr>
          <w:rFonts w:ascii="Times New Roman" w:hAnsi="Times New Roman"/>
          <w:sz w:val="22"/>
          <w:u w:val="single"/>
        </w:rPr>
        <w:t>outros medicamentos</w:t>
      </w:r>
      <w:r w:rsidRPr="004221D1">
        <w:rPr>
          <w:rFonts w:ascii="Times New Roman" w:hAnsi="Times New Roman"/>
          <w:sz w:val="22"/>
          <w:u w:val="single"/>
        </w:rPr>
        <w:t xml:space="preserve"> no dabrafenib</w:t>
      </w:r>
    </w:p>
    <w:p w14:paraId="393AC0DE" w14:textId="77777777" w:rsidR="008C45F9" w:rsidRPr="004221D1" w:rsidRDefault="008C45F9" w:rsidP="00260CC7">
      <w:pPr>
        <w:pStyle w:val="BodytextAgency"/>
        <w:keepNext/>
        <w:spacing w:after="0" w:line="240" w:lineRule="auto"/>
        <w:rPr>
          <w:rFonts w:ascii="Times New Roman" w:hAnsi="Times New Roman" w:cs="Times New Roman"/>
          <w:sz w:val="22"/>
          <w:szCs w:val="22"/>
        </w:rPr>
      </w:pPr>
    </w:p>
    <w:p w14:paraId="1E05C9BC" w14:textId="77777777" w:rsidR="008C45F9" w:rsidRPr="004221D1" w:rsidRDefault="00DB5733" w:rsidP="00260CC7">
      <w:pPr>
        <w:pStyle w:val="BodytextAgency"/>
        <w:spacing w:after="0" w:line="240" w:lineRule="auto"/>
        <w:rPr>
          <w:rFonts w:ascii="Times New Roman" w:hAnsi="Times New Roman" w:cs="Times New Roman"/>
          <w:sz w:val="22"/>
          <w:szCs w:val="22"/>
        </w:rPr>
      </w:pPr>
      <w:r w:rsidRPr="004221D1">
        <w:rPr>
          <w:rFonts w:ascii="Times New Roman" w:hAnsi="Times New Roman"/>
          <w:sz w:val="22"/>
        </w:rPr>
        <w:t>O d</w:t>
      </w:r>
      <w:r w:rsidR="008C45F9" w:rsidRPr="004221D1">
        <w:rPr>
          <w:rFonts w:ascii="Times New Roman" w:hAnsi="Times New Roman"/>
          <w:sz w:val="22"/>
        </w:rPr>
        <w:t xml:space="preserve">abrafenib é um substrato </w:t>
      </w:r>
      <w:r w:rsidRPr="004221D1">
        <w:rPr>
          <w:rFonts w:ascii="Times New Roman" w:hAnsi="Times New Roman"/>
          <w:sz w:val="22"/>
        </w:rPr>
        <w:t xml:space="preserve">do </w:t>
      </w:r>
      <w:r w:rsidR="008C45F9" w:rsidRPr="004221D1">
        <w:rPr>
          <w:rFonts w:ascii="Times New Roman" w:hAnsi="Times New Roman"/>
          <w:sz w:val="22"/>
        </w:rPr>
        <w:t>CYP2C8 e CYP3A4. Deve</w:t>
      </w:r>
      <w:r w:rsidR="00814AA6" w:rsidRPr="004221D1">
        <w:rPr>
          <w:rFonts w:ascii="Times New Roman" w:hAnsi="Times New Roman"/>
          <w:sz w:val="22"/>
        </w:rPr>
        <w:t>m</w:t>
      </w:r>
      <w:r w:rsidR="008C45F9" w:rsidRPr="004221D1">
        <w:rPr>
          <w:rFonts w:ascii="Times New Roman" w:hAnsi="Times New Roman"/>
          <w:sz w:val="22"/>
        </w:rPr>
        <w:t xml:space="preserve"> evitar</w:t>
      </w:r>
      <w:r w:rsidR="000C2543" w:rsidRPr="004221D1">
        <w:rPr>
          <w:rFonts w:ascii="Times New Roman" w:hAnsi="Times New Roman"/>
          <w:sz w:val="22"/>
        </w:rPr>
        <w:noBreakHyphen/>
      </w:r>
      <w:r w:rsidR="008C45F9" w:rsidRPr="004221D1">
        <w:rPr>
          <w:rFonts w:ascii="Times New Roman" w:hAnsi="Times New Roman"/>
          <w:sz w:val="22"/>
        </w:rPr>
        <w:t>se indutores potentes destas enzimas quando possível uma vez que estes agentes podem diminuir a eficácia de dabrafenib (ver secção</w:t>
      </w:r>
      <w:r w:rsidR="00784D0A" w:rsidRPr="004221D1">
        <w:rPr>
          <w:rFonts w:ascii="Times New Roman" w:hAnsi="Times New Roman"/>
          <w:sz w:val="22"/>
        </w:rPr>
        <w:t> </w:t>
      </w:r>
      <w:r w:rsidR="008C45F9" w:rsidRPr="004221D1">
        <w:rPr>
          <w:rFonts w:ascii="Times New Roman" w:hAnsi="Times New Roman"/>
          <w:sz w:val="22"/>
        </w:rPr>
        <w:t>4.5).</w:t>
      </w:r>
    </w:p>
    <w:p w14:paraId="5F18F6E7" w14:textId="77777777" w:rsidR="008C45F9" w:rsidRPr="004221D1" w:rsidRDefault="008C45F9" w:rsidP="00260CC7">
      <w:pPr>
        <w:pStyle w:val="BodytextAgency"/>
        <w:spacing w:after="0" w:line="240" w:lineRule="auto"/>
        <w:rPr>
          <w:rFonts w:ascii="Times New Roman" w:hAnsi="Times New Roman" w:cs="Times New Roman"/>
          <w:sz w:val="22"/>
          <w:szCs w:val="22"/>
        </w:rPr>
      </w:pPr>
    </w:p>
    <w:p w14:paraId="5BC4F24E" w14:textId="77777777" w:rsidR="008C45F9" w:rsidRPr="004221D1" w:rsidRDefault="008C45F9" w:rsidP="00260CC7">
      <w:pPr>
        <w:pStyle w:val="BodytextAgency"/>
        <w:keepNext/>
        <w:spacing w:after="0" w:line="240" w:lineRule="auto"/>
        <w:rPr>
          <w:rFonts w:ascii="Times New Roman" w:hAnsi="Times New Roman" w:cs="Times New Roman"/>
          <w:sz w:val="22"/>
          <w:szCs w:val="22"/>
          <w:u w:val="single"/>
        </w:rPr>
      </w:pPr>
      <w:r w:rsidRPr="004221D1">
        <w:rPr>
          <w:rFonts w:ascii="Times New Roman" w:hAnsi="Times New Roman"/>
          <w:sz w:val="22"/>
          <w:u w:val="single"/>
        </w:rPr>
        <w:t>Efeitos de dabrafenib noutr</w:t>
      </w:r>
      <w:r w:rsidR="007E7F5E" w:rsidRPr="004221D1">
        <w:rPr>
          <w:rFonts w:ascii="Times New Roman" w:hAnsi="Times New Roman"/>
          <w:sz w:val="22"/>
          <w:u w:val="single"/>
        </w:rPr>
        <w:t>o</w:t>
      </w:r>
      <w:r w:rsidRPr="004221D1">
        <w:rPr>
          <w:rFonts w:ascii="Times New Roman" w:hAnsi="Times New Roman"/>
          <w:sz w:val="22"/>
          <w:u w:val="single"/>
        </w:rPr>
        <w:t xml:space="preserve">s </w:t>
      </w:r>
      <w:r w:rsidR="007E7F5E" w:rsidRPr="004221D1">
        <w:rPr>
          <w:rFonts w:ascii="Times New Roman" w:hAnsi="Times New Roman"/>
          <w:sz w:val="22"/>
          <w:u w:val="single"/>
        </w:rPr>
        <w:t>medicamentos</w:t>
      </w:r>
    </w:p>
    <w:p w14:paraId="2D9073E0" w14:textId="77777777" w:rsidR="008C45F9" w:rsidRPr="004221D1" w:rsidRDefault="008C45F9" w:rsidP="00260CC7">
      <w:pPr>
        <w:pStyle w:val="BodytextAgency"/>
        <w:keepNext/>
        <w:spacing w:after="0" w:line="240" w:lineRule="auto"/>
        <w:rPr>
          <w:rFonts w:ascii="Times New Roman" w:hAnsi="Times New Roman" w:cs="Times New Roman"/>
          <w:sz w:val="22"/>
          <w:szCs w:val="22"/>
        </w:rPr>
      </w:pPr>
    </w:p>
    <w:p w14:paraId="19BA348A" w14:textId="68D45E31" w:rsidR="008C45F9" w:rsidRPr="004221D1" w:rsidRDefault="00DB5733" w:rsidP="00260CC7">
      <w:pPr>
        <w:pStyle w:val="BodytextAgency"/>
        <w:spacing w:after="0" w:line="240" w:lineRule="auto"/>
        <w:rPr>
          <w:rFonts w:ascii="Times New Roman" w:hAnsi="Times New Roman" w:cs="Times New Roman"/>
          <w:sz w:val="22"/>
          <w:szCs w:val="22"/>
        </w:rPr>
      </w:pPr>
      <w:r w:rsidRPr="004221D1">
        <w:rPr>
          <w:rFonts w:ascii="Times New Roman" w:hAnsi="Times New Roman"/>
          <w:sz w:val="22"/>
        </w:rPr>
        <w:t>O d</w:t>
      </w:r>
      <w:r w:rsidR="008C45F9" w:rsidRPr="004221D1">
        <w:rPr>
          <w:rFonts w:ascii="Times New Roman" w:hAnsi="Times New Roman"/>
          <w:sz w:val="22"/>
        </w:rPr>
        <w:t>abrafenib é um indutor das enzimas metabolizadoras o que pode levar a perda de eficácia de muitos medicamentos frequentemente utilizados (ver exemplos na secção</w:t>
      </w:r>
      <w:r w:rsidR="00784D0A" w:rsidRPr="004221D1">
        <w:rPr>
          <w:rFonts w:ascii="Times New Roman" w:hAnsi="Times New Roman"/>
          <w:sz w:val="22"/>
        </w:rPr>
        <w:t> </w:t>
      </w:r>
      <w:r w:rsidR="008C45F9" w:rsidRPr="004221D1">
        <w:rPr>
          <w:rFonts w:ascii="Times New Roman" w:hAnsi="Times New Roman"/>
          <w:sz w:val="22"/>
        </w:rPr>
        <w:t>4.5).</w:t>
      </w:r>
      <w:r w:rsidR="00241823" w:rsidRPr="004221D1">
        <w:rPr>
          <w:rFonts w:ascii="Times New Roman" w:hAnsi="Times New Roman"/>
          <w:sz w:val="22"/>
        </w:rPr>
        <w:t xml:space="preserve"> Assim,</w:t>
      </w:r>
      <w:r w:rsidR="008C45F9" w:rsidRPr="004221D1">
        <w:rPr>
          <w:rFonts w:ascii="Times New Roman" w:hAnsi="Times New Roman"/>
          <w:sz w:val="22"/>
        </w:rPr>
        <w:t xml:space="preserve"> </w:t>
      </w:r>
      <w:r w:rsidR="00814AA6" w:rsidRPr="004221D1">
        <w:rPr>
          <w:rFonts w:ascii="Times New Roman" w:hAnsi="Times New Roman"/>
          <w:sz w:val="22"/>
        </w:rPr>
        <w:t xml:space="preserve">quando se inicia o tratamento com dabrafenib </w:t>
      </w:r>
      <w:r w:rsidR="008C45F9" w:rsidRPr="004221D1">
        <w:rPr>
          <w:rFonts w:ascii="Times New Roman" w:hAnsi="Times New Roman"/>
          <w:sz w:val="22"/>
        </w:rPr>
        <w:t xml:space="preserve">é essencial uma revisão </w:t>
      </w:r>
      <w:r w:rsidR="00DD408C" w:rsidRPr="004221D1">
        <w:rPr>
          <w:rFonts w:ascii="Times New Roman" w:hAnsi="Times New Roman"/>
          <w:sz w:val="22"/>
        </w:rPr>
        <w:t>de Uso de Medicamentos</w:t>
      </w:r>
      <w:r w:rsidR="00241823" w:rsidRPr="004221D1">
        <w:rPr>
          <w:rFonts w:ascii="Times New Roman" w:hAnsi="Times New Roman"/>
          <w:sz w:val="22"/>
        </w:rPr>
        <w:t xml:space="preserve"> </w:t>
      </w:r>
      <w:r w:rsidR="008C45F9" w:rsidRPr="004221D1">
        <w:rPr>
          <w:rFonts w:ascii="Times New Roman" w:hAnsi="Times New Roman"/>
          <w:sz w:val="22"/>
        </w:rPr>
        <w:t>(</w:t>
      </w:r>
      <w:r w:rsidR="00814AA6" w:rsidRPr="004221D1">
        <w:rPr>
          <w:rFonts w:ascii="Times New Roman" w:hAnsi="Times New Roman"/>
          <w:sz w:val="22"/>
        </w:rPr>
        <w:t>DUR</w:t>
      </w:r>
      <w:r w:rsidR="008C45F9" w:rsidRPr="004221D1">
        <w:rPr>
          <w:rFonts w:ascii="Times New Roman" w:hAnsi="Times New Roman"/>
          <w:sz w:val="22"/>
        </w:rPr>
        <w:t>). A utilização concomitante de dabrafenib com medicamentos que são substratos sensíveis de certas enzimas metabolizadoras ou transportadores (ver secção</w:t>
      </w:r>
      <w:r w:rsidR="00784D0A" w:rsidRPr="004221D1">
        <w:rPr>
          <w:rFonts w:ascii="Times New Roman" w:hAnsi="Times New Roman"/>
          <w:sz w:val="22"/>
        </w:rPr>
        <w:t> </w:t>
      </w:r>
      <w:r w:rsidR="008C45F9" w:rsidRPr="004221D1">
        <w:rPr>
          <w:rFonts w:ascii="Times New Roman" w:hAnsi="Times New Roman"/>
          <w:sz w:val="22"/>
        </w:rPr>
        <w:t xml:space="preserve">4.5) deve ser normalmente evitada se a monitorização da eficácia e o ajuste </w:t>
      </w:r>
      <w:r w:rsidR="00493ED6">
        <w:rPr>
          <w:rFonts w:ascii="Times New Roman" w:hAnsi="Times New Roman"/>
          <w:sz w:val="22"/>
        </w:rPr>
        <w:t>de dose</w:t>
      </w:r>
      <w:r w:rsidR="00493ED6" w:rsidRPr="004221D1">
        <w:rPr>
          <w:rFonts w:ascii="Times New Roman" w:hAnsi="Times New Roman"/>
          <w:sz w:val="22"/>
        </w:rPr>
        <w:t xml:space="preserve"> </w:t>
      </w:r>
      <w:r w:rsidR="008C45F9" w:rsidRPr="004221D1">
        <w:rPr>
          <w:rFonts w:ascii="Times New Roman" w:hAnsi="Times New Roman"/>
          <w:sz w:val="22"/>
        </w:rPr>
        <w:t>não for possível.</w:t>
      </w:r>
    </w:p>
    <w:p w14:paraId="177E55A5" w14:textId="77777777" w:rsidR="008C45F9" w:rsidRPr="004221D1" w:rsidRDefault="008C45F9" w:rsidP="00260CC7">
      <w:pPr>
        <w:tabs>
          <w:tab w:val="clear" w:pos="567"/>
        </w:tabs>
        <w:spacing w:line="240" w:lineRule="auto"/>
        <w:rPr>
          <w:szCs w:val="22"/>
        </w:rPr>
      </w:pPr>
    </w:p>
    <w:p w14:paraId="64A867AB" w14:textId="77777777" w:rsidR="008C45F9" w:rsidRPr="004221D1" w:rsidRDefault="008C45F9" w:rsidP="00260CC7">
      <w:pPr>
        <w:tabs>
          <w:tab w:val="clear" w:pos="567"/>
        </w:tabs>
        <w:spacing w:line="240" w:lineRule="auto"/>
        <w:rPr>
          <w:szCs w:val="22"/>
        </w:rPr>
      </w:pPr>
      <w:r w:rsidRPr="004221D1">
        <w:t xml:space="preserve">A administração concomitante de dabrafenib com varfarina resulta numa exposição diminuída </w:t>
      </w:r>
      <w:r w:rsidR="000B7EE5" w:rsidRPr="004221D1">
        <w:t xml:space="preserve">à </w:t>
      </w:r>
      <w:r w:rsidRPr="004221D1">
        <w:t>varfarina. Deve</w:t>
      </w:r>
      <w:r w:rsidR="000B7EE5" w:rsidRPr="004221D1">
        <w:t>m</w:t>
      </w:r>
      <w:r w:rsidRPr="004221D1">
        <w:t xml:space="preserve"> tomar</w:t>
      </w:r>
      <w:r w:rsidR="000C2543" w:rsidRPr="004221D1">
        <w:noBreakHyphen/>
      </w:r>
      <w:r w:rsidRPr="004221D1">
        <w:t>se precauç</w:t>
      </w:r>
      <w:r w:rsidR="000B7EE5" w:rsidRPr="004221D1">
        <w:t>ões</w:t>
      </w:r>
      <w:r w:rsidRPr="004221D1">
        <w:t xml:space="preserve"> e recomenda</w:t>
      </w:r>
      <w:r w:rsidR="000C2543" w:rsidRPr="004221D1">
        <w:noBreakHyphen/>
      </w:r>
      <w:r w:rsidRPr="004221D1">
        <w:t>se a monitorização adicional do Í</w:t>
      </w:r>
      <w:r w:rsidR="00814AA6" w:rsidRPr="004221D1">
        <w:t>ndice Normalizado Internacional</w:t>
      </w:r>
      <w:r w:rsidRPr="004221D1">
        <w:t xml:space="preserve"> (INR) quando </w:t>
      </w:r>
      <w:r w:rsidR="000B7EE5" w:rsidRPr="004221D1">
        <w:t xml:space="preserve">o </w:t>
      </w:r>
      <w:r w:rsidRPr="004221D1">
        <w:t>dabrafenib é utilizado concomitante com varfarina e aquando da descontinuação de dabrafenib (ver secção</w:t>
      </w:r>
      <w:r w:rsidR="00784D0A" w:rsidRPr="004221D1">
        <w:t> </w:t>
      </w:r>
      <w:r w:rsidRPr="004221D1">
        <w:t>4.5).</w:t>
      </w:r>
    </w:p>
    <w:p w14:paraId="2B9DE4F6" w14:textId="77777777" w:rsidR="008C45F9" w:rsidRPr="004221D1" w:rsidRDefault="008C45F9" w:rsidP="00260CC7">
      <w:pPr>
        <w:tabs>
          <w:tab w:val="clear" w:pos="567"/>
        </w:tabs>
        <w:spacing w:line="240" w:lineRule="auto"/>
        <w:rPr>
          <w:szCs w:val="22"/>
        </w:rPr>
      </w:pPr>
    </w:p>
    <w:p w14:paraId="6365830A" w14:textId="77777777" w:rsidR="008C45F9" w:rsidRPr="004221D1" w:rsidRDefault="008C45F9" w:rsidP="00260CC7">
      <w:pPr>
        <w:tabs>
          <w:tab w:val="clear" w:pos="567"/>
        </w:tabs>
        <w:spacing w:line="240" w:lineRule="auto"/>
        <w:rPr>
          <w:szCs w:val="22"/>
        </w:rPr>
      </w:pPr>
      <w:r w:rsidRPr="004221D1">
        <w:t>A administração concomitante de dabrafenib com digoxina pode resultar numa exposição diminuída da digoxina. Deve</w:t>
      </w:r>
      <w:r w:rsidR="000B7EE5" w:rsidRPr="004221D1">
        <w:t>m</w:t>
      </w:r>
      <w:r w:rsidRPr="004221D1">
        <w:t xml:space="preserve"> tomar</w:t>
      </w:r>
      <w:r w:rsidR="000C2543" w:rsidRPr="004221D1">
        <w:noBreakHyphen/>
      </w:r>
      <w:r w:rsidRPr="004221D1">
        <w:t>se precauç</w:t>
      </w:r>
      <w:r w:rsidR="000B7EE5" w:rsidRPr="004221D1">
        <w:t>ões</w:t>
      </w:r>
      <w:r w:rsidRPr="004221D1">
        <w:t xml:space="preserve"> e recomenda</w:t>
      </w:r>
      <w:r w:rsidR="000C2543" w:rsidRPr="004221D1">
        <w:noBreakHyphen/>
      </w:r>
      <w:r w:rsidRPr="004221D1">
        <w:t>se a monitorização adicional da digoxina quando a dioxina (um substrato transportador) é utilizada concomitante com dabrafenib e aquando da descontinuação de dabrafenib (ver secção</w:t>
      </w:r>
      <w:r w:rsidR="00784D0A" w:rsidRPr="004221D1">
        <w:t> </w:t>
      </w:r>
      <w:r w:rsidRPr="004221D1">
        <w:t>4.5).</w:t>
      </w:r>
    </w:p>
    <w:p w14:paraId="4860F006" w14:textId="77777777" w:rsidR="008C45F9" w:rsidRPr="004221D1" w:rsidRDefault="008C45F9" w:rsidP="00260CC7">
      <w:pPr>
        <w:tabs>
          <w:tab w:val="clear" w:pos="567"/>
        </w:tabs>
        <w:spacing w:line="240" w:lineRule="auto"/>
        <w:rPr>
          <w:szCs w:val="22"/>
        </w:rPr>
      </w:pPr>
    </w:p>
    <w:p w14:paraId="49E4E468" w14:textId="77777777" w:rsidR="008C45F9" w:rsidRPr="004221D1" w:rsidRDefault="008C45F9" w:rsidP="00260CC7">
      <w:pPr>
        <w:keepNext/>
        <w:tabs>
          <w:tab w:val="clear" w:pos="567"/>
        </w:tabs>
        <w:spacing w:line="240" w:lineRule="auto"/>
        <w:ind w:left="567" w:hanging="567"/>
        <w:rPr>
          <w:szCs w:val="22"/>
        </w:rPr>
      </w:pPr>
      <w:r w:rsidRPr="004221D1">
        <w:rPr>
          <w:b/>
        </w:rPr>
        <w:t>4.5</w:t>
      </w:r>
      <w:r w:rsidRPr="004221D1">
        <w:rPr>
          <w:b/>
        </w:rPr>
        <w:tab/>
        <w:t>Interações medicamentosas e outras formas de interação</w:t>
      </w:r>
    </w:p>
    <w:p w14:paraId="6D1B3588" w14:textId="77777777" w:rsidR="008C45F9" w:rsidRPr="004221D1" w:rsidRDefault="008C45F9" w:rsidP="00260CC7">
      <w:pPr>
        <w:keepNext/>
        <w:tabs>
          <w:tab w:val="clear" w:pos="567"/>
        </w:tabs>
        <w:spacing w:line="240" w:lineRule="auto"/>
        <w:rPr>
          <w:szCs w:val="22"/>
        </w:rPr>
      </w:pPr>
    </w:p>
    <w:p w14:paraId="47E194BF" w14:textId="77777777" w:rsidR="008C45F9" w:rsidRPr="004221D1" w:rsidRDefault="008C45F9" w:rsidP="00260CC7">
      <w:pPr>
        <w:keepNext/>
        <w:tabs>
          <w:tab w:val="clear" w:pos="567"/>
        </w:tabs>
        <w:spacing w:line="240" w:lineRule="auto"/>
        <w:rPr>
          <w:szCs w:val="22"/>
          <w:u w:val="single"/>
        </w:rPr>
      </w:pPr>
      <w:r w:rsidRPr="004221D1">
        <w:rPr>
          <w:u w:val="single"/>
        </w:rPr>
        <w:t>Efeitos de outros medicamentos no dabrafenib</w:t>
      </w:r>
    </w:p>
    <w:p w14:paraId="3414446B" w14:textId="77777777" w:rsidR="008C45F9" w:rsidRPr="004221D1" w:rsidRDefault="008C45F9" w:rsidP="00260CC7">
      <w:pPr>
        <w:keepNext/>
        <w:tabs>
          <w:tab w:val="clear" w:pos="567"/>
        </w:tabs>
        <w:spacing w:line="240" w:lineRule="auto"/>
        <w:rPr>
          <w:szCs w:val="22"/>
        </w:rPr>
      </w:pPr>
    </w:p>
    <w:p w14:paraId="08919F55" w14:textId="302EE357" w:rsidR="008C45F9" w:rsidRPr="004221D1" w:rsidRDefault="00DB5733" w:rsidP="00260CC7">
      <w:pPr>
        <w:tabs>
          <w:tab w:val="clear" w:pos="567"/>
        </w:tabs>
        <w:spacing w:line="240" w:lineRule="auto"/>
        <w:rPr>
          <w:szCs w:val="22"/>
        </w:rPr>
      </w:pPr>
      <w:r w:rsidRPr="004221D1">
        <w:t>O d</w:t>
      </w:r>
      <w:r w:rsidR="008C45F9" w:rsidRPr="004221D1">
        <w:t xml:space="preserve">abrafenib é um substrato das enzimas metabolizadoras CYP2C8 e CYP3A4, enquanto os </w:t>
      </w:r>
      <w:r w:rsidR="002F5439" w:rsidRPr="004221D1">
        <w:t>metabolitos</w:t>
      </w:r>
      <w:r w:rsidR="008C45F9" w:rsidRPr="004221D1">
        <w:t xml:space="preserve"> ativos hidroxi</w:t>
      </w:r>
      <w:r w:rsidR="00B45DFF" w:rsidRPr="004221D1">
        <w:noBreakHyphen/>
      </w:r>
      <w:r w:rsidR="008C45F9" w:rsidRPr="004221D1">
        <w:t>dabrafenib e desmetil</w:t>
      </w:r>
      <w:r w:rsidR="00B45DFF" w:rsidRPr="004221D1">
        <w:noBreakHyphen/>
      </w:r>
      <w:r w:rsidR="008C45F9" w:rsidRPr="004221D1">
        <w:t xml:space="preserve">dabrafenib são </w:t>
      </w:r>
      <w:r w:rsidR="002F5439" w:rsidRPr="004221D1">
        <w:t>substratos</w:t>
      </w:r>
      <w:r w:rsidR="00814AA6" w:rsidRPr="004221D1">
        <w:t xml:space="preserve"> do</w:t>
      </w:r>
      <w:r w:rsidR="008C45F9" w:rsidRPr="004221D1">
        <w:t xml:space="preserve"> CYP3A4. </w:t>
      </w:r>
      <w:r w:rsidR="00814AA6" w:rsidRPr="004221D1">
        <w:t>É provável que o</w:t>
      </w:r>
      <w:r w:rsidR="008C45F9" w:rsidRPr="004221D1">
        <w:t xml:space="preserve">s medicamentos que são </w:t>
      </w:r>
      <w:r w:rsidR="003F1989" w:rsidRPr="004221D1">
        <w:t xml:space="preserve">fortes </w:t>
      </w:r>
      <w:r w:rsidR="008C45F9" w:rsidRPr="004221D1">
        <w:t xml:space="preserve">inibidores ou indutores do CYP2C8 ou CYP3A4 </w:t>
      </w:r>
      <w:r w:rsidR="00814AA6" w:rsidRPr="004221D1">
        <w:t>aumentem</w:t>
      </w:r>
      <w:r w:rsidR="008C45F9" w:rsidRPr="004221D1">
        <w:t xml:space="preserve"> ou diminu</w:t>
      </w:r>
      <w:r w:rsidR="003F1989" w:rsidRPr="004221D1">
        <w:t>a</w:t>
      </w:r>
      <w:r w:rsidR="00814AA6" w:rsidRPr="004221D1">
        <w:t>m</w:t>
      </w:r>
      <w:r w:rsidR="008C45F9" w:rsidRPr="004221D1">
        <w:t xml:space="preserve">, </w:t>
      </w:r>
      <w:r w:rsidR="002F5439" w:rsidRPr="004221D1">
        <w:t>respetivamente</w:t>
      </w:r>
      <w:r w:rsidR="008C45F9" w:rsidRPr="004221D1">
        <w:t xml:space="preserve">, as concentrações de dabrafenib. </w:t>
      </w:r>
      <w:r w:rsidR="003F1989" w:rsidRPr="004221D1">
        <w:t>Quando possível, d</w:t>
      </w:r>
      <w:r w:rsidR="008C45F9" w:rsidRPr="004221D1">
        <w:t>eve</w:t>
      </w:r>
      <w:r w:rsidR="003F1989" w:rsidRPr="004221D1">
        <w:t xml:space="preserve"> considerar</w:t>
      </w:r>
      <w:r w:rsidR="000C2543" w:rsidRPr="004221D1">
        <w:noBreakHyphen/>
      </w:r>
      <w:r w:rsidR="003F1989" w:rsidRPr="004221D1">
        <w:t>se a utilização de</w:t>
      </w:r>
      <w:r w:rsidR="008C45F9" w:rsidRPr="004221D1">
        <w:t xml:space="preserve"> agentes alternativos durante a administração com dabrafenib. </w:t>
      </w:r>
      <w:r w:rsidR="00304FEB">
        <w:t>Dabrafenib deve ser usado com</w:t>
      </w:r>
      <w:r w:rsidR="003F1989" w:rsidRPr="004221D1">
        <w:t xml:space="preserve"> </w:t>
      </w:r>
      <w:r w:rsidR="00304FEB">
        <w:t>precaução</w:t>
      </w:r>
      <w:r w:rsidR="003F1989" w:rsidRPr="004221D1">
        <w:t xml:space="preserve"> s</w:t>
      </w:r>
      <w:r w:rsidR="008C45F9" w:rsidRPr="004221D1">
        <w:t>e</w:t>
      </w:r>
      <w:r w:rsidR="003F1989" w:rsidRPr="004221D1">
        <w:t xml:space="preserve"> forem coadministrados</w:t>
      </w:r>
      <w:r w:rsidR="008C45F9" w:rsidRPr="004221D1">
        <w:t xml:space="preserve"> inibidores fortes (por ex., cetoconazol,</w:t>
      </w:r>
      <w:r w:rsidR="00EA2E34" w:rsidRPr="004221D1">
        <w:t xml:space="preserve"> gemfibrozil,</w:t>
      </w:r>
      <w:r w:rsidR="008C45F9" w:rsidRPr="004221D1">
        <w:t xml:space="preserve"> nefazodona, claritromicina, ritonavir, saquinavir, telitromicina, itraconazol, voriconazol, posaconazol, atazanavir</w:t>
      </w:r>
      <w:r w:rsidR="00814AA6" w:rsidRPr="004221D1">
        <w:t>)</w:t>
      </w:r>
      <w:r w:rsidR="00E40D9B" w:rsidRPr="004221D1">
        <w:t xml:space="preserve"> </w:t>
      </w:r>
      <w:r w:rsidR="00814AA6" w:rsidRPr="004221D1">
        <w:t>com dabrafenib</w:t>
      </w:r>
      <w:r w:rsidR="008C45F9" w:rsidRPr="004221D1">
        <w:t xml:space="preserve">. A coadministração de dabrafenib com indutores potentes do CYP2C8 ou </w:t>
      </w:r>
      <w:r w:rsidR="008C45F9" w:rsidRPr="004221D1">
        <w:lastRenderedPageBreak/>
        <w:t>CYP3A4 (por ex., rifampicina, fenitoína, carbamazepina, fenobarbital, ou Erva de S. João (</w:t>
      </w:r>
      <w:r w:rsidR="003F1989" w:rsidRPr="004221D1">
        <w:rPr>
          <w:i/>
          <w:noProof/>
          <w:szCs w:val="22"/>
        </w:rPr>
        <w:t>Hypericum perforatum</w:t>
      </w:r>
      <w:r w:rsidR="008C45F9" w:rsidRPr="004221D1">
        <w:t>) deve ser evitada.</w:t>
      </w:r>
    </w:p>
    <w:p w14:paraId="559A26EA" w14:textId="77777777" w:rsidR="008C45F9" w:rsidRPr="004221D1" w:rsidRDefault="008C45F9" w:rsidP="00260CC7">
      <w:pPr>
        <w:tabs>
          <w:tab w:val="clear" w:pos="567"/>
        </w:tabs>
        <w:spacing w:line="240" w:lineRule="auto"/>
        <w:rPr>
          <w:szCs w:val="22"/>
        </w:rPr>
      </w:pPr>
    </w:p>
    <w:p w14:paraId="15D3D134" w14:textId="77777777" w:rsidR="00EA2E34" w:rsidRPr="004221D1" w:rsidRDefault="00EA2E34" w:rsidP="00260CC7">
      <w:pPr>
        <w:tabs>
          <w:tab w:val="clear" w:pos="567"/>
        </w:tabs>
        <w:spacing w:line="240" w:lineRule="auto"/>
        <w:rPr>
          <w:szCs w:val="22"/>
        </w:rPr>
      </w:pPr>
      <w:r w:rsidRPr="004221D1">
        <w:rPr>
          <w:szCs w:val="22"/>
        </w:rPr>
        <w:t>A a</w:t>
      </w:r>
      <w:r w:rsidR="003B4F5D" w:rsidRPr="004221D1">
        <w:rPr>
          <w:szCs w:val="22"/>
        </w:rPr>
        <w:t>d</w:t>
      </w:r>
      <w:r w:rsidRPr="004221D1">
        <w:rPr>
          <w:szCs w:val="22"/>
        </w:rPr>
        <w:t>ministraç</w:t>
      </w:r>
      <w:r w:rsidR="0083311F" w:rsidRPr="004221D1">
        <w:rPr>
          <w:szCs w:val="22"/>
        </w:rPr>
        <w:t>ão de 400</w:t>
      </w:r>
      <w:r w:rsidR="00FA1150" w:rsidRPr="004221D1">
        <w:rPr>
          <w:szCs w:val="22"/>
        </w:rPr>
        <w:t> mg</w:t>
      </w:r>
      <w:r w:rsidR="0083311F" w:rsidRPr="004221D1">
        <w:rPr>
          <w:szCs w:val="22"/>
        </w:rPr>
        <w:t xml:space="preserve"> de cetoconazol</w:t>
      </w:r>
      <w:r w:rsidR="003B4F5D" w:rsidRPr="004221D1">
        <w:rPr>
          <w:szCs w:val="22"/>
        </w:rPr>
        <w:t xml:space="preserve"> (um inibidor do CYP3A4) uma vez por dia</w:t>
      </w:r>
      <w:r w:rsidR="0083311F" w:rsidRPr="004221D1">
        <w:rPr>
          <w:szCs w:val="22"/>
        </w:rPr>
        <w:t xml:space="preserve">, com </w:t>
      </w:r>
      <w:r w:rsidR="003B4F5D" w:rsidRPr="004221D1">
        <w:rPr>
          <w:szCs w:val="22"/>
        </w:rPr>
        <w:t>75</w:t>
      </w:r>
      <w:r w:rsidR="00FA1150" w:rsidRPr="004221D1">
        <w:rPr>
          <w:szCs w:val="22"/>
        </w:rPr>
        <w:t> mg</w:t>
      </w:r>
      <w:r w:rsidR="003B4F5D" w:rsidRPr="004221D1">
        <w:rPr>
          <w:szCs w:val="22"/>
        </w:rPr>
        <w:t xml:space="preserve"> de dabrafenib </w:t>
      </w:r>
      <w:r w:rsidRPr="004221D1">
        <w:rPr>
          <w:szCs w:val="22"/>
        </w:rPr>
        <w:t>duas vezes por</w:t>
      </w:r>
      <w:r w:rsidR="003B4F5D" w:rsidRPr="004221D1">
        <w:rPr>
          <w:szCs w:val="22"/>
        </w:rPr>
        <w:t xml:space="preserve"> dia</w:t>
      </w:r>
      <w:r w:rsidR="001D72D7" w:rsidRPr="004221D1">
        <w:rPr>
          <w:szCs w:val="22"/>
        </w:rPr>
        <w:t>, resultou</w:t>
      </w:r>
      <w:r w:rsidRPr="004221D1">
        <w:rPr>
          <w:szCs w:val="22"/>
        </w:rPr>
        <w:t xml:space="preserve"> num aumento de 71</w:t>
      </w:r>
      <w:r w:rsidR="00014E02" w:rsidRPr="004221D1">
        <w:rPr>
          <w:szCs w:val="22"/>
        </w:rPr>
        <w:t> </w:t>
      </w:r>
      <w:r w:rsidRPr="004221D1">
        <w:rPr>
          <w:szCs w:val="22"/>
        </w:rPr>
        <w:t>% na AUC de</w:t>
      </w:r>
      <w:r w:rsidR="0083311F" w:rsidRPr="004221D1">
        <w:rPr>
          <w:szCs w:val="22"/>
        </w:rPr>
        <w:t xml:space="preserve"> da</w:t>
      </w:r>
      <w:r w:rsidRPr="004221D1">
        <w:rPr>
          <w:szCs w:val="22"/>
        </w:rPr>
        <w:t>brafenib</w:t>
      </w:r>
      <w:r w:rsidR="0083311F" w:rsidRPr="004221D1">
        <w:rPr>
          <w:szCs w:val="22"/>
        </w:rPr>
        <w:t xml:space="preserve"> e num aumento de 33</w:t>
      </w:r>
      <w:r w:rsidR="00014E02" w:rsidRPr="004221D1">
        <w:rPr>
          <w:szCs w:val="22"/>
        </w:rPr>
        <w:t> </w:t>
      </w:r>
      <w:r w:rsidR="0083311F" w:rsidRPr="004221D1">
        <w:rPr>
          <w:szCs w:val="22"/>
        </w:rPr>
        <w:t>% da C</w:t>
      </w:r>
      <w:r w:rsidR="0083311F" w:rsidRPr="004221D1">
        <w:rPr>
          <w:szCs w:val="22"/>
          <w:vertAlign w:val="subscript"/>
        </w:rPr>
        <w:t>max</w:t>
      </w:r>
      <w:r w:rsidR="0083311F" w:rsidRPr="004221D1">
        <w:rPr>
          <w:szCs w:val="22"/>
        </w:rPr>
        <w:t xml:space="preserve"> de dabrafenib relativamente a administração de 75</w:t>
      </w:r>
      <w:r w:rsidR="00FA1150" w:rsidRPr="004221D1">
        <w:rPr>
          <w:szCs w:val="22"/>
        </w:rPr>
        <w:t> mg</w:t>
      </w:r>
      <w:r w:rsidR="0083311F" w:rsidRPr="004221D1">
        <w:rPr>
          <w:szCs w:val="22"/>
        </w:rPr>
        <w:t xml:space="preserve"> de dabrafenib </w:t>
      </w:r>
      <w:r w:rsidR="002A5DED" w:rsidRPr="004221D1">
        <w:rPr>
          <w:szCs w:val="22"/>
        </w:rPr>
        <w:t xml:space="preserve">duas vezes por dia </w:t>
      </w:r>
      <w:r w:rsidR="0083311F" w:rsidRPr="004221D1">
        <w:rPr>
          <w:szCs w:val="22"/>
        </w:rPr>
        <w:t>em monoterapia.</w:t>
      </w:r>
      <w:r w:rsidR="003B4F5D" w:rsidRPr="004221D1">
        <w:rPr>
          <w:szCs w:val="22"/>
        </w:rPr>
        <w:t xml:space="preserve"> </w:t>
      </w:r>
      <w:r w:rsidR="009C2F0E" w:rsidRPr="004221D1">
        <w:rPr>
          <w:szCs w:val="22"/>
        </w:rPr>
        <w:t>A coadministração resultou</w:t>
      </w:r>
      <w:r w:rsidR="003B4F5D" w:rsidRPr="004221D1">
        <w:rPr>
          <w:szCs w:val="22"/>
        </w:rPr>
        <w:t xml:space="preserve"> num aumento da AUC de hidroxi</w:t>
      </w:r>
      <w:r w:rsidR="00B45DFF" w:rsidRPr="004221D1">
        <w:rPr>
          <w:szCs w:val="22"/>
        </w:rPr>
        <w:noBreakHyphen/>
      </w:r>
      <w:r w:rsidR="003B4F5D" w:rsidRPr="004221D1">
        <w:rPr>
          <w:szCs w:val="22"/>
        </w:rPr>
        <w:t xml:space="preserve"> e desmetil</w:t>
      </w:r>
      <w:r w:rsidR="000C2543" w:rsidRPr="004221D1">
        <w:rPr>
          <w:szCs w:val="22"/>
        </w:rPr>
        <w:noBreakHyphen/>
      </w:r>
      <w:r w:rsidR="003B4F5D" w:rsidRPr="004221D1">
        <w:rPr>
          <w:szCs w:val="22"/>
        </w:rPr>
        <w:t>dabrafenib (aumentam 82</w:t>
      </w:r>
      <w:r w:rsidR="00014E02" w:rsidRPr="004221D1">
        <w:rPr>
          <w:szCs w:val="22"/>
        </w:rPr>
        <w:t> </w:t>
      </w:r>
      <w:r w:rsidR="003B4F5D" w:rsidRPr="004221D1">
        <w:rPr>
          <w:szCs w:val="22"/>
        </w:rPr>
        <w:t>% e 68</w:t>
      </w:r>
      <w:r w:rsidR="00014E02" w:rsidRPr="004221D1">
        <w:rPr>
          <w:szCs w:val="22"/>
        </w:rPr>
        <w:t> </w:t>
      </w:r>
      <w:r w:rsidR="003B4F5D" w:rsidRPr="004221D1">
        <w:rPr>
          <w:szCs w:val="22"/>
        </w:rPr>
        <w:t>%, respetivamente). Foi verificada</w:t>
      </w:r>
      <w:r w:rsidR="00274B0E" w:rsidRPr="004221D1">
        <w:rPr>
          <w:szCs w:val="22"/>
        </w:rPr>
        <w:t xml:space="preserve"> uma diminuição de 16</w:t>
      </w:r>
      <w:r w:rsidR="00014E02" w:rsidRPr="004221D1">
        <w:rPr>
          <w:szCs w:val="22"/>
        </w:rPr>
        <w:t> </w:t>
      </w:r>
      <w:r w:rsidR="003B4F5D" w:rsidRPr="004221D1">
        <w:rPr>
          <w:szCs w:val="22"/>
        </w:rPr>
        <w:t>% na AUC do carboxi</w:t>
      </w:r>
      <w:r w:rsidR="00B45DFF" w:rsidRPr="004221D1">
        <w:rPr>
          <w:szCs w:val="22"/>
        </w:rPr>
        <w:noBreakHyphen/>
      </w:r>
      <w:r w:rsidR="003B4F5D" w:rsidRPr="004221D1">
        <w:rPr>
          <w:szCs w:val="22"/>
        </w:rPr>
        <w:t>dabrafenib.</w:t>
      </w:r>
    </w:p>
    <w:p w14:paraId="7A0D6478" w14:textId="77777777" w:rsidR="008C45F9" w:rsidRPr="004221D1" w:rsidRDefault="008C45F9" w:rsidP="00260CC7">
      <w:pPr>
        <w:shd w:val="clear" w:color="auto" w:fill="FFFFFF"/>
        <w:tabs>
          <w:tab w:val="clear" w:pos="567"/>
        </w:tabs>
        <w:spacing w:line="240" w:lineRule="auto"/>
        <w:rPr>
          <w:szCs w:val="22"/>
        </w:rPr>
      </w:pPr>
    </w:p>
    <w:p w14:paraId="6ED452B7" w14:textId="77777777" w:rsidR="00274B0E" w:rsidRPr="004221D1" w:rsidRDefault="00274B0E" w:rsidP="00260CC7">
      <w:pPr>
        <w:tabs>
          <w:tab w:val="clear" w:pos="567"/>
        </w:tabs>
        <w:spacing w:line="240" w:lineRule="auto"/>
        <w:rPr>
          <w:szCs w:val="22"/>
        </w:rPr>
      </w:pPr>
      <w:r w:rsidRPr="004221D1">
        <w:rPr>
          <w:szCs w:val="22"/>
        </w:rPr>
        <w:t>A administração de 600</w:t>
      </w:r>
      <w:r w:rsidR="00FA1150" w:rsidRPr="004221D1">
        <w:rPr>
          <w:szCs w:val="22"/>
        </w:rPr>
        <w:t> mg</w:t>
      </w:r>
      <w:r w:rsidRPr="004221D1">
        <w:rPr>
          <w:szCs w:val="22"/>
        </w:rPr>
        <w:t xml:space="preserve"> de gemfibrozil (um inibidor do CYP2C8) duas vezes por dia, com 75</w:t>
      </w:r>
      <w:r w:rsidR="00FA1150" w:rsidRPr="004221D1">
        <w:rPr>
          <w:szCs w:val="22"/>
        </w:rPr>
        <w:t> mg</w:t>
      </w:r>
      <w:r w:rsidRPr="004221D1">
        <w:rPr>
          <w:szCs w:val="22"/>
        </w:rPr>
        <w:t xml:space="preserve"> de dabraf</w:t>
      </w:r>
      <w:r w:rsidR="001D72D7" w:rsidRPr="004221D1">
        <w:rPr>
          <w:szCs w:val="22"/>
        </w:rPr>
        <w:t>enib duas vezes por dia, resultou</w:t>
      </w:r>
      <w:r w:rsidRPr="004221D1">
        <w:rPr>
          <w:szCs w:val="22"/>
        </w:rPr>
        <w:t xml:space="preserve"> num aumento de 47</w:t>
      </w:r>
      <w:r w:rsidR="00014E02" w:rsidRPr="004221D1">
        <w:rPr>
          <w:szCs w:val="22"/>
        </w:rPr>
        <w:t> </w:t>
      </w:r>
      <w:r w:rsidRPr="004221D1">
        <w:rPr>
          <w:szCs w:val="22"/>
        </w:rPr>
        <w:t>% na AUC de dabrafenib mas não altera a C</w:t>
      </w:r>
      <w:r w:rsidRPr="004221D1">
        <w:rPr>
          <w:szCs w:val="22"/>
          <w:vertAlign w:val="subscript"/>
        </w:rPr>
        <w:t>max</w:t>
      </w:r>
      <w:r w:rsidR="001D72D7" w:rsidRPr="004221D1">
        <w:rPr>
          <w:szCs w:val="22"/>
        </w:rPr>
        <w:t xml:space="preserve"> de dabrafenib relativamente à</w:t>
      </w:r>
      <w:r w:rsidRPr="004221D1">
        <w:rPr>
          <w:szCs w:val="22"/>
        </w:rPr>
        <w:t xml:space="preserve"> administração de 75</w:t>
      </w:r>
      <w:r w:rsidR="00FA1150" w:rsidRPr="004221D1">
        <w:rPr>
          <w:szCs w:val="22"/>
        </w:rPr>
        <w:t> mg</w:t>
      </w:r>
      <w:r w:rsidRPr="004221D1">
        <w:rPr>
          <w:szCs w:val="22"/>
        </w:rPr>
        <w:t xml:space="preserve"> de dabrafenib duas vezes por dia em monoterapia. O gemfibrozil não apresenta efeitos </w:t>
      </w:r>
      <w:r w:rsidR="001A4B28" w:rsidRPr="004221D1">
        <w:rPr>
          <w:szCs w:val="22"/>
        </w:rPr>
        <w:t>clinicamente relevantes n</w:t>
      </w:r>
      <w:r w:rsidR="001D72D7" w:rsidRPr="004221D1">
        <w:rPr>
          <w:szCs w:val="22"/>
        </w:rPr>
        <w:t>a</w:t>
      </w:r>
      <w:r w:rsidRPr="004221D1">
        <w:rPr>
          <w:szCs w:val="22"/>
        </w:rPr>
        <w:t xml:space="preserve"> exposição sistémica aos metabolitos de dabrafenib (≤</w:t>
      </w:r>
      <w:r w:rsidR="00B54DA0" w:rsidRPr="004221D1">
        <w:rPr>
          <w:szCs w:val="22"/>
        </w:rPr>
        <w:t> </w:t>
      </w:r>
      <w:r w:rsidRPr="004221D1">
        <w:rPr>
          <w:szCs w:val="22"/>
        </w:rPr>
        <w:t>13</w:t>
      </w:r>
      <w:r w:rsidR="00014E02" w:rsidRPr="004221D1">
        <w:rPr>
          <w:szCs w:val="22"/>
        </w:rPr>
        <w:t> </w:t>
      </w:r>
      <w:r w:rsidRPr="004221D1">
        <w:rPr>
          <w:szCs w:val="22"/>
        </w:rPr>
        <w:t>%)</w:t>
      </w:r>
      <w:r w:rsidR="001A4B28" w:rsidRPr="004221D1">
        <w:rPr>
          <w:szCs w:val="22"/>
        </w:rPr>
        <w:t>.</w:t>
      </w:r>
    </w:p>
    <w:p w14:paraId="627631E3" w14:textId="77777777" w:rsidR="00274B0E" w:rsidRPr="004221D1" w:rsidRDefault="00274B0E" w:rsidP="00260CC7">
      <w:pPr>
        <w:shd w:val="clear" w:color="auto" w:fill="FFFFFF"/>
        <w:tabs>
          <w:tab w:val="clear" w:pos="567"/>
        </w:tabs>
        <w:spacing w:line="240" w:lineRule="auto"/>
        <w:rPr>
          <w:szCs w:val="22"/>
        </w:rPr>
      </w:pPr>
    </w:p>
    <w:p w14:paraId="6B64B198" w14:textId="77777777" w:rsidR="006B35ED" w:rsidRPr="004221D1" w:rsidRDefault="006B35ED" w:rsidP="00260CC7">
      <w:pPr>
        <w:tabs>
          <w:tab w:val="clear" w:pos="567"/>
          <w:tab w:val="left" w:pos="720"/>
        </w:tabs>
        <w:spacing w:line="240" w:lineRule="auto"/>
        <w:rPr>
          <w:szCs w:val="22"/>
        </w:rPr>
      </w:pPr>
      <w:r w:rsidRPr="004221D1">
        <w:rPr>
          <w:szCs w:val="22"/>
        </w:rPr>
        <w:t>A administração de 600 mg de rifampicina (um indutor do CYP3A4/CYP2C8) uma vez por dia, com 150 mg de dabrafenib duas vezes por dia resultou numa diminuição da C</w:t>
      </w:r>
      <w:r w:rsidRPr="004221D1">
        <w:rPr>
          <w:szCs w:val="22"/>
          <w:vertAlign w:val="subscript"/>
        </w:rPr>
        <w:t>max</w:t>
      </w:r>
      <w:r w:rsidRPr="004221D1">
        <w:rPr>
          <w:szCs w:val="22"/>
        </w:rPr>
        <w:t xml:space="preserve"> (27%) e AUC (34%) de dabrafenib de dose repetida. Nenhuma alteração relevante na AUC foi verificada para o hidroxi</w:t>
      </w:r>
      <w:r w:rsidR="00B45DFF" w:rsidRPr="004221D1">
        <w:rPr>
          <w:szCs w:val="22"/>
        </w:rPr>
        <w:noBreakHyphen/>
      </w:r>
      <w:r w:rsidRPr="004221D1">
        <w:rPr>
          <w:szCs w:val="22"/>
        </w:rPr>
        <w:t>dabrafenib. Houve um aumento na AUC de 73% para o carboxi</w:t>
      </w:r>
      <w:r w:rsidR="00B45DFF" w:rsidRPr="004221D1">
        <w:rPr>
          <w:szCs w:val="22"/>
        </w:rPr>
        <w:noBreakHyphen/>
      </w:r>
      <w:r w:rsidRPr="004221D1">
        <w:rPr>
          <w:szCs w:val="22"/>
        </w:rPr>
        <w:t>dabrafenib e uma diminuição na AUC de 30% para o desmetil</w:t>
      </w:r>
      <w:r w:rsidR="00B45DFF" w:rsidRPr="004221D1">
        <w:rPr>
          <w:szCs w:val="22"/>
        </w:rPr>
        <w:noBreakHyphen/>
      </w:r>
      <w:r w:rsidRPr="004221D1">
        <w:rPr>
          <w:szCs w:val="22"/>
        </w:rPr>
        <w:t>dabrafenib.</w:t>
      </w:r>
    </w:p>
    <w:p w14:paraId="10FE1626" w14:textId="77777777" w:rsidR="006B35ED" w:rsidRPr="004221D1" w:rsidRDefault="006B35ED" w:rsidP="00260CC7">
      <w:pPr>
        <w:tabs>
          <w:tab w:val="clear" w:pos="567"/>
          <w:tab w:val="left" w:pos="720"/>
        </w:tabs>
        <w:spacing w:line="240" w:lineRule="auto"/>
        <w:rPr>
          <w:szCs w:val="22"/>
        </w:rPr>
      </w:pPr>
    </w:p>
    <w:p w14:paraId="7EA46214" w14:textId="77777777" w:rsidR="006B35ED" w:rsidRPr="004221D1" w:rsidRDefault="006B35ED" w:rsidP="00260CC7">
      <w:pPr>
        <w:tabs>
          <w:tab w:val="clear" w:pos="567"/>
          <w:tab w:val="left" w:pos="720"/>
        </w:tabs>
        <w:spacing w:line="240" w:lineRule="auto"/>
        <w:rPr>
          <w:szCs w:val="22"/>
        </w:rPr>
      </w:pPr>
      <w:r w:rsidRPr="004221D1">
        <w:rPr>
          <w:szCs w:val="22"/>
        </w:rPr>
        <w:t>A coadministração de doses repetidas de 150 mg de dabrafenib duas vezes por dia e 40 mg do agente que aumenta o pH rabeprazol uma vez por dia resultou num aumento de 3% na AUC e uma diminuição de 12% da C</w:t>
      </w:r>
      <w:r w:rsidRPr="004221D1">
        <w:rPr>
          <w:szCs w:val="22"/>
          <w:vertAlign w:val="subscript"/>
        </w:rPr>
        <w:t>max</w:t>
      </w:r>
      <w:r w:rsidRPr="004221D1">
        <w:rPr>
          <w:szCs w:val="22"/>
        </w:rPr>
        <w:t xml:space="preserve"> de dabrafenib. Estas alterações na AUC e C</w:t>
      </w:r>
      <w:r w:rsidRPr="004221D1">
        <w:rPr>
          <w:szCs w:val="22"/>
          <w:vertAlign w:val="subscript"/>
        </w:rPr>
        <w:t>max</w:t>
      </w:r>
      <w:r w:rsidRPr="004221D1">
        <w:rPr>
          <w:szCs w:val="22"/>
        </w:rPr>
        <w:t xml:space="preserve"> de dabrafenib são consideradas clinicamente não relevantes. Não é esperado que os medicamentos que alteram o pH do trato gastrointestinal (GI) superior (por ex. inibidores da bomba de protões, antagonistas do recetor H</w:t>
      </w:r>
      <w:r w:rsidRPr="004221D1">
        <w:rPr>
          <w:szCs w:val="22"/>
          <w:vertAlign w:val="subscript"/>
        </w:rPr>
        <w:t>2,</w:t>
      </w:r>
      <w:r w:rsidRPr="004221D1">
        <w:rPr>
          <w:szCs w:val="22"/>
        </w:rPr>
        <w:t xml:space="preserve"> antiácidos) reduzam a biadisponibilidade do dabrafenib.</w:t>
      </w:r>
    </w:p>
    <w:p w14:paraId="035394E7" w14:textId="77777777" w:rsidR="008C45F9" w:rsidRPr="004221D1" w:rsidRDefault="008C45F9" w:rsidP="00260CC7">
      <w:pPr>
        <w:tabs>
          <w:tab w:val="clear" w:pos="567"/>
        </w:tabs>
        <w:spacing w:line="240" w:lineRule="auto"/>
      </w:pPr>
    </w:p>
    <w:p w14:paraId="38840A4E" w14:textId="77777777" w:rsidR="008C45F9" w:rsidRPr="004221D1" w:rsidRDefault="008C45F9" w:rsidP="00260CC7">
      <w:pPr>
        <w:keepNext/>
        <w:tabs>
          <w:tab w:val="clear" w:pos="567"/>
        </w:tabs>
        <w:spacing w:line="240" w:lineRule="auto"/>
        <w:rPr>
          <w:szCs w:val="22"/>
          <w:u w:val="single"/>
        </w:rPr>
      </w:pPr>
      <w:r w:rsidRPr="004221D1">
        <w:rPr>
          <w:u w:val="single"/>
        </w:rPr>
        <w:t>Efeitos de dabrafenib noutros medicamentos</w:t>
      </w:r>
    </w:p>
    <w:p w14:paraId="3C8C2882" w14:textId="77777777" w:rsidR="008C45F9" w:rsidRPr="004221D1" w:rsidRDefault="008C45F9" w:rsidP="00260CC7">
      <w:pPr>
        <w:keepNext/>
        <w:tabs>
          <w:tab w:val="clear" w:pos="567"/>
        </w:tabs>
        <w:spacing w:line="240" w:lineRule="auto"/>
        <w:rPr>
          <w:szCs w:val="22"/>
        </w:rPr>
      </w:pPr>
    </w:p>
    <w:p w14:paraId="67FAC95B" w14:textId="77777777" w:rsidR="008C45F9" w:rsidRPr="004221D1" w:rsidRDefault="00DB5733" w:rsidP="00260CC7">
      <w:pPr>
        <w:pStyle w:val="BodytextAgency"/>
        <w:spacing w:after="0" w:line="240" w:lineRule="auto"/>
        <w:rPr>
          <w:rFonts w:ascii="Times New Roman" w:hAnsi="Times New Roman" w:cs="Times New Roman"/>
          <w:sz w:val="22"/>
          <w:szCs w:val="22"/>
        </w:rPr>
      </w:pPr>
      <w:r w:rsidRPr="004221D1">
        <w:rPr>
          <w:rFonts w:ascii="Times New Roman" w:hAnsi="Times New Roman"/>
          <w:sz w:val="22"/>
        </w:rPr>
        <w:t>O d</w:t>
      </w:r>
      <w:r w:rsidR="008C45F9" w:rsidRPr="004221D1">
        <w:rPr>
          <w:rFonts w:ascii="Times New Roman" w:hAnsi="Times New Roman"/>
          <w:sz w:val="22"/>
        </w:rPr>
        <w:t>abrafenib é um indutor enzimático e aumenta a síntese das enzimas metabolizadoras d</w:t>
      </w:r>
      <w:r w:rsidR="00E50140" w:rsidRPr="004221D1">
        <w:rPr>
          <w:rFonts w:ascii="Times New Roman" w:hAnsi="Times New Roman"/>
          <w:sz w:val="22"/>
        </w:rPr>
        <w:t>e</w:t>
      </w:r>
      <w:r w:rsidR="008C45F9" w:rsidRPr="004221D1">
        <w:rPr>
          <w:rFonts w:ascii="Times New Roman" w:hAnsi="Times New Roman"/>
          <w:sz w:val="22"/>
        </w:rPr>
        <w:t xml:space="preserve"> </w:t>
      </w:r>
      <w:r w:rsidR="002F5439" w:rsidRPr="004221D1">
        <w:rPr>
          <w:rFonts w:ascii="Times New Roman" w:hAnsi="Times New Roman"/>
          <w:sz w:val="22"/>
        </w:rPr>
        <w:t>fármaco</w:t>
      </w:r>
      <w:r w:rsidR="00E50140" w:rsidRPr="004221D1">
        <w:rPr>
          <w:rFonts w:ascii="Times New Roman" w:hAnsi="Times New Roman"/>
          <w:sz w:val="22"/>
        </w:rPr>
        <w:t>s</w:t>
      </w:r>
      <w:r w:rsidR="008C45F9" w:rsidRPr="004221D1">
        <w:rPr>
          <w:rFonts w:ascii="Times New Roman" w:hAnsi="Times New Roman"/>
          <w:sz w:val="22"/>
        </w:rPr>
        <w:t xml:space="preserve"> incluindo CYP3A4, CYP2Cs e CYP2B6 e pode aumentar a síntese dos transportadores. Tal resulta em níveis plasmáticos reduzidos dos medicamentos metabolizados por estas enzimas e pode </w:t>
      </w:r>
      <w:r w:rsidR="002F5439" w:rsidRPr="004221D1">
        <w:rPr>
          <w:rFonts w:ascii="Times New Roman" w:hAnsi="Times New Roman"/>
          <w:sz w:val="22"/>
        </w:rPr>
        <w:t>afetar</w:t>
      </w:r>
      <w:r w:rsidR="008C45F9" w:rsidRPr="004221D1">
        <w:rPr>
          <w:rFonts w:ascii="Times New Roman" w:hAnsi="Times New Roman"/>
          <w:sz w:val="22"/>
        </w:rPr>
        <w:t xml:space="preserve"> alguns medicamentos transportados. A redução nas concentrações plasmáticas pode levar a perda ou </w:t>
      </w:r>
      <w:r w:rsidR="006D0A59" w:rsidRPr="004221D1">
        <w:rPr>
          <w:rFonts w:ascii="Times New Roman" w:hAnsi="Times New Roman"/>
          <w:sz w:val="22"/>
        </w:rPr>
        <w:t xml:space="preserve">a redução dos </w:t>
      </w:r>
      <w:r w:rsidR="008C45F9" w:rsidRPr="004221D1">
        <w:rPr>
          <w:rFonts w:ascii="Times New Roman" w:hAnsi="Times New Roman"/>
          <w:sz w:val="22"/>
        </w:rPr>
        <w:t>efeitos clínicos destes medicamentos. Também existe um ri</w:t>
      </w:r>
      <w:r w:rsidR="00E50140" w:rsidRPr="004221D1">
        <w:rPr>
          <w:rFonts w:ascii="Times New Roman" w:hAnsi="Times New Roman"/>
          <w:sz w:val="22"/>
        </w:rPr>
        <w:t>s</w:t>
      </w:r>
      <w:r w:rsidR="008C45F9" w:rsidRPr="004221D1">
        <w:rPr>
          <w:rFonts w:ascii="Times New Roman" w:hAnsi="Times New Roman"/>
          <w:sz w:val="22"/>
        </w:rPr>
        <w:t xml:space="preserve">co </w:t>
      </w:r>
      <w:r w:rsidR="00E50140" w:rsidRPr="004221D1">
        <w:rPr>
          <w:rFonts w:ascii="Times New Roman" w:hAnsi="Times New Roman"/>
          <w:sz w:val="22"/>
        </w:rPr>
        <w:t xml:space="preserve">aumentado </w:t>
      </w:r>
      <w:r w:rsidR="008C45F9" w:rsidRPr="004221D1">
        <w:rPr>
          <w:rFonts w:ascii="Times New Roman" w:hAnsi="Times New Roman"/>
          <w:sz w:val="22"/>
        </w:rPr>
        <w:t>de formação de metabolitos ativos destes medicamentos. As enzimas que podem ser induzidas incluem CYP3A no fígado e no intestino, CYP2B6, CYP2C8, CYP2C9, CYP2C19, e UGTs (enzimas conjugadas pelo glucoronido). A proteína de transporte gp</w:t>
      </w:r>
      <w:r w:rsidR="000C2543" w:rsidRPr="004221D1">
        <w:rPr>
          <w:rFonts w:ascii="Times New Roman" w:hAnsi="Times New Roman"/>
          <w:sz w:val="22"/>
        </w:rPr>
        <w:noBreakHyphen/>
      </w:r>
      <w:r w:rsidR="008C45F9" w:rsidRPr="004221D1">
        <w:rPr>
          <w:rFonts w:ascii="Times New Roman" w:hAnsi="Times New Roman"/>
          <w:sz w:val="22"/>
        </w:rPr>
        <w:t>P pode também ser induzida assim como outros transportadores, por ex. MRP</w:t>
      </w:r>
      <w:r w:rsidR="00B45DFF" w:rsidRPr="004221D1">
        <w:rPr>
          <w:rFonts w:ascii="Times New Roman" w:hAnsi="Times New Roman"/>
          <w:sz w:val="22"/>
        </w:rPr>
        <w:noBreakHyphen/>
      </w:r>
      <w:r w:rsidR="008C45F9" w:rsidRPr="004221D1">
        <w:rPr>
          <w:rFonts w:ascii="Times New Roman" w:hAnsi="Times New Roman"/>
          <w:sz w:val="22"/>
        </w:rPr>
        <w:t>2.</w:t>
      </w:r>
      <w:r w:rsidR="00EE1930" w:rsidRPr="004221D1">
        <w:rPr>
          <w:rFonts w:ascii="Times New Roman" w:hAnsi="Times New Roman"/>
          <w:sz w:val="22"/>
        </w:rPr>
        <w:t xml:space="preserve"> </w:t>
      </w:r>
      <w:r w:rsidR="00CD369E" w:rsidRPr="004221D1">
        <w:rPr>
          <w:rFonts w:ascii="Times New Roman" w:hAnsi="Times New Roman"/>
          <w:sz w:val="22"/>
        </w:rPr>
        <w:t>Com base nas observações de um estudo clínico com rosuvastatina, a</w:t>
      </w:r>
      <w:r w:rsidR="00EE1930" w:rsidRPr="004221D1">
        <w:rPr>
          <w:rFonts w:ascii="Times New Roman" w:hAnsi="Times New Roman"/>
          <w:sz w:val="22"/>
        </w:rPr>
        <w:t xml:space="preserve"> indução de OATP1B1/1B3 e BCRP </w:t>
      </w:r>
      <w:r w:rsidR="00CD369E" w:rsidRPr="004221D1">
        <w:rPr>
          <w:rFonts w:ascii="Times New Roman" w:hAnsi="Times New Roman"/>
          <w:sz w:val="22"/>
        </w:rPr>
        <w:t>não é</w:t>
      </w:r>
      <w:r w:rsidR="00EE1930" w:rsidRPr="004221D1">
        <w:rPr>
          <w:rFonts w:ascii="Times New Roman" w:hAnsi="Times New Roman"/>
          <w:sz w:val="22"/>
        </w:rPr>
        <w:t xml:space="preserve"> provável</w:t>
      </w:r>
      <w:r w:rsidR="002B4C3D" w:rsidRPr="004221D1">
        <w:rPr>
          <w:rFonts w:ascii="Times New Roman" w:hAnsi="Times New Roman"/>
          <w:sz w:val="22"/>
        </w:rPr>
        <w:t>.</w:t>
      </w:r>
    </w:p>
    <w:p w14:paraId="1B0BA8DD" w14:textId="77777777" w:rsidR="008C45F9" w:rsidRPr="004221D1" w:rsidRDefault="008C45F9" w:rsidP="00260CC7">
      <w:pPr>
        <w:pStyle w:val="BodytextAgency"/>
        <w:spacing w:after="0" w:line="240" w:lineRule="auto"/>
        <w:rPr>
          <w:rFonts w:ascii="Times New Roman" w:hAnsi="Times New Roman" w:cs="Times New Roman"/>
          <w:sz w:val="22"/>
          <w:szCs w:val="22"/>
        </w:rPr>
      </w:pPr>
    </w:p>
    <w:p w14:paraId="2959E2FB" w14:textId="77777777" w:rsidR="008C45F9" w:rsidRPr="004221D1" w:rsidRDefault="008C45F9" w:rsidP="00260CC7">
      <w:pPr>
        <w:pStyle w:val="BodytextAgency"/>
        <w:spacing w:after="0" w:line="240" w:lineRule="auto"/>
        <w:rPr>
          <w:rFonts w:ascii="Times New Roman" w:eastAsia="MS Mincho" w:hAnsi="Times New Roman" w:cs="Times New Roman"/>
          <w:sz w:val="22"/>
          <w:szCs w:val="22"/>
        </w:rPr>
      </w:pPr>
      <w:r w:rsidRPr="004221D1">
        <w:rPr>
          <w:rFonts w:ascii="Times New Roman" w:hAnsi="Times New Roman"/>
          <w:i/>
          <w:sz w:val="22"/>
        </w:rPr>
        <w:t>In vitro</w:t>
      </w:r>
      <w:r w:rsidRPr="004221D1">
        <w:rPr>
          <w:rFonts w:ascii="Times New Roman" w:hAnsi="Times New Roman"/>
          <w:sz w:val="22"/>
        </w:rPr>
        <w:t xml:space="preserve">, o dabrafenib produziu aumentos dependentes da dose no CYP2B6 e CYP3A4. Num estudo </w:t>
      </w:r>
      <w:r w:rsidR="006D0A59" w:rsidRPr="004221D1">
        <w:rPr>
          <w:rFonts w:ascii="Times New Roman" w:hAnsi="Times New Roman"/>
          <w:sz w:val="22"/>
        </w:rPr>
        <w:t xml:space="preserve">clínico </w:t>
      </w:r>
      <w:r w:rsidRPr="004221D1">
        <w:rPr>
          <w:rFonts w:ascii="Times New Roman" w:hAnsi="Times New Roman"/>
          <w:sz w:val="22"/>
        </w:rPr>
        <w:t>de interação medicamentosa, a C</w:t>
      </w:r>
      <w:r w:rsidRPr="004221D1">
        <w:rPr>
          <w:rFonts w:ascii="Times New Roman" w:hAnsi="Times New Roman"/>
          <w:sz w:val="22"/>
          <w:vertAlign w:val="subscript"/>
        </w:rPr>
        <w:t>max</w:t>
      </w:r>
      <w:r w:rsidRPr="004221D1">
        <w:t xml:space="preserve"> </w:t>
      </w:r>
      <w:r w:rsidRPr="004221D1">
        <w:rPr>
          <w:rFonts w:ascii="Times New Roman" w:hAnsi="Times New Roman"/>
          <w:sz w:val="22"/>
        </w:rPr>
        <w:t>e AUC do midazolam oral (um substrato do CYP3A4) diminuiu</w:t>
      </w:r>
      <w:r w:rsidR="00AF4310" w:rsidRPr="004221D1">
        <w:rPr>
          <w:rFonts w:ascii="Times New Roman" w:hAnsi="Times New Roman"/>
          <w:sz w:val="22"/>
        </w:rPr>
        <w:t xml:space="preserve"> </w:t>
      </w:r>
      <w:r w:rsidR="00CD369E" w:rsidRPr="004221D1">
        <w:rPr>
          <w:rFonts w:ascii="Times New Roman" w:hAnsi="Times New Roman"/>
          <w:sz w:val="22"/>
        </w:rPr>
        <w:t>47</w:t>
      </w:r>
      <w:r w:rsidR="00014E02" w:rsidRPr="004221D1">
        <w:rPr>
          <w:rFonts w:ascii="Times New Roman" w:hAnsi="Times New Roman"/>
          <w:sz w:val="22"/>
        </w:rPr>
        <w:t> </w:t>
      </w:r>
      <w:r w:rsidRPr="004221D1">
        <w:rPr>
          <w:rFonts w:ascii="Times New Roman" w:hAnsi="Times New Roman"/>
          <w:sz w:val="22"/>
        </w:rPr>
        <w:t xml:space="preserve">% e </w:t>
      </w:r>
      <w:r w:rsidR="00CD369E" w:rsidRPr="004221D1">
        <w:rPr>
          <w:rFonts w:ascii="Times New Roman" w:hAnsi="Times New Roman"/>
          <w:sz w:val="22"/>
        </w:rPr>
        <w:t>65</w:t>
      </w:r>
      <w:r w:rsidR="00014E02" w:rsidRPr="004221D1">
        <w:rPr>
          <w:rFonts w:ascii="Times New Roman" w:hAnsi="Times New Roman"/>
          <w:sz w:val="22"/>
        </w:rPr>
        <w:t> </w:t>
      </w:r>
      <w:r w:rsidRPr="004221D1">
        <w:rPr>
          <w:rFonts w:ascii="Times New Roman" w:hAnsi="Times New Roman"/>
          <w:sz w:val="22"/>
        </w:rPr>
        <w:t xml:space="preserve">% </w:t>
      </w:r>
      <w:r w:rsidR="002F5439" w:rsidRPr="004221D1">
        <w:rPr>
          <w:rFonts w:ascii="Times New Roman" w:hAnsi="Times New Roman"/>
          <w:sz w:val="22"/>
        </w:rPr>
        <w:t>respetivamente</w:t>
      </w:r>
      <w:r w:rsidRPr="004221D1">
        <w:rPr>
          <w:rFonts w:ascii="Times New Roman" w:hAnsi="Times New Roman"/>
          <w:sz w:val="22"/>
        </w:rPr>
        <w:t xml:space="preserve"> com a </w:t>
      </w:r>
      <w:r w:rsidR="002F5439" w:rsidRPr="004221D1">
        <w:rPr>
          <w:rFonts w:ascii="Times New Roman" w:hAnsi="Times New Roman"/>
          <w:sz w:val="22"/>
        </w:rPr>
        <w:t>coadministração</w:t>
      </w:r>
      <w:r w:rsidRPr="004221D1">
        <w:rPr>
          <w:rFonts w:ascii="Times New Roman" w:hAnsi="Times New Roman"/>
          <w:sz w:val="22"/>
        </w:rPr>
        <w:t xml:space="preserve"> de doses repetidas de dabrafenib.</w:t>
      </w:r>
    </w:p>
    <w:p w14:paraId="78656F9A" w14:textId="77777777" w:rsidR="008C45F9" w:rsidRPr="004221D1" w:rsidRDefault="008C45F9" w:rsidP="00260CC7">
      <w:pPr>
        <w:pStyle w:val="BodytextAgency"/>
        <w:spacing w:after="0" w:line="240" w:lineRule="auto"/>
        <w:rPr>
          <w:rFonts w:ascii="Times New Roman" w:eastAsia="MS Mincho" w:hAnsi="Times New Roman" w:cs="Times New Roman"/>
          <w:sz w:val="22"/>
          <w:szCs w:val="22"/>
        </w:rPr>
      </w:pPr>
    </w:p>
    <w:p w14:paraId="66775E87" w14:textId="77777777" w:rsidR="001A4B28" w:rsidRPr="004221D1" w:rsidRDefault="001A4B28" w:rsidP="00260CC7">
      <w:pPr>
        <w:tabs>
          <w:tab w:val="clear" w:pos="567"/>
        </w:tabs>
        <w:spacing w:line="240" w:lineRule="auto"/>
        <w:rPr>
          <w:szCs w:val="22"/>
        </w:rPr>
      </w:pPr>
      <w:r w:rsidRPr="004221D1">
        <w:rPr>
          <w:szCs w:val="22"/>
        </w:rPr>
        <w:t>A administração de 150</w:t>
      </w:r>
      <w:r w:rsidR="00FA1150" w:rsidRPr="004221D1">
        <w:rPr>
          <w:szCs w:val="22"/>
        </w:rPr>
        <w:t> mg</w:t>
      </w:r>
      <w:r w:rsidRPr="004221D1">
        <w:rPr>
          <w:szCs w:val="22"/>
        </w:rPr>
        <w:t xml:space="preserve"> de dabrafenib duas vezes por dia e varfarina</w:t>
      </w:r>
      <w:r w:rsidR="00BE5B96" w:rsidRPr="004221D1">
        <w:rPr>
          <w:szCs w:val="22"/>
        </w:rPr>
        <w:t xml:space="preserve"> resultou</w:t>
      </w:r>
      <w:r w:rsidRPr="004221D1">
        <w:rPr>
          <w:szCs w:val="22"/>
        </w:rPr>
        <w:t xml:space="preserve"> num</w:t>
      </w:r>
      <w:r w:rsidR="00BE5B96" w:rsidRPr="004221D1">
        <w:rPr>
          <w:szCs w:val="22"/>
        </w:rPr>
        <w:t>a</w:t>
      </w:r>
      <w:r w:rsidRPr="004221D1">
        <w:rPr>
          <w:szCs w:val="22"/>
        </w:rPr>
        <w:t xml:space="preserve"> </w:t>
      </w:r>
      <w:r w:rsidR="00BE5B96" w:rsidRPr="004221D1">
        <w:rPr>
          <w:szCs w:val="22"/>
        </w:rPr>
        <w:t>diminuição d</w:t>
      </w:r>
      <w:r w:rsidRPr="004221D1">
        <w:rPr>
          <w:szCs w:val="22"/>
        </w:rPr>
        <w:t xml:space="preserve">a AUC de </w:t>
      </w:r>
      <w:r w:rsidR="00BE5B96" w:rsidRPr="004221D1">
        <w:rPr>
          <w:szCs w:val="22"/>
        </w:rPr>
        <w:t>S</w:t>
      </w:r>
      <w:r w:rsidR="00B45DFF" w:rsidRPr="004221D1">
        <w:rPr>
          <w:szCs w:val="22"/>
        </w:rPr>
        <w:noBreakHyphen/>
        <w:t xml:space="preserve"> </w:t>
      </w:r>
      <w:r w:rsidR="00BE5B96" w:rsidRPr="004221D1">
        <w:rPr>
          <w:szCs w:val="22"/>
        </w:rPr>
        <w:t>e R</w:t>
      </w:r>
      <w:r w:rsidR="00B45DFF" w:rsidRPr="004221D1">
        <w:rPr>
          <w:szCs w:val="22"/>
        </w:rPr>
        <w:noBreakHyphen/>
      </w:r>
      <w:r w:rsidR="00BE5B96" w:rsidRPr="004221D1">
        <w:rPr>
          <w:szCs w:val="22"/>
        </w:rPr>
        <w:t>varfarina em 37</w:t>
      </w:r>
      <w:r w:rsidR="00014E02" w:rsidRPr="004221D1">
        <w:rPr>
          <w:szCs w:val="22"/>
        </w:rPr>
        <w:t> </w:t>
      </w:r>
      <w:r w:rsidR="00BE5B96" w:rsidRPr="004221D1">
        <w:rPr>
          <w:szCs w:val="22"/>
        </w:rPr>
        <w:t>% e 33</w:t>
      </w:r>
      <w:r w:rsidR="00014E02" w:rsidRPr="004221D1">
        <w:rPr>
          <w:szCs w:val="22"/>
        </w:rPr>
        <w:t> </w:t>
      </w:r>
      <w:r w:rsidR="00BE5B96" w:rsidRPr="004221D1">
        <w:rPr>
          <w:szCs w:val="22"/>
        </w:rPr>
        <w:t>%</w:t>
      </w:r>
      <w:r w:rsidR="000D4367" w:rsidRPr="004221D1">
        <w:rPr>
          <w:szCs w:val="22"/>
        </w:rPr>
        <w:t>, respetivamente,</w:t>
      </w:r>
      <w:r w:rsidR="00BE5B96" w:rsidRPr="004221D1">
        <w:rPr>
          <w:szCs w:val="22"/>
        </w:rPr>
        <w:t xml:space="preserve"> em comparação com a administração de varfarina em monoterapia. A C</w:t>
      </w:r>
      <w:r w:rsidR="00BE5B96" w:rsidRPr="004221D1">
        <w:rPr>
          <w:szCs w:val="22"/>
          <w:vertAlign w:val="subscript"/>
        </w:rPr>
        <w:t>max</w:t>
      </w:r>
      <w:r w:rsidR="00BE5B96" w:rsidRPr="004221D1">
        <w:rPr>
          <w:szCs w:val="22"/>
        </w:rPr>
        <w:t xml:space="preserve"> de S</w:t>
      </w:r>
      <w:r w:rsidR="00B45DFF" w:rsidRPr="004221D1">
        <w:rPr>
          <w:szCs w:val="22"/>
        </w:rPr>
        <w:noBreakHyphen/>
        <w:t xml:space="preserve"> </w:t>
      </w:r>
      <w:r w:rsidR="00BE5B96" w:rsidRPr="004221D1">
        <w:rPr>
          <w:szCs w:val="22"/>
        </w:rPr>
        <w:t>e R</w:t>
      </w:r>
      <w:r w:rsidR="00B45DFF" w:rsidRPr="004221D1">
        <w:rPr>
          <w:szCs w:val="22"/>
        </w:rPr>
        <w:noBreakHyphen/>
      </w:r>
      <w:r w:rsidR="00BE5B96" w:rsidRPr="004221D1">
        <w:rPr>
          <w:szCs w:val="22"/>
        </w:rPr>
        <w:t xml:space="preserve">varfarina aumentou </w:t>
      </w:r>
      <w:r w:rsidR="00014E02" w:rsidRPr="004221D1">
        <w:rPr>
          <w:szCs w:val="22"/>
        </w:rPr>
        <w:t>18 </w:t>
      </w:r>
      <w:r w:rsidR="00BE5B96" w:rsidRPr="004221D1">
        <w:rPr>
          <w:szCs w:val="22"/>
        </w:rPr>
        <w:t>% e 19</w:t>
      </w:r>
      <w:r w:rsidR="00014E02" w:rsidRPr="004221D1">
        <w:rPr>
          <w:szCs w:val="22"/>
        </w:rPr>
        <w:t> </w:t>
      </w:r>
      <w:r w:rsidR="00BE5B96" w:rsidRPr="004221D1">
        <w:rPr>
          <w:szCs w:val="22"/>
        </w:rPr>
        <w:t>%.</w:t>
      </w:r>
    </w:p>
    <w:p w14:paraId="0C725D5A" w14:textId="77777777" w:rsidR="001A4B28" w:rsidRPr="004221D1" w:rsidRDefault="001A4B28" w:rsidP="00260CC7">
      <w:pPr>
        <w:pStyle w:val="BodytextAgency"/>
        <w:spacing w:after="0" w:line="240" w:lineRule="auto"/>
        <w:rPr>
          <w:rFonts w:ascii="Times New Roman" w:eastAsia="MS Mincho" w:hAnsi="Times New Roman" w:cs="Times New Roman"/>
          <w:sz w:val="22"/>
          <w:szCs w:val="22"/>
        </w:rPr>
      </w:pPr>
    </w:p>
    <w:p w14:paraId="1A740649" w14:textId="77777777" w:rsidR="008C45F9" w:rsidRPr="004221D1" w:rsidRDefault="008C45F9" w:rsidP="00260CC7">
      <w:pPr>
        <w:pStyle w:val="BodytextAgency"/>
        <w:spacing w:after="0" w:line="240" w:lineRule="auto"/>
        <w:rPr>
          <w:rFonts w:ascii="Times New Roman" w:eastAsia="MS Mincho" w:hAnsi="Times New Roman" w:cs="Times New Roman"/>
          <w:sz w:val="22"/>
          <w:szCs w:val="22"/>
        </w:rPr>
      </w:pPr>
      <w:r w:rsidRPr="004221D1">
        <w:rPr>
          <w:rFonts w:ascii="Times New Roman" w:hAnsi="Times New Roman"/>
          <w:sz w:val="22"/>
        </w:rPr>
        <w:t xml:space="preserve">São esperadas interações com muitos medicamentos eliminados através do metabolismo ou transporte </w:t>
      </w:r>
      <w:r w:rsidR="002F5439" w:rsidRPr="004221D1">
        <w:rPr>
          <w:rFonts w:ascii="Times New Roman" w:hAnsi="Times New Roman"/>
          <w:sz w:val="22"/>
        </w:rPr>
        <w:t>ativo</w:t>
      </w:r>
      <w:r w:rsidRPr="004221D1">
        <w:rPr>
          <w:rFonts w:ascii="Times New Roman" w:hAnsi="Times New Roman"/>
          <w:sz w:val="22"/>
        </w:rPr>
        <w:t xml:space="preserve">. Se o seu efeito terapêutico for de grande importância para o doente, e os ajuntes posológicos não </w:t>
      </w:r>
      <w:r w:rsidR="006D0A59" w:rsidRPr="004221D1">
        <w:rPr>
          <w:rFonts w:ascii="Times New Roman" w:hAnsi="Times New Roman"/>
          <w:sz w:val="22"/>
        </w:rPr>
        <w:t>forem</w:t>
      </w:r>
      <w:r w:rsidRPr="004221D1">
        <w:rPr>
          <w:rFonts w:ascii="Times New Roman" w:hAnsi="Times New Roman"/>
          <w:sz w:val="22"/>
        </w:rPr>
        <w:t xml:space="preserve"> facilmente </w:t>
      </w:r>
      <w:r w:rsidR="006D0A59" w:rsidRPr="004221D1">
        <w:rPr>
          <w:rFonts w:ascii="Times New Roman" w:hAnsi="Times New Roman"/>
          <w:sz w:val="22"/>
        </w:rPr>
        <w:t>realizáveis</w:t>
      </w:r>
      <w:r w:rsidRPr="004221D1">
        <w:rPr>
          <w:rFonts w:ascii="Times New Roman" w:hAnsi="Times New Roman"/>
          <w:sz w:val="22"/>
        </w:rPr>
        <w:t xml:space="preserve"> com base na monitorização da eficácia ou concentrações plasmáticas, estes medicamentos devem ser evitados ou utilizados com precaução. Suspeita</w:t>
      </w:r>
      <w:r w:rsidR="000C2543" w:rsidRPr="004221D1">
        <w:rPr>
          <w:rFonts w:ascii="Times New Roman" w:hAnsi="Times New Roman"/>
          <w:sz w:val="22"/>
        </w:rPr>
        <w:noBreakHyphen/>
      </w:r>
      <w:r w:rsidRPr="004221D1">
        <w:rPr>
          <w:rFonts w:ascii="Times New Roman" w:hAnsi="Times New Roman"/>
          <w:sz w:val="22"/>
        </w:rPr>
        <w:t>se que o risco de lesão hepática após a administração de paracetamol é superior nos doentes tratados concomitantemente com indutores enzimáticos.</w:t>
      </w:r>
    </w:p>
    <w:p w14:paraId="7021E806" w14:textId="77777777" w:rsidR="008C45F9" w:rsidRPr="004221D1" w:rsidRDefault="008C45F9" w:rsidP="00260CC7">
      <w:pPr>
        <w:pStyle w:val="BodytextAgency"/>
        <w:spacing w:after="0" w:line="240" w:lineRule="auto"/>
        <w:rPr>
          <w:rFonts w:ascii="Times New Roman" w:eastAsia="MS Mincho" w:hAnsi="Times New Roman" w:cs="Times New Roman"/>
          <w:sz w:val="22"/>
          <w:szCs w:val="22"/>
        </w:rPr>
      </w:pPr>
    </w:p>
    <w:p w14:paraId="5FCF0F49" w14:textId="77777777" w:rsidR="008C45F9" w:rsidRPr="004221D1" w:rsidRDefault="008C45F9" w:rsidP="00260CC7">
      <w:pPr>
        <w:pStyle w:val="BodytextAgency"/>
        <w:keepNext/>
        <w:spacing w:after="0" w:line="240" w:lineRule="auto"/>
        <w:rPr>
          <w:rFonts w:ascii="Times New Roman" w:eastAsia="MS Mincho" w:hAnsi="Times New Roman" w:cs="Times New Roman"/>
          <w:sz w:val="22"/>
          <w:szCs w:val="22"/>
        </w:rPr>
      </w:pPr>
      <w:r w:rsidRPr="004221D1">
        <w:rPr>
          <w:rFonts w:ascii="Times New Roman" w:hAnsi="Times New Roman"/>
          <w:sz w:val="22"/>
        </w:rPr>
        <w:lastRenderedPageBreak/>
        <w:t>Espera</w:t>
      </w:r>
      <w:r w:rsidR="000C2543" w:rsidRPr="004221D1">
        <w:rPr>
          <w:rFonts w:ascii="Times New Roman" w:hAnsi="Times New Roman"/>
          <w:sz w:val="22"/>
        </w:rPr>
        <w:noBreakHyphen/>
      </w:r>
      <w:r w:rsidRPr="004221D1">
        <w:rPr>
          <w:rFonts w:ascii="Times New Roman" w:hAnsi="Times New Roman"/>
          <w:sz w:val="22"/>
        </w:rPr>
        <w:t xml:space="preserve">se que o número de medicamentos afetados seja grande; embora a magnitude da interação </w:t>
      </w:r>
      <w:r w:rsidR="004729E7" w:rsidRPr="004221D1">
        <w:rPr>
          <w:rFonts w:ascii="Times New Roman" w:hAnsi="Times New Roman"/>
          <w:sz w:val="22"/>
        </w:rPr>
        <w:t xml:space="preserve">possa </w:t>
      </w:r>
      <w:r w:rsidR="003817C4" w:rsidRPr="004221D1">
        <w:rPr>
          <w:rFonts w:ascii="Times New Roman" w:hAnsi="Times New Roman"/>
          <w:sz w:val="22"/>
        </w:rPr>
        <w:t>variar</w:t>
      </w:r>
      <w:r w:rsidRPr="004221D1">
        <w:rPr>
          <w:rFonts w:ascii="Times New Roman" w:hAnsi="Times New Roman"/>
          <w:sz w:val="22"/>
        </w:rPr>
        <w:t xml:space="preserve">. </w:t>
      </w:r>
      <w:r w:rsidR="006D0A59" w:rsidRPr="004221D1">
        <w:rPr>
          <w:rFonts w:ascii="Times New Roman" w:hAnsi="Times New Roman"/>
          <w:sz w:val="22"/>
        </w:rPr>
        <w:t>Os g</w:t>
      </w:r>
      <w:r w:rsidRPr="004221D1">
        <w:rPr>
          <w:rFonts w:ascii="Times New Roman" w:hAnsi="Times New Roman"/>
          <w:sz w:val="22"/>
        </w:rPr>
        <w:t xml:space="preserve">rupos de </w:t>
      </w:r>
      <w:r w:rsidR="002F5439" w:rsidRPr="004221D1">
        <w:rPr>
          <w:rFonts w:ascii="Times New Roman" w:hAnsi="Times New Roman"/>
          <w:sz w:val="22"/>
        </w:rPr>
        <w:t>medicamentos</w:t>
      </w:r>
      <w:r w:rsidRPr="004221D1">
        <w:rPr>
          <w:rFonts w:ascii="Times New Roman" w:hAnsi="Times New Roman"/>
          <w:sz w:val="22"/>
        </w:rPr>
        <w:t xml:space="preserve"> que podem ser afetados incluem, mas não estão limitados a:</w:t>
      </w:r>
    </w:p>
    <w:p w14:paraId="258A4CF2"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Analgésicos (por ex. fentanilo, metadona)</w:t>
      </w:r>
    </w:p>
    <w:p w14:paraId="45B6A932"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Antibióticos (por ex., claritromicina, doxiciclina)</w:t>
      </w:r>
    </w:p>
    <w:p w14:paraId="0B85AF5F"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Agentes anticancerígenos (por ex., cabazitaxel)</w:t>
      </w:r>
    </w:p>
    <w:p w14:paraId="22A57893"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Anticoagulantes (por ex. acenocumarol, varfarina ver secção</w:t>
      </w:r>
      <w:r w:rsidR="00784D0A" w:rsidRPr="004221D1">
        <w:rPr>
          <w:rFonts w:ascii="Times New Roman" w:hAnsi="Times New Roman"/>
          <w:sz w:val="22"/>
        </w:rPr>
        <w:t> </w:t>
      </w:r>
      <w:r w:rsidRPr="004221D1">
        <w:rPr>
          <w:rFonts w:ascii="Times New Roman" w:hAnsi="Times New Roman"/>
          <w:sz w:val="22"/>
        </w:rPr>
        <w:t>4.4)</w:t>
      </w:r>
    </w:p>
    <w:p w14:paraId="410F678F"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Antiepiléticos (por ex., carbamazepina, fenitoína, primidona, ácido valpróico)</w:t>
      </w:r>
    </w:p>
    <w:p w14:paraId="0704AFB8"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Antipsicóticos (por ex., haloperidol)</w:t>
      </w:r>
    </w:p>
    <w:p w14:paraId="59D5E65B"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Bloqueadores dos canais de cálcio (por ex., diltiazem, felodipina, nicardipina, nifedipina, verapamil)</w:t>
      </w:r>
    </w:p>
    <w:p w14:paraId="7DF319F4"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Glicosidos cardíacos (por ex., digoxina, ver secção</w:t>
      </w:r>
      <w:r w:rsidR="00784D0A" w:rsidRPr="004221D1">
        <w:rPr>
          <w:rFonts w:ascii="Times New Roman" w:hAnsi="Times New Roman"/>
          <w:sz w:val="22"/>
        </w:rPr>
        <w:t> </w:t>
      </w:r>
      <w:r w:rsidRPr="004221D1">
        <w:rPr>
          <w:rFonts w:ascii="Times New Roman" w:hAnsi="Times New Roman"/>
          <w:sz w:val="22"/>
        </w:rPr>
        <w:t>4.4)</w:t>
      </w:r>
    </w:p>
    <w:p w14:paraId="7237B13B" w14:textId="77777777" w:rsidR="008C45F9" w:rsidRPr="004221D1" w:rsidRDefault="002F543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Corticosteroides</w:t>
      </w:r>
      <w:r w:rsidR="008C45F9" w:rsidRPr="004221D1">
        <w:rPr>
          <w:rFonts w:ascii="Times New Roman" w:hAnsi="Times New Roman"/>
          <w:sz w:val="22"/>
        </w:rPr>
        <w:t xml:space="preserve"> (por ex., dexametasona, metilprednisolona)</w:t>
      </w:r>
    </w:p>
    <w:p w14:paraId="5D970D8E"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Antivíricos para o VIH (por ex., amprenavir, atazanavir, darunavir, delavirdina, efavirenz, fosamprenavir, indinavir, lopinavir, nelfinavir, saquinavir, tipranavir)</w:t>
      </w:r>
    </w:p>
    <w:p w14:paraId="06EFFACC"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Contracetivos hormonais (ver secção</w:t>
      </w:r>
      <w:r w:rsidR="00784D0A" w:rsidRPr="004221D1">
        <w:rPr>
          <w:rFonts w:ascii="Times New Roman" w:hAnsi="Times New Roman"/>
          <w:sz w:val="22"/>
        </w:rPr>
        <w:t> </w:t>
      </w:r>
      <w:r w:rsidRPr="004221D1">
        <w:rPr>
          <w:rFonts w:ascii="Times New Roman" w:hAnsi="Times New Roman"/>
          <w:sz w:val="22"/>
        </w:rPr>
        <w:t>4.6)</w:t>
      </w:r>
    </w:p>
    <w:p w14:paraId="3F752167"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Hipnóticos (por ex., diazepam, midazolam, zolpidem)</w:t>
      </w:r>
    </w:p>
    <w:p w14:paraId="0B8F363A"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Imunossupressores (por ex., ciclosporina, tacrolimus, sirolímus)</w:t>
      </w:r>
    </w:p>
    <w:p w14:paraId="101FFF54" w14:textId="77777777" w:rsidR="008C45F9" w:rsidRPr="004221D1" w:rsidRDefault="008C45F9" w:rsidP="00260CC7">
      <w:pPr>
        <w:pStyle w:val="BodytextAgency"/>
        <w:numPr>
          <w:ilvl w:val="0"/>
          <w:numId w:val="22"/>
        </w:numPr>
        <w:spacing w:after="0" w:line="240" w:lineRule="auto"/>
        <w:ind w:left="567" w:hanging="567"/>
        <w:rPr>
          <w:rFonts w:ascii="Times New Roman" w:eastAsia="MS Mincho" w:hAnsi="Times New Roman" w:cs="Times New Roman"/>
          <w:sz w:val="22"/>
          <w:szCs w:val="22"/>
        </w:rPr>
      </w:pPr>
      <w:r w:rsidRPr="004221D1">
        <w:rPr>
          <w:rFonts w:ascii="Times New Roman" w:hAnsi="Times New Roman"/>
          <w:sz w:val="22"/>
        </w:rPr>
        <w:t>Es</w:t>
      </w:r>
      <w:r w:rsidR="006D0A59" w:rsidRPr="004221D1">
        <w:rPr>
          <w:rFonts w:ascii="Times New Roman" w:hAnsi="Times New Roman"/>
          <w:sz w:val="22"/>
        </w:rPr>
        <w:t>tatinas metabolizadas pelo CYP3A</w:t>
      </w:r>
      <w:r w:rsidRPr="004221D1">
        <w:rPr>
          <w:rFonts w:ascii="Times New Roman" w:hAnsi="Times New Roman"/>
          <w:sz w:val="22"/>
        </w:rPr>
        <w:t>4 (por ex., atorvastatina, sinvastatina)</w:t>
      </w:r>
    </w:p>
    <w:p w14:paraId="3692EC18" w14:textId="77777777" w:rsidR="008C45F9" w:rsidRPr="004221D1" w:rsidRDefault="008C45F9" w:rsidP="00260CC7">
      <w:pPr>
        <w:pStyle w:val="BodytextAgency"/>
        <w:spacing w:after="0" w:line="240" w:lineRule="auto"/>
        <w:rPr>
          <w:rFonts w:ascii="Times New Roman" w:eastAsia="MS Mincho" w:hAnsi="Times New Roman" w:cs="Times New Roman"/>
          <w:sz w:val="22"/>
          <w:szCs w:val="22"/>
        </w:rPr>
      </w:pPr>
    </w:p>
    <w:p w14:paraId="3D781F7F" w14:textId="11D44325" w:rsidR="008C45F9" w:rsidRPr="004221D1" w:rsidRDefault="008C45F9" w:rsidP="00260CC7">
      <w:pPr>
        <w:shd w:val="clear" w:color="auto" w:fill="FFFFFF"/>
        <w:tabs>
          <w:tab w:val="clear" w:pos="567"/>
        </w:tabs>
        <w:spacing w:line="240" w:lineRule="auto"/>
        <w:rPr>
          <w:szCs w:val="22"/>
        </w:rPr>
      </w:pPr>
      <w:r w:rsidRPr="004221D1">
        <w:t xml:space="preserve">É provável que o </w:t>
      </w:r>
      <w:r w:rsidR="002F5439" w:rsidRPr="004221D1">
        <w:t>início</w:t>
      </w:r>
      <w:r w:rsidRPr="004221D1">
        <w:t xml:space="preserve"> da indução ocorra após 3</w:t>
      </w:r>
      <w:r w:rsidR="002F678B" w:rsidRPr="004221D1">
        <w:t> </w:t>
      </w:r>
      <w:r w:rsidRPr="004221D1">
        <w:t xml:space="preserve">dias de </w:t>
      </w:r>
      <w:r w:rsidR="003817C4" w:rsidRPr="004221D1">
        <w:t xml:space="preserve">administração </w:t>
      </w:r>
      <w:r w:rsidRPr="004221D1">
        <w:t>repetida com dabrafenib. Aquando da descontinuação de dabrafenib</w:t>
      </w:r>
      <w:r w:rsidR="003817C4" w:rsidRPr="004221D1">
        <w:t>,</w:t>
      </w:r>
      <w:r w:rsidRPr="004221D1">
        <w:t xml:space="preserve"> o equilibro da indução é gradual, as concentrações dos CYP3A4, CYP2B6, CYP2C8, CYP2C9 e CYP2C19, UDP</w:t>
      </w:r>
      <w:r w:rsidR="000C2543" w:rsidRPr="004221D1">
        <w:noBreakHyphen/>
      </w:r>
      <w:r w:rsidRPr="004221D1">
        <w:t xml:space="preserve">glucuronosil transferases (UGT) e substratos transportadores </w:t>
      </w:r>
      <w:r w:rsidR="00CD369E" w:rsidRPr="004221D1">
        <w:t>(por ex. gp</w:t>
      </w:r>
      <w:r w:rsidR="00304FEB">
        <w:t>-P</w:t>
      </w:r>
      <w:r w:rsidR="00CD369E" w:rsidRPr="004221D1">
        <w:t xml:space="preserve"> ou MRP</w:t>
      </w:r>
      <w:r w:rsidR="00B45DFF" w:rsidRPr="004221D1">
        <w:noBreakHyphen/>
      </w:r>
      <w:r w:rsidR="00CD369E" w:rsidRPr="004221D1">
        <w:t xml:space="preserve">2) </w:t>
      </w:r>
      <w:r w:rsidRPr="004221D1">
        <w:t>pode</w:t>
      </w:r>
      <w:r w:rsidR="006D0A59" w:rsidRPr="004221D1">
        <w:t>m</w:t>
      </w:r>
      <w:r w:rsidRPr="004221D1">
        <w:t xml:space="preserve"> aumentar e os doentes devem ser monitorizados para toxicidade e a </w:t>
      </w:r>
      <w:r w:rsidR="00B45DFF" w:rsidRPr="004221D1">
        <w:t xml:space="preserve">dose </w:t>
      </w:r>
      <w:r w:rsidRPr="004221D1">
        <w:t>destes agentes pode necessitar de ser ajustada.</w:t>
      </w:r>
    </w:p>
    <w:p w14:paraId="445D2F9E" w14:textId="77777777" w:rsidR="008C45F9" w:rsidRPr="004221D1" w:rsidRDefault="008C45F9" w:rsidP="00260CC7">
      <w:pPr>
        <w:tabs>
          <w:tab w:val="clear" w:pos="567"/>
        </w:tabs>
        <w:spacing w:line="240" w:lineRule="auto"/>
        <w:rPr>
          <w:szCs w:val="22"/>
        </w:rPr>
      </w:pPr>
    </w:p>
    <w:p w14:paraId="45F88A21" w14:textId="77777777" w:rsidR="008C45F9" w:rsidRPr="004221D1" w:rsidRDefault="008C45F9" w:rsidP="00260CC7">
      <w:pPr>
        <w:tabs>
          <w:tab w:val="clear" w:pos="567"/>
        </w:tabs>
        <w:spacing w:line="240" w:lineRule="auto"/>
        <w:rPr>
          <w:szCs w:val="22"/>
        </w:rPr>
      </w:pPr>
      <w:r w:rsidRPr="004221D1">
        <w:rPr>
          <w:i/>
        </w:rPr>
        <w:t>In vitro</w:t>
      </w:r>
      <w:r w:rsidRPr="004221D1">
        <w:t>, o dabrafenib é um inibidor do mecanismo do CYP3A4. Como tal, a inibição transitória do CYP3A4 pode ser vista durante os primeiros dias do tratamento.</w:t>
      </w:r>
    </w:p>
    <w:p w14:paraId="6AD7E3A3" w14:textId="77777777" w:rsidR="008C45F9" w:rsidRPr="004221D1" w:rsidRDefault="008C45F9" w:rsidP="00260CC7">
      <w:pPr>
        <w:tabs>
          <w:tab w:val="clear" w:pos="567"/>
        </w:tabs>
        <w:spacing w:line="240" w:lineRule="auto"/>
        <w:rPr>
          <w:szCs w:val="22"/>
        </w:rPr>
      </w:pPr>
    </w:p>
    <w:p w14:paraId="7744C146" w14:textId="77777777" w:rsidR="008C45F9" w:rsidRPr="004221D1" w:rsidRDefault="008C45F9" w:rsidP="00260CC7">
      <w:pPr>
        <w:keepNext/>
        <w:shd w:val="clear" w:color="auto" w:fill="FFFFFF"/>
        <w:tabs>
          <w:tab w:val="clear" w:pos="567"/>
        </w:tabs>
        <w:spacing w:line="240" w:lineRule="auto"/>
        <w:rPr>
          <w:szCs w:val="22"/>
          <w:u w:val="single"/>
        </w:rPr>
      </w:pPr>
      <w:r w:rsidRPr="004221D1">
        <w:rPr>
          <w:u w:val="single"/>
        </w:rPr>
        <w:t xml:space="preserve">Efeitos de </w:t>
      </w:r>
      <w:r w:rsidR="002F5439" w:rsidRPr="004221D1">
        <w:rPr>
          <w:u w:val="single"/>
        </w:rPr>
        <w:t>dabrafenib</w:t>
      </w:r>
      <w:r w:rsidRPr="004221D1">
        <w:rPr>
          <w:u w:val="single"/>
        </w:rPr>
        <w:t xml:space="preserve"> nos sistemas de transporte das substâncias</w:t>
      </w:r>
    </w:p>
    <w:p w14:paraId="23B78B59" w14:textId="77777777" w:rsidR="008C45F9" w:rsidRPr="004221D1" w:rsidRDefault="008C45F9" w:rsidP="00260CC7">
      <w:pPr>
        <w:keepNext/>
        <w:shd w:val="clear" w:color="auto" w:fill="FFFFFF"/>
        <w:tabs>
          <w:tab w:val="clear" w:pos="567"/>
        </w:tabs>
        <w:spacing w:line="240" w:lineRule="auto"/>
        <w:rPr>
          <w:szCs w:val="22"/>
        </w:rPr>
      </w:pPr>
    </w:p>
    <w:p w14:paraId="5369A4FB" w14:textId="77777777" w:rsidR="008C45F9" w:rsidRPr="004221D1" w:rsidRDefault="00DB5733" w:rsidP="00260CC7">
      <w:pPr>
        <w:shd w:val="clear" w:color="auto" w:fill="FFFFFF"/>
        <w:tabs>
          <w:tab w:val="clear" w:pos="567"/>
        </w:tabs>
        <w:spacing w:line="240" w:lineRule="auto"/>
        <w:rPr>
          <w:szCs w:val="22"/>
        </w:rPr>
      </w:pPr>
      <w:r w:rsidRPr="004221D1">
        <w:t>O d</w:t>
      </w:r>
      <w:r w:rsidR="008C45F9" w:rsidRPr="004221D1">
        <w:t xml:space="preserve">abrafenib é um inibidor </w:t>
      </w:r>
      <w:r w:rsidR="008C45F9" w:rsidRPr="004221D1">
        <w:rPr>
          <w:i/>
        </w:rPr>
        <w:t>in vitro</w:t>
      </w:r>
      <w:r w:rsidR="008C45F9" w:rsidRPr="004221D1">
        <w:t xml:space="preserve"> do polipeptídeo de transporte do anião orgânico humano (OAPT) 1B1 (OATP1B1)</w:t>
      </w:r>
      <w:r w:rsidR="004A3951" w:rsidRPr="004221D1">
        <w:t>,</w:t>
      </w:r>
      <w:r w:rsidR="008C45F9" w:rsidRPr="004221D1">
        <w:t xml:space="preserve"> OATP1B3</w:t>
      </w:r>
      <w:r w:rsidR="004A3951" w:rsidRPr="004221D1">
        <w:t xml:space="preserve"> e BCRP. Após a co</w:t>
      </w:r>
      <w:r w:rsidR="000C2543" w:rsidRPr="004221D1">
        <w:noBreakHyphen/>
      </w:r>
      <w:r w:rsidR="004A3951" w:rsidRPr="004221D1">
        <w:t>administração de uma dose única de rosuvastatina (</w:t>
      </w:r>
      <w:r w:rsidR="005A3D23" w:rsidRPr="004221D1">
        <w:t xml:space="preserve">substrato do </w:t>
      </w:r>
      <w:r w:rsidR="004A3951" w:rsidRPr="004221D1">
        <w:t>OATP1B1</w:t>
      </w:r>
      <w:r w:rsidR="005A3D23" w:rsidRPr="004221D1">
        <w:t>, OATP1B3 e BCRP)</w:t>
      </w:r>
      <w:r w:rsidR="008C45F9" w:rsidRPr="004221D1">
        <w:t xml:space="preserve"> </w:t>
      </w:r>
      <w:r w:rsidR="005A3D23" w:rsidRPr="004221D1">
        <w:t xml:space="preserve">com doses repetidas de </w:t>
      </w:r>
      <w:r w:rsidR="004C0043" w:rsidRPr="004221D1">
        <w:t xml:space="preserve">150 mg de </w:t>
      </w:r>
      <w:r w:rsidR="005A3D23" w:rsidRPr="004221D1">
        <w:t>dabrafenib duas vezes por dia em 16 doentes, a C</w:t>
      </w:r>
      <w:r w:rsidR="005A3D23" w:rsidRPr="004221D1">
        <w:rPr>
          <w:vertAlign w:val="subscript"/>
        </w:rPr>
        <w:t>máx</w:t>
      </w:r>
      <w:r w:rsidR="005A3D23" w:rsidRPr="004221D1">
        <w:t xml:space="preserve"> de rosuvastatina aumentou 2,6</w:t>
      </w:r>
      <w:r w:rsidR="0047521A" w:rsidRPr="004221D1">
        <w:t> </w:t>
      </w:r>
      <w:r w:rsidR="005A3D23" w:rsidRPr="004221D1">
        <w:t xml:space="preserve">vezes enquanto a AUC </w:t>
      </w:r>
      <w:r w:rsidR="005D5751" w:rsidRPr="004221D1">
        <w:t>só foi ligeiramente alterada (aumento de 7</w:t>
      </w:r>
      <w:r w:rsidR="0047521A" w:rsidRPr="004221D1">
        <w:t> </w:t>
      </w:r>
      <w:r w:rsidR="005D5751" w:rsidRPr="004221D1">
        <w:t>%). Não é provável que o aumento da C</w:t>
      </w:r>
      <w:r w:rsidR="005D5751" w:rsidRPr="004221D1">
        <w:rPr>
          <w:vertAlign w:val="subscript"/>
        </w:rPr>
        <w:t>máx</w:t>
      </w:r>
      <w:r w:rsidR="005A3D23" w:rsidRPr="004221D1">
        <w:t xml:space="preserve"> </w:t>
      </w:r>
      <w:r w:rsidR="00894C9E" w:rsidRPr="004221D1">
        <w:t xml:space="preserve">de rosuvastatina </w:t>
      </w:r>
      <w:r w:rsidR="005D5751" w:rsidRPr="004221D1">
        <w:t>tenha relevância clínica</w:t>
      </w:r>
      <w:r w:rsidR="008C45F9" w:rsidRPr="004221D1">
        <w:t>.</w:t>
      </w:r>
    </w:p>
    <w:p w14:paraId="16EB0E3F" w14:textId="77777777" w:rsidR="003B36E7" w:rsidRPr="004221D1" w:rsidRDefault="003B36E7" w:rsidP="00260CC7">
      <w:pPr>
        <w:shd w:val="clear" w:color="auto" w:fill="FFFFFF"/>
        <w:tabs>
          <w:tab w:val="clear" w:pos="567"/>
        </w:tabs>
        <w:spacing w:line="240" w:lineRule="auto"/>
      </w:pPr>
    </w:p>
    <w:p w14:paraId="528E514A" w14:textId="77777777" w:rsidR="003B36E7" w:rsidRPr="004221D1" w:rsidRDefault="003B36E7" w:rsidP="00260CC7">
      <w:pPr>
        <w:keepNext/>
        <w:shd w:val="clear" w:color="auto" w:fill="FFFFFF"/>
        <w:tabs>
          <w:tab w:val="clear" w:pos="567"/>
        </w:tabs>
        <w:spacing w:line="240" w:lineRule="auto"/>
        <w:rPr>
          <w:u w:val="single"/>
        </w:rPr>
      </w:pPr>
      <w:r w:rsidRPr="004221D1">
        <w:rPr>
          <w:u w:val="single"/>
        </w:rPr>
        <w:t>Associação com trametinib</w:t>
      </w:r>
    </w:p>
    <w:p w14:paraId="38D16BE2" w14:textId="77777777" w:rsidR="003B36E7" w:rsidRPr="004221D1" w:rsidRDefault="003B36E7" w:rsidP="00260CC7">
      <w:pPr>
        <w:keepNext/>
        <w:shd w:val="clear" w:color="auto" w:fill="FFFFFF"/>
        <w:tabs>
          <w:tab w:val="clear" w:pos="567"/>
        </w:tabs>
        <w:spacing w:line="240" w:lineRule="auto"/>
      </w:pPr>
    </w:p>
    <w:p w14:paraId="55249B6F" w14:textId="77777777" w:rsidR="003B36E7" w:rsidRPr="004221D1" w:rsidRDefault="003B36E7" w:rsidP="00260CC7">
      <w:pPr>
        <w:shd w:val="clear" w:color="auto" w:fill="FFFFFF"/>
        <w:tabs>
          <w:tab w:val="clear" w:pos="567"/>
        </w:tabs>
        <w:spacing w:line="240" w:lineRule="auto"/>
        <w:rPr>
          <w:noProof/>
          <w:szCs w:val="22"/>
        </w:rPr>
      </w:pPr>
      <w:r w:rsidRPr="004221D1">
        <w:rPr>
          <w:szCs w:val="22"/>
        </w:rPr>
        <w:t>A co</w:t>
      </w:r>
      <w:r w:rsidR="000C2543" w:rsidRPr="004221D1">
        <w:rPr>
          <w:szCs w:val="22"/>
        </w:rPr>
        <w:noBreakHyphen/>
      </w:r>
      <w:r w:rsidRPr="004221D1">
        <w:rPr>
          <w:szCs w:val="22"/>
        </w:rPr>
        <w:t>administração de doses repetidas de 2</w:t>
      </w:r>
      <w:r w:rsidR="00FA1150" w:rsidRPr="004221D1">
        <w:rPr>
          <w:szCs w:val="22"/>
        </w:rPr>
        <w:t> mg</w:t>
      </w:r>
      <w:r w:rsidRPr="004221D1">
        <w:rPr>
          <w:szCs w:val="22"/>
        </w:rPr>
        <w:t xml:space="preserve"> </w:t>
      </w:r>
      <w:r w:rsidR="008E4805" w:rsidRPr="004221D1">
        <w:rPr>
          <w:szCs w:val="22"/>
        </w:rPr>
        <w:t>uma vez por dia</w:t>
      </w:r>
      <w:r w:rsidRPr="004221D1">
        <w:rPr>
          <w:szCs w:val="22"/>
        </w:rPr>
        <w:t xml:space="preserve"> de trametinib e 150</w:t>
      </w:r>
      <w:r w:rsidR="00FA1150" w:rsidRPr="004221D1">
        <w:rPr>
          <w:szCs w:val="22"/>
        </w:rPr>
        <w:t> mg</w:t>
      </w:r>
      <w:r w:rsidRPr="004221D1">
        <w:rPr>
          <w:szCs w:val="22"/>
        </w:rPr>
        <w:t xml:space="preserve"> </w:t>
      </w:r>
      <w:r w:rsidR="008E4805" w:rsidRPr="004221D1">
        <w:rPr>
          <w:rFonts w:eastAsia="Calibri"/>
        </w:rPr>
        <w:t xml:space="preserve">duas vezes por dia </w:t>
      </w:r>
      <w:r w:rsidRPr="004221D1">
        <w:rPr>
          <w:szCs w:val="22"/>
        </w:rPr>
        <w:t xml:space="preserve">de dabrafenib resultou em alterações clinicamente não significativas </w:t>
      </w:r>
      <w:r w:rsidR="00572D6F" w:rsidRPr="004221D1">
        <w:rPr>
          <w:szCs w:val="22"/>
        </w:rPr>
        <w:t xml:space="preserve">na </w:t>
      </w:r>
      <w:r w:rsidR="00572D6F" w:rsidRPr="004221D1">
        <w:rPr>
          <w:noProof/>
          <w:szCs w:val="22"/>
        </w:rPr>
        <w:t>C</w:t>
      </w:r>
      <w:r w:rsidR="00572D6F" w:rsidRPr="004221D1">
        <w:rPr>
          <w:noProof/>
          <w:szCs w:val="22"/>
          <w:vertAlign w:val="subscript"/>
        </w:rPr>
        <w:t>max</w:t>
      </w:r>
      <w:r w:rsidR="00572D6F" w:rsidRPr="004221D1">
        <w:rPr>
          <w:noProof/>
          <w:szCs w:val="22"/>
        </w:rPr>
        <w:t xml:space="preserve"> </w:t>
      </w:r>
      <w:r w:rsidR="00572D6F" w:rsidRPr="004221D1">
        <w:rPr>
          <w:szCs w:val="22"/>
        </w:rPr>
        <w:t xml:space="preserve">de trametinib ou </w:t>
      </w:r>
      <w:r w:rsidR="00572D6F" w:rsidRPr="004221D1">
        <w:rPr>
          <w:noProof/>
          <w:szCs w:val="22"/>
        </w:rPr>
        <w:t>dabrafenib e AUC com aumentos de 16 e 23</w:t>
      </w:r>
      <w:r w:rsidR="00014E02" w:rsidRPr="004221D1">
        <w:rPr>
          <w:noProof/>
          <w:szCs w:val="22"/>
        </w:rPr>
        <w:t> </w:t>
      </w:r>
      <w:r w:rsidR="00572D6F" w:rsidRPr="004221D1">
        <w:rPr>
          <w:noProof/>
          <w:szCs w:val="22"/>
        </w:rPr>
        <w:t>% respetivamente na C</w:t>
      </w:r>
      <w:r w:rsidR="00572D6F" w:rsidRPr="004221D1">
        <w:rPr>
          <w:noProof/>
          <w:szCs w:val="22"/>
          <w:vertAlign w:val="subscript"/>
        </w:rPr>
        <w:t>max</w:t>
      </w:r>
      <w:r w:rsidR="00572D6F" w:rsidRPr="004221D1">
        <w:rPr>
          <w:noProof/>
          <w:szCs w:val="22"/>
        </w:rPr>
        <w:t xml:space="preserve"> e AUC de dabrafenib. </w:t>
      </w:r>
      <w:r w:rsidR="006B2EB0" w:rsidRPr="004221D1">
        <w:rPr>
          <w:noProof/>
          <w:szCs w:val="22"/>
        </w:rPr>
        <w:t>Foi estimada uma ligeira redução na biodisponibilidade de trametinib, correspondendo a uma redução de 12</w:t>
      </w:r>
      <w:r w:rsidR="00014E02" w:rsidRPr="004221D1">
        <w:rPr>
          <w:noProof/>
          <w:szCs w:val="22"/>
        </w:rPr>
        <w:t> </w:t>
      </w:r>
      <w:r w:rsidR="006B2EB0" w:rsidRPr="004221D1">
        <w:rPr>
          <w:noProof/>
          <w:szCs w:val="22"/>
        </w:rPr>
        <w:t xml:space="preserve">% na AUC, quando </w:t>
      </w:r>
      <w:r w:rsidR="00D27760" w:rsidRPr="004221D1">
        <w:rPr>
          <w:noProof/>
          <w:szCs w:val="22"/>
        </w:rPr>
        <w:t xml:space="preserve">trametinib é </w:t>
      </w:r>
      <w:r w:rsidR="006B2EB0" w:rsidRPr="004221D1">
        <w:rPr>
          <w:noProof/>
          <w:szCs w:val="22"/>
        </w:rPr>
        <w:t xml:space="preserve">administrado em associação com dabrafenib, um indutor da CYP3A4, utilizando a análise </w:t>
      </w:r>
      <w:r w:rsidR="00B45DFF" w:rsidRPr="004221D1">
        <w:rPr>
          <w:noProof/>
          <w:szCs w:val="22"/>
        </w:rPr>
        <w:t xml:space="preserve">farmacocinética </w:t>
      </w:r>
      <w:r w:rsidR="006B2EB0" w:rsidRPr="004221D1">
        <w:rPr>
          <w:noProof/>
          <w:szCs w:val="22"/>
        </w:rPr>
        <w:t>de uma população.</w:t>
      </w:r>
    </w:p>
    <w:p w14:paraId="786BE576" w14:textId="77777777" w:rsidR="006B2EB0" w:rsidRPr="004221D1" w:rsidRDefault="006B2EB0" w:rsidP="00260CC7">
      <w:pPr>
        <w:shd w:val="clear" w:color="auto" w:fill="FFFFFF"/>
        <w:tabs>
          <w:tab w:val="clear" w:pos="567"/>
        </w:tabs>
        <w:spacing w:line="240" w:lineRule="auto"/>
        <w:rPr>
          <w:noProof/>
          <w:szCs w:val="22"/>
        </w:rPr>
      </w:pPr>
    </w:p>
    <w:p w14:paraId="5E4ECE89" w14:textId="77777777" w:rsidR="006B2EB0" w:rsidRPr="004221D1" w:rsidRDefault="006B2EB0" w:rsidP="00260CC7">
      <w:pPr>
        <w:shd w:val="clear" w:color="auto" w:fill="FFFFFF"/>
        <w:tabs>
          <w:tab w:val="clear" w:pos="567"/>
        </w:tabs>
        <w:spacing w:line="240" w:lineRule="auto"/>
        <w:rPr>
          <w:szCs w:val="22"/>
        </w:rPr>
      </w:pPr>
      <w:r w:rsidRPr="004221D1">
        <w:rPr>
          <w:noProof/>
          <w:szCs w:val="22"/>
        </w:rPr>
        <w:t>Quando dabrafenib é utilizado em associação com trametinib consultar a informação sobre interações medicamentosas na</w:t>
      </w:r>
      <w:r w:rsidR="00FB714E" w:rsidRPr="004221D1">
        <w:rPr>
          <w:noProof/>
          <w:szCs w:val="22"/>
        </w:rPr>
        <w:t>s</w:t>
      </w:r>
      <w:r w:rsidRPr="004221D1">
        <w:rPr>
          <w:noProof/>
          <w:szCs w:val="22"/>
        </w:rPr>
        <w:t xml:space="preserve"> secç</w:t>
      </w:r>
      <w:r w:rsidR="00FB714E" w:rsidRPr="004221D1">
        <w:rPr>
          <w:noProof/>
          <w:szCs w:val="22"/>
        </w:rPr>
        <w:t>ões</w:t>
      </w:r>
      <w:r w:rsidR="002F678B" w:rsidRPr="004221D1">
        <w:rPr>
          <w:noProof/>
          <w:szCs w:val="22"/>
        </w:rPr>
        <w:t> </w:t>
      </w:r>
      <w:r w:rsidR="00FB714E" w:rsidRPr="004221D1">
        <w:rPr>
          <w:noProof/>
          <w:szCs w:val="22"/>
        </w:rPr>
        <w:t xml:space="preserve">4.4 e </w:t>
      </w:r>
      <w:r w:rsidRPr="004221D1">
        <w:rPr>
          <w:noProof/>
          <w:szCs w:val="22"/>
        </w:rPr>
        <w:t>4.5 dos RCM de dabrafenib e trametinib.</w:t>
      </w:r>
    </w:p>
    <w:p w14:paraId="1056428D" w14:textId="77777777" w:rsidR="008C45F9" w:rsidRPr="004221D1" w:rsidRDefault="008C45F9" w:rsidP="00260CC7">
      <w:pPr>
        <w:tabs>
          <w:tab w:val="clear" w:pos="567"/>
        </w:tabs>
        <w:spacing w:line="240" w:lineRule="auto"/>
        <w:rPr>
          <w:bCs/>
          <w:iCs/>
        </w:rPr>
      </w:pPr>
    </w:p>
    <w:p w14:paraId="5843DA76" w14:textId="77777777" w:rsidR="008C45F9" w:rsidRPr="004221D1" w:rsidRDefault="006D0A59" w:rsidP="00260CC7">
      <w:pPr>
        <w:keepNext/>
        <w:tabs>
          <w:tab w:val="clear" w:pos="567"/>
        </w:tabs>
        <w:spacing w:line="240" w:lineRule="auto"/>
        <w:rPr>
          <w:bCs/>
          <w:iCs/>
          <w:u w:val="single"/>
        </w:rPr>
      </w:pPr>
      <w:r w:rsidRPr="004221D1">
        <w:rPr>
          <w:u w:val="single"/>
        </w:rPr>
        <w:t>Efeito dos</w:t>
      </w:r>
      <w:r w:rsidR="008C45F9" w:rsidRPr="004221D1">
        <w:rPr>
          <w:u w:val="single"/>
        </w:rPr>
        <w:t xml:space="preserve"> alimentos no dabrafenib</w:t>
      </w:r>
    </w:p>
    <w:p w14:paraId="3E20C665" w14:textId="77777777" w:rsidR="008C45F9" w:rsidRPr="004221D1" w:rsidRDefault="008C45F9" w:rsidP="00260CC7">
      <w:pPr>
        <w:keepNext/>
        <w:tabs>
          <w:tab w:val="clear" w:pos="567"/>
        </w:tabs>
        <w:spacing w:line="240" w:lineRule="auto"/>
        <w:rPr>
          <w:bCs/>
          <w:iCs/>
        </w:rPr>
      </w:pPr>
    </w:p>
    <w:p w14:paraId="0A67EF41" w14:textId="77777777" w:rsidR="008C45F9" w:rsidRPr="004221D1" w:rsidRDefault="008C45F9" w:rsidP="00260CC7">
      <w:pPr>
        <w:tabs>
          <w:tab w:val="clear" w:pos="567"/>
        </w:tabs>
        <w:autoSpaceDE w:val="0"/>
        <w:autoSpaceDN w:val="0"/>
        <w:adjustRightInd w:val="0"/>
        <w:spacing w:line="240" w:lineRule="auto"/>
      </w:pPr>
      <w:r w:rsidRPr="004221D1">
        <w:t xml:space="preserve">Os doentes devem tomar dabrafenib </w:t>
      </w:r>
      <w:r w:rsidR="006B2EB0" w:rsidRPr="004221D1">
        <w:t xml:space="preserve">em monoterapia ou em associação com trametinib </w:t>
      </w:r>
      <w:r w:rsidRPr="004221D1">
        <w:t>pelo menos uma hora antes ou duas horas após uma refeição devido ao efeito dos alimentos na absorção de dabrafenib (ver secção</w:t>
      </w:r>
      <w:r w:rsidR="00784D0A" w:rsidRPr="004221D1">
        <w:t> </w:t>
      </w:r>
      <w:r w:rsidRPr="004221D1">
        <w:t>5.2).</w:t>
      </w:r>
    </w:p>
    <w:p w14:paraId="50524CEE" w14:textId="77777777" w:rsidR="008C45F9" w:rsidRPr="004221D1" w:rsidRDefault="008C45F9" w:rsidP="00260CC7">
      <w:pPr>
        <w:tabs>
          <w:tab w:val="clear" w:pos="567"/>
        </w:tabs>
        <w:autoSpaceDE w:val="0"/>
        <w:autoSpaceDN w:val="0"/>
        <w:adjustRightInd w:val="0"/>
        <w:spacing w:line="240" w:lineRule="auto"/>
      </w:pPr>
    </w:p>
    <w:p w14:paraId="005E28C5" w14:textId="77777777" w:rsidR="008C45F9" w:rsidRPr="004221D1" w:rsidRDefault="008C45F9" w:rsidP="00260CC7">
      <w:pPr>
        <w:keepNext/>
        <w:tabs>
          <w:tab w:val="clear" w:pos="567"/>
        </w:tabs>
        <w:autoSpaceDE w:val="0"/>
        <w:autoSpaceDN w:val="0"/>
        <w:adjustRightInd w:val="0"/>
        <w:spacing w:line="240" w:lineRule="auto"/>
        <w:rPr>
          <w:u w:val="single"/>
        </w:rPr>
      </w:pPr>
      <w:r w:rsidRPr="004221D1">
        <w:rPr>
          <w:u w:val="single"/>
        </w:rPr>
        <w:lastRenderedPageBreak/>
        <w:t>População pediátrica</w:t>
      </w:r>
    </w:p>
    <w:p w14:paraId="374ECD08" w14:textId="77777777" w:rsidR="008C45F9" w:rsidRPr="004221D1" w:rsidRDefault="008C45F9" w:rsidP="00260CC7">
      <w:pPr>
        <w:keepNext/>
        <w:tabs>
          <w:tab w:val="clear" w:pos="567"/>
        </w:tabs>
        <w:autoSpaceDE w:val="0"/>
        <w:autoSpaceDN w:val="0"/>
        <w:adjustRightInd w:val="0"/>
        <w:spacing w:line="240" w:lineRule="auto"/>
      </w:pPr>
    </w:p>
    <w:p w14:paraId="651C7FFA" w14:textId="77777777" w:rsidR="008C45F9" w:rsidRPr="004221D1" w:rsidRDefault="008C45F9" w:rsidP="00260CC7">
      <w:pPr>
        <w:tabs>
          <w:tab w:val="clear" w:pos="567"/>
        </w:tabs>
        <w:autoSpaceDE w:val="0"/>
        <w:autoSpaceDN w:val="0"/>
        <w:adjustRightInd w:val="0"/>
        <w:spacing w:line="240" w:lineRule="auto"/>
      </w:pPr>
      <w:r w:rsidRPr="004221D1">
        <w:t>Os estudos de interação só foram realizados em adultos.</w:t>
      </w:r>
    </w:p>
    <w:p w14:paraId="11667A68" w14:textId="77777777" w:rsidR="008C45F9" w:rsidRPr="004221D1" w:rsidRDefault="008C45F9" w:rsidP="00260CC7">
      <w:pPr>
        <w:tabs>
          <w:tab w:val="clear" w:pos="567"/>
        </w:tabs>
        <w:autoSpaceDE w:val="0"/>
        <w:autoSpaceDN w:val="0"/>
        <w:adjustRightInd w:val="0"/>
        <w:spacing w:line="240" w:lineRule="auto"/>
      </w:pPr>
    </w:p>
    <w:p w14:paraId="2372A06E" w14:textId="77777777" w:rsidR="008C45F9" w:rsidRPr="004221D1" w:rsidRDefault="008C45F9" w:rsidP="00260CC7">
      <w:pPr>
        <w:keepNext/>
        <w:tabs>
          <w:tab w:val="clear" w:pos="567"/>
        </w:tabs>
        <w:spacing w:line="240" w:lineRule="auto"/>
        <w:ind w:left="567" w:hanging="567"/>
        <w:rPr>
          <w:szCs w:val="22"/>
        </w:rPr>
      </w:pPr>
      <w:r w:rsidRPr="004221D1">
        <w:rPr>
          <w:b/>
        </w:rPr>
        <w:t>4.6</w:t>
      </w:r>
      <w:r w:rsidRPr="004221D1">
        <w:rPr>
          <w:b/>
        </w:rPr>
        <w:tab/>
        <w:t>Fertilidade, gravidez e aleitamento</w:t>
      </w:r>
    </w:p>
    <w:p w14:paraId="7F815BB9" w14:textId="77777777" w:rsidR="008C45F9" w:rsidRPr="004221D1" w:rsidRDefault="008C45F9" w:rsidP="00260CC7">
      <w:pPr>
        <w:keepNext/>
        <w:tabs>
          <w:tab w:val="clear" w:pos="567"/>
        </w:tabs>
        <w:spacing w:line="240" w:lineRule="auto"/>
        <w:rPr>
          <w:szCs w:val="22"/>
        </w:rPr>
      </w:pPr>
    </w:p>
    <w:p w14:paraId="20A8B827" w14:textId="77777777" w:rsidR="008C45F9" w:rsidRPr="004221D1" w:rsidRDefault="008C45F9" w:rsidP="00260CC7">
      <w:pPr>
        <w:keepNext/>
        <w:tabs>
          <w:tab w:val="clear" w:pos="567"/>
        </w:tabs>
        <w:spacing w:line="240" w:lineRule="auto"/>
        <w:rPr>
          <w:szCs w:val="22"/>
          <w:u w:val="single"/>
        </w:rPr>
      </w:pPr>
      <w:r w:rsidRPr="004221D1">
        <w:rPr>
          <w:u w:val="single"/>
        </w:rPr>
        <w:t>Mulheres com potencial para engravidar / Contraceção em mulheres</w:t>
      </w:r>
    </w:p>
    <w:p w14:paraId="03AD7209" w14:textId="77777777" w:rsidR="008C45F9" w:rsidRPr="004221D1" w:rsidRDefault="008C45F9" w:rsidP="00260CC7">
      <w:pPr>
        <w:keepNext/>
        <w:tabs>
          <w:tab w:val="clear" w:pos="567"/>
        </w:tabs>
        <w:spacing w:line="240" w:lineRule="auto"/>
        <w:rPr>
          <w:szCs w:val="22"/>
        </w:rPr>
      </w:pPr>
    </w:p>
    <w:p w14:paraId="2FFC69C9" w14:textId="77777777" w:rsidR="008C45F9" w:rsidRPr="004221D1" w:rsidRDefault="008C45F9" w:rsidP="00260CC7">
      <w:pPr>
        <w:tabs>
          <w:tab w:val="clear" w:pos="567"/>
        </w:tabs>
        <w:autoSpaceDE w:val="0"/>
        <w:autoSpaceDN w:val="0"/>
        <w:adjustRightInd w:val="0"/>
        <w:spacing w:line="240" w:lineRule="auto"/>
        <w:rPr>
          <w:szCs w:val="22"/>
        </w:rPr>
      </w:pPr>
      <w:r w:rsidRPr="004221D1">
        <w:t xml:space="preserve">As mulheres com potencial para engravidar têm de utilizar métodos </w:t>
      </w:r>
      <w:r w:rsidR="002F5439" w:rsidRPr="004221D1">
        <w:t>contracetivos</w:t>
      </w:r>
      <w:r w:rsidRPr="004221D1">
        <w:t xml:space="preserve"> eficazes durante a terapêutica e até </w:t>
      </w:r>
      <w:r w:rsidR="00ED39FF" w:rsidRPr="004221D1">
        <w:t>2</w:t>
      </w:r>
      <w:r w:rsidR="009505CB" w:rsidRPr="004221D1">
        <w:t> </w:t>
      </w:r>
      <w:r w:rsidRPr="004221D1">
        <w:t>semanas após a descontinuação</w:t>
      </w:r>
      <w:r w:rsidR="006B2EB0" w:rsidRPr="004221D1">
        <w:t xml:space="preserve"> de dabrafenib e </w:t>
      </w:r>
      <w:r w:rsidR="00ED39FF" w:rsidRPr="004221D1">
        <w:t xml:space="preserve">16 semanas </w:t>
      </w:r>
      <w:r w:rsidR="006B2EB0" w:rsidRPr="004221D1">
        <w:t>após a última dose de trametinib quando administrado em associação com dabrafenib</w:t>
      </w:r>
      <w:r w:rsidRPr="004221D1">
        <w:t xml:space="preserve">. </w:t>
      </w:r>
      <w:r w:rsidR="00DB5733" w:rsidRPr="004221D1">
        <w:t>O d</w:t>
      </w:r>
      <w:r w:rsidRPr="004221D1">
        <w:t>abrafenib pode diminuir a eficácia dos con</w:t>
      </w:r>
      <w:r w:rsidR="006D0A59" w:rsidRPr="004221D1">
        <w:t xml:space="preserve">tracetivos hormonais </w:t>
      </w:r>
      <w:r w:rsidR="00ED39FF" w:rsidRPr="004221D1">
        <w:t xml:space="preserve">orais ou sistémicos de qualquer tipo </w:t>
      </w:r>
      <w:r w:rsidR="006D0A59" w:rsidRPr="004221D1">
        <w:t>e deve utilizar</w:t>
      </w:r>
      <w:r w:rsidR="000C2543" w:rsidRPr="004221D1">
        <w:noBreakHyphen/>
      </w:r>
      <w:r w:rsidR="006D0A59" w:rsidRPr="004221D1">
        <w:t xml:space="preserve">se </w:t>
      </w:r>
      <w:r w:rsidRPr="004221D1">
        <w:t>um método de contraceção alternativo</w:t>
      </w:r>
      <w:r w:rsidR="00ED39FF" w:rsidRPr="004221D1">
        <w:t xml:space="preserve"> eficaz</w:t>
      </w:r>
      <w:r w:rsidRPr="004221D1">
        <w:t xml:space="preserve"> (ver secção</w:t>
      </w:r>
      <w:r w:rsidR="00784D0A" w:rsidRPr="004221D1">
        <w:t> </w:t>
      </w:r>
      <w:r w:rsidRPr="004221D1">
        <w:t>4.5).</w:t>
      </w:r>
    </w:p>
    <w:p w14:paraId="01730570" w14:textId="77777777" w:rsidR="00ED39FF" w:rsidRPr="004221D1" w:rsidRDefault="00ED39FF" w:rsidP="00260CC7">
      <w:pPr>
        <w:tabs>
          <w:tab w:val="clear" w:pos="567"/>
        </w:tabs>
        <w:spacing w:line="240" w:lineRule="auto"/>
        <w:rPr>
          <w:szCs w:val="22"/>
        </w:rPr>
      </w:pPr>
    </w:p>
    <w:p w14:paraId="34A43CC1" w14:textId="77777777" w:rsidR="008C45F9" w:rsidRPr="004221D1" w:rsidRDefault="008C45F9" w:rsidP="00260CC7">
      <w:pPr>
        <w:keepNext/>
        <w:tabs>
          <w:tab w:val="clear" w:pos="567"/>
        </w:tabs>
        <w:spacing w:line="240" w:lineRule="auto"/>
        <w:rPr>
          <w:szCs w:val="22"/>
          <w:u w:val="single"/>
        </w:rPr>
      </w:pPr>
      <w:r w:rsidRPr="004221D1">
        <w:rPr>
          <w:u w:val="single"/>
        </w:rPr>
        <w:t>Gravidez</w:t>
      </w:r>
    </w:p>
    <w:p w14:paraId="1BBB9241" w14:textId="77777777" w:rsidR="008C45F9" w:rsidRPr="004221D1" w:rsidRDefault="008C45F9" w:rsidP="00260CC7">
      <w:pPr>
        <w:keepNext/>
        <w:tabs>
          <w:tab w:val="clear" w:pos="567"/>
        </w:tabs>
        <w:spacing w:line="240" w:lineRule="auto"/>
        <w:rPr>
          <w:szCs w:val="22"/>
        </w:rPr>
      </w:pPr>
    </w:p>
    <w:p w14:paraId="05E69A4D" w14:textId="77777777" w:rsidR="008C45F9" w:rsidRPr="004221D1" w:rsidRDefault="008C45F9" w:rsidP="00260CC7">
      <w:pPr>
        <w:tabs>
          <w:tab w:val="clear" w:pos="567"/>
        </w:tabs>
        <w:autoSpaceDE w:val="0"/>
        <w:autoSpaceDN w:val="0"/>
        <w:adjustRightInd w:val="0"/>
        <w:spacing w:line="240" w:lineRule="auto"/>
        <w:rPr>
          <w:szCs w:val="22"/>
        </w:rPr>
      </w:pPr>
      <w:r w:rsidRPr="004221D1">
        <w:t xml:space="preserve">Não existem dados </w:t>
      </w:r>
      <w:r w:rsidR="00DD408C" w:rsidRPr="004221D1">
        <w:t xml:space="preserve">sobre a </w:t>
      </w:r>
      <w:r w:rsidRPr="004221D1">
        <w:t xml:space="preserve">utilização de dabrafenib em mulheres grávidas. Os estudos </w:t>
      </w:r>
      <w:r w:rsidR="006D0A59" w:rsidRPr="004221D1">
        <w:t xml:space="preserve">em </w:t>
      </w:r>
      <w:r w:rsidRPr="004221D1">
        <w:t xml:space="preserve">animais demonstraram toxicidade reprodutiva e toxicidade </w:t>
      </w:r>
      <w:r w:rsidR="00DD408C" w:rsidRPr="004221D1">
        <w:t>no</w:t>
      </w:r>
      <w:r w:rsidRPr="004221D1">
        <w:t xml:space="preserve"> desenvolvimento embriofetal, incluindo efeitos teratogénicos (ver secção</w:t>
      </w:r>
      <w:r w:rsidR="00784D0A" w:rsidRPr="004221D1">
        <w:t> </w:t>
      </w:r>
      <w:r w:rsidRPr="004221D1">
        <w:t xml:space="preserve">5.3). </w:t>
      </w:r>
      <w:r w:rsidR="00DB5733" w:rsidRPr="004221D1">
        <w:t>O d</w:t>
      </w:r>
      <w:r w:rsidRPr="004221D1">
        <w:t xml:space="preserve">abrafenib não deve ser administrado a mulheres grávidas a não ser que o </w:t>
      </w:r>
      <w:r w:rsidR="00DD408C" w:rsidRPr="004221D1">
        <w:t xml:space="preserve">potencial </w:t>
      </w:r>
      <w:r w:rsidRPr="004221D1">
        <w:t xml:space="preserve">benefício para a mãe seja superior ao </w:t>
      </w:r>
      <w:r w:rsidR="00DD408C" w:rsidRPr="004221D1">
        <w:t xml:space="preserve">possível </w:t>
      </w:r>
      <w:r w:rsidRPr="004221D1">
        <w:t>risco para o feto. Se a doente ficar grávida enquanto está a tomar dabrafenib, a doente deve ser informada do potencial risco para o feto.</w:t>
      </w:r>
      <w:r w:rsidR="006B2EB0" w:rsidRPr="004221D1">
        <w:t xml:space="preserve"> Consultar o RCM de trametinib (ver secção 4.6) quando utilizado em associação com trametinib.</w:t>
      </w:r>
    </w:p>
    <w:p w14:paraId="7ABA2D29" w14:textId="77777777" w:rsidR="008C45F9" w:rsidRPr="004221D1" w:rsidRDefault="008C45F9" w:rsidP="00260CC7">
      <w:pPr>
        <w:tabs>
          <w:tab w:val="clear" w:pos="567"/>
        </w:tabs>
        <w:spacing w:line="240" w:lineRule="auto"/>
        <w:rPr>
          <w:szCs w:val="22"/>
        </w:rPr>
      </w:pPr>
    </w:p>
    <w:p w14:paraId="53637465" w14:textId="77777777" w:rsidR="008C45F9" w:rsidRPr="004221D1" w:rsidRDefault="008C45F9" w:rsidP="00260CC7">
      <w:pPr>
        <w:keepNext/>
        <w:tabs>
          <w:tab w:val="clear" w:pos="567"/>
        </w:tabs>
        <w:spacing w:line="240" w:lineRule="auto"/>
        <w:rPr>
          <w:szCs w:val="22"/>
          <w:u w:val="single"/>
        </w:rPr>
      </w:pPr>
      <w:r w:rsidRPr="004221D1">
        <w:rPr>
          <w:u w:val="single"/>
        </w:rPr>
        <w:t>Amamentação</w:t>
      </w:r>
    </w:p>
    <w:p w14:paraId="2975178A" w14:textId="77777777" w:rsidR="008C45F9" w:rsidRPr="004221D1" w:rsidRDefault="008C45F9" w:rsidP="00260CC7">
      <w:pPr>
        <w:keepNext/>
        <w:tabs>
          <w:tab w:val="clear" w:pos="567"/>
        </w:tabs>
        <w:spacing w:line="240" w:lineRule="auto"/>
        <w:rPr>
          <w:szCs w:val="22"/>
        </w:rPr>
      </w:pPr>
    </w:p>
    <w:p w14:paraId="0C14E29A" w14:textId="77777777" w:rsidR="008C45F9" w:rsidRPr="004221D1" w:rsidRDefault="008C45F9" w:rsidP="00260CC7">
      <w:pPr>
        <w:tabs>
          <w:tab w:val="clear" w:pos="567"/>
        </w:tabs>
        <w:autoSpaceDE w:val="0"/>
        <w:autoSpaceDN w:val="0"/>
        <w:adjustRightInd w:val="0"/>
        <w:spacing w:line="240" w:lineRule="auto"/>
        <w:rPr>
          <w:szCs w:val="22"/>
        </w:rPr>
      </w:pPr>
      <w:r w:rsidRPr="004221D1">
        <w:t xml:space="preserve">Não se sabe se o dabrafenib é excretado no leite humano. Uma vez que muitos medicamentos são excretados no leite humano, não se pode excluir o risco para </w:t>
      </w:r>
      <w:r w:rsidR="00916358" w:rsidRPr="004221D1">
        <w:t>o lactente</w:t>
      </w:r>
      <w:r w:rsidRPr="004221D1">
        <w:t xml:space="preserve">. </w:t>
      </w:r>
      <w:r w:rsidR="00916358" w:rsidRPr="004221D1">
        <w:t>Deve ser</w:t>
      </w:r>
      <w:r w:rsidRPr="004221D1">
        <w:t xml:space="preserve"> tomada uma decisão sobre a suspensão da amamentação ou a suspensão de dabrafenib, tendo em conta o benefício da amamentação para a criança e o benefício da terapêutica para a mulher.</w:t>
      </w:r>
    </w:p>
    <w:p w14:paraId="1845DCC7" w14:textId="77777777" w:rsidR="008C45F9" w:rsidRPr="004221D1" w:rsidRDefault="008C45F9" w:rsidP="00260CC7">
      <w:pPr>
        <w:tabs>
          <w:tab w:val="clear" w:pos="567"/>
        </w:tabs>
        <w:spacing w:line="240" w:lineRule="auto"/>
        <w:rPr>
          <w:szCs w:val="22"/>
        </w:rPr>
      </w:pPr>
    </w:p>
    <w:p w14:paraId="4B3385ED" w14:textId="77777777" w:rsidR="008C45F9" w:rsidRPr="004221D1" w:rsidRDefault="008C45F9" w:rsidP="00260CC7">
      <w:pPr>
        <w:keepNext/>
        <w:tabs>
          <w:tab w:val="clear" w:pos="567"/>
        </w:tabs>
        <w:spacing w:line="240" w:lineRule="auto"/>
        <w:rPr>
          <w:szCs w:val="22"/>
          <w:u w:val="single"/>
        </w:rPr>
      </w:pPr>
      <w:r w:rsidRPr="004221D1">
        <w:rPr>
          <w:u w:val="single"/>
        </w:rPr>
        <w:t>Fertilidade</w:t>
      </w:r>
    </w:p>
    <w:p w14:paraId="12A5A174" w14:textId="77777777" w:rsidR="008C45F9" w:rsidRPr="004221D1" w:rsidRDefault="008C45F9" w:rsidP="00260CC7">
      <w:pPr>
        <w:keepNext/>
        <w:tabs>
          <w:tab w:val="clear" w:pos="567"/>
        </w:tabs>
        <w:spacing w:line="240" w:lineRule="auto"/>
        <w:rPr>
          <w:szCs w:val="22"/>
        </w:rPr>
      </w:pPr>
    </w:p>
    <w:p w14:paraId="772F9623" w14:textId="77777777" w:rsidR="008C45F9" w:rsidRPr="004221D1" w:rsidRDefault="008C45F9" w:rsidP="00260CC7">
      <w:pPr>
        <w:tabs>
          <w:tab w:val="clear" w:pos="567"/>
        </w:tabs>
        <w:spacing w:line="240" w:lineRule="auto"/>
        <w:rPr>
          <w:szCs w:val="22"/>
        </w:rPr>
      </w:pPr>
      <w:r w:rsidRPr="004221D1">
        <w:t xml:space="preserve">Não existem dados </w:t>
      </w:r>
      <w:r w:rsidR="00883D53" w:rsidRPr="004221D1">
        <w:t xml:space="preserve">em </w:t>
      </w:r>
      <w:r w:rsidRPr="004221D1">
        <w:t>humanos</w:t>
      </w:r>
      <w:r w:rsidR="006B2EB0" w:rsidRPr="004221D1">
        <w:t xml:space="preserve"> de dabrafenib em monoterapia ou em associação com trametinib</w:t>
      </w:r>
      <w:r w:rsidRPr="004221D1">
        <w:t xml:space="preserve">. </w:t>
      </w:r>
      <w:r w:rsidR="00DB5733" w:rsidRPr="004221D1">
        <w:t>O d</w:t>
      </w:r>
      <w:r w:rsidRPr="004221D1">
        <w:t xml:space="preserve">abrafenib pode comprometer a fertilidade feminina e masculina uma vez que foram </w:t>
      </w:r>
      <w:r w:rsidR="00883D53" w:rsidRPr="004221D1">
        <w:t xml:space="preserve">verificados </w:t>
      </w:r>
      <w:r w:rsidRPr="004221D1">
        <w:t>efeitos adversos nos órgãos reprodutores masculinos e femininos em animais (ver secção</w:t>
      </w:r>
      <w:r w:rsidR="00784D0A" w:rsidRPr="004221D1">
        <w:t> </w:t>
      </w:r>
      <w:r w:rsidRPr="004221D1">
        <w:t xml:space="preserve">5.3). Os doentes do sexo masculino </w:t>
      </w:r>
      <w:r w:rsidR="006B2EB0" w:rsidRPr="004221D1">
        <w:t xml:space="preserve">a tomar dabrafenib em monoterapia ou em associação com trametinib </w:t>
      </w:r>
      <w:r w:rsidRPr="004221D1">
        <w:t xml:space="preserve">devem ser informados </w:t>
      </w:r>
      <w:r w:rsidR="009D39EE" w:rsidRPr="004221D1">
        <w:rPr>
          <w:noProof/>
          <w:szCs w:val="22"/>
        </w:rPr>
        <w:t xml:space="preserve">do potencial risco de afeção da </w:t>
      </w:r>
      <w:r w:rsidR="009D39EE" w:rsidRPr="004221D1">
        <w:t>espermatogénese</w:t>
      </w:r>
      <w:r w:rsidRPr="004221D1">
        <w:t>, que pode ser irreversível.</w:t>
      </w:r>
      <w:r w:rsidR="00506A2A" w:rsidRPr="004221D1">
        <w:t xml:space="preserve"> </w:t>
      </w:r>
      <w:r w:rsidR="00506A2A" w:rsidRPr="004221D1">
        <w:rPr>
          <w:szCs w:val="22"/>
        </w:rPr>
        <w:t>Consultar o RCM de trametinib (ver secção 4.6) quando usado em associação com trametinib.</w:t>
      </w:r>
    </w:p>
    <w:p w14:paraId="779FA2FD" w14:textId="77777777" w:rsidR="008C45F9" w:rsidRPr="004221D1" w:rsidRDefault="008C45F9" w:rsidP="00260CC7">
      <w:pPr>
        <w:tabs>
          <w:tab w:val="clear" w:pos="567"/>
        </w:tabs>
        <w:spacing w:line="240" w:lineRule="auto"/>
        <w:rPr>
          <w:szCs w:val="22"/>
        </w:rPr>
      </w:pPr>
    </w:p>
    <w:p w14:paraId="423CC1DD" w14:textId="77777777" w:rsidR="008C45F9" w:rsidRPr="004221D1" w:rsidRDefault="008C45F9" w:rsidP="00260CC7">
      <w:pPr>
        <w:keepNext/>
        <w:tabs>
          <w:tab w:val="clear" w:pos="567"/>
        </w:tabs>
        <w:spacing w:line="240" w:lineRule="auto"/>
        <w:ind w:left="567" w:hanging="567"/>
        <w:rPr>
          <w:szCs w:val="22"/>
        </w:rPr>
      </w:pPr>
      <w:r w:rsidRPr="004221D1">
        <w:rPr>
          <w:b/>
        </w:rPr>
        <w:t>4.7</w:t>
      </w:r>
      <w:r w:rsidRPr="004221D1">
        <w:rPr>
          <w:b/>
        </w:rPr>
        <w:tab/>
        <w:t>Efeitos sobre a capacidade de conduzir e utilizar máquinas</w:t>
      </w:r>
    </w:p>
    <w:p w14:paraId="2FE6222A" w14:textId="77777777" w:rsidR="008C45F9" w:rsidRPr="004221D1" w:rsidRDefault="008C45F9" w:rsidP="00260CC7">
      <w:pPr>
        <w:keepNext/>
        <w:tabs>
          <w:tab w:val="clear" w:pos="567"/>
        </w:tabs>
        <w:spacing w:line="240" w:lineRule="auto"/>
        <w:rPr>
          <w:szCs w:val="22"/>
        </w:rPr>
      </w:pPr>
    </w:p>
    <w:p w14:paraId="2AB967CC" w14:textId="77777777" w:rsidR="008C45F9" w:rsidRPr="004221D1" w:rsidRDefault="008C45F9" w:rsidP="00260CC7">
      <w:pPr>
        <w:tabs>
          <w:tab w:val="clear" w:pos="567"/>
        </w:tabs>
        <w:spacing w:line="240" w:lineRule="auto"/>
      </w:pPr>
      <w:r w:rsidRPr="004221D1">
        <w:t>Os efeitos de dabrafenib sobre a capacidade de conduzir e utilizar máquinas são reduzidos. Deve ter</w:t>
      </w:r>
      <w:r w:rsidR="000C2543" w:rsidRPr="004221D1">
        <w:noBreakHyphen/>
      </w:r>
      <w:r w:rsidRPr="004221D1">
        <w:t xml:space="preserve">se em </w:t>
      </w:r>
      <w:r w:rsidR="00883D53" w:rsidRPr="004221D1">
        <w:t xml:space="preserve">consideração </w:t>
      </w:r>
      <w:r w:rsidRPr="004221D1">
        <w:t xml:space="preserve">o estado clínico do doente e o perfil de </w:t>
      </w:r>
      <w:r w:rsidR="002F5439" w:rsidRPr="004221D1">
        <w:t>reações</w:t>
      </w:r>
      <w:r w:rsidRPr="004221D1">
        <w:t xml:space="preserve"> advers</w:t>
      </w:r>
      <w:r w:rsidR="006409CE" w:rsidRPr="004221D1">
        <w:t>a</w:t>
      </w:r>
      <w:r w:rsidRPr="004221D1">
        <w:t xml:space="preserve">s de dabrafenib quando se </w:t>
      </w:r>
      <w:r w:rsidR="00883D53" w:rsidRPr="004221D1">
        <w:t xml:space="preserve">avalia </w:t>
      </w:r>
      <w:r w:rsidRPr="004221D1">
        <w:t xml:space="preserve">a capacidade do doente para realizar tarefas que necessitam de julgamento, capacidades motoras ou cognitivas. Deve </w:t>
      </w:r>
      <w:r w:rsidR="00883D53" w:rsidRPr="004221D1">
        <w:t>alertar</w:t>
      </w:r>
      <w:r w:rsidR="000C2543" w:rsidRPr="004221D1">
        <w:noBreakHyphen/>
      </w:r>
      <w:r w:rsidR="00883D53" w:rsidRPr="004221D1">
        <w:t xml:space="preserve">se </w:t>
      </w:r>
      <w:r w:rsidRPr="004221D1">
        <w:t xml:space="preserve">os doentes para o potencial para fadiga e problemas </w:t>
      </w:r>
      <w:r w:rsidR="002F5439" w:rsidRPr="004221D1">
        <w:t>oculares</w:t>
      </w:r>
      <w:r w:rsidRPr="004221D1">
        <w:t xml:space="preserve"> que podem afetar estas atividades.</w:t>
      </w:r>
    </w:p>
    <w:p w14:paraId="25CFBBFA" w14:textId="77777777" w:rsidR="008C45F9" w:rsidRPr="004221D1" w:rsidRDefault="008C45F9" w:rsidP="00260CC7">
      <w:pPr>
        <w:tabs>
          <w:tab w:val="clear" w:pos="567"/>
        </w:tabs>
        <w:spacing w:line="240" w:lineRule="auto"/>
        <w:rPr>
          <w:szCs w:val="22"/>
        </w:rPr>
      </w:pPr>
    </w:p>
    <w:p w14:paraId="2D6B2882" w14:textId="77777777" w:rsidR="008C45F9" w:rsidRPr="004221D1" w:rsidRDefault="008C45F9" w:rsidP="00260CC7">
      <w:pPr>
        <w:keepNext/>
        <w:tabs>
          <w:tab w:val="clear" w:pos="567"/>
        </w:tabs>
        <w:spacing w:line="240" w:lineRule="auto"/>
        <w:rPr>
          <w:b/>
          <w:szCs w:val="22"/>
        </w:rPr>
      </w:pPr>
      <w:r w:rsidRPr="004221D1">
        <w:rPr>
          <w:b/>
        </w:rPr>
        <w:t>4.8</w:t>
      </w:r>
      <w:r w:rsidRPr="004221D1">
        <w:rPr>
          <w:b/>
        </w:rPr>
        <w:tab/>
        <w:t>Efeitos indesejáveis</w:t>
      </w:r>
    </w:p>
    <w:p w14:paraId="02FDD008" w14:textId="77777777" w:rsidR="008C45F9" w:rsidRPr="004221D1" w:rsidRDefault="008C45F9" w:rsidP="00260CC7">
      <w:pPr>
        <w:keepNext/>
        <w:tabs>
          <w:tab w:val="clear" w:pos="567"/>
        </w:tabs>
        <w:autoSpaceDE w:val="0"/>
        <w:autoSpaceDN w:val="0"/>
        <w:adjustRightInd w:val="0"/>
        <w:spacing w:line="240" w:lineRule="auto"/>
        <w:rPr>
          <w:szCs w:val="22"/>
        </w:rPr>
      </w:pPr>
    </w:p>
    <w:p w14:paraId="5E227D59" w14:textId="77777777" w:rsidR="008C45F9" w:rsidRPr="004221D1" w:rsidRDefault="008C45F9" w:rsidP="00260CC7">
      <w:pPr>
        <w:keepNext/>
        <w:tabs>
          <w:tab w:val="clear" w:pos="567"/>
        </w:tabs>
        <w:spacing w:line="240" w:lineRule="auto"/>
        <w:rPr>
          <w:u w:val="single"/>
        </w:rPr>
      </w:pPr>
      <w:r w:rsidRPr="004221D1">
        <w:rPr>
          <w:u w:val="single"/>
        </w:rPr>
        <w:t>Resumo do perfil de segurança</w:t>
      </w:r>
    </w:p>
    <w:p w14:paraId="6C2FB33F" w14:textId="77777777" w:rsidR="008C45F9" w:rsidRPr="004221D1" w:rsidRDefault="008C45F9" w:rsidP="00260CC7">
      <w:pPr>
        <w:keepNext/>
        <w:tabs>
          <w:tab w:val="clear" w:pos="567"/>
        </w:tabs>
        <w:autoSpaceDE w:val="0"/>
        <w:autoSpaceDN w:val="0"/>
        <w:adjustRightInd w:val="0"/>
        <w:spacing w:line="240" w:lineRule="auto"/>
      </w:pPr>
    </w:p>
    <w:p w14:paraId="7CFC68A7" w14:textId="77777777" w:rsidR="008C45F9" w:rsidRPr="004221D1" w:rsidRDefault="008E122E" w:rsidP="00260CC7">
      <w:pPr>
        <w:tabs>
          <w:tab w:val="clear" w:pos="567"/>
        </w:tabs>
        <w:autoSpaceDE w:val="0"/>
        <w:autoSpaceDN w:val="0"/>
        <w:adjustRightInd w:val="0"/>
        <w:spacing w:line="240" w:lineRule="auto"/>
      </w:pPr>
      <w:r w:rsidRPr="004221D1">
        <w:t>A</w:t>
      </w:r>
      <w:r w:rsidR="008C45F9" w:rsidRPr="004221D1">
        <w:t xml:space="preserve"> segurança </w:t>
      </w:r>
      <w:r w:rsidR="009D39EE" w:rsidRPr="004221D1">
        <w:t xml:space="preserve">de dabrafenib em monoterapia </w:t>
      </w:r>
      <w:r w:rsidR="002F5439" w:rsidRPr="004221D1">
        <w:t>baseia</w:t>
      </w:r>
      <w:r w:rsidR="000C2543" w:rsidRPr="004221D1">
        <w:noBreakHyphen/>
      </w:r>
      <w:r w:rsidR="002F5439" w:rsidRPr="004221D1">
        <w:t>se</w:t>
      </w:r>
      <w:r w:rsidR="008C45F9" w:rsidRPr="004221D1">
        <w:t xml:space="preserve"> em dados </w:t>
      </w:r>
      <w:r w:rsidRPr="004221D1">
        <w:t xml:space="preserve">da população integrada de segurança </w:t>
      </w:r>
      <w:r w:rsidR="008C45F9" w:rsidRPr="004221D1">
        <w:t xml:space="preserve">de cinco </w:t>
      </w:r>
      <w:r w:rsidR="00B45DFF" w:rsidRPr="004221D1">
        <w:t xml:space="preserve">ensaios </w:t>
      </w:r>
      <w:r w:rsidR="008C45F9" w:rsidRPr="004221D1">
        <w:t>clínicos</w:t>
      </w:r>
      <w:r w:rsidR="00ED39FF" w:rsidRPr="004221D1">
        <w:t>, BRF113683 (BREAK-3), BRF113929 (BREAK-MB), BRF113710 (BREAK-2), BRF113220 e BRF112680, que</w:t>
      </w:r>
      <w:r w:rsidR="008C45F9" w:rsidRPr="004221D1">
        <w:t xml:space="preserve"> </w:t>
      </w:r>
      <w:r w:rsidR="002F5439" w:rsidRPr="004221D1">
        <w:t>inclu</w:t>
      </w:r>
      <w:r w:rsidRPr="004221D1">
        <w:t>i</w:t>
      </w:r>
      <w:r w:rsidR="00ED39FF" w:rsidRPr="004221D1">
        <w:t>ram</w:t>
      </w:r>
      <w:r w:rsidR="008C45F9" w:rsidRPr="004221D1">
        <w:t xml:space="preserve"> 578</w:t>
      </w:r>
      <w:r w:rsidR="002F678B" w:rsidRPr="004221D1">
        <w:t> </w:t>
      </w:r>
      <w:r w:rsidR="008C45F9" w:rsidRPr="004221D1">
        <w:t>doentes com melanoma</w:t>
      </w:r>
      <w:r w:rsidRPr="004221D1">
        <w:t xml:space="preserve"> </w:t>
      </w:r>
      <w:r w:rsidR="00AD0163" w:rsidRPr="004221D1">
        <w:t xml:space="preserve">metastático ou </w:t>
      </w:r>
      <w:r w:rsidRPr="004221D1">
        <w:t>irres</w:t>
      </w:r>
      <w:r w:rsidR="003659BD" w:rsidRPr="004221D1">
        <w:t>s</w:t>
      </w:r>
      <w:r w:rsidRPr="004221D1">
        <w:t xml:space="preserve">ecável </w:t>
      </w:r>
      <w:r w:rsidR="003659BD" w:rsidRPr="004221D1">
        <w:t xml:space="preserve">com uma </w:t>
      </w:r>
      <w:r w:rsidRPr="004221D1">
        <w:t>mutação BRAF V600 tratados com dabrafenib 150 mg duas vezes por dia</w:t>
      </w:r>
      <w:r w:rsidR="008C45F9" w:rsidRPr="004221D1">
        <w:t>. As reações adversas mais frequentes (</w:t>
      </w:r>
      <w:r w:rsidRPr="004221D1">
        <w:t xml:space="preserve">incidência </w:t>
      </w:r>
      <w:r w:rsidR="008C45F9" w:rsidRPr="004221D1">
        <w:sym w:font="Symbol" w:char="F0B3"/>
      </w:r>
      <w:r w:rsidR="00D97466" w:rsidRPr="004221D1">
        <w:t> </w:t>
      </w:r>
      <w:r w:rsidR="008C45F9" w:rsidRPr="004221D1">
        <w:t>15</w:t>
      </w:r>
      <w:r w:rsidR="00014E02" w:rsidRPr="004221D1">
        <w:t> </w:t>
      </w:r>
      <w:r w:rsidR="008C45F9" w:rsidRPr="004221D1">
        <w:t xml:space="preserve">%) notificadas com dabrafenib foram </w:t>
      </w:r>
      <w:r w:rsidR="008C45F9" w:rsidRPr="004221D1">
        <w:lastRenderedPageBreak/>
        <w:t xml:space="preserve">hiperqueratose, </w:t>
      </w:r>
      <w:r w:rsidR="007A4445" w:rsidRPr="004221D1">
        <w:t>cefaleia</w:t>
      </w:r>
      <w:r w:rsidR="008C45F9" w:rsidRPr="004221D1">
        <w:t>, pirexia, artralgia, fadiga, náuseas, papiloma, alopécia, erupção cutânea e vómitos.</w:t>
      </w:r>
    </w:p>
    <w:p w14:paraId="7A47B6BD" w14:textId="77777777" w:rsidR="008C45F9" w:rsidRPr="004221D1" w:rsidRDefault="008C45F9" w:rsidP="00260CC7">
      <w:pPr>
        <w:tabs>
          <w:tab w:val="clear" w:pos="567"/>
        </w:tabs>
        <w:spacing w:line="240" w:lineRule="auto"/>
        <w:rPr>
          <w:szCs w:val="22"/>
        </w:rPr>
      </w:pPr>
    </w:p>
    <w:p w14:paraId="2C3A7C67" w14:textId="77777777" w:rsidR="008E122E" w:rsidRPr="004221D1" w:rsidRDefault="009D39EE" w:rsidP="00260CC7">
      <w:pPr>
        <w:tabs>
          <w:tab w:val="clear" w:pos="567"/>
        </w:tabs>
        <w:spacing w:line="240" w:lineRule="auto"/>
      </w:pPr>
      <w:r w:rsidRPr="004221D1">
        <w:t xml:space="preserve">A segurança de dabrafenib em associação com trametinib foi avaliada </w:t>
      </w:r>
      <w:r w:rsidR="00AD0163" w:rsidRPr="004221D1">
        <w:t xml:space="preserve">na população de segurança integrada de </w:t>
      </w:r>
      <w:r w:rsidR="00A5236D" w:rsidRPr="004221D1">
        <w:t>1076 </w:t>
      </w:r>
      <w:r w:rsidR="00AD0163" w:rsidRPr="004221D1">
        <w:t xml:space="preserve">doentes </w:t>
      </w:r>
      <w:r w:rsidR="00E86490" w:rsidRPr="004221D1">
        <w:t xml:space="preserve">positivos para a mutação BRAF V600 </w:t>
      </w:r>
      <w:r w:rsidR="00AD0163" w:rsidRPr="004221D1">
        <w:t>com melanoma irressecável ou metastático</w:t>
      </w:r>
      <w:r w:rsidR="00A5236D" w:rsidRPr="004221D1">
        <w:t>,</w:t>
      </w:r>
      <w:r w:rsidR="00AD0163" w:rsidRPr="004221D1">
        <w:t xml:space="preserve"> </w:t>
      </w:r>
      <w:r w:rsidR="00A5236D" w:rsidRPr="004221D1">
        <w:t xml:space="preserve">melanoma </w:t>
      </w:r>
      <w:r w:rsidR="00A5236D" w:rsidRPr="004221D1">
        <w:rPr>
          <w:noProof/>
          <w:szCs w:val="22"/>
        </w:rPr>
        <w:t xml:space="preserve">em estádio III com mutação BRAF V600 após resseção completa (tratamento adjuvante) </w:t>
      </w:r>
      <w:r w:rsidR="00AD0163" w:rsidRPr="004221D1">
        <w:t xml:space="preserve">e CPNPC avançado tratados com </w:t>
      </w:r>
      <w:r w:rsidR="005A47E0" w:rsidRPr="004221D1">
        <w:t xml:space="preserve">dabrafenib 150 mg duas vezes por dia e trametinib 2 mg uma vez por dia. Desses doentes, 559 foram tratados com a associação para o melanoma positivo para a mutação BRAF V600 </w:t>
      </w:r>
      <w:r w:rsidRPr="004221D1">
        <w:t xml:space="preserve">em </w:t>
      </w:r>
      <w:r w:rsidR="00B45DFF" w:rsidRPr="004221D1">
        <w:t xml:space="preserve">dois ensaios clínicos </w:t>
      </w:r>
      <w:r w:rsidR="00DC1CB7" w:rsidRPr="004221D1">
        <w:t xml:space="preserve">aleatorizados </w:t>
      </w:r>
      <w:r w:rsidRPr="004221D1">
        <w:t xml:space="preserve">de Fase III, MEK115306 </w:t>
      </w:r>
      <w:r w:rsidR="005A47E0" w:rsidRPr="004221D1">
        <w:t>(COMBI</w:t>
      </w:r>
      <w:r w:rsidR="00B45DFF" w:rsidRPr="004221D1">
        <w:noBreakHyphen/>
      </w:r>
      <w:r w:rsidR="005A47E0" w:rsidRPr="004221D1">
        <w:t xml:space="preserve">d) </w:t>
      </w:r>
      <w:r w:rsidRPr="004221D1">
        <w:t>e MEK116513</w:t>
      </w:r>
      <w:r w:rsidR="005A47E0" w:rsidRPr="004221D1">
        <w:t xml:space="preserve"> (COMBI</w:t>
      </w:r>
      <w:r w:rsidR="00B45DFF" w:rsidRPr="004221D1">
        <w:noBreakHyphen/>
      </w:r>
      <w:r w:rsidR="005A47E0" w:rsidRPr="004221D1">
        <w:t>v)</w:t>
      </w:r>
      <w:r w:rsidR="00A5236D" w:rsidRPr="004221D1">
        <w:t>,</w:t>
      </w:r>
      <w:r w:rsidR="00A5236D" w:rsidRPr="004221D1">
        <w:rPr>
          <w:noProof/>
          <w:szCs w:val="22"/>
        </w:rPr>
        <w:t xml:space="preserve"> 435 foram tratados com a associação no tratamento adjuvante do melanoma em estádio III com mutação BRAF V600 após resseção completa num estudo aleatorizado de Fase III BRF115532 (COMBI-AD)</w:t>
      </w:r>
      <w:r w:rsidR="005A47E0" w:rsidRPr="004221D1">
        <w:t xml:space="preserve"> e 82 foram tratados com a associação para o CPNPC positivo para a mutação BRAF V600 num estudo de Fase II, não aleatorizado, com múltiplos coort</w:t>
      </w:r>
      <w:r w:rsidR="00661969" w:rsidRPr="004221D1">
        <w:t>e</w:t>
      </w:r>
      <w:r w:rsidR="005A47E0" w:rsidRPr="004221D1">
        <w:t>s BRF113928 (ver secção 5.1).</w:t>
      </w:r>
    </w:p>
    <w:p w14:paraId="5AC34C1D" w14:textId="77777777" w:rsidR="008E122E" w:rsidRPr="004221D1" w:rsidRDefault="008E122E" w:rsidP="00260CC7">
      <w:pPr>
        <w:tabs>
          <w:tab w:val="clear" w:pos="567"/>
        </w:tabs>
        <w:spacing w:line="240" w:lineRule="auto"/>
      </w:pPr>
    </w:p>
    <w:p w14:paraId="114BE66E" w14:textId="77777777" w:rsidR="009D39EE" w:rsidRPr="004221D1" w:rsidRDefault="009D39EE" w:rsidP="00260CC7">
      <w:pPr>
        <w:tabs>
          <w:tab w:val="clear" w:pos="567"/>
        </w:tabs>
        <w:spacing w:line="240" w:lineRule="auto"/>
        <w:rPr>
          <w:bCs/>
          <w:iCs/>
          <w:szCs w:val="22"/>
          <w:bdr w:val="none" w:sz="0" w:space="0" w:color="auto" w:frame="1"/>
        </w:rPr>
      </w:pPr>
      <w:r w:rsidRPr="004221D1">
        <w:t>As reações adversas mais frequentes (</w:t>
      </w:r>
      <w:r w:rsidR="008E122E" w:rsidRPr="004221D1">
        <w:t xml:space="preserve">incidência </w:t>
      </w:r>
      <w:r w:rsidRPr="004221D1">
        <w:rPr>
          <w:bCs/>
          <w:iCs/>
          <w:szCs w:val="22"/>
          <w:bdr w:val="none" w:sz="0" w:space="0" w:color="auto" w:frame="1"/>
        </w:rPr>
        <w:t xml:space="preserve">≥ 20 %) de dabrafenib </w:t>
      </w:r>
      <w:r w:rsidR="008E122E" w:rsidRPr="004221D1">
        <w:rPr>
          <w:bCs/>
          <w:iCs/>
          <w:szCs w:val="22"/>
          <w:bdr w:val="none" w:sz="0" w:space="0" w:color="auto" w:frame="1"/>
        </w:rPr>
        <w:t>em associação com</w:t>
      </w:r>
      <w:r w:rsidRPr="004221D1">
        <w:rPr>
          <w:bCs/>
          <w:iCs/>
          <w:szCs w:val="22"/>
          <w:bdr w:val="none" w:sz="0" w:space="0" w:color="auto" w:frame="1"/>
        </w:rPr>
        <w:t xml:space="preserve"> trametinib </w:t>
      </w:r>
      <w:r w:rsidR="008E122E" w:rsidRPr="004221D1">
        <w:rPr>
          <w:bCs/>
          <w:iCs/>
          <w:szCs w:val="22"/>
          <w:bdr w:val="none" w:sz="0" w:space="0" w:color="auto" w:frame="1"/>
        </w:rPr>
        <w:t xml:space="preserve">foram: </w:t>
      </w:r>
      <w:r w:rsidRPr="004221D1">
        <w:rPr>
          <w:bCs/>
          <w:iCs/>
          <w:szCs w:val="22"/>
          <w:bdr w:val="none" w:sz="0" w:space="0" w:color="auto" w:frame="1"/>
        </w:rPr>
        <w:t xml:space="preserve">pirexia, </w:t>
      </w:r>
      <w:r w:rsidR="00A5236D" w:rsidRPr="004221D1">
        <w:rPr>
          <w:bCs/>
          <w:iCs/>
          <w:szCs w:val="22"/>
          <w:bdr w:val="none" w:sz="0" w:space="0" w:color="auto" w:frame="1"/>
        </w:rPr>
        <w:t xml:space="preserve">fadiga, </w:t>
      </w:r>
      <w:r w:rsidR="005A47E0" w:rsidRPr="004221D1">
        <w:rPr>
          <w:bCs/>
          <w:iCs/>
          <w:szCs w:val="22"/>
          <w:bdr w:val="none" w:sz="0" w:space="0" w:color="auto" w:frame="1"/>
        </w:rPr>
        <w:t xml:space="preserve">náuseas, </w:t>
      </w:r>
      <w:r w:rsidR="00A5236D" w:rsidRPr="004221D1">
        <w:rPr>
          <w:bCs/>
          <w:iCs/>
          <w:szCs w:val="22"/>
          <w:bdr w:val="none" w:sz="0" w:space="0" w:color="auto" w:frame="1"/>
        </w:rPr>
        <w:t>calafrios,</w:t>
      </w:r>
      <w:r w:rsidR="00A5236D" w:rsidRPr="004221D1" w:rsidDel="005A47E0">
        <w:rPr>
          <w:bCs/>
          <w:iCs/>
          <w:szCs w:val="22"/>
          <w:bdr w:val="none" w:sz="0" w:space="0" w:color="auto" w:frame="1"/>
        </w:rPr>
        <w:t xml:space="preserve"> </w:t>
      </w:r>
      <w:r w:rsidR="00A5236D" w:rsidRPr="004221D1">
        <w:rPr>
          <w:bCs/>
          <w:iCs/>
          <w:szCs w:val="22"/>
          <w:bdr w:val="none" w:sz="0" w:space="0" w:color="auto" w:frame="1"/>
        </w:rPr>
        <w:t xml:space="preserve">cefaleias, </w:t>
      </w:r>
      <w:r w:rsidR="005A47E0" w:rsidRPr="004221D1">
        <w:rPr>
          <w:bCs/>
          <w:iCs/>
          <w:szCs w:val="22"/>
          <w:bdr w:val="none" w:sz="0" w:space="0" w:color="auto" w:frame="1"/>
        </w:rPr>
        <w:t>diarreia, vómitos</w:t>
      </w:r>
      <w:r w:rsidRPr="004221D1">
        <w:rPr>
          <w:bCs/>
          <w:iCs/>
          <w:szCs w:val="22"/>
          <w:bdr w:val="none" w:sz="0" w:space="0" w:color="auto" w:frame="1"/>
        </w:rPr>
        <w:t xml:space="preserve">, </w:t>
      </w:r>
      <w:r w:rsidR="005A47E0" w:rsidRPr="004221D1">
        <w:rPr>
          <w:bCs/>
          <w:iCs/>
          <w:szCs w:val="22"/>
          <w:bdr w:val="none" w:sz="0" w:space="0" w:color="auto" w:frame="1"/>
        </w:rPr>
        <w:t>artralgia</w:t>
      </w:r>
      <w:r w:rsidR="00A5236D" w:rsidRPr="004221D1">
        <w:rPr>
          <w:bCs/>
          <w:iCs/>
          <w:szCs w:val="22"/>
          <w:bdr w:val="none" w:sz="0" w:space="0" w:color="auto" w:frame="1"/>
        </w:rPr>
        <w:t xml:space="preserve"> e</w:t>
      </w:r>
      <w:r w:rsidR="005A47E0" w:rsidRPr="004221D1">
        <w:rPr>
          <w:bCs/>
          <w:iCs/>
          <w:szCs w:val="22"/>
          <w:bdr w:val="none" w:sz="0" w:space="0" w:color="auto" w:frame="1"/>
        </w:rPr>
        <w:t xml:space="preserve"> </w:t>
      </w:r>
      <w:r w:rsidRPr="004221D1">
        <w:rPr>
          <w:bCs/>
          <w:iCs/>
          <w:szCs w:val="22"/>
          <w:bdr w:val="none" w:sz="0" w:space="0" w:color="auto" w:frame="1"/>
        </w:rPr>
        <w:t>erupção cutânea.</w:t>
      </w:r>
    </w:p>
    <w:p w14:paraId="27D3C109" w14:textId="77777777" w:rsidR="009D39EE" w:rsidRPr="004221D1" w:rsidRDefault="009D39EE" w:rsidP="00260CC7">
      <w:pPr>
        <w:tabs>
          <w:tab w:val="clear" w:pos="567"/>
        </w:tabs>
        <w:spacing w:line="240" w:lineRule="auto"/>
        <w:rPr>
          <w:szCs w:val="22"/>
        </w:rPr>
      </w:pPr>
    </w:p>
    <w:p w14:paraId="01A13D28" w14:textId="77777777" w:rsidR="008C45F9" w:rsidRPr="004221D1" w:rsidRDefault="00284625" w:rsidP="00260CC7">
      <w:pPr>
        <w:keepNext/>
        <w:tabs>
          <w:tab w:val="clear" w:pos="567"/>
        </w:tabs>
        <w:spacing w:line="240" w:lineRule="auto"/>
        <w:rPr>
          <w:szCs w:val="22"/>
        </w:rPr>
      </w:pPr>
      <w:r w:rsidRPr="004221D1">
        <w:rPr>
          <w:u w:val="single"/>
        </w:rPr>
        <w:t xml:space="preserve">Lista </w:t>
      </w:r>
      <w:r w:rsidR="008C45F9" w:rsidRPr="004221D1">
        <w:rPr>
          <w:u w:val="single"/>
        </w:rPr>
        <w:t xml:space="preserve">em tabela das </w:t>
      </w:r>
      <w:r w:rsidR="002F5439" w:rsidRPr="004221D1">
        <w:rPr>
          <w:u w:val="single"/>
        </w:rPr>
        <w:t>reações</w:t>
      </w:r>
      <w:r w:rsidR="008C45F9" w:rsidRPr="004221D1">
        <w:rPr>
          <w:u w:val="single"/>
        </w:rPr>
        <w:t xml:space="preserve"> adversas</w:t>
      </w:r>
    </w:p>
    <w:p w14:paraId="7B5EBDF9" w14:textId="4ECF1E2C" w:rsidR="008120E1" w:rsidRPr="004221D1" w:rsidRDefault="008120E1" w:rsidP="00260CC7">
      <w:pPr>
        <w:keepNext/>
        <w:tabs>
          <w:tab w:val="clear" w:pos="567"/>
        </w:tabs>
        <w:spacing w:line="240" w:lineRule="auto"/>
        <w:rPr>
          <w:szCs w:val="22"/>
        </w:rPr>
      </w:pPr>
    </w:p>
    <w:p w14:paraId="0AEE7886" w14:textId="42110D58" w:rsidR="008C45F9" w:rsidRPr="004221D1" w:rsidRDefault="008120E1" w:rsidP="00260CC7">
      <w:pPr>
        <w:keepNext/>
        <w:tabs>
          <w:tab w:val="clear" w:pos="567"/>
        </w:tabs>
        <w:spacing w:line="240" w:lineRule="auto"/>
        <w:rPr>
          <w:szCs w:val="22"/>
        </w:rPr>
      </w:pPr>
      <w:r w:rsidRPr="008120E1">
        <w:rPr>
          <w:szCs w:val="22"/>
        </w:rPr>
        <w:t>As reações adversas associadas ao dabrafenib obtidas a partir de estudos clínicos e da vigilância pós-comercialização encontram-se na lista abaixo para dabrafenib em monoterapia (Tabela</w:t>
      </w:r>
      <w:r>
        <w:rPr>
          <w:szCs w:val="22"/>
        </w:rPr>
        <w:t> </w:t>
      </w:r>
      <w:r w:rsidRPr="008120E1">
        <w:rPr>
          <w:szCs w:val="22"/>
        </w:rPr>
        <w:t>3) e dabrafenib em associação com trametinib (Tabela</w:t>
      </w:r>
      <w:r>
        <w:rPr>
          <w:szCs w:val="22"/>
        </w:rPr>
        <w:t> </w:t>
      </w:r>
      <w:r w:rsidRPr="008120E1">
        <w:rPr>
          <w:szCs w:val="22"/>
        </w:rPr>
        <w:t>4)</w:t>
      </w:r>
      <w:r>
        <w:rPr>
          <w:szCs w:val="22"/>
        </w:rPr>
        <w:t xml:space="preserve">. </w:t>
      </w:r>
      <w:r w:rsidR="00284625" w:rsidRPr="004221D1">
        <w:t>As reações adversas estão listadas abaixo pelo sistema de classe</w:t>
      </w:r>
      <w:r w:rsidR="003919BD" w:rsidRPr="004221D1">
        <w:t>s</w:t>
      </w:r>
      <w:r w:rsidR="00284625" w:rsidRPr="004221D1">
        <w:t xml:space="preserve"> de órgãos MedDRA e por frequência utilizando a seguinte convenção: muito frequentes (</w:t>
      </w:r>
      <w:r w:rsidR="00284625" w:rsidRPr="004221D1">
        <w:sym w:font="Symbol" w:char="F0B3"/>
      </w:r>
      <w:r w:rsidR="009C4EDC" w:rsidRPr="004221D1">
        <w:t> </w:t>
      </w:r>
      <w:r w:rsidR="00284625" w:rsidRPr="004221D1">
        <w:t xml:space="preserve">1/10), frequentes </w:t>
      </w:r>
      <w:r w:rsidR="00284625" w:rsidRPr="004221D1">
        <w:rPr>
          <w:szCs w:val="22"/>
        </w:rPr>
        <w:t>(≥</w:t>
      </w:r>
      <w:r w:rsidR="008B6CFD" w:rsidRPr="004221D1">
        <w:rPr>
          <w:szCs w:val="22"/>
        </w:rPr>
        <w:t> </w:t>
      </w:r>
      <w:r w:rsidR="00284625" w:rsidRPr="004221D1">
        <w:rPr>
          <w:szCs w:val="22"/>
        </w:rPr>
        <w:t>1/100</w:t>
      </w:r>
      <w:r w:rsidR="008B6CFD" w:rsidRPr="004221D1">
        <w:rPr>
          <w:szCs w:val="22"/>
        </w:rPr>
        <w:t>,</w:t>
      </w:r>
      <w:r w:rsidR="00284625" w:rsidRPr="004221D1">
        <w:rPr>
          <w:szCs w:val="22"/>
        </w:rPr>
        <w:t xml:space="preserve"> &lt;</w:t>
      </w:r>
      <w:r w:rsidR="008B6CFD" w:rsidRPr="004221D1">
        <w:rPr>
          <w:szCs w:val="22"/>
        </w:rPr>
        <w:t> </w:t>
      </w:r>
      <w:r w:rsidR="00284625" w:rsidRPr="004221D1">
        <w:rPr>
          <w:szCs w:val="22"/>
        </w:rPr>
        <w:t xml:space="preserve">1/10), pouco </w:t>
      </w:r>
      <w:r w:rsidR="00284625" w:rsidRPr="004221D1">
        <w:rPr>
          <w:color w:val="000000"/>
          <w:szCs w:val="22"/>
        </w:rPr>
        <w:t>frequentes (</w:t>
      </w:r>
      <w:r w:rsidR="00284625" w:rsidRPr="004221D1">
        <w:rPr>
          <w:color w:val="000000"/>
          <w:szCs w:val="22"/>
        </w:rPr>
        <w:sym w:font="Symbol" w:char="F0B3"/>
      </w:r>
      <w:r w:rsidR="008B6CFD" w:rsidRPr="004221D1">
        <w:rPr>
          <w:color w:val="000000"/>
          <w:szCs w:val="22"/>
        </w:rPr>
        <w:t> </w:t>
      </w:r>
      <w:r w:rsidR="00284625" w:rsidRPr="004221D1">
        <w:rPr>
          <w:color w:val="000000"/>
          <w:szCs w:val="22"/>
        </w:rPr>
        <w:t>1/1</w:t>
      </w:r>
      <w:r w:rsidR="008B6CFD" w:rsidRPr="004221D1">
        <w:rPr>
          <w:color w:val="000000"/>
          <w:szCs w:val="22"/>
        </w:rPr>
        <w:t>000,</w:t>
      </w:r>
      <w:r w:rsidR="00284625" w:rsidRPr="004221D1">
        <w:rPr>
          <w:color w:val="000000"/>
          <w:szCs w:val="22"/>
        </w:rPr>
        <w:t xml:space="preserve"> &lt;</w:t>
      </w:r>
      <w:r w:rsidR="008B6CFD" w:rsidRPr="004221D1">
        <w:rPr>
          <w:color w:val="000000"/>
          <w:szCs w:val="22"/>
        </w:rPr>
        <w:t> </w:t>
      </w:r>
      <w:r w:rsidR="00284625" w:rsidRPr="004221D1">
        <w:rPr>
          <w:color w:val="000000"/>
          <w:szCs w:val="22"/>
        </w:rPr>
        <w:t>1/100), rar</w:t>
      </w:r>
      <w:r w:rsidR="008B6CFD" w:rsidRPr="004221D1">
        <w:rPr>
          <w:color w:val="000000"/>
          <w:szCs w:val="22"/>
        </w:rPr>
        <w:t>o</w:t>
      </w:r>
      <w:r w:rsidR="00284625" w:rsidRPr="004221D1">
        <w:rPr>
          <w:color w:val="000000"/>
          <w:szCs w:val="22"/>
        </w:rPr>
        <w:t>s (</w:t>
      </w:r>
      <w:r w:rsidR="00284625" w:rsidRPr="004221D1">
        <w:rPr>
          <w:color w:val="000000"/>
          <w:szCs w:val="22"/>
        </w:rPr>
        <w:sym w:font="Symbol" w:char="F0B3"/>
      </w:r>
      <w:r w:rsidR="008B6CFD" w:rsidRPr="004221D1">
        <w:rPr>
          <w:color w:val="000000"/>
          <w:szCs w:val="22"/>
        </w:rPr>
        <w:t> </w:t>
      </w:r>
      <w:r w:rsidR="00284625" w:rsidRPr="004221D1">
        <w:rPr>
          <w:color w:val="000000"/>
          <w:szCs w:val="22"/>
        </w:rPr>
        <w:t>1/10</w:t>
      </w:r>
      <w:r w:rsidR="00304FEB">
        <w:rPr>
          <w:color w:val="000000"/>
          <w:szCs w:val="22"/>
        </w:rPr>
        <w:t> </w:t>
      </w:r>
      <w:r w:rsidR="008B6CFD" w:rsidRPr="004221D1">
        <w:rPr>
          <w:color w:val="000000"/>
          <w:szCs w:val="22"/>
        </w:rPr>
        <w:t>000,</w:t>
      </w:r>
      <w:r w:rsidR="00284625" w:rsidRPr="004221D1">
        <w:rPr>
          <w:color w:val="000000"/>
          <w:szCs w:val="22"/>
        </w:rPr>
        <w:t>&lt;</w:t>
      </w:r>
      <w:r w:rsidR="008B6CFD" w:rsidRPr="004221D1">
        <w:rPr>
          <w:color w:val="000000"/>
          <w:szCs w:val="22"/>
        </w:rPr>
        <w:t> </w:t>
      </w:r>
      <w:r w:rsidR="00284625" w:rsidRPr="004221D1">
        <w:rPr>
          <w:color w:val="000000"/>
          <w:szCs w:val="22"/>
        </w:rPr>
        <w:t xml:space="preserve">1/1000), </w:t>
      </w:r>
      <w:r w:rsidR="008B6CFD" w:rsidRPr="004221D1">
        <w:rPr>
          <w:color w:val="000000"/>
          <w:szCs w:val="22"/>
        </w:rPr>
        <w:t>muito raro</w:t>
      </w:r>
      <w:r w:rsidR="00284625" w:rsidRPr="004221D1">
        <w:rPr>
          <w:color w:val="000000"/>
          <w:szCs w:val="22"/>
        </w:rPr>
        <w:t>s</w:t>
      </w:r>
      <w:r w:rsidR="00284625" w:rsidRPr="004221D1">
        <w:rPr>
          <w:szCs w:val="22"/>
        </w:rPr>
        <w:t xml:space="preserve"> (&lt;</w:t>
      </w:r>
      <w:r w:rsidR="008B6CFD" w:rsidRPr="004221D1">
        <w:rPr>
          <w:szCs w:val="22"/>
        </w:rPr>
        <w:t> </w:t>
      </w:r>
      <w:r w:rsidR="00284625" w:rsidRPr="004221D1">
        <w:rPr>
          <w:szCs w:val="22"/>
        </w:rPr>
        <w:t>1/10</w:t>
      </w:r>
      <w:r w:rsidR="00304FEB">
        <w:rPr>
          <w:szCs w:val="22"/>
        </w:rPr>
        <w:t> </w:t>
      </w:r>
      <w:r w:rsidR="00284625" w:rsidRPr="004221D1">
        <w:rPr>
          <w:szCs w:val="22"/>
        </w:rPr>
        <w:t xml:space="preserve">000) </w:t>
      </w:r>
      <w:r w:rsidR="008B6CFD" w:rsidRPr="004221D1">
        <w:rPr>
          <w:szCs w:val="22"/>
        </w:rPr>
        <w:t>e desconhecido</w:t>
      </w:r>
      <w:r w:rsidR="00284625" w:rsidRPr="004221D1">
        <w:rPr>
          <w:szCs w:val="22"/>
        </w:rPr>
        <w:t xml:space="preserve"> (</w:t>
      </w:r>
      <w:r w:rsidR="004E18B4">
        <w:rPr>
          <w:szCs w:val="22"/>
        </w:rPr>
        <w:t xml:space="preserve">a frequência </w:t>
      </w:r>
      <w:r w:rsidR="008B6CFD" w:rsidRPr="004221D1">
        <w:rPr>
          <w:szCs w:val="22"/>
        </w:rPr>
        <w:t>não pode ser calculad</w:t>
      </w:r>
      <w:r w:rsidR="004E18B4">
        <w:rPr>
          <w:szCs w:val="22"/>
        </w:rPr>
        <w:t>a</w:t>
      </w:r>
      <w:r w:rsidR="008B6CFD" w:rsidRPr="004221D1">
        <w:rPr>
          <w:szCs w:val="22"/>
        </w:rPr>
        <w:t xml:space="preserve"> a partir dos dados disponíveis</w:t>
      </w:r>
      <w:r w:rsidR="00284625" w:rsidRPr="004221D1">
        <w:rPr>
          <w:szCs w:val="22"/>
        </w:rPr>
        <w:t xml:space="preserve">). </w:t>
      </w:r>
      <w:r w:rsidR="008B6CFD" w:rsidRPr="004221D1">
        <w:rPr>
          <w:szCs w:val="22"/>
        </w:rPr>
        <w:t>Para cada classe de frequência</w:t>
      </w:r>
      <w:r w:rsidR="00284625" w:rsidRPr="004221D1">
        <w:rPr>
          <w:szCs w:val="22"/>
        </w:rPr>
        <w:t xml:space="preserve"> </w:t>
      </w:r>
      <w:r w:rsidR="008B6CFD" w:rsidRPr="004221D1">
        <w:rPr>
          <w:szCs w:val="22"/>
        </w:rPr>
        <w:t>as reações adversas são apresentadas por ordem decrescente de gravidade</w:t>
      </w:r>
      <w:r w:rsidR="00284625" w:rsidRPr="004221D1">
        <w:rPr>
          <w:szCs w:val="22"/>
        </w:rPr>
        <w:t>.</w:t>
      </w:r>
    </w:p>
    <w:p w14:paraId="79927458" w14:textId="77777777" w:rsidR="008C45F9" w:rsidRPr="004221D1" w:rsidRDefault="008C45F9" w:rsidP="00260CC7">
      <w:pPr>
        <w:tabs>
          <w:tab w:val="clear" w:pos="567"/>
        </w:tabs>
        <w:spacing w:line="240" w:lineRule="auto"/>
        <w:rPr>
          <w:szCs w:val="22"/>
        </w:rPr>
      </w:pPr>
    </w:p>
    <w:p w14:paraId="02865D5B" w14:textId="736B67A6" w:rsidR="008C45F9" w:rsidRPr="00537B07" w:rsidRDefault="008C45F9" w:rsidP="00260CC7">
      <w:pPr>
        <w:keepNext/>
        <w:keepLines/>
        <w:tabs>
          <w:tab w:val="clear" w:pos="567"/>
        </w:tabs>
        <w:spacing w:line="240" w:lineRule="auto"/>
        <w:ind w:left="1134" w:hanging="1134"/>
        <w:rPr>
          <w:b/>
          <w:bCs/>
        </w:rPr>
      </w:pPr>
      <w:r w:rsidRPr="00537B07">
        <w:rPr>
          <w:b/>
          <w:bCs/>
        </w:rPr>
        <w:t>Tabela 3</w:t>
      </w:r>
      <w:r w:rsidR="009A77EC" w:rsidRPr="00537B07">
        <w:rPr>
          <w:b/>
          <w:bCs/>
        </w:rPr>
        <w:tab/>
      </w:r>
      <w:r w:rsidR="005A47E0" w:rsidRPr="00537B07">
        <w:rPr>
          <w:b/>
          <w:bCs/>
        </w:rPr>
        <w:t xml:space="preserve">Reações adversas notificadas </w:t>
      </w:r>
      <w:r w:rsidR="008120E1" w:rsidRPr="00537B07">
        <w:rPr>
          <w:b/>
          <w:bCs/>
        </w:rPr>
        <w:t>com</w:t>
      </w:r>
      <w:r w:rsidR="008E122E" w:rsidRPr="00537B07">
        <w:rPr>
          <w:b/>
          <w:bCs/>
        </w:rPr>
        <w:t xml:space="preserve"> dabrafenib em monoterapia</w:t>
      </w:r>
    </w:p>
    <w:p w14:paraId="77B80DD9" w14:textId="77777777" w:rsidR="008C45F9" w:rsidRPr="004221D1" w:rsidRDefault="008C45F9" w:rsidP="00260CC7">
      <w:pPr>
        <w:keepNext/>
        <w:keepLines/>
        <w:tabs>
          <w:tab w:val="clear" w:pos="567"/>
        </w:tabs>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11"/>
        <w:gridCol w:w="3868"/>
      </w:tblGrid>
      <w:tr w:rsidR="008C45F9" w:rsidRPr="004221D1" w14:paraId="1069E7A9" w14:textId="77777777" w:rsidTr="009A77EC">
        <w:trPr>
          <w:cantSplit/>
        </w:trPr>
        <w:tc>
          <w:tcPr>
            <w:tcW w:w="2943" w:type="dxa"/>
            <w:tcBorders>
              <w:bottom w:val="single" w:sz="4" w:space="0" w:color="auto"/>
            </w:tcBorders>
            <w:vAlign w:val="center"/>
          </w:tcPr>
          <w:p w14:paraId="6AF83AF6" w14:textId="77777777" w:rsidR="008C45F9" w:rsidRPr="004221D1" w:rsidRDefault="008C45F9" w:rsidP="00260CC7">
            <w:pPr>
              <w:keepNext/>
              <w:keepLines/>
              <w:tabs>
                <w:tab w:val="clear" w:pos="567"/>
              </w:tabs>
              <w:spacing w:line="240" w:lineRule="auto"/>
              <w:rPr>
                <w:b/>
              </w:rPr>
            </w:pPr>
            <w:r w:rsidRPr="004221D1">
              <w:rPr>
                <w:b/>
              </w:rPr>
              <w:t xml:space="preserve">Classes de </w:t>
            </w:r>
            <w:r w:rsidR="008B6CFD" w:rsidRPr="004221D1">
              <w:rPr>
                <w:b/>
              </w:rPr>
              <w:t>s</w:t>
            </w:r>
            <w:r w:rsidRPr="004221D1">
              <w:rPr>
                <w:b/>
              </w:rPr>
              <w:t xml:space="preserve">istemas de </w:t>
            </w:r>
            <w:r w:rsidR="008B6CFD" w:rsidRPr="004221D1">
              <w:rPr>
                <w:b/>
              </w:rPr>
              <w:t>ó</w:t>
            </w:r>
            <w:r w:rsidRPr="004221D1">
              <w:rPr>
                <w:b/>
              </w:rPr>
              <w:t>rgãos</w:t>
            </w:r>
          </w:p>
        </w:tc>
        <w:tc>
          <w:tcPr>
            <w:tcW w:w="2511" w:type="dxa"/>
          </w:tcPr>
          <w:p w14:paraId="4FFAED52" w14:textId="77777777" w:rsidR="008C45F9" w:rsidRPr="004221D1" w:rsidRDefault="008C45F9" w:rsidP="00260CC7">
            <w:pPr>
              <w:keepNext/>
              <w:keepLines/>
              <w:tabs>
                <w:tab w:val="clear" w:pos="567"/>
              </w:tabs>
              <w:spacing w:line="240" w:lineRule="auto"/>
              <w:rPr>
                <w:b/>
              </w:rPr>
            </w:pPr>
            <w:r w:rsidRPr="004221D1">
              <w:rPr>
                <w:b/>
              </w:rPr>
              <w:t>Frequência (todos os graus)</w:t>
            </w:r>
          </w:p>
        </w:tc>
        <w:tc>
          <w:tcPr>
            <w:tcW w:w="3868" w:type="dxa"/>
          </w:tcPr>
          <w:p w14:paraId="686F49AA" w14:textId="77777777" w:rsidR="008C45F9" w:rsidRPr="004221D1" w:rsidRDefault="002F5439" w:rsidP="00260CC7">
            <w:pPr>
              <w:keepNext/>
              <w:keepLines/>
              <w:tabs>
                <w:tab w:val="clear" w:pos="567"/>
              </w:tabs>
              <w:spacing w:line="240" w:lineRule="auto"/>
              <w:rPr>
                <w:b/>
              </w:rPr>
            </w:pPr>
            <w:r w:rsidRPr="004221D1">
              <w:rPr>
                <w:b/>
              </w:rPr>
              <w:t>Reações</w:t>
            </w:r>
            <w:r w:rsidR="008C45F9" w:rsidRPr="004221D1">
              <w:rPr>
                <w:b/>
              </w:rPr>
              <w:t xml:space="preserve"> </w:t>
            </w:r>
            <w:r w:rsidR="008B6CFD" w:rsidRPr="004221D1">
              <w:rPr>
                <w:b/>
              </w:rPr>
              <w:t>a</w:t>
            </w:r>
            <w:r w:rsidR="008C45F9" w:rsidRPr="004221D1">
              <w:rPr>
                <w:b/>
              </w:rPr>
              <w:t>dversas</w:t>
            </w:r>
          </w:p>
        </w:tc>
      </w:tr>
      <w:tr w:rsidR="008C45F9" w:rsidRPr="004221D1" w14:paraId="08CCCBC8" w14:textId="77777777" w:rsidTr="009A77EC">
        <w:trPr>
          <w:trHeight w:val="287"/>
        </w:trPr>
        <w:tc>
          <w:tcPr>
            <w:tcW w:w="2943" w:type="dxa"/>
            <w:vMerge w:val="restart"/>
            <w:tcBorders>
              <w:top w:val="single" w:sz="4" w:space="0" w:color="auto"/>
            </w:tcBorders>
            <w:vAlign w:val="center"/>
          </w:tcPr>
          <w:p w14:paraId="49E8FD42" w14:textId="77777777" w:rsidR="008C45F9" w:rsidRPr="004221D1" w:rsidRDefault="008C45F9" w:rsidP="00260CC7">
            <w:pPr>
              <w:keepNext/>
              <w:keepLines/>
              <w:tabs>
                <w:tab w:val="clear" w:pos="567"/>
              </w:tabs>
              <w:spacing w:line="240" w:lineRule="auto"/>
              <w:rPr>
                <w:b/>
              </w:rPr>
            </w:pPr>
            <w:r w:rsidRPr="004221D1">
              <w:rPr>
                <w:b/>
              </w:rPr>
              <w:t>Neoplasias benignas, malignas e não especificadas (incl. quistos e polipos)</w:t>
            </w:r>
          </w:p>
        </w:tc>
        <w:tc>
          <w:tcPr>
            <w:tcW w:w="2511" w:type="dxa"/>
            <w:vAlign w:val="center"/>
          </w:tcPr>
          <w:p w14:paraId="0A48B608" w14:textId="77777777" w:rsidR="008C45F9" w:rsidRPr="004221D1" w:rsidRDefault="008C45F9" w:rsidP="00260CC7">
            <w:pPr>
              <w:keepNext/>
              <w:keepLines/>
              <w:tabs>
                <w:tab w:val="clear" w:pos="567"/>
              </w:tabs>
              <w:spacing w:line="240" w:lineRule="auto"/>
            </w:pPr>
            <w:r w:rsidRPr="004221D1">
              <w:t>Muito frequentes</w:t>
            </w:r>
          </w:p>
        </w:tc>
        <w:tc>
          <w:tcPr>
            <w:tcW w:w="3868" w:type="dxa"/>
            <w:vAlign w:val="center"/>
          </w:tcPr>
          <w:p w14:paraId="227BF759" w14:textId="77777777" w:rsidR="008C45F9" w:rsidRPr="004221D1" w:rsidRDefault="008C45F9" w:rsidP="00260CC7">
            <w:pPr>
              <w:keepNext/>
              <w:keepLines/>
              <w:tabs>
                <w:tab w:val="clear" w:pos="567"/>
              </w:tabs>
              <w:spacing w:line="240" w:lineRule="auto"/>
            </w:pPr>
            <w:r w:rsidRPr="004221D1">
              <w:t>Papiloma</w:t>
            </w:r>
          </w:p>
        </w:tc>
      </w:tr>
      <w:tr w:rsidR="009A77EC" w:rsidRPr="004221D1" w14:paraId="047E8204" w14:textId="77777777" w:rsidTr="009A77EC">
        <w:trPr>
          <w:trHeight w:val="287"/>
        </w:trPr>
        <w:tc>
          <w:tcPr>
            <w:tcW w:w="2943" w:type="dxa"/>
            <w:vMerge/>
            <w:vAlign w:val="center"/>
          </w:tcPr>
          <w:p w14:paraId="33B25ED8" w14:textId="77777777" w:rsidR="009A77EC" w:rsidRPr="004221D1" w:rsidRDefault="009A77EC" w:rsidP="00260CC7">
            <w:pPr>
              <w:keepNext/>
              <w:keepLines/>
              <w:tabs>
                <w:tab w:val="clear" w:pos="567"/>
              </w:tabs>
              <w:spacing w:line="240" w:lineRule="auto"/>
              <w:rPr>
                <w:b/>
              </w:rPr>
            </w:pPr>
          </w:p>
        </w:tc>
        <w:tc>
          <w:tcPr>
            <w:tcW w:w="2511" w:type="dxa"/>
            <w:vMerge w:val="restart"/>
            <w:vAlign w:val="center"/>
          </w:tcPr>
          <w:p w14:paraId="5CED5E3B" w14:textId="77777777" w:rsidR="009A77EC" w:rsidRPr="004221D1" w:rsidRDefault="009A77EC" w:rsidP="00260CC7">
            <w:pPr>
              <w:keepNext/>
              <w:keepLines/>
              <w:spacing w:line="240" w:lineRule="auto"/>
            </w:pPr>
            <w:r w:rsidRPr="004221D1">
              <w:t>Frequentes</w:t>
            </w:r>
          </w:p>
        </w:tc>
        <w:tc>
          <w:tcPr>
            <w:tcW w:w="3868" w:type="dxa"/>
            <w:vAlign w:val="center"/>
          </w:tcPr>
          <w:p w14:paraId="1944EE81" w14:textId="77777777" w:rsidR="009A77EC" w:rsidRPr="004221D1" w:rsidRDefault="009A77EC" w:rsidP="00260CC7">
            <w:pPr>
              <w:keepNext/>
              <w:keepLines/>
              <w:tabs>
                <w:tab w:val="clear" w:pos="567"/>
              </w:tabs>
              <w:spacing w:line="240" w:lineRule="auto"/>
            </w:pPr>
            <w:r w:rsidRPr="004221D1">
              <w:t>Carcinoma espinocelular cutâneo</w:t>
            </w:r>
          </w:p>
        </w:tc>
      </w:tr>
      <w:tr w:rsidR="009A77EC" w:rsidRPr="004221D1" w14:paraId="1397ADCF" w14:textId="77777777" w:rsidTr="009A77EC">
        <w:trPr>
          <w:trHeight w:val="287"/>
        </w:trPr>
        <w:tc>
          <w:tcPr>
            <w:tcW w:w="2943" w:type="dxa"/>
            <w:vMerge/>
            <w:vAlign w:val="center"/>
          </w:tcPr>
          <w:p w14:paraId="044E7AF2" w14:textId="77777777" w:rsidR="009A77EC" w:rsidRPr="004221D1" w:rsidRDefault="009A77EC" w:rsidP="00260CC7">
            <w:pPr>
              <w:keepNext/>
              <w:keepLines/>
              <w:tabs>
                <w:tab w:val="clear" w:pos="567"/>
              </w:tabs>
              <w:spacing w:line="240" w:lineRule="auto"/>
              <w:rPr>
                <w:b/>
              </w:rPr>
            </w:pPr>
          </w:p>
        </w:tc>
        <w:tc>
          <w:tcPr>
            <w:tcW w:w="2511" w:type="dxa"/>
            <w:vMerge/>
            <w:vAlign w:val="center"/>
          </w:tcPr>
          <w:p w14:paraId="51CF3ED3" w14:textId="77777777" w:rsidR="009A77EC" w:rsidRPr="004221D1" w:rsidRDefault="009A77EC" w:rsidP="00260CC7">
            <w:pPr>
              <w:keepNext/>
              <w:keepLines/>
              <w:spacing w:line="240" w:lineRule="auto"/>
            </w:pPr>
          </w:p>
        </w:tc>
        <w:tc>
          <w:tcPr>
            <w:tcW w:w="3868" w:type="dxa"/>
            <w:vAlign w:val="center"/>
          </w:tcPr>
          <w:p w14:paraId="16AA053D" w14:textId="77777777" w:rsidR="009A77EC" w:rsidRPr="004221D1" w:rsidRDefault="009A77EC" w:rsidP="00260CC7">
            <w:pPr>
              <w:keepNext/>
              <w:keepLines/>
              <w:tabs>
                <w:tab w:val="clear" w:pos="567"/>
              </w:tabs>
              <w:spacing w:line="240" w:lineRule="auto"/>
            </w:pPr>
            <w:r w:rsidRPr="004221D1">
              <w:t>Queratose seborreica</w:t>
            </w:r>
          </w:p>
        </w:tc>
      </w:tr>
      <w:tr w:rsidR="009A77EC" w:rsidRPr="004221D1" w14:paraId="1B389D3C" w14:textId="77777777" w:rsidTr="009A77EC">
        <w:trPr>
          <w:trHeight w:val="287"/>
        </w:trPr>
        <w:tc>
          <w:tcPr>
            <w:tcW w:w="2943" w:type="dxa"/>
            <w:vMerge/>
            <w:vAlign w:val="center"/>
          </w:tcPr>
          <w:p w14:paraId="3CF39DF7" w14:textId="77777777" w:rsidR="009A77EC" w:rsidRPr="004221D1" w:rsidRDefault="009A77EC" w:rsidP="00260CC7">
            <w:pPr>
              <w:keepNext/>
              <w:keepLines/>
              <w:tabs>
                <w:tab w:val="clear" w:pos="567"/>
              </w:tabs>
              <w:spacing w:line="240" w:lineRule="auto"/>
              <w:rPr>
                <w:b/>
              </w:rPr>
            </w:pPr>
          </w:p>
        </w:tc>
        <w:tc>
          <w:tcPr>
            <w:tcW w:w="2511" w:type="dxa"/>
            <w:vMerge/>
            <w:vAlign w:val="center"/>
          </w:tcPr>
          <w:p w14:paraId="68FFD64F" w14:textId="77777777" w:rsidR="009A77EC" w:rsidRPr="004221D1" w:rsidRDefault="009A77EC" w:rsidP="00260CC7">
            <w:pPr>
              <w:keepNext/>
              <w:keepLines/>
              <w:spacing w:line="240" w:lineRule="auto"/>
            </w:pPr>
          </w:p>
        </w:tc>
        <w:tc>
          <w:tcPr>
            <w:tcW w:w="3868" w:type="dxa"/>
            <w:vAlign w:val="center"/>
          </w:tcPr>
          <w:p w14:paraId="39CD7CC6" w14:textId="77777777" w:rsidR="009A77EC" w:rsidRPr="004221D1" w:rsidRDefault="009A77EC" w:rsidP="00260CC7">
            <w:pPr>
              <w:keepNext/>
              <w:keepLines/>
              <w:tabs>
                <w:tab w:val="clear" w:pos="567"/>
              </w:tabs>
              <w:spacing w:line="240" w:lineRule="auto"/>
            </w:pPr>
            <w:r w:rsidRPr="004221D1">
              <w:t>Acrocordão (</w:t>
            </w:r>
            <w:r w:rsidR="007A4445" w:rsidRPr="004221D1">
              <w:t xml:space="preserve">pólipo </w:t>
            </w:r>
            <w:r w:rsidR="00773A65" w:rsidRPr="004221D1">
              <w:t>fibroepitelial</w:t>
            </w:r>
            <w:r w:rsidRPr="004221D1">
              <w:t>)</w:t>
            </w:r>
          </w:p>
        </w:tc>
      </w:tr>
      <w:tr w:rsidR="009A77EC" w:rsidRPr="004221D1" w14:paraId="256A4B10" w14:textId="77777777" w:rsidTr="009A77EC">
        <w:trPr>
          <w:trHeight w:val="287"/>
        </w:trPr>
        <w:tc>
          <w:tcPr>
            <w:tcW w:w="2943" w:type="dxa"/>
            <w:vMerge/>
            <w:vAlign w:val="center"/>
          </w:tcPr>
          <w:p w14:paraId="65F4D073" w14:textId="77777777" w:rsidR="009A77EC" w:rsidRPr="004221D1" w:rsidRDefault="009A77EC" w:rsidP="00260CC7">
            <w:pPr>
              <w:keepNext/>
              <w:keepLines/>
              <w:tabs>
                <w:tab w:val="clear" w:pos="567"/>
              </w:tabs>
              <w:spacing w:line="240" w:lineRule="auto"/>
              <w:rPr>
                <w:b/>
              </w:rPr>
            </w:pPr>
          </w:p>
        </w:tc>
        <w:tc>
          <w:tcPr>
            <w:tcW w:w="2511" w:type="dxa"/>
            <w:vMerge/>
            <w:vAlign w:val="center"/>
          </w:tcPr>
          <w:p w14:paraId="7BEDBAD1" w14:textId="77777777" w:rsidR="009A77EC" w:rsidRPr="004221D1" w:rsidRDefault="009A77EC" w:rsidP="00260CC7">
            <w:pPr>
              <w:keepNext/>
              <w:keepLines/>
              <w:tabs>
                <w:tab w:val="clear" w:pos="567"/>
              </w:tabs>
              <w:spacing w:line="240" w:lineRule="auto"/>
            </w:pPr>
          </w:p>
        </w:tc>
        <w:tc>
          <w:tcPr>
            <w:tcW w:w="3868" w:type="dxa"/>
            <w:vAlign w:val="center"/>
          </w:tcPr>
          <w:p w14:paraId="6A24EB78" w14:textId="77777777" w:rsidR="009A77EC" w:rsidRPr="004221D1" w:rsidRDefault="009A77EC" w:rsidP="00260CC7">
            <w:pPr>
              <w:keepNext/>
              <w:keepLines/>
              <w:tabs>
                <w:tab w:val="clear" w:pos="567"/>
              </w:tabs>
              <w:spacing w:line="240" w:lineRule="auto"/>
            </w:pPr>
            <w:r w:rsidRPr="004221D1">
              <w:t>Basalioma</w:t>
            </w:r>
          </w:p>
        </w:tc>
      </w:tr>
      <w:tr w:rsidR="008C45F9" w:rsidRPr="004221D1" w14:paraId="6642B7B3" w14:textId="77777777" w:rsidTr="009A77EC">
        <w:trPr>
          <w:trHeight w:val="287"/>
        </w:trPr>
        <w:tc>
          <w:tcPr>
            <w:tcW w:w="2943" w:type="dxa"/>
            <w:vMerge/>
            <w:vAlign w:val="center"/>
          </w:tcPr>
          <w:p w14:paraId="79CE70F0" w14:textId="77777777" w:rsidR="008C45F9" w:rsidRPr="004221D1" w:rsidRDefault="008C45F9" w:rsidP="00260CC7">
            <w:pPr>
              <w:keepNext/>
              <w:keepLines/>
              <w:tabs>
                <w:tab w:val="clear" w:pos="567"/>
              </w:tabs>
              <w:spacing w:line="240" w:lineRule="auto"/>
              <w:rPr>
                <w:b/>
              </w:rPr>
            </w:pPr>
          </w:p>
        </w:tc>
        <w:tc>
          <w:tcPr>
            <w:tcW w:w="2511" w:type="dxa"/>
            <w:vAlign w:val="center"/>
          </w:tcPr>
          <w:p w14:paraId="7FCF9601" w14:textId="77777777" w:rsidR="008C45F9" w:rsidRPr="004221D1" w:rsidRDefault="008C45F9" w:rsidP="00260CC7">
            <w:pPr>
              <w:keepNext/>
              <w:keepLines/>
              <w:tabs>
                <w:tab w:val="clear" w:pos="567"/>
              </w:tabs>
              <w:spacing w:line="240" w:lineRule="auto"/>
            </w:pPr>
            <w:r w:rsidRPr="004221D1">
              <w:t>Pouco frequentes</w:t>
            </w:r>
          </w:p>
        </w:tc>
        <w:tc>
          <w:tcPr>
            <w:tcW w:w="3868" w:type="dxa"/>
            <w:vAlign w:val="center"/>
          </w:tcPr>
          <w:p w14:paraId="59BA9714" w14:textId="77777777" w:rsidR="008C45F9" w:rsidRPr="004221D1" w:rsidRDefault="008C45F9" w:rsidP="00260CC7">
            <w:pPr>
              <w:keepNext/>
              <w:keepLines/>
              <w:tabs>
                <w:tab w:val="clear" w:pos="567"/>
              </w:tabs>
              <w:spacing w:line="240" w:lineRule="auto"/>
            </w:pPr>
            <w:r w:rsidRPr="004221D1">
              <w:t>Novo melanoma primário</w:t>
            </w:r>
          </w:p>
        </w:tc>
      </w:tr>
      <w:tr w:rsidR="00716BA5" w:rsidRPr="004221D1" w14:paraId="4A489774" w14:textId="77777777" w:rsidTr="009A77EC">
        <w:trPr>
          <w:trHeight w:val="267"/>
        </w:trPr>
        <w:tc>
          <w:tcPr>
            <w:tcW w:w="2943" w:type="dxa"/>
            <w:tcBorders>
              <w:top w:val="single" w:sz="4" w:space="0" w:color="auto"/>
            </w:tcBorders>
            <w:vAlign w:val="center"/>
          </w:tcPr>
          <w:p w14:paraId="288E3B46" w14:textId="77777777" w:rsidR="00716BA5" w:rsidRPr="004221D1" w:rsidRDefault="00716BA5" w:rsidP="00260CC7">
            <w:pPr>
              <w:tabs>
                <w:tab w:val="clear" w:pos="567"/>
              </w:tabs>
              <w:spacing w:line="240" w:lineRule="auto"/>
              <w:rPr>
                <w:b/>
              </w:rPr>
            </w:pPr>
            <w:r w:rsidRPr="004221D1">
              <w:rPr>
                <w:b/>
              </w:rPr>
              <w:t>Doenças do sistema imunitário</w:t>
            </w:r>
          </w:p>
        </w:tc>
        <w:tc>
          <w:tcPr>
            <w:tcW w:w="2511" w:type="dxa"/>
            <w:vAlign w:val="center"/>
          </w:tcPr>
          <w:p w14:paraId="7384BFD2" w14:textId="77777777" w:rsidR="00716BA5" w:rsidRPr="004221D1" w:rsidRDefault="00716BA5" w:rsidP="00260CC7">
            <w:pPr>
              <w:tabs>
                <w:tab w:val="clear" w:pos="567"/>
              </w:tabs>
              <w:spacing w:line="240" w:lineRule="auto"/>
            </w:pPr>
            <w:r w:rsidRPr="004221D1">
              <w:t>Pouco frequentes</w:t>
            </w:r>
          </w:p>
        </w:tc>
        <w:tc>
          <w:tcPr>
            <w:tcW w:w="3868" w:type="dxa"/>
            <w:vAlign w:val="center"/>
          </w:tcPr>
          <w:p w14:paraId="46BFE1DC" w14:textId="77777777" w:rsidR="00716BA5" w:rsidRPr="004221D1" w:rsidRDefault="00716BA5" w:rsidP="00260CC7">
            <w:pPr>
              <w:tabs>
                <w:tab w:val="clear" w:pos="567"/>
              </w:tabs>
              <w:spacing w:line="240" w:lineRule="auto"/>
            </w:pPr>
            <w:r w:rsidRPr="004221D1">
              <w:t>Hipersensibilidade</w:t>
            </w:r>
          </w:p>
        </w:tc>
      </w:tr>
      <w:tr w:rsidR="008C45F9" w:rsidRPr="004221D1" w14:paraId="79C2E7B3" w14:textId="77777777" w:rsidTr="009A77EC">
        <w:tc>
          <w:tcPr>
            <w:tcW w:w="2943" w:type="dxa"/>
            <w:vMerge w:val="restart"/>
            <w:vAlign w:val="center"/>
          </w:tcPr>
          <w:p w14:paraId="5DE71182" w14:textId="77777777" w:rsidR="008C45F9" w:rsidRPr="004221D1" w:rsidRDefault="008C45F9" w:rsidP="00260CC7">
            <w:pPr>
              <w:keepNext/>
              <w:tabs>
                <w:tab w:val="clear" w:pos="567"/>
              </w:tabs>
              <w:spacing w:line="240" w:lineRule="auto"/>
              <w:rPr>
                <w:b/>
              </w:rPr>
            </w:pPr>
            <w:r w:rsidRPr="004221D1">
              <w:rPr>
                <w:b/>
              </w:rPr>
              <w:t>Doenças do metabolismo e da nutrição</w:t>
            </w:r>
          </w:p>
        </w:tc>
        <w:tc>
          <w:tcPr>
            <w:tcW w:w="2511" w:type="dxa"/>
            <w:vAlign w:val="center"/>
          </w:tcPr>
          <w:p w14:paraId="0497964D" w14:textId="77777777" w:rsidR="008C45F9" w:rsidRPr="004221D1" w:rsidRDefault="008C45F9" w:rsidP="00260CC7">
            <w:pPr>
              <w:keepNext/>
              <w:tabs>
                <w:tab w:val="clear" w:pos="567"/>
              </w:tabs>
              <w:spacing w:line="240" w:lineRule="auto"/>
            </w:pPr>
            <w:r w:rsidRPr="004221D1">
              <w:t>Muito frequentes</w:t>
            </w:r>
          </w:p>
        </w:tc>
        <w:tc>
          <w:tcPr>
            <w:tcW w:w="3868" w:type="dxa"/>
            <w:vAlign w:val="center"/>
          </w:tcPr>
          <w:p w14:paraId="466DB4EE" w14:textId="77777777" w:rsidR="008C45F9" w:rsidRPr="004221D1" w:rsidRDefault="008C45F9" w:rsidP="00260CC7">
            <w:pPr>
              <w:keepNext/>
              <w:tabs>
                <w:tab w:val="clear" w:pos="567"/>
              </w:tabs>
              <w:spacing w:line="240" w:lineRule="auto"/>
            </w:pPr>
            <w:r w:rsidRPr="004221D1">
              <w:t>Diminuição do apetite</w:t>
            </w:r>
          </w:p>
        </w:tc>
      </w:tr>
      <w:tr w:rsidR="009A77EC" w:rsidRPr="004221D1" w14:paraId="03910965" w14:textId="77777777" w:rsidTr="009A77EC">
        <w:tc>
          <w:tcPr>
            <w:tcW w:w="2943" w:type="dxa"/>
            <w:vMerge/>
            <w:vAlign w:val="center"/>
          </w:tcPr>
          <w:p w14:paraId="453FA4AE" w14:textId="77777777" w:rsidR="009A77EC" w:rsidRPr="004221D1" w:rsidRDefault="009A77EC" w:rsidP="00260CC7">
            <w:pPr>
              <w:keepNext/>
              <w:tabs>
                <w:tab w:val="clear" w:pos="567"/>
              </w:tabs>
              <w:spacing w:line="240" w:lineRule="auto"/>
              <w:rPr>
                <w:b/>
              </w:rPr>
            </w:pPr>
          </w:p>
        </w:tc>
        <w:tc>
          <w:tcPr>
            <w:tcW w:w="2511" w:type="dxa"/>
            <w:vMerge w:val="restart"/>
            <w:vAlign w:val="center"/>
          </w:tcPr>
          <w:p w14:paraId="359D7B5B" w14:textId="77777777" w:rsidR="009A77EC" w:rsidRPr="004221D1" w:rsidRDefault="009A77EC" w:rsidP="00260CC7">
            <w:pPr>
              <w:keepNext/>
              <w:spacing w:line="240" w:lineRule="auto"/>
            </w:pPr>
            <w:r w:rsidRPr="004221D1">
              <w:t>Frequentes</w:t>
            </w:r>
          </w:p>
        </w:tc>
        <w:tc>
          <w:tcPr>
            <w:tcW w:w="3868" w:type="dxa"/>
            <w:vAlign w:val="center"/>
          </w:tcPr>
          <w:p w14:paraId="75922B38" w14:textId="77777777" w:rsidR="009A77EC" w:rsidRPr="004221D1" w:rsidRDefault="009A77EC" w:rsidP="00260CC7">
            <w:pPr>
              <w:keepNext/>
              <w:tabs>
                <w:tab w:val="clear" w:pos="567"/>
              </w:tabs>
              <w:spacing w:line="240" w:lineRule="auto"/>
            </w:pPr>
            <w:r w:rsidRPr="004221D1">
              <w:t>Hipofosfat</w:t>
            </w:r>
            <w:r w:rsidR="007A4445" w:rsidRPr="004221D1">
              <w:t>e</w:t>
            </w:r>
            <w:r w:rsidRPr="004221D1">
              <w:t>mia</w:t>
            </w:r>
          </w:p>
        </w:tc>
      </w:tr>
      <w:tr w:rsidR="009A77EC" w:rsidRPr="004221D1" w14:paraId="41F376FB" w14:textId="77777777" w:rsidTr="009A77EC">
        <w:tc>
          <w:tcPr>
            <w:tcW w:w="2943" w:type="dxa"/>
            <w:vMerge/>
            <w:tcBorders>
              <w:bottom w:val="nil"/>
            </w:tcBorders>
            <w:vAlign w:val="center"/>
          </w:tcPr>
          <w:p w14:paraId="6E221984" w14:textId="77777777" w:rsidR="009A77EC" w:rsidRPr="004221D1" w:rsidRDefault="009A77EC" w:rsidP="00260CC7">
            <w:pPr>
              <w:tabs>
                <w:tab w:val="clear" w:pos="567"/>
              </w:tabs>
              <w:spacing w:line="240" w:lineRule="auto"/>
              <w:rPr>
                <w:b/>
              </w:rPr>
            </w:pPr>
          </w:p>
        </w:tc>
        <w:tc>
          <w:tcPr>
            <w:tcW w:w="2511" w:type="dxa"/>
            <w:vMerge/>
            <w:vAlign w:val="center"/>
          </w:tcPr>
          <w:p w14:paraId="2D39D524" w14:textId="77777777" w:rsidR="009A77EC" w:rsidRPr="004221D1" w:rsidRDefault="009A77EC" w:rsidP="00260CC7">
            <w:pPr>
              <w:tabs>
                <w:tab w:val="clear" w:pos="567"/>
              </w:tabs>
              <w:spacing w:line="240" w:lineRule="auto"/>
            </w:pPr>
          </w:p>
        </w:tc>
        <w:tc>
          <w:tcPr>
            <w:tcW w:w="3868" w:type="dxa"/>
            <w:vAlign w:val="center"/>
          </w:tcPr>
          <w:p w14:paraId="1EB2870B" w14:textId="77777777" w:rsidR="009A77EC" w:rsidRPr="004221D1" w:rsidRDefault="009A77EC" w:rsidP="00260CC7">
            <w:pPr>
              <w:tabs>
                <w:tab w:val="clear" w:pos="567"/>
              </w:tabs>
              <w:spacing w:line="240" w:lineRule="auto"/>
            </w:pPr>
            <w:r w:rsidRPr="004221D1">
              <w:t>Hiperglicemia</w:t>
            </w:r>
          </w:p>
        </w:tc>
      </w:tr>
      <w:tr w:rsidR="00350CEF" w:rsidRPr="004221D1" w14:paraId="6E45D09F" w14:textId="77777777" w:rsidTr="009A77EC">
        <w:tc>
          <w:tcPr>
            <w:tcW w:w="2943" w:type="dxa"/>
            <w:vMerge w:val="restart"/>
            <w:vAlign w:val="center"/>
          </w:tcPr>
          <w:p w14:paraId="342847B0" w14:textId="77777777" w:rsidR="00350CEF" w:rsidRPr="004221D1" w:rsidRDefault="00350CEF" w:rsidP="00260CC7">
            <w:pPr>
              <w:tabs>
                <w:tab w:val="clear" w:pos="567"/>
              </w:tabs>
              <w:spacing w:line="240" w:lineRule="auto"/>
              <w:rPr>
                <w:b/>
              </w:rPr>
            </w:pPr>
            <w:r w:rsidRPr="004221D1">
              <w:rPr>
                <w:b/>
              </w:rPr>
              <w:t>Doenças do sistema nervoso</w:t>
            </w:r>
          </w:p>
        </w:tc>
        <w:tc>
          <w:tcPr>
            <w:tcW w:w="2511" w:type="dxa"/>
            <w:vAlign w:val="center"/>
          </w:tcPr>
          <w:p w14:paraId="0852EFE0" w14:textId="77777777" w:rsidR="00350CEF" w:rsidRPr="004221D1" w:rsidRDefault="00350CEF" w:rsidP="00260CC7">
            <w:pPr>
              <w:tabs>
                <w:tab w:val="clear" w:pos="567"/>
              </w:tabs>
              <w:spacing w:line="240" w:lineRule="auto"/>
            </w:pPr>
            <w:r w:rsidRPr="004221D1">
              <w:t>Muito frequentes</w:t>
            </w:r>
          </w:p>
        </w:tc>
        <w:tc>
          <w:tcPr>
            <w:tcW w:w="3868" w:type="dxa"/>
            <w:vAlign w:val="center"/>
          </w:tcPr>
          <w:p w14:paraId="70C91C0B" w14:textId="77777777" w:rsidR="00350CEF" w:rsidRPr="004221D1" w:rsidRDefault="00350CEF" w:rsidP="00260CC7">
            <w:pPr>
              <w:tabs>
                <w:tab w:val="clear" w:pos="567"/>
              </w:tabs>
              <w:spacing w:line="240" w:lineRule="auto"/>
            </w:pPr>
            <w:r w:rsidRPr="004221D1">
              <w:t>Cefaleia</w:t>
            </w:r>
          </w:p>
        </w:tc>
      </w:tr>
      <w:tr w:rsidR="00350CEF" w:rsidRPr="004221D1" w14:paraId="4D8CC9C7" w14:textId="77777777" w:rsidTr="009A77EC">
        <w:tc>
          <w:tcPr>
            <w:tcW w:w="2943" w:type="dxa"/>
            <w:vMerge/>
            <w:vAlign w:val="center"/>
          </w:tcPr>
          <w:p w14:paraId="30477FF5" w14:textId="77777777" w:rsidR="00350CEF" w:rsidRPr="004221D1" w:rsidRDefault="00350CEF" w:rsidP="00260CC7">
            <w:pPr>
              <w:tabs>
                <w:tab w:val="clear" w:pos="567"/>
              </w:tabs>
              <w:spacing w:line="240" w:lineRule="auto"/>
              <w:rPr>
                <w:b/>
              </w:rPr>
            </w:pPr>
          </w:p>
        </w:tc>
        <w:tc>
          <w:tcPr>
            <w:tcW w:w="2511" w:type="dxa"/>
            <w:vAlign w:val="center"/>
          </w:tcPr>
          <w:p w14:paraId="4204AE26" w14:textId="7A5DB891" w:rsidR="00350CEF" w:rsidRPr="004221D1" w:rsidRDefault="00350CEF" w:rsidP="00260CC7">
            <w:pPr>
              <w:tabs>
                <w:tab w:val="clear" w:pos="567"/>
              </w:tabs>
              <w:spacing w:line="240" w:lineRule="auto"/>
            </w:pPr>
            <w:r>
              <w:t>Frequentes</w:t>
            </w:r>
          </w:p>
        </w:tc>
        <w:tc>
          <w:tcPr>
            <w:tcW w:w="3868" w:type="dxa"/>
            <w:vAlign w:val="center"/>
          </w:tcPr>
          <w:p w14:paraId="4899C0F8" w14:textId="19A5E2EC" w:rsidR="00350CEF" w:rsidRPr="004221D1" w:rsidRDefault="00350CEF" w:rsidP="00260CC7">
            <w:pPr>
              <w:tabs>
                <w:tab w:val="clear" w:pos="567"/>
              </w:tabs>
              <w:spacing w:line="240" w:lineRule="auto"/>
            </w:pPr>
            <w:r>
              <w:t>Neuropatia periférica (incluindo neuropatia sensorial e motora)</w:t>
            </w:r>
          </w:p>
        </w:tc>
      </w:tr>
      <w:tr w:rsidR="008C45F9" w:rsidRPr="004221D1" w14:paraId="5074CEE2" w14:textId="77777777" w:rsidTr="009A77EC">
        <w:trPr>
          <w:trHeight w:val="287"/>
        </w:trPr>
        <w:tc>
          <w:tcPr>
            <w:tcW w:w="2943" w:type="dxa"/>
            <w:tcBorders>
              <w:bottom w:val="single" w:sz="4" w:space="0" w:color="auto"/>
            </w:tcBorders>
            <w:vAlign w:val="center"/>
          </w:tcPr>
          <w:p w14:paraId="07616312" w14:textId="77777777" w:rsidR="008C45F9" w:rsidRPr="004221D1" w:rsidRDefault="008C45F9" w:rsidP="00260CC7">
            <w:pPr>
              <w:tabs>
                <w:tab w:val="clear" w:pos="567"/>
              </w:tabs>
              <w:spacing w:line="240" w:lineRule="auto"/>
              <w:rPr>
                <w:b/>
              </w:rPr>
            </w:pPr>
            <w:r w:rsidRPr="004221D1">
              <w:rPr>
                <w:b/>
              </w:rPr>
              <w:t>Afeções oculares</w:t>
            </w:r>
          </w:p>
        </w:tc>
        <w:tc>
          <w:tcPr>
            <w:tcW w:w="2511" w:type="dxa"/>
            <w:vAlign w:val="center"/>
          </w:tcPr>
          <w:p w14:paraId="3E224E08" w14:textId="77777777" w:rsidR="008C45F9" w:rsidRPr="004221D1" w:rsidRDefault="008C45F9" w:rsidP="00260CC7">
            <w:pPr>
              <w:tabs>
                <w:tab w:val="clear" w:pos="567"/>
              </w:tabs>
              <w:spacing w:line="240" w:lineRule="auto"/>
            </w:pPr>
            <w:r w:rsidRPr="004221D1">
              <w:t>Pouco frequentes</w:t>
            </w:r>
          </w:p>
        </w:tc>
        <w:tc>
          <w:tcPr>
            <w:tcW w:w="3868" w:type="dxa"/>
            <w:vAlign w:val="center"/>
          </w:tcPr>
          <w:p w14:paraId="45184DFD" w14:textId="77777777" w:rsidR="008C45F9" w:rsidRPr="004221D1" w:rsidRDefault="008C45F9" w:rsidP="00260CC7">
            <w:pPr>
              <w:tabs>
                <w:tab w:val="clear" w:pos="567"/>
              </w:tabs>
              <w:spacing w:line="240" w:lineRule="auto"/>
            </w:pPr>
            <w:r w:rsidRPr="004221D1">
              <w:t>Uveíte</w:t>
            </w:r>
          </w:p>
        </w:tc>
      </w:tr>
      <w:tr w:rsidR="008C45F9" w:rsidRPr="004221D1" w14:paraId="039F3EC0" w14:textId="77777777" w:rsidTr="009A77EC">
        <w:tc>
          <w:tcPr>
            <w:tcW w:w="2943" w:type="dxa"/>
            <w:vAlign w:val="center"/>
          </w:tcPr>
          <w:p w14:paraId="2C318420" w14:textId="77777777" w:rsidR="008C45F9" w:rsidRPr="004221D1" w:rsidRDefault="008C45F9" w:rsidP="00260CC7">
            <w:pPr>
              <w:tabs>
                <w:tab w:val="clear" w:pos="567"/>
              </w:tabs>
              <w:spacing w:line="240" w:lineRule="auto"/>
              <w:rPr>
                <w:b/>
              </w:rPr>
            </w:pPr>
            <w:r w:rsidRPr="004221D1">
              <w:rPr>
                <w:b/>
              </w:rPr>
              <w:t>Doenças respiratórias, torácicas e do mediastino</w:t>
            </w:r>
          </w:p>
        </w:tc>
        <w:tc>
          <w:tcPr>
            <w:tcW w:w="2511" w:type="dxa"/>
            <w:vAlign w:val="center"/>
          </w:tcPr>
          <w:p w14:paraId="02A6992B" w14:textId="77777777" w:rsidR="008C45F9" w:rsidRPr="004221D1" w:rsidRDefault="008C45F9" w:rsidP="00260CC7">
            <w:pPr>
              <w:tabs>
                <w:tab w:val="clear" w:pos="567"/>
              </w:tabs>
              <w:spacing w:line="240" w:lineRule="auto"/>
            </w:pPr>
            <w:r w:rsidRPr="004221D1">
              <w:t>Muito frequentes</w:t>
            </w:r>
          </w:p>
        </w:tc>
        <w:tc>
          <w:tcPr>
            <w:tcW w:w="3868" w:type="dxa"/>
            <w:vAlign w:val="center"/>
          </w:tcPr>
          <w:p w14:paraId="4C4EBC6B" w14:textId="77777777" w:rsidR="008C45F9" w:rsidRPr="004221D1" w:rsidRDefault="008C45F9" w:rsidP="00260CC7">
            <w:pPr>
              <w:tabs>
                <w:tab w:val="clear" w:pos="567"/>
              </w:tabs>
              <w:spacing w:line="240" w:lineRule="auto"/>
            </w:pPr>
            <w:r w:rsidRPr="004221D1">
              <w:t>Tosse</w:t>
            </w:r>
          </w:p>
        </w:tc>
      </w:tr>
      <w:tr w:rsidR="009A77EC" w:rsidRPr="004221D1" w14:paraId="61CCE27F" w14:textId="77777777" w:rsidTr="009A77EC">
        <w:tc>
          <w:tcPr>
            <w:tcW w:w="2943" w:type="dxa"/>
            <w:vMerge w:val="restart"/>
            <w:vAlign w:val="center"/>
          </w:tcPr>
          <w:p w14:paraId="0F37091F" w14:textId="77777777" w:rsidR="009A77EC" w:rsidRPr="004221D1" w:rsidRDefault="009A77EC" w:rsidP="00260CC7">
            <w:pPr>
              <w:keepNext/>
              <w:tabs>
                <w:tab w:val="clear" w:pos="567"/>
              </w:tabs>
              <w:spacing w:line="240" w:lineRule="auto"/>
              <w:rPr>
                <w:b/>
              </w:rPr>
            </w:pPr>
            <w:r w:rsidRPr="004221D1">
              <w:rPr>
                <w:b/>
              </w:rPr>
              <w:t>Doenças gastrointestinais</w:t>
            </w:r>
          </w:p>
        </w:tc>
        <w:tc>
          <w:tcPr>
            <w:tcW w:w="2511" w:type="dxa"/>
            <w:vMerge w:val="restart"/>
            <w:vAlign w:val="center"/>
          </w:tcPr>
          <w:p w14:paraId="4D6594AC" w14:textId="77777777" w:rsidR="009A77EC" w:rsidRPr="004221D1" w:rsidRDefault="009A77EC" w:rsidP="00260CC7">
            <w:pPr>
              <w:keepNext/>
              <w:spacing w:line="240" w:lineRule="auto"/>
            </w:pPr>
            <w:r w:rsidRPr="004221D1">
              <w:t>Muito frequentes</w:t>
            </w:r>
          </w:p>
        </w:tc>
        <w:tc>
          <w:tcPr>
            <w:tcW w:w="3868" w:type="dxa"/>
            <w:vAlign w:val="center"/>
          </w:tcPr>
          <w:p w14:paraId="4D055CFB" w14:textId="77777777" w:rsidR="009A77EC" w:rsidRPr="004221D1" w:rsidRDefault="009A77EC" w:rsidP="00260CC7">
            <w:pPr>
              <w:keepNext/>
              <w:tabs>
                <w:tab w:val="clear" w:pos="567"/>
              </w:tabs>
              <w:spacing w:line="240" w:lineRule="auto"/>
            </w:pPr>
            <w:r w:rsidRPr="004221D1">
              <w:t>Náuseas</w:t>
            </w:r>
          </w:p>
        </w:tc>
      </w:tr>
      <w:tr w:rsidR="009A77EC" w:rsidRPr="004221D1" w14:paraId="2D4B2D04" w14:textId="77777777" w:rsidTr="009A77EC">
        <w:tc>
          <w:tcPr>
            <w:tcW w:w="2943" w:type="dxa"/>
            <w:vMerge/>
            <w:vAlign w:val="center"/>
          </w:tcPr>
          <w:p w14:paraId="0C1A0FC3" w14:textId="77777777" w:rsidR="009A77EC" w:rsidRPr="004221D1" w:rsidRDefault="009A77EC" w:rsidP="00260CC7">
            <w:pPr>
              <w:keepNext/>
              <w:tabs>
                <w:tab w:val="clear" w:pos="567"/>
              </w:tabs>
              <w:spacing w:line="240" w:lineRule="auto"/>
              <w:rPr>
                <w:b/>
              </w:rPr>
            </w:pPr>
          </w:p>
        </w:tc>
        <w:tc>
          <w:tcPr>
            <w:tcW w:w="2511" w:type="dxa"/>
            <w:vMerge/>
            <w:vAlign w:val="center"/>
          </w:tcPr>
          <w:p w14:paraId="5EDB5559" w14:textId="77777777" w:rsidR="009A77EC" w:rsidRPr="004221D1" w:rsidRDefault="009A77EC" w:rsidP="00260CC7">
            <w:pPr>
              <w:keepNext/>
              <w:spacing w:line="240" w:lineRule="auto"/>
            </w:pPr>
          </w:p>
        </w:tc>
        <w:tc>
          <w:tcPr>
            <w:tcW w:w="3868" w:type="dxa"/>
            <w:vAlign w:val="center"/>
          </w:tcPr>
          <w:p w14:paraId="1F66294D" w14:textId="77777777" w:rsidR="009A77EC" w:rsidRPr="004221D1" w:rsidRDefault="009A77EC" w:rsidP="00260CC7">
            <w:pPr>
              <w:keepNext/>
              <w:tabs>
                <w:tab w:val="clear" w:pos="567"/>
              </w:tabs>
              <w:spacing w:line="240" w:lineRule="auto"/>
            </w:pPr>
            <w:r w:rsidRPr="004221D1">
              <w:t>Vómitos</w:t>
            </w:r>
          </w:p>
        </w:tc>
      </w:tr>
      <w:tr w:rsidR="009A77EC" w:rsidRPr="004221D1" w14:paraId="4BFE529D" w14:textId="77777777" w:rsidTr="009A77EC">
        <w:tc>
          <w:tcPr>
            <w:tcW w:w="2943" w:type="dxa"/>
            <w:vMerge/>
            <w:vAlign w:val="center"/>
          </w:tcPr>
          <w:p w14:paraId="380AB537" w14:textId="77777777" w:rsidR="009A77EC" w:rsidRPr="004221D1" w:rsidRDefault="009A77EC" w:rsidP="00260CC7">
            <w:pPr>
              <w:keepNext/>
              <w:tabs>
                <w:tab w:val="clear" w:pos="567"/>
              </w:tabs>
              <w:spacing w:line="240" w:lineRule="auto"/>
              <w:rPr>
                <w:b/>
              </w:rPr>
            </w:pPr>
          </w:p>
        </w:tc>
        <w:tc>
          <w:tcPr>
            <w:tcW w:w="2511" w:type="dxa"/>
            <w:vMerge/>
            <w:vAlign w:val="center"/>
          </w:tcPr>
          <w:p w14:paraId="0DD6D2C1" w14:textId="77777777" w:rsidR="009A77EC" w:rsidRPr="004221D1" w:rsidRDefault="009A77EC" w:rsidP="00260CC7">
            <w:pPr>
              <w:keepNext/>
              <w:tabs>
                <w:tab w:val="clear" w:pos="567"/>
              </w:tabs>
              <w:spacing w:line="240" w:lineRule="auto"/>
            </w:pPr>
          </w:p>
        </w:tc>
        <w:tc>
          <w:tcPr>
            <w:tcW w:w="3868" w:type="dxa"/>
            <w:vAlign w:val="center"/>
          </w:tcPr>
          <w:p w14:paraId="055FEC71" w14:textId="77777777" w:rsidR="009A77EC" w:rsidRPr="004221D1" w:rsidRDefault="009A77EC" w:rsidP="00260CC7">
            <w:pPr>
              <w:keepNext/>
              <w:tabs>
                <w:tab w:val="clear" w:pos="567"/>
              </w:tabs>
              <w:spacing w:line="240" w:lineRule="auto"/>
            </w:pPr>
            <w:r w:rsidRPr="004221D1">
              <w:t>Diarreia</w:t>
            </w:r>
          </w:p>
        </w:tc>
      </w:tr>
      <w:tr w:rsidR="008C45F9" w:rsidRPr="004221D1" w14:paraId="2187C810" w14:textId="77777777" w:rsidTr="009A77EC">
        <w:tc>
          <w:tcPr>
            <w:tcW w:w="2943" w:type="dxa"/>
            <w:vMerge/>
            <w:vAlign w:val="center"/>
          </w:tcPr>
          <w:p w14:paraId="76B42746" w14:textId="77777777" w:rsidR="008C45F9" w:rsidRPr="004221D1" w:rsidRDefault="008C45F9" w:rsidP="00260CC7">
            <w:pPr>
              <w:keepNext/>
              <w:tabs>
                <w:tab w:val="clear" w:pos="567"/>
              </w:tabs>
              <w:spacing w:line="240" w:lineRule="auto"/>
              <w:rPr>
                <w:b/>
              </w:rPr>
            </w:pPr>
          </w:p>
        </w:tc>
        <w:tc>
          <w:tcPr>
            <w:tcW w:w="2511" w:type="dxa"/>
            <w:vAlign w:val="center"/>
          </w:tcPr>
          <w:p w14:paraId="7853AB40" w14:textId="77777777" w:rsidR="008C45F9" w:rsidRPr="004221D1" w:rsidRDefault="008C45F9" w:rsidP="00260CC7">
            <w:pPr>
              <w:keepNext/>
              <w:tabs>
                <w:tab w:val="clear" w:pos="567"/>
              </w:tabs>
              <w:spacing w:line="240" w:lineRule="auto"/>
            </w:pPr>
            <w:r w:rsidRPr="004221D1">
              <w:t>Frequentes</w:t>
            </w:r>
          </w:p>
        </w:tc>
        <w:tc>
          <w:tcPr>
            <w:tcW w:w="3868" w:type="dxa"/>
            <w:vAlign w:val="center"/>
          </w:tcPr>
          <w:p w14:paraId="3CDDBC26" w14:textId="77777777" w:rsidR="008C45F9" w:rsidRPr="004221D1" w:rsidRDefault="008C45F9" w:rsidP="00260CC7">
            <w:pPr>
              <w:keepNext/>
              <w:tabs>
                <w:tab w:val="clear" w:pos="567"/>
              </w:tabs>
              <w:spacing w:line="240" w:lineRule="auto"/>
            </w:pPr>
            <w:r w:rsidRPr="004221D1">
              <w:t>Obstipação</w:t>
            </w:r>
          </w:p>
        </w:tc>
      </w:tr>
      <w:tr w:rsidR="008C45F9" w:rsidRPr="004221D1" w14:paraId="0472A29A" w14:textId="77777777" w:rsidTr="009A77EC">
        <w:tc>
          <w:tcPr>
            <w:tcW w:w="2943" w:type="dxa"/>
            <w:vMerge/>
            <w:vAlign w:val="center"/>
          </w:tcPr>
          <w:p w14:paraId="7112C183" w14:textId="77777777" w:rsidR="008C45F9" w:rsidRPr="004221D1" w:rsidRDefault="008C45F9" w:rsidP="00260CC7">
            <w:pPr>
              <w:tabs>
                <w:tab w:val="clear" w:pos="567"/>
              </w:tabs>
              <w:spacing w:line="240" w:lineRule="auto"/>
              <w:rPr>
                <w:b/>
              </w:rPr>
            </w:pPr>
          </w:p>
        </w:tc>
        <w:tc>
          <w:tcPr>
            <w:tcW w:w="2511" w:type="dxa"/>
            <w:vAlign w:val="center"/>
          </w:tcPr>
          <w:p w14:paraId="7796A52A" w14:textId="77777777" w:rsidR="008C45F9" w:rsidRPr="004221D1" w:rsidRDefault="008C45F9" w:rsidP="00260CC7">
            <w:pPr>
              <w:tabs>
                <w:tab w:val="clear" w:pos="567"/>
              </w:tabs>
              <w:spacing w:line="240" w:lineRule="auto"/>
            </w:pPr>
            <w:r w:rsidRPr="004221D1">
              <w:t>Pouco frequentes</w:t>
            </w:r>
          </w:p>
        </w:tc>
        <w:tc>
          <w:tcPr>
            <w:tcW w:w="3868" w:type="dxa"/>
            <w:vAlign w:val="center"/>
          </w:tcPr>
          <w:p w14:paraId="694B2FB8" w14:textId="77777777" w:rsidR="008C45F9" w:rsidRPr="004221D1" w:rsidRDefault="008C45F9" w:rsidP="00260CC7">
            <w:pPr>
              <w:tabs>
                <w:tab w:val="clear" w:pos="567"/>
              </w:tabs>
              <w:spacing w:line="240" w:lineRule="auto"/>
            </w:pPr>
            <w:r w:rsidRPr="004221D1">
              <w:t>Pancreatite</w:t>
            </w:r>
          </w:p>
        </w:tc>
      </w:tr>
      <w:tr w:rsidR="009A77EC" w:rsidRPr="004221D1" w14:paraId="1955FF86" w14:textId="77777777" w:rsidTr="009A77EC">
        <w:tc>
          <w:tcPr>
            <w:tcW w:w="2943" w:type="dxa"/>
            <w:vMerge w:val="restart"/>
            <w:vAlign w:val="center"/>
          </w:tcPr>
          <w:p w14:paraId="3CD4B1FB" w14:textId="77777777" w:rsidR="009A77EC" w:rsidRPr="004221D1" w:rsidRDefault="009A77EC" w:rsidP="00260CC7">
            <w:pPr>
              <w:keepNext/>
              <w:tabs>
                <w:tab w:val="clear" w:pos="567"/>
              </w:tabs>
              <w:spacing w:line="240" w:lineRule="auto"/>
              <w:rPr>
                <w:b/>
              </w:rPr>
            </w:pPr>
            <w:r w:rsidRPr="004221D1">
              <w:rPr>
                <w:b/>
              </w:rPr>
              <w:lastRenderedPageBreak/>
              <w:t>Afeções dos tecidos cutâneos e subcutâneos</w:t>
            </w:r>
          </w:p>
        </w:tc>
        <w:tc>
          <w:tcPr>
            <w:tcW w:w="2511" w:type="dxa"/>
            <w:vMerge w:val="restart"/>
            <w:vAlign w:val="center"/>
          </w:tcPr>
          <w:p w14:paraId="46BCC153" w14:textId="77777777" w:rsidR="009A77EC" w:rsidRPr="004221D1" w:rsidRDefault="009A77EC" w:rsidP="00260CC7">
            <w:pPr>
              <w:keepNext/>
              <w:spacing w:line="240" w:lineRule="auto"/>
            </w:pPr>
            <w:r w:rsidRPr="004221D1">
              <w:t>Muito frequentes</w:t>
            </w:r>
          </w:p>
        </w:tc>
        <w:tc>
          <w:tcPr>
            <w:tcW w:w="3868" w:type="dxa"/>
            <w:vAlign w:val="center"/>
          </w:tcPr>
          <w:p w14:paraId="52517082" w14:textId="77777777" w:rsidR="009A77EC" w:rsidRPr="004221D1" w:rsidRDefault="009A77EC" w:rsidP="00260CC7">
            <w:pPr>
              <w:keepNext/>
              <w:tabs>
                <w:tab w:val="clear" w:pos="567"/>
              </w:tabs>
              <w:spacing w:line="240" w:lineRule="auto"/>
            </w:pPr>
            <w:r w:rsidRPr="004221D1">
              <w:t>Hiperqueratose</w:t>
            </w:r>
          </w:p>
        </w:tc>
      </w:tr>
      <w:tr w:rsidR="009A77EC" w:rsidRPr="004221D1" w14:paraId="43BA076C" w14:textId="77777777" w:rsidTr="009A77EC">
        <w:tc>
          <w:tcPr>
            <w:tcW w:w="2943" w:type="dxa"/>
            <w:vMerge/>
            <w:vAlign w:val="center"/>
          </w:tcPr>
          <w:p w14:paraId="1338786C" w14:textId="77777777" w:rsidR="009A77EC" w:rsidRPr="004221D1" w:rsidRDefault="009A77EC" w:rsidP="00260CC7">
            <w:pPr>
              <w:keepNext/>
              <w:tabs>
                <w:tab w:val="clear" w:pos="567"/>
              </w:tabs>
              <w:spacing w:line="240" w:lineRule="auto"/>
              <w:rPr>
                <w:b/>
              </w:rPr>
            </w:pPr>
          </w:p>
        </w:tc>
        <w:tc>
          <w:tcPr>
            <w:tcW w:w="2511" w:type="dxa"/>
            <w:vMerge/>
            <w:vAlign w:val="center"/>
          </w:tcPr>
          <w:p w14:paraId="7870784F" w14:textId="77777777" w:rsidR="009A77EC" w:rsidRPr="004221D1" w:rsidRDefault="009A77EC" w:rsidP="00260CC7">
            <w:pPr>
              <w:keepNext/>
              <w:spacing w:line="240" w:lineRule="auto"/>
            </w:pPr>
          </w:p>
        </w:tc>
        <w:tc>
          <w:tcPr>
            <w:tcW w:w="3868" w:type="dxa"/>
            <w:vAlign w:val="center"/>
          </w:tcPr>
          <w:p w14:paraId="0DC46DEE" w14:textId="77777777" w:rsidR="009A77EC" w:rsidRPr="004221D1" w:rsidRDefault="009A77EC" w:rsidP="00260CC7">
            <w:pPr>
              <w:keepNext/>
              <w:tabs>
                <w:tab w:val="clear" w:pos="567"/>
              </w:tabs>
              <w:spacing w:line="240" w:lineRule="auto"/>
              <w:rPr>
                <w:szCs w:val="22"/>
              </w:rPr>
            </w:pPr>
            <w:r w:rsidRPr="004221D1">
              <w:t>Alopécia</w:t>
            </w:r>
          </w:p>
        </w:tc>
      </w:tr>
      <w:tr w:rsidR="009A77EC" w:rsidRPr="004221D1" w14:paraId="45BA8DD0" w14:textId="77777777" w:rsidTr="009A77EC">
        <w:tc>
          <w:tcPr>
            <w:tcW w:w="2943" w:type="dxa"/>
            <w:vMerge/>
            <w:vAlign w:val="center"/>
          </w:tcPr>
          <w:p w14:paraId="52BB8A68" w14:textId="77777777" w:rsidR="009A77EC" w:rsidRPr="004221D1" w:rsidRDefault="009A77EC" w:rsidP="00260CC7">
            <w:pPr>
              <w:keepNext/>
              <w:tabs>
                <w:tab w:val="clear" w:pos="567"/>
              </w:tabs>
              <w:spacing w:line="240" w:lineRule="auto"/>
              <w:rPr>
                <w:b/>
              </w:rPr>
            </w:pPr>
          </w:p>
        </w:tc>
        <w:tc>
          <w:tcPr>
            <w:tcW w:w="2511" w:type="dxa"/>
            <w:vMerge/>
            <w:vAlign w:val="center"/>
          </w:tcPr>
          <w:p w14:paraId="7FB99F41" w14:textId="77777777" w:rsidR="009A77EC" w:rsidRPr="004221D1" w:rsidRDefault="009A77EC" w:rsidP="00260CC7">
            <w:pPr>
              <w:keepNext/>
              <w:spacing w:line="240" w:lineRule="auto"/>
            </w:pPr>
          </w:p>
        </w:tc>
        <w:tc>
          <w:tcPr>
            <w:tcW w:w="3868" w:type="dxa"/>
            <w:vAlign w:val="center"/>
          </w:tcPr>
          <w:p w14:paraId="0F1F7AE6" w14:textId="77777777" w:rsidR="009A77EC" w:rsidRPr="004221D1" w:rsidRDefault="009A77EC" w:rsidP="00260CC7">
            <w:pPr>
              <w:keepNext/>
              <w:tabs>
                <w:tab w:val="clear" w:pos="567"/>
              </w:tabs>
              <w:spacing w:line="240" w:lineRule="auto"/>
            </w:pPr>
            <w:r w:rsidRPr="004221D1">
              <w:t>Erupção cutânea</w:t>
            </w:r>
          </w:p>
        </w:tc>
      </w:tr>
      <w:tr w:rsidR="009A77EC" w:rsidRPr="004221D1" w14:paraId="479F0CE2" w14:textId="77777777" w:rsidTr="009A77EC">
        <w:tc>
          <w:tcPr>
            <w:tcW w:w="2943" w:type="dxa"/>
            <w:vMerge/>
            <w:vAlign w:val="center"/>
          </w:tcPr>
          <w:p w14:paraId="20DF509C" w14:textId="77777777" w:rsidR="009A77EC" w:rsidRPr="004221D1" w:rsidRDefault="009A77EC" w:rsidP="00260CC7">
            <w:pPr>
              <w:keepNext/>
              <w:tabs>
                <w:tab w:val="clear" w:pos="567"/>
              </w:tabs>
              <w:spacing w:line="240" w:lineRule="auto"/>
              <w:rPr>
                <w:b/>
              </w:rPr>
            </w:pPr>
          </w:p>
        </w:tc>
        <w:tc>
          <w:tcPr>
            <w:tcW w:w="2511" w:type="dxa"/>
            <w:vMerge/>
            <w:vAlign w:val="center"/>
          </w:tcPr>
          <w:p w14:paraId="322447AA" w14:textId="77777777" w:rsidR="009A77EC" w:rsidRPr="004221D1" w:rsidRDefault="009A77EC" w:rsidP="00260CC7">
            <w:pPr>
              <w:keepNext/>
              <w:tabs>
                <w:tab w:val="clear" w:pos="567"/>
              </w:tabs>
              <w:spacing w:line="240" w:lineRule="auto"/>
            </w:pPr>
          </w:p>
        </w:tc>
        <w:tc>
          <w:tcPr>
            <w:tcW w:w="3868" w:type="dxa"/>
            <w:vAlign w:val="center"/>
          </w:tcPr>
          <w:p w14:paraId="34DE1A2D" w14:textId="77777777" w:rsidR="009A77EC" w:rsidRPr="004221D1" w:rsidRDefault="009A77EC" w:rsidP="00260CC7">
            <w:pPr>
              <w:keepNext/>
              <w:tabs>
                <w:tab w:val="clear" w:pos="567"/>
              </w:tabs>
              <w:spacing w:line="240" w:lineRule="auto"/>
              <w:rPr>
                <w:szCs w:val="22"/>
              </w:rPr>
            </w:pPr>
            <w:r w:rsidRPr="004221D1">
              <w:t>Síndrome de eritrodisestesia palmoplantar</w:t>
            </w:r>
          </w:p>
        </w:tc>
      </w:tr>
      <w:tr w:rsidR="00816317" w:rsidRPr="004221D1" w14:paraId="62E3392B" w14:textId="77777777" w:rsidTr="009A77EC">
        <w:tc>
          <w:tcPr>
            <w:tcW w:w="2943" w:type="dxa"/>
            <w:vMerge/>
            <w:vAlign w:val="center"/>
          </w:tcPr>
          <w:p w14:paraId="3BBE2074" w14:textId="77777777" w:rsidR="00816317" w:rsidRPr="004221D1" w:rsidRDefault="00816317" w:rsidP="00260CC7">
            <w:pPr>
              <w:keepNext/>
              <w:tabs>
                <w:tab w:val="clear" w:pos="567"/>
              </w:tabs>
              <w:spacing w:line="240" w:lineRule="auto"/>
              <w:rPr>
                <w:b/>
              </w:rPr>
            </w:pPr>
          </w:p>
        </w:tc>
        <w:tc>
          <w:tcPr>
            <w:tcW w:w="2511" w:type="dxa"/>
            <w:vMerge w:val="restart"/>
            <w:vAlign w:val="center"/>
          </w:tcPr>
          <w:p w14:paraId="07EFE0A1" w14:textId="77777777" w:rsidR="00816317" w:rsidRPr="004221D1" w:rsidRDefault="00816317" w:rsidP="00260CC7">
            <w:pPr>
              <w:keepNext/>
              <w:spacing w:line="240" w:lineRule="auto"/>
            </w:pPr>
            <w:r w:rsidRPr="004221D1">
              <w:t>Frequentes</w:t>
            </w:r>
          </w:p>
        </w:tc>
        <w:tc>
          <w:tcPr>
            <w:tcW w:w="3868" w:type="dxa"/>
            <w:vAlign w:val="center"/>
          </w:tcPr>
          <w:p w14:paraId="188935D7" w14:textId="77777777" w:rsidR="00816317" w:rsidRPr="004221D1" w:rsidRDefault="00816317" w:rsidP="00260CC7">
            <w:pPr>
              <w:keepNext/>
              <w:tabs>
                <w:tab w:val="clear" w:pos="567"/>
              </w:tabs>
              <w:spacing w:line="240" w:lineRule="auto"/>
              <w:rPr>
                <w:szCs w:val="22"/>
              </w:rPr>
            </w:pPr>
            <w:r w:rsidRPr="004221D1">
              <w:t>Pele seca</w:t>
            </w:r>
          </w:p>
        </w:tc>
      </w:tr>
      <w:tr w:rsidR="00816317" w:rsidRPr="004221D1" w14:paraId="7168FD55" w14:textId="77777777" w:rsidTr="009A77EC">
        <w:tc>
          <w:tcPr>
            <w:tcW w:w="2943" w:type="dxa"/>
            <w:vMerge/>
            <w:vAlign w:val="center"/>
          </w:tcPr>
          <w:p w14:paraId="42150C13" w14:textId="77777777" w:rsidR="00816317" w:rsidRPr="004221D1" w:rsidRDefault="00816317" w:rsidP="00260CC7">
            <w:pPr>
              <w:keepNext/>
              <w:tabs>
                <w:tab w:val="clear" w:pos="567"/>
              </w:tabs>
              <w:spacing w:line="240" w:lineRule="auto"/>
              <w:rPr>
                <w:b/>
              </w:rPr>
            </w:pPr>
          </w:p>
        </w:tc>
        <w:tc>
          <w:tcPr>
            <w:tcW w:w="2511" w:type="dxa"/>
            <w:vMerge/>
            <w:vAlign w:val="center"/>
          </w:tcPr>
          <w:p w14:paraId="3C7D0C7E" w14:textId="77777777" w:rsidR="00816317" w:rsidRPr="004221D1" w:rsidRDefault="00816317" w:rsidP="00260CC7">
            <w:pPr>
              <w:keepNext/>
              <w:spacing w:line="240" w:lineRule="auto"/>
            </w:pPr>
          </w:p>
        </w:tc>
        <w:tc>
          <w:tcPr>
            <w:tcW w:w="3868" w:type="dxa"/>
            <w:vAlign w:val="center"/>
          </w:tcPr>
          <w:p w14:paraId="24552494" w14:textId="77777777" w:rsidR="00816317" w:rsidRPr="004221D1" w:rsidRDefault="00816317" w:rsidP="00260CC7">
            <w:pPr>
              <w:keepNext/>
              <w:tabs>
                <w:tab w:val="clear" w:pos="567"/>
              </w:tabs>
              <w:spacing w:line="240" w:lineRule="auto"/>
              <w:rPr>
                <w:szCs w:val="22"/>
              </w:rPr>
            </w:pPr>
            <w:r w:rsidRPr="004221D1">
              <w:t>Prurido</w:t>
            </w:r>
          </w:p>
        </w:tc>
      </w:tr>
      <w:tr w:rsidR="00816317" w:rsidRPr="004221D1" w14:paraId="30D827F3" w14:textId="77777777" w:rsidTr="009A77EC">
        <w:tc>
          <w:tcPr>
            <w:tcW w:w="2943" w:type="dxa"/>
            <w:vMerge/>
            <w:vAlign w:val="center"/>
          </w:tcPr>
          <w:p w14:paraId="63CB8F3A" w14:textId="77777777" w:rsidR="00816317" w:rsidRPr="004221D1" w:rsidRDefault="00816317" w:rsidP="00260CC7">
            <w:pPr>
              <w:keepNext/>
              <w:tabs>
                <w:tab w:val="clear" w:pos="567"/>
              </w:tabs>
              <w:spacing w:line="240" w:lineRule="auto"/>
              <w:rPr>
                <w:b/>
              </w:rPr>
            </w:pPr>
          </w:p>
        </w:tc>
        <w:tc>
          <w:tcPr>
            <w:tcW w:w="2511" w:type="dxa"/>
            <w:vMerge/>
            <w:vAlign w:val="center"/>
          </w:tcPr>
          <w:p w14:paraId="13428CE6" w14:textId="77777777" w:rsidR="00816317" w:rsidRPr="004221D1" w:rsidRDefault="00816317" w:rsidP="00260CC7">
            <w:pPr>
              <w:keepNext/>
              <w:spacing w:line="240" w:lineRule="auto"/>
            </w:pPr>
          </w:p>
        </w:tc>
        <w:tc>
          <w:tcPr>
            <w:tcW w:w="3868" w:type="dxa"/>
            <w:vAlign w:val="center"/>
          </w:tcPr>
          <w:p w14:paraId="7B240B73" w14:textId="77777777" w:rsidR="00816317" w:rsidRPr="004221D1" w:rsidRDefault="00816317" w:rsidP="00260CC7">
            <w:pPr>
              <w:keepNext/>
              <w:tabs>
                <w:tab w:val="clear" w:pos="567"/>
              </w:tabs>
              <w:spacing w:line="240" w:lineRule="auto"/>
              <w:rPr>
                <w:szCs w:val="22"/>
              </w:rPr>
            </w:pPr>
            <w:r w:rsidRPr="004221D1">
              <w:t>Queratose actínica</w:t>
            </w:r>
          </w:p>
        </w:tc>
      </w:tr>
      <w:tr w:rsidR="00816317" w:rsidRPr="004221D1" w14:paraId="552E1318" w14:textId="77777777" w:rsidTr="009A77EC">
        <w:tc>
          <w:tcPr>
            <w:tcW w:w="2943" w:type="dxa"/>
            <w:vMerge/>
            <w:vAlign w:val="center"/>
          </w:tcPr>
          <w:p w14:paraId="6F8161C7" w14:textId="77777777" w:rsidR="00816317" w:rsidRPr="004221D1" w:rsidRDefault="00816317" w:rsidP="00260CC7">
            <w:pPr>
              <w:keepNext/>
              <w:tabs>
                <w:tab w:val="clear" w:pos="567"/>
              </w:tabs>
              <w:spacing w:line="240" w:lineRule="auto"/>
              <w:rPr>
                <w:b/>
              </w:rPr>
            </w:pPr>
          </w:p>
        </w:tc>
        <w:tc>
          <w:tcPr>
            <w:tcW w:w="2511" w:type="dxa"/>
            <w:vMerge/>
            <w:vAlign w:val="center"/>
          </w:tcPr>
          <w:p w14:paraId="5190FA97" w14:textId="77777777" w:rsidR="00816317" w:rsidRPr="004221D1" w:rsidRDefault="00816317" w:rsidP="00260CC7">
            <w:pPr>
              <w:keepNext/>
              <w:spacing w:line="240" w:lineRule="auto"/>
            </w:pPr>
          </w:p>
        </w:tc>
        <w:tc>
          <w:tcPr>
            <w:tcW w:w="3868" w:type="dxa"/>
            <w:vAlign w:val="center"/>
          </w:tcPr>
          <w:p w14:paraId="41EA50E4" w14:textId="77777777" w:rsidR="00816317" w:rsidRPr="004221D1" w:rsidRDefault="00816317" w:rsidP="00260CC7">
            <w:pPr>
              <w:keepNext/>
              <w:tabs>
                <w:tab w:val="clear" w:pos="567"/>
              </w:tabs>
              <w:spacing w:line="240" w:lineRule="auto"/>
              <w:rPr>
                <w:szCs w:val="22"/>
              </w:rPr>
            </w:pPr>
            <w:r w:rsidRPr="004221D1">
              <w:t>Lesão da pele</w:t>
            </w:r>
          </w:p>
        </w:tc>
      </w:tr>
      <w:tr w:rsidR="00816317" w:rsidRPr="004221D1" w14:paraId="1CF250A2" w14:textId="77777777" w:rsidTr="009A77EC">
        <w:tc>
          <w:tcPr>
            <w:tcW w:w="2943" w:type="dxa"/>
            <w:vMerge/>
            <w:vAlign w:val="center"/>
          </w:tcPr>
          <w:p w14:paraId="639F5882" w14:textId="77777777" w:rsidR="00816317" w:rsidRPr="004221D1" w:rsidRDefault="00816317" w:rsidP="00260CC7">
            <w:pPr>
              <w:keepNext/>
              <w:tabs>
                <w:tab w:val="clear" w:pos="567"/>
              </w:tabs>
              <w:spacing w:line="240" w:lineRule="auto"/>
              <w:rPr>
                <w:b/>
              </w:rPr>
            </w:pPr>
          </w:p>
        </w:tc>
        <w:tc>
          <w:tcPr>
            <w:tcW w:w="2511" w:type="dxa"/>
            <w:vMerge/>
            <w:vAlign w:val="center"/>
          </w:tcPr>
          <w:p w14:paraId="7313566E" w14:textId="77777777" w:rsidR="00816317" w:rsidRPr="004221D1" w:rsidRDefault="00816317" w:rsidP="00260CC7">
            <w:pPr>
              <w:keepNext/>
              <w:tabs>
                <w:tab w:val="clear" w:pos="567"/>
              </w:tabs>
              <w:spacing w:line="240" w:lineRule="auto"/>
            </w:pPr>
          </w:p>
        </w:tc>
        <w:tc>
          <w:tcPr>
            <w:tcW w:w="3868" w:type="dxa"/>
            <w:vAlign w:val="center"/>
          </w:tcPr>
          <w:p w14:paraId="47E7A6AF" w14:textId="77777777" w:rsidR="00816317" w:rsidRPr="004221D1" w:rsidRDefault="00816317" w:rsidP="00260CC7">
            <w:pPr>
              <w:keepNext/>
              <w:tabs>
                <w:tab w:val="clear" w:pos="567"/>
              </w:tabs>
              <w:spacing w:line="240" w:lineRule="auto"/>
              <w:rPr>
                <w:szCs w:val="22"/>
              </w:rPr>
            </w:pPr>
            <w:r w:rsidRPr="004221D1">
              <w:t>Eritema</w:t>
            </w:r>
          </w:p>
        </w:tc>
      </w:tr>
      <w:tr w:rsidR="00816317" w:rsidRPr="004221D1" w14:paraId="4CEB0995" w14:textId="77777777" w:rsidTr="009A77EC">
        <w:tc>
          <w:tcPr>
            <w:tcW w:w="2943" w:type="dxa"/>
            <w:vMerge/>
            <w:vAlign w:val="center"/>
          </w:tcPr>
          <w:p w14:paraId="170C0E27" w14:textId="77777777" w:rsidR="00816317" w:rsidRPr="004221D1" w:rsidRDefault="00816317" w:rsidP="00260CC7">
            <w:pPr>
              <w:keepNext/>
              <w:tabs>
                <w:tab w:val="clear" w:pos="567"/>
              </w:tabs>
              <w:spacing w:line="240" w:lineRule="auto"/>
              <w:rPr>
                <w:b/>
              </w:rPr>
            </w:pPr>
          </w:p>
        </w:tc>
        <w:tc>
          <w:tcPr>
            <w:tcW w:w="2511" w:type="dxa"/>
            <w:vMerge/>
            <w:vAlign w:val="center"/>
          </w:tcPr>
          <w:p w14:paraId="4487A398" w14:textId="77777777" w:rsidR="00816317" w:rsidRPr="004221D1" w:rsidRDefault="00816317" w:rsidP="00260CC7">
            <w:pPr>
              <w:keepNext/>
              <w:tabs>
                <w:tab w:val="clear" w:pos="567"/>
              </w:tabs>
              <w:spacing w:line="240" w:lineRule="auto"/>
            </w:pPr>
          </w:p>
        </w:tc>
        <w:tc>
          <w:tcPr>
            <w:tcW w:w="3868" w:type="dxa"/>
            <w:vAlign w:val="center"/>
          </w:tcPr>
          <w:p w14:paraId="229BC541" w14:textId="77777777" w:rsidR="00816317" w:rsidRPr="004221D1" w:rsidRDefault="00DB7DCA" w:rsidP="00260CC7">
            <w:pPr>
              <w:keepNext/>
              <w:tabs>
                <w:tab w:val="clear" w:pos="567"/>
              </w:tabs>
              <w:spacing w:line="240" w:lineRule="auto"/>
            </w:pPr>
            <w:r w:rsidRPr="004221D1">
              <w:t>F</w:t>
            </w:r>
            <w:r w:rsidR="00816317" w:rsidRPr="004221D1">
              <w:t>otosensibilidade</w:t>
            </w:r>
          </w:p>
        </w:tc>
      </w:tr>
      <w:tr w:rsidR="0042442D" w:rsidRPr="004221D1" w14:paraId="4DAC78FD" w14:textId="77777777" w:rsidTr="009A77EC">
        <w:tc>
          <w:tcPr>
            <w:tcW w:w="2943" w:type="dxa"/>
            <w:vMerge/>
            <w:vAlign w:val="center"/>
          </w:tcPr>
          <w:p w14:paraId="42A4F07D" w14:textId="77777777" w:rsidR="0042442D" w:rsidRPr="004221D1" w:rsidRDefault="0042442D" w:rsidP="00260CC7">
            <w:pPr>
              <w:tabs>
                <w:tab w:val="clear" w:pos="567"/>
              </w:tabs>
              <w:spacing w:line="240" w:lineRule="auto"/>
              <w:rPr>
                <w:b/>
              </w:rPr>
            </w:pPr>
          </w:p>
        </w:tc>
        <w:tc>
          <w:tcPr>
            <w:tcW w:w="2511" w:type="dxa"/>
            <w:vMerge w:val="restart"/>
            <w:vAlign w:val="center"/>
          </w:tcPr>
          <w:p w14:paraId="4CAAB178" w14:textId="4156DAD5" w:rsidR="0042442D" w:rsidRPr="004221D1" w:rsidRDefault="0042442D" w:rsidP="00260CC7">
            <w:pPr>
              <w:spacing w:line="240" w:lineRule="auto"/>
            </w:pPr>
            <w:r w:rsidRPr="004221D1">
              <w:t>Pouco frequentes</w:t>
            </w:r>
          </w:p>
        </w:tc>
        <w:tc>
          <w:tcPr>
            <w:tcW w:w="3868" w:type="dxa"/>
            <w:vAlign w:val="center"/>
          </w:tcPr>
          <w:p w14:paraId="4B671C10" w14:textId="5353585B" w:rsidR="0042442D" w:rsidRPr="004221D1" w:rsidRDefault="0042442D" w:rsidP="00260CC7">
            <w:pPr>
              <w:tabs>
                <w:tab w:val="clear" w:pos="567"/>
              </w:tabs>
              <w:spacing w:line="240" w:lineRule="auto"/>
            </w:pPr>
            <w:r w:rsidRPr="004D131E">
              <w:t>Dermatose neutrofílica febril aguda</w:t>
            </w:r>
          </w:p>
        </w:tc>
      </w:tr>
      <w:tr w:rsidR="0042442D" w:rsidRPr="004221D1" w14:paraId="073F4540" w14:textId="77777777" w:rsidTr="009A77EC">
        <w:tc>
          <w:tcPr>
            <w:tcW w:w="2943" w:type="dxa"/>
            <w:vMerge/>
            <w:vAlign w:val="center"/>
          </w:tcPr>
          <w:p w14:paraId="6FDB7118" w14:textId="77777777" w:rsidR="0042442D" w:rsidRPr="004221D1" w:rsidRDefault="0042442D" w:rsidP="00260CC7">
            <w:pPr>
              <w:tabs>
                <w:tab w:val="clear" w:pos="567"/>
              </w:tabs>
              <w:spacing w:line="240" w:lineRule="auto"/>
              <w:rPr>
                <w:b/>
              </w:rPr>
            </w:pPr>
          </w:p>
        </w:tc>
        <w:tc>
          <w:tcPr>
            <w:tcW w:w="2511" w:type="dxa"/>
            <w:vMerge/>
            <w:vAlign w:val="center"/>
          </w:tcPr>
          <w:p w14:paraId="508E8900" w14:textId="4BDB9102" w:rsidR="0042442D" w:rsidRPr="004221D1" w:rsidRDefault="0042442D" w:rsidP="00260CC7">
            <w:pPr>
              <w:tabs>
                <w:tab w:val="clear" w:pos="567"/>
              </w:tabs>
              <w:spacing w:line="240" w:lineRule="auto"/>
            </w:pPr>
          </w:p>
        </w:tc>
        <w:tc>
          <w:tcPr>
            <w:tcW w:w="3868" w:type="dxa"/>
            <w:vAlign w:val="center"/>
          </w:tcPr>
          <w:p w14:paraId="072A9268" w14:textId="77777777" w:rsidR="0042442D" w:rsidRPr="004221D1" w:rsidRDefault="0042442D" w:rsidP="00260CC7">
            <w:pPr>
              <w:tabs>
                <w:tab w:val="clear" w:pos="567"/>
              </w:tabs>
              <w:spacing w:line="240" w:lineRule="auto"/>
            </w:pPr>
            <w:r w:rsidRPr="004221D1">
              <w:t>Paniculite</w:t>
            </w:r>
          </w:p>
        </w:tc>
      </w:tr>
      <w:tr w:rsidR="009A77EC" w:rsidRPr="004221D1" w14:paraId="67498394" w14:textId="77777777" w:rsidTr="009A77EC">
        <w:trPr>
          <w:trHeight w:val="251"/>
        </w:trPr>
        <w:tc>
          <w:tcPr>
            <w:tcW w:w="2943" w:type="dxa"/>
            <w:vMerge w:val="restart"/>
            <w:vAlign w:val="center"/>
          </w:tcPr>
          <w:p w14:paraId="215054D6" w14:textId="77777777" w:rsidR="009A77EC" w:rsidRPr="004221D1" w:rsidRDefault="009A77EC" w:rsidP="00260CC7">
            <w:pPr>
              <w:keepNext/>
              <w:tabs>
                <w:tab w:val="clear" w:pos="567"/>
              </w:tabs>
              <w:spacing w:line="240" w:lineRule="auto"/>
              <w:rPr>
                <w:b/>
              </w:rPr>
            </w:pPr>
            <w:r w:rsidRPr="004221D1">
              <w:rPr>
                <w:b/>
              </w:rPr>
              <w:t xml:space="preserve">Afeções musculosqueléticas e dos tecidos conjuntivos </w:t>
            </w:r>
          </w:p>
        </w:tc>
        <w:tc>
          <w:tcPr>
            <w:tcW w:w="2511" w:type="dxa"/>
            <w:vMerge w:val="restart"/>
            <w:vAlign w:val="center"/>
          </w:tcPr>
          <w:p w14:paraId="21D34C24" w14:textId="77777777" w:rsidR="009A77EC" w:rsidRPr="004221D1" w:rsidRDefault="009A77EC" w:rsidP="00260CC7">
            <w:pPr>
              <w:keepNext/>
              <w:spacing w:line="240" w:lineRule="auto"/>
            </w:pPr>
            <w:r w:rsidRPr="004221D1">
              <w:t>Muito frequentes</w:t>
            </w:r>
          </w:p>
        </w:tc>
        <w:tc>
          <w:tcPr>
            <w:tcW w:w="3868" w:type="dxa"/>
            <w:vAlign w:val="center"/>
          </w:tcPr>
          <w:p w14:paraId="421CD5F9" w14:textId="77777777" w:rsidR="009A77EC" w:rsidRPr="004221D1" w:rsidRDefault="009A77EC" w:rsidP="00260CC7">
            <w:pPr>
              <w:keepNext/>
              <w:tabs>
                <w:tab w:val="clear" w:pos="567"/>
              </w:tabs>
              <w:spacing w:line="240" w:lineRule="auto"/>
            </w:pPr>
            <w:r w:rsidRPr="004221D1">
              <w:t>Artralgia</w:t>
            </w:r>
          </w:p>
        </w:tc>
      </w:tr>
      <w:tr w:rsidR="009A77EC" w:rsidRPr="004221D1" w14:paraId="0F33F4BE" w14:textId="77777777" w:rsidTr="009A77EC">
        <w:tc>
          <w:tcPr>
            <w:tcW w:w="2943" w:type="dxa"/>
            <w:vMerge/>
            <w:vAlign w:val="center"/>
          </w:tcPr>
          <w:p w14:paraId="0A49A19B" w14:textId="77777777" w:rsidR="009A77EC" w:rsidRPr="004221D1" w:rsidRDefault="009A77EC" w:rsidP="00260CC7">
            <w:pPr>
              <w:keepNext/>
              <w:tabs>
                <w:tab w:val="clear" w:pos="567"/>
              </w:tabs>
              <w:spacing w:line="240" w:lineRule="auto"/>
              <w:rPr>
                <w:b/>
              </w:rPr>
            </w:pPr>
          </w:p>
        </w:tc>
        <w:tc>
          <w:tcPr>
            <w:tcW w:w="2511" w:type="dxa"/>
            <w:vMerge/>
            <w:vAlign w:val="center"/>
          </w:tcPr>
          <w:p w14:paraId="45C96CCF" w14:textId="77777777" w:rsidR="009A77EC" w:rsidRPr="004221D1" w:rsidRDefault="009A77EC" w:rsidP="00260CC7">
            <w:pPr>
              <w:keepNext/>
              <w:spacing w:line="240" w:lineRule="auto"/>
            </w:pPr>
          </w:p>
        </w:tc>
        <w:tc>
          <w:tcPr>
            <w:tcW w:w="3868" w:type="dxa"/>
            <w:vAlign w:val="center"/>
          </w:tcPr>
          <w:p w14:paraId="5B600F33" w14:textId="77777777" w:rsidR="009A77EC" w:rsidRPr="004221D1" w:rsidRDefault="009A77EC" w:rsidP="00260CC7">
            <w:pPr>
              <w:keepNext/>
              <w:tabs>
                <w:tab w:val="clear" w:pos="567"/>
              </w:tabs>
              <w:spacing w:line="240" w:lineRule="auto"/>
            </w:pPr>
            <w:r w:rsidRPr="004221D1">
              <w:t>Mialgia</w:t>
            </w:r>
          </w:p>
        </w:tc>
      </w:tr>
      <w:tr w:rsidR="009A77EC" w:rsidRPr="004221D1" w14:paraId="44DF0A1F" w14:textId="77777777" w:rsidTr="009A77EC">
        <w:tc>
          <w:tcPr>
            <w:tcW w:w="2943" w:type="dxa"/>
            <w:vMerge/>
            <w:vAlign w:val="center"/>
          </w:tcPr>
          <w:p w14:paraId="5740CF00" w14:textId="77777777" w:rsidR="009A77EC" w:rsidRPr="004221D1" w:rsidRDefault="009A77EC" w:rsidP="00260CC7">
            <w:pPr>
              <w:tabs>
                <w:tab w:val="clear" w:pos="567"/>
              </w:tabs>
              <w:spacing w:line="240" w:lineRule="auto"/>
              <w:rPr>
                <w:b/>
              </w:rPr>
            </w:pPr>
          </w:p>
        </w:tc>
        <w:tc>
          <w:tcPr>
            <w:tcW w:w="2511" w:type="dxa"/>
            <w:vMerge/>
            <w:vAlign w:val="center"/>
          </w:tcPr>
          <w:p w14:paraId="6C5212C2" w14:textId="77777777" w:rsidR="009A77EC" w:rsidRPr="004221D1" w:rsidRDefault="009A77EC" w:rsidP="00260CC7">
            <w:pPr>
              <w:tabs>
                <w:tab w:val="clear" w:pos="567"/>
              </w:tabs>
              <w:spacing w:line="240" w:lineRule="auto"/>
            </w:pPr>
          </w:p>
        </w:tc>
        <w:tc>
          <w:tcPr>
            <w:tcW w:w="3868" w:type="dxa"/>
            <w:vAlign w:val="center"/>
          </w:tcPr>
          <w:p w14:paraId="23A67B90" w14:textId="77777777" w:rsidR="009A77EC" w:rsidRPr="004221D1" w:rsidRDefault="009A77EC" w:rsidP="00260CC7">
            <w:pPr>
              <w:tabs>
                <w:tab w:val="clear" w:pos="567"/>
              </w:tabs>
              <w:spacing w:line="240" w:lineRule="auto"/>
            </w:pPr>
            <w:r w:rsidRPr="004221D1">
              <w:t>Dores nas extremidades</w:t>
            </w:r>
          </w:p>
        </w:tc>
      </w:tr>
      <w:tr w:rsidR="009A77EC" w:rsidRPr="004221D1" w14:paraId="6C001CCF" w14:textId="77777777" w:rsidTr="009A77EC">
        <w:trPr>
          <w:trHeight w:val="305"/>
        </w:trPr>
        <w:tc>
          <w:tcPr>
            <w:tcW w:w="2943" w:type="dxa"/>
            <w:vMerge w:val="restart"/>
            <w:vAlign w:val="center"/>
          </w:tcPr>
          <w:p w14:paraId="3B9413B0" w14:textId="77777777" w:rsidR="009A77EC" w:rsidRPr="004221D1" w:rsidRDefault="009A77EC" w:rsidP="00260CC7">
            <w:pPr>
              <w:keepNext/>
              <w:tabs>
                <w:tab w:val="clear" w:pos="567"/>
              </w:tabs>
              <w:spacing w:line="240" w:lineRule="auto"/>
              <w:rPr>
                <w:b/>
              </w:rPr>
            </w:pPr>
            <w:r w:rsidRPr="004221D1">
              <w:rPr>
                <w:b/>
              </w:rPr>
              <w:t>Doenças renais e urinárias</w:t>
            </w:r>
          </w:p>
        </w:tc>
        <w:tc>
          <w:tcPr>
            <w:tcW w:w="2511" w:type="dxa"/>
            <w:vMerge w:val="restart"/>
            <w:vAlign w:val="center"/>
          </w:tcPr>
          <w:p w14:paraId="3AC42B44" w14:textId="77777777" w:rsidR="009A77EC" w:rsidRPr="004221D1" w:rsidRDefault="009A77EC" w:rsidP="00260CC7">
            <w:pPr>
              <w:keepNext/>
              <w:spacing w:line="240" w:lineRule="auto"/>
            </w:pPr>
            <w:r w:rsidRPr="004221D1">
              <w:t>Pouco frequentes</w:t>
            </w:r>
          </w:p>
        </w:tc>
        <w:tc>
          <w:tcPr>
            <w:tcW w:w="3868" w:type="dxa"/>
            <w:vAlign w:val="center"/>
          </w:tcPr>
          <w:p w14:paraId="12BCB1DD" w14:textId="77777777" w:rsidR="009A77EC" w:rsidRPr="004221D1" w:rsidRDefault="009A77EC" w:rsidP="00260CC7">
            <w:pPr>
              <w:keepNext/>
              <w:tabs>
                <w:tab w:val="clear" w:pos="567"/>
              </w:tabs>
              <w:spacing w:line="240" w:lineRule="auto"/>
            </w:pPr>
            <w:r w:rsidRPr="004221D1">
              <w:t>Insuficiência renal, insuficiência renal aguda</w:t>
            </w:r>
          </w:p>
        </w:tc>
      </w:tr>
      <w:tr w:rsidR="009A77EC" w:rsidRPr="004221D1" w14:paraId="2E58014E" w14:textId="77777777" w:rsidTr="009A77EC">
        <w:trPr>
          <w:trHeight w:val="305"/>
        </w:trPr>
        <w:tc>
          <w:tcPr>
            <w:tcW w:w="2943" w:type="dxa"/>
            <w:vMerge/>
            <w:tcBorders>
              <w:bottom w:val="single" w:sz="4" w:space="0" w:color="auto"/>
            </w:tcBorders>
            <w:vAlign w:val="center"/>
          </w:tcPr>
          <w:p w14:paraId="5B5E33DF" w14:textId="77777777" w:rsidR="009A77EC" w:rsidRPr="004221D1" w:rsidRDefault="009A77EC" w:rsidP="00260CC7">
            <w:pPr>
              <w:tabs>
                <w:tab w:val="clear" w:pos="567"/>
              </w:tabs>
              <w:spacing w:line="240" w:lineRule="auto"/>
              <w:rPr>
                <w:b/>
              </w:rPr>
            </w:pPr>
          </w:p>
        </w:tc>
        <w:tc>
          <w:tcPr>
            <w:tcW w:w="2511" w:type="dxa"/>
            <w:vMerge/>
            <w:vAlign w:val="center"/>
          </w:tcPr>
          <w:p w14:paraId="47F8E9D2" w14:textId="77777777" w:rsidR="009A77EC" w:rsidRPr="004221D1" w:rsidRDefault="009A77EC" w:rsidP="00260CC7">
            <w:pPr>
              <w:tabs>
                <w:tab w:val="clear" w:pos="567"/>
              </w:tabs>
              <w:spacing w:line="240" w:lineRule="auto"/>
            </w:pPr>
          </w:p>
        </w:tc>
        <w:tc>
          <w:tcPr>
            <w:tcW w:w="3868" w:type="dxa"/>
            <w:vAlign w:val="center"/>
          </w:tcPr>
          <w:p w14:paraId="332F0823" w14:textId="77777777" w:rsidR="009A77EC" w:rsidRPr="004221D1" w:rsidRDefault="009A77EC" w:rsidP="00260CC7">
            <w:pPr>
              <w:tabs>
                <w:tab w:val="clear" w:pos="567"/>
              </w:tabs>
              <w:spacing w:line="240" w:lineRule="auto"/>
            </w:pPr>
            <w:r w:rsidRPr="004221D1">
              <w:t>Nef</w:t>
            </w:r>
            <w:r w:rsidR="00C162D2" w:rsidRPr="004221D1">
              <w:t>rite</w:t>
            </w:r>
          </w:p>
        </w:tc>
      </w:tr>
      <w:tr w:rsidR="009A77EC" w:rsidRPr="004221D1" w14:paraId="496E59D2" w14:textId="77777777" w:rsidTr="009A77EC">
        <w:tc>
          <w:tcPr>
            <w:tcW w:w="2943" w:type="dxa"/>
            <w:vMerge w:val="restart"/>
            <w:vAlign w:val="center"/>
          </w:tcPr>
          <w:p w14:paraId="0136D7F8" w14:textId="77777777" w:rsidR="009A77EC" w:rsidRPr="004221D1" w:rsidRDefault="009A77EC" w:rsidP="00260CC7">
            <w:pPr>
              <w:keepNext/>
              <w:tabs>
                <w:tab w:val="clear" w:pos="567"/>
              </w:tabs>
              <w:spacing w:line="240" w:lineRule="auto"/>
              <w:rPr>
                <w:b/>
              </w:rPr>
            </w:pPr>
            <w:r w:rsidRPr="004221D1">
              <w:rPr>
                <w:b/>
              </w:rPr>
              <w:t>Perturbações gerais e alter</w:t>
            </w:r>
            <w:r w:rsidR="00C162D2" w:rsidRPr="004221D1">
              <w:rPr>
                <w:b/>
              </w:rPr>
              <w:t>ações no local de administração</w:t>
            </w:r>
          </w:p>
        </w:tc>
        <w:tc>
          <w:tcPr>
            <w:tcW w:w="2511" w:type="dxa"/>
            <w:vMerge w:val="restart"/>
            <w:vAlign w:val="center"/>
          </w:tcPr>
          <w:p w14:paraId="3007F546" w14:textId="77777777" w:rsidR="009A77EC" w:rsidRPr="004221D1" w:rsidRDefault="009A77EC" w:rsidP="00260CC7">
            <w:pPr>
              <w:keepNext/>
              <w:spacing w:line="240" w:lineRule="auto"/>
            </w:pPr>
            <w:r w:rsidRPr="004221D1">
              <w:t>Muito frequentes</w:t>
            </w:r>
          </w:p>
        </w:tc>
        <w:tc>
          <w:tcPr>
            <w:tcW w:w="3868" w:type="dxa"/>
            <w:vAlign w:val="center"/>
          </w:tcPr>
          <w:p w14:paraId="3C595067" w14:textId="77777777" w:rsidR="009A77EC" w:rsidRPr="004221D1" w:rsidRDefault="009A77EC" w:rsidP="00260CC7">
            <w:pPr>
              <w:keepNext/>
              <w:tabs>
                <w:tab w:val="clear" w:pos="567"/>
              </w:tabs>
              <w:spacing w:line="240" w:lineRule="auto"/>
            </w:pPr>
            <w:r w:rsidRPr="004221D1">
              <w:t>Pirexia</w:t>
            </w:r>
          </w:p>
        </w:tc>
      </w:tr>
      <w:tr w:rsidR="009A77EC" w:rsidRPr="004221D1" w14:paraId="65F132F3" w14:textId="77777777" w:rsidTr="009A77EC">
        <w:tc>
          <w:tcPr>
            <w:tcW w:w="2943" w:type="dxa"/>
            <w:vMerge/>
            <w:vAlign w:val="center"/>
          </w:tcPr>
          <w:p w14:paraId="297899B8" w14:textId="77777777" w:rsidR="009A77EC" w:rsidRPr="004221D1" w:rsidRDefault="009A77EC" w:rsidP="00260CC7">
            <w:pPr>
              <w:keepNext/>
              <w:tabs>
                <w:tab w:val="clear" w:pos="567"/>
              </w:tabs>
              <w:spacing w:line="240" w:lineRule="auto"/>
              <w:rPr>
                <w:b/>
              </w:rPr>
            </w:pPr>
          </w:p>
        </w:tc>
        <w:tc>
          <w:tcPr>
            <w:tcW w:w="2511" w:type="dxa"/>
            <w:vMerge/>
            <w:vAlign w:val="center"/>
          </w:tcPr>
          <w:p w14:paraId="12ADE5D0" w14:textId="77777777" w:rsidR="009A77EC" w:rsidRPr="004221D1" w:rsidRDefault="009A77EC" w:rsidP="00260CC7">
            <w:pPr>
              <w:keepNext/>
              <w:spacing w:line="240" w:lineRule="auto"/>
            </w:pPr>
          </w:p>
        </w:tc>
        <w:tc>
          <w:tcPr>
            <w:tcW w:w="3868" w:type="dxa"/>
            <w:vAlign w:val="center"/>
          </w:tcPr>
          <w:p w14:paraId="3456185B" w14:textId="77777777" w:rsidR="009A77EC" w:rsidRPr="004221D1" w:rsidRDefault="009A77EC" w:rsidP="00260CC7">
            <w:pPr>
              <w:keepNext/>
              <w:tabs>
                <w:tab w:val="clear" w:pos="567"/>
              </w:tabs>
              <w:spacing w:line="240" w:lineRule="auto"/>
            </w:pPr>
            <w:r w:rsidRPr="004221D1">
              <w:t>Fadiga</w:t>
            </w:r>
          </w:p>
        </w:tc>
      </w:tr>
      <w:tr w:rsidR="009A77EC" w:rsidRPr="004221D1" w14:paraId="59F608BF" w14:textId="77777777" w:rsidTr="009A77EC">
        <w:tc>
          <w:tcPr>
            <w:tcW w:w="2943" w:type="dxa"/>
            <w:vMerge/>
            <w:vAlign w:val="center"/>
          </w:tcPr>
          <w:p w14:paraId="713C7096" w14:textId="77777777" w:rsidR="009A77EC" w:rsidRPr="004221D1" w:rsidRDefault="009A77EC" w:rsidP="00260CC7">
            <w:pPr>
              <w:keepNext/>
              <w:tabs>
                <w:tab w:val="clear" w:pos="567"/>
              </w:tabs>
              <w:spacing w:line="240" w:lineRule="auto"/>
              <w:rPr>
                <w:b/>
              </w:rPr>
            </w:pPr>
          </w:p>
        </w:tc>
        <w:tc>
          <w:tcPr>
            <w:tcW w:w="2511" w:type="dxa"/>
            <w:vMerge/>
            <w:vAlign w:val="center"/>
          </w:tcPr>
          <w:p w14:paraId="36B8224E" w14:textId="77777777" w:rsidR="009A77EC" w:rsidRPr="004221D1" w:rsidRDefault="009A77EC" w:rsidP="00260CC7">
            <w:pPr>
              <w:keepNext/>
              <w:spacing w:line="240" w:lineRule="auto"/>
            </w:pPr>
          </w:p>
        </w:tc>
        <w:tc>
          <w:tcPr>
            <w:tcW w:w="3868" w:type="dxa"/>
            <w:vAlign w:val="center"/>
          </w:tcPr>
          <w:p w14:paraId="5108CEE5" w14:textId="77777777" w:rsidR="009A77EC" w:rsidRPr="004221D1" w:rsidRDefault="009A77EC" w:rsidP="00260CC7">
            <w:pPr>
              <w:keepNext/>
              <w:tabs>
                <w:tab w:val="clear" w:pos="567"/>
              </w:tabs>
              <w:spacing w:line="240" w:lineRule="auto"/>
            </w:pPr>
            <w:r w:rsidRPr="004221D1">
              <w:t>Arrepios</w:t>
            </w:r>
          </w:p>
        </w:tc>
      </w:tr>
      <w:tr w:rsidR="009A77EC" w:rsidRPr="004221D1" w14:paraId="1C4C053D" w14:textId="77777777" w:rsidTr="009A77EC">
        <w:tc>
          <w:tcPr>
            <w:tcW w:w="2943" w:type="dxa"/>
            <w:vMerge/>
            <w:vAlign w:val="center"/>
          </w:tcPr>
          <w:p w14:paraId="4EBA7442" w14:textId="77777777" w:rsidR="009A77EC" w:rsidRPr="004221D1" w:rsidRDefault="009A77EC" w:rsidP="00260CC7">
            <w:pPr>
              <w:keepNext/>
              <w:tabs>
                <w:tab w:val="clear" w:pos="567"/>
              </w:tabs>
              <w:spacing w:line="240" w:lineRule="auto"/>
              <w:rPr>
                <w:b/>
              </w:rPr>
            </w:pPr>
          </w:p>
        </w:tc>
        <w:tc>
          <w:tcPr>
            <w:tcW w:w="2511" w:type="dxa"/>
            <w:vMerge/>
            <w:vAlign w:val="center"/>
          </w:tcPr>
          <w:p w14:paraId="620ADEE4" w14:textId="77777777" w:rsidR="009A77EC" w:rsidRPr="004221D1" w:rsidRDefault="009A77EC" w:rsidP="00260CC7">
            <w:pPr>
              <w:keepNext/>
              <w:tabs>
                <w:tab w:val="clear" w:pos="567"/>
              </w:tabs>
              <w:spacing w:line="240" w:lineRule="auto"/>
            </w:pPr>
          </w:p>
        </w:tc>
        <w:tc>
          <w:tcPr>
            <w:tcW w:w="3868" w:type="dxa"/>
            <w:vAlign w:val="center"/>
          </w:tcPr>
          <w:p w14:paraId="5615C5A4" w14:textId="77777777" w:rsidR="009A77EC" w:rsidRPr="004221D1" w:rsidRDefault="009A77EC" w:rsidP="00260CC7">
            <w:pPr>
              <w:keepNext/>
              <w:tabs>
                <w:tab w:val="clear" w:pos="567"/>
              </w:tabs>
              <w:spacing w:line="240" w:lineRule="auto"/>
            </w:pPr>
            <w:r w:rsidRPr="004221D1">
              <w:t>Astenia</w:t>
            </w:r>
          </w:p>
        </w:tc>
      </w:tr>
      <w:tr w:rsidR="00716BA5" w:rsidRPr="004221D1" w14:paraId="33C89FA2" w14:textId="77777777" w:rsidTr="009A77EC">
        <w:tc>
          <w:tcPr>
            <w:tcW w:w="2943" w:type="dxa"/>
            <w:vMerge/>
            <w:vAlign w:val="center"/>
          </w:tcPr>
          <w:p w14:paraId="2B71B4C7" w14:textId="77777777" w:rsidR="00716BA5" w:rsidRPr="004221D1" w:rsidRDefault="00716BA5" w:rsidP="00260CC7">
            <w:pPr>
              <w:tabs>
                <w:tab w:val="clear" w:pos="567"/>
              </w:tabs>
              <w:spacing w:line="240" w:lineRule="auto"/>
              <w:rPr>
                <w:b/>
              </w:rPr>
            </w:pPr>
          </w:p>
        </w:tc>
        <w:tc>
          <w:tcPr>
            <w:tcW w:w="2511" w:type="dxa"/>
            <w:vAlign w:val="center"/>
          </w:tcPr>
          <w:p w14:paraId="4430F1F0" w14:textId="77777777" w:rsidR="00716BA5" w:rsidRPr="004221D1" w:rsidRDefault="00C162D2" w:rsidP="00260CC7">
            <w:pPr>
              <w:tabs>
                <w:tab w:val="clear" w:pos="567"/>
              </w:tabs>
              <w:spacing w:line="240" w:lineRule="auto"/>
            </w:pPr>
            <w:r w:rsidRPr="004221D1">
              <w:t>Frequentes</w:t>
            </w:r>
          </w:p>
        </w:tc>
        <w:tc>
          <w:tcPr>
            <w:tcW w:w="3868" w:type="dxa"/>
            <w:vAlign w:val="center"/>
          </w:tcPr>
          <w:p w14:paraId="24BE4E25" w14:textId="77777777" w:rsidR="00716BA5" w:rsidRPr="004221D1" w:rsidRDefault="00716BA5" w:rsidP="00260CC7">
            <w:pPr>
              <w:tabs>
                <w:tab w:val="clear" w:pos="567"/>
              </w:tabs>
              <w:spacing w:line="240" w:lineRule="auto"/>
            </w:pPr>
            <w:r w:rsidRPr="004221D1">
              <w:t>Estado gripal</w:t>
            </w:r>
          </w:p>
        </w:tc>
      </w:tr>
    </w:tbl>
    <w:p w14:paraId="32A0DA8D" w14:textId="77777777" w:rsidR="008C45F9" w:rsidRPr="004221D1" w:rsidRDefault="008C45F9" w:rsidP="00260CC7">
      <w:pPr>
        <w:tabs>
          <w:tab w:val="clear" w:pos="567"/>
        </w:tabs>
        <w:spacing w:line="240" w:lineRule="auto"/>
        <w:rPr>
          <w:szCs w:val="22"/>
        </w:rPr>
      </w:pPr>
    </w:p>
    <w:p w14:paraId="5FED1EC0" w14:textId="6BF18247" w:rsidR="009D39EE" w:rsidRPr="00537B07" w:rsidRDefault="009D39EE" w:rsidP="00260CC7">
      <w:pPr>
        <w:keepNext/>
        <w:keepLines/>
        <w:tabs>
          <w:tab w:val="clear" w:pos="567"/>
        </w:tabs>
        <w:spacing w:line="240" w:lineRule="auto"/>
        <w:ind w:left="1134" w:hanging="1134"/>
        <w:rPr>
          <w:b/>
          <w:bCs/>
        </w:rPr>
      </w:pPr>
      <w:r w:rsidRPr="00537B07">
        <w:rPr>
          <w:b/>
          <w:bCs/>
        </w:rPr>
        <w:t>Tabela 4</w:t>
      </w:r>
      <w:r w:rsidR="00FB4D75" w:rsidRPr="00537B07">
        <w:rPr>
          <w:b/>
          <w:bCs/>
        </w:rPr>
        <w:tab/>
      </w:r>
      <w:r w:rsidRPr="00537B07">
        <w:rPr>
          <w:b/>
          <w:bCs/>
        </w:rPr>
        <w:t xml:space="preserve">Reações adversas </w:t>
      </w:r>
      <w:r w:rsidR="008120E1" w:rsidRPr="00537B07">
        <w:rPr>
          <w:b/>
          <w:bCs/>
        </w:rPr>
        <w:t>com</w:t>
      </w:r>
      <w:r w:rsidR="008E122E" w:rsidRPr="00537B07">
        <w:rPr>
          <w:b/>
          <w:bCs/>
        </w:rPr>
        <w:t xml:space="preserve"> dabrafenib em associação com trametinib</w:t>
      </w:r>
    </w:p>
    <w:p w14:paraId="26C18930" w14:textId="77777777" w:rsidR="009D39EE" w:rsidRPr="004221D1" w:rsidRDefault="009D39EE" w:rsidP="00260CC7">
      <w:pPr>
        <w:keepNext/>
        <w:keepLines/>
        <w:tabs>
          <w:tab w:val="clear" w:pos="567"/>
        </w:tabs>
        <w:spacing w:line="240" w:lineRule="auto"/>
        <w:ind w:left="1134" w:hanging="1134"/>
      </w:pPr>
    </w:p>
    <w:tbl>
      <w:tblPr>
        <w:tblW w:w="9322" w:type="dxa"/>
        <w:tblCellMar>
          <w:left w:w="0" w:type="dxa"/>
          <w:right w:w="0" w:type="dxa"/>
        </w:tblCellMar>
        <w:tblLook w:val="04A0" w:firstRow="1" w:lastRow="0" w:firstColumn="1" w:lastColumn="0" w:noHBand="0" w:noVBand="1"/>
      </w:tblPr>
      <w:tblGrid>
        <w:gridCol w:w="2943"/>
        <w:gridCol w:w="2552"/>
        <w:gridCol w:w="3827"/>
      </w:tblGrid>
      <w:tr w:rsidR="009D39EE" w:rsidRPr="004221D1" w14:paraId="059A81B1" w14:textId="77777777" w:rsidTr="00C162D2">
        <w:trPr>
          <w:cantSplit/>
        </w:trPr>
        <w:tc>
          <w:tcPr>
            <w:tcW w:w="294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B8BD51" w14:textId="77777777" w:rsidR="009D39EE" w:rsidRPr="004221D1" w:rsidRDefault="009D39EE" w:rsidP="00260CC7">
            <w:pPr>
              <w:keepNext/>
              <w:keepLines/>
              <w:tabs>
                <w:tab w:val="clear" w:pos="567"/>
              </w:tabs>
              <w:spacing w:line="240" w:lineRule="auto"/>
              <w:rPr>
                <w:b/>
                <w:bCs/>
              </w:rPr>
            </w:pPr>
            <w:r w:rsidRPr="004221D1">
              <w:rPr>
                <w:b/>
              </w:rPr>
              <w:t xml:space="preserve">Classe de </w:t>
            </w:r>
            <w:r w:rsidR="008B6CFD" w:rsidRPr="004221D1">
              <w:rPr>
                <w:b/>
              </w:rPr>
              <w:t>s</w:t>
            </w:r>
            <w:r w:rsidRPr="004221D1">
              <w:rPr>
                <w:b/>
              </w:rPr>
              <w:t xml:space="preserve">istemas de </w:t>
            </w:r>
            <w:r w:rsidR="008B6CFD" w:rsidRPr="004221D1">
              <w:rPr>
                <w:b/>
              </w:rPr>
              <w:t>ó</w:t>
            </w:r>
            <w:r w:rsidRPr="004221D1">
              <w:rPr>
                <w:b/>
              </w:rPr>
              <w:t>rgãos</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F43C62F" w14:textId="77777777" w:rsidR="009D39EE" w:rsidRPr="004221D1" w:rsidRDefault="009D39EE" w:rsidP="00260CC7">
            <w:pPr>
              <w:keepNext/>
              <w:keepLines/>
              <w:tabs>
                <w:tab w:val="clear" w:pos="567"/>
              </w:tabs>
              <w:spacing w:line="240" w:lineRule="auto"/>
              <w:rPr>
                <w:b/>
                <w:bCs/>
              </w:rPr>
            </w:pPr>
            <w:r w:rsidRPr="004221D1">
              <w:rPr>
                <w:b/>
                <w:bCs/>
              </w:rPr>
              <w:t>Frequência (todos os graus</w:t>
            </w:r>
          </w:p>
        </w:tc>
        <w:tc>
          <w:tcPr>
            <w:tcW w:w="38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616D949" w14:textId="77777777" w:rsidR="009D39EE" w:rsidRPr="004221D1" w:rsidRDefault="009D39EE" w:rsidP="00260CC7">
            <w:pPr>
              <w:keepNext/>
              <w:keepLines/>
              <w:tabs>
                <w:tab w:val="clear" w:pos="567"/>
              </w:tabs>
              <w:spacing w:line="240" w:lineRule="auto"/>
              <w:rPr>
                <w:b/>
                <w:bCs/>
              </w:rPr>
            </w:pPr>
            <w:r w:rsidRPr="004221D1">
              <w:rPr>
                <w:b/>
              </w:rPr>
              <w:t>Reações adversas</w:t>
            </w:r>
          </w:p>
        </w:tc>
      </w:tr>
      <w:tr w:rsidR="005B428D" w:rsidRPr="004221D1" w14:paraId="626146AF" w14:textId="77777777" w:rsidTr="0051176C">
        <w:trPr>
          <w:cantSplit/>
        </w:trPr>
        <w:tc>
          <w:tcPr>
            <w:tcW w:w="2943" w:type="dxa"/>
            <w:vMerge w:val="restart"/>
            <w:tcBorders>
              <w:left w:val="single" w:sz="8" w:space="0" w:color="auto"/>
              <w:right w:val="single" w:sz="8" w:space="0" w:color="auto"/>
            </w:tcBorders>
            <w:tcMar>
              <w:top w:w="0" w:type="dxa"/>
              <w:left w:w="108" w:type="dxa"/>
              <w:bottom w:w="0" w:type="dxa"/>
              <w:right w:w="108" w:type="dxa"/>
            </w:tcMar>
            <w:vAlign w:val="center"/>
          </w:tcPr>
          <w:p w14:paraId="136E114F" w14:textId="77777777" w:rsidR="005B428D" w:rsidRPr="004221D1" w:rsidRDefault="005B428D" w:rsidP="00260CC7">
            <w:pPr>
              <w:keepNext/>
              <w:keepLines/>
              <w:tabs>
                <w:tab w:val="clear" w:pos="567"/>
              </w:tabs>
              <w:spacing w:line="240" w:lineRule="auto"/>
              <w:rPr>
                <w:b/>
                <w:bCs/>
              </w:rPr>
            </w:pPr>
            <w:r w:rsidRPr="004221D1">
              <w:rPr>
                <w:b/>
              </w:rPr>
              <w:t>Infeções e infestações</w:t>
            </w:r>
          </w:p>
        </w:tc>
        <w:tc>
          <w:tcPr>
            <w:tcW w:w="2552" w:type="dxa"/>
            <w:tcBorders>
              <w:left w:val="nil"/>
              <w:bottom w:val="single" w:sz="8" w:space="0" w:color="auto"/>
              <w:right w:val="single" w:sz="8" w:space="0" w:color="auto"/>
            </w:tcBorders>
            <w:tcMar>
              <w:top w:w="0" w:type="dxa"/>
              <w:left w:w="108" w:type="dxa"/>
              <w:bottom w:w="0" w:type="dxa"/>
              <w:right w:w="108" w:type="dxa"/>
            </w:tcMar>
            <w:vAlign w:val="center"/>
            <w:hideMark/>
          </w:tcPr>
          <w:p w14:paraId="009ACB69" w14:textId="77777777" w:rsidR="005B428D" w:rsidRPr="004221D1" w:rsidRDefault="005B428D" w:rsidP="00260CC7">
            <w:pPr>
              <w:keepNext/>
              <w:keepLines/>
              <w:tabs>
                <w:tab w:val="clear" w:pos="567"/>
              </w:tabs>
              <w:spacing w:line="240" w:lineRule="auto"/>
              <w:rPr>
                <w:bCs/>
              </w:rPr>
            </w:pPr>
            <w:r w:rsidRPr="004221D1">
              <w:rPr>
                <w:bCs/>
              </w:rPr>
              <w:t>Muito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7A281A" w14:textId="77777777" w:rsidR="005B428D" w:rsidRPr="004221D1" w:rsidRDefault="005B428D" w:rsidP="00260CC7">
            <w:pPr>
              <w:keepNext/>
              <w:keepLines/>
              <w:tabs>
                <w:tab w:val="clear" w:pos="567"/>
              </w:tabs>
              <w:spacing w:line="240" w:lineRule="auto"/>
              <w:rPr>
                <w:bCs/>
              </w:rPr>
            </w:pPr>
            <w:r w:rsidRPr="004221D1">
              <w:rPr>
                <w:bCs/>
              </w:rPr>
              <w:t>Nasofaringite</w:t>
            </w:r>
          </w:p>
        </w:tc>
      </w:tr>
      <w:tr w:rsidR="005B428D" w:rsidRPr="004221D1" w14:paraId="3EA3145E"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48E199B1" w14:textId="77777777" w:rsidR="005B428D" w:rsidRPr="004221D1" w:rsidRDefault="005B428D" w:rsidP="00260CC7">
            <w:pPr>
              <w:keepNext/>
              <w:keepLines/>
              <w:tabs>
                <w:tab w:val="clear" w:pos="567"/>
              </w:tabs>
              <w:spacing w:line="240" w:lineRule="auto"/>
              <w:rPr>
                <w:b/>
                <w:bCs/>
              </w:rPr>
            </w:pP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11D1E748" w14:textId="77777777" w:rsidR="005B428D" w:rsidRPr="004221D1" w:rsidRDefault="005B428D" w:rsidP="00260CC7">
            <w:pPr>
              <w:keepNext/>
              <w:keepLines/>
              <w:spacing w:line="240" w:lineRule="auto"/>
              <w:rPr>
                <w:bCs/>
              </w:rPr>
            </w:pPr>
            <w:r w:rsidRPr="004221D1">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A26FAD" w14:textId="77777777" w:rsidR="005B428D" w:rsidRPr="004221D1" w:rsidRDefault="005B428D" w:rsidP="00260CC7">
            <w:pPr>
              <w:keepNext/>
              <w:keepLines/>
              <w:tabs>
                <w:tab w:val="clear" w:pos="567"/>
              </w:tabs>
              <w:spacing w:line="240" w:lineRule="auto"/>
              <w:rPr>
                <w:bCs/>
              </w:rPr>
            </w:pPr>
            <w:r w:rsidRPr="004221D1">
              <w:rPr>
                <w:bCs/>
              </w:rPr>
              <w:t>Infeção do trato urinário</w:t>
            </w:r>
          </w:p>
        </w:tc>
      </w:tr>
      <w:tr w:rsidR="005B428D" w:rsidRPr="004221D1" w14:paraId="1A365C44" w14:textId="77777777" w:rsidTr="002F6AFA">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11512FCB" w14:textId="77777777" w:rsidR="005B428D" w:rsidRPr="004221D1" w:rsidRDefault="005B428D" w:rsidP="00260CC7">
            <w:pPr>
              <w:keepNext/>
              <w:keepLines/>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72A349D2" w14:textId="77777777" w:rsidR="005B428D" w:rsidRPr="004221D1" w:rsidRDefault="005B428D" w:rsidP="00260CC7">
            <w:pPr>
              <w:keepNext/>
              <w:keepLines/>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53FDA3" w14:textId="77777777" w:rsidR="005B428D" w:rsidRPr="004221D1" w:rsidRDefault="005B428D" w:rsidP="00260CC7">
            <w:pPr>
              <w:keepNext/>
              <w:keepLines/>
              <w:tabs>
                <w:tab w:val="clear" w:pos="567"/>
              </w:tabs>
              <w:spacing w:line="240" w:lineRule="auto"/>
              <w:rPr>
                <w:bCs/>
              </w:rPr>
            </w:pPr>
            <w:r w:rsidRPr="004221D1">
              <w:rPr>
                <w:bCs/>
              </w:rPr>
              <w:t>Celulite</w:t>
            </w:r>
          </w:p>
        </w:tc>
      </w:tr>
      <w:tr w:rsidR="005B428D" w:rsidRPr="004221D1" w14:paraId="76A3D809"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327E4E88" w14:textId="77777777" w:rsidR="005B428D" w:rsidRPr="004221D1" w:rsidRDefault="005B428D" w:rsidP="00260CC7">
            <w:pPr>
              <w:keepNext/>
              <w:keepLines/>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3297893B" w14:textId="77777777" w:rsidR="005B428D" w:rsidRPr="004221D1" w:rsidRDefault="005B428D" w:rsidP="00260CC7">
            <w:pPr>
              <w:keepNext/>
              <w:keepLines/>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785D65" w14:textId="77777777" w:rsidR="005B428D" w:rsidRPr="004221D1" w:rsidRDefault="005B428D" w:rsidP="00260CC7">
            <w:pPr>
              <w:keepNext/>
              <w:keepLines/>
              <w:tabs>
                <w:tab w:val="clear" w:pos="567"/>
              </w:tabs>
              <w:spacing w:line="240" w:lineRule="auto"/>
              <w:rPr>
                <w:bCs/>
              </w:rPr>
            </w:pPr>
            <w:r w:rsidRPr="004221D1">
              <w:rPr>
                <w:bCs/>
              </w:rPr>
              <w:t>Foliculite</w:t>
            </w:r>
          </w:p>
        </w:tc>
      </w:tr>
      <w:tr w:rsidR="005B428D" w:rsidRPr="004221D1" w14:paraId="6F91212A"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06A3C44A" w14:textId="77777777" w:rsidR="005B428D" w:rsidRPr="004221D1" w:rsidRDefault="005B428D" w:rsidP="00260CC7">
            <w:pPr>
              <w:keepNext/>
              <w:keepLines/>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53ADF777" w14:textId="77777777" w:rsidR="005B428D" w:rsidRPr="004221D1" w:rsidRDefault="005B428D" w:rsidP="00260CC7">
            <w:pPr>
              <w:keepNext/>
              <w:keepLines/>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FB6CFE" w14:textId="77777777" w:rsidR="005B428D" w:rsidRPr="004221D1" w:rsidRDefault="005B428D" w:rsidP="00260CC7">
            <w:pPr>
              <w:keepNext/>
              <w:keepLines/>
              <w:tabs>
                <w:tab w:val="clear" w:pos="567"/>
              </w:tabs>
              <w:spacing w:line="240" w:lineRule="auto"/>
              <w:rPr>
                <w:bCs/>
              </w:rPr>
            </w:pPr>
            <w:r w:rsidRPr="004221D1">
              <w:rPr>
                <w:bCs/>
              </w:rPr>
              <w:t>Paroniquia</w:t>
            </w:r>
          </w:p>
        </w:tc>
      </w:tr>
      <w:tr w:rsidR="005B428D" w:rsidRPr="004221D1" w14:paraId="70D29104"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2DB240BE" w14:textId="77777777" w:rsidR="005B428D" w:rsidRPr="004221D1" w:rsidRDefault="005B428D" w:rsidP="00260CC7">
            <w:pPr>
              <w:keepNext/>
              <w:keepLines/>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6A95DC" w14:textId="77777777" w:rsidR="005B428D" w:rsidRPr="004221D1" w:rsidRDefault="005B428D" w:rsidP="00260CC7">
            <w:pPr>
              <w:keepNext/>
              <w:keepLines/>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03F4C8" w14:textId="77777777" w:rsidR="005B428D" w:rsidRPr="004221D1" w:rsidRDefault="005B428D" w:rsidP="00260CC7">
            <w:pPr>
              <w:keepNext/>
              <w:keepLines/>
              <w:tabs>
                <w:tab w:val="clear" w:pos="567"/>
              </w:tabs>
              <w:spacing w:line="240" w:lineRule="auto"/>
              <w:rPr>
                <w:bCs/>
              </w:rPr>
            </w:pPr>
            <w:r w:rsidRPr="004221D1">
              <w:t>Erupção pustulosa</w:t>
            </w:r>
          </w:p>
        </w:tc>
      </w:tr>
      <w:tr w:rsidR="005B428D" w:rsidRPr="004221D1" w14:paraId="0B9DF602" w14:textId="77777777" w:rsidTr="0051176C">
        <w:trPr>
          <w:cantSplit/>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9124A07" w14:textId="77777777" w:rsidR="005B428D" w:rsidRPr="004221D1" w:rsidRDefault="005B428D" w:rsidP="00260CC7">
            <w:pPr>
              <w:keepNext/>
              <w:tabs>
                <w:tab w:val="clear" w:pos="567"/>
              </w:tabs>
              <w:spacing w:line="240" w:lineRule="auto"/>
              <w:rPr>
                <w:b/>
                <w:bCs/>
              </w:rPr>
            </w:pPr>
            <w:r w:rsidRPr="004221D1">
              <w:rPr>
                <w:b/>
                <w:noProof/>
              </w:rPr>
              <w:t>Neoplasias benignas, malignas e não especificadas (incl.quistos e polipos</w:t>
            </w:r>
            <w:r w:rsidRPr="004221D1">
              <w:rPr>
                <w:noProof/>
              </w:rPr>
              <w:t>)</w:t>
            </w: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DAEC6E3" w14:textId="77777777" w:rsidR="005B428D" w:rsidRPr="004221D1" w:rsidRDefault="005B428D" w:rsidP="00260CC7">
            <w:pPr>
              <w:keepNext/>
              <w:tabs>
                <w:tab w:val="clear" w:pos="567"/>
              </w:tabs>
              <w:spacing w:line="240" w:lineRule="auto"/>
              <w:rPr>
                <w:bCs/>
              </w:rPr>
            </w:pPr>
            <w:r w:rsidRPr="004221D1">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10ABDD" w14:textId="2B1FBBC1" w:rsidR="005B428D" w:rsidRPr="004221D1" w:rsidRDefault="005B428D" w:rsidP="00260CC7">
            <w:pPr>
              <w:keepNext/>
              <w:tabs>
                <w:tab w:val="clear" w:pos="567"/>
              </w:tabs>
              <w:spacing w:line="240" w:lineRule="auto"/>
              <w:rPr>
                <w:bCs/>
              </w:rPr>
            </w:pPr>
            <w:r w:rsidRPr="004221D1">
              <w:rPr>
                <w:bCs/>
              </w:rPr>
              <w:t xml:space="preserve">Carcinoma </w:t>
            </w:r>
            <w:r w:rsidRPr="004221D1">
              <w:t>espinocelular cutâneo</w:t>
            </w:r>
            <w:r w:rsidR="008120E1">
              <w:rPr>
                <w:bCs/>
                <w:vertAlign w:val="superscript"/>
              </w:rPr>
              <w:t>a</w:t>
            </w:r>
          </w:p>
        </w:tc>
      </w:tr>
      <w:tr w:rsidR="005B428D" w:rsidRPr="004221D1" w14:paraId="39FF36BA"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45F37175"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27548154"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F2359A" w14:textId="7B72AC8F" w:rsidR="005B428D" w:rsidRPr="004221D1" w:rsidRDefault="005B428D" w:rsidP="00260CC7">
            <w:pPr>
              <w:keepNext/>
              <w:tabs>
                <w:tab w:val="clear" w:pos="567"/>
              </w:tabs>
              <w:spacing w:line="240" w:lineRule="auto"/>
              <w:rPr>
                <w:bCs/>
              </w:rPr>
            </w:pPr>
            <w:r w:rsidRPr="004221D1">
              <w:rPr>
                <w:bCs/>
              </w:rPr>
              <w:t>Papiloma</w:t>
            </w:r>
            <w:r w:rsidR="008120E1">
              <w:rPr>
                <w:bCs/>
                <w:vertAlign w:val="superscript"/>
              </w:rPr>
              <w:t>b</w:t>
            </w:r>
          </w:p>
        </w:tc>
      </w:tr>
      <w:tr w:rsidR="005B428D" w:rsidRPr="004221D1" w14:paraId="7D01DD1C" w14:textId="77777777" w:rsidTr="0051176C">
        <w:trPr>
          <w:cantSplit/>
          <w:trHeight w:val="335"/>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0EE35910"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42DC65F9"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right w:val="single" w:sz="8" w:space="0" w:color="auto"/>
            </w:tcBorders>
            <w:tcMar>
              <w:top w:w="0" w:type="dxa"/>
              <w:left w:w="108" w:type="dxa"/>
              <w:bottom w:w="0" w:type="dxa"/>
              <w:right w:w="108" w:type="dxa"/>
            </w:tcMar>
            <w:vAlign w:val="center"/>
            <w:hideMark/>
          </w:tcPr>
          <w:p w14:paraId="1C40CCEA" w14:textId="77777777" w:rsidR="005B428D" w:rsidRPr="004221D1" w:rsidRDefault="005B428D" w:rsidP="00260CC7">
            <w:pPr>
              <w:keepNext/>
              <w:tabs>
                <w:tab w:val="clear" w:pos="567"/>
              </w:tabs>
              <w:spacing w:line="240" w:lineRule="auto"/>
              <w:rPr>
                <w:bCs/>
              </w:rPr>
            </w:pPr>
            <w:r w:rsidRPr="004221D1">
              <w:rPr>
                <w:bCs/>
              </w:rPr>
              <w:t>Queratose seborreica</w:t>
            </w:r>
          </w:p>
        </w:tc>
      </w:tr>
      <w:tr w:rsidR="005B428D" w:rsidRPr="004221D1" w14:paraId="21AF0638"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4B8C6C8A" w14:textId="77777777" w:rsidR="005B428D" w:rsidRPr="004221D1" w:rsidRDefault="005B428D" w:rsidP="00260CC7">
            <w:pPr>
              <w:keepNext/>
              <w:tabs>
                <w:tab w:val="clear" w:pos="567"/>
              </w:tabs>
              <w:spacing w:line="240" w:lineRule="auto"/>
              <w:rPr>
                <w:b/>
                <w:bCs/>
              </w:rPr>
            </w:pP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652CBD3A" w14:textId="77777777" w:rsidR="005B428D" w:rsidRPr="004221D1" w:rsidRDefault="005B428D" w:rsidP="00260CC7">
            <w:pPr>
              <w:keepNext/>
              <w:tabs>
                <w:tab w:val="clear" w:pos="567"/>
              </w:tabs>
              <w:spacing w:line="240" w:lineRule="auto"/>
              <w:rPr>
                <w:bCs/>
              </w:rPr>
            </w:pPr>
            <w:r w:rsidRPr="004221D1">
              <w:rPr>
                <w:bCs/>
              </w:rPr>
              <w:t>Pouco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6444C6" w14:textId="7952D4CB" w:rsidR="005B428D" w:rsidRPr="004221D1" w:rsidRDefault="005B428D" w:rsidP="00260CC7">
            <w:pPr>
              <w:keepNext/>
              <w:tabs>
                <w:tab w:val="clear" w:pos="567"/>
              </w:tabs>
              <w:spacing w:line="240" w:lineRule="auto"/>
              <w:rPr>
                <w:bCs/>
              </w:rPr>
            </w:pPr>
            <w:r w:rsidRPr="004221D1">
              <w:rPr>
                <w:bCs/>
              </w:rPr>
              <w:t>Novo melanoma primário</w:t>
            </w:r>
            <w:r w:rsidR="008120E1">
              <w:rPr>
                <w:bCs/>
                <w:vertAlign w:val="superscript"/>
              </w:rPr>
              <w:t>c</w:t>
            </w:r>
          </w:p>
        </w:tc>
      </w:tr>
      <w:tr w:rsidR="005B428D" w:rsidRPr="004221D1" w14:paraId="184D58AC" w14:textId="77777777" w:rsidTr="0051176C">
        <w:trPr>
          <w:cantSplit/>
        </w:trPr>
        <w:tc>
          <w:tcPr>
            <w:tcW w:w="294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28E6537" w14:textId="77777777" w:rsidR="005B428D" w:rsidRPr="004221D1" w:rsidRDefault="005B428D" w:rsidP="00260CC7">
            <w:pPr>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tcPr>
          <w:p w14:paraId="3BCDD329" w14:textId="77777777" w:rsidR="005B428D" w:rsidRPr="004221D1" w:rsidRDefault="005B428D" w:rsidP="00260CC7">
            <w:pPr>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2AA01D" w14:textId="77777777" w:rsidR="005B428D" w:rsidRPr="004221D1" w:rsidRDefault="005B428D" w:rsidP="00260CC7">
            <w:pPr>
              <w:tabs>
                <w:tab w:val="clear" w:pos="567"/>
              </w:tabs>
              <w:spacing w:line="240" w:lineRule="auto"/>
              <w:rPr>
                <w:bCs/>
              </w:rPr>
            </w:pPr>
            <w:r w:rsidRPr="004221D1">
              <w:rPr>
                <w:bCs/>
              </w:rPr>
              <w:t>Acrocordão (pólipo fibroepitelial)</w:t>
            </w:r>
          </w:p>
        </w:tc>
      </w:tr>
      <w:tr w:rsidR="005B428D" w:rsidRPr="004221D1" w14:paraId="3C5FDA12" w14:textId="77777777" w:rsidTr="002F6AFA">
        <w:trPr>
          <w:cantSplit/>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A4F73AE" w14:textId="77777777" w:rsidR="005B428D" w:rsidRPr="004221D1" w:rsidRDefault="005B428D" w:rsidP="00260CC7">
            <w:pPr>
              <w:keepNext/>
              <w:tabs>
                <w:tab w:val="clear" w:pos="567"/>
              </w:tabs>
              <w:spacing w:line="240" w:lineRule="auto"/>
              <w:rPr>
                <w:b/>
                <w:bCs/>
              </w:rPr>
            </w:pPr>
            <w:r w:rsidRPr="004221D1">
              <w:rPr>
                <w:b/>
              </w:rPr>
              <w:t>Doenças do sangue e do sistema linfático</w:t>
            </w: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0515D912" w14:textId="77777777" w:rsidR="005B428D" w:rsidRPr="004221D1" w:rsidRDefault="005B428D" w:rsidP="00260CC7">
            <w:pPr>
              <w:keepNext/>
              <w:tabs>
                <w:tab w:val="clear" w:pos="567"/>
              </w:tabs>
              <w:spacing w:line="240" w:lineRule="auto"/>
              <w:rPr>
                <w:bCs/>
              </w:rPr>
            </w:pPr>
            <w:r w:rsidRPr="004221D1">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352882" w14:textId="77777777" w:rsidR="005B428D" w:rsidRPr="004221D1" w:rsidRDefault="005B428D" w:rsidP="00260CC7">
            <w:pPr>
              <w:keepNext/>
              <w:tabs>
                <w:tab w:val="clear" w:pos="567"/>
              </w:tabs>
              <w:spacing w:line="240" w:lineRule="auto"/>
              <w:rPr>
                <w:bCs/>
              </w:rPr>
            </w:pPr>
            <w:r w:rsidRPr="004221D1">
              <w:rPr>
                <w:bCs/>
              </w:rPr>
              <w:t>Neutropenia</w:t>
            </w:r>
          </w:p>
        </w:tc>
      </w:tr>
      <w:tr w:rsidR="005B428D" w:rsidRPr="004221D1" w14:paraId="3607F9D1" w14:textId="77777777" w:rsidTr="002F6AFA">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443DAC05"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0CFD2099"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D84CD2" w14:textId="77777777" w:rsidR="005B428D" w:rsidRPr="004221D1" w:rsidRDefault="005B428D" w:rsidP="00260CC7">
            <w:pPr>
              <w:keepNext/>
              <w:tabs>
                <w:tab w:val="clear" w:pos="567"/>
              </w:tabs>
              <w:spacing w:line="240" w:lineRule="auto"/>
              <w:rPr>
                <w:bCs/>
              </w:rPr>
            </w:pPr>
            <w:r w:rsidRPr="004221D1">
              <w:rPr>
                <w:bCs/>
              </w:rPr>
              <w:t>Anemia</w:t>
            </w:r>
          </w:p>
        </w:tc>
      </w:tr>
      <w:tr w:rsidR="005B428D" w:rsidRPr="004221D1" w14:paraId="64431C12"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6B07A57C"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1F6468BB"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1289F3" w14:textId="77777777" w:rsidR="005B428D" w:rsidRPr="004221D1" w:rsidRDefault="005B428D" w:rsidP="00260CC7">
            <w:pPr>
              <w:keepNext/>
              <w:tabs>
                <w:tab w:val="clear" w:pos="567"/>
              </w:tabs>
              <w:spacing w:line="240" w:lineRule="auto"/>
              <w:rPr>
                <w:bCs/>
              </w:rPr>
            </w:pPr>
            <w:r w:rsidRPr="004221D1">
              <w:rPr>
                <w:bCs/>
              </w:rPr>
              <w:t>Trombocitopenia</w:t>
            </w:r>
          </w:p>
        </w:tc>
      </w:tr>
      <w:tr w:rsidR="005B428D" w:rsidRPr="004221D1" w14:paraId="03746A5E" w14:textId="77777777" w:rsidTr="00C162D2">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D98D4D9" w14:textId="77777777" w:rsidR="005B428D" w:rsidRPr="004221D1" w:rsidRDefault="005B428D" w:rsidP="00260CC7">
            <w:pPr>
              <w:tabs>
                <w:tab w:val="clear" w:pos="567"/>
              </w:tabs>
              <w:spacing w:line="240" w:lineRule="auto"/>
              <w:rPr>
                <w:b/>
                <w:bCs/>
              </w:rPr>
            </w:pPr>
          </w:p>
        </w:tc>
        <w:tc>
          <w:tcPr>
            <w:tcW w:w="2552" w:type="dxa"/>
            <w:vMerge/>
            <w:tcBorders>
              <w:left w:val="nil"/>
              <w:bottom w:val="single" w:sz="4" w:space="0" w:color="auto"/>
              <w:right w:val="single" w:sz="8" w:space="0" w:color="auto"/>
            </w:tcBorders>
            <w:tcMar>
              <w:top w:w="0" w:type="dxa"/>
              <w:left w:w="108" w:type="dxa"/>
              <w:bottom w:w="0" w:type="dxa"/>
              <w:right w:w="108" w:type="dxa"/>
            </w:tcMar>
            <w:vAlign w:val="center"/>
            <w:hideMark/>
          </w:tcPr>
          <w:p w14:paraId="6B2A81C4" w14:textId="77777777" w:rsidR="005B428D" w:rsidRPr="004221D1" w:rsidRDefault="005B428D" w:rsidP="00260CC7">
            <w:pPr>
              <w:tabs>
                <w:tab w:val="clear" w:pos="567"/>
              </w:tabs>
              <w:spacing w:line="240" w:lineRule="auto"/>
              <w:rPr>
                <w:bCs/>
              </w:rPr>
            </w:pP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C11CA2" w14:textId="77777777" w:rsidR="005B428D" w:rsidRPr="004221D1" w:rsidRDefault="005B428D" w:rsidP="00260CC7">
            <w:pPr>
              <w:tabs>
                <w:tab w:val="clear" w:pos="567"/>
              </w:tabs>
              <w:spacing w:line="240" w:lineRule="auto"/>
              <w:rPr>
                <w:bCs/>
              </w:rPr>
            </w:pPr>
            <w:r w:rsidRPr="004221D1">
              <w:rPr>
                <w:bCs/>
              </w:rPr>
              <w:t>Leucopenia</w:t>
            </w:r>
          </w:p>
        </w:tc>
      </w:tr>
      <w:tr w:rsidR="008120E1" w:rsidRPr="004221D1" w14:paraId="048F4854" w14:textId="77777777" w:rsidTr="003F4BA3">
        <w:trPr>
          <w:cantSplit/>
        </w:trPr>
        <w:tc>
          <w:tcPr>
            <w:tcW w:w="294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242140C3" w14:textId="77777777" w:rsidR="008120E1" w:rsidRPr="004221D1" w:rsidRDefault="008120E1" w:rsidP="00260CC7">
            <w:pPr>
              <w:tabs>
                <w:tab w:val="clear" w:pos="567"/>
              </w:tabs>
              <w:spacing w:line="240" w:lineRule="auto"/>
              <w:rPr>
                <w:b/>
                <w:bCs/>
              </w:rPr>
            </w:pPr>
            <w:r w:rsidRPr="004221D1">
              <w:rPr>
                <w:b/>
              </w:rPr>
              <w:t>Doenças do sistema imunitário</w:t>
            </w:r>
          </w:p>
        </w:tc>
        <w:tc>
          <w:tcPr>
            <w:tcW w:w="255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2ABE3D8D" w14:textId="77777777" w:rsidR="008120E1" w:rsidRPr="004221D1" w:rsidRDefault="008120E1" w:rsidP="00260CC7">
            <w:pPr>
              <w:tabs>
                <w:tab w:val="clear" w:pos="567"/>
              </w:tabs>
              <w:spacing w:line="240" w:lineRule="auto"/>
              <w:rPr>
                <w:bCs/>
              </w:rPr>
            </w:pPr>
            <w:r w:rsidRPr="004221D1">
              <w:rPr>
                <w:bCs/>
              </w:rPr>
              <w:t>Pouco frequentes</w:t>
            </w:r>
          </w:p>
        </w:tc>
        <w:tc>
          <w:tcPr>
            <w:tcW w:w="38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F4C135A" w14:textId="79BA70D8" w:rsidR="008120E1" w:rsidRPr="004221D1" w:rsidRDefault="008120E1" w:rsidP="00260CC7">
            <w:pPr>
              <w:tabs>
                <w:tab w:val="clear" w:pos="567"/>
              </w:tabs>
              <w:spacing w:line="240" w:lineRule="auto"/>
              <w:rPr>
                <w:bCs/>
              </w:rPr>
            </w:pPr>
            <w:r w:rsidRPr="004221D1">
              <w:rPr>
                <w:bCs/>
              </w:rPr>
              <w:t>Hipersensibilidade</w:t>
            </w:r>
            <w:r>
              <w:rPr>
                <w:bCs/>
                <w:vertAlign w:val="superscript"/>
              </w:rPr>
              <w:t>d</w:t>
            </w:r>
          </w:p>
        </w:tc>
      </w:tr>
      <w:tr w:rsidR="008120E1" w:rsidRPr="004221D1" w14:paraId="567DC79C" w14:textId="77777777" w:rsidTr="006E1221">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277C9DAA" w14:textId="77777777" w:rsidR="008120E1" w:rsidRPr="004221D1" w:rsidRDefault="008120E1" w:rsidP="00260CC7">
            <w:pPr>
              <w:tabs>
                <w:tab w:val="clear" w:pos="567"/>
              </w:tabs>
              <w:spacing w:line="240" w:lineRule="auto"/>
              <w:rPr>
                <w:b/>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tcPr>
          <w:p w14:paraId="72B9443E" w14:textId="77777777" w:rsidR="008120E1" w:rsidRPr="004221D1" w:rsidRDefault="008120E1" w:rsidP="00260CC7">
            <w:pPr>
              <w:tabs>
                <w:tab w:val="clear" w:pos="567"/>
              </w:tabs>
              <w:spacing w:line="240" w:lineRule="auto"/>
              <w:rPr>
                <w:bCs/>
              </w:rPr>
            </w:pPr>
          </w:p>
        </w:tc>
        <w:tc>
          <w:tcPr>
            <w:tcW w:w="38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7BF549" w14:textId="6EB7772B" w:rsidR="008120E1" w:rsidRPr="004221D1" w:rsidRDefault="008120E1" w:rsidP="00260CC7">
            <w:pPr>
              <w:tabs>
                <w:tab w:val="clear" w:pos="567"/>
              </w:tabs>
              <w:spacing w:line="240" w:lineRule="auto"/>
              <w:rPr>
                <w:bCs/>
              </w:rPr>
            </w:pPr>
            <w:r w:rsidRPr="004221D1">
              <w:rPr>
                <w:bCs/>
              </w:rPr>
              <w:t>Sarcoidose</w:t>
            </w:r>
          </w:p>
        </w:tc>
      </w:tr>
      <w:tr w:rsidR="008120E1" w:rsidRPr="004221D1" w14:paraId="2903D512" w14:textId="77777777" w:rsidTr="003F4BA3">
        <w:trPr>
          <w:cantSplit/>
        </w:trPr>
        <w:tc>
          <w:tcPr>
            <w:tcW w:w="294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FE04259" w14:textId="77777777" w:rsidR="008120E1" w:rsidRPr="004221D1" w:rsidRDefault="008120E1" w:rsidP="00260CC7">
            <w:pPr>
              <w:tabs>
                <w:tab w:val="clear" w:pos="567"/>
              </w:tabs>
              <w:spacing w:line="240" w:lineRule="auto"/>
              <w:rPr>
                <w:b/>
              </w:rPr>
            </w:pPr>
          </w:p>
        </w:tc>
        <w:tc>
          <w:tcPr>
            <w:tcW w:w="2552" w:type="dxa"/>
            <w:tcBorders>
              <w:left w:val="nil"/>
              <w:bottom w:val="single" w:sz="8" w:space="0" w:color="auto"/>
              <w:right w:val="single" w:sz="8" w:space="0" w:color="auto"/>
            </w:tcBorders>
            <w:tcMar>
              <w:top w:w="0" w:type="dxa"/>
              <w:left w:w="108" w:type="dxa"/>
              <w:bottom w:w="0" w:type="dxa"/>
              <w:right w:w="108" w:type="dxa"/>
            </w:tcMar>
            <w:vAlign w:val="center"/>
          </w:tcPr>
          <w:p w14:paraId="595E3C3A" w14:textId="2E1D42F8" w:rsidR="008120E1" w:rsidRPr="004221D1" w:rsidRDefault="008120E1" w:rsidP="00260CC7">
            <w:pPr>
              <w:tabs>
                <w:tab w:val="clear" w:pos="567"/>
              </w:tabs>
              <w:spacing w:line="240" w:lineRule="auto"/>
              <w:rPr>
                <w:bCs/>
              </w:rPr>
            </w:pPr>
            <w:r>
              <w:rPr>
                <w:bCs/>
              </w:rPr>
              <w:t>Raros</w:t>
            </w:r>
          </w:p>
        </w:tc>
        <w:tc>
          <w:tcPr>
            <w:tcW w:w="38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396C7E" w14:textId="1C0F35D3" w:rsidR="008120E1" w:rsidRPr="004221D1" w:rsidRDefault="008120E1" w:rsidP="00260CC7">
            <w:pPr>
              <w:tabs>
                <w:tab w:val="clear" w:pos="567"/>
              </w:tabs>
              <w:spacing w:line="240" w:lineRule="auto"/>
              <w:rPr>
                <w:bCs/>
              </w:rPr>
            </w:pPr>
            <w:r>
              <w:rPr>
                <w:bCs/>
              </w:rPr>
              <w:t>Linfohistiocitose hemofagocítica</w:t>
            </w:r>
          </w:p>
        </w:tc>
      </w:tr>
      <w:tr w:rsidR="00304FEB" w:rsidRPr="004221D1" w14:paraId="0320CFAF" w14:textId="77777777" w:rsidTr="0051176C">
        <w:trPr>
          <w:cantSplit/>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7D66FD2" w14:textId="77777777" w:rsidR="00304FEB" w:rsidRPr="004221D1" w:rsidRDefault="00304FEB" w:rsidP="00260CC7">
            <w:pPr>
              <w:keepNext/>
              <w:tabs>
                <w:tab w:val="clear" w:pos="567"/>
              </w:tabs>
              <w:spacing w:line="240" w:lineRule="auto"/>
              <w:rPr>
                <w:b/>
                <w:bCs/>
              </w:rPr>
            </w:pPr>
            <w:r w:rsidRPr="004221D1">
              <w:rPr>
                <w:b/>
              </w:rPr>
              <w:t>Doenças do metabolismo e da nutrição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8C92B2" w14:textId="77777777" w:rsidR="00304FEB" w:rsidRPr="004221D1" w:rsidRDefault="00304FEB" w:rsidP="00260CC7">
            <w:pPr>
              <w:keepNext/>
              <w:tabs>
                <w:tab w:val="clear" w:pos="567"/>
              </w:tabs>
              <w:spacing w:line="240" w:lineRule="auto"/>
              <w:rPr>
                <w:bCs/>
              </w:rPr>
            </w:pPr>
            <w:r w:rsidRPr="004221D1">
              <w:rPr>
                <w:bCs/>
              </w:rPr>
              <w:t>Muito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E49479" w14:textId="77777777" w:rsidR="00304FEB" w:rsidRPr="004221D1" w:rsidRDefault="00304FEB" w:rsidP="00260CC7">
            <w:pPr>
              <w:keepNext/>
              <w:tabs>
                <w:tab w:val="clear" w:pos="567"/>
              </w:tabs>
              <w:spacing w:line="240" w:lineRule="auto"/>
              <w:rPr>
                <w:bCs/>
              </w:rPr>
            </w:pPr>
            <w:r w:rsidRPr="004221D1">
              <w:rPr>
                <w:bCs/>
              </w:rPr>
              <w:t>Diminuição do apetite</w:t>
            </w:r>
          </w:p>
        </w:tc>
      </w:tr>
      <w:tr w:rsidR="00304FEB" w:rsidRPr="004221D1" w14:paraId="5B60CAC4"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1CCC2B5E" w14:textId="77777777" w:rsidR="00304FEB" w:rsidRPr="004221D1" w:rsidRDefault="00304FEB" w:rsidP="00260CC7">
            <w:pPr>
              <w:keepNext/>
              <w:tabs>
                <w:tab w:val="clear" w:pos="567"/>
              </w:tabs>
              <w:spacing w:line="240" w:lineRule="auto"/>
              <w:rPr>
                <w:b/>
                <w:bCs/>
              </w:rPr>
            </w:pP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FA870DE" w14:textId="77777777" w:rsidR="00304FEB" w:rsidRPr="004221D1" w:rsidRDefault="00304FEB" w:rsidP="00260CC7">
            <w:pPr>
              <w:keepNext/>
              <w:tabs>
                <w:tab w:val="clear" w:pos="567"/>
              </w:tabs>
              <w:spacing w:line="240" w:lineRule="auto"/>
              <w:rPr>
                <w:bCs/>
              </w:rPr>
            </w:pPr>
            <w:r w:rsidRPr="004221D1">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FEDC93" w14:textId="77777777" w:rsidR="00304FEB" w:rsidRPr="004221D1" w:rsidRDefault="00304FEB" w:rsidP="00260CC7">
            <w:pPr>
              <w:keepNext/>
              <w:tabs>
                <w:tab w:val="clear" w:pos="567"/>
              </w:tabs>
              <w:spacing w:line="240" w:lineRule="auto"/>
              <w:rPr>
                <w:bCs/>
              </w:rPr>
            </w:pPr>
            <w:r w:rsidRPr="004221D1">
              <w:rPr>
                <w:bCs/>
              </w:rPr>
              <w:t>Desidratação</w:t>
            </w:r>
          </w:p>
        </w:tc>
      </w:tr>
      <w:tr w:rsidR="00304FEB" w:rsidRPr="004221D1" w14:paraId="68F40D23"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2B4FB977" w14:textId="77777777" w:rsidR="00304FEB" w:rsidRPr="004221D1" w:rsidRDefault="00304FEB"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2C8AD22A" w14:textId="77777777" w:rsidR="00304FEB" w:rsidRPr="004221D1" w:rsidRDefault="00304FEB"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AD571E" w14:textId="77777777" w:rsidR="00304FEB" w:rsidRPr="004221D1" w:rsidRDefault="00304FEB" w:rsidP="00260CC7">
            <w:pPr>
              <w:keepNext/>
              <w:tabs>
                <w:tab w:val="clear" w:pos="567"/>
              </w:tabs>
              <w:spacing w:line="240" w:lineRule="auto"/>
              <w:rPr>
                <w:bCs/>
              </w:rPr>
            </w:pPr>
            <w:r w:rsidRPr="004221D1">
              <w:rPr>
                <w:bCs/>
              </w:rPr>
              <w:t>Hiponatremia</w:t>
            </w:r>
          </w:p>
        </w:tc>
      </w:tr>
      <w:tr w:rsidR="00304FEB" w:rsidRPr="004221D1" w14:paraId="4BAC8916"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75A8DF7D" w14:textId="77777777" w:rsidR="00304FEB" w:rsidRPr="004221D1" w:rsidRDefault="00304FEB"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6A92AE33" w14:textId="77777777" w:rsidR="00304FEB" w:rsidRPr="004221D1" w:rsidRDefault="00304FEB"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31DB08" w14:textId="77777777" w:rsidR="00304FEB" w:rsidRPr="004221D1" w:rsidRDefault="00304FEB" w:rsidP="00260CC7">
            <w:pPr>
              <w:keepNext/>
              <w:tabs>
                <w:tab w:val="clear" w:pos="567"/>
              </w:tabs>
              <w:spacing w:line="240" w:lineRule="auto"/>
              <w:rPr>
                <w:bCs/>
              </w:rPr>
            </w:pPr>
            <w:r w:rsidRPr="004221D1">
              <w:rPr>
                <w:bCs/>
              </w:rPr>
              <w:t>Hipofosfatemia</w:t>
            </w:r>
          </w:p>
        </w:tc>
      </w:tr>
      <w:tr w:rsidR="00304FEB" w:rsidRPr="004221D1" w14:paraId="27D7D3C1" w14:textId="77777777" w:rsidTr="00025E84">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35140043" w14:textId="77777777" w:rsidR="00304FEB" w:rsidRPr="004221D1" w:rsidRDefault="00304FEB" w:rsidP="00260CC7">
            <w:pPr>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B5ADA10" w14:textId="77777777" w:rsidR="00304FEB" w:rsidRPr="004221D1" w:rsidRDefault="00304FEB" w:rsidP="00260CC7">
            <w:pPr>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7BD7" w14:textId="77777777" w:rsidR="00304FEB" w:rsidRPr="004221D1" w:rsidRDefault="00304FEB" w:rsidP="00260CC7">
            <w:pPr>
              <w:tabs>
                <w:tab w:val="clear" w:pos="567"/>
              </w:tabs>
              <w:spacing w:line="240" w:lineRule="auto"/>
              <w:rPr>
                <w:bCs/>
              </w:rPr>
            </w:pPr>
            <w:r w:rsidRPr="004221D1">
              <w:rPr>
                <w:bCs/>
              </w:rPr>
              <w:t>Hiperglicemia</w:t>
            </w:r>
          </w:p>
        </w:tc>
      </w:tr>
      <w:tr w:rsidR="00304FEB" w:rsidRPr="004221D1" w14:paraId="65C9D206" w14:textId="77777777" w:rsidTr="0051176C">
        <w:trPr>
          <w:cantSplit/>
        </w:trPr>
        <w:tc>
          <w:tcPr>
            <w:tcW w:w="294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7F8C2A0" w14:textId="77777777" w:rsidR="00304FEB" w:rsidRPr="004221D1" w:rsidRDefault="00304FEB" w:rsidP="00260CC7">
            <w:pPr>
              <w:tabs>
                <w:tab w:val="clear" w:pos="567"/>
              </w:tabs>
              <w:spacing w:line="240" w:lineRule="auto"/>
              <w:rPr>
                <w:b/>
                <w:bCs/>
              </w:rPr>
            </w:pPr>
          </w:p>
        </w:tc>
        <w:tc>
          <w:tcPr>
            <w:tcW w:w="2552" w:type="dxa"/>
            <w:tcBorders>
              <w:left w:val="nil"/>
              <w:bottom w:val="single" w:sz="8" w:space="0" w:color="auto"/>
              <w:right w:val="single" w:sz="8" w:space="0" w:color="auto"/>
            </w:tcBorders>
            <w:tcMar>
              <w:top w:w="0" w:type="dxa"/>
              <w:left w:w="108" w:type="dxa"/>
              <w:bottom w:w="0" w:type="dxa"/>
              <w:right w:w="108" w:type="dxa"/>
            </w:tcMar>
            <w:vAlign w:val="center"/>
          </w:tcPr>
          <w:p w14:paraId="0D4F4906" w14:textId="397D9C1C" w:rsidR="00304FEB" w:rsidRPr="004221D1" w:rsidRDefault="00304FEB" w:rsidP="00260CC7">
            <w:pPr>
              <w:tabs>
                <w:tab w:val="clear" w:pos="567"/>
              </w:tabs>
              <w:spacing w:line="240" w:lineRule="auto"/>
              <w:rPr>
                <w:bCs/>
              </w:rPr>
            </w:pPr>
            <w:r>
              <w:rPr>
                <w:bCs/>
              </w:rPr>
              <w:t>Desconhecido</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B116F0" w14:textId="382623BF" w:rsidR="00304FEB" w:rsidRPr="004221D1" w:rsidRDefault="00304FEB" w:rsidP="00260CC7">
            <w:pPr>
              <w:tabs>
                <w:tab w:val="clear" w:pos="567"/>
              </w:tabs>
              <w:spacing w:line="240" w:lineRule="auto"/>
              <w:rPr>
                <w:bCs/>
              </w:rPr>
            </w:pPr>
            <w:r>
              <w:rPr>
                <w:bCs/>
              </w:rPr>
              <w:t>Síndrome de lise tumoral</w:t>
            </w:r>
          </w:p>
        </w:tc>
      </w:tr>
      <w:tr w:rsidR="00DF3184" w:rsidRPr="004221D1" w14:paraId="3D0D5BE3" w14:textId="77777777" w:rsidTr="0051176C">
        <w:trPr>
          <w:cantSplit/>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DE35521" w14:textId="77777777" w:rsidR="00DF3184" w:rsidRPr="004221D1" w:rsidRDefault="00DF3184" w:rsidP="00260CC7">
            <w:pPr>
              <w:keepNext/>
              <w:tabs>
                <w:tab w:val="clear" w:pos="567"/>
              </w:tabs>
              <w:spacing w:line="240" w:lineRule="auto"/>
              <w:rPr>
                <w:b/>
                <w:bCs/>
              </w:rPr>
            </w:pPr>
            <w:r w:rsidRPr="004221D1">
              <w:rPr>
                <w:b/>
                <w:bCs/>
              </w:rPr>
              <w:lastRenderedPageBreak/>
              <w:t>Doenças do sistema nervoso</w:t>
            </w: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35458770" w14:textId="77777777" w:rsidR="00DF3184" w:rsidRPr="004221D1" w:rsidRDefault="00DF3184" w:rsidP="00260CC7">
            <w:pPr>
              <w:keepNext/>
              <w:tabs>
                <w:tab w:val="clear" w:pos="567"/>
              </w:tabs>
              <w:spacing w:line="240" w:lineRule="auto"/>
              <w:rPr>
                <w:bCs/>
              </w:rPr>
            </w:pPr>
            <w:r w:rsidRPr="004221D1">
              <w:rPr>
                <w:bCs/>
              </w:rPr>
              <w:t>Muito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9B339" w14:textId="77777777" w:rsidR="00DF3184" w:rsidRPr="004221D1" w:rsidRDefault="00DF3184" w:rsidP="00260CC7">
            <w:pPr>
              <w:keepNext/>
              <w:tabs>
                <w:tab w:val="clear" w:pos="567"/>
              </w:tabs>
              <w:spacing w:line="240" w:lineRule="auto"/>
              <w:rPr>
                <w:bCs/>
              </w:rPr>
            </w:pPr>
            <w:r w:rsidRPr="004221D1">
              <w:rPr>
                <w:bCs/>
              </w:rPr>
              <w:t>Cefaleia</w:t>
            </w:r>
          </w:p>
        </w:tc>
      </w:tr>
      <w:tr w:rsidR="00DF3184" w:rsidRPr="004221D1" w14:paraId="4CBE9BE0" w14:textId="77777777" w:rsidTr="005E5358">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448AE68F" w14:textId="77777777" w:rsidR="00DF3184" w:rsidRPr="004221D1" w:rsidRDefault="00DF3184" w:rsidP="00260CC7">
            <w:pPr>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1FBBE6A6" w14:textId="77777777" w:rsidR="00DF3184" w:rsidRPr="004221D1" w:rsidRDefault="00DF3184" w:rsidP="00260CC7">
            <w:pPr>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8C3AF6" w14:textId="77777777" w:rsidR="00DF3184" w:rsidRPr="004221D1" w:rsidRDefault="00DF3184" w:rsidP="00260CC7">
            <w:pPr>
              <w:tabs>
                <w:tab w:val="clear" w:pos="567"/>
              </w:tabs>
              <w:spacing w:line="240" w:lineRule="auto"/>
              <w:rPr>
                <w:bCs/>
              </w:rPr>
            </w:pPr>
            <w:r w:rsidRPr="004221D1">
              <w:rPr>
                <w:bCs/>
              </w:rPr>
              <w:t>Tonturas</w:t>
            </w:r>
          </w:p>
        </w:tc>
      </w:tr>
      <w:tr w:rsidR="00DF3184" w:rsidRPr="004221D1" w14:paraId="0D118AA0" w14:textId="77777777" w:rsidTr="0051176C">
        <w:trPr>
          <w:cantSplit/>
        </w:trPr>
        <w:tc>
          <w:tcPr>
            <w:tcW w:w="294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97D19B4" w14:textId="77777777" w:rsidR="00DF3184" w:rsidRPr="004221D1" w:rsidRDefault="00DF3184" w:rsidP="00260CC7">
            <w:pPr>
              <w:tabs>
                <w:tab w:val="clear" w:pos="567"/>
              </w:tabs>
              <w:spacing w:line="240" w:lineRule="auto"/>
              <w:rPr>
                <w:b/>
                <w:bCs/>
              </w:rPr>
            </w:pPr>
          </w:p>
        </w:tc>
        <w:tc>
          <w:tcPr>
            <w:tcW w:w="2552" w:type="dxa"/>
            <w:tcBorders>
              <w:left w:val="nil"/>
              <w:bottom w:val="single" w:sz="8" w:space="0" w:color="auto"/>
              <w:right w:val="single" w:sz="8" w:space="0" w:color="auto"/>
            </w:tcBorders>
            <w:tcMar>
              <w:top w:w="0" w:type="dxa"/>
              <w:left w:w="108" w:type="dxa"/>
              <w:bottom w:w="0" w:type="dxa"/>
              <w:right w:w="108" w:type="dxa"/>
            </w:tcMar>
            <w:vAlign w:val="center"/>
          </w:tcPr>
          <w:p w14:paraId="5F4FEC0D" w14:textId="10AEAB93" w:rsidR="00DF3184" w:rsidRPr="004221D1" w:rsidRDefault="00DF3184" w:rsidP="00260CC7">
            <w:pPr>
              <w:tabs>
                <w:tab w:val="clear" w:pos="567"/>
              </w:tabs>
              <w:spacing w:line="240" w:lineRule="auto"/>
              <w:rPr>
                <w:bCs/>
              </w:rPr>
            </w:pPr>
            <w:r>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1F8A83" w14:textId="76ADFB09" w:rsidR="00DF3184" w:rsidRPr="004221D1" w:rsidRDefault="00DF3184" w:rsidP="00260CC7">
            <w:pPr>
              <w:tabs>
                <w:tab w:val="clear" w:pos="567"/>
              </w:tabs>
              <w:spacing w:line="240" w:lineRule="auto"/>
              <w:rPr>
                <w:bCs/>
              </w:rPr>
            </w:pPr>
            <w:r>
              <w:rPr>
                <w:bCs/>
              </w:rPr>
              <w:t>Neuropatia periférica (incluindo neuropatia sensorial e motora)</w:t>
            </w:r>
          </w:p>
        </w:tc>
      </w:tr>
      <w:tr w:rsidR="005B428D" w:rsidRPr="004221D1" w14:paraId="1A0DEBCD" w14:textId="77777777" w:rsidTr="0051176C">
        <w:trPr>
          <w:cantSplit/>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76EB62B" w14:textId="77777777" w:rsidR="005B428D" w:rsidRPr="004221D1" w:rsidRDefault="005B428D" w:rsidP="00260CC7">
            <w:pPr>
              <w:keepNext/>
              <w:tabs>
                <w:tab w:val="clear" w:pos="567"/>
              </w:tabs>
              <w:spacing w:line="240" w:lineRule="auto"/>
              <w:rPr>
                <w:b/>
                <w:bCs/>
              </w:rPr>
            </w:pPr>
            <w:r w:rsidRPr="004221D1">
              <w:rPr>
                <w:b/>
              </w:rPr>
              <w:t>Afeções oculares</w:t>
            </w: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D4F68A2" w14:textId="77777777" w:rsidR="005B428D" w:rsidRPr="004221D1" w:rsidRDefault="005B428D" w:rsidP="00260CC7">
            <w:pPr>
              <w:keepNext/>
              <w:tabs>
                <w:tab w:val="clear" w:pos="567"/>
              </w:tabs>
              <w:spacing w:line="240" w:lineRule="auto"/>
              <w:rPr>
                <w:bCs/>
              </w:rPr>
            </w:pPr>
            <w:r w:rsidRPr="004221D1">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6E06F6" w14:textId="77777777" w:rsidR="005B428D" w:rsidRPr="004221D1" w:rsidRDefault="005B428D" w:rsidP="00260CC7">
            <w:pPr>
              <w:keepNext/>
              <w:tabs>
                <w:tab w:val="clear" w:pos="567"/>
              </w:tabs>
              <w:spacing w:line="240" w:lineRule="auto"/>
              <w:rPr>
                <w:bCs/>
              </w:rPr>
            </w:pPr>
            <w:r w:rsidRPr="004221D1">
              <w:rPr>
                <w:bCs/>
              </w:rPr>
              <w:t>Visão turva</w:t>
            </w:r>
          </w:p>
        </w:tc>
      </w:tr>
      <w:tr w:rsidR="005B428D" w:rsidRPr="004221D1" w14:paraId="7D4ECA70" w14:textId="77777777" w:rsidTr="002F6AFA">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231BE88C"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00B50ADF"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6EAF7B" w14:textId="77777777" w:rsidR="005B428D" w:rsidRPr="004221D1" w:rsidRDefault="005B428D" w:rsidP="00260CC7">
            <w:pPr>
              <w:keepNext/>
              <w:tabs>
                <w:tab w:val="clear" w:pos="567"/>
              </w:tabs>
              <w:spacing w:line="240" w:lineRule="auto"/>
              <w:rPr>
                <w:bCs/>
              </w:rPr>
            </w:pPr>
            <w:r w:rsidRPr="004221D1">
              <w:rPr>
                <w:bCs/>
              </w:rPr>
              <w:t>Insuficiência visual</w:t>
            </w:r>
          </w:p>
        </w:tc>
      </w:tr>
      <w:tr w:rsidR="005B428D" w:rsidRPr="004221D1" w14:paraId="6B6AF9E0"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52B91E4D" w14:textId="77777777" w:rsidR="005B428D" w:rsidRPr="004221D1" w:rsidRDefault="005B428D" w:rsidP="00260CC7">
            <w:pPr>
              <w:keepNext/>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tcPr>
          <w:p w14:paraId="22CC544E"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CAF022" w14:textId="32A364D7" w:rsidR="005B428D" w:rsidRPr="004221D1" w:rsidRDefault="005B428D" w:rsidP="00260CC7">
            <w:pPr>
              <w:keepNext/>
              <w:tabs>
                <w:tab w:val="clear" w:pos="567"/>
              </w:tabs>
              <w:spacing w:line="240" w:lineRule="auto"/>
              <w:rPr>
                <w:bCs/>
              </w:rPr>
            </w:pPr>
            <w:r w:rsidRPr="004221D1">
              <w:rPr>
                <w:bCs/>
              </w:rPr>
              <w:t>Uveíte</w:t>
            </w:r>
            <w:r w:rsidR="00174946">
              <w:rPr>
                <w:bCs/>
                <w:vertAlign w:val="superscript"/>
              </w:rPr>
              <w:t>e</w:t>
            </w:r>
          </w:p>
        </w:tc>
      </w:tr>
      <w:tr w:rsidR="005B428D" w:rsidRPr="004221D1" w14:paraId="76286A42"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0201090E" w14:textId="77777777" w:rsidR="005B428D" w:rsidRPr="004221D1" w:rsidRDefault="005B428D" w:rsidP="00260CC7">
            <w:pPr>
              <w:keepNext/>
              <w:tabs>
                <w:tab w:val="clear" w:pos="567"/>
              </w:tabs>
              <w:spacing w:line="240" w:lineRule="auto"/>
              <w:rPr>
                <w:b/>
                <w:bCs/>
              </w:rPr>
            </w:pP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CC5092B" w14:textId="77777777" w:rsidR="005B428D" w:rsidRPr="004221D1" w:rsidRDefault="005B428D" w:rsidP="00260CC7">
            <w:pPr>
              <w:keepNext/>
              <w:tabs>
                <w:tab w:val="clear" w:pos="567"/>
              </w:tabs>
              <w:spacing w:line="240" w:lineRule="auto"/>
              <w:rPr>
                <w:bCs/>
              </w:rPr>
            </w:pPr>
            <w:r w:rsidRPr="004221D1">
              <w:rPr>
                <w:bCs/>
              </w:rPr>
              <w:t>Pouco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FDA179" w14:textId="77777777" w:rsidR="005B428D" w:rsidRPr="004221D1" w:rsidRDefault="005B428D" w:rsidP="00260CC7">
            <w:pPr>
              <w:keepNext/>
              <w:tabs>
                <w:tab w:val="clear" w:pos="567"/>
              </w:tabs>
              <w:spacing w:line="240" w:lineRule="auto"/>
              <w:rPr>
                <w:bCs/>
              </w:rPr>
            </w:pPr>
            <w:r w:rsidRPr="004221D1">
              <w:rPr>
                <w:bCs/>
              </w:rPr>
              <w:t>Corioretinopatia</w:t>
            </w:r>
          </w:p>
        </w:tc>
      </w:tr>
      <w:tr w:rsidR="005B428D" w:rsidRPr="004221D1" w14:paraId="7995CBA8"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078154E0"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07A1C243"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A6303F" w14:textId="77777777" w:rsidR="005B428D" w:rsidRPr="004221D1" w:rsidRDefault="005B428D" w:rsidP="00260CC7">
            <w:pPr>
              <w:keepNext/>
              <w:tabs>
                <w:tab w:val="clear" w:pos="567"/>
              </w:tabs>
              <w:spacing w:line="240" w:lineRule="auto"/>
              <w:rPr>
                <w:bCs/>
              </w:rPr>
            </w:pPr>
            <w:r w:rsidRPr="004221D1">
              <w:rPr>
                <w:bCs/>
              </w:rPr>
              <w:t>Descolamento da retina</w:t>
            </w:r>
          </w:p>
        </w:tc>
      </w:tr>
      <w:tr w:rsidR="005B428D" w:rsidRPr="004221D1" w14:paraId="1FF0CEF3" w14:textId="77777777" w:rsidTr="0051176C">
        <w:trPr>
          <w:cantSplit/>
        </w:trPr>
        <w:tc>
          <w:tcPr>
            <w:tcW w:w="294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2B2E605" w14:textId="77777777" w:rsidR="005B428D" w:rsidRPr="004221D1" w:rsidRDefault="005B428D" w:rsidP="00260CC7">
            <w:pPr>
              <w:tabs>
                <w:tab w:val="clear" w:pos="567"/>
              </w:tabs>
              <w:spacing w:line="240" w:lineRule="auto"/>
              <w:rPr>
                <w:b/>
                <w:bCs/>
              </w:rPr>
            </w:pPr>
          </w:p>
        </w:tc>
        <w:tc>
          <w:tcPr>
            <w:tcW w:w="2552" w:type="dxa"/>
            <w:vMerge/>
            <w:tcBorders>
              <w:left w:val="nil"/>
              <w:bottom w:val="single" w:sz="4" w:space="0" w:color="auto"/>
              <w:right w:val="single" w:sz="8" w:space="0" w:color="auto"/>
            </w:tcBorders>
            <w:tcMar>
              <w:top w:w="0" w:type="dxa"/>
              <w:left w:w="108" w:type="dxa"/>
              <w:bottom w:w="0" w:type="dxa"/>
              <w:right w:w="108" w:type="dxa"/>
            </w:tcMar>
            <w:vAlign w:val="center"/>
            <w:hideMark/>
          </w:tcPr>
          <w:p w14:paraId="242EF634" w14:textId="77777777" w:rsidR="005B428D" w:rsidRPr="004221D1" w:rsidRDefault="005B428D" w:rsidP="00260CC7">
            <w:pPr>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A7FF10" w14:textId="77777777" w:rsidR="005B428D" w:rsidRPr="004221D1" w:rsidRDefault="005B428D" w:rsidP="00260CC7">
            <w:pPr>
              <w:tabs>
                <w:tab w:val="clear" w:pos="567"/>
              </w:tabs>
              <w:spacing w:line="240" w:lineRule="auto"/>
              <w:rPr>
                <w:bCs/>
              </w:rPr>
            </w:pPr>
            <w:r w:rsidRPr="004221D1">
              <w:rPr>
                <w:bCs/>
              </w:rPr>
              <w:t>Edema periorbitário</w:t>
            </w:r>
          </w:p>
        </w:tc>
      </w:tr>
      <w:tr w:rsidR="00181556" w:rsidRPr="004221D1" w14:paraId="205707BC" w14:textId="77777777" w:rsidTr="00AA4222">
        <w:trPr>
          <w:cantSplit/>
          <w:trHeight w:val="256"/>
        </w:trPr>
        <w:tc>
          <w:tcPr>
            <w:tcW w:w="2943"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tcPr>
          <w:p w14:paraId="743FF45A" w14:textId="77777777" w:rsidR="00181556" w:rsidRPr="004221D1" w:rsidRDefault="00181556" w:rsidP="00260CC7">
            <w:pPr>
              <w:keepNext/>
              <w:tabs>
                <w:tab w:val="clear" w:pos="567"/>
              </w:tabs>
              <w:spacing w:line="240" w:lineRule="auto"/>
              <w:rPr>
                <w:b/>
                <w:bCs/>
              </w:rPr>
            </w:pPr>
            <w:r w:rsidRPr="004221D1">
              <w:rPr>
                <w:b/>
                <w:bCs/>
              </w:rPr>
              <w:t>Cardiopatias</w:t>
            </w:r>
          </w:p>
        </w:tc>
        <w:tc>
          <w:tcPr>
            <w:tcW w:w="255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548E03C0" w14:textId="77777777" w:rsidR="00181556" w:rsidRPr="004221D1" w:rsidRDefault="00181556" w:rsidP="00260CC7">
            <w:pPr>
              <w:keepNext/>
              <w:tabs>
                <w:tab w:val="clear" w:pos="567"/>
              </w:tabs>
              <w:spacing w:line="240" w:lineRule="auto"/>
              <w:rPr>
                <w:bCs/>
              </w:rPr>
            </w:pPr>
            <w:r w:rsidRPr="004221D1">
              <w:rPr>
                <w:bCs/>
              </w:rPr>
              <w:t>Frequentes</w:t>
            </w:r>
          </w:p>
        </w:tc>
        <w:tc>
          <w:tcPr>
            <w:tcW w:w="3827" w:type="dxa"/>
            <w:tcBorders>
              <w:top w:val="single" w:sz="8" w:space="0" w:color="auto"/>
              <w:left w:val="single" w:sz="4" w:space="0" w:color="auto"/>
              <w:right w:val="single" w:sz="8" w:space="0" w:color="auto"/>
            </w:tcBorders>
            <w:tcMar>
              <w:top w:w="0" w:type="dxa"/>
              <w:left w:w="108" w:type="dxa"/>
              <w:bottom w:w="0" w:type="dxa"/>
              <w:right w:w="108" w:type="dxa"/>
            </w:tcMar>
            <w:vAlign w:val="center"/>
            <w:hideMark/>
          </w:tcPr>
          <w:p w14:paraId="6732BBAF" w14:textId="77777777" w:rsidR="00181556" w:rsidRPr="004221D1" w:rsidRDefault="00181556" w:rsidP="00260CC7">
            <w:pPr>
              <w:keepNext/>
              <w:tabs>
                <w:tab w:val="clear" w:pos="567"/>
              </w:tabs>
              <w:spacing w:line="240" w:lineRule="auto"/>
              <w:rPr>
                <w:bCs/>
              </w:rPr>
            </w:pPr>
            <w:r w:rsidRPr="004221D1">
              <w:rPr>
                <w:szCs w:val="24"/>
              </w:rPr>
              <w:t>Fração de ejeção diminuída</w:t>
            </w:r>
          </w:p>
        </w:tc>
      </w:tr>
      <w:tr w:rsidR="00181556" w:rsidRPr="004221D1" w14:paraId="4851D146" w14:textId="77777777" w:rsidTr="00AA4222">
        <w:trPr>
          <w:cantSplit/>
          <w:trHeight w:val="256"/>
        </w:trPr>
        <w:tc>
          <w:tcPr>
            <w:tcW w:w="2943" w:type="dxa"/>
            <w:vMerge/>
            <w:tcBorders>
              <w:top w:val="single" w:sz="8" w:space="0" w:color="auto"/>
              <w:left w:val="single" w:sz="8" w:space="0" w:color="auto"/>
              <w:right w:val="single" w:sz="4" w:space="0" w:color="auto"/>
            </w:tcBorders>
            <w:tcMar>
              <w:top w:w="0" w:type="dxa"/>
              <w:left w:w="108" w:type="dxa"/>
              <w:bottom w:w="0" w:type="dxa"/>
              <w:right w:w="108" w:type="dxa"/>
            </w:tcMar>
            <w:vAlign w:val="center"/>
          </w:tcPr>
          <w:p w14:paraId="2FE225FD" w14:textId="77777777" w:rsidR="00181556" w:rsidRPr="004221D1" w:rsidRDefault="00181556" w:rsidP="00260CC7">
            <w:pPr>
              <w:keepNext/>
              <w:tabs>
                <w:tab w:val="clear" w:pos="567"/>
              </w:tabs>
              <w:spacing w:line="240" w:lineRule="auto"/>
              <w:rPr>
                <w:b/>
                <w:bCs/>
              </w:rPr>
            </w:pP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1D825EB" w14:textId="77777777" w:rsidR="00181556" w:rsidRPr="004221D1" w:rsidRDefault="00181556" w:rsidP="00260CC7">
            <w:pPr>
              <w:keepNext/>
              <w:tabs>
                <w:tab w:val="clear" w:pos="567"/>
              </w:tabs>
              <w:spacing w:line="240" w:lineRule="auto"/>
              <w:rPr>
                <w:bCs/>
              </w:rPr>
            </w:pPr>
          </w:p>
        </w:tc>
        <w:tc>
          <w:tcPr>
            <w:tcW w:w="3827" w:type="dxa"/>
            <w:tcBorders>
              <w:top w:val="single" w:sz="8" w:space="0" w:color="auto"/>
              <w:left w:val="single" w:sz="4" w:space="0" w:color="auto"/>
              <w:right w:val="single" w:sz="8" w:space="0" w:color="auto"/>
            </w:tcBorders>
            <w:tcMar>
              <w:top w:w="0" w:type="dxa"/>
              <w:left w:w="108" w:type="dxa"/>
              <w:bottom w:w="0" w:type="dxa"/>
              <w:right w:w="108" w:type="dxa"/>
            </w:tcMar>
            <w:vAlign w:val="center"/>
          </w:tcPr>
          <w:p w14:paraId="2C335508" w14:textId="2A836E4D" w:rsidR="00181556" w:rsidRPr="004221D1" w:rsidRDefault="00181556" w:rsidP="00260CC7">
            <w:pPr>
              <w:keepNext/>
              <w:tabs>
                <w:tab w:val="clear" w:pos="567"/>
              </w:tabs>
              <w:spacing w:line="240" w:lineRule="auto"/>
              <w:rPr>
                <w:szCs w:val="24"/>
              </w:rPr>
            </w:pPr>
            <w:r>
              <w:t>Bloqueio atrioventricular</w:t>
            </w:r>
            <w:r w:rsidR="00174946">
              <w:rPr>
                <w:vertAlign w:val="superscript"/>
              </w:rPr>
              <w:t>f</w:t>
            </w:r>
          </w:p>
        </w:tc>
      </w:tr>
      <w:tr w:rsidR="005B428D" w:rsidRPr="004221D1" w14:paraId="5231A882" w14:textId="77777777" w:rsidTr="0051176C">
        <w:trPr>
          <w:cantSplit/>
        </w:trPr>
        <w:tc>
          <w:tcPr>
            <w:tcW w:w="2943" w:type="dxa"/>
            <w:vMerge/>
            <w:tcBorders>
              <w:left w:val="single" w:sz="8" w:space="0" w:color="auto"/>
              <w:right w:val="single" w:sz="4" w:space="0" w:color="auto"/>
            </w:tcBorders>
            <w:tcMar>
              <w:top w:w="0" w:type="dxa"/>
              <w:left w:w="108" w:type="dxa"/>
              <w:bottom w:w="0" w:type="dxa"/>
              <w:right w:w="108" w:type="dxa"/>
            </w:tcMar>
            <w:vAlign w:val="center"/>
          </w:tcPr>
          <w:p w14:paraId="45D084FF" w14:textId="77777777" w:rsidR="005B428D" w:rsidRPr="004221D1" w:rsidRDefault="005B428D" w:rsidP="00260CC7">
            <w:pPr>
              <w:keepNext/>
              <w:tabs>
                <w:tab w:val="clear" w:pos="567"/>
              </w:tabs>
              <w:spacing w:line="240" w:lineRule="auto"/>
              <w:rPr>
                <w:b/>
                <w:bCs/>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B1256" w14:textId="77777777" w:rsidR="005B428D" w:rsidRPr="004221D1" w:rsidRDefault="005B428D" w:rsidP="00260CC7">
            <w:pPr>
              <w:keepNext/>
              <w:tabs>
                <w:tab w:val="clear" w:pos="567"/>
              </w:tabs>
              <w:spacing w:line="240" w:lineRule="auto"/>
              <w:rPr>
                <w:bCs/>
              </w:rPr>
            </w:pPr>
            <w:r w:rsidRPr="004221D1">
              <w:rPr>
                <w:bCs/>
              </w:rPr>
              <w:t>Pouco frequentes</w:t>
            </w:r>
          </w:p>
        </w:tc>
        <w:tc>
          <w:tcPr>
            <w:tcW w:w="38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14B5611" w14:textId="77777777" w:rsidR="005B428D" w:rsidRPr="004221D1" w:rsidRDefault="005B428D" w:rsidP="00260CC7">
            <w:pPr>
              <w:keepNext/>
              <w:tabs>
                <w:tab w:val="clear" w:pos="567"/>
              </w:tabs>
              <w:spacing w:line="240" w:lineRule="auto"/>
              <w:rPr>
                <w:szCs w:val="24"/>
              </w:rPr>
            </w:pPr>
            <w:r w:rsidRPr="004221D1">
              <w:rPr>
                <w:szCs w:val="24"/>
              </w:rPr>
              <w:t>Bradicardia</w:t>
            </w:r>
          </w:p>
        </w:tc>
      </w:tr>
      <w:tr w:rsidR="005B428D" w:rsidRPr="004221D1" w14:paraId="240B4C1B"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561A775D" w14:textId="77777777" w:rsidR="005B428D" w:rsidRPr="004221D1" w:rsidRDefault="005B428D" w:rsidP="00260CC7">
            <w:pPr>
              <w:keepNext/>
              <w:keepLines/>
              <w:tabs>
                <w:tab w:val="clear" w:pos="567"/>
              </w:tabs>
              <w:spacing w:line="240" w:lineRule="auto"/>
              <w:rPr>
                <w:b/>
                <w:bCs/>
              </w:rPr>
            </w:pPr>
          </w:p>
        </w:tc>
        <w:tc>
          <w:tcPr>
            <w:tcW w:w="2552" w:type="dxa"/>
            <w:tcBorders>
              <w:top w:val="single" w:sz="4" w:space="0" w:color="auto"/>
              <w:left w:val="nil"/>
              <w:right w:val="single" w:sz="8" w:space="0" w:color="auto"/>
            </w:tcBorders>
            <w:tcMar>
              <w:top w:w="0" w:type="dxa"/>
              <w:left w:w="108" w:type="dxa"/>
              <w:bottom w:w="0" w:type="dxa"/>
              <w:right w:w="108" w:type="dxa"/>
            </w:tcMar>
            <w:vAlign w:val="center"/>
          </w:tcPr>
          <w:p w14:paraId="50621974" w14:textId="77777777" w:rsidR="005B428D" w:rsidRPr="004221D1" w:rsidRDefault="005B428D" w:rsidP="00260CC7">
            <w:pPr>
              <w:keepNext/>
              <w:keepLines/>
              <w:tabs>
                <w:tab w:val="clear" w:pos="567"/>
              </w:tabs>
              <w:spacing w:line="240" w:lineRule="auto"/>
              <w:rPr>
                <w:bCs/>
              </w:rPr>
            </w:pPr>
            <w:r w:rsidRPr="004221D1">
              <w:rPr>
                <w:bCs/>
              </w:rPr>
              <w:t>Desconhecido</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775BD8" w14:textId="77777777" w:rsidR="005B428D" w:rsidRPr="004221D1" w:rsidRDefault="005B428D" w:rsidP="00260CC7">
            <w:pPr>
              <w:keepNext/>
              <w:keepLines/>
              <w:tabs>
                <w:tab w:val="clear" w:pos="567"/>
              </w:tabs>
              <w:spacing w:line="240" w:lineRule="auto"/>
              <w:rPr>
                <w:bCs/>
              </w:rPr>
            </w:pPr>
            <w:r w:rsidRPr="004221D1">
              <w:rPr>
                <w:bCs/>
              </w:rPr>
              <w:t>Miocardite</w:t>
            </w:r>
          </w:p>
        </w:tc>
      </w:tr>
      <w:tr w:rsidR="005B428D" w:rsidRPr="004221D1" w14:paraId="38D026CF" w14:textId="77777777" w:rsidTr="0051176C">
        <w:trPr>
          <w:cantSplit/>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0736B18" w14:textId="77777777" w:rsidR="005B428D" w:rsidRPr="004221D1" w:rsidRDefault="005B428D" w:rsidP="00260CC7">
            <w:pPr>
              <w:keepNext/>
              <w:tabs>
                <w:tab w:val="clear" w:pos="567"/>
              </w:tabs>
              <w:spacing w:line="240" w:lineRule="auto"/>
              <w:rPr>
                <w:b/>
                <w:bCs/>
              </w:rPr>
            </w:pPr>
            <w:r w:rsidRPr="004221D1">
              <w:rPr>
                <w:b/>
                <w:bCs/>
              </w:rPr>
              <w:t>Vasculopatias</w:t>
            </w: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6E055E7" w14:textId="77777777" w:rsidR="005B428D" w:rsidRPr="004221D1" w:rsidRDefault="005B428D" w:rsidP="00260CC7">
            <w:pPr>
              <w:keepNext/>
              <w:tabs>
                <w:tab w:val="clear" w:pos="567"/>
              </w:tabs>
              <w:spacing w:line="240" w:lineRule="auto"/>
              <w:rPr>
                <w:bCs/>
              </w:rPr>
            </w:pPr>
            <w:r w:rsidRPr="004221D1">
              <w:rPr>
                <w:bCs/>
              </w:rPr>
              <w:t>Muito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C651F" w14:textId="77777777" w:rsidR="005B428D" w:rsidRPr="004221D1" w:rsidRDefault="005B428D" w:rsidP="00260CC7">
            <w:pPr>
              <w:keepNext/>
              <w:tabs>
                <w:tab w:val="clear" w:pos="567"/>
              </w:tabs>
              <w:spacing w:line="240" w:lineRule="auto"/>
              <w:rPr>
                <w:bCs/>
              </w:rPr>
            </w:pPr>
            <w:r w:rsidRPr="004221D1">
              <w:rPr>
                <w:bCs/>
              </w:rPr>
              <w:t>Hipertensão</w:t>
            </w:r>
          </w:p>
        </w:tc>
      </w:tr>
      <w:tr w:rsidR="005B428D" w:rsidRPr="004221D1" w14:paraId="0FFDB82C"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246DB728" w14:textId="77777777" w:rsidR="005B428D" w:rsidRPr="004221D1" w:rsidRDefault="005B428D" w:rsidP="00260CC7">
            <w:pPr>
              <w:keepNext/>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01838D9"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49A2F7" w14:textId="0F2B416D" w:rsidR="005B428D" w:rsidRPr="004221D1" w:rsidRDefault="005B428D" w:rsidP="00260CC7">
            <w:pPr>
              <w:keepNext/>
              <w:tabs>
                <w:tab w:val="clear" w:pos="567"/>
              </w:tabs>
              <w:spacing w:line="240" w:lineRule="auto"/>
              <w:rPr>
                <w:bCs/>
              </w:rPr>
            </w:pPr>
            <w:r w:rsidRPr="004221D1">
              <w:rPr>
                <w:bCs/>
              </w:rPr>
              <w:t>Hemorragia</w:t>
            </w:r>
            <w:r w:rsidR="00174946">
              <w:rPr>
                <w:bCs/>
                <w:vertAlign w:val="superscript"/>
              </w:rPr>
              <w:t>g</w:t>
            </w:r>
          </w:p>
        </w:tc>
      </w:tr>
      <w:tr w:rsidR="005B428D" w:rsidRPr="004221D1" w14:paraId="6399A5D8"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138F2CAE" w14:textId="77777777" w:rsidR="005B428D" w:rsidRPr="004221D1" w:rsidRDefault="005B428D" w:rsidP="00260CC7">
            <w:pPr>
              <w:keepNext/>
              <w:tabs>
                <w:tab w:val="clear" w:pos="567"/>
              </w:tabs>
              <w:spacing w:line="240" w:lineRule="auto"/>
              <w:rPr>
                <w:b/>
                <w:bCs/>
              </w:rPr>
            </w:pP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6B1C7A1" w14:textId="77777777" w:rsidR="005B428D" w:rsidRPr="004221D1" w:rsidRDefault="005B428D" w:rsidP="00260CC7">
            <w:pPr>
              <w:keepNext/>
              <w:tabs>
                <w:tab w:val="clear" w:pos="567"/>
              </w:tabs>
              <w:spacing w:line="240" w:lineRule="auto"/>
              <w:rPr>
                <w:bCs/>
              </w:rPr>
            </w:pPr>
            <w:r w:rsidRPr="004221D1">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446314" w14:textId="77777777" w:rsidR="005B428D" w:rsidRPr="004221D1" w:rsidRDefault="005B428D" w:rsidP="00260CC7">
            <w:pPr>
              <w:keepNext/>
              <w:tabs>
                <w:tab w:val="clear" w:pos="567"/>
              </w:tabs>
              <w:spacing w:line="240" w:lineRule="auto"/>
              <w:rPr>
                <w:bCs/>
              </w:rPr>
            </w:pPr>
            <w:r w:rsidRPr="004221D1">
              <w:rPr>
                <w:bCs/>
              </w:rPr>
              <w:t>Hipotensão</w:t>
            </w:r>
          </w:p>
        </w:tc>
      </w:tr>
      <w:tr w:rsidR="005B428D" w:rsidRPr="004221D1" w14:paraId="522795A0" w14:textId="77777777" w:rsidTr="0051176C">
        <w:trPr>
          <w:cantSplit/>
        </w:trPr>
        <w:tc>
          <w:tcPr>
            <w:tcW w:w="294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7C366C" w14:textId="77777777" w:rsidR="005B428D" w:rsidRPr="004221D1" w:rsidRDefault="005B428D" w:rsidP="00260CC7">
            <w:pPr>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704096BD" w14:textId="77777777" w:rsidR="005B428D" w:rsidRPr="004221D1" w:rsidRDefault="005B428D" w:rsidP="00260CC7">
            <w:pPr>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E3B1C4" w14:textId="77777777" w:rsidR="005B428D" w:rsidRPr="004221D1" w:rsidRDefault="005B428D" w:rsidP="00260CC7">
            <w:pPr>
              <w:tabs>
                <w:tab w:val="clear" w:pos="567"/>
              </w:tabs>
              <w:spacing w:line="240" w:lineRule="auto"/>
              <w:rPr>
                <w:bCs/>
              </w:rPr>
            </w:pPr>
            <w:r w:rsidRPr="004221D1">
              <w:rPr>
                <w:bCs/>
              </w:rPr>
              <w:t>Linfoedema</w:t>
            </w:r>
          </w:p>
        </w:tc>
      </w:tr>
      <w:tr w:rsidR="005B428D" w:rsidRPr="004221D1" w14:paraId="4E6277A2" w14:textId="77777777" w:rsidTr="0051176C">
        <w:trPr>
          <w:cantSplit/>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3A40AD8" w14:textId="77777777" w:rsidR="005B428D" w:rsidRPr="004221D1" w:rsidRDefault="005B428D" w:rsidP="00260CC7">
            <w:pPr>
              <w:keepNext/>
              <w:tabs>
                <w:tab w:val="clear" w:pos="567"/>
              </w:tabs>
              <w:spacing w:line="240" w:lineRule="auto"/>
              <w:rPr>
                <w:b/>
                <w:bCs/>
              </w:rPr>
            </w:pPr>
            <w:r w:rsidRPr="004221D1">
              <w:rPr>
                <w:b/>
                <w:bCs/>
              </w:rPr>
              <w:t>Doenças respiratórias, torácicas e do mediastino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40D3A3" w14:textId="77777777" w:rsidR="005B428D" w:rsidRPr="004221D1" w:rsidRDefault="005B428D" w:rsidP="00260CC7">
            <w:pPr>
              <w:keepNext/>
              <w:tabs>
                <w:tab w:val="clear" w:pos="567"/>
              </w:tabs>
              <w:spacing w:line="240" w:lineRule="auto"/>
              <w:rPr>
                <w:bCs/>
              </w:rPr>
            </w:pPr>
            <w:r w:rsidRPr="004221D1">
              <w:rPr>
                <w:bCs/>
              </w:rPr>
              <w:t>Muito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0405E1" w14:textId="77777777" w:rsidR="005B428D" w:rsidRPr="004221D1" w:rsidRDefault="005B428D" w:rsidP="00260CC7">
            <w:pPr>
              <w:keepNext/>
              <w:tabs>
                <w:tab w:val="clear" w:pos="567"/>
              </w:tabs>
              <w:spacing w:line="240" w:lineRule="auto"/>
              <w:rPr>
                <w:bCs/>
              </w:rPr>
            </w:pPr>
            <w:r w:rsidRPr="004221D1">
              <w:rPr>
                <w:bCs/>
              </w:rPr>
              <w:t>Tosse</w:t>
            </w:r>
          </w:p>
        </w:tc>
      </w:tr>
      <w:tr w:rsidR="005B428D" w:rsidRPr="004221D1" w14:paraId="775CBC49" w14:textId="77777777" w:rsidTr="008E51E5">
        <w:trPr>
          <w:cantSplit/>
          <w:trHeight w:val="290"/>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32945519" w14:textId="77777777" w:rsidR="005B428D" w:rsidRPr="004221D1" w:rsidRDefault="005B428D" w:rsidP="00260CC7">
            <w:pPr>
              <w:keepNext/>
              <w:tabs>
                <w:tab w:val="clear" w:pos="567"/>
              </w:tabs>
              <w:spacing w:line="240" w:lineRule="auto"/>
              <w:rPr>
                <w:b/>
                <w:bCs/>
              </w:rPr>
            </w:pP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F91725A" w14:textId="77777777" w:rsidR="005B428D" w:rsidRPr="004221D1" w:rsidRDefault="005B428D" w:rsidP="00260CC7">
            <w:pPr>
              <w:keepNext/>
              <w:tabs>
                <w:tab w:val="clear" w:pos="567"/>
              </w:tabs>
              <w:spacing w:line="240" w:lineRule="auto"/>
              <w:rPr>
                <w:bCs/>
              </w:rPr>
            </w:pPr>
            <w:r w:rsidRPr="004221D1">
              <w:rPr>
                <w:bCs/>
              </w:rPr>
              <w:t>Frequentes</w:t>
            </w: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9DCD179" w14:textId="77777777" w:rsidR="005B428D" w:rsidRPr="004221D1" w:rsidRDefault="005B428D" w:rsidP="00260CC7">
            <w:pPr>
              <w:keepNext/>
              <w:tabs>
                <w:tab w:val="clear" w:pos="567"/>
              </w:tabs>
              <w:spacing w:line="240" w:lineRule="auto"/>
              <w:rPr>
                <w:bCs/>
              </w:rPr>
            </w:pPr>
            <w:r w:rsidRPr="004221D1">
              <w:rPr>
                <w:bCs/>
              </w:rPr>
              <w:t>Dispneia</w:t>
            </w:r>
          </w:p>
        </w:tc>
      </w:tr>
      <w:tr w:rsidR="005B428D" w:rsidRPr="004221D1" w14:paraId="3324B836" w14:textId="77777777" w:rsidTr="008E51E5">
        <w:trPr>
          <w:cantSplit/>
          <w:trHeight w:val="316"/>
        </w:trPr>
        <w:tc>
          <w:tcPr>
            <w:tcW w:w="2943"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3BB0389A" w14:textId="77777777" w:rsidR="005B428D" w:rsidRPr="004221D1" w:rsidRDefault="005B428D" w:rsidP="00260CC7">
            <w:pPr>
              <w:tabs>
                <w:tab w:val="clear" w:pos="567"/>
              </w:tabs>
              <w:spacing w:line="240" w:lineRule="auto"/>
              <w:rPr>
                <w:b/>
                <w:bCs/>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83DFD" w14:textId="77777777" w:rsidR="005B428D" w:rsidRPr="004221D1" w:rsidDel="00072AC8" w:rsidRDefault="005B428D" w:rsidP="00260CC7">
            <w:pPr>
              <w:spacing w:line="240" w:lineRule="auto"/>
              <w:rPr>
                <w:bCs/>
              </w:rPr>
            </w:pPr>
            <w:r w:rsidRPr="004221D1">
              <w:rPr>
                <w:bCs/>
              </w:rPr>
              <w:t>Pouco frequentes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EF0F25" w14:textId="77777777" w:rsidR="005B428D" w:rsidRPr="004221D1" w:rsidDel="00072AC8" w:rsidRDefault="005B428D" w:rsidP="00260CC7">
            <w:pPr>
              <w:tabs>
                <w:tab w:val="clear" w:pos="567"/>
              </w:tabs>
              <w:spacing w:line="240" w:lineRule="auto"/>
              <w:rPr>
                <w:bCs/>
              </w:rPr>
            </w:pPr>
            <w:r w:rsidRPr="004221D1">
              <w:rPr>
                <w:bCs/>
              </w:rPr>
              <w:t>Pneumonite</w:t>
            </w:r>
          </w:p>
        </w:tc>
      </w:tr>
      <w:tr w:rsidR="005B428D" w:rsidRPr="004221D1" w14:paraId="0C85C78D" w14:textId="77777777" w:rsidTr="002F6AFA">
        <w:trPr>
          <w:cantSplit/>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2BBCB2F" w14:textId="77777777" w:rsidR="005B428D" w:rsidRPr="004221D1" w:rsidRDefault="005B428D" w:rsidP="00260CC7">
            <w:pPr>
              <w:keepNext/>
              <w:tabs>
                <w:tab w:val="clear" w:pos="567"/>
              </w:tabs>
              <w:spacing w:line="240" w:lineRule="auto"/>
              <w:rPr>
                <w:b/>
                <w:bCs/>
              </w:rPr>
            </w:pPr>
            <w:r w:rsidRPr="004221D1">
              <w:rPr>
                <w:b/>
                <w:bCs/>
              </w:rPr>
              <w:t>Doenças gastrointestinais</w:t>
            </w:r>
          </w:p>
        </w:tc>
        <w:tc>
          <w:tcPr>
            <w:tcW w:w="2552"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96E7C34" w14:textId="77777777" w:rsidR="005B428D" w:rsidRPr="004221D1" w:rsidRDefault="005B428D" w:rsidP="00260CC7">
            <w:pPr>
              <w:keepNext/>
              <w:tabs>
                <w:tab w:val="clear" w:pos="567"/>
              </w:tabs>
              <w:spacing w:line="240" w:lineRule="auto"/>
              <w:rPr>
                <w:bCs/>
              </w:rPr>
            </w:pPr>
            <w:r w:rsidRPr="004221D1">
              <w:rPr>
                <w:bCs/>
              </w:rPr>
              <w:t>Muito frequentes</w:t>
            </w:r>
          </w:p>
        </w:tc>
        <w:tc>
          <w:tcPr>
            <w:tcW w:w="38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E9F9E39" w14:textId="0979AC55" w:rsidR="005B428D" w:rsidRPr="004221D1" w:rsidRDefault="005B428D" w:rsidP="00260CC7">
            <w:pPr>
              <w:keepNext/>
              <w:tabs>
                <w:tab w:val="clear" w:pos="567"/>
              </w:tabs>
              <w:spacing w:line="240" w:lineRule="auto"/>
              <w:rPr>
                <w:bCs/>
              </w:rPr>
            </w:pPr>
            <w:r w:rsidRPr="004221D1">
              <w:rPr>
                <w:bCs/>
              </w:rPr>
              <w:t>Dor abdominal</w:t>
            </w:r>
            <w:r w:rsidR="00174946">
              <w:rPr>
                <w:bCs/>
                <w:vertAlign w:val="superscript"/>
              </w:rPr>
              <w:t>h</w:t>
            </w:r>
          </w:p>
        </w:tc>
      </w:tr>
      <w:tr w:rsidR="005B428D" w:rsidRPr="004221D1" w14:paraId="5C6B6F3D"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034533B5" w14:textId="77777777" w:rsidR="005B428D" w:rsidRPr="004221D1" w:rsidRDefault="005B428D" w:rsidP="00260CC7">
            <w:pPr>
              <w:keepNext/>
              <w:tabs>
                <w:tab w:val="clear" w:pos="567"/>
              </w:tabs>
              <w:spacing w:line="240" w:lineRule="auto"/>
              <w:rPr>
                <w:b/>
                <w:bCs/>
              </w:rPr>
            </w:pPr>
          </w:p>
        </w:tc>
        <w:tc>
          <w:tcPr>
            <w:tcW w:w="2552" w:type="dxa"/>
            <w:vMerge/>
            <w:tcBorders>
              <w:top w:val="single" w:sz="4" w:space="0" w:color="auto"/>
              <w:left w:val="nil"/>
              <w:right w:val="single" w:sz="8" w:space="0" w:color="auto"/>
            </w:tcBorders>
            <w:tcMar>
              <w:top w:w="0" w:type="dxa"/>
              <w:left w:w="108" w:type="dxa"/>
              <w:bottom w:w="0" w:type="dxa"/>
              <w:right w:w="108" w:type="dxa"/>
            </w:tcMar>
            <w:vAlign w:val="center"/>
            <w:hideMark/>
          </w:tcPr>
          <w:p w14:paraId="10DD652C" w14:textId="77777777" w:rsidR="005B428D" w:rsidRPr="004221D1" w:rsidRDefault="005B428D" w:rsidP="00260CC7">
            <w:pPr>
              <w:keepNext/>
              <w:tabs>
                <w:tab w:val="clear" w:pos="567"/>
              </w:tabs>
              <w:spacing w:line="240" w:lineRule="auto"/>
              <w:rPr>
                <w:bCs/>
              </w:rPr>
            </w:pPr>
          </w:p>
        </w:tc>
        <w:tc>
          <w:tcPr>
            <w:tcW w:w="38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87F083B" w14:textId="77777777" w:rsidR="005B428D" w:rsidRPr="004221D1" w:rsidRDefault="005B428D" w:rsidP="00260CC7">
            <w:pPr>
              <w:keepNext/>
              <w:tabs>
                <w:tab w:val="clear" w:pos="567"/>
              </w:tabs>
              <w:spacing w:line="240" w:lineRule="auto"/>
              <w:rPr>
                <w:bCs/>
              </w:rPr>
            </w:pPr>
            <w:r w:rsidRPr="004221D1">
              <w:rPr>
                <w:bCs/>
              </w:rPr>
              <w:t>Obstipação</w:t>
            </w:r>
          </w:p>
        </w:tc>
      </w:tr>
      <w:tr w:rsidR="005B428D" w:rsidRPr="004221D1" w14:paraId="341FA4D7"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20974CA8"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6764862C"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7C2838" w14:textId="77777777" w:rsidR="005B428D" w:rsidRPr="004221D1" w:rsidRDefault="005B428D" w:rsidP="00260CC7">
            <w:pPr>
              <w:keepNext/>
              <w:tabs>
                <w:tab w:val="clear" w:pos="567"/>
              </w:tabs>
              <w:spacing w:line="240" w:lineRule="auto"/>
              <w:rPr>
                <w:bCs/>
              </w:rPr>
            </w:pPr>
            <w:r w:rsidRPr="004221D1">
              <w:rPr>
                <w:bCs/>
              </w:rPr>
              <w:t>Diarreia</w:t>
            </w:r>
          </w:p>
        </w:tc>
      </w:tr>
      <w:tr w:rsidR="005B428D" w:rsidRPr="004221D1" w14:paraId="36CBA4DE"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3D03A44C"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4FC2C96E"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B66849" w14:textId="77777777" w:rsidR="005B428D" w:rsidRPr="004221D1" w:rsidRDefault="005B428D" w:rsidP="00260CC7">
            <w:pPr>
              <w:keepNext/>
              <w:tabs>
                <w:tab w:val="clear" w:pos="567"/>
              </w:tabs>
              <w:spacing w:line="240" w:lineRule="auto"/>
              <w:rPr>
                <w:bCs/>
              </w:rPr>
            </w:pPr>
            <w:r w:rsidRPr="004221D1">
              <w:rPr>
                <w:bCs/>
              </w:rPr>
              <w:t>Náuseas</w:t>
            </w:r>
          </w:p>
        </w:tc>
      </w:tr>
      <w:tr w:rsidR="005B428D" w:rsidRPr="004221D1" w14:paraId="49B23C5B"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3D80A54D" w14:textId="77777777" w:rsidR="005B428D" w:rsidRPr="004221D1" w:rsidRDefault="005B428D" w:rsidP="00260CC7">
            <w:pPr>
              <w:keepNext/>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0B524DD9"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812D42" w14:textId="77777777" w:rsidR="005B428D" w:rsidRPr="004221D1" w:rsidRDefault="005B428D" w:rsidP="00260CC7">
            <w:pPr>
              <w:keepNext/>
              <w:tabs>
                <w:tab w:val="clear" w:pos="567"/>
              </w:tabs>
              <w:spacing w:line="240" w:lineRule="auto"/>
              <w:rPr>
                <w:bCs/>
              </w:rPr>
            </w:pPr>
            <w:r w:rsidRPr="004221D1">
              <w:rPr>
                <w:bCs/>
              </w:rPr>
              <w:t>Vómitos</w:t>
            </w:r>
          </w:p>
        </w:tc>
      </w:tr>
      <w:tr w:rsidR="005B428D" w:rsidRPr="004221D1" w14:paraId="454C8232"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55C240CE" w14:textId="77777777" w:rsidR="005B428D" w:rsidRPr="004221D1" w:rsidRDefault="005B428D" w:rsidP="00260CC7">
            <w:pPr>
              <w:keepNext/>
              <w:tabs>
                <w:tab w:val="clear" w:pos="567"/>
              </w:tabs>
              <w:spacing w:line="240" w:lineRule="auto"/>
              <w:rPr>
                <w:b/>
                <w:bCs/>
              </w:rPr>
            </w:pP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83CFF32" w14:textId="77777777" w:rsidR="005B428D" w:rsidRPr="004221D1" w:rsidRDefault="005B428D" w:rsidP="00260CC7">
            <w:pPr>
              <w:keepNext/>
              <w:tabs>
                <w:tab w:val="clear" w:pos="567"/>
              </w:tabs>
              <w:spacing w:line="240" w:lineRule="auto"/>
              <w:rPr>
                <w:bCs/>
              </w:rPr>
            </w:pPr>
            <w:r w:rsidRPr="004221D1">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16EB44" w14:textId="77777777" w:rsidR="005B428D" w:rsidRPr="004221D1" w:rsidRDefault="005B428D" w:rsidP="00260CC7">
            <w:pPr>
              <w:keepNext/>
              <w:tabs>
                <w:tab w:val="clear" w:pos="567"/>
              </w:tabs>
              <w:spacing w:line="240" w:lineRule="auto"/>
              <w:rPr>
                <w:bCs/>
              </w:rPr>
            </w:pPr>
            <w:r w:rsidRPr="004221D1">
              <w:rPr>
                <w:bCs/>
              </w:rPr>
              <w:t>Boca seca</w:t>
            </w:r>
          </w:p>
        </w:tc>
      </w:tr>
      <w:tr w:rsidR="005B428D" w:rsidRPr="004221D1" w14:paraId="75C22E93"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232B809F" w14:textId="77777777" w:rsidR="005B428D" w:rsidRPr="004221D1" w:rsidRDefault="005B428D" w:rsidP="00260CC7">
            <w:pPr>
              <w:keepNext/>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6F2200A"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C3F607" w14:textId="77777777" w:rsidR="005B428D" w:rsidRPr="004221D1" w:rsidRDefault="005B428D" w:rsidP="00260CC7">
            <w:pPr>
              <w:keepNext/>
              <w:tabs>
                <w:tab w:val="clear" w:pos="567"/>
              </w:tabs>
              <w:spacing w:line="240" w:lineRule="auto"/>
              <w:rPr>
                <w:bCs/>
              </w:rPr>
            </w:pPr>
            <w:r w:rsidRPr="004221D1">
              <w:rPr>
                <w:bCs/>
              </w:rPr>
              <w:t>Estomatite</w:t>
            </w:r>
          </w:p>
        </w:tc>
      </w:tr>
      <w:tr w:rsidR="005B428D" w:rsidRPr="004221D1" w14:paraId="40232A38" w14:textId="77777777" w:rsidTr="0051176C">
        <w:trPr>
          <w:cantSplit/>
          <w:trHeight w:val="283"/>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3581BAE8" w14:textId="77777777" w:rsidR="005B428D" w:rsidRPr="004221D1" w:rsidRDefault="005B428D" w:rsidP="00260CC7">
            <w:pPr>
              <w:keepNext/>
              <w:tabs>
                <w:tab w:val="clear" w:pos="567"/>
              </w:tabs>
              <w:spacing w:line="240" w:lineRule="auto"/>
              <w:rPr>
                <w:b/>
                <w:bCs/>
              </w:rPr>
            </w:pP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CEC39B6" w14:textId="77777777" w:rsidR="005B428D" w:rsidRPr="004221D1" w:rsidRDefault="005B428D" w:rsidP="00260CC7">
            <w:pPr>
              <w:keepNext/>
              <w:tabs>
                <w:tab w:val="clear" w:pos="567"/>
              </w:tabs>
              <w:spacing w:line="240" w:lineRule="auto"/>
              <w:rPr>
                <w:bCs/>
              </w:rPr>
            </w:pPr>
            <w:r w:rsidRPr="004221D1">
              <w:rPr>
                <w:bCs/>
              </w:rPr>
              <w:t>Pouco frequentes</w:t>
            </w: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D6ED662" w14:textId="77777777" w:rsidR="005B428D" w:rsidRPr="004221D1" w:rsidRDefault="005B428D" w:rsidP="00260CC7">
            <w:pPr>
              <w:keepNext/>
              <w:tabs>
                <w:tab w:val="clear" w:pos="567"/>
              </w:tabs>
              <w:spacing w:line="240" w:lineRule="auto"/>
              <w:rPr>
                <w:bCs/>
              </w:rPr>
            </w:pPr>
            <w:r w:rsidRPr="004221D1">
              <w:rPr>
                <w:bCs/>
              </w:rPr>
              <w:t>Pancreatite</w:t>
            </w:r>
          </w:p>
        </w:tc>
      </w:tr>
      <w:tr w:rsidR="005B428D" w:rsidRPr="004221D1" w14:paraId="5477FF0B" w14:textId="77777777" w:rsidTr="008E51E5">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20177E29" w14:textId="77777777" w:rsidR="005B428D" w:rsidRPr="004221D1" w:rsidRDefault="005B428D" w:rsidP="00260CC7">
            <w:pPr>
              <w:keepNext/>
              <w:tabs>
                <w:tab w:val="clear" w:pos="567"/>
              </w:tabs>
              <w:spacing w:line="240" w:lineRule="auto"/>
              <w:rPr>
                <w:b/>
                <w:bCs/>
              </w:rPr>
            </w:pPr>
          </w:p>
        </w:tc>
        <w:tc>
          <w:tcPr>
            <w:tcW w:w="2552" w:type="dxa"/>
            <w:vMerge/>
            <w:tcBorders>
              <w:left w:val="nil"/>
              <w:bottom w:val="single" w:sz="4" w:space="0" w:color="auto"/>
              <w:right w:val="single" w:sz="8" w:space="0" w:color="auto"/>
            </w:tcBorders>
            <w:tcMar>
              <w:top w:w="0" w:type="dxa"/>
              <w:left w:w="108" w:type="dxa"/>
              <w:bottom w:w="0" w:type="dxa"/>
              <w:right w:w="108" w:type="dxa"/>
            </w:tcMar>
            <w:vAlign w:val="center"/>
          </w:tcPr>
          <w:p w14:paraId="404FC03D"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8EB9BA" w14:textId="77777777" w:rsidR="005B428D" w:rsidRPr="004221D1" w:rsidRDefault="005B428D" w:rsidP="00260CC7">
            <w:pPr>
              <w:keepNext/>
              <w:tabs>
                <w:tab w:val="clear" w:pos="567"/>
              </w:tabs>
              <w:spacing w:line="240" w:lineRule="auto"/>
              <w:rPr>
                <w:bCs/>
              </w:rPr>
            </w:pPr>
            <w:r w:rsidRPr="004221D1">
              <w:rPr>
                <w:bCs/>
              </w:rPr>
              <w:t>Colite</w:t>
            </w:r>
          </w:p>
        </w:tc>
      </w:tr>
      <w:tr w:rsidR="005B428D" w:rsidRPr="004221D1" w14:paraId="7044F556" w14:textId="77777777" w:rsidTr="00693887">
        <w:trPr>
          <w:cantSplit/>
        </w:trPr>
        <w:tc>
          <w:tcPr>
            <w:tcW w:w="294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A80271C" w14:textId="77777777" w:rsidR="005B428D" w:rsidRPr="004221D1" w:rsidRDefault="005B428D" w:rsidP="00260CC7">
            <w:pPr>
              <w:tabs>
                <w:tab w:val="clear" w:pos="567"/>
              </w:tabs>
              <w:spacing w:line="240" w:lineRule="auto"/>
              <w:rPr>
                <w:b/>
                <w:bCs/>
              </w:rPr>
            </w:pPr>
          </w:p>
        </w:tc>
        <w:tc>
          <w:tcPr>
            <w:tcW w:w="255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4169160B" w14:textId="77777777" w:rsidR="005B428D" w:rsidRPr="004221D1" w:rsidRDefault="005B428D" w:rsidP="00260CC7">
            <w:pPr>
              <w:tabs>
                <w:tab w:val="clear" w:pos="567"/>
              </w:tabs>
              <w:spacing w:line="240" w:lineRule="auto"/>
              <w:rPr>
                <w:bCs/>
              </w:rPr>
            </w:pPr>
            <w:r w:rsidRPr="004221D1">
              <w:rPr>
                <w:bCs/>
              </w:rPr>
              <w:t>Raros</w:t>
            </w:r>
          </w:p>
        </w:tc>
        <w:tc>
          <w:tcPr>
            <w:tcW w:w="38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77F78A9" w14:textId="77777777" w:rsidR="005B428D" w:rsidRPr="004221D1" w:rsidRDefault="005B428D" w:rsidP="00260CC7">
            <w:pPr>
              <w:tabs>
                <w:tab w:val="clear" w:pos="567"/>
              </w:tabs>
              <w:spacing w:line="240" w:lineRule="auto"/>
              <w:rPr>
                <w:bCs/>
              </w:rPr>
            </w:pPr>
            <w:r w:rsidRPr="004221D1">
              <w:rPr>
                <w:bCs/>
              </w:rPr>
              <w:t>Perfuração gastrointestinal</w:t>
            </w:r>
          </w:p>
        </w:tc>
      </w:tr>
      <w:tr w:rsidR="008E2854" w:rsidRPr="004221D1" w14:paraId="6A434DAB" w14:textId="77777777" w:rsidTr="00693887">
        <w:trPr>
          <w:cantSplit/>
        </w:trPr>
        <w:tc>
          <w:tcPr>
            <w:tcW w:w="2943"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084CD85" w14:textId="77777777" w:rsidR="008E2854" w:rsidRPr="004221D1" w:rsidRDefault="008E2854" w:rsidP="00260CC7">
            <w:pPr>
              <w:keepNext/>
              <w:tabs>
                <w:tab w:val="clear" w:pos="567"/>
              </w:tabs>
              <w:spacing w:line="240" w:lineRule="auto"/>
              <w:rPr>
                <w:b/>
                <w:bCs/>
              </w:rPr>
            </w:pPr>
            <w:r w:rsidRPr="004221D1">
              <w:rPr>
                <w:b/>
                <w:bCs/>
              </w:rPr>
              <w:t>Afeções dos tecidos cutâneos e subcutâneos</w:t>
            </w:r>
          </w:p>
        </w:tc>
        <w:tc>
          <w:tcPr>
            <w:tcW w:w="255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21CD22BD" w14:textId="77777777" w:rsidR="008E2854" w:rsidRPr="004221D1" w:rsidRDefault="008E2854" w:rsidP="00260CC7">
            <w:pPr>
              <w:keepNext/>
              <w:tabs>
                <w:tab w:val="clear" w:pos="567"/>
              </w:tabs>
              <w:spacing w:line="240" w:lineRule="auto"/>
              <w:rPr>
                <w:bCs/>
              </w:rPr>
            </w:pPr>
            <w:r w:rsidRPr="004221D1">
              <w:rPr>
                <w:bCs/>
              </w:rPr>
              <w:t>Muito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BA61B5" w14:textId="77777777" w:rsidR="008E2854" w:rsidRPr="004221D1" w:rsidRDefault="008E2854" w:rsidP="00260CC7">
            <w:pPr>
              <w:keepNext/>
              <w:tabs>
                <w:tab w:val="clear" w:pos="567"/>
              </w:tabs>
              <w:spacing w:line="240" w:lineRule="auto"/>
              <w:rPr>
                <w:bCs/>
              </w:rPr>
            </w:pPr>
            <w:r w:rsidRPr="004221D1">
              <w:rPr>
                <w:bCs/>
              </w:rPr>
              <w:t>Pele seca</w:t>
            </w:r>
          </w:p>
        </w:tc>
      </w:tr>
      <w:tr w:rsidR="008E2854" w:rsidRPr="004221D1" w14:paraId="44AE2671"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3078F0F"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4408088B"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3C8B06" w14:textId="77777777" w:rsidR="008E2854" w:rsidRPr="004221D1" w:rsidRDefault="008E2854" w:rsidP="00260CC7">
            <w:pPr>
              <w:keepNext/>
              <w:tabs>
                <w:tab w:val="clear" w:pos="567"/>
              </w:tabs>
              <w:spacing w:line="240" w:lineRule="auto"/>
              <w:rPr>
                <w:bCs/>
              </w:rPr>
            </w:pPr>
            <w:r w:rsidRPr="004221D1">
              <w:rPr>
                <w:bCs/>
              </w:rPr>
              <w:t>Prurido</w:t>
            </w:r>
          </w:p>
        </w:tc>
      </w:tr>
      <w:tr w:rsidR="008E2854" w:rsidRPr="004221D1" w14:paraId="696DD02E"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8059EE8"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3AAE23AA"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9B147D" w14:textId="77777777" w:rsidR="008E2854" w:rsidRPr="004221D1" w:rsidRDefault="008E2854" w:rsidP="00260CC7">
            <w:pPr>
              <w:keepNext/>
              <w:tabs>
                <w:tab w:val="clear" w:pos="567"/>
              </w:tabs>
              <w:spacing w:line="240" w:lineRule="auto"/>
              <w:rPr>
                <w:bCs/>
              </w:rPr>
            </w:pPr>
            <w:r w:rsidRPr="004221D1">
              <w:rPr>
                <w:bCs/>
              </w:rPr>
              <w:t>Erupção cutânea</w:t>
            </w:r>
          </w:p>
        </w:tc>
      </w:tr>
      <w:tr w:rsidR="008E2854" w:rsidRPr="004221D1" w14:paraId="0B65A061"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4D86D92" w14:textId="77777777" w:rsidR="008E2854" w:rsidRPr="004221D1" w:rsidRDefault="008E2854" w:rsidP="00260CC7">
            <w:pPr>
              <w:keepNext/>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6DF0535A"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BA9151" w14:textId="1BD4FDC7" w:rsidR="008E2854" w:rsidRPr="004221D1" w:rsidRDefault="008E2854" w:rsidP="00260CC7">
            <w:pPr>
              <w:keepNext/>
              <w:tabs>
                <w:tab w:val="clear" w:pos="567"/>
              </w:tabs>
              <w:spacing w:line="240" w:lineRule="auto"/>
              <w:rPr>
                <w:bCs/>
              </w:rPr>
            </w:pPr>
            <w:r w:rsidRPr="004221D1">
              <w:rPr>
                <w:bCs/>
              </w:rPr>
              <w:t>Eritema</w:t>
            </w:r>
            <w:r w:rsidR="00174946">
              <w:rPr>
                <w:bCs/>
                <w:vertAlign w:val="superscript"/>
              </w:rPr>
              <w:t>i</w:t>
            </w:r>
          </w:p>
        </w:tc>
      </w:tr>
      <w:tr w:rsidR="008E2854" w:rsidRPr="004221D1" w14:paraId="35669F82"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4C65572" w14:textId="77777777" w:rsidR="008E2854" w:rsidRPr="004221D1" w:rsidRDefault="008E2854" w:rsidP="00260CC7">
            <w:pPr>
              <w:keepNext/>
              <w:tabs>
                <w:tab w:val="clear" w:pos="567"/>
              </w:tabs>
              <w:spacing w:line="240" w:lineRule="auto"/>
              <w:rPr>
                <w:b/>
                <w:bCs/>
              </w:rPr>
            </w:pP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57C8D6B2" w14:textId="77777777" w:rsidR="008E2854" w:rsidRPr="004221D1" w:rsidRDefault="008E2854" w:rsidP="00260CC7">
            <w:pPr>
              <w:keepNext/>
              <w:tabs>
                <w:tab w:val="clear" w:pos="567"/>
              </w:tabs>
              <w:spacing w:line="240" w:lineRule="auto"/>
              <w:rPr>
                <w:bCs/>
              </w:rPr>
            </w:pPr>
            <w:r w:rsidRPr="004221D1">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E1542A" w14:textId="77777777" w:rsidR="008E2854" w:rsidRPr="004221D1" w:rsidRDefault="008E2854" w:rsidP="00260CC7">
            <w:pPr>
              <w:keepNext/>
              <w:tabs>
                <w:tab w:val="clear" w:pos="567"/>
              </w:tabs>
              <w:spacing w:line="240" w:lineRule="auto"/>
              <w:rPr>
                <w:bCs/>
              </w:rPr>
            </w:pPr>
            <w:r w:rsidRPr="004221D1">
              <w:rPr>
                <w:bCs/>
              </w:rPr>
              <w:t>Dermatite acneiforme</w:t>
            </w:r>
          </w:p>
        </w:tc>
      </w:tr>
      <w:tr w:rsidR="008E2854" w:rsidRPr="004221D1" w14:paraId="3E61BBE1"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D02064F"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11B8D480"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BCF722" w14:textId="77777777" w:rsidR="008E2854" w:rsidRPr="004221D1" w:rsidRDefault="008E2854" w:rsidP="00260CC7">
            <w:pPr>
              <w:keepNext/>
              <w:tabs>
                <w:tab w:val="clear" w:pos="567"/>
              </w:tabs>
              <w:spacing w:line="240" w:lineRule="auto"/>
              <w:rPr>
                <w:bCs/>
              </w:rPr>
            </w:pPr>
            <w:r w:rsidRPr="004221D1">
              <w:t>Queratose actínica</w:t>
            </w:r>
          </w:p>
        </w:tc>
      </w:tr>
      <w:tr w:rsidR="008E2854" w:rsidRPr="004221D1" w14:paraId="47D29F3A"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6716933"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07DDA7CA"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7AB730" w14:textId="77777777" w:rsidR="008E2854" w:rsidRPr="004221D1" w:rsidRDefault="008E2854" w:rsidP="00260CC7">
            <w:pPr>
              <w:keepNext/>
              <w:tabs>
                <w:tab w:val="clear" w:pos="567"/>
              </w:tabs>
              <w:spacing w:line="240" w:lineRule="auto"/>
              <w:rPr>
                <w:bCs/>
              </w:rPr>
            </w:pPr>
            <w:r w:rsidRPr="004221D1">
              <w:rPr>
                <w:bCs/>
              </w:rPr>
              <w:t>Suores noturnos</w:t>
            </w:r>
          </w:p>
        </w:tc>
      </w:tr>
      <w:tr w:rsidR="008E2854" w:rsidRPr="004221D1" w14:paraId="2AD86548"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6335865"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2AD32336"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FAA6A9" w14:textId="77777777" w:rsidR="008E2854" w:rsidRPr="004221D1" w:rsidRDefault="008E2854" w:rsidP="00260CC7">
            <w:pPr>
              <w:keepNext/>
              <w:tabs>
                <w:tab w:val="clear" w:pos="567"/>
              </w:tabs>
              <w:spacing w:line="240" w:lineRule="auto"/>
              <w:rPr>
                <w:bCs/>
              </w:rPr>
            </w:pPr>
            <w:r w:rsidRPr="004221D1">
              <w:rPr>
                <w:bCs/>
              </w:rPr>
              <w:t>Hiperqueratose</w:t>
            </w:r>
          </w:p>
        </w:tc>
      </w:tr>
      <w:tr w:rsidR="008E2854" w:rsidRPr="004221D1" w14:paraId="63469DD9"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AB2445D"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33F57485"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83F478" w14:textId="77777777" w:rsidR="008E2854" w:rsidRPr="004221D1" w:rsidRDefault="008E2854" w:rsidP="00260CC7">
            <w:pPr>
              <w:keepNext/>
              <w:tabs>
                <w:tab w:val="clear" w:pos="567"/>
              </w:tabs>
              <w:spacing w:line="240" w:lineRule="auto"/>
              <w:rPr>
                <w:bCs/>
              </w:rPr>
            </w:pPr>
            <w:r w:rsidRPr="004221D1">
              <w:rPr>
                <w:bCs/>
              </w:rPr>
              <w:t>Alopecia</w:t>
            </w:r>
          </w:p>
        </w:tc>
      </w:tr>
      <w:tr w:rsidR="008E2854" w:rsidRPr="004221D1" w14:paraId="6A71F8CC"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7226A25"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6E4EDEE3"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C99550" w14:textId="77777777" w:rsidR="008E2854" w:rsidRPr="004221D1" w:rsidRDefault="008E2854" w:rsidP="00260CC7">
            <w:pPr>
              <w:keepNext/>
              <w:tabs>
                <w:tab w:val="clear" w:pos="567"/>
              </w:tabs>
              <w:spacing w:line="240" w:lineRule="auto"/>
              <w:rPr>
                <w:bCs/>
              </w:rPr>
            </w:pPr>
            <w:r w:rsidRPr="004221D1">
              <w:t>Síndrome de eritrodisestesia palmoplantar</w:t>
            </w:r>
          </w:p>
        </w:tc>
      </w:tr>
      <w:tr w:rsidR="008E2854" w:rsidRPr="004221D1" w14:paraId="4A07BBB7"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162A90A"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30FBB2EF"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0C4D8C" w14:textId="77777777" w:rsidR="008E2854" w:rsidRPr="004221D1" w:rsidRDefault="008E2854" w:rsidP="00260CC7">
            <w:pPr>
              <w:keepNext/>
              <w:tabs>
                <w:tab w:val="clear" w:pos="567"/>
              </w:tabs>
              <w:spacing w:line="240" w:lineRule="auto"/>
              <w:rPr>
                <w:bCs/>
              </w:rPr>
            </w:pPr>
            <w:r w:rsidRPr="004221D1">
              <w:rPr>
                <w:bCs/>
              </w:rPr>
              <w:t>Lesão da pele</w:t>
            </w:r>
          </w:p>
        </w:tc>
      </w:tr>
      <w:tr w:rsidR="008E2854" w:rsidRPr="004221D1" w14:paraId="558C5A46"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5B93CBD"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4E5BEFA8"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05E76F" w14:textId="77777777" w:rsidR="008E2854" w:rsidRPr="004221D1" w:rsidRDefault="008E2854" w:rsidP="00260CC7">
            <w:pPr>
              <w:keepNext/>
              <w:tabs>
                <w:tab w:val="clear" w:pos="567"/>
              </w:tabs>
              <w:spacing w:line="240" w:lineRule="auto"/>
              <w:rPr>
                <w:bCs/>
              </w:rPr>
            </w:pPr>
            <w:r w:rsidRPr="004221D1">
              <w:rPr>
                <w:bCs/>
              </w:rPr>
              <w:t>Hiperhidrose</w:t>
            </w:r>
          </w:p>
        </w:tc>
      </w:tr>
      <w:tr w:rsidR="008E2854" w:rsidRPr="004221D1" w14:paraId="6BA5BA84" w14:textId="77777777" w:rsidTr="00693887">
        <w:trPr>
          <w:cantSplit/>
          <w:trHeight w:val="300"/>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4701E2D"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5C4269A8"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right w:val="single" w:sz="8" w:space="0" w:color="auto"/>
            </w:tcBorders>
            <w:tcMar>
              <w:top w:w="0" w:type="dxa"/>
              <w:left w:w="108" w:type="dxa"/>
              <w:bottom w:w="0" w:type="dxa"/>
              <w:right w:w="108" w:type="dxa"/>
            </w:tcMar>
            <w:vAlign w:val="center"/>
            <w:hideMark/>
          </w:tcPr>
          <w:p w14:paraId="7ADC2C8B" w14:textId="77777777" w:rsidR="008E2854" w:rsidRPr="004221D1" w:rsidRDefault="008E2854" w:rsidP="00260CC7">
            <w:pPr>
              <w:keepNext/>
              <w:tabs>
                <w:tab w:val="clear" w:pos="567"/>
              </w:tabs>
              <w:spacing w:line="240" w:lineRule="auto"/>
              <w:rPr>
                <w:bCs/>
              </w:rPr>
            </w:pPr>
            <w:r w:rsidRPr="004221D1">
              <w:rPr>
                <w:bCs/>
              </w:rPr>
              <w:t>Paniculite</w:t>
            </w:r>
          </w:p>
        </w:tc>
      </w:tr>
      <w:tr w:rsidR="008E2854" w:rsidRPr="004221D1" w14:paraId="39256ADB" w14:textId="77777777" w:rsidTr="00693887">
        <w:trPr>
          <w:cantSplit/>
          <w:trHeight w:val="220"/>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FF15B0E"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793F00B9"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right w:val="single" w:sz="8" w:space="0" w:color="auto"/>
            </w:tcBorders>
            <w:tcMar>
              <w:top w:w="0" w:type="dxa"/>
              <w:left w:w="108" w:type="dxa"/>
              <w:bottom w:w="0" w:type="dxa"/>
              <w:right w:w="108" w:type="dxa"/>
            </w:tcMar>
            <w:vAlign w:val="center"/>
            <w:hideMark/>
          </w:tcPr>
          <w:p w14:paraId="010BB4D8" w14:textId="77777777" w:rsidR="008E2854" w:rsidRPr="004221D1" w:rsidRDefault="008E2854" w:rsidP="00260CC7">
            <w:pPr>
              <w:keepNext/>
              <w:tabs>
                <w:tab w:val="clear" w:pos="567"/>
              </w:tabs>
              <w:spacing w:line="240" w:lineRule="auto"/>
              <w:rPr>
                <w:bCs/>
              </w:rPr>
            </w:pPr>
            <w:r w:rsidRPr="004221D1">
              <w:rPr>
                <w:bCs/>
              </w:rPr>
              <w:t>Pele fissurada</w:t>
            </w:r>
          </w:p>
        </w:tc>
      </w:tr>
      <w:tr w:rsidR="008E2854" w:rsidRPr="004221D1" w14:paraId="54BC7DAB" w14:textId="77777777" w:rsidTr="00693887">
        <w:trPr>
          <w:cantSplit/>
          <w:trHeight w:val="220"/>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B8129BA" w14:textId="77777777" w:rsidR="008E2854" w:rsidRPr="004221D1" w:rsidRDefault="008E2854"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tcPr>
          <w:p w14:paraId="552AA587" w14:textId="77777777" w:rsidR="008E2854" w:rsidRPr="004221D1" w:rsidRDefault="008E2854" w:rsidP="00260CC7">
            <w:pPr>
              <w:keepNext/>
              <w:tabs>
                <w:tab w:val="clear" w:pos="567"/>
              </w:tabs>
              <w:spacing w:line="240" w:lineRule="auto"/>
              <w:rPr>
                <w:bCs/>
              </w:rPr>
            </w:pPr>
          </w:p>
        </w:tc>
        <w:tc>
          <w:tcPr>
            <w:tcW w:w="3827" w:type="dxa"/>
            <w:tcBorders>
              <w:top w:val="single" w:sz="8" w:space="0" w:color="auto"/>
              <w:left w:val="nil"/>
              <w:right w:val="single" w:sz="8" w:space="0" w:color="auto"/>
            </w:tcBorders>
            <w:tcMar>
              <w:top w:w="0" w:type="dxa"/>
              <w:left w:w="108" w:type="dxa"/>
              <w:bottom w:w="0" w:type="dxa"/>
              <w:right w:w="108" w:type="dxa"/>
            </w:tcMar>
            <w:vAlign w:val="center"/>
          </w:tcPr>
          <w:p w14:paraId="601D07AE" w14:textId="77777777" w:rsidR="008E2854" w:rsidRPr="004221D1" w:rsidRDefault="00DB7DCA" w:rsidP="00260CC7">
            <w:pPr>
              <w:keepNext/>
              <w:tabs>
                <w:tab w:val="clear" w:pos="567"/>
              </w:tabs>
              <w:spacing w:line="240" w:lineRule="auto"/>
              <w:rPr>
                <w:bCs/>
              </w:rPr>
            </w:pPr>
            <w:r w:rsidRPr="004221D1">
              <w:rPr>
                <w:bCs/>
              </w:rPr>
              <w:t>F</w:t>
            </w:r>
            <w:r w:rsidR="008E2854" w:rsidRPr="004221D1">
              <w:rPr>
                <w:bCs/>
              </w:rPr>
              <w:t>otosensibilidade</w:t>
            </w:r>
          </w:p>
        </w:tc>
      </w:tr>
      <w:tr w:rsidR="0042442D" w:rsidRPr="004221D1" w14:paraId="4401854A"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20580F7" w14:textId="77777777" w:rsidR="0042442D" w:rsidRPr="004221D1" w:rsidRDefault="0042442D" w:rsidP="00260CC7">
            <w:pPr>
              <w:keepNext/>
              <w:tabs>
                <w:tab w:val="clear" w:pos="567"/>
              </w:tabs>
              <w:spacing w:line="240" w:lineRule="auto"/>
              <w:rPr>
                <w:b/>
                <w:bCs/>
              </w:rPr>
            </w:pP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3141A0" w14:textId="0A46BDE6" w:rsidR="0042442D" w:rsidRPr="004221D1" w:rsidRDefault="0042442D" w:rsidP="00260CC7">
            <w:pPr>
              <w:keepNext/>
              <w:spacing w:line="240" w:lineRule="auto"/>
              <w:rPr>
                <w:bCs/>
              </w:rPr>
            </w:pPr>
            <w:r>
              <w:rPr>
                <w:bCs/>
              </w:rPr>
              <w:t>Pouco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AF4BF3" w14:textId="75B020BD" w:rsidR="0042442D" w:rsidRPr="004221D1" w:rsidRDefault="0042442D" w:rsidP="00260CC7">
            <w:pPr>
              <w:keepNext/>
              <w:tabs>
                <w:tab w:val="clear" w:pos="567"/>
              </w:tabs>
              <w:spacing w:line="240" w:lineRule="auto"/>
              <w:rPr>
                <w:bCs/>
              </w:rPr>
            </w:pPr>
            <w:r w:rsidRPr="004D131E">
              <w:rPr>
                <w:bCs/>
              </w:rPr>
              <w:t>Dermatose neutrofílica febril aguda</w:t>
            </w:r>
          </w:p>
        </w:tc>
      </w:tr>
      <w:tr w:rsidR="008E2854" w:rsidRPr="004221D1" w14:paraId="53BEA4FC"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E2DF2B2" w14:textId="77777777" w:rsidR="008E2854" w:rsidRPr="004221D1" w:rsidRDefault="008E2854" w:rsidP="00260CC7">
            <w:pPr>
              <w:keepNext/>
              <w:tabs>
                <w:tab w:val="clear" w:pos="567"/>
              </w:tabs>
              <w:spacing w:line="240" w:lineRule="auto"/>
              <w:rPr>
                <w:b/>
                <w:bCs/>
              </w:rPr>
            </w:pPr>
          </w:p>
        </w:tc>
        <w:tc>
          <w:tcPr>
            <w:tcW w:w="2552"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3C46DE2" w14:textId="77777777" w:rsidR="008E2854" w:rsidRPr="004221D1" w:rsidRDefault="008E2854" w:rsidP="00260CC7">
            <w:pPr>
              <w:keepNext/>
              <w:spacing w:line="240" w:lineRule="auto"/>
              <w:rPr>
                <w:bCs/>
              </w:rPr>
            </w:pPr>
            <w:r w:rsidRPr="004221D1">
              <w:rPr>
                <w:bCs/>
              </w:rPr>
              <w:t>Desconhecido</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83B10" w14:textId="77777777" w:rsidR="008E2854" w:rsidRPr="004221D1" w:rsidRDefault="008E2854" w:rsidP="00260CC7">
            <w:pPr>
              <w:keepNext/>
              <w:tabs>
                <w:tab w:val="clear" w:pos="567"/>
              </w:tabs>
              <w:spacing w:line="240" w:lineRule="auto"/>
              <w:rPr>
                <w:bCs/>
              </w:rPr>
            </w:pPr>
            <w:r w:rsidRPr="004221D1">
              <w:rPr>
                <w:bCs/>
              </w:rPr>
              <w:t>Síndrome Stevens-Johnson</w:t>
            </w:r>
          </w:p>
        </w:tc>
      </w:tr>
      <w:tr w:rsidR="008E2854" w:rsidRPr="004221D1" w14:paraId="30998F70"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CC3F06" w14:textId="77777777" w:rsidR="008E2854" w:rsidRPr="004221D1" w:rsidRDefault="008E2854" w:rsidP="00260CC7">
            <w:pPr>
              <w:keepNext/>
              <w:tabs>
                <w:tab w:val="clear" w:pos="567"/>
              </w:tabs>
              <w:spacing w:line="240" w:lineRule="auto"/>
              <w:rPr>
                <w:b/>
                <w:bCs/>
              </w:rPr>
            </w:pPr>
          </w:p>
        </w:tc>
        <w:tc>
          <w:tcPr>
            <w:tcW w:w="2552" w:type="dxa"/>
            <w:vMerge/>
            <w:tcBorders>
              <w:left w:val="nil"/>
              <w:bottom w:val="single" w:sz="4" w:space="0" w:color="auto"/>
              <w:right w:val="single" w:sz="8" w:space="0" w:color="auto"/>
            </w:tcBorders>
            <w:tcMar>
              <w:top w:w="0" w:type="dxa"/>
              <w:left w:w="108" w:type="dxa"/>
              <w:bottom w:w="0" w:type="dxa"/>
              <w:right w:w="108" w:type="dxa"/>
            </w:tcMar>
            <w:vAlign w:val="center"/>
          </w:tcPr>
          <w:p w14:paraId="5D9A9D19" w14:textId="77777777" w:rsidR="008E2854" w:rsidRPr="004221D1" w:rsidRDefault="008E2854" w:rsidP="00260CC7">
            <w:pPr>
              <w:keepNext/>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89B2B5" w14:textId="77777777" w:rsidR="008E2854" w:rsidRPr="004221D1" w:rsidRDefault="008E2854" w:rsidP="00260CC7">
            <w:pPr>
              <w:keepNext/>
              <w:tabs>
                <w:tab w:val="clear" w:pos="567"/>
              </w:tabs>
              <w:spacing w:line="240" w:lineRule="auto"/>
              <w:rPr>
                <w:bCs/>
              </w:rPr>
            </w:pPr>
            <w:r w:rsidRPr="004221D1">
              <w:rPr>
                <w:bCs/>
              </w:rPr>
              <w:t>Reação medicamentosa com eosinofilia e sintomas sistémicos</w:t>
            </w:r>
          </w:p>
        </w:tc>
      </w:tr>
      <w:tr w:rsidR="008E2854" w:rsidRPr="004221D1" w14:paraId="2692B789" w14:textId="77777777" w:rsidTr="00693887">
        <w:trPr>
          <w:cantSplit/>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E2092AF" w14:textId="77777777" w:rsidR="008E2854" w:rsidRPr="004221D1" w:rsidRDefault="008E2854" w:rsidP="00260CC7">
            <w:pPr>
              <w:tabs>
                <w:tab w:val="clear" w:pos="567"/>
              </w:tabs>
              <w:spacing w:line="240" w:lineRule="auto"/>
              <w:rPr>
                <w:b/>
                <w:bCs/>
              </w:rPr>
            </w:pPr>
          </w:p>
        </w:tc>
        <w:tc>
          <w:tcPr>
            <w:tcW w:w="2552" w:type="dxa"/>
            <w:vMerge/>
            <w:tcBorders>
              <w:left w:val="nil"/>
              <w:bottom w:val="single" w:sz="4" w:space="0" w:color="auto"/>
              <w:right w:val="single" w:sz="8" w:space="0" w:color="auto"/>
            </w:tcBorders>
            <w:tcMar>
              <w:top w:w="0" w:type="dxa"/>
              <w:left w:w="108" w:type="dxa"/>
              <w:bottom w:w="0" w:type="dxa"/>
              <w:right w:w="108" w:type="dxa"/>
            </w:tcMar>
            <w:vAlign w:val="center"/>
          </w:tcPr>
          <w:p w14:paraId="12A7F2A2" w14:textId="77777777" w:rsidR="008E2854" w:rsidRPr="004221D1" w:rsidRDefault="008E2854" w:rsidP="00260CC7">
            <w:pPr>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13E706" w14:textId="77777777" w:rsidR="008E2854" w:rsidRPr="004221D1" w:rsidRDefault="008E2854" w:rsidP="00260CC7">
            <w:pPr>
              <w:tabs>
                <w:tab w:val="clear" w:pos="567"/>
              </w:tabs>
              <w:spacing w:line="240" w:lineRule="auto"/>
              <w:rPr>
                <w:bCs/>
              </w:rPr>
            </w:pPr>
            <w:r w:rsidRPr="004221D1">
              <w:rPr>
                <w:bCs/>
              </w:rPr>
              <w:t>Dermatite exfoliativa generalizada</w:t>
            </w:r>
          </w:p>
        </w:tc>
      </w:tr>
      <w:tr w:rsidR="005B428D" w:rsidRPr="004221D1" w14:paraId="4EED6F67" w14:textId="77777777" w:rsidTr="00693887">
        <w:trPr>
          <w:cantSplit/>
        </w:trPr>
        <w:tc>
          <w:tcPr>
            <w:tcW w:w="294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597BAE4" w14:textId="77777777" w:rsidR="005B428D" w:rsidRPr="004221D1" w:rsidRDefault="005B428D" w:rsidP="00260CC7">
            <w:pPr>
              <w:keepNext/>
              <w:tabs>
                <w:tab w:val="clear" w:pos="567"/>
              </w:tabs>
              <w:spacing w:line="240" w:lineRule="auto"/>
              <w:rPr>
                <w:b/>
                <w:bCs/>
              </w:rPr>
            </w:pPr>
            <w:r w:rsidRPr="004221D1">
              <w:rPr>
                <w:b/>
                <w:bCs/>
              </w:rPr>
              <w:lastRenderedPageBreak/>
              <w:t>Afeções musculosqueléticas e dos tecidos conjuntivos</w:t>
            </w:r>
          </w:p>
        </w:tc>
        <w:tc>
          <w:tcPr>
            <w:tcW w:w="255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14:paraId="08E9988B" w14:textId="77777777" w:rsidR="005B428D" w:rsidRPr="004221D1" w:rsidRDefault="005B428D" w:rsidP="00260CC7">
            <w:pPr>
              <w:keepNext/>
              <w:tabs>
                <w:tab w:val="clear" w:pos="567"/>
              </w:tabs>
              <w:spacing w:line="240" w:lineRule="auto"/>
              <w:rPr>
                <w:bCs/>
              </w:rPr>
            </w:pPr>
            <w:r w:rsidRPr="004221D1">
              <w:rPr>
                <w:bCs/>
              </w:rPr>
              <w:t>Muito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8DCC90" w14:textId="77777777" w:rsidR="005B428D" w:rsidRPr="004221D1" w:rsidRDefault="005B428D" w:rsidP="00260CC7">
            <w:pPr>
              <w:keepNext/>
              <w:tabs>
                <w:tab w:val="clear" w:pos="567"/>
              </w:tabs>
              <w:spacing w:line="240" w:lineRule="auto"/>
              <w:rPr>
                <w:bCs/>
              </w:rPr>
            </w:pPr>
            <w:r w:rsidRPr="004221D1">
              <w:rPr>
                <w:bCs/>
              </w:rPr>
              <w:t>Artralgia</w:t>
            </w:r>
          </w:p>
        </w:tc>
      </w:tr>
      <w:tr w:rsidR="005B428D" w:rsidRPr="004221D1" w14:paraId="64EB72CE"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05D79A03"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3B3C2587"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788DFA" w14:textId="77777777" w:rsidR="005B428D" w:rsidRPr="004221D1" w:rsidRDefault="005B428D" w:rsidP="00260CC7">
            <w:pPr>
              <w:keepNext/>
              <w:tabs>
                <w:tab w:val="clear" w:pos="567"/>
              </w:tabs>
              <w:spacing w:line="240" w:lineRule="auto"/>
              <w:rPr>
                <w:bCs/>
              </w:rPr>
            </w:pPr>
            <w:r w:rsidRPr="004221D1">
              <w:rPr>
                <w:bCs/>
              </w:rPr>
              <w:t>Mialgia</w:t>
            </w:r>
          </w:p>
        </w:tc>
      </w:tr>
      <w:tr w:rsidR="005B428D" w:rsidRPr="004221D1" w14:paraId="45021920"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37A03183"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17983EEA"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B2660F" w14:textId="77777777" w:rsidR="005B428D" w:rsidRPr="004221D1" w:rsidRDefault="005B428D" w:rsidP="00260CC7">
            <w:pPr>
              <w:keepNext/>
              <w:tabs>
                <w:tab w:val="clear" w:pos="567"/>
              </w:tabs>
              <w:spacing w:line="240" w:lineRule="auto"/>
              <w:rPr>
                <w:bCs/>
              </w:rPr>
            </w:pPr>
            <w:r w:rsidRPr="004221D1">
              <w:rPr>
                <w:bCs/>
              </w:rPr>
              <w:t>Dor na extremidade</w:t>
            </w:r>
          </w:p>
        </w:tc>
      </w:tr>
      <w:tr w:rsidR="005B428D" w:rsidRPr="004221D1" w14:paraId="6E662772"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7C8ACBFE" w14:textId="77777777" w:rsidR="005B428D" w:rsidRPr="004221D1" w:rsidRDefault="005B428D" w:rsidP="00260CC7">
            <w:pPr>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tcPr>
          <w:p w14:paraId="73C0DAA3" w14:textId="77777777" w:rsidR="005B428D" w:rsidRPr="004221D1" w:rsidRDefault="005B428D" w:rsidP="00260CC7">
            <w:pPr>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099B9" w14:textId="551882A9" w:rsidR="005B428D" w:rsidRPr="004221D1" w:rsidRDefault="005B428D" w:rsidP="00260CC7">
            <w:pPr>
              <w:tabs>
                <w:tab w:val="clear" w:pos="567"/>
              </w:tabs>
              <w:spacing w:line="240" w:lineRule="auto"/>
              <w:rPr>
                <w:bCs/>
              </w:rPr>
            </w:pPr>
            <w:r w:rsidRPr="004221D1">
              <w:rPr>
                <w:bCs/>
              </w:rPr>
              <w:t>Espasmos musculares</w:t>
            </w:r>
            <w:r w:rsidR="00174946">
              <w:rPr>
                <w:bCs/>
                <w:vertAlign w:val="superscript"/>
              </w:rPr>
              <w:t>j</w:t>
            </w:r>
          </w:p>
        </w:tc>
      </w:tr>
      <w:tr w:rsidR="005B428D" w:rsidRPr="004221D1" w14:paraId="2ADDED53" w14:textId="77777777" w:rsidTr="002F6AFA">
        <w:trPr>
          <w:cantSplit/>
          <w:trHeight w:val="300"/>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0042710" w14:textId="77777777" w:rsidR="005B428D" w:rsidRPr="004221D1" w:rsidRDefault="005B428D" w:rsidP="00260CC7">
            <w:pPr>
              <w:keepNext/>
              <w:spacing w:line="240" w:lineRule="auto"/>
              <w:rPr>
                <w:b/>
                <w:bCs/>
              </w:rPr>
            </w:pPr>
            <w:r w:rsidRPr="004221D1">
              <w:rPr>
                <w:b/>
                <w:bCs/>
              </w:rPr>
              <w:t>Doenças renais e urinárias</w:t>
            </w: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1A5B8B53" w14:textId="77777777" w:rsidR="005B428D" w:rsidRPr="004221D1" w:rsidRDefault="005B428D" w:rsidP="00260CC7">
            <w:pPr>
              <w:keepNext/>
              <w:tabs>
                <w:tab w:val="clear" w:pos="567"/>
              </w:tabs>
              <w:spacing w:line="240" w:lineRule="auto"/>
              <w:rPr>
                <w:bCs/>
              </w:rPr>
            </w:pPr>
            <w:r w:rsidRPr="004221D1">
              <w:rPr>
                <w:bCs/>
              </w:rPr>
              <w:t>Pouco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FCA1F4" w14:textId="77777777" w:rsidR="005B428D" w:rsidRPr="004221D1" w:rsidDel="00F647FE" w:rsidRDefault="005B428D" w:rsidP="00260CC7">
            <w:pPr>
              <w:keepNext/>
              <w:tabs>
                <w:tab w:val="clear" w:pos="567"/>
              </w:tabs>
              <w:spacing w:line="240" w:lineRule="auto"/>
              <w:rPr>
                <w:bCs/>
              </w:rPr>
            </w:pPr>
            <w:r w:rsidRPr="004221D1">
              <w:rPr>
                <w:bCs/>
              </w:rPr>
              <w:t>Insuficiência renal</w:t>
            </w:r>
          </w:p>
        </w:tc>
      </w:tr>
      <w:tr w:rsidR="005B428D" w:rsidRPr="004221D1" w14:paraId="218265E6" w14:textId="77777777" w:rsidTr="002F6AFA">
        <w:trPr>
          <w:cantSplit/>
          <w:trHeight w:val="267"/>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1EE66145" w14:textId="77777777" w:rsidR="005B428D" w:rsidRPr="004221D1" w:rsidRDefault="005B428D" w:rsidP="00260CC7">
            <w:pPr>
              <w:tabs>
                <w:tab w:val="clear" w:pos="567"/>
              </w:tabs>
              <w:spacing w:line="240" w:lineRule="auto"/>
              <w:rPr>
                <w:b/>
                <w:bCs/>
              </w:rPr>
            </w:pPr>
          </w:p>
        </w:tc>
        <w:tc>
          <w:tcPr>
            <w:tcW w:w="2552" w:type="dxa"/>
            <w:vMerge/>
            <w:tcBorders>
              <w:left w:val="nil"/>
              <w:bottom w:val="nil"/>
              <w:right w:val="single" w:sz="8" w:space="0" w:color="auto"/>
            </w:tcBorders>
            <w:tcMar>
              <w:top w:w="0" w:type="dxa"/>
              <w:left w:w="108" w:type="dxa"/>
              <w:bottom w:w="0" w:type="dxa"/>
              <w:right w:w="108" w:type="dxa"/>
            </w:tcMar>
            <w:vAlign w:val="center"/>
            <w:hideMark/>
          </w:tcPr>
          <w:p w14:paraId="072E5EEC" w14:textId="77777777" w:rsidR="005B428D" w:rsidRPr="004221D1" w:rsidRDefault="005B428D" w:rsidP="00260CC7">
            <w:pPr>
              <w:tabs>
                <w:tab w:val="clear" w:pos="567"/>
              </w:tabs>
              <w:spacing w:line="240" w:lineRule="auto"/>
              <w:rPr>
                <w:bCs/>
              </w:rPr>
            </w:pPr>
          </w:p>
        </w:tc>
        <w:tc>
          <w:tcPr>
            <w:tcW w:w="3827" w:type="dxa"/>
            <w:tcBorders>
              <w:top w:val="single" w:sz="8" w:space="0" w:color="auto"/>
              <w:left w:val="nil"/>
              <w:right w:val="single" w:sz="8" w:space="0" w:color="auto"/>
            </w:tcBorders>
            <w:tcMar>
              <w:top w:w="0" w:type="dxa"/>
              <w:left w:w="108" w:type="dxa"/>
              <w:bottom w:w="0" w:type="dxa"/>
              <w:right w:w="108" w:type="dxa"/>
            </w:tcMar>
            <w:vAlign w:val="center"/>
            <w:hideMark/>
          </w:tcPr>
          <w:p w14:paraId="18FC48D2" w14:textId="77777777" w:rsidR="005B428D" w:rsidRPr="004221D1" w:rsidRDefault="005B428D" w:rsidP="00260CC7">
            <w:pPr>
              <w:spacing w:line="240" w:lineRule="auto"/>
              <w:rPr>
                <w:bCs/>
              </w:rPr>
            </w:pPr>
            <w:r w:rsidRPr="004221D1">
              <w:rPr>
                <w:bCs/>
              </w:rPr>
              <w:t>Nefrite</w:t>
            </w:r>
          </w:p>
        </w:tc>
      </w:tr>
      <w:tr w:rsidR="005B428D" w:rsidRPr="004221D1" w14:paraId="69FA2528" w14:textId="77777777" w:rsidTr="0051176C">
        <w:trPr>
          <w:cantSplit/>
        </w:trPr>
        <w:tc>
          <w:tcPr>
            <w:tcW w:w="294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28BF895" w14:textId="77777777" w:rsidR="005B428D" w:rsidRPr="004221D1" w:rsidRDefault="005B428D" w:rsidP="00260CC7">
            <w:pPr>
              <w:keepNext/>
              <w:tabs>
                <w:tab w:val="clear" w:pos="567"/>
              </w:tabs>
              <w:spacing w:line="240" w:lineRule="auto"/>
              <w:rPr>
                <w:b/>
                <w:bCs/>
              </w:rPr>
            </w:pPr>
            <w:r w:rsidRPr="004221D1">
              <w:rPr>
                <w:b/>
                <w:bCs/>
              </w:rPr>
              <w:t>Perturbações gerais e alterações no local de administração</w:t>
            </w: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6ECC1F4D" w14:textId="77777777" w:rsidR="005B428D" w:rsidRPr="004221D1" w:rsidRDefault="005B428D" w:rsidP="00260CC7">
            <w:pPr>
              <w:keepNext/>
              <w:tabs>
                <w:tab w:val="clear" w:pos="567"/>
              </w:tabs>
              <w:spacing w:line="240" w:lineRule="auto"/>
              <w:rPr>
                <w:bCs/>
              </w:rPr>
            </w:pPr>
            <w:r w:rsidRPr="004221D1">
              <w:rPr>
                <w:bCs/>
              </w:rPr>
              <w:t>Muito 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D9CF80" w14:textId="77777777" w:rsidR="005B428D" w:rsidRPr="004221D1" w:rsidRDefault="005B428D" w:rsidP="00260CC7">
            <w:pPr>
              <w:keepNext/>
              <w:tabs>
                <w:tab w:val="clear" w:pos="567"/>
              </w:tabs>
              <w:spacing w:line="240" w:lineRule="auto"/>
              <w:rPr>
                <w:bCs/>
              </w:rPr>
            </w:pPr>
            <w:r w:rsidRPr="004221D1">
              <w:rPr>
                <w:bCs/>
              </w:rPr>
              <w:t>Fadiga</w:t>
            </w:r>
          </w:p>
        </w:tc>
      </w:tr>
      <w:tr w:rsidR="005B428D" w:rsidRPr="004221D1" w14:paraId="67E5BC80" w14:textId="77777777" w:rsidTr="0051176C">
        <w:trPr>
          <w:cantSplit/>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3C70708F"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409AEF8C"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E4A049" w14:textId="77777777" w:rsidR="005B428D" w:rsidRPr="004221D1" w:rsidRDefault="005B428D" w:rsidP="00260CC7">
            <w:pPr>
              <w:keepNext/>
              <w:tabs>
                <w:tab w:val="clear" w:pos="567"/>
              </w:tabs>
              <w:spacing w:line="240" w:lineRule="auto"/>
              <w:rPr>
                <w:bCs/>
              </w:rPr>
            </w:pPr>
            <w:r w:rsidRPr="004221D1">
              <w:rPr>
                <w:bCs/>
              </w:rPr>
              <w:t>Arrepios</w:t>
            </w:r>
          </w:p>
        </w:tc>
      </w:tr>
      <w:tr w:rsidR="005B428D" w:rsidRPr="004221D1" w14:paraId="3553A9DA" w14:textId="77777777" w:rsidTr="0051176C">
        <w:trPr>
          <w:cantSplit/>
          <w:trHeight w:val="205"/>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737D6C3D"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2DAE5606"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26F362" w14:textId="77777777" w:rsidR="005B428D" w:rsidRPr="004221D1" w:rsidRDefault="005B428D" w:rsidP="00260CC7">
            <w:pPr>
              <w:keepNext/>
              <w:tabs>
                <w:tab w:val="clear" w:pos="567"/>
              </w:tabs>
              <w:spacing w:line="240" w:lineRule="auto"/>
              <w:rPr>
                <w:bCs/>
              </w:rPr>
            </w:pPr>
            <w:r w:rsidRPr="004221D1">
              <w:rPr>
                <w:bCs/>
              </w:rPr>
              <w:t>Astenia</w:t>
            </w:r>
          </w:p>
        </w:tc>
      </w:tr>
      <w:tr w:rsidR="005B428D" w:rsidRPr="004221D1" w14:paraId="6BADAEFE" w14:textId="77777777" w:rsidTr="0051176C">
        <w:trPr>
          <w:cantSplit/>
          <w:trHeight w:val="210"/>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65A7F353"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772E9CE7"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63D62" w14:textId="77777777" w:rsidR="005B428D" w:rsidRPr="004221D1" w:rsidRDefault="005B428D" w:rsidP="00260CC7">
            <w:pPr>
              <w:keepNext/>
              <w:tabs>
                <w:tab w:val="clear" w:pos="567"/>
              </w:tabs>
              <w:spacing w:line="240" w:lineRule="auto"/>
              <w:rPr>
                <w:bCs/>
              </w:rPr>
            </w:pPr>
            <w:r w:rsidRPr="004221D1">
              <w:rPr>
                <w:bCs/>
              </w:rPr>
              <w:t>Edema periférico</w:t>
            </w:r>
          </w:p>
        </w:tc>
      </w:tr>
      <w:tr w:rsidR="005B428D" w:rsidRPr="004221D1" w14:paraId="59A7CC7A" w14:textId="77777777" w:rsidTr="002F6AFA">
        <w:trPr>
          <w:cantSplit/>
          <w:trHeight w:val="275"/>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011F30AD" w14:textId="77777777" w:rsidR="005B428D" w:rsidRPr="004221D1" w:rsidRDefault="005B428D" w:rsidP="00260CC7">
            <w:pPr>
              <w:keepNext/>
              <w:tabs>
                <w:tab w:val="clear" w:pos="567"/>
              </w:tabs>
              <w:spacing w:line="240" w:lineRule="auto"/>
              <w:rPr>
                <w:b/>
                <w:bCs/>
              </w:rPr>
            </w:pPr>
          </w:p>
        </w:tc>
        <w:tc>
          <w:tcPr>
            <w:tcW w:w="2552" w:type="dxa"/>
            <w:vMerge/>
            <w:tcBorders>
              <w:left w:val="nil"/>
              <w:right w:val="single" w:sz="8" w:space="0" w:color="auto"/>
            </w:tcBorders>
            <w:tcMar>
              <w:top w:w="0" w:type="dxa"/>
              <w:left w:w="108" w:type="dxa"/>
              <w:bottom w:w="0" w:type="dxa"/>
              <w:right w:w="108" w:type="dxa"/>
            </w:tcMar>
            <w:vAlign w:val="center"/>
            <w:hideMark/>
          </w:tcPr>
          <w:p w14:paraId="249B0DA1"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66967B" w14:textId="77777777" w:rsidR="005B428D" w:rsidRPr="004221D1" w:rsidRDefault="005B428D" w:rsidP="00260CC7">
            <w:pPr>
              <w:keepNext/>
              <w:tabs>
                <w:tab w:val="clear" w:pos="567"/>
              </w:tabs>
              <w:spacing w:line="240" w:lineRule="auto"/>
              <w:rPr>
                <w:bCs/>
              </w:rPr>
            </w:pPr>
            <w:r w:rsidRPr="004221D1">
              <w:rPr>
                <w:bCs/>
              </w:rPr>
              <w:t>Pirexia</w:t>
            </w:r>
          </w:p>
        </w:tc>
      </w:tr>
      <w:tr w:rsidR="005B428D" w:rsidRPr="004221D1" w14:paraId="4AD2A63C" w14:textId="77777777" w:rsidTr="0051176C">
        <w:trPr>
          <w:cantSplit/>
          <w:trHeight w:val="275"/>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155C5A2F" w14:textId="77777777" w:rsidR="005B428D" w:rsidRPr="004221D1" w:rsidRDefault="005B428D" w:rsidP="00260CC7">
            <w:pPr>
              <w:keepNext/>
              <w:tabs>
                <w:tab w:val="clear" w:pos="567"/>
              </w:tabs>
              <w:spacing w:line="240" w:lineRule="auto"/>
              <w:rPr>
                <w:b/>
                <w:bCs/>
              </w:rPr>
            </w:pPr>
          </w:p>
        </w:tc>
        <w:tc>
          <w:tcPr>
            <w:tcW w:w="2552" w:type="dxa"/>
            <w:vMerge/>
            <w:tcBorders>
              <w:left w:val="nil"/>
              <w:bottom w:val="single" w:sz="8" w:space="0" w:color="auto"/>
              <w:right w:val="single" w:sz="8" w:space="0" w:color="auto"/>
            </w:tcBorders>
            <w:tcMar>
              <w:top w:w="0" w:type="dxa"/>
              <w:left w:w="108" w:type="dxa"/>
              <w:bottom w:w="0" w:type="dxa"/>
              <w:right w:w="108" w:type="dxa"/>
            </w:tcMar>
            <w:vAlign w:val="center"/>
          </w:tcPr>
          <w:p w14:paraId="12FC8C34" w14:textId="77777777" w:rsidR="005B428D" w:rsidRPr="004221D1" w:rsidRDefault="005B428D" w:rsidP="00260CC7">
            <w:pPr>
              <w:keepNext/>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9B532B" w14:textId="77777777" w:rsidR="005B428D" w:rsidRPr="004221D1" w:rsidRDefault="005B428D" w:rsidP="00260CC7">
            <w:pPr>
              <w:keepNext/>
              <w:tabs>
                <w:tab w:val="clear" w:pos="567"/>
              </w:tabs>
              <w:spacing w:line="240" w:lineRule="auto"/>
              <w:rPr>
                <w:bCs/>
              </w:rPr>
            </w:pPr>
            <w:r w:rsidRPr="004221D1">
              <w:rPr>
                <w:bCs/>
              </w:rPr>
              <w:t>Estado gripal</w:t>
            </w:r>
          </w:p>
        </w:tc>
      </w:tr>
      <w:tr w:rsidR="005B428D" w:rsidRPr="004221D1" w14:paraId="66AF2F6A" w14:textId="77777777" w:rsidTr="0051176C">
        <w:trPr>
          <w:cantSplit/>
          <w:trHeight w:val="268"/>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0E403154" w14:textId="77777777" w:rsidR="005B428D" w:rsidRPr="004221D1" w:rsidRDefault="005B428D" w:rsidP="00260CC7">
            <w:pPr>
              <w:keepNext/>
              <w:tabs>
                <w:tab w:val="clear" w:pos="567"/>
              </w:tabs>
              <w:spacing w:line="240" w:lineRule="auto"/>
              <w:rPr>
                <w:b/>
                <w:bCs/>
              </w:rPr>
            </w:pPr>
          </w:p>
        </w:tc>
        <w:tc>
          <w:tcPr>
            <w:tcW w:w="255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FB11BB6" w14:textId="77777777" w:rsidR="005B428D" w:rsidRPr="004221D1" w:rsidRDefault="005B428D" w:rsidP="00260CC7">
            <w:pPr>
              <w:keepNext/>
              <w:tabs>
                <w:tab w:val="clear" w:pos="567"/>
              </w:tabs>
              <w:spacing w:line="240" w:lineRule="auto"/>
              <w:rPr>
                <w:bCs/>
              </w:rPr>
            </w:pPr>
            <w:r w:rsidRPr="004221D1">
              <w:rPr>
                <w:bCs/>
              </w:rPr>
              <w:t>Frequentes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80F7CC" w14:textId="77777777" w:rsidR="005B428D" w:rsidRPr="004221D1" w:rsidRDefault="005B428D" w:rsidP="00260CC7">
            <w:pPr>
              <w:keepNext/>
              <w:tabs>
                <w:tab w:val="clear" w:pos="567"/>
              </w:tabs>
              <w:spacing w:line="240" w:lineRule="auto"/>
              <w:rPr>
                <w:bCs/>
              </w:rPr>
            </w:pPr>
            <w:r w:rsidRPr="004221D1">
              <w:rPr>
                <w:bCs/>
              </w:rPr>
              <w:t>Inflamação da mucosa</w:t>
            </w:r>
          </w:p>
        </w:tc>
      </w:tr>
      <w:tr w:rsidR="005B428D" w:rsidRPr="004221D1" w14:paraId="7ADDF0C7" w14:textId="77777777" w:rsidTr="00C162D2">
        <w:trPr>
          <w:cantSplit/>
          <w:trHeight w:val="262"/>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69BADB55" w14:textId="77777777" w:rsidR="005B428D" w:rsidRPr="004221D1" w:rsidRDefault="005B428D" w:rsidP="00260CC7">
            <w:pPr>
              <w:tabs>
                <w:tab w:val="clear" w:pos="567"/>
              </w:tabs>
              <w:spacing w:line="240" w:lineRule="auto"/>
              <w:rPr>
                <w:b/>
                <w:bCs/>
              </w:rPr>
            </w:pPr>
          </w:p>
        </w:tc>
        <w:tc>
          <w:tcPr>
            <w:tcW w:w="2552" w:type="dxa"/>
            <w:vMerge/>
            <w:tcBorders>
              <w:left w:val="nil"/>
              <w:bottom w:val="single" w:sz="4" w:space="0" w:color="auto"/>
              <w:right w:val="single" w:sz="8" w:space="0" w:color="auto"/>
            </w:tcBorders>
            <w:tcMar>
              <w:top w:w="0" w:type="dxa"/>
              <w:left w:w="108" w:type="dxa"/>
              <w:bottom w:w="0" w:type="dxa"/>
              <w:right w:w="108" w:type="dxa"/>
            </w:tcMar>
            <w:vAlign w:val="center"/>
          </w:tcPr>
          <w:p w14:paraId="407D4650" w14:textId="77777777" w:rsidR="005B428D" w:rsidRPr="004221D1" w:rsidRDefault="005B428D" w:rsidP="00260CC7">
            <w:pPr>
              <w:tabs>
                <w:tab w:val="clear" w:pos="567"/>
              </w:tabs>
              <w:spacing w:line="240" w:lineRule="auto"/>
              <w:rPr>
                <w:bCs/>
              </w:rPr>
            </w:pP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0FF3D43" w14:textId="77777777" w:rsidR="005B428D" w:rsidRPr="004221D1" w:rsidRDefault="005B428D" w:rsidP="00260CC7">
            <w:pPr>
              <w:tabs>
                <w:tab w:val="clear" w:pos="567"/>
              </w:tabs>
              <w:spacing w:line="240" w:lineRule="auto"/>
              <w:rPr>
                <w:bCs/>
              </w:rPr>
            </w:pPr>
            <w:r w:rsidRPr="004221D1">
              <w:rPr>
                <w:bCs/>
              </w:rPr>
              <w:t>Edema facial</w:t>
            </w:r>
          </w:p>
        </w:tc>
      </w:tr>
      <w:tr w:rsidR="005B428D" w:rsidRPr="004221D1" w14:paraId="71D2244B" w14:textId="77777777" w:rsidTr="00C162D2">
        <w:trPr>
          <w:cantSplit/>
          <w:trHeight w:val="262"/>
        </w:trPr>
        <w:tc>
          <w:tcPr>
            <w:tcW w:w="294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2F6B0066" w14:textId="77777777" w:rsidR="005B428D" w:rsidRPr="004221D1" w:rsidRDefault="005B428D" w:rsidP="00260CC7">
            <w:pPr>
              <w:keepNext/>
              <w:keepLines/>
              <w:tabs>
                <w:tab w:val="clear" w:pos="567"/>
              </w:tabs>
              <w:spacing w:line="240" w:lineRule="auto"/>
              <w:rPr>
                <w:b/>
                <w:bCs/>
              </w:rPr>
            </w:pPr>
            <w:r w:rsidRPr="004221D1">
              <w:rPr>
                <w:b/>
              </w:rPr>
              <w:t>Exames complementares de diagnóstico</w:t>
            </w:r>
          </w:p>
        </w:tc>
        <w:tc>
          <w:tcPr>
            <w:tcW w:w="2552"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36FB1781" w14:textId="77777777" w:rsidR="005B428D" w:rsidRPr="004221D1" w:rsidRDefault="005B428D" w:rsidP="00260CC7">
            <w:pPr>
              <w:keepNext/>
              <w:keepLines/>
              <w:tabs>
                <w:tab w:val="clear" w:pos="567"/>
              </w:tabs>
              <w:spacing w:line="240" w:lineRule="auto"/>
              <w:rPr>
                <w:bCs/>
              </w:rPr>
            </w:pPr>
            <w:r w:rsidRPr="004221D1">
              <w:rPr>
                <w:bCs/>
              </w:rPr>
              <w:t>Muito frequentes</w:t>
            </w:r>
          </w:p>
        </w:tc>
        <w:tc>
          <w:tcPr>
            <w:tcW w:w="382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C19085" w14:textId="77777777" w:rsidR="005B428D" w:rsidRPr="004221D1" w:rsidRDefault="005B428D" w:rsidP="00260CC7">
            <w:pPr>
              <w:keepNext/>
              <w:keepLines/>
              <w:tabs>
                <w:tab w:val="clear" w:pos="567"/>
              </w:tabs>
              <w:spacing w:line="240" w:lineRule="auto"/>
              <w:rPr>
                <w:bCs/>
              </w:rPr>
            </w:pPr>
            <w:r w:rsidRPr="004221D1">
              <w:rPr>
                <w:bCs/>
              </w:rPr>
              <w:t>Aumento da alanina aminotransferase</w:t>
            </w:r>
          </w:p>
        </w:tc>
      </w:tr>
      <w:tr w:rsidR="005B428D" w:rsidRPr="004221D1" w14:paraId="1F5A6922" w14:textId="77777777" w:rsidTr="0051176C">
        <w:trPr>
          <w:cantSplit/>
          <w:trHeight w:val="262"/>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25C73341" w14:textId="77777777" w:rsidR="005B428D" w:rsidRPr="004221D1" w:rsidRDefault="005B428D" w:rsidP="00260CC7">
            <w:pPr>
              <w:keepNext/>
              <w:keepLines/>
              <w:tabs>
                <w:tab w:val="clear" w:pos="567"/>
              </w:tabs>
              <w:spacing w:line="240" w:lineRule="auto"/>
              <w:rPr>
                <w:b/>
              </w:rPr>
            </w:pPr>
          </w:p>
        </w:tc>
        <w:tc>
          <w:tcPr>
            <w:tcW w:w="2552" w:type="dxa"/>
            <w:vMerge/>
            <w:tcBorders>
              <w:left w:val="nil"/>
              <w:bottom w:val="single" w:sz="4" w:space="0" w:color="auto"/>
              <w:right w:val="single" w:sz="8" w:space="0" w:color="auto"/>
            </w:tcBorders>
            <w:tcMar>
              <w:top w:w="0" w:type="dxa"/>
              <w:left w:w="108" w:type="dxa"/>
              <w:bottom w:w="0" w:type="dxa"/>
              <w:right w:w="108" w:type="dxa"/>
            </w:tcMar>
            <w:vAlign w:val="center"/>
          </w:tcPr>
          <w:p w14:paraId="66060E91" w14:textId="77777777" w:rsidR="005B428D" w:rsidRPr="004221D1" w:rsidRDefault="005B428D" w:rsidP="00260CC7">
            <w:pPr>
              <w:keepNext/>
              <w:keepLines/>
              <w:tabs>
                <w:tab w:val="clear" w:pos="567"/>
              </w:tabs>
              <w:spacing w:line="240" w:lineRule="auto"/>
              <w:rPr>
                <w:bCs/>
              </w:rPr>
            </w:pP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169B53C" w14:textId="77777777" w:rsidR="005B428D" w:rsidRPr="004221D1" w:rsidRDefault="005B428D" w:rsidP="00260CC7">
            <w:pPr>
              <w:keepNext/>
              <w:keepLines/>
              <w:tabs>
                <w:tab w:val="clear" w:pos="567"/>
              </w:tabs>
              <w:spacing w:line="240" w:lineRule="auto"/>
              <w:rPr>
                <w:bCs/>
              </w:rPr>
            </w:pPr>
            <w:proofErr w:type="spellStart"/>
            <w:r w:rsidRPr="004221D1">
              <w:rPr>
                <w:bCs/>
                <w:lang w:val="en-US"/>
              </w:rPr>
              <w:t>Aumento</w:t>
            </w:r>
            <w:proofErr w:type="spellEnd"/>
            <w:r w:rsidRPr="004221D1">
              <w:rPr>
                <w:bCs/>
                <w:lang w:val="en-US"/>
              </w:rPr>
              <w:t xml:space="preserve"> da </w:t>
            </w:r>
            <w:proofErr w:type="spellStart"/>
            <w:r w:rsidRPr="004221D1">
              <w:rPr>
                <w:bCs/>
                <w:lang w:val="en-US"/>
              </w:rPr>
              <w:t>aspartato</w:t>
            </w:r>
            <w:proofErr w:type="spellEnd"/>
            <w:r w:rsidRPr="004221D1">
              <w:rPr>
                <w:bCs/>
                <w:lang w:val="en-US"/>
              </w:rPr>
              <w:t xml:space="preserve"> aminotransferase</w:t>
            </w:r>
          </w:p>
        </w:tc>
      </w:tr>
      <w:tr w:rsidR="005B428D" w:rsidRPr="004221D1" w14:paraId="703F20D3" w14:textId="77777777" w:rsidTr="0051176C">
        <w:trPr>
          <w:cantSplit/>
          <w:trHeight w:val="262"/>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6A8008E1" w14:textId="77777777" w:rsidR="005B428D" w:rsidRPr="004221D1" w:rsidRDefault="005B428D" w:rsidP="00260CC7">
            <w:pPr>
              <w:keepNext/>
              <w:keepLines/>
              <w:tabs>
                <w:tab w:val="clear" w:pos="567"/>
              </w:tabs>
              <w:spacing w:line="240" w:lineRule="auto"/>
              <w:rPr>
                <w:b/>
              </w:rPr>
            </w:pPr>
          </w:p>
        </w:tc>
        <w:tc>
          <w:tcPr>
            <w:tcW w:w="2552" w:type="dxa"/>
            <w:vMerge w:val="restart"/>
            <w:tcBorders>
              <w:left w:val="nil"/>
              <w:right w:val="single" w:sz="8" w:space="0" w:color="auto"/>
            </w:tcBorders>
            <w:tcMar>
              <w:top w:w="0" w:type="dxa"/>
              <w:left w:w="108" w:type="dxa"/>
              <w:bottom w:w="0" w:type="dxa"/>
              <w:right w:w="108" w:type="dxa"/>
            </w:tcMar>
            <w:vAlign w:val="center"/>
          </w:tcPr>
          <w:p w14:paraId="4CE17D2C" w14:textId="77777777" w:rsidR="005B428D" w:rsidRPr="004221D1" w:rsidRDefault="005B428D" w:rsidP="00260CC7">
            <w:pPr>
              <w:keepNext/>
              <w:keepLines/>
              <w:tabs>
                <w:tab w:val="clear" w:pos="567"/>
              </w:tabs>
              <w:spacing w:line="240" w:lineRule="auto"/>
              <w:rPr>
                <w:bCs/>
              </w:rPr>
            </w:pPr>
            <w:r w:rsidRPr="004221D1">
              <w:rPr>
                <w:bCs/>
              </w:rPr>
              <w:t>Frequentes</w:t>
            </w: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8BEE3C" w14:textId="77777777" w:rsidR="005B428D" w:rsidRPr="004221D1" w:rsidRDefault="005B428D" w:rsidP="00260CC7">
            <w:pPr>
              <w:keepNext/>
              <w:keepLines/>
              <w:tabs>
                <w:tab w:val="clear" w:pos="567"/>
              </w:tabs>
              <w:spacing w:line="240" w:lineRule="auto"/>
              <w:rPr>
                <w:bCs/>
              </w:rPr>
            </w:pPr>
            <w:r w:rsidRPr="004221D1">
              <w:rPr>
                <w:bCs/>
              </w:rPr>
              <w:t>Aumento da fosfatase alcalina no sangue</w:t>
            </w:r>
          </w:p>
        </w:tc>
      </w:tr>
      <w:tr w:rsidR="005B428D" w:rsidRPr="004221D1" w14:paraId="64C3E246" w14:textId="77777777" w:rsidTr="0051176C">
        <w:trPr>
          <w:cantSplit/>
          <w:trHeight w:val="262"/>
        </w:trPr>
        <w:tc>
          <w:tcPr>
            <w:tcW w:w="2943" w:type="dxa"/>
            <w:vMerge/>
            <w:tcBorders>
              <w:left w:val="single" w:sz="8" w:space="0" w:color="auto"/>
              <w:right w:val="single" w:sz="8" w:space="0" w:color="auto"/>
            </w:tcBorders>
            <w:tcMar>
              <w:top w:w="0" w:type="dxa"/>
              <w:left w:w="108" w:type="dxa"/>
              <w:bottom w:w="0" w:type="dxa"/>
              <w:right w:w="108" w:type="dxa"/>
            </w:tcMar>
            <w:vAlign w:val="center"/>
          </w:tcPr>
          <w:p w14:paraId="40DB453A" w14:textId="77777777" w:rsidR="005B428D" w:rsidRPr="004221D1" w:rsidRDefault="005B428D" w:rsidP="00260CC7">
            <w:pPr>
              <w:keepNext/>
              <w:keepLines/>
              <w:tabs>
                <w:tab w:val="clear" w:pos="567"/>
              </w:tabs>
              <w:spacing w:line="240" w:lineRule="auto"/>
              <w:rPr>
                <w:b/>
              </w:rPr>
            </w:pPr>
          </w:p>
        </w:tc>
        <w:tc>
          <w:tcPr>
            <w:tcW w:w="2552" w:type="dxa"/>
            <w:vMerge/>
            <w:tcBorders>
              <w:left w:val="nil"/>
              <w:right w:val="single" w:sz="8" w:space="0" w:color="auto"/>
            </w:tcBorders>
            <w:tcMar>
              <w:top w:w="0" w:type="dxa"/>
              <w:left w:w="108" w:type="dxa"/>
              <w:bottom w:w="0" w:type="dxa"/>
              <w:right w:w="108" w:type="dxa"/>
            </w:tcMar>
            <w:vAlign w:val="center"/>
          </w:tcPr>
          <w:p w14:paraId="36FB89C7" w14:textId="77777777" w:rsidR="005B428D" w:rsidRPr="004221D1" w:rsidRDefault="005B428D" w:rsidP="00260CC7">
            <w:pPr>
              <w:keepNext/>
              <w:keepLines/>
              <w:tabs>
                <w:tab w:val="clear" w:pos="567"/>
              </w:tabs>
              <w:spacing w:line="240" w:lineRule="auto"/>
              <w:rPr>
                <w:bCs/>
              </w:rPr>
            </w:pPr>
          </w:p>
        </w:tc>
        <w:tc>
          <w:tcPr>
            <w:tcW w:w="382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AE16A9C" w14:textId="77777777" w:rsidR="005B428D" w:rsidRPr="004221D1" w:rsidRDefault="005B428D" w:rsidP="00260CC7">
            <w:pPr>
              <w:keepNext/>
              <w:keepLines/>
              <w:tabs>
                <w:tab w:val="clear" w:pos="567"/>
              </w:tabs>
              <w:spacing w:line="240" w:lineRule="auto"/>
              <w:rPr>
                <w:bCs/>
              </w:rPr>
            </w:pPr>
            <w:proofErr w:type="spellStart"/>
            <w:r w:rsidRPr="004221D1">
              <w:rPr>
                <w:bCs/>
                <w:lang w:val="en-US"/>
              </w:rPr>
              <w:t>Aumento</w:t>
            </w:r>
            <w:proofErr w:type="spellEnd"/>
            <w:r w:rsidRPr="004221D1">
              <w:rPr>
                <w:bCs/>
                <w:lang w:val="en-US"/>
              </w:rPr>
              <w:t xml:space="preserve"> da </w:t>
            </w:r>
            <w:proofErr w:type="spellStart"/>
            <w:r w:rsidRPr="004221D1">
              <w:rPr>
                <w:bCs/>
                <w:lang w:val="en-US"/>
              </w:rPr>
              <w:t>gama</w:t>
            </w:r>
            <w:r w:rsidRPr="004221D1">
              <w:rPr>
                <w:bCs/>
                <w:lang w:val="en-US"/>
              </w:rPr>
              <w:noBreakHyphen/>
              <w:t>glutamiltransferase</w:t>
            </w:r>
            <w:proofErr w:type="spellEnd"/>
          </w:p>
        </w:tc>
      </w:tr>
      <w:tr w:rsidR="005B428D" w:rsidRPr="004221D1" w14:paraId="4ECE3CD3" w14:textId="77777777" w:rsidTr="00537B07">
        <w:trPr>
          <w:cantSplit/>
          <w:trHeight w:val="262"/>
        </w:trPr>
        <w:tc>
          <w:tcPr>
            <w:tcW w:w="294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9CC7E28" w14:textId="77777777" w:rsidR="005B428D" w:rsidRPr="004221D1" w:rsidRDefault="005B428D" w:rsidP="00260CC7">
            <w:pPr>
              <w:keepNext/>
              <w:keepLines/>
              <w:tabs>
                <w:tab w:val="clear" w:pos="567"/>
              </w:tabs>
              <w:spacing w:line="240" w:lineRule="auto"/>
              <w:rPr>
                <w:b/>
              </w:rPr>
            </w:pPr>
          </w:p>
        </w:tc>
        <w:tc>
          <w:tcPr>
            <w:tcW w:w="2552" w:type="dxa"/>
            <w:vMerge/>
            <w:tcBorders>
              <w:left w:val="nil"/>
              <w:bottom w:val="single" w:sz="4" w:space="0" w:color="auto"/>
              <w:right w:val="single" w:sz="8" w:space="0" w:color="auto"/>
            </w:tcBorders>
            <w:tcMar>
              <w:top w:w="0" w:type="dxa"/>
              <w:left w:w="108" w:type="dxa"/>
              <w:bottom w:w="0" w:type="dxa"/>
              <w:right w:w="108" w:type="dxa"/>
            </w:tcMar>
            <w:vAlign w:val="center"/>
          </w:tcPr>
          <w:p w14:paraId="45109F7F" w14:textId="77777777" w:rsidR="005B428D" w:rsidRPr="004221D1" w:rsidRDefault="005B428D" w:rsidP="00260CC7">
            <w:pPr>
              <w:keepNext/>
              <w:keepLines/>
              <w:tabs>
                <w:tab w:val="clear" w:pos="567"/>
              </w:tabs>
              <w:spacing w:line="240" w:lineRule="auto"/>
              <w:rPr>
                <w:bCs/>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C3923F" w14:textId="77777777" w:rsidR="005B428D" w:rsidRPr="004221D1" w:rsidRDefault="005B428D" w:rsidP="00260CC7">
            <w:pPr>
              <w:keepNext/>
              <w:keepLines/>
              <w:tabs>
                <w:tab w:val="clear" w:pos="567"/>
              </w:tabs>
              <w:spacing w:line="240" w:lineRule="auto"/>
              <w:rPr>
                <w:bCs/>
                <w:lang w:val="en-US"/>
              </w:rPr>
            </w:pPr>
            <w:proofErr w:type="spellStart"/>
            <w:r w:rsidRPr="004221D1">
              <w:rPr>
                <w:bCs/>
                <w:lang w:val="en-US"/>
              </w:rPr>
              <w:t>Creatina</w:t>
            </w:r>
            <w:proofErr w:type="spellEnd"/>
            <w:r w:rsidRPr="004221D1">
              <w:rPr>
                <w:bCs/>
                <w:lang w:val="en-US"/>
              </w:rPr>
              <w:t xml:space="preserve"> </w:t>
            </w:r>
            <w:proofErr w:type="spellStart"/>
            <w:r w:rsidRPr="004221D1">
              <w:rPr>
                <w:bCs/>
                <w:lang w:val="en-US"/>
              </w:rPr>
              <w:t>fosfoquinase</w:t>
            </w:r>
            <w:proofErr w:type="spellEnd"/>
            <w:r w:rsidRPr="004221D1">
              <w:rPr>
                <w:bCs/>
                <w:lang w:val="en-US"/>
              </w:rPr>
              <w:t xml:space="preserve"> </w:t>
            </w:r>
            <w:proofErr w:type="spellStart"/>
            <w:r w:rsidRPr="004221D1">
              <w:rPr>
                <w:bCs/>
                <w:lang w:val="en-US"/>
              </w:rPr>
              <w:t>sérica</w:t>
            </w:r>
            <w:proofErr w:type="spellEnd"/>
            <w:r w:rsidRPr="004221D1">
              <w:rPr>
                <w:bCs/>
                <w:lang w:val="en-US"/>
              </w:rPr>
              <w:t xml:space="preserve"> </w:t>
            </w:r>
            <w:proofErr w:type="spellStart"/>
            <w:r w:rsidRPr="004221D1">
              <w:rPr>
                <w:bCs/>
                <w:lang w:val="en-US"/>
              </w:rPr>
              <w:t>aumentada</w:t>
            </w:r>
            <w:proofErr w:type="spellEnd"/>
          </w:p>
        </w:tc>
      </w:tr>
      <w:tr w:rsidR="00304FEB" w:rsidRPr="004221D1" w14:paraId="0A553707" w14:textId="77777777" w:rsidTr="00461C14">
        <w:trPr>
          <w:cantSplit/>
          <w:trHeight w:val="262"/>
        </w:trPr>
        <w:tc>
          <w:tcPr>
            <w:tcW w:w="9322" w:type="dxa"/>
            <w:gridSpan w:val="3"/>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04C26C9" w14:textId="06AB2293" w:rsidR="00304FEB" w:rsidRPr="00613AA4" w:rsidRDefault="00304FEB" w:rsidP="00260CC7">
            <w:pPr>
              <w:keepNext/>
              <w:keepLines/>
              <w:tabs>
                <w:tab w:val="clear" w:pos="567"/>
              </w:tabs>
              <w:spacing w:line="240" w:lineRule="auto"/>
              <w:rPr>
                <w:spacing w:val="-3"/>
                <w:sz w:val="20"/>
                <w:vertAlign w:val="superscript"/>
              </w:rPr>
            </w:pPr>
            <w:bookmarkStart w:id="0" w:name="_Hlk156399642"/>
            <w:r w:rsidRPr="00613AA4">
              <w:rPr>
                <w:sz w:val="20"/>
              </w:rPr>
              <w:t>O perfil de segurança de MEK116513 é geralmente semelhante ao de MEK115306 com as seguintes exceções: 1) As reações adversas seguintes têm uma categoria de frequência maior comparativamente com MEK115306: espasmos musculares (muito frequentes); insuficiência renal e linfoedema (frequentes); insuficiência renal aguda (pouco frequentes 2) As seguintes reações adversas ocorreram em MEK116513 mas não ocorreram em MEK115306: insuficiência cardíaca, disfunção ventricular esquerda, doença pulmonar intersticial (pouco frequentes); 3) A reação adversa seguinte o</w:t>
            </w:r>
            <w:r w:rsidR="00C2107D" w:rsidRPr="00613AA4">
              <w:rPr>
                <w:sz w:val="20"/>
              </w:rPr>
              <w:t>c</w:t>
            </w:r>
            <w:r w:rsidRPr="00613AA4">
              <w:rPr>
                <w:sz w:val="20"/>
              </w:rPr>
              <w:t>orreu em MEK116513 e BRF115532 mas não ocorreu em MEK115306 e BRF113928: rabdomiólise (pouco frequentes)</w:t>
            </w:r>
            <w:bookmarkEnd w:id="0"/>
            <w:r w:rsidRPr="00613AA4">
              <w:rPr>
                <w:sz w:val="20"/>
              </w:rPr>
              <w:t>.</w:t>
            </w:r>
          </w:p>
          <w:p w14:paraId="7CB7B2F8" w14:textId="1F711555" w:rsidR="00304FEB" w:rsidRPr="00613AA4" w:rsidRDefault="00304FEB" w:rsidP="00260CC7">
            <w:pPr>
              <w:keepNext/>
              <w:keepLines/>
              <w:tabs>
                <w:tab w:val="clear" w:pos="567"/>
              </w:tabs>
              <w:spacing w:line="240" w:lineRule="auto"/>
              <w:rPr>
                <w:sz w:val="20"/>
              </w:rPr>
            </w:pPr>
            <w:r w:rsidRPr="00613AA4">
              <w:rPr>
                <w:spacing w:val="-3"/>
                <w:sz w:val="20"/>
                <w:vertAlign w:val="superscript"/>
              </w:rPr>
              <w:t>a</w:t>
            </w:r>
            <w:r w:rsidRPr="00613AA4">
              <w:rPr>
                <w:spacing w:val="-3"/>
                <w:sz w:val="20"/>
              </w:rPr>
              <w:t xml:space="preserve"> Carcinoma espinocelular cutâneo (CEC)</w:t>
            </w:r>
            <w:r w:rsidRPr="00613AA4">
              <w:rPr>
                <w:sz w:val="20"/>
              </w:rPr>
              <w:t>:</w:t>
            </w:r>
            <w:r w:rsidRPr="00613AA4">
              <w:rPr>
                <w:spacing w:val="-5"/>
                <w:sz w:val="20"/>
              </w:rPr>
              <w:t xml:space="preserve"> CEC, CEC</w:t>
            </w:r>
            <w:r w:rsidRPr="00613AA4">
              <w:rPr>
                <w:spacing w:val="-4"/>
                <w:sz w:val="20"/>
              </w:rPr>
              <w:t xml:space="preserve"> </w:t>
            </w:r>
            <w:r w:rsidRPr="00613AA4">
              <w:rPr>
                <w:sz w:val="20"/>
              </w:rPr>
              <w:t>da pele,</w:t>
            </w:r>
            <w:r w:rsidRPr="00613AA4">
              <w:rPr>
                <w:spacing w:val="-5"/>
                <w:sz w:val="20"/>
              </w:rPr>
              <w:t xml:space="preserve"> </w:t>
            </w:r>
            <w:r w:rsidRPr="00613AA4">
              <w:rPr>
                <w:sz w:val="20"/>
              </w:rPr>
              <w:t>CEC</w:t>
            </w:r>
            <w:r w:rsidRPr="00613AA4">
              <w:rPr>
                <w:spacing w:val="-4"/>
                <w:sz w:val="20"/>
              </w:rPr>
              <w:t xml:space="preserve"> </w:t>
            </w:r>
            <w:r w:rsidRPr="00613AA4">
              <w:rPr>
                <w:i/>
                <w:sz w:val="20"/>
              </w:rPr>
              <w:t>in</w:t>
            </w:r>
            <w:r w:rsidRPr="00613AA4">
              <w:rPr>
                <w:i/>
                <w:spacing w:val="-5"/>
                <w:sz w:val="20"/>
              </w:rPr>
              <w:t xml:space="preserve"> </w:t>
            </w:r>
            <w:r w:rsidRPr="00613AA4">
              <w:rPr>
                <w:i/>
                <w:sz w:val="20"/>
              </w:rPr>
              <w:t>situ</w:t>
            </w:r>
            <w:r w:rsidRPr="00613AA4">
              <w:rPr>
                <w:spacing w:val="-4"/>
                <w:sz w:val="20"/>
              </w:rPr>
              <w:t xml:space="preserve"> </w:t>
            </w:r>
            <w:r w:rsidRPr="00613AA4">
              <w:rPr>
                <w:sz w:val="20"/>
              </w:rPr>
              <w:t>(Doença de Bowen)</w:t>
            </w:r>
            <w:r w:rsidRPr="00613AA4">
              <w:rPr>
                <w:spacing w:val="-4"/>
                <w:sz w:val="20"/>
              </w:rPr>
              <w:t xml:space="preserve"> </w:t>
            </w:r>
            <w:r w:rsidRPr="00613AA4">
              <w:rPr>
                <w:sz w:val="20"/>
              </w:rPr>
              <w:t>e</w:t>
            </w:r>
            <w:r w:rsidRPr="00613AA4">
              <w:rPr>
                <w:spacing w:val="-5"/>
                <w:sz w:val="20"/>
              </w:rPr>
              <w:t xml:space="preserve"> </w:t>
            </w:r>
            <w:r w:rsidRPr="00613AA4">
              <w:rPr>
                <w:sz w:val="20"/>
              </w:rPr>
              <w:t>queratoacantoma</w:t>
            </w:r>
          </w:p>
          <w:p w14:paraId="2E59C84F" w14:textId="77777777" w:rsidR="00304FEB" w:rsidRPr="00613AA4" w:rsidRDefault="00304FEB" w:rsidP="00260CC7">
            <w:pPr>
              <w:keepNext/>
              <w:keepLines/>
              <w:tabs>
                <w:tab w:val="clear" w:pos="567"/>
              </w:tabs>
              <w:spacing w:line="240" w:lineRule="auto"/>
              <w:rPr>
                <w:sz w:val="20"/>
              </w:rPr>
            </w:pPr>
            <w:r w:rsidRPr="00613AA4">
              <w:rPr>
                <w:sz w:val="20"/>
                <w:vertAlign w:val="superscript"/>
              </w:rPr>
              <w:t>b</w:t>
            </w:r>
            <w:r w:rsidRPr="00613AA4">
              <w:rPr>
                <w:spacing w:val="10"/>
                <w:sz w:val="20"/>
              </w:rPr>
              <w:t xml:space="preserve"> </w:t>
            </w:r>
            <w:r w:rsidRPr="00613AA4">
              <w:rPr>
                <w:sz w:val="20"/>
              </w:rPr>
              <w:t>Papiloma,</w:t>
            </w:r>
            <w:r w:rsidRPr="00613AA4">
              <w:rPr>
                <w:spacing w:val="-7"/>
                <w:sz w:val="20"/>
              </w:rPr>
              <w:t xml:space="preserve"> </w:t>
            </w:r>
            <w:r w:rsidRPr="00613AA4">
              <w:rPr>
                <w:sz w:val="20"/>
              </w:rPr>
              <w:t>papiloma da pele</w:t>
            </w:r>
          </w:p>
          <w:p w14:paraId="45664E0C" w14:textId="77777777" w:rsidR="00304FEB" w:rsidRPr="00613AA4" w:rsidRDefault="00304FEB" w:rsidP="00260CC7">
            <w:pPr>
              <w:keepNext/>
              <w:keepLines/>
              <w:tabs>
                <w:tab w:val="clear" w:pos="567"/>
              </w:tabs>
              <w:spacing w:line="240" w:lineRule="auto"/>
              <w:rPr>
                <w:sz w:val="20"/>
              </w:rPr>
            </w:pPr>
            <w:r w:rsidRPr="00613AA4">
              <w:rPr>
                <w:sz w:val="20"/>
                <w:vertAlign w:val="superscript"/>
              </w:rPr>
              <w:t>c</w:t>
            </w:r>
            <w:r w:rsidRPr="00DE6AB9">
              <w:rPr>
                <w:sz w:val="20"/>
              </w:rPr>
              <w:t xml:space="preserve"> </w:t>
            </w:r>
            <w:r w:rsidRPr="00613AA4">
              <w:rPr>
                <w:sz w:val="20"/>
              </w:rPr>
              <w:t>Melanoma maligno, melanoma maligno metastático e alastramento superficial do melanoma de Estádio III</w:t>
            </w:r>
          </w:p>
          <w:p w14:paraId="00CD09EA" w14:textId="77777777" w:rsidR="00304FEB" w:rsidRDefault="00304FEB" w:rsidP="00260CC7">
            <w:pPr>
              <w:keepNext/>
              <w:keepLines/>
              <w:tabs>
                <w:tab w:val="clear" w:pos="567"/>
              </w:tabs>
              <w:spacing w:line="240" w:lineRule="auto"/>
              <w:rPr>
                <w:sz w:val="20"/>
              </w:rPr>
            </w:pPr>
            <w:r w:rsidRPr="00613AA4">
              <w:rPr>
                <w:sz w:val="20"/>
                <w:vertAlign w:val="superscript"/>
              </w:rPr>
              <w:t>d</w:t>
            </w:r>
            <w:r w:rsidRPr="00DE6AB9">
              <w:rPr>
                <w:sz w:val="20"/>
              </w:rPr>
              <w:t xml:space="preserve"> </w:t>
            </w:r>
            <w:r w:rsidRPr="00613AA4">
              <w:rPr>
                <w:sz w:val="20"/>
              </w:rPr>
              <w:t>Inclui hipersensibilidade aos medicamentos</w:t>
            </w:r>
          </w:p>
          <w:p w14:paraId="3D27441B" w14:textId="0F683885" w:rsidR="00635F8E" w:rsidRDefault="00635F8E" w:rsidP="00260CC7">
            <w:pPr>
              <w:keepNext/>
              <w:keepLines/>
              <w:tabs>
                <w:tab w:val="clear" w:pos="567"/>
              </w:tabs>
              <w:spacing w:line="240" w:lineRule="auto"/>
              <w:rPr>
                <w:sz w:val="20"/>
              </w:rPr>
            </w:pPr>
            <w:r w:rsidRPr="00613AA4">
              <w:rPr>
                <w:sz w:val="20"/>
                <w:vertAlign w:val="superscript"/>
              </w:rPr>
              <w:t>e</w:t>
            </w:r>
            <w:r>
              <w:t xml:space="preserve"> </w:t>
            </w:r>
            <w:r w:rsidRPr="00DE6AB9">
              <w:rPr>
                <w:sz w:val="20"/>
              </w:rPr>
              <w:t>Inclui casos de panuveíte biocular ou iridociclite biocular sugestivos de síndrome de Vogt-Koyanagi-Harada</w:t>
            </w:r>
          </w:p>
          <w:p w14:paraId="41D27B98" w14:textId="28597AE7" w:rsidR="00181556" w:rsidRPr="00181556" w:rsidRDefault="00635F8E" w:rsidP="00260CC7">
            <w:pPr>
              <w:keepNext/>
              <w:keepLines/>
              <w:tabs>
                <w:tab w:val="clear" w:pos="567"/>
              </w:tabs>
              <w:spacing w:line="240" w:lineRule="auto"/>
              <w:rPr>
                <w:sz w:val="20"/>
              </w:rPr>
            </w:pPr>
            <w:r>
              <w:rPr>
                <w:sz w:val="20"/>
                <w:vertAlign w:val="superscript"/>
              </w:rPr>
              <w:t>f</w:t>
            </w:r>
            <w:r w:rsidR="00181556">
              <w:rPr>
                <w:sz w:val="20"/>
                <w:vertAlign w:val="superscript"/>
              </w:rPr>
              <w:t xml:space="preserve"> </w:t>
            </w:r>
            <w:r w:rsidR="00181556">
              <w:rPr>
                <w:sz w:val="20"/>
              </w:rPr>
              <w:t>Blo</w:t>
            </w:r>
            <w:r w:rsidR="00181556" w:rsidRPr="00FA00B5">
              <w:rPr>
                <w:sz w:val="20"/>
              </w:rPr>
              <w:t>queio atrioventricular</w:t>
            </w:r>
            <w:r w:rsidR="00181556">
              <w:rPr>
                <w:sz w:val="20"/>
              </w:rPr>
              <w:t xml:space="preserve">, </w:t>
            </w:r>
            <w:r w:rsidR="00181556" w:rsidRPr="00FA00B5">
              <w:rPr>
                <w:sz w:val="20"/>
              </w:rPr>
              <w:t>bloqueio atrioventricular</w:t>
            </w:r>
            <w:r w:rsidR="00181556">
              <w:rPr>
                <w:sz w:val="20"/>
              </w:rPr>
              <w:t xml:space="preserve"> de primeiro grau, </w:t>
            </w:r>
            <w:r w:rsidR="00181556" w:rsidRPr="00FA00B5">
              <w:rPr>
                <w:sz w:val="20"/>
              </w:rPr>
              <w:t>bloqueio atrioventricular</w:t>
            </w:r>
            <w:r w:rsidR="00181556">
              <w:rPr>
                <w:sz w:val="20"/>
              </w:rPr>
              <w:t xml:space="preserve"> de segundo grau, </w:t>
            </w:r>
            <w:r w:rsidR="00181556" w:rsidRPr="00FA00B5">
              <w:rPr>
                <w:sz w:val="20"/>
              </w:rPr>
              <w:t>bloqueio atrioventricular</w:t>
            </w:r>
            <w:r w:rsidR="00181556">
              <w:rPr>
                <w:sz w:val="20"/>
              </w:rPr>
              <w:t xml:space="preserve"> completo</w:t>
            </w:r>
          </w:p>
          <w:p w14:paraId="55020A88" w14:textId="0BCCC87D" w:rsidR="00304FEB" w:rsidRPr="00613AA4" w:rsidRDefault="00635F8E" w:rsidP="00260CC7">
            <w:pPr>
              <w:tabs>
                <w:tab w:val="clear" w:pos="567"/>
              </w:tabs>
              <w:spacing w:line="240" w:lineRule="auto"/>
              <w:rPr>
                <w:sz w:val="20"/>
              </w:rPr>
            </w:pPr>
            <w:r>
              <w:rPr>
                <w:sz w:val="20"/>
                <w:vertAlign w:val="superscript"/>
              </w:rPr>
              <w:t>g</w:t>
            </w:r>
            <w:r w:rsidR="00304FEB" w:rsidRPr="00613AA4">
              <w:rPr>
                <w:spacing w:val="10"/>
                <w:sz w:val="20"/>
              </w:rPr>
              <w:t xml:space="preserve"> </w:t>
            </w:r>
            <w:r w:rsidR="00304FEB" w:rsidRPr="00613AA4">
              <w:rPr>
                <w:sz w:val="20"/>
              </w:rPr>
              <w:t>Hemorragias de várias origens, incluindo hemorragia intracraniana e hemorragia fatal</w:t>
            </w:r>
          </w:p>
          <w:p w14:paraId="4A5AE9E9" w14:textId="4A340B59" w:rsidR="00304FEB" w:rsidRPr="00613AA4" w:rsidRDefault="00635F8E" w:rsidP="00260CC7">
            <w:pPr>
              <w:keepNext/>
              <w:keepLines/>
              <w:tabs>
                <w:tab w:val="clear" w:pos="567"/>
                <w:tab w:val="left" w:pos="720"/>
              </w:tabs>
              <w:spacing w:line="240" w:lineRule="auto"/>
              <w:rPr>
                <w:sz w:val="20"/>
              </w:rPr>
            </w:pPr>
            <w:r>
              <w:rPr>
                <w:sz w:val="20"/>
                <w:vertAlign w:val="superscript"/>
              </w:rPr>
              <w:t>h</w:t>
            </w:r>
            <w:r w:rsidR="00304FEB" w:rsidRPr="00613AA4">
              <w:rPr>
                <w:sz w:val="20"/>
              </w:rPr>
              <w:t xml:space="preserve"> Dor abdominal superior e inferior</w:t>
            </w:r>
          </w:p>
          <w:p w14:paraId="1CCC612B" w14:textId="49A4280D" w:rsidR="00304FEB" w:rsidRPr="00613AA4" w:rsidRDefault="00635F8E" w:rsidP="00260CC7">
            <w:pPr>
              <w:keepNext/>
              <w:keepLines/>
              <w:tabs>
                <w:tab w:val="clear" w:pos="567"/>
                <w:tab w:val="left" w:pos="720"/>
              </w:tabs>
              <w:spacing w:line="240" w:lineRule="auto"/>
              <w:rPr>
                <w:sz w:val="20"/>
              </w:rPr>
            </w:pPr>
            <w:r>
              <w:rPr>
                <w:sz w:val="20"/>
                <w:vertAlign w:val="superscript"/>
              </w:rPr>
              <w:t>i</w:t>
            </w:r>
            <w:r w:rsidR="00304FEB" w:rsidRPr="00613AA4">
              <w:rPr>
                <w:sz w:val="20"/>
              </w:rPr>
              <w:t xml:space="preserve"> Eritema, eritema generalizado</w:t>
            </w:r>
          </w:p>
          <w:p w14:paraId="6AD50CB4" w14:textId="39A168F1" w:rsidR="00304FEB" w:rsidRPr="00537B07" w:rsidRDefault="00635F8E" w:rsidP="00260CC7">
            <w:pPr>
              <w:tabs>
                <w:tab w:val="clear" w:pos="567"/>
              </w:tabs>
              <w:spacing w:line="240" w:lineRule="auto"/>
              <w:rPr>
                <w:bCs/>
              </w:rPr>
            </w:pPr>
            <w:r>
              <w:rPr>
                <w:sz w:val="20"/>
                <w:vertAlign w:val="superscript"/>
              </w:rPr>
              <w:t>j</w:t>
            </w:r>
            <w:r w:rsidR="00304FEB" w:rsidRPr="00613AA4">
              <w:rPr>
                <w:sz w:val="20"/>
              </w:rPr>
              <w:t xml:space="preserve"> Espasmos musculares, rigidez musculosquelética</w:t>
            </w:r>
          </w:p>
        </w:tc>
      </w:tr>
    </w:tbl>
    <w:p w14:paraId="7385C085" w14:textId="77777777" w:rsidR="008B6CFD" w:rsidRPr="004221D1" w:rsidRDefault="008B6CFD" w:rsidP="00260CC7">
      <w:pPr>
        <w:tabs>
          <w:tab w:val="clear" w:pos="567"/>
        </w:tabs>
        <w:spacing w:line="240" w:lineRule="auto"/>
        <w:rPr>
          <w:szCs w:val="22"/>
        </w:rPr>
      </w:pPr>
    </w:p>
    <w:p w14:paraId="6D37B051" w14:textId="77777777" w:rsidR="008C45F9" w:rsidRPr="004221D1" w:rsidRDefault="008C45F9" w:rsidP="00260CC7">
      <w:pPr>
        <w:keepNext/>
        <w:tabs>
          <w:tab w:val="clear" w:pos="567"/>
        </w:tabs>
        <w:spacing w:line="240" w:lineRule="auto"/>
        <w:rPr>
          <w:u w:val="single"/>
        </w:rPr>
      </w:pPr>
      <w:r w:rsidRPr="004221D1">
        <w:rPr>
          <w:u w:val="single"/>
        </w:rPr>
        <w:t xml:space="preserve">Descrição das </w:t>
      </w:r>
      <w:r w:rsidR="002F5439" w:rsidRPr="004221D1">
        <w:rPr>
          <w:u w:val="single"/>
        </w:rPr>
        <w:t>reações</w:t>
      </w:r>
      <w:r w:rsidRPr="004221D1">
        <w:rPr>
          <w:u w:val="single"/>
        </w:rPr>
        <w:t xml:space="preserve"> adversas </w:t>
      </w:r>
      <w:r w:rsidR="002F5439" w:rsidRPr="004221D1">
        <w:rPr>
          <w:u w:val="single"/>
        </w:rPr>
        <w:t>selecionadas</w:t>
      </w:r>
    </w:p>
    <w:p w14:paraId="0C73F2F6" w14:textId="77777777" w:rsidR="008C45F9" w:rsidRPr="004221D1" w:rsidRDefault="008C45F9" w:rsidP="00260CC7">
      <w:pPr>
        <w:keepNext/>
        <w:tabs>
          <w:tab w:val="clear" w:pos="567"/>
        </w:tabs>
        <w:spacing w:line="240" w:lineRule="auto"/>
        <w:rPr>
          <w:szCs w:val="22"/>
        </w:rPr>
      </w:pPr>
    </w:p>
    <w:p w14:paraId="573C919F" w14:textId="77777777" w:rsidR="008C45F9" w:rsidRPr="004221D1" w:rsidRDefault="008C45F9" w:rsidP="00260CC7">
      <w:pPr>
        <w:pStyle w:val="listbull"/>
        <w:keepNext/>
        <w:numPr>
          <w:ilvl w:val="0"/>
          <w:numId w:val="0"/>
        </w:numPr>
        <w:spacing w:after="0"/>
        <w:rPr>
          <w:i/>
          <w:sz w:val="22"/>
          <w:szCs w:val="22"/>
          <w:u w:val="single"/>
        </w:rPr>
      </w:pPr>
      <w:r w:rsidRPr="004221D1">
        <w:rPr>
          <w:i/>
          <w:sz w:val="22"/>
          <w:u w:val="single"/>
        </w:rPr>
        <w:t>Carcinoma espinocelular cutâneo</w:t>
      </w:r>
    </w:p>
    <w:p w14:paraId="49AB5AD3" w14:textId="77777777" w:rsidR="008C45F9" w:rsidRPr="004221D1" w:rsidRDefault="00F647FE" w:rsidP="00260CC7">
      <w:pPr>
        <w:tabs>
          <w:tab w:val="clear" w:pos="567"/>
        </w:tabs>
        <w:spacing w:line="240" w:lineRule="auto"/>
      </w:pPr>
      <w:r w:rsidRPr="004221D1">
        <w:t>Com dabrafenib em monoterapia no estudo MEK115306, o</w:t>
      </w:r>
      <w:r w:rsidR="008C45F9" w:rsidRPr="004221D1">
        <w:t>correram ca</w:t>
      </w:r>
      <w:r w:rsidR="00916358" w:rsidRPr="004221D1">
        <w:t>rcinomas espinocelulares cutâneo</w:t>
      </w:r>
      <w:r w:rsidR="008C45F9" w:rsidRPr="004221D1">
        <w:t xml:space="preserve">s (incluindo os classificados como subtipo queratoacantoma ou queratoacantoma misto) em </w:t>
      </w:r>
      <w:r w:rsidRPr="004221D1">
        <w:t>10</w:t>
      </w:r>
      <w:r w:rsidR="00014E02" w:rsidRPr="004221D1">
        <w:t> </w:t>
      </w:r>
      <w:r w:rsidR="008C45F9" w:rsidRPr="004221D1">
        <w:t xml:space="preserve">% dos doentes </w:t>
      </w:r>
      <w:r w:rsidRPr="004221D1">
        <w:t>e aproximadamente 70% dos acontecimentos ocorreram durante as primeiras 12 semanas de tratamento com uma mediana de tempo até ao início de 8 semanas. N</w:t>
      </w:r>
      <w:r w:rsidR="00350EFF" w:rsidRPr="004221D1">
        <w:t>a população integrada de segurança com dabrafenib em associação com trametinib</w:t>
      </w:r>
      <w:r w:rsidR="007D23CD" w:rsidRPr="004221D1">
        <w:t xml:space="preserve">, 2% dos doentes desenvolveram CEC e os </w:t>
      </w:r>
      <w:r w:rsidR="008C45F9" w:rsidRPr="004221D1">
        <w:t xml:space="preserve">acontecimentos ocorreram </w:t>
      </w:r>
      <w:r w:rsidR="00350EFF" w:rsidRPr="004221D1">
        <w:t xml:space="preserve">mais tarde </w:t>
      </w:r>
      <w:r w:rsidR="007D23CD" w:rsidRPr="004221D1">
        <w:t xml:space="preserve">do que com dabrafenib em monoterapia </w:t>
      </w:r>
      <w:r w:rsidR="00350EFF" w:rsidRPr="004221D1">
        <w:t xml:space="preserve">com uma mediana de tempo até ao início dos acontecimentos de </w:t>
      </w:r>
      <w:r w:rsidR="00267B02" w:rsidRPr="004221D1">
        <w:t>18-</w:t>
      </w:r>
      <w:r w:rsidR="007D23CD" w:rsidRPr="004221D1">
        <w:t>31</w:t>
      </w:r>
      <w:r w:rsidR="00350EFF" w:rsidRPr="004221D1">
        <w:t xml:space="preserve"> semanas. </w:t>
      </w:r>
      <w:r w:rsidR="007D23CD" w:rsidRPr="004221D1">
        <w:t>Todos os</w:t>
      </w:r>
      <w:r w:rsidR="008C45F9" w:rsidRPr="004221D1">
        <w:t xml:space="preserve"> </w:t>
      </w:r>
      <w:r w:rsidR="002F5439" w:rsidRPr="004221D1">
        <w:t>doentes</w:t>
      </w:r>
      <w:r w:rsidR="008C45F9" w:rsidRPr="004221D1">
        <w:t xml:space="preserve"> </w:t>
      </w:r>
      <w:r w:rsidR="007D23CD" w:rsidRPr="004221D1">
        <w:t xml:space="preserve">que receberam </w:t>
      </w:r>
      <w:r w:rsidR="00F815E3" w:rsidRPr="004221D1">
        <w:t xml:space="preserve">dabrafenib em monoterapia </w:t>
      </w:r>
      <w:r w:rsidR="007D23CD" w:rsidRPr="004221D1">
        <w:t>ou em</w:t>
      </w:r>
      <w:r w:rsidR="00F815E3" w:rsidRPr="004221D1">
        <w:t xml:space="preserve"> associação </w:t>
      </w:r>
      <w:r w:rsidR="007D23CD" w:rsidRPr="004221D1">
        <w:t xml:space="preserve">com trametinib </w:t>
      </w:r>
      <w:r w:rsidR="008C45F9" w:rsidRPr="004221D1">
        <w:t>que desenvolveram CEC continuaram no tratamento sem modificação da dose.</w:t>
      </w:r>
    </w:p>
    <w:p w14:paraId="4DC8373B" w14:textId="77777777" w:rsidR="008C45F9" w:rsidRPr="004221D1" w:rsidRDefault="008C45F9" w:rsidP="00260CC7">
      <w:pPr>
        <w:tabs>
          <w:tab w:val="clear" w:pos="567"/>
        </w:tabs>
        <w:spacing w:line="240" w:lineRule="auto"/>
        <w:rPr>
          <w:bCs/>
          <w:iCs/>
          <w:szCs w:val="24"/>
        </w:rPr>
      </w:pPr>
    </w:p>
    <w:p w14:paraId="14FB9F76" w14:textId="77777777" w:rsidR="008C45F9" w:rsidRPr="004221D1" w:rsidRDefault="008C45F9" w:rsidP="00260CC7">
      <w:pPr>
        <w:keepNext/>
        <w:tabs>
          <w:tab w:val="clear" w:pos="567"/>
        </w:tabs>
        <w:spacing w:line="240" w:lineRule="auto"/>
        <w:rPr>
          <w:bCs/>
          <w:i/>
          <w:iCs/>
          <w:szCs w:val="24"/>
          <w:u w:val="single"/>
        </w:rPr>
      </w:pPr>
      <w:r w:rsidRPr="004221D1">
        <w:rPr>
          <w:i/>
          <w:u w:val="single"/>
        </w:rPr>
        <w:t>Novo melanoma primário</w:t>
      </w:r>
    </w:p>
    <w:p w14:paraId="14214138" w14:textId="77777777" w:rsidR="008C45F9" w:rsidRPr="004221D1" w:rsidRDefault="008C45F9" w:rsidP="00260CC7">
      <w:pPr>
        <w:tabs>
          <w:tab w:val="clear" w:pos="567"/>
        </w:tabs>
        <w:spacing w:line="240" w:lineRule="auto"/>
        <w:rPr>
          <w:bCs/>
          <w:iCs/>
          <w:szCs w:val="24"/>
        </w:rPr>
      </w:pPr>
      <w:r w:rsidRPr="004221D1">
        <w:t>Foram notificados novos melanomas primários nos ensaios clínicos com dabrafenib</w:t>
      </w:r>
      <w:r w:rsidR="00F815E3" w:rsidRPr="004221D1">
        <w:t xml:space="preserve"> em monoterapia e em associação com trametinib</w:t>
      </w:r>
      <w:r w:rsidR="007D23CD" w:rsidRPr="004221D1">
        <w:t xml:space="preserve"> nos estudos de melanoma</w:t>
      </w:r>
      <w:r w:rsidRPr="004221D1">
        <w:t>. Os casos foram geridos com excisão e não necessitaram de modificação de tratamento (ver secção</w:t>
      </w:r>
      <w:r w:rsidR="00784D0A" w:rsidRPr="004221D1">
        <w:t> </w:t>
      </w:r>
      <w:r w:rsidRPr="004221D1">
        <w:t>4.4).</w:t>
      </w:r>
      <w:r w:rsidR="007D23CD" w:rsidRPr="004221D1">
        <w:t xml:space="preserve"> Não foram notificados novos melanomas primários no estudo de CPNPC de Fase II (BRF113928).</w:t>
      </w:r>
    </w:p>
    <w:p w14:paraId="5ACFC288" w14:textId="77777777" w:rsidR="008C45F9" w:rsidRPr="004221D1" w:rsidRDefault="008C45F9" w:rsidP="00260CC7">
      <w:pPr>
        <w:tabs>
          <w:tab w:val="clear" w:pos="567"/>
        </w:tabs>
        <w:spacing w:line="240" w:lineRule="auto"/>
        <w:rPr>
          <w:bCs/>
          <w:iCs/>
          <w:szCs w:val="24"/>
        </w:rPr>
      </w:pPr>
    </w:p>
    <w:p w14:paraId="6F66B64B" w14:textId="77777777" w:rsidR="008C45F9" w:rsidRPr="004221D1" w:rsidRDefault="008C45F9" w:rsidP="00260CC7">
      <w:pPr>
        <w:keepNext/>
        <w:tabs>
          <w:tab w:val="clear" w:pos="567"/>
        </w:tabs>
        <w:spacing w:line="240" w:lineRule="auto"/>
        <w:rPr>
          <w:bCs/>
          <w:i/>
          <w:iCs/>
          <w:szCs w:val="24"/>
          <w:u w:val="single"/>
        </w:rPr>
      </w:pPr>
      <w:r w:rsidRPr="004221D1">
        <w:rPr>
          <w:i/>
          <w:u w:val="single"/>
        </w:rPr>
        <w:t>Tumores malignos não cutâneos</w:t>
      </w:r>
    </w:p>
    <w:p w14:paraId="526C41BF" w14:textId="10EE6E15" w:rsidR="008C45F9" w:rsidRPr="004221D1" w:rsidRDefault="008C45F9" w:rsidP="00260CC7">
      <w:pPr>
        <w:tabs>
          <w:tab w:val="clear" w:pos="567"/>
        </w:tabs>
        <w:spacing w:line="240" w:lineRule="auto"/>
      </w:pPr>
      <w:r w:rsidRPr="004221D1">
        <w:t>A ativação da quinase</w:t>
      </w:r>
      <w:r w:rsidR="00506F35">
        <w:t xml:space="preserve"> </w:t>
      </w:r>
      <w:r w:rsidRPr="004221D1">
        <w:t xml:space="preserve">MAP </w:t>
      </w:r>
      <w:r w:rsidR="00025D37" w:rsidRPr="004221D1">
        <w:t>sinalizando nas</w:t>
      </w:r>
      <w:r w:rsidRPr="004221D1">
        <w:t xml:space="preserve"> células BRAF </w:t>
      </w:r>
      <w:r w:rsidR="003659BD" w:rsidRPr="004221D1">
        <w:rPr>
          <w:i/>
        </w:rPr>
        <w:t>wild type</w:t>
      </w:r>
      <w:r w:rsidRPr="004221D1">
        <w:t xml:space="preserve"> que foram expostas aos inibidores do BRAF pode levar ao aumento do risco de tumores malignos não cutâneos, incluindo os com mutações RAS (ver secção</w:t>
      </w:r>
      <w:r w:rsidR="00784D0A" w:rsidRPr="004221D1">
        <w:t> </w:t>
      </w:r>
      <w:r w:rsidRPr="004221D1">
        <w:t xml:space="preserve">4.4). </w:t>
      </w:r>
      <w:r w:rsidR="007D23CD" w:rsidRPr="004221D1">
        <w:t>F</w:t>
      </w:r>
      <w:r w:rsidR="00F815E3" w:rsidRPr="004221D1">
        <w:t>oram notificadas neoplasias não cutâneas em 1</w:t>
      </w:r>
      <w:r w:rsidR="00014E02" w:rsidRPr="004221D1">
        <w:t> </w:t>
      </w:r>
      <w:r w:rsidR="00F815E3" w:rsidRPr="004221D1">
        <w:t xml:space="preserve">% (6/586) dos doentes </w:t>
      </w:r>
      <w:r w:rsidR="007D23CD" w:rsidRPr="004221D1">
        <w:t xml:space="preserve">da população integrada de segurança </w:t>
      </w:r>
      <w:r w:rsidR="00F815E3" w:rsidRPr="004221D1">
        <w:t xml:space="preserve">com dabrafenib em monoterapia e </w:t>
      </w:r>
      <w:r w:rsidR="005A4BE9" w:rsidRPr="004221D1">
        <w:t>&lt;</w:t>
      </w:r>
      <w:r w:rsidR="00F70961" w:rsidRPr="004221D1">
        <w:t> </w:t>
      </w:r>
      <w:r w:rsidR="00F815E3" w:rsidRPr="004221D1">
        <w:t>1</w:t>
      </w:r>
      <w:r w:rsidR="00014E02" w:rsidRPr="004221D1">
        <w:t> </w:t>
      </w:r>
      <w:r w:rsidR="00F815E3" w:rsidRPr="004221D1">
        <w:t>% (</w:t>
      </w:r>
      <w:r w:rsidR="005A4BE9" w:rsidRPr="004221D1">
        <w:t>8</w:t>
      </w:r>
      <w:r w:rsidR="00F815E3" w:rsidRPr="004221D1">
        <w:t>/</w:t>
      </w:r>
      <w:r w:rsidR="005A4BE9" w:rsidRPr="004221D1">
        <w:t>1076</w:t>
      </w:r>
      <w:r w:rsidR="00F815E3" w:rsidRPr="004221D1">
        <w:t xml:space="preserve">) dos doentes </w:t>
      </w:r>
      <w:r w:rsidR="001F68FD" w:rsidRPr="004221D1">
        <w:t>na população integrada de segurança</w:t>
      </w:r>
      <w:r w:rsidR="00F815E3" w:rsidRPr="004221D1">
        <w:t xml:space="preserve"> </w:t>
      </w:r>
      <w:r w:rsidR="00EB2F02" w:rsidRPr="004221D1">
        <w:t xml:space="preserve">com dabrafenib em associação com trametinib. </w:t>
      </w:r>
      <w:r w:rsidR="00D720AC">
        <w:t>No estudo de Fase </w:t>
      </w:r>
      <w:r w:rsidR="00D720AC" w:rsidRPr="00E0746E">
        <w:t>III</w:t>
      </w:r>
      <w:r w:rsidR="00D720AC">
        <w:t xml:space="preserve"> BRAF115532 (COMBI-AD) no tratamento adjuvante do melanoma, 1% (5/435) dos doentes a receber dabrafenib em associação com trametinib</w:t>
      </w:r>
      <w:r w:rsidR="00D720AC" w:rsidRPr="00B74B67">
        <w:t xml:space="preserve"> </w:t>
      </w:r>
      <w:r w:rsidR="00D720AC">
        <w:t>desenvolveram neoplasias não cutâneas em comparação com</w:t>
      </w:r>
      <w:r w:rsidR="00D720AC" w:rsidRPr="004221D1">
        <w:t xml:space="preserve"> </w:t>
      </w:r>
      <w:r w:rsidR="00D720AC" w:rsidRPr="00300C7F">
        <w:t>&lt;1</w:t>
      </w:r>
      <w:r w:rsidR="00D720AC" w:rsidRPr="00E0746E">
        <w:t>% (</w:t>
      </w:r>
      <w:r w:rsidR="00D720AC">
        <w:t>3</w:t>
      </w:r>
      <w:r w:rsidR="00D720AC" w:rsidRPr="00E0746E">
        <w:t>/432</w:t>
      </w:r>
      <w:r w:rsidR="00D720AC">
        <w:t xml:space="preserve">) dos doentes que receberam placebo. Durante o seguimento de longo prazo (até </w:t>
      </w:r>
      <w:r w:rsidR="00D720AC">
        <w:rPr>
          <w:rStyle w:val="ui-provider"/>
        </w:rPr>
        <w:t xml:space="preserve">10 anos) fora do tratamento, 9 doentes adicionais notificaram neoplasias malignas não cutâneas no grupo de associação e 4 no grupo de placebo. </w:t>
      </w:r>
      <w:r w:rsidRPr="004221D1">
        <w:t xml:space="preserve">Foram </w:t>
      </w:r>
      <w:r w:rsidR="00025D37" w:rsidRPr="004221D1">
        <w:t xml:space="preserve">verificados </w:t>
      </w:r>
      <w:r w:rsidRPr="004221D1">
        <w:t xml:space="preserve">casos de tumores malignos </w:t>
      </w:r>
      <w:r w:rsidR="001D77A4" w:rsidRPr="004221D1">
        <w:t xml:space="preserve">desencadeados </w:t>
      </w:r>
      <w:r w:rsidRPr="004221D1">
        <w:t>pelo RAS com dabrafenib</w:t>
      </w:r>
      <w:r w:rsidR="00EB2F02" w:rsidRPr="004221D1">
        <w:t xml:space="preserve"> em monoterapia e em associação com trametinib</w:t>
      </w:r>
      <w:r w:rsidRPr="004221D1">
        <w:t>. Os doentes devem ser monitorizados como clinicamente apropriado.</w:t>
      </w:r>
    </w:p>
    <w:p w14:paraId="1E2328CF" w14:textId="77777777" w:rsidR="008C45F9" w:rsidRPr="004221D1" w:rsidRDefault="008C45F9" w:rsidP="00260CC7">
      <w:pPr>
        <w:tabs>
          <w:tab w:val="clear" w:pos="567"/>
        </w:tabs>
        <w:spacing w:line="240" w:lineRule="auto"/>
      </w:pPr>
    </w:p>
    <w:p w14:paraId="45E160AB" w14:textId="77777777" w:rsidR="00EB2F02" w:rsidRPr="004221D1" w:rsidRDefault="00EB2F02" w:rsidP="00260CC7">
      <w:pPr>
        <w:keepNext/>
        <w:tabs>
          <w:tab w:val="clear" w:pos="567"/>
        </w:tabs>
        <w:spacing w:line="240" w:lineRule="auto"/>
        <w:rPr>
          <w:i/>
          <w:u w:val="single"/>
        </w:rPr>
      </w:pPr>
      <w:r w:rsidRPr="004221D1">
        <w:rPr>
          <w:i/>
          <w:u w:val="single"/>
        </w:rPr>
        <w:t>Hemorragia</w:t>
      </w:r>
    </w:p>
    <w:p w14:paraId="7246674B" w14:textId="77777777" w:rsidR="00EB2F02" w:rsidRPr="004221D1" w:rsidRDefault="00EB2F02" w:rsidP="00260CC7">
      <w:pPr>
        <w:tabs>
          <w:tab w:val="clear" w:pos="567"/>
        </w:tabs>
        <w:spacing w:line="240" w:lineRule="auto"/>
      </w:pPr>
      <w:r w:rsidRPr="004221D1">
        <w:t>Ocorreram acontecimentos hemorrágicos, incluindo casos hemorrágicos graves e hemorragias fatais</w:t>
      </w:r>
      <w:r w:rsidR="002E3BAF" w:rsidRPr="004221D1">
        <w:t>,</w:t>
      </w:r>
      <w:r w:rsidRPr="004221D1">
        <w:t xml:space="preserve"> em doentes a tomar dabrafenib em associação com trametinib. Consultar o RCM de trametinib.</w:t>
      </w:r>
    </w:p>
    <w:p w14:paraId="11F5AD06" w14:textId="77777777" w:rsidR="008C45F9" w:rsidRPr="004221D1" w:rsidRDefault="008C45F9" w:rsidP="00260CC7">
      <w:pPr>
        <w:tabs>
          <w:tab w:val="clear" w:pos="567"/>
        </w:tabs>
        <w:spacing w:line="240" w:lineRule="auto"/>
      </w:pPr>
    </w:p>
    <w:p w14:paraId="18FB6D90" w14:textId="77777777" w:rsidR="008C45F9" w:rsidRPr="004221D1" w:rsidRDefault="008C45F9" w:rsidP="00260CC7">
      <w:pPr>
        <w:keepNext/>
        <w:tabs>
          <w:tab w:val="clear" w:pos="567"/>
        </w:tabs>
        <w:autoSpaceDE w:val="0"/>
        <w:autoSpaceDN w:val="0"/>
        <w:spacing w:line="240" w:lineRule="auto"/>
        <w:rPr>
          <w:i/>
          <w:u w:val="single"/>
        </w:rPr>
      </w:pPr>
      <w:r w:rsidRPr="004221D1">
        <w:rPr>
          <w:i/>
          <w:u w:val="single"/>
        </w:rPr>
        <w:t>Diminuição da LVEF</w:t>
      </w:r>
      <w:r w:rsidR="00EB2F02" w:rsidRPr="004221D1">
        <w:rPr>
          <w:i/>
          <w:u w:val="single"/>
        </w:rPr>
        <w:t>/</w:t>
      </w:r>
      <w:r w:rsidR="002E3BAF" w:rsidRPr="004221D1">
        <w:rPr>
          <w:i/>
          <w:u w:val="single"/>
        </w:rPr>
        <w:t>d</w:t>
      </w:r>
      <w:r w:rsidR="00EB2F02" w:rsidRPr="004221D1">
        <w:rPr>
          <w:i/>
          <w:u w:val="single"/>
        </w:rPr>
        <w:t xml:space="preserve">isfunção </w:t>
      </w:r>
      <w:r w:rsidR="002E3BAF" w:rsidRPr="004221D1">
        <w:rPr>
          <w:i/>
          <w:u w:val="single"/>
        </w:rPr>
        <w:t>v</w:t>
      </w:r>
      <w:r w:rsidR="00EB2F02" w:rsidRPr="004221D1">
        <w:rPr>
          <w:i/>
          <w:u w:val="single"/>
        </w:rPr>
        <w:t xml:space="preserve">entricular </w:t>
      </w:r>
      <w:r w:rsidR="002E3BAF" w:rsidRPr="004221D1">
        <w:rPr>
          <w:i/>
          <w:u w:val="single"/>
        </w:rPr>
        <w:t>e</w:t>
      </w:r>
      <w:r w:rsidR="00EB2F02" w:rsidRPr="004221D1">
        <w:rPr>
          <w:i/>
          <w:u w:val="single"/>
        </w:rPr>
        <w:t>squerda</w:t>
      </w:r>
    </w:p>
    <w:p w14:paraId="00A6F180" w14:textId="77777777" w:rsidR="00EB2F02" w:rsidRPr="004221D1" w:rsidRDefault="001F68FD" w:rsidP="00260CC7">
      <w:pPr>
        <w:tabs>
          <w:tab w:val="clear" w:pos="567"/>
        </w:tabs>
        <w:spacing w:line="240" w:lineRule="auto"/>
      </w:pPr>
      <w:r w:rsidRPr="004221D1">
        <w:t>F</w:t>
      </w:r>
      <w:r w:rsidR="008C45F9" w:rsidRPr="004221D1">
        <w:t xml:space="preserve">oi notificada diminuição da LVEF em </w:t>
      </w:r>
      <w:r w:rsidR="007613B5" w:rsidRPr="004221D1">
        <w:t>6</w:t>
      </w:r>
      <w:r w:rsidR="00014E02" w:rsidRPr="004221D1">
        <w:t> </w:t>
      </w:r>
      <w:r w:rsidR="008C45F9" w:rsidRPr="004221D1">
        <w:t xml:space="preserve">% </w:t>
      </w:r>
      <w:r w:rsidRPr="004221D1">
        <w:t>(</w:t>
      </w:r>
      <w:r w:rsidR="007613B5" w:rsidRPr="004221D1">
        <w:t>65</w:t>
      </w:r>
      <w:r w:rsidRPr="004221D1">
        <w:t>/</w:t>
      </w:r>
      <w:r w:rsidR="007613B5" w:rsidRPr="004221D1">
        <w:t>1076</w:t>
      </w:r>
      <w:r w:rsidRPr="004221D1">
        <w:t xml:space="preserve">) </w:t>
      </w:r>
      <w:r w:rsidR="008C45F9" w:rsidRPr="004221D1">
        <w:t>dos doentes</w:t>
      </w:r>
      <w:r w:rsidR="00EB2F02" w:rsidRPr="004221D1">
        <w:t xml:space="preserve"> </w:t>
      </w:r>
      <w:r w:rsidRPr="004221D1">
        <w:t xml:space="preserve">na população integrada de segurança </w:t>
      </w:r>
      <w:r w:rsidR="00EB2F02" w:rsidRPr="004221D1">
        <w:t>tratados com dabrafenib em associação com trametinib</w:t>
      </w:r>
      <w:r w:rsidRPr="004221D1">
        <w:t>. A</w:t>
      </w:r>
      <w:r w:rsidR="008C45F9" w:rsidRPr="004221D1">
        <w:t xml:space="preserve"> maioria dos casos foram assintomáticos e reversíveis. Os doentes com LVEF inferior ao limite normal institucional inferior não foram incluídos nos ensaios clínicos com dabrafenib.</w:t>
      </w:r>
      <w:r w:rsidR="00EB2F02" w:rsidRPr="004221D1">
        <w:t>Dabrafenib em associação com trametinib deve ser utilizado com precaução em doentes com condições que podem comprometer a função ventricular esquerda</w:t>
      </w:r>
      <w:r w:rsidR="00406836" w:rsidRPr="004221D1">
        <w:t>.</w:t>
      </w:r>
      <w:r w:rsidRPr="004221D1">
        <w:t xml:space="preserve"> Ver RCM de trametinib.</w:t>
      </w:r>
    </w:p>
    <w:p w14:paraId="1F8B7A38" w14:textId="77777777" w:rsidR="007E4C40" w:rsidRPr="004221D1" w:rsidRDefault="007E4C40" w:rsidP="00260CC7">
      <w:pPr>
        <w:tabs>
          <w:tab w:val="clear" w:pos="567"/>
        </w:tabs>
        <w:spacing w:line="240" w:lineRule="auto"/>
        <w:rPr>
          <w:bCs/>
          <w:iCs/>
        </w:rPr>
      </w:pPr>
    </w:p>
    <w:p w14:paraId="44DC6B18" w14:textId="77777777" w:rsidR="00406836" w:rsidRPr="004221D1" w:rsidRDefault="00406836" w:rsidP="00260CC7">
      <w:pPr>
        <w:keepNext/>
        <w:tabs>
          <w:tab w:val="clear" w:pos="567"/>
        </w:tabs>
        <w:spacing w:line="240" w:lineRule="auto"/>
        <w:rPr>
          <w:bCs/>
          <w:i/>
          <w:iCs/>
          <w:u w:val="single"/>
        </w:rPr>
      </w:pPr>
      <w:r w:rsidRPr="004221D1">
        <w:rPr>
          <w:bCs/>
          <w:i/>
          <w:iCs/>
          <w:u w:val="single"/>
        </w:rPr>
        <w:t>Pirexia</w:t>
      </w:r>
    </w:p>
    <w:p w14:paraId="57055843" w14:textId="5469610C" w:rsidR="00406836" w:rsidRPr="004221D1" w:rsidRDefault="00406836" w:rsidP="00260CC7">
      <w:pPr>
        <w:tabs>
          <w:tab w:val="clear" w:pos="567"/>
        </w:tabs>
        <w:spacing w:line="240" w:lineRule="auto"/>
      </w:pPr>
      <w:r w:rsidRPr="004221D1">
        <w:t xml:space="preserve">Foi notificada </w:t>
      </w:r>
      <w:r w:rsidR="00D27760" w:rsidRPr="004221D1">
        <w:t>febre</w:t>
      </w:r>
      <w:r w:rsidRPr="004221D1">
        <w:t xml:space="preserve"> em ensaios clínicos com dabrafenib em monoterapia e em associação com trametinib; a incidência e a gravidade da pirexia são maiores com a terapêutica em associação (ver secção 4.4). Para doentes que receberam dabrafenib em associação com trametinib e desenvolveram pirexia, aproximadamente metade das primeiras ocorrências de pirexia aconteceram no primeiro mês de tratamento e aproximadamente um terço dos doentes registaram 3 ou mais acontecimentos. Em 1</w:t>
      </w:r>
      <w:r w:rsidR="00014E02" w:rsidRPr="004221D1">
        <w:t> </w:t>
      </w:r>
      <w:r w:rsidRPr="004221D1">
        <w:t xml:space="preserve">% dos doentes a receber dabrafenib em monoterapia na população de segurança integrada, foram identificados acontecimentos febris não infeciosos </w:t>
      </w:r>
      <w:r w:rsidR="00D27760" w:rsidRPr="004221D1">
        <w:t xml:space="preserve">graves </w:t>
      </w:r>
      <w:r w:rsidRPr="004221D1">
        <w:t>como febre acompanhada de calafrios graves, desidratação, hipotensão e/ou insuficiência renal aguda ou de origem pré</w:t>
      </w:r>
      <w:r w:rsidR="000C2543" w:rsidRPr="004221D1">
        <w:noBreakHyphen/>
      </w:r>
      <w:r w:rsidRPr="004221D1">
        <w:t xml:space="preserve">renal em indivíduos com função renal normal inicial. O início destes acontecimentos febris não infeciosos graves foi tipicamente durante o primeiro mês de tratamento. Os doentes com casos febris não infeciosos graves responderam bem à interrupção do tratamento e/ou redução da dose e tratamento de suporte (ver secções 4.2 </w:t>
      </w:r>
      <w:r w:rsidR="00C770CC" w:rsidRPr="004221D1">
        <w:t>e 4.4).</w:t>
      </w:r>
    </w:p>
    <w:p w14:paraId="0317F117" w14:textId="77777777" w:rsidR="00C770CC" w:rsidRPr="004221D1" w:rsidRDefault="00C770CC" w:rsidP="00260CC7">
      <w:pPr>
        <w:tabs>
          <w:tab w:val="clear" w:pos="567"/>
        </w:tabs>
        <w:spacing w:line="240" w:lineRule="auto"/>
      </w:pPr>
    </w:p>
    <w:p w14:paraId="48889E4D" w14:textId="77777777" w:rsidR="00C770CC" w:rsidRPr="004221D1" w:rsidRDefault="00C770CC" w:rsidP="00260CC7">
      <w:pPr>
        <w:keepNext/>
        <w:tabs>
          <w:tab w:val="clear" w:pos="567"/>
        </w:tabs>
        <w:spacing w:line="240" w:lineRule="auto"/>
        <w:contextualSpacing/>
        <w:rPr>
          <w:i/>
          <w:u w:val="single"/>
        </w:rPr>
      </w:pPr>
      <w:r w:rsidRPr="004221D1">
        <w:rPr>
          <w:i/>
          <w:u w:val="single"/>
        </w:rPr>
        <w:t>Acontecimentos hepáticos</w:t>
      </w:r>
    </w:p>
    <w:p w14:paraId="3C2DCA7D" w14:textId="77777777" w:rsidR="00C770CC" w:rsidRPr="004221D1" w:rsidRDefault="00C770CC" w:rsidP="00260CC7">
      <w:pPr>
        <w:tabs>
          <w:tab w:val="clear" w:pos="567"/>
        </w:tabs>
        <w:spacing w:line="240" w:lineRule="auto"/>
      </w:pPr>
      <w:r w:rsidRPr="004221D1">
        <w:t>Têm sido notificados casos de acontecimentos adversos hepáticos em ensaios clínicos com dabrafenib em associação com trametinib. Consultar o RCM de trametinib.</w:t>
      </w:r>
    </w:p>
    <w:p w14:paraId="43BDF813" w14:textId="77777777" w:rsidR="00C770CC" w:rsidRPr="004221D1" w:rsidRDefault="00C770CC" w:rsidP="00260CC7">
      <w:pPr>
        <w:tabs>
          <w:tab w:val="clear" w:pos="567"/>
        </w:tabs>
        <w:spacing w:line="240" w:lineRule="auto"/>
      </w:pPr>
    </w:p>
    <w:p w14:paraId="69E2C27F" w14:textId="77777777" w:rsidR="00C770CC" w:rsidRPr="004221D1" w:rsidRDefault="00C770CC" w:rsidP="00260CC7">
      <w:pPr>
        <w:pStyle w:val="Default"/>
        <w:keepNext/>
        <w:rPr>
          <w:i/>
          <w:color w:val="auto"/>
          <w:sz w:val="22"/>
          <w:u w:val="single"/>
        </w:rPr>
      </w:pPr>
      <w:r w:rsidRPr="004221D1">
        <w:rPr>
          <w:i/>
          <w:color w:val="auto"/>
          <w:sz w:val="22"/>
          <w:u w:val="single"/>
        </w:rPr>
        <w:t>Hipertensão</w:t>
      </w:r>
    </w:p>
    <w:p w14:paraId="3B4C7AEC" w14:textId="77777777" w:rsidR="00C770CC" w:rsidRPr="004221D1" w:rsidRDefault="00C770CC" w:rsidP="00260CC7">
      <w:pPr>
        <w:tabs>
          <w:tab w:val="clear" w:pos="567"/>
        </w:tabs>
        <w:spacing w:line="240" w:lineRule="auto"/>
        <w:rPr>
          <w:szCs w:val="22"/>
        </w:rPr>
      </w:pPr>
      <w:r w:rsidRPr="004221D1">
        <w:t xml:space="preserve">Foram notificados aumentos na pressão arterial em associação com </w:t>
      </w:r>
      <w:r w:rsidR="001A2F01" w:rsidRPr="004221D1">
        <w:t>dabrafenib</w:t>
      </w:r>
      <w:r w:rsidRPr="004221D1">
        <w:t xml:space="preserve"> </w:t>
      </w:r>
      <w:r w:rsidR="00D27760" w:rsidRPr="004221D1">
        <w:t xml:space="preserve">em associação com trametinib </w:t>
      </w:r>
      <w:r w:rsidRPr="004221D1">
        <w:t>em doentes com ou sem hipertensão pré</w:t>
      </w:r>
      <w:r w:rsidR="003456AF" w:rsidRPr="004221D1">
        <w:noBreakHyphen/>
      </w:r>
      <w:r w:rsidRPr="004221D1">
        <w:t xml:space="preserve">existente. A pressão arterial deve ser medida </w:t>
      </w:r>
      <w:r w:rsidR="007E4C40" w:rsidRPr="004221D1">
        <w:t>no início do tratamento e</w:t>
      </w:r>
      <w:r w:rsidRPr="004221D1">
        <w:t xml:space="preserve"> monitorizada durante o tratamento, com controlo de hipertensão através de terapêutica padrão conforme o apropriado (ver secção</w:t>
      </w:r>
      <w:r w:rsidR="00784D0A" w:rsidRPr="004221D1">
        <w:t> </w:t>
      </w:r>
      <w:r w:rsidRPr="004221D1">
        <w:t>4.4).</w:t>
      </w:r>
    </w:p>
    <w:p w14:paraId="00148216" w14:textId="77777777" w:rsidR="00C770CC" w:rsidRPr="004221D1" w:rsidRDefault="00C770CC" w:rsidP="00260CC7">
      <w:pPr>
        <w:tabs>
          <w:tab w:val="clear" w:pos="567"/>
        </w:tabs>
        <w:spacing w:line="240" w:lineRule="auto"/>
      </w:pPr>
    </w:p>
    <w:p w14:paraId="2DCF2B02" w14:textId="77777777" w:rsidR="008C45F9" w:rsidRPr="004221D1" w:rsidRDefault="008C45F9" w:rsidP="00260CC7">
      <w:pPr>
        <w:keepNext/>
        <w:tabs>
          <w:tab w:val="clear" w:pos="567"/>
        </w:tabs>
        <w:spacing w:line="240" w:lineRule="auto"/>
        <w:rPr>
          <w:i/>
          <w:u w:val="single"/>
        </w:rPr>
      </w:pPr>
      <w:r w:rsidRPr="004221D1">
        <w:rPr>
          <w:i/>
          <w:u w:val="single"/>
        </w:rPr>
        <w:t>Artralgia</w:t>
      </w:r>
    </w:p>
    <w:p w14:paraId="7FB1BB39" w14:textId="6FB026A9" w:rsidR="008C45F9" w:rsidRPr="004221D1" w:rsidRDefault="008C45F9" w:rsidP="00260CC7">
      <w:pPr>
        <w:tabs>
          <w:tab w:val="clear" w:pos="567"/>
        </w:tabs>
        <w:spacing w:line="240" w:lineRule="auto"/>
      </w:pPr>
      <w:r w:rsidRPr="004221D1">
        <w:t xml:space="preserve">Foi notificada </w:t>
      </w:r>
      <w:r w:rsidR="00002FE9" w:rsidRPr="004221D1">
        <w:t xml:space="preserve">muito frequentemente </w:t>
      </w:r>
      <w:r w:rsidRPr="004221D1">
        <w:t xml:space="preserve">artralgia </w:t>
      </w:r>
      <w:r w:rsidR="001F68FD" w:rsidRPr="004221D1">
        <w:t>na população integrada de segurança</w:t>
      </w:r>
      <w:r w:rsidRPr="004221D1">
        <w:t xml:space="preserve"> </w:t>
      </w:r>
      <w:r w:rsidR="001F68FD" w:rsidRPr="004221D1">
        <w:t xml:space="preserve">de </w:t>
      </w:r>
      <w:r w:rsidRPr="004221D1">
        <w:t xml:space="preserve">dabrafenib </w:t>
      </w:r>
      <w:r w:rsidR="00C770CC" w:rsidRPr="004221D1">
        <w:t xml:space="preserve">em monoterapia </w:t>
      </w:r>
      <w:r w:rsidR="001F68FD" w:rsidRPr="004221D1">
        <w:t xml:space="preserve">(25%) </w:t>
      </w:r>
      <w:r w:rsidR="00C770CC" w:rsidRPr="004221D1">
        <w:t xml:space="preserve">e </w:t>
      </w:r>
      <w:r w:rsidR="001F68FD" w:rsidRPr="004221D1">
        <w:t xml:space="preserve">dabrafenib </w:t>
      </w:r>
      <w:r w:rsidR="00C770CC" w:rsidRPr="004221D1">
        <w:t xml:space="preserve">em associação com </w:t>
      </w:r>
      <w:r w:rsidR="00FF2110" w:rsidRPr="004221D1">
        <w:t xml:space="preserve">trametinib </w:t>
      </w:r>
      <w:r w:rsidRPr="004221D1">
        <w:t>(2</w:t>
      </w:r>
      <w:r w:rsidR="007613B5" w:rsidRPr="004221D1">
        <w:t>5</w:t>
      </w:r>
      <w:r w:rsidRPr="004221D1">
        <w:t>%) embora tenha sid</w:t>
      </w:r>
      <w:r w:rsidR="00025D37" w:rsidRPr="004221D1">
        <w:t>o</w:t>
      </w:r>
      <w:r w:rsidRPr="004221D1">
        <w:t xml:space="preserve"> maioritariamente de </w:t>
      </w:r>
      <w:r w:rsidR="002E3BAF" w:rsidRPr="004221D1">
        <w:t>G</w:t>
      </w:r>
      <w:r w:rsidRPr="004221D1">
        <w:t>rau</w:t>
      </w:r>
      <w:r w:rsidR="002F678B" w:rsidRPr="004221D1">
        <w:t> </w:t>
      </w:r>
      <w:r w:rsidRPr="004221D1">
        <w:t>1 e 2 de gravidade com Grau</w:t>
      </w:r>
      <w:r w:rsidR="002F678B" w:rsidRPr="004221D1">
        <w:t> </w:t>
      </w:r>
      <w:r w:rsidRPr="004221D1">
        <w:t>3 a ocorrerem pouco frequentemente (&lt;</w:t>
      </w:r>
      <w:r w:rsidR="00F70961" w:rsidRPr="004221D1">
        <w:t> </w:t>
      </w:r>
      <w:r w:rsidRPr="004221D1">
        <w:t>1</w:t>
      </w:r>
      <w:r w:rsidR="00014E02" w:rsidRPr="004221D1">
        <w:t> </w:t>
      </w:r>
      <w:r w:rsidRPr="004221D1">
        <w:t xml:space="preserve">%) e </w:t>
      </w:r>
      <w:r w:rsidR="00002FE9" w:rsidRPr="004221D1">
        <w:t xml:space="preserve">sem </w:t>
      </w:r>
      <w:r w:rsidRPr="004221D1">
        <w:t xml:space="preserve">nenhuma </w:t>
      </w:r>
      <w:r w:rsidR="00002FE9" w:rsidRPr="004221D1">
        <w:t xml:space="preserve">notificação de </w:t>
      </w:r>
      <w:r w:rsidRPr="004221D1">
        <w:t>ocorrência</w:t>
      </w:r>
      <w:r w:rsidR="00002FE9" w:rsidRPr="004221D1">
        <w:t>s</w:t>
      </w:r>
      <w:r w:rsidRPr="004221D1">
        <w:t xml:space="preserve"> de Grau</w:t>
      </w:r>
      <w:r w:rsidR="002F678B" w:rsidRPr="004221D1">
        <w:t> </w:t>
      </w:r>
      <w:r w:rsidRPr="004221D1">
        <w:t>4.</w:t>
      </w:r>
    </w:p>
    <w:p w14:paraId="60687CD4" w14:textId="77777777" w:rsidR="00E47D50" w:rsidRPr="004221D1" w:rsidRDefault="00E47D50" w:rsidP="00260CC7">
      <w:pPr>
        <w:tabs>
          <w:tab w:val="clear" w:pos="567"/>
        </w:tabs>
        <w:spacing w:line="240" w:lineRule="auto"/>
      </w:pPr>
    </w:p>
    <w:p w14:paraId="2389CC6D" w14:textId="77777777" w:rsidR="008C45F9" w:rsidRPr="004221D1" w:rsidRDefault="008C45F9" w:rsidP="00260CC7">
      <w:pPr>
        <w:keepNext/>
        <w:tabs>
          <w:tab w:val="clear" w:pos="567"/>
        </w:tabs>
        <w:spacing w:line="240" w:lineRule="auto"/>
        <w:rPr>
          <w:i/>
          <w:u w:val="single"/>
        </w:rPr>
      </w:pPr>
      <w:r w:rsidRPr="004221D1">
        <w:rPr>
          <w:i/>
          <w:u w:val="single"/>
        </w:rPr>
        <w:lastRenderedPageBreak/>
        <w:t>Hipofosfat</w:t>
      </w:r>
      <w:r w:rsidR="007E4C40" w:rsidRPr="004221D1">
        <w:rPr>
          <w:i/>
          <w:u w:val="single"/>
        </w:rPr>
        <w:t>e</w:t>
      </w:r>
      <w:r w:rsidRPr="004221D1">
        <w:rPr>
          <w:i/>
          <w:u w:val="single"/>
        </w:rPr>
        <w:t>mia</w:t>
      </w:r>
    </w:p>
    <w:p w14:paraId="78742B4A" w14:textId="77777777" w:rsidR="008C45F9" w:rsidRPr="004221D1" w:rsidRDefault="008C45F9" w:rsidP="00260CC7">
      <w:pPr>
        <w:tabs>
          <w:tab w:val="clear" w:pos="567"/>
        </w:tabs>
        <w:spacing w:line="240" w:lineRule="auto"/>
      </w:pPr>
      <w:r w:rsidRPr="004221D1">
        <w:t xml:space="preserve">Foi </w:t>
      </w:r>
      <w:r w:rsidR="00025D37" w:rsidRPr="004221D1">
        <w:t xml:space="preserve">frequentemente </w:t>
      </w:r>
      <w:r w:rsidRPr="004221D1">
        <w:t xml:space="preserve">notificada hipofosfatemia </w:t>
      </w:r>
      <w:r w:rsidR="00075FE8" w:rsidRPr="004221D1">
        <w:t xml:space="preserve">na população de segurança integrada </w:t>
      </w:r>
      <w:r w:rsidR="001F68FD" w:rsidRPr="004221D1">
        <w:t>de</w:t>
      </w:r>
      <w:r w:rsidRPr="004221D1">
        <w:t xml:space="preserve"> dabrafenib</w:t>
      </w:r>
      <w:r w:rsidR="00075FE8" w:rsidRPr="004221D1">
        <w:t xml:space="preserve"> em monoterapia</w:t>
      </w:r>
      <w:r w:rsidRPr="004221D1">
        <w:t xml:space="preserve"> (7</w:t>
      </w:r>
      <w:r w:rsidR="00014E02" w:rsidRPr="004221D1">
        <w:t> </w:t>
      </w:r>
      <w:r w:rsidRPr="004221D1">
        <w:t>%)</w:t>
      </w:r>
      <w:r w:rsidR="00075FE8" w:rsidRPr="004221D1">
        <w:t xml:space="preserve"> e </w:t>
      </w:r>
      <w:r w:rsidR="001F68FD" w:rsidRPr="004221D1">
        <w:t xml:space="preserve">de dabrafenib </w:t>
      </w:r>
      <w:r w:rsidR="00075FE8" w:rsidRPr="004221D1">
        <w:t>em associação com trametinib (4</w:t>
      </w:r>
      <w:r w:rsidR="00E8302D" w:rsidRPr="004221D1">
        <w:t> </w:t>
      </w:r>
      <w:r w:rsidR="00075FE8" w:rsidRPr="004221D1">
        <w:t>%)</w:t>
      </w:r>
      <w:r w:rsidRPr="004221D1">
        <w:t>. Deve notar</w:t>
      </w:r>
      <w:r w:rsidR="000C2543" w:rsidRPr="004221D1">
        <w:noBreakHyphen/>
      </w:r>
      <w:r w:rsidRPr="004221D1">
        <w:t xml:space="preserve">se que aproximadamente metade </w:t>
      </w:r>
      <w:r w:rsidR="002F5439" w:rsidRPr="004221D1">
        <w:t>destas</w:t>
      </w:r>
      <w:r w:rsidR="00002FE9" w:rsidRPr="004221D1">
        <w:t xml:space="preserve"> ocorrências</w:t>
      </w:r>
      <w:r w:rsidR="00075FE8" w:rsidRPr="004221D1">
        <w:t xml:space="preserve"> com dabrafenib em monoterapia</w:t>
      </w:r>
      <w:r w:rsidR="00FA1150" w:rsidRPr="004221D1">
        <w:t xml:space="preserve"> </w:t>
      </w:r>
      <w:r w:rsidR="00002FE9" w:rsidRPr="004221D1">
        <w:t>(4</w:t>
      </w:r>
      <w:r w:rsidR="00E8302D" w:rsidRPr="004221D1">
        <w:t> </w:t>
      </w:r>
      <w:r w:rsidR="00002FE9" w:rsidRPr="004221D1">
        <w:t xml:space="preserve">%) </w:t>
      </w:r>
      <w:r w:rsidR="00075FE8" w:rsidRPr="004221D1">
        <w:t>e</w:t>
      </w:r>
      <w:r w:rsidR="00891736" w:rsidRPr="004221D1">
        <w:t xml:space="preserve"> </w:t>
      </w:r>
      <w:r w:rsidR="00075FE8" w:rsidRPr="004221D1">
        <w:t xml:space="preserve">1 % com dabrafenib em associação com trametinib </w:t>
      </w:r>
      <w:r w:rsidR="00002FE9" w:rsidRPr="004221D1">
        <w:t>foi</w:t>
      </w:r>
      <w:r w:rsidRPr="004221D1">
        <w:t xml:space="preserve"> de Grau</w:t>
      </w:r>
      <w:r w:rsidR="002F678B" w:rsidRPr="004221D1">
        <w:t> </w:t>
      </w:r>
      <w:r w:rsidRPr="004221D1">
        <w:t>3 de gravidade.</w:t>
      </w:r>
    </w:p>
    <w:p w14:paraId="1BADB0D8" w14:textId="77777777" w:rsidR="008C45F9" w:rsidRPr="004221D1" w:rsidRDefault="008C45F9" w:rsidP="00260CC7">
      <w:pPr>
        <w:tabs>
          <w:tab w:val="clear" w:pos="567"/>
        </w:tabs>
        <w:spacing w:line="240" w:lineRule="auto"/>
      </w:pPr>
    </w:p>
    <w:p w14:paraId="716604CA" w14:textId="77777777" w:rsidR="008C45F9" w:rsidRPr="004221D1" w:rsidRDefault="008C45F9" w:rsidP="00260CC7">
      <w:pPr>
        <w:keepNext/>
        <w:tabs>
          <w:tab w:val="clear" w:pos="567"/>
        </w:tabs>
        <w:spacing w:line="240" w:lineRule="auto"/>
        <w:rPr>
          <w:i/>
          <w:u w:val="single"/>
        </w:rPr>
      </w:pPr>
      <w:r w:rsidRPr="004221D1">
        <w:rPr>
          <w:i/>
          <w:u w:val="single"/>
        </w:rPr>
        <w:t>Pancreatite</w:t>
      </w:r>
    </w:p>
    <w:p w14:paraId="71D2ADAB" w14:textId="77777777" w:rsidR="008C45F9" w:rsidRPr="004221D1" w:rsidRDefault="008C45F9" w:rsidP="00260CC7">
      <w:pPr>
        <w:tabs>
          <w:tab w:val="clear" w:pos="567"/>
        </w:tabs>
        <w:spacing w:line="240" w:lineRule="auto"/>
        <w:rPr>
          <w:szCs w:val="22"/>
        </w:rPr>
      </w:pPr>
      <w:r w:rsidRPr="004221D1">
        <w:t xml:space="preserve">Foi notificada pancreatite em </w:t>
      </w:r>
      <w:r w:rsidR="002F5439" w:rsidRPr="004221D1">
        <w:t>indivíduos</w:t>
      </w:r>
      <w:r w:rsidRPr="004221D1">
        <w:t xml:space="preserve"> tratados com dabrafenib</w:t>
      </w:r>
      <w:r w:rsidR="00075FE8" w:rsidRPr="004221D1">
        <w:t xml:space="preserve"> em monoterapia e em associação com trametinib</w:t>
      </w:r>
      <w:r w:rsidRPr="004221D1">
        <w:t xml:space="preserve">. </w:t>
      </w:r>
      <w:r w:rsidR="00002FE9" w:rsidRPr="004221D1">
        <w:t>A d</w:t>
      </w:r>
      <w:r w:rsidRPr="004221D1">
        <w:t xml:space="preserve">or abdominal inexplicável deve ser imediatamente investigada para incluir medições da </w:t>
      </w:r>
      <w:r w:rsidR="002F5439" w:rsidRPr="004221D1">
        <w:t>am</w:t>
      </w:r>
      <w:r w:rsidR="00002FE9" w:rsidRPr="004221D1">
        <w:t>i</w:t>
      </w:r>
      <w:r w:rsidR="002F5439" w:rsidRPr="004221D1">
        <w:t>lase</w:t>
      </w:r>
      <w:r w:rsidRPr="004221D1">
        <w:t xml:space="preserve"> e </w:t>
      </w:r>
      <w:r w:rsidR="00002FE9" w:rsidRPr="004221D1">
        <w:t>li</w:t>
      </w:r>
      <w:r w:rsidR="002F5439" w:rsidRPr="004221D1">
        <w:t>pase</w:t>
      </w:r>
      <w:r w:rsidRPr="004221D1">
        <w:t xml:space="preserve"> séricas. Os doentes devem ser cuidadosamente monitorizados quando </w:t>
      </w:r>
      <w:r w:rsidR="002F5439" w:rsidRPr="004221D1">
        <w:t>reiniciam</w:t>
      </w:r>
      <w:r w:rsidRPr="004221D1">
        <w:t xml:space="preserve"> dabrafenib após um episódio de pancreatite (ver secção</w:t>
      </w:r>
      <w:r w:rsidR="00784D0A" w:rsidRPr="004221D1">
        <w:t> </w:t>
      </w:r>
      <w:r w:rsidRPr="004221D1">
        <w:t>4.4).</w:t>
      </w:r>
    </w:p>
    <w:p w14:paraId="3A5D75BA" w14:textId="77777777" w:rsidR="008C45F9" w:rsidRPr="004221D1" w:rsidRDefault="008C45F9" w:rsidP="00260CC7">
      <w:pPr>
        <w:tabs>
          <w:tab w:val="clear" w:pos="567"/>
        </w:tabs>
        <w:spacing w:line="240" w:lineRule="auto"/>
        <w:rPr>
          <w:sz w:val="20"/>
        </w:rPr>
      </w:pPr>
    </w:p>
    <w:p w14:paraId="2E7A3D1C" w14:textId="77777777" w:rsidR="008C45F9" w:rsidRPr="004221D1" w:rsidRDefault="00B024E1" w:rsidP="00260CC7">
      <w:pPr>
        <w:keepNext/>
        <w:tabs>
          <w:tab w:val="clear" w:pos="567"/>
        </w:tabs>
        <w:spacing w:line="240" w:lineRule="auto"/>
        <w:rPr>
          <w:i/>
          <w:u w:val="single"/>
        </w:rPr>
      </w:pPr>
      <w:r w:rsidRPr="004221D1">
        <w:rPr>
          <w:i/>
          <w:u w:val="single"/>
        </w:rPr>
        <w:t xml:space="preserve">Insuficiência </w:t>
      </w:r>
      <w:r w:rsidR="008C45F9" w:rsidRPr="004221D1">
        <w:rPr>
          <w:i/>
          <w:u w:val="single"/>
        </w:rPr>
        <w:t>renal</w:t>
      </w:r>
    </w:p>
    <w:p w14:paraId="22871B2A" w14:textId="07177A42" w:rsidR="00FA1150" w:rsidRPr="004221D1" w:rsidRDefault="00025D37" w:rsidP="00260CC7">
      <w:pPr>
        <w:tabs>
          <w:tab w:val="clear" w:pos="567"/>
        </w:tabs>
        <w:spacing w:line="240" w:lineRule="auto"/>
      </w:pPr>
      <w:r w:rsidRPr="004221D1">
        <w:t xml:space="preserve">A </w:t>
      </w:r>
      <w:r w:rsidR="00B024E1" w:rsidRPr="004221D1">
        <w:t xml:space="preserve">insuficiência </w:t>
      </w:r>
      <w:r w:rsidR="008C45F9" w:rsidRPr="004221D1">
        <w:t>renal devido a azotemia pré</w:t>
      </w:r>
      <w:r w:rsidR="003456AF" w:rsidRPr="004221D1">
        <w:noBreakHyphen/>
      </w:r>
      <w:r w:rsidR="008C45F9" w:rsidRPr="004221D1">
        <w:t>renal associada a pirexia ou nefrite granulomatosa foi pouco frequente; contudo</w:t>
      </w:r>
      <w:r w:rsidR="00506F35">
        <w:t>,</w:t>
      </w:r>
      <w:r w:rsidR="008C45F9" w:rsidRPr="004221D1">
        <w:t xml:space="preserve"> o dabrafenib não foi estudado em doentes com insuficiência renal (definida como creatinina &gt;</w:t>
      </w:r>
      <w:r w:rsidR="00424124" w:rsidRPr="004221D1">
        <w:t> </w:t>
      </w:r>
      <w:r w:rsidR="008C45F9" w:rsidRPr="004221D1">
        <w:t>1,5 x LSN). Deve</w:t>
      </w:r>
      <w:r w:rsidRPr="004221D1">
        <w:t>m</w:t>
      </w:r>
      <w:r w:rsidR="008C45F9" w:rsidRPr="004221D1">
        <w:t xml:space="preserve"> tomar</w:t>
      </w:r>
      <w:r w:rsidR="000C2543" w:rsidRPr="004221D1">
        <w:noBreakHyphen/>
      </w:r>
      <w:r w:rsidR="008C45F9" w:rsidRPr="004221D1">
        <w:t>se precauç</w:t>
      </w:r>
      <w:r w:rsidRPr="004221D1">
        <w:t>ões</w:t>
      </w:r>
      <w:r w:rsidR="008C45F9" w:rsidRPr="004221D1">
        <w:t xml:space="preserve"> neste quadro (ver secção</w:t>
      </w:r>
      <w:r w:rsidR="00784D0A" w:rsidRPr="004221D1">
        <w:t> </w:t>
      </w:r>
      <w:r w:rsidR="008C45F9" w:rsidRPr="004221D1">
        <w:t>4.4).</w:t>
      </w:r>
    </w:p>
    <w:p w14:paraId="3429D261" w14:textId="77777777" w:rsidR="008C45F9" w:rsidRPr="004221D1" w:rsidRDefault="008C45F9" w:rsidP="00260CC7">
      <w:pPr>
        <w:tabs>
          <w:tab w:val="clear" w:pos="567"/>
        </w:tabs>
        <w:spacing w:line="240" w:lineRule="auto"/>
        <w:rPr>
          <w:sz w:val="20"/>
        </w:rPr>
      </w:pPr>
    </w:p>
    <w:p w14:paraId="4378AEF3" w14:textId="77777777" w:rsidR="008C45F9" w:rsidRPr="004221D1" w:rsidRDefault="008C45F9" w:rsidP="00260CC7">
      <w:pPr>
        <w:keepNext/>
        <w:tabs>
          <w:tab w:val="clear" w:pos="567"/>
        </w:tabs>
        <w:spacing w:line="240" w:lineRule="auto"/>
        <w:rPr>
          <w:bCs/>
          <w:iCs/>
          <w:szCs w:val="24"/>
          <w:u w:val="single"/>
        </w:rPr>
      </w:pPr>
      <w:r w:rsidRPr="004221D1">
        <w:rPr>
          <w:u w:val="single"/>
        </w:rPr>
        <w:t>Populações especiais</w:t>
      </w:r>
    </w:p>
    <w:p w14:paraId="07DC86B5" w14:textId="77777777" w:rsidR="008C45F9" w:rsidRPr="004221D1" w:rsidRDefault="008C45F9" w:rsidP="00260CC7">
      <w:pPr>
        <w:keepNext/>
        <w:tabs>
          <w:tab w:val="clear" w:pos="567"/>
        </w:tabs>
        <w:spacing w:line="240" w:lineRule="auto"/>
        <w:rPr>
          <w:bCs/>
          <w:iCs/>
          <w:szCs w:val="24"/>
        </w:rPr>
      </w:pPr>
    </w:p>
    <w:p w14:paraId="32288CD8" w14:textId="77777777" w:rsidR="008C45F9" w:rsidRPr="004221D1" w:rsidRDefault="008C45F9" w:rsidP="00260CC7">
      <w:pPr>
        <w:keepNext/>
        <w:tabs>
          <w:tab w:val="clear" w:pos="567"/>
        </w:tabs>
        <w:spacing w:line="240" w:lineRule="auto"/>
        <w:rPr>
          <w:szCs w:val="24"/>
          <w:u w:val="single"/>
        </w:rPr>
      </w:pPr>
      <w:r w:rsidRPr="004221D1">
        <w:rPr>
          <w:i/>
          <w:u w:val="single"/>
        </w:rPr>
        <w:t>Idosos</w:t>
      </w:r>
    </w:p>
    <w:p w14:paraId="58B0120F" w14:textId="77777777" w:rsidR="008C45F9" w:rsidRPr="004221D1" w:rsidRDefault="008C45F9" w:rsidP="00260CC7">
      <w:pPr>
        <w:tabs>
          <w:tab w:val="clear" w:pos="567"/>
        </w:tabs>
        <w:spacing w:line="240" w:lineRule="auto"/>
        <w:rPr>
          <w:snapToGrid w:val="0"/>
        </w:rPr>
      </w:pPr>
      <w:r w:rsidRPr="004221D1">
        <w:t>Do número total de doentes</w:t>
      </w:r>
      <w:r w:rsidR="00025D37" w:rsidRPr="004221D1">
        <w:t xml:space="preserve"> </w:t>
      </w:r>
      <w:r w:rsidR="00927B9C" w:rsidRPr="004221D1">
        <w:t>na população integrada de segurança</w:t>
      </w:r>
      <w:r w:rsidRPr="004221D1">
        <w:t xml:space="preserve"> com dabrafenib </w:t>
      </w:r>
      <w:r w:rsidR="00891736" w:rsidRPr="004221D1">
        <w:t xml:space="preserve">em monoterapia </w:t>
      </w:r>
      <w:r w:rsidRPr="004221D1">
        <w:t>(</w:t>
      </w:r>
      <w:r w:rsidR="00927B9C" w:rsidRPr="004221D1">
        <w:t>n</w:t>
      </w:r>
      <w:r w:rsidRPr="004221D1">
        <w:t>=578), 22</w:t>
      </w:r>
      <w:r w:rsidR="00E8302D" w:rsidRPr="004221D1">
        <w:t> </w:t>
      </w:r>
      <w:r w:rsidRPr="004221D1">
        <w:t>% tinham 65</w:t>
      </w:r>
      <w:r w:rsidR="00927B9C" w:rsidRPr="004221D1">
        <w:t> </w:t>
      </w:r>
      <w:r w:rsidRPr="004221D1">
        <w:t>anos ou mais e 6</w:t>
      </w:r>
      <w:r w:rsidR="00E8302D" w:rsidRPr="004221D1">
        <w:t> </w:t>
      </w:r>
      <w:r w:rsidRPr="004221D1">
        <w:t>% tinham 75</w:t>
      </w:r>
      <w:r w:rsidR="00927B9C" w:rsidRPr="004221D1">
        <w:t> </w:t>
      </w:r>
      <w:r w:rsidRPr="004221D1">
        <w:t xml:space="preserve">anos ou mais. Quando comparados com </w:t>
      </w:r>
      <w:r w:rsidR="002F5439" w:rsidRPr="004221D1">
        <w:t>indivíduos</w:t>
      </w:r>
      <w:r w:rsidRPr="004221D1">
        <w:t xml:space="preserve"> mais jovens (&lt;</w:t>
      </w:r>
      <w:r w:rsidR="00424124" w:rsidRPr="004221D1">
        <w:t> </w:t>
      </w:r>
      <w:r w:rsidRPr="004221D1">
        <w:t xml:space="preserve">65), mais </w:t>
      </w:r>
      <w:r w:rsidR="002F5439" w:rsidRPr="004221D1">
        <w:t>indivíduos</w:t>
      </w:r>
      <w:r w:rsidRPr="004221D1">
        <w:t xml:space="preserve"> com </w:t>
      </w:r>
      <w:r w:rsidRPr="004221D1">
        <w:sym w:font="Symbol" w:char="F0B3"/>
      </w:r>
      <w:r w:rsidR="002F678B" w:rsidRPr="004221D1">
        <w:t> </w:t>
      </w:r>
      <w:r w:rsidRPr="004221D1">
        <w:t xml:space="preserve">65 anos tiveram </w:t>
      </w:r>
      <w:r w:rsidR="002F5439" w:rsidRPr="004221D1">
        <w:t>reações</w:t>
      </w:r>
      <w:r w:rsidRPr="004221D1">
        <w:t xml:space="preserve"> adversas que levaram a reduções (22</w:t>
      </w:r>
      <w:r w:rsidR="00E8302D" w:rsidRPr="004221D1">
        <w:t> </w:t>
      </w:r>
      <w:r w:rsidRPr="004221D1">
        <w:t xml:space="preserve">% </w:t>
      </w:r>
      <w:r w:rsidRPr="004221D1">
        <w:rPr>
          <w:i/>
        </w:rPr>
        <w:t>versus</w:t>
      </w:r>
      <w:r w:rsidRPr="004221D1">
        <w:t xml:space="preserve"> 12</w:t>
      </w:r>
      <w:r w:rsidR="00E8302D" w:rsidRPr="004221D1">
        <w:t> </w:t>
      </w:r>
      <w:r w:rsidRPr="004221D1">
        <w:t>%) ou interrupções (39</w:t>
      </w:r>
      <w:r w:rsidR="00E8302D" w:rsidRPr="004221D1">
        <w:t> </w:t>
      </w:r>
      <w:r w:rsidRPr="004221D1">
        <w:t xml:space="preserve">% </w:t>
      </w:r>
      <w:r w:rsidRPr="004221D1">
        <w:rPr>
          <w:i/>
        </w:rPr>
        <w:t>versus</w:t>
      </w:r>
      <w:r w:rsidRPr="004221D1">
        <w:t xml:space="preserve"> 27</w:t>
      </w:r>
      <w:r w:rsidR="00E8302D" w:rsidRPr="004221D1">
        <w:t> </w:t>
      </w:r>
      <w:r w:rsidRPr="004221D1">
        <w:t>%)</w:t>
      </w:r>
      <w:r w:rsidR="00002FE9" w:rsidRPr="004221D1">
        <w:t xml:space="preserve"> da dose do fármaco</w:t>
      </w:r>
      <w:r w:rsidRPr="004221D1">
        <w:t xml:space="preserve">. Além disso, os doentes mais velhos experimentaram mais </w:t>
      </w:r>
      <w:r w:rsidR="002F5439" w:rsidRPr="004221D1">
        <w:t>reações</w:t>
      </w:r>
      <w:r w:rsidRPr="004221D1">
        <w:t xml:space="preserve"> adversas graves quando comparados com os doentes mais jovens (41</w:t>
      </w:r>
      <w:r w:rsidR="00E8302D" w:rsidRPr="004221D1">
        <w:t> </w:t>
      </w:r>
      <w:r w:rsidRPr="004221D1">
        <w:t>% versus 22</w:t>
      </w:r>
      <w:r w:rsidR="00E8302D" w:rsidRPr="004221D1">
        <w:t> </w:t>
      </w:r>
      <w:r w:rsidRPr="004221D1">
        <w:t xml:space="preserve">%). Não foram </w:t>
      </w:r>
      <w:r w:rsidR="00575BF0" w:rsidRPr="004221D1">
        <w:t xml:space="preserve">verificadas </w:t>
      </w:r>
      <w:r w:rsidRPr="004221D1">
        <w:t xml:space="preserve">diferenças significativas na eficácia entre estes </w:t>
      </w:r>
      <w:r w:rsidR="002F5439" w:rsidRPr="004221D1">
        <w:t>indivíduos</w:t>
      </w:r>
      <w:r w:rsidRPr="004221D1">
        <w:t xml:space="preserve"> e </w:t>
      </w:r>
      <w:r w:rsidR="002F5439" w:rsidRPr="004221D1">
        <w:t>indivíduos</w:t>
      </w:r>
      <w:r w:rsidRPr="004221D1">
        <w:t xml:space="preserve"> mais jovens.</w:t>
      </w:r>
    </w:p>
    <w:p w14:paraId="75B1B03F" w14:textId="77777777" w:rsidR="008C45F9" w:rsidRPr="004221D1" w:rsidRDefault="008C45F9" w:rsidP="00260CC7">
      <w:pPr>
        <w:tabs>
          <w:tab w:val="clear" w:pos="567"/>
        </w:tabs>
        <w:spacing w:line="240" w:lineRule="auto"/>
      </w:pPr>
    </w:p>
    <w:p w14:paraId="3CC3692F" w14:textId="77777777" w:rsidR="00075FE8" w:rsidRPr="004221D1" w:rsidRDefault="00927B9C" w:rsidP="00260CC7">
      <w:pPr>
        <w:tabs>
          <w:tab w:val="clear" w:pos="567"/>
        </w:tabs>
        <w:spacing w:line="240" w:lineRule="auto"/>
        <w:rPr>
          <w:bdr w:val="none" w:sz="0" w:space="0" w:color="auto" w:frame="1"/>
        </w:rPr>
      </w:pPr>
      <w:r w:rsidRPr="004221D1">
        <w:rPr>
          <w:bdr w:val="none" w:sz="0" w:space="0" w:color="auto" w:frame="1"/>
        </w:rPr>
        <w:t>Na população integrada de segurança de</w:t>
      </w:r>
      <w:r w:rsidR="00075FE8" w:rsidRPr="004221D1">
        <w:rPr>
          <w:bdr w:val="none" w:sz="0" w:space="0" w:color="auto" w:frame="1"/>
        </w:rPr>
        <w:t xml:space="preserve"> </w:t>
      </w:r>
      <w:r w:rsidR="00432194" w:rsidRPr="004221D1">
        <w:rPr>
          <w:bdr w:val="none" w:sz="0" w:space="0" w:color="auto" w:frame="1"/>
        </w:rPr>
        <w:t>dabrafenib</w:t>
      </w:r>
      <w:r w:rsidR="00075FE8" w:rsidRPr="004221D1">
        <w:rPr>
          <w:bdr w:val="none" w:sz="0" w:space="0" w:color="auto" w:frame="1"/>
        </w:rPr>
        <w:t xml:space="preserve"> em associação com </w:t>
      </w:r>
      <w:r w:rsidR="00432194" w:rsidRPr="004221D1">
        <w:rPr>
          <w:bdr w:val="none" w:sz="0" w:space="0" w:color="auto" w:frame="1"/>
        </w:rPr>
        <w:t xml:space="preserve">trametinib </w:t>
      </w:r>
      <w:r w:rsidRPr="004221D1">
        <w:rPr>
          <w:bdr w:val="none" w:sz="0" w:space="0" w:color="auto" w:frame="1"/>
        </w:rPr>
        <w:t>(n=</w:t>
      </w:r>
      <w:r w:rsidR="007613B5" w:rsidRPr="004221D1">
        <w:rPr>
          <w:bdr w:val="none" w:sz="0" w:space="0" w:color="auto" w:frame="1"/>
        </w:rPr>
        <w:t>1076</w:t>
      </w:r>
      <w:r w:rsidRPr="004221D1">
        <w:rPr>
          <w:bdr w:val="none" w:sz="0" w:space="0" w:color="auto" w:frame="1"/>
        </w:rPr>
        <w:t xml:space="preserve">), </w:t>
      </w:r>
      <w:r w:rsidR="007613B5" w:rsidRPr="004221D1">
        <w:rPr>
          <w:bdr w:val="none" w:sz="0" w:space="0" w:color="auto" w:frame="1"/>
        </w:rPr>
        <w:t>265 </w:t>
      </w:r>
      <w:r w:rsidR="00075FE8" w:rsidRPr="004221D1">
        <w:rPr>
          <w:bdr w:val="none" w:sz="0" w:space="0" w:color="auto" w:frame="1"/>
        </w:rPr>
        <w:t>doentes</w:t>
      </w:r>
      <w:r w:rsidR="00C84531" w:rsidRPr="004221D1">
        <w:rPr>
          <w:bdr w:val="none" w:sz="0" w:space="0" w:color="auto" w:frame="1"/>
        </w:rPr>
        <w:t>,</w:t>
      </w:r>
      <w:r w:rsidR="00075FE8" w:rsidRPr="004221D1">
        <w:rPr>
          <w:bdr w:val="none" w:sz="0" w:space="0" w:color="auto" w:frame="1"/>
        </w:rPr>
        <w:t xml:space="preserve"> (2</w:t>
      </w:r>
      <w:r w:rsidR="007613B5" w:rsidRPr="004221D1">
        <w:rPr>
          <w:bdr w:val="none" w:sz="0" w:space="0" w:color="auto" w:frame="1"/>
        </w:rPr>
        <w:t>5</w:t>
      </w:r>
      <w:r w:rsidR="00075FE8" w:rsidRPr="004221D1">
        <w:rPr>
          <w:bdr w:val="none" w:sz="0" w:space="0" w:color="auto" w:frame="1"/>
        </w:rPr>
        <w:t> %) tinha</w:t>
      </w:r>
      <w:r w:rsidR="007613B5" w:rsidRPr="004221D1">
        <w:rPr>
          <w:bdr w:val="none" w:sz="0" w:space="0" w:color="auto" w:frame="1"/>
        </w:rPr>
        <w:t>m</w:t>
      </w:r>
      <w:r w:rsidR="00075FE8" w:rsidRPr="004221D1">
        <w:rPr>
          <w:bdr w:val="none" w:sz="0" w:space="0" w:color="auto" w:frame="1"/>
        </w:rPr>
        <w:t xml:space="preserve"> ≥ 65 anos de idade; </w:t>
      </w:r>
      <w:r w:rsidR="007613B5" w:rsidRPr="004221D1">
        <w:rPr>
          <w:szCs w:val="22"/>
          <w:bdr w:val="none" w:sz="0" w:space="0" w:color="auto" w:frame="1"/>
        </w:rPr>
        <w:t>62</w:t>
      </w:r>
      <w:r w:rsidR="00075FE8" w:rsidRPr="004221D1">
        <w:rPr>
          <w:szCs w:val="22"/>
          <w:bdr w:val="none" w:sz="0" w:space="0" w:color="auto" w:frame="1"/>
        </w:rPr>
        <w:t> doentes (</w:t>
      </w:r>
      <w:r w:rsidR="007613B5" w:rsidRPr="004221D1">
        <w:rPr>
          <w:szCs w:val="22"/>
          <w:bdr w:val="none" w:sz="0" w:space="0" w:color="auto" w:frame="1"/>
        </w:rPr>
        <w:t>6</w:t>
      </w:r>
      <w:r w:rsidR="00075FE8" w:rsidRPr="004221D1">
        <w:rPr>
          <w:szCs w:val="22"/>
          <w:bdr w:val="none" w:sz="0" w:space="0" w:color="auto" w:frame="1"/>
        </w:rPr>
        <w:t>%) tinham ≥ 75 anos de idade.</w:t>
      </w:r>
      <w:r w:rsidR="00075FE8" w:rsidRPr="004221D1">
        <w:rPr>
          <w:bdr w:val="none" w:sz="0" w:space="0" w:color="auto" w:frame="1"/>
        </w:rPr>
        <w:t xml:space="preserve"> A proporção de doentes que tiveram acontecimentos adversos foi semelhante aos com idade &lt; 65 anos e nos com idade ≥ 65 anos em </w:t>
      </w:r>
      <w:r w:rsidRPr="004221D1">
        <w:rPr>
          <w:bdr w:val="none" w:sz="0" w:space="0" w:color="auto" w:frame="1"/>
        </w:rPr>
        <w:t xml:space="preserve">todos </w:t>
      </w:r>
      <w:r w:rsidR="00075FE8" w:rsidRPr="004221D1">
        <w:rPr>
          <w:bdr w:val="none" w:sz="0" w:space="0" w:color="auto" w:frame="1"/>
        </w:rPr>
        <w:t xml:space="preserve">os </w:t>
      </w:r>
      <w:r w:rsidR="003456AF" w:rsidRPr="004221D1">
        <w:rPr>
          <w:bdr w:val="none" w:sz="0" w:space="0" w:color="auto" w:frame="1"/>
        </w:rPr>
        <w:t>ensaios clínicos</w:t>
      </w:r>
      <w:r w:rsidR="00075FE8" w:rsidRPr="004221D1">
        <w:rPr>
          <w:bdr w:val="none" w:sz="0" w:space="0" w:color="auto" w:frame="1"/>
        </w:rPr>
        <w:t>. Os doentes com ≥ 65 anos tiveram com mais probabilidade SAE e AE que levassem à descontinuação permanente do medicamento, redução da dose e interrupção da dose do que os doentes com &lt; 65 anos.</w:t>
      </w:r>
    </w:p>
    <w:p w14:paraId="2FA6F323" w14:textId="77777777" w:rsidR="00075FE8" w:rsidRPr="004221D1" w:rsidRDefault="00075FE8" w:rsidP="00260CC7">
      <w:pPr>
        <w:tabs>
          <w:tab w:val="clear" w:pos="567"/>
        </w:tabs>
        <w:spacing w:line="240" w:lineRule="auto"/>
      </w:pPr>
    </w:p>
    <w:p w14:paraId="32CA4EFF" w14:textId="77777777" w:rsidR="00384AE3" w:rsidRPr="004221D1" w:rsidRDefault="00384AE3" w:rsidP="00260CC7">
      <w:pPr>
        <w:keepNext/>
        <w:tabs>
          <w:tab w:val="clear" w:pos="567"/>
          <w:tab w:val="left" w:pos="720"/>
        </w:tabs>
        <w:spacing w:line="240" w:lineRule="auto"/>
        <w:rPr>
          <w:i/>
          <w:szCs w:val="24"/>
          <w:u w:val="single"/>
        </w:rPr>
      </w:pPr>
      <w:r w:rsidRPr="004221D1">
        <w:rPr>
          <w:i/>
          <w:szCs w:val="24"/>
          <w:u w:val="single"/>
        </w:rPr>
        <w:t>Dabrafenib em associação com trametinib em doentes com metástases cerebrais</w:t>
      </w:r>
    </w:p>
    <w:p w14:paraId="164558D7" w14:textId="77777777" w:rsidR="00384AE3" w:rsidRPr="004221D1" w:rsidRDefault="00384AE3" w:rsidP="00260CC7">
      <w:pPr>
        <w:keepNext/>
        <w:tabs>
          <w:tab w:val="clear" w:pos="567"/>
          <w:tab w:val="left" w:pos="720"/>
        </w:tabs>
        <w:spacing w:line="240" w:lineRule="auto"/>
        <w:rPr>
          <w:szCs w:val="24"/>
        </w:rPr>
      </w:pPr>
    </w:p>
    <w:p w14:paraId="7D6DFF87" w14:textId="77777777" w:rsidR="00384AE3" w:rsidRPr="004221D1" w:rsidRDefault="00384AE3" w:rsidP="00260CC7">
      <w:pPr>
        <w:tabs>
          <w:tab w:val="clear" w:pos="567"/>
          <w:tab w:val="left" w:pos="720"/>
        </w:tabs>
        <w:spacing w:line="240" w:lineRule="auto"/>
        <w:rPr>
          <w:noProof/>
        </w:rPr>
      </w:pPr>
      <w:r w:rsidRPr="004221D1">
        <w:t>A segurança e a eficácia da associação de dabrafenib e trametinib foram avaliadas num estudo de Fase II aberto, com múltiplos coortes, em doentes com melanoma com mutação BRAF V600 com metástases cerebrais.</w:t>
      </w:r>
      <w:r w:rsidRPr="004221D1">
        <w:rPr>
          <w:szCs w:val="24"/>
        </w:rPr>
        <w:t xml:space="preserve"> O perfil de segurança observado nestes doentes parece ser consistente com o perfil de segurança integrado da associação.</w:t>
      </w:r>
    </w:p>
    <w:p w14:paraId="7FF0CC8F" w14:textId="77777777" w:rsidR="00384AE3" w:rsidRPr="004221D1" w:rsidRDefault="00384AE3" w:rsidP="00260CC7">
      <w:pPr>
        <w:tabs>
          <w:tab w:val="clear" w:pos="567"/>
        </w:tabs>
        <w:spacing w:line="240" w:lineRule="auto"/>
      </w:pPr>
    </w:p>
    <w:p w14:paraId="53E48727" w14:textId="77777777" w:rsidR="003456AF" w:rsidRPr="004221D1" w:rsidRDefault="003456AF" w:rsidP="00260CC7">
      <w:pPr>
        <w:keepNext/>
        <w:tabs>
          <w:tab w:val="clear" w:pos="567"/>
        </w:tabs>
        <w:spacing w:line="240" w:lineRule="auto"/>
        <w:rPr>
          <w:szCs w:val="22"/>
          <w:u w:val="single"/>
        </w:rPr>
      </w:pPr>
      <w:r w:rsidRPr="004221D1">
        <w:rPr>
          <w:noProof/>
          <w:szCs w:val="22"/>
          <w:u w:val="single"/>
        </w:rPr>
        <w:t>Notificação de suspeitas de reações adversas</w:t>
      </w:r>
    </w:p>
    <w:p w14:paraId="0121D118" w14:textId="77777777" w:rsidR="003456AF" w:rsidRPr="004221D1" w:rsidRDefault="003456AF" w:rsidP="00260CC7">
      <w:pPr>
        <w:keepNext/>
        <w:tabs>
          <w:tab w:val="clear" w:pos="567"/>
        </w:tabs>
        <w:spacing w:line="240" w:lineRule="auto"/>
        <w:rPr>
          <w:noProof/>
          <w:szCs w:val="22"/>
        </w:rPr>
      </w:pPr>
    </w:p>
    <w:p w14:paraId="095F24BE" w14:textId="4432FF1C" w:rsidR="003456AF" w:rsidRPr="004221D1" w:rsidRDefault="003456AF" w:rsidP="00260CC7">
      <w:pPr>
        <w:tabs>
          <w:tab w:val="clear" w:pos="567"/>
        </w:tabs>
        <w:spacing w:line="240" w:lineRule="auto"/>
      </w:pPr>
      <w:r w:rsidRPr="004221D1">
        <w:rPr>
          <w:noProof/>
          <w:szCs w:val="22"/>
        </w:rPr>
        <w:t>A notificação de suspeitas de reações adversas após a autorização do medicamento é importante, uma vez que permite uma monitorização contínua da relação benefício</w:t>
      </w:r>
      <w:r w:rsidR="000C2543" w:rsidRPr="004221D1">
        <w:rPr>
          <w:noProof/>
          <w:szCs w:val="22"/>
        </w:rPr>
        <w:noBreakHyphen/>
      </w:r>
      <w:r w:rsidRPr="004221D1">
        <w:rPr>
          <w:noProof/>
          <w:szCs w:val="22"/>
        </w:rPr>
        <w:t>risco do medicamento.</w:t>
      </w:r>
      <w:r w:rsidRPr="004221D1">
        <w:rPr>
          <w:szCs w:val="22"/>
        </w:rPr>
        <w:t xml:space="preserve"> Pede</w:t>
      </w:r>
      <w:r w:rsidR="000C2543" w:rsidRPr="004221D1">
        <w:rPr>
          <w:szCs w:val="22"/>
        </w:rPr>
        <w:noBreakHyphen/>
      </w:r>
      <w:r w:rsidRPr="004221D1">
        <w:rPr>
          <w:szCs w:val="22"/>
        </w:rPr>
        <w:t xml:space="preserve">se aos profissionais de saúde que notifiquem quaisquer suspeitas de reações adversas através </w:t>
      </w:r>
      <w:r w:rsidRPr="004221D1">
        <w:rPr>
          <w:szCs w:val="22"/>
          <w:shd w:val="pct15" w:color="auto" w:fill="auto"/>
        </w:rPr>
        <w:t xml:space="preserve">do sistema nacional de notificação mencionado no </w:t>
      </w:r>
      <w:hyperlink r:id="rId9" w:history="1">
        <w:r w:rsidRPr="004221D1">
          <w:rPr>
            <w:color w:val="0000FF"/>
            <w:u w:val="single"/>
            <w:shd w:val="pct15" w:color="auto" w:fill="auto"/>
            <w:lang w:eastAsia="zh-CN"/>
          </w:rPr>
          <w:t>Apêndice V</w:t>
        </w:r>
      </w:hyperlink>
      <w:r w:rsidRPr="004221D1">
        <w:rPr>
          <w:szCs w:val="22"/>
        </w:rPr>
        <w:t>.</w:t>
      </w:r>
    </w:p>
    <w:p w14:paraId="22114825" w14:textId="77777777" w:rsidR="003456AF" w:rsidRPr="004221D1" w:rsidRDefault="003456AF" w:rsidP="00260CC7">
      <w:pPr>
        <w:tabs>
          <w:tab w:val="clear" w:pos="567"/>
        </w:tabs>
        <w:spacing w:line="240" w:lineRule="auto"/>
      </w:pPr>
    </w:p>
    <w:p w14:paraId="0C097E7C" w14:textId="77777777" w:rsidR="008C45F9" w:rsidRPr="004221D1" w:rsidRDefault="008C45F9" w:rsidP="00260CC7">
      <w:pPr>
        <w:keepNext/>
        <w:tabs>
          <w:tab w:val="clear" w:pos="567"/>
        </w:tabs>
        <w:spacing w:line="240" w:lineRule="auto"/>
        <w:ind w:left="567" w:hanging="567"/>
        <w:rPr>
          <w:szCs w:val="22"/>
        </w:rPr>
      </w:pPr>
      <w:r w:rsidRPr="004221D1">
        <w:rPr>
          <w:b/>
        </w:rPr>
        <w:t>4.9</w:t>
      </w:r>
      <w:r w:rsidRPr="004221D1">
        <w:rPr>
          <w:b/>
        </w:rPr>
        <w:tab/>
        <w:t>Sobredosagem</w:t>
      </w:r>
    </w:p>
    <w:p w14:paraId="63461E5E" w14:textId="77777777" w:rsidR="008C45F9" w:rsidRPr="004221D1" w:rsidRDefault="008C45F9" w:rsidP="00260CC7">
      <w:pPr>
        <w:keepNext/>
        <w:tabs>
          <w:tab w:val="clear" w:pos="567"/>
        </w:tabs>
        <w:spacing w:line="240" w:lineRule="auto"/>
        <w:rPr>
          <w:szCs w:val="22"/>
        </w:rPr>
      </w:pPr>
    </w:p>
    <w:p w14:paraId="1407F101" w14:textId="77777777" w:rsidR="008C45F9" w:rsidRPr="004221D1" w:rsidRDefault="008C45F9" w:rsidP="00260CC7">
      <w:pPr>
        <w:tabs>
          <w:tab w:val="clear" w:pos="567"/>
        </w:tabs>
        <w:spacing w:line="240" w:lineRule="auto"/>
        <w:rPr>
          <w:szCs w:val="22"/>
        </w:rPr>
      </w:pPr>
      <w:r w:rsidRPr="004221D1">
        <w:t xml:space="preserve">Não existe tratamento específico para uma sobredosagem com dabrafenib. Se ocorrer sobredosagem, o doente </w:t>
      </w:r>
      <w:r w:rsidRPr="004221D1">
        <w:rPr>
          <w:bdr w:val="none" w:sz="0" w:space="0" w:color="auto" w:frame="1"/>
        </w:rPr>
        <w:t>deve</w:t>
      </w:r>
      <w:r w:rsidRPr="004221D1">
        <w:t xml:space="preserve"> ser tratado com monitorização de suporte apropriada como necessário.</w:t>
      </w:r>
    </w:p>
    <w:p w14:paraId="0FB55DED" w14:textId="77777777" w:rsidR="008C45F9" w:rsidRPr="004221D1" w:rsidRDefault="008C45F9" w:rsidP="00260CC7">
      <w:pPr>
        <w:tabs>
          <w:tab w:val="clear" w:pos="567"/>
        </w:tabs>
        <w:spacing w:line="240" w:lineRule="auto"/>
        <w:rPr>
          <w:szCs w:val="22"/>
        </w:rPr>
      </w:pPr>
    </w:p>
    <w:p w14:paraId="3BE1072B" w14:textId="77777777" w:rsidR="009C613A" w:rsidRPr="004221D1" w:rsidRDefault="009C613A" w:rsidP="00260CC7">
      <w:pPr>
        <w:tabs>
          <w:tab w:val="clear" w:pos="567"/>
        </w:tabs>
        <w:spacing w:line="240" w:lineRule="auto"/>
        <w:rPr>
          <w:szCs w:val="22"/>
        </w:rPr>
      </w:pPr>
    </w:p>
    <w:p w14:paraId="42DCCDB2" w14:textId="77777777" w:rsidR="008C45F9" w:rsidRPr="004221D1" w:rsidRDefault="008C45F9" w:rsidP="00260CC7">
      <w:pPr>
        <w:keepNext/>
        <w:tabs>
          <w:tab w:val="clear" w:pos="567"/>
        </w:tabs>
        <w:spacing w:line="240" w:lineRule="auto"/>
        <w:ind w:left="567" w:hanging="567"/>
        <w:rPr>
          <w:szCs w:val="22"/>
        </w:rPr>
      </w:pPr>
      <w:r w:rsidRPr="004221D1">
        <w:rPr>
          <w:b/>
        </w:rPr>
        <w:lastRenderedPageBreak/>
        <w:t>5.</w:t>
      </w:r>
      <w:r w:rsidRPr="004221D1">
        <w:rPr>
          <w:b/>
        </w:rPr>
        <w:tab/>
        <w:t>PROPRIEDADES FARMACOLÓGICAS</w:t>
      </w:r>
    </w:p>
    <w:p w14:paraId="2BCBEDAC" w14:textId="77777777" w:rsidR="008C45F9" w:rsidRPr="004221D1" w:rsidRDefault="008C45F9" w:rsidP="00260CC7">
      <w:pPr>
        <w:keepNext/>
        <w:tabs>
          <w:tab w:val="clear" w:pos="567"/>
        </w:tabs>
        <w:spacing w:line="240" w:lineRule="auto"/>
        <w:rPr>
          <w:szCs w:val="22"/>
        </w:rPr>
      </w:pPr>
    </w:p>
    <w:p w14:paraId="4969A850" w14:textId="77777777" w:rsidR="008C45F9" w:rsidRPr="004221D1" w:rsidRDefault="008C45F9" w:rsidP="00260CC7">
      <w:pPr>
        <w:keepNext/>
        <w:tabs>
          <w:tab w:val="clear" w:pos="567"/>
        </w:tabs>
        <w:spacing w:line="240" w:lineRule="auto"/>
        <w:ind w:left="567" w:hanging="567"/>
        <w:rPr>
          <w:szCs w:val="22"/>
        </w:rPr>
      </w:pPr>
      <w:r w:rsidRPr="004221D1">
        <w:rPr>
          <w:b/>
        </w:rPr>
        <w:t>5.1</w:t>
      </w:r>
      <w:r w:rsidR="003A7A82" w:rsidRPr="004221D1">
        <w:rPr>
          <w:b/>
        </w:rPr>
        <w:tab/>
      </w:r>
      <w:r w:rsidRPr="004221D1">
        <w:rPr>
          <w:b/>
        </w:rPr>
        <w:t>Propriedades farmacodinâmicas</w:t>
      </w:r>
    </w:p>
    <w:p w14:paraId="756AF42E" w14:textId="77777777" w:rsidR="008C45F9" w:rsidRPr="004221D1" w:rsidRDefault="008C45F9" w:rsidP="00260CC7">
      <w:pPr>
        <w:keepNext/>
        <w:tabs>
          <w:tab w:val="clear" w:pos="567"/>
        </w:tabs>
        <w:spacing w:line="240" w:lineRule="auto"/>
        <w:rPr>
          <w:szCs w:val="22"/>
        </w:rPr>
      </w:pPr>
    </w:p>
    <w:p w14:paraId="232670DD" w14:textId="02BAC7AE" w:rsidR="008C45F9" w:rsidRPr="004221D1" w:rsidRDefault="008C45F9" w:rsidP="00260CC7">
      <w:pPr>
        <w:keepNext/>
        <w:tabs>
          <w:tab w:val="clear" w:pos="567"/>
        </w:tabs>
        <w:spacing w:line="240" w:lineRule="auto"/>
        <w:rPr>
          <w:szCs w:val="22"/>
        </w:rPr>
      </w:pPr>
      <w:r w:rsidRPr="004221D1">
        <w:t>Grupo f</w:t>
      </w:r>
      <w:r w:rsidR="00C70EFF" w:rsidRPr="004221D1">
        <w:t>a</w:t>
      </w:r>
      <w:r w:rsidRPr="004221D1">
        <w:t>rmacoterapêutico: Agentes antineoplásicos, inibidores da proteína quinase</w:t>
      </w:r>
      <w:r w:rsidR="00575BF0" w:rsidRPr="004221D1">
        <w:t>,</w:t>
      </w:r>
      <w:r w:rsidR="00962A8C" w:rsidRPr="004221D1">
        <w:t xml:space="preserve"> inibidores da B-Raf serina-treonina quinase (BRAF)</w:t>
      </w:r>
      <w:r w:rsidRPr="004221D1">
        <w:t xml:space="preserve"> </w:t>
      </w:r>
      <w:r w:rsidR="00575BF0" w:rsidRPr="004221D1">
        <w:t>c</w:t>
      </w:r>
      <w:r w:rsidRPr="004221D1">
        <w:t xml:space="preserve">ódigo ATC: </w:t>
      </w:r>
      <w:r w:rsidR="00962A8C" w:rsidRPr="004221D1">
        <w:rPr>
          <w:noProof/>
          <w:szCs w:val="22"/>
        </w:rPr>
        <w:t>L01EC02</w:t>
      </w:r>
    </w:p>
    <w:p w14:paraId="14C49459" w14:textId="77777777" w:rsidR="008C45F9" w:rsidRPr="004221D1" w:rsidRDefault="008C45F9" w:rsidP="00260CC7">
      <w:pPr>
        <w:keepNext/>
        <w:tabs>
          <w:tab w:val="clear" w:pos="567"/>
        </w:tabs>
        <w:spacing w:line="240" w:lineRule="auto"/>
        <w:rPr>
          <w:szCs w:val="22"/>
        </w:rPr>
      </w:pPr>
    </w:p>
    <w:p w14:paraId="547BC770" w14:textId="77777777" w:rsidR="008C45F9" w:rsidRPr="004221D1" w:rsidRDefault="008C45F9" w:rsidP="00260CC7">
      <w:pPr>
        <w:pStyle w:val="NoNumHead5"/>
        <w:spacing w:after="0"/>
        <w:outlineLvl w:val="9"/>
        <w:rPr>
          <w:rFonts w:ascii="Times New Roman" w:hAnsi="Times New Roman"/>
          <w:b w:val="0"/>
          <w:i w:val="0"/>
          <w:u w:val="single"/>
        </w:rPr>
      </w:pPr>
      <w:r w:rsidRPr="004221D1">
        <w:rPr>
          <w:rFonts w:ascii="Times New Roman" w:hAnsi="Times New Roman"/>
          <w:b w:val="0"/>
          <w:i w:val="0"/>
          <w:u w:val="single"/>
        </w:rPr>
        <w:t xml:space="preserve">Mecanismo de </w:t>
      </w:r>
      <w:r w:rsidR="002F5439" w:rsidRPr="004221D1">
        <w:rPr>
          <w:rFonts w:ascii="Times New Roman" w:hAnsi="Times New Roman"/>
          <w:b w:val="0"/>
          <w:i w:val="0"/>
          <w:u w:val="single"/>
        </w:rPr>
        <w:t>ação</w:t>
      </w:r>
    </w:p>
    <w:p w14:paraId="2B9EFADE" w14:textId="77777777" w:rsidR="00D97466" w:rsidRPr="004221D1" w:rsidRDefault="00D97466" w:rsidP="00260CC7">
      <w:pPr>
        <w:keepNext/>
        <w:tabs>
          <w:tab w:val="clear" w:pos="567"/>
        </w:tabs>
        <w:spacing w:line="240" w:lineRule="auto"/>
        <w:rPr>
          <w:szCs w:val="22"/>
        </w:rPr>
      </w:pPr>
    </w:p>
    <w:p w14:paraId="0D0ACEB3" w14:textId="77777777" w:rsidR="008C45F9" w:rsidRPr="004221D1" w:rsidRDefault="008C45F9" w:rsidP="00260CC7">
      <w:pPr>
        <w:tabs>
          <w:tab w:val="clear" w:pos="567"/>
        </w:tabs>
        <w:spacing w:line="240" w:lineRule="auto"/>
      </w:pPr>
      <w:r w:rsidRPr="004221D1">
        <w:t xml:space="preserve">Dabrafenib é um inibidor das quinases RAF. </w:t>
      </w:r>
      <w:r w:rsidR="00002FE9" w:rsidRPr="004221D1">
        <w:t>Mutações oncogénicas no</w:t>
      </w:r>
      <w:r w:rsidRPr="004221D1">
        <w:t xml:space="preserve"> BRAF levam a ativação constitutiva da via RAS/RAF/MEK/ERK. As mutações BRAF foram identificadas numa frequência elevada em cancros específicos, incluindo aproximadamente 50</w:t>
      </w:r>
      <w:r w:rsidR="00E8302D" w:rsidRPr="004221D1">
        <w:t> </w:t>
      </w:r>
      <w:r w:rsidRPr="004221D1">
        <w:t xml:space="preserve">% dos melanomas. A mutação BRAF mais frequentemente </w:t>
      </w:r>
      <w:r w:rsidR="005339E0" w:rsidRPr="004221D1">
        <w:t xml:space="preserve">observada </w:t>
      </w:r>
      <w:r w:rsidRPr="004221D1">
        <w:t>é</w:t>
      </w:r>
      <w:r w:rsidR="005339E0" w:rsidRPr="004221D1">
        <w:t xml:space="preserve"> a</w:t>
      </w:r>
      <w:r w:rsidRPr="004221D1">
        <w:t xml:space="preserve"> V600E que contabiliza aproximadamente 90</w:t>
      </w:r>
      <w:r w:rsidR="00E8302D" w:rsidRPr="004221D1">
        <w:t> </w:t>
      </w:r>
      <w:r w:rsidRPr="004221D1">
        <w:t xml:space="preserve">% das mutações BRAF que são </w:t>
      </w:r>
      <w:r w:rsidR="005339E0" w:rsidRPr="004221D1">
        <w:t xml:space="preserve">verificadas </w:t>
      </w:r>
      <w:r w:rsidRPr="004221D1">
        <w:t>no melanoma.</w:t>
      </w:r>
    </w:p>
    <w:p w14:paraId="72A85768" w14:textId="77777777" w:rsidR="008C45F9" w:rsidRPr="004221D1" w:rsidRDefault="008C45F9" w:rsidP="00260CC7">
      <w:pPr>
        <w:tabs>
          <w:tab w:val="clear" w:pos="567"/>
        </w:tabs>
        <w:spacing w:line="240" w:lineRule="auto"/>
        <w:rPr>
          <w:sz w:val="14"/>
          <w:szCs w:val="14"/>
        </w:rPr>
      </w:pPr>
    </w:p>
    <w:p w14:paraId="3F2E1B54" w14:textId="77777777" w:rsidR="008C45F9" w:rsidRPr="004221D1" w:rsidRDefault="008C45F9" w:rsidP="00260CC7">
      <w:pPr>
        <w:tabs>
          <w:tab w:val="clear" w:pos="567"/>
        </w:tabs>
        <w:spacing w:line="240" w:lineRule="auto"/>
      </w:pPr>
      <w:r w:rsidRPr="004221D1">
        <w:t xml:space="preserve">Os dados </w:t>
      </w:r>
      <w:r w:rsidR="002F5439" w:rsidRPr="004221D1">
        <w:t>pré</w:t>
      </w:r>
      <w:r w:rsidR="000C2543" w:rsidRPr="004221D1">
        <w:noBreakHyphen/>
      </w:r>
      <w:r w:rsidR="002F5439" w:rsidRPr="004221D1">
        <w:t>clínicos</w:t>
      </w:r>
      <w:r w:rsidRPr="004221D1">
        <w:t xml:space="preserve"> gerados em ensaios bioquímicos demonstraram que o dabrafenib inibe as quinases BRAF com mutações do codão</w:t>
      </w:r>
      <w:r w:rsidR="005339E0" w:rsidRPr="004221D1">
        <w:t xml:space="preserve"> de ativação</w:t>
      </w:r>
      <w:r w:rsidRPr="004221D1">
        <w:t xml:space="preserve"> 600</w:t>
      </w:r>
      <w:r w:rsidR="006409CE" w:rsidRPr="004221D1">
        <w:t xml:space="preserve"> </w:t>
      </w:r>
      <w:r w:rsidRPr="004221D1">
        <w:t>(Tabela</w:t>
      </w:r>
      <w:r w:rsidR="00432194" w:rsidRPr="004221D1">
        <w:t> 5</w:t>
      </w:r>
      <w:r w:rsidRPr="004221D1">
        <w:t>).</w:t>
      </w:r>
    </w:p>
    <w:p w14:paraId="66DB4ABE" w14:textId="77777777" w:rsidR="008C45F9" w:rsidRPr="004221D1" w:rsidRDefault="008C45F9" w:rsidP="00260CC7">
      <w:pPr>
        <w:pStyle w:val="Default"/>
        <w:rPr>
          <w:bCs/>
          <w:color w:val="auto"/>
          <w:sz w:val="22"/>
          <w:szCs w:val="22"/>
        </w:rPr>
      </w:pPr>
    </w:p>
    <w:p w14:paraId="05CF4414" w14:textId="77777777" w:rsidR="00FA1150" w:rsidRPr="00537B07" w:rsidRDefault="008C45F9" w:rsidP="00260CC7">
      <w:pPr>
        <w:pStyle w:val="Default"/>
        <w:keepNext/>
        <w:keepLines/>
        <w:rPr>
          <w:b/>
          <w:bCs/>
          <w:color w:val="auto"/>
          <w:sz w:val="22"/>
        </w:rPr>
      </w:pPr>
      <w:r w:rsidRPr="00537B07">
        <w:rPr>
          <w:b/>
          <w:bCs/>
          <w:color w:val="auto"/>
          <w:sz w:val="22"/>
        </w:rPr>
        <w:t>Tabela </w:t>
      </w:r>
      <w:r w:rsidR="00432194" w:rsidRPr="00537B07">
        <w:rPr>
          <w:b/>
          <w:bCs/>
          <w:color w:val="auto"/>
          <w:sz w:val="22"/>
        </w:rPr>
        <w:t>5</w:t>
      </w:r>
      <w:r w:rsidR="00BF2E56" w:rsidRPr="00537B07">
        <w:rPr>
          <w:b/>
          <w:bCs/>
          <w:color w:val="auto"/>
          <w:sz w:val="22"/>
        </w:rPr>
        <w:tab/>
      </w:r>
      <w:r w:rsidRPr="00537B07">
        <w:rPr>
          <w:b/>
          <w:bCs/>
          <w:color w:val="auto"/>
          <w:sz w:val="22"/>
        </w:rPr>
        <w:t xml:space="preserve">Atividade inibitória da quinase </w:t>
      </w:r>
      <w:r w:rsidR="00353141" w:rsidRPr="00537B07">
        <w:rPr>
          <w:b/>
          <w:bCs/>
          <w:color w:val="auto"/>
          <w:sz w:val="22"/>
        </w:rPr>
        <w:t>do</w:t>
      </w:r>
      <w:r w:rsidRPr="00537B07">
        <w:rPr>
          <w:b/>
          <w:bCs/>
          <w:color w:val="auto"/>
          <w:sz w:val="22"/>
        </w:rPr>
        <w:t xml:space="preserve"> dabrafenib contra quinases RAF</w:t>
      </w:r>
    </w:p>
    <w:p w14:paraId="7B7359B3" w14:textId="77777777" w:rsidR="008C45F9" w:rsidRPr="004221D1" w:rsidRDefault="008C45F9" w:rsidP="00260CC7">
      <w:pPr>
        <w:pStyle w:val="Default"/>
        <w:keepNex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8C45F9" w:rsidRPr="004221D1" w14:paraId="406E2A08" w14:textId="77777777" w:rsidTr="00C162D2">
        <w:trPr>
          <w:cantSplit/>
        </w:trPr>
        <w:tc>
          <w:tcPr>
            <w:tcW w:w="3652" w:type="dxa"/>
          </w:tcPr>
          <w:p w14:paraId="13452F33" w14:textId="77777777" w:rsidR="008C45F9" w:rsidRPr="004221D1" w:rsidRDefault="008C45F9" w:rsidP="00260CC7">
            <w:pPr>
              <w:pStyle w:val="Default"/>
              <w:keepNext/>
              <w:jc w:val="center"/>
              <w:rPr>
                <w:b/>
                <w:color w:val="auto"/>
                <w:sz w:val="22"/>
                <w:szCs w:val="22"/>
              </w:rPr>
            </w:pPr>
            <w:r w:rsidRPr="004221D1">
              <w:rPr>
                <w:b/>
                <w:color w:val="auto"/>
                <w:sz w:val="22"/>
              </w:rPr>
              <w:t>Quinase</w:t>
            </w:r>
          </w:p>
        </w:tc>
        <w:tc>
          <w:tcPr>
            <w:tcW w:w="4678" w:type="dxa"/>
          </w:tcPr>
          <w:p w14:paraId="60308514" w14:textId="77777777" w:rsidR="008C45F9" w:rsidRPr="004221D1" w:rsidRDefault="008C45F9" w:rsidP="00260CC7">
            <w:pPr>
              <w:pStyle w:val="Default"/>
              <w:keepNext/>
              <w:jc w:val="center"/>
              <w:rPr>
                <w:b/>
                <w:color w:val="auto"/>
                <w:sz w:val="22"/>
                <w:szCs w:val="22"/>
              </w:rPr>
            </w:pPr>
            <w:r w:rsidRPr="004221D1">
              <w:rPr>
                <w:b/>
                <w:color w:val="auto"/>
                <w:sz w:val="22"/>
              </w:rPr>
              <w:t>Concentração inibitória 50 (nM)</w:t>
            </w:r>
          </w:p>
        </w:tc>
      </w:tr>
      <w:tr w:rsidR="008C45F9" w:rsidRPr="004221D1" w14:paraId="1E2DD5ED" w14:textId="77777777" w:rsidTr="00C162D2">
        <w:trPr>
          <w:cantSplit/>
        </w:trPr>
        <w:tc>
          <w:tcPr>
            <w:tcW w:w="3652" w:type="dxa"/>
          </w:tcPr>
          <w:p w14:paraId="5D4F3F9C" w14:textId="77777777" w:rsidR="008C45F9" w:rsidRPr="004221D1" w:rsidRDefault="008C45F9" w:rsidP="00260CC7">
            <w:pPr>
              <w:pStyle w:val="Default"/>
              <w:keepNext/>
              <w:jc w:val="center"/>
              <w:rPr>
                <w:color w:val="auto"/>
                <w:sz w:val="22"/>
                <w:szCs w:val="22"/>
              </w:rPr>
            </w:pPr>
            <w:r w:rsidRPr="004221D1">
              <w:rPr>
                <w:color w:val="auto"/>
                <w:sz w:val="22"/>
              </w:rPr>
              <w:t>BRAF V600E</w:t>
            </w:r>
          </w:p>
        </w:tc>
        <w:tc>
          <w:tcPr>
            <w:tcW w:w="4678" w:type="dxa"/>
          </w:tcPr>
          <w:p w14:paraId="4448212F" w14:textId="77777777" w:rsidR="008C45F9" w:rsidRPr="004221D1" w:rsidRDefault="008C45F9" w:rsidP="00260CC7">
            <w:pPr>
              <w:pStyle w:val="Default"/>
              <w:keepNext/>
              <w:jc w:val="center"/>
              <w:rPr>
                <w:color w:val="auto"/>
                <w:sz w:val="22"/>
                <w:szCs w:val="22"/>
              </w:rPr>
            </w:pPr>
            <w:r w:rsidRPr="004221D1">
              <w:rPr>
                <w:color w:val="auto"/>
                <w:sz w:val="22"/>
              </w:rPr>
              <w:t>0,65</w:t>
            </w:r>
          </w:p>
        </w:tc>
      </w:tr>
      <w:tr w:rsidR="008C45F9" w:rsidRPr="004221D1" w14:paraId="61BD54BA" w14:textId="77777777" w:rsidTr="00C162D2">
        <w:trPr>
          <w:cantSplit/>
        </w:trPr>
        <w:tc>
          <w:tcPr>
            <w:tcW w:w="3652" w:type="dxa"/>
          </w:tcPr>
          <w:p w14:paraId="5F74B45F" w14:textId="77777777" w:rsidR="008C45F9" w:rsidRPr="004221D1" w:rsidRDefault="008C45F9" w:rsidP="00260CC7">
            <w:pPr>
              <w:pStyle w:val="Default"/>
              <w:keepNext/>
              <w:jc w:val="center"/>
              <w:rPr>
                <w:color w:val="auto"/>
                <w:sz w:val="22"/>
                <w:szCs w:val="22"/>
              </w:rPr>
            </w:pPr>
            <w:r w:rsidRPr="004221D1">
              <w:rPr>
                <w:color w:val="auto"/>
                <w:sz w:val="22"/>
              </w:rPr>
              <w:t>BRAF V600K</w:t>
            </w:r>
          </w:p>
        </w:tc>
        <w:tc>
          <w:tcPr>
            <w:tcW w:w="4678" w:type="dxa"/>
          </w:tcPr>
          <w:p w14:paraId="1B388119" w14:textId="77777777" w:rsidR="008C45F9" w:rsidRPr="004221D1" w:rsidRDefault="008C45F9" w:rsidP="00260CC7">
            <w:pPr>
              <w:pStyle w:val="Default"/>
              <w:keepNext/>
              <w:jc w:val="center"/>
              <w:rPr>
                <w:color w:val="auto"/>
                <w:sz w:val="22"/>
                <w:szCs w:val="22"/>
              </w:rPr>
            </w:pPr>
            <w:r w:rsidRPr="004221D1">
              <w:rPr>
                <w:color w:val="auto"/>
                <w:sz w:val="22"/>
              </w:rPr>
              <w:t>0,50</w:t>
            </w:r>
          </w:p>
        </w:tc>
      </w:tr>
      <w:tr w:rsidR="008C45F9" w:rsidRPr="004221D1" w14:paraId="4F761F62" w14:textId="77777777" w:rsidTr="00C162D2">
        <w:trPr>
          <w:cantSplit/>
        </w:trPr>
        <w:tc>
          <w:tcPr>
            <w:tcW w:w="3652" w:type="dxa"/>
          </w:tcPr>
          <w:p w14:paraId="376849B3" w14:textId="77777777" w:rsidR="008C45F9" w:rsidRPr="004221D1" w:rsidRDefault="008C45F9" w:rsidP="00260CC7">
            <w:pPr>
              <w:pStyle w:val="Default"/>
              <w:keepNext/>
              <w:jc w:val="center"/>
              <w:rPr>
                <w:color w:val="auto"/>
                <w:sz w:val="22"/>
                <w:szCs w:val="22"/>
              </w:rPr>
            </w:pPr>
            <w:r w:rsidRPr="004221D1">
              <w:rPr>
                <w:color w:val="auto"/>
                <w:sz w:val="22"/>
              </w:rPr>
              <w:t>BRAF V600D</w:t>
            </w:r>
          </w:p>
        </w:tc>
        <w:tc>
          <w:tcPr>
            <w:tcW w:w="4678" w:type="dxa"/>
          </w:tcPr>
          <w:p w14:paraId="36E0219C" w14:textId="77777777" w:rsidR="008C45F9" w:rsidRPr="004221D1" w:rsidRDefault="008C45F9" w:rsidP="00260CC7">
            <w:pPr>
              <w:pStyle w:val="Default"/>
              <w:keepNext/>
              <w:jc w:val="center"/>
              <w:rPr>
                <w:color w:val="auto"/>
                <w:sz w:val="22"/>
                <w:szCs w:val="22"/>
              </w:rPr>
            </w:pPr>
            <w:r w:rsidRPr="004221D1">
              <w:rPr>
                <w:color w:val="auto"/>
                <w:sz w:val="22"/>
              </w:rPr>
              <w:t>1,8</w:t>
            </w:r>
          </w:p>
        </w:tc>
      </w:tr>
      <w:tr w:rsidR="008C45F9" w:rsidRPr="004221D1" w14:paraId="7DD6C7DE" w14:textId="77777777" w:rsidTr="00C162D2">
        <w:trPr>
          <w:cantSplit/>
        </w:trPr>
        <w:tc>
          <w:tcPr>
            <w:tcW w:w="3652" w:type="dxa"/>
          </w:tcPr>
          <w:p w14:paraId="019ED7E9" w14:textId="77777777" w:rsidR="008C45F9" w:rsidRPr="004221D1" w:rsidRDefault="008C45F9" w:rsidP="00260CC7">
            <w:pPr>
              <w:pStyle w:val="Default"/>
              <w:keepNext/>
              <w:jc w:val="center"/>
              <w:rPr>
                <w:color w:val="auto"/>
                <w:sz w:val="22"/>
                <w:szCs w:val="22"/>
              </w:rPr>
            </w:pPr>
            <w:r w:rsidRPr="004221D1">
              <w:rPr>
                <w:color w:val="auto"/>
                <w:sz w:val="22"/>
              </w:rPr>
              <w:t>BRAF WT</w:t>
            </w:r>
          </w:p>
        </w:tc>
        <w:tc>
          <w:tcPr>
            <w:tcW w:w="4678" w:type="dxa"/>
          </w:tcPr>
          <w:p w14:paraId="45CDA8F0" w14:textId="77777777" w:rsidR="008C45F9" w:rsidRPr="004221D1" w:rsidRDefault="008C45F9" w:rsidP="00260CC7">
            <w:pPr>
              <w:pStyle w:val="Default"/>
              <w:keepNext/>
              <w:jc w:val="center"/>
              <w:rPr>
                <w:color w:val="auto"/>
                <w:sz w:val="22"/>
                <w:szCs w:val="22"/>
              </w:rPr>
            </w:pPr>
            <w:r w:rsidRPr="004221D1">
              <w:rPr>
                <w:color w:val="auto"/>
                <w:sz w:val="22"/>
              </w:rPr>
              <w:t>3,2</w:t>
            </w:r>
          </w:p>
        </w:tc>
      </w:tr>
      <w:tr w:rsidR="008C45F9" w:rsidRPr="004221D1" w14:paraId="4E893B51" w14:textId="77777777" w:rsidTr="00C162D2">
        <w:trPr>
          <w:cantSplit/>
        </w:trPr>
        <w:tc>
          <w:tcPr>
            <w:tcW w:w="3652" w:type="dxa"/>
          </w:tcPr>
          <w:p w14:paraId="33BE7C4C" w14:textId="77777777" w:rsidR="008C45F9" w:rsidRPr="004221D1" w:rsidRDefault="008C45F9" w:rsidP="00260CC7">
            <w:pPr>
              <w:pStyle w:val="Default"/>
              <w:jc w:val="center"/>
              <w:rPr>
                <w:color w:val="auto"/>
                <w:sz w:val="22"/>
                <w:szCs w:val="22"/>
              </w:rPr>
            </w:pPr>
            <w:r w:rsidRPr="004221D1">
              <w:rPr>
                <w:color w:val="auto"/>
                <w:sz w:val="22"/>
              </w:rPr>
              <w:t>CRAF WT</w:t>
            </w:r>
          </w:p>
        </w:tc>
        <w:tc>
          <w:tcPr>
            <w:tcW w:w="4678" w:type="dxa"/>
          </w:tcPr>
          <w:p w14:paraId="2DB331C6" w14:textId="77777777" w:rsidR="008C45F9" w:rsidRPr="004221D1" w:rsidRDefault="008C45F9" w:rsidP="00260CC7">
            <w:pPr>
              <w:pStyle w:val="Default"/>
              <w:jc w:val="center"/>
              <w:rPr>
                <w:color w:val="auto"/>
                <w:sz w:val="22"/>
                <w:szCs w:val="22"/>
              </w:rPr>
            </w:pPr>
            <w:r w:rsidRPr="004221D1">
              <w:rPr>
                <w:color w:val="auto"/>
                <w:sz w:val="22"/>
              </w:rPr>
              <w:t>5,0</w:t>
            </w:r>
          </w:p>
        </w:tc>
      </w:tr>
    </w:tbl>
    <w:p w14:paraId="01B569B9" w14:textId="77777777" w:rsidR="008C45F9" w:rsidRPr="004221D1" w:rsidRDefault="008C45F9" w:rsidP="00260CC7">
      <w:pPr>
        <w:pStyle w:val="Default"/>
        <w:rPr>
          <w:color w:val="auto"/>
          <w:sz w:val="22"/>
          <w:szCs w:val="22"/>
        </w:rPr>
      </w:pPr>
    </w:p>
    <w:p w14:paraId="27A582C6" w14:textId="77777777" w:rsidR="008C45F9" w:rsidRPr="004221D1" w:rsidRDefault="008C45F9" w:rsidP="00260CC7">
      <w:pPr>
        <w:tabs>
          <w:tab w:val="clear" w:pos="567"/>
        </w:tabs>
        <w:spacing w:line="240" w:lineRule="auto"/>
      </w:pPr>
      <w:r w:rsidRPr="004221D1">
        <w:t xml:space="preserve">Dabrafenib demonstrou supressão de um biomarcador farmacodinâmico ajusante (ERK fosforilado) e inibiu o crescimento celular de linhas celulares de melanoma mutante BRAF V600, </w:t>
      </w:r>
      <w:r w:rsidRPr="004221D1">
        <w:rPr>
          <w:i/>
        </w:rPr>
        <w:t>in vitro</w:t>
      </w:r>
      <w:r w:rsidRPr="004221D1">
        <w:t xml:space="preserve"> e em modelos animais.</w:t>
      </w:r>
    </w:p>
    <w:p w14:paraId="1396B1FD" w14:textId="77777777" w:rsidR="008C45F9" w:rsidRPr="004221D1" w:rsidRDefault="008C45F9" w:rsidP="00260CC7">
      <w:pPr>
        <w:tabs>
          <w:tab w:val="clear" w:pos="567"/>
        </w:tabs>
        <w:spacing w:line="240" w:lineRule="auto"/>
      </w:pPr>
    </w:p>
    <w:p w14:paraId="1736E90A" w14:textId="77777777" w:rsidR="008C45F9" w:rsidRPr="004221D1" w:rsidRDefault="008C45F9" w:rsidP="00260CC7">
      <w:pPr>
        <w:tabs>
          <w:tab w:val="clear" w:pos="567"/>
        </w:tabs>
        <w:spacing w:line="240" w:lineRule="auto"/>
      </w:pPr>
      <w:r w:rsidRPr="004221D1">
        <w:t xml:space="preserve">Em </w:t>
      </w:r>
      <w:r w:rsidR="002F5439" w:rsidRPr="004221D1">
        <w:t>indivíduos</w:t>
      </w:r>
      <w:r w:rsidRPr="004221D1">
        <w:t xml:space="preserve"> com melanoma com mutação BRAF V600 positiva, a administração de dabrafenib resultou na inibição de tumor ERK fosforilado relativ</w:t>
      </w:r>
      <w:r w:rsidR="005339E0" w:rsidRPr="004221D1">
        <w:t>amente</w:t>
      </w:r>
      <w:r w:rsidRPr="004221D1">
        <w:t xml:space="preserve"> à linha de base.</w:t>
      </w:r>
    </w:p>
    <w:p w14:paraId="3096EBF7" w14:textId="77777777" w:rsidR="007E4C40" w:rsidRPr="004221D1" w:rsidRDefault="007E4C40" w:rsidP="00260CC7">
      <w:pPr>
        <w:tabs>
          <w:tab w:val="clear" w:pos="567"/>
        </w:tabs>
        <w:spacing w:line="240" w:lineRule="auto"/>
        <w:rPr>
          <w:iCs/>
          <w:szCs w:val="22"/>
          <w:lang w:eastAsia="en-GB"/>
        </w:rPr>
      </w:pPr>
    </w:p>
    <w:p w14:paraId="28E73993" w14:textId="77777777" w:rsidR="00432194" w:rsidRPr="004221D1" w:rsidRDefault="00432194" w:rsidP="00260CC7">
      <w:pPr>
        <w:keepNext/>
        <w:tabs>
          <w:tab w:val="clear" w:pos="567"/>
        </w:tabs>
        <w:spacing w:line="240" w:lineRule="auto"/>
        <w:rPr>
          <w:i/>
          <w:szCs w:val="22"/>
          <w:u w:val="single"/>
          <w:lang w:eastAsia="en-GB"/>
        </w:rPr>
      </w:pPr>
      <w:r w:rsidRPr="004221D1">
        <w:rPr>
          <w:i/>
          <w:iCs/>
          <w:szCs w:val="22"/>
          <w:u w:val="single"/>
          <w:lang w:eastAsia="en-GB"/>
        </w:rPr>
        <w:t>Associação com trametinib</w:t>
      </w:r>
    </w:p>
    <w:p w14:paraId="1CC9C559" w14:textId="4023B1FA" w:rsidR="00506F35" w:rsidRDefault="00432194" w:rsidP="00260CC7">
      <w:pPr>
        <w:tabs>
          <w:tab w:val="clear" w:pos="567"/>
        </w:tabs>
        <w:spacing w:line="240" w:lineRule="auto"/>
      </w:pPr>
      <w:r w:rsidRPr="004221D1">
        <w:t>O trametinib é um inibidor alostérico, altamente seletivo e reversível da atividade da quinase e da ativação da quinase 1 (MEK1) e MEK2 reguladas pelo sinal extracelular ativado pelo mitogénio. As proteínas MEK são componentes da via quinase relacionada com o sinal extracelular (ERK).</w:t>
      </w:r>
    </w:p>
    <w:p w14:paraId="3D3A6A06" w14:textId="77777777" w:rsidR="00506F35" w:rsidRDefault="00506F35" w:rsidP="00260CC7">
      <w:pPr>
        <w:tabs>
          <w:tab w:val="clear" w:pos="567"/>
        </w:tabs>
        <w:spacing w:line="240" w:lineRule="auto"/>
      </w:pPr>
    </w:p>
    <w:p w14:paraId="499883E2" w14:textId="7E4F248E" w:rsidR="00432194" w:rsidRPr="004221D1" w:rsidRDefault="007E4C40" w:rsidP="00260CC7">
      <w:pPr>
        <w:tabs>
          <w:tab w:val="clear" w:pos="567"/>
        </w:tabs>
        <w:spacing w:line="240" w:lineRule="auto"/>
        <w:rPr>
          <w:szCs w:val="22"/>
          <w:lang w:eastAsia="en-GB"/>
        </w:rPr>
      </w:pPr>
      <w:r w:rsidRPr="004221D1">
        <w:rPr>
          <w:szCs w:val="22"/>
          <w:lang w:eastAsia="en-GB"/>
        </w:rPr>
        <w:t xml:space="preserve">Assim, trametinib e dabrafenib inibem duas quinases nesta via, MEK e RAF e consequentemente a associação produz inibição concomitante da via. A associação de dabrafenib com trametinib revelou atividade anti tumoral </w:t>
      </w:r>
      <w:r w:rsidR="007364FC" w:rsidRPr="004221D1">
        <w:rPr>
          <w:szCs w:val="22"/>
          <w:lang w:eastAsia="en-GB"/>
        </w:rPr>
        <w:t xml:space="preserve">em linhas celulares de melanoma positivo para a mutação BRAF V600 </w:t>
      </w:r>
      <w:r w:rsidRPr="004221D1">
        <w:rPr>
          <w:i/>
          <w:szCs w:val="22"/>
          <w:lang w:eastAsia="en-GB"/>
        </w:rPr>
        <w:t>in vitro</w:t>
      </w:r>
      <w:r w:rsidRPr="004221D1">
        <w:rPr>
          <w:szCs w:val="22"/>
          <w:lang w:eastAsia="en-GB"/>
        </w:rPr>
        <w:t xml:space="preserve"> e atrasa o aparecimento de resistência </w:t>
      </w:r>
      <w:r w:rsidRPr="004221D1">
        <w:rPr>
          <w:i/>
          <w:szCs w:val="22"/>
          <w:lang w:eastAsia="en-GB"/>
        </w:rPr>
        <w:t>in vivo</w:t>
      </w:r>
      <w:r w:rsidRPr="004221D1">
        <w:rPr>
          <w:szCs w:val="22"/>
          <w:lang w:eastAsia="en-GB"/>
        </w:rPr>
        <w:t xml:space="preserve"> nos xenoenxertos de melanoma positivo para a mutação BRAF V600.</w:t>
      </w:r>
    </w:p>
    <w:p w14:paraId="7B0859E0" w14:textId="77777777" w:rsidR="007E4C40" w:rsidRPr="004221D1" w:rsidRDefault="007E4C40" w:rsidP="00260CC7">
      <w:pPr>
        <w:tabs>
          <w:tab w:val="clear" w:pos="567"/>
        </w:tabs>
        <w:spacing w:line="240" w:lineRule="auto"/>
        <w:rPr>
          <w:szCs w:val="22"/>
        </w:rPr>
      </w:pPr>
    </w:p>
    <w:p w14:paraId="0A6CF258" w14:textId="77777777" w:rsidR="008C45F9" w:rsidRPr="004221D1" w:rsidRDefault="008C45F9" w:rsidP="00260CC7">
      <w:pPr>
        <w:keepNext/>
        <w:tabs>
          <w:tab w:val="clear" w:pos="567"/>
        </w:tabs>
        <w:spacing w:line="240" w:lineRule="auto"/>
        <w:rPr>
          <w:i/>
          <w:szCs w:val="22"/>
          <w:u w:val="single"/>
        </w:rPr>
      </w:pPr>
      <w:r w:rsidRPr="004221D1">
        <w:rPr>
          <w:i/>
          <w:u w:val="single"/>
        </w:rPr>
        <w:t>Determinação do estado da mutação BRAF</w:t>
      </w:r>
    </w:p>
    <w:p w14:paraId="1099D923" w14:textId="373162E4" w:rsidR="008C45F9" w:rsidRPr="004221D1" w:rsidRDefault="008C45F9" w:rsidP="00260CC7">
      <w:pPr>
        <w:tabs>
          <w:tab w:val="clear" w:pos="567"/>
        </w:tabs>
        <w:spacing w:line="240" w:lineRule="auto"/>
      </w:pPr>
      <w:r w:rsidRPr="004221D1">
        <w:t>Antes de tomar dabrafenib</w:t>
      </w:r>
      <w:r w:rsidR="00432194" w:rsidRPr="004221D1">
        <w:t xml:space="preserve"> ou a associação com trametinib</w:t>
      </w:r>
      <w:r w:rsidRPr="004221D1">
        <w:t>, os doentes devem te</w:t>
      </w:r>
      <w:r w:rsidR="00353141" w:rsidRPr="004221D1">
        <w:t>r confirmação</w:t>
      </w:r>
      <w:r w:rsidR="0064087E" w:rsidRPr="004221D1">
        <w:t xml:space="preserve"> de estado positivo para a mutação BRAF V600</w:t>
      </w:r>
      <w:r w:rsidR="00353141" w:rsidRPr="004221D1">
        <w:t xml:space="preserve"> d</w:t>
      </w:r>
      <w:r w:rsidR="0064087E" w:rsidRPr="004221D1">
        <w:t>o</w:t>
      </w:r>
      <w:r w:rsidR="00353141" w:rsidRPr="004221D1">
        <w:t xml:space="preserve"> tumor</w:t>
      </w:r>
      <w:r w:rsidRPr="004221D1">
        <w:t xml:space="preserve"> através de um teste validado. Nos ensaios clínicos de Fase II e III, a triagem para a elegibilidade requereu testes centrais da mutação BRAF V600 utilizando um ensaio da mutação BRAF conduzido na amostra de tumor mais recente disponível. Foram testados o tumor primário ou o tumor de um local metastático com um ensaio apenas de utilização investigacional (IUO). O IUO é um ensaio de reação de polimerase em cadeia específica para um alelo (PCR) realizado no ADN isolado de tecido tumoral fixado em formol e conservado em parafina (FFPE). O ensaio foi especificamente desenhado para diferenciar entre as mutações V600E e V600K. Apenas foram elegíveis para participar no estudo indivíduos com tumores </w:t>
      </w:r>
      <w:r w:rsidR="00506F35">
        <w:t xml:space="preserve">positivos para a </w:t>
      </w:r>
      <w:r w:rsidRPr="004221D1">
        <w:t>mutação BRAF V600E ou V600K.</w:t>
      </w:r>
    </w:p>
    <w:p w14:paraId="792BCBE8" w14:textId="77777777" w:rsidR="008C45F9" w:rsidRPr="004221D1" w:rsidRDefault="008C45F9" w:rsidP="00260CC7">
      <w:pPr>
        <w:tabs>
          <w:tab w:val="clear" w:pos="567"/>
        </w:tabs>
        <w:spacing w:line="240" w:lineRule="auto"/>
      </w:pPr>
    </w:p>
    <w:p w14:paraId="203A8C54" w14:textId="77777777" w:rsidR="00BF2E56" w:rsidRPr="004221D1" w:rsidRDefault="008C45F9" w:rsidP="00260CC7">
      <w:pPr>
        <w:tabs>
          <w:tab w:val="clear" w:pos="567"/>
        </w:tabs>
        <w:spacing w:line="240" w:lineRule="auto"/>
      </w:pPr>
      <w:r w:rsidRPr="004221D1">
        <w:lastRenderedPageBreak/>
        <w:t xml:space="preserve">Subsequentemente, as amostras de todos os doentes foram reanalisadas utilizando o ensaio validado bioMerieux (bMx) THxID BRAF que tem marcação CE. O ensaio bMx THxID BRAF é um PCR </w:t>
      </w:r>
      <w:r w:rsidR="002F5439" w:rsidRPr="004221D1">
        <w:t>específico</w:t>
      </w:r>
      <w:r w:rsidRPr="004221D1">
        <w:t xml:space="preserve"> para um alelo realizado no extrato de ADN do tecido tumoral FFPE. O ensaio foi desenhado para </w:t>
      </w:r>
      <w:r w:rsidR="002F5439" w:rsidRPr="004221D1">
        <w:t>detetar</w:t>
      </w:r>
      <w:r w:rsidRPr="004221D1">
        <w:t xml:space="preserve"> as mutações BRAF V600E e V600K com elevada sensibilidade (até 5</w:t>
      </w:r>
      <w:r w:rsidR="00E8302D" w:rsidRPr="004221D1">
        <w:t> </w:t>
      </w:r>
      <w:r w:rsidRPr="004221D1">
        <w:t xml:space="preserve">% da sequência V600E e V600K </w:t>
      </w:r>
      <w:r w:rsidR="00634B18" w:rsidRPr="004221D1">
        <w:t>no contexto da</w:t>
      </w:r>
      <w:r w:rsidRPr="004221D1">
        <w:t xml:space="preserve"> sequência </w:t>
      </w:r>
      <w:r w:rsidR="003659BD" w:rsidRPr="004221D1">
        <w:rPr>
          <w:i/>
        </w:rPr>
        <w:t>wild type</w:t>
      </w:r>
      <w:r w:rsidRPr="004221D1">
        <w:t xml:space="preserve"> utilizando ADN derivado de tecido FFPE). Os </w:t>
      </w:r>
      <w:r w:rsidR="003E12FC" w:rsidRPr="004221D1">
        <w:t xml:space="preserve">ensaios </w:t>
      </w:r>
      <w:r w:rsidRPr="004221D1">
        <w:t xml:space="preserve">não clínicos e clínicos com análises de sequenciação Sanger </w:t>
      </w:r>
      <w:r w:rsidR="002F5439" w:rsidRPr="004221D1">
        <w:t>retrospetivas bidirecionais</w:t>
      </w:r>
      <w:r w:rsidRPr="004221D1">
        <w:t xml:space="preserve"> demonstraram que o teste também deteta com menor sensibilidade as mutações menos frequentes BRAF V600D e V600E/K601E. Dos espécimes disponíveis de </w:t>
      </w:r>
      <w:r w:rsidR="003E12FC" w:rsidRPr="004221D1">
        <w:t xml:space="preserve">ensaios </w:t>
      </w:r>
      <w:r w:rsidRPr="004221D1">
        <w:t>não clínicos e clínicos (n=876) que eram positivos para a mutação pelo ensaio THxID BRAF e que foram adicionalmente analisados por sequenciação utilizando o método de referência, a especificidade do ensaio foi de 94</w:t>
      </w:r>
      <w:r w:rsidR="00E8302D" w:rsidRPr="004221D1">
        <w:t> </w:t>
      </w:r>
      <w:r w:rsidRPr="004221D1">
        <w:t>%.</w:t>
      </w:r>
    </w:p>
    <w:p w14:paraId="01262E8A" w14:textId="77777777" w:rsidR="008C45F9" w:rsidRPr="004221D1" w:rsidRDefault="008C45F9" w:rsidP="00260CC7">
      <w:pPr>
        <w:tabs>
          <w:tab w:val="clear" w:pos="567"/>
        </w:tabs>
        <w:spacing w:line="240" w:lineRule="auto"/>
      </w:pPr>
    </w:p>
    <w:p w14:paraId="30D40434" w14:textId="77777777" w:rsidR="008C45F9" w:rsidRPr="004221D1" w:rsidRDefault="008C45F9" w:rsidP="00260CC7">
      <w:pPr>
        <w:keepNext/>
        <w:tabs>
          <w:tab w:val="clear" w:pos="567"/>
        </w:tabs>
        <w:spacing w:line="240" w:lineRule="auto"/>
        <w:rPr>
          <w:szCs w:val="22"/>
          <w:u w:val="single"/>
        </w:rPr>
      </w:pPr>
      <w:r w:rsidRPr="004221D1">
        <w:rPr>
          <w:u w:val="single"/>
        </w:rPr>
        <w:t>Eficácia e segurança clínicas</w:t>
      </w:r>
    </w:p>
    <w:p w14:paraId="50B20ED7" w14:textId="77777777" w:rsidR="008C45F9" w:rsidRPr="004221D1" w:rsidRDefault="008C45F9" w:rsidP="00260CC7">
      <w:pPr>
        <w:keepNext/>
        <w:tabs>
          <w:tab w:val="clear" w:pos="567"/>
        </w:tabs>
        <w:spacing w:line="240" w:lineRule="auto"/>
        <w:rPr>
          <w:szCs w:val="22"/>
        </w:rPr>
      </w:pPr>
    </w:p>
    <w:p w14:paraId="59F02C2D" w14:textId="77777777" w:rsidR="00927B9C" w:rsidRPr="004221D1" w:rsidRDefault="00927B9C" w:rsidP="00260CC7">
      <w:pPr>
        <w:keepNext/>
        <w:tabs>
          <w:tab w:val="clear" w:pos="567"/>
        </w:tabs>
        <w:spacing w:line="240" w:lineRule="auto"/>
        <w:rPr>
          <w:i/>
          <w:szCs w:val="22"/>
          <w:u w:val="single"/>
        </w:rPr>
      </w:pPr>
      <w:r w:rsidRPr="004221D1">
        <w:rPr>
          <w:i/>
          <w:szCs w:val="22"/>
          <w:u w:val="single"/>
        </w:rPr>
        <w:t>Melanoma</w:t>
      </w:r>
      <w:r w:rsidR="007613B5" w:rsidRPr="004221D1">
        <w:rPr>
          <w:i/>
          <w:szCs w:val="22"/>
          <w:u w:val="single"/>
        </w:rPr>
        <w:t xml:space="preserve"> </w:t>
      </w:r>
      <w:r w:rsidR="007613B5" w:rsidRPr="004221D1">
        <w:rPr>
          <w:i/>
          <w:u w:val="single"/>
        </w:rPr>
        <w:t>irressecável ou metastático</w:t>
      </w:r>
    </w:p>
    <w:p w14:paraId="6DDBA93D" w14:textId="77777777" w:rsidR="00432194" w:rsidRPr="004221D1" w:rsidRDefault="00432194" w:rsidP="00260CC7">
      <w:pPr>
        <w:keepNext/>
        <w:numPr>
          <w:ilvl w:val="0"/>
          <w:numId w:val="49"/>
        </w:numPr>
        <w:tabs>
          <w:tab w:val="clear" w:pos="567"/>
        </w:tabs>
        <w:spacing w:line="240" w:lineRule="auto"/>
        <w:ind w:left="567" w:hanging="567"/>
        <w:rPr>
          <w:i/>
          <w:szCs w:val="22"/>
          <w:u w:val="single"/>
        </w:rPr>
      </w:pPr>
      <w:r w:rsidRPr="004221D1">
        <w:rPr>
          <w:i/>
          <w:szCs w:val="22"/>
          <w:u w:val="single"/>
        </w:rPr>
        <w:t>Dabrafenib em associação com trametinib</w:t>
      </w:r>
    </w:p>
    <w:p w14:paraId="1EF882C5" w14:textId="77777777" w:rsidR="00432194" w:rsidRPr="004221D1" w:rsidRDefault="00432194" w:rsidP="00260CC7">
      <w:pPr>
        <w:keepNext/>
        <w:tabs>
          <w:tab w:val="clear" w:pos="567"/>
        </w:tabs>
        <w:spacing w:line="240" w:lineRule="auto"/>
        <w:rPr>
          <w:i/>
          <w:szCs w:val="24"/>
        </w:rPr>
      </w:pPr>
      <w:r w:rsidRPr="004221D1">
        <w:rPr>
          <w:i/>
          <w:szCs w:val="24"/>
        </w:rPr>
        <w:t>Tratamento de doentes naïve</w:t>
      </w:r>
    </w:p>
    <w:p w14:paraId="3EBD91EA" w14:textId="77777777" w:rsidR="00432194" w:rsidRPr="004221D1" w:rsidRDefault="00432194" w:rsidP="00260CC7">
      <w:pPr>
        <w:tabs>
          <w:tab w:val="clear" w:pos="567"/>
        </w:tabs>
        <w:spacing w:line="240" w:lineRule="auto"/>
        <w:rPr>
          <w:szCs w:val="24"/>
        </w:rPr>
      </w:pPr>
      <w:r w:rsidRPr="004221D1">
        <w:rPr>
          <w:szCs w:val="24"/>
        </w:rPr>
        <w:t xml:space="preserve">A eficácia </w:t>
      </w:r>
      <w:r w:rsidR="00927B9C" w:rsidRPr="004221D1">
        <w:rPr>
          <w:szCs w:val="24"/>
        </w:rPr>
        <w:t xml:space="preserve">e segurança </w:t>
      </w:r>
      <w:r w:rsidRPr="004221D1">
        <w:rPr>
          <w:szCs w:val="24"/>
        </w:rPr>
        <w:t>da dose recomendada de trametinib (2</w:t>
      </w:r>
      <w:r w:rsidR="00FA1150" w:rsidRPr="004221D1">
        <w:rPr>
          <w:szCs w:val="24"/>
        </w:rPr>
        <w:t> mg</w:t>
      </w:r>
      <w:r w:rsidRPr="004221D1">
        <w:rPr>
          <w:szCs w:val="24"/>
        </w:rPr>
        <w:t xml:space="preserve"> </w:t>
      </w:r>
      <w:r w:rsidR="003E6E27" w:rsidRPr="004221D1">
        <w:rPr>
          <w:szCs w:val="22"/>
        </w:rPr>
        <w:t>uma vez por dia</w:t>
      </w:r>
      <w:r w:rsidRPr="004221D1">
        <w:rPr>
          <w:szCs w:val="24"/>
        </w:rPr>
        <w:t>) em associação com dabrafenib (150</w:t>
      </w:r>
      <w:r w:rsidR="00FA1150" w:rsidRPr="004221D1">
        <w:rPr>
          <w:szCs w:val="24"/>
        </w:rPr>
        <w:t> mg</w:t>
      </w:r>
      <w:r w:rsidRPr="004221D1">
        <w:rPr>
          <w:szCs w:val="24"/>
        </w:rPr>
        <w:t xml:space="preserve"> </w:t>
      </w:r>
      <w:r w:rsidR="003E6E27" w:rsidRPr="004221D1">
        <w:rPr>
          <w:rFonts w:eastAsia="Calibri"/>
        </w:rPr>
        <w:t>duas vezes por dia</w:t>
      </w:r>
      <w:r w:rsidRPr="004221D1">
        <w:rPr>
          <w:szCs w:val="24"/>
        </w:rPr>
        <w:t>) no tratamento de doentes adultos com melanoma metastático ou irres</w:t>
      </w:r>
      <w:r w:rsidR="003659BD" w:rsidRPr="004221D1">
        <w:rPr>
          <w:szCs w:val="24"/>
        </w:rPr>
        <w:t>s</w:t>
      </w:r>
      <w:r w:rsidRPr="004221D1">
        <w:rPr>
          <w:szCs w:val="24"/>
        </w:rPr>
        <w:t xml:space="preserve">ecável com uma mutação BRAF V600 foi estudada em dois </w:t>
      </w:r>
      <w:r w:rsidR="003E12FC" w:rsidRPr="004221D1">
        <w:rPr>
          <w:szCs w:val="24"/>
        </w:rPr>
        <w:t xml:space="preserve">ensaios </w:t>
      </w:r>
      <w:r w:rsidRPr="004221D1">
        <w:rPr>
          <w:szCs w:val="24"/>
        </w:rPr>
        <w:t>de Fase III e um estudo de suporte de Fase I/II.</w:t>
      </w:r>
    </w:p>
    <w:p w14:paraId="09938964" w14:textId="77777777" w:rsidR="00432194" w:rsidRPr="004221D1" w:rsidRDefault="00432194" w:rsidP="00260CC7">
      <w:pPr>
        <w:tabs>
          <w:tab w:val="clear" w:pos="567"/>
        </w:tabs>
        <w:spacing w:line="240" w:lineRule="auto"/>
        <w:rPr>
          <w:szCs w:val="24"/>
        </w:rPr>
      </w:pPr>
    </w:p>
    <w:p w14:paraId="7C0A6A76" w14:textId="77777777" w:rsidR="00432194" w:rsidRPr="004221D1" w:rsidRDefault="00432194" w:rsidP="00260CC7">
      <w:pPr>
        <w:keepNext/>
        <w:tabs>
          <w:tab w:val="clear" w:pos="567"/>
        </w:tabs>
        <w:spacing w:line="240" w:lineRule="auto"/>
        <w:rPr>
          <w:szCs w:val="24"/>
        </w:rPr>
      </w:pPr>
      <w:r w:rsidRPr="004221D1">
        <w:rPr>
          <w:szCs w:val="24"/>
        </w:rPr>
        <w:t>MEK115306 (COMBI</w:t>
      </w:r>
      <w:r w:rsidR="003E12FC" w:rsidRPr="004221D1">
        <w:rPr>
          <w:szCs w:val="24"/>
        </w:rPr>
        <w:noBreakHyphen/>
      </w:r>
      <w:r w:rsidRPr="004221D1">
        <w:rPr>
          <w:szCs w:val="24"/>
        </w:rPr>
        <w:t>d)</w:t>
      </w:r>
      <w:r w:rsidR="008778C8" w:rsidRPr="004221D1">
        <w:rPr>
          <w:szCs w:val="24"/>
        </w:rPr>
        <w:t>:</w:t>
      </w:r>
    </w:p>
    <w:p w14:paraId="36A3265B" w14:textId="77777777" w:rsidR="00432194" w:rsidRPr="004221D1" w:rsidRDefault="00432194" w:rsidP="00260CC7">
      <w:pPr>
        <w:tabs>
          <w:tab w:val="clear" w:pos="567"/>
        </w:tabs>
        <w:spacing w:line="240" w:lineRule="auto"/>
        <w:rPr>
          <w:szCs w:val="22"/>
        </w:rPr>
      </w:pPr>
      <w:r w:rsidRPr="004221D1">
        <w:rPr>
          <w:szCs w:val="22"/>
        </w:rPr>
        <w:t>MEK115306 foi um estudo de Fase III, aleatorizado, em dupla ocultação comparando a associação de dabrafenib e trametinib com dabrafenib e placebo em tratamento de primeira linha em indivíduos com melanoma cutâneo positivo para a mutação BRAF V600E/K irres</w:t>
      </w:r>
      <w:r w:rsidR="003659BD" w:rsidRPr="004221D1">
        <w:rPr>
          <w:szCs w:val="22"/>
        </w:rPr>
        <w:t>s</w:t>
      </w:r>
      <w:r w:rsidRPr="004221D1">
        <w:rPr>
          <w:szCs w:val="22"/>
        </w:rPr>
        <w:t>ecável (Estádio IIIC) ou metastático (Estádio IV). O objetivo primário do estudo foi sobrevivência livre de progressão (SLP), com um objetivo secundário principal de sobrevivência global (SG).</w:t>
      </w:r>
      <w:r w:rsidRPr="004221D1">
        <w:t xml:space="preserve"> Os indivíduos foram agrupados por nível de lactato dehidrogenase (LDH) (&gt;</w:t>
      </w:r>
      <w:r w:rsidR="00424124" w:rsidRPr="004221D1">
        <w:t> </w:t>
      </w:r>
      <w:r w:rsidRPr="004221D1">
        <w:t>limite superior do normal (</w:t>
      </w:r>
      <w:r w:rsidR="007364FC" w:rsidRPr="004221D1">
        <w:t>LSN</w:t>
      </w:r>
      <w:r w:rsidRPr="004221D1">
        <w:t xml:space="preserve">) </w:t>
      </w:r>
      <w:r w:rsidRPr="004221D1">
        <w:rPr>
          <w:i/>
        </w:rPr>
        <w:t>versus</w:t>
      </w:r>
      <w:r w:rsidRPr="004221D1">
        <w:t xml:space="preserve"> </w:t>
      </w:r>
      <w:r w:rsidRPr="004221D1">
        <w:sym w:font="Symbol" w:char="F0A3"/>
      </w:r>
      <w:r w:rsidRPr="004221D1">
        <w:t xml:space="preserve"> ULN) e mutação BRAF (V600E </w:t>
      </w:r>
      <w:r w:rsidRPr="004221D1">
        <w:rPr>
          <w:i/>
        </w:rPr>
        <w:t>versus</w:t>
      </w:r>
      <w:r w:rsidRPr="004221D1">
        <w:t xml:space="preserve"> V600K).</w:t>
      </w:r>
    </w:p>
    <w:p w14:paraId="2C0343B5" w14:textId="77777777" w:rsidR="00432194" w:rsidRPr="004221D1" w:rsidRDefault="00432194" w:rsidP="00260CC7">
      <w:pPr>
        <w:tabs>
          <w:tab w:val="clear" w:pos="567"/>
        </w:tabs>
        <w:spacing w:line="240" w:lineRule="auto"/>
        <w:rPr>
          <w:szCs w:val="22"/>
        </w:rPr>
      </w:pPr>
    </w:p>
    <w:p w14:paraId="144937A5" w14:textId="77777777" w:rsidR="00432194" w:rsidRPr="004221D1" w:rsidRDefault="00432194" w:rsidP="00260CC7">
      <w:pPr>
        <w:tabs>
          <w:tab w:val="clear" w:pos="567"/>
        </w:tabs>
        <w:spacing w:line="240" w:lineRule="auto"/>
        <w:rPr>
          <w:szCs w:val="24"/>
        </w:rPr>
      </w:pPr>
      <w:r w:rsidRPr="004221D1">
        <w:rPr>
          <w:szCs w:val="22"/>
        </w:rPr>
        <w:t xml:space="preserve">Um total de 423 indivíduos foram aleatorizados 1:1 para a associação (N=211) ou dabrafenib (N=212). A maioria dos indivíduos eram de raça </w:t>
      </w:r>
      <w:r w:rsidR="007364FC" w:rsidRPr="004221D1">
        <w:rPr>
          <w:szCs w:val="22"/>
        </w:rPr>
        <w:t>c</w:t>
      </w:r>
      <w:r w:rsidRPr="004221D1">
        <w:rPr>
          <w:szCs w:val="22"/>
        </w:rPr>
        <w:t>aucasiana (&gt;</w:t>
      </w:r>
      <w:r w:rsidR="00424124" w:rsidRPr="004221D1">
        <w:rPr>
          <w:szCs w:val="22"/>
        </w:rPr>
        <w:t> </w:t>
      </w:r>
      <w:r w:rsidRPr="004221D1">
        <w:rPr>
          <w:szCs w:val="22"/>
        </w:rPr>
        <w:t>99 %) e do sexo masculino (53 %), com uma mediana de idade de 56 anos (28 % tinham ≥ 65 anos). A maioria dos indivíduos apresentava doença em Estádio IVM1c (67 %). A maioria dos indivíduos tinha LDH ≤</w:t>
      </w:r>
      <w:r w:rsidR="00B54DA0" w:rsidRPr="004221D1">
        <w:rPr>
          <w:szCs w:val="22"/>
        </w:rPr>
        <w:t> </w:t>
      </w:r>
      <w:r w:rsidRPr="004221D1">
        <w:rPr>
          <w:szCs w:val="22"/>
        </w:rPr>
        <w:t xml:space="preserve">ULN (65 %), índice de desempenho </w:t>
      </w:r>
      <w:r w:rsidR="00891736" w:rsidRPr="004221D1">
        <w:rPr>
          <w:i/>
        </w:rPr>
        <w:t xml:space="preserve">Eastern Cooperative Oncology Group </w:t>
      </w:r>
      <w:r w:rsidR="00891736" w:rsidRPr="004221D1">
        <w:t>(</w:t>
      </w:r>
      <w:r w:rsidRPr="004221D1">
        <w:rPr>
          <w:szCs w:val="22"/>
        </w:rPr>
        <w:t>ECOG</w:t>
      </w:r>
      <w:r w:rsidR="00891736" w:rsidRPr="004221D1">
        <w:rPr>
          <w:szCs w:val="22"/>
        </w:rPr>
        <w:t>)</w:t>
      </w:r>
      <w:r w:rsidRPr="004221D1">
        <w:rPr>
          <w:szCs w:val="22"/>
        </w:rPr>
        <w:t xml:space="preserve"> de 0 (72 %), e doença visceral (73 %) no início do estudo. A maioria dos indivíduos tinha uma mutação BRAF V600E (85 %). </w:t>
      </w:r>
      <w:r w:rsidRPr="004221D1">
        <w:rPr>
          <w:szCs w:val="24"/>
        </w:rPr>
        <w:t>Os indivíduos com metástases cerebrais não foram incluídos no estudo.</w:t>
      </w:r>
    </w:p>
    <w:p w14:paraId="57E873F4" w14:textId="77777777" w:rsidR="00461F19" w:rsidRPr="004221D1" w:rsidRDefault="00461F19" w:rsidP="00260CC7">
      <w:pPr>
        <w:tabs>
          <w:tab w:val="clear" w:pos="567"/>
        </w:tabs>
        <w:spacing w:line="240" w:lineRule="auto"/>
        <w:rPr>
          <w:szCs w:val="24"/>
        </w:rPr>
      </w:pPr>
    </w:p>
    <w:p w14:paraId="0BB54EA1" w14:textId="569878AC" w:rsidR="00461F19" w:rsidRPr="004221D1" w:rsidRDefault="00461F19" w:rsidP="00260CC7">
      <w:pPr>
        <w:tabs>
          <w:tab w:val="clear" w:pos="567"/>
        </w:tabs>
        <w:spacing w:line="240" w:lineRule="auto"/>
        <w:rPr>
          <w:szCs w:val="22"/>
        </w:rPr>
      </w:pPr>
      <w:r w:rsidRPr="004221D1">
        <w:rPr>
          <w:szCs w:val="22"/>
        </w:rPr>
        <w:t xml:space="preserve">A SG mediana e as taxas de sobrevivência estimadas a 1 ano, 2 anos, 3 anos, 4 anos e 5 anos são apresentadas na Tabela 6. </w:t>
      </w:r>
      <w:r w:rsidR="007F0BD4" w:rsidRPr="004221D1">
        <w:rPr>
          <w:szCs w:val="22"/>
        </w:rPr>
        <w:t>Numa análise da</w:t>
      </w:r>
      <w:r w:rsidRPr="004221D1">
        <w:rPr>
          <w:szCs w:val="22"/>
        </w:rPr>
        <w:t xml:space="preserve"> SG</w:t>
      </w:r>
      <w:r w:rsidR="007F0BD4" w:rsidRPr="004221D1">
        <w:rPr>
          <w:szCs w:val="22"/>
        </w:rPr>
        <w:t xml:space="preserve"> a</w:t>
      </w:r>
      <w:r w:rsidRPr="004221D1">
        <w:rPr>
          <w:szCs w:val="22"/>
        </w:rPr>
        <w:t xml:space="preserve"> 5 anos, a SG mediana para o grupo da associação foi aproximadamente 7 meses mais longa do que para dabrafenib em monoterapia (25,8 meses </w:t>
      </w:r>
      <w:r w:rsidRPr="004221D1">
        <w:rPr>
          <w:i/>
          <w:szCs w:val="22"/>
        </w:rPr>
        <w:t>versus</w:t>
      </w:r>
      <w:r w:rsidRPr="004221D1">
        <w:rPr>
          <w:szCs w:val="22"/>
        </w:rPr>
        <w:t xml:space="preserve"> 18,7 meses) com taxas de sobrevivência a 5 anos de 32% para a associação </w:t>
      </w:r>
      <w:r w:rsidRPr="004221D1">
        <w:rPr>
          <w:i/>
          <w:szCs w:val="22"/>
        </w:rPr>
        <w:t>versus</w:t>
      </w:r>
      <w:r w:rsidRPr="004221D1">
        <w:rPr>
          <w:szCs w:val="22"/>
        </w:rPr>
        <w:t xml:space="preserve"> 27% para dabrafenib em monoterapia (Tabela 6, Figura 1). A curva Kaplan-Meier da SG</w:t>
      </w:r>
      <w:r w:rsidR="00425C54" w:rsidRPr="004221D1">
        <w:rPr>
          <w:szCs w:val="22"/>
        </w:rPr>
        <w:t xml:space="preserve"> parece es</w:t>
      </w:r>
      <w:r w:rsidRPr="004221D1">
        <w:rPr>
          <w:szCs w:val="22"/>
        </w:rPr>
        <w:t>tabi</w:t>
      </w:r>
      <w:r w:rsidR="00136D2C" w:rsidRPr="004221D1">
        <w:rPr>
          <w:szCs w:val="22"/>
        </w:rPr>
        <w:t>li</w:t>
      </w:r>
      <w:r w:rsidR="00425C54" w:rsidRPr="004221D1">
        <w:rPr>
          <w:szCs w:val="22"/>
        </w:rPr>
        <w:t xml:space="preserve">zar a partir dos </w:t>
      </w:r>
      <w:r w:rsidRPr="004221D1">
        <w:rPr>
          <w:szCs w:val="22"/>
        </w:rPr>
        <w:t xml:space="preserve">3 </w:t>
      </w:r>
      <w:r w:rsidR="00425C54" w:rsidRPr="004221D1">
        <w:rPr>
          <w:szCs w:val="22"/>
        </w:rPr>
        <w:t>a</w:t>
      </w:r>
      <w:r w:rsidRPr="004221D1">
        <w:rPr>
          <w:szCs w:val="22"/>
        </w:rPr>
        <w:t xml:space="preserve"> 5 </w:t>
      </w:r>
      <w:r w:rsidR="00425C54" w:rsidRPr="004221D1">
        <w:rPr>
          <w:szCs w:val="22"/>
        </w:rPr>
        <w:t>anos</w:t>
      </w:r>
      <w:r w:rsidRPr="004221D1">
        <w:rPr>
          <w:szCs w:val="22"/>
        </w:rPr>
        <w:t xml:space="preserve"> (</w:t>
      </w:r>
      <w:r w:rsidR="00425C54" w:rsidRPr="004221D1">
        <w:rPr>
          <w:szCs w:val="22"/>
        </w:rPr>
        <w:t>ver Figura</w:t>
      </w:r>
      <w:r w:rsidRPr="004221D1">
        <w:rPr>
          <w:szCs w:val="22"/>
        </w:rPr>
        <w:t xml:space="preserve"> 1). </w:t>
      </w:r>
      <w:r w:rsidR="00425C54" w:rsidRPr="004221D1">
        <w:rPr>
          <w:szCs w:val="22"/>
        </w:rPr>
        <w:t>A taxa de sobrevivência global a 5 anos foi</w:t>
      </w:r>
      <w:r w:rsidRPr="004221D1">
        <w:rPr>
          <w:szCs w:val="22"/>
        </w:rPr>
        <w:t xml:space="preserve"> 40% (</w:t>
      </w:r>
      <w:r w:rsidR="00425C54" w:rsidRPr="004221D1">
        <w:rPr>
          <w:szCs w:val="22"/>
        </w:rPr>
        <w:t xml:space="preserve">IC </w:t>
      </w:r>
      <w:r w:rsidRPr="004221D1">
        <w:rPr>
          <w:szCs w:val="22"/>
        </w:rPr>
        <w:t>95%</w:t>
      </w:r>
      <w:r w:rsidR="00425C54" w:rsidRPr="004221D1">
        <w:rPr>
          <w:szCs w:val="22"/>
        </w:rPr>
        <w:t>: 31,2;</w:t>
      </w:r>
      <w:r w:rsidRPr="004221D1">
        <w:rPr>
          <w:szCs w:val="22"/>
        </w:rPr>
        <w:t xml:space="preserve"> 48</w:t>
      </w:r>
      <w:r w:rsidR="00425C54" w:rsidRPr="004221D1">
        <w:rPr>
          <w:szCs w:val="22"/>
        </w:rPr>
        <w:t>,</w:t>
      </w:r>
      <w:r w:rsidRPr="004221D1">
        <w:rPr>
          <w:szCs w:val="22"/>
        </w:rPr>
        <w:t xml:space="preserve">4) </w:t>
      </w:r>
      <w:r w:rsidR="00425C54" w:rsidRPr="004221D1">
        <w:rPr>
          <w:szCs w:val="22"/>
        </w:rPr>
        <w:t>no grupo da associação</w:t>
      </w:r>
      <w:r w:rsidRPr="004221D1">
        <w:rPr>
          <w:szCs w:val="22"/>
        </w:rPr>
        <w:t xml:space="preserve"> </w:t>
      </w:r>
      <w:r w:rsidRPr="004221D1">
        <w:rPr>
          <w:i/>
          <w:szCs w:val="22"/>
        </w:rPr>
        <w:t>versus</w:t>
      </w:r>
      <w:r w:rsidRPr="004221D1">
        <w:rPr>
          <w:szCs w:val="22"/>
        </w:rPr>
        <w:t xml:space="preserve"> 33% (</w:t>
      </w:r>
      <w:r w:rsidR="00425C54" w:rsidRPr="004221D1">
        <w:rPr>
          <w:szCs w:val="22"/>
        </w:rPr>
        <w:t xml:space="preserve">IC </w:t>
      </w:r>
      <w:r w:rsidRPr="004221D1">
        <w:rPr>
          <w:szCs w:val="22"/>
        </w:rPr>
        <w:t>95%</w:t>
      </w:r>
      <w:r w:rsidR="00425C54" w:rsidRPr="004221D1">
        <w:rPr>
          <w:szCs w:val="22"/>
        </w:rPr>
        <w:t>: 25,0; 41,</w:t>
      </w:r>
      <w:r w:rsidRPr="004221D1">
        <w:rPr>
          <w:szCs w:val="22"/>
        </w:rPr>
        <w:t xml:space="preserve">0) </w:t>
      </w:r>
      <w:r w:rsidR="00425C54" w:rsidRPr="004221D1">
        <w:rPr>
          <w:szCs w:val="22"/>
        </w:rPr>
        <w:t xml:space="preserve">no grupo de </w:t>
      </w:r>
      <w:r w:rsidRPr="004221D1">
        <w:rPr>
          <w:szCs w:val="22"/>
        </w:rPr>
        <w:t xml:space="preserve">dabrafenib </w:t>
      </w:r>
      <w:r w:rsidR="00425C54" w:rsidRPr="004221D1">
        <w:rPr>
          <w:szCs w:val="22"/>
        </w:rPr>
        <w:t xml:space="preserve">em </w:t>
      </w:r>
      <w:r w:rsidRPr="004221D1">
        <w:rPr>
          <w:szCs w:val="22"/>
        </w:rPr>
        <w:t>monoterap</w:t>
      </w:r>
      <w:r w:rsidR="00425C54" w:rsidRPr="004221D1">
        <w:rPr>
          <w:szCs w:val="22"/>
        </w:rPr>
        <w:t>ia, para os doentes com nível de lactato desidrogenase inicial normal</w:t>
      </w:r>
      <w:r w:rsidRPr="004221D1">
        <w:rPr>
          <w:szCs w:val="22"/>
        </w:rPr>
        <w:t xml:space="preserve">, </w:t>
      </w:r>
      <w:r w:rsidR="00425C54" w:rsidRPr="004221D1">
        <w:rPr>
          <w:szCs w:val="22"/>
        </w:rPr>
        <w:t>e</w:t>
      </w:r>
      <w:r w:rsidRPr="004221D1">
        <w:rPr>
          <w:szCs w:val="22"/>
        </w:rPr>
        <w:t xml:space="preserve"> 16% (</w:t>
      </w:r>
      <w:r w:rsidR="00425C54" w:rsidRPr="004221D1">
        <w:rPr>
          <w:szCs w:val="22"/>
        </w:rPr>
        <w:t xml:space="preserve">IC </w:t>
      </w:r>
      <w:r w:rsidRPr="004221D1">
        <w:rPr>
          <w:szCs w:val="22"/>
        </w:rPr>
        <w:t>95%</w:t>
      </w:r>
      <w:r w:rsidR="00425C54" w:rsidRPr="004221D1">
        <w:rPr>
          <w:szCs w:val="22"/>
        </w:rPr>
        <w:t>: 8,4; 26,</w:t>
      </w:r>
      <w:r w:rsidRPr="004221D1">
        <w:rPr>
          <w:szCs w:val="22"/>
        </w:rPr>
        <w:t xml:space="preserve">0) </w:t>
      </w:r>
      <w:r w:rsidR="00425C54" w:rsidRPr="004221D1">
        <w:rPr>
          <w:szCs w:val="22"/>
        </w:rPr>
        <w:t>no grupo da associação</w:t>
      </w:r>
      <w:r w:rsidRPr="004221D1">
        <w:rPr>
          <w:szCs w:val="22"/>
        </w:rPr>
        <w:t xml:space="preserve"> </w:t>
      </w:r>
      <w:r w:rsidRPr="004221D1">
        <w:rPr>
          <w:i/>
          <w:szCs w:val="22"/>
        </w:rPr>
        <w:t>versus</w:t>
      </w:r>
      <w:r w:rsidRPr="004221D1">
        <w:rPr>
          <w:szCs w:val="22"/>
        </w:rPr>
        <w:t xml:space="preserve"> 14% (</w:t>
      </w:r>
      <w:r w:rsidR="00425C54" w:rsidRPr="004221D1">
        <w:rPr>
          <w:szCs w:val="22"/>
        </w:rPr>
        <w:t xml:space="preserve">IC </w:t>
      </w:r>
      <w:r w:rsidRPr="004221D1">
        <w:rPr>
          <w:szCs w:val="22"/>
        </w:rPr>
        <w:t>95%: 6</w:t>
      </w:r>
      <w:r w:rsidR="00425C54" w:rsidRPr="004221D1">
        <w:rPr>
          <w:szCs w:val="22"/>
        </w:rPr>
        <w:t>,8; 23,</w:t>
      </w:r>
      <w:r w:rsidRPr="004221D1">
        <w:rPr>
          <w:szCs w:val="22"/>
        </w:rPr>
        <w:t xml:space="preserve">1) </w:t>
      </w:r>
      <w:r w:rsidR="00425C54" w:rsidRPr="004221D1">
        <w:rPr>
          <w:szCs w:val="22"/>
        </w:rPr>
        <w:t>no grupo de dabrafenib em</w:t>
      </w:r>
      <w:r w:rsidRPr="004221D1">
        <w:rPr>
          <w:szCs w:val="22"/>
        </w:rPr>
        <w:t xml:space="preserve"> monoterap</w:t>
      </w:r>
      <w:r w:rsidR="00425C54" w:rsidRPr="004221D1">
        <w:rPr>
          <w:szCs w:val="22"/>
        </w:rPr>
        <w:t>ia,</w:t>
      </w:r>
      <w:r w:rsidRPr="004221D1">
        <w:rPr>
          <w:szCs w:val="22"/>
        </w:rPr>
        <w:t xml:space="preserve"> </w:t>
      </w:r>
      <w:r w:rsidR="00425C54" w:rsidRPr="004221D1">
        <w:rPr>
          <w:szCs w:val="22"/>
        </w:rPr>
        <w:t>para os doentes com nível de lactato desidrogenase inicial elevado</w:t>
      </w:r>
      <w:r w:rsidRPr="004221D1">
        <w:rPr>
          <w:szCs w:val="22"/>
        </w:rPr>
        <w:t>.</w:t>
      </w:r>
    </w:p>
    <w:p w14:paraId="45963B0C" w14:textId="77777777" w:rsidR="00461F19" w:rsidRPr="004221D1" w:rsidRDefault="00461F19" w:rsidP="00BC567A">
      <w:pPr>
        <w:widowControl w:val="0"/>
        <w:tabs>
          <w:tab w:val="clear" w:pos="567"/>
        </w:tabs>
        <w:spacing w:line="240" w:lineRule="auto"/>
        <w:rPr>
          <w:szCs w:val="22"/>
        </w:rPr>
      </w:pPr>
    </w:p>
    <w:p w14:paraId="2F641CEB" w14:textId="77777777" w:rsidR="00461F19" w:rsidRPr="00537B07" w:rsidRDefault="00461F19" w:rsidP="00BC567A">
      <w:pPr>
        <w:keepNext/>
        <w:widowControl w:val="0"/>
        <w:tabs>
          <w:tab w:val="clear" w:pos="567"/>
        </w:tabs>
        <w:spacing w:line="240" w:lineRule="auto"/>
        <w:ind w:left="1134" w:hanging="1134"/>
        <w:rPr>
          <w:b/>
          <w:bCs/>
          <w:szCs w:val="22"/>
        </w:rPr>
      </w:pPr>
      <w:r w:rsidRPr="00537B07">
        <w:rPr>
          <w:b/>
          <w:bCs/>
          <w:szCs w:val="22"/>
        </w:rPr>
        <w:lastRenderedPageBreak/>
        <w:t>Tab</w:t>
      </w:r>
      <w:r w:rsidR="00425C54" w:rsidRPr="00537B07">
        <w:rPr>
          <w:b/>
          <w:bCs/>
          <w:szCs w:val="22"/>
        </w:rPr>
        <w:t>ela</w:t>
      </w:r>
      <w:r w:rsidRPr="00537B07">
        <w:rPr>
          <w:b/>
          <w:bCs/>
          <w:szCs w:val="22"/>
        </w:rPr>
        <w:t> 6</w:t>
      </w:r>
      <w:r w:rsidRPr="00537B07">
        <w:rPr>
          <w:b/>
          <w:bCs/>
          <w:szCs w:val="22"/>
        </w:rPr>
        <w:tab/>
      </w:r>
      <w:r w:rsidR="00425C54" w:rsidRPr="00537B07">
        <w:rPr>
          <w:b/>
          <w:bCs/>
          <w:szCs w:val="22"/>
        </w:rPr>
        <w:t>Resultados de sobrevivência global do Estudo</w:t>
      </w:r>
      <w:r w:rsidRPr="00537B07">
        <w:rPr>
          <w:b/>
          <w:bCs/>
          <w:szCs w:val="22"/>
        </w:rPr>
        <w:t xml:space="preserve"> MEK115306 (COMBI</w:t>
      </w:r>
      <w:r w:rsidRPr="00537B07">
        <w:rPr>
          <w:b/>
          <w:bCs/>
          <w:szCs w:val="22"/>
        </w:rPr>
        <w:noBreakHyphen/>
        <w:t>d)</w:t>
      </w:r>
    </w:p>
    <w:p w14:paraId="2EB629E1" w14:textId="77777777" w:rsidR="00461F19" w:rsidRPr="004221D1" w:rsidRDefault="00461F19" w:rsidP="00BC567A">
      <w:pPr>
        <w:keepNext/>
        <w:widowControl w:val="0"/>
        <w:tabs>
          <w:tab w:val="clear" w:pos="567"/>
        </w:tabs>
        <w:spacing w:line="240" w:lineRule="auto"/>
        <w:rPr>
          <w:szCs w:val="22"/>
        </w:rPr>
      </w:pPr>
    </w:p>
    <w:tbl>
      <w:tblPr>
        <w:tblW w:w="0" w:type="auto"/>
        <w:tblCellMar>
          <w:left w:w="0" w:type="dxa"/>
          <w:right w:w="0" w:type="dxa"/>
        </w:tblCellMar>
        <w:tblLook w:val="04A0" w:firstRow="1" w:lastRow="0" w:firstColumn="1" w:lastColumn="0" w:noHBand="0" w:noVBand="1"/>
      </w:tblPr>
      <w:tblGrid>
        <w:gridCol w:w="1814"/>
        <w:gridCol w:w="1812"/>
        <w:gridCol w:w="1812"/>
        <w:gridCol w:w="1811"/>
        <w:gridCol w:w="1812"/>
      </w:tblGrid>
      <w:tr w:rsidR="00461F19" w:rsidRPr="004221D1" w14:paraId="177F3AAC" w14:textId="77777777" w:rsidTr="00260CC7">
        <w:trPr>
          <w:cantSplit/>
        </w:trPr>
        <w:tc>
          <w:tcPr>
            <w:tcW w:w="1814" w:type="dxa"/>
            <w:tcBorders>
              <w:top w:val="single" w:sz="4" w:space="0" w:color="auto"/>
              <w:left w:val="single" w:sz="4" w:space="0" w:color="auto"/>
            </w:tcBorders>
            <w:tcMar>
              <w:top w:w="0" w:type="dxa"/>
              <w:left w:w="108" w:type="dxa"/>
              <w:bottom w:w="0" w:type="dxa"/>
              <w:right w:w="108" w:type="dxa"/>
            </w:tcMar>
            <w:vAlign w:val="center"/>
          </w:tcPr>
          <w:p w14:paraId="1D7173A8" w14:textId="77777777" w:rsidR="00461F19" w:rsidRPr="004221D1" w:rsidRDefault="00461F19" w:rsidP="00BC567A">
            <w:pPr>
              <w:keepNext/>
              <w:widowControl w:val="0"/>
              <w:tabs>
                <w:tab w:val="clear" w:pos="567"/>
                <w:tab w:val="left" w:pos="284"/>
              </w:tabs>
              <w:spacing w:before="40" w:after="20" w:line="240" w:lineRule="auto"/>
              <w:jc w:val="center"/>
              <w:rPr>
                <w:rFonts w:eastAsia="MS Mincho"/>
                <w:szCs w:val="22"/>
                <w:lang w:eastAsia="zh-CN"/>
              </w:rPr>
            </w:pPr>
          </w:p>
        </w:tc>
        <w:tc>
          <w:tcPr>
            <w:tcW w:w="3628" w:type="dxa"/>
            <w:gridSpan w:val="2"/>
            <w:tcBorders>
              <w:top w:val="single" w:sz="4" w:space="0" w:color="auto"/>
              <w:bottom w:val="single" w:sz="4" w:space="0" w:color="auto"/>
            </w:tcBorders>
            <w:tcMar>
              <w:top w:w="0" w:type="dxa"/>
              <w:left w:w="108" w:type="dxa"/>
              <w:bottom w:w="0" w:type="dxa"/>
              <w:right w:w="108" w:type="dxa"/>
            </w:tcMar>
            <w:vAlign w:val="center"/>
            <w:hideMark/>
          </w:tcPr>
          <w:p w14:paraId="246EC27C" w14:textId="77777777" w:rsidR="00461F19" w:rsidRPr="004221D1" w:rsidRDefault="00425C54" w:rsidP="00BC567A">
            <w:pPr>
              <w:keepNext/>
              <w:widowControl w:val="0"/>
              <w:tabs>
                <w:tab w:val="clear" w:pos="567"/>
                <w:tab w:val="left" w:pos="284"/>
              </w:tabs>
              <w:spacing w:line="240" w:lineRule="auto"/>
              <w:jc w:val="center"/>
              <w:rPr>
                <w:rFonts w:eastAsia="MS Mincho"/>
                <w:b/>
                <w:bCs/>
                <w:szCs w:val="22"/>
                <w:lang w:val="en-US" w:eastAsia="zh-CN"/>
              </w:rPr>
            </w:pPr>
            <w:proofErr w:type="spellStart"/>
            <w:r w:rsidRPr="004221D1">
              <w:rPr>
                <w:rFonts w:eastAsia="MS Mincho"/>
                <w:b/>
                <w:bCs/>
                <w:szCs w:val="22"/>
                <w:lang w:val="en-US" w:eastAsia="zh-CN"/>
              </w:rPr>
              <w:t>Análise</w:t>
            </w:r>
            <w:proofErr w:type="spellEnd"/>
            <w:r w:rsidRPr="004221D1">
              <w:rPr>
                <w:rFonts w:eastAsia="MS Mincho"/>
                <w:b/>
                <w:bCs/>
                <w:szCs w:val="22"/>
                <w:lang w:val="en-US" w:eastAsia="zh-CN"/>
              </w:rPr>
              <w:t xml:space="preserve"> SG</w:t>
            </w:r>
          </w:p>
          <w:p w14:paraId="4827C957" w14:textId="2F08B2D7" w:rsidR="00461F19" w:rsidRPr="004221D1" w:rsidRDefault="00425C54"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bCs/>
                <w:szCs w:val="22"/>
                <w:lang w:val="en-US" w:eastAsia="zh-CN"/>
              </w:rPr>
              <w:t>(</w:t>
            </w:r>
            <w:r w:rsidR="00461F19" w:rsidRPr="004221D1">
              <w:rPr>
                <w:rFonts w:eastAsia="MS Mincho"/>
                <w:b/>
                <w:bCs/>
                <w:i/>
                <w:szCs w:val="22"/>
                <w:lang w:val="en-US" w:eastAsia="zh-CN"/>
              </w:rPr>
              <w:t>cut-off</w:t>
            </w:r>
            <w:r w:rsidR="00461F19" w:rsidRPr="004221D1">
              <w:rPr>
                <w:rFonts w:eastAsia="MS Mincho"/>
                <w:b/>
                <w:bCs/>
                <w:szCs w:val="22"/>
                <w:lang w:val="en-US" w:eastAsia="zh-CN"/>
              </w:rPr>
              <w:t xml:space="preserve"> </w:t>
            </w:r>
            <w:r w:rsidRPr="004221D1">
              <w:rPr>
                <w:rFonts w:eastAsia="MS Mincho"/>
                <w:b/>
                <w:bCs/>
                <w:szCs w:val="22"/>
                <w:lang w:val="en-US" w:eastAsia="zh-CN"/>
              </w:rPr>
              <w:t>dos dados</w:t>
            </w:r>
            <w:r w:rsidR="00D36770" w:rsidRPr="004221D1">
              <w:rPr>
                <w:rFonts w:eastAsia="MS Mincho"/>
                <w:b/>
                <w:bCs/>
                <w:szCs w:val="22"/>
                <w:lang w:val="en-US" w:eastAsia="zh-CN"/>
              </w:rPr>
              <w:t>:</w:t>
            </w:r>
            <w:r w:rsidRPr="004221D1">
              <w:rPr>
                <w:rFonts w:eastAsia="MS Mincho"/>
                <w:b/>
                <w:bCs/>
                <w:szCs w:val="22"/>
                <w:lang w:val="en-US" w:eastAsia="zh-CN"/>
              </w:rPr>
              <w:t xml:space="preserve"> </w:t>
            </w:r>
            <w:r w:rsidR="00461F19" w:rsidRPr="004221D1">
              <w:rPr>
                <w:rFonts w:eastAsia="MS Mincho"/>
                <w:b/>
                <w:bCs/>
                <w:szCs w:val="22"/>
                <w:lang w:val="en-US" w:eastAsia="zh-CN"/>
              </w:rPr>
              <w:t>12-Jan-2015)</w:t>
            </w:r>
          </w:p>
        </w:tc>
        <w:tc>
          <w:tcPr>
            <w:tcW w:w="3629" w:type="dxa"/>
            <w:gridSpan w:val="2"/>
            <w:tcBorders>
              <w:top w:val="single" w:sz="4" w:space="0" w:color="auto"/>
              <w:bottom w:val="single" w:sz="4" w:space="0" w:color="auto"/>
              <w:right w:val="single" w:sz="4" w:space="0" w:color="auto"/>
            </w:tcBorders>
            <w:vAlign w:val="center"/>
          </w:tcPr>
          <w:p w14:paraId="3963F495" w14:textId="77777777" w:rsidR="00461F19" w:rsidRPr="004221D1" w:rsidRDefault="00425C54" w:rsidP="00BC567A">
            <w:pPr>
              <w:keepNext/>
              <w:widowControl w:val="0"/>
              <w:tabs>
                <w:tab w:val="clear" w:pos="567"/>
                <w:tab w:val="left" w:pos="284"/>
              </w:tabs>
              <w:spacing w:line="240" w:lineRule="auto"/>
              <w:jc w:val="center"/>
              <w:rPr>
                <w:rFonts w:eastAsia="MS Mincho"/>
                <w:b/>
                <w:szCs w:val="22"/>
                <w:lang w:eastAsia="zh-CN"/>
              </w:rPr>
            </w:pPr>
            <w:r w:rsidRPr="004221D1">
              <w:rPr>
                <w:rFonts w:eastAsia="MS Mincho"/>
                <w:b/>
                <w:szCs w:val="22"/>
                <w:lang w:eastAsia="zh-CN"/>
              </w:rPr>
              <w:t>Análise SG a 5 anos</w:t>
            </w:r>
          </w:p>
          <w:p w14:paraId="4AAADA23"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eastAsia="zh-CN"/>
              </w:rPr>
            </w:pPr>
            <w:r w:rsidRPr="004221D1">
              <w:rPr>
                <w:rFonts w:eastAsia="MS Mincho"/>
                <w:b/>
                <w:szCs w:val="22"/>
                <w:lang w:eastAsia="zh-CN"/>
              </w:rPr>
              <w:t>(</w:t>
            </w:r>
            <w:r w:rsidRPr="004221D1">
              <w:rPr>
                <w:rFonts w:eastAsia="MS Mincho"/>
                <w:b/>
                <w:i/>
                <w:szCs w:val="22"/>
                <w:lang w:eastAsia="zh-CN"/>
              </w:rPr>
              <w:t>cut-off</w:t>
            </w:r>
            <w:r w:rsidR="00425C54" w:rsidRPr="004221D1">
              <w:rPr>
                <w:rFonts w:eastAsia="MS Mincho"/>
                <w:b/>
                <w:szCs w:val="22"/>
                <w:lang w:eastAsia="zh-CN"/>
              </w:rPr>
              <w:t xml:space="preserve"> dos dados: 10-Dez</w:t>
            </w:r>
            <w:r w:rsidRPr="004221D1">
              <w:rPr>
                <w:rFonts w:eastAsia="MS Mincho"/>
                <w:b/>
                <w:szCs w:val="22"/>
                <w:lang w:eastAsia="zh-CN"/>
              </w:rPr>
              <w:t>-2018)</w:t>
            </w:r>
          </w:p>
        </w:tc>
      </w:tr>
      <w:tr w:rsidR="00461F19" w:rsidRPr="004221D1" w14:paraId="30AC8263" w14:textId="77777777" w:rsidTr="00537B07">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06FA96AE" w14:textId="77777777" w:rsidR="00461F19" w:rsidRPr="004221D1" w:rsidRDefault="00461F19" w:rsidP="00BC567A">
            <w:pPr>
              <w:keepNext/>
              <w:widowControl w:val="0"/>
              <w:tabs>
                <w:tab w:val="clear" w:pos="567"/>
                <w:tab w:val="left" w:pos="284"/>
              </w:tabs>
              <w:spacing w:before="40" w:after="20" w:line="240" w:lineRule="auto"/>
              <w:jc w:val="center"/>
              <w:rPr>
                <w:rFonts w:eastAsia="MS Mincho"/>
                <w:szCs w:val="22"/>
                <w:lang w:eastAsia="zh-CN"/>
              </w:rPr>
            </w:pP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56733B8B"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Dabrafenib + Trametinib (n=211)</w:t>
            </w: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1DC03564"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Dabrafenib +</w:t>
            </w:r>
          </w:p>
          <w:p w14:paraId="71CCF466"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Placebo</w:t>
            </w:r>
          </w:p>
          <w:p w14:paraId="5EC8DA4C"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(n=212)</w:t>
            </w:r>
          </w:p>
        </w:tc>
        <w:tc>
          <w:tcPr>
            <w:tcW w:w="1814" w:type="dxa"/>
            <w:tcBorders>
              <w:top w:val="single" w:sz="4" w:space="0" w:color="auto"/>
              <w:bottom w:val="single" w:sz="4" w:space="0" w:color="auto"/>
            </w:tcBorders>
            <w:vAlign w:val="center"/>
          </w:tcPr>
          <w:p w14:paraId="5A6B8F84"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Dabrafenib + Trametinib (n=211)</w:t>
            </w:r>
          </w:p>
        </w:tc>
        <w:tc>
          <w:tcPr>
            <w:tcW w:w="1815" w:type="dxa"/>
            <w:tcBorders>
              <w:top w:val="single" w:sz="4" w:space="0" w:color="auto"/>
              <w:bottom w:val="single" w:sz="4" w:space="0" w:color="auto"/>
              <w:right w:val="single" w:sz="4" w:space="0" w:color="auto"/>
            </w:tcBorders>
            <w:vAlign w:val="center"/>
          </w:tcPr>
          <w:p w14:paraId="6B6DA918"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Dabrafenib +</w:t>
            </w:r>
          </w:p>
          <w:p w14:paraId="68FCFE5E"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Placebo</w:t>
            </w:r>
          </w:p>
          <w:p w14:paraId="4CB757B4"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(n=212)</w:t>
            </w:r>
          </w:p>
        </w:tc>
      </w:tr>
      <w:tr w:rsidR="00461F19" w:rsidRPr="004221D1" w14:paraId="1F9AECCA" w14:textId="77777777" w:rsidTr="00537B07">
        <w:trPr>
          <w:cantSplit/>
        </w:trPr>
        <w:tc>
          <w:tcPr>
            <w:tcW w:w="0" w:type="auto"/>
            <w:gridSpan w:val="5"/>
            <w:tcBorders>
              <w:left w:val="single" w:sz="4" w:space="0" w:color="auto"/>
              <w:right w:val="single" w:sz="4" w:space="0" w:color="auto"/>
            </w:tcBorders>
            <w:vAlign w:val="center"/>
          </w:tcPr>
          <w:p w14:paraId="6512DC51" w14:textId="77777777" w:rsidR="00461F19" w:rsidRPr="004221D1" w:rsidRDefault="00425C54" w:rsidP="00BC567A">
            <w:pPr>
              <w:keepNext/>
              <w:widowControl w:val="0"/>
              <w:tabs>
                <w:tab w:val="clear" w:pos="567"/>
                <w:tab w:val="left" w:pos="284"/>
              </w:tabs>
              <w:spacing w:line="240" w:lineRule="auto"/>
              <w:rPr>
                <w:rFonts w:eastAsia="MS Mincho"/>
                <w:b/>
                <w:szCs w:val="22"/>
                <w:lang w:val="en-US" w:eastAsia="zh-CN"/>
              </w:rPr>
            </w:pPr>
            <w:r w:rsidRPr="004221D1">
              <w:rPr>
                <w:rFonts w:eastAsia="MS Mincho"/>
                <w:b/>
                <w:szCs w:val="22"/>
                <w:lang w:val="it-IT" w:eastAsia="zh-CN"/>
              </w:rPr>
              <w:t>Número de doentes</w:t>
            </w:r>
          </w:p>
        </w:tc>
      </w:tr>
      <w:tr w:rsidR="00461F19" w:rsidRPr="004221D1" w14:paraId="189E5726" w14:textId="77777777" w:rsidTr="00537B07">
        <w:trPr>
          <w:cantSplit/>
        </w:trPr>
        <w:tc>
          <w:tcPr>
            <w:tcW w:w="1814" w:type="dxa"/>
            <w:tcBorders>
              <w:left w:val="single" w:sz="4" w:space="0" w:color="auto"/>
            </w:tcBorders>
            <w:tcMar>
              <w:top w:w="0" w:type="dxa"/>
              <w:left w:w="108" w:type="dxa"/>
              <w:bottom w:w="0" w:type="dxa"/>
              <w:right w:w="108" w:type="dxa"/>
            </w:tcMar>
            <w:vAlign w:val="center"/>
            <w:hideMark/>
          </w:tcPr>
          <w:p w14:paraId="157AC14D" w14:textId="77777777" w:rsidR="00461F19" w:rsidRPr="004221D1" w:rsidRDefault="00425C54" w:rsidP="00BC567A">
            <w:pPr>
              <w:keepNext/>
              <w:widowControl w:val="0"/>
              <w:tabs>
                <w:tab w:val="clear" w:pos="567"/>
              </w:tabs>
              <w:spacing w:line="240" w:lineRule="auto"/>
              <w:rPr>
                <w:rFonts w:eastAsia="MS Mincho"/>
                <w:szCs w:val="22"/>
                <w:lang w:val="en-US" w:eastAsia="zh-CN"/>
              </w:rPr>
            </w:pPr>
            <w:r w:rsidRPr="004221D1">
              <w:rPr>
                <w:rFonts w:eastAsia="MS Mincho"/>
                <w:szCs w:val="22"/>
                <w:lang w:val="en-US" w:eastAsia="zh-CN"/>
              </w:rPr>
              <w:t>Mortes</w:t>
            </w:r>
            <w:r w:rsidR="00461F19" w:rsidRPr="004221D1">
              <w:rPr>
                <w:rFonts w:eastAsia="MS Mincho"/>
                <w:szCs w:val="22"/>
                <w:lang w:val="en-US" w:eastAsia="zh-CN"/>
              </w:rPr>
              <w:t xml:space="preserve"> (</w:t>
            </w:r>
            <w:proofErr w:type="spellStart"/>
            <w:r w:rsidRPr="004221D1">
              <w:rPr>
                <w:rFonts w:eastAsia="MS Mincho"/>
                <w:szCs w:val="22"/>
                <w:lang w:val="en-US" w:eastAsia="zh-CN"/>
              </w:rPr>
              <w:t>acontecimento</w:t>
            </w:r>
            <w:proofErr w:type="spellEnd"/>
            <w:r w:rsidR="00461F19" w:rsidRPr="004221D1">
              <w:rPr>
                <w:rFonts w:eastAsia="MS Mincho"/>
                <w:szCs w:val="22"/>
                <w:lang w:val="en-US" w:eastAsia="zh-CN"/>
              </w:rPr>
              <w:t>), n (%)</w:t>
            </w:r>
          </w:p>
        </w:tc>
        <w:tc>
          <w:tcPr>
            <w:tcW w:w="1814" w:type="dxa"/>
            <w:tcMar>
              <w:top w:w="0" w:type="dxa"/>
              <w:left w:w="108" w:type="dxa"/>
              <w:bottom w:w="0" w:type="dxa"/>
              <w:right w:w="108" w:type="dxa"/>
            </w:tcMar>
            <w:vAlign w:val="center"/>
          </w:tcPr>
          <w:p w14:paraId="21565821"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en-US" w:eastAsia="zh-CN"/>
              </w:rPr>
              <w:t>99 (47)</w:t>
            </w:r>
          </w:p>
        </w:tc>
        <w:tc>
          <w:tcPr>
            <w:tcW w:w="1814" w:type="dxa"/>
            <w:tcMar>
              <w:top w:w="0" w:type="dxa"/>
              <w:left w:w="108" w:type="dxa"/>
              <w:bottom w:w="0" w:type="dxa"/>
              <w:right w:w="108" w:type="dxa"/>
            </w:tcMar>
            <w:vAlign w:val="center"/>
          </w:tcPr>
          <w:p w14:paraId="087FA376"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en-US" w:eastAsia="zh-CN"/>
              </w:rPr>
              <w:t>123 (58)</w:t>
            </w:r>
          </w:p>
        </w:tc>
        <w:tc>
          <w:tcPr>
            <w:tcW w:w="1814" w:type="dxa"/>
            <w:vAlign w:val="center"/>
          </w:tcPr>
          <w:p w14:paraId="23AEA58F"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en-US" w:eastAsia="zh-CN"/>
              </w:rPr>
              <w:t>135 (64)</w:t>
            </w:r>
          </w:p>
        </w:tc>
        <w:tc>
          <w:tcPr>
            <w:tcW w:w="1815" w:type="dxa"/>
            <w:tcBorders>
              <w:right w:val="single" w:sz="4" w:space="0" w:color="auto"/>
            </w:tcBorders>
            <w:vAlign w:val="center"/>
          </w:tcPr>
          <w:p w14:paraId="7E12218F"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en-US" w:eastAsia="zh-CN"/>
              </w:rPr>
              <w:t>151 (71)</w:t>
            </w:r>
          </w:p>
        </w:tc>
      </w:tr>
      <w:tr w:rsidR="00461F19" w:rsidRPr="004221D1" w14:paraId="50FB08B0" w14:textId="77777777" w:rsidTr="00537B07">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0D820B60" w14:textId="3594146A" w:rsidR="00461F19" w:rsidRPr="004221D1" w:rsidRDefault="00E34C86" w:rsidP="00BC567A">
            <w:pPr>
              <w:keepNext/>
              <w:widowControl w:val="0"/>
              <w:tabs>
                <w:tab w:val="clear" w:pos="567"/>
                <w:tab w:val="left" w:pos="284"/>
              </w:tabs>
              <w:spacing w:line="240" w:lineRule="auto"/>
              <w:rPr>
                <w:rFonts w:eastAsia="MS Mincho"/>
                <w:b/>
                <w:szCs w:val="22"/>
                <w:lang w:val="it-IT" w:eastAsia="zh-CN"/>
              </w:rPr>
            </w:pPr>
            <w:r w:rsidRPr="004221D1">
              <w:rPr>
                <w:rFonts w:eastAsia="MS Mincho"/>
                <w:b/>
                <w:szCs w:val="22"/>
                <w:lang w:val="it-IT" w:eastAsia="zh-CN"/>
              </w:rPr>
              <w:t xml:space="preserve">Estimativas de SG </w:t>
            </w:r>
            <w:r w:rsidR="00461F19" w:rsidRPr="004221D1">
              <w:rPr>
                <w:rFonts w:eastAsia="MS Mincho"/>
                <w:b/>
                <w:szCs w:val="22"/>
                <w:lang w:val="it-IT" w:eastAsia="zh-CN"/>
              </w:rPr>
              <w:t>(m</w:t>
            </w:r>
            <w:r w:rsidR="009D2EB2" w:rsidRPr="004221D1">
              <w:rPr>
                <w:rFonts w:eastAsia="MS Mincho"/>
                <w:b/>
                <w:szCs w:val="22"/>
                <w:lang w:val="it-IT" w:eastAsia="zh-CN"/>
              </w:rPr>
              <w:t>eses</w:t>
            </w:r>
            <w:r w:rsidR="00461F19" w:rsidRPr="004221D1">
              <w:rPr>
                <w:rFonts w:eastAsia="MS Mincho"/>
                <w:b/>
                <w:szCs w:val="22"/>
                <w:lang w:val="it-IT" w:eastAsia="zh-CN"/>
              </w:rPr>
              <w:t>)</w:t>
            </w:r>
          </w:p>
        </w:tc>
      </w:tr>
      <w:tr w:rsidR="00461F19" w:rsidRPr="004221D1" w14:paraId="0B6DB8CB" w14:textId="77777777" w:rsidTr="00537B07">
        <w:trPr>
          <w:cantSplit/>
        </w:trPr>
        <w:tc>
          <w:tcPr>
            <w:tcW w:w="1814" w:type="dxa"/>
            <w:tcBorders>
              <w:left w:val="single" w:sz="4" w:space="0" w:color="auto"/>
            </w:tcBorders>
            <w:tcMar>
              <w:top w:w="0" w:type="dxa"/>
              <w:left w:w="108" w:type="dxa"/>
              <w:bottom w:w="0" w:type="dxa"/>
              <w:right w:w="108" w:type="dxa"/>
            </w:tcMar>
            <w:vAlign w:val="center"/>
          </w:tcPr>
          <w:p w14:paraId="49892539" w14:textId="77777777" w:rsidR="00461F19" w:rsidRPr="004221D1" w:rsidRDefault="00461F19" w:rsidP="00BC567A">
            <w:pPr>
              <w:keepNext/>
              <w:widowControl w:val="0"/>
              <w:tabs>
                <w:tab w:val="clear" w:pos="567"/>
              </w:tabs>
              <w:spacing w:line="240" w:lineRule="auto"/>
              <w:rPr>
                <w:rFonts w:eastAsia="MS Mincho"/>
                <w:szCs w:val="22"/>
                <w:lang w:val="en-US" w:eastAsia="zh-CN"/>
              </w:rPr>
            </w:pPr>
            <w:r w:rsidRPr="004221D1">
              <w:rPr>
                <w:rFonts w:eastAsia="MS Mincho"/>
                <w:szCs w:val="22"/>
                <w:lang w:val="en-US" w:eastAsia="zh-CN"/>
              </w:rPr>
              <w:t>Median</w:t>
            </w:r>
            <w:r w:rsidR="009D2EB2" w:rsidRPr="004221D1">
              <w:rPr>
                <w:rFonts w:eastAsia="MS Mincho"/>
                <w:szCs w:val="22"/>
                <w:lang w:val="en-US" w:eastAsia="zh-CN"/>
              </w:rPr>
              <w:t>a</w:t>
            </w:r>
            <w:r w:rsidRPr="004221D1">
              <w:rPr>
                <w:rFonts w:eastAsia="MS Mincho"/>
                <w:szCs w:val="22"/>
                <w:lang w:val="en-US" w:eastAsia="zh-CN"/>
              </w:rPr>
              <w:t xml:space="preserve"> (</w:t>
            </w:r>
            <w:r w:rsidR="009D2EB2" w:rsidRPr="004221D1">
              <w:rPr>
                <w:rFonts w:eastAsia="MS Mincho"/>
                <w:szCs w:val="22"/>
                <w:lang w:val="en-US" w:eastAsia="zh-CN"/>
              </w:rPr>
              <w:t>IC 95%</w:t>
            </w:r>
            <w:r w:rsidRPr="004221D1">
              <w:rPr>
                <w:rFonts w:eastAsia="MS Mincho"/>
                <w:szCs w:val="22"/>
                <w:lang w:val="en-US" w:eastAsia="zh-CN"/>
              </w:rPr>
              <w:t>)</w:t>
            </w:r>
          </w:p>
        </w:tc>
        <w:tc>
          <w:tcPr>
            <w:tcW w:w="1814" w:type="dxa"/>
            <w:tcMar>
              <w:top w:w="0" w:type="dxa"/>
              <w:left w:w="108" w:type="dxa"/>
              <w:bottom w:w="0" w:type="dxa"/>
              <w:right w:w="108" w:type="dxa"/>
            </w:tcMar>
            <w:vAlign w:val="center"/>
          </w:tcPr>
          <w:p w14:paraId="2D65DB04"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it-IT" w:eastAsia="zh-CN"/>
              </w:rPr>
              <w:t>2</w:t>
            </w:r>
            <w:r w:rsidR="009D2EB2" w:rsidRPr="004221D1">
              <w:rPr>
                <w:rFonts w:eastAsia="MS Mincho"/>
                <w:szCs w:val="22"/>
                <w:lang w:val="it-IT" w:eastAsia="zh-CN"/>
              </w:rPr>
              <w:t>5,</w:t>
            </w:r>
            <w:r w:rsidRPr="004221D1">
              <w:rPr>
                <w:rFonts w:eastAsia="MS Mincho"/>
                <w:szCs w:val="22"/>
                <w:lang w:val="it-IT" w:eastAsia="zh-CN"/>
              </w:rPr>
              <w:t>1</w:t>
            </w:r>
          </w:p>
          <w:p w14:paraId="37900417"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it-IT" w:eastAsia="zh-CN"/>
              </w:rPr>
              <w:t>(19,2;</w:t>
            </w:r>
            <w:r w:rsidR="00461F19" w:rsidRPr="004221D1">
              <w:rPr>
                <w:rFonts w:eastAsia="MS Mincho"/>
                <w:szCs w:val="22"/>
                <w:lang w:val="it-IT" w:eastAsia="zh-CN"/>
              </w:rPr>
              <w:t xml:space="preserve"> NR)</w:t>
            </w:r>
          </w:p>
        </w:tc>
        <w:tc>
          <w:tcPr>
            <w:tcW w:w="1814" w:type="dxa"/>
            <w:tcMar>
              <w:top w:w="0" w:type="dxa"/>
              <w:left w:w="108" w:type="dxa"/>
              <w:bottom w:w="0" w:type="dxa"/>
              <w:right w:w="108" w:type="dxa"/>
            </w:tcMar>
            <w:vAlign w:val="center"/>
          </w:tcPr>
          <w:p w14:paraId="2AF9C5D1"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it-IT" w:eastAsia="zh-CN"/>
              </w:rPr>
              <w:t>18,</w:t>
            </w:r>
            <w:r w:rsidR="00461F19" w:rsidRPr="004221D1">
              <w:rPr>
                <w:rFonts w:eastAsia="MS Mincho"/>
                <w:szCs w:val="22"/>
                <w:lang w:val="it-IT" w:eastAsia="zh-CN"/>
              </w:rPr>
              <w:t>7</w:t>
            </w:r>
          </w:p>
          <w:p w14:paraId="4B26A623"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it-IT" w:eastAsia="zh-CN"/>
              </w:rPr>
              <w:t>(15,2; 23,</w:t>
            </w:r>
            <w:r w:rsidR="00461F19" w:rsidRPr="004221D1">
              <w:rPr>
                <w:rFonts w:eastAsia="MS Mincho"/>
                <w:szCs w:val="22"/>
                <w:lang w:val="it-IT" w:eastAsia="zh-CN"/>
              </w:rPr>
              <w:t>7)</w:t>
            </w:r>
          </w:p>
        </w:tc>
        <w:tc>
          <w:tcPr>
            <w:tcW w:w="1814" w:type="dxa"/>
            <w:vAlign w:val="center"/>
          </w:tcPr>
          <w:p w14:paraId="24C063EF"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it-IT" w:eastAsia="zh-CN"/>
              </w:rPr>
              <w:t>25</w:t>
            </w:r>
            <w:r w:rsidR="009D2EB2" w:rsidRPr="004221D1">
              <w:rPr>
                <w:rFonts w:eastAsia="MS Mincho"/>
                <w:szCs w:val="22"/>
                <w:lang w:val="it-IT" w:eastAsia="zh-CN"/>
              </w:rPr>
              <w:t>,</w:t>
            </w:r>
            <w:r w:rsidRPr="004221D1">
              <w:rPr>
                <w:rFonts w:eastAsia="MS Mincho"/>
                <w:szCs w:val="22"/>
                <w:lang w:val="it-IT" w:eastAsia="zh-CN"/>
              </w:rPr>
              <w:t>8</w:t>
            </w:r>
          </w:p>
          <w:p w14:paraId="03C68BCA"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it-IT" w:eastAsia="zh-CN"/>
              </w:rPr>
              <w:t>(19,2; 38,</w:t>
            </w:r>
            <w:r w:rsidR="00461F19" w:rsidRPr="004221D1">
              <w:rPr>
                <w:rFonts w:eastAsia="MS Mincho"/>
                <w:szCs w:val="22"/>
                <w:lang w:val="it-IT" w:eastAsia="zh-CN"/>
              </w:rPr>
              <w:t>2)</w:t>
            </w:r>
          </w:p>
        </w:tc>
        <w:tc>
          <w:tcPr>
            <w:tcW w:w="1815" w:type="dxa"/>
            <w:tcBorders>
              <w:right w:val="single" w:sz="4" w:space="0" w:color="auto"/>
            </w:tcBorders>
            <w:vAlign w:val="center"/>
          </w:tcPr>
          <w:p w14:paraId="72ED6E31"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it-IT" w:eastAsia="zh-CN"/>
              </w:rPr>
              <w:t>18,</w:t>
            </w:r>
            <w:r w:rsidR="00461F19" w:rsidRPr="004221D1">
              <w:rPr>
                <w:rFonts w:eastAsia="MS Mincho"/>
                <w:szCs w:val="22"/>
                <w:lang w:val="it-IT" w:eastAsia="zh-CN"/>
              </w:rPr>
              <w:t>7</w:t>
            </w:r>
          </w:p>
          <w:p w14:paraId="19A93548"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it-IT" w:eastAsia="zh-CN"/>
              </w:rPr>
            </w:pPr>
            <w:r w:rsidRPr="004221D1">
              <w:rPr>
                <w:rFonts w:eastAsia="MS Mincho"/>
                <w:szCs w:val="22"/>
                <w:lang w:val="it-IT" w:eastAsia="zh-CN"/>
              </w:rPr>
              <w:t>(15,2; 23,</w:t>
            </w:r>
            <w:r w:rsidR="00461F19" w:rsidRPr="004221D1">
              <w:rPr>
                <w:rFonts w:eastAsia="MS Mincho"/>
                <w:szCs w:val="22"/>
                <w:lang w:val="it-IT" w:eastAsia="zh-CN"/>
              </w:rPr>
              <w:t>1)</w:t>
            </w:r>
          </w:p>
        </w:tc>
      </w:tr>
      <w:tr w:rsidR="00461F19" w:rsidRPr="004221D1" w14:paraId="1645D119" w14:textId="77777777" w:rsidTr="00537B07">
        <w:trPr>
          <w:cantSplit/>
        </w:trPr>
        <w:tc>
          <w:tcPr>
            <w:tcW w:w="1814" w:type="dxa"/>
            <w:tcBorders>
              <w:left w:val="single" w:sz="4" w:space="0" w:color="auto"/>
            </w:tcBorders>
            <w:tcMar>
              <w:top w:w="0" w:type="dxa"/>
              <w:left w:w="108" w:type="dxa"/>
              <w:bottom w:w="0" w:type="dxa"/>
              <w:right w:w="108" w:type="dxa"/>
            </w:tcMar>
            <w:vAlign w:val="center"/>
            <w:hideMark/>
          </w:tcPr>
          <w:p w14:paraId="0B56E89D" w14:textId="77777777" w:rsidR="00461F19" w:rsidRPr="004221D1" w:rsidRDefault="00461F19" w:rsidP="00BC567A">
            <w:pPr>
              <w:keepNext/>
              <w:widowControl w:val="0"/>
              <w:tabs>
                <w:tab w:val="clear" w:pos="567"/>
                <w:tab w:val="left" w:pos="284"/>
              </w:tabs>
              <w:spacing w:line="240" w:lineRule="auto"/>
              <w:rPr>
                <w:rFonts w:eastAsia="MS Mincho"/>
                <w:szCs w:val="22"/>
                <w:lang w:val="en-US" w:eastAsia="zh-CN"/>
              </w:rPr>
            </w:pPr>
            <w:r w:rsidRPr="004221D1">
              <w:rPr>
                <w:rFonts w:eastAsia="MS Mincho"/>
                <w:i/>
                <w:szCs w:val="22"/>
                <w:lang w:val="en-US" w:eastAsia="zh-CN"/>
              </w:rPr>
              <w:t>Hazard ratio</w:t>
            </w:r>
            <w:r w:rsidRPr="004221D1">
              <w:rPr>
                <w:rFonts w:eastAsia="MS Mincho"/>
                <w:szCs w:val="22"/>
                <w:lang w:val="en-US" w:eastAsia="zh-CN"/>
              </w:rPr>
              <w:t xml:space="preserve"> (</w:t>
            </w:r>
            <w:r w:rsidR="009D2EB2" w:rsidRPr="004221D1">
              <w:rPr>
                <w:rFonts w:eastAsia="MS Mincho"/>
                <w:szCs w:val="22"/>
                <w:lang w:val="en-US" w:eastAsia="zh-CN"/>
              </w:rPr>
              <w:t xml:space="preserve">IC </w:t>
            </w:r>
            <w:r w:rsidRPr="004221D1">
              <w:rPr>
                <w:rFonts w:eastAsia="MS Mincho"/>
                <w:szCs w:val="22"/>
                <w:lang w:val="en-US" w:eastAsia="zh-CN"/>
              </w:rPr>
              <w:t>95%)</w:t>
            </w:r>
          </w:p>
        </w:tc>
        <w:tc>
          <w:tcPr>
            <w:tcW w:w="3628" w:type="dxa"/>
            <w:gridSpan w:val="2"/>
            <w:tcMar>
              <w:top w:w="0" w:type="dxa"/>
              <w:left w:w="108" w:type="dxa"/>
              <w:bottom w:w="0" w:type="dxa"/>
              <w:right w:w="108" w:type="dxa"/>
            </w:tcMar>
            <w:vAlign w:val="center"/>
          </w:tcPr>
          <w:p w14:paraId="2026909A"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0</w:t>
            </w:r>
            <w:r w:rsidR="009D2EB2" w:rsidRPr="004221D1">
              <w:rPr>
                <w:rFonts w:eastAsia="MS Mincho"/>
                <w:szCs w:val="22"/>
                <w:lang w:val="en-US" w:eastAsia="zh-CN"/>
              </w:rPr>
              <w:t>,</w:t>
            </w:r>
            <w:r w:rsidRPr="004221D1">
              <w:rPr>
                <w:rFonts w:eastAsia="MS Mincho"/>
                <w:szCs w:val="22"/>
                <w:lang w:val="en-US" w:eastAsia="zh-CN"/>
              </w:rPr>
              <w:t>71</w:t>
            </w:r>
          </w:p>
          <w:p w14:paraId="028614F4"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(0,</w:t>
            </w:r>
            <w:r w:rsidR="00461F19" w:rsidRPr="004221D1">
              <w:rPr>
                <w:rFonts w:eastAsia="MS Mincho"/>
                <w:szCs w:val="22"/>
                <w:lang w:val="en-US" w:eastAsia="zh-CN"/>
              </w:rPr>
              <w:t>55</w:t>
            </w:r>
            <w:r w:rsidRPr="004221D1">
              <w:rPr>
                <w:rFonts w:eastAsia="MS Mincho"/>
                <w:szCs w:val="22"/>
                <w:lang w:val="en-US" w:eastAsia="zh-CN"/>
              </w:rPr>
              <w:t>; 0,</w:t>
            </w:r>
            <w:r w:rsidR="00461F19" w:rsidRPr="004221D1">
              <w:rPr>
                <w:rFonts w:eastAsia="MS Mincho"/>
                <w:szCs w:val="22"/>
                <w:lang w:val="en-US" w:eastAsia="zh-CN"/>
              </w:rPr>
              <w:t>92)</w:t>
            </w:r>
          </w:p>
        </w:tc>
        <w:tc>
          <w:tcPr>
            <w:tcW w:w="3629" w:type="dxa"/>
            <w:gridSpan w:val="2"/>
            <w:tcBorders>
              <w:right w:val="single" w:sz="4" w:space="0" w:color="auto"/>
            </w:tcBorders>
            <w:vAlign w:val="center"/>
          </w:tcPr>
          <w:p w14:paraId="6CDE802C"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0,</w:t>
            </w:r>
            <w:r w:rsidR="00461F19" w:rsidRPr="004221D1">
              <w:rPr>
                <w:rFonts w:eastAsia="MS Mincho"/>
                <w:szCs w:val="22"/>
                <w:lang w:val="en-US" w:eastAsia="zh-CN"/>
              </w:rPr>
              <w:t>80</w:t>
            </w:r>
          </w:p>
          <w:p w14:paraId="2EE80648"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(0,63; 1,</w:t>
            </w:r>
            <w:r w:rsidR="00461F19" w:rsidRPr="004221D1">
              <w:rPr>
                <w:rFonts w:eastAsia="MS Mincho"/>
                <w:szCs w:val="22"/>
                <w:lang w:val="en-US" w:eastAsia="zh-CN"/>
              </w:rPr>
              <w:t>01)</w:t>
            </w:r>
          </w:p>
        </w:tc>
      </w:tr>
      <w:tr w:rsidR="00461F19" w:rsidRPr="004221D1" w14:paraId="3EA84074" w14:textId="77777777" w:rsidTr="00537B07">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0F7376DD" w14:textId="77777777" w:rsidR="00461F19" w:rsidRPr="004221D1" w:rsidRDefault="009D2EB2" w:rsidP="00BC567A">
            <w:pPr>
              <w:keepNext/>
              <w:widowControl w:val="0"/>
              <w:tabs>
                <w:tab w:val="clear" w:pos="567"/>
                <w:tab w:val="left" w:pos="284"/>
              </w:tabs>
              <w:spacing w:line="240" w:lineRule="auto"/>
              <w:rPr>
                <w:rFonts w:eastAsia="MS Mincho"/>
                <w:szCs w:val="22"/>
                <w:lang w:val="en-US" w:eastAsia="zh-CN"/>
              </w:rPr>
            </w:pPr>
            <w:r w:rsidRPr="004221D1">
              <w:rPr>
                <w:rFonts w:eastAsia="MS Mincho"/>
                <w:szCs w:val="22"/>
                <w:lang w:val="en-US" w:eastAsia="zh-CN"/>
              </w:rPr>
              <w:t>valor</w:t>
            </w:r>
            <w:r w:rsidR="00461F19" w:rsidRPr="004221D1">
              <w:rPr>
                <w:rFonts w:eastAsia="MS Mincho"/>
                <w:szCs w:val="22"/>
                <w:lang w:val="en-US" w:eastAsia="zh-CN"/>
              </w:rPr>
              <w:t>-</w:t>
            </w:r>
            <w:r w:rsidRPr="004221D1">
              <w:rPr>
                <w:rFonts w:eastAsia="MS Mincho"/>
                <w:szCs w:val="22"/>
                <w:lang w:val="en-US" w:eastAsia="zh-CN"/>
              </w:rPr>
              <w:t>p</w:t>
            </w:r>
          </w:p>
        </w:tc>
        <w:tc>
          <w:tcPr>
            <w:tcW w:w="3628" w:type="dxa"/>
            <w:gridSpan w:val="2"/>
            <w:tcBorders>
              <w:bottom w:val="single" w:sz="4" w:space="0" w:color="auto"/>
            </w:tcBorders>
            <w:tcMar>
              <w:top w:w="0" w:type="dxa"/>
              <w:left w:w="108" w:type="dxa"/>
              <w:bottom w:w="0" w:type="dxa"/>
              <w:right w:w="108" w:type="dxa"/>
            </w:tcMar>
            <w:vAlign w:val="center"/>
          </w:tcPr>
          <w:p w14:paraId="5BA3BA66"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0</w:t>
            </w:r>
            <w:r w:rsidR="009D2EB2" w:rsidRPr="004221D1">
              <w:rPr>
                <w:rFonts w:eastAsia="MS Mincho"/>
                <w:szCs w:val="22"/>
                <w:lang w:val="en-US" w:eastAsia="zh-CN"/>
              </w:rPr>
              <w:t>,</w:t>
            </w:r>
            <w:r w:rsidRPr="004221D1">
              <w:rPr>
                <w:rFonts w:eastAsia="MS Mincho"/>
                <w:szCs w:val="22"/>
                <w:lang w:val="en-US" w:eastAsia="zh-CN"/>
              </w:rPr>
              <w:t>011</w:t>
            </w:r>
          </w:p>
        </w:tc>
        <w:tc>
          <w:tcPr>
            <w:tcW w:w="3629" w:type="dxa"/>
            <w:gridSpan w:val="2"/>
            <w:tcBorders>
              <w:bottom w:val="single" w:sz="4" w:space="0" w:color="auto"/>
              <w:right w:val="single" w:sz="4" w:space="0" w:color="auto"/>
            </w:tcBorders>
            <w:vAlign w:val="center"/>
          </w:tcPr>
          <w:p w14:paraId="3332CB26"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NA</w:t>
            </w:r>
          </w:p>
        </w:tc>
      </w:tr>
      <w:tr w:rsidR="00461F19" w:rsidRPr="004221D1" w14:paraId="679B4D5A" w14:textId="77777777" w:rsidTr="00537B07">
        <w:trPr>
          <w:cantSplit/>
        </w:trPr>
        <w:tc>
          <w:tcPr>
            <w:tcW w:w="1814" w:type="dxa"/>
            <w:tcBorders>
              <w:top w:val="single" w:sz="4" w:space="0" w:color="auto"/>
              <w:left w:val="single" w:sz="4" w:space="0" w:color="auto"/>
              <w:bottom w:val="single" w:sz="4" w:space="0" w:color="auto"/>
            </w:tcBorders>
            <w:vAlign w:val="center"/>
          </w:tcPr>
          <w:p w14:paraId="57BD7F33" w14:textId="77777777" w:rsidR="00461F19" w:rsidRPr="004221D1" w:rsidRDefault="009D2EB2" w:rsidP="00BC567A">
            <w:pPr>
              <w:keepNext/>
              <w:widowControl w:val="0"/>
              <w:tabs>
                <w:tab w:val="clear" w:pos="567"/>
                <w:tab w:val="left" w:pos="284"/>
              </w:tabs>
              <w:spacing w:before="40" w:after="20" w:line="240" w:lineRule="auto"/>
              <w:jc w:val="center"/>
              <w:rPr>
                <w:rFonts w:eastAsia="MS Mincho"/>
                <w:b/>
                <w:szCs w:val="22"/>
                <w:lang w:val="en-US" w:eastAsia="zh-CN"/>
              </w:rPr>
            </w:pPr>
            <w:proofErr w:type="spellStart"/>
            <w:r w:rsidRPr="004221D1">
              <w:rPr>
                <w:rFonts w:eastAsia="MS Mincho"/>
                <w:b/>
                <w:szCs w:val="22"/>
                <w:lang w:val="en-US" w:eastAsia="zh-CN"/>
              </w:rPr>
              <w:t>Sobrevivência</w:t>
            </w:r>
            <w:proofErr w:type="spellEnd"/>
            <w:r w:rsidRPr="004221D1">
              <w:rPr>
                <w:rFonts w:eastAsia="MS Mincho"/>
                <w:b/>
                <w:szCs w:val="22"/>
                <w:lang w:val="en-US" w:eastAsia="zh-CN"/>
              </w:rPr>
              <w:t xml:space="preserve"> global </w:t>
            </w:r>
            <w:proofErr w:type="spellStart"/>
            <w:r w:rsidRPr="004221D1">
              <w:rPr>
                <w:rFonts w:eastAsia="MS Mincho"/>
                <w:b/>
                <w:szCs w:val="22"/>
                <w:lang w:val="en-US" w:eastAsia="zh-CN"/>
              </w:rPr>
              <w:t>estimada</w:t>
            </w:r>
            <w:proofErr w:type="spellEnd"/>
            <w:r w:rsidR="00461F19" w:rsidRPr="004221D1">
              <w:rPr>
                <w:rFonts w:eastAsia="MS Mincho"/>
                <w:b/>
                <w:szCs w:val="22"/>
                <w:lang w:val="en-US" w:eastAsia="zh-CN"/>
              </w:rPr>
              <w:t>, % (</w:t>
            </w:r>
            <w:r w:rsidRPr="004221D1">
              <w:rPr>
                <w:rFonts w:eastAsia="MS Mincho"/>
                <w:b/>
                <w:szCs w:val="22"/>
                <w:lang w:val="en-US" w:eastAsia="zh-CN"/>
              </w:rPr>
              <w:t xml:space="preserve">IC </w:t>
            </w:r>
            <w:r w:rsidR="00461F19" w:rsidRPr="004221D1">
              <w:rPr>
                <w:rFonts w:eastAsia="MS Mincho"/>
                <w:b/>
                <w:szCs w:val="22"/>
                <w:lang w:val="en-US" w:eastAsia="zh-CN"/>
              </w:rPr>
              <w:t>95%)</w:t>
            </w:r>
          </w:p>
        </w:tc>
        <w:tc>
          <w:tcPr>
            <w:tcW w:w="3628" w:type="dxa"/>
            <w:gridSpan w:val="2"/>
            <w:tcBorders>
              <w:top w:val="single" w:sz="4" w:space="0" w:color="auto"/>
              <w:bottom w:val="single" w:sz="4" w:space="0" w:color="auto"/>
            </w:tcBorders>
            <w:vAlign w:val="center"/>
          </w:tcPr>
          <w:p w14:paraId="1BC5B84C"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Dabrafenib + Trametinib</w:t>
            </w:r>
          </w:p>
          <w:p w14:paraId="0B3BFD40"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(n=211)</w:t>
            </w:r>
          </w:p>
        </w:tc>
        <w:tc>
          <w:tcPr>
            <w:tcW w:w="3629" w:type="dxa"/>
            <w:gridSpan w:val="2"/>
            <w:tcBorders>
              <w:top w:val="single" w:sz="4" w:space="0" w:color="auto"/>
              <w:bottom w:val="single" w:sz="4" w:space="0" w:color="auto"/>
              <w:right w:val="single" w:sz="4" w:space="0" w:color="auto"/>
            </w:tcBorders>
            <w:vAlign w:val="center"/>
          </w:tcPr>
          <w:p w14:paraId="176F3839"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Dabrafenib + Placebo</w:t>
            </w:r>
          </w:p>
          <w:p w14:paraId="20CCB07C" w14:textId="77777777" w:rsidR="00461F19" w:rsidRPr="004221D1" w:rsidRDefault="00461F19" w:rsidP="00BC567A">
            <w:pPr>
              <w:keepNext/>
              <w:widowControl w:val="0"/>
              <w:tabs>
                <w:tab w:val="clear" w:pos="567"/>
                <w:tab w:val="left" w:pos="284"/>
              </w:tabs>
              <w:spacing w:line="240" w:lineRule="auto"/>
              <w:jc w:val="center"/>
              <w:rPr>
                <w:rFonts w:eastAsia="MS Mincho"/>
                <w:b/>
                <w:szCs w:val="22"/>
                <w:lang w:val="en-US" w:eastAsia="zh-CN"/>
              </w:rPr>
            </w:pPr>
            <w:r w:rsidRPr="004221D1">
              <w:rPr>
                <w:rFonts w:eastAsia="MS Mincho"/>
                <w:b/>
                <w:szCs w:val="22"/>
                <w:lang w:val="en-US" w:eastAsia="zh-CN"/>
              </w:rPr>
              <w:t>(n=212)</w:t>
            </w:r>
          </w:p>
        </w:tc>
      </w:tr>
      <w:tr w:rsidR="00461F19" w:rsidRPr="004221D1" w14:paraId="40353EAD" w14:textId="77777777" w:rsidTr="00537B07">
        <w:trPr>
          <w:cantSplit/>
        </w:trPr>
        <w:tc>
          <w:tcPr>
            <w:tcW w:w="1814" w:type="dxa"/>
            <w:tcBorders>
              <w:top w:val="single" w:sz="4" w:space="0" w:color="auto"/>
              <w:left w:val="single" w:sz="4" w:space="0" w:color="auto"/>
            </w:tcBorders>
            <w:vAlign w:val="center"/>
          </w:tcPr>
          <w:p w14:paraId="4BF35A66" w14:textId="77777777" w:rsidR="00461F19" w:rsidRPr="004221D1" w:rsidRDefault="009D2EB2" w:rsidP="00BC567A">
            <w:pPr>
              <w:keepNext/>
              <w:widowControl w:val="0"/>
              <w:tabs>
                <w:tab w:val="clear" w:pos="567"/>
                <w:tab w:val="left" w:pos="284"/>
              </w:tabs>
              <w:spacing w:line="240" w:lineRule="auto"/>
              <w:rPr>
                <w:rFonts w:eastAsia="MS Mincho"/>
                <w:szCs w:val="22"/>
                <w:lang w:val="en-US" w:eastAsia="zh-CN"/>
              </w:rPr>
            </w:pPr>
            <w:r w:rsidRPr="004221D1">
              <w:rPr>
                <w:rFonts w:eastAsia="MS Mincho"/>
                <w:szCs w:val="22"/>
                <w:lang w:val="en-US" w:eastAsia="zh-CN"/>
              </w:rPr>
              <w:t>A</w:t>
            </w:r>
            <w:r w:rsidR="00461F19" w:rsidRPr="004221D1">
              <w:rPr>
                <w:rFonts w:eastAsia="MS Mincho"/>
                <w:szCs w:val="22"/>
                <w:lang w:val="en-US" w:eastAsia="zh-CN"/>
              </w:rPr>
              <w:t xml:space="preserve"> 1 </w:t>
            </w:r>
            <w:proofErr w:type="spellStart"/>
            <w:r w:rsidRPr="004221D1">
              <w:rPr>
                <w:rFonts w:eastAsia="MS Mincho"/>
                <w:szCs w:val="22"/>
                <w:lang w:val="en-US" w:eastAsia="zh-CN"/>
              </w:rPr>
              <w:t>ano</w:t>
            </w:r>
            <w:proofErr w:type="spellEnd"/>
          </w:p>
        </w:tc>
        <w:tc>
          <w:tcPr>
            <w:tcW w:w="3628" w:type="dxa"/>
            <w:gridSpan w:val="2"/>
            <w:tcBorders>
              <w:top w:val="single" w:sz="4" w:space="0" w:color="auto"/>
            </w:tcBorders>
            <w:vAlign w:val="center"/>
          </w:tcPr>
          <w:p w14:paraId="51DFD9B0"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7</w:t>
            </w:r>
            <w:r w:rsidR="009D2EB2" w:rsidRPr="004221D1">
              <w:rPr>
                <w:rFonts w:eastAsia="MS Mincho"/>
                <w:szCs w:val="22"/>
                <w:lang w:val="en-US" w:eastAsia="zh-CN"/>
              </w:rPr>
              <w:t>4 (66,8; 79,</w:t>
            </w:r>
            <w:r w:rsidRPr="004221D1">
              <w:rPr>
                <w:rFonts w:eastAsia="MS Mincho"/>
                <w:szCs w:val="22"/>
                <w:lang w:val="en-US" w:eastAsia="zh-CN"/>
              </w:rPr>
              <w:t>0)</w:t>
            </w:r>
          </w:p>
        </w:tc>
        <w:tc>
          <w:tcPr>
            <w:tcW w:w="3629" w:type="dxa"/>
            <w:gridSpan w:val="2"/>
            <w:tcBorders>
              <w:top w:val="single" w:sz="4" w:space="0" w:color="auto"/>
              <w:right w:val="single" w:sz="4" w:space="0" w:color="auto"/>
            </w:tcBorders>
            <w:vAlign w:val="center"/>
          </w:tcPr>
          <w:p w14:paraId="13AF1E97"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68 (60,8;</w:t>
            </w:r>
            <w:r w:rsidR="00461F19" w:rsidRPr="004221D1">
              <w:rPr>
                <w:rFonts w:eastAsia="MS Mincho"/>
                <w:szCs w:val="22"/>
                <w:lang w:val="en-US" w:eastAsia="zh-CN"/>
              </w:rPr>
              <w:t xml:space="preserve"> 73</w:t>
            </w:r>
            <w:r w:rsidRPr="004221D1">
              <w:rPr>
                <w:rFonts w:eastAsia="MS Mincho"/>
                <w:szCs w:val="22"/>
                <w:lang w:val="en-US" w:eastAsia="zh-CN"/>
              </w:rPr>
              <w:t>,</w:t>
            </w:r>
            <w:r w:rsidR="00461F19" w:rsidRPr="004221D1">
              <w:rPr>
                <w:rFonts w:eastAsia="MS Mincho"/>
                <w:szCs w:val="22"/>
                <w:lang w:val="en-US" w:eastAsia="zh-CN"/>
              </w:rPr>
              <w:t>5)</w:t>
            </w:r>
          </w:p>
        </w:tc>
      </w:tr>
      <w:tr w:rsidR="00461F19" w:rsidRPr="004221D1" w14:paraId="63D1EC7E" w14:textId="77777777" w:rsidTr="00537B07">
        <w:trPr>
          <w:cantSplit/>
        </w:trPr>
        <w:tc>
          <w:tcPr>
            <w:tcW w:w="1814" w:type="dxa"/>
            <w:tcBorders>
              <w:left w:val="single" w:sz="4" w:space="0" w:color="auto"/>
            </w:tcBorders>
            <w:vAlign w:val="center"/>
          </w:tcPr>
          <w:p w14:paraId="55B2590D" w14:textId="77777777" w:rsidR="00461F19" w:rsidRPr="004221D1" w:rsidRDefault="009D2EB2" w:rsidP="00BC567A">
            <w:pPr>
              <w:keepNext/>
              <w:widowControl w:val="0"/>
              <w:tabs>
                <w:tab w:val="clear" w:pos="567"/>
                <w:tab w:val="left" w:pos="284"/>
              </w:tabs>
              <w:spacing w:line="240" w:lineRule="auto"/>
              <w:rPr>
                <w:rFonts w:eastAsia="MS Mincho"/>
                <w:szCs w:val="22"/>
                <w:lang w:val="en-US" w:eastAsia="zh-CN"/>
              </w:rPr>
            </w:pPr>
            <w:r w:rsidRPr="004221D1">
              <w:rPr>
                <w:rFonts w:eastAsia="MS Mincho"/>
                <w:szCs w:val="22"/>
                <w:lang w:val="en-US" w:eastAsia="zh-CN"/>
              </w:rPr>
              <w:t>A 2 </w:t>
            </w:r>
            <w:proofErr w:type="spellStart"/>
            <w:r w:rsidRPr="004221D1">
              <w:rPr>
                <w:rFonts w:eastAsia="MS Mincho"/>
                <w:szCs w:val="22"/>
                <w:lang w:val="en-US" w:eastAsia="zh-CN"/>
              </w:rPr>
              <w:t>anos</w:t>
            </w:r>
            <w:proofErr w:type="spellEnd"/>
          </w:p>
        </w:tc>
        <w:tc>
          <w:tcPr>
            <w:tcW w:w="3628" w:type="dxa"/>
            <w:gridSpan w:val="2"/>
            <w:vAlign w:val="center"/>
          </w:tcPr>
          <w:p w14:paraId="360F1846" w14:textId="77777777" w:rsidR="00461F19" w:rsidRPr="004221D1" w:rsidRDefault="009D2EB2"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52 (44,</w:t>
            </w:r>
            <w:r w:rsidR="00461F19" w:rsidRPr="004221D1">
              <w:rPr>
                <w:rFonts w:eastAsia="MS Mincho"/>
                <w:szCs w:val="22"/>
                <w:lang w:val="en-US" w:eastAsia="zh-CN"/>
              </w:rPr>
              <w:t>7</w:t>
            </w:r>
            <w:r w:rsidRPr="004221D1">
              <w:rPr>
                <w:rFonts w:eastAsia="MS Mincho"/>
                <w:szCs w:val="22"/>
                <w:lang w:val="en-US" w:eastAsia="zh-CN"/>
              </w:rPr>
              <w:t>; 58,</w:t>
            </w:r>
            <w:r w:rsidR="00461F19" w:rsidRPr="004221D1">
              <w:rPr>
                <w:rFonts w:eastAsia="MS Mincho"/>
                <w:szCs w:val="22"/>
                <w:lang w:val="en-US" w:eastAsia="zh-CN"/>
              </w:rPr>
              <w:t>6)</w:t>
            </w:r>
          </w:p>
        </w:tc>
        <w:tc>
          <w:tcPr>
            <w:tcW w:w="3629" w:type="dxa"/>
            <w:gridSpan w:val="2"/>
            <w:tcBorders>
              <w:right w:val="single" w:sz="4" w:space="0" w:color="auto"/>
            </w:tcBorders>
            <w:vAlign w:val="center"/>
          </w:tcPr>
          <w:p w14:paraId="7C22F304" w14:textId="77777777" w:rsidR="00461F19" w:rsidRPr="004221D1" w:rsidRDefault="00461F19" w:rsidP="00BC567A">
            <w:pPr>
              <w:keepNext/>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4</w:t>
            </w:r>
            <w:r w:rsidR="009D2EB2" w:rsidRPr="004221D1">
              <w:rPr>
                <w:rFonts w:eastAsia="MS Mincho"/>
                <w:szCs w:val="22"/>
                <w:lang w:val="en-US" w:eastAsia="zh-CN"/>
              </w:rPr>
              <w:t>2 (35,4; 48,</w:t>
            </w:r>
            <w:r w:rsidRPr="004221D1">
              <w:rPr>
                <w:rFonts w:eastAsia="MS Mincho"/>
                <w:szCs w:val="22"/>
                <w:lang w:val="en-US" w:eastAsia="zh-CN"/>
              </w:rPr>
              <w:t>9)</w:t>
            </w:r>
          </w:p>
        </w:tc>
      </w:tr>
      <w:tr w:rsidR="00461F19" w:rsidRPr="004221D1" w14:paraId="53A18C5B" w14:textId="77777777" w:rsidTr="00537B07">
        <w:trPr>
          <w:cantSplit/>
        </w:trPr>
        <w:tc>
          <w:tcPr>
            <w:tcW w:w="1814" w:type="dxa"/>
            <w:tcBorders>
              <w:left w:val="single" w:sz="4" w:space="0" w:color="auto"/>
            </w:tcBorders>
            <w:vAlign w:val="center"/>
          </w:tcPr>
          <w:p w14:paraId="076A8A59" w14:textId="77777777" w:rsidR="00461F19" w:rsidRPr="004221D1" w:rsidRDefault="009D2EB2" w:rsidP="00BC567A">
            <w:pPr>
              <w:widowControl w:val="0"/>
              <w:tabs>
                <w:tab w:val="clear" w:pos="567"/>
                <w:tab w:val="left" w:pos="284"/>
              </w:tabs>
              <w:spacing w:line="240" w:lineRule="auto"/>
              <w:rPr>
                <w:rFonts w:eastAsia="MS Mincho"/>
                <w:szCs w:val="22"/>
                <w:lang w:val="en-US" w:eastAsia="zh-CN"/>
              </w:rPr>
            </w:pPr>
            <w:r w:rsidRPr="004221D1">
              <w:rPr>
                <w:rFonts w:eastAsia="MS Mincho"/>
                <w:szCs w:val="22"/>
                <w:lang w:val="en-US" w:eastAsia="zh-CN"/>
              </w:rPr>
              <w:t>A</w:t>
            </w:r>
            <w:r w:rsidR="00461F19" w:rsidRPr="004221D1">
              <w:rPr>
                <w:rFonts w:eastAsia="MS Mincho"/>
                <w:szCs w:val="22"/>
                <w:lang w:val="en-US" w:eastAsia="zh-CN"/>
              </w:rPr>
              <w:t xml:space="preserve"> 3 </w:t>
            </w:r>
            <w:proofErr w:type="spellStart"/>
            <w:r w:rsidRPr="004221D1">
              <w:rPr>
                <w:rFonts w:eastAsia="MS Mincho"/>
                <w:szCs w:val="22"/>
                <w:lang w:val="en-US" w:eastAsia="zh-CN"/>
              </w:rPr>
              <w:t>anos</w:t>
            </w:r>
            <w:proofErr w:type="spellEnd"/>
          </w:p>
        </w:tc>
        <w:tc>
          <w:tcPr>
            <w:tcW w:w="3628" w:type="dxa"/>
            <w:gridSpan w:val="2"/>
            <w:vAlign w:val="center"/>
          </w:tcPr>
          <w:p w14:paraId="1D4A3361" w14:textId="77777777" w:rsidR="00461F19" w:rsidRPr="004221D1" w:rsidRDefault="009D2EB2" w:rsidP="00BC567A">
            <w:pPr>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43 (36,2; 50,</w:t>
            </w:r>
            <w:r w:rsidR="00461F19" w:rsidRPr="004221D1">
              <w:rPr>
                <w:rFonts w:eastAsia="MS Mincho"/>
                <w:szCs w:val="22"/>
                <w:lang w:val="en-US" w:eastAsia="zh-CN"/>
              </w:rPr>
              <w:t>1)</w:t>
            </w:r>
          </w:p>
        </w:tc>
        <w:tc>
          <w:tcPr>
            <w:tcW w:w="3629" w:type="dxa"/>
            <w:gridSpan w:val="2"/>
            <w:tcBorders>
              <w:right w:val="single" w:sz="4" w:space="0" w:color="auto"/>
            </w:tcBorders>
            <w:vAlign w:val="center"/>
          </w:tcPr>
          <w:p w14:paraId="42A1C8CF" w14:textId="77777777" w:rsidR="00461F19" w:rsidRPr="004221D1" w:rsidRDefault="009D2EB2" w:rsidP="00BC567A">
            <w:pPr>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31 (25,1; 37,</w:t>
            </w:r>
            <w:r w:rsidR="00461F19" w:rsidRPr="004221D1">
              <w:rPr>
                <w:rFonts w:eastAsia="MS Mincho"/>
                <w:szCs w:val="22"/>
                <w:lang w:val="en-US" w:eastAsia="zh-CN"/>
              </w:rPr>
              <w:t>9)</w:t>
            </w:r>
          </w:p>
        </w:tc>
      </w:tr>
      <w:tr w:rsidR="00461F19" w:rsidRPr="004221D1" w14:paraId="11644F10" w14:textId="77777777" w:rsidTr="00537B07">
        <w:trPr>
          <w:cantSplit/>
        </w:trPr>
        <w:tc>
          <w:tcPr>
            <w:tcW w:w="1814" w:type="dxa"/>
            <w:tcBorders>
              <w:left w:val="single" w:sz="4" w:space="0" w:color="auto"/>
            </w:tcBorders>
            <w:vAlign w:val="center"/>
          </w:tcPr>
          <w:p w14:paraId="7792731F" w14:textId="77777777" w:rsidR="00461F19" w:rsidRPr="004221D1" w:rsidRDefault="009D2EB2" w:rsidP="00BC567A">
            <w:pPr>
              <w:widowControl w:val="0"/>
              <w:tabs>
                <w:tab w:val="clear" w:pos="567"/>
                <w:tab w:val="left" w:pos="284"/>
              </w:tabs>
              <w:spacing w:line="240" w:lineRule="auto"/>
              <w:rPr>
                <w:rFonts w:eastAsia="MS Mincho"/>
                <w:szCs w:val="22"/>
                <w:lang w:val="en-US" w:eastAsia="zh-CN"/>
              </w:rPr>
            </w:pPr>
            <w:r w:rsidRPr="004221D1">
              <w:rPr>
                <w:rFonts w:eastAsia="MS Mincho"/>
                <w:szCs w:val="22"/>
                <w:lang w:val="en-US" w:eastAsia="zh-CN"/>
              </w:rPr>
              <w:t>A</w:t>
            </w:r>
            <w:r w:rsidR="00461F19" w:rsidRPr="004221D1">
              <w:rPr>
                <w:rFonts w:eastAsia="MS Mincho"/>
                <w:szCs w:val="22"/>
                <w:lang w:val="en-US" w:eastAsia="zh-CN"/>
              </w:rPr>
              <w:t xml:space="preserve"> 4 </w:t>
            </w:r>
            <w:proofErr w:type="spellStart"/>
            <w:r w:rsidRPr="004221D1">
              <w:rPr>
                <w:rFonts w:eastAsia="MS Mincho"/>
                <w:szCs w:val="22"/>
                <w:lang w:val="en-US" w:eastAsia="zh-CN"/>
              </w:rPr>
              <w:t>anos</w:t>
            </w:r>
            <w:proofErr w:type="spellEnd"/>
          </w:p>
        </w:tc>
        <w:tc>
          <w:tcPr>
            <w:tcW w:w="3628" w:type="dxa"/>
            <w:gridSpan w:val="2"/>
            <w:tcBorders>
              <w:right w:val="single" w:sz="4" w:space="0" w:color="auto"/>
            </w:tcBorders>
            <w:vAlign w:val="center"/>
          </w:tcPr>
          <w:p w14:paraId="485753F6" w14:textId="77777777" w:rsidR="00461F19" w:rsidRPr="004221D1" w:rsidRDefault="00461F19" w:rsidP="00BC567A">
            <w:pPr>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3</w:t>
            </w:r>
            <w:r w:rsidR="009D2EB2" w:rsidRPr="004221D1">
              <w:rPr>
                <w:rFonts w:eastAsia="MS Mincho"/>
                <w:szCs w:val="22"/>
                <w:lang w:val="en-US" w:eastAsia="zh-CN"/>
              </w:rPr>
              <w:t>5 (28,2; 41,</w:t>
            </w:r>
            <w:r w:rsidRPr="004221D1">
              <w:rPr>
                <w:rFonts w:eastAsia="MS Mincho"/>
                <w:szCs w:val="22"/>
                <w:lang w:val="en-US" w:eastAsia="zh-CN"/>
              </w:rPr>
              <w:t>8)</w:t>
            </w:r>
          </w:p>
        </w:tc>
        <w:tc>
          <w:tcPr>
            <w:tcW w:w="3629" w:type="dxa"/>
            <w:gridSpan w:val="2"/>
            <w:tcBorders>
              <w:left w:val="single" w:sz="4" w:space="0" w:color="auto"/>
              <w:right w:val="single" w:sz="4" w:space="0" w:color="auto"/>
            </w:tcBorders>
            <w:vAlign w:val="center"/>
          </w:tcPr>
          <w:p w14:paraId="593CED31" w14:textId="77777777" w:rsidR="00461F19" w:rsidRPr="004221D1" w:rsidRDefault="009D2EB2" w:rsidP="00BC567A">
            <w:pPr>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29 (22,7; 35,</w:t>
            </w:r>
            <w:r w:rsidR="00461F19" w:rsidRPr="004221D1">
              <w:rPr>
                <w:rFonts w:eastAsia="MS Mincho"/>
                <w:szCs w:val="22"/>
                <w:lang w:val="en-US" w:eastAsia="zh-CN"/>
              </w:rPr>
              <w:t>2)</w:t>
            </w:r>
          </w:p>
        </w:tc>
      </w:tr>
      <w:tr w:rsidR="00461F19" w:rsidRPr="004221D1" w14:paraId="3ACEDD5C" w14:textId="77777777" w:rsidTr="00537B07">
        <w:trPr>
          <w:cantSplit/>
        </w:trPr>
        <w:tc>
          <w:tcPr>
            <w:tcW w:w="1814" w:type="dxa"/>
            <w:tcBorders>
              <w:left w:val="single" w:sz="4" w:space="0" w:color="auto"/>
              <w:bottom w:val="single" w:sz="4" w:space="0" w:color="auto"/>
            </w:tcBorders>
            <w:vAlign w:val="center"/>
          </w:tcPr>
          <w:p w14:paraId="5039DF9E" w14:textId="77777777" w:rsidR="00461F19" w:rsidRPr="004221D1" w:rsidRDefault="009D2EB2" w:rsidP="00BC567A">
            <w:pPr>
              <w:widowControl w:val="0"/>
              <w:tabs>
                <w:tab w:val="clear" w:pos="567"/>
                <w:tab w:val="left" w:pos="284"/>
              </w:tabs>
              <w:spacing w:line="240" w:lineRule="auto"/>
              <w:rPr>
                <w:rFonts w:eastAsia="MS Mincho"/>
                <w:szCs w:val="22"/>
                <w:lang w:val="en-US" w:eastAsia="zh-CN"/>
              </w:rPr>
            </w:pPr>
            <w:r w:rsidRPr="004221D1">
              <w:rPr>
                <w:rFonts w:eastAsia="MS Mincho"/>
                <w:szCs w:val="22"/>
                <w:lang w:val="en-US" w:eastAsia="zh-CN"/>
              </w:rPr>
              <w:t>A</w:t>
            </w:r>
            <w:r w:rsidR="00461F19" w:rsidRPr="004221D1">
              <w:rPr>
                <w:rFonts w:eastAsia="MS Mincho"/>
                <w:szCs w:val="22"/>
                <w:lang w:val="en-US" w:eastAsia="zh-CN"/>
              </w:rPr>
              <w:t xml:space="preserve"> 5 </w:t>
            </w:r>
            <w:proofErr w:type="spellStart"/>
            <w:r w:rsidRPr="004221D1">
              <w:rPr>
                <w:rFonts w:eastAsia="MS Mincho"/>
                <w:szCs w:val="22"/>
                <w:lang w:val="en-US" w:eastAsia="zh-CN"/>
              </w:rPr>
              <w:t>anos</w:t>
            </w:r>
            <w:proofErr w:type="spellEnd"/>
          </w:p>
        </w:tc>
        <w:tc>
          <w:tcPr>
            <w:tcW w:w="3628" w:type="dxa"/>
            <w:gridSpan w:val="2"/>
            <w:tcBorders>
              <w:bottom w:val="single" w:sz="4" w:space="0" w:color="auto"/>
            </w:tcBorders>
            <w:vAlign w:val="center"/>
          </w:tcPr>
          <w:p w14:paraId="5744A330" w14:textId="77777777" w:rsidR="00461F19" w:rsidRPr="004221D1" w:rsidRDefault="009D2EB2" w:rsidP="00BC567A">
            <w:pPr>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32 (25,1; 38,</w:t>
            </w:r>
            <w:r w:rsidR="00461F19" w:rsidRPr="004221D1">
              <w:rPr>
                <w:rFonts w:eastAsia="MS Mincho"/>
                <w:szCs w:val="22"/>
                <w:lang w:val="en-US" w:eastAsia="zh-CN"/>
              </w:rPr>
              <w:t>3)</w:t>
            </w:r>
          </w:p>
        </w:tc>
        <w:tc>
          <w:tcPr>
            <w:tcW w:w="3629" w:type="dxa"/>
            <w:gridSpan w:val="2"/>
            <w:tcBorders>
              <w:bottom w:val="single" w:sz="4" w:space="0" w:color="auto"/>
              <w:right w:val="single" w:sz="4" w:space="0" w:color="auto"/>
            </w:tcBorders>
            <w:vAlign w:val="center"/>
          </w:tcPr>
          <w:p w14:paraId="7F354CC3" w14:textId="77777777" w:rsidR="00461F19" w:rsidRPr="004221D1" w:rsidRDefault="009D2EB2" w:rsidP="00BC567A">
            <w:pPr>
              <w:widowControl w:val="0"/>
              <w:tabs>
                <w:tab w:val="clear" w:pos="567"/>
                <w:tab w:val="left" w:pos="284"/>
              </w:tabs>
              <w:spacing w:line="240" w:lineRule="auto"/>
              <w:jc w:val="center"/>
              <w:rPr>
                <w:rFonts w:eastAsia="MS Mincho"/>
                <w:szCs w:val="22"/>
                <w:lang w:val="en-US" w:eastAsia="zh-CN"/>
              </w:rPr>
            </w:pPr>
            <w:r w:rsidRPr="004221D1">
              <w:rPr>
                <w:rFonts w:eastAsia="MS Mincho"/>
                <w:szCs w:val="22"/>
                <w:lang w:val="en-US" w:eastAsia="zh-CN"/>
              </w:rPr>
              <w:t>27 (20,7; 33,</w:t>
            </w:r>
            <w:r w:rsidR="00461F19" w:rsidRPr="004221D1">
              <w:rPr>
                <w:rFonts w:eastAsia="MS Mincho"/>
                <w:szCs w:val="22"/>
                <w:lang w:val="en-US" w:eastAsia="zh-CN"/>
              </w:rPr>
              <w:t>0)</w:t>
            </w:r>
          </w:p>
        </w:tc>
      </w:tr>
      <w:tr w:rsidR="00506F35" w:rsidRPr="00613AA4" w14:paraId="2F2B7EA2" w14:textId="77777777" w:rsidTr="00537B07">
        <w:trPr>
          <w:cantSplit/>
        </w:trPr>
        <w:tc>
          <w:tcPr>
            <w:tcW w:w="9071" w:type="dxa"/>
            <w:gridSpan w:val="5"/>
            <w:tcBorders>
              <w:top w:val="single" w:sz="4" w:space="0" w:color="auto"/>
              <w:left w:val="single" w:sz="4" w:space="0" w:color="auto"/>
              <w:bottom w:val="single" w:sz="4" w:space="0" w:color="auto"/>
              <w:right w:val="single" w:sz="4" w:space="0" w:color="auto"/>
            </w:tcBorders>
            <w:vAlign w:val="center"/>
          </w:tcPr>
          <w:p w14:paraId="684EB966" w14:textId="697224B1" w:rsidR="00506F35" w:rsidRPr="00537B07" w:rsidRDefault="00506F35" w:rsidP="00537B07">
            <w:pPr>
              <w:widowControl w:val="0"/>
              <w:tabs>
                <w:tab w:val="clear" w:pos="567"/>
              </w:tabs>
              <w:spacing w:line="240" w:lineRule="auto"/>
              <w:rPr>
                <w:rFonts w:eastAsia="MS Mincho"/>
                <w:sz w:val="20"/>
                <w:lang w:eastAsia="zh-CN"/>
              </w:rPr>
            </w:pPr>
            <w:r w:rsidRPr="00537B07">
              <w:rPr>
                <w:rFonts w:eastAsia="MS Mincho"/>
                <w:sz w:val="20"/>
                <w:lang w:eastAsia="zh-CN"/>
              </w:rPr>
              <w:t>NR = Não atingido, NA = Não aplicável</w:t>
            </w:r>
          </w:p>
        </w:tc>
      </w:tr>
    </w:tbl>
    <w:p w14:paraId="4B1E66F4" w14:textId="77777777" w:rsidR="00432194" w:rsidRPr="004221D1" w:rsidRDefault="00432194" w:rsidP="00BC567A">
      <w:pPr>
        <w:widowControl w:val="0"/>
        <w:tabs>
          <w:tab w:val="clear" w:pos="567"/>
        </w:tabs>
        <w:autoSpaceDE w:val="0"/>
        <w:autoSpaceDN w:val="0"/>
        <w:adjustRightInd w:val="0"/>
        <w:spacing w:line="240" w:lineRule="auto"/>
      </w:pPr>
    </w:p>
    <w:p w14:paraId="68606FA3" w14:textId="77777777" w:rsidR="0008650C" w:rsidRPr="00537B07" w:rsidRDefault="0008650C" w:rsidP="00BC567A">
      <w:pPr>
        <w:keepNext/>
        <w:keepLines/>
        <w:widowControl w:val="0"/>
        <w:tabs>
          <w:tab w:val="clear" w:pos="567"/>
        </w:tabs>
        <w:spacing w:line="240" w:lineRule="auto"/>
        <w:ind w:left="1134" w:hanging="1134"/>
        <w:rPr>
          <w:b/>
          <w:bCs/>
          <w:szCs w:val="24"/>
        </w:rPr>
      </w:pPr>
      <w:r w:rsidRPr="00537B07">
        <w:rPr>
          <w:b/>
          <w:bCs/>
          <w:szCs w:val="24"/>
        </w:rPr>
        <w:t>Figura 1</w:t>
      </w:r>
      <w:r w:rsidR="00BF2E56" w:rsidRPr="00537B07">
        <w:rPr>
          <w:b/>
          <w:bCs/>
          <w:szCs w:val="24"/>
        </w:rPr>
        <w:tab/>
      </w:r>
      <w:r w:rsidRPr="00537B07">
        <w:rPr>
          <w:b/>
          <w:bCs/>
          <w:szCs w:val="24"/>
        </w:rPr>
        <w:t xml:space="preserve">Curvas de </w:t>
      </w:r>
      <w:r w:rsidR="002E3BAF" w:rsidRPr="00537B07">
        <w:rPr>
          <w:b/>
          <w:bCs/>
          <w:szCs w:val="24"/>
        </w:rPr>
        <w:t>s</w:t>
      </w:r>
      <w:r w:rsidRPr="00537B07">
        <w:rPr>
          <w:b/>
          <w:bCs/>
          <w:szCs w:val="24"/>
        </w:rPr>
        <w:t xml:space="preserve">obrevivência </w:t>
      </w:r>
      <w:r w:rsidR="002E3BAF" w:rsidRPr="00537B07">
        <w:rPr>
          <w:b/>
          <w:bCs/>
          <w:szCs w:val="24"/>
        </w:rPr>
        <w:t>g</w:t>
      </w:r>
      <w:r w:rsidRPr="00537B07">
        <w:rPr>
          <w:b/>
          <w:bCs/>
          <w:szCs w:val="24"/>
        </w:rPr>
        <w:t>lobal de Kaplan</w:t>
      </w:r>
      <w:r w:rsidR="003E12FC" w:rsidRPr="00537B07">
        <w:rPr>
          <w:b/>
          <w:bCs/>
          <w:szCs w:val="24"/>
        </w:rPr>
        <w:noBreakHyphen/>
      </w:r>
      <w:r w:rsidRPr="00537B07">
        <w:rPr>
          <w:b/>
          <w:bCs/>
          <w:szCs w:val="24"/>
        </w:rPr>
        <w:t>Meier do Estudo MEK115306 (População ITT)</w:t>
      </w:r>
    </w:p>
    <w:p w14:paraId="46EB59CF" w14:textId="57D3B414" w:rsidR="00D914DC" w:rsidRPr="004221D1" w:rsidRDefault="00D914DC" w:rsidP="00BC567A">
      <w:pPr>
        <w:keepNext/>
        <w:keepLines/>
        <w:widowControl w:val="0"/>
        <w:tabs>
          <w:tab w:val="clear" w:pos="567"/>
        </w:tabs>
        <w:spacing w:line="240" w:lineRule="auto"/>
        <w:rPr>
          <w:szCs w:val="24"/>
        </w:rPr>
      </w:pPr>
      <w:r w:rsidRPr="004221D1">
        <w:rPr>
          <w:noProof/>
          <w:szCs w:val="24"/>
          <w:lang w:val="en-US"/>
        </w:rPr>
        <mc:AlternateContent>
          <mc:Choice Requires="wps">
            <w:drawing>
              <wp:anchor distT="4294967295" distB="4294967295" distL="114300" distR="114300" simplePos="0" relativeHeight="251674624" behindDoc="0" locked="0" layoutInCell="1" allowOverlap="1" wp14:anchorId="5A67BA3F" wp14:editId="5860DC0D">
                <wp:simplePos x="0" y="0"/>
                <wp:positionH relativeFrom="column">
                  <wp:posOffset>1280160</wp:posOffset>
                </wp:positionH>
                <wp:positionV relativeFrom="paragraph">
                  <wp:posOffset>1169034</wp:posOffset>
                </wp:positionV>
                <wp:extent cx="4871720" cy="0"/>
                <wp:effectExtent l="0" t="0" r="5080" b="0"/>
                <wp:wrapNone/>
                <wp:docPr id="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FB942" id="Line 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4221D1">
        <w:rPr>
          <w:noProof/>
          <w:szCs w:val="24"/>
          <w:lang w:val="en-US"/>
        </w:rPr>
        <mc:AlternateContent>
          <mc:Choice Requires="wps">
            <w:drawing>
              <wp:anchor distT="4294967295" distB="4294967295" distL="114300" distR="114300" simplePos="0" relativeHeight="251675648" behindDoc="0" locked="0" layoutInCell="1" allowOverlap="1" wp14:anchorId="16E6BE69" wp14:editId="2D2373E6">
                <wp:simplePos x="0" y="0"/>
                <wp:positionH relativeFrom="column">
                  <wp:posOffset>1248410</wp:posOffset>
                </wp:positionH>
                <wp:positionV relativeFrom="paragraph">
                  <wp:posOffset>2277109</wp:posOffset>
                </wp:positionV>
                <wp:extent cx="31750" cy="0"/>
                <wp:effectExtent l="0" t="0" r="6350" b="0"/>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B6E1D" id="Line 6"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4221D1">
        <w:rPr>
          <w:noProof/>
          <w:szCs w:val="24"/>
          <w:lang w:val="en-US"/>
        </w:rPr>
        <mc:AlternateContent>
          <mc:Choice Requires="wps">
            <w:drawing>
              <wp:anchor distT="4294967295" distB="4294967295" distL="114300" distR="114300" simplePos="0" relativeHeight="251676672" behindDoc="0" locked="0" layoutInCell="1" allowOverlap="1" wp14:anchorId="44220968" wp14:editId="68CFC63A">
                <wp:simplePos x="0" y="0"/>
                <wp:positionH relativeFrom="column">
                  <wp:posOffset>1248410</wp:posOffset>
                </wp:positionH>
                <wp:positionV relativeFrom="paragraph">
                  <wp:posOffset>1833879</wp:posOffset>
                </wp:positionV>
                <wp:extent cx="31750" cy="0"/>
                <wp:effectExtent l="0" t="0" r="6350" b="0"/>
                <wp:wrapNone/>
                <wp:docPr id="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1C631" id="Line 7"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4221D1">
        <w:rPr>
          <w:noProof/>
          <w:szCs w:val="24"/>
          <w:lang w:val="en-US"/>
        </w:rPr>
        <mc:AlternateContent>
          <mc:Choice Requires="wps">
            <w:drawing>
              <wp:anchor distT="4294967295" distB="4294967295" distL="114300" distR="114300" simplePos="0" relativeHeight="251677696" behindDoc="0" locked="0" layoutInCell="1" allowOverlap="1" wp14:anchorId="05F48B0C" wp14:editId="1186F506">
                <wp:simplePos x="0" y="0"/>
                <wp:positionH relativeFrom="column">
                  <wp:posOffset>1248410</wp:posOffset>
                </wp:positionH>
                <wp:positionV relativeFrom="paragraph">
                  <wp:posOffset>1391284</wp:posOffset>
                </wp:positionV>
                <wp:extent cx="31750" cy="0"/>
                <wp:effectExtent l="0" t="0" r="6350" b="0"/>
                <wp:wrapNone/>
                <wp:docPr id="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205FD" id="Line 8"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4221D1">
        <w:rPr>
          <w:noProof/>
          <w:szCs w:val="24"/>
          <w:lang w:val="en-US"/>
        </w:rPr>
        <mc:AlternateContent>
          <mc:Choice Requires="wps">
            <w:drawing>
              <wp:anchor distT="4294967295" distB="4294967295" distL="114300" distR="114300" simplePos="0" relativeHeight="251678720" behindDoc="0" locked="0" layoutInCell="1" allowOverlap="1" wp14:anchorId="01729A5C" wp14:editId="24987139">
                <wp:simplePos x="0" y="0"/>
                <wp:positionH relativeFrom="column">
                  <wp:posOffset>1248410</wp:posOffset>
                </wp:positionH>
                <wp:positionV relativeFrom="paragraph">
                  <wp:posOffset>948054</wp:posOffset>
                </wp:positionV>
                <wp:extent cx="31750" cy="0"/>
                <wp:effectExtent l="0" t="0" r="6350" b="0"/>
                <wp:wrapNone/>
                <wp:docPr id="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82AD" id="Line 9"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4221D1">
        <w:rPr>
          <w:noProof/>
          <w:szCs w:val="24"/>
          <w:lang w:val="en-US"/>
        </w:rPr>
        <mc:AlternateContent>
          <mc:Choice Requires="wps">
            <w:drawing>
              <wp:anchor distT="4294967295" distB="4294967295" distL="114300" distR="114300" simplePos="0" relativeHeight="251679744" behindDoc="0" locked="0" layoutInCell="1" allowOverlap="1" wp14:anchorId="073C5B39" wp14:editId="31844B93">
                <wp:simplePos x="0" y="0"/>
                <wp:positionH relativeFrom="column">
                  <wp:posOffset>1248410</wp:posOffset>
                </wp:positionH>
                <wp:positionV relativeFrom="paragraph">
                  <wp:posOffset>506729</wp:posOffset>
                </wp:positionV>
                <wp:extent cx="31750" cy="0"/>
                <wp:effectExtent l="0" t="0" r="6350" b="0"/>
                <wp:wrapNone/>
                <wp:docPr id="7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B30E" id="Line 10"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4221D1">
        <w:rPr>
          <w:noProof/>
          <w:szCs w:val="24"/>
          <w:lang w:val="en-US"/>
        </w:rPr>
        <mc:AlternateContent>
          <mc:Choice Requires="wps">
            <w:drawing>
              <wp:anchor distT="4294967295" distB="4294967295" distL="114300" distR="114300" simplePos="0" relativeHeight="251680768" behindDoc="0" locked="0" layoutInCell="1" allowOverlap="1" wp14:anchorId="3B540887" wp14:editId="21D7F521">
                <wp:simplePos x="0" y="0"/>
                <wp:positionH relativeFrom="column">
                  <wp:posOffset>1248410</wp:posOffset>
                </wp:positionH>
                <wp:positionV relativeFrom="paragraph">
                  <wp:posOffset>62864</wp:posOffset>
                </wp:positionV>
                <wp:extent cx="31750" cy="0"/>
                <wp:effectExtent l="0" t="0" r="6350" b="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82CE2" id="Line 11" o:spid="_x0000_s1026" style="position:absolute;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4221D1">
        <w:rPr>
          <w:noProof/>
          <w:szCs w:val="24"/>
          <w:lang w:val="en-US"/>
        </w:rPr>
        <mc:AlternateContent>
          <mc:Choice Requires="wps">
            <w:drawing>
              <wp:anchor distT="0" distB="0" distL="114300" distR="114300" simplePos="0" relativeHeight="251681792" behindDoc="0" locked="0" layoutInCell="1" allowOverlap="1" wp14:anchorId="74E3B91E" wp14:editId="5F41B4B3">
                <wp:simplePos x="0" y="0"/>
                <wp:positionH relativeFrom="column">
                  <wp:posOffset>78740</wp:posOffset>
                </wp:positionH>
                <wp:positionV relativeFrom="paragraph">
                  <wp:posOffset>1033780</wp:posOffset>
                </wp:positionV>
                <wp:extent cx="1708150" cy="324485"/>
                <wp:effectExtent l="0" t="0" r="635" b="0"/>
                <wp:wrapNone/>
                <wp:docPr id="2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68280" w14:textId="1808806E" w:rsidR="0090784C" w:rsidRDefault="0090784C" w:rsidP="00D914DC">
                            <w:pPr>
                              <w:pStyle w:val="NormalWeb"/>
                              <w:kinsoku w:val="0"/>
                              <w:overflowPunct w:val="0"/>
                              <w:jc w:val="center"/>
                              <w:textAlignment w:val="baseline"/>
                            </w:pPr>
                            <w:r>
                              <w:rPr>
                                <w:rFonts w:ascii="Arial" w:hAnsi="Arial"/>
                                <w:b/>
                                <w:bCs/>
                                <w:color w:val="010202"/>
                                <w:kern w:val="24"/>
                                <w:sz w:val="20"/>
                                <w:szCs w:val="20"/>
                              </w:rPr>
                              <w:t xml:space="preserve">Função Sobrevivência Estimada </w:t>
                            </w: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4E3B91E" id="Rectangle 12" o:spid="_x0000_s1026" style="position:absolute;margin-left:6.2pt;margin-top:81.4pt;width:134.5pt;height:25.55pt;rotation:-90;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" filled="f" stroked="f">
                <v:textbox style="layout-flow:vertical;mso-layout-flow-alt:bottom-to-top;mso-fit-shape-to-text:t" inset="0,0,0,0">
                  <w:txbxContent>
                    <w:p w14:paraId="4DB68280" w14:textId="1808806E" w:rsidR="0090784C" w:rsidRDefault="0090784C" w:rsidP="00D914DC">
                      <w:pPr>
                        <w:pStyle w:val="NormalWeb"/>
                        <w:kinsoku w:val="0"/>
                        <w:overflowPunct w:val="0"/>
                        <w:jc w:val="center"/>
                        <w:textAlignment w:val="baseline"/>
                      </w:pPr>
                      <w:r>
                        <w:rPr>
                          <w:rFonts w:ascii="Arial" w:hAnsi="Arial"/>
                          <w:b/>
                          <w:bCs/>
                          <w:color w:val="010202"/>
                          <w:kern w:val="24"/>
                          <w:sz w:val="20"/>
                          <w:szCs w:val="20"/>
                        </w:rPr>
                        <w:t xml:space="preserve">Função Sobrevivência Estimada </w:t>
                      </w:r>
                    </w:p>
                  </w:txbxContent>
                </v:textbox>
              </v:rect>
            </w:pict>
          </mc:Fallback>
        </mc:AlternateContent>
      </w:r>
      <w:r w:rsidRPr="004221D1">
        <w:rPr>
          <w:noProof/>
          <w:szCs w:val="24"/>
          <w:lang w:val="en-US"/>
        </w:rPr>
        <mc:AlternateContent>
          <mc:Choice Requires="wps">
            <w:drawing>
              <wp:anchor distT="0" distB="0" distL="114300" distR="114300" simplePos="0" relativeHeight="251682816" behindDoc="0" locked="0" layoutInCell="1" allowOverlap="1" wp14:anchorId="76BE1A28" wp14:editId="75FE5648">
                <wp:simplePos x="0" y="0"/>
                <wp:positionH relativeFrom="column">
                  <wp:posOffset>1073150</wp:posOffset>
                </wp:positionH>
                <wp:positionV relativeFrom="paragraph">
                  <wp:posOffset>2212975</wp:posOffset>
                </wp:positionV>
                <wp:extent cx="141605" cy="294640"/>
                <wp:effectExtent l="0" t="0" r="0" b="0"/>
                <wp:wrapNone/>
                <wp:docPr id="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761B" w14:textId="1F73C426"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6BE1A28" id="Rectangle 13" o:spid="_x0000_s1027" style="position:absolute;margin-left:84.5pt;margin-top:174.25pt;width:11.15pt;height:23.2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56w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" filled="f" stroked="f">
                <v:textbox style="mso-fit-shape-to-text:t" inset="0,0,0,0">
                  <w:txbxContent>
                    <w:p w14:paraId="7658761B" w14:textId="1F73C426"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4221D1">
        <w:rPr>
          <w:noProof/>
          <w:szCs w:val="24"/>
          <w:lang w:val="en-US"/>
        </w:rPr>
        <mc:AlternateContent>
          <mc:Choice Requires="wps">
            <w:drawing>
              <wp:anchor distT="0" distB="0" distL="114300" distR="114300" simplePos="0" relativeHeight="251683840" behindDoc="0" locked="0" layoutInCell="1" allowOverlap="1" wp14:anchorId="3940FBC5" wp14:editId="0D0798E6">
                <wp:simplePos x="0" y="0"/>
                <wp:positionH relativeFrom="column">
                  <wp:posOffset>1073150</wp:posOffset>
                </wp:positionH>
                <wp:positionV relativeFrom="paragraph">
                  <wp:posOffset>1771015</wp:posOffset>
                </wp:positionV>
                <wp:extent cx="141605" cy="294640"/>
                <wp:effectExtent l="0" t="0" r="0" b="0"/>
                <wp:wrapNone/>
                <wp:docPr id="7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08C45" w14:textId="11E1602F"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940FBC5" id="Rectangle 14" o:spid="_x0000_s1028" style="position:absolute;margin-left:84.5pt;margin-top:139.45pt;width:11.15pt;height:23.2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" filled="f" stroked="f">
                <v:textbox style="mso-fit-shape-to-text:t" inset="0,0,0,0">
                  <w:txbxContent>
                    <w:p w14:paraId="3C208C45" w14:textId="11E1602F"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2</w:t>
                      </w:r>
                    </w:p>
                  </w:txbxContent>
                </v:textbox>
              </v:rect>
            </w:pict>
          </mc:Fallback>
        </mc:AlternateContent>
      </w:r>
      <w:r w:rsidRPr="004221D1">
        <w:rPr>
          <w:noProof/>
          <w:szCs w:val="24"/>
          <w:lang w:val="en-US"/>
        </w:rPr>
        <mc:AlternateContent>
          <mc:Choice Requires="wps">
            <w:drawing>
              <wp:anchor distT="0" distB="0" distL="114300" distR="114300" simplePos="0" relativeHeight="251684864" behindDoc="0" locked="0" layoutInCell="1" allowOverlap="1" wp14:anchorId="77816B58" wp14:editId="3B000D39">
                <wp:simplePos x="0" y="0"/>
                <wp:positionH relativeFrom="column">
                  <wp:posOffset>1073150</wp:posOffset>
                </wp:positionH>
                <wp:positionV relativeFrom="paragraph">
                  <wp:posOffset>1329055</wp:posOffset>
                </wp:positionV>
                <wp:extent cx="141605" cy="294640"/>
                <wp:effectExtent l="0" t="0" r="0" b="0"/>
                <wp:wrapNone/>
                <wp:docPr id="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6709" w14:textId="45F22378"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816B58" id="Rectangle 15" o:spid="_x0000_s1029" style="position:absolute;margin-left:84.5pt;margin-top:104.65pt;width:11.15pt;height:23.2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" filled="f" stroked="f">
                <v:textbox style="mso-fit-shape-to-text:t" inset="0,0,0,0">
                  <w:txbxContent>
                    <w:p w14:paraId="12D16709" w14:textId="45F22378"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4</w:t>
                      </w:r>
                    </w:p>
                  </w:txbxContent>
                </v:textbox>
              </v:rect>
            </w:pict>
          </mc:Fallback>
        </mc:AlternateContent>
      </w:r>
      <w:r w:rsidRPr="004221D1">
        <w:rPr>
          <w:noProof/>
          <w:szCs w:val="24"/>
          <w:lang w:val="en-US"/>
        </w:rPr>
        <mc:AlternateContent>
          <mc:Choice Requires="wps">
            <w:drawing>
              <wp:anchor distT="0" distB="0" distL="114300" distR="114300" simplePos="0" relativeHeight="251685888" behindDoc="0" locked="0" layoutInCell="1" allowOverlap="1" wp14:anchorId="0C082019" wp14:editId="2EC41123">
                <wp:simplePos x="0" y="0"/>
                <wp:positionH relativeFrom="column">
                  <wp:posOffset>1073150</wp:posOffset>
                </wp:positionH>
                <wp:positionV relativeFrom="paragraph">
                  <wp:posOffset>884555</wp:posOffset>
                </wp:positionV>
                <wp:extent cx="141605" cy="294640"/>
                <wp:effectExtent l="0" t="0" r="0" b="0"/>
                <wp:wrapNone/>
                <wp:docPr id="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AB15" w14:textId="3DF08669"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C082019" id="Rectangle 16" o:spid="_x0000_s1030" style="position:absolute;margin-left:84.5pt;margin-top:69.65pt;width:11.15pt;height:23.2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98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" filled="f" stroked="f">
                <v:textbox style="mso-fit-shape-to-text:t" inset="0,0,0,0">
                  <w:txbxContent>
                    <w:p w14:paraId="405DAB15" w14:textId="3DF08669"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6</w:t>
                      </w:r>
                    </w:p>
                  </w:txbxContent>
                </v:textbox>
              </v:rect>
            </w:pict>
          </mc:Fallback>
        </mc:AlternateContent>
      </w:r>
      <w:r w:rsidRPr="004221D1">
        <w:rPr>
          <w:noProof/>
          <w:szCs w:val="24"/>
          <w:lang w:val="en-US"/>
        </w:rPr>
        <mc:AlternateContent>
          <mc:Choice Requires="wps">
            <w:drawing>
              <wp:anchor distT="0" distB="0" distL="114300" distR="114300" simplePos="0" relativeHeight="251686912" behindDoc="0" locked="0" layoutInCell="1" allowOverlap="1" wp14:anchorId="32D22C14" wp14:editId="43F1D63B">
                <wp:simplePos x="0" y="0"/>
                <wp:positionH relativeFrom="column">
                  <wp:posOffset>1073150</wp:posOffset>
                </wp:positionH>
                <wp:positionV relativeFrom="paragraph">
                  <wp:posOffset>442595</wp:posOffset>
                </wp:positionV>
                <wp:extent cx="141605" cy="294640"/>
                <wp:effectExtent l="0" t="0" r="0" b="0"/>
                <wp:wrapNone/>
                <wp:docPr id="7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FAE0A" w14:textId="5E67F0D9"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2D22C14" id="Rectangle 17" o:spid="_x0000_s1031" style="position:absolute;margin-left:84.5pt;margin-top:34.85pt;width:11.15pt;height:23.2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" filled="f" stroked="f">
                <v:textbox style="mso-fit-shape-to-text:t" inset="0,0,0,0">
                  <w:txbxContent>
                    <w:p w14:paraId="133FAE0A" w14:textId="5E67F0D9" w:rsidR="0090784C" w:rsidRDefault="0090784C" w:rsidP="00D914DC">
                      <w:pPr>
                        <w:pStyle w:val="NormalWeb"/>
                        <w:kinsoku w:val="0"/>
                        <w:overflowPunct w:val="0"/>
                        <w:textAlignment w:val="baseline"/>
                      </w:pPr>
                      <w:r w:rsidRPr="00755BB7">
                        <w:rPr>
                          <w:rFonts w:ascii="Arial" w:hAnsi="Arial"/>
                          <w:color w:val="010202"/>
                          <w:kern w:val="24"/>
                          <w:sz w:val="16"/>
                          <w:szCs w:val="16"/>
                        </w:rPr>
                        <w:t>0</w:t>
                      </w:r>
                      <w:r>
                        <w:rPr>
                          <w:rFonts w:ascii="Arial" w:hAnsi="Arial"/>
                          <w:color w:val="010202"/>
                          <w:kern w:val="24"/>
                          <w:sz w:val="16"/>
                          <w:szCs w:val="16"/>
                        </w:rPr>
                        <w:t>,</w:t>
                      </w:r>
                      <w:r w:rsidRPr="00755BB7">
                        <w:rPr>
                          <w:rFonts w:ascii="Arial" w:hAnsi="Arial"/>
                          <w:color w:val="010202"/>
                          <w:kern w:val="24"/>
                          <w:sz w:val="16"/>
                          <w:szCs w:val="16"/>
                        </w:rPr>
                        <w:t>8</w:t>
                      </w:r>
                    </w:p>
                  </w:txbxContent>
                </v:textbox>
              </v:rect>
            </w:pict>
          </mc:Fallback>
        </mc:AlternateContent>
      </w:r>
      <w:r w:rsidRPr="004221D1">
        <w:rPr>
          <w:noProof/>
          <w:szCs w:val="24"/>
          <w:lang w:val="en-US"/>
        </w:rPr>
        <mc:AlternateContent>
          <mc:Choice Requires="wps">
            <w:drawing>
              <wp:anchor distT="0" distB="0" distL="114300" distR="114300" simplePos="0" relativeHeight="251687936" behindDoc="0" locked="0" layoutInCell="1" allowOverlap="1" wp14:anchorId="2FB45C8B" wp14:editId="354F026F">
                <wp:simplePos x="0" y="0"/>
                <wp:positionH relativeFrom="column">
                  <wp:posOffset>1073150</wp:posOffset>
                </wp:positionH>
                <wp:positionV relativeFrom="paragraph">
                  <wp:posOffset>0</wp:posOffset>
                </wp:positionV>
                <wp:extent cx="141605" cy="294640"/>
                <wp:effectExtent l="0" t="0" r="0" b="0"/>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BB9F8" w14:textId="71A99C87" w:rsidR="0090784C" w:rsidRDefault="0090784C" w:rsidP="00D914DC">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B45C8B" id="Rectangle 18" o:spid="_x0000_s1032" style="position:absolute;margin-left:84.5pt;margin-top:0;width:11.15pt;height:23.2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" filled="f" stroked="f">
                <v:textbox style="mso-fit-shape-to-text:t" inset="0,0,0,0">
                  <w:txbxContent>
                    <w:p w14:paraId="7E8BB9F8" w14:textId="71A99C87" w:rsidR="0090784C" w:rsidRDefault="0090784C" w:rsidP="00D914DC">
                      <w:pPr>
                        <w:pStyle w:val="NormalWeb"/>
                        <w:kinsoku w:val="0"/>
                        <w:overflowPunct w:val="0"/>
                        <w:textAlignment w:val="baseline"/>
                      </w:pPr>
                      <w:r w:rsidRPr="00755BB7">
                        <w:rPr>
                          <w:rFonts w:ascii="Arial" w:hAnsi="Arial"/>
                          <w:color w:val="010202"/>
                          <w:kern w:val="24"/>
                          <w:sz w:val="16"/>
                          <w:szCs w:val="16"/>
                        </w:rPr>
                        <w:t>1</w:t>
                      </w:r>
                      <w:r>
                        <w:rPr>
                          <w:rFonts w:ascii="Arial" w:hAnsi="Arial"/>
                          <w:color w:val="010202"/>
                          <w:kern w:val="24"/>
                          <w:sz w:val="16"/>
                          <w:szCs w:val="16"/>
                        </w:rPr>
                        <w:t>,</w:t>
                      </w:r>
                      <w:r w:rsidRPr="00755BB7">
                        <w:rPr>
                          <w:rFonts w:ascii="Arial" w:hAnsi="Arial"/>
                          <w:color w:val="010202"/>
                          <w:kern w:val="24"/>
                          <w:sz w:val="16"/>
                          <w:szCs w:val="16"/>
                        </w:rPr>
                        <w:t>0</w:t>
                      </w:r>
                    </w:p>
                  </w:txbxContent>
                </v:textbox>
              </v:rect>
            </w:pict>
          </mc:Fallback>
        </mc:AlternateContent>
      </w:r>
      <w:r w:rsidRPr="004221D1">
        <w:rPr>
          <w:noProof/>
          <w:szCs w:val="24"/>
          <w:lang w:val="en-US"/>
        </w:rPr>
        <mc:AlternateContent>
          <mc:Choice Requires="wps">
            <w:drawing>
              <wp:anchor distT="0" distB="0" distL="114299" distR="114299" simplePos="0" relativeHeight="251688960" behindDoc="0" locked="0" layoutInCell="1" allowOverlap="1" wp14:anchorId="331D302C" wp14:editId="01CDC548">
                <wp:simplePos x="0" y="0"/>
                <wp:positionH relativeFrom="column">
                  <wp:posOffset>1313814</wp:posOffset>
                </wp:positionH>
                <wp:positionV relativeFrom="paragraph">
                  <wp:posOffset>2321560</wp:posOffset>
                </wp:positionV>
                <wp:extent cx="0" cy="38735"/>
                <wp:effectExtent l="0" t="0" r="0"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C2795" id="Line 19"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89984" behindDoc="0" locked="0" layoutInCell="1" allowOverlap="1" wp14:anchorId="4E15FE99" wp14:editId="3CD50A34">
                <wp:simplePos x="0" y="0"/>
                <wp:positionH relativeFrom="column">
                  <wp:posOffset>1684654</wp:posOffset>
                </wp:positionH>
                <wp:positionV relativeFrom="paragraph">
                  <wp:posOffset>2321560</wp:posOffset>
                </wp:positionV>
                <wp:extent cx="0" cy="38735"/>
                <wp:effectExtent l="0" t="0" r="0" b="0"/>
                <wp:wrapNone/>
                <wp:docPr id="8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F014A" id="Line 20"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91008" behindDoc="0" locked="0" layoutInCell="1" allowOverlap="1" wp14:anchorId="53F53678" wp14:editId="013781AC">
                <wp:simplePos x="0" y="0"/>
                <wp:positionH relativeFrom="column">
                  <wp:posOffset>2053589</wp:posOffset>
                </wp:positionH>
                <wp:positionV relativeFrom="paragraph">
                  <wp:posOffset>2321560</wp:posOffset>
                </wp:positionV>
                <wp:extent cx="0" cy="38735"/>
                <wp:effectExtent l="0" t="0" r="0" b="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6B923" id="Line 21"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92032" behindDoc="0" locked="0" layoutInCell="1" allowOverlap="1" wp14:anchorId="4976626D" wp14:editId="5DAAB940">
                <wp:simplePos x="0" y="0"/>
                <wp:positionH relativeFrom="column">
                  <wp:posOffset>2423794</wp:posOffset>
                </wp:positionH>
                <wp:positionV relativeFrom="paragraph">
                  <wp:posOffset>2321560</wp:posOffset>
                </wp:positionV>
                <wp:extent cx="0" cy="38735"/>
                <wp:effectExtent l="0" t="0" r="0" b="0"/>
                <wp:wrapNone/>
                <wp:docPr id="8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AC0E" id="Line 22"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93056" behindDoc="0" locked="0" layoutInCell="1" allowOverlap="1" wp14:anchorId="7991C6C1" wp14:editId="6882D9A4">
                <wp:simplePos x="0" y="0"/>
                <wp:positionH relativeFrom="column">
                  <wp:posOffset>2793999</wp:posOffset>
                </wp:positionH>
                <wp:positionV relativeFrom="paragraph">
                  <wp:posOffset>2321560</wp:posOffset>
                </wp:positionV>
                <wp:extent cx="0" cy="38735"/>
                <wp:effectExtent l="0" t="0" r="0" b="0"/>
                <wp:wrapNone/>
                <wp:docPr id="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4DC01" id="Line 23"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94080" behindDoc="0" locked="0" layoutInCell="1" allowOverlap="1" wp14:anchorId="7EE44868" wp14:editId="16BACA33">
                <wp:simplePos x="0" y="0"/>
                <wp:positionH relativeFrom="column">
                  <wp:posOffset>3162299</wp:posOffset>
                </wp:positionH>
                <wp:positionV relativeFrom="paragraph">
                  <wp:posOffset>2321560</wp:posOffset>
                </wp:positionV>
                <wp:extent cx="0" cy="38735"/>
                <wp:effectExtent l="0" t="0" r="0" b="0"/>
                <wp:wrapNone/>
                <wp:docPr id="8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25762" id="Line 24"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95104" behindDoc="0" locked="0" layoutInCell="1" allowOverlap="1" wp14:anchorId="16EBC94B" wp14:editId="6E95EFA6">
                <wp:simplePos x="0" y="0"/>
                <wp:positionH relativeFrom="column">
                  <wp:posOffset>3533139</wp:posOffset>
                </wp:positionH>
                <wp:positionV relativeFrom="paragraph">
                  <wp:posOffset>2321560</wp:posOffset>
                </wp:positionV>
                <wp:extent cx="0" cy="38735"/>
                <wp:effectExtent l="0" t="0" r="0" b="0"/>
                <wp:wrapNone/>
                <wp:docPr id="8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4BEC8" id="Line 25"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96128" behindDoc="0" locked="0" layoutInCell="1" allowOverlap="1" wp14:anchorId="0917B65C" wp14:editId="6DBB8F0E">
                <wp:simplePos x="0" y="0"/>
                <wp:positionH relativeFrom="column">
                  <wp:posOffset>3903979</wp:posOffset>
                </wp:positionH>
                <wp:positionV relativeFrom="paragraph">
                  <wp:posOffset>2321560</wp:posOffset>
                </wp:positionV>
                <wp:extent cx="0" cy="38735"/>
                <wp:effectExtent l="0" t="0" r="0" b="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4903" id="Line 26"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97152" behindDoc="0" locked="0" layoutInCell="1" allowOverlap="1" wp14:anchorId="4F6C0FA9" wp14:editId="7FA19EBB">
                <wp:simplePos x="0" y="0"/>
                <wp:positionH relativeFrom="column">
                  <wp:posOffset>4271644</wp:posOffset>
                </wp:positionH>
                <wp:positionV relativeFrom="paragraph">
                  <wp:posOffset>2321560</wp:posOffset>
                </wp:positionV>
                <wp:extent cx="0" cy="38735"/>
                <wp:effectExtent l="0" t="0" r="0" b="0"/>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83B7" id="Line 27"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98176" behindDoc="0" locked="0" layoutInCell="1" allowOverlap="1" wp14:anchorId="7653720D" wp14:editId="7A4B6251">
                <wp:simplePos x="0" y="0"/>
                <wp:positionH relativeFrom="column">
                  <wp:posOffset>4642484</wp:posOffset>
                </wp:positionH>
                <wp:positionV relativeFrom="paragraph">
                  <wp:posOffset>2321560</wp:posOffset>
                </wp:positionV>
                <wp:extent cx="0" cy="387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2CB82" id="Line 2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699200" behindDoc="0" locked="0" layoutInCell="1" allowOverlap="1" wp14:anchorId="3907B889" wp14:editId="783F2407">
                <wp:simplePos x="0" y="0"/>
                <wp:positionH relativeFrom="column">
                  <wp:posOffset>5013324</wp:posOffset>
                </wp:positionH>
                <wp:positionV relativeFrom="paragraph">
                  <wp:posOffset>2321560</wp:posOffset>
                </wp:positionV>
                <wp:extent cx="0" cy="38735"/>
                <wp:effectExtent l="0" t="0" r="0" b="0"/>
                <wp:wrapNone/>
                <wp:docPr id="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9D45C" id="Line 29"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00224" behindDoc="0" locked="0" layoutInCell="1" allowOverlap="1" wp14:anchorId="29560C97" wp14:editId="652DD3FF">
                <wp:simplePos x="0" y="0"/>
                <wp:positionH relativeFrom="column">
                  <wp:posOffset>5381624</wp:posOffset>
                </wp:positionH>
                <wp:positionV relativeFrom="paragraph">
                  <wp:posOffset>2321560</wp:posOffset>
                </wp:positionV>
                <wp:extent cx="0" cy="38735"/>
                <wp:effectExtent l="0" t="0" r="0" b="0"/>
                <wp:wrapNone/>
                <wp:docPr id="9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5D962" id="Line 30"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01248" behindDoc="0" locked="0" layoutInCell="1" allowOverlap="1" wp14:anchorId="2A2AC0FE" wp14:editId="453AA491">
                <wp:simplePos x="0" y="0"/>
                <wp:positionH relativeFrom="column">
                  <wp:posOffset>5752464</wp:posOffset>
                </wp:positionH>
                <wp:positionV relativeFrom="paragraph">
                  <wp:posOffset>2321560</wp:posOffset>
                </wp:positionV>
                <wp:extent cx="0" cy="38735"/>
                <wp:effectExtent l="0" t="0" r="0" b="0"/>
                <wp:wrapNone/>
                <wp:docPr id="9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E1351" id="Line 31"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02272" behindDoc="0" locked="0" layoutInCell="1" allowOverlap="1" wp14:anchorId="75C835C6" wp14:editId="1CC3EABD">
                <wp:simplePos x="0" y="0"/>
                <wp:positionH relativeFrom="column">
                  <wp:posOffset>6122034</wp:posOffset>
                </wp:positionH>
                <wp:positionV relativeFrom="paragraph">
                  <wp:posOffset>2321560</wp:posOffset>
                </wp:positionV>
                <wp:extent cx="0" cy="38735"/>
                <wp:effectExtent l="0" t="0" r="0" b="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AA04" id="Line 32"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4221D1">
        <w:rPr>
          <w:noProof/>
          <w:szCs w:val="24"/>
          <w:lang w:val="en-US"/>
        </w:rPr>
        <mc:AlternateContent>
          <mc:Choice Requires="wps">
            <w:drawing>
              <wp:anchor distT="0" distB="0" distL="114300" distR="114300" simplePos="0" relativeHeight="251703296" behindDoc="0" locked="0" layoutInCell="1" allowOverlap="1" wp14:anchorId="2311073D" wp14:editId="5F4F79F0">
                <wp:simplePos x="0" y="0"/>
                <wp:positionH relativeFrom="column">
                  <wp:posOffset>2621915</wp:posOffset>
                </wp:positionH>
                <wp:positionV relativeFrom="paragraph">
                  <wp:posOffset>2560955</wp:posOffset>
                </wp:positionV>
                <wp:extent cx="2180590" cy="323850"/>
                <wp:effectExtent l="0" t="0" r="0" b="0"/>
                <wp:wrapNone/>
                <wp:docPr id="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3076" w14:textId="208FBBBD" w:rsidR="0090784C" w:rsidRDefault="0090784C" w:rsidP="00D914DC">
                            <w:pPr>
                              <w:pStyle w:val="NormalWeb"/>
                              <w:kinsoku w:val="0"/>
                              <w:overflowPunct w:val="0"/>
                              <w:jc w:val="center"/>
                              <w:textAlignment w:val="baseline"/>
                            </w:pPr>
                            <w:r>
                              <w:rPr>
                                <w:rFonts w:ascii="Arial" w:hAnsi="Arial"/>
                                <w:b/>
                                <w:bCs/>
                                <w:color w:val="010202"/>
                                <w:kern w:val="24"/>
                                <w:sz w:val="20"/>
                                <w:szCs w:val="20"/>
                              </w:rPr>
                              <w:t>Tempo desde Aleatorização (Meses)</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311073D" id="Rectangle 33" o:spid="_x0000_s1033" style="position:absolute;margin-left:206.45pt;margin-top:201.65pt;width:171.7pt;height:25.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" filled="f" stroked="f">
                <v:textbox style="mso-fit-shape-to-text:t" inset="0,0,0,0">
                  <w:txbxContent>
                    <w:p w14:paraId="76BD3076" w14:textId="208FBBBD" w:rsidR="0090784C" w:rsidRDefault="0090784C" w:rsidP="00D914DC">
                      <w:pPr>
                        <w:pStyle w:val="NormalWeb"/>
                        <w:kinsoku w:val="0"/>
                        <w:overflowPunct w:val="0"/>
                        <w:jc w:val="center"/>
                        <w:textAlignment w:val="baseline"/>
                      </w:pPr>
                      <w:r>
                        <w:rPr>
                          <w:rFonts w:ascii="Arial" w:hAnsi="Arial"/>
                          <w:b/>
                          <w:bCs/>
                          <w:color w:val="010202"/>
                          <w:kern w:val="24"/>
                          <w:sz w:val="20"/>
                          <w:szCs w:val="20"/>
                        </w:rPr>
                        <w:t>Tempo desde Aleatorização (Meses)</w:t>
                      </w:r>
                    </w:p>
                  </w:txbxContent>
                </v:textbox>
              </v:rect>
            </w:pict>
          </mc:Fallback>
        </mc:AlternateContent>
      </w:r>
      <w:r w:rsidRPr="004221D1">
        <w:rPr>
          <w:noProof/>
          <w:szCs w:val="24"/>
          <w:lang w:val="en-US"/>
        </w:rPr>
        <mc:AlternateContent>
          <mc:Choice Requires="wps">
            <w:drawing>
              <wp:anchor distT="0" distB="0" distL="114300" distR="114300" simplePos="0" relativeHeight="251704320" behindDoc="0" locked="0" layoutInCell="1" allowOverlap="1" wp14:anchorId="0705D0AC" wp14:editId="0522F9DB">
                <wp:simplePos x="0" y="0"/>
                <wp:positionH relativeFrom="column">
                  <wp:posOffset>1290320</wp:posOffset>
                </wp:positionH>
                <wp:positionV relativeFrom="paragraph">
                  <wp:posOffset>2410460</wp:posOffset>
                </wp:positionV>
                <wp:extent cx="56515" cy="29464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E251"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705D0AC" id="Rectangle 34" o:spid="_x0000_s1034" style="position:absolute;margin-left:101.6pt;margin-top:189.8pt;width:4.45pt;height:23.2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m27gEAAMs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" filled="f" stroked="f">
                <v:textbox style="mso-fit-shape-to-text:t" inset="0,0,0,0">
                  <w:txbxContent>
                    <w:p w14:paraId="3A99E251"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4221D1">
        <w:rPr>
          <w:noProof/>
          <w:szCs w:val="24"/>
          <w:lang w:val="en-US"/>
        </w:rPr>
        <mc:AlternateContent>
          <mc:Choice Requires="wps">
            <w:drawing>
              <wp:anchor distT="0" distB="0" distL="114300" distR="114300" simplePos="0" relativeHeight="251705344" behindDoc="0" locked="0" layoutInCell="1" allowOverlap="1" wp14:anchorId="29D7EFD9" wp14:editId="5C190E87">
                <wp:simplePos x="0" y="0"/>
                <wp:positionH relativeFrom="column">
                  <wp:posOffset>1661160</wp:posOffset>
                </wp:positionH>
                <wp:positionV relativeFrom="paragraph">
                  <wp:posOffset>2410460</wp:posOffset>
                </wp:positionV>
                <wp:extent cx="56515" cy="294640"/>
                <wp:effectExtent l="0" t="0" r="0" b="0"/>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F2A4"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9D7EFD9" id="Rectangle 35" o:spid="_x0000_s1035" style="position:absolute;margin-left:130.8pt;margin-top:189.8pt;width:4.45pt;height:23.2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5G7gEAAMs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" filled="f" stroked="f">
                <v:textbox style="mso-fit-shape-to-text:t" inset="0,0,0,0">
                  <w:txbxContent>
                    <w:p w14:paraId="6653F2A4"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221D1">
        <w:rPr>
          <w:noProof/>
          <w:szCs w:val="24"/>
          <w:lang w:val="en-US"/>
        </w:rPr>
        <mc:AlternateContent>
          <mc:Choice Requires="wps">
            <w:drawing>
              <wp:anchor distT="0" distB="0" distL="114300" distR="114300" simplePos="0" relativeHeight="251706368" behindDoc="0" locked="0" layoutInCell="1" allowOverlap="1" wp14:anchorId="484F41CF" wp14:editId="239C8A34">
                <wp:simplePos x="0" y="0"/>
                <wp:positionH relativeFrom="column">
                  <wp:posOffset>2005330</wp:posOffset>
                </wp:positionH>
                <wp:positionV relativeFrom="paragraph">
                  <wp:posOffset>2410460</wp:posOffset>
                </wp:positionV>
                <wp:extent cx="56515" cy="294640"/>
                <wp:effectExtent l="0" t="0" r="0" b="0"/>
                <wp:wrapNone/>
                <wp:docPr id="9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0D0C2"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4F41CF" id="Rectangle 36" o:spid="_x0000_s1036" style="position:absolute;margin-left:157.9pt;margin-top:189.8pt;width:4.45pt;height:23.2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u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" filled="f" stroked="f">
                <v:textbox style="mso-fit-shape-to-text:t" inset="0,0,0,0">
                  <w:txbxContent>
                    <w:p w14:paraId="65E0D0C2"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4221D1">
        <w:rPr>
          <w:noProof/>
          <w:szCs w:val="24"/>
          <w:lang w:val="en-US"/>
        </w:rPr>
        <mc:AlternateContent>
          <mc:Choice Requires="wps">
            <w:drawing>
              <wp:anchor distT="0" distB="0" distL="114300" distR="114300" simplePos="0" relativeHeight="251707392" behindDoc="0" locked="0" layoutInCell="1" allowOverlap="1" wp14:anchorId="476EA4DD" wp14:editId="7AB7800F">
                <wp:simplePos x="0" y="0"/>
                <wp:positionH relativeFrom="column">
                  <wp:posOffset>2053590</wp:posOffset>
                </wp:positionH>
                <wp:positionV relativeFrom="paragraph">
                  <wp:posOffset>2410460</wp:posOffset>
                </wp:positionV>
                <wp:extent cx="56515" cy="294640"/>
                <wp:effectExtent l="0" t="0" r="0" b="0"/>
                <wp:wrapNone/>
                <wp:docPr id="9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32031"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76EA4DD" id="Rectangle 37" o:spid="_x0000_s1037" style="position:absolute;margin-left:161.7pt;margin-top:189.8pt;width:4.45pt;height:23.2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Te7A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" filled="f" stroked="f">
                <v:textbox style="mso-fit-shape-to-text:t" inset="0,0,0,0">
                  <w:txbxContent>
                    <w:p w14:paraId="59832031"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221D1">
        <w:rPr>
          <w:noProof/>
          <w:szCs w:val="24"/>
          <w:lang w:val="en-US"/>
        </w:rPr>
        <mc:AlternateContent>
          <mc:Choice Requires="wps">
            <w:drawing>
              <wp:anchor distT="0" distB="0" distL="114300" distR="114300" simplePos="0" relativeHeight="251708416" behindDoc="0" locked="0" layoutInCell="1" allowOverlap="1" wp14:anchorId="6CB8AE1E" wp14:editId="03FC99AE">
                <wp:simplePos x="0" y="0"/>
                <wp:positionH relativeFrom="column">
                  <wp:posOffset>2376170</wp:posOffset>
                </wp:positionH>
                <wp:positionV relativeFrom="paragraph">
                  <wp:posOffset>2410460</wp:posOffset>
                </wp:positionV>
                <wp:extent cx="56515" cy="294640"/>
                <wp:effectExtent l="0" t="0" r="0" b="0"/>
                <wp:wrapNone/>
                <wp:docPr id="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0278"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CB8AE1E" id="Rectangle 38" o:spid="_x0000_s1038" style="position:absolute;margin-left:187.1pt;margin-top:189.8pt;width:4.45pt;height:23.2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" filled="f" stroked="f">
                <v:textbox style="mso-fit-shape-to-text:t" inset="0,0,0,0">
                  <w:txbxContent>
                    <w:p w14:paraId="68B40278"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4221D1">
        <w:rPr>
          <w:noProof/>
          <w:szCs w:val="24"/>
          <w:lang w:val="en-US"/>
        </w:rPr>
        <mc:AlternateContent>
          <mc:Choice Requires="wps">
            <w:drawing>
              <wp:anchor distT="0" distB="0" distL="114300" distR="114300" simplePos="0" relativeHeight="251709440" behindDoc="0" locked="0" layoutInCell="1" allowOverlap="1" wp14:anchorId="0CA06787" wp14:editId="00B06C2E">
                <wp:simplePos x="0" y="0"/>
                <wp:positionH relativeFrom="column">
                  <wp:posOffset>2423795</wp:posOffset>
                </wp:positionH>
                <wp:positionV relativeFrom="paragraph">
                  <wp:posOffset>2410460</wp:posOffset>
                </wp:positionV>
                <wp:extent cx="56515" cy="294640"/>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1AC8B"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CA06787" id="Rectangle 39" o:spid="_x0000_s1039" style="position:absolute;margin-left:190.85pt;margin-top:189.8pt;width:4.45pt;height:23.2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rk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" filled="f" stroked="f">
                <v:textbox style="mso-fit-shape-to-text:t" inset="0,0,0,0">
                  <w:txbxContent>
                    <w:p w14:paraId="26D1AC8B"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4221D1">
        <w:rPr>
          <w:noProof/>
          <w:szCs w:val="24"/>
          <w:lang w:val="en-US"/>
        </w:rPr>
        <mc:AlternateContent>
          <mc:Choice Requires="wps">
            <w:drawing>
              <wp:anchor distT="0" distB="0" distL="114300" distR="114300" simplePos="0" relativeHeight="251710464" behindDoc="0" locked="0" layoutInCell="1" allowOverlap="1" wp14:anchorId="0B32D4CA" wp14:editId="381A0614">
                <wp:simplePos x="0" y="0"/>
                <wp:positionH relativeFrom="column">
                  <wp:posOffset>2745740</wp:posOffset>
                </wp:positionH>
                <wp:positionV relativeFrom="paragraph">
                  <wp:posOffset>2410460</wp:posOffset>
                </wp:positionV>
                <wp:extent cx="56515" cy="294640"/>
                <wp:effectExtent l="0" t="0" r="0" b="0"/>
                <wp:wrapNone/>
                <wp:docPr id="10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45C6C"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32D4CA" id="Rectangle 40" o:spid="_x0000_s1040" style="position:absolute;margin-left:216.2pt;margin-top:189.8pt;width:4.45pt;height:23.2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9b7Q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" filled="f" stroked="f">
                <v:textbox style="mso-fit-shape-to-text:t" inset="0,0,0,0">
                  <w:txbxContent>
                    <w:p w14:paraId="0D845C6C"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221D1">
        <w:rPr>
          <w:noProof/>
          <w:szCs w:val="24"/>
          <w:lang w:val="en-US"/>
        </w:rPr>
        <mc:AlternateContent>
          <mc:Choice Requires="wps">
            <w:drawing>
              <wp:anchor distT="0" distB="0" distL="114300" distR="114300" simplePos="0" relativeHeight="251711488" behindDoc="0" locked="0" layoutInCell="1" allowOverlap="1" wp14:anchorId="5967F130" wp14:editId="039C9E5A">
                <wp:simplePos x="0" y="0"/>
                <wp:positionH relativeFrom="column">
                  <wp:posOffset>2794000</wp:posOffset>
                </wp:positionH>
                <wp:positionV relativeFrom="paragraph">
                  <wp:posOffset>2410460</wp:posOffset>
                </wp:positionV>
                <wp:extent cx="56515" cy="294640"/>
                <wp:effectExtent l="0" t="0" r="0" b="0"/>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647A"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967F130" id="Rectangle 41" o:spid="_x0000_s1041" style="position:absolute;margin-left:220pt;margin-top:189.8pt;width:4.45pt;height:23.2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ir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" filled="f" stroked="f">
                <v:textbox style="mso-fit-shape-to-text:t" inset="0,0,0,0">
                  <w:txbxContent>
                    <w:p w14:paraId="37D9647A"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221D1">
        <w:rPr>
          <w:noProof/>
          <w:szCs w:val="24"/>
          <w:lang w:val="en-US"/>
        </w:rPr>
        <mc:AlternateContent>
          <mc:Choice Requires="wps">
            <w:drawing>
              <wp:anchor distT="0" distB="0" distL="114300" distR="114300" simplePos="0" relativeHeight="251712512" behindDoc="0" locked="0" layoutInCell="1" allowOverlap="1" wp14:anchorId="2A7382FE" wp14:editId="2C7508C4">
                <wp:simplePos x="0" y="0"/>
                <wp:positionH relativeFrom="column">
                  <wp:posOffset>3114675</wp:posOffset>
                </wp:positionH>
                <wp:positionV relativeFrom="paragraph">
                  <wp:posOffset>2410460</wp:posOffset>
                </wp:positionV>
                <wp:extent cx="56515" cy="294640"/>
                <wp:effectExtent l="0" t="0" r="0" b="0"/>
                <wp:wrapNone/>
                <wp:docPr id="10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783C2"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A7382FE" id="Rectangle 42" o:spid="_x0000_s1042" style="position:absolute;margin-left:245.25pt;margin-top:189.8pt;width:4.45pt;height:23.2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" filled="f" stroked="f">
                <v:textbox style="mso-fit-shape-to-text:t" inset="0,0,0,0">
                  <w:txbxContent>
                    <w:p w14:paraId="0A6783C2"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4221D1">
        <w:rPr>
          <w:noProof/>
          <w:szCs w:val="24"/>
          <w:lang w:val="en-US"/>
        </w:rPr>
        <mc:AlternateContent>
          <mc:Choice Requires="wps">
            <w:drawing>
              <wp:anchor distT="0" distB="0" distL="114300" distR="114300" simplePos="0" relativeHeight="251713536" behindDoc="0" locked="0" layoutInCell="1" allowOverlap="1" wp14:anchorId="20DE0D6A" wp14:editId="01B5568E">
                <wp:simplePos x="0" y="0"/>
                <wp:positionH relativeFrom="column">
                  <wp:posOffset>3162300</wp:posOffset>
                </wp:positionH>
                <wp:positionV relativeFrom="paragraph">
                  <wp:posOffset>2410460</wp:posOffset>
                </wp:positionV>
                <wp:extent cx="56515" cy="294640"/>
                <wp:effectExtent l="0" t="0" r="0" b="0"/>
                <wp:wrapNone/>
                <wp:docPr id="10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B4CC4"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0DE0D6A" id="Rectangle 43" o:spid="_x0000_s1043" style="position:absolute;margin-left:249pt;margin-top:189.8pt;width:4.45pt;height:23.2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aR7gEAAMwDAAAOAAAAZHJzL2Uyb0RvYy54bWysU8Fu2zAMvQ/YPwi6L46DJtu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" filled="f" stroked="f">
                <v:textbox style="mso-fit-shape-to-text:t" inset="0,0,0,0">
                  <w:txbxContent>
                    <w:p w14:paraId="00BB4CC4"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4221D1">
        <w:rPr>
          <w:noProof/>
          <w:szCs w:val="24"/>
          <w:lang w:val="en-US"/>
        </w:rPr>
        <mc:AlternateContent>
          <mc:Choice Requires="wps">
            <w:drawing>
              <wp:anchor distT="0" distB="0" distL="114300" distR="114300" simplePos="0" relativeHeight="251714560" behindDoc="0" locked="0" layoutInCell="1" allowOverlap="1" wp14:anchorId="24C63E29" wp14:editId="644B63B1">
                <wp:simplePos x="0" y="0"/>
                <wp:positionH relativeFrom="column">
                  <wp:posOffset>3484880</wp:posOffset>
                </wp:positionH>
                <wp:positionV relativeFrom="paragraph">
                  <wp:posOffset>2410460</wp:posOffset>
                </wp:positionV>
                <wp:extent cx="56515" cy="294640"/>
                <wp:effectExtent l="0" t="0" r="0" b="0"/>
                <wp:wrapNone/>
                <wp:docPr id="10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B6ECD"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4C63E29" id="Rectangle 44" o:spid="_x0000_s1044" style="position:absolute;margin-left:274.4pt;margin-top:189.8pt;width:4.45pt;height:23.2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" filled="f" stroked="f">
                <v:textbox style="mso-fit-shape-to-text:t" inset="0,0,0,0">
                  <w:txbxContent>
                    <w:p w14:paraId="448B6ECD"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4221D1">
        <w:rPr>
          <w:noProof/>
          <w:szCs w:val="24"/>
          <w:lang w:val="en-US"/>
        </w:rPr>
        <mc:AlternateContent>
          <mc:Choice Requires="wps">
            <w:drawing>
              <wp:anchor distT="0" distB="0" distL="114300" distR="114300" simplePos="0" relativeHeight="251715584" behindDoc="0" locked="0" layoutInCell="1" allowOverlap="1" wp14:anchorId="3B3C6201" wp14:editId="16889F00">
                <wp:simplePos x="0" y="0"/>
                <wp:positionH relativeFrom="column">
                  <wp:posOffset>3533140</wp:posOffset>
                </wp:positionH>
                <wp:positionV relativeFrom="paragraph">
                  <wp:posOffset>2410460</wp:posOffset>
                </wp:positionV>
                <wp:extent cx="56515" cy="294640"/>
                <wp:effectExtent l="0" t="0" r="0" b="0"/>
                <wp:wrapNone/>
                <wp:docPr id="10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F91F5"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B3C6201" id="Rectangle 45" o:spid="_x0000_s1045" style="position:absolute;margin-left:278.2pt;margin-top:189.8pt;width:4.45pt;height:23.2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" filled="f" stroked="f">
                <v:textbox style="mso-fit-shape-to-text:t" inset="0,0,0,0">
                  <w:txbxContent>
                    <w:p w14:paraId="444F91F5"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221D1">
        <w:rPr>
          <w:noProof/>
          <w:szCs w:val="24"/>
          <w:lang w:val="en-US"/>
        </w:rPr>
        <mc:AlternateContent>
          <mc:Choice Requires="wps">
            <w:drawing>
              <wp:anchor distT="0" distB="0" distL="114300" distR="114300" simplePos="0" relativeHeight="251716608" behindDoc="0" locked="0" layoutInCell="1" allowOverlap="1" wp14:anchorId="1248864A" wp14:editId="03547CB5">
                <wp:simplePos x="0" y="0"/>
                <wp:positionH relativeFrom="column">
                  <wp:posOffset>3855085</wp:posOffset>
                </wp:positionH>
                <wp:positionV relativeFrom="paragraph">
                  <wp:posOffset>2410460</wp:posOffset>
                </wp:positionV>
                <wp:extent cx="56515" cy="294640"/>
                <wp:effectExtent l="0" t="0" r="0" b="0"/>
                <wp:wrapNone/>
                <wp:docPr id="10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68091"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248864A" id="Rectangle 46" o:spid="_x0000_s1046" style="position:absolute;margin-left:303.55pt;margin-top:189.8pt;width:4.45pt;height:23.2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bR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" filled="f" stroked="f">
                <v:textbox style="mso-fit-shape-to-text:t" inset="0,0,0,0">
                  <w:txbxContent>
                    <w:p w14:paraId="69368091"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221D1">
        <w:rPr>
          <w:noProof/>
          <w:szCs w:val="24"/>
          <w:lang w:val="en-US"/>
        </w:rPr>
        <mc:AlternateContent>
          <mc:Choice Requires="wps">
            <w:drawing>
              <wp:anchor distT="0" distB="0" distL="114300" distR="114300" simplePos="0" relativeHeight="251717632" behindDoc="0" locked="0" layoutInCell="1" allowOverlap="1" wp14:anchorId="5B40EB97" wp14:editId="649AF6C4">
                <wp:simplePos x="0" y="0"/>
                <wp:positionH relativeFrom="column">
                  <wp:posOffset>3902710</wp:posOffset>
                </wp:positionH>
                <wp:positionV relativeFrom="paragraph">
                  <wp:posOffset>2410460</wp:posOffset>
                </wp:positionV>
                <wp:extent cx="56515" cy="294640"/>
                <wp:effectExtent l="0" t="0" r="0" b="0"/>
                <wp:wrapNone/>
                <wp:docPr id="10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5B757"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40EB97" id="Rectangle 47" o:spid="_x0000_s1047" style="position:absolute;margin-left:307.3pt;margin-top:189.8pt;width:4.45pt;height:23.2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h7A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" filled="f" stroked="f">
                <v:textbox style="mso-fit-shape-to-text:t" inset="0,0,0,0">
                  <w:txbxContent>
                    <w:p w14:paraId="7445B757"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221D1">
        <w:rPr>
          <w:noProof/>
          <w:szCs w:val="24"/>
          <w:lang w:val="en-US"/>
        </w:rPr>
        <mc:AlternateContent>
          <mc:Choice Requires="wps">
            <w:drawing>
              <wp:anchor distT="0" distB="0" distL="114300" distR="114300" simplePos="0" relativeHeight="251718656" behindDoc="0" locked="0" layoutInCell="1" allowOverlap="1" wp14:anchorId="27F9B82A" wp14:editId="321AD982">
                <wp:simplePos x="0" y="0"/>
                <wp:positionH relativeFrom="column">
                  <wp:posOffset>4223385</wp:posOffset>
                </wp:positionH>
                <wp:positionV relativeFrom="paragraph">
                  <wp:posOffset>2410460</wp:posOffset>
                </wp:positionV>
                <wp:extent cx="56515" cy="294640"/>
                <wp:effectExtent l="0" t="0" r="0" b="0"/>
                <wp:wrapNone/>
                <wp:docPr id="10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E3E04"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7F9B82A" id="Rectangle 48" o:spid="_x0000_s1048" style="position:absolute;margin-left:332.55pt;margin-top:189.8pt;width:4.45pt;height:23.2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" filled="f" stroked="f">
                <v:textbox style="mso-fit-shape-to-text:t" inset="0,0,0,0">
                  <w:txbxContent>
                    <w:p w14:paraId="1DEE3E04"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221D1">
        <w:rPr>
          <w:noProof/>
          <w:szCs w:val="24"/>
          <w:lang w:val="en-US"/>
        </w:rPr>
        <mc:AlternateContent>
          <mc:Choice Requires="wps">
            <w:drawing>
              <wp:anchor distT="0" distB="0" distL="114300" distR="114300" simplePos="0" relativeHeight="251719680" behindDoc="0" locked="0" layoutInCell="1" allowOverlap="1" wp14:anchorId="4B17172F" wp14:editId="4FE14070">
                <wp:simplePos x="0" y="0"/>
                <wp:positionH relativeFrom="column">
                  <wp:posOffset>4271645</wp:posOffset>
                </wp:positionH>
                <wp:positionV relativeFrom="paragraph">
                  <wp:posOffset>2410460</wp:posOffset>
                </wp:positionV>
                <wp:extent cx="56515" cy="294640"/>
                <wp:effectExtent l="0" t="0" r="0" b="0"/>
                <wp:wrapNone/>
                <wp:docPr id="1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749D0"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B17172F" id="Rectangle 49" o:spid="_x0000_s1049" style="position:absolute;margin-left:336.35pt;margin-top:189.8pt;width:4.45pt;height:23.2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b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" filled="f" stroked="f">
                <v:textbox style="mso-fit-shape-to-text:t" inset="0,0,0,0">
                  <w:txbxContent>
                    <w:p w14:paraId="109749D0"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4221D1">
        <w:rPr>
          <w:noProof/>
          <w:szCs w:val="24"/>
          <w:lang w:val="en-US"/>
        </w:rPr>
        <mc:AlternateContent>
          <mc:Choice Requires="wps">
            <w:drawing>
              <wp:anchor distT="0" distB="0" distL="114300" distR="114300" simplePos="0" relativeHeight="251720704" behindDoc="0" locked="0" layoutInCell="1" allowOverlap="1" wp14:anchorId="0F71E4C7" wp14:editId="1F6262D6">
                <wp:simplePos x="0" y="0"/>
                <wp:positionH relativeFrom="column">
                  <wp:posOffset>4594225</wp:posOffset>
                </wp:positionH>
                <wp:positionV relativeFrom="paragraph">
                  <wp:posOffset>2410460</wp:posOffset>
                </wp:positionV>
                <wp:extent cx="56515" cy="294640"/>
                <wp:effectExtent l="0" t="0" r="0" b="0"/>
                <wp:wrapNone/>
                <wp:docPr id="1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E6A8"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71E4C7" id="Rectangle 50" o:spid="_x0000_s1050" style="position:absolute;margin-left:361.75pt;margin-top:189.8pt;width:4.45pt;height:23.2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" filled="f" stroked="f">
                <v:textbox style="mso-fit-shape-to-text:t" inset="0,0,0,0">
                  <w:txbxContent>
                    <w:p w14:paraId="2E6EE6A8"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4221D1">
        <w:rPr>
          <w:noProof/>
          <w:szCs w:val="24"/>
          <w:lang w:val="en-US"/>
        </w:rPr>
        <mc:AlternateContent>
          <mc:Choice Requires="wps">
            <w:drawing>
              <wp:anchor distT="0" distB="0" distL="114300" distR="114300" simplePos="0" relativeHeight="251721728" behindDoc="0" locked="0" layoutInCell="1" allowOverlap="1" wp14:anchorId="1C767C98" wp14:editId="08968653">
                <wp:simplePos x="0" y="0"/>
                <wp:positionH relativeFrom="column">
                  <wp:posOffset>4642485</wp:posOffset>
                </wp:positionH>
                <wp:positionV relativeFrom="paragraph">
                  <wp:posOffset>2410460</wp:posOffset>
                </wp:positionV>
                <wp:extent cx="56515" cy="294640"/>
                <wp:effectExtent l="0" t="0" r="0" b="0"/>
                <wp:wrapNone/>
                <wp:docPr id="1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3FDB"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C767C98" id="Rectangle 51" o:spid="_x0000_s1051" style="position:absolute;margin-left:365.55pt;margin-top:189.8pt;width:4.45pt;height:23.2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1U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" filled="f" stroked="f">
                <v:textbox style="mso-fit-shape-to-text:t" inset="0,0,0,0">
                  <w:txbxContent>
                    <w:p w14:paraId="090E3FDB"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4221D1">
        <w:rPr>
          <w:noProof/>
          <w:szCs w:val="24"/>
          <w:lang w:val="en-US"/>
        </w:rPr>
        <mc:AlternateContent>
          <mc:Choice Requires="wps">
            <w:drawing>
              <wp:anchor distT="0" distB="0" distL="114300" distR="114300" simplePos="0" relativeHeight="251722752" behindDoc="0" locked="0" layoutInCell="1" allowOverlap="1" wp14:anchorId="11ABCCFC" wp14:editId="06E3A72F">
                <wp:simplePos x="0" y="0"/>
                <wp:positionH relativeFrom="column">
                  <wp:posOffset>4963795</wp:posOffset>
                </wp:positionH>
                <wp:positionV relativeFrom="paragraph">
                  <wp:posOffset>2410460</wp:posOffset>
                </wp:positionV>
                <wp:extent cx="56515" cy="29464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5BAF5"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1ABCCFC" id="Rectangle 52" o:spid="_x0000_s1052" style="position:absolute;margin-left:390.85pt;margin-top:189.8pt;width:4.45pt;height:23.2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Se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" filled="f" stroked="f">
                <v:textbox style="mso-fit-shape-to-text:t" inset="0,0,0,0">
                  <w:txbxContent>
                    <w:p w14:paraId="5D55BAF5"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221D1">
        <w:rPr>
          <w:noProof/>
          <w:szCs w:val="24"/>
          <w:lang w:val="en-US"/>
        </w:rPr>
        <mc:AlternateContent>
          <mc:Choice Requires="wps">
            <w:drawing>
              <wp:anchor distT="0" distB="0" distL="114300" distR="114300" simplePos="0" relativeHeight="251723776" behindDoc="0" locked="0" layoutInCell="1" allowOverlap="1" wp14:anchorId="66915C10" wp14:editId="7185AF2C">
                <wp:simplePos x="0" y="0"/>
                <wp:positionH relativeFrom="column">
                  <wp:posOffset>5012055</wp:posOffset>
                </wp:positionH>
                <wp:positionV relativeFrom="paragraph">
                  <wp:posOffset>2410460</wp:posOffset>
                </wp:positionV>
                <wp:extent cx="56515" cy="294640"/>
                <wp:effectExtent l="0" t="0" r="0" b="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9F635"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6915C10" id="Rectangle 53" o:spid="_x0000_s1053" style="position:absolute;margin-left:394.65pt;margin-top:189.8pt;width:4.45pt;height:23.2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Nu7gEAAMwDAAAOAAAAZHJzL2Uyb0RvYy54bWysU8Fu2zAMvQ/YPwi6L46DJtu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" filled="f" stroked="f">
                <v:textbox style="mso-fit-shape-to-text:t" inset="0,0,0,0">
                  <w:txbxContent>
                    <w:p w14:paraId="33E9F635"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4221D1">
        <w:rPr>
          <w:noProof/>
          <w:szCs w:val="24"/>
          <w:lang w:val="en-US"/>
        </w:rPr>
        <mc:AlternateContent>
          <mc:Choice Requires="wps">
            <w:drawing>
              <wp:anchor distT="0" distB="0" distL="114300" distR="114300" simplePos="0" relativeHeight="251724800" behindDoc="0" locked="0" layoutInCell="1" allowOverlap="1" wp14:anchorId="309E1143" wp14:editId="3B090EEF">
                <wp:simplePos x="0" y="0"/>
                <wp:positionH relativeFrom="column">
                  <wp:posOffset>5332730</wp:posOffset>
                </wp:positionH>
                <wp:positionV relativeFrom="paragraph">
                  <wp:posOffset>2410460</wp:posOffset>
                </wp:positionV>
                <wp:extent cx="56515" cy="294640"/>
                <wp:effectExtent l="0" t="0" r="0" b="0"/>
                <wp:wrapNone/>
                <wp:docPr id="1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1A993"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09E1143" id="Rectangle 54" o:spid="_x0000_s1054" style="position:absolute;margin-left:419.9pt;margin-top:189.8pt;width:4.45pt;height:23.2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" filled="f" stroked="f">
                <v:textbox style="mso-fit-shape-to-text:t" inset="0,0,0,0">
                  <w:txbxContent>
                    <w:p w14:paraId="0F91A993"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221D1">
        <w:rPr>
          <w:noProof/>
          <w:szCs w:val="24"/>
          <w:lang w:val="en-US"/>
        </w:rPr>
        <mc:AlternateContent>
          <mc:Choice Requires="wps">
            <w:drawing>
              <wp:anchor distT="0" distB="0" distL="114300" distR="114300" simplePos="0" relativeHeight="251725824" behindDoc="0" locked="0" layoutInCell="1" allowOverlap="1" wp14:anchorId="658EA743" wp14:editId="2CB39746">
                <wp:simplePos x="0" y="0"/>
                <wp:positionH relativeFrom="column">
                  <wp:posOffset>5380990</wp:posOffset>
                </wp:positionH>
                <wp:positionV relativeFrom="paragraph">
                  <wp:posOffset>2410460</wp:posOffset>
                </wp:positionV>
                <wp:extent cx="56515" cy="294640"/>
                <wp:effectExtent l="0" t="0" r="0" b="0"/>
                <wp:wrapNone/>
                <wp:docPr id="1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DE231"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58EA743" id="Rectangle 55" o:spid="_x0000_s1055" style="position:absolute;margin-left:423.7pt;margin-top:189.8pt;width:4.45pt;height:23.2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L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" filled="f" stroked="f">
                <v:textbox style="mso-fit-shape-to-text:t" inset="0,0,0,0">
                  <w:txbxContent>
                    <w:p w14:paraId="796DE231"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4221D1">
        <w:rPr>
          <w:noProof/>
          <w:szCs w:val="24"/>
          <w:lang w:val="en-US"/>
        </w:rPr>
        <mc:AlternateContent>
          <mc:Choice Requires="wps">
            <w:drawing>
              <wp:anchor distT="0" distB="0" distL="114300" distR="114300" simplePos="0" relativeHeight="251726848" behindDoc="0" locked="0" layoutInCell="1" allowOverlap="1" wp14:anchorId="00BF1B6B" wp14:editId="3E8B9A2F">
                <wp:simplePos x="0" y="0"/>
                <wp:positionH relativeFrom="column">
                  <wp:posOffset>5703570</wp:posOffset>
                </wp:positionH>
                <wp:positionV relativeFrom="paragraph">
                  <wp:posOffset>2410460</wp:posOffset>
                </wp:positionV>
                <wp:extent cx="56515" cy="294640"/>
                <wp:effectExtent l="0" t="0" r="0" b="0"/>
                <wp:wrapNone/>
                <wp:docPr id="1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6304"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0BF1B6B" id="Rectangle 56" o:spid="_x0000_s1056" style="position:absolute;margin-left:449.1pt;margin-top:189.8pt;width:4.45pt;height:23.2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" filled="f" stroked="f">
                <v:textbox style="mso-fit-shape-to-text:t" inset="0,0,0,0">
                  <w:txbxContent>
                    <w:p w14:paraId="08C46304"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4221D1">
        <w:rPr>
          <w:noProof/>
          <w:szCs w:val="24"/>
          <w:lang w:val="en-US"/>
        </w:rPr>
        <mc:AlternateContent>
          <mc:Choice Requires="wps">
            <w:drawing>
              <wp:anchor distT="0" distB="0" distL="114300" distR="114300" simplePos="0" relativeHeight="251727872" behindDoc="0" locked="0" layoutInCell="1" allowOverlap="1" wp14:anchorId="0CA6CD67" wp14:editId="76229C91">
                <wp:simplePos x="0" y="0"/>
                <wp:positionH relativeFrom="column">
                  <wp:posOffset>5751830</wp:posOffset>
                </wp:positionH>
                <wp:positionV relativeFrom="paragraph">
                  <wp:posOffset>2410460</wp:posOffset>
                </wp:positionV>
                <wp:extent cx="56515" cy="294640"/>
                <wp:effectExtent l="0" t="0" r="0" b="0"/>
                <wp:wrapNone/>
                <wp:docPr id="1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59EB"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CA6CD67" id="Rectangle 57" o:spid="_x0000_s1057" style="position:absolute;margin-left:452.9pt;margin-top:189.8pt;width:4.45pt;height:23.2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" filled="f" stroked="f">
                <v:textbox style="mso-fit-shape-to-text:t" inset="0,0,0,0">
                  <w:txbxContent>
                    <w:p w14:paraId="26C659EB"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4221D1">
        <w:rPr>
          <w:noProof/>
          <w:szCs w:val="24"/>
          <w:lang w:val="en-US"/>
        </w:rPr>
        <mc:AlternateContent>
          <mc:Choice Requires="wps">
            <w:drawing>
              <wp:anchor distT="0" distB="0" distL="114300" distR="114300" simplePos="0" relativeHeight="251728896" behindDoc="0" locked="0" layoutInCell="1" allowOverlap="1" wp14:anchorId="28DD50B3" wp14:editId="4D6DBDC4">
                <wp:simplePos x="0" y="0"/>
                <wp:positionH relativeFrom="column">
                  <wp:posOffset>6073140</wp:posOffset>
                </wp:positionH>
                <wp:positionV relativeFrom="paragraph">
                  <wp:posOffset>2410460</wp:posOffset>
                </wp:positionV>
                <wp:extent cx="113030" cy="294640"/>
                <wp:effectExtent l="0" t="0" r="0" b="0"/>
                <wp:wrapNone/>
                <wp:docPr id="1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76A8"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8DD50B3" id="Rectangle 58" o:spid="_x0000_s1058" style="position:absolute;margin-left:478.2pt;margin-top:189.8pt;width:8.9pt;height:23.2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Xn7wEAAM0DAAAOAAAAZHJzL2Uyb0RvYy54bWysU8Fu2zAMvQ/YPwi6L7aTot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" filled="f" stroked="f">
                <v:textbox style="mso-fit-shape-to-text:t" inset="0,0,0,0">
                  <w:txbxContent>
                    <w:p w14:paraId="610176A8" w14:textId="77777777" w:rsidR="0090784C" w:rsidRDefault="0090784C" w:rsidP="00D914DC">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4221D1">
        <w:rPr>
          <w:noProof/>
          <w:szCs w:val="24"/>
          <w:lang w:val="en-US"/>
        </w:rPr>
        <mc:AlternateContent>
          <mc:Choice Requires="wps">
            <w:drawing>
              <wp:anchor distT="0" distB="0" distL="114300" distR="114300" simplePos="0" relativeHeight="251730944" behindDoc="0" locked="0" layoutInCell="1" allowOverlap="1" wp14:anchorId="0615E0C6" wp14:editId="105CB3DF">
                <wp:simplePos x="0" y="0"/>
                <wp:positionH relativeFrom="column">
                  <wp:posOffset>1252220</wp:posOffset>
                </wp:positionH>
                <wp:positionV relativeFrom="paragraph">
                  <wp:posOffset>2875280</wp:posOffset>
                </wp:positionV>
                <wp:extent cx="169545" cy="294640"/>
                <wp:effectExtent l="0" t="0" r="0" b="0"/>
                <wp:wrapNone/>
                <wp:docPr id="1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DE74C"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615E0C6" id="Rectangle 60" o:spid="_x0000_s1059" style="position:absolute;margin-left:98.6pt;margin-top:226.4pt;width:13.35pt;height:23.2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" filled="f" stroked="f">
                <v:textbox style="mso-fit-shape-to-text:t" inset="0,0,0,0">
                  <w:txbxContent>
                    <w:p w14:paraId="68BDE74C"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4221D1">
        <w:rPr>
          <w:noProof/>
          <w:szCs w:val="24"/>
          <w:lang w:val="en-US"/>
        </w:rPr>
        <mc:AlternateContent>
          <mc:Choice Requires="wps">
            <w:drawing>
              <wp:anchor distT="0" distB="0" distL="114300" distR="114300" simplePos="0" relativeHeight="251731968" behindDoc="0" locked="0" layoutInCell="1" allowOverlap="1" wp14:anchorId="4F6D1E5E" wp14:editId="2832EA5F">
                <wp:simplePos x="0" y="0"/>
                <wp:positionH relativeFrom="column">
                  <wp:posOffset>1623060</wp:posOffset>
                </wp:positionH>
                <wp:positionV relativeFrom="paragraph">
                  <wp:posOffset>2875280</wp:posOffset>
                </wp:positionV>
                <wp:extent cx="169545" cy="294640"/>
                <wp:effectExtent l="0" t="0" r="0" b="0"/>
                <wp:wrapNone/>
                <wp:docPr id="12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2CD7"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F6D1E5E" id="Rectangle 62" o:spid="_x0000_s1060" style="position:absolute;margin-left:127.8pt;margin-top:226.4pt;width:13.35pt;height:23.2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sd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" filled="f" stroked="f">
                <v:textbox style="mso-fit-shape-to-text:t" inset="0,0,0,0">
                  <w:txbxContent>
                    <w:p w14:paraId="59262CD7"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4221D1">
        <w:rPr>
          <w:noProof/>
          <w:szCs w:val="24"/>
          <w:lang w:val="en-US"/>
        </w:rPr>
        <mc:AlternateContent>
          <mc:Choice Requires="wps">
            <w:drawing>
              <wp:anchor distT="0" distB="0" distL="114300" distR="114300" simplePos="0" relativeHeight="251732992" behindDoc="0" locked="0" layoutInCell="1" allowOverlap="1" wp14:anchorId="4455F968" wp14:editId="314DDBC8">
                <wp:simplePos x="0" y="0"/>
                <wp:positionH relativeFrom="column">
                  <wp:posOffset>1991995</wp:posOffset>
                </wp:positionH>
                <wp:positionV relativeFrom="paragraph">
                  <wp:posOffset>2875280</wp:posOffset>
                </wp:positionV>
                <wp:extent cx="169545" cy="294640"/>
                <wp:effectExtent l="0" t="0" r="0" b="0"/>
                <wp:wrapNone/>
                <wp:docPr id="12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3D84"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455F968" id="Rectangle 64" o:spid="_x0000_s1061" style="position:absolute;margin-left:156.85pt;margin-top:226.4pt;width:13.35pt;height:23.2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" filled="f" stroked="f">
                <v:textbox style="mso-fit-shape-to-text:t" inset="0,0,0,0">
                  <w:txbxContent>
                    <w:p w14:paraId="2E063D84"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4221D1">
        <w:rPr>
          <w:noProof/>
          <w:szCs w:val="24"/>
          <w:lang w:val="en-US"/>
        </w:rPr>
        <mc:AlternateContent>
          <mc:Choice Requires="wps">
            <w:drawing>
              <wp:anchor distT="0" distB="0" distL="114300" distR="114300" simplePos="0" relativeHeight="251734016" behindDoc="0" locked="0" layoutInCell="1" allowOverlap="1" wp14:anchorId="12F548B2" wp14:editId="66F2A19D">
                <wp:simplePos x="0" y="0"/>
                <wp:positionH relativeFrom="column">
                  <wp:posOffset>2361565</wp:posOffset>
                </wp:positionH>
                <wp:positionV relativeFrom="paragraph">
                  <wp:posOffset>2875280</wp:posOffset>
                </wp:positionV>
                <wp:extent cx="169545" cy="294640"/>
                <wp:effectExtent l="0" t="0" r="0" b="0"/>
                <wp:wrapNone/>
                <wp:docPr id="12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0EC18"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2F548B2" id="Rectangle 66" o:spid="_x0000_s1062" style="position:absolute;margin-left:185.95pt;margin-top:226.4pt;width:13.35pt;height:23.2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Un8AEAAM0DAAAOAAAAZHJzL2Uyb0RvYy54bWysU8Fu2zAMvQ/YPwi6L46zNFi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" filled="f" stroked="f">
                <v:textbox style="mso-fit-shape-to-text:t" inset="0,0,0,0">
                  <w:txbxContent>
                    <w:p w14:paraId="0DC0EC18"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4221D1">
        <w:rPr>
          <w:noProof/>
          <w:szCs w:val="24"/>
          <w:lang w:val="en-US"/>
        </w:rPr>
        <mc:AlternateContent>
          <mc:Choice Requires="wps">
            <w:drawing>
              <wp:anchor distT="0" distB="0" distL="114300" distR="114300" simplePos="0" relativeHeight="251735040" behindDoc="0" locked="0" layoutInCell="1" allowOverlap="1" wp14:anchorId="052EF2C8" wp14:editId="7524A7F6">
                <wp:simplePos x="0" y="0"/>
                <wp:positionH relativeFrom="column">
                  <wp:posOffset>2752725</wp:posOffset>
                </wp:positionH>
                <wp:positionV relativeFrom="paragraph">
                  <wp:posOffset>2875280</wp:posOffset>
                </wp:positionV>
                <wp:extent cx="113030" cy="294640"/>
                <wp:effectExtent l="0" t="0" r="0" b="0"/>
                <wp:wrapNone/>
                <wp:docPr id="1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415B2"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2EF2C8" id="Rectangle 68" o:spid="_x0000_s1063" style="position:absolute;margin-left:216.75pt;margin-top:226.4pt;width:8.9pt;height:23.2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5i7wEAAM0DAAAOAAAAZHJzL2Uyb0RvYy54bWysU8GO0zAQvSPxD5bvNEm7Wi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" filled="f" stroked="f">
                <v:textbox style="mso-fit-shape-to-text:t" inset="0,0,0,0">
                  <w:txbxContent>
                    <w:p w14:paraId="2CF415B2"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4221D1">
        <w:rPr>
          <w:noProof/>
          <w:szCs w:val="24"/>
          <w:lang w:val="en-US"/>
        </w:rPr>
        <mc:AlternateContent>
          <mc:Choice Requires="wps">
            <w:drawing>
              <wp:anchor distT="0" distB="0" distL="114300" distR="114300" simplePos="0" relativeHeight="251736064" behindDoc="0" locked="0" layoutInCell="1" allowOverlap="1" wp14:anchorId="1A4C893F" wp14:editId="0539F98D">
                <wp:simplePos x="0" y="0"/>
                <wp:positionH relativeFrom="column">
                  <wp:posOffset>3121660</wp:posOffset>
                </wp:positionH>
                <wp:positionV relativeFrom="paragraph">
                  <wp:posOffset>2875280</wp:posOffset>
                </wp:positionV>
                <wp:extent cx="113030" cy="294640"/>
                <wp:effectExtent l="0" t="0" r="0" b="0"/>
                <wp:wrapNone/>
                <wp:docPr id="13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32A1B"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A4C893F" id="Rectangle 70" o:spid="_x0000_s1064" style="position:absolute;margin-left:245.8pt;margin-top:226.4pt;width:8.9pt;height:23.2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" filled="f" stroked="f">
                <v:textbox style="mso-fit-shape-to-text:t" inset="0,0,0,0">
                  <w:txbxContent>
                    <w:p w14:paraId="7E632A1B"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4221D1">
        <w:rPr>
          <w:noProof/>
          <w:szCs w:val="24"/>
          <w:lang w:val="en-US"/>
        </w:rPr>
        <mc:AlternateContent>
          <mc:Choice Requires="wps">
            <w:drawing>
              <wp:anchor distT="0" distB="0" distL="114300" distR="114300" simplePos="0" relativeHeight="251737088" behindDoc="0" locked="0" layoutInCell="1" allowOverlap="1" wp14:anchorId="1C274A86" wp14:editId="2A62C847">
                <wp:simplePos x="0" y="0"/>
                <wp:positionH relativeFrom="column">
                  <wp:posOffset>3491230</wp:posOffset>
                </wp:positionH>
                <wp:positionV relativeFrom="paragraph">
                  <wp:posOffset>2875280</wp:posOffset>
                </wp:positionV>
                <wp:extent cx="113030" cy="294640"/>
                <wp:effectExtent l="0" t="0" r="0" b="0"/>
                <wp:wrapNone/>
                <wp:docPr id="1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42AB"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C274A86" id="Rectangle 72" o:spid="_x0000_s1065" style="position:absolute;margin-left:274.9pt;margin-top:226.4pt;width:8.9pt;height:23.2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" filled="f" stroked="f">
                <v:textbox style="mso-fit-shape-to-text:t" inset="0,0,0,0">
                  <w:txbxContent>
                    <w:p w14:paraId="3C6F42AB"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4221D1">
        <w:rPr>
          <w:noProof/>
          <w:szCs w:val="24"/>
          <w:lang w:val="en-US"/>
        </w:rPr>
        <mc:AlternateContent>
          <mc:Choice Requires="wps">
            <w:drawing>
              <wp:anchor distT="0" distB="0" distL="114300" distR="114300" simplePos="0" relativeHeight="251738112" behindDoc="0" locked="0" layoutInCell="1" allowOverlap="1" wp14:anchorId="2AAA1E37" wp14:editId="5B55F653">
                <wp:simplePos x="0" y="0"/>
                <wp:positionH relativeFrom="column">
                  <wp:posOffset>3862070</wp:posOffset>
                </wp:positionH>
                <wp:positionV relativeFrom="paragraph">
                  <wp:posOffset>2875280</wp:posOffset>
                </wp:positionV>
                <wp:extent cx="113030" cy="294640"/>
                <wp:effectExtent l="0" t="0" r="0" b="0"/>
                <wp:wrapNone/>
                <wp:docPr id="13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F051A"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AAA1E37" id="Rectangle 74" o:spid="_x0000_s1066" style="position:absolute;margin-left:304.1pt;margin-top:226.4pt;width:8.9pt;height:23.2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" filled="f" stroked="f">
                <v:textbox style="mso-fit-shape-to-text:t" inset="0,0,0,0">
                  <w:txbxContent>
                    <w:p w14:paraId="04AF051A"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4221D1">
        <w:rPr>
          <w:noProof/>
          <w:szCs w:val="24"/>
          <w:lang w:val="en-US"/>
        </w:rPr>
        <mc:AlternateContent>
          <mc:Choice Requires="wps">
            <w:drawing>
              <wp:anchor distT="0" distB="0" distL="114300" distR="114300" simplePos="0" relativeHeight="251739136" behindDoc="0" locked="0" layoutInCell="1" allowOverlap="1" wp14:anchorId="0BD7BFE6" wp14:editId="6EE983B0">
                <wp:simplePos x="0" y="0"/>
                <wp:positionH relativeFrom="column">
                  <wp:posOffset>4231005</wp:posOffset>
                </wp:positionH>
                <wp:positionV relativeFrom="paragraph">
                  <wp:posOffset>2875280</wp:posOffset>
                </wp:positionV>
                <wp:extent cx="113030" cy="294640"/>
                <wp:effectExtent l="0" t="0" r="0" b="0"/>
                <wp:wrapNone/>
                <wp:docPr id="13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7B9F9"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D7BFE6" id="Rectangle 76" o:spid="_x0000_s1067" style="position:absolute;margin-left:333.15pt;margin-top:226.4pt;width:8.9pt;height:23.2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Tq7g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" filled="f" stroked="f">
                <v:textbox style="mso-fit-shape-to-text:t" inset="0,0,0,0">
                  <w:txbxContent>
                    <w:p w14:paraId="0567B9F9"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4221D1">
        <w:rPr>
          <w:noProof/>
          <w:szCs w:val="24"/>
          <w:lang w:val="en-US"/>
        </w:rPr>
        <mc:AlternateContent>
          <mc:Choice Requires="wps">
            <w:drawing>
              <wp:anchor distT="0" distB="0" distL="114300" distR="114300" simplePos="0" relativeHeight="251740160" behindDoc="0" locked="0" layoutInCell="1" allowOverlap="1" wp14:anchorId="0F6DEC6E" wp14:editId="0713E43F">
                <wp:simplePos x="0" y="0"/>
                <wp:positionH relativeFrom="column">
                  <wp:posOffset>4600575</wp:posOffset>
                </wp:positionH>
                <wp:positionV relativeFrom="paragraph">
                  <wp:posOffset>2875280</wp:posOffset>
                </wp:positionV>
                <wp:extent cx="113030" cy="294640"/>
                <wp:effectExtent l="0" t="0" r="0" b="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1347E"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6DEC6E" id="Rectangle 78" o:spid="_x0000_s1068" style="position:absolute;margin-left:362.25pt;margin-top:226.4pt;width:8.9pt;height:23.2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g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" filled="f" stroked="f">
                <v:textbox style="mso-fit-shape-to-text:t" inset="0,0,0,0">
                  <w:txbxContent>
                    <w:p w14:paraId="3F91347E"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4221D1">
        <w:rPr>
          <w:noProof/>
          <w:szCs w:val="24"/>
          <w:lang w:val="en-US"/>
        </w:rPr>
        <mc:AlternateContent>
          <mc:Choice Requires="wps">
            <w:drawing>
              <wp:anchor distT="0" distB="0" distL="114300" distR="114300" simplePos="0" relativeHeight="251741184" behindDoc="0" locked="0" layoutInCell="1" allowOverlap="1" wp14:anchorId="212805C7" wp14:editId="1772624F">
                <wp:simplePos x="0" y="0"/>
                <wp:positionH relativeFrom="column">
                  <wp:posOffset>4971415</wp:posOffset>
                </wp:positionH>
                <wp:positionV relativeFrom="paragraph">
                  <wp:posOffset>2875280</wp:posOffset>
                </wp:positionV>
                <wp:extent cx="113030" cy="294640"/>
                <wp:effectExtent l="0" t="0" r="0" b="0"/>
                <wp:wrapNone/>
                <wp:docPr id="14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BF763"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12805C7" id="Rectangle 80" o:spid="_x0000_s1069" style="position:absolute;margin-left:391.45pt;margin-top:226.4pt;width:8.9pt;height:23.2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" filled="f" stroked="f">
                <v:textbox style="mso-fit-shape-to-text:t" inset="0,0,0,0">
                  <w:txbxContent>
                    <w:p w14:paraId="116BF763"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4221D1">
        <w:rPr>
          <w:noProof/>
          <w:szCs w:val="24"/>
          <w:lang w:val="en-US"/>
        </w:rPr>
        <mc:AlternateContent>
          <mc:Choice Requires="wps">
            <w:drawing>
              <wp:anchor distT="0" distB="0" distL="114300" distR="114300" simplePos="0" relativeHeight="251742208" behindDoc="0" locked="0" layoutInCell="1" allowOverlap="1" wp14:anchorId="1A324153" wp14:editId="1500D1B7">
                <wp:simplePos x="0" y="0"/>
                <wp:positionH relativeFrom="column">
                  <wp:posOffset>5339715</wp:posOffset>
                </wp:positionH>
                <wp:positionV relativeFrom="paragraph">
                  <wp:posOffset>2875280</wp:posOffset>
                </wp:positionV>
                <wp:extent cx="113030" cy="294640"/>
                <wp:effectExtent l="0" t="0" r="0" b="0"/>
                <wp:wrapNone/>
                <wp:docPr id="14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F647"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A324153" id="Rectangle 82" o:spid="_x0000_s1070" style="position:absolute;margin-left:420.45pt;margin-top:226.4pt;width:8.9pt;height:23.2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" filled="f" stroked="f">
                <v:textbox style="mso-fit-shape-to-text:t" inset="0,0,0,0">
                  <w:txbxContent>
                    <w:p w14:paraId="3671F647"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4221D1">
        <w:rPr>
          <w:noProof/>
          <w:szCs w:val="24"/>
          <w:lang w:val="en-US"/>
        </w:rPr>
        <mc:AlternateContent>
          <mc:Choice Requires="wps">
            <w:drawing>
              <wp:anchor distT="0" distB="0" distL="114300" distR="114300" simplePos="0" relativeHeight="251743232" behindDoc="0" locked="0" layoutInCell="1" allowOverlap="1" wp14:anchorId="5B7A14AC" wp14:editId="7577F75A">
                <wp:simplePos x="0" y="0"/>
                <wp:positionH relativeFrom="column">
                  <wp:posOffset>5709285</wp:posOffset>
                </wp:positionH>
                <wp:positionV relativeFrom="paragraph">
                  <wp:posOffset>2875280</wp:posOffset>
                </wp:positionV>
                <wp:extent cx="113030" cy="294640"/>
                <wp:effectExtent l="0" t="0" r="0" b="0"/>
                <wp:wrapNone/>
                <wp:docPr id="1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D71D"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B7A14AC" id="Rectangle 84" o:spid="_x0000_s1071" style="position:absolute;margin-left:449.55pt;margin-top:226.4pt;width:8.9pt;height:23.2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" filled="f" stroked="f">
                <v:textbox style="mso-fit-shape-to-text:t" inset="0,0,0,0">
                  <w:txbxContent>
                    <w:p w14:paraId="5731D71D"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4221D1">
        <w:rPr>
          <w:noProof/>
          <w:szCs w:val="24"/>
          <w:lang w:val="en-US"/>
        </w:rPr>
        <mc:AlternateContent>
          <mc:Choice Requires="wps">
            <w:drawing>
              <wp:anchor distT="0" distB="0" distL="114300" distR="114300" simplePos="0" relativeHeight="251744256" behindDoc="0" locked="0" layoutInCell="1" allowOverlap="1" wp14:anchorId="165934FA" wp14:editId="77522944">
                <wp:simplePos x="0" y="0"/>
                <wp:positionH relativeFrom="column">
                  <wp:posOffset>6101080</wp:posOffset>
                </wp:positionH>
                <wp:positionV relativeFrom="paragraph">
                  <wp:posOffset>2875280</wp:posOffset>
                </wp:positionV>
                <wp:extent cx="56515" cy="294640"/>
                <wp:effectExtent l="0" t="0" r="0" b="0"/>
                <wp:wrapNone/>
                <wp:docPr id="14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FCB26"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65934FA" id="Rectangle 86" o:spid="_x0000_s1072" style="position:absolute;margin-left:480.4pt;margin-top:226.4pt;width:4.45pt;height:23.2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" filled="f" stroked="f">
                <v:textbox style="mso-fit-shape-to-text:t" inset="0,0,0,0">
                  <w:txbxContent>
                    <w:p w14:paraId="2B9FCB26" w14:textId="77777777" w:rsidR="0090784C" w:rsidRDefault="0090784C" w:rsidP="00D914DC">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4221D1">
        <w:rPr>
          <w:noProof/>
          <w:szCs w:val="24"/>
          <w:lang w:val="en-US"/>
        </w:rPr>
        <mc:AlternateContent>
          <mc:Choice Requires="wps">
            <w:drawing>
              <wp:anchor distT="0" distB="0" distL="114300" distR="114300" simplePos="0" relativeHeight="251745280" behindDoc="0" locked="0" layoutInCell="1" allowOverlap="1" wp14:anchorId="26061CBA" wp14:editId="5388CB55">
                <wp:simplePos x="0" y="0"/>
                <wp:positionH relativeFrom="column">
                  <wp:posOffset>1252220</wp:posOffset>
                </wp:positionH>
                <wp:positionV relativeFrom="paragraph">
                  <wp:posOffset>2967355</wp:posOffset>
                </wp:positionV>
                <wp:extent cx="169545" cy="294640"/>
                <wp:effectExtent l="0" t="0" r="0" b="0"/>
                <wp:wrapNone/>
                <wp:docPr id="14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B1469"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061CBA" id="Rectangle 87" o:spid="_x0000_s1073" style="position:absolute;margin-left:98.6pt;margin-top:233.65pt;width:13.35pt;height:23.2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" filled="f" stroked="f">
                <v:textbox style="mso-fit-shape-to-text:t" inset="0,0,0,0">
                  <w:txbxContent>
                    <w:p w14:paraId="5C7B1469"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4221D1">
        <w:rPr>
          <w:noProof/>
          <w:szCs w:val="24"/>
          <w:lang w:val="en-US"/>
        </w:rPr>
        <mc:AlternateContent>
          <mc:Choice Requires="wps">
            <w:drawing>
              <wp:anchor distT="0" distB="0" distL="114300" distR="114300" simplePos="0" relativeHeight="251746304" behindDoc="0" locked="0" layoutInCell="1" allowOverlap="1" wp14:anchorId="41ED6BD2" wp14:editId="4C4E3F5D">
                <wp:simplePos x="0" y="0"/>
                <wp:positionH relativeFrom="column">
                  <wp:posOffset>1623060</wp:posOffset>
                </wp:positionH>
                <wp:positionV relativeFrom="paragraph">
                  <wp:posOffset>2967355</wp:posOffset>
                </wp:positionV>
                <wp:extent cx="169545" cy="294640"/>
                <wp:effectExtent l="0" t="0" r="0" b="0"/>
                <wp:wrapNone/>
                <wp:docPr id="1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59BFF"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ED6BD2" id="Rectangle 89" o:spid="_x0000_s1074" style="position:absolute;margin-left:127.8pt;margin-top:233.65pt;width:13.35pt;height:23.2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" filled="f" stroked="f">
                <v:textbox style="mso-fit-shape-to-text:t" inset="0,0,0,0">
                  <w:txbxContent>
                    <w:p w14:paraId="1A559BFF"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4221D1">
        <w:rPr>
          <w:noProof/>
          <w:szCs w:val="24"/>
          <w:lang w:val="en-US"/>
        </w:rPr>
        <mc:AlternateContent>
          <mc:Choice Requires="wps">
            <w:drawing>
              <wp:anchor distT="0" distB="0" distL="114300" distR="114300" simplePos="0" relativeHeight="251747328" behindDoc="0" locked="0" layoutInCell="1" allowOverlap="1" wp14:anchorId="70E1B816" wp14:editId="1E601403">
                <wp:simplePos x="0" y="0"/>
                <wp:positionH relativeFrom="column">
                  <wp:posOffset>1991995</wp:posOffset>
                </wp:positionH>
                <wp:positionV relativeFrom="paragraph">
                  <wp:posOffset>2967355</wp:posOffset>
                </wp:positionV>
                <wp:extent cx="169545" cy="294640"/>
                <wp:effectExtent l="0" t="0" r="0" b="0"/>
                <wp:wrapNone/>
                <wp:docPr id="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ED3D4"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0E1B816" id="Rectangle 91" o:spid="_x0000_s1075" style="position:absolute;margin-left:156.85pt;margin-top:233.65pt;width:13.35pt;height:23.2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" filled="f" stroked="f">
                <v:textbox style="mso-fit-shape-to-text:t" inset="0,0,0,0">
                  <w:txbxContent>
                    <w:p w14:paraId="11EED3D4"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4221D1">
        <w:rPr>
          <w:noProof/>
          <w:szCs w:val="24"/>
          <w:lang w:val="en-US"/>
        </w:rPr>
        <mc:AlternateContent>
          <mc:Choice Requires="wps">
            <w:drawing>
              <wp:anchor distT="0" distB="0" distL="114300" distR="114300" simplePos="0" relativeHeight="251748352" behindDoc="0" locked="0" layoutInCell="1" allowOverlap="1" wp14:anchorId="66EC7FD8" wp14:editId="19F1699F">
                <wp:simplePos x="0" y="0"/>
                <wp:positionH relativeFrom="column">
                  <wp:posOffset>2361565</wp:posOffset>
                </wp:positionH>
                <wp:positionV relativeFrom="paragraph">
                  <wp:posOffset>2967355</wp:posOffset>
                </wp:positionV>
                <wp:extent cx="169545" cy="294640"/>
                <wp:effectExtent l="0" t="0" r="0" b="0"/>
                <wp:wrapNone/>
                <wp:docPr id="15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59302"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6EC7FD8" id="Rectangle 93" o:spid="_x0000_s1076" style="position:absolute;margin-left:185.95pt;margin-top:233.65pt;width:13.35pt;height:23.2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" filled="f" stroked="f">
                <v:textbox style="mso-fit-shape-to-text:t" inset="0,0,0,0">
                  <w:txbxContent>
                    <w:p w14:paraId="6A759302"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4221D1">
        <w:rPr>
          <w:noProof/>
          <w:szCs w:val="24"/>
          <w:lang w:val="en-US"/>
        </w:rPr>
        <mc:AlternateContent>
          <mc:Choice Requires="wps">
            <w:drawing>
              <wp:anchor distT="0" distB="0" distL="114300" distR="114300" simplePos="0" relativeHeight="251749376" behindDoc="0" locked="0" layoutInCell="1" allowOverlap="1" wp14:anchorId="5D6DBEAB" wp14:editId="56389204">
                <wp:simplePos x="0" y="0"/>
                <wp:positionH relativeFrom="column">
                  <wp:posOffset>2752725</wp:posOffset>
                </wp:positionH>
                <wp:positionV relativeFrom="paragraph">
                  <wp:posOffset>2967355</wp:posOffset>
                </wp:positionV>
                <wp:extent cx="113030" cy="294640"/>
                <wp:effectExtent l="0" t="0" r="0" b="0"/>
                <wp:wrapNone/>
                <wp:docPr id="15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5209E"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D6DBEAB" id="Rectangle 95" o:spid="_x0000_s1077" style="position:absolute;margin-left:216.75pt;margin-top:233.65pt;width:8.9pt;height:23.2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cJ7g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" filled="f" stroked="f">
                <v:textbox style="mso-fit-shape-to-text:t" inset="0,0,0,0">
                  <w:txbxContent>
                    <w:p w14:paraId="7695209E"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4221D1">
        <w:rPr>
          <w:noProof/>
          <w:szCs w:val="24"/>
          <w:lang w:val="en-US"/>
        </w:rPr>
        <mc:AlternateContent>
          <mc:Choice Requires="wps">
            <w:drawing>
              <wp:anchor distT="0" distB="0" distL="114300" distR="114300" simplePos="0" relativeHeight="251750400" behindDoc="0" locked="0" layoutInCell="1" allowOverlap="1" wp14:anchorId="534692DF" wp14:editId="557D52AC">
                <wp:simplePos x="0" y="0"/>
                <wp:positionH relativeFrom="column">
                  <wp:posOffset>3121660</wp:posOffset>
                </wp:positionH>
                <wp:positionV relativeFrom="paragraph">
                  <wp:posOffset>2967355</wp:posOffset>
                </wp:positionV>
                <wp:extent cx="113030" cy="294640"/>
                <wp:effectExtent l="0" t="0" r="0" b="0"/>
                <wp:wrapNone/>
                <wp:docPr id="15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E4117"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4692DF" id="Rectangle 97" o:spid="_x0000_s1078" style="position:absolute;margin-left:245.8pt;margin-top:233.65pt;width:8.9pt;height:23.2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" filled="f" stroked="f">
                <v:textbox style="mso-fit-shape-to-text:t" inset="0,0,0,0">
                  <w:txbxContent>
                    <w:p w14:paraId="79DE4117"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4221D1">
        <w:rPr>
          <w:noProof/>
          <w:szCs w:val="24"/>
          <w:lang w:val="en-US"/>
        </w:rPr>
        <mc:AlternateContent>
          <mc:Choice Requires="wps">
            <w:drawing>
              <wp:anchor distT="0" distB="0" distL="114300" distR="114300" simplePos="0" relativeHeight="251751424" behindDoc="0" locked="0" layoutInCell="1" allowOverlap="1" wp14:anchorId="43D96C46" wp14:editId="071B8077">
                <wp:simplePos x="0" y="0"/>
                <wp:positionH relativeFrom="column">
                  <wp:posOffset>3491230</wp:posOffset>
                </wp:positionH>
                <wp:positionV relativeFrom="paragraph">
                  <wp:posOffset>2967355</wp:posOffset>
                </wp:positionV>
                <wp:extent cx="113030" cy="294640"/>
                <wp:effectExtent l="0" t="0" r="0" b="0"/>
                <wp:wrapNone/>
                <wp:docPr id="28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D2391"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3D96C46" id="Rectangle 99" o:spid="_x0000_s1079" style="position:absolute;margin-left:274.9pt;margin-top:233.65pt;width:8.9pt;height:23.2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kz7wEAAM0DAAAOAAAAZHJzL2Uyb0RvYy54bWysU8GO0zAQvSPxD5bvNEm7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" filled="f" stroked="f">
                <v:textbox style="mso-fit-shape-to-text:t" inset="0,0,0,0">
                  <w:txbxContent>
                    <w:p w14:paraId="240D2391"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4221D1">
        <w:rPr>
          <w:noProof/>
          <w:szCs w:val="24"/>
          <w:lang w:val="en-US"/>
        </w:rPr>
        <mc:AlternateContent>
          <mc:Choice Requires="wps">
            <w:drawing>
              <wp:anchor distT="0" distB="0" distL="114300" distR="114300" simplePos="0" relativeHeight="251752448" behindDoc="0" locked="0" layoutInCell="1" allowOverlap="1" wp14:anchorId="451C1033" wp14:editId="60A64C7E">
                <wp:simplePos x="0" y="0"/>
                <wp:positionH relativeFrom="column">
                  <wp:posOffset>3862070</wp:posOffset>
                </wp:positionH>
                <wp:positionV relativeFrom="paragraph">
                  <wp:posOffset>2967355</wp:posOffset>
                </wp:positionV>
                <wp:extent cx="113030" cy="294640"/>
                <wp:effectExtent l="0" t="0" r="0" b="0"/>
                <wp:wrapNone/>
                <wp:docPr id="2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936D5"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51C1033" id="Rectangle 101" o:spid="_x0000_s1080" style="position:absolute;margin-left:304.1pt;margin-top:233.65pt;width:8.9pt;height:23.2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" filled="f" stroked="f">
                <v:textbox style="mso-fit-shape-to-text:t" inset="0,0,0,0">
                  <w:txbxContent>
                    <w:p w14:paraId="316936D5"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4221D1">
        <w:rPr>
          <w:noProof/>
          <w:szCs w:val="24"/>
          <w:lang w:val="en-US"/>
        </w:rPr>
        <mc:AlternateContent>
          <mc:Choice Requires="wps">
            <w:drawing>
              <wp:anchor distT="0" distB="0" distL="114300" distR="114300" simplePos="0" relativeHeight="251753472" behindDoc="0" locked="0" layoutInCell="1" allowOverlap="1" wp14:anchorId="66D1610D" wp14:editId="0985236A">
                <wp:simplePos x="0" y="0"/>
                <wp:positionH relativeFrom="column">
                  <wp:posOffset>4231005</wp:posOffset>
                </wp:positionH>
                <wp:positionV relativeFrom="paragraph">
                  <wp:posOffset>2967355</wp:posOffset>
                </wp:positionV>
                <wp:extent cx="113030" cy="294640"/>
                <wp:effectExtent l="0" t="0" r="0" b="0"/>
                <wp:wrapNone/>
                <wp:docPr id="28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23A5"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6D1610D" id="Rectangle 103" o:spid="_x0000_s1081" style="position:absolute;margin-left:333.15pt;margin-top:233.65pt;width:8.9pt;height:23.2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" filled="f" stroked="f">
                <v:textbox style="mso-fit-shape-to-text:t" inset="0,0,0,0">
                  <w:txbxContent>
                    <w:p w14:paraId="601923A5"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4221D1">
        <w:rPr>
          <w:noProof/>
          <w:szCs w:val="24"/>
          <w:lang w:val="en-US"/>
        </w:rPr>
        <mc:AlternateContent>
          <mc:Choice Requires="wps">
            <w:drawing>
              <wp:anchor distT="0" distB="0" distL="114300" distR="114300" simplePos="0" relativeHeight="251754496" behindDoc="0" locked="0" layoutInCell="1" allowOverlap="1" wp14:anchorId="53AC5E5E" wp14:editId="16AD1338">
                <wp:simplePos x="0" y="0"/>
                <wp:positionH relativeFrom="column">
                  <wp:posOffset>4600575</wp:posOffset>
                </wp:positionH>
                <wp:positionV relativeFrom="paragraph">
                  <wp:posOffset>2967355</wp:posOffset>
                </wp:positionV>
                <wp:extent cx="113030" cy="294640"/>
                <wp:effectExtent l="0" t="0" r="0" b="0"/>
                <wp:wrapNone/>
                <wp:docPr id="28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D1836"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3AC5E5E" id="Rectangle 105" o:spid="_x0000_s1082" style="position:absolute;margin-left:362.25pt;margin-top:233.65pt;width:8.9pt;height:23.2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" filled="f" stroked="f">
                <v:textbox style="mso-fit-shape-to-text:t" inset="0,0,0,0">
                  <w:txbxContent>
                    <w:p w14:paraId="2FBD1836"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4221D1">
        <w:rPr>
          <w:noProof/>
          <w:szCs w:val="24"/>
          <w:lang w:val="en-US"/>
        </w:rPr>
        <mc:AlternateContent>
          <mc:Choice Requires="wps">
            <w:drawing>
              <wp:anchor distT="0" distB="0" distL="114300" distR="114300" simplePos="0" relativeHeight="251755520" behindDoc="0" locked="0" layoutInCell="1" allowOverlap="1" wp14:anchorId="08C7015F" wp14:editId="558C4B90">
                <wp:simplePos x="0" y="0"/>
                <wp:positionH relativeFrom="column">
                  <wp:posOffset>4971415</wp:posOffset>
                </wp:positionH>
                <wp:positionV relativeFrom="paragraph">
                  <wp:posOffset>2967355</wp:posOffset>
                </wp:positionV>
                <wp:extent cx="113030" cy="294640"/>
                <wp:effectExtent l="0" t="0" r="0" b="0"/>
                <wp:wrapNone/>
                <wp:docPr id="2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333A"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C7015F" id="Rectangle 107" o:spid="_x0000_s1083" style="position:absolute;margin-left:391.45pt;margin-top:233.65pt;width:8.9pt;height:23.2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" filled="f" stroked="f">
                <v:textbox style="mso-fit-shape-to-text:t" inset="0,0,0,0">
                  <w:txbxContent>
                    <w:p w14:paraId="09F2333A"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4221D1">
        <w:rPr>
          <w:noProof/>
          <w:szCs w:val="24"/>
          <w:lang w:val="en-US"/>
        </w:rPr>
        <mc:AlternateContent>
          <mc:Choice Requires="wps">
            <w:drawing>
              <wp:anchor distT="0" distB="0" distL="114300" distR="114300" simplePos="0" relativeHeight="251756544" behindDoc="0" locked="0" layoutInCell="1" allowOverlap="1" wp14:anchorId="023BBA0B" wp14:editId="485CEC98">
                <wp:simplePos x="0" y="0"/>
                <wp:positionH relativeFrom="column">
                  <wp:posOffset>5339715</wp:posOffset>
                </wp:positionH>
                <wp:positionV relativeFrom="paragraph">
                  <wp:posOffset>2967355</wp:posOffset>
                </wp:positionV>
                <wp:extent cx="113030" cy="294640"/>
                <wp:effectExtent l="0" t="0" r="0" b="0"/>
                <wp:wrapNone/>
                <wp:docPr id="28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C6375"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23BBA0B" id="Rectangle 109" o:spid="_x0000_s1084" style="position:absolute;margin-left:420.45pt;margin-top:233.65pt;width:8.9pt;height:23.2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" filled="f" stroked="f">
                <v:textbox style="mso-fit-shape-to-text:t" inset="0,0,0,0">
                  <w:txbxContent>
                    <w:p w14:paraId="487C6375"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4221D1">
        <w:rPr>
          <w:noProof/>
          <w:szCs w:val="24"/>
          <w:lang w:val="en-US"/>
        </w:rPr>
        <mc:AlternateContent>
          <mc:Choice Requires="wps">
            <w:drawing>
              <wp:anchor distT="0" distB="0" distL="114300" distR="114300" simplePos="0" relativeHeight="251757568" behindDoc="0" locked="0" layoutInCell="1" allowOverlap="1" wp14:anchorId="2FED70B1" wp14:editId="43090F3E">
                <wp:simplePos x="0" y="0"/>
                <wp:positionH relativeFrom="column">
                  <wp:posOffset>5709285</wp:posOffset>
                </wp:positionH>
                <wp:positionV relativeFrom="paragraph">
                  <wp:posOffset>2967355</wp:posOffset>
                </wp:positionV>
                <wp:extent cx="113030" cy="294640"/>
                <wp:effectExtent l="0" t="0" r="0" b="0"/>
                <wp:wrapNone/>
                <wp:docPr id="2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43FD3"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ED70B1" id="Rectangle 111" o:spid="_x0000_s1085" style="position:absolute;margin-left:449.55pt;margin-top:233.65pt;width:8.9pt;height:23.2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" filled="f" stroked="f">
                <v:textbox style="mso-fit-shape-to-text:t" inset="0,0,0,0">
                  <w:txbxContent>
                    <w:p w14:paraId="12A43FD3"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4221D1">
        <w:rPr>
          <w:noProof/>
          <w:szCs w:val="24"/>
          <w:lang w:val="en-US"/>
        </w:rPr>
        <mc:AlternateContent>
          <mc:Choice Requires="wps">
            <w:drawing>
              <wp:anchor distT="0" distB="0" distL="114300" distR="114300" simplePos="0" relativeHeight="251758592" behindDoc="0" locked="0" layoutInCell="1" allowOverlap="1" wp14:anchorId="4D9A884D" wp14:editId="29A9CAD9">
                <wp:simplePos x="0" y="0"/>
                <wp:positionH relativeFrom="column">
                  <wp:posOffset>6101080</wp:posOffset>
                </wp:positionH>
                <wp:positionV relativeFrom="paragraph">
                  <wp:posOffset>2967355</wp:posOffset>
                </wp:positionV>
                <wp:extent cx="56515" cy="294640"/>
                <wp:effectExtent l="0" t="0" r="0" b="0"/>
                <wp:wrapNone/>
                <wp:docPr id="27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97BEB"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D9A884D" id="Rectangle 113" o:spid="_x0000_s1086" style="position:absolute;margin-left:480.4pt;margin-top:233.65pt;width:4.45pt;height:23.2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" filled="f" stroked="f">
                <v:textbox style="mso-fit-shape-to-text:t" inset="0,0,0,0">
                  <w:txbxContent>
                    <w:p w14:paraId="78597BEB" w14:textId="77777777" w:rsidR="0090784C" w:rsidRDefault="0090784C" w:rsidP="00D914DC">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00EC19B0" w:rsidRPr="004221D1">
        <w:rPr>
          <w:noProof/>
          <w:szCs w:val="24"/>
          <w:lang w:val="en-US"/>
        </w:rPr>
        <mc:AlternateContent>
          <mc:Choice Requires="wps">
            <w:drawing>
              <wp:anchor distT="0" distB="0" distL="114300" distR="114300" simplePos="0" relativeHeight="251760640" behindDoc="0" locked="0" layoutInCell="1" allowOverlap="1" wp14:anchorId="100EE9E0" wp14:editId="788BEEBF">
                <wp:simplePos x="0" y="0"/>
                <wp:positionH relativeFrom="column">
                  <wp:posOffset>4970780</wp:posOffset>
                </wp:positionH>
                <wp:positionV relativeFrom="paragraph">
                  <wp:posOffset>122555</wp:posOffset>
                </wp:positionV>
                <wp:extent cx="1092835" cy="294640"/>
                <wp:effectExtent l="0" t="0" r="6985" b="15240"/>
                <wp:wrapNone/>
                <wp:docPr id="27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EBD1D" w14:textId="6D3A2B69" w:rsidR="0090784C" w:rsidRDefault="0090784C" w:rsidP="00D914DC">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00EE9E0" id="Rectangle 115" o:spid="_x0000_s1087" style="position:absolute;margin-left:391.4pt;margin-top:9.65pt;width:86.05pt;height:23.2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" filled="f" stroked="f">
                <v:textbox style="mso-fit-shape-to-text:t" inset="0,0,0,0">
                  <w:txbxContent>
                    <w:p w14:paraId="77BEBD1D" w14:textId="6D3A2B69" w:rsidR="0090784C" w:rsidRDefault="0090784C" w:rsidP="00D914DC">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v:textbox>
              </v:rect>
            </w:pict>
          </mc:Fallback>
        </mc:AlternateContent>
      </w:r>
      <w:r w:rsidRPr="004221D1">
        <w:rPr>
          <w:noProof/>
          <w:szCs w:val="24"/>
          <w:lang w:val="en-US"/>
        </w:rPr>
        <mc:AlternateContent>
          <mc:Choice Requires="wps">
            <w:drawing>
              <wp:anchor distT="4294967295" distB="4294967295" distL="114300" distR="114300" simplePos="0" relativeHeight="251761664" behindDoc="0" locked="0" layoutInCell="1" allowOverlap="1" wp14:anchorId="4C473374" wp14:editId="628DD9E8">
                <wp:simplePos x="0" y="0"/>
                <wp:positionH relativeFrom="column">
                  <wp:posOffset>4615815</wp:posOffset>
                </wp:positionH>
                <wp:positionV relativeFrom="paragraph">
                  <wp:posOffset>288289</wp:posOffset>
                </wp:positionV>
                <wp:extent cx="310515" cy="0"/>
                <wp:effectExtent l="0" t="0" r="0" b="0"/>
                <wp:wrapNone/>
                <wp:docPr id="27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7B5B5" id="Line 116"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4221D1">
        <w:rPr>
          <w:noProof/>
          <w:szCs w:val="24"/>
          <w:lang w:val="en-US"/>
        </w:rPr>
        <mc:AlternateContent>
          <mc:Choice Requires="wps">
            <w:drawing>
              <wp:anchor distT="4294967295" distB="4294967295" distL="114300" distR="114300" simplePos="0" relativeHeight="251762688" behindDoc="0" locked="0" layoutInCell="1" allowOverlap="1" wp14:anchorId="76ED8147" wp14:editId="1085857F">
                <wp:simplePos x="0" y="0"/>
                <wp:positionH relativeFrom="column">
                  <wp:posOffset>4615815</wp:posOffset>
                </wp:positionH>
                <wp:positionV relativeFrom="paragraph">
                  <wp:posOffset>179069</wp:posOffset>
                </wp:positionV>
                <wp:extent cx="310515" cy="0"/>
                <wp:effectExtent l="0" t="0" r="0" b="0"/>
                <wp:wrapNone/>
                <wp:docPr id="27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9A0FA" id="Line 117"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4221D1">
        <w:rPr>
          <w:noProof/>
          <w:szCs w:val="24"/>
          <w:lang w:val="en-US"/>
        </w:rPr>
        <mc:AlternateContent>
          <mc:Choice Requires="wps">
            <w:drawing>
              <wp:anchor distT="0" distB="0" distL="114300" distR="114300" simplePos="0" relativeHeight="251763712" behindDoc="0" locked="0" layoutInCell="1" allowOverlap="1" wp14:anchorId="6D5F009F" wp14:editId="70A7C966">
                <wp:simplePos x="0" y="0"/>
                <wp:positionH relativeFrom="column">
                  <wp:posOffset>1313815</wp:posOffset>
                </wp:positionH>
                <wp:positionV relativeFrom="paragraph">
                  <wp:posOffset>62865</wp:posOffset>
                </wp:positionV>
                <wp:extent cx="4707255" cy="1551305"/>
                <wp:effectExtent l="0" t="0" r="0" b="0"/>
                <wp:wrapNone/>
                <wp:docPr id="273"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B986D6D" id="Freeform 118" o:spid="_x0000_s1026" style="position:absolute;margin-left:103.45pt;margin-top:4.95pt;width:370.65pt;height:122.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4221D1">
        <w:rPr>
          <w:noProof/>
          <w:szCs w:val="24"/>
          <w:lang w:val="en-US"/>
        </w:rPr>
        <mc:AlternateContent>
          <mc:Choice Requires="wps">
            <w:drawing>
              <wp:anchor distT="0" distB="0" distL="114299" distR="114299" simplePos="0" relativeHeight="251764736" behindDoc="0" locked="0" layoutInCell="1" allowOverlap="1" wp14:anchorId="6FE62EC9" wp14:editId="6C9DC20A">
                <wp:simplePos x="0" y="0"/>
                <wp:positionH relativeFrom="column">
                  <wp:posOffset>1316989</wp:posOffset>
                </wp:positionH>
                <wp:positionV relativeFrom="paragraph">
                  <wp:posOffset>28575</wp:posOffset>
                </wp:positionV>
                <wp:extent cx="0" cy="68580"/>
                <wp:effectExtent l="0" t="0" r="0" b="7620"/>
                <wp:wrapNone/>
                <wp:docPr id="27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6473C" id="Line 119" o:spid="_x0000_s1026" style="position:absolute;flip:y;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65760" behindDoc="0" locked="0" layoutInCell="1" allowOverlap="1" wp14:anchorId="7B29DE8F" wp14:editId="104C0791">
                <wp:simplePos x="0" y="0"/>
                <wp:positionH relativeFrom="column">
                  <wp:posOffset>1336674</wp:posOffset>
                </wp:positionH>
                <wp:positionV relativeFrom="paragraph">
                  <wp:posOffset>28575</wp:posOffset>
                </wp:positionV>
                <wp:extent cx="0" cy="68580"/>
                <wp:effectExtent l="0" t="0" r="0" b="7620"/>
                <wp:wrapNone/>
                <wp:docPr id="27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8692" id="Line 120" o:spid="_x0000_s1026" style="position:absolute;flip:y;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66784" behindDoc="0" locked="0" layoutInCell="1" allowOverlap="1" wp14:anchorId="4FCB03A4" wp14:editId="3A578CBC">
                <wp:simplePos x="0" y="0"/>
                <wp:positionH relativeFrom="column">
                  <wp:posOffset>1510664</wp:posOffset>
                </wp:positionH>
                <wp:positionV relativeFrom="paragraph">
                  <wp:posOffset>60325</wp:posOffset>
                </wp:positionV>
                <wp:extent cx="0" cy="67310"/>
                <wp:effectExtent l="0" t="0" r="0" b="8890"/>
                <wp:wrapNone/>
                <wp:docPr id="27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3391" id="Line 121" o:spid="_x0000_s1026" style="position:absolute;flip:y;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67808" behindDoc="0" locked="0" layoutInCell="1" allowOverlap="1" wp14:anchorId="4BBEE030" wp14:editId="74AB6DBF">
                <wp:simplePos x="0" y="0"/>
                <wp:positionH relativeFrom="column">
                  <wp:posOffset>1524634</wp:posOffset>
                </wp:positionH>
                <wp:positionV relativeFrom="paragraph">
                  <wp:posOffset>60325</wp:posOffset>
                </wp:positionV>
                <wp:extent cx="0" cy="67310"/>
                <wp:effectExtent l="0" t="0" r="0" b="8890"/>
                <wp:wrapNone/>
                <wp:docPr id="26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E178" id="Line 122" o:spid="_x0000_s1026" style="position:absolute;flip:y;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68832" behindDoc="0" locked="0" layoutInCell="1" allowOverlap="1" wp14:anchorId="6F9E3032" wp14:editId="22ABD917">
                <wp:simplePos x="0" y="0"/>
                <wp:positionH relativeFrom="column">
                  <wp:posOffset>1534159</wp:posOffset>
                </wp:positionH>
                <wp:positionV relativeFrom="paragraph">
                  <wp:posOffset>60325</wp:posOffset>
                </wp:positionV>
                <wp:extent cx="0" cy="67310"/>
                <wp:effectExtent l="0" t="0" r="0" b="8890"/>
                <wp:wrapNone/>
                <wp:docPr id="26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0019" id="Line 123" o:spid="_x0000_s1026" style="position:absolute;flip:y;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69856" behindDoc="0" locked="0" layoutInCell="1" allowOverlap="1" wp14:anchorId="35B402A0" wp14:editId="55D5819A">
                <wp:simplePos x="0" y="0"/>
                <wp:positionH relativeFrom="column">
                  <wp:posOffset>1556384</wp:posOffset>
                </wp:positionH>
                <wp:positionV relativeFrom="paragraph">
                  <wp:posOffset>72390</wp:posOffset>
                </wp:positionV>
                <wp:extent cx="0" cy="65405"/>
                <wp:effectExtent l="0" t="0" r="0" b="0"/>
                <wp:wrapNone/>
                <wp:docPr id="26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85B7" id="Line 124" o:spid="_x0000_s1026" style="position:absolute;flip:y;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70880" behindDoc="0" locked="0" layoutInCell="1" allowOverlap="1" wp14:anchorId="7AD9C3BD" wp14:editId="0F371EDA">
                <wp:simplePos x="0" y="0"/>
                <wp:positionH relativeFrom="column">
                  <wp:posOffset>1638299</wp:posOffset>
                </wp:positionH>
                <wp:positionV relativeFrom="paragraph">
                  <wp:posOffset>159385</wp:posOffset>
                </wp:positionV>
                <wp:extent cx="0" cy="65405"/>
                <wp:effectExtent l="0" t="0" r="0" b="0"/>
                <wp:wrapNone/>
                <wp:docPr id="26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9FE9" id="Line 125" o:spid="_x0000_s1026" style="position:absolute;flip:y;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71904" behindDoc="0" locked="0" layoutInCell="1" allowOverlap="1" wp14:anchorId="50A747F8" wp14:editId="3C80C677">
                <wp:simplePos x="0" y="0"/>
                <wp:positionH relativeFrom="column">
                  <wp:posOffset>1670049</wp:posOffset>
                </wp:positionH>
                <wp:positionV relativeFrom="paragraph">
                  <wp:posOffset>181610</wp:posOffset>
                </wp:positionV>
                <wp:extent cx="0" cy="65405"/>
                <wp:effectExtent l="0" t="0" r="0" b="0"/>
                <wp:wrapNone/>
                <wp:docPr id="166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5DFA" id="Line 126" o:spid="_x0000_s1026" style="position:absolute;flip:y;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72928" behindDoc="0" locked="0" layoutInCell="1" allowOverlap="1" wp14:anchorId="334AA71C" wp14:editId="51F9BBE1">
                <wp:simplePos x="0" y="0"/>
                <wp:positionH relativeFrom="column">
                  <wp:posOffset>1725929</wp:posOffset>
                </wp:positionH>
                <wp:positionV relativeFrom="paragraph">
                  <wp:posOffset>203200</wp:posOffset>
                </wp:positionV>
                <wp:extent cx="0" cy="65405"/>
                <wp:effectExtent l="0" t="0" r="0" b="0"/>
                <wp:wrapNone/>
                <wp:docPr id="166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B1CB" id="Line 127" o:spid="_x0000_s1026" style="position:absolute;flip:y;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73952" behindDoc="0" locked="0" layoutInCell="1" allowOverlap="1" wp14:anchorId="74A9975A" wp14:editId="29205820">
                <wp:simplePos x="0" y="0"/>
                <wp:positionH relativeFrom="column">
                  <wp:posOffset>1878329</wp:posOffset>
                </wp:positionH>
                <wp:positionV relativeFrom="paragraph">
                  <wp:posOffset>408940</wp:posOffset>
                </wp:positionV>
                <wp:extent cx="0" cy="68580"/>
                <wp:effectExtent l="0" t="0" r="0" b="7620"/>
                <wp:wrapNone/>
                <wp:docPr id="166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34478" id="Line 128" o:spid="_x0000_s1026" style="position:absolute;flip:y;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74976" behindDoc="0" locked="0" layoutInCell="1" allowOverlap="1" wp14:anchorId="58E183FD" wp14:editId="5E915BDF">
                <wp:simplePos x="0" y="0"/>
                <wp:positionH relativeFrom="column">
                  <wp:posOffset>1878329</wp:posOffset>
                </wp:positionH>
                <wp:positionV relativeFrom="paragraph">
                  <wp:posOffset>408940</wp:posOffset>
                </wp:positionV>
                <wp:extent cx="0" cy="68580"/>
                <wp:effectExtent l="0" t="0" r="0" b="7620"/>
                <wp:wrapNone/>
                <wp:docPr id="166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2B136" id="Line 129" o:spid="_x0000_s1026" style="position:absolute;flip:y;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76000" behindDoc="0" locked="0" layoutInCell="1" allowOverlap="1" wp14:anchorId="097E677C" wp14:editId="5154C1FC">
                <wp:simplePos x="0" y="0"/>
                <wp:positionH relativeFrom="column">
                  <wp:posOffset>1885314</wp:posOffset>
                </wp:positionH>
                <wp:positionV relativeFrom="paragraph">
                  <wp:posOffset>408940</wp:posOffset>
                </wp:positionV>
                <wp:extent cx="0" cy="68580"/>
                <wp:effectExtent l="0" t="0" r="0" b="7620"/>
                <wp:wrapNone/>
                <wp:docPr id="165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A074" id="Line 130" o:spid="_x0000_s1026" style="position:absolute;flip:y;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77024" behindDoc="0" locked="0" layoutInCell="1" allowOverlap="1" wp14:anchorId="3BA2B464" wp14:editId="6BEF43FB">
                <wp:simplePos x="0" y="0"/>
                <wp:positionH relativeFrom="column">
                  <wp:posOffset>1900554</wp:posOffset>
                </wp:positionH>
                <wp:positionV relativeFrom="paragraph">
                  <wp:posOffset>421640</wp:posOffset>
                </wp:positionV>
                <wp:extent cx="0" cy="67310"/>
                <wp:effectExtent l="0" t="0" r="0" b="8890"/>
                <wp:wrapNone/>
                <wp:docPr id="19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E7C0" id="Line 131" o:spid="_x0000_s1026" style="position:absolute;flip:y;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78048" behindDoc="0" locked="0" layoutInCell="1" allowOverlap="1" wp14:anchorId="550FE45A" wp14:editId="5DB82763">
                <wp:simplePos x="0" y="0"/>
                <wp:positionH relativeFrom="column">
                  <wp:posOffset>1920239</wp:posOffset>
                </wp:positionH>
                <wp:positionV relativeFrom="paragraph">
                  <wp:posOffset>433705</wp:posOffset>
                </wp:positionV>
                <wp:extent cx="0" cy="65405"/>
                <wp:effectExtent l="0" t="0" r="0" b="0"/>
                <wp:wrapNone/>
                <wp:docPr id="19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36D6" id="Line 132" o:spid="_x0000_s1026" style="position:absolute;flip:y;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79072" behindDoc="0" locked="0" layoutInCell="1" allowOverlap="1" wp14:anchorId="7CCBE0DF" wp14:editId="347EB809">
                <wp:simplePos x="0" y="0"/>
                <wp:positionH relativeFrom="column">
                  <wp:posOffset>2222499</wp:posOffset>
                </wp:positionH>
                <wp:positionV relativeFrom="paragraph">
                  <wp:posOffset>774065</wp:posOffset>
                </wp:positionV>
                <wp:extent cx="0" cy="64770"/>
                <wp:effectExtent l="0" t="0" r="0" b="0"/>
                <wp:wrapNone/>
                <wp:docPr id="19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4E5F4" id="Line 133" o:spid="_x0000_s1026" style="position:absolute;flip:y;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0096" behindDoc="0" locked="0" layoutInCell="1" allowOverlap="1" wp14:anchorId="7C66EFD5" wp14:editId="140BB1EC">
                <wp:simplePos x="0" y="0"/>
                <wp:positionH relativeFrom="column">
                  <wp:posOffset>2321559</wp:posOffset>
                </wp:positionH>
                <wp:positionV relativeFrom="paragraph">
                  <wp:posOffset>875030</wp:posOffset>
                </wp:positionV>
                <wp:extent cx="0" cy="65405"/>
                <wp:effectExtent l="0" t="0" r="0" b="0"/>
                <wp:wrapNone/>
                <wp:docPr id="19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D9661" id="Line 134" o:spid="_x0000_s1026" style="position:absolute;flip:y;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1120" behindDoc="0" locked="0" layoutInCell="1" allowOverlap="1" wp14:anchorId="1FB561CF" wp14:editId="0C760916">
                <wp:simplePos x="0" y="0"/>
                <wp:positionH relativeFrom="column">
                  <wp:posOffset>2767329</wp:posOffset>
                </wp:positionH>
                <wp:positionV relativeFrom="paragraph">
                  <wp:posOffset>1068705</wp:posOffset>
                </wp:positionV>
                <wp:extent cx="0" cy="68580"/>
                <wp:effectExtent l="0" t="0" r="0" b="7620"/>
                <wp:wrapNone/>
                <wp:docPr id="19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D81C1" id="Line 135" o:spid="_x0000_s1026" style="position:absolute;flip:y;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2144" behindDoc="0" locked="0" layoutInCell="1" allowOverlap="1" wp14:anchorId="27473E07" wp14:editId="73234C63">
                <wp:simplePos x="0" y="0"/>
                <wp:positionH relativeFrom="column">
                  <wp:posOffset>2777489</wp:posOffset>
                </wp:positionH>
                <wp:positionV relativeFrom="paragraph">
                  <wp:posOffset>1081405</wp:posOffset>
                </wp:positionV>
                <wp:extent cx="0" cy="68580"/>
                <wp:effectExtent l="0" t="0" r="0" b="7620"/>
                <wp:wrapNone/>
                <wp:docPr id="19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DB2E8" id="Line 136" o:spid="_x0000_s1026" style="position:absolute;flip:y;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3168" behindDoc="0" locked="0" layoutInCell="1" allowOverlap="1" wp14:anchorId="2C36547F" wp14:editId="3B546095">
                <wp:simplePos x="0" y="0"/>
                <wp:positionH relativeFrom="column">
                  <wp:posOffset>2797174</wp:posOffset>
                </wp:positionH>
                <wp:positionV relativeFrom="paragraph">
                  <wp:posOffset>1093470</wp:posOffset>
                </wp:positionV>
                <wp:extent cx="0" cy="67310"/>
                <wp:effectExtent l="0" t="0" r="0" b="8890"/>
                <wp:wrapNone/>
                <wp:docPr id="19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B8540" id="Line 137" o:spid="_x0000_s1026" style="position:absolute;flip:y;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4192" behindDoc="0" locked="0" layoutInCell="1" allowOverlap="1" wp14:anchorId="2F0A02CE" wp14:editId="2E1A6809">
                <wp:simplePos x="0" y="0"/>
                <wp:positionH relativeFrom="column">
                  <wp:posOffset>2828924</wp:posOffset>
                </wp:positionH>
                <wp:positionV relativeFrom="paragraph">
                  <wp:posOffset>1118235</wp:posOffset>
                </wp:positionV>
                <wp:extent cx="0" cy="65405"/>
                <wp:effectExtent l="0" t="0" r="0" b="0"/>
                <wp:wrapNone/>
                <wp:docPr id="19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4745" id="Line 138" o:spid="_x0000_s1026" style="position:absolute;flip:y;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5216" behindDoc="0" locked="0" layoutInCell="1" allowOverlap="1" wp14:anchorId="4615FAE2" wp14:editId="5446933B">
                <wp:simplePos x="0" y="0"/>
                <wp:positionH relativeFrom="column">
                  <wp:posOffset>3501389</wp:posOffset>
                </wp:positionH>
                <wp:positionV relativeFrom="paragraph">
                  <wp:posOffset>1261110</wp:posOffset>
                </wp:positionV>
                <wp:extent cx="0" cy="65405"/>
                <wp:effectExtent l="0" t="0" r="0" b="0"/>
                <wp:wrapNone/>
                <wp:docPr id="20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FBEB1" id="Line 139" o:spid="_x0000_s1026" style="position:absolute;flip:y;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6240" behindDoc="0" locked="0" layoutInCell="1" allowOverlap="1" wp14:anchorId="328B2430" wp14:editId="1EF8128B">
                <wp:simplePos x="0" y="0"/>
                <wp:positionH relativeFrom="column">
                  <wp:posOffset>3698239</wp:posOffset>
                </wp:positionH>
                <wp:positionV relativeFrom="paragraph">
                  <wp:posOffset>1309370</wp:posOffset>
                </wp:positionV>
                <wp:extent cx="0" cy="65405"/>
                <wp:effectExtent l="0" t="0" r="0" b="0"/>
                <wp:wrapNone/>
                <wp:docPr id="20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F367" id="Line 140" o:spid="_x0000_s1026" style="position:absolute;flip:y;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7264" behindDoc="0" locked="0" layoutInCell="1" allowOverlap="1" wp14:anchorId="2DEC0E74" wp14:editId="53F33535">
                <wp:simplePos x="0" y="0"/>
                <wp:positionH relativeFrom="column">
                  <wp:posOffset>5032374</wp:posOffset>
                </wp:positionH>
                <wp:positionV relativeFrom="paragraph">
                  <wp:posOffset>1541780</wp:posOffset>
                </wp:positionV>
                <wp:extent cx="0" cy="68580"/>
                <wp:effectExtent l="0" t="0" r="0" b="7620"/>
                <wp:wrapNone/>
                <wp:docPr id="20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C721B" id="Line 141" o:spid="_x0000_s1026" style="position:absolute;flip:y;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8288" behindDoc="0" locked="0" layoutInCell="1" allowOverlap="1" wp14:anchorId="344D0D85" wp14:editId="0B0C63F0">
                <wp:simplePos x="0" y="0"/>
                <wp:positionH relativeFrom="column">
                  <wp:posOffset>5415914</wp:posOffset>
                </wp:positionH>
                <wp:positionV relativeFrom="paragraph">
                  <wp:posOffset>1568450</wp:posOffset>
                </wp:positionV>
                <wp:extent cx="0" cy="65405"/>
                <wp:effectExtent l="0" t="0" r="0" b="0"/>
                <wp:wrapNone/>
                <wp:docPr id="20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B067" id="Line 142" o:spid="_x0000_s1026" style="position:absolute;flip:y;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89312" behindDoc="0" locked="0" layoutInCell="1" allowOverlap="1" wp14:anchorId="75629FA3" wp14:editId="63932BEB">
                <wp:simplePos x="0" y="0"/>
                <wp:positionH relativeFrom="column">
                  <wp:posOffset>5417819</wp:posOffset>
                </wp:positionH>
                <wp:positionV relativeFrom="paragraph">
                  <wp:posOffset>1568450</wp:posOffset>
                </wp:positionV>
                <wp:extent cx="0" cy="65405"/>
                <wp:effectExtent l="0" t="0" r="0" b="0"/>
                <wp:wrapNone/>
                <wp:docPr id="20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D4F0A" id="Line 143" o:spid="_x0000_s1026" style="position:absolute;flip:y;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0336" behindDoc="0" locked="0" layoutInCell="1" allowOverlap="1" wp14:anchorId="2008D261" wp14:editId="0D7B9E52">
                <wp:simplePos x="0" y="0"/>
                <wp:positionH relativeFrom="column">
                  <wp:posOffset>5429884</wp:posOffset>
                </wp:positionH>
                <wp:positionV relativeFrom="paragraph">
                  <wp:posOffset>1568450</wp:posOffset>
                </wp:positionV>
                <wp:extent cx="0" cy="65405"/>
                <wp:effectExtent l="0" t="0" r="0" b="0"/>
                <wp:wrapNone/>
                <wp:docPr id="20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D688C" id="Line 144" o:spid="_x0000_s1026" style="position:absolute;flip:y;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1360" behindDoc="0" locked="0" layoutInCell="1" allowOverlap="1" wp14:anchorId="5A75636A" wp14:editId="6473B91D">
                <wp:simplePos x="0" y="0"/>
                <wp:positionH relativeFrom="column">
                  <wp:posOffset>5441949</wp:posOffset>
                </wp:positionH>
                <wp:positionV relativeFrom="paragraph">
                  <wp:posOffset>1568450</wp:posOffset>
                </wp:positionV>
                <wp:extent cx="0" cy="65405"/>
                <wp:effectExtent l="0" t="0" r="0" b="0"/>
                <wp:wrapNone/>
                <wp:docPr id="206"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B3A84" id="Line 145" o:spid="_x0000_s1026" style="position:absolute;flip:y;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2384" behindDoc="0" locked="0" layoutInCell="1" allowOverlap="1" wp14:anchorId="4691850C" wp14:editId="57A9EC55">
                <wp:simplePos x="0" y="0"/>
                <wp:positionH relativeFrom="column">
                  <wp:posOffset>5456554</wp:posOffset>
                </wp:positionH>
                <wp:positionV relativeFrom="paragraph">
                  <wp:posOffset>1568450</wp:posOffset>
                </wp:positionV>
                <wp:extent cx="0" cy="65405"/>
                <wp:effectExtent l="0" t="0" r="0" b="0"/>
                <wp:wrapNone/>
                <wp:docPr id="20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5BCEC" id="Line 146" o:spid="_x0000_s1026" style="position:absolute;flip:y;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3408" behindDoc="0" locked="0" layoutInCell="1" allowOverlap="1" wp14:anchorId="2CDC63F4" wp14:editId="1DF350C6">
                <wp:simplePos x="0" y="0"/>
                <wp:positionH relativeFrom="column">
                  <wp:posOffset>5461634</wp:posOffset>
                </wp:positionH>
                <wp:positionV relativeFrom="paragraph">
                  <wp:posOffset>1568450</wp:posOffset>
                </wp:positionV>
                <wp:extent cx="0" cy="65405"/>
                <wp:effectExtent l="0" t="0" r="0" b="0"/>
                <wp:wrapNone/>
                <wp:docPr id="20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5508" id="Line 147" o:spid="_x0000_s1026" style="position:absolute;flip:y;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4432" behindDoc="0" locked="0" layoutInCell="1" allowOverlap="1" wp14:anchorId="1A6E7A33" wp14:editId="1B52A7D5">
                <wp:simplePos x="0" y="0"/>
                <wp:positionH relativeFrom="column">
                  <wp:posOffset>5483224</wp:posOffset>
                </wp:positionH>
                <wp:positionV relativeFrom="paragraph">
                  <wp:posOffset>1568450</wp:posOffset>
                </wp:positionV>
                <wp:extent cx="0" cy="65405"/>
                <wp:effectExtent l="0" t="0" r="0" b="0"/>
                <wp:wrapNone/>
                <wp:docPr id="20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70CFB" id="Line 148" o:spid="_x0000_s1026" style="position:absolute;flip:y;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5456" behindDoc="0" locked="0" layoutInCell="1" allowOverlap="1" wp14:anchorId="4CFD5DC9" wp14:editId="2F03C5D5">
                <wp:simplePos x="0" y="0"/>
                <wp:positionH relativeFrom="column">
                  <wp:posOffset>5516879</wp:posOffset>
                </wp:positionH>
                <wp:positionV relativeFrom="paragraph">
                  <wp:posOffset>1568450</wp:posOffset>
                </wp:positionV>
                <wp:extent cx="0" cy="65405"/>
                <wp:effectExtent l="0" t="0" r="0" b="0"/>
                <wp:wrapNone/>
                <wp:docPr id="21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73B0C" id="Line 149" o:spid="_x0000_s1026" style="position:absolute;flip:y;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6480" behindDoc="0" locked="0" layoutInCell="1" allowOverlap="1" wp14:anchorId="3EC93FBD" wp14:editId="499F1AD0">
                <wp:simplePos x="0" y="0"/>
                <wp:positionH relativeFrom="column">
                  <wp:posOffset>5524499</wp:posOffset>
                </wp:positionH>
                <wp:positionV relativeFrom="paragraph">
                  <wp:posOffset>1583690</wp:posOffset>
                </wp:positionV>
                <wp:extent cx="0" cy="65405"/>
                <wp:effectExtent l="0" t="0" r="0" b="0"/>
                <wp:wrapNone/>
                <wp:docPr id="2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B881" id="Line 150" o:spid="_x0000_s1026" style="position:absolute;flip:y;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7504" behindDoc="0" locked="0" layoutInCell="1" allowOverlap="1" wp14:anchorId="77D47FA4" wp14:editId="2E31ADDE">
                <wp:simplePos x="0" y="0"/>
                <wp:positionH relativeFrom="column">
                  <wp:posOffset>5524499</wp:posOffset>
                </wp:positionH>
                <wp:positionV relativeFrom="paragraph">
                  <wp:posOffset>1583690</wp:posOffset>
                </wp:positionV>
                <wp:extent cx="0" cy="65405"/>
                <wp:effectExtent l="0" t="0" r="0" b="0"/>
                <wp:wrapNone/>
                <wp:docPr id="2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9BC6" id="Line 151" o:spid="_x0000_s1026" style="position:absolute;flip:y;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8528" behindDoc="0" locked="0" layoutInCell="1" allowOverlap="1" wp14:anchorId="42E7D7B8" wp14:editId="534B7EEA">
                <wp:simplePos x="0" y="0"/>
                <wp:positionH relativeFrom="column">
                  <wp:posOffset>5538469</wp:posOffset>
                </wp:positionH>
                <wp:positionV relativeFrom="paragraph">
                  <wp:posOffset>1583690</wp:posOffset>
                </wp:positionV>
                <wp:extent cx="0" cy="65405"/>
                <wp:effectExtent l="0" t="0" r="0" b="0"/>
                <wp:wrapNone/>
                <wp:docPr id="2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3C89" id="Line 152" o:spid="_x0000_s1026" style="position:absolute;flip:y;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799552" behindDoc="0" locked="0" layoutInCell="1" allowOverlap="1" wp14:anchorId="1250C561" wp14:editId="3FB0E312">
                <wp:simplePos x="0" y="0"/>
                <wp:positionH relativeFrom="column">
                  <wp:posOffset>5570219</wp:posOffset>
                </wp:positionH>
                <wp:positionV relativeFrom="paragraph">
                  <wp:posOffset>1583690</wp:posOffset>
                </wp:positionV>
                <wp:extent cx="0" cy="65405"/>
                <wp:effectExtent l="0" t="0" r="0" b="0"/>
                <wp:wrapNone/>
                <wp:docPr id="2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7E3CE" id="Line 153" o:spid="_x0000_s1026" style="position:absolute;flip:y;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0576" behindDoc="0" locked="0" layoutInCell="1" allowOverlap="1" wp14:anchorId="0003F24C" wp14:editId="32730F66">
                <wp:simplePos x="0" y="0"/>
                <wp:positionH relativeFrom="column">
                  <wp:posOffset>5570219</wp:posOffset>
                </wp:positionH>
                <wp:positionV relativeFrom="paragraph">
                  <wp:posOffset>1583690</wp:posOffset>
                </wp:positionV>
                <wp:extent cx="0" cy="65405"/>
                <wp:effectExtent l="0" t="0" r="0" b="0"/>
                <wp:wrapNone/>
                <wp:docPr id="21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0C45D" id="Line 154" o:spid="_x0000_s1026" style="position:absolute;flip:y;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1600" behindDoc="0" locked="0" layoutInCell="1" allowOverlap="1" wp14:anchorId="032281F8" wp14:editId="5DE0B416">
                <wp:simplePos x="0" y="0"/>
                <wp:positionH relativeFrom="column">
                  <wp:posOffset>5584824</wp:posOffset>
                </wp:positionH>
                <wp:positionV relativeFrom="paragraph">
                  <wp:posOffset>1583690</wp:posOffset>
                </wp:positionV>
                <wp:extent cx="0" cy="65405"/>
                <wp:effectExtent l="0" t="0" r="0" b="0"/>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8DC7" id="Line 155" o:spid="_x0000_s1026" style="position:absolute;flip:y;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2624" behindDoc="0" locked="0" layoutInCell="1" allowOverlap="1" wp14:anchorId="10699FE7" wp14:editId="3F2822EE">
                <wp:simplePos x="0" y="0"/>
                <wp:positionH relativeFrom="column">
                  <wp:posOffset>5587999</wp:posOffset>
                </wp:positionH>
                <wp:positionV relativeFrom="paragraph">
                  <wp:posOffset>1583690</wp:posOffset>
                </wp:positionV>
                <wp:extent cx="0" cy="65405"/>
                <wp:effectExtent l="0" t="0" r="0" b="0"/>
                <wp:wrapNone/>
                <wp:docPr id="2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98559" id="Line 156" o:spid="_x0000_s1026" style="position:absolute;flip:y;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3648" behindDoc="0" locked="0" layoutInCell="1" allowOverlap="1" wp14:anchorId="01D0DF47" wp14:editId="45125FF7">
                <wp:simplePos x="0" y="0"/>
                <wp:positionH relativeFrom="column">
                  <wp:posOffset>5611494</wp:posOffset>
                </wp:positionH>
                <wp:positionV relativeFrom="paragraph">
                  <wp:posOffset>1583690</wp:posOffset>
                </wp:positionV>
                <wp:extent cx="0" cy="65405"/>
                <wp:effectExtent l="0" t="0" r="0" b="0"/>
                <wp:wrapNone/>
                <wp:docPr id="21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8F874" id="Line 157" o:spid="_x0000_s1026" style="position:absolute;flip:y;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4672" behindDoc="0" locked="0" layoutInCell="1" allowOverlap="1" wp14:anchorId="6CF850E9" wp14:editId="0D44E4BF">
                <wp:simplePos x="0" y="0"/>
                <wp:positionH relativeFrom="column">
                  <wp:posOffset>5623559</wp:posOffset>
                </wp:positionH>
                <wp:positionV relativeFrom="paragraph">
                  <wp:posOffset>1583690</wp:posOffset>
                </wp:positionV>
                <wp:extent cx="0" cy="65405"/>
                <wp:effectExtent l="0" t="0" r="0" b="0"/>
                <wp:wrapNone/>
                <wp:docPr id="2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21BE" id="Line 158" o:spid="_x0000_s1026" style="position:absolute;flip:y;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5696" behindDoc="0" locked="0" layoutInCell="1" allowOverlap="1" wp14:anchorId="27082EA8" wp14:editId="7FF2B081">
                <wp:simplePos x="0" y="0"/>
                <wp:positionH relativeFrom="column">
                  <wp:posOffset>5623559</wp:posOffset>
                </wp:positionH>
                <wp:positionV relativeFrom="paragraph">
                  <wp:posOffset>1583690</wp:posOffset>
                </wp:positionV>
                <wp:extent cx="0" cy="65405"/>
                <wp:effectExtent l="0" t="0" r="0" b="0"/>
                <wp:wrapNone/>
                <wp:docPr id="2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82C2" id="Line 159" o:spid="_x0000_s1026" style="position:absolute;flip:y;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6720" behindDoc="0" locked="0" layoutInCell="1" allowOverlap="1" wp14:anchorId="1C6A3E06" wp14:editId="32DA3B15">
                <wp:simplePos x="0" y="0"/>
                <wp:positionH relativeFrom="column">
                  <wp:posOffset>5626734</wp:posOffset>
                </wp:positionH>
                <wp:positionV relativeFrom="paragraph">
                  <wp:posOffset>1583690</wp:posOffset>
                </wp:positionV>
                <wp:extent cx="0" cy="65405"/>
                <wp:effectExtent l="0" t="0" r="0" b="0"/>
                <wp:wrapNone/>
                <wp:docPr id="22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FE3C7" id="Line 160" o:spid="_x0000_s1026" style="position:absolute;flip:y;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7744" behindDoc="0" locked="0" layoutInCell="1" allowOverlap="1" wp14:anchorId="7919525E" wp14:editId="5B79D3C3">
                <wp:simplePos x="0" y="0"/>
                <wp:positionH relativeFrom="column">
                  <wp:posOffset>5626734</wp:posOffset>
                </wp:positionH>
                <wp:positionV relativeFrom="paragraph">
                  <wp:posOffset>1583690</wp:posOffset>
                </wp:positionV>
                <wp:extent cx="0" cy="65405"/>
                <wp:effectExtent l="0" t="0" r="0" b="0"/>
                <wp:wrapNone/>
                <wp:docPr id="22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6149" id="Line 161" o:spid="_x0000_s1026" style="position:absolute;flip:y;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8768" behindDoc="0" locked="0" layoutInCell="1" allowOverlap="1" wp14:anchorId="6BBDC42B" wp14:editId="6A1B87C6">
                <wp:simplePos x="0" y="0"/>
                <wp:positionH relativeFrom="column">
                  <wp:posOffset>5628639</wp:posOffset>
                </wp:positionH>
                <wp:positionV relativeFrom="paragraph">
                  <wp:posOffset>1583690</wp:posOffset>
                </wp:positionV>
                <wp:extent cx="0" cy="65405"/>
                <wp:effectExtent l="0" t="0" r="0" b="0"/>
                <wp:wrapNone/>
                <wp:docPr id="22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D85FC" id="Line 162" o:spid="_x0000_s1026" style="position:absolute;flip:y;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09792" behindDoc="0" locked="0" layoutInCell="1" allowOverlap="1" wp14:anchorId="3D34B556" wp14:editId="2A1D6821">
                <wp:simplePos x="0" y="0"/>
                <wp:positionH relativeFrom="column">
                  <wp:posOffset>5653404</wp:posOffset>
                </wp:positionH>
                <wp:positionV relativeFrom="paragraph">
                  <wp:posOffset>1583690</wp:posOffset>
                </wp:positionV>
                <wp:extent cx="0" cy="65405"/>
                <wp:effectExtent l="0" t="0" r="0" b="0"/>
                <wp:wrapNone/>
                <wp:docPr id="2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B525" id="Line 163" o:spid="_x0000_s1026" style="position:absolute;flip:y;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10816" behindDoc="0" locked="0" layoutInCell="1" allowOverlap="1" wp14:anchorId="45308331" wp14:editId="7125DA65">
                <wp:simplePos x="0" y="0"/>
                <wp:positionH relativeFrom="column">
                  <wp:posOffset>5660389</wp:posOffset>
                </wp:positionH>
                <wp:positionV relativeFrom="paragraph">
                  <wp:posOffset>1583690</wp:posOffset>
                </wp:positionV>
                <wp:extent cx="0" cy="65405"/>
                <wp:effectExtent l="0" t="0" r="0" b="0"/>
                <wp:wrapNone/>
                <wp:docPr id="2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8BEE" id="Line 164" o:spid="_x0000_s1026" style="position:absolute;flip:y;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11840" behindDoc="0" locked="0" layoutInCell="1" allowOverlap="1" wp14:anchorId="54384E99" wp14:editId="0F2C31CE">
                <wp:simplePos x="0" y="0"/>
                <wp:positionH relativeFrom="column">
                  <wp:posOffset>5664199</wp:posOffset>
                </wp:positionH>
                <wp:positionV relativeFrom="paragraph">
                  <wp:posOffset>1583690</wp:posOffset>
                </wp:positionV>
                <wp:extent cx="0" cy="65405"/>
                <wp:effectExtent l="0" t="0" r="0" b="0"/>
                <wp:wrapNone/>
                <wp:docPr id="2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ADB78" id="Line 165" o:spid="_x0000_s1026" style="position:absolute;flip:y;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12864" behindDoc="0" locked="0" layoutInCell="1" allowOverlap="1" wp14:anchorId="2D7F66BB" wp14:editId="0B94E4EF">
                <wp:simplePos x="0" y="0"/>
                <wp:positionH relativeFrom="column">
                  <wp:posOffset>5669914</wp:posOffset>
                </wp:positionH>
                <wp:positionV relativeFrom="paragraph">
                  <wp:posOffset>1583690</wp:posOffset>
                </wp:positionV>
                <wp:extent cx="0" cy="65405"/>
                <wp:effectExtent l="0" t="0" r="0" b="0"/>
                <wp:wrapNone/>
                <wp:docPr id="22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01522" id="Line 166" o:spid="_x0000_s1026" style="position:absolute;flip:y;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13888" behindDoc="0" locked="0" layoutInCell="1" allowOverlap="1" wp14:anchorId="6A1F65DC" wp14:editId="51939C3C">
                <wp:simplePos x="0" y="0"/>
                <wp:positionH relativeFrom="column">
                  <wp:posOffset>5674994</wp:posOffset>
                </wp:positionH>
                <wp:positionV relativeFrom="paragraph">
                  <wp:posOffset>1583690</wp:posOffset>
                </wp:positionV>
                <wp:extent cx="0" cy="65405"/>
                <wp:effectExtent l="0" t="0" r="0" b="0"/>
                <wp:wrapNone/>
                <wp:docPr id="2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06F7" id="Line 167" o:spid="_x0000_s1026" style="position:absolute;flip:y;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14912" behindDoc="0" locked="0" layoutInCell="1" allowOverlap="1" wp14:anchorId="26DD988B" wp14:editId="1E31D1CF">
                <wp:simplePos x="0" y="0"/>
                <wp:positionH relativeFrom="column">
                  <wp:posOffset>5674994</wp:posOffset>
                </wp:positionH>
                <wp:positionV relativeFrom="paragraph">
                  <wp:posOffset>1583690</wp:posOffset>
                </wp:positionV>
                <wp:extent cx="0" cy="65405"/>
                <wp:effectExtent l="0" t="0" r="0" b="0"/>
                <wp:wrapNone/>
                <wp:docPr id="2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354F9" id="Line 168" o:spid="_x0000_s1026" style="position:absolute;flip:y;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15936" behindDoc="0" locked="0" layoutInCell="1" allowOverlap="1" wp14:anchorId="784AA659" wp14:editId="62DC8E5B">
                <wp:simplePos x="0" y="0"/>
                <wp:positionH relativeFrom="column">
                  <wp:posOffset>5681979</wp:posOffset>
                </wp:positionH>
                <wp:positionV relativeFrom="paragraph">
                  <wp:posOffset>1583690</wp:posOffset>
                </wp:positionV>
                <wp:extent cx="0" cy="65405"/>
                <wp:effectExtent l="0" t="0" r="0" b="0"/>
                <wp:wrapNone/>
                <wp:docPr id="23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7E8B" id="Line 169" o:spid="_x0000_s1026" style="position:absolute;flip:y;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16960" behindDoc="0" locked="0" layoutInCell="1" allowOverlap="1" wp14:anchorId="424E13CC" wp14:editId="485A51AD">
                <wp:simplePos x="0" y="0"/>
                <wp:positionH relativeFrom="column">
                  <wp:posOffset>5681979</wp:posOffset>
                </wp:positionH>
                <wp:positionV relativeFrom="paragraph">
                  <wp:posOffset>1583690</wp:posOffset>
                </wp:positionV>
                <wp:extent cx="0" cy="65405"/>
                <wp:effectExtent l="0" t="0" r="0" b="0"/>
                <wp:wrapNone/>
                <wp:docPr id="23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8B00" id="Line 170" o:spid="_x0000_s1026" style="position:absolute;flip:y;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17984" behindDoc="0" locked="0" layoutInCell="1" allowOverlap="1" wp14:anchorId="4BFC2826" wp14:editId="239D0C87">
                <wp:simplePos x="0" y="0"/>
                <wp:positionH relativeFrom="column">
                  <wp:posOffset>5683884</wp:posOffset>
                </wp:positionH>
                <wp:positionV relativeFrom="paragraph">
                  <wp:posOffset>1583690</wp:posOffset>
                </wp:positionV>
                <wp:extent cx="0" cy="65405"/>
                <wp:effectExtent l="0" t="0" r="0" b="0"/>
                <wp:wrapNone/>
                <wp:docPr id="23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D6657" id="Line 171" o:spid="_x0000_s1026" style="position:absolute;flip:y;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19008" behindDoc="0" locked="0" layoutInCell="1" allowOverlap="1" wp14:anchorId="5AF65EE6" wp14:editId="38A37ED0">
                <wp:simplePos x="0" y="0"/>
                <wp:positionH relativeFrom="column">
                  <wp:posOffset>5688964</wp:posOffset>
                </wp:positionH>
                <wp:positionV relativeFrom="paragraph">
                  <wp:posOffset>1583690</wp:posOffset>
                </wp:positionV>
                <wp:extent cx="0" cy="65405"/>
                <wp:effectExtent l="0" t="0" r="0" b="0"/>
                <wp:wrapNone/>
                <wp:docPr id="2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91C00" id="Line 172" o:spid="_x0000_s1026" style="position:absolute;flip:y;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0032" behindDoc="0" locked="0" layoutInCell="1" allowOverlap="1" wp14:anchorId="7344C28F" wp14:editId="2FE8CF5A">
                <wp:simplePos x="0" y="0"/>
                <wp:positionH relativeFrom="column">
                  <wp:posOffset>5694044</wp:posOffset>
                </wp:positionH>
                <wp:positionV relativeFrom="paragraph">
                  <wp:posOffset>1583690</wp:posOffset>
                </wp:positionV>
                <wp:extent cx="0" cy="65405"/>
                <wp:effectExtent l="0" t="0" r="0" b="0"/>
                <wp:wrapNone/>
                <wp:docPr id="23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A7034" id="Line 173" o:spid="_x0000_s1026" style="position:absolute;flip:y;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1056" behindDoc="0" locked="0" layoutInCell="1" allowOverlap="1" wp14:anchorId="11677CA6" wp14:editId="4A25B4AF">
                <wp:simplePos x="0" y="0"/>
                <wp:positionH relativeFrom="column">
                  <wp:posOffset>5695949</wp:posOffset>
                </wp:positionH>
                <wp:positionV relativeFrom="paragraph">
                  <wp:posOffset>1583690</wp:posOffset>
                </wp:positionV>
                <wp:extent cx="0" cy="65405"/>
                <wp:effectExtent l="0" t="0" r="0" b="0"/>
                <wp:wrapNone/>
                <wp:docPr id="23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A026C" id="Line 174" o:spid="_x0000_s1026" style="position:absolute;flip:y;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2080" behindDoc="0" locked="0" layoutInCell="1" allowOverlap="1" wp14:anchorId="23918940" wp14:editId="214B1067">
                <wp:simplePos x="0" y="0"/>
                <wp:positionH relativeFrom="column">
                  <wp:posOffset>5695949</wp:posOffset>
                </wp:positionH>
                <wp:positionV relativeFrom="paragraph">
                  <wp:posOffset>1583690</wp:posOffset>
                </wp:positionV>
                <wp:extent cx="0" cy="65405"/>
                <wp:effectExtent l="0" t="0" r="0" b="0"/>
                <wp:wrapNone/>
                <wp:docPr id="23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7DC22" id="Line 175" o:spid="_x0000_s1026" style="position:absolute;flip:y;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3104" behindDoc="0" locked="0" layoutInCell="1" allowOverlap="1" wp14:anchorId="57C10314" wp14:editId="229FF0EE">
                <wp:simplePos x="0" y="0"/>
                <wp:positionH relativeFrom="column">
                  <wp:posOffset>5699124</wp:posOffset>
                </wp:positionH>
                <wp:positionV relativeFrom="paragraph">
                  <wp:posOffset>1583690</wp:posOffset>
                </wp:positionV>
                <wp:extent cx="0" cy="65405"/>
                <wp:effectExtent l="0" t="0" r="0" b="0"/>
                <wp:wrapNone/>
                <wp:docPr id="23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DAD3A" id="Line 176" o:spid="_x0000_s1026" style="position:absolute;flip:y;z-index:25182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4128" behindDoc="0" locked="0" layoutInCell="1" allowOverlap="1" wp14:anchorId="6CEAAC0E" wp14:editId="01D78DE0">
                <wp:simplePos x="0" y="0"/>
                <wp:positionH relativeFrom="column">
                  <wp:posOffset>5701664</wp:posOffset>
                </wp:positionH>
                <wp:positionV relativeFrom="paragraph">
                  <wp:posOffset>1583690</wp:posOffset>
                </wp:positionV>
                <wp:extent cx="0" cy="65405"/>
                <wp:effectExtent l="0" t="0" r="0" b="0"/>
                <wp:wrapNone/>
                <wp:docPr id="23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06A38" id="Line 177" o:spid="_x0000_s1026" style="position:absolute;flip:y;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5152" behindDoc="0" locked="0" layoutInCell="1" allowOverlap="1" wp14:anchorId="456A765C" wp14:editId="204B72CE">
                <wp:simplePos x="0" y="0"/>
                <wp:positionH relativeFrom="column">
                  <wp:posOffset>5708649</wp:posOffset>
                </wp:positionH>
                <wp:positionV relativeFrom="paragraph">
                  <wp:posOffset>1583690</wp:posOffset>
                </wp:positionV>
                <wp:extent cx="0" cy="65405"/>
                <wp:effectExtent l="0" t="0" r="0" b="0"/>
                <wp:wrapNone/>
                <wp:docPr id="23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CBB5" id="Line 178" o:spid="_x0000_s1026" style="position:absolute;flip:y;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6176" behindDoc="0" locked="0" layoutInCell="1" allowOverlap="1" wp14:anchorId="098008FA" wp14:editId="0FE524E2">
                <wp:simplePos x="0" y="0"/>
                <wp:positionH relativeFrom="column">
                  <wp:posOffset>5713729</wp:posOffset>
                </wp:positionH>
                <wp:positionV relativeFrom="paragraph">
                  <wp:posOffset>1583690</wp:posOffset>
                </wp:positionV>
                <wp:extent cx="0" cy="65405"/>
                <wp:effectExtent l="0" t="0" r="0" b="0"/>
                <wp:wrapNone/>
                <wp:docPr id="24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2F62A" id="Line 179" o:spid="_x0000_s1026" style="position:absolute;flip:y;z-index:251826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7200" behindDoc="0" locked="0" layoutInCell="1" allowOverlap="1" wp14:anchorId="64C49F35" wp14:editId="661C9B6E">
                <wp:simplePos x="0" y="0"/>
                <wp:positionH relativeFrom="column">
                  <wp:posOffset>5725794</wp:posOffset>
                </wp:positionH>
                <wp:positionV relativeFrom="paragraph">
                  <wp:posOffset>1583690</wp:posOffset>
                </wp:positionV>
                <wp:extent cx="0" cy="65405"/>
                <wp:effectExtent l="0" t="0" r="0" b="0"/>
                <wp:wrapNone/>
                <wp:docPr id="24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5CD77" id="Line 180" o:spid="_x0000_s1026" style="position:absolute;flip:y;z-index:25182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8224" behindDoc="0" locked="0" layoutInCell="1" allowOverlap="1" wp14:anchorId="7283A95E" wp14:editId="40057642">
                <wp:simplePos x="0" y="0"/>
                <wp:positionH relativeFrom="column">
                  <wp:posOffset>5737224</wp:posOffset>
                </wp:positionH>
                <wp:positionV relativeFrom="paragraph">
                  <wp:posOffset>1583690</wp:posOffset>
                </wp:positionV>
                <wp:extent cx="0" cy="65405"/>
                <wp:effectExtent l="0" t="0" r="0" b="0"/>
                <wp:wrapNone/>
                <wp:docPr id="24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F0B58" id="Line 181" o:spid="_x0000_s1026" style="position:absolute;flip:y;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29248" behindDoc="0" locked="0" layoutInCell="1" allowOverlap="1" wp14:anchorId="2C96863D" wp14:editId="25A897D8">
                <wp:simplePos x="0" y="0"/>
                <wp:positionH relativeFrom="column">
                  <wp:posOffset>5737224</wp:posOffset>
                </wp:positionH>
                <wp:positionV relativeFrom="paragraph">
                  <wp:posOffset>1583690</wp:posOffset>
                </wp:positionV>
                <wp:extent cx="0" cy="65405"/>
                <wp:effectExtent l="0" t="0" r="0" b="0"/>
                <wp:wrapNone/>
                <wp:docPr id="24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9960" id="Line 182" o:spid="_x0000_s1026" style="position:absolute;flip:y;z-index:25182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0272" behindDoc="0" locked="0" layoutInCell="1" allowOverlap="1" wp14:anchorId="4FD61076" wp14:editId="62425449">
                <wp:simplePos x="0" y="0"/>
                <wp:positionH relativeFrom="column">
                  <wp:posOffset>5759449</wp:posOffset>
                </wp:positionH>
                <wp:positionV relativeFrom="paragraph">
                  <wp:posOffset>1583690</wp:posOffset>
                </wp:positionV>
                <wp:extent cx="0" cy="65405"/>
                <wp:effectExtent l="0" t="0" r="0" b="0"/>
                <wp:wrapNone/>
                <wp:docPr id="24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9EA99" id="Line 183" o:spid="_x0000_s1026" style="position:absolute;flip:y;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1296" behindDoc="0" locked="0" layoutInCell="1" allowOverlap="1" wp14:anchorId="25A8510F" wp14:editId="453A6C70">
                <wp:simplePos x="0" y="0"/>
                <wp:positionH relativeFrom="column">
                  <wp:posOffset>5767069</wp:posOffset>
                </wp:positionH>
                <wp:positionV relativeFrom="paragraph">
                  <wp:posOffset>1583690</wp:posOffset>
                </wp:positionV>
                <wp:extent cx="0" cy="65405"/>
                <wp:effectExtent l="0" t="0" r="0" b="0"/>
                <wp:wrapNone/>
                <wp:docPr id="24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202E4" id="Line 184" o:spid="_x0000_s1026" style="position:absolute;flip:y;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2320" behindDoc="0" locked="0" layoutInCell="1" allowOverlap="1" wp14:anchorId="6D5EE32B" wp14:editId="6C3DEAB2">
                <wp:simplePos x="0" y="0"/>
                <wp:positionH relativeFrom="column">
                  <wp:posOffset>5800724</wp:posOffset>
                </wp:positionH>
                <wp:positionV relativeFrom="paragraph">
                  <wp:posOffset>1583690</wp:posOffset>
                </wp:positionV>
                <wp:extent cx="0" cy="65405"/>
                <wp:effectExtent l="0" t="0" r="0" b="0"/>
                <wp:wrapNone/>
                <wp:docPr id="24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3FE0" id="Line 185" o:spid="_x0000_s1026" style="position:absolute;flip:y;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3344" behindDoc="0" locked="0" layoutInCell="1" allowOverlap="1" wp14:anchorId="1E619518" wp14:editId="20A178E3">
                <wp:simplePos x="0" y="0"/>
                <wp:positionH relativeFrom="column">
                  <wp:posOffset>5809614</wp:posOffset>
                </wp:positionH>
                <wp:positionV relativeFrom="paragraph">
                  <wp:posOffset>1583690</wp:posOffset>
                </wp:positionV>
                <wp:extent cx="0" cy="65405"/>
                <wp:effectExtent l="0" t="0" r="0" b="0"/>
                <wp:wrapNone/>
                <wp:docPr id="2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D154F" id="Line 186" o:spid="_x0000_s1026" style="position:absolute;flip:y;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4368" behindDoc="0" locked="0" layoutInCell="1" allowOverlap="1" wp14:anchorId="6DA754A9" wp14:editId="4767BA13">
                <wp:simplePos x="0" y="0"/>
                <wp:positionH relativeFrom="column">
                  <wp:posOffset>5822314</wp:posOffset>
                </wp:positionH>
                <wp:positionV relativeFrom="paragraph">
                  <wp:posOffset>1583690</wp:posOffset>
                </wp:positionV>
                <wp:extent cx="0" cy="65405"/>
                <wp:effectExtent l="0" t="0" r="0" b="0"/>
                <wp:wrapNone/>
                <wp:docPr id="24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2F401" id="Line 187" o:spid="_x0000_s1026" style="position:absolute;flip:y;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5392" behindDoc="0" locked="0" layoutInCell="1" allowOverlap="1" wp14:anchorId="715A4D48" wp14:editId="3053AFF4">
                <wp:simplePos x="0" y="0"/>
                <wp:positionH relativeFrom="column">
                  <wp:posOffset>5827394</wp:posOffset>
                </wp:positionH>
                <wp:positionV relativeFrom="paragraph">
                  <wp:posOffset>1583690</wp:posOffset>
                </wp:positionV>
                <wp:extent cx="0" cy="65405"/>
                <wp:effectExtent l="0" t="0" r="0" b="0"/>
                <wp:wrapNone/>
                <wp:docPr id="24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0E6BD" id="Line 188" o:spid="_x0000_s1026" style="position:absolute;flip:y;z-index:25183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6416" behindDoc="0" locked="0" layoutInCell="1" allowOverlap="1" wp14:anchorId="1591F398" wp14:editId="1B3ABA6E">
                <wp:simplePos x="0" y="0"/>
                <wp:positionH relativeFrom="column">
                  <wp:posOffset>5832474</wp:posOffset>
                </wp:positionH>
                <wp:positionV relativeFrom="paragraph">
                  <wp:posOffset>1583690</wp:posOffset>
                </wp:positionV>
                <wp:extent cx="0" cy="65405"/>
                <wp:effectExtent l="0" t="0" r="0" b="0"/>
                <wp:wrapNone/>
                <wp:docPr id="2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F9705" id="Line 189" o:spid="_x0000_s1026" style="position:absolute;flip:y;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7440" behindDoc="0" locked="0" layoutInCell="1" allowOverlap="1" wp14:anchorId="370EC7E2" wp14:editId="4D16EC3D">
                <wp:simplePos x="0" y="0"/>
                <wp:positionH relativeFrom="column">
                  <wp:posOffset>5843904</wp:posOffset>
                </wp:positionH>
                <wp:positionV relativeFrom="paragraph">
                  <wp:posOffset>1583690</wp:posOffset>
                </wp:positionV>
                <wp:extent cx="0" cy="65405"/>
                <wp:effectExtent l="0" t="0" r="0" b="0"/>
                <wp:wrapNone/>
                <wp:docPr id="25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C1AC0" id="Line 190" o:spid="_x0000_s1026" style="position:absolute;flip:y;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8464" behindDoc="0" locked="0" layoutInCell="1" allowOverlap="1" wp14:anchorId="0371B06A" wp14:editId="3B89743A">
                <wp:simplePos x="0" y="0"/>
                <wp:positionH relativeFrom="column">
                  <wp:posOffset>5855969</wp:posOffset>
                </wp:positionH>
                <wp:positionV relativeFrom="paragraph">
                  <wp:posOffset>1583690</wp:posOffset>
                </wp:positionV>
                <wp:extent cx="0" cy="65405"/>
                <wp:effectExtent l="0" t="0" r="0" b="0"/>
                <wp:wrapNone/>
                <wp:docPr id="25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B858F" id="Line 191" o:spid="_x0000_s1026" style="position:absolute;flip:y;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39488" behindDoc="0" locked="0" layoutInCell="1" allowOverlap="1" wp14:anchorId="233CA4DF" wp14:editId="688DC3A5">
                <wp:simplePos x="0" y="0"/>
                <wp:positionH relativeFrom="column">
                  <wp:posOffset>5875654</wp:posOffset>
                </wp:positionH>
                <wp:positionV relativeFrom="paragraph">
                  <wp:posOffset>1583690</wp:posOffset>
                </wp:positionV>
                <wp:extent cx="0" cy="65405"/>
                <wp:effectExtent l="0" t="0" r="0" b="0"/>
                <wp:wrapNone/>
                <wp:docPr id="25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498F0" id="Line 192" o:spid="_x0000_s1026" style="position:absolute;flip:y;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40512" behindDoc="0" locked="0" layoutInCell="1" allowOverlap="1" wp14:anchorId="21977978" wp14:editId="4B1BB2FB">
                <wp:simplePos x="0" y="0"/>
                <wp:positionH relativeFrom="column">
                  <wp:posOffset>5894704</wp:posOffset>
                </wp:positionH>
                <wp:positionV relativeFrom="paragraph">
                  <wp:posOffset>1583690</wp:posOffset>
                </wp:positionV>
                <wp:extent cx="0" cy="65405"/>
                <wp:effectExtent l="0" t="0" r="0" b="0"/>
                <wp:wrapNone/>
                <wp:docPr id="25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E706" id="Line 193" o:spid="_x0000_s1026" style="position:absolute;flip:y;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41536" behindDoc="0" locked="0" layoutInCell="1" allowOverlap="1" wp14:anchorId="00AE1E7B" wp14:editId="32D3F940">
                <wp:simplePos x="0" y="0"/>
                <wp:positionH relativeFrom="column">
                  <wp:posOffset>6021069</wp:posOffset>
                </wp:positionH>
                <wp:positionV relativeFrom="paragraph">
                  <wp:posOffset>1583690</wp:posOffset>
                </wp:positionV>
                <wp:extent cx="0" cy="65405"/>
                <wp:effectExtent l="0" t="0" r="0" b="0"/>
                <wp:wrapNone/>
                <wp:docPr id="25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88159" id="Line 194" o:spid="_x0000_s1026" style="position:absolute;flip:y;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4221D1">
        <w:rPr>
          <w:noProof/>
          <w:szCs w:val="24"/>
          <w:lang w:val="en-US"/>
        </w:rPr>
        <mc:AlternateContent>
          <mc:Choice Requires="wps">
            <w:drawing>
              <wp:anchor distT="0" distB="0" distL="114300" distR="114300" simplePos="0" relativeHeight="251842560" behindDoc="0" locked="0" layoutInCell="1" allowOverlap="1" wp14:anchorId="090DD84F" wp14:editId="732FF552">
                <wp:simplePos x="0" y="0"/>
                <wp:positionH relativeFrom="column">
                  <wp:posOffset>1313815</wp:posOffset>
                </wp:positionH>
                <wp:positionV relativeFrom="paragraph">
                  <wp:posOffset>62865</wp:posOffset>
                </wp:positionV>
                <wp:extent cx="4721225" cy="1661160"/>
                <wp:effectExtent l="0" t="0" r="3175" b="0"/>
                <wp:wrapNone/>
                <wp:docPr id="256"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D9045EC" id="Freeform 195" o:spid="_x0000_s1026" style="position:absolute;margin-left:103.45pt;margin-top:4.95pt;width:371.75pt;height:130.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4221D1">
        <w:rPr>
          <w:noProof/>
          <w:szCs w:val="24"/>
          <w:lang w:val="en-US"/>
        </w:rPr>
        <mc:AlternateContent>
          <mc:Choice Requires="wps">
            <w:drawing>
              <wp:anchor distT="0" distB="0" distL="114299" distR="114299" simplePos="0" relativeHeight="251843584" behindDoc="0" locked="0" layoutInCell="1" allowOverlap="1" wp14:anchorId="11E35034" wp14:editId="58888B11">
                <wp:simplePos x="0" y="0"/>
                <wp:positionH relativeFrom="column">
                  <wp:posOffset>1316989</wp:posOffset>
                </wp:positionH>
                <wp:positionV relativeFrom="paragraph">
                  <wp:posOffset>28575</wp:posOffset>
                </wp:positionV>
                <wp:extent cx="0" cy="68580"/>
                <wp:effectExtent l="0" t="0" r="0" b="7620"/>
                <wp:wrapNone/>
                <wp:docPr id="25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DD4DB" id="Line 196" o:spid="_x0000_s1026" style="position:absolute;flip:y;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44608" behindDoc="0" locked="0" layoutInCell="1" allowOverlap="1" wp14:anchorId="094C0384" wp14:editId="442F877D">
                <wp:simplePos x="0" y="0"/>
                <wp:positionH relativeFrom="column">
                  <wp:posOffset>1437639</wp:posOffset>
                </wp:positionH>
                <wp:positionV relativeFrom="paragraph">
                  <wp:posOffset>81280</wp:posOffset>
                </wp:positionV>
                <wp:extent cx="0" cy="65405"/>
                <wp:effectExtent l="0" t="0" r="0" b="0"/>
                <wp:wrapNone/>
                <wp:docPr id="2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712D8" id="Line 197" o:spid="_x0000_s1026" style="position:absolute;flip:y;z-index:25184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45632" behindDoc="0" locked="0" layoutInCell="1" allowOverlap="1" wp14:anchorId="6E6DAA83" wp14:editId="00335735">
                <wp:simplePos x="0" y="0"/>
                <wp:positionH relativeFrom="column">
                  <wp:posOffset>1485899</wp:posOffset>
                </wp:positionH>
                <wp:positionV relativeFrom="paragraph">
                  <wp:posOffset>92075</wp:posOffset>
                </wp:positionV>
                <wp:extent cx="0" cy="67310"/>
                <wp:effectExtent l="0" t="0" r="0" b="8890"/>
                <wp:wrapNone/>
                <wp:docPr id="25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E457A" id="Line 198" o:spid="_x0000_s1026" style="position:absolute;flip:y;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46656" behindDoc="0" locked="0" layoutInCell="1" allowOverlap="1" wp14:anchorId="4CA54A38" wp14:editId="7C1D287F">
                <wp:simplePos x="0" y="0"/>
                <wp:positionH relativeFrom="column">
                  <wp:posOffset>1515744</wp:posOffset>
                </wp:positionH>
                <wp:positionV relativeFrom="paragraph">
                  <wp:posOffset>123825</wp:posOffset>
                </wp:positionV>
                <wp:extent cx="0" cy="67310"/>
                <wp:effectExtent l="0" t="0" r="0" b="8890"/>
                <wp:wrapNone/>
                <wp:docPr id="26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412E3" id="Line 199" o:spid="_x0000_s1026" style="position:absolute;flip:y;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47680" behindDoc="0" locked="0" layoutInCell="1" allowOverlap="1" wp14:anchorId="05A79CC8" wp14:editId="0A3655E3">
                <wp:simplePos x="0" y="0"/>
                <wp:positionH relativeFrom="column">
                  <wp:posOffset>1553844</wp:posOffset>
                </wp:positionH>
                <wp:positionV relativeFrom="paragraph">
                  <wp:posOffset>198120</wp:posOffset>
                </wp:positionV>
                <wp:extent cx="0" cy="65405"/>
                <wp:effectExtent l="0" t="0" r="0" b="0"/>
                <wp:wrapNone/>
                <wp:docPr id="26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9EE9E" id="Line 200" o:spid="_x0000_s1026" style="position:absolute;flip:y;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48704" behindDoc="0" locked="0" layoutInCell="1" allowOverlap="1" wp14:anchorId="6189A5E7" wp14:editId="78AE70D9">
                <wp:simplePos x="0" y="0"/>
                <wp:positionH relativeFrom="column">
                  <wp:posOffset>1769744</wp:posOffset>
                </wp:positionH>
                <wp:positionV relativeFrom="paragraph">
                  <wp:posOffset>487045</wp:posOffset>
                </wp:positionV>
                <wp:extent cx="0" cy="67310"/>
                <wp:effectExtent l="0" t="0" r="0" b="8890"/>
                <wp:wrapNone/>
                <wp:docPr id="2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B628A" id="Line 201" o:spid="_x0000_s1026" style="position:absolute;flip:y;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49728" behindDoc="0" locked="0" layoutInCell="1" allowOverlap="1" wp14:anchorId="572C1E2E" wp14:editId="528EB389">
                <wp:simplePos x="0" y="0"/>
                <wp:positionH relativeFrom="column">
                  <wp:posOffset>1908174</wp:posOffset>
                </wp:positionH>
                <wp:positionV relativeFrom="paragraph">
                  <wp:posOffset>618490</wp:posOffset>
                </wp:positionV>
                <wp:extent cx="0" cy="65405"/>
                <wp:effectExtent l="0" t="0" r="0" b="0"/>
                <wp:wrapNone/>
                <wp:docPr id="2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EEBB2" id="Line 202" o:spid="_x0000_s1026" style="position:absolute;flip:y;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0752" behindDoc="0" locked="0" layoutInCell="1" allowOverlap="1" wp14:anchorId="478A6D07" wp14:editId="248592B7">
                <wp:simplePos x="0" y="0"/>
                <wp:positionH relativeFrom="column">
                  <wp:posOffset>1992629</wp:posOffset>
                </wp:positionH>
                <wp:positionV relativeFrom="paragraph">
                  <wp:posOffset>702945</wp:posOffset>
                </wp:positionV>
                <wp:extent cx="0" cy="67310"/>
                <wp:effectExtent l="0" t="0" r="0" b="8890"/>
                <wp:wrapNone/>
                <wp:docPr id="26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0FF20" id="Line 203" o:spid="_x0000_s1026" style="position:absolute;flip:y;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1776" behindDoc="0" locked="0" layoutInCell="1" allowOverlap="1" wp14:anchorId="335A42E9" wp14:editId="28C5A29D">
                <wp:simplePos x="0" y="0"/>
                <wp:positionH relativeFrom="column">
                  <wp:posOffset>2011679</wp:posOffset>
                </wp:positionH>
                <wp:positionV relativeFrom="paragraph">
                  <wp:posOffset>715645</wp:posOffset>
                </wp:positionV>
                <wp:extent cx="0" cy="65405"/>
                <wp:effectExtent l="0" t="0" r="0" b="0"/>
                <wp:wrapNone/>
                <wp:docPr id="26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FC8D" id="Line 204" o:spid="_x0000_s1026" style="position:absolute;flip:y;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2800" behindDoc="0" locked="0" layoutInCell="1" allowOverlap="1" wp14:anchorId="40FC1CD4" wp14:editId="22EAC8E9">
                <wp:simplePos x="0" y="0"/>
                <wp:positionH relativeFrom="column">
                  <wp:posOffset>2745739</wp:posOffset>
                </wp:positionH>
                <wp:positionV relativeFrom="paragraph">
                  <wp:posOffset>1297305</wp:posOffset>
                </wp:positionV>
                <wp:extent cx="0" cy="65405"/>
                <wp:effectExtent l="0" t="0" r="0" b="0"/>
                <wp:wrapNone/>
                <wp:docPr id="165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6E2C" id="Line 206" o:spid="_x0000_s1026" style="position:absolute;flip:y;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3824" behindDoc="0" locked="0" layoutInCell="1" allowOverlap="1" wp14:anchorId="242A4898" wp14:editId="052FC0AB">
                <wp:simplePos x="0" y="0"/>
                <wp:positionH relativeFrom="column">
                  <wp:posOffset>2876549</wp:posOffset>
                </wp:positionH>
                <wp:positionV relativeFrom="paragraph">
                  <wp:posOffset>1353820</wp:posOffset>
                </wp:positionV>
                <wp:extent cx="0" cy="65405"/>
                <wp:effectExtent l="0" t="0" r="0" b="0"/>
                <wp:wrapNone/>
                <wp:docPr id="165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7F634" id="Line 207" o:spid="_x0000_s1026" style="position:absolute;flip:y;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4848" behindDoc="0" locked="0" layoutInCell="1" allowOverlap="1" wp14:anchorId="13FF249C" wp14:editId="3E2C28E6">
                <wp:simplePos x="0" y="0"/>
                <wp:positionH relativeFrom="column">
                  <wp:posOffset>3206749</wp:posOffset>
                </wp:positionH>
                <wp:positionV relativeFrom="paragraph">
                  <wp:posOffset>1464945</wp:posOffset>
                </wp:positionV>
                <wp:extent cx="0" cy="67310"/>
                <wp:effectExtent l="0" t="0" r="0" b="8890"/>
                <wp:wrapNone/>
                <wp:docPr id="165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EC4B6" id="Line 208" o:spid="_x0000_s1026" style="position:absolute;flip:y;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5872" behindDoc="0" locked="0" layoutInCell="1" allowOverlap="1" wp14:anchorId="3F29CA2F" wp14:editId="413E439E">
                <wp:simplePos x="0" y="0"/>
                <wp:positionH relativeFrom="column">
                  <wp:posOffset>3275964</wp:posOffset>
                </wp:positionH>
                <wp:positionV relativeFrom="paragraph">
                  <wp:posOffset>1476375</wp:posOffset>
                </wp:positionV>
                <wp:extent cx="0" cy="68580"/>
                <wp:effectExtent l="0" t="0" r="0" b="7620"/>
                <wp:wrapNone/>
                <wp:docPr id="165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7C8D6" id="Line 209" o:spid="_x0000_s1026" style="position:absolute;flip:y;z-index:25185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6896" behindDoc="0" locked="0" layoutInCell="1" allowOverlap="1" wp14:anchorId="0CB4D660" wp14:editId="1090C96A">
                <wp:simplePos x="0" y="0"/>
                <wp:positionH relativeFrom="column">
                  <wp:posOffset>3775074</wp:posOffset>
                </wp:positionH>
                <wp:positionV relativeFrom="paragraph">
                  <wp:posOffset>1571625</wp:posOffset>
                </wp:positionV>
                <wp:extent cx="0" cy="65405"/>
                <wp:effectExtent l="0" t="0" r="0" b="0"/>
                <wp:wrapNone/>
                <wp:docPr id="165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91FD" id="Line 210" o:spid="_x0000_s1026" style="position:absolute;flip:y;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7920" behindDoc="0" locked="0" layoutInCell="1" allowOverlap="1" wp14:anchorId="1D8BA540" wp14:editId="114F5581">
                <wp:simplePos x="0" y="0"/>
                <wp:positionH relativeFrom="column">
                  <wp:posOffset>5229224</wp:posOffset>
                </wp:positionH>
                <wp:positionV relativeFrom="paragraph">
                  <wp:posOffset>1653540</wp:posOffset>
                </wp:positionV>
                <wp:extent cx="0" cy="65405"/>
                <wp:effectExtent l="0" t="0" r="0" b="0"/>
                <wp:wrapNone/>
                <wp:docPr id="16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3CEEA" id="Line 211" o:spid="_x0000_s1026" style="position:absolute;flip:y;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8944" behindDoc="0" locked="0" layoutInCell="1" allowOverlap="1" wp14:anchorId="2B8FF3C1" wp14:editId="4C870E4D">
                <wp:simplePos x="0" y="0"/>
                <wp:positionH relativeFrom="column">
                  <wp:posOffset>5369559</wp:posOffset>
                </wp:positionH>
                <wp:positionV relativeFrom="paragraph">
                  <wp:posOffset>1676400</wp:posOffset>
                </wp:positionV>
                <wp:extent cx="0" cy="67310"/>
                <wp:effectExtent l="0" t="0" r="0" b="8890"/>
                <wp:wrapNone/>
                <wp:docPr id="165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151EF" id="Line 212" o:spid="_x0000_s1026" style="position:absolute;flip:y;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59968" behindDoc="0" locked="0" layoutInCell="1" allowOverlap="1" wp14:anchorId="743C7BFB" wp14:editId="4F6D4E7C">
                <wp:simplePos x="0" y="0"/>
                <wp:positionH relativeFrom="column">
                  <wp:posOffset>5434964</wp:posOffset>
                </wp:positionH>
                <wp:positionV relativeFrom="paragraph">
                  <wp:posOffset>1676400</wp:posOffset>
                </wp:positionV>
                <wp:extent cx="0" cy="67310"/>
                <wp:effectExtent l="0" t="0" r="0" b="8890"/>
                <wp:wrapNone/>
                <wp:docPr id="165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8D03E" id="Line 213" o:spid="_x0000_s1026" style="position:absolute;flip:y;z-index:25185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60992" behindDoc="0" locked="0" layoutInCell="1" allowOverlap="1" wp14:anchorId="2F68C018" wp14:editId="609E1269">
                <wp:simplePos x="0" y="0"/>
                <wp:positionH relativeFrom="column">
                  <wp:posOffset>5436869</wp:posOffset>
                </wp:positionH>
                <wp:positionV relativeFrom="paragraph">
                  <wp:posOffset>1676400</wp:posOffset>
                </wp:positionV>
                <wp:extent cx="0" cy="67310"/>
                <wp:effectExtent l="0" t="0" r="0" b="8890"/>
                <wp:wrapNone/>
                <wp:docPr id="16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D80B" id="Line 214" o:spid="_x0000_s1026" style="position:absolute;flip:y;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62016" behindDoc="0" locked="0" layoutInCell="1" allowOverlap="1" wp14:anchorId="2B35411A" wp14:editId="350F5F0F">
                <wp:simplePos x="0" y="0"/>
                <wp:positionH relativeFrom="column">
                  <wp:posOffset>5441949</wp:posOffset>
                </wp:positionH>
                <wp:positionV relativeFrom="paragraph">
                  <wp:posOffset>1676400</wp:posOffset>
                </wp:positionV>
                <wp:extent cx="0" cy="67310"/>
                <wp:effectExtent l="0" t="0" r="0" b="8890"/>
                <wp:wrapNone/>
                <wp:docPr id="164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9F3CF" id="Line 215" o:spid="_x0000_s1026" style="position:absolute;flip:y;z-index:251862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63040" behindDoc="0" locked="0" layoutInCell="1" allowOverlap="1" wp14:anchorId="29BE8968" wp14:editId="0DAA3526">
                <wp:simplePos x="0" y="0"/>
                <wp:positionH relativeFrom="column">
                  <wp:posOffset>5476239</wp:posOffset>
                </wp:positionH>
                <wp:positionV relativeFrom="paragraph">
                  <wp:posOffset>1676400</wp:posOffset>
                </wp:positionV>
                <wp:extent cx="0" cy="67310"/>
                <wp:effectExtent l="0" t="0" r="0" b="8890"/>
                <wp:wrapNone/>
                <wp:docPr id="164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00647" id="Line 216" o:spid="_x0000_s1026" style="position:absolute;flip:y;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64064" behindDoc="0" locked="0" layoutInCell="1" allowOverlap="1" wp14:anchorId="55C5A887" wp14:editId="1ADF25F3">
                <wp:simplePos x="0" y="0"/>
                <wp:positionH relativeFrom="column">
                  <wp:posOffset>5511799</wp:posOffset>
                </wp:positionH>
                <wp:positionV relativeFrom="paragraph">
                  <wp:posOffset>1690370</wp:posOffset>
                </wp:positionV>
                <wp:extent cx="0" cy="65405"/>
                <wp:effectExtent l="0" t="0" r="0" b="0"/>
                <wp:wrapNone/>
                <wp:docPr id="164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EF798" id="Line 217" o:spid="_x0000_s1026" style="position:absolute;flip:y;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65088" behindDoc="0" locked="0" layoutInCell="1" allowOverlap="1" wp14:anchorId="7DBFAC1F" wp14:editId="3D3B2117">
                <wp:simplePos x="0" y="0"/>
                <wp:positionH relativeFrom="column">
                  <wp:posOffset>5511799</wp:posOffset>
                </wp:positionH>
                <wp:positionV relativeFrom="paragraph">
                  <wp:posOffset>1690370</wp:posOffset>
                </wp:positionV>
                <wp:extent cx="0" cy="65405"/>
                <wp:effectExtent l="0" t="0" r="0" b="0"/>
                <wp:wrapNone/>
                <wp:docPr id="1646"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ABC7" id="Line 218" o:spid="_x0000_s1026" style="position:absolute;flip:y;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66112" behindDoc="0" locked="0" layoutInCell="1" allowOverlap="1" wp14:anchorId="207144B3" wp14:editId="34655C99">
                <wp:simplePos x="0" y="0"/>
                <wp:positionH relativeFrom="column">
                  <wp:posOffset>5514974</wp:posOffset>
                </wp:positionH>
                <wp:positionV relativeFrom="paragraph">
                  <wp:posOffset>1690370</wp:posOffset>
                </wp:positionV>
                <wp:extent cx="0" cy="65405"/>
                <wp:effectExtent l="0" t="0" r="0" b="0"/>
                <wp:wrapNone/>
                <wp:docPr id="164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63E41" id="Line 219" o:spid="_x0000_s1026" style="position:absolute;flip:y;z-index:251866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67136" behindDoc="0" locked="0" layoutInCell="1" allowOverlap="1" wp14:anchorId="2F9E1DB1" wp14:editId="5FE5ED69">
                <wp:simplePos x="0" y="0"/>
                <wp:positionH relativeFrom="column">
                  <wp:posOffset>5524499</wp:posOffset>
                </wp:positionH>
                <wp:positionV relativeFrom="paragraph">
                  <wp:posOffset>1690370</wp:posOffset>
                </wp:positionV>
                <wp:extent cx="0" cy="65405"/>
                <wp:effectExtent l="0" t="0" r="0" b="0"/>
                <wp:wrapNone/>
                <wp:docPr id="164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90521" id="Line 220" o:spid="_x0000_s1026" style="position:absolute;flip:y;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68160" behindDoc="0" locked="0" layoutInCell="1" allowOverlap="1" wp14:anchorId="12D1B462" wp14:editId="1201C1E9">
                <wp:simplePos x="0" y="0"/>
                <wp:positionH relativeFrom="column">
                  <wp:posOffset>5534659</wp:posOffset>
                </wp:positionH>
                <wp:positionV relativeFrom="paragraph">
                  <wp:posOffset>1690370</wp:posOffset>
                </wp:positionV>
                <wp:extent cx="0" cy="65405"/>
                <wp:effectExtent l="0" t="0" r="0" b="0"/>
                <wp:wrapNone/>
                <wp:docPr id="164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B15C5" id="Line 221" o:spid="_x0000_s1026" style="position:absolute;flip:y;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69184" behindDoc="0" locked="0" layoutInCell="1" allowOverlap="1" wp14:anchorId="6878C4DC" wp14:editId="7C25151E">
                <wp:simplePos x="0" y="0"/>
                <wp:positionH relativeFrom="column">
                  <wp:posOffset>5538469</wp:posOffset>
                </wp:positionH>
                <wp:positionV relativeFrom="paragraph">
                  <wp:posOffset>1690370</wp:posOffset>
                </wp:positionV>
                <wp:extent cx="0" cy="65405"/>
                <wp:effectExtent l="0" t="0" r="0" b="0"/>
                <wp:wrapNone/>
                <wp:docPr id="164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DC98" id="Line 222" o:spid="_x0000_s1026" style="position:absolute;flip:y;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0208" behindDoc="0" locked="0" layoutInCell="1" allowOverlap="1" wp14:anchorId="35A82100" wp14:editId="0E06D5A5">
                <wp:simplePos x="0" y="0"/>
                <wp:positionH relativeFrom="column">
                  <wp:posOffset>5546724</wp:posOffset>
                </wp:positionH>
                <wp:positionV relativeFrom="paragraph">
                  <wp:posOffset>1690370</wp:posOffset>
                </wp:positionV>
                <wp:extent cx="0" cy="65405"/>
                <wp:effectExtent l="0" t="0" r="0" b="0"/>
                <wp:wrapNone/>
                <wp:docPr id="164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938BF" id="Line 223" o:spid="_x0000_s1026" style="position:absolute;flip:y;z-index:251870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1232" behindDoc="0" locked="0" layoutInCell="1" allowOverlap="1" wp14:anchorId="373EC9D9" wp14:editId="7ED2586E">
                <wp:simplePos x="0" y="0"/>
                <wp:positionH relativeFrom="column">
                  <wp:posOffset>5550534</wp:posOffset>
                </wp:positionH>
                <wp:positionV relativeFrom="paragraph">
                  <wp:posOffset>1690370</wp:posOffset>
                </wp:positionV>
                <wp:extent cx="0" cy="65405"/>
                <wp:effectExtent l="0" t="0" r="0" b="0"/>
                <wp:wrapNone/>
                <wp:docPr id="164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5D9C4" id="Line 224" o:spid="_x0000_s1026" style="position:absolute;flip:y;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2256" behindDoc="0" locked="0" layoutInCell="1" allowOverlap="1" wp14:anchorId="6697628E" wp14:editId="58ACBF52">
                <wp:simplePos x="0" y="0"/>
                <wp:positionH relativeFrom="column">
                  <wp:posOffset>5561329</wp:posOffset>
                </wp:positionH>
                <wp:positionV relativeFrom="paragraph">
                  <wp:posOffset>1690370</wp:posOffset>
                </wp:positionV>
                <wp:extent cx="0" cy="65405"/>
                <wp:effectExtent l="0" t="0" r="0" b="0"/>
                <wp:wrapNone/>
                <wp:docPr id="163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44FF" id="Line 225" o:spid="_x0000_s1026" style="position:absolute;flip:y;z-index:25187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3280" behindDoc="0" locked="0" layoutInCell="1" allowOverlap="1" wp14:anchorId="76348F8B" wp14:editId="5973B0C5">
                <wp:simplePos x="0" y="0"/>
                <wp:positionH relativeFrom="column">
                  <wp:posOffset>5568314</wp:posOffset>
                </wp:positionH>
                <wp:positionV relativeFrom="paragraph">
                  <wp:posOffset>1690370</wp:posOffset>
                </wp:positionV>
                <wp:extent cx="0" cy="65405"/>
                <wp:effectExtent l="0" t="0" r="0" b="0"/>
                <wp:wrapNone/>
                <wp:docPr id="1638"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D7A6E" id="Line 226" o:spid="_x0000_s1026" style="position:absolute;flip:y;z-index:251873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4304" behindDoc="0" locked="0" layoutInCell="1" allowOverlap="1" wp14:anchorId="46515759" wp14:editId="3990CCBF">
                <wp:simplePos x="0" y="0"/>
                <wp:positionH relativeFrom="column">
                  <wp:posOffset>5570219</wp:posOffset>
                </wp:positionH>
                <wp:positionV relativeFrom="paragraph">
                  <wp:posOffset>1690370</wp:posOffset>
                </wp:positionV>
                <wp:extent cx="0" cy="65405"/>
                <wp:effectExtent l="0" t="0" r="0" b="0"/>
                <wp:wrapNone/>
                <wp:docPr id="3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259E3" id="Line 227" o:spid="_x0000_s1026" style="position:absolute;flip:y;z-index:251874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5328" behindDoc="0" locked="0" layoutInCell="1" allowOverlap="1" wp14:anchorId="030B85F2" wp14:editId="6C1E3E1F">
                <wp:simplePos x="0" y="0"/>
                <wp:positionH relativeFrom="column">
                  <wp:posOffset>5573394</wp:posOffset>
                </wp:positionH>
                <wp:positionV relativeFrom="paragraph">
                  <wp:posOffset>1690370</wp:posOffset>
                </wp:positionV>
                <wp:extent cx="0" cy="65405"/>
                <wp:effectExtent l="0" t="0" r="0" b="0"/>
                <wp:wrapNone/>
                <wp:docPr id="3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B55F6" id="Line 228" o:spid="_x0000_s1026" style="position:absolute;flip:y;z-index:25187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6352" behindDoc="0" locked="0" layoutInCell="1" allowOverlap="1" wp14:anchorId="5F4227B8" wp14:editId="07FAA360">
                <wp:simplePos x="0" y="0"/>
                <wp:positionH relativeFrom="column">
                  <wp:posOffset>5582284</wp:posOffset>
                </wp:positionH>
                <wp:positionV relativeFrom="paragraph">
                  <wp:posOffset>1690370</wp:posOffset>
                </wp:positionV>
                <wp:extent cx="0" cy="65405"/>
                <wp:effectExtent l="0" t="0" r="0" b="0"/>
                <wp:wrapNone/>
                <wp:docPr id="3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EEFA7" id="Line 229" o:spid="_x0000_s1026" style="position:absolute;flip:y;z-index:251876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7376" behindDoc="0" locked="0" layoutInCell="1" allowOverlap="1" wp14:anchorId="355A5212" wp14:editId="650B5F38">
                <wp:simplePos x="0" y="0"/>
                <wp:positionH relativeFrom="column">
                  <wp:posOffset>5582284</wp:posOffset>
                </wp:positionH>
                <wp:positionV relativeFrom="paragraph">
                  <wp:posOffset>1690370</wp:posOffset>
                </wp:positionV>
                <wp:extent cx="0" cy="65405"/>
                <wp:effectExtent l="0" t="0" r="0" b="0"/>
                <wp:wrapNone/>
                <wp:docPr id="3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77B80" id="Line 230" o:spid="_x0000_s1026" style="position:absolute;flip:y;z-index:251877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8400" behindDoc="0" locked="0" layoutInCell="1" allowOverlap="1" wp14:anchorId="0050C9A7" wp14:editId="3654CB22">
                <wp:simplePos x="0" y="0"/>
                <wp:positionH relativeFrom="column">
                  <wp:posOffset>5584824</wp:posOffset>
                </wp:positionH>
                <wp:positionV relativeFrom="paragraph">
                  <wp:posOffset>1690370</wp:posOffset>
                </wp:positionV>
                <wp:extent cx="0" cy="65405"/>
                <wp:effectExtent l="0" t="0" r="0" b="0"/>
                <wp:wrapNone/>
                <wp:docPr id="3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228B" id="Line 231" o:spid="_x0000_s1026" style="position:absolute;flip:y;z-index:251878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79424" behindDoc="0" locked="0" layoutInCell="1" allowOverlap="1" wp14:anchorId="6E01AB6C" wp14:editId="511A2ED1">
                <wp:simplePos x="0" y="0"/>
                <wp:positionH relativeFrom="column">
                  <wp:posOffset>5594984</wp:posOffset>
                </wp:positionH>
                <wp:positionV relativeFrom="paragraph">
                  <wp:posOffset>1690370</wp:posOffset>
                </wp:positionV>
                <wp:extent cx="0" cy="65405"/>
                <wp:effectExtent l="0" t="0" r="0" b="0"/>
                <wp:wrapNone/>
                <wp:docPr id="3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47C" id="Line 232" o:spid="_x0000_s1026" style="position:absolute;flip:y;z-index:25187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0448" behindDoc="0" locked="0" layoutInCell="1" allowOverlap="1" wp14:anchorId="7482E702" wp14:editId="5CE524D2">
                <wp:simplePos x="0" y="0"/>
                <wp:positionH relativeFrom="column">
                  <wp:posOffset>5600064</wp:posOffset>
                </wp:positionH>
                <wp:positionV relativeFrom="paragraph">
                  <wp:posOffset>1690370</wp:posOffset>
                </wp:positionV>
                <wp:extent cx="0" cy="65405"/>
                <wp:effectExtent l="0" t="0" r="0" b="0"/>
                <wp:wrapNone/>
                <wp:docPr id="3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3AD10" id="Line 233" o:spid="_x0000_s1026" style="position:absolute;flip:y;z-index:251880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1472" behindDoc="0" locked="0" layoutInCell="1" allowOverlap="1" wp14:anchorId="5DC2781C" wp14:editId="0886B2A0">
                <wp:simplePos x="0" y="0"/>
                <wp:positionH relativeFrom="column">
                  <wp:posOffset>5607049</wp:posOffset>
                </wp:positionH>
                <wp:positionV relativeFrom="paragraph">
                  <wp:posOffset>1690370</wp:posOffset>
                </wp:positionV>
                <wp:extent cx="0" cy="65405"/>
                <wp:effectExtent l="0" t="0" r="0" b="0"/>
                <wp:wrapNone/>
                <wp:docPr id="3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B3240" id="Line 234" o:spid="_x0000_s1026" style="position:absolute;flip:y;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2496" behindDoc="0" locked="0" layoutInCell="1" allowOverlap="1" wp14:anchorId="327F5F8B" wp14:editId="5B8132E8">
                <wp:simplePos x="0" y="0"/>
                <wp:positionH relativeFrom="column">
                  <wp:posOffset>5611494</wp:posOffset>
                </wp:positionH>
                <wp:positionV relativeFrom="paragraph">
                  <wp:posOffset>1690370</wp:posOffset>
                </wp:positionV>
                <wp:extent cx="0" cy="65405"/>
                <wp:effectExtent l="0" t="0" r="0" b="0"/>
                <wp:wrapNone/>
                <wp:docPr id="4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B6BE" id="Line 235" o:spid="_x0000_s1026" style="position:absolute;flip:y;z-index:251882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3520" behindDoc="0" locked="0" layoutInCell="1" allowOverlap="1" wp14:anchorId="068ADF34" wp14:editId="18A1771B">
                <wp:simplePos x="0" y="0"/>
                <wp:positionH relativeFrom="column">
                  <wp:posOffset>5638164</wp:posOffset>
                </wp:positionH>
                <wp:positionV relativeFrom="paragraph">
                  <wp:posOffset>1690370</wp:posOffset>
                </wp:positionV>
                <wp:extent cx="0" cy="65405"/>
                <wp:effectExtent l="0" t="0" r="0" b="0"/>
                <wp:wrapNone/>
                <wp:docPr id="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76A0" id="Line 236" o:spid="_x0000_s1026" style="position:absolute;flip:y;z-index:25188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4544" behindDoc="0" locked="0" layoutInCell="1" allowOverlap="1" wp14:anchorId="0562F68B" wp14:editId="4098DAA8">
                <wp:simplePos x="0" y="0"/>
                <wp:positionH relativeFrom="column">
                  <wp:posOffset>5653404</wp:posOffset>
                </wp:positionH>
                <wp:positionV relativeFrom="paragraph">
                  <wp:posOffset>1690370</wp:posOffset>
                </wp:positionV>
                <wp:extent cx="0" cy="65405"/>
                <wp:effectExtent l="0" t="0" r="0" b="0"/>
                <wp:wrapNone/>
                <wp:docPr id="4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F15F2" id="Line 237" o:spid="_x0000_s1026" style="position:absolute;flip:y;z-index:25188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5568" behindDoc="0" locked="0" layoutInCell="1" allowOverlap="1" wp14:anchorId="430946A8" wp14:editId="55E87CE3">
                <wp:simplePos x="0" y="0"/>
                <wp:positionH relativeFrom="column">
                  <wp:posOffset>5653404</wp:posOffset>
                </wp:positionH>
                <wp:positionV relativeFrom="paragraph">
                  <wp:posOffset>1690370</wp:posOffset>
                </wp:positionV>
                <wp:extent cx="0" cy="65405"/>
                <wp:effectExtent l="0" t="0" r="0" b="0"/>
                <wp:wrapNone/>
                <wp:docPr id="4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5B794" id="Line 238" o:spid="_x0000_s1026" style="position:absolute;flip:y;z-index:25188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6592" behindDoc="0" locked="0" layoutInCell="1" allowOverlap="1" wp14:anchorId="530BF2D8" wp14:editId="0C703545">
                <wp:simplePos x="0" y="0"/>
                <wp:positionH relativeFrom="column">
                  <wp:posOffset>5676899</wp:posOffset>
                </wp:positionH>
                <wp:positionV relativeFrom="paragraph">
                  <wp:posOffset>1690370</wp:posOffset>
                </wp:positionV>
                <wp:extent cx="0" cy="65405"/>
                <wp:effectExtent l="0" t="0" r="0" b="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14577" id="Line 239" o:spid="_x0000_s1026" style="position:absolute;flip:y;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7616" behindDoc="0" locked="0" layoutInCell="1" allowOverlap="1" wp14:anchorId="47B841A7" wp14:editId="02BB763E">
                <wp:simplePos x="0" y="0"/>
                <wp:positionH relativeFrom="column">
                  <wp:posOffset>5676899</wp:posOffset>
                </wp:positionH>
                <wp:positionV relativeFrom="paragraph">
                  <wp:posOffset>1690370</wp:posOffset>
                </wp:positionV>
                <wp:extent cx="0" cy="65405"/>
                <wp:effectExtent l="0" t="0" r="0" b="0"/>
                <wp:wrapNone/>
                <wp:docPr id="4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BACC" id="Line 240" o:spid="_x0000_s1026" style="position:absolute;flip:y;z-index:25188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8640" behindDoc="0" locked="0" layoutInCell="1" allowOverlap="1" wp14:anchorId="6CB3E271" wp14:editId="4C02F28D">
                <wp:simplePos x="0" y="0"/>
                <wp:positionH relativeFrom="column">
                  <wp:posOffset>5681979</wp:posOffset>
                </wp:positionH>
                <wp:positionV relativeFrom="paragraph">
                  <wp:posOffset>1690370</wp:posOffset>
                </wp:positionV>
                <wp:extent cx="0" cy="65405"/>
                <wp:effectExtent l="0" t="0" r="0" b="0"/>
                <wp:wrapNone/>
                <wp:docPr id="4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8BD93" id="Line 241" o:spid="_x0000_s1026" style="position:absolute;flip:y;z-index:251888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89664" behindDoc="0" locked="0" layoutInCell="1" allowOverlap="1" wp14:anchorId="281FF28D" wp14:editId="6CA8D134">
                <wp:simplePos x="0" y="0"/>
                <wp:positionH relativeFrom="column">
                  <wp:posOffset>5715634</wp:posOffset>
                </wp:positionH>
                <wp:positionV relativeFrom="paragraph">
                  <wp:posOffset>1690370</wp:posOffset>
                </wp:positionV>
                <wp:extent cx="0" cy="65405"/>
                <wp:effectExtent l="0" t="0" r="0" b="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E569" id="Line 242" o:spid="_x0000_s1026" style="position:absolute;flip:y;z-index:25188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0688" behindDoc="0" locked="0" layoutInCell="1" allowOverlap="1" wp14:anchorId="236EAAC2" wp14:editId="6799997C">
                <wp:simplePos x="0" y="0"/>
                <wp:positionH relativeFrom="column">
                  <wp:posOffset>5715634</wp:posOffset>
                </wp:positionH>
                <wp:positionV relativeFrom="paragraph">
                  <wp:posOffset>1690370</wp:posOffset>
                </wp:positionV>
                <wp:extent cx="0" cy="65405"/>
                <wp:effectExtent l="0" t="0" r="0" b="0"/>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4840" id="Line 243" o:spid="_x0000_s1026" style="position:absolute;flip:y;z-index:25189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1712" behindDoc="0" locked="0" layoutInCell="1" allowOverlap="1" wp14:anchorId="0AA20F0E" wp14:editId="062839DF">
                <wp:simplePos x="0" y="0"/>
                <wp:positionH relativeFrom="column">
                  <wp:posOffset>5720714</wp:posOffset>
                </wp:positionH>
                <wp:positionV relativeFrom="paragraph">
                  <wp:posOffset>1690370</wp:posOffset>
                </wp:positionV>
                <wp:extent cx="0" cy="65405"/>
                <wp:effectExtent l="0" t="0" r="0" b="0"/>
                <wp:wrapNone/>
                <wp:docPr id="4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46CB" id="Line 244" o:spid="_x0000_s1026" style="position:absolute;flip:y;z-index:251891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2736" behindDoc="0" locked="0" layoutInCell="1" allowOverlap="1" wp14:anchorId="5040D2D0" wp14:editId="61E4553F">
                <wp:simplePos x="0" y="0"/>
                <wp:positionH relativeFrom="column">
                  <wp:posOffset>5725794</wp:posOffset>
                </wp:positionH>
                <wp:positionV relativeFrom="paragraph">
                  <wp:posOffset>1690370</wp:posOffset>
                </wp:positionV>
                <wp:extent cx="0" cy="65405"/>
                <wp:effectExtent l="0" t="0" r="0" b="0"/>
                <wp:wrapNone/>
                <wp:docPr id="5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7720" id="Line 245" o:spid="_x0000_s1026" style="position:absolute;flip:y;z-index:25189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3760" behindDoc="0" locked="0" layoutInCell="1" allowOverlap="1" wp14:anchorId="0FA72A01" wp14:editId="1B033338">
                <wp:simplePos x="0" y="0"/>
                <wp:positionH relativeFrom="column">
                  <wp:posOffset>5735319</wp:posOffset>
                </wp:positionH>
                <wp:positionV relativeFrom="paragraph">
                  <wp:posOffset>1690370</wp:posOffset>
                </wp:positionV>
                <wp:extent cx="0" cy="65405"/>
                <wp:effectExtent l="0" t="0" r="0" b="0"/>
                <wp:wrapNone/>
                <wp:docPr id="5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5DE2" id="Line 246" o:spid="_x0000_s1026" style="position:absolute;flip:y;z-index:251893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4784" behindDoc="0" locked="0" layoutInCell="1" allowOverlap="1" wp14:anchorId="64D0B06D" wp14:editId="350D3192">
                <wp:simplePos x="0" y="0"/>
                <wp:positionH relativeFrom="column">
                  <wp:posOffset>5735319</wp:posOffset>
                </wp:positionH>
                <wp:positionV relativeFrom="paragraph">
                  <wp:posOffset>1690370</wp:posOffset>
                </wp:positionV>
                <wp:extent cx="0" cy="65405"/>
                <wp:effectExtent l="0" t="0" r="0" b="0"/>
                <wp:wrapNone/>
                <wp:docPr id="5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F82D" id="Line 247" o:spid="_x0000_s1026" style="position:absolute;flip:y;z-index:251894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5808" behindDoc="0" locked="0" layoutInCell="1" allowOverlap="1" wp14:anchorId="56337E10" wp14:editId="1078055B">
                <wp:simplePos x="0" y="0"/>
                <wp:positionH relativeFrom="column">
                  <wp:posOffset>5761989</wp:posOffset>
                </wp:positionH>
                <wp:positionV relativeFrom="paragraph">
                  <wp:posOffset>1690370</wp:posOffset>
                </wp:positionV>
                <wp:extent cx="0" cy="65405"/>
                <wp:effectExtent l="0" t="0" r="0" b="0"/>
                <wp:wrapNone/>
                <wp:docPr id="5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AE5A2" id="Line 248" o:spid="_x0000_s1026" style="position:absolute;flip:y;z-index:251895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6832" behindDoc="0" locked="0" layoutInCell="1" allowOverlap="1" wp14:anchorId="677229DB" wp14:editId="21BCA06F">
                <wp:simplePos x="0" y="0"/>
                <wp:positionH relativeFrom="column">
                  <wp:posOffset>5770879</wp:posOffset>
                </wp:positionH>
                <wp:positionV relativeFrom="paragraph">
                  <wp:posOffset>1690370</wp:posOffset>
                </wp:positionV>
                <wp:extent cx="0" cy="65405"/>
                <wp:effectExtent l="0" t="0" r="0" b="0"/>
                <wp:wrapNone/>
                <wp:docPr id="5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19E9" id="Line 249" o:spid="_x0000_s1026" style="position:absolute;flip:y;z-index:251896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7856" behindDoc="0" locked="0" layoutInCell="1" allowOverlap="1" wp14:anchorId="5C638F0D" wp14:editId="7273BF8F">
                <wp:simplePos x="0" y="0"/>
                <wp:positionH relativeFrom="column">
                  <wp:posOffset>5795644</wp:posOffset>
                </wp:positionH>
                <wp:positionV relativeFrom="paragraph">
                  <wp:posOffset>1690370</wp:posOffset>
                </wp:positionV>
                <wp:extent cx="0" cy="65405"/>
                <wp:effectExtent l="0" t="0" r="0" b="0"/>
                <wp:wrapNone/>
                <wp:docPr id="55"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8B754" id="Line 250" o:spid="_x0000_s1026" style="position:absolute;flip:y;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8880" behindDoc="0" locked="0" layoutInCell="1" allowOverlap="1" wp14:anchorId="5D88C8FC" wp14:editId="63934516">
                <wp:simplePos x="0" y="0"/>
                <wp:positionH relativeFrom="column">
                  <wp:posOffset>5855969</wp:posOffset>
                </wp:positionH>
                <wp:positionV relativeFrom="paragraph">
                  <wp:posOffset>1690370</wp:posOffset>
                </wp:positionV>
                <wp:extent cx="0" cy="65405"/>
                <wp:effectExtent l="0" t="0" r="0" b="0"/>
                <wp:wrapNone/>
                <wp:docPr id="5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BFC2A" id="Line 251" o:spid="_x0000_s1026" style="position:absolute;flip:y;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899904" behindDoc="0" locked="0" layoutInCell="1" allowOverlap="1" wp14:anchorId="23CE3928" wp14:editId="3973770B">
                <wp:simplePos x="0" y="0"/>
                <wp:positionH relativeFrom="column">
                  <wp:posOffset>5870574</wp:posOffset>
                </wp:positionH>
                <wp:positionV relativeFrom="paragraph">
                  <wp:posOffset>1690370</wp:posOffset>
                </wp:positionV>
                <wp:extent cx="0" cy="65405"/>
                <wp:effectExtent l="0" t="0" r="0" b="0"/>
                <wp:wrapNone/>
                <wp:docPr id="5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7E70" id="Line 252" o:spid="_x0000_s1026" style="position:absolute;flip:y;z-index:25189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900928" behindDoc="0" locked="0" layoutInCell="1" allowOverlap="1" wp14:anchorId="1DAAADBA" wp14:editId="37D76C0C">
                <wp:simplePos x="0" y="0"/>
                <wp:positionH relativeFrom="column">
                  <wp:posOffset>5880734</wp:posOffset>
                </wp:positionH>
                <wp:positionV relativeFrom="paragraph">
                  <wp:posOffset>1690370</wp:posOffset>
                </wp:positionV>
                <wp:extent cx="0" cy="65405"/>
                <wp:effectExtent l="0" t="0" r="0" b="0"/>
                <wp:wrapNone/>
                <wp:docPr id="5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17A73" id="Line 253" o:spid="_x0000_s1026" style="position:absolute;flip:y;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901952" behindDoc="0" locked="0" layoutInCell="1" allowOverlap="1" wp14:anchorId="5E58DA08" wp14:editId="11B13E4D">
                <wp:simplePos x="0" y="0"/>
                <wp:positionH relativeFrom="column">
                  <wp:posOffset>5885814</wp:posOffset>
                </wp:positionH>
                <wp:positionV relativeFrom="paragraph">
                  <wp:posOffset>1690370</wp:posOffset>
                </wp:positionV>
                <wp:extent cx="0" cy="65405"/>
                <wp:effectExtent l="0" t="0" r="0" b="0"/>
                <wp:wrapNone/>
                <wp:docPr id="5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AAEF7" id="Line 254" o:spid="_x0000_s1026" style="position:absolute;flip:y;z-index:251901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902976" behindDoc="0" locked="0" layoutInCell="1" allowOverlap="1" wp14:anchorId="57AFB7D5" wp14:editId="0B2C5880">
                <wp:simplePos x="0" y="0"/>
                <wp:positionH relativeFrom="column">
                  <wp:posOffset>5924549</wp:posOffset>
                </wp:positionH>
                <wp:positionV relativeFrom="paragraph">
                  <wp:posOffset>1690370</wp:posOffset>
                </wp:positionV>
                <wp:extent cx="0" cy="65405"/>
                <wp:effectExtent l="0" t="0" r="0" b="0"/>
                <wp:wrapNone/>
                <wp:docPr id="6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FB4FC" id="Line 255" o:spid="_x0000_s1026" style="position:absolute;flip:y;z-index:251902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904000" behindDoc="0" locked="0" layoutInCell="1" allowOverlap="1" wp14:anchorId="3F4BCC1D" wp14:editId="59E2556B">
                <wp:simplePos x="0" y="0"/>
                <wp:positionH relativeFrom="column">
                  <wp:posOffset>5977889</wp:posOffset>
                </wp:positionH>
                <wp:positionV relativeFrom="paragraph">
                  <wp:posOffset>1690370</wp:posOffset>
                </wp:positionV>
                <wp:extent cx="0" cy="65405"/>
                <wp:effectExtent l="0" t="0" r="0" b="0"/>
                <wp:wrapNone/>
                <wp:docPr id="6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DF8B9" id="Line 256" o:spid="_x0000_s1026" style="position:absolute;flip:y;z-index:251904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299" distR="114299" simplePos="0" relativeHeight="251905024" behindDoc="0" locked="0" layoutInCell="1" allowOverlap="1" wp14:anchorId="5AF3BE64" wp14:editId="53DBD7F8">
                <wp:simplePos x="0" y="0"/>
                <wp:positionH relativeFrom="column">
                  <wp:posOffset>6035039</wp:posOffset>
                </wp:positionH>
                <wp:positionV relativeFrom="paragraph">
                  <wp:posOffset>1690370</wp:posOffset>
                </wp:positionV>
                <wp:extent cx="0" cy="65405"/>
                <wp:effectExtent l="0" t="0" r="0" b="0"/>
                <wp:wrapNone/>
                <wp:docPr id="6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0CF44" id="Line 257" o:spid="_x0000_s1026" style="position:absolute;flip:y;z-index:25190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4221D1">
        <w:rPr>
          <w:noProof/>
          <w:szCs w:val="24"/>
          <w:lang w:val="en-US"/>
        </w:rPr>
        <mc:AlternateContent>
          <mc:Choice Requires="wps">
            <w:drawing>
              <wp:anchor distT="0" distB="0" distL="114300" distR="114300" simplePos="0" relativeHeight="251906048" behindDoc="0" locked="0" layoutInCell="1" allowOverlap="1" wp14:anchorId="33F93689" wp14:editId="7AADFFC1">
                <wp:simplePos x="0" y="0"/>
                <wp:positionH relativeFrom="column">
                  <wp:posOffset>1280160</wp:posOffset>
                </wp:positionH>
                <wp:positionV relativeFrom="paragraph">
                  <wp:posOffset>19050</wp:posOffset>
                </wp:positionV>
                <wp:extent cx="4876800" cy="2306320"/>
                <wp:effectExtent l="0" t="0" r="0" b="0"/>
                <wp:wrapNone/>
                <wp:docPr id="6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6911255" id="Rectangle 258" o:spid="_x0000_s1026" style="position:absolute;margin-left:100.8pt;margin-top:1.5pt;width:384pt;height:181.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4DE14160" w14:textId="77777777" w:rsidR="00D914DC" w:rsidRPr="004221D1" w:rsidRDefault="00D914DC" w:rsidP="00BC567A">
      <w:pPr>
        <w:keepNext/>
        <w:keepLines/>
        <w:widowControl w:val="0"/>
        <w:tabs>
          <w:tab w:val="clear" w:pos="567"/>
        </w:tabs>
        <w:spacing w:line="240" w:lineRule="auto"/>
        <w:rPr>
          <w:szCs w:val="24"/>
        </w:rPr>
      </w:pPr>
      <w:r w:rsidRPr="004221D1">
        <w:rPr>
          <w:noProof/>
          <w:szCs w:val="24"/>
          <w:lang w:val="en-US"/>
        </w:rPr>
        <mc:AlternateContent>
          <mc:Choice Requires="wps">
            <w:drawing>
              <wp:anchor distT="0" distB="0" distL="114300" distR="114300" simplePos="0" relativeHeight="251759616" behindDoc="0" locked="0" layoutInCell="1" allowOverlap="1" wp14:anchorId="00399517" wp14:editId="3C193E24">
                <wp:simplePos x="0" y="0"/>
                <wp:positionH relativeFrom="column">
                  <wp:posOffset>4967633</wp:posOffset>
                </wp:positionH>
                <wp:positionV relativeFrom="paragraph">
                  <wp:posOffset>70154</wp:posOffset>
                </wp:positionV>
                <wp:extent cx="980440" cy="174928"/>
                <wp:effectExtent l="0" t="0" r="10160" b="15875"/>
                <wp:wrapNone/>
                <wp:docPr id="27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B43C" w14:textId="25C474D7" w:rsidR="0090784C" w:rsidRDefault="0090784C" w:rsidP="00D914DC">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 xml:space="preserve">Dabrafenib + </w:t>
                            </w:r>
                            <w:r>
                              <w:rPr>
                                <w:rFonts w:ascii="Arial" w:hAnsi="Arial"/>
                                <w:color w:val="010202"/>
                                <w:kern w:val="24"/>
                                <w:sz w:val="16"/>
                                <w:szCs w:val="16"/>
                              </w:rPr>
                              <w:t>Placebo</w:t>
                            </w:r>
                          </w:p>
                        </w:txbxContent>
                      </wps:txbx>
                      <wps:bodyPr vert="horz" wrap="non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399517" id="Rectangle 114" o:spid="_x0000_s1088" style="position:absolute;margin-left:391.15pt;margin-top:5.5pt;width:77.2pt;height:13.7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" filled="f" stroked="f">
                <v:textbox inset="0,0,0,0">
                  <w:txbxContent>
                    <w:p w14:paraId="5B30B43C" w14:textId="25C474D7" w:rsidR="0090784C" w:rsidRDefault="0090784C" w:rsidP="00D914DC">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 xml:space="preserve">Dabrafenib + </w:t>
                      </w:r>
                      <w:r>
                        <w:rPr>
                          <w:rFonts w:ascii="Arial" w:hAnsi="Arial"/>
                          <w:color w:val="010202"/>
                          <w:kern w:val="24"/>
                          <w:sz w:val="16"/>
                          <w:szCs w:val="16"/>
                        </w:rPr>
                        <w:t>Placebo</w:t>
                      </w:r>
                    </w:p>
                  </w:txbxContent>
                </v:textbox>
              </v:rect>
            </w:pict>
          </mc:Fallback>
        </mc:AlternateContent>
      </w:r>
    </w:p>
    <w:p w14:paraId="5595DE49" w14:textId="77777777" w:rsidR="00D914DC" w:rsidRPr="004221D1" w:rsidRDefault="00D914DC" w:rsidP="00BC567A">
      <w:pPr>
        <w:keepNext/>
        <w:keepLines/>
        <w:widowControl w:val="0"/>
        <w:tabs>
          <w:tab w:val="clear" w:pos="567"/>
        </w:tabs>
        <w:spacing w:line="240" w:lineRule="auto"/>
        <w:rPr>
          <w:szCs w:val="24"/>
        </w:rPr>
      </w:pPr>
    </w:p>
    <w:p w14:paraId="717D6B43" w14:textId="77777777" w:rsidR="00D914DC" w:rsidRPr="004221D1" w:rsidRDefault="00D914DC" w:rsidP="00BC567A">
      <w:pPr>
        <w:keepNext/>
        <w:keepLines/>
        <w:widowControl w:val="0"/>
        <w:tabs>
          <w:tab w:val="clear" w:pos="567"/>
        </w:tabs>
        <w:spacing w:line="240" w:lineRule="auto"/>
        <w:rPr>
          <w:szCs w:val="24"/>
        </w:rPr>
      </w:pPr>
    </w:p>
    <w:p w14:paraId="7388D3E3" w14:textId="77777777" w:rsidR="00D914DC" w:rsidRPr="004221D1" w:rsidRDefault="00D914DC" w:rsidP="00BC567A">
      <w:pPr>
        <w:keepNext/>
        <w:keepLines/>
        <w:widowControl w:val="0"/>
        <w:tabs>
          <w:tab w:val="clear" w:pos="567"/>
        </w:tabs>
        <w:spacing w:line="240" w:lineRule="auto"/>
        <w:rPr>
          <w:szCs w:val="24"/>
        </w:rPr>
      </w:pPr>
    </w:p>
    <w:p w14:paraId="633590B1" w14:textId="77777777" w:rsidR="00D914DC" w:rsidRPr="004221D1" w:rsidRDefault="00D914DC" w:rsidP="00BC567A">
      <w:pPr>
        <w:keepNext/>
        <w:keepLines/>
        <w:widowControl w:val="0"/>
        <w:tabs>
          <w:tab w:val="clear" w:pos="567"/>
        </w:tabs>
        <w:spacing w:line="240" w:lineRule="auto"/>
        <w:rPr>
          <w:szCs w:val="24"/>
        </w:rPr>
      </w:pPr>
    </w:p>
    <w:p w14:paraId="18FCBF6E" w14:textId="77777777" w:rsidR="00D914DC" w:rsidRPr="004221D1" w:rsidRDefault="00D914DC" w:rsidP="00BC567A">
      <w:pPr>
        <w:keepNext/>
        <w:keepLines/>
        <w:widowControl w:val="0"/>
        <w:tabs>
          <w:tab w:val="clear" w:pos="567"/>
        </w:tabs>
        <w:spacing w:line="240" w:lineRule="auto"/>
        <w:rPr>
          <w:szCs w:val="24"/>
        </w:rPr>
      </w:pPr>
    </w:p>
    <w:p w14:paraId="33488C5E" w14:textId="77777777" w:rsidR="00D914DC" w:rsidRPr="004221D1" w:rsidRDefault="00D914DC" w:rsidP="00BC567A">
      <w:pPr>
        <w:keepNext/>
        <w:keepLines/>
        <w:widowControl w:val="0"/>
        <w:tabs>
          <w:tab w:val="clear" w:pos="567"/>
        </w:tabs>
        <w:spacing w:line="240" w:lineRule="auto"/>
        <w:rPr>
          <w:szCs w:val="24"/>
        </w:rPr>
      </w:pPr>
    </w:p>
    <w:p w14:paraId="013DCED7" w14:textId="77777777" w:rsidR="00D914DC" w:rsidRPr="004221D1" w:rsidRDefault="00D914DC" w:rsidP="00BC567A">
      <w:pPr>
        <w:keepNext/>
        <w:keepLines/>
        <w:widowControl w:val="0"/>
        <w:tabs>
          <w:tab w:val="clear" w:pos="567"/>
        </w:tabs>
        <w:spacing w:line="240" w:lineRule="auto"/>
        <w:rPr>
          <w:szCs w:val="24"/>
        </w:rPr>
      </w:pPr>
    </w:p>
    <w:p w14:paraId="3B34B5AB" w14:textId="77777777" w:rsidR="00D914DC" w:rsidRPr="004221D1" w:rsidRDefault="00D914DC" w:rsidP="00BC567A">
      <w:pPr>
        <w:keepNext/>
        <w:keepLines/>
        <w:widowControl w:val="0"/>
        <w:tabs>
          <w:tab w:val="clear" w:pos="567"/>
        </w:tabs>
        <w:spacing w:line="240" w:lineRule="auto"/>
        <w:rPr>
          <w:szCs w:val="24"/>
        </w:rPr>
      </w:pPr>
    </w:p>
    <w:p w14:paraId="702A375D" w14:textId="77777777" w:rsidR="00D914DC" w:rsidRPr="004221D1" w:rsidRDefault="00D914DC" w:rsidP="00BC567A">
      <w:pPr>
        <w:keepNext/>
        <w:keepLines/>
        <w:widowControl w:val="0"/>
        <w:tabs>
          <w:tab w:val="clear" w:pos="567"/>
        </w:tabs>
        <w:spacing w:line="240" w:lineRule="auto"/>
        <w:rPr>
          <w:szCs w:val="24"/>
        </w:rPr>
      </w:pPr>
    </w:p>
    <w:p w14:paraId="1E9AD2B7" w14:textId="77777777" w:rsidR="00D914DC" w:rsidRPr="004221D1" w:rsidRDefault="00D914DC" w:rsidP="00BC567A">
      <w:pPr>
        <w:keepNext/>
        <w:keepLines/>
        <w:widowControl w:val="0"/>
        <w:tabs>
          <w:tab w:val="clear" w:pos="567"/>
        </w:tabs>
        <w:spacing w:line="240" w:lineRule="auto"/>
        <w:rPr>
          <w:szCs w:val="24"/>
        </w:rPr>
      </w:pPr>
    </w:p>
    <w:p w14:paraId="3492678F" w14:textId="77777777" w:rsidR="00D914DC" w:rsidRPr="004221D1" w:rsidRDefault="00D914DC" w:rsidP="00BC567A">
      <w:pPr>
        <w:keepNext/>
        <w:keepLines/>
        <w:widowControl w:val="0"/>
        <w:tabs>
          <w:tab w:val="clear" w:pos="567"/>
        </w:tabs>
        <w:spacing w:line="240" w:lineRule="auto"/>
        <w:rPr>
          <w:szCs w:val="24"/>
        </w:rPr>
      </w:pPr>
    </w:p>
    <w:p w14:paraId="6F9BB1D0" w14:textId="77777777" w:rsidR="00D914DC" w:rsidRPr="004221D1" w:rsidRDefault="00D914DC" w:rsidP="00BC567A">
      <w:pPr>
        <w:keepNext/>
        <w:keepLines/>
        <w:widowControl w:val="0"/>
        <w:tabs>
          <w:tab w:val="clear" w:pos="567"/>
        </w:tabs>
        <w:spacing w:line="240" w:lineRule="auto"/>
        <w:rPr>
          <w:szCs w:val="24"/>
        </w:rPr>
      </w:pPr>
    </w:p>
    <w:p w14:paraId="430162BC" w14:textId="77777777" w:rsidR="00D914DC" w:rsidRPr="004221D1" w:rsidRDefault="00D914DC" w:rsidP="00BC567A">
      <w:pPr>
        <w:keepNext/>
        <w:keepLines/>
        <w:widowControl w:val="0"/>
        <w:tabs>
          <w:tab w:val="clear" w:pos="567"/>
        </w:tabs>
        <w:spacing w:line="240" w:lineRule="auto"/>
        <w:rPr>
          <w:szCs w:val="24"/>
        </w:rPr>
      </w:pPr>
    </w:p>
    <w:p w14:paraId="2735AEF9" w14:textId="77777777" w:rsidR="00D914DC" w:rsidRPr="004221D1" w:rsidRDefault="00D914DC" w:rsidP="00BC567A">
      <w:pPr>
        <w:keepNext/>
        <w:keepLines/>
        <w:widowControl w:val="0"/>
        <w:tabs>
          <w:tab w:val="clear" w:pos="567"/>
        </w:tabs>
        <w:spacing w:line="240" w:lineRule="auto"/>
        <w:rPr>
          <w:szCs w:val="24"/>
        </w:rPr>
      </w:pPr>
    </w:p>
    <w:p w14:paraId="518656C8" w14:textId="77777777" w:rsidR="00D914DC" w:rsidRPr="004221D1" w:rsidRDefault="00D914DC" w:rsidP="00BC567A">
      <w:pPr>
        <w:keepNext/>
        <w:keepLines/>
        <w:widowControl w:val="0"/>
        <w:tabs>
          <w:tab w:val="clear" w:pos="567"/>
        </w:tabs>
        <w:spacing w:line="240" w:lineRule="auto"/>
        <w:rPr>
          <w:szCs w:val="24"/>
        </w:rPr>
      </w:pPr>
      <w:r w:rsidRPr="004221D1">
        <w:rPr>
          <w:noProof/>
          <w:szCs w:val="24"/>
          <w:lang w:val="en-US"/>
        </w:rPr>
        <mc:AlternateContent>
          <mc:Choice Requires="wps">
            <w:drawing>
              <wp:anchor distT="0" distB="0" distL="114300" distR="114300" simplePos="0" relativeHeight="251729920" behindDoc="0" locked="0" layoutInCell="1" allowOverlap="1" wp14:anchorId="2F71BA0E" wp14:editId="7C765FEC">
                <wp:simplePos x="0" y="0"/>
                <wp:positionH relativeFrom="column">
                  <wp:posOffset>1258570</wp:posOffset>
                </wp:positionH>
                <wp:positionV relativeFrom="paragraph">
                  <wp:posOffset>131445</wp:posOffset>
                </wp:positionV>
                <wp:extent cx="756920" cy="294640"/>
                <wp:effectExtent l="0" t="0" r="6350" b="16510"/>
                <wp:wrapNone/>
                <wp:docPr id="12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8328C" w14:textId="2A96A921" w:rsidR="0090784C" w:rsidRDefault="0090784C" w:rsidP="00D914DC">
                            <w:pPr>
                              <w:pStyle w:val="NormalWeb"/>
                              <w:kinsoku w:val="0"/>
                              <w:overflowPunct w:val="0"/>
                              <w:spacing w:before="0" w:beforeAutospacing="0" w:after="0" w:afterAutospacing="0"/>
                              <w:textAlignment w:val="baseline"/>
                            </w:pPr>
                            <w:r>
                              <w:rPr>
                                <w:rFonts w:ascii="Arial" w:hAnsi="Arial"/>
                                <w:color w:val="010202"/>
                                <w:kern w:val="24"/>
                                <w:sz w:val="16"/>
                                <w:szCs w:val="16"/>
                              </w:rPr>
                              <w:t>Indivíduos em risco:</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F71BA0E" id="Rectangle 59" o:spid="_x0000_s1089" style="position:absolute;margin-left:99.1pt;margin-top:10.35pt;width:59.6pt;height:23.2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" filled="f" stroked="f">
                <v:textbox style="mso-fit-shape-to-text:t" inset="0,0,0,0">
                  <w:txbxContent>
                    <w:p w14:paraId="09B8328C" w14:textId="2A96A921" w:rsidR="0090784C" w:rsidRDefault="0090784C" w:rsidP="00D914DC">
                      <w:pPr>
                        <w:pStyle w:val="NormalWeb"/>
                        <w:kinsoku w:val="0"/>
                        <w:overflowPunct w:val="0"/>
                        <w:spacing w:before="0" w:beforeAutospacing="0" w:after="0" w:afterAutospacing="0"/>
                        <w:textAlignment w:val="baseline"/>
                      </w:pPr>
                      <w:r>
                        <w:rPr>
                          <w:rFonts w:ascii="Arial" w:hAnsi="Arial"/>
                          <w:color w:val="010202"/>
                          <w:kern w:val="24"/>
                          <w:sz w:val="16"/>
                          <w:szCs w:val="16"/>
                        </w:rPr>
                        <w:t>Indivíduos em risco:</w:t>
                      </w:r>
                    </w:p>
                  </w:txbxContent>
                </v:textbox>
              </v:rect>
            </w:pict>
          </mc:Fallback>
        </mc:AlternateContent>
      </w:r>
    </w:p>
    <w:p w14:paraId="29BC05B5" w14:textId="77777777" w:rsidR="00D914DC" w:rsidRPr="004221D1" w:rsidRDefault="00D914DC" w:rsidP="00BC567A">
      <w:pPr>
        <w:keepNext/>
        <w:keepLines/>
        <w:widowControl w:val="0"/>
        <w:tabs>
          <w:tab w:val="clear" w:pos="567"/>
        </w:tabs>
        <w:spacing w:line="240" w:lineRule="auto"/>
        <w:rPr>
          <w:szCs w:val="24"/>
        </w:rPr>
      </w:pPr>
      <w:r w:rsidRPr="004221D1">
        <w:rPr>
          <w:noProof/>
          <w:szCs w:val="24"/>
          <w:lang w:val="en-US"/>
        </w:rPr>
        <mc:AlternateContent>
          <mc:Choice Requires="wps">
            <w:drawing>
              <wp:anchor distT="0" distB="0" distL="114300" distR="114300" simplePos="0" relativeHeight="251908096" behindDoc="0" locked="0" layoutInCell="1" allowOverlap="1" wp14:anchorId="23249569" wp14:editId="4D84A9CC">
                <wp:simplePos x="0" y="0"/>
                <wp:positionH relativeFrom="column">
                  <wp:posOffset>94615</wp:posOffset>
                </wp:positionH>
                <wp:positionV relativeFrom="paragraph">
                  <wp:posOffset>134620</wp:posOffset>
                </wp:positionV>
                <wp:extent cx="1252220" cy="294640"/>
                <wp:effectExtent l="0" t="1270" r="0" b="0"/>
                <wp:wrapNone/>
                <wp:docPr id="16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43639" w14:textId="0A11F414" w:rsidR="0090784C" w:rsidRDefault="0090784C" w:rsidP="00D914DC">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3249569" id="_x0000_s1090" style="position:absolute;margin-left:7.45pt;margin-top:10.6pt;width:98.6pt;height:23.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" filled="f" stroked="f">
                <v:textbox style="mso-fit-shape-to-text:t" inset="0,0,0,0">
                  <w:txbxContent>
                    <w:p w14:paraId="61E43639" w14:textId="0A11F414" w:rsidR="0090784C" w:rsidRDefault="0090784C" w:rsidP="00D914DC">
                      <w:pPr>
                        <w:pStyle w:val="NormalWeb"/>
                        <w:kinsoku w:val="0"/>
                        <w:overflowPunct w:val="0"/>
                        <w:spacing w:before="0" w:beforeAutospacing="0" w:after="0" w:afterAutospacing="0"/>
                        <w:textAlignment w:val="baseline"/>
                      </w:pPr>
                      <w:r w:rsidRPr="00755BB7">
                        <w:rPr>
                          <w:rFonts w:ascii="Arial" w:hAnsi="Arial"/>
                          <w:color w:val="010202"/>
                          <w:kern w:val="24"/>
                          <w:sz w:val="16"/>
                          <w:szCs w:val="16"/>
                        </w:rPr>
                        <w:t>Dabrafenib + Trametinib</w:t>
                      </w:r>
                    </w:p>
                  </w:txbxContent>
                </v:textbox>
              </v:rect>
            </w:pict>
          </mc:Fallback>
        </mc:AlternateContent>
      </w:r>
    </w:p>
    <w:p w14:paraId="2D33BC6F" w14:textId="77777777" w:rsidR="00D914DC" w:rsidRPr="004221D1" w:rsidRDefault="00D914DC" w:rsidP="00BC567A">
      <w:pPr>
        <w:keepNext/>
        <w:keepLines/>
        <w:widowControl w:val="0"/>
        <w:tabs>
          <w:tab w:val="clear" w:pos="567"/>
        </w:tabs>
        <w:spacing w:line="240" w:lineRule="auto"/>
        <w:rPr>
          <w:szCs w:val="24"/>
        </w:rPr>
      </w:pPr>
      <w:r w:rsidRPr="004221D1">
        <w:rPr>
          <w:noProof/>
          <w:szCs w:val="24"/>
          <w:lang w:val="en-US"/>
        </w:rPr>
        <mc:AlternateContent>
          <mc:Choice Requires="wps">
            <w:drawing>
              <wp:anchor distT="0" distB="0" distL="114300" distR="114300" simplePos="0" relativeHeight="251907072" behindDoc="0" locked="0" layoutInCell="1" allowOverlap="1" wp14:anchorId="7572C9FA" wp14:editId="736C1310">
                <wp:simplePos x="0" y="0"/>
                <wp:positionH relativeFrom="column">
                  <wp:posOffset>80645</wp:posOffset>
                </wp:positionH>
                <wp:positionV relativeFrom="paragraph">
                  <wp:posOffset>81915</wp:posOffset>
                </wp:positionV>
                <wp:extent cx="1065530" cy="216535"/>
                <wp:effectExtent l="0" t="0" r="1270" b="12065"/>
                <wp:wrapNone/>
                <wp:docPr id="16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8D66C" w14:textId="3BDED0F3" w:rsidR="0090784C" w:rsidRPr="00916A42" w:rsidRDefault="0090784C" w:rsidP="00D914DC">
                            <w:pPr>
                              <w:pStyle w:val="NormalWeb"/>
                              <w:spacing w:before="0" w:beforeAutospacing="0" w:after="0" w:afterAutospacing="0"/>
                              <w:rPr>
                                <w:rFonts w:ascii="Arial" w:hAnsi="Arial" w:cs="Arial"/>
                              </w:rPr>
                            </w:pPr>
                            <w:r w:rsidRPr="00916A42">
                              <w:rPr>
                                <w:rFonts w:ascii="Arial" w:hAnsi="Arial" w:cs="Arial"/>
                                <w:color w:val="9D9D9C"/>
                                <w:kern w:val="24"/>
                                <w:sz w:val="16"/>
                                <w:szCs w:val="16"/>
                              </w:rPr>
                              <w:t>Dabrafenib + Placebo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2C9FA" id="Rectangle 65" o:spid="_x0000_s1091" style="position:absolute;margin-left:6.35pt;margin-top:6.45pt;width:83.9pt;height:17.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" filled="f" stroked="f">
                <v:textbox inset="0,0,0,0">
                  <w:txbxContent>
                    <w:p w14:paraId="44F8D66C" w14:textId="3BDED0F3" w:rsidR="0090784C" w:rsidRPr="00916A42" w:rsidRDefault="0090784C" w:rsidP="00D914DC">
                      <w:pPr>
                        <w:pStyle w:val="NormalWeb"/>
                        <w:spacing w:before="0" w:beforeAutospacing="0" w:after="0" w:afterAutospacing="0"/>
                        <w:rPr>
                          <w:rFonts w:ascii="Arial" w:hAnsi="Arial" w:cs="Arial"/>
                        </w:rPr>
                      </w:pPr>
                      <w:r w:rsidRPr="00916A42">
                        <w:rPr>
                          <w:rFonts w:ascii="Arial" w:hAnsi="Arial" w:cs="Arial"/>
                          <w:color w:val="9D9D9C"/>
                          <w:kern w:val="24"/>
                          <w:sz w:val="16"/>
                          <w:szCs w:val="16"/>
                        </w:rPr>
                        <w:t>Dabrafenib + Placebo</w:t>
                      </w:r>
                    </w:p>
                  </w:txbxContent>
                </v:textbox>
              </v:rect>
            </w:pict>
          </mc:Fallback>
        </mc:AlternateContent>
      </w:r>
    </w:p>
    <w:p w14:paraId="34D0B356" w14:textId="77777777" w:rsidR="00D914DC" w:rsidRPr="004221D1" w:rsidRDefault="00D914DC" w:rsidP="00BC567A">
      <w:pPr>
        <w:keepNext/>
        <w:keepLines/>
        <w:widowControl w:val="0"/>
        <w:tabs>
          <w:tab w:val="clear" w:pos="567"/>
        </w:tabs>
        <w:spacing w:line="240" w:lineRule="auto"/>
        <w:rPr>
          <w:szCs w:val="24"/>
        </w:rPr>
      </w:pPr>
    </w:p>
    <w:p w14:paraId="457CA8E2" w14:textId="77777777" w:rsidR="00D914DC" w:rsidRPr="004221D1" w:rsidRDefault="00D914DC" w:rsidP="00BC567A">
      <w:pPr>
        <w:widowControl w:val="0"/>
        <w:tabs>
          <w:tab w:val="clear" w:pos="567"/>
        </w:tabs>
        <w:spacing w:line="240" w:lineRule="auto"/>
        <w:rPr>
          <w:szCs w:val="24"/>
        </w:rPr>
      </w:pPr>
    </w:p>
    <w:p w14:paraId="46C1AE1E" w14:textId="2B803343" w:rsidR="00432194" w:rsidRPr="004221D1" w:rsidRDefault="00916A42" w:rsidP="00BC567A">
      <w:pPr>
        <w:widowControl w:val="0"/>
        <w:tabs>
          <w:tab w:val="clear" w:pos="567"/>
        </w:tabs>
        <w:spacing w:line="240" w:lineRule="auto"/>
        <w:rPr>
          <w:szCs w:val="24"/>
        </w:rPr>
      </w:pPr>
      <w:r w:rsidRPr="004221D1">
        <w:rPr>
          <w:szCs w:val="24"/>
        </w:rPr>
        <w:t xml:space="preserve">Os melhores resultados </w:t>
      </w:r>
      <w:r w:rsidR="00432194" w:rsidRPr="004221D1">
        <w:rPr>
          <w:szCs w:val="24"/>
        </w:rPr>
        <w:t xml:space="preserve">no objetivo primário de SLP </w:t>
      </w:r>
      <w:r w:rsidR="007044E6" w:rsidRPr="004221D1">
        <w:rPr>
          <w:szCs w:val="24"/>
        </w:rPr>
        <w:t>foram sustentad</w:t>
      </w:r>
      <w:r w:rsidRPr="004221D1">
        <w:rPr>
          <w:szCs w:val="24"/>
        </w:rPr>
        <w:t>o</w:t>
      </w:r>
      <w:r w:rsidR="007044E6" w:rsidRPr="004221D1">
        <w:rPr>
          <w:szCs w:val="24"/>
        </w:rPr>
        <w:t>s ao longo de um período de 5 anos no grupo da associação em comparação com dabrafenib em monoterapia. Observaram-se também melhor</w:t>
      </w:r>
      <w:r w:rsidRPr="004221D1">
        <w:rPr>
          <w:szCs w:val="24"/>
        </w:rPr>
        <w:t>es resultados</w:t>
      </w:r>
      <w:r w:rsidR="007044E6" w:rsidRPr="004221D1">
        <w:rPr>
          <w:szCs w:val="24"/>
        </w:rPr>
        <w:t xml:space="preserve"> na</w:t>
      </w:r>
      <w:r w:rsidR="00432194" w:rsidRPr="004221D1">
        <w:rPr>
          <w:szCs w:val="24"/>
        </w:rPr>
        <w:t xml:space="preserve"> Taxa de Resposta Global (ORR)</w:t>
      </w:r>
      <w:r w:rsidR="007044E6" w:rsidRPr="004221D1">
        <w:rPr>
          <w:szCs w:val="24"/>
        </w:rPr>
        <w:t xml:space="preserve"> e </w:t>
      </w:r>
      <w:r w:rsidR="004E45E8" w:rsidRPr="004221D1">
        <w:rPr>
          <w:szCs w:val="24"/>
        </w:rPr>
        <w:t xml:space="preserve">observou-se </w:t>
      </w:r>
      <w:r w:rsidR="00432194" w:rsidRPr="004221D1">
        <w:rPr>
          <w:szCs w:val="24"/>
        </w:rPr>
        <w:t xml:space="preserve">uma maior </w:t>
      </w:r>
      <w:r w:rsidR="002E3BAF" w:rsidRPr="004221D1">
        <w:rPr>
          <w:szCs w:val="24"/>
        </w:rPr>
        <w:t>d</w:t>
      </w:r>
      <w:r w:rsidR="00432194" w:rsidRPr="004221D1">
        <w:rPr>
          <w:szCs w:val="24"/>
        </w:rPr>
        <w:t xml:space="preserve">uração de </w:t>
      </w:r>
      <w:r w:rsidR="002E3BAF" w:rsidRPr="004221D1">
        <w:rPr>
          <w:szCs w:val="24"/>
        </w:rPr>
        <w:t>r</w:t>
      </w:r>
      <w:r w:rsidR="00432194" w:rsidRPr="004221D1">
        <w:rPr>
          <w:szCs w:val="24"/>
        </w:rPr>
        <w:t>esposta</w:t>
      </w:r>
      <w:r w:rsidR="00927B9C" w:rsidRPr="004221D1">
        <w:rPr>
          <w:szCs w:val="24"/>
        </w:rPr>
        <w:t xml:space="preserve"> (DoR)</w:t>
      </w:r>
      <w:r w:rsidR="004E45E8" w:rsidRPr="004221D1">
        <w:rPr>
          <w:szCs w:val="24"/>
        </w:rPr>
        <w:t xml:space="preserve"> no grupo da associação em comparação com dabrafenib em monoterapia</w:t>
      </w:r>
      <w:r w:rsidR="00432194" w:rsidRPr="004221D1">
        <w:rPr>
          <w:szCs w:val="24"/>
        </w:rPr>
        <w:t xml:space="preserve"> (Tabela </w:t>
      </w:r>
      <w:r w:rsidR="004E45E8" w:rsidRPr="004221D1">
        <w:rPr>
          <w:szCs w:val="24"/>
        </w:rPr>
        <w:t>7</w:t>
      </w:r>
      <w:r w:rsidR="00432194" w:rsidRPr="004221D1">
        <w:rPr>
          <w:szCs w:val="24"/>
        </w:rPr>
        <w:t>).</w:t>
      </w:r>
    </w:p>
    <w:p w14:paraId="0F4192F0" w14:textId="77777777" w:rsidR="00432194" w:rsidRPr="004221D1" w:rsidRDefault="00432194" w:rsidP="00BC567A">
      <w:pPr>
        <w:widowControl w:val="0"/>
        <w:tabs>
          <w:tab w:val="clear" w:pos="567"/>
        </w:tabs>
        <w:autoSpaceDE w:val="0"/>
        <w:autoSpaceDN w:val="0"/>
        <w:adjustRightInd w:val="0"/>
        <w:spacing w:line="240" w:lineRule="auto"/>
      </w:pPr>
    </w:p>
    <w:p w14:paraId="61AEB317" w14:textId="703B5AFE" w:rsidR="00432194" w:rsidRPr="00537B07" w:rsidRDefault="00432194" w:rsidP="00BC567A">
      <w:pPr>
        <w:keepNext/>
        <w:keepLines/>
        <w:widowControl w:val="0"/>
        <w:tabs>
          <w:tab w:val="clear" w:pos="567"/>
        </w:tabs>
        <w:spacing w:line="240" w:lineRule="auto"/>
        <w:rPr>
          <w:b/>
          <w:bCs/>
          <w:szCs w:val="22"/>
        </w:rPr>
      </w:pPr>
      <w:r w:rsidRPr="00537B07">
        <w:rPr>
          <w:b/>
          <w:bCs/>
          <w:szCs w:val="22"/>
        </w:rPr>
        <w:lastRenderedPageBreak/>
        <w:t>Tab</w:t>
      </w:r>
      <w:r w:rsidR="000A21AB" w:rsidRPr="00537B07">
        <w:rPr>
          <w:b/>
          <w:bCs/>
          <w:szCs w:val="22"/>
        </w:rPr>
        <w:t>e</w:t>
      </w:r>
      <w:r w:rsidRPr="00537B07">
        <w:rPr>
          <w:b/>
          <w:bCs/>
          <w:szCs w:val="22"/>
        </w:rPr>
        <w:t>la </w:t>
      </w:r>
      <w:r w:rsidR="004E45E8" w:rsidRPr="00537B07">
        <w:rPr>
          <w:b/>
          <w:bCs/>
          <w:szCs w:val="22"/>
        </w:rPr>
        <w:t>7</w:t>
      </w:r>
      <w:r w:rsidR="00BF2E56" w:rsidRPr="00537B07">
        <w:rPr>
          <w:b/>
          <w:bCs/>
          <w:szCs w:val="22"/>
        </w:rPr>
        <w:tab/>
      </w:r>
      <w:r w:rsidRPr="00537B07">
        <w:rPr>
          <w:b/>
          <w:bCs/>
          <w:szCs w:val="22"/>
        </w:rPr>
        <w:t>Resultados de eficácia do Estudo MEK115306 (COMBI</w:t>
      </w:r>
      <w:r w:rsidR="003E12FC" w:rsidRPr="00537B07">
        <w:rPr>
          <w:b/>
          <w:bCs/>
          <w:szCs w:val="22"/>
        </w:rPr>
        <w:noBreakHyphen/>
      </w:r>
      <w:r w:rsidRPr="00537B07">
        <w:rPr>
          <w:b/>
          <w:bCs/>
          <w:szCs w:val="22"/>
        </w:rPr>
        <w:t>d)</w:t>
      </w:r>
    </w:p>
    <w:p w14:paraId="06195226" w14:textId="77777777" w:rsidR="00432194" w:rsidRPr="004221D1" w:rsidRDefault="00432194" w:rsidP="00BC567A">
      <w:pPr>
        <w:keepNext/>
        <w:widowControl w:val="0"/>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269"/>
        <w:gridCol w:w="1269"/>
        <w:gridCol w:w="1269"/>
        <w:gridCol w:w="1269"/>
        <w:gridCol w:w="1194"/>
        <w:gridCol w:w="1194"/>
      </w:tblGrid>
      <w:tr w:rsidR="004E45E8" w:rsidRPr="004221D1" w14:paraId="644B09AD" w14:textId="77777777" w:rsidTr="00506F35">
        <w:trPr>
          <w:cantSplit/>
        </w:trPr>
        <w:tc>
          <w:tcPr>
            <w:tcW w:w="1597" w:type="dxa"/>
          </w:tcPr>
          <w:p w14:paraId="147138A6" w14:textId="77777777" w:rsidR="004E45E8" w:rsidRPr="004221D1" w:rsidRDefault="004E45E8" w:rsidP="00BC567A">
            <w:pPr>
              <w:keepNext/>
              <w:widowControl w:val="0"/>
              <w:tabs>
                <w:tab w:val="clear" w:pos="567"/>
              </w:tabs>
              <w:spacing w:line="240" w:lineRule="auto"/>
              <w:rPr>
                <w:b/>
                <w:sz w:val="20"/>
              </w:rPr>
            </w:pPr>
          </w:p>
        </w:tc>
        <w:tc>
          <w:tcPr>
            <w:tcW w:w="2538" w:type="dxa"/>
            <w:gridSpan w:val="2"/>
          </w:tcPr>
          <w:p w14:paraId="5696FEA9" w14:textId="7C5BD0D2" w:rsidR="004E45E8" w:rsidRPr="004221D1" w:rsidRDefault="004E45E8" w:rsidP="00BC567A">
            <w:pPr>
              <w:keepNext/>
              <w:widowControl w:val="0"/>
              <w:tabs>
                <w:tab w:val="clear" w:pos="567"/>
              </w:tabs>
              <w:spacing w:line="240" w:lineRule="auto"/>
              <w:jc w:val="center"/>
              <w:rPr>
                <w:b/>
                <w:sz w:val="20"/>
              </w:rPr>
            </w:pPr>
            <w:r w:rsidRPr="004221D1">
              <w:rPr>
                <w:b/>
                <w:sz w:val="20"/>
              </w:rPr>
              <w:t>Análise primária (</w:t>
            </w:r>
            <w:r w:rsidRPr="004221D1">
              <w:rPr>
                <w:b/>
                <w:i/>
                <w:sz w:val="20"/>
              </w:rPr>
              <w:t>cut-off</w:t>
            </w:r>
            <w:r w:rsidRPr="004221D1">
              <w:rPr>
                <w:b/>
                <w:sz w:val="20"/>
              </w:rPr>
              <w:t xml:space="preserve"> dos dados: 26-Ago-2013)</w:t>
            </w:r>
          </w:p>
        </w:tc>
        <w:tc>
          <w:tcPr>
            <w:tcW w:w="2538" w:type="dxa"/>
            <w:gridSpan w:val="2"/>
          </w:tcPr>
          <w:p w14:paraId="79B488BC" w14:textId="05D5B59E" w:rsidR="004E45E8" w:rsidRPr="004221D1" w:rsidRDefault="004E45E8" w:rsidP="00BC567A">
            <w:pPr>
              <w:keepNext/>
              <w:widowControl w:val="0"/>
              <w:tabs>
                <w:tab w:val="clear" w:pos="567"/>
              </w:tabs>
              <w:spacing w:line="240" w:lineRule="auto"/>
              <w:jc w:val="center"/>
              <w:rPr>
                <w:b/>
                <w:sz w:val="20"/>
              </w:rPr>
            </w:pPr>
            <w:r w:rsidRPr="004221D1">
              <w:rPr>
                <w:b/>
                <w:sz w:val="20"/>
              </w:rPr>
              <w:t>Análise atualizada (</w:t>
            </w:r>
            <w:r w:rsidRPr="004221D1">
              <w:rPr>
                <w:b/>
                <w:i/>
                <w:sz w:val="20"/>
              </w:rPr>
              <w:t>cut-off</w:t>
            </w:r>
            <w:r w:rsidRPr="004221D1">
              <w:rPr>
                <w:b/>
                <w:sz w:val="20"/>
              </w:rPr>
              <w:t xml:space="preserve"> dos dados: 12-Jan-2015)</w:t>
            </w:r>
          </w:p>
        </w:tc>
        <w:tc>
          <w:tcPr>
            <w:tcW w:w="2388" w:type="dxa"/>
            <w:gridSpan w:val="2"/>
          </w:tcPr>
          <w:p w14:paraId="1DEE915B" w14:textId="4B8F1707" w:rsidR="004E45E8" w:rsidRPr="004221D1" w:rsidRDefault="004E45E8" w:rsidP="00BC567A">
            <w:pPr>
              <w:keepNext/>
              <w:widowControl w:val="0"/>
              <w:tabs>
                <w:tab w:val="clear" w:pos="567"/>
              </w:tabs>
              <w:spacing w:line="240" w:lineRule="auto"/>
              <w:jc w:val="center"/>
              <w:rPr>
                <w:b/>
                <w:sz w:val="20"/>
              </w:rPr>
            </w:pPr>
            <w:r w:rsidRPr="004221D1">
              <w:rPr>
                <w:b/>
                <w:sz w:val="20"/>
              </w:rPr>
              <w:t>Análise a 5 anos (</w:t>
            </w:r>
            <w:r w:rsidRPr="004221D1">
              <w:rPr>
                <w:b/>
                <w:i/>
                <w:sz w:val="20"/>
              </w:rPr>
              <w:t>cut-off</w:t>
            </w:r>
            <w:r w:rsidRPr="004221D1">
              <w:rPr>
                <w:b/>
                <w:sz w:val="20"/>
              </w:rPr>
              <w:t xml:space="preserve"> dos dados: 10-Dez-2018)</w:t>
            </w:r>
          </w:p>
        </w:tc>
      </w:tr>
      <w:tr w:rsidR="004E45E8" w:rsidRPr="004221D1" w14:paraId="06847938" w14:textId="77777777" w:rsidTr="00506F35">
        <w:trPr>
          <w:cantSplit/>
        </w:trPr>
        <w:tc>
          <w:tcPr>
            <w:tcW w:w="1597" w:type="dxa"/>
          </w:tcPr>
          <w:p w14:paraId="2DBF25D7" w14:textId="77777777" w:rsidR="004E45E8" w:rsidRPr="004221D1" w:rsidRDefault="004E45E8" w:rsidP="00BC567A">
            <w:pPr>
              <w:keepNext/>
              <w:widowControl w:val="0"/>
              <w:tabs>
                <w:tab w:val="clear" w:pos="567"/>
              </w:tabs>
              <w:spacing w:line="240" w:lineRule="auto"/>
              <w:rPr>
                <w:b/>
                <w:sz w:val="20"/>
              </w:rPr>
            </w:pPr>
            <w:r w:rsidRPr="004221D1">
              <w:rPr>
                <w:b/>
                <w:sz w:val="20"/>
              </w:rPr>
              <w:t>Objetivo</w:t>
            </w:r>
          </w:p>
        </w:tc>
        <w:tc>
          <w:tcPr>
            <w:tcW w:w="1269" w:type="dxa"/>
          </w:tcPr>
          <w:p w14:paraId="276E0EE7" w14:textId="77777777" w:rsidR="008E4B18" w:rsidRPr="004221D1" w:rsidRDefault="004E45E8" w:rsidP="00BC567A">
            <w:pPr>
              <w:keepNext/>
              <w:widowControl w:val="0"/>
              <w:tabs>
                <w:tab w:val="clear" w:pos="567"/>
              </w:tabs>
              <w:spacing w:line="240" w:lineRule="auto"/>
              <w:jc w:val="center"/>
              <w:rPr>
                <w:b/>
                <w:sz w:val="20"/>
              </w:rPr>
            </w:pPr>
            <w:r w:rsidRPr="004221D1">
              <w:rPr>
                <w:b/>
                <w:sz w:val="20"/>
              </w:rPr>
              <w:t>Dabrafenib</w:t>
            </w:r>
          </w:p>
          <w:p w14:paraId="191B637A" w14:textId="301EB152" w:rsidR="004E45E8" w:rsidRPr="004221D1" w:rsidRDefault="004E45E8" w:rsidP="00BC567A">
            <w:pPr>
              <w:keepNext/>
              <w:widowControl w:val="0"/>
              <w:tabs>
                <w:tab w:val="clear" w:pos="567"/>
              </w:tabs>
              <w:spacing w:line="240" w:lineRule="auto"/>
              <w:jc w:val="center"/>
              <w:rPr>
                <w:b/>
                <w:sz w:val="20"/>
              </w:rPr>
            </w:pPr>
            <w:r w:rsidRPr="004221D1">
              <w:rPr>
                <w:b/>
                <w:sz w:val="20"/>
              </w:rPr>
              <w:t>+</w:t>
            </w:r>
          </w:p>
          <w:p w14:paraId="4AC405E7" w14:textId="248551C2" w:rsidR="004E45E8" w:rsidRPr="004221D1" w:rsidRDefault="004E45E8" w:rsidP="00BC567A">
            <w:pPr>
              <w:keepNext/>
              <w:widowControl w:val="0"/>
              <w:tabs>
                <w:tab w:val="clear" w:pos="567"/>
              </w:tabs>
              <w:spacing w:line="240" w:lineRule="auto"/>
              <w:jc w:val="center"/>
              <w:rPr>
                <w:sz w:val="20"/>
              </w:rPr>
            </w:pPr>
            <w:r w:rsidRPr="004221D1">
              <w:rPr>
                <w:b/>
                <w:sz w:val="20"/>
              </w:rPr>
              <w:t>Trametinib (</w:t>
            </w:r>
            <w:r w:rsidR="008E4B18" w:rsidRPr="004221D1">
              <w:rPr>
                <w:b/>
                <w:sz w:val="20"/>
              </w:rPr>
              <w:t>n</w:t>
            </w:r>
            <w:r w:rsidRPr="004221D1">
              <w:rPr>
                <w:b/>
                <w:sz w:val="20"/>
              </w:rPr>
              <w:t>=211)</w:t>
            </w:r>
          </w:p>
        </w:tc>
        <w:tc>
          <w:tcPr>
            <w:tcW w:w="1269" w:type="dxa"/>
          </w:tcPr>
          <w:p w14:paraId="55CEB076" w14:textId="299E5772" w:rsidR="008E4B18" w:rsidRPr="004221D1" w:rsidRDefault="004E45E8" w:rsidP="00BC567A">
            <w:pPr>
              <w:keepNext/>
              <w:widowControl w:val="0"/>
              <w:tabs>
                <w:tab w:val="clear" w:pos="567"/>
              </w:tabs>
              <w:spacing w:line="240" w:lineRule="auto"/>
              <w:jc w:val="center"/>
              <w:rPr>
                <w:b/>
                <w:sz w:val="20"/>
              </w:rPr>
            </w:pPr>
            <w:r w:rsidRPr="004221D1">
              <w:rPr>
                <w:b/>
                <w:sz w:val="20"/>
              </w:rPr>
              <w:t>Dabrafenib</w:t>
            </w:r>
          </w:p>
          <w:p w14:paraId="5D234CCD" w14:textId="71FB6E98" w:rsidR="004E45E8" w:rsidRPr="004221D1" w:rsidRDefault="004E45E8" w:rsidP="00BC567A">
            <w:pPr>
              <w:keepNext/>
              <w:widowControl w:val="0"/>
              <w:tabs>
                <w:tab w:val="clear" w:pos="567"/>
              </w:tabs>
              <w:spacing w:line="240" w:lineRule="auto"/>
              <w:jc w:val="center"/>
              <w:rPr>
                <w:b/>
                <w:sz w:val="20"/>
              </w:rPr>
            </w:pPr>
            <w:r w:rsidRPr="004221D1">
              <w:rPr>
                <w:b/>
                <w:sz w:val="20"/>
              </w:rPr>
              <w:t>+</w:t>
            </w:r>
          </w:p>
          <w:p w14:paraId="2E46452B" w14:textId="3A8D6D55" w:rsidR="004E45E8" w:rsidRPr="004221D1" w:rsidRDefault="004E45E8" w:rsidP="00BC567A">
            <w:pPr>
              <w:keepNext/>
              <w:widowControl w:val="0"/>
              <w:tabs>
                <w:tab w:val="clear" w:pos="567"/>
              </w:tabs>
              <w:spacing w:line="240" w:lineRule="auto"/>
              <w:jc w:val="center"/>
              <w:rPr>
                <w:sz w:val="20"/>
              </w:rPr>
            </w:pPr>
            <w:r w:rsidRPr="004221D1">
              <w:rPr>
                <w:b/>
                <w:sz w:val="20"/>
              </w:rPr>
              <w:t>Placebo (</w:t>
            </w:r>
            <w:r w:rsidR="008E4B18" w:rsidRPr="004221D1">
              <w:rPr>
                <w:b/>
                <w:sz w:val="20"/>
              </w:rPr>
              <w:t>n</w:t>
            </w:r>
            <w:r w:rsidRPr="004221D1">
              <w:rPr>
                <w:b/>
                <w:sz w:val="20"/>
              </w:rPr>
              <w:t>=212)</w:t>
            </w:r>
          </w:p>
        </w:tc>
        <w:tc>
          <w:tcPr>
            <w:tcW w:w="1269" w:type="dxa"/>
          </w:tcPr>
          <w:p w14:paraId="590E9302" w14:textId="77777777" w:rsidR="008E4B18" w:rsidRPr="004221D1" w:rsidRDefault="004E45E8" w:rsidP="00BC567A">
            <w:pPr>
              <w:keepNext/>
              <w:widowControl w:val="0"/>
              <w:tabs>
                <w:tab w:val="clear" w:pos="567"/>
              </w:tabs>
              <w:spacing w:line="240" w:lineRule="auto"/>
              <w:jc w:val="center"/>
              <w:rPr>
                <w:b/>
                <w:sz w:val="20"/>
              </w:rPr>
            </w:pPr>
            <w:r w:rsidRPr="004221D1">
              <w:rPr>
                <w:b/>
                <w:sz w:val="20"/>
              </w:rPr>
              <w:t>Dabrafenib</w:t>
            </w:r>
          </w:p>
          <w:p w14:paraId="58D83D4A" w14:textId="5EA82334" w:rsidR="004E45E8" w:rsidRPr="004221D1" w:rsidRDefault="004E45E8" w:rsidP="00BC567A">
            <w:pPr>
              <w:keepNext/>
              <w:widowControl w:val="0"/>
              <w:tabs>
                <w:tab w:val="clear" w:pos="567"/>
              </w:tabs>
              <w:spacing w:line="240" w:lineRule="auto"/>
              <w:jc w:val="center"/>
              <w:rPr>
                <w:b/>
                <w:sz w:val="20"/>
              </w:rPr>
            </w:pPr>
            <w:r w:rsidRPr="004221D1">
              <w:rPr>
                <w:b/>
                <w:sz w:val="20"/>
              </w:rPr>
              <w:t>+</w:t>
            </w:r>
          </w:p>
          <w:p w14:paraId="7AB42256" w14:textId="735B6D1C" w:rsidR="004E45E8" w:rsidRPr="004221D1" w:rsidRDefault="004E45E8" w:rsidP="00BC567A">
            <w:pPr>
              <w:keepNext/>
              <w:widowControl w:val="0"/>
              <w:tabs>
                <w:tab w:val="clear" w:pos="567"/>
              </w:tabs>
              <w:spacing w:line="240" w:lineRule="auto"/>
              <w:jc w:val="center"/>
              <w:rPr>
                <w:sz w:val="20"/>
              </w:rPr>
            </w:pPr>
            <w:r w:rsidRPr="004221D1">
              <w:rPr>
                <w:b/>
                <w:sz w:val="20"/>
              </w:rPr>
              <w:t>Trametinib (</w:t>
            </w:r>
            <w:r w:rsidR="008E4B18" w:rsidRPr="004221D1">
              <w:rPr>
                <w:b/>
                <w:sz w:val="20"/>
              </w:rPr>
              <w:t>n</w:t>
            </w:r>
            <w:r w:rsidRPr="004221D1">
              <w:rPr>
                <w:b/>
                <w:sz w:val="20"/>
              </w:rPr>
              <w:t>=211)</w:t>
            </w:r>
          </w:p>
        </w:tc>
        <w:tc>
          <w:tcPr>
            <w:tcW w:w="1269" w:type="dxa"/>
          </w:tcPr>
          <w:p w14:paraId="162AA48B" w14:textId="1575C89B" w:rsidR="008E4B18" w:rsidRPr="004221D1" w:rsidRDefault="004E45E8" w:rsidP="00BC567A">
            <w:pPr>
              <w:keepNext/>
              <w:widowControl w:val="0"/>
              <w:tabs>
                <w:tab w:val="clear" w:pos="567"/>
              </w:tabs>
              <w:spacing w:line="240" w:lineRule="auto"/>
              <w:jc w:val="center"/>
              <w:rPr>
                <w:b/>
                <w:sz w:val="20"/>
              </w:rPr>
            </w:pPr>
            <w:r w:rsidRPr="004221D1">
              <w:rPr>
                <w:b/>
                <w:sz w:val="20"/>
              </w:rPr>
              <w:t>Dabrafenib</w:t>
            </w:r>
          </w:p>
          <w:p w14:paraId="6B963101" w14:textId="2A764465" w:rsidR="004E45E8" w:rsidRPr="004221D1" w:rsidRDefault="004E45E8" w:rsidP="00BC567A">
            <w:pPr>
              <w:keepNext/>
              <w:widowControl w:val="0"/>
              <w:tabs>
                <w:tab w:val="clear" w:pos="567"/>
              </w:tabs>
              <w:spacing w:line="240" w:lineRule="auto"/>
              <w:jc w:val="center"/>
              <w:rPr>
                <w:b/>
                <w:sz w:val="20"/>
              </w:rPr>
            </w:pPr>
            <w:r w:rsidRPr="004221D1">
              <w:rPr>
                <w:b/>
                <w:sz w:val="20"/>
              </w:rPr>
              <w:t>+</w:t>
            </w:r>
          </w:p>
          <w:p w14:paraId="7BE2E5A0" w14:textId="629D987B" w:rsidR="004E45E8" w:rsidRPr="004221D1" w:rsidRDefault="004E45E8" w:rsidP="00BC567A">
            <w:pPr>
              <w:keepNext/>
              <w:widowControl w:val="0"/>
              <w:tabs>
                <w:tab w:val="clear" w:pos="567"/>
              </w:tabs>
              <w:spacing w:line="240" w:lineRule="auto"/>
              <w:jc w:val="center"/>
              <w:rPr>
                <w:sz w:val="20"/>
              </w:rPr>
            </w:pPr>
            <w:r w:rsidRPr="004221D1">
              <w:rPr>
                <w:b/>
                <w:sz w:val="20"/>
              </w:rPr>
              <w:t>Placebo (</w:t>
            </w:r>
            <w:r w:rsidR="008E4B18" w:rsidRPr="004221D1">
              <w:rPr>
                <w:b/>
                <w:sz w:val="20"/>
              </w:rPr>
              <w:t>n</w:t>
            </w:r>
            <w:r w:rsidRPr="004221D1">
              <w:rPr>
                <w:b/>
                <w:sz w:val="20"/>
              </w:rPr>
              <w:t>=212)</w:t>
            </w:r>
          </w:p>
        </w:tc>
        <w:tc>
          <w:tcPr>
            <w:tcW w:w="1194" w:type="dxa"/>
          </w:tcPr>
          <w:p w14:paraId="7B49BB12" w14:textId="77777777" w:rsidR="008E4B18" w:rsidRPr="004221D1" w:rsidRDefault="004E45E8" w:rsidP="00BC567A">
            <w:pPr>
              <w:keepNext/>
              <w:widowControl w:val="0"/>
              <w:tabs>
                <w:tab w:val="clear" w:pos="567"/>
              </w:tabs>
              <w:spacing w:line="240" w:lineRule="auto"/>
              <w:jc w:val="center"/>
              <w:rPr>
                <w:b/>
                <w:sz w:val="20"/>
              </w:rPr>
            </w:pPr>
            <w:r w:rsidRPr="004221D1">
              <w:rPr>
                <w:b/>
                <w:sz w:val="20"/>
              </w:rPr>
              <w:t>Dabrafenib</w:t>
            </w:r>
          </w:p>
          <w:p w14:paraId="4A902B7A" w14:textId="52EF8D09" w:rsidR="004E45E8" w:rsidRPr="004221D1" w:rsidRDefault="004E45E8" w:rsidP="00BC567A">
            <w:pPr>
              <w:keepNext/>
              <w:widowControl w:val="0"/>
              <w:tabs>
                <w:tab w:val="clear" w:pos="567"/>
              </w:tabs>
              <w:spacing w:line="240" w:lineRule="auto"/>
              <w:jc w:val="center"/>
              <w:rPr>
                <w:b/>
                <w:sz w:val="20"/>
              </w:rPr>
            </w:pPr>
            <w:r w:rsidRPr="004221D1">
              <w:rPr>
                <w:b/>
                <w:sz w:val="20"/>
              </w:rPr>
              <w:t>+</w:t>
            </w:r>
          </w:p>
          <w:p w14:paraId="17E0C702" w14:textId="4B0270C1" w:rsidR="004E45E8" w:rsidRPr="004221D1" w:rsidRDefault="004E45E8" w:rsidP="00BC567A">
            <w:pPr>
              <w:keepNext/>
              <w:widowControl w:val="0"/>
              <w:tabs>
                <w:tab w:val="clear" w:pos="567"/>
              </w:tabs>
              <w:spacing w:line="240" w:lineRule="auto"/>
              <w:jc w:val="center"/>
              <w:rPr>
                <w:b/>
                <w:sz w:val="20"/>
              </w:rPr>
            </w:pPr>
            <w:r w:rsidRPr="004221D1">
              <w:rPr>
                <w:b/>
                <w:sz w:val="20"/>
              </w:rPr>
              <w:t>Trametinib (</w:t>
            </w:r>
            <w:r w:rsidR="008E4B18" w:rsidRPr="004221D1">
              <w:rPr>
                <w:b/>
                <w:sz w:val="20"/>
              </w:rPr>
              <w:t>n</w:t>
            </w:r>
            <w:r w:rsidRPr="004221D1">
              <w:rPr>
                <w:b/>
                <w:sz w:val="20"/>
              </w:rPr>
              <w:t>=211)</w:t>
            </w:r>
          </w:p>
        </w:tc>
        <w:tc>
          <w:tcPr>
            <w:tcW w:w="1194" w:type="dxa"/>
          </w:tcPr>
          <w:p w14:paraId="5BD2110D" w14:textId="77777777" w:rsidR="008E4B18" w:rsidRPr="004221D1" w:rsidRDefault="004E45E8" w:rsidP="00BC567A">
            <w:pPr>
              <w:keepNext/>
              <w:widowControl w:val="0"/>
              <w:tabs>
                <w:tab w:val="clear" w:pos="567"/>
              </w:tabs>
              <w:spacing w:line="240" w:lineRule="auto"/>
              <w:jc w:val="center"/>
              <w:rPr>
                <w:b/>
                <w:sz w:val="20"/>
              </w:rPr>
            </w:pPr>
            <w:r w:rsidRPr="004221D1">
              <w:rPr>
                <w:b/>
                <w:sz w:val="20"/>
              </w:rPr>
              <w:t>Dabrafenib</w:t>
            </w:r>
          </w:p>
          <w:p w14:paraId="253F497B" w14:textId="37AC77D4" w:rsidR="004E45E8" w:rsidRPr="004221D1" w:rsidRDefault="004E45E8" w:rsidP="00BC567A">
            <w:pPr>
              <w:keepNext/>
              <w:widowControl w:val="0"/>
              <w:tabs>
                <w:tab w:val="clear" w:pos="567"/>
              </w:tabs>
              <w:spacing w:line="240" w:lineRule="auto"/>
              <w:jc w:val="center"/>
              <w:rPr>
                <w:b/>
                <w:sz w:val="20"/>
              </w:rPr>
            </w:pPr>
            <w:r w:rsidRPr="004221D1">
              <w:rPr>
                <w:b/>
                <w:sz w:val="20"/>
              </w:rPr>
              <w:t>+</w:t>
            </w:r>
          </w:p>
          <w:p w14:paraId="07F2BE8A" w14:textId="6E7DC014" w:rsidR="004E45E8" w:rsidRPr="004221D1" w:rsidRDefault="004E45E8" w:rsidP="00BC567A">
            <w:pPr>
              <w:keepNext/>
              <w:widowControl w:val="0"/>
              <w:tabs>
                <w:tab w:val="clear" w:pos="567"/>
              </w:tabs>
              <w:spacing w:line="240" w:lineRule="auto"/>
              <w:jc w:val="center"/>
              <w:rPr>
                <w:b/>
                <w:sz w:val="20"/>
              </w:rPr>
            </w:pPr>
            <w:r w:rsidRPr="004221D1">
              <w:rPr>
                <w:b/>
                <w:sz w:val="20"/>
              </w:rPr>
              <w:t>Placebo (</w:t>
            </w:r>
            <w:r w:rsidR="008E4B18" w:rsidRPr="004221D1">
              <w:rPr>
                <w:b/>
                <w:sz w:val="20"/>
              </w:rPr>
              <w:t>n</w:t>
            </w:r>
            <w:r w:rsidRPr="004221D1">
              <w:rPr>
                <w:b/>
                <w:sz w:val="20"/>
              </w:rPr>
              <w:t>=212)</w:t>
            </w:r>
          </w:p>
        </w:tc>
      </w:tr>
      <w:tr w:rsidR="004E45E8" w:rsidRPr="004221D1" w14:paraId="053E8008" w14:textId="77777777" w:rsidTr="00461F19">
        <w:trPr>
          <w:cantSplit/>
        </w:trPr>
        <w:tc>
          <w:tcPr>
            <w:tcW w:w="9061" w:type="dxa"/>
            <w:gridSpan w:val="7"/>
          </w:tcPr>
          <w:p w14:paraId="70298E21" w14:textId="77777777" w:rsidR="004E45E8" w:rsidRPr="004221D1" w:rsidRDefault="004E45E8" w:rsidP="00BC567A">
            <w:pPr>
              <w:keepNext/>
              <w:widowControl w:val="0"/>
              <w:tabs>
                <w:tab w:val="clear" w:pos="567"/>
              </w:tabs>
              <w:spacing w:line="240" w:lineRule="auto"/>
              <w:rPr>
                <w:b/>
                <w:sz w:val="20"/>
              </w:rPr>
            </w:pPr>
            <w:r w:rsidRPr="004221D1">
              <w:rPr>
                <w:b/>
                <w:sz w:val="20"/>
              </w:rPr>
              <w:t>SLP</w:t>
            </w:r>
            <w:r w:rsidRPr="004221D1">
              <w:rPr>
                <w:sz w:val="20"/>
                <w:vertAlign w:val="superscript"/>
              </w:rPr>
              <w:t>a</w:t>
            </w:r>
            <w:r w:rsidRPr="004221D1" w:rsidDel="00132C2E">
              <w:rPr>
                <w:b/>
                <w:sz w:val="20"/>
              </w:rPr>
              <w:t xml:space="preserve"> </w:t>
            </w:r>
          </w:p>
        </w:tc>
      </w:tr>
      <w:tr w:rsidR="008E4B18" w:rsidRPr="004221D1" w14:paraId="22E5617C" w14:textId="77777777" w:rsidTr="00506F35">
        <w:trPr>
          <w:cantSplit/>
        </w:trPr>
        <w:tc>
          <w:tcPr>
            <w:tcW w:w="1597" w:type="dxa"/>
          </w:tcPr>
          <w:p w14:paraId="49C256A6" w14:textId="77777777" w:rsidR="008E4B18" w:rsidRPr="004221D1" w:rsidRDefault="008E4B18" w:rsidP="00BC567A">
            <w:pPr>
              <w:keepNext/>
              <w:widowControl w:val="0"/>
              <w:tabs>
                <w:tab w:val="clear" w:pos="567"/>
              </w:tabs>
              <w:spacing w:line="240" w:lineRule="auto"/>
              <w:rPr>
                <w:sz w:val="20"/>
              </w:rPr>
            </w:pPr>
            <w:r w:rsidRPr="004221D1">
              <w:rPr>
                <w:sz w:val="20"/>
              </w:rPr>
              <w:t>Progressão da doença ou morte, n (%)</w:t>
            </w:r>
          </w:p>
        </w:tc>
        <w:tc>
          <w:tcPr>
            <w:tcW w:w="1269" w:type="dxa"/>
          </w:tcPr>
          <w:p w14:paraId="3F82EA6F" w14:textId="77777777" w:rsidR="008E4B18" w:rsidRPr="004221D1" w:rsidRDefault="008E4B18" w:rsidP="00BC567A">
            <w:pPr>
              <w:keepNext/>
              <w:widowControl w:val="0"/>
              <w:tabs>
                <w:tab w:val="clear" w:pos="567"/>
              </w:tabs>
              <w:spacing w:line="240" w:lineRule="auto"/>
              <w:jc w:val="center"/>
              <w:rPr>
                <w:sz w:val="20"/>
              </w:rPr>
            </w:pPr>
            <w:r w:rsidRPr="004221D1">
              <w:rPr>
                <w:sz w:val="20"/>
              </w:rPr>
              <w:t>102 (48)</w:t>
            </w:r>
          </w:p>
        </w:tc>
        <w:tc>
          <w:tcPr>
            <w:tcW w:w="1269" w:type="dxa"/>
          </w:tcPr>
          <w:p w14:paraId="1C686CC8" w14:textId="77777777" w:rsidR="008E4B18" w:rsidRPr="004221D1" w:rsidRDefault="008E4B18" w:rsidP="00BC567A">
            <w:pPr>
              <w:keepNext/>
              <w:widowControl w:val="0"/>
              <w:tabs>
                <w:tab w:val="clear" w:pos="567"/>
              </w:tabs>
              <w:spacing w:line="240" w:lineRule="auto"/>
              <w:jc w:val="center"/>
              <w:rPr>
                <w:sz w:val="20"/>
              </w:rPr>
            </w:pPr>
            <w:r w:rsidRPr="004221D1">
              <w:rPr>
                <w:sz w:val="20"/>
              </w:rPr>
              <w:t>109 (51)</w:t>
            </w:r>
          </w:p>
        </w:tc>
        <w:tc>
          <w:tcPr>
            <w:tcW w:w="1269" w:type="dxa"/>
          </w:tcPr>
          <w:p w14:paraId="6D2200EE" w14:textId="77777777" w:rsidR="008E4B18" w:rsidRPr="004221D1" w:rsidRDefault="008E4B18" w:rsidP="00BC567A">
            <w:pPr>
              <w:keepNext/>
              <w:widowControl w:val="0"/>
              <w:tabs>
                <w:tab w:val="clear" w:pos="567"/>
              </w:tabs>
              <w:spacing w:line="240" w:lineRule="auto"/>
              <w:jc w:val="center"/>
              <w:rPr>
                <w:sz w:val="20"/>
              </w:rPr>
            </w:pPr>
            <w:r w:rsidRPr="004221D1">
              <w:rPr>
                <w:sz w:val="20"/>
              </w:rPr>
              <w:t>139 (66)</w:t>
            </w:r>
          </w:p>
        </w:tc>
        <w:tc>
          <w:tcPr>
            <w:tcW w:w="1269" w:type="dxa"/>
          </w:tcPr>
          <w:p w14:paraId="4C8AA737" w14:textId="77777777" w:rsidR="008E4B18" w:rsidRPr="004221D1" w:rsidRDefault="008E4B18" w:rsidP="00BC567A">
            <w:pPr>
              <w:keepNext/>
              <w:widowControl w:val="0"/>
              <w:tabs>
                <w:tab w:val="clear" w:pos="567"/>
              </w:tabs>
              <w:spacing w:line="240" w:lineRule="auto"/>
              <w:jc w:val="center"/>
              <w:rPr>
                <w:sz w:val="20"/>
              </w:rPr>
            </w:pPr>
            <w:r w:rsidRPr="004221D1">
              <w:rPr>
                <w:sz w:val="20"/>
              </w:rPr>
              <w:t>162 (76)</w:t>
            </w:r>
          </w:p>
        </w:tc>
        <w:tc>
          <w:tcPr>
            <w:tcW w:w="1194" w:type="dxa"/>
          </w:tcPr>
          <w:p w14:paraId="7E3DD373" w14:textId="04CC64C3" w:rsidR="008E4B18" w:rsidRPr="004221D1" w:rsidRDefault="008E4B18" w:rsidP="00BC567A">
            <w:pPr>
              <w:keepNext/>
              <w:widowControl w:val="0"/>
              <w:tabs>
                <w:tab w:val="clear" w:pos="567"/>
              </w:tabs>
              <w:spacing w:line="240" w:lineRule="auto"/>
              <w:jc w:val="center"/>
              <w:rPr>
                <w:sz w:val="20"/>
              </w:rPr>
            </w:pPr>
            <w:r w:rsidRPr="004221D1">
              <w:rPr>
                <w:sz w:val="20"/>
              </w:rPr>
              <w:t>160 (76)</w:t>
            </w:r>
          </w:p>
        </w:tc>
        <w:tc>
          <w:tcPr>
            <w:tcW w:w="1194" w:type="dxa"/>
          </w:tcPr>
          <w:p w14:paraId="24E5E741" w14:textId="304245B6" w:rsidR="008E4B18" w:rsidRPr="004221D1" w:rsidRDefault="008E4B18" w:rsidP="00BC567A">
            <w:pPr>
              <w:keepNext/>
              <w:widowControl w:val="0"/>
              <w:tabs>
                <w:tab w:val="clear" w:pos="567"/>
              </w:tabs>
              <w:spacing w:line="240" w:lineRule="auto"/>
              <w:jc w:val="center"/>
              <w:rPr>
                <w:sz w:val="20"/>
              </w:rPr>
            </w:pPr>
            <w:r w:rsidRPr="004221D1">
              <w:rPr>
                <w:sz w:val="20"/>
              </w:rPr>
              <w:t>166 (78)</w:t>
            </w:r>
          </w:p>
        </w:tc>
      </w:tr>
      <w:tr w:rsidR="008E4B18" w:rsidRPr="004221D1" w14:paraId="343BA994" w14:textId="77777777" w:rsidTr="00506F35">
        <w:trPr>
          <w:cantSplit/>
        </w:trPr>
        <w:tc>
          <w:tcPr>
            <w:tcW w:w="1597" w:type="dxa"/>
          </w:tcPr>
          <w:p w14:paraId="54D9A6B7" w14:textId="6882C421" w:rsidR="008E4B18" w:rsidRPr="004221D1" w:rsidRDefault="008E4B18" w:rsidP="00BC567A">
            <w:pPr>
              <w:keepNext/>
              <w:widowControl w:val="0"/>
              <w:tabs>
                <w:tab w:val="clear" w:pos="567"/>
              </w:tabs>
              <w:spacing w:line="240" w:lineRule="auto"/>
              <w:rPr>
                <w:sz w:val="20"/>
              </w:rPr>
            </w:pPr>
            <w:r w:rsidRPr="004221D1">
              <w:rPr>
                <w:sz w:val="20"/>
              </w:rPr>
              <w:t>Mediana de SLP (meses) (</w:t>
            </w:r>
            <w:r w:rsidR="004D1B63" w:rsidRPr="004221D1">
              <w:rPr>
                <w:sz w:val="20"/>
              </w:rPr>
              <w:t xml:space="preserve">IC </w:t>
            </w:r>
            <w:r w:rsidRPr="004221D1">
              <w:rPr>
                <w:sz w:val="20"/>
              </w:rPr>
              <w:t>95 %)</w:t>
            </w:r>
          </w:p>
        </w:tc>
        <w:tc>
          <w:tcPr>
            <w:tcW w:w="1269" w:type="dxa"/>
          </w:tcPr>
          <w:p w14:paraId="3CDD9E10" w14:textId="77777777" w:rsidR="008E4B18" w:rsidRPr="004221D1" w:rsidRDefault="008E4B18" w:rsidP="00BC567A">
            <w:pPr>
              <w:keepNext/>
              <w:widowControl w:val="0"/>
              <w:tabs>
                <w:tab w:val="clear" w:pos="567"/>
              </w:tabs>
              <w:spacing w:line="240" w:lineRule="auto"/>
              <w:jc w:val="center"/>
              <w:rPr>
                <w:sz w:val="20"/>
              </w:rPr>
            </w:pPr>
            <w:r w:rsidRPr="004221D1">
              <w:rPr>
                <w:sz w:val="20"/>
              </w:rPr>
              <w:t>9,3</w:t>
            </w:r>
          </w:p>
          <w:p w14:paraId="1D058EA7" w14:textId="77777777" w:rsidR="008E4B18" w:rsidRPr="004221D1" w:rsidRDefault="008E4B18" w:rsidP="00BC567A">
            <w:pPr>
              <w:keepNext/>
              <w:widowControl w:val="0"/>
              <w:tabs>
                <w:tab w:val="clear" w:pos="567"/>
              </w:tabs>
              <w:spacing w:line="240" w:lineRule="auto"/>
              <w:jc w:val="center"/>
              <w:rPr>
                <w:sz w:val="20"/>
              </w:rPr>
            </w:pPr>
            <w:r w:rsidRPr="004221D1">
              <w:rPr>
                <w:sz w:val="20"/>
              </w:rPr>
              <w:t>(7,7; 11,1)</w:t>
            </w:r>
          </w:p>
        </w:tc>
        <w:tc>
          <w:tcPr>
            <w:tcW w:w="1269" w:type="dxa"/>
          </w:tcPr>
          <w:p w14:paraId="793E510A" w14:textId="77777777" w:rsidR="008E4B18" w:rsidRPr="004221D1" w:rsidRDefault="008E4B18" w:rsidP="00BC567A">
            <w:pPr>
              <w:keepNext/>
              <w:widowControl w:val="0"/>
              <w:tabs>
                <w:tab w:val="clear" w:pos="567"/>
              </w:tabs>
              <w:spacing w:line="240" w:lineRule="auto"/>
              <w:jc w:val="center"/>
              <w:rPr>
                <w:sz w:val="20"/>
              </w:rPr>
            </w:pPr>
            <w:r w:rsidRPr="004221D1">
              <w:rPr>
                <w:sz w:val="20"/>
              </w:rPr>
              <w:t>8,8</w:t>
            </w:r>
          </w:p>
          <w:p w14:paraId="66B7EB8F" w14:textId="77777777" w:rsidR="008E4B18" w:rsidRPr="004221D1" w:rsidRDefault="008E4B18" w:rsidP="00BC567A">
            <w:pPr>
              <w:keepNext/>
              <w:widowControl w:val="0"/>
              <w:tabs>
                <w:tab w:val="clear" w:pos="567"/>
              </w:tabs>
              <w:spacing w:line="240" w:lineRule="auto"/>
              <w:jc w:val="center"/>
              <w:rPr>
                <w:sz w:val="20"/>
              </w:rPr>
            </w:pPr>
            <w:r w:rsidRPr="004221D1">
              <w:rPr>
                <w:sz w:val="20"/>
              </w:rPr>
              <w:t>(5,9; 10,9)</w:t>
            </w:r>
          </w:p>
        </w:tc>
        <w:tc>
          <w:tcPr>
            <w:tcW w:w="1269" w:type="dxa"/>
          </w:tcPr>
          <w:p w14:paraId="38D4C1C3" w14:textId="77777777" w:rsidR="008E4B18" w:rsidRPr="004221D1" w:rsidRDefault="008E4B18" w:rsidP="00BC567A">
            <w:pPr>
              <w:keepNext/>
              <w:widowControl w:val="0"/>
              <w:tabs>
                <w:tab w:val="clear" w:pos="567"/>
              </w:tabs>
              <w:spacing w:line="240" w:lineRule="auto"/>
              <w:jc w:val="center"/>
              <w:rPr>
                <w:sz w:val="20"/>
              </w:rPr>
            </w:pPr>
            <w:r w:rsidRPr="004221D1">
              <w:rPr>
                <w:sz w:val="20"/>
              </w:rPr>
              <w:t>11,0</w:t>
            </w:r>
          </w:p>
          <w:p w14:paraId="551A367F" w14:textId="77777777" w:rsidR="008E4B18" w:rsidRPr="004221D1" w:rsidRDefault="008E4B18" w:rsidP="00BC567A">
            <w:pPr>
              <w:keepNext/>
              <w:widowControl w:val="0"/>
              <w:tabs>
                <w:tab w:val="clear" w:pos="567"/>
              </w:tabs>
              <w:spacing w:line="240" w:lineRule="auto"/>
              <w:jc w:val="center"/>
              <w:rPr>
                <w:sz w:val="20"/>
              </w:rPr>
            </w:pPr>
            <w:r w:rsidRPr="004221D1">
              <w:rPr>
                <w:sz w:val="20"/>
              </w:rPr>
              <w:t>(8,0; 13,9)</w:t>
            </w:r>
          </w:p>
        </w:tc>
        <w:tc>
          <w:tcPr>
            <w:tcW w:w="1269" w:type="dxa"/>
          </w:tcPr>
          <w:p w14:paraId="69A98C1D" w14:textId="77777777" w:rsidR="008E4B18" w:rsidRPr="004221D1" w:rsidRDefault="008E4B18" w:rsidP="00BC567A">
            <w:pPr>
              <w:keepNext/>
              <w:widowControl w:val="0"/>
              <w:tabs>
                <w:tab w:val="clear" w:pos="567"/>
              </w:tabs>
              <w:spacing w:line="240" w:lineRule="auto"/>
              <w:jc w:val="center"/>
              <w:rPr>
                <w:sz w:val="20"/>
              </w:rPr>
            </w:pPr>
            <w:r w:rsidRPr="004221D1">
              <w:rPr>
                <w:sz w:val="20"/>
              </w:rPr>
              <w:t>8,8</w:t>
            </w:r>
          </w:p>
          <w:p w14:paraId="2871168B" w14:textId="77777777" w:rsidR="008E4B18" w:rsidRPr="004221D1" w:rsidRDefault="008E4B18" w:rsidP="00BC567A">
            <w:pPr>
              <w:keepNext/>
              <w:widowControl w:val="0"/>
              <w:tabs>
                <w:tab w:val="clear" w:pos="567"/>
              </w:tabs>
              <w:spacing w:line="240" w:lineRule="auto"/>
              <w:jc w:val="center"/>
              <w:rPr>
                <w:sz w:val="20"/>
              </w:rPr>
            </w:pPr>
            <w:r w:rsidRPr="004221D1">
              <w:rPr>
                <w:sz w:val="20"/>
              </w:rPr>
              <w:t>(5,9; 9,3)</w:t>
            </w:r>
          </w:p>
        </w:tc>
        <w:tc>
          <w:tcPr>
            <w:tcW w:w="1194" w:type="dxa"/>
          </w:tcPr>
          <w:p w14:paraId="79792BC8" w14:textId="5B96FC16" w:rsidR="008E4B18" w:rsidRPr="004221D1" w:rsidRDefault="008E4B18" w:rsidP="00BC567A">
            <w:pPr>
              <w:keepNext/>
              <w:keepLines/>
              <w:widowControl w:val="0"/>
              <w:tabs>
                <w:tab w:val="clear" w:pos="567"/>
              </w:tabs>
              <w:spacing w:line="240" w:lineRule="auto"/>
              <w:jc w:val="center"/>
              <w:rPr>
                <w:sz w:val="20"/>
              </w:rPr>
            </w:pPr>
            <w:r w:rsidRPr="004221D1">
              <w:rPr>
                <w:sz w:val="20"/>
              </w:rPr>
              <w:t>10,2</w:t>
            </w:r>
          </w:p>
          <w:p w14:paraId="157A9C74" w14:textId="74039FD9" w:rsidR="008E4B18" w:rsidRPr="004221D1" w:rsidRDefault="008E4B18" w:rsidP="00BC567A">
            <w:pPr>
              <w:keepNext/>
              <w:widowControl w:val="0"/>
              <w:tabs>
                <w:tab w:val="clear" w:pos="567"/>
              </w:tabs>
              <w:spacing w:line="240" w:lineRule="auto"/>
              <w:jc w:val="center"/>
              <w:rPr>
                <w:sz w:val="20"/>
              </w:rPr>
            </w:pPr>
            <w:r w:rsidRPr="004221D1">
              <w:rPr>
                <w:sz w:val="20"/>
              </w:rPr>
              <w:t>(8,1; 12,8)</w:t>
            </w:r>
          </w:p>
        </w:tc>
        <w:tc>
          <w:tcPr>
            <w:tcW w:w="1194" w:type="dxa"/>
          </w:tcPr>
          <w:p w14:paraId="45F153DB" w14:textId="2BA40C92" w:rsidR="008E4B18" w:rsidRPr="004221D1" w:rsidRDefault="008E4B18" w:rsidP="00BC567A">
            <w:pPr>
              <w:keepNext/>
              <w:keepLines/>
              <w:widowControl w:val="0"/>
              <w:tabs>
                <w:tab w:val="clear" w:pos="567"/>
              </w:tabs>
              <w:spacing w:line="240" w:lineRule="auto"/>
              <w:jc w:val="center"/>
              <w:rPr>
                <w:sz w:val="20"/>
              </w:rPr>
            </w:pPr>
            <w:r w:rsidRPr="004221D1">
              <w:rPr>
                <w:sz w:val="20"/>
              </w:rPr>
              <w:t>8,8</w:t>
            </w:r>
          </w:p>
          <w:p w14:paraId="1BD0CC55" w14:textId="5D3C0BFF" w:rsidR="008E4B18" w:rsidRPr="004221D1" w:rsidRDefault="008E4B18" w:rsidP="00BC567A">
            <w:pPr>
              <w:keepNext/>
              <w:widowControl w:val="0"/>
              <w:tabs>
                <w:tab w:val="clear" w:pos="567"/>
              </w:tabs>
              <w:spacing w:line="240" w:lineRule="auto"/>
              <w:jc w:val="center"/>
              <w:rPr>
                <w:sz w:val="20"/>
              </w:rPr>
            </w:pPr>
            <w:r w:rsidRPr="004221D1">
              <w:rPr>
                <w:sz w:val="20"/>
              </w:rPr>
              <w:t>(5,9; 9,3)</w:t>
            </w:r>
          </w:p>
        </w:tc>
      </w:tr>
      <w:tr w:rsidR="008E4B18" w:rsidRPr="004221D1" w14:paraId="3C7A29B7" w14:textId="77777777" w:rsidTr="00506F35">
        <w:trPr>
          <w:cantSplit/>
        </w:trPr>
        <w:tc>
          <w:tcPr>
            <w:tcW w:w="1597" w:type="dxa"/>
          </w:tcPr>
          <w:p w14:paraId="6FE55E4A" w14:textId="77777777" w:rsidR="008E4B18" w:rsidRPr="004221D1" w:rsidRDefault="008E4B18" w:rsidP="00BC567A">
            <w:pPr>
              <w:keepNext/>
              <w:widowControl w:val="0"/>
              <w:tabs>
                <w:tab w:val="clear" w:pos="567"/>
              </w:tabs>
              <w:spacing w:line="240" w:lineRule="auto"/>
              <w:rPr>
                <w:i/>
                <w:sz w:val="20"/>
              </w:rPr>
            </w:pPr>
            <w:r w:rsidRPr="004221D1">
              <w:rPr>
                <w:i/>
                <w:sz w:val="20"/>
              </w:rPr>
              <w:t>Hazard Ratio</w:t>
            </w:r>
          </w:p>
          <w:p w14:paraId="4D5F40AE" w14:textId="4B10E079" w:rsidR="008E4B18" w:rsidRPr="004221D1" w:rsidRDefault="008E4B18" w:rsidP="00BC567A">
            <w:pPr>
              <w:keepNext/>
              <w:widowControl w:val="0"/>
              <w:tabs>
                <w:tab w:val="clear" w:pos="567"/>
              </w:tabs>
              <w:spacing w:line="240" w:lineRule="auto"/>
              <w:rPr>
                <w:sz w:val="20"/>
              </w:rPr>
            </w:pPr>
            <w:r w:rsidRPr="004221D1">
              <w:rPr>
                <w:sz w:val="20"/>
              </w:rPr>
              <w:t>(</w:t>
            </w:r>
            <w:r w:rsidR="004D1B63" w:rsidRPr="004221D1">
              <w:rPr>
                <w:sz w:val="20"/>
              </w:rPr>
              <w:t xml:space="preserve">IC </w:t>
            </w:r>
            <w:r w:rsidRPr="004221D1">
              <w:rPr>
                <w:sz w:val="20"/>
              </w:rPr>
              <w:t>95 %)</w:t>
            </w:r>
          </w:p>
        </w:tc>
        <w:tc>
          <w:tcPr>
            <w:tcW w:w="2538" w:type="dxa"/>
            <w:gridSpan w:val="2"/>
          </w:tcPr>
          <w:p w14:paraId="5A414088" w14:textId="77777777" w:rsidR="008E4B18" w:rsidRPr="004221D1" w:rsidRDefault="008E4B18" w:rsidP="00BC567A">
            <w:pPr>
              <w:keepNext/>
              <w:widowControl w:val="0"/>
              <w:tabs>
                <w:tab w:val="clear" w:pos="567"/>
              </w:tabs>
              <w:spacing w:line="240" w:lineRule="auto"/>
              <w:jc w:val="center"/>
              <w:rPr>
                <w:sz w:val="20"/>
              </w:rPr>
            </w:pPr>
            <w:r w:rsidRPr="004221D1">
              <w:rPr>
                <w:sz w:val="20"/>
              </w:rPr>
              <w:t>0,75</w:t>
            </w:r>
          </w:p>
          <w:p w14:paraId="14557BC6" w14:textId="77777777" w:rsidR="008E4B18" w:rsidRPr="004221D1" w:rsidRDefault="008E4B18" w:rsidP="00BC567A">
            <w:pPr>
              <w:keepNext/>
              <w:widowControl w:val="0"/>
              <w:tabs>
                <w:tab w:val="clear" w:pos="567"/>
              </w:tabs>
              <w:spacing w:line="240" w:lineRule="auto"/>
              <w:jc w:val="center"/>
              <w:rPr>
                <w:sz w:val="20"/>
              </w:rPr>
            </w:pPr>
            <w:r w:rsidRPr="004221D1">
              <w:rPr>
                <w:sz w:val="20"/>
              </w:rPr>
              <w:t>(0,57; 0,99)</w:t>
            </w:r>
          </w:p>
        </w:tc>
        <w:tc>
          <w:tcPr>
            <w:tcW w:w="2538" w:type="dxa"/>
            <w:gridSpan w:val="2"/>
          </w:tcPr>
          <w:p w14:paraId="2E7A10A8" w14:textId="77777777" w:rsidR="008E4B18" w:rsidRPr="004221D1" w:rsidRDefault="008E4B18" w:rsidP="00BC567A">
            <w:pPr>
              <w:keepNext/>
              <w:widowControl w:val="0"/>
              <w:tabs>
                <w:tab w:val="clear" w:pos="567"/>
              </w:tabs>
              <w:spacing w:line="240" w:lineRule="auto"/>
              <w:jc w:val="center"/>
              <w:rPr>
                <w:sz w:val="20"/>
              </w:rPr>
            </w:pPr>
            <w:r w:rsidRPr="004221D1">
              <w:rPr>
                <w:sz w:val="20"/>
              </w:rPr>
              <w:t>0,67</w:t>
            </w:r>
          </w:p>
          <w:p w14:paraId="1BDDB993" w14:textId="77777777" w:rsidR="008E4B18" w:rsidRPr="004221D1" w:rsidRDefault="008E4B18" w:rsidP="00BC567A">
            <w:pPr>
              <w:keepNext/>
              <w:widowControl w:val="0"/>
              <w:tabs>
                <w:tab w:val="clear" w:pos="567"/>
              </w:tabs>
              <w:spacing w:line="240" w:lineRule="auto"/>
              <w:jc w:val="center"/>
              <w:rPr>
                <w:sz w:val="20"/>
              </w:rPr>
            </w:pPr>
            <w:r w:rsidRPr="004221D1">
              <w:rPr>
                <w:sz w:val="20"/>
              </w:rPr>
              <w:t>(0,53; 0,84)</w:t>
            </w:r>
          </w:p>
        </w:tc>
        <w:tc>
          <w:tcPr>
            <w:tcW w:w="2388" w:type="dxa"/>
            <w:gridSpan w:val="2"/>
          </w:tcPr>
          <w:p w14:paraId="5902A368" w14:textId="2C269924" w:rsidR="008E4B18" w:rsidRPr="004221D1" w:rsidRDefault="008E4B18" w:rsidP="00BC567A">
            <w:pPr>
              <w:keepNext/>
              <w:widowControl w:val="0"/>
              <w:tabs>
                <w:tab w:val="clear" w:pos="567"/>
              </w:tabs>
              <w:spacing w:line="240" w:lineRule="auto"/>
              <w:jc w:val="center"/>
              <w:rPr>
                <w:sz w:val="20"/>
              </w:rPr>
            </w:pPr>
            <w:r w:rsidRPr="004221D1">
              <w:rPr>
                <w:sz w:val="20"/>
              </w:rPr>
              <w:t>0,73</w:t>
            </w:r>
          </w:p>
          <w:p w14:paraId="24250D41" w14:textId="7A62B8A9" w:rsidR="008E4B18" w:rsidRPr="004221D1" w:rsidRDefault="008E4B18" w:rsidP="00BC567A">
            <w:pPr>
              <w:keepNext/>
              <w:widowControl w:val="0"/>
              <w:tabs>
                <w:tab w:val="clear" w:pos="567"/>
              </w:tabs>
              <w:spacing w:line="240" w:lineRule="auto"/>
              <w:jc w:val="center"/>
              <w:rPr>
                <w:sz w:val="20"/>
              </w:rPr>
            </w:pPr>
            <w:r w:rsidRPr="004221D1">
              <w:rPr>
                <w:sz w:val="20"/>
              </w:rPr>
              <w:t>(0,59; 0,91)</w:t>
            </w:r>
          </w:p>
        </w:tc>
      </w:tr>
      <w:tr w:rsidR="008E4B18" w:rsidRPr="004221D1" w14:paraId="1A0081C5" w14:textId="77777777" w:rsidTr="00506F35">
        <w:trPr>
          <w:cantSplit/>
        </w:trPr>
        <w:tc>
          <w:tcPr>
            <w:tcW w:w="1597" w:type="dxa"/>
          </w:tcPr>
          <w:p w14:paraId="359F26AD" w14:textId="77777777" w:rsidR="008E4B18" w:rsidRPr="004221D1" w:rsidRDefault="008E4B18" w:rsidP="00BC567A">
            <w:pPr>
              <w:keepNext/>
              <w:widowControl w:val="0"/>
              <w:tabs>
                <w:tab w:val="clear" w:pos="567"/>
              </w:tabs>
              <w:spacing w:line="240" w:lineRule="auto"/>
              <w:ind w:left="171" w:hanging="171"/>
              <w:rPr>
                <w:b/>
                <w:sz w:val="20"/>
              </w:rPr>
            </w:pPr>
            <w:r w:rsidRPr="004221D1">
              <w:rPr>
                <w:sz w:val="20"/>
              </w:rPr>
              <w:tab/>
              <w:t>Valor p</w:t>
            </w:r>
          </w:p>
        </w:tc>
        <w:tc>
          <w:tcPr>
            <w:tcW w:w="2538" w:type="dxa"/>
            <w:gridSpan w:val="2"/>
          </w:tcPr>
          <w:p w14:paraId="359B827B" w14:textId="77777777" w:rsidR="008E4B18" w:rsidRPr="004221D1" w:rsidRDefault="008E4B18" w:rsidP="00BC567A">
            <w:pPr>
              <w:keepNext/>
              <w:widowControl w:val="0"/>
              <w:tabs>
                <w:tab w:val="clear" w:pos="567"/>
              </w:tabs>
              <w:spacing w:line="240" w:lineRule="auto"/>
              <w:jc w:val="center"/>
              <w:rPr>
                <w:sz w:val="20"/>
              </w:rPr>
            </w:pPr>
            <w:r w:rsidRPr="004221D1">
              <w:rPr>
                <w:sz w:val="20"/>
              </w:rPr>
              <w:t>0,035</w:t>
            </w:r>
          </w:p>
        </w:tc>
        <w:tc>
          <w:tcPr>
            <w:tcW w:w="2538" w:type="dxa"/>
            <w:gridSpan w:val="2"/>
          </w:tcPr>
          <w:p w14:paraId="29E9750A" w14:textId="511FF9FF" w:rsidR="008E4B18" w:rsidRPr="004221D1" w:rsidRDefault="008E4B18" w:rsidP="00BC567A">
            <w:pPr>
              <w:keepNext/>
              <w:widowControl w:val="0"/>
              <w:tabs>
                <w:tab w:val="clear" w:pos="567"/>
              </w:tabs>
              <w:spacing w:line="240" w:lineRule="auto"/>
              <w:jc w:val="center"/>
              <w:rPr>
                <w:sz w:val="20"/>
              </w:rPr>
            </w:pPr>
            <w:r w:rsidRPr="004221D1">
              <w:rPr>
                <w:sz w:val="20"/>
              </w:rPr>
              <w:t>&lt; 0,001</w:t>
            </w:r>
            <w:r w:rsidR="004D1B63" w:rsidRPr="004221D1">
              <w:rPr>
                <w:sz w:val="20"/>
                <w:vertAlign w:val="superscript"/>
              </w:rPr>
              <w:t>f</w:t>
            </w:r>
          </w:p>
        </w:tc>
        <w:tc>
          <w:tcPr>
            <w:tcW w:w="2388" w:type="dxa"/>
            <w:gridSpan w:val="2"/>
          </w:tcPr>
          <w:p w14:paraId="7C3BB7A0" w14:textId="23B74142" w:rsidR="008E4B18" w:rsidRPr="004221D1" w:rsidRDefault="008E4B18" w:rsidP="00BC567A">
            <w:pPr>
              <w:keepNext/>
              <w:widowControl w:val="0"/>
              <w:tabs>
                <w:tab w:val="clear" w:pos="567"/>
              </w:tabs>
              <w:spacing w:line="240" w:lineRule="auto"/>
              <w:jc w:val="center"/>
              <w:rPr>
                <w:sz w:val="20"/>
              </w:rPr>
            </w:pPr>
            <w:r w:rsidRPr="004221D1">
              <w:rPr>
                <w:sz w:val="20"/>
              </w:rPr>
              <w:t>NA</w:t>
            </w:r>
          </w:p>
        </w:tc>
      </w:tr>
      <w:tr w:rsidR="008E4B18" w:rsidRPr="004221D1" w14:paraId="1EB13AEC" w14:textId="77777777" w:rsidTr="00506F35">
        <w:trPr>
          <w:cantSplit/>
        </w:trPr>
        <w:tc>
          <w:tcPr>
            <w:tcW w:w="1597" w:type="dxa"/>
          </w:tcPr>
          <w:p w14:paraId="207F13CC" w14:textId="77777777" w:rsidR="008E4B18" w:rsidRPr="004221D1" w:rsidRDefault="008E4B18" w:rsidP="00BC567A">
            <w:pPr>
              <w:keepNext/>
              <w:widowControl w:val="0"/>
              <w:tabs>
                <w:tab w:val="clear" w:pos="567"/>
              </w:tabs>
              <w:spacing w:line="240" w:lineRule="auto"/>
              <w:rPr>
                <w:sz w:val="20"/>
                <w:vertAlign w:val="superscript"/>
              </w:rPr>
            </w:pPr>
            <w:r w:rsidRPr="004221D1">
              <w:rPr>
                <w:b/>
                <w:sz w:val="20"/>
              </w:rPr>
              <w:t>ORR</w:t>
            </w:r>
            <w:r w:rsidRPr="004221D1">
              <w:rPr>
                <w:sz w:val="20"/>
                <w:vertAlign w:val="superscript"/>
              </w:rPr>
              <w:t>b</w:t>
            </w:r>
          </w:p>
          <w:p w14:paraId="4627398C" w14:textId="693EA4B7" w:rsidR="008E4B18" w:rsidRPr="004221D1" w:rsidRDefault="008E4B18" w:rsidP="00BC567A">
            <w:pPr>
              <w:keepNext/>
              <w:widowControl w:val="0"/>
              <w:tabs>
                <w:tab w:val="clear" w:pos="567"/>
              </w:tabs>
              <w:spacing w:line="240" w:lineRule="auto"/>
              <w:rPr>
                <w:b/>
                <w:sz w:val="20"/>
              </w:rPr>
            </w:pPr>
            <w:r w:rsidRPr="004221D1">
              <w:rPr>
                <w:sz w:val="20"/>
              </w:rPr>
              <w:t>% (</w:t>
            </w:r>
            <w:r w:rsidR="004D1B63" w:rsidRPr="004221D1">
              <w:rPr>
                <w:sz w:val="20"/>
              </w:rPr>
              <w:t xml:space="preserve">IC </w:t>
            </w:r>
            <w:r w:rsidRPr="004221D1">
              <w:rPr>
                <w:sz w:val="20"/>
              </w:rPr>
              <w:t>95 %)</w:t>
            </w:r>
          </w:p>
        </w:tc>
        <w:tc>
          <w:tcPr>
            <w:tcW w:w="1269" w:type="dxa"/>
          </w:tcPr>
          <w:p w14:paraId="69D791CA" w14:textId="77777777" w:rsidR="008E4B18" w:rsidRPr="004221D1" w:rsidRDefault="008E4B18" w:rsidP="00BC567A">
            <w:pPr>
              <w:keepNext/>
              <w:widowControl w:val="0"/>
              <w:tabs>
                <w:tab w:val="clear" w:pos="567"/>
              </w:tabs>
              <w:spacing w:line="240" w:lineRule="auto"/>
              <w:jc w:val="center"/>
              <w:rPr>
                <w:sz w:val="20"/>
              </w:rPr>
            </w:pPr>
            <w:r w:rsidRPr="004221D1">
              <w:rPr>
                <w:sz w:val="20"/>
              </w:rPr>
              <w:t>67</w:t>
            </w:r>
          </w:p>
          <w:p w14:paraId="0E00DBBC" w14:textId="77777777" w:rsidR="008E4B18" w:rsidRPr="004221D1" w:rsidRDefault="008E4B18" w:rsidP="00BC567A">
            <w:pPr>
              <w:keepNext/>
              <w:widowControl w:val="0"/>
              <w:tabs>
                <w:tab w:val="clear" w:pos="567"/>
              </w:tabs>
              <w:spacing w:line="240" w:lineRule="auto"/>
              <w:jc w:val="center"/>
              <w:rPr>
                <w:sz w:val="20"/>
              </w:rPr>
            </w:pPr>
            <w:r w:rsidRPr="004221D1">
              <w:rPr>
                <w:sz w:val="20"/>
              </w:rPr>
              <w:t>(59,9; 73,0)</w:t>
            </w:r>
          </w:p>
        </w:tc>
        <w:tc>
          <w:tcPr>
            <w:tcW w:w="1269" w:type="dxa"/>
          </w:tcPr>
          <w:p w14:paraId="51FA7D9C" w14:textId="77777777" w:rsidR="008E4B18" w:rsidRPr="004221D1" w:rsidRDefault="008E4B18" w:rsidP="00BC567A">
            <w:pPr>
              <w:keepNext/>
              <w:widowControl w:val="0"/>
              <w:tabs>
                <w:tab w:val="clear" w:pos="567"/>
              </w:tabs>
              <w:spacing w:line="240" w:lineRule="auto"/>
              <w:jc w:val="center"/>
              <w:rPr>
                <w:sz w:val="20"/>
              </w:rPr>
            </w:pPr>
            <w:r w:rsidRPr="004221D1">
              <w:rPr>
                <w:sz w:val="20"/>
              </w:rPr>
              <w:t>51</w:t>
            </w:r>
          </w:p>
          <w:p w14:paraId="11B19A00" w14:textId="77777777" w:rsidR="008E4B18" w:rsidRPr="004221D1" w:rsidRDefault="008E4B18" w:rsidP="00BC567A">
            <w:pPr>
              <w:keepNext/>
              <w:widowControl w:val="0"/>
              <w:tabs>
                <w:tab w:val="clear" w:pos="567"/>
              </w:tabs>
              <w:spacing w:line="240" w:lineRule="auto"/>
              <w:jc w:val="center"/>
              <w:rPr>
                <w:sz w:val="20"/>
              </w:rPr>
            </w:pPr>
            <w:r w:rsidRPr="004221D1">
              <w:rPr>
                <w:sz w:val="20"/>
              </w:rPr>
              <w:t>(44,5; 58,4)</w:t>
            </w:r>
          </w:p>
        </w:tc>
        <w:tc>
          <w:tcPr>
            <w:tcW w:w="1269" w:type="dxa"/>
          </w:tcPr>
          <w:p w14:paraId="656D9AAF" w14:textId="77777777" w:rsidR="008E4B18" w:rsidRPr="004221D1" w:rsidRDefault="008E4B18" w:rsidP="00BC567A">
            <w:pPr>
              <w:keepNext/>
              <w:widowControl w:val="0"/>
              <w:tabs>
                <w:tab w:val="clear" w:pos="567"/>
              </w:tabs>
              <w:spacing w:line="240" w:lineRule="auto"/>
              <w:jc w:val="center"/>
              <w:rPr>
                <w:sz w:val="20"/>
              </w:rPr>
            </w:pPr>
            <w:r w:rsidRPr="004221D1">
              <w:rPr>
                <w:sz w:val="20"/>
              </w:rPr>
              <w:t>69</w:t>
            </w:r>
          </w:p>
          <w:p w14:paraId="38D41D9E" w14:textId="77777777" w:rsidR="008E4B18" w:rsidRPr="004221D1" w:rsidRDefault="008E4B18" w:rsidP="00BC567A">
            <w:pPr>
              <w:keepNext/>
              <w:widowControl w:val="0"/>
              <w:tabs>
                <w:tab w:val="clear" w:pos="567"/>
              </w:tabs>
              <w:spacing w:line="240" w:lineRule="auto"/>
              <w:jc w:val="center"/>
              <w:rPr>
                <w:sz w:val="20"/>
              </w:rPr>
            </w:pPr>
            <w:r w:rsidRPr="004221D1">
              <w:rPr>
                <w:sz w:val="20"/>
              </w:rPr>
              <w:t>(61,8;74,8)</w:t>
            </w:r>
          </w:p>
        </w:tc>
        <w:tc>
          <w:tcPr>
            <w:tcW w:w="1269" w:type="dxa"/>
          </w:tcPr>
          <w:p w14:paraId="3C80FB68" w14:textId="77777777" w:rsidR="008E4B18" w:rsidRPr="004221D1" w:rsidRDefault="008E4B18" w:rsidP="00BC567A">
            <w:pPr>
              <w:keepNext/>
              <w:widowControl w:val="0"/>
              <w:tabs>
                <w:tab w:val="clear" w:pos="567"/>
              </w:tabs>
              <w:spacing w:line="240" w:lineRule="auto"/>
              <w:jc w:val="center"/>
              <w:rPr>
                <w:sz w:val="20"/>
              </w:rPr>
            </w:pPr>
            <w:r w:rsidRPr="004221D1">
              <w:rPr>
                <w:sz w:val="20"/>
              </w:rPr>
              <w:t>53</w:t>
            </w:r>
          </w:p>
          <w:p w14:paraId="3B39A9C9" w14:textId="77777777" w:rsidR="008E4B18" w:rsidRPr="004221D1" w:rsidRDefault="008E4B18" w:rsidP="00BC567A">
            <w:pPr>
              <w:keepNext/>
              <w:widowControl w:val="0"/>
              <w:tabs>
                <w:tab w:val="clear" w:pos="567"/>
              </w:tabs>
              <w:spacing w:line="240" w:lineRule="auto"/>
              <w:jc w:val="center"/>
              <w:rPr>
                <w:sz w:val="20"/>
              </w:rPr>
            </w:pPr>
            <w:r w:rsidRPr="004221D1">
              <w:rPr>
                <w:sz w:val="20"/>
              </w:rPr>
              <w:t>(46,3; 60,2)</w:t>
            </w:r>
          </w:p>
        </w:tc>
        <w:tc>
          <w:tcPr>
            <w:tcW w:w="1194" w:type="dxa"/>
          </w:tcPr>
          <w:p w14:paraId="165EE506" w14:textId="77777777" w:rsidR="008E4B18" w:rsidRPr="004221D1" w:rsidRDefault="008E4B18" w:rsidP="00BC567A">
            <w:pPr>
              <w:keepNext/>
              <w:widowControl w:val="0"/>
              <w:tabs>
                <w:tab w:val="clear" w:pos="567"/>
              </w:tabs>
              <w:spacing w:line="240" w:lineRule="auto"/>
              <w:jc w:val="center"/>
              <w:rPr>
                <w:sz w:val="20"/>
              </w:rPr>
            </w:pPr>
            <w:r w:rsidRPr="004221D1">
              <w:rPr>
                <w:sz w:val="20"/>
              </w:rPr>
              <w:t>69</w:t>
            </w:r>
          </w:p>
          <w:p w14:paraId="2E33582A" w14:textId="5873C5C6" w:rsidR="008E4B18" w:rsidRPr="004221D1" w:rsidRDefault="008E4B18" w:rsidP="00BC567A">
            <w:pPr>
              <w:keepNext/>
              <w:widowControl w:val="0"/>
              <w:tabs>
                <w:tab w:val="clear" w:pos="567"/>
              </w:tabs>
              <w:spacing w:line="240" w:lineRule="auto"/>
              <w:jc w:val="center"/>
              <w:rPr>
                <w:sz w:val="20"/>
              </w:rPr>
            </w:pPr>
            <w:r w:rsidRPr="004221D1">
              <w:rPr>
                <w:sz w:val="20"/>
              </w:rPr>
              <w:t>(62,5; 75,4)</w:t>
            </w:r>
          </w:p>
        </w:tc>
        <w:tc>
          <w:tcPr>
            <w:tcW w:w="1194" w:type="dxa"/>
          </w:tcPr>
          <w:p w14:paraId="6F48363A" w14:textId="77777777" w:rsidR="008E4B18" w:rsidRPr="004221D1" w:rsidRDefault="008E4B18" w:rsidP="00BC567A">
            <w:pPr>
              <w:keepNext/>
              <w:widowControl w:val="0"/>
              <w:tabs>
                <w:tab w:val="clear" w:pos="567"/>
              </w:tabs>
              <w:spacing w:line="240" w:lineRule="auto"/>
              <w:jc w:val="center"/>
              <w:rPr>
                <w:sz w:val="20"/>
              </w:rPr>
            </w:pPr>
            <w:r w:rsidRPr="004221D1">
              <w:rPr>
                <w:sz w:val="20"/>
              </w:rPr>
              <w:t>54</w:t>
            </w:r>
          </w:p>
          <w:p w14:paraId="02CA1C6D" w14:textId="530814A7" w:rsidR="008E4B18" w:rsidRPr="004221D1" w:rsidRDefault="008E4B18" w:rsidP="00BC567A">
            <w:pPr>
              <w:keepNext/>
              <w:widowControl w:val="0"/>
              <w:tabs>
                <w:tab w:val="clear" w:pos="567"/>
              </w:tabs>
              <w:spacing w:line="240" w:lineRule="auto"/>
              <w:jc w:val="center"/>
              <w:rPr>
                <w:sz w:val="20"/>
              </w:rPr>
            </w:pPr>
            <w:r w:rsidRPr="004221D1">
              <w:rPr>
                <w:sz w:val="20"/>
              </w:rPr>
              <w:t>(46,8; 60,6)</w:t>
            </w:r>
          </w:p>
        </w:tc>
      </w:tr>
      <w:tr w:rsidR="008E4B18" w:rsidRPr="004221D1" w14:paraId="0710A107" w14:textId="77777777" w:rsidTr="00506F35">
        <w:trPr>
          <w:cantSplit/>
        </w:trPr>
        <w:tc>
          <w:tcPr>
            <w:tcW w:w="1597" w:type="dxa"/>
          </w:tcPr>
          <w:p w14:paraId="102E217E" w14:textId="77777777" w:rsidR="008E4B18" w:rsidRPr="004221D1" w:rsidRDefault="008E4B18" w:rsidP="00BC567A">
            <w:pPr>
              <w:keepNext/>
              <w:widowControl w:val="0"/>
              <w:tabs>
                <w:tab w:val="clear" w:pos="567"/>
              </w:tabs>
              <w:spacing w:line="240" w:lineRule="auto"/>
              <w:rPr>
                <w:sz w:val="20"/>
              </w:rPr>
            </w:pPr>
            <w:r w:rsidRPr="004221D1">
              <w:rPr>
                <w:sz w:val="20"/>
              </w:rPr>
              <w:t>ORR diferença</w:t>
            </w:r>
          </w:p>
          <w:p w14:paraId="54C79A44" w14:textId="2341FE96" w:rsidR="008E4B18" w:rsidRPr="004221D1" w:rsidRDefault="008E4B18" w:rsidP="00BC567A">
            <w:pPr>
              <w:keepNext/>
              <w:widowControl w:val="0"/>
              <w:tabs>
                <w:tab w:val="clear" w:pos="567"/>
              </w:tabs>
              <w:spacing w:line="240" w:lineRule="auto"/>
              <w:rPr>
                <w:sz w:val="20"/>
              </w:rPr>
            </w:pPr>
            <w:r w:rsidRPr="004221D1">
              <w:rPr>
                <w:sz w:val="20"/>
              </w:rPr>
              <w:t>(</w:t>
            </w:r>
            <w:r w:rsidR="004D1B63" w:rsidRPr="004221D1">
              <w:rPr>
                <w:sz w:val="20"/>
              </w:rPr>
              <w:t xml:space="preserve">IC </w:t>
            </w:r>
            <w:r w:rsidRPr="004221D1">
              <w:rPr>
                <w:sz w:val="20"/>
              </w:rPr>
              <w:t>95 %)</w:t>
            </w:r>
          </w:p>
        </w:tc>
        <w:tc>
          <w:tcPr>
            <w:tcW w:w="2538" w:type="dxa"/>
            <w:gridSpan w:val="2"/>
          </w:tcPr>
          <w:p w14:paraId="08760516" w14:textId="77777777" w:rsidR="008E4B18" w:rsidRPr="004221D1" w:rsidRDefault="008E4B18" w:rsidP="00BC567A">
            <w:pPr>
              <w:keepNext/>
              <w:widowControl w:val="0"/>
              <w:tabs>
                <w:tab w:val="clear" w:pos="567"/>
              </w:tabs>
              <w:spacing w:line="240" w:lineRule="auto"/>
              <w:jc w:val="center"/>
              <w:rPr>
                <w:sz w:val="20"/>
              </w:rPr>
            </w:pPr>
            <w:r w:rsidRPr="004221D1">
              <w:rPr>
                <w:sz w:val="20"/>
              </w:rPr>
              <w:t>15</w:t>
            </w:r>
            <w:r w:rsidRPr="004221D1">
              <w:rPr>
                <w:sz w:val="20"/>
                <w:vertAlign w:val="superscript"/>
              </w:rPr>
              <w:t>e</w:t>
            </w:r>
          </w:p>
          <w:p w14:paraId="32ADE36D" w14:textId="77777777" w:rsidR="008E4B18" w:rsidRPr="004221D1" w:rsidRDefault="008E4B18" w:rsidP="00BC567A">
            <w:pPr>
              <w:keepNext/>
              <w:widowControl w:val="0"/>
              <w:tabs>
                <w:tab w:val="clear" w:pos="567"/>
              </w:tabs>
              <w:spacing w:line="240" w:lineRule="auto"/>
              <w:jc w:val="center"/>
              <w:rPr>
                <w:sz w:val="20"/>
              </w:rPr>
            </w:pPr>
            <w:r w:rsidRPr="004221D1">
              <w:rPr>
                <w:sz w:val="20"/>
              </w:rPr>
              <w:t>(5,9; 24,5)</w:t>
            </w:r>
          </w:p>
        </w:tc>
        <w:tc>
          <w:tcPr>
            <w:tcW w:w="2538" w:type="dxa"/>
            <w:gridSpan w:val="2"/>
          </w:tcPr>
          <w:p w14:paraId="53FA9C8C" w14:textId="77777777" w:rsidR="008E4B18" w:rsidRPr="004221D1" w:rsidRDefault="008E4B18" w:rsidP="00BC567A">
            <w:pPr>
              <w:keepNext/>
              <w:widowControl w:val="0"/>
              <w:tabs>
                <w:tab w:val="clear" w:pos="567"/>
              </w:tabs>
              <w:spacing w:line="240" w:lineRule="auto"/>
              <w:jc w:val="center"/>
              <w:rPr>
                <w:sz w:val="20"/>
              </w:rPr>
            </w:pPr>
            <w:r w:rsidRPr="004221D1">
              <w:rPr>
                <w:sz w:val="20"/>
              </w:rPr>
              <w:t>15</w:t>
            </w:r>
            <w:r w:rsidRPr="004221D1">
              <w:rPr>
                <w:sz w:val="20"/>
                <w:vertAlign w:val="superscript"/>
              </w:rPr>
              <w:t>e</w:t>
            </w:r>
          </w:p>
          <w:p w14:paraId="5054796E" w14:textId="77777777" w:rsidR="008E4B18" w:rsidRPr="004221D1" w:rsidRDefault="008E4B18" w:rsidP="00BC567A">
            <w:pPr>
              <w:keepNext/>
              <w:widowControl w:val="0"/>
              <w:tabs>
                <w:tab w:val="clear" w:pos="567"/>
              </w:tabs>
              <w:spacing w:line="240" w:lineRule="auto"/>
              <w:jc w:val="center"/>
              <w:rPr>
                <w:sz w:val="20"/>
              </w:rPr>
            </w:pPr>
            <w:r w:rsidRPr="004221D1">
              <w:rPr>
                <w:sz w:val="20"/>
              </w:rPr>
              <w:t>(6,0; 24,5)</w:t>
            </w:r>
          </w:p>
        </w:tc>
        <w:tc>
          <w:tcPr>
            <w:tcW w:w="2388" w:type="dxa"/>
            <w:gridSpan w:val="2"/>
          </w:tcPr>
          <w:p w14:paraId="53C3513E" w14:textId="62DEA9EC" w:rsidR="008E4B18" w:rsidRPr="004221D1" w:rsidRDefault="008E4B18" w:rsidP="00BC567A">
            <w:pPr>
              <w:keepNext/>
              <w:widowControl w:val="0"/>
              <w:tabs>
                <w:tab w:val="clear" w:pos="567"/>
              </w:tabs>
              <w:spacing w:line="240" w:lineRule="auto"/>
              <w:jc w:val="center"/>
              <w:rPr>
                <w:sz w:val="20"/>
              </w:rPr>
            </w:pPr>
            <w:r w:rsidRPr="004221D1">
              <w:rPr>
                <w:sz w:val="20"/>
              </w:rPr>
              <w:t>NA</w:t>
            </w:r>
          </w:p>
        </w:tc>
      </w:tr>
      <w:tr w:rsidR="008E4B18" w:rsidRPr="00506F35" w14:paraId="1825738D" w14:textId="77777777" w:rsidTr="00506F35">
        <w:trPr>
          <w:cantSplit/>
        </w:trPr>
        <w:tc>
          <w:tcPr>
            <w:tcW w:w="1597" w:type="dxa"/>
          </w:tcPr>
          <w:p w14:paraId="23FE336E" w14:textId="77777777" w:rsidR="008E4B18" w:rsidRPr="00506F35" w:rsidRDefault="008E4B18" w:rsidP="00BC567A">
            <w:pPr>
              <w:keepNext/>
              <w:widowControl w:val="0"/>
              <w:tabs>
                <w:tab w:val="clear" w:pos="567"/>
              </w:tabs>
              <w:spacing w:line="240" w:lineRule="auto"/>
              <w:ind w:left="171" w:hanging="171"/>
              <w:rPr>
                <w:b/>
                <w:sz w:val="20"/>
                <w:vertAlign w:val="superscript"/>
              </w:rPr>
            </w:pPr>
            <w:r w:rsidRPr="00506F35">
              <w:rPr>
                <w:sz w:val="20"/>
                <w:vertAlign w:val="superscript"/>
              </w:rPr>
              <w:tab/>
              <w:t>Valor p</w:t>
            </w:r>
          </w:p>
        </w:tc>
        <w:tc>
          <w:tcPr>
            <w:tcW w:w="2538" w:type="dxa"/>
            <w:gridSpan w:val="2"/>
          </w:tcPr>
          <w:p w14:paraId="6A07CB0A" w14:textId="77777777" w:rsidR="008E4B18" w:rsidRPr="00506F35" w:rsidRDefault="008E4B18" w:rsidP="00BC567A">
            <w:pPr>
              <w:keepNext/>
              <w:widowControl w:val="0"/>
              <w:tabs>
                <w:tab w:val="clear" w:pos="567"/>
              </w:tabs>
              <w:spacing w:line="240" w:lineRule="auto"/>
              <w:jc w:val="center"/>
              <w:rPr>
                <w:sz w:val="20"/>
                <w:vertAlign w:val="superscript"/>
              </w:rPr>
            </w:pPr>
            <w:r w:rsidRPr="00506F35">
              <w:rPr>
                <w:sz w:val="20"/>
                <w:vertAlign w:val="superscript"/>
              </w:rPr>
              <w:t>0,0015</w:t>
            </w:r>
          </w:p>
        </w:tc>
        <w:tc>
          <w:tcPr>
            <w:tcW w:w="2538" w:type="dxa"/>
            <w:gridSpan w:val="2"/>
          </w:tcPr>
          <w:p w14:paraId="480534CB" w14:textId="0BC13E92" w:rsidR="008E4B18" w:rsidRPr="00506F35" w:rsidRDefault="008E4B18" w:rsidP="00BC567A">
            <w:pPr>
              <w:keepNext/>
              <w:widowControl w:val="0"/>
              <w:tabs>
                <w:tab w:val="clear" w:pos="567"/>
              </w:tabs>
              <w:spacing w:line="240" w:lineRule="auto"/>
              <w:jc w:val="center"/>
              <w:rPr>
                <w:sz w:val="20"/>
                <w:vertAlign w:val="superscript"/>
              </w:rPr>
            </w:pPr>
            <w:r w:rsidRPr="00506F35">
              <w:rPr>
                <w:sz w:val="20"/>
                <w:vertAlign w:val="superscript"/>
              </w:rPr>
              <w:t>0,0014</w:t>
            </w:r>
            <w:r w:rsidR="004D1B63" w:rsidRPr="00506F35">
              <w:rPr>
                <w:sz w:val="20"/>
                <w:vertAlign w:val="superscript"/>
              </w:rPr>
              <w:t>f</w:t>
            </w:r>
          </w:p>
        </w:tc>
        <w:tc>
          <w:tcPr>
            <w:tcW w:w="2388" w:type="dxa"/>
            <w:gridSpan w:val="2"/>
          </w:tcPr>
          <w:p w14:paraId="0AC73ABF" w14:textId="13299D07" w:rsidR="008E4B18" w:rsidRPr="00506F35" w:rsidRDefault="008E4B18" w:rsidP="00BC567A">
            <w:pPr>
              <w:keepNext/>
              <w:widowControl w:val="0"/>
              <w:tabs>
                <w:tab w:val="clear" w:pos="567"/>
              </w:tabs>
              <w:spacing w:line="240" w:lineRule="auto"/>
              <w:jc w:val="center"/>
              <w:rPr>
                <w:sz w:val="20"/>
                <w:vertAlign w:val="superscript"/>
              </w:rPr>
            </w:pPr>
            <w:r w:rsidRPr="00506F35">
              <w:rPr>
                <w:sz w:val="20"/>
                <w:vertAlign w:val="superscript"/>
              </w:rPr>
              <w:t>NA</w:t>
            </w:r>
          </w:p>
        </w:tc>
      </w:tr>
      <w:tr w:rsidR="008E4B18" w:rsidRPr="004221D1" w14:paraId="2BE88E93" w14:textId="77777777" w:rsidTr="00506F35">
        <w:trPr>
          <w:cantSplit/>
        </w:trPr>
        <w:tc>
          <w:tcPr>
            <w:tcW w:w="1597" w:type="dxa"/>
          </w:tcPr>
          <w:p w14:paraId="6FCEAA9B" w14:textId="77777777" w:rsidR="008E4B18" w:rsidRPr="004221D1" w:rsidRDefault="008E4B18" w:rsidP="00BC567A">
            <w:pPr>
              <w:keepNext/>
              <w:widowControl w:val="0"/>
              <w:tabs>
                <w:tab w:val="clear" w:pos="567"/>
              </w:tabs>
              <w:spacing w:line="240" w:lineRule="auto"/>
              <w:rPr>
                <w:sz w:val="20"/>
              </w:rPr>
            </w:pPr>
            <w:r w:rsidRPr="004221D1">
              <w:rPr>
                <w:b/>
                <w:sz w:val="20"/>
              </w:rPr>
              <w:t>DoR</w:t>
            </w:r>
            <w:r w:rsidRPr="004221D1">
              <w:rPr>
                <w:b/>
                <w:sz w:val="20"/>
                <w:vertAlign w:val="superscript"/>
              </w:rPr>
              <w:t>c</w:t>
            </w:r>
            <w:r w:rsidRPr="004221D1">
              <w:rPr>
                <w:b/>
                <w:sz w:val="20"/>
              </w:rPr>
              <w:t xml:space="preserve"> (meses) </w:t>
            </w:r>
            <w:r w:rsidRPr="004221D1">
              <w:rPr>
                <w:sz w:val="20"/>
              </w:rPr>
              <w:t>Mediana</w:t>
            </w:r>
          </w:p>
          <w:p w14:paraId="6673F9F6" w14:textId="35D08EDE" w:rsidR="008E4B18" w:rsidRPr="004221D1" w:rsidRDefault="008E4B18" w:rsidP="00BC567A">
            <w:pPr>
              <w:keepNext/>
              <w:widowControl w:val="0"/>
              <w:tabs>
                <w:tab w:val="clear" w:pos="567"/>
              </w:tabs>
              <w:spacing w:line="240" w:lineRule="auto"/>
              <w:rPr>
                <w:b/>
                <w:sz w:val="20"/>
              </w:rPr>
            </w:pPr>
            <w:r w:rsidRPr="004221D1">
              <w:rPr>
                <w:sz w:val="20"/>
              </w:rPr>
              <w:t>(</w:t>
            </w:r>
            <w:r w:rsidR="004D1B63" w:rsidRPr="004221D1">
              <w:rPr>
                <w:sz w:val="20"/>
              </w:rPr>
              <w:t xml:space="preserve">IC </w:t>
            </w:r>
            <w:r w:rsidRPr="004221D1">
              <w:rPr>
                <w:sz w:val="20"/>
              </w:rPr>
              <w:t>95 %)</w:t>
            </w:r>
          </w:p>
        </w:tc>
        <w:tc>
          <w:tcPr>
            <w:tcW w:w="1269" w:type="dxa"/>
          </w:tcPr>
          <w:p w14:paraId="0A4943BD" w14:textId="77777777" w:rsidR="008E4B18" w:rsidRPr="004221D1" w:rsidRDefault="008E4B18" w:rsidP="00BC567A">
            <w:pPr>
              <w:keepNext/>
              <w:widowControl w:val="0"/>
              <w:tabs>
                <w:tab w:val="clear" w:pos="567"/>
              </w:tabs>
              <w:spacing w:line="240" w:lineRule="auto"/>
              <w:jc w:val="center"/>
              <w:rPr>
                <w:sz w:val="20"/>
              </w:rPr>
            </w:pPr>
          </w:p>
          <w:p w14:paraId="37B85651" w14:textId="77777777" w:rsidR="008E4B18" w:rsidRPr="004221D1" w:rsidRDefault="008E4B18" w:rsidP="00BC567A">
            <w:pPr>
              <w:keepNext/>
              <w:widowControl w:val="0"/>
              <w:tabs>
                <w:tab w:val="clear" w:pos="567"/>
              </w:tabs>
              <w:spacing w:line="240" w:lineRule="auto"/>
              <w:jc w:val="center"/>
              <w:rPr>
                <w:sz w:val="20"/>
              </w:rPr>
            </w:pPr>
            <w:r w:rsidRPr="004221D1">
              <w:rPr>
                <w:sz w:val="20"/>
              </w:rPr>
              <w:t>9,2</w:t>
            </w:r>
            <w:r w:rsidRPr="004221D1">
              <w:rPr>
                <w:sz w:val="20"/>
                <w:vertAlign w:val="superscript"/>
              </w:rPr>
              <w:t>d</w:t>
            </w:r>
          </w:p>
          <w:p w14:paraId="35D44528" w14:textId="77777777" w:rsidR="008E4B18" w:rsidRPr="004221D1" w:rsidRDefault="008E4B18" w:rsidP="00BC567A">
            <w:pPr>
              <w:keepNext/>
              <w:widowControl w:val="0"/>
              <w:tabs>
                <w:tab w:val="clear" w:pos="567"/>
              </w:tabs>
              <w:spacing w:line="240" w:lineRule="auto"/>
              <w:jc w:val="center"/>
              <w:rPr>
                <w:sz w:val="20"/>
              </w:rPr>
            </w:pPr>
            <w:r w:rsidRPr="004221D1">
              <w:rPr>
                <w:sz w:val="20"/>
              </w:rPr>
              <w:t>(7,4; NR)</w:t>
            </w:r>
          </w:p>
        </w:tc>
        <w:tc>
          <w:tcPr>
            <w:tcW w:w="1269" w:type="dxa"/>
          </w:tcPr>
          <w:p w14:paraId="2B6DE04E" w14:textId="77777777" w:rsidR="008E4B18" w:rsidRPr="004221D1" w:rsidRDefault="008E4B18" w:rsidP="00BC567A">
            <w:pPr>
              <w:keepNext/>
              <w:widowControl w:val="0"/>
              <w:tabs>
                <w:tab w:val="clear" w:pos="567"/>
              </w:tabs>
              <w:spacing w:line="240" w:lineRule="auto"/>
              <w:jc w:val="center"/>
              <w:rPr>
                <w:sz w:val="20"/>
              </w:rPr>
            </w:pPr>
          </w:p>
          <w:p w14:paraId="3142E2D5" w14:textId="77777777" w:rsidR="008E4B18" w:rsidRPr="004221D1" w:rsidRDefault="008E4B18" w:rsidP="00BC567A">
            <w:pPr>
              <w:keepNext/>
              <w:widowControl w:val="0"/>
              <w:tabs>
                <w:tab w:val="clear" w:pos="567"/>
              </w:tabs>
              <w:spacing w:line="240" w:lineRule="auto"/>
              <w:jc w:val="center"/>
              <w:rPr>
                <w:sz w:val="20"/>
              </w:rPr>
            </w:pPr>
            <w:r w:rsidRPr="004221D1">
              <w:rPr>
                <w:sz w:val="20"/>
              </w:rPr>
              <w:t>10,2</w:t>
            </w:r>
            <w:r w:rsidRPr="004221D1">
              <w:rPr>
                <w:sz w:val="20"/>
                <w:vertAlign w:val="superscript"/>
              </w:rPr>
              <w:t>d</w:t>
            </w:r>
          </w:p>
          <w:p w14:paraId="6E04DEB1" w14:textId="77777777" w:rsidR="008E4B18" w:rsidRPr="004221D1" w:rsidRDefault="008E4B18" w:rsidP="00BC567A">
            <w:pPr>
              <w:keepNext/>
              <w:widowControl w:val="0"/>
              <w:tabs>
                <w:tab w:val="clear" w:pos="567"/>
              </w:tabs>
              <w:spacing w:line="240" w:lineRule="auto"/>
              <w:jc w:val="center"/>
              <w:rPr>
                <w:sz w:val="20"/>
              </w:rPr>
            </w:pPr>
            <w:r w:rsidRPr="004221D1">
              <w:rPr>
                <w:sz w:val="20"/>
              </w:rPr>
              <w:t>(7,5; NR)</w:t>
            </w:r>
          </w:p>
        </w:tc>
        <w:tc>
          <w:tcPr>
            <w:tcW w:w="1269" w:type="dxa"/>
          </w:tcPr>
          <w:p w14:paraId="4BE019EC" w14:textId="77777777" w:rsidR="008E4B18" w:rsidRPr="004221D1" w:rsidRDefault="008E4B18" w:rsidP="00BC567A">
            <w:pPr>
              <w:keepNext/>
              <w:widowControl w:val="0"/>
              <w:tabs>
                <w:tab w:val="clear" w:pos="567"/>
              </w:tabs>
              <w:spacing w:line="240" w:lineRule="auto"/>
              <w:jc w:val="center"/>
              <w:rPr>
                <w:sz w:val="20"/>
              </w:rPr>
            </w:pPr>
          </w:p>
          <w:p w14:paraId="6F4F42AE" w14:textId="77777777" w:rsidR="008E4B18" w:rsidRPr="004221D1" w:rsidRDefault="008E4B18" w:rsidP="00BC567A">
            <w:pPr>
              <w:keepNext/>
              <w:widowControl w:val="0"/>
              <w:tabs>
                <w:tab w:val="clear" w:pos="567"/>
              </w:tabs>
              <w:spacing w:line="240" w:lineRule="auto"/>
              <w:jc w:val="center"/>
              <w:rPr>
                <w:sz w:val="20"/>
              </w:rPr>
            </w:pPr>
            <w:r w:rsidRPr="004221D1">
              <w:rPr>
                <w:sz w:val="20"/>
              </w:rPr>
              <w:t>12,9</w:t>
            </w:r>
          </w:p>
          <w:p w14:paraId="4EBE0625" w14:textId="77777777" w:rsidR="008E4B18" w:rsidRPr="004221D1" w:rsidRDefault="008E4B18" w:rsidP="00BC567A">
            <w:pPr>
              <w:keepNext/>
              <w:widowControl w:val="0"/>
              <w:tabs>
                <w:tab w:val="clear" w:pos="567"/>
              </w:tabs>
              <w:spacing w:line="240" w:lineRule="auto"/>
              <w:jc w:val="center"/>
              <w:rPr>
                <w:sz w:val="20"/>
              </w:rPr>
            </w:pPr>
            <w:r w:rsidRPr="004221D1">
              <w:rPr>
                <w:sz w:val="20"/>
              </w:rPr>
              <w:t>(9,4;19,5)</w:t>
            </w:r>
          </w:p>
        </w:tc>
        <w:tc>
          <w:tcPr>
            <w:tcW w:w="1269" w:type="dxa"/>
          </w:tcPr>
          <w:p w14:paraId="6AFE99DF" w14:textId="77777777" w:rsidR="008E4B18" w:rsidRPr="004221D1" w:rsidRDefault="008E4B18" w:rsidP="00BC567A">
            <w:pPr>
              <w:keepNext/>
              <w:widowControl w:val="0"/>
              <w:tabs>
                <w:tab w:val="clear" w:pos="567"/>
              </w:tabs>
              <w:spacing w:line="240" w:lineRule="auto"/>
              <w:jc w:val="center"/>
              <w:rPr>
                <w:sz w:val="20"/>
              </w:rPr>
            </w:pPr>
          </w:p>
          <w:p w14:paraId="4461F773" w14:textId="77777777" w:rsidR="008E4B18" w:rsidRPr="004221D1" w:rsidRDefault="008E4B18" w:rsidP="00BC567A">
            <w:pPr>
              <w:keepNext/>
              <w:widowControl w:val="0"/>
              <w:tabs>
                <w:tab w:val="clear" w:pos="567"/>
              </w:tabs>
              <w:spacing w:line="240" w:lineRule="auto"/>
              <w:jc w:val="center"/>
              <w:rPr>
                <w:sz w:val="20"/>
              </w:rPr>
            </w:pPr>
            <w:r w:rsidRPr="004221D1">
              <w:rPr>
                <w:sz w:val="20"/>
              </w:rPr>
              <w:t>10,6</w:t>
            </w:r>
          </w:p>
          <w:p w14:paraId="7D5EBEEE" w14:textId="77777777" w:rsidR="008E4B18" w:rsidRPr="004221D1" w:rsidRDefault="008E4B18" w:rsidP="00BC567A">
            <w:pPr>
              <w:keepNext/>
              <w:widowControl w:val="0"/>
              <w:tabs>
                <w:tab w:val="clear" w:pos="567"/>
              </w:tabs>
              <w:spacing w:line="240" w:lineRule="auto"/>
              <w:jc w:val="center"/>
              <w:rPr>
                <w:sz w:val="20"/>
              </w:rPr>
            </w:pPr>
            <w:r w:rsidRPr="004221D1">
              <w:rPr>
                <w:sz w:val="20"/>
              </w:rPr>
              <w:t>(9,1; 13,8)</w:t>
            </w:r>
          </w:p>
        </w:tc>
        <w:tc>
          <w:tcPr>
            <w:tcW w:w="1194" w:type="dxa"/>
          </w:tcPr>
          <w:p w14:paraId="356505BF" w14:textId="77777777" w:rsidR="008E4B18" w:rsidRPr="004221D1" w:rsidRDefault="008E4B18" w:rsidP="00BC567A">
            <w:pPr>
              <w:keepNext/>
              <w:widowControl w:val="0"/>
              <w:tabs>
                <w:tab w:val="clear" w:pos="567"/>
              </w:tabs>
              <w:spacing w:line="240" w:lineRule="auto"/>
              <w:jc w:val="center"/>
              <w:rPr>
                <w:sz w:val="20"/>
              </w:rPr>
            </w:pPr>
          </w:p>
          <w:p w14:paraId="7F9A3F48" w14:textId="0EE42899" w:rsidR="008E4B18" w:rsidRPr="004221D1" w:rsidRDefault="008E4B18" w:rsidP="00BC567A">
            <w:pPr>
              <w:keepNext/>
              <w:widowControl w:val="0"/>
              <w:tabs>
                <w:tab w:val="clear" w:pos="567"/>
              </w:tabs>
              <w:spacing w:line="240" w:lineRule="auto"/>
              <w:jc w:val="center"/>
              <w:rPr>
                <w:sz w:val="20"/>
              </w:rPr>
            </w:pPr>
            <w:r w:rsidRPr="004221D1">
              <w:rPr>
                <w:sz w:val="20"/>
              </w:rPr>
              <w:t>12,9</w:t>
            </w:r>
          </w:p>
          <w:p w14:paraId="36CFAD98" w14:textId="2E3F6A49" w:rsidR="008E4B18" w:rsidRPr="004221D1" w:rsidRDefault="008E4B18" w:rsidP="00BC567A">
            <w:pPr>
              <w:keepNext/>
              <w:widowControl w:val="0"/>
              <w:tabs>
                <w:tab w:val="clear" w:pos="567"/>
              </w:tabs>
              <w:spacing w:line="240" w:lineRule="auto"/>
              <w:jc w:val="center"/>
              <w:rPr>
                <w:sz w:val="20"/>
              </w:rPr>
            </w:pPr>
            <w:r w:rsidRPr="004221D1">
              <w:rPr>
                <w:sz w:val="20"/>
              </w:rPr>
              <w:t>(9,3; 18,4)</w:t>
            </w:r>
          </w:p>
        </w:tc>
        <w:tc>
          <w:tcPr>
            <w:tcW w:w="1194" w:type="dxa"/>
          </w:tcPr>
          <w:p w14:paraId="0DE34261" w14:textId="77777777" w:rsidR="008E4B18" w:rsidRPr="004221D1" w:rsidRDefault="008E4B18" w:rsidP="00BC567A">
            <w:pPr>
              <w:keepNext/>
              <w:widowControl w:val="0"/>
              <w:tabs>
                <w:tab w:val="clear" w:pos="567"/>
              </w:tabs>
              <w:spacing w:line="240" w:lineRule="auto"/>
              <w:jc w:val="center"/>
              <w:rPr>
                <w:sz w:val="20"/>
              </w:rPr>
            </w:pPr>
          </w:p>
          <w:p w14:paraId="62764121" w14:textId="16FB3585" w:rsidR="008E4B18" w:rsidRPr="004221D1" w:rsidRDefault="008E4B18" w:rsidP="00BC567A">
            <w:pPr>
              <w:keepNext/>
              <w:widowControl w:val="0"/>
              <w:tabs>
                <w:tab w:val="clear" w:pos="567"/>
              </w:tabs>
              <w:spacing w:line="240" w:lineRule="auto"/>
              <w:jc w:val="center"/>
              <w:rPr>
                <w:sz w:val="20"/>
              </w:rPr>
            </w:pPr>
            <w:r w:rsidRPr="004221D1">
              <w:rPr>
                <w:sz w:val="20"/>
              </w:rPr>
              <w:t>10,2</w:t>
            </w:r>
          </w:p>
          <w:p w14:paraId="584360E1" w14:textId="6025E044" w:rsidR="008E4B18" w:rsidRPr="004221D1" w:rsidRDefault="008E4B18" w:rsidP="00BC567A">
            <w:pPr>
              <w:keepNext/>
              <w:widowControl w:val="0"/>
              <w:tabs>
                <w:tab w:val="clear" w:pos="567"/>
              </w:tabs>
              <w:spacing w:line="240" w:lineRule="auto"/>
              <w:jc w:val="center"/>
              <w:rPr>
                <w:sz w:val="20"/>
              </w:rPr>
            </w:pPr>
            <w:r w:rsidRPr="004221D1">
              <w:rPr>
                <w:sz w:val="20"/>
              </w:rPr>
              <w:t>(8,3; 13,8)</w:t>
            </w:r>
          </w:p>
        </w:tc>
      </w:tr>
      <w:tr w:rsidR="00506F35" w:rsidRPr="004221D1" w14:paraId="46756E3B" w14:textId="77777777" w:rsidTr="000B5D8A">
        <w:trPr>
          <w:cantSplit/>
        </w:trPr>
        <w:tc>
          <w:tcPr>
            <w:tcW w:w="9061" w:type="dxa"/>
            <w:gridSpan w:val="7"/>
          </w:tcPr>
          <w:p w14:paraId="1ACB5EB9" w14:textId="3ADB5E59" w:rsidR="00506F35" w:rsidRPr="004221D1" w:rsidRDefault="00506F35" w:rsidP="00506F35">
            <w:pPr>
              <w:widowControl w:val="0"/>
              <w:tabs>
                <w:tab w:val="clear" w:pos="567"/>
              </w:tabs>
              <w:spacing w:line="240" w:lineRule="auto"/>
              <w:rPr>
                <w:sz w:val="20"/>
              </w:rPr>
            </w:pPr>
            <w:r w:rsidRPr="00506F35">
              <w:rPr>
                <w:sz w:val="20"/>
                <w:vertAlign w:val="superscript"/>
              </w:rPr>
              <w:t>a</w:t>
            </w:r>
            <w:r w:rsidRPr="004221D1">
              <w:rPr>
                <w:sz w:val="20"/>
              </w:rPr>
              <w:t xml:space="preserve"> Sobrevivência livre de progressão (Avaliação do investigador)</w:t>
            </w:r>
          </w:p>
          <w:p w14:paraId="06FDA81E" w14:textId="6B211C24" w:rsidR="00506F35" w:rsidRPr="004221D1" w:rsidRDefault="00506F35" w:rsidP="00506F35">
            <w:pPr>
              <w:keepNext/>
              <w:widowControl w:val="0"/>
              <w:tabs>
                <w:tab w:val="clear" w:pos="567"/>
              </w:tabs>
              <w:spacing w:line="240" w:lineRule="auto"/>
              <w:rPr>
                <w:sz w:val="20"/>
              </w:rPr>
            </w:pPr>
            <w:r w:rsidRPr="00506F35">
              <w:rPr>
                <w:sz w:val="20"/>
                <w:vertAlign w:val="superscript"/>
              </w:rPr>
              <w:t>b</w:t>
            </w:r>
            <w:r w:rsidRPr="004221D1">
              <w:rPr>
                <w:sz w:val="20"/>
              </w:rPr>
              <w:t xml:space="preserve"> Taxa de Resposta Global=Resposta Completa + Resposta Parcial</w:t>
            </w:r>
          </w:p>
          <w:p w14:paraId="4C273042" w14:textId="234B0CF7" w:rsidR="00506F35" w:rsidRPr="00613AA4" w:rsidRDefault="00506F35" w:rsidP="00506F35">
            <w:pPr>
              <w:keepNext/>
              <w:widowControl w:val="0"/>
              <w:tabs>
                <w:tab w:val="clear" w:pos="567"/>
              </w:tabs>
              <w:spacing w:line="240" w:lineRule="auto"/>
              <w:rPr>
                <w:sz w:val="20"/>
              </w:rPr>
            </w:pPr>
            <w:r w:rsidRPr="00506F35">
              <w:rPr>
                <w:sz w:val="20"/>
                <w:vertAlign w:val="superscript"/>
              </w:rPr>
              <w:t>c</w:t>
            </w:r>
            <w:r>
              <w:rPr>
                <w:sz w:val="20"/>
              </w:rPr>
              <w:t xml:space="preserve"> </w:t>
            </w:r>
            <w:r w:rsidRPr="00613AA4">
              <w:rPr>
                <w:sz w:val="20"/>
              </w:rPr>
              <w:t>Duração da resposta</w:t>
            </w:r>
          </w:p>
          <w:p w14:paraId="16733802" w14:textId="387F9FF0" w:rsidR="00506F35" w:rsidRPr="00613AA4" w:rsidRDefault="00506F35" w:rsidP="00506F35">
            <w:pPr>
              <w:keepNext/>
              <w:widowControl w:val="0"/>
              <w:tabs>
                <w:tab w:val="clear" w:pos="567"/>
              </w:tabs>
              <w:spacing w:line="240" w:lineRule="auto"/>
              <w:rPr>
                <w:sz w:val="20"/>
              </w:rPr>
            </w:pPr>
            <w:r w:rsidRPr="00613AA4">
              <w:rPr>
                <w:sz w:val="20"/>
                <w:vertAlign w:val="superscript"/>
              </w:rPr>
              <w:t>d</w:t>
            </w:r>
            <w:r w:rsidRPr="00613AA4">
              <w:rPr>
                <w:sz w:val="20"/>
              </w:rPr>
              <w:t xml:space="preserve"> À data do relatório a maioria (≥ 59 %) das respostas avaliadas pelo investigador ainda se encontravam em curso</w:t>
            </w:r>
          </w:p>
          <w:p w14:paraId="5D386B02" w14:textId="0F55534F" w:rsidR="00506F35" w:rsidRPr="00613AA4" w:rsidRDefault="00506F35" w:rsidP="00506F35">
            <w:pPr>
              <w:keepNext/>
              <w:widowControl w:val="0"/>
              <w:tabs>
                <w:tab w:val="clear" w:pos="567"/>
              </w:tabs>
              <w:spacing w:line="240" w:lineRule="auto"/>
              <w:rPr>
                <w:sz w:val="20"/>
              </w:rPr>
            </w:pPr>
            <w:r w:rsidRPr="00613AA4">
              <w:rPr>
                <w:sz w:val="20"/>
                <w:vertAlign w:val="superscript"/>
              </w:rPr>
              <w:t>e</w:t>
            </w:r>
            <w:r w:rsidRPr="00613AA4">
              <w:rPr>
                <w:sz w:val="20"/>
              </w:rPr>
              <w:t xml:space="preserve"> Diferença de ORR calculada com base no resultado da ORR não arredondado</w:t>
            </w:r>
          </w:p>
          <w:p w14:paraId="586E141A" w14:textId="0A4012A3" w:rsidR="00506F35" w:rsidRPr="00613AA4" w:rsidRDefault="00506F35" w:rsidP="00506F35">
            <w:pPr>
              <w:keepNext/>
              <w:widowControl w:val="0"/>
              <w:tabs>
                <w:tab w:val="clear" w:pos="567"/>
              </w:tabs>
              <w:spacing w:line="240" w:lineRule="auto"/>
              <w:rPr>
                <w:sz w:val="20"/>
              </w:rPr>
            </w:pPr>
            <w:r w:rsidRPr="00613AA4">
              <w:rPr>
                <w:sz w:val="20"/>
                <w:vertAlign w:val="superscript"/>
              </w:rPr>
              <w:t>f</w:t>
            </w:r>
            <w:r w:rsidRPr="00613AA4">
              <w:rPr>
                <w:sz w:val="20"/>
              </w:rPr>
              <w:t xml:space="preserve"> A análise atualizada não foi pré-planeada e o valor-p não foi ajustado para teste múltiplo</w:t>
            </w:r>
          </w:p>
          <w:p w14:paraId="12060443" w14:textId="77777777" w:rsidR="00506F35" w:rsidRPr="00613AA4" w:rsidRDefault="00506F35" w:rsidP="00506F35">
            <w:pPr>
              <w:widowControl w:val="0"/>
              <w:tabs>
                <w:tab w:val="clear" w:pos="567"/>
              </w:tabs>
              <w:spacing w:line="240" w:lineRule="auto"/>
              <w:rPr>
                <w:sz w:val="20"/>
              </w:rPr>
            </w:pPr>
            <w:r w:rsidRPr="00613AA4">
              <w:rPr>
                <w:sz w:val="20"/>
              </w:rPr>
              <w:t>NR=Não atingido</w:t>
            </w:r>
          </w:p>
          <w:p w14:paraId="0220FC23" w14:textId="7C5CE1D6" w:rsidR="00506F35" w:rsidRPr="004221D1" w:rsidRDefault="00506F35" w:rsidP="00506F35">
            <w:pPr>
              <w:widowControl w:val="0"/>
              <w:tabs>
                <w:tab w:val="clear" w:pos="567"/>
              </w:tabs>
              <w:spacing w:line="240" w:lineRule="auto"/>
              <w:rPr>
                <w:sz w:val="20"/>
              </w:rPr>
            </w:pPr>
            <w:r w:rsidRPr="00613AA4">
              <w:rPr>
                <w:sz w:val="20"/>
              </w:rPr>
              <w:t>NA=Não aplicável</w:t>
            </w:r>
          </w:p>
        </w:tc>
      </w:tr>
    </w:tbl>
    <w:p w14:paraId="7C26A2DB" w14:textId="77777777" w:rsidR="008E4B18" w:rsidRPr="004221D1" w:rsidRDefault="008E4B18" w:rsidP="00BC567A">
      <w:pPr>
        <w:widowControl w:val="0"/>
        <w:tabs>
          <w:tab w:val="clear" w:pos="567"/>
        </w:tabs>
        <w:spacing w:line="240" w:lineRule="auto"/>
        <w:rPr>
          <w:szCs w:val="22"/>
        </w:rPr>
      </w:pPr>
    </w:p>
    <w:p w14:paraId="67F27643" w14:textId="77777777" w:rsidR="00432194" w:rsidRPr="004221D1" w:rsidRDefault="00432194" w:rsidP="00BC567A">
      <w:pPr>
        <w:keepNext/>
        <w:widowControl w:val="0"/>
        <w:tabs>
          <w:tab w:val="clear" w:pos="567"/>
        </w:tabs>
        <w:spacing w:line="240" w:lineRule="auto"/>
        <w:rPr>
          <w:szCs w:val="24"/>
        </w:rPr>
      </w:pPr>
      <w:r w:rsidRPr="004221D1">
        <w:rPr>
          <w:szCs w:val="24"/>
        </w:rPr>
        <w:t>MEK116513 (COMBI</w:t>
      </w:r>
      <w:r w:rsidR="003E12FC" w:rsidRPr="004221D1">
        <w:rPr>
          <w:szCs w:val="24"/>
        </w:rPr>
        <w:noBreakHyphen/>
      </w:r>
      <w:r w:rsidRPr="004221D1">
        <w:rPr>
          <w:szCs w:val="24"/>
        </w:rPr>
        <w:t>v)</w:t>
      </w:r>
      <w:r w:rsidR="002E3BAF" w:rsidRPr="004221D1">
        <w:rPr>
          <w:szCs w:val="24"/>
        </w:rPr>
        <w:t>:</w:t>
      </w:r>
    </w:p>
    <w:p w14:paraId="5BAFC5ED" w14:textId="23887B63" w:rsidR="00432194" w:rsidRPr="004221D1" w:rsidRDefault="00432194" w:rsidP="00BC567A">
      <w:pPr>
        <w:widowControl w:val="0"/>
        <w:tabs>
          <w:tab w:val="clear" w:pos="567"/>
        </w:tabs>
        <w:spacing w:line="240" w:lineRule="auto"/>
      </w:pPr>
      <w:r w:rsidRPr="004221D1">
        <w:t>O Estudo MEK116513 foi um estudo de Fase</w:t>
      </w:r>
      <w:r w:rsidR="00613AA4">
        <w:t> </w:t>
      </w:r>
      <w:r w:rsidRPr="004221D1">
        <w:t>III, aberto, aleatorizado, com 2</w:t>
      </w:r>
      <w:r w:rsidR="00613AA4">
        <w:t> </w:t>
      </w:r>
      <w:r w:rsidRPr="004221D1">
        <w:t xml:space="preserve">grupos, comparando a terapêutica de associação dabrafenib e trametinib com vemurafenib em monoterapia no melanoma </w:t>
      </w:r>
      <w:r w:rsidR="007613B5" w:rsidRPr="004221D1">
        <w:t xml:space="preserve">irresecável ou </w:t>
      </w:r>
      <w:r w:rsidRPr="004221D1">
        <w:t xml:space="preserve">metastático positivo para a mutação BRAF V600. O objetivo primário do estudo foi a </w:t>
      </w:r>
      <w:r w:rsidR="00C84531" w:rsidRPr="004221D1">
        <w:t>SG</w:t>
      </w:r>
      <w:r w:rsidRPr="004221D1">
        <w:t xml:space="preserve"> com um objetivo principal secundário de SLP. Os indivíduos foram estratificados pelo nível de lactato dehidrogenase (LDH) (&gt;</w:t>
      </w:r>
      <w:r w:rsidR="00424124" w:rsidRPr="004221D1">
        <w:t> </w:t>
      </w:r>
      <w:r w:rsidRPr="004221D1">
        <w:t xml:space="preserve">ao limite superior do normal (ULN) </w:t>
      </w:r>
      <w:r w:rsidRPr="004221D1">
        <w:rPr>
          <w:i/>
        </w:rPr>
        <w:t>versus</w:t>
      </w:r>
      <w:r w:rsidRPr="004221D1">
        <w:t xml:space="preserve"> </w:t>
      </w:r>
      <w:r w:rsidRPr="004221D1">
        <w:sym w:font="Symbol" w:char="F0A3"/>
      </w:r>
      <w:r w:rsidRPr="004221D1">
        <w:t xml:space="preserve"> ULN) e mutação BRAF (V600E </w:t>
      </w:r>
      <w:r w:rsidRPr="004221D1">
        <w:rPr>
          <w:i/>
        </w:rPr>
        <w:t>versus</w:t>
      </w:r>
      <w:r w:rsidRPr="004221D1">
        <w:t xml:space="preserve"> V600K).</w:t>
      </w:r>
    </w:p>
    <w:p w14:paraId="0148E9EC" w14:textId="77777777" w:rsidR="00432194" w:rsidRPr="004221D1" w:rsidRDefault="00432194" w:rsidP="00BC567A">
      <w:pPr>
        <w:widowControl w:val="0"/>
        <w:tabs>
          <w:tab w:val="clear" w:pos="567"/>
        </w:tabs>
        <w:spacing w:line="240" w:lineRule="auto"/>
      </w:pPr>
    </w:p>
    <w:p w14:paraId="6542A786" w14:textId="77777777" w:rsidR="00432194" w:rsidRPr="004221D1" w:rsidRDefault="00432194" w:rsidP="00BC567A">
      <w:pPr>
        <w:widowControl w:val="0"/>
        <w:tabs>
          <w:tab w:val="clear" w:pos="567"/>
        </w:tabs>
        <w:spacing w:line="240" w:lineRule="auto"/>
        <w:rPr>
          <w:szCs w:val="24"/>
        </w:rPr>
      </w:pPr>
      <w:r w:rsidRPr="004221D1">
        <w:t xml:space="preserve">Um total de 704 indivíduos foram aleatorizados 1:1 para a associação ou para vemurafenib. A maioria dos indivíduos eram de raça </w:t>
      </w:r>
      <w:r w:rsidR="007364FC" w:rsidRPr="004221D1">
        <w:t>c</w:t>
      </w:r>
      <w:r w:rsidRPr="004221D1">
        <w:t>aucasiana</w:t>
      </w:r>
      <w:r w:rsidR="007364FC" w:rsidRPr="004221D1">
        <w:t xml:space="preserve"> (&gt; 96 %) e do sexo m</w:t>
      </w:r>
      <w:r w:rsidRPr="004221D1">
        <w:t xml:space="preserve">asculino (55 %), com uma mediana de idade de 55 anos (24 % tinham ≥ 65 anos). A maioria dos indivíduos apresentava doença em Estádio IV M1c (61 % global). A maioria dos indivíduos tinha LDH ≤ ULN (67 %), índice de desempenho ECOG de 0 (70 %), e doença visceral (78 %) no início do estudo. No total, 54 % dos indivíduos tinha &lt; 3 locais de doença no início do estudo. A maioria dos indivíduos tinha melanoma positivo para a mutação BRAF V600E (89 %). </w:t>
      </w:r>
      <w:r w:rsidRPr="004221D1">
        <w:rPr>
          <w:szCs w:val="24"/>
        </w:rPr>
        <w:t>Os indivíduos com metástases cerebrais não foram incluídos no ensaio.</w:t>
      </w:r>
    </w:p>
    <w:p w14:paraId="4921A0A3" w14:textId="04C70BDB" w:rsidR="00432194" w:rsidRPr="004221D1" w:rsidRDefault="00432194" w:rsidP="00BC567A">
      <w:pPr>
        <w:widowControl w:val="0"/>
        <w:tabs>
          <w:tab w:val="clear" w:pos="567"/>
        </w:tabs>
        <w:spacing w:line="240" w:lineRule="auto"/>
        <w:rPr>
          <w:szCs w:val="24"/>
        </w:rPr>
      </w:pPr>
    </w:p>
    <w:p w14:paraId="3279B0BF" w14:textId="259ABAF5" w:rsidR="008E4B18" w:rsidRPr="004221D1" w:rsidRDefault="007F0BD4" w:rsidP="00BC567A">
      <w:pPr>
        <w:widowControl w:val="0"/>
        <w:tabs>
          <w:tab w:val="clear" w:pos="567"/>
        </w:tabs>
        <w:spacing w:line="240" w:lineRule="auto"/>
        <w:rPr>
          <w:szCs w:val="24"/>
        </w:rPr>
      </w:pPr>
      <w:r w:rsidRPr="004221D1">
        <w:t xml:space="preserve">A SG mediana e as taxas de sobrevivências estimadas a </w:t>
      </w:r>
      <w:r w:rsidR="008E4B18" w:rsidRPr="004221D1">
        <w:t>1</w:t>
      </w:r>
      <w:r w:rsidRPr="004221D1">
        <w:t> ano</w:t>
      </w:r>
      <w:r w:rsidR="008E4B18" w:rsidRPr="004221D1">
        <w:t>, 2</w:t>
      </w:r>
      <w:r w:rsidRPr="004221D1">
        <w:t> anos</w:t>
      </w:r>
      <w:r w:rsidR="008E4B18" w:rsidRPr="004221D1">
        <w:t>, 3</w:t>
      </w:r>
      <w:r w:rsidRPr="004221D1">
        <w:t> anos</w:t>
      </w:r>
      <w:r w:rsidR="008E4B18" w:rsidRPr="004221D1">
        <w:t>, 4</w:t>
      </w:r>
      <w:r w:rsidRPr="004221D1">
        <w:t xml:space="preserve"> anos e </w:t>
      </w:r>
      <w:r w:rsidR="008E4B18" w:rsidRPr="004221D1">
        <w:t>5</w:t>
      </w:r>
      <w:r w:rsidRPr="004221D1">
        <w:t xml:space="preserve"> anos são apresentadas na </w:t>
      </w:r>
      <w:r w:rsidR="008E4B18" w:rsidRPr="004221D1">
        <w:t>Tab</w:t>
      </w:r>
      <w:r w:rsidRPr="004221D1">
        <w:t>ela</w:t>
      </w:r>
      <w:r w:rsidR="008E4B18" w:rsidRPr="004221D1">
        <w:t xml:space="preserve"> 8. </w:t>
      </w:r>
      <w:r w:rsidRPr="004221D1">
        <w:t xml:space="preserve">Numa análise da SG a </w:t>
      </w:r>
      <w:r w:rsidR="008E4B18" w:rsidRPr="004221D1">
        <w:t>5 </w:t>
      </w:r>
      <w:r w:rsidRPr="004221D1">
        <w:t>anos</w:t>
      </w:r>
      <w:r w:rsidR="008E4B18" w:rsidRPr="004221D1">
        <w:t xml:space="preserve">, </w:t>
      </w:r>
      <w:r w:rsidRPr="004221D1">
        <w:t xml:space="preserve">SG mediana para o grupo da associação foi aproximadamente </w:t>
      </w:r>
      <w:r w:rsidR="008E4B18" w:rsidRPr="004221D1">
        <w:t>8 </w:t>
      </w:r>
      <w:r w:rsidRPr="004221D1">
        <w:t xml:space="preserve">meses mais longa que a SG mediana para </w:t>
      </w:r>
      <w:r w:rsidR="008E4B18" w:rsidRPr="004221D1">
        <w:t xml:space="preserve">vemurafenib </w:t>
      </w:r>
      <w:r w:rsidRPr="004221D1">
        <w:t xml:space="preserve">em </w:t>
      </w:r>
      <w:r w:rsidR="008E4B18" w:rsidRPr="004221D1">
        <w:t>monoterap</w:t>
      </w:r>
      <w:r w:rsidRPr="004221D1">
        <w:t>ia (26,</w:t>
      </w:r>
      <w:r w:rsidR="008E4B18" w:rsidRPr="004221D1">
        <w:t>0 m</w:t>
      </w:r>
      <w:r w:rsidRPr="004221D1">
        <w:t>eses</w:t>
      </w:r>
      <w:r w:rsidR="008E4B18" w:rsidRPr="004221D1">
        <w:t xml:space="preserve"> </w:t>
      </w:r>
      <w:r w:rsidR="008E4B18" w:rsidRPr="004221D1">
        <w:rPr>
          <w:i/>
        </w:rPr>
        <w:t>versus</w:t>
      </w:r>
      <w:r w:rsidRPr="004221D1">
        <w:t xml:space="preserve"> 17,</w:t>
      </w:r>
      <w:r w:rsidR="008E4B18" w:rsidRPr="004221D1">
        <w:t>8 m</w:t>
      </w:r>
      <w:r w:rsidRPr="004221D1">
        <w:t>eses</w:t>
      </w:r>
      <w:r w:rsidR="008E4B18" w:rsidRPr="004221D1">
        <w:t xml:space="preserve">) </w:t>
      </w:r>
      <w:r w:rsidRPr="004221D1">
        <w:t xml:space="preserve">com taxas de sobrevivência a </w:t>
      </w:r>
      <w:r w:rsidR="008E4B18" w:rsidRPr="004221D1">
        <w:t>5</w:t>
      </w:r>
      <w:r w:rsidRPr="004221D1">
        <w:t> anos de</w:t>
      </w:r>
      <w:r w:rsidR="008E4B18" w:rsidRPr="004221D1">
        <w:t xml:space="preserve"> 36% </w:t>
      </w:r>
      <w:r w:rsidRPr="004221D1">
        <w:t>para a associação</w:t>
      </w:r>
      <w:r w:rsidR="008E4B18" w:rsidRPr="004221D1">
        <w:t xml:space="preserve"> versus 23% </w:t>
      </w:r>
      <w:r w:rsidR="00136D2C" w:rsidRPr="004221D1">
        <w:t xml:space="preserve">para </w:t>
      </w:r>
      <w:r w:rsidR="008E4B18" w:rsidRPr="004221D1">
        <w:t>vemurafenib</w:t>
      </w:r>
      <w:r w:rsidR="00136D2C" w:rsidRPr="004221D1">
        <w:t xml:space="preserve"> em monoterapia</w:t>
      </w:r>
      <w:r w:rsidR="008E4B18" w:rsidRPr="004221D1">
        <w:t xml:space="preserve"> (Tab</w:t>
      </w:r>
      <w:r w:rsidR="00136D2C" w:rsidRPr="004221D1">
        <w:t>ela 8, Figura</w:t>
      </w:r>
      <w:r w:rsidR="008E4B18" w:rsidRPr="004221D1">
        <w:t xml:space="preserve"> 2). </w:t>
      </w:r>
      <w:r w:rsidR="00136D2C" w:rsidRPr="004221D1">
        <w:t>A curva</w:t>
      </w:r>
      <w:r w:rsidR="008E4B18" w:rsidRPr="004221D1">
        <w:t xml:space="preserve"> Kaplan-Meier </w:t>
      </w:r>
      <w:r w:rsidR="00136D2C" w:rsidRPr="004221D1">
        <w:t>da SG parece estabilizar a partir dos 3 a 5 anos</w:t>
      </w:r>
      <w:r w:rsidR="008E4B18" w:rsidRPr="004221D1">
        <w:t xml:space="preserve"> (</w:t>
      </w:r>
      <w:r w:rsidR="00136D2C" w:rsidRPr="004221D1">
        <w:t>ver Figura</w:t>
      </w:r>
      <w:r w:rsidR="008E4B18" w:rsidRPr="004221D1">
        <w:t xml:space="preserve"> 2). </w:t>
      </w:r>
      <w:r w:rsidR="00136D2C" w:rsidRPr="004221D1">
        <w:t xml:space="preserve">A taxa de sobrevivência global </w:t>
      </w:r>
      <w:r w:rsidR="00E34C86" w:rsidRPr="004221D1">
        <w:t>a 5 anos foi</w:t>
      </w:r>
      <w:r w:rsidR="008E4B18" w:rsidRPr="004221D1">
        <w:t xml:space="preserve"> 46% (</w:t>
      </w:r>
      <w:r w:rsidR="00E34C86" w:rsidRPr="004221D1">
        <w:t xml:space="preserve">IC </w:t>
      </w:r>
      <w:r w:rsidR="008E4B18" w:rsidRPr="004221D1">
        <w:t>95%</w:t>
      </w:r>
      <w:r w:rsidR="00E34C86" w:rsidRPr="004221D1">
        <w:t>: 38,8; 52,</w:t>
      </w:r>
      <w:r w:rsidR="008E4B18" w:rsidRPr="004221D1">
        <w:t xml:space="preserve">0) </w:t>
      </w:r>
      <w:r w:rsidR="00E34C86" w:rsidRPr="004221D1">
        <w:t>no grupo da associação</w:t>
      </w:r>
      <w:r w:rsidR="008E4B18" w:rsidRPr="004221D1">
        <w:t xml:space="preserve"> </w:t>
      </w:r>
      <w:r w:rsidR="008E4B18" w:rsidRPr="004221D1">
        <w:rPr>
          <w:i/>
        </w:rPr>
        <w:t>versus</w:t>
      </w:r>
      <w:r w:rsidR="008E4B18" w:rsidRPr="004221D1">
        <w:t xml:space="preserve"> 28% (</w:t>
      </w:r>
      <w:r w:rsidR="00E34C86" w:rsidRPr="004221D1">
        <w:t xml:space="preserve">IC </w:t>
      </w:r>
      <w:r w:rsidR="008E4B18" w:rsidRPr="004221D1">
        <w:t>95%</w:t>
      </w:r>
      <w:r w:rsidR="00E34C86" w:rsidRPr="004221D1">
        <w:t>: 22,5; 34,</w:t>
      </w:r>
      <w:r w:rsidR="008E4B18" w:rsidRPr="004221D1">
        <w:t xml:space="preserve">6) </w:t>
      </w:r>
      <w:r w:rsidR="00E34C86" w:rsidRPr="004221D1">
        <w:t xml:space="preserve">no grupo </w:t>
      </w:r>
      <w:r w:rsidR="008E4B18" w:rsidRPr="004221D1">
        <w:t xml:space="preserve">vemurafenib </w:t>
      </w:r>
      <w:r w:rsidR="00E34C86" w:rsidRPr="004221D1">
        <w:t xml:space="preserve">em </w:t>
      </w:r>
      <w:r w:rsidR="00E34C86" w:rsidRPr="004221D1">
        <w:lastRenderedPageBreak/>
        <w:t>monot</w:t>
      </w:r>
      <w:r w:rsidR="008E4B18" w:rsidRPr="004221D1">
        <w:t>erap</w:t>
      </w:r>
      <w:r w:rsidR="00E34C86" w:rsidRPr="004221D1">
        <w:t xml:space="preserve">ia, para os doentes </w:t>
      </w:r>
      <w:r w:rsidR="00E34C86" w:rsidRPr="004221D1">
        <w:rPr>
          <w:szCs w:val="22"/>
        </w:rPr>
        <w:t>com nível de lactato desidrogenase inicial normal</w:t>
      </w:r>
      <w:r w:rsidR="00E34C86" w:rsidRPr="004221D1">
        <w:t>, e</w:t>
      </w:r>
      <w:r w:rsidR="008E4B18" w:rsidRPr="004221D1">
        <w:t xml:space="preserve"> 16% (</w:t>
      </w:r>
      <w:r w:rsidR="00E34C86" w:rsidRPr="004221D1">
        <w:t>IC 95%: 9,3;</w:t>
      </w:r>
      <w:r w:rsidR="008E4B18" w:rsidRPr="004221D1">
        <w:t xml:space="preserve"> 23</w:t>
      </w:r>
      <w:r w:rsidR="00E34C86" w:rsidRPr="004221D1">
        <w:t>,</w:t>
      </w:r>
      <w:r w:rsidR="008E4B18" w:rsidRPr="004221D1">
        <w:t xml:space="preserve">3) </w:t>
      </w:r>
      <w:r w:rsidR="00E34C86" w:rsidRPr="004221D1">
        <w:t>no grupo da associação</w:t>
      </w:r>
      <w:r w:rsidR="008E4B18" w:rsidRPr="004221D1">
        <w:t xml:space="preserve"> </w:t>
      </w:r>
      <w:r w:rsidR="008E4B18" w:rsidRPr="004221D1">
        <w:rPr>
          <w:i/>
        </w:rPr>
        <w:t>versus</w:t>
      </w:r>
      <w:r w:rsidR="008E4B18" w:rsidRPr="004221D1">
        <w:t xml:space="preserve"> 10% (</w:t>
      </w:r>
      <w:r w:rsidR="00E34C86" w:rsidRPr="004221D1">
        <w:t xml:space="preserve">IC </w:t>
      </w:r>
      <w:r w:rsidR="008E4B18" w:rsidRPr="004221D1">
        <w:t>95%: 5</w:t>
      </w:r>
      <w:r w:rsidR="00E34C86" w:rsidRPr="004221D1">
        <w:t>,1; 17,</w:t>
      </w:r>
      <w:r w:rsidR="008E4B18" w:rsidRPr="004221D1">
        <w:t xml:space="preserve">4) </w:t>
      </w:r>
      <w:r w:rsidR="00E34C86" w:rsidRPr="004221D1">
        <w:t xml:space="preserve">no grupo </w:t>
      </w:r>
      <w:r w:rsidR="008E4B18" w:rsidRPr="004221D1">
        <w:t xml:space="preserve">vemurafenib </w:t>
      </w:r>
      <w:r w:rsidR="00E34C86" w:rsidRPr="004221D1">
        <w:t>em monot</w:t>
      </w:r>
      <w:r w:rsidR="008E4B18" w:rsidRPr="004221D1">
        <w:t>erap</w:t>
      </w:r>
      <w:r w:rsidR="00E34C86" w:rsidRPr="004221D1">
        <w:t>ia,</w:t>
      </w:r>
      <w:r w:rsidR="008E4B18" w:rsidRPr="004221D1">
        <w:t xml:space="preserve"> </w:t>
      </w:r>
      <w:r w:rsidR="00E34C86" w:rsidRPr="004221D1">
        <w:rPr>
          <w:szCs w:val="22"/>
        </w:rPr>
        <w:t>para os doentes com nível de lactato desidrogenase inicial elevado</w:t>
      </w:r>
      <w:r w:rsidR="008E4B18" w:rsidRPr="004221D1">
        <w:t>.</w:t>
      </w:r>
    </w:p>
    <w:p w14:paraId="017E5D04" w14:textId="77777777" w:rsidR="008E4B18" w:rsidRPr="004221D1" w:rsidRDefault="008E4B18" w:rsidP="00BC567A">
      <w:pPr>
        <w:widowControl w:val="0"/>
        <w:tabs>
          <w:tab w:val="clear" w:pos="567"/>
        </w:tabs>
        <w:spacing w:line="240" w:lineRule="auto"/>
        <w:rPr>
          <w:color w:val="000000"/>
          <w:szCs w:val="22"/>
        </w:rPr>
      </w:pPr>
    </w:p>
    <w:p w14:paraId="67C31CD2" w14:textId="430BE535" w:rsidR="008E4B18" w:rsidRPr="00537B07" w:rsidRDefault="008E4B18" w:rsidP="00BC567A">
      <w:pPr>
        <w:keepNext/>
        <w:widowControl w:val="0"/>
        <w:tabs>
          <w:tab w:val="clear" w:pos="567"/>
        </w:tabs>
        <w:spacing w:line="240" w:lineRule="auto"/>
        <w:ind w:left="1134" w:hanging="1134"/>
        <w:rPr>
          <w:b/>
          <w:bCs/>
          <w:szCs w:val="22"/>
        </w:rPr>
      </w:pPr>
      <w:r w:rsidRPr="00537B07">
        <w:rPr>
          <w:b/>
          <w:bCs/>
          <w:szCs w:val="22"/>
        </w:rPr>
        <w:t>Tab</w:t>
      </w:r>
      <w:r w:rsidR="00E34C86" w:rsidRPr="00537B07">
        <w:rPr>
          <w:b/>
          <w:bCs/>
          <w:szCs w:val="22"/>
        </w:rPr>
        <w:t>ela</w:t>
      </w:r>
      <w:r w:rsidRPr="00537B07">
        <w:rPr>
          <w:b/>
          <w:bCs/>
          <w:szCs w:val="22"/>
        </w:rPr>
        <w:t> 8</w:t>
      </w:r>
      <w:r w:rsidRPr="00537B07">
        <w:rPr>
          <w:b/>
          <w:bCs/>
          <w:szCs w:val="22"/>
        </w:rPr>
        <w:tab/>
      </w:r>
      <w:r w:rsidR="00E34C86" w:rsidRPr="00537B07">
        <w:rPr>
          <w:b/>
          <w:bCs/>
          <w:szCs w:val="22"/>
        </w:rPr>
        <w:t xml:space="preserve">Resultados de sobrevivência global do Estudo </w:t>
      </w:r>
      <w:r w:rsidRPr="00537B07">
        <w:rPr>
          <w:b/>
          <w:bCs/>
          <w:szCs w:val="22"/>
        </w:rPr>
        <w:t>MEK116513 (COMBI</w:t>
      </w:r>
      <w:r w:rsidRPr="00537B07">
        <w:rPr>
          <w:b/>
          <w:bCs/>
          <w:szCs w:val="22"/>
        </w:rPr>
        <w:noBreakHyphen/>
        <w:t>v)</w:t>
      </w:r>
    </w:p>
    <w:p w14:paraId="4335913C" w14:textId="77777777" w:rsidR="008E4B18" w:rsidRPr="004221D1" w:rsidRDefault="008E4B18" w:rsidP="00BC567A">
      <w:pPr>
        <w:keepNext/>
        <w:widowControl w:val="0"/>
        <w:tabs>
          <w:tab w:val="clear" w:pos="567"/>
        </w:tabs>
        <w:spacing w:line="240" w:lineRule="auto"/>
        <w:rPr>
          <w:szCs w:val="22"/>
        </w:rPr>
      </w:pPr>
    </w:p>
    <w:tbl>
      <w:tblPr>
        <w:tblW w:w="9112" w:type="dxa"/>
        <w:tblCellMar>
          <w:left w:w="0" w:type="dxa"/>
          <w:right w:w="0" w:type="dxa"/>
        </w:tblCellMar>
        <w:tblLook w:val="04A0" w:firstRow="1" w:lastRow="0" w:firstColumn="1" w:lastColumn="0" w:noHBand="0" w:noVBand="1"/>
      </w:tblPr>
      <w:tblGrid>
        <w:gridCol w:w="1822"/>
        <w:gridCol w:w="1822"/>
        <w:gridCol w:w="1822"/>
        <w:gridCol w:w="1822"/>
        <w:gridCol w:w="1824"/>
      </w:tblGrid>
      <w:tr w:rsidR="008E4B18" w:rsidRPr="004221D1" w14:paraId="67C1DDBE" w14:textId="77777777" w:rsidTr="00537B07">
        <w:trPr>
          <w:trHeight w:val="373"/>
        </w:trPr>
        <w:tc>
          <w:tcPr>
            <w:tcW w:w="1822" w:type="dxa"/>
            <w:tcBorders>
              <w:top w:val="single" w:sz="4" w:space="0" w:color="auto"/>
              <w:left w:val="single" w:sz="4" w:space="0" w:color="auto"/>
            </w:tcBorders>
            <w:tcMar>
              <w:top w:w="0" w:type="dxa"/>
              <w:left w:w="108" w:type="dxa"/>
              <w:bottom w:w="0" w:type="dxa"/>
              <w:right w:w="108" w:type="dxa"/>
            </w:tcMar>
          </w:tcPr>
          <w:p w14:paraId="79119425" w14:textId="77777777" w:rsidR="008E4B18" w:rsidRPr="004221D1" w:rsidRDefault="008E4B18" w:rsidP="00BC567A">
            <w:pPr>
              <w:pStyle w:val="Table"/>
              <w:keepNext/>
              <w:spacing w:before="0" w:after="0"/>
              <w:rPr>
                <w:rFonts w:ascii="Times New Roman" w:hAnsi="Times New Roman" w:cs="Times New Roman"/>
                <w:sz w:val="22"/>
                <w:szCs w:val="22"/>
                <w:lang w:val="pt-PT"/>
              </w:rPr>
            </w:pPr>
          </w:p>
        </w:tc>
        <w:tc>
          <w:tcPr>
            <w:tcW w:w="3644" w:type="dxa"/>
            <w:gridSpan w:val="2"/>
            <w:tcBorders>
              <w:top w:val="single" w:sz="4" w:space="0" w:color="auto"/>
              <w:bottom w:val="single" w:sz="4" w:space="0" w:color="auto"/>
            </w:tcBorders>
            <w:tcMar>
              <w:top w:w="0" w:type="dxa"/>
              <w:left w:w="108" w:type="dxa"/>
              <w:bottom w:w="0" w:type="dxa"/>
              <w:right w:w="108" w:type="dxa"/>
            </w:tcMar>
            <w:vAlign w:val="center"/>
            <w:hideMark/>
          </w:tcPr>
          <w:p w14:paraId="326D381E" w14:textId="0500F83C" w:rsidR="008E4B18" w:rsidRPr="004221D1" w:rsidRDefault="00E34C86" w:rsidP="00BC567A">
            <w:pPr>
              <w:pStyle w:val="Table"/>
              <w:keepNext/>
              <w:spacing w:before="0" w:after="0"/>
              <w:jc w:val="center"/>
              <w:rPr>
                <w:rFonts w:ascii="Times New Roman" w:hAnsi="Times New Roman" w:cs="Times New Roman"/>
                <w:b/>
                <w:bCs/>
                <w:sz w:val="22"/>
                <w:szCs w:val="22"/>
                <w:lang w:val="pt-PT"/>
              </w:rPr>
            </w:pPr>
            <w:r w:rsidRPr="004221D1">
              <w:rPr>
                <w:rFonts w:ascii="Times New Roman" w:hAnsi="Times New Roman" w:cs="Times New Roman"/>
                <w:b/>
                <w:bCs/>
                <w:sz w:val="22"/>
                <w:szCs w:val="22"/>
                <w:lang w:val="pt-PT"/>
              </w:rPr>
              <w:t>Análise SG</w:t>
            </w:r>
          </w:p>
          <w:p w14:paraId="230EA74C" w14:textId="117761D0" w:rsidR="008E4B18" w:rsidRPr="004221D1" w:rsidRDefault="00E90389" w:rsidP="00BC567A">
            <w:pPr>
              <w:pStyle w:val="Table"/>
              <w:keepNext/>
              <w:spacing w:before="0" w:after="0"/>
              <w:jc w:val="center"/>
              <w:rPr>
                <w:rFonts w:ascii="Times New Roman" w:hAnsi="Times New Roman" w:cs="Times New Roman"/>
                <w:b/>
                <w:sz w:val="22"/>
                <w:szCs w:val="22"/>
                <w:lang w:val="pt-PT"/>
              </w:rPr>
            </w:pPr>
            <w:r w:rsidRPr="004221D1">
              <w:rPr>
                <w:rFonts w:ascii="Times New Roman" w:hAnsi="Times New Roman" w:cs="Times New Roman"/>
                <w:b/>
                <w:bCs/>
                <w:sz w:val="22"/>
                <w:szCs w:val="22"/>
                <w:lang w:val="pt-PT"/>
              </w:rPr>
              <w:t>(</w:t>
            </w:r>
            <w:r w:rsidR="008E4B18" w:rsidRPr="004221D1">
              <w:rPr>
                <w:rFonts w:ascii="Times New Roman" w:hAnsi="Times New Roman" w:cs="Times New Roman"/>
                <w:b/>
                <w:bCs/>
                <w:i/>
                <w:sz w:val="22"/>
                <w:szCs w:val="22"/>
                <w:lang w:val="pt-PT"/>
              </w:rPr>
              <w:t>cut-off</w:t>
            </w:r>
            <w:r w:rsidR="00E34C86" w:rsidRPr="004221D1">
              <w:rPr>
                <w:rFonts w:ascii="Times New Roman" w:hAnsi="Times New Roman" w:cs="Times New Roman"/>
                <w:b/>
                <w:bCs/>
                <w:sz w:val="22"/>
                <w:szCs w:val="22"/>
                <w:lang w:val="pt-PT"/>
              </w:rPr>
              <w:t xml:space="preserve"> dos dados</w:t>
            </w:r>
            <w:r w:rsidR="008E4B18" w:rsidRPr="004221D1">
              <w:rPr>
                <w:rFonts w:ascii="Times New Roman" w:hAnsi="Times New Roman" w:cs="Times New Roman"/>
                <w:b/>
                <w:bCs/>
                <w:sz w:val="22"/>
                <w:szCs w:val="22"/>
                <w:lang w:val="pt-PT"/>
              </w:rPr>
              <w:t>: 13-Mar-2015)</w:t>
            </w:r>
          </w:p>
        </w:tc>
        <w:tc>
          <w:tcPr>
            <w:tcW w:w="3646" w:type="dxa"/>
            <w:gridSpan w:val="2"/>
            <w:tcBorders>
              <w:top w:val="single" w:sz="4" w:space="0" w:color="auto"/>
              <w:bottom w:val="single" w:sz="4" w:space="0" w:color="auto"/>
              <w:right w:val="single" w:sz="4" w:space="0" w:color="auto"/>
            </w:tcBorders>
            <w:vAlign w:val="center"/>
          </w:tcPr>
          <w:p w14:paraId="0434E4A2" w14:textId="2AF0F6BB" w:rsidR="008E4B18" w:rsidRPr="004221D1" w:rsidRDefault="00E34C86" w:rsidP="00BC567A">
            <w:pPr>
              <w:pStyle w:val="Table"/>
              <w:keepNext/>
              <w:spacing w:before="0" w:after="0"/>
              <w:jc w:val="center"/>
              <w:rPr>
                <w:rFonts w:ascii="Times New Roman" w:hAnsi="Times New Roman" w:cs="Times New Roman"/>
                <w:b/>
                <w:sz w:val="22"/>
                <w:szCs w:val="22"/>
                <w:lang w:val="pt-PT"/>
              </w:rPr>
            </w:pPr>
            <w:r w:rsidRPr="004221D1">
              <w:rPr>
                <w:rFonts w:ascii="Times New Roman" w:hAnsi="Times New Roman" w:cs="Times New Roman"/>
                <w:b/>
                <w:sz w:val="22"/>
                <w:szCs w:val="22"/>
                <w:lang w:val="pt-PT"/>
              </w:rPr>
              <w:t>Análise SG a 5 anos</w:t>
            </w:r>
          </w:p>
          <w:p w14:paraId="7C33BC0B" w14:textId="00057F01" w:rsidR="008E4B18" w:rsidRPr="004221D1" w:rsidRDefault="008E4B18" w:rsidP="00BC567A">
            <w:pPr>
              <w:pStyle w:val="Table"/>
              <w:keepNext/>
              <w:spacing w:before="0" w:after="0"/>
              <w:jc w:val="center"/>
              <w:rPr>
                <w:rFonts w:ascii="Times New Roman" w:hAnsi="Times New Roman" w:cs="Times New Roman"/>
                <w:b/>
                <w:sz w:val="22"/>
                <w:szCs w:val="22"/>
                <w:lang w:val="pt-PT"/>
              </w:rPr>
            </w:pPr>
            <w:r w:rsidRPr="004221D1">
              <w:rPr>
                <w:rFonts w:ascii="Times New Roman" w:hAnsi="Times New Roman" w:cs="Times New Roman"/>
                <w:b/>
                <w:sz w:val="22"/>
                <w:szCs w:val="22"/>
                <w:lang w:val="pt-PT"/>
              </w:rPr>
              <w:t>(</w:t>
            </w:r>
            <w:r w:rsidRPr="004221D1">
              <w:rPr>
                <w:rFonts w:ascii="Times New Roman" w:hAnsi="Times New Roman" w:cs="Times New Roman"/>
                <w:b/>
                <w:i/>
                <w:sz w:val="22"/>
                <w:szCs w:val="22"/>
                <w:lang w:val="pt-PT"/>
              </w:rPr>
              <w:t>cut-off</w:t>
            </w:r>
            <w:r w:rsidR="00E34C86" w:rsidRPr="004221D1">
              <w:rPr>
                <w:rFonts w:ascii="Times New Roman" w:hAnsi="Times New Roman" w:cs="Times New Roman"/>
                <w:b/>
                <w:sz w:val="22"/>
                <w:szCs w:val="22"/>
                <w:lang w:val="pt-PT"/>
              </w:rPr>
              <w:t xml:space="preserve"> dos dados</w:t>
            </w:r>
            <w:r w:rsidRPr="004221D1">
              <w:rPr>
                <w:rFonts w:ascii="Times New Roman" w:hAnsi="Times New Roman" w:cs="Times New Roman"/>
                <w:b/>
                <w:sz w:val="22"/>
                <w:szCs w:val="22"/>
                <w:lang w:val="pt-PT"/>
              </w:rPr>
              <w:t xml:space="preserve">: </w:t>
            </w:r>
            <w:r w:rsidR="00E34C86" w:rsidRPr="004221D1">
              <w:rPr>
                <w:rFonts w:ascii="Times New Roman" w:hAnsi="Times New Roman" w:cs="Times New Roman"/>
                <w:b/>
                <w:sz w:val="22"/>
                <w:szCs w:val="22"/>
                <w:lang w:val="pt-PT"/>
              </w:rPr>
              <w:t>08-Out</w:t>
            </w:r>
            <w:r w:rsidRPr="004221D1">
              <w:rPr>
                <w:rFonts w:ascii="Times New Roman" w:hAnsi="Times New Roman" w:cs="Times New Roman"/>
                <w:b/>
                <w:sz w:val="22"/>
                <w:szCs w:val="22"/>
                <w:lang w:val="pt-PT"/>
              </w:rPr>
              <w:t>-2018)</w:t>
            </w:r>
          </w:p>
        </w:tc>
      </w:tr>
      <w:tr w:rsidR="008E4B18" w:rsidRPr="004221D1" w14:paraId="47F49066" w14:textId="77777777" w:rsidTr="00537B07">
        <w:trPr>
          <w:trHeight w:val="922"/>
        </w:trPr>
        <w:tc>
          <w:tcPr>
            <w:tcW w:w="1822" w:type="dxa"/>
            <w:tcBorders>
              <w:left w:val="single" w:sz="4" w:space="0" w:color="auto"/>
              <w:bottom w:val="single" w:sz="4" w:space="0" w:color="auto"/>
            </w:tcBorders>
            <w:tcMar>
              <w:top w:w="0" w:type="dxa"/>
              <w:left w:w="108" w:type="dxa"/>
              <w:bottom w:w="0" w:type="dxa"/>
              <w:right w:w="108" w:type="dxa"/>
            </w:tcMar>
          </w:tcPr>
          <w:p w14:paraId="1364A3A8" w14:textId="77777777" w:rsidR="008E4B18" w:rsidRPr="004221D1" w:rsidRDefault="008E4B18" w:rsidP="00BC567A">
            <w:pPr>
              <w:pStyle w:val="Table"/>
              <w:keepNext/>
              <w:spacing w:before="0" w:after="0"/>
              <w:jc w:val="center"/>
              <w:rPr>
                <w:rFonts w:ascii="Times New Roman" w:hAnsi="Times New Roman" w:cs="Times New Roman"/>
                <w:sz w:val="22"/>
                <w:szCs w:val="22"/>
                <w:lang w:val="pt-PT"/>
              </w:rPr>
            </w:pP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16E73183"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Dabrafenib +</w:t>
            </w:r>
          </w:p>
          <w:p w14:paraId="3E631B06"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Trametinib (n=352)</w:t>
            </w:r>
          </w:p>
        </w:tc>
        <w:tc>
          <w:tcPr>
            <w:tcW w:w="1822" w:type="dxa"/>
            <w:tcBorders>
              <w:top w:val="single" w:sz="4" w:space="0" w:color="auto"/>
              <w:bottom w:val="single" w:sz="4" w:space="0" w:color="auto"/>
            </w:tcBorders>
            <w:tcMar>
              <w:top w:w="0" w:type="dxa"/>
              <w:left w:w="108" w:type="dxa"/>
              <w:bottom w:w="0" w:type="dxa"/>
              <w:right w:w="108" w:type="dxa"/>
            </w:tcMar>
            <w:vAlign w:val="center"/>
            <w:hideMark/>
          </w:tcPr>
          <w:p w14:paraId="7B108400"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Vemurafenib</w:t>
            </w:r>
          </w:p>
          <w:p w14:paraId="43A4F780"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(n=352)</w:t>
            </w:r>
          </w:p>
        </w:tc>
        <w:tc>
          <w:tcPr>
            <w:tcW w:w="1822" w:type="dxa"/>
            <w:tcBorders>
              <w:top w:val="single" w:sz="4" w:space="0" w:color="auto"/>
              <w:bottom w:val="single" w:sz="4" w:space="0" w:color="auto"/>
            </w:tcBorders>
            <w:vAlign w:val="center"/>
          </w:tcPr>
          <w:p w14:paraId="2AB7BAF3"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Dabrafenib +</w:t>
            </w:r>
          </w:p>
          <w:p w14:paraId="658BC0C3"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Trametinib (n=352)</w:t>
            </w:r>
          </w:p>
        </w:tc>
        <w:tc>
          <w:tcPr>
            <w:tcW w:w="1824" w:type="dxa"/>
            <w:tcBorders>
              <w:top w:val="single" w:sz="4" w:space="0" w:color="auto"/>
              <w:bottom w:val="single" w:sz="4" w:space="0" w:color="auto"/>
              <w:right w:val="single" w:sz="4" w:space="0" w:color="auto"/>
            </w:tcBorders>
            <w:vAlign w:val="center"/>
          </w:tcPr>
          <w:p w14:paraId="3D6ED36E"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Vemurafenib</w:t>
            </w:r>
          </w:p>
          <w:p w14:paraId="5FB1ED97"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(n=352)</w:t>
            </w:r>
          </w:p>
        </w:tc>
      </w:tr>
      <w:tr w:rsidR="008E4B18" w:rsidRPr="004221D1" w14:paraId="1D9ABA72" w14:textId="77777777" w:rsidTr="00537B07">
        <w:trPr>
          <w:trHeight w:val="186"/>
        </w:trPr>
        <w:tc>
          <w:tcPr>
            <w:tcW w:w="9112" w:type="dxa"/>
            <w:gridSpan w:val="5"/>
            <w:tcBorders>
              <w:left w:val="single" w:sz="4" w:space="0" w:color="auto"/>
              <w:right w:val="single" w:sz="4" w:space="0" w:color="auto"/>
            </w:tcBorders>
            <w:vAlign w:val="center"/>
          </w:tcPr>
          <w:p w14:paraId="0C546B08" w14:textId="591C5A19" w:rsidR="008E4B18" w:rsidRPr="004221D1" w:rsidRDefault="00E34C86" w:rsidP="00BC567A">
            <w:pPr>
              <w:pStyle w:val="Table"/>
              <w:keepNext/>
              <w:spacing w:before="0" w:after="0"/>
              <w:rPr>
                <w:rFonts w:ascii="Times New Roman" w:hAnsi="Times New Roman" w:cs="Times New Roman"/>
                <w:b/>
                <w:sz w:val="22"/>
                <w:szCs w:val="22"/>
              </w:rPr>
            </w:pPr>
            <w:proofErr w:type="spellStart"/>
            <w:r w:rsidRPr="004221D1">
              <w:rPr>
                <w:rFonts w:ascii="Times New Roman" w:hAnsi="Times New Roman" w:cs="Times New Roman"/>
                <w:b/>
                <w:sz w:val="22"/>
                <w:szCs w:val="22"/>
              </w:rPr>
              <w:t>Número</w:t>
            </w:r>
            <w:proofErr w:type="spellEnd"/>
            <w:r w:rsidRPr="004221D1">
              <w:rPr>
                <w:rFonts w:ascii="Times New Roman" w:hAnsi="Times New Roman" w:cs="Times New Roman"/>
                <w:b/>
                <w:sz w:val="22"/>
                <w:szCs w:val="22"/>
              </w:rPr>
              <w:t xml:space="preserve"> de </w:t>
            </w:r>
            <w:proofErr w:type="spellStart"/>
            <w:r w:rsidRPr="004221D1">
              <w:rPr>
                <w:rFonts w:ascii="Times New Roman" w:hAnsi="Times New Roman" w:cs="Times New Roman"/>
                <w:b/>
                <w:sz w:val="22"/>
                <w:szCs w:val="22"/>
              </w:rPr>
              <w:t>doentes</w:t>
            </w:r>
            <w:proofErr w:type="spellEnd"/>
          </w:p>
        </w:tc>
      </w:tr>
      <w:tr w:rsidR="008E4B18" w:rsidRPr="004221D1" w14:paraId="42645844" w14:textId="77777777" w:rsidTr="00537B07">
        <w:trPr>
          <w:trHeight w:val="373"/>
        </w:trPr>
        <w:tc>
          <w:tcPr>
            <w:tcW w:w="1822" w:type="dxa"/>
            <w:tcBorders>
              <w:left w:val="single" w:sz="4" w:space="0" w:color="auto"/>
            </w:tcBorders>
            <w:tcMar>
              <w:top w:w="0" w:type="dxa"/>
              <w:left w:w="108" w:type="dxa"/>
              <w:bottom w:w="0" w:type="dxa"/>
              <w:right w:w="108" w:type="dxa"/>
            </w:tcMar>
          </w:tcPr>
          <w:p w14:paraId="53EF6527" w14:textId="3429B79F" w:rsidR="008E4B18" w:rsidRPr="004221D1" w:rsidRDefault="00E34C86" w:rsidP="00BC567A">
            <w:pPr>
              <w:pStyle w:val="Table"/>
              <w:keepNext/>
              <w:tabs>
                <w:tab w:val="clear" w:pos="284"/>
              </w:tabs>
              <w:spacing w:before="0" w:after="0"/>
              <w:jc w:val="center"/>
              <w:rPr>
                <w:rFonts w:ascii="Times New Roman" w:hAnsi="Times New Roman" w:cs="Times New Roman"/>
                <w:sz w:val="22"/>
                <w:szCs w:val="22"/>
              </w:rPr>
            </w:pPr>
            <w:r w:rsidRPr="004221D1">
              <w:rPr>
                <w:rFonts w:ascii="Times New Roman" w:hAnsi="Times New Roman" w:cs="Times New Roman"/>
                <w:sz w:val="22"/>
                <w:szCs w:val="22"/>
              </w:rPr>
              <w:t>Mortes</w:t>
            </w:r>
            <w:r w:rsidR="008E4B18" w:rsidRPr="004221D1">
              <w:rPr>
                <w:rFonts w:ascii="Times New Roman" w:hAnsi="Times New Roman" w:cs="Times New Roman"/>
                <w:sz w:val="22"/>
                <w:szCs w:val="22"/>
              </w:rPr>
              <w:t xml:space="preserve"> (</w:t>
            </w:r>
            <w:proofErr w:type="spellStart"/>
            <w:r w:rsidRPr="004221D1">
              <w:rPr>
                <w:rFonts w:ascii="Times New Roman" w:hAnsi="Times New Roman" w:cs="Times New Roman"/>
                <w:sz w:val="22"/>
                <w:szCs w:val="22"/>
              </w:rPr>
              <w:t>acontecimento</w:t>
            </w:r>
            <w:proofErr w:type="spellEnd"/>
            <w:r w:rsidR="008E4B18" w:rsidRPr="004221D1">
              <w:rPr>
                <w:rFonts w:ascii="Times New Roman" w:hAnsi="Times New Roman" w:cs="Times New Roman"/>
                <w:sz w:val="22"/>
                <w:szCs w:val="22"/>
              </w:rPr>
              <w:t>), n (%)</w:t>
            </w:r>
          </w:p>
        </w:tc>
        <w:tc>
          <w:tcPr>
            <w:tcW w:w="1822" w:type="dxa"/>
            <w:tcMar>
              <w:top w:w="0" w:type="dxa"/>
              <w:left w:w="108" w:type="dxa"/>
              <w:bottom w:w="0" w:type="dxa"/>
              <w:right w:w="108" w:type="dxa"/>
            </w:tcMar>
            <w:vAlign w:val="center"/>
          </w:tcPr>
          <w:p w14:paraId="22087CC9" w14:textId="77777777" w:rsidR="008E4B18" w:rsidRPr="004221D1" w:rsidRDefault="008E4B18" w:rsidP="00BC567A">
            <w:pPr>
              <w:pStyle w:val="Table"/>
              <w:keepNext/>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rPr>
              <w:t>155 (44)</w:t>
            </w:r>
          </w:p>
        </w:tc>
        <w:tc>
          <w:tcPr>
            <w:tcW w:w="1822" w:type="dxa"/>
            <w:tcMar>
              <w:top w:w="0" w:type="dxa"/>
              <w:left w:w="108" w:type="dxa"/>
              <w:bottom w:w="0" w:type="dxa"/>
              <w:right w:w="108" w:type="dxa"/>
            </w:tcMar>
            <w:vAlign w:val="center"/>
          </w:tcPr>
          <w:p w14:paraId="3AA7E8E9" w14:textId="77777777" w:rsidR="008E4B18" w:rsidRPr="004221D1" w:rsidRDefault="008E4B18" w:rsidP="00BC567A">
            <w:pPr>
              <w:pStyle w:val="Table"/>
              <w:keepNext/>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rPr>
              <w:t>194 (55)</w:t>
            </w:r>
          </w:p>
        </w:tc>
        <w:tc>
          <w:tcPr>
            <w:tcW w:w="1822" w:type="dxa"/>
            <w:vAlign w:val="center"/>
          </w:tcPr>
          <w:p w14:paraId="569F0DD5" w14:textId="77777777" w:rsidR="008E4B18" w:rsidRPr="004221D1" w:rsidRDefault="008E4B18" w:rsidP="00BC567A">
            <w:pPr>
              <w:pStyle w:val="Table"/>
              <w:keepNext/>
              <w:tabs>
                <w:tab w:val="clear" w:pos="284"/>
              </w:tabs>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rPr>
              <w:t>216 (61)</w:t>
            </w:r>
          </w:p>
        </w:tc>
        <w:tc>
          <w:tcPr>
            <w:tcW w:w="1824" w:type="dxa"/>
            <w:tcBorders>
              <w:right w:val="single" w:sz="4" w:space="0" w:color="auto"/>
            </w:tcBorders>
            <w:vAlign w:val="center"/>
          </w:tcPr>
          <w:p w14:paraId="2EE28064" w14:textId="77777777" w:rsidR="008E4B18" w:rsidRPr="004221D1" w:rsidRDefault="008E4B18" w:rsidP="00BC567A">
            <w:pPr>
              <w:pStyle w:val="Table"/>
              <w:keepNext/>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rPr>
              <w:t>246 (70)</w:t>
            </w:r>
          </w:p>
        </w:tc>
      </w:tr>
      <w:tr w:rsidR="008E4B18" w:rsidRPr="004221D1" w14:paraId="3B028893" w14:textId="77777777" w:rsidTr="00537B07">
        <w:trPr>
          <w:trHeight w:val="186"/>
        </w:trPr>
        <w:tc>
          <w:tcPr>
            <w:tcW w:w="9112" w:type="dxa"/>
            <w:gridSpan w:val="5"/>
            <w:tcBorders>
              <w:left w:val="single" w:sz="4" w:space="0" w:color="auto"/>
              <w:right w:val="single" w:sz="4" w:space="0" w:color="auto"/>
            </w:tcBorders>
            <w:tcMar>
              <w:top w:w="0" w:type="dxa"/>
              <w:left w:w="108" w:type="dxa"/>
              <w:bottom w:w="0" w:type="dxa"/>
              <w:right w:w="108" w:type="dxa"/>
            </w:tcMar>
            <w:vAlign w:val="center"/>
          </w:tcPr>
          <w:p w14:paraId="1E9AFDAD" w14:textId="5163C572" w:rsidR="008E4B18" w:rsidRPr="004221D1" w:rsidRDefault="008E4B18" w:rsidP="00BC567A">
            <w:pPr>
              <w:pStyle w:val="Table"/>
              <w:keepNext/>
              <w:rPr>
                <w:rFonts w:ascii="Times New Roman" w:hAnsi="Times New Roman" w:cs="Times New Roman"/>
                <w:b/>
                <w:sz w:val="22"/>
                <w:szCs w:val="22"/>
                <w:lang w:val="it-IT"/>
              </w:rPr>
            </w:pPr>
            <w:r w:rsidRPr="004221D1">
              <w:rPr>
                <w:rFonts w:ascii="Times New Roman" w:hAnsi="Times New Roman" w:cs="Times New Roman"/>
                <w:b/>
                <w:sz w:val="22"/>
                <w:szCs w:val="22"/>
                <w:lang w:val="it-IT"/>
              </w:rPr>
              <w:t>Estimat</w:t>
            </w:r>
            <w:r w:rsidR="00E34C86" w:rsidRPr="004221D1">
              <w:rPr>
                <w:rFonts w:ascii="Times New Roman" w:hAnsi="Times New Roman" w:cs="Times New Roman"/>
                <w:b/>
                <w:sz w:val="22"/>
                <w:szCs w:val="22"/>
                <w:lang w:val="it-IT"/>
              </w:rPr>
              <w:t>ivas de SG</w:t>
            </w:r>
            <w:r w:rsidRPr="004221D1">
              <w:rPr>
                <w:rFonts w:ascii="Times New Roman" w:hAnsi="Times New Roman" w:cs="Times New Roman"/>
                <w:b/>
                <w:sz w:val="22"/>
                <w:szCs w:val="22"/>
                <w:lang w:val="it-IT"/>
              </w:rPr>
              <w:t xml:space="preserve"> (m</w:t>
            </w:r>
            <w:r w:rsidR="00E34C86" w:rsidRPr="004221D1">
              <w:rPr>
                <w:rFonts w:ascii="Times New Roman" w:hAnsi="Times New Roman" w:cs="Times New Roman"/>
                <w:b/>
                <w:sz w:val="22"/>
                <w:szCs w:val="22"/>
                <w:lang w:val="it-IT"/>
              </w:rPr>
              <w:t>eses</w:t>
            </w:r>
            <w:r w:rsidRPr="004221D1">
              <w:rPr>
                <w:rFonts w:ascii="Times New Roman" w:hAnsi="Times New Roman" w:cs="Times New Roman"/>
                <w:b/>
                <w:sz w:val="22"/>
                <w:szCs w:val="22"/>
                <w:lang w:val="it-IT"/>
              </w:rPr>
              <w:t>)</w:t>
            </w:r>
          </w:p>
        </w:tc>
      </w:tr>
      <w:tr w:rsidR="008E4B18" w:rsidRPr="004221D1" w14:paraId="2B2A1F8E" w14:textId="77777777" w:rsidTr="00537B07">
        <w:trPr>
          <w:trHeight w:val="758"/>
        </w:trPr>
        <w:tc>
          <w:tcPr>
            <w:tcW w:w="1822" w:type="dxa"/>
            <w:tcBorders>
              <w:left w:val="single" w:sz="4" w:space="0" w:color="auto"/>
            </w:tcBorders>
            <w:tcMar>
              <w:top w:w="0" w:type="dxa"/>
              <w:left w:w="108" w:type="dxa"/>
              <w:bottom w:w="0" w:type="dxa"/>
              <w:right w:w="108" w:type="dxa"/>
            </w:tcMar>
          </w:tcPr>
          <w:p w14:paraId="6B3E481D" w14:textId="65784DFE" w:rsidR="008E4B18" w:rsidRPr="004221D1" w:rsidRDefault="008E4B18" w:rsidP="00BC567A">
            <w:pPr>
              <w:pStyle w:val="Table"/>
              <w:keepNext/>
              <w:tabs>
                <w:tab w:val="clear" w:pos="284"/>
              </w:tabs>
              <w:spacing w:before="0" w:after="0"/>
              <w:jc w:val="center"/>
              <w:rPr>
                <w:rFonts w:ascii="Times New Roman" w:hAnsi="Times New Roman" w:cs="Times New Roman"/>
                <w:sz w:val="22"/>
                <w:szCs w:val="22"/>
              </w:rPr>
            </w:pPr>
            <w:r w:rsidRPr="004221D1">
              <w:rPr>
                <w:rFonts w:ascii="Times New Roman" w:hAnsi="Times New Roman" w:cs="Times New Roman"/>
                <w:sz w:val="22"/>
                <w:szCs w:val="22"/>
              </w:rPr>
              <w:t>Median</w:t>
            </w:r>
            <w:r w:rsidR="00E34C86" w:rsidRPr="004221D1">
              <w:rPr>
                <w:rFonts w:ascii="Times New Roman" w:hAnsi="Times New Roman" w:cs="Times New Roman"/>
                <w:sz w:val="22"/>
                <w:szCs w:val="22"/>
              </w:rPr>
              <w:t>a</w:t>
            </w:r>
            <w:r w:rsidRPr="004221D1">
              <w:rPr>
                <w:rFonts w:ascii="Times New Roman" w:hAnsi="Times New Roman" w:cs="Times New Roman"/>
                <w:sz w:val="22"/>
                <w:szCs w:val="22"/>
              </w:rPr>
              <w:t xml:space="preserve"> (</w:t>
            </w:r>
            <w:r w:rsidR="00E34C86" w:rsidRPr="004221D1">
              <w:rPr>
                <w:rFonts w:ascii="Times New Roman" w:hAnsi="Times New Roman" w:cs="Times New Roman"/>
                <w:sz w:val="22"/>
                <w:szCs w:val="22"/>
              </w:rPr>
              <w:t>IC 95%</w:t>
            </w:r>
            <w:r w:rsidRPr="004221D1">
              <w:rPr>
                <w:rFonts w:ascii="Times New Roman" w:hAnsi="Times New Roman" w:cs="Times New Roman"/>
                <w:sz w:val="22"/>
                <w:szCs w:val="22"/>
              </w:rPr>
              <w:t>)</w:t>
            </w:r>
          </w:p>
        </w:tc>
        <w:tc>
          <w:tcPr>
            <w:tcW w:w="1822" w:type="dxa"/>
            <w:tcMar>
              <w:top w:w="0" w:type="dxa"/>
              <w:left w:w="108" w:type="dxa"/>
              <w:bottom w:w="0" w:type="dxa"/>
              <w:right w:w="108" w:type="dxa"/>
            </w:tcMar>
            <w:vAlign w:val="center"/>
          </w:tcPr>
          <w:p w14:paraId="4F618322" w14:textId="5302DB12" w:rsidR="008E4B18" w:rsidRPr="004221D1" w:rsidRDefault="008E4B18" w:rsidP="00BC567A">
            <w:pPr>
              <w:pStyle w:val="Table"/>
              <w:keepNext/>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lang w:val="it-IT"/>
              </w:rPr>
              <w:t>2</w:t>
            </w:r>
            <w:r w:rsidR="00E34C86" w:rsidRPr="004221D1">
              <w:rPr>
                <w:rFonts w:ascii="Times New Roman" w:hAnsi="Times New Roman" w:cs="Times New Roman"/>
                <w:sz w:val="22"/>
                <w:szCs w:val="22"/>
                <w:lang w:val="it-IT"/>
              </w:rPr>
              <w:t>5,</w:t>
            </w:r>
            <w:r w:rsidRPr="004221D1">
              <w:rPr>
                <w:rFonts w:ascii="Times New Roman" w:hAnsi="Times New Roman" w:cs="Times New Roman"/>
                <w:sz w:val="22"/>
                <w:szCs w:val="22"/>
                <w:lang w:val="it-IT"/>
              </w:rPr>
              <w:t>6</w:t>
            </w:r>
          </w:p>
          <w:p w14:paraId="6AF0A044" w14:textId="05B2204A" w:rsidR="008E4B18" w:rsidRPr="004221D1" w:rsidRDefault="00E34C86" w:rsidP="00BC567A">
            <w:pPr>
              <w:pStyle w:val="Table"/>
              <w:keepNext/>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lang w:val="it-IT"/>
              </w:rPr>
              <w:t>(22,6;</w:t>
            </w:r>
            <w:r w:rsidR="008E4B18" w:rsidRPr="004221D1">
              <w:rPr>
                <w:rFonts w:ascii="Times New Roman" w:hAnsi="Times New Roman" w:cs="Times New Roman"/>
                <w:sz w:val="22"/>
                <w:szCs w:val="22"/>
                <w:lang w:val="it-IT"/>
              </w:rPr>
              <w:t xml:space="preserve"> NR)</w:t>
            </w:r>
          </w:p>
        </w:tc>
        <w:tc>
          <w:tcPr>
            <w:tcW w:w="1822" w:type="dxa"/>
            <w:tcMar>
              <w:top w:w="0" w:type="dxa"/>
              <w:left w:w="108" w:type="dxa"/>
              <w:bottom w:w="0" w:type="dxa"/>
              <w:right w:w="108" w:type="dxa"/>
            </w:tcMar>
            <w:vAlign w:val="center"/>
          </w:tcPr>
          <w:p w14:paraId="2C4146A4" w14:textId="6BA31074" w:rsidR="008E4B18" w:rsidRPr="004221D1" w:rsidRDefault="008E4B18" w:rsidP="00BC567A">
            <w:pPr>
              <w:pStyle w:val="Table"/>
              <w:keepNext/>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lang w:val="it-IT"/>
              </w:rPr>
              <w:t>1</w:t>
            </w:r>
            <w:r w:rsidR="00E34C86" w:rsidRPr="004221D1">
              <w:rPr>
                <w:rFonts w:ascii="Times New Roman" w:hAnsi="Times New Roman" w:cs="Times New Roman"/>
                <w:sz w:val="22"/>
                <w:szCs w:val="22"/>
                <w:lang w:val="it-IT"/>
              </w:rPr>
              <w:t>8,</w:t>
            </w:r>
            <w:r w:rsidRPr="004221D1">
              <w:rPr>
                <w:rFonts w:ascii="Times New Roman" w:hAnsi="Times New Roman" w:cs="Times New Roman"/>
                <w:sz w:val="22"/>
                <w:szCs w:val="22"/>
                <w:lang w:val="it-IT"/>
              </w:rPr>
              <w:t>0</w:t>
            </w:r>
          </w:p>
          <w:p w14:paraId="5F3FD7D2" w14:textId="26293295" w:rsidR="008E4B18" w:rsidRPr="004221D1" w:rsidRDefault="00E34C86" w:rsidP="00BC567A">
            <w:pPr>
              <w:pStyle w:val="Table"/>
              <w:keepNext/>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lang w:val="it-IT"/>
              </w:rPr>
              <w:t>(15,6; 20,</w:t>
            </w:r>
            <w:r w:rsidR="008E4B18" w:rsidRPr="004221D1">
              <w:rPr>
                <w:rFonts w:ascii="Times New Roman" w:hAnsi="Times New Roman" w:cs="Times New Roman"/>
                <w:sz w:val="22"/>
                <w:szCs w:val="22"/>
                <w:lang w:val="it-IT"/>
              </w:rPr>
              <w:t>7)</w:t>
            </w:r>
          </w:p>
        </w:tc>
        <w:tc>
          <w:tcPr>
            <w:tcW w:w="1822" w:type="dxa"/>
            <w:vAlign w:val="center"/>
          </w:tcPr>
          <w:p w14:paraId="2F476FC0" w14:textId="77777777" w:rsidR="008E4B18" w:rsidRPr="004221D1" w:rsidRDefault="008E4B18" w:rsidP="00BC567A">
            <w:pPr>
              <w:pStyle w:val="Table"/>
              <w:keepNext/>
              <w:tabs>
                <w:tab w:val="clear" w:pos="284"/>
              </w:tabs>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lang w:val="it-IT"/>
              </w:rPr>
              <w:t>26.0</w:t>
            </w:r>
          </w:p>
          <w:p w14:paraId="6296F822" w14:textId="16B2E2EF" w:rsidR="008E4B18" w:rsidRPr="004221D1" w:rsidRDefault="00E34C86" w:rsidP="00BC567A">
            <w:pPr>
              <w:pStyle w:val="Table"/>
              <w:keepNext/>
              <w:tabs>
                <w:tab w:val="clear" w:pos="284"/>
              </w:tabs>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lang w:val="it-IT"/>
              </w:rPr>
              <w:t>(22,1; 33,</w:t>
            </w:r>
            <w:r w:rsidR="008E4B18" w:rsidRPr="004221D1">
              <w:rPr>
                <w:rFonts w:ascii="Times New Roman" w:hAnsi="Times New Roman" w:cs="Times New Roman"/>
                <w:sz w:val="22"/>
                <w:szCs w:val="22"/>
                <w:lang w:val="it-IT"/>
              </w:rPr>
              <w:t>8)</w:t>
            </w:r>
          </w:p>
        </w:tc>
        <w:tc>
          <w:tcPr>
            <w:tcW w:w="1824" w:type="dxa"/>
            <w:tcBorders>
              <w:right w:val="single" w:sz="4" w:space="0" w:color="auto"/>
            </w:tcBorders>
            <w:vAlign w:val="center"/>
          </w:tcPr>
          <w:p w14:paraId="54BA12F5" w14:textId="608C1F25" w:rsidR="008E4B18" w:rsidRPr="004221D1" w:rsidRDefault="00E34C86" w:rsidP="00BC567A">
            <w:pPr>
              <w:pStyle w:val="Table"/>
              <w:keepNext/>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lang w:val="it-IT"/>
              </w:rPr>
              <w:t>17,</w:t>
            </w:r>
            <w:r w:rsidR="008E4B18" w:rsidRPr="004221D1">
              <w:rPr>
                <w:rFonts w:ascii="Times New Roman" w:hAnsi="Times New Roman" w:cs="Times New Roman"/>
                <w:sz w:val="22"/>
                <w:szCs w:val="22"/>
                <w:lang w:val="it-IT"/>
              </w:rPr>
              <w:t>8</w:t>
            </w:r>
          </w:p>
          <w:p w14:paraId="01761C58" w14:textId="206562A4" w:rsidR="008E4B18" w:rsidRPr="004221D1" w:rsidRDefault="00E34C86" w:rsidP="00BC567A">
            <w:pPr>
              <w:pStyle w:val="Table"/>
              <w:keepNext/>
              <w:spacing w:before="0" w:after="0"/>
              <w:jc w:val="center"/>
              <w:rPr>
                <w:rFonts w:ascii="Times New Roman" w:hAnsi="Times New Roman" w:cs="Times New Roman"/>
                <w:sz w:val="22"/>
                <w:szCs w:val="22"/>
                <w:lang w:val="it-IT"/>
              </w:rPr>
            </w:pPr>
            <w:r w:rsidRPr="004221D1">
              <w:rPr>
                <w:rFonts w:ascii="Times New Roman" w:hAnsi="Times New Roman" w:cs="Times New Roman"/>
                <w:sz w:val="22"/>
                <w:szCs w:val="22"/>
                <w:lang w:val="it-IT"/>
              </w:rPr>
              <w:t>(15,6; 20,</w:t>
            </w:r>
            <w:r w:rsidR="008E4B18" w:rsidRPr="004221D1">
              <w:rPr>
                <w:rFonts w:ascii="Times New Roman" w:hAnsi="Times New Roman" w:cs="Times New Roman"/>
                <w:sz w:val="22"/>
                <w:szCs w:val="22"/>
                <w:lang w:val="it-IT"/>
              </w:rPr>
              <w:t>7)</w:t>
            </w:r>
          </w:p>
        </w:tc>
      </w:tr>
      <w:tr w:rsidR="008E4B18" w:rsidRPr="004221D1" w14:paraId="45923ECB" w14:textId="77777777" w:rsidTr="00537B07">
        <w:trPr>
          <w:trHeight w:val="559"/>
        </w:trPr>
        <w:tc>
          <w:tcPr>
            <w:tcW w:w="1822" w:type="dxa"/>
            <w:tcBorders>
              <w:left w:val="single" w:sz="4" w:space="0" w:color="auto"/>
            </w:tcBorders>
            <w:tcMar>
              <w:top w:w="0" w:type="dxa"/>
              <w:left w:w="108" w:type="dxa"/>
              <w:bottom w:w="0" w:type="dxa"/>
              <w:right w:w="108" w:type="dxa"/>
            </w:tcMar>
            <w:hideMark/>
          </w:tcPr>
          <w:p w14:paraId="0A095E49" w14:textId="3DA4754D" w:rsidR="008E4B18" w:rsidRPr="004221D1" w:rsidRDefault="00E34C86"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i/>
                <w:sz w:val="22"/>
                <w:szCs w:val="22"/>
              </w:rPr>
              <w:t>H</w:t>
            </w:r>
            <w:r w:rsidR="008E4B18" w:rsidRPr="004221D1">
              <w:rPr>
                <w:rFonts w:ascii="Times New Roman" w:hAnsi="Times New Roman" w:cs="Times New Roman"/>
                <w:i/>
                <w:sz w:val="22"/>
                <w:szCs w:val="22"/>
              </w:rPr>
              <w:t>azard ratio</w:t>
            </w:r>
            <w:r w:rsidR="008E4B18" w:rsidRPr="004221D1">
              <w:rPr>
                <w:rFonts w:ascii="Times New Roman" w:hAnsi="Times New Roman" w:cs="Times New Roman"/>
                <w:sz w:val="22"/>
                <w:szCs w:val="22"/>
              </w:rPr>
              <w:t xml:space="preserve"> </w:t>
            </w:r>
            <w:proofErr w:type="spellStart"/>
            <w:r w:rsidRPr="004221D1">
              <w:rPr>
                <w:rFonts w:ascii="Times New Roman" w:hAnsi="Times New Roman" w:cs="Times New Roman"/>
                <w:sz w:val="22"/>
                <w:szCs w:val="22"/>
              </w:rPr>
              <w:t>ajustada</w:t>
            </w:r>
            <w:proofErr w:type="spellEnd"/>
            <w:r w:rsidRPr="004221D1">
              <w:rPr>
                <w:rFonts w:ascii="Times New Roman" w:hAnsi="Times New Roman" w:cs="Times New Roman"/>
                <w:sz w:val="22"/>
                <w:szCs w:val="22"/>
              </w:rPr>
              <w:t xml:space="preserve"> </w:t>
            </w:r>
            <w:r w:rsidR="008E4B18" w:rsidRPr="004221D1">
              <w:rPr>
                <w:rFonts w:ascii="Times New Roman" w:hAnsi="Times New Roman" w:cs="Times New Roman"/>
                <w:sz w:val="22"/>
                <w:szCs w:val="22"/>
              </w:rPr>
              <w:t>(</w:t>
            </w:r>
            <w:r w:rsidRPr="004221D1">
              <w:rPr>
                <w:rFonts w:ascii="Times New Roman" w:hAnsi="Times New Roman" w:cs="Times New Roman"/>
                <w:sz w:val="22"/>
                <w:szCs w:val="22"/>
              </w:rPr>
              <w:t>IC 95%</w:t>
            </w:r>
            <w:r w:rsidR="008E4B18" w:rsidRPr="004221D1">
              <w:rPr>
                <w:rFonts w:ascii="Times New Roman" w:hAnsi="Times New Roman" w:cs="Times New Roman"/>
                <w:sz w:val="22"/>
                <w:szCs w:val="22"/>
              </w:rPr>
              <w:t>)</w:t>
            </w:r>
          </w:p>
        </w:tc>
        <w:tc>
          <w:tcPr>
            <w:tcW w:w="3644" w:type="dxa"/>
            <w:gridSpan w:val="2"/>
            <w:tcMar>
              <w:top w:w="0" w:type="dxa"/>
              <w:left w:w="108" w:type="dxa"/>
              <w:bottom w:w="0" w:type="dxa"/>
              <w:right w:w="108" w:type="dxa"/>
            </w:tcMar>
            <w:vAlign w:val="center"/>
          </w:tcPr>
          <w:p w14:paraId="2472D161" w14:textId="6E5E0D02" w:rsidR="008E4B18" w:rsidRPr="004221D1" w:rsidRDefault="008E4B18"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w:t>
            </w:r>
            <w:r w:rsidR="00E34C86" w:rsidRPr="004221D1">
              <w:rPr>
                <w:rFonts w:ascii="Times New Roman" w:hAnsi="Times New Roman" w:cs="Times New Roman"/>
                <w:sz w:val="22"/>
                <w:szCs w:val="22"/>
              </w:rPr>
              <w:t>,</w:t>
            </w:r>
            <w:r w:rsidRPr="004221D1">
              <w:rPr>
                <w:rFonts w:ascii="Times New Roman" w:hAnsi="Times New Roman" w:cs="Times New Roman"/>
                <w:sz w:val="22"/>
                <w:szCs w:val="22"/>
              </w:rPr>
              <w:t>66</w:t>
            </w:r>
          </w:p>
          <w:p w14:paraId="63D73091" w14:textId="5A831960" w:rsidR="008E4B18" w:rsidRPr="004221D1" w:rsidRDefault="00E34C86"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(0,53; 0,</w:t>
            </w:r>
            <w:r w:rsidR="008E4B18" w:rsidRPr="004221D1">
              <w:rPr>
                <w:rFonts w:ascii="Times New Roman" w:hAnsi="Times New Roman" w:cs="Times New Roman"/>
                <w:sz w:val="22"/>
                <w:szCs w:val="22"/>
              </w:rPr>
              <w:t>81)</w:t>
            </w:r>
          </w:p>
        </w:tc>
        <w:tc>
          <w:tcPr>
            <w:tcW w:w="3646" w:type="dxa"/>
            <w:gridSpan w:val="2"/>
            <w:tcBorders>
              <w:right w:val="single" w:sz="4" w:space="0" w:color="auto"/>
            </w:tcBorders>
            <w:vAlign w:val="center"/>
          </w:tcPr>
          <w:p w14:paraId="516F2751" w14:textId="25960932" w:rsidR="008E4B18" w:rsidRPr="004221D1" w:rsidRDefault="00E34C86"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w:t>
            </w:r>
            <w:r w:rsidR="008E4B18" w:rsidRPr="004221D1">
              <w:rPr>
                <w:rFonts w:ascii="Times New Roman" w:hAnsi="Times New Roman" w:cs="Times New Roman"/>
                <w:sz w:val="22"/>
                <w:szCs w:val="22"/>
              </w:rPr>
              <w:t>70</w:t>
            </w:r>
          </w:p>
          <w:p w14:paraId="30444184" w14:textId="7055C76F" w:rsidR="008E4B18" w:rsidRPr="004221D1" w:rsidRDefault="00E34C86"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(0,58; 0,</w:t>
            </w:r>
            <w:r w:rsidR="008E4B18" w:rsidRPr="004221D1">
              <w:rPr>
                <w:rFonts w:ascii="Times New Roman" w:hAnsi="Times New Roman" w:cs="Times New Roman"/>
                <w:sz w:val="22"/>
                <w:szCs w:val="22"/>
              </w:rPr>
              <w:t>84)</w:t>
            </w:r>
          </w:p>
        </w:tc>
      </w:tr>
      <w:tr w:rsidR="008E4B18" w:rsidRPr="004221D1" w14:paraId="0ADD3F6F" w14:textId="77777777" w:rsidTr="00537B07">
        <w:trPr>
          <w:trHeight w:val="87"/>
        </w:trPr>
        <w:tc>
          <w:tcPr>
            <w:tcW w:w="1822" w:type="dxa"/>
            <w:tcBorders>
              <w:left w:val="single" w:sz="4" w:space="0" w:color="auto"/>
              <w:bottom w:val="single" w:sz="4" w:space="0" w:color="auto"/>
            </w:tcBorders>
            <w:tcMar>
              <w:top w:w="0" w:type="dxa"/>
              <w:left w:w="108" w:type="dxa"/>
              <w:bottom w:w="0" w:type="dxa"/>
              <w:right w:w="108" w:type="dxa"/>
            </w:tcMar>
          </w:tcPr>
          <w:p w14:paraId="167FC36C" w14:textId="44E9F32D" w:rsidR="008E4B18" w:rsidRPr="004221D1" w:rsidRDefault="00E34C86"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valor</w:t>
            </w:r>
            <w:r w:rsidR="008E4B18" w:rsidRPr="004221D1">
              <w:rPr>
                <w:rFonts w:ascii="Times New Roman" w:hAnsi="Times New Roman" w:cs="Times New Roman"/>
                <w:sz w:val="22"/>
                <w:szCs w:val="22"/>
              </w:rPr>
              <w:t>-</w:t>
            </w:r>
            <w:r w:rsidRPr="004221D1">
              <w:rPr>
                <w:rFonts w:ascii="Times New Roman" w:hAnsi="Times New Roman" w:cs="Times New Roman"/>
                <w:sz w:val="22"/>
                <w:szCs w:val="22"/>
              </w:rPr>
              <w:t>p</w:t>
            </w:r>
          </w:p>
        </w:tc>
        <w:tc>
          <w:tcPr>
            <w:tcW w:w="3644" w:type="dxa"/>
            <w:gridSpan w:val="2"/>
            <w:tcBorders>
              <w:bottom w:val="single" w:sz="4" w:space="0" w:color="auto"/>
            </w:tcBorders>
            <w:tcMar>
              <w:top w:w="0" w:type="dxa"/>
              <w:left w:w="108" w:type="dxa"/>
              <w:bottom w:w="0" w:type="dxa"/>
              <w:right w:w="108" w:type="dxa"/>
            </w:tcMar>
            <w:vAlign w:val="center"/>
          </w:tcPr>
          <w:p w14:paraId="3E78B943" w14:textId="1C8865FF" w:rsidR="008E4B18" w:rsidRPr="004221D1" w:rsidRDefault="008E4B18"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&lt;</w:t>
            </w:r>
            <w:r w:rsidR="00F70961" w:rsidRPr="004221D1">
              <w:rPr>
                <w:rFonts w:ascii="Times New Roman" w:hAnsi="Times New Roman" w:cs="Times New Roman"/>
                <w:sz w:val="22"/>
                <w:szCs w:val="22"/>
              </w:rPr>
              <w:t> </w:t>
            </w:r>
            <w:r w:rsidR="00E34C86" w:rsidRPr="004221D1">
              <w:rPr>
                <w:rFonts w:ascii="Times New Roman" w:hAnsi="Times New Roman" w:cs="Times New Roman"/>
                <w:sz w:val="22"/>
                <w:szCs w:val="22"/>
              </w:rPr>
              <w:t>0,</w:t>
            </w:r>
            <w:r w:rsidRPr="004221D1">
              <w:rPr>
                <w:rFonts w:ascii="Times New Roman" w:hAnsi="Times New Roman" w:cs="Times New Roman"/>
                <w:sz w:val="22"/>
                <w:szCs w:val="22"/>
              </w:rPr>
              <w:t>001</w:t>
            </w:r>
          </w:p>
        </w:tc>
        <w:tc>
          <w:tcPr>
            <w:tcW w:w="3646" w:type="dxa"/>
            <w:gridSpan w:val="2"/>
            <w:tcBorders>
              <w:bottom w:val="single" w:sz="4" w:space="0" w:color="auto"/>
              <w:right w:val="single" w:sz="4" w:space="0" w:color="auto"/>
            </w:tcBorders>
            <w:vAlign w:val="center"/>
          </w:tcPr>
          <w:p w14:paraId="38680D91" w14:textId="77777777" w:rsidR="008E4B18" w:rsidRPr="004221D1" w:rsidRDefault="008E4B18"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NA</w:t>
            </w:r>
          </w:p>
        </w:tc>
      </w:tr>
      <w:tr w:rsidR="008E4B18" w:rsidRPr="004221D1" w14:paraId="1CC1BD40" w14:textId="77777777" w:rsidTr="00537B07">
        <w:trPr>
          <w:trHeight w:val="373"/>
        </w:trPr>
        <w:tc>
          <w:tcPr>
            <w:tcW w:w="1822" w:type="dxa"/>
            <w:tcBorders>
              <w:top w:val="single" w:sz="4" w:space="0" w:color="auto"/>
              <w:left w:val="single" w:sz="4" w:space="0" w:color="auto"/>
              <w:bottom w:val="single" w:sz="4" w:space="0" w:color="auto"/>
            </w:tcBorders>
          </w:tcPr>
          <w:p w14:paraId="64D72AF0" w14:textId="45F247CD" w:rsidR="008E4B18" w:rsidRPr="004221D1" w:rsidRDefault="00FE5C84" w:rsidP="00BC567A">
            <w:pPr>
              <w:pStyle w:val="Table"/>
              <w:keepNext/>
              <w:spacing w:before="0" w:after="0"/>
              <w:rPr>
                <w:rFonts w:ascii="Times New Roman" w:hAnsi="Times New Roman" w:cs="Times New Roman"/>
                <w:b/>
                <w:sz w:val="22"/>
                <w:szCs w:val="22"/>
              </w:rPr>
            </w:pPr>
            <w:proofErr w:type="spellStart"/>
            <w:r w:rsidRPr="004221D1">
              <w:rPr>
                <w:rFonts w:ascii="Times New Roman" w:hAnsi="Times New Roman" w:cs="Times New Roman"/>
                <w:b/>
                <w:sz w:val="22"/>
                <w:szCs w:val="22"/>
              </w:rPr>
              <w:t>Sobrevivência</w:t>
            </w:r>
            <w:proofErr w:type="spellEnd"/>
            <w:r w:rsidRPr="004221D1">
              <w:rPr>
                <w:rFonts w:ascii="Times New Roman" w:hAnsi="Times New Roman" w:cs="Times New Roman"/>
                <w:b/>
                <w:sz w:val="22"/>
                <w:szCs w:val="22"/>
              </w:rPr>
              <w:t xml:space="preserve"> global</w:t>
            </w:r>
            <w:r w:rsidR="008E4B18" w:rsidRPr="004221D1">
              <w:rPr>
                <w:rFonts w:ascii="Times New Roman" w:hAnsi="Times New Roman" w:cs="Times New Roman"/>
                <w:b/>
                <w:sz w:val="22"/>
                <w:szCs w:val="22"/>
              </w:rPr>
              <w:t xml:space="preserve"> </w:t>
            </w:r>
            <w:proofErr w:type="spellStart"/>
            <w:r w:rsidR="008E4B18" w:rsidRPr="004221D1">
              <w:rPr>
                <w:rFonts w:ascii="Times New Roman" w:hAnsi="Times New Roman" w:cs="Times New Roman"/>
                <w:b/>
                <w:sz w:val="22"/>
                <w:szCs w:val="22"/>
              </w:rPr>
              <w:t>estima</w:t>
            </w:r>
            <w:r w:rsidRPr="004221D1">
              <w:rPr>
                <w:rFonts w:ascii="Times New Roman" w:hAnsi="Times New Roman" w:cs="Times New Roman"/>
                <w:b/>
                <w:sz w:val="22"/>
                <w:szCs w:val="22"/>
              </w:rPr>
              <w:t>da</w:t>
            </w:r>
            <w:proofErr w:type="spellEnd"/>
            <w:r w:rsidR="008E4B18" w:rsidRPr="004221D1">
              <w:rPr>
                <w:rFonts w:ascii="Times New Roman" w:hAnsi="Times New Roman" w:cs="Times New Roman"/>
                <w:b/>
                <w:sz w:val="22"/>
                <w:szCs w:val="22"/>
              </w:rPr>
              <w:t>, % (</w:t>
            </w:r>
            <w:r w:rsidRPr="004221D1">
              <w:rPr>
                <w:rFonts w:ascii="Times New Roman" w:hAnsi="Times New Roman" w:cs="Times New Roman"/>
                <w:b/>
                <w:sz w:val="22"/>
                <w:szCs w:val="22"/>
              </w:rPr>
              <w:t xml:space="preserve">IC </w:t>
            </w:r>
            <w:r w:rsidR="008E4B18" w:rsidRPr="004221D1">
              <w:rPr>
                <w:rFonts w:ascii="Times New Roman" w:hAnsi="Times New Roman" w:cs="Times New Roman"/>
                <w:b/>
                <w:sz w:val="22"/>
                <w:szCs w:val="22"/>
              </w:rPr>
              <w:t>95%)</w:t>
            </w:r>
          </w:p>
        </w:tc>
        <w:tc>
          <w:tcPr>
            <w:tcW w:w="3644" w:type="dxa"/>
            <w:gridSpan w:val="2"/>
            <w:tcBorders>
              <w:top w:val="single" w:sz="4" w:space="0" w:color="auto"/>
              <w:bottom w:val="single" w:sz="4" w:space="0" w:color="auto"/>
            </w:tcBorders>
            <w:vAlign w:val="center"/>
          </w:tcPr>
          <w:p w14:paraId="2D971A12"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Dabrafenib + Trametinib</w:t>
            </w:r>
          </w:p>
          <w:p w14:paraId="18CFF910"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(n=352)</w:t>
            </w:r>
          </w:p>
        </w:tc>
        <w:tc>
          <w:tcPr>
            <w:tcW w:w="3646" w:type="dxa"/>
            <w:gridSpan w:val="2"/>
            <w:tcBorders>
              <w:top w:val="single" w:sz="4" w:space="0" w:color="auto"/>
              <w:bottom w:val="single" w:sz="4" w:space="0" w:color="auto"/>
              <w:right w:val="single" w:sz="4" w:space="0" w:color="auto"/>
            </w:tcBorders>
            <w:vAlign w:val="center"/>
          </w:tcPr>
          <w:p w14:paraId="7D928A17"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Vemurafenib</w:t>
            </w:r>
          </w:p>
          <w:p w14:paraId="79C885CB" w14:textId="77777777" w:rsidR="008E4B18" w:rsidRPr="004221D1" w:rsidRDefault="008E4B18"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(n=352)</w:t>
            </w:r>
          </w:p>
        </w:tc>
      </w:tr>
      <w:tr w:rsidR="008E4B18" w:rsidRPr="004221D1" w14:paraId="0B3503C4" w14:textId="77777777" w:rsidTr="00537B07">
        <w:trPr>
          <w:trHeight w:val="186"/>
        </w:trPr>
        <w:tc>
          <w:tcPr>
            <w:tcW w:w="1822" w:type="dxa"/>
            <w:tcBorders>
              <w:top w:val="single" w:sz="4" w:space="0" w:color="auto"/>
              <w:left w:val="single" w:sz="4" w:space="0" w:color="auto"/>
            </w:tcBorders>
          </w:tcPr>
          <w:p w14:paraId="4F860782" w14:textId="18B0B888" w:rsidR="008E4B18" w:rsidRPr="004221D1" w:rsidRDefault="00FE5C84" w:rsidP="00BC567A">
            <w:pPr>
              <w:pStyle w:val="Table"/>
              <w:keepNext/>
              <w:spacing w:before="0" w:after="0"/>
              <w:rPr>
                <w:rFonts w:ascii="Times New Roman" w:hAnsi="Times New Roman" w:cs="Times New Roman"/>
                <w:sz w:val="22"/>
                <w:szCs w:val="22"/>
              </w:rPr>
            </w:pPr>
            <w:r w:rsidRPr="004221D1">
              <w:rPr>
                <w:rFonts w:ascii="Times New Roman" w:hAnsi="Times New Roman" w:cs="Times New Roman"/>
                <w:sz w:val="22"/>
                <w:szCs w:val="22"/>
              </w:rPr>
              <w:t>A</w:t>
            </w:r>
            <w:r w:rsidR="008E4B18" w:rsidRPr="004221D1">
              <w:rPr>
                <w:rFonts w:ascii="Times New Roman" w:hAnsi="Times New Roman" w:cs="Times New Roman"/>
                <w:sz w:val="22"/>
                <w:szCs w:val="22"/>
              </w:rPr>
              <w:t xml:space="preserve"> 1 </w:t>
            </w:r>
            <w:proofErr w:type="spellStart"/>
            <w:r w:rsidRPr="004221D1">
              <w:rPr>
                <w:rFonts w:ascii="Times New Roman" w:hAnsi="Times New Roman" w:cs="Times New Roman"/>
                <w:sz w:val="22"/>
                <w:szCs w:val="22"/>
              </w:rPr>
              <w:t>ano</w:t>
            </w:r>
            <w:proofErr w:type="spellEnd"/>
          </w:p>
        </w:tc>
        <w:tc>
          <w:tcPr>
            <w:tcW w:w="3644" w:type="dxa"/>
            <w:gridSpan w:val="2"/>
            <w:tcBorders>
              <w:top w:val="single" w:sz="4" w:space="0" w:color="auto"/>
            </w:tcBorders>
            <w:vAlign w:val="center"/>
          </w:tcPr>
          <w:p w14:paraId="63DAD619" w14:textId="49EF38D9" w:rsidR="008E4B18" w:rsidRPr="004221D1" w:rsidRDefault="00FE5C84"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72 (67;</w:t>
            </w:r>
            <w:r w:rsidR="008E4B18" w:rsidRPr="004221D1">
              <w:rPr>
                <w:rFonts w:ascii="Times New Roman" w:hAnsi="Times New Roman" w:cs="Times New Roman"/>
                <w:sz w:val="22"/>
                <w:szCs w:val="22"/>
              </w:rPr>
              <w:t xml:space="preserve"> 77)</w:t>
            </w:r>
          </w:p>
        </w:tc>
        <w:tc>
          <w:tcPr>
            <w:tcW w:w="3646" w:type="dxa"/>
            <w:gridSpan w:val="2"/>
            <w:tcBorders>
              <w:top w:val="single" w:sz="4" w:space="0" w:color="auto"/>
              <w:right w:val="single" w:sz="4" w:space="0" w:color="auto"/>
            </w:tcBorders>
            <w:vAlign w:val="center"/>
          </w:tcPr>
          <w:p w14:paraId="5D546F0C" w14:textId="488DBDFE" w:rsidR="008E4B18" w:rsidRPr="004221D1" w:rsidRDefault="008E4B18"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6</w:t>
            </w:r>
            <w:r w:rsidR="00FE5C84" w:rsidRPr="004221D1">
              <w:rPr>
                <w:rFonts w:ascii="Times New Roman" w:hAnsi="Times New Roman" w:cs="Times New Roman"/>
                <w:sz w:val="22"/>
                <w:szCs w:val="22"/>
              </w:rPr>
              <w:t>5 (59;</w:t>
            </w:r>
            <w:r w:rsidRPr="004221D1">
              <w:rPr>
                <w:rFonts w:ascii="Times New Roman" w:hAnsi="Times New Roman" w:cs="Times New Roman"/>
                <w:sz w:val="22"/>
                <w:szCs w:val="22"/>
              </w:rPr>
              <w:t xml:space="preserve"> 70)</w:t>
            </w:r>
          </w:p>
        </w:tc>
      </w:tr>
      <w:tr w:rsidR="008E4B18" w:rsidRPr="004221D1" w14:paraId="454DE55D" w14:textId="77777777" w:rsidTr="00537B07">
        <w:trPr>
          <w:trHeight w:val="186"/>
        </w:trPr>
        <w:tc>
          <w:tcPr>
            <w:tcW w:w="1822" w:type="dxa"/>
            <w:tcBorders>
              <w:left w:val="single" w:sz="4" w:space="0" w:color="auto"/>
            </w:tcBorders>
          </w:tcPr>
          <w:p w14:paraId="0BDE38F8" w14:textId="7C7BC1BD" w:rsidR="008E4B18" w:rsidRPr="004221D1" w:rsidRDefault="00FE5C84" w:rsidP="00BC567A">
            <w:pPr>
              <w:pStyle w:val="Table"/>
              <w:keepNext/>
              <w:spacing w:before="0" w:after="0"/>
              <w:rPr>
                <w:rFonts w:ascii="Times New Roman" w:hAnsi="Times New Roman" w:cs="Times New Roman"/>
                <w:sz w:val="22"/>
                <w:szCs w:val="22"/>
              </w:rPr>
            </w:pPr>
            <w:r w:rsidRPr="004221D1">
              <w:rPr>
                <w:rFonts w:ascii="Times New Roman" w:hAnsi="Times New Roman" w:cs="Times New Roman"/>
                <w:sz w:val="22"/>
                <w:szCs w:val="22"/>
              </w:rPr>
              <w:t>A</w:t>
            </w:r>
            <w:r w:rsidR="008E4B18" w:rsidRPr="004221D1">
              <w:rPr>
                <w:rFonts w:ascii="Times New Roman" w:hAnsi="Times New Roman" w:cs="Times New Roman"/>
                <w:sz w:val="22"/>
                <w:szCs w:val="22"/>
              </w:rPr>
              <w:t xml:space="preserve"> 2 </w:t>
            </w:r>
            <w:proofErr w:type="spellStart"/>
            <w:r w:rsidRPr="004221D1">
              <w:rPr>
                <w:rFonts w:ascii="Times New Roman" w:hAnsi="Times New Roman" w:cs="Times New Roman"/>
                <w:sz w:val="22"/>
                <w:szCs w:val="22"/>
              </w:rPr>
              <w:t>ano</w:t>
            </w:r>
            <w:r w:rsidR="008E4B18" w:rsidRPr="004221D1">
              <w:rPr>
                <w:rFonts w:ascii="Times New Roman" w:hAnsi="Times New Roman" w:cs="Times New Roman"/>
                <w:sz w:val="22"/>
                <w:szCs w:val="22"/>
              </w:rPr>
              <w:t>s</w:t>
            </w:r>
            <w:proofErr w:type="spellEnd"/>
          </w:p>
        </w:tc>
        <w:tc>
          <w:tcPr>
            <w:tcW w:w="3644" w:type="dxa"/>
            <w:gridSpan w:val="2"/>
            <w:vAlign w:val="center"/>
          </w:tcPr>
          <w:p w14:paraId="673C2F80" w14:textId="32729017" w:rsidR="008E4B18" w:rsidRPr="004221D1" w:rsidRDefault="00FE5C84"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53 (47,1; 57,</w:t>
            </w:r>
            <w:r w:rsidR="008E4B18" w:rsidRPr="004221D1">
              <w:rPr>
                <w:rFonts w:ascii="Times New Roman" w:hAnsi="Times New Roman" w:cs="Times New Roman"/>
                <w:sz w:val="22"/>
                <w:szCs w:val="22"/>
              </w:rPr>
              <w:t>8)</w:t>
            </w:r>
          </w:p>
        </w:tc>
        <w:tc>
          <w:tcPr>
            <w:tcW w:w="3646" w:type="dxa"/>
            <w:gridSpan w:val="2"/>
            <w:tcBorders>
              <w:right w:val="single" w:sz="4" w:space="0" w:color="auto"/>
            </w:tcBorders>
            <w:vAlign w:val="center"/>
          </w:tcPr>
          <w:p w14:paraId="0AF71E31" w14:textId="0192E9F4" w:rsidR="008E4B18" w:rsidRPr="004221D1" w:rsidRDefault="00FE5C84"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39 (33,8; 44,</w:t>
            </w:r>
            <w:r w:rsidR="008E4B18" w:rsidRPr="004221D1">
              <w:rPr>
                <w:rFonts w:ascii="Times New Roman" w:hAnsi="Times New Roman" w:cs="Times New Roman"/>
                <w:sz w:val="22"/>
                <w:szCs w:val="22"/>
              </w:rPr>
              <w:t>5)</w:t>
            </w:r>
          </w:p>
        </w:tc>
      </w:tr>
      <w:tr w:rsidR="008E4B18" w:rsidRPr="004221D1" w14:paraId="678416FE" w14:textId="77777777" w:rsidTr="00537B07">
        <w:trPr>
          <w:trHeight w:val="186"/>
        </w:trPr>
        <w:tc>
          <w:tcPr>
            <w:tcW w:w="1822" w:type="dxa"/>
            <w:tcBorders>
              <w:left w:val="single" w:sz="4" w:space="0" w:color="auto"/>
            </w:tcBorders>
          </w:tcPr>
          <w:p w14:paraId="5864F707" w14:textId="348CE2E8" w:rsidR="008E4B18" w:rsidRPr="004221D1" w:rsidRDefault="00FE5C84" w:rsidP="00BC567A">
            <w:pPr>
              <w:pStyle w:val="Table"/>
              <w:keepNext/>
              <w:spacing w:before="0" w:after="0"/>
              <w:rPr>
                <w:rFonts w:ascii="Times New Roman" w:hAnsi="Times New Roman" w:cs="Times New Roman"/>
                <w:sz w:val="22"/>
                <w:szCs w:val="22"/>
              </w:rPr>
            </w:pPr>
            <w:r w:rsidRPr="004221D1">
              <w:rPr>
                <w:rFonts w:ascii="Times New Roman" w:hAnsi="Times New Roman" w:cs="Times New Roman"/>
                <w:sz w:val="22"/>
                <w:szCs w:val="22"/>
              </w:rPr>
              <w:t>A</w:t>
            </w:r>
            <w:r w:rsidR="008E4B18" w:rsidRPr="004221D1">
              <w:rPr>
                <w:rFonts w:ascii="Times New Roman" w:hAnsi="Times New Roman" w:cs="Times New Roman"/>
                <w:sz w:val="22"/>
                <w:szCs w:val="22"/>
              </w:rPr>
              <w:t xml:space="preserve"> 3 </w:t>
            </w:r>
            <w:proofErr w:type="spellStart"/>
            <w:r w:rsidRPr="004221D1">
              <w:rPr>
                <w:rFonts w:ascii="Times New Roman" w:hAnsi="Times New Roman" w:cs="Times New Roman"/>
                <w:sz w:val="22"/>
                <w:szCs w:val="22"/>
              </w:rPr>
              <w:t>anos</w:t>
            </w:r>
            <w:proofErr w:type="spellEnd"/>
          </w:p>
        </w:tc>
        <w:tc>
          <w:tcPr>
            <w:tcW w:w="3644" w:type="dxa"/>
            <w:gridSpan w:val="2"/>
            <w:vAlign w:val="center"/>
          </w:tcPr>
          <w:p w14:paraId="3465A401" w14:textId="76BD83DE" w:rsidR="008E4B18" w:rsidRPr="004221D1" w:rsidRDefault="00FE5C84"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44 (38,8; 49,</w:t>
            </w:r>
            <w:r w:rsidR="008E4B18" w:rsidRPr="004221D1">
              <w:rPr>
                <w:rFonts w:ascii="Times New Roman" w:hAnsi="Times New Roman" w:cs="Times New Roman"/>
                <w:sz w:val="22"/>
                <w:szCs w:val="22"/>
              </w:rPr>
              <w:t>4)</w:t>
            </w:r>
          </w:p>
        </w:tc>
        <w:tc>
          <w:tcPr>
            <w:tcW w:w="3646" w:type="dxa"/>
            <w:gridSpan w:val="2"/>
            <w:tcBorders>
              <w:right w:val="single" w:sz="4" w:space="0" w:color="auto"/>
            </w:tcBorders>
            <w:vAlign w:val="center"/>
          </w:tcPr>
          <w:p w14:paraId="3A5199BF" w14:textId="61D2B755" w:rsidR="008E4B18" w:rsidRPr="004221D1" w:rsidRDefault="00FE5C84"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31 (25,9; 36,</w:t>
            </w:r>
            <w:r w:rsidR="008E4B18" w:rsidRPr="004221D1">
              <w:rPr>
                <w:rFonts w:ascii="Times New Roman" w:hAnsi="Times New Roman" w:cs="Times New Roman"/>
                <w:sz w:val="22"/>
                <w:szCs w:val="22"/>
              </w:rPr>
              <w:t>2)</w:t>
            </w:r>
          </w:p>
        </w:tc>
      </w:tr>
      <w:tr w:rsidR="008E4B18" w:rsidRPr="004221D1" w14:paraId="209FB039" w14:textId="77777777" w:rsidTr="00537B07">
        <w:trPr>
          <w:trHeight w:val="186"/>
        </w:trPr>
        <w:tc>
          <w:tcPr>
            <w:tcW w:w="1822" w:type="dxa"/>
            <w:tcBorders>
              <w:left w:val="single" w:sz="4" w:space="0" w:color="auto"/>
            </w:tcBorders>
          </w:tcPr>
          <w:p w14:paraId="5172E99C" w14:textId="7A54793A" w:rsidR="008E4B18" w:rsidRPr="004221D1" w:rsidRDefault="00FE5C84" w:rsidP="00BC567A">
            <w:pPr>
              <w:pStyle w:val="Table"/>
              <w:keepNext/>
              <w:spacing w:before="0" w:after="0"/>
              <w:rPr>
                <w:rFonts w:ascii="Times New Roman" w:hAnsi="Times New Roman" w:cs="Times New Roman"/>
                <w:sz w:val="22"/>
                <w:szCs w:val="22"/>
              </w:rPr>
            </w:pPr>
            <w:r w:rsidRPr="004221D1">
              <w:rPr>
                <w:rFonts w:ascii="Times New Roman" w:hAnsi="Times New Roman" w:cs="Times New Roman"/>
                <w:sz w:val="22"/>
                <w:szCs w:val="22"/>
              </w:rPr>
              <w:t>A</w:t>
            </w:r>
            <w:r w:rsidR="008E4B18" w:rsidRPr="004221D1">
              <w:rPr>
                <w:rFonts w:ascii="Times New Roman" w:hAnsi="Times New Roman" w:cs="Times New Roman"/>
                <w:sz w:val="22"/>
                <w:szCs w:val="22"/>
              </w:rPr>
              <w:t xml:space="preserve"> 4 </w:t>
            </w:r>
            <w:proofErr w:type="spellStart"/>
            <w:r w:rsidRPr="004221D1">
              <w:rPr>
                <w:rFonts w:ascii="Times New Roman" w:hAnsi="Times New Roman" w:cs="Times New Roman"/>
                <w:sz w:val="22"/>
                <w:szCs w:val="22"/>
              </w:rPr>
              <w:t>anos</w:t>
            </w:r>
            <w:proofErr w:type="spellEnd"/>
          </w:p>
        </w:tc>
        <w:tc>
          <w:tcPr>
            <w:tcW w:w="3644" w:type="dxa"/>
            <w:gridSpan w:val="2"/>
            <w:vAlign w:val="center"/>
          </w:tcPr>
          <w:p w14:paraId="4078EF9F" w14:textId="4D40DDEF" w:rsidR="008E4B18" w:rsidRPr="004221D1" w:rsidRDefault="00FE5C84"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39 (33,4; 44,</w:t>
            </w:r>
            <w:r w:rsidR="008E4B18" w:rsidRPr="004221D1">
              <w:rPr>
                <w:rFonts w:ascii="Times New Roman" w:hAnsi="Times New Roman" w:cs="Times New Roman"/>
                <w:sz w:val="22"/>
                <w:szCs w:val="22"/>
              </w:rPr>
              <w:t>0)</w:t>
            </w:r>
          </w:p>
        </w:tc>
        <w:tc>
          <w:tcPr>
            <w:tcW w:w="3646" w:type="dxa"/>
            <w:gridSpan w:val="2"/>
            <w:tcBorders>
              <w:right w:val="single" w:sz="4" w:space="0" w:color="auto"/>
            </w:tcBorders>
            <w:vAlign w:val="center"/>
          </w:tcPr>
          <w:p w14:paraId="7A8D7A74" w14:textId="549CA82F" w:rsidR="008E4B18" w:rsidRPr="004221D1" w:rsidRDefault="00FE5C84"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26 (21,3; 31,</w:t>
            </w:r>
            <w:r w:rsidR="008E4B18" w:rsidRPr="004221D1">
              <w:rPr>
                <w:rFonts w:ascii="Times New Roman" w:hAnsi="Times New Roman" w:cs="Times New Roman"/>
                <w:sz w:val="22"/>
                <w:szCs w:val="22"/>
              </w:rPr>
              <w:t>0)</w:t>
            </w:r>
          </w:p>
        </w:tc>
      </w:tr>
      <w:tr w:rsidR="008E4B18" w:rsidRPr="004221D1" w14:paraId="0EB7AD53" w14:textId="77777777" w:rsidTr="00537B07">
        <w:trPr>
          <w:trHeight w:val="186"/>
        </w:trPr>
        <w:tc>
          <w:tcPr>
            <w:tcW w:w="1822" w:type="dxa"/>
            <w:tcBorders>
              <w:left w:val="single" w:sz="4" w:space="0" w:color="auto"/>
              <w:bottom w:val="single" w:sz="4" w:space="0" w:color="auto"/>
            </w:tcBorders>
          </w:tcPr>
          <w:p w14:paraId="29384CC1" w14:textId="119C1C88" w:rsidR="008E4B18" w:rsidRPr="004221D1" w:rsidRDefault="00FE5C84" w:rsidP="00BC567A">
            <w:pPr>
              <w:pStyle w:val="Table"/>
              <w:keepNext/>
              <w:spacing w:before="0" w:after="0"/>
              <w:rPr>
                <w:rFonts w:ascii="Times New Roman" w:hAnsi="Times New Roman" w:cs="Times New Roman"/>
                <w:sz w:val="22"/>
                <w:szCs w:val="22"/>
              </w:rPr>
            </w:pPr>
            <w:r w:rsidRPr="004221D1">
              <w:rPr>
                <w:rFonts w:ascii="Times New Roman" w:hAnsi="Times New Roman" w:cs="Times New Roman"/>
                <w:sz w:val="22"/>
                <w:szCs w:val="22"/>
              </w:rPr>
              <w:t>A</w:t>
            </w:r>
            <w:r w:rsidR="008E4B18" w:rsidRPr="004221D1">
              <w:rPr>
                <w:rFonts w:ascii="Times New Roman" w:hAnsi="Times New Roman" w:cs="Times New Roman"/>
                <w:sz w:val="22"/>
                <w:szCs w:val="22"/>
              </w:rPr>
              <w:t xml:space="preserve"> 5 </w:t>
            </w:r>
            <w:proofErr w:type="spellStart"/>
            <w:r w:rsidRPr="004221D1">
              <w:rPr>
                <w:rFonts w:ascii="Times New Roman" w:hAnsi="Times New Roman" w:cs="Times New Roman"/>
                <w:sz w:val="22"/>
                <w:szCs w:val="22"/>
              </w:rPr>
              <w:t>anos</w:t>
            </w:r>
            <w:proofErr w:type="spellEnd"/>
          </w:p>
        </w:tc>
        <w:tc>
          <w:tcPr>
            <w:tcW w:w="3644" w:type="dxa"/>
            <w:gridSpan w:val="2"/>
            <w:tcBorders>
              <w:bottom w:val="single" w:sz="4" w:space="0" w:color="auto"/>
            </w:tcBorders>
            <w:vAlign w:val="center"/>
          </w:tcPr>
          <w:p w14:paraId="6FE55DFA" w14:textId="21D3251D" w:rsidR="008E4B18" w:rsidRPr="004221D1" w:rsidRDefault="00FE5C84"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36 (30,5; 40,</w:t>
            </w:r>
            <w:r w:rsidR="008E4B18" w:rsidRPr="004221D1">
              <w:rPr>
                <w:rFonts w:ascii="Times New Roman" w:hAnsi="Times New Roman" w:cs="Times New Roman"/>
                <w:sz w:val="22"/>
                <w:szCs w:val="22"/>
              </w:rPr>
              <w:t>9)</w:t>
            </w:r>
          </w:p>
        </w:tc>
        <w:tc>
          <w:tcPr>
            <w:tcW w:w="3646" w:type="dxa"/>
            <w:gridSpan w:val="2"/>
            <w:tcBorders>
              <w:bottom w:val="single" w:sz="4" w:space="0" w:color="auto"/>
              <w:right w:val="single" w:sz="4" w:space="0" w:color="auto"/>
            </w:tcBorders>
            <w:vAlign w:val="center"/>
          </w:tcPr>
          <w:p w14:paraId="4D53462B" w14:textId="240D3030" w:rsidR="008E4B18" w:rsidRPr="004221D1" w:rsidRDefault="00FE5C84"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23 (18,1; 27,</w:t>
            </w:r>
            <w:r w:rsidR="008E4B18" w:rsidRPr="004221D1">
              <w:rPr>
                <w:rFonts w:ascii="Times New Roman" w:hAnsi="Times New Roman" w:cs="Times New Roman"/>
                <w:sz w:val="22"/>
                <w:szCs w:val="22"/>
              </w:rPr>
              <w:t>4)</w:t>
            </w:r>
          </w:p>
        </w:tc>
      </w:tr>
      <w:tr w:rsidR="00506F35" w:rsidRPr="00613AA4" w14:paraId="24EEC006" w14:textId="77777777" w:rsidTr="00537B07">
        <w:trPr>
          <w:trHeight w:val="186"/>
        </w:trPr>
        <w:tc>
          <w:tcPr>
            <w:tcW w:w="9112" w:type="dxa"/>
            <w:gridSpan w:val="5"/>
            <w:tcBorders>
              <w:top w:val="single" w:sz="4" w:space="0" w:color="auto"/>
              <w:left w:val="single" w:sz="4" w:space="0" w:color="auto"/>
              <w:bottom w:val="single" w:sz="4" w:space="0" w:color="auto"/>
              <w:right w:val="single" w:sz="4" w:space="0" w:color="auto"/>
            </w:tcBorders>
          </w:tcPr>
          <w:p w14:paraId="7466C05E" w14:textId="7A0FE45F" w:rsidR="00506F35" w:rsidRPr="004E18B4" w:rsidRDefault="00506F35" w:rsidP="00537B07">
            <w:pPr>
              <w:widowControl w:val="0"/>
              <w:tabs>
                <w:tab w:val="clear" w:pos="567"/>
              </w:tabs>
              <w:spacing w:line="240" w:lineRule="auto"/>
            </w:pPr>
            <w:r w:rsidRPr="00537B07">
              <w:rPr>
                <w:rFonts w:eastAsia="MS Mincho"/>
                <w:sz w:val="20"/>
                <w:lang w:eastAsia="zh-CN"/>
              </w:rPr>
              <w:t>NR = Não atingido, NA = Não aplicável</w:t>
            </w:r>
          </w:p>
        </w:tc>
      </w:tr>
    </w:tbl>
    <w:p w14:paraId="32F3025C" w14:textId="77777777" w:rsidR="00634941" w:rsidRPr="004221D1" w:rsidRDefault="00634941" w:rsidP="00BC567A">
      <w:pPr>
        <w:widowControl w:val="0"/>
        <w:tabs>
          <w:tab w:val="clear" w:pos="567"/>
        </w:tabs>
        <w:spacing w:line="240" w:lineRule="auto"/>
        <w:rPr>
          <w:szCs w:val="24"/>
        </w:rPr>
      </w:pPr>
    </w:p>
    <w:p w14:paraId="2FAE4CB4" w14:textId="3B54F282" w:rsidR="00BD0859" w:rsidRPr="00537B07" w:rsidRDefault="00BD0859" w:rsidP="00BC567A">
      <w:pPr>
        <w:keepNext/>
        <w:keepLines/>
        <w:widowControl w:val="0"/>
        <w:tabs>
          <w:tab w:val="clear" w:pos="567"/>
        </w:tabs>
        <w:spacing w:line="240" w:lineRule="auto"/>
        <w:rPr>
          <w:rFonts w:eastAsia="TimesNewRoman"/>
          <w:b/>
          <w:bCs/>
        </w:rPr>
      </w:pPr>
      <w:r w:rsidRPr="00537B07">
        <w:rPr>
          <w:b/>
          <w:bCs/>
          <w:szCs w:val="24"/>
        </w:rPr>
        <w:t>Figura</w:t>
      </w:r>
      <w:r w:rsidR="00AE7392" w:rsidRPr="00537B07">
        <w:rPr>
          <w:b/>
          <w:bCs/>
          <w:szCs w:val="24"/>
        </w:rPr>
        <w:t> </w:t>
      </w:r>
      <w:r w:rsidRPr="00537B07">
        <w:rPr>
          <w:b/>
          <w:bCs/>
          <w:szCs w:val="24"/>
        </w:rPr>
        <w:t>2</w:t>
      </w:r>
      <w:r w:rsidR="00BF2E56" w:rsidRPr="00537B07">
        <w:rPr>
          <w:b/>
          <w:bCs/>
          <w:szCs w:val="24"/>
        </w:rPr>
        <w:tab/>
      </w:r>
      <w:r w:rsidRPr="00537B07">
        <w:rPr>
          <w:b/>
          <w:bCs/>
        </w:rPr>
        <w:t>Curvas de</w:t>
      </w:r>
      <w:r w:rsidR="00FE5C84" w:rsidRPr="00537B07">
        <w:rPr>
          <w:b/>
          <w:bCs/>
        </w:rPr>
        <w:t xml:space="preserve"> sobrevivência global de</w:t>
      </w:r>
      <w:r w:rsidRPr="00537B07">
        <w:rPr>
          <w:b/>
          <w:bCs/>
        </w:rPr>
        <w:t xml:space="preserve"> </w:t>
      </w:r>
      <w:r w:rsidRPr="00537B07">
        <w:rPr>
          <w:rFonts w:eastAsia="TimesNewRoman"/>
          <w:b/>
          <w:bCs/>
        </w:rPr>
        <w:t>Kaplan</w:t>
      </w:r>
      <w:r w:rsidR="00F35D05" w:rsidRPr="00537B07">
        <w:rPr>
          <w:rFonts w:eastAsia="TimesNewRoman"/>
          <w:b/>
          <w:bCs/>
        </w:rPr>
        <w:noBreakHyphen/>
      </w:r>
      <w:r w:rsidRPr="00537B07">
        <w:rPr>
          <w:rFonts w:eastAsia="TimesNewRoman"/>
          <w:b/>
          <w:bCs/>
        </w:rPr>
        <w:t>Meier para o Estudo MEK116513</w:t>
      </w:r>
    </w:p>
    <w:p w14:paraId="16B66316" w14:textId="04DB15FB" w:rsidR="00916A42" w:rsidRPr="004221D1" w:rsidRDefault="00916A42" w:rsidP="00BC567A">
      <w:pPr>
        <w:keepNext/>
        <w:widowControl w:val="0"/>
        <w:tabs>
          <w:tab w:val="clear" w:pos="567"/>
        </w:tabs>
        <w:spacing w:line="240" w:lineRule="auto"/>
        <w:rPr>
          <w:noProof/>
        </w:rPr>
      </w:pPr>
    </w:p>
    <w:p w14:paraId="662B5A04" w14:textId="77777777" w:rsidR="00AB4F29" w:rsidRPr="004221D1" w:rsidRDefault="00AB4F29" w:rsidP="00BC567A">
      <w:pPr>
        <w:widowControl w:val="0"/>
        <w:tabs>
          <w:tab w:val="clear" w:pos="567"/>
        </w:tabs>
        <w:spacing w:line="240" w:lineRule="auto"/>
        <w:rPr>
          <w:b/>
          <w:noProof/>
          <w:lang w:val="en-US"/>
        </w:rPr>
      </w:pPr>
      <w:r w:rsidRPr="004221D1">
        <w:rPr>
          <w:noProof/>
          <w:lang w:val="en-US"/>
        </w:rPr>
        <mc:AlternateContent>
          <mc:Choice Requires="wpg">
            <w:drawing>
              <wp:inline distT="0" distB="0" distL="0" distR="0" wp14:anchorId="282932DB" wp14:editId="1CACD9DC">
                <wp:extent cx="6097912" cy="3488054"/>
                <wp:effectExtent l="0" t="0" r="17145" b="17780"/>
                <wp:docPr id="1941" name="Group 1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12" cy="3488054"/>
                          <a:chOff x="38256" y="-14021"/>
                          <a:chExt cx="8355791" cy="4779936"/>
                        </a:xfrm>
                      </wpg:grpSpPr>
                      <wps:wsp>
                        <wps:cNvPr id="1942" name="Rectangle 7"/>
                        <wps:cNvSpPr>
                          <a:spLocks noChangeArrowheads="1"/>
                        </wps:cNvSpPr>
                        <wps:spPr bwMode="auto">
                          <a:xfrm>
                            <a:off x="38256" y="3958382"/>
                            <a:ext cx="1497480" cy="807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EF56" w14:textId="77777777" w:rsidR="0090784C" w:rsidRPr="008B336D" w:rsidRDefault="0090784C" w:rsidP="00AB4F29">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p w14:paraId="14C77385" w14:textId="4E2B2220" w:rsidR="0090784C" w:rsidRPr="008B336D" w:rsidRDefault="0090784C" w:rsidP="00067631">
                              <w:pPr>
                                <w:pStyle w:val="NormalWeb"/>
                                <w:kinsoku w:val="0"/>
                                <w:overflowPunct w:val="0"/>
                                <w:spacing w:before="120"/>
                                <w:jc w:val="right"/>
                                <w:textAlignment w:val="baseline"/>
                                <w:rPr>
                                  <w:sz w:val="16"/>
                                  <w:szCs w:val="16"/>
                                </w:rPr>
                              </w:pPr>
                            </w:p>
                          </w:txbxContent>
                        </wps:txbx>
                        <wps:bodyPr rot="0" vert="horz" wrap="none" lIns="0" tIns="0" rIns="0" bIns="0" anchor="t" anchorCtr="0" upright="1">
                          <a:spAutoFit/>
                        </wps:bodyPr>
                      </wps:wsp>
                      <wpg:grpSp>
                        <wpg:cNvPr id="1943" name="Group 11"/>
                        <wpg:cNvGrpSpPr>
                          <a:grpSpLocks/>
                        </wpg:cNvGrpSpPr>
                        <wpg:grpSpPr bwMode="auto">
                          <a:xfrm>
                            <a:off x="228096" y="-14021"/>
                            <a:ext cx="8165951" cy="4493645"/>
                            <a:chOff x="228096" y="-14021"/>
                            <a:chExt cx="8165951" cy="4493645"/>
                          </a:xfrm>
                        </wpg:grpSpPr>
                        <wps:wsp>
                          <wps:cNvPr id="1944"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5"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6"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7"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8"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49"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0"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1" name="Rectangle 19"/>
                          <wps:cNvSpPr>
                            <a:spLocks noChangeArrowheads="1"/>
                          </wps:cNvSpPr>
                          <wps:spPr bwMode="auto">
                            <a:xfrm>
                              <a:off x="1345565" y="3039513"/>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76665" w14:textId="746BE4F4"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52" name="Rectangle 20"/>
                          <wps:cNvSpPr>
                            <a:spLocks noChangeArrowheads="1"/>
                          </wps:cNvSpPr>
                          <wps:spPr bwMode="auto">
                            <a:xfrm>
                              <a:off x="1345565" y="2418366"/>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098F" w14:textId="2856472A"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53" name="Rectangle 21"/>
                          <wps:cNvSpPr>
                            <a:spLocks noChangeArrowheads="1"/>
                          </wps:cNvSpPr>
                          <wps:spPr bwMode="auto">
                            <a:xfrm>
                              <a:off x="1353397" y="1809400"/>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B76C3" w14:textId="379DA0AE"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54" name="Rectangle 22"/>
                          <wps:cNvSpPr>
                            <a:spLocks noChangeArrowheads="1"/>
                          </wps:cNvSpPr>
                          <wps:spPr bwMode="auto">
                            <a:xfrm>
                              <a:off x="1353397" y="1197823"/>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7D913" w14:textId="66F01190"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55" name="Rectangle 23"/>
                          <wps:cNvSpPr>
                            <a:spLocks noChangeArrowheads="1"/>
                          </wps:cNvSpPr>
                          <wps:spPr bwMode="auto">
                            <a:xfrm>
                              <a:off x="1353017" y="588148"/>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F9DA0" w14:textId="0FFDE606"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56" name="Rectangle 24"/>
                          <wps:cNvSpPr>
                            <a:spLocks noChangeArrowheads="1"/>
                          </wps:cNvSpPr>
                          <wps:spPr bwMode="auto">
                            <a:xfrm>
                              <a:off x="1341499" y="-14021"/>
                              <a:ext cx="194037"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EAFEF" w14:textId="12468914"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57"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8"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59"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0"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1"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2"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3"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4"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5"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6"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7"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8"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69"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0"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971" name="Rectangle 39"/>
                          <wps:cNvSpPr>
                            <a:spLocks noChangeArrowheads="1"/>
                          </wps:cNvSpPr>
                          <wps:spPr bwMode="auto">
                            <a:xfrm>
                              <a:off x="3615288" y="3536086"/>
                              <a:ext cx="2998441" cy="44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02F22" w14:textId="015F806D" w:rsidR="0090784C" w:rsidRPr="001E30E3" w:rsidRDefault="0090784C" w:rsidP="00AB4F29">
                                <w:pPr>
                                  <w:pStyle w:val="NormalWeb"/>
                                  <w:kinsoku w:val="0"/>
                                  <w:overflowPunct w:val="0"/>
                                  <w:textAlignment w:val="baseline"/>
                                  <w:rPr>
                                    <w:sz w:val="20"/>
                                    <w:szCs w:val="20"/>
                                  </w:rPr>
                                </w:pPr>
                                <w:r>
                                  <w:rPr>
                                    <w:rFonts w:ascii="Arial" w:hAnsi="Arial"/>
                                    <w:b/>
                                    <w:bCs/>
                                    <w:color w:val="010202"/>
                                    <w:kern w:val="24"/>
                                    <w:sz w:val="20"/>
                                    <w:szCs w:val="20"/>
                                  </w:rPr>
                                  <w:t>Tempo desde Aleatorização (Meses)</w:t>
                                </w:r>
                                <w:r w:rsidRPr="00AD5FCE">
                                  <w:rPr>
                                    <w:rFonts w:ascii="Arial" w:hAnsi="Arial"/>
                                    <w:b/>
                                    <w:bCs/>
                                    <w:color w:val="010202"/>
                                    <w:kern w:val="24"/>
                                    <w:sz w:val="20"/>
                                    <w:szCs w:val="20"/>
                                  </w:rPr>
                                  <w:t xml:space="preserve"> </w:t>
                                </w:r>
                              </w:p>
                            </w:txbxContent>
                          </wps:txbx>
                          <wps:bodyPr rot="0" vert="horz" wrap="none" lIns="0" tIns="0" rIns="0" bIns="0" anchor="t" anchorCtr="0" upright="1">
                            <a:spAutoFit/>
                          </wps:bodyPr>
                        </wps:wsp>
                        <wps:wsp>
                          <wps:cNvPr id="1972" name="Rectangle 40"/>
                          <wps:cNvSpPr>
                            <a:spLocks noChangeArrowheads="1"/>
                          </wps:cNvSpPr>
                          <wps:spPr bwMode="auto">
                            <a:xfrm>
                              <a:off x="1626600"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CCD86"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73" name="Rectangle 41"/>
                          <wps:cNvSpPr>
                            <a:spLocks noChangeArrowheads="1"/>
                          </wps:cNvSpPr>
                          <wps:spPr bwMode="auto">
                            <a:xfrm>
                              <a:off x="2139075"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53A91"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74" name="Rectangle 42"/>
                          <wps:cNvSpPr>
                            <a:spLocks noChangeArrowheads="1"/>
                          </wps:cNvSpPr>
                          <wps:spPr bwMode="auto">
                            <a:xfrm>
                              <a:off x="2615006"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47895"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5" name="Rectangle 43"/>
                          <wps:cNvSpPr>
                            <a:spLocks noChangeArrowheads="1"/>
                          </wps:cNvSpPr>
                          <wps:spPr bwMode="auto">
                            <a:xfrm>
                              <a:off x="2681131"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2E26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6" name="Rectangle 44"/>
                          <wps:cNvSpPr>
                            <a:spLocks noChangeArrowheads="1"/>
                          </wps:cNvSpPr>
                          <wps:spPr bwMode="auto">
                            <a:xfrm>
                              <a:off x="3127479"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6BC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977" name="Rectangle 45"/>
                          <wps:cNvSpPr>
                            <a:spLocks noChangeArrowheads="1"/>
                          </wps:cNvSpPr>
                          <wps:spPr bwMode="auto">
                            <a:xfrm>
                              <a:off x="3194475"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85DE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78" name="Rectangle 46"/>
                          <wps:cNvSpPr>
                            <a:spLocks noChangeArrowheads="1"/>
                          </wps:cNvSpPr>
                          <wps:spPr bwMode="auto">
                            <a:xfrm>
                              <a:off x="3639083"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5D3B"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79" name="Rectangle 47"/>
                          <wps:cNvSpPr>
                            <a:spLocks noChangeArrowheads="1"/>
                          </wps:cNvSpPr>
                          <wps:spPr bwMode="auto">
                            <a:xfrm>
                              <a:off x="3705208"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07301"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0" name="Rectangle 48"/>
                          <wps:cNvSpPr>
                            <a:spLocks noChangeArrowheads="1"/>
                          </wps:cNvSpPr>
                          <wps:spPr bwMode="auto">
                            <a:xfrm>
                              <a:off x="4148946"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8CDA5"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1" name="Rectangle 49"/>
                          <wps:cNvSpPr>
                            <a:spLocks noChangeArrowheads="1"/>
                          </wps:cNvSpPr>
                          <wps:spPr bwMode="auto">
                            <a:xfrm>
                              <a:off x="4215072"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61C70"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82" name="Rectangle 50"/>
                          <wps:cNvSpPr>
                            <a:spLocks noChangeArrowheads="1"/>
                          </wps:cNvSpPr>
                          <wps:spPr bwMode="auto">
                            <a:xfrm>
                              <a:off x="4661420"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EB4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983" name="Rectangle 51"/>
                          <wps:cNvSpPr>
                            <a:spLocks noChangeArrowheads="1"/>
                          </wps:cNvSpPr>
                          <wps:spPr bwMode="auto">
                            <a:xfrm>
                              <a:off x="4730156"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8B10E"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84" name="Rectangle 52"/>
                          <wps:cNvSpPr>
                            <a:spLocks noChangeArrowheads="1"/>
                          </wps:cNvSpPr>
                          <wps:spPr bwMode="auto">
                            <a:xfrm>
                              <a:off x="5173023"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35E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5" name="Rectangle 53"/>
                          <wps:cNvSpPr>
                            <a:spLocks noChangeArrowheads="1"/>
                          </wps:cNvSpPr>
                          <wps:spPr bwMode="auto">
                            <a:xfrm>
                              <a:off x="5250460"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90A19"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86" name="Rectangle 54"/>
                          <wps:cNvSpPr>
                            <a:spLocks noChangeArrowheads="1"/>
                          </wps:cNvSpPr>
                          <wps:spPr bwMode="auto">
                            <a:xfrm>
                              <a:off x="5682887"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5499B"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87" name="Rectangle 55"/>
                          <wps:cNvSpPr>
                            <a:spLocks noChangeArrowheads="1"/>
                          </wps:cNvSpPr>
                          <wps:spPr bwMode="auto">
                            <a:xfrm>
                              <a:off x="5760324"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5A82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988" name="Rectangle 56"/>
                          <wps:cNvSpPr>
                            <a:spLocks noChangeArrowheads="1"/>
                          </wps:cNvSpPr>
                          <wps:spPr bwMode="auto">
                            <a:xfrm>
                              <a:off x="6193620"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FE9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989" name="Rectangle 57"/>
                          <wps:cNvSpPr>
                            <a:spLocks noChangeArrowheads="1"/>
                          </wps:cNvSpPr>
                          <wps:spPr bwMode="auto">
                            <a:xfrm>
                              <a:off x="6271057"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793D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990" name="Rectangle 58"/>
                          <wps:cNvSpPr>
                            <a:spLocks noChangeArrowheads="1"/>
                          </wps:cNvSpPr>
                          <wps:spPr bwMode="auto">
                            <a:xfrm>
                              <a:off x="6706965"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F91E5"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1" name="Rectangle 59"/>
                          <wps:cNvSpPr>
                            <a:spLocks noChangeArrowheads="1"/>
                          </wps:cNvSpPr>
                          <wps:spPr bwMode="auto">
                            <a:xfrm>
                              <a:off x="6783531" y="330574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CE286"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992" name="Rectangle 60"/>
                          <wps:cNvSpPr>
                            <a:spLocks noChangeArrowheads="1"/>
                          </wps:cNvSpPr>
                          <wps:spPr bwMode="auto">
                            <a:xfrm>
                              <a:off x="7216827"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EA8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3" name="Rectangle 61"/>
                          <wps:cNvSpPr>
                            <a:spLocks noChangeArrowheads="1"/>
                          </wps:cNvSpPr>
                          <wps:spPr bwMode="auto">
                            <a:xfrm>
                              <a:off x="7292524"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4DBB7"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994" name="Rectangle 62"/>
                          <wps:cNvSpPr>
                            <a:spLocks noChangeArrowheads="1"/>
                          </wps:cNvSpPr>
                          <wps:spPr bwMode="auto">
                            <a:xfrm>
                              <a:off x="7727562"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07B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995" name="Rectangle 63"/>
                          <wps:cNvSpPr>
                            <a:spLocks noChangeArrowheads="1"/>
                          </wps:cNvSpPr>
                          <wps:spPr bwMode="auto">
                            <a:xfrm>
                              <a:off x="7794557" y="3306612"/>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9DDA7"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996" name="Rectangle 64"/>
                          <wps:cNvSpPr>
                            <a:spLocks noChangeArrowheads="1"/>
                          </wps:cNvSpPr>
                          <wps:spPr bwMode="auto">
                            <a:xfrm>
                              <a:off x="8239165" y="3306612"/>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92D07"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997" name="Rectangle 65"/>
                          <wps:cNvSpPr>
                            <a:spLocks noChangeArrowheads="1"/>
                          </wps:cNvSpPr>
                          <wps:spPr bwMode="auto">
                            <a:xfrm>
                              <a:off x="1574111" y="3741818"/>
                              <a:ext cx="1238184"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14BD3" w14:textId="0DE12AF6" w:rsidR="0090784C" w:rsidRPr="008B336D" w:rsidRDefault="0090784C" w:rsidP="00AB4F29">
                                <w:pPr>
                                  <w:pStyle w:val="NormalWeb"/>
                                  <w:kinsoku w:val="0"/>
                                  <w:overflowPunct w:val="0"/>
                                  <w:textAlignment w:val="baseline"/>
                                  <w:rPr>
                                    <w:sz w:val="16"/>
                                    <w:szCs w:val="16"/>
                                  </w:rPr>
                                </w:pPr>
                                <w:r>
                                  <w:rPr>
                                    <w:rFonts w:ascii="Arial" w:hAnsi="Arial"/>
                                    <w:color w:val="010202"/>
                                    <w:kern w:val="24"/>
                                    <w:sz w:val="16"/>
                                    <w:szCs w:val="16"/>
                                  </w:rPr>
                                  <w:t>Indíviduos em risco</w:t>
                                </w:r>
                                <w:r w:rsidRPr="00AD5FCE">
                                  <w:rPr>
                                    <w:rFonts w:ascii="Arial" w:hAnsi="Arial"/>
                                    <w:color w:val="010202"/>
                                    <w:kern w:val="24"/>
                                    <w:sz w:val="16"/>
                                    <w:szCs w:val="16"/>
                                  </w:rPr>
                                  <w:t>:</w:t>
                                </w:r>
                              </w:p>
                            </w:txbxContent>
                          </wps:txbx>
                          <wps:bodyPr rot="0" vert="horz" wrap="none" lIns="0" tIns="0" rIns="0" bIns="0" anchor="t" anchorCtr="0" upright="1">
                            <a:spAutoFit/>
                          </wps:bodyPr>
                        </wps:wsp>
                        <wps:wsp>
                          <wps:cNvPr id="1998"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 name="Rectangle 67"/>
                          <wps:cNvSpPr>
                            <a:spLocks noChangeArrowheads="1"/>
                          </wps:cNvSpPr>
                          <wps:spPr bwMode="auto">
                            <a:xfrm>
                              <a:off x="743375" y="4071921"/>
                              <a:ext cx="79007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8ECF" w14:textId="155D6EB0" w:rsidR="0090784C" w:rsidRPr="008B336D" w:rsidRDefault="0090784C" w:rsidP="00AB4F29">
                                <w:pPr>
                                  <w:pStyle w:val="NormalWeb"/>
                                  <w:kinsoku w:val="0"/>
                                  <w:overflowPunct w:val="0"/>
                                  <w:jc w:val="right"/>
                                  <w:textAlignment w:val="baseline"/>
                                  <w:rPr>
                                    <w:sz w:val="16"/>
                                    <w:szCs w:val="16"/>
                                  </w:rPr>
                                </w:pPr>
                                <w:r>
                                  <w:rPr>
                                    <w:rFonts w:ascii="Arial" w:hAnsi="Arial"/>
                                    <w:color w:val="9D9D9C"/>
                                    <w:kern w:val="24"/>
                                    <w:sz w:val="16"/>
                                    <w:szCs w:val="16"/>
                                  </w:rPr>
                                  <w:t>Vemurafenib</w:t>
                                </w:r>
                              </w:p>
                            </w:txbxContent>
                          </wps:txbx>
                          <wps:bodyPr rot="0" vert="horz" wrap="none" lIns="0" tIns="0" rIns="0" bIns="0" anchor="t" anchorCtr="0" upright="1">
                            <a:spAutoFit/>
                          </wps:bodyPr>
                        </wps:wsp>
                        <wps:wsp>
                          <wps:cNvPr id="2000" name="Rectangle 68"/>
                          <wps:cNvSpPr>
                            <a:spLocks noChangeArrowheads="1"/>
                          </wps:cNvSpPr>
                          <wps:spPr bwMode="auto">
                            <a:xfrm>
                              <a:off x="1570916"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54AC"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2001" name="Rectangle 69"/>
                          <wps:cNvSpPr>
                            <a:spLocks noChangeArrowheads="1"/>
                          </wps:cNvSpPr>
                          <wps:spPr bwMode="auto">
                            <a:xfrm>
                              <a:off x="2082517"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A0A2C"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2002" name="Rectangle 70"/>
                          <wps:cNvSpPr>
                            <a:spLocks noChangeArrowheads="1"/>
                          </wps:cNvSpPr>
                          <wps:spPr bwMode="auto">
                            <a:xfrm>
                              <a:off x="2592382"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539F6"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2003" name="Rectangle 71"/>
                          <wps:cNvSpPr>
                            <a:spLocks noChangeArrowheads="1"/>
                          </wps:cNvSpPr>
                          <wps:spPr bwMode="auto">
                            <a:xfrm>
                              <a:off x="3103983"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757F"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2004" name="Rectangle 72"/>
                          <wps:cNvSpPr>
                            <a:spLocks noChangeArrowheads="1"/>
                          </wps:cNvSpPr>
                          <wps:spPr bwMode="auto">
                            <a:xfrm>
                              <a:off x="3616456"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16EE4"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2005" name="Rectangle 73"/>
                          <wps:cNvSpPr>
                            <a:spLocks noChangeArrowheads="1"/>
                          </wps:cNvSpPr>
                          <wps:spPr bwMode="auto">
                            <a:xfrm>
                              <a:off x="4126320"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7EDEF"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2006" name="Rectangle 74"/>
                          <wps:cNvSpPr>
                            <a:spLocks noChangeArrowheads="1"/>
                          </wps:cNvSpPr>
                          <wps:spPr bwMode="auto">
                            <a:xfrm>
                              <a:off x="4637922"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F99C7"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2007" name="Rectangle 75"/>
                          <wps:cNvSpPr>
                            <a:spLocks noChangeArrowheads="1"/>
                          </wps:cNvSpPr>
                          <wps:spPr bwMode="auto">
                            <a:xfrm>
                              <a:off x="5148655"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4AB9"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2008" name="Rectangle 76"/>
                          <wps:cNvSpPr>
                            <a:spLocks noChangeArrowheads="1"/>
                          </wps:cNvSpPr>
                          <wps:spPr bwMode="auto">
                            <a:xfrm>
                              <a:off x="5660258"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767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2009" name="Rectangle 77"/>
                          <wps:cNvSpPr>
                            <a:spLocks noChangeArrowheads="1"/>
                          </wps:cNvSpPr>
                          <wps:spPr bwMode="auto">
                            <a:xfrm>
                              <a:off x="6171862"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3BC94"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2010" name="Rectangle 78"/>
                          <wps:cNvSpPr>
                            <a:spLocks noChangeArrowheads="1"/>
                          </wps:cNvSpPr>
                          <wps:spPr bwMode="auto">
                            <a:xfrm>
                              <a:off x="6682594" y="3949680"/>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2B3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2011" name="Rectangle 79"/>
                          <wps:cNvSpPr>
                            <a:spLocks noChangeArrowheads="1"/>
                          </wps:cNvSpPr>
                          <wps:spPr bwMode="auto">
                            <a:xfrm>
                              <a:off x="7222909" y="3949680"/>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4D8B0"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2012" name="Rectangle 80"/>
                          <wps:cNvSpPr>
                            <a:spLocks noChangeArrowheads="1"/>
                          </wps:cNvSpPr>
                          <wps:spPr bwMode="auto">
                            <a:xfrm>
                              <a:off x="7762356" y="3949680"/>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9AD81"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2013" name="Rectangle 81"/>
                          <wps:cNvSpPr>
                            <a:spLocks noChangeArrowheads="1"/>
                          </wps:cNvSpPr>
                          <wps:spPr bwMode="auto">
                            <a:xfrm>
                              <a:off x="8273089" y="3949680"/>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1856"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2014" name="Rectangle 82"/>
                          <wps:cNvSpPr>
                            <a:spLocks noChangeArrowheads="1"/>
                          </wps:cNvSpPr>
                          <wps:spPr bwMode="auto">
                            <a:xfrm>
                              <a:off x="1570916" y="407498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C795A"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2015" name="Rectangle 83"/>
                          <wps:cNvSpPr>
                            <a:spLocks noChangeArrowheads="1"/>
                          </wps:cNvSpPr>
                          <wps:spPr bwMode="auto">
                            <a:xfrm>
                              <a:off x="2082517"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850E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2016" name="Rectangle 84"/>
                          <wps:cNvSpPr>
                            <a:spLocks noChangeArrowheads="1"/>
                          </wps:cNvSpPr>
                          <wps:spPr bwMode="auto">
                            <a:xfrm>
                              <a:off x="2592382"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8F2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2017" name="Rectangle 85"/>
                          <wps:cNvSpPr>
                            <a:spLocks noChangeArrowheads="1"/>
                          </wps:cNvSpPr>
                          <wps:spPr bwMode="auto">
                            <a:xfrm>
                              <a:off x="3090931"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C8B7" w14:textId="77777777" w:rsidR="0090784C" w:rsidRPr="00023A22" w:rsidRDefault="0090784C" w:rsidP="00AB4F29">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2018" name="Rectangle 86"/>
                          <wps:cNvSpPr>
                            <a:spLocks noChangeArrowheads="1"/>
                          </wps:cNvSpPr>
                          <wps:spPr bwMode="auto">
                            <a:xfrm>
                              <a:off x="3616456"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10B9E"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2019" name="Rectangle 87"/>
                          <wps:cNvSpPr>
                            <a:spLocks noChangeArrowheads="1"/>
                          </wps:cNvSpPr>
                          <wps:spPr bwMode="auto">
                            <a:xfrm>
                              <a:off x="4126320" y="4075857"/>
                              <a:ext cx="232323"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77F0B"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2020" name="Rectangle 88"/>
                          <wps:cNvSpPr>
                            <a:spLocks noChangeArrowheads="1"/>
                          </wps:cNvSpPr>
                          <wps:spPr bwMode="auto">
                            <a:xfrm>
                              <a:off x="4665765"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B040"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2021" name="Rectangle 89"/>
                          <wps:cNvSpPr>
                            <a:spLocks noChangeArrowheads="1"/>
                          </wps:cNvSpPr>
                          <wps:spPr bwMode="auto">
                            <a:xfrm>
                              <a:off x="5179109"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4643"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2022" name="Rectangle 90"/>
                          <wps:cNvSpPr>
                            <a:spLocks noChangeArrowheads="1"/>
                          </wps:cNvSpPr>
                          <wps:spPr bwMode="auto">
                            <a:xfrm>
                              <a:off x="5688970"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B6F53"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2023" name="Rectangle 91"/>
                          <wps:cNvSpPr>
                            <a:spLocks noChangeArrowheads="1"/>
                          </wps:cNvSpPr>
                          <wps:spPr bwMode="auto">
                            <a:xfrm>
                              <a:off x="6199705"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AAE13"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2024" name="Rectangle 92"/>
                          <wps:cNvSpPr>
                            <a:spLocks noChangeArrowheads="1"/>
                          </wps:cNvSpPr>
                          <wps:spPr bwMode="auto">
                            <a:xfrm>
                              <a:off x="6711306"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F075"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2025" name="Rectangle 93"/>
                          <wps:cNvSpPr>
                            <a:spLocks noChangeArrowheads="1"/>
                          </wps:cNvSpPr>
                          <wps:spPr bwMode="auto">
                            <a:xfrm>
                              <a:off x="7222909" y="4075857"/>
                              <a:ext cx="154882"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9A560"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2026" name="Rectangle 94"/>
                          <wps:cNvSpPr>
                            <a:spLocks noChangeArrowheads="1"/>
                          </wps:cNvSpPr>
                          <wps:spPr bwMode="auto">
                            <a:xfrm>
                              <a:off x="7762356" y="4075857"/>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2ACB"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2027" name="Rectangle 95"/>
                          <wps:cNvSpPr>
                            <a:spLocks noChangeArrowheads="1"/>
                          </wps:cNvSpPr>
                          <wps:spPr bwMode="auto">
                            <a:xfrm>
                              <a:off x="8273089" y="4075857"/>
                              <a:ext cx="7744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7C3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2028"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2029"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0"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1"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2"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3"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4"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5"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6"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7"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8"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39"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0"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1"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2"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3"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4"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5"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6"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7"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8"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49"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0"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1"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2"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3"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4"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5"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6"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7"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8"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59"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0"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1"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2"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3"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4"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5"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6"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7"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8"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69"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0"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1"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2"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3"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4"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5"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6"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7"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8"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79"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0"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1"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2"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3"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4"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5"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6"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7"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8"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89"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0"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1"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2"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3"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4"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5"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6"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7"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8"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099"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0"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1"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2"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3"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4"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5"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6"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7"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8"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09"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0"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1"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2"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3"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4"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5"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6"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7"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8"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19"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0"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1"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2"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3"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4"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5"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6"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7"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8"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29"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0"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1"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2"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3"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4"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5"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6"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7"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8"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39"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0"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1"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2"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3"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4"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5"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6"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7"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8"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49"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0"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1"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2"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3"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4"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5"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6"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7"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8"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59"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0"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1"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2"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3"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4"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5"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2166"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7"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8"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69"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0"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1"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2"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3"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4"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5"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6"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7"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8"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79"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0"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1"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2"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3"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4"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5"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6"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7"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8"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89"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0"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1"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2"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3"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4"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5"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6"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7"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8"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199"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0"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1"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2"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3"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4"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5"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6"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7"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8"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09"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0"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1"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2"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3"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4"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5"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6"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7"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8"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19"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0"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1"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2"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3"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4"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5"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6"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7"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8"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29"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0"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1"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2"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3"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4"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5"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6"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7"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8"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39"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0"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1"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2"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3"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4"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5"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6"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7"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8"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49"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0"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1"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2"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3"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4"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5"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6"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7"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8"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59"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0"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1"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2"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3"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4"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5"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6"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7"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8"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69"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0"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1"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2"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2273" name="Rectangle 341"/>
                          <wps:cNvSpPr>
                            <a:spLocks noChangeArrowheads="1"/>
                          </wps:cNvSpPr>
                          <wps:spPr bwMode="auto">
                            <a:xfrm rot="16200000">
                              <a:off x="227997" y="674318"/>
                              <a:ext cx="2669734" cy="266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16AD2" w14:textId="5F2D72FE" w:rsidR="0090784C" w:rsidRPr="001E30E3" w:rsidRDefault="0090784C" w:rsidP="00AB4F29">
                                <w:pPr>
                                  <w:pStyle w:val="NormalWeb"/>
                                  <w:kinsoku w:val="0"/>
                                  <w:overflowPunct w:val="0"/>
                                  <w:jc w:val="center"/>
                                  <w:textAlignment w:val="baseline"/>
                                  <w:rPr>
                                    <w:sz w:val="20"/>
                                    <w:szCs w:val="20"/>
                                  </w:rPr>
                                </w:pPr>
                                <w:r>
                                  <w:rPr>
                                    <w:rFonts w:ascii="Arial" w:hAnsi="Arial"/>
                                    <w:b/>
                                    <w:bCs/>
                                    <w:color w:val="010202"/>
                                    <w:kern w:val="24"/>
                                    <w:sz w:val="20"/>
                                    <w:szCs w:val="20"/>
                                  </w:rPr>
                                  <w:t>Função Sobrevivência Estimada</w:t>
                                </w:r>
                              </w:p>
                            </w:txbxContent>
                          </wps:txbx>
                          <wps:bodyPr rot="0" vert="vert270" wrap="none" lIns="0" tIns="0" rIns="0" bIns="0" anchor="t" anchorCtr="0" upright="1">
                            <a:noAutofit/>
                          </wps:bodyPr>
                        </wps:wsp>
                        <wpg:grpSp>
                          <wpg:cNvPr id="2274" name="Group 342"/>
                          <wpg:cNvGrpSpPr>
                            <a:grpSpLocks/>
                          </wpg:cNvGrpSpPr>
                          <wpg:grpSpPr bwMode="auto">
                            <a:xfrm>
                              <a:off x="5898526" y="151858"/>
                              <a:ext cx="1996877" cy="599608"/>
                              <a:chOff x="5898526" y="151858"/>
                              <a:chExt cx="1996877" cy="599608"/>
                            </a:xfrm>
                          </wpg:grpSpPr>
                          <wps:wsp>
                            <wps:cNvPr id="2275" name="Rectangle 343"/>
                            <wps:cNvSpPr>
                              <a:spLocks noChangeArrowheads="1"/>
                            </wps:cNvSpPr>
                            <wps:spPr bwMode="auto">
                              <a:xfrm>
                                <a:off x="6395311" y="347699"/>
                                <a:ext cx="790071" cy="4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E044" w14:textId="6DC9DF95" w:rsidR="0090784C" w:rsidRPr="008B336D" w:rsidRDefault="0090784C" w:rsidP="00AB4F29">
                                  <w:pPr>
                                    <w:pStyle w:val="NormalWeb"/>
                                    <w:rPr>
                                      <w:rFonts w:ascii="Arial" w:hAnsi="Arial" w:cs="Arial"/>
                                      <w:sz w:val="16"/>
                                      <w:szCs w:val="16"/>
                                    </w:rPr>
                                  </w:pPr>
                                  <w:r>
                                    <w:rPr>
                                      <w:rFonts w:ascii="Arial" w:hAnsi="Arial" w:cs="Arial"/>
                                      <w:color w:val="010202"/>
                                      <w:kern w:val="24"/>
                                      <w:sz w:val="16"/>
                                      <w:szCs w:val="16"/>
                                    </w:rPr>
                                    <w:t>Vemurafenib</w:t>
                                  </w:r>
                                </w:p>
                              </w:txbxContent>
                            </wps:txbx>
                            <wps:bodyPr rot="0" vert="horz" wrap="none" lIns="0" tIns="0" rIns="0" bIns="0" anchor="t" anchorCtr="0" upright="1">
                              <a:spAutoFit/>
                            </wps:bodyPr>
                          </wps:wsp>
                          <wps:wsp>
                            <wps:cNvPr id="2276" name="Rectangle 344"/>
                            <wps:cNvSpPr>
                              <a:spLocks noChangeArrowheads="1"/>
                            </wps:cNvSpPr>
                            <wps:spPr bwMode="auto">
                              <a:xfrm>
                                <a:off x="6397923" y="151858"/>
                                <a:ext cx="1497480" cy="21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772C9" w14:textId="0E2D1DC4" w:rsidR="0090784C" w:rsidRPr="008B336D" w:rsidRDefault="0090784C" w:rsidP="00AB4F29">
                                  <w:pPr>
                                    <w:pStyle w:val="NormalWeb"/>
                                    <w:kinsoku w:val="0"/>
                                    <w:overflowPunct w:val="0"/>
                                    <w:textAlignment w:val="baseline"/>
                                    <w:rPr>
                                      <w:sz w:val="16"/>
                                      <w:szCs w:val="16"/>
                                    </w:rPr>
                                  </w:pPr>
                                  <w:r>
                                    <w:rPr>
                                      <w:rFonts w:ascii="Arial" w:hAnsi="Arial"/>
                                      <w:color w:val="010202"/>
                                      <w:kern w:val="24"/>
                                      <w:sz w:val="16"/>
                                      <w:szCs w:val="16"/>
                                    </w:rPr>
                                    <w:t xml:space="preserve">Dabrafenib + Trametinib </w:t>
                                  </w:r>
                                </w:p>
                              </w:txbxContent>
                            </wps:txbx>
                            <wps:bodyPr rot="0" vert="horz" wrap="none" lIns="0" tIns="0" rIns="0" bIns="0" anchor="t" anchorCtr="0" upright="1">
                              <a:noAutofit/>
                            </wps:bodyPr>
                          </wps:wsp>
                          <wps:wsp>
                            <wps:cNvPr id="2277"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2278"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282932DB" id="Group 1941" o:spid="_x0000_s1092" style="width:480.15pt;height:274.65pt;mso-position-horizontal-relative:char;mso-position-vertical-relative:line" coordorigin="382,-140" coordsize="83557,4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">
                <v:rect id="Rectangle 7" o:spid="_x0000_s1093" style="position:absolute;left:382;top:39583;width:14975;height:8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hDwAAAAN0AAAAPAAAAZHJzL2Rvd25yZXYueG1sRE/bagIx&#10;EH0v+A9hBN9q1kWK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i8VoQ8AAAADdAAAADwAAAAAA&#10;AAAAAAAAAAAHAgAAZHJzL2Rvd25yZXYueG1sUEsFBgAAAAADAAMAtwAAAPQCAAAAAA==&#10;" filled="f" stroked="f">
                  <v:textbox style="mso-fit-shape-to-text:t" inset="0,0,0,0">
                    <w:txbxContent>
                      <w:p w14:paraId="37B3EF56" w14:textId="77777777" w:rsidR="0090784C" w:rsidRPr="008B336D" w:rsidRDefault="0090784C" w:rsidP="00AB4F29">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p w14:paraId="14C77385" w14:textId="4E2B2220" w:rsidR="0090784C" w:rsidRPr="008B336D" w:rsidRDefault="0090784C" w:rsidP="00067631">
                        <w:pPr>
                          <w:pStyle w:val="NormalWeb"/>
                          <w:kinsoku w:val="0"/>
                          <w:overflowPunct w:val="0"/>
                          <w:spacing w:before="120"/>
                          <w:jc w:val="right"/>
                          <w:textAlignment w:val="baseline"/>
                          <w:rPr>
                            <w:sz w:val="16"/>
                            <w:szCs w:val="16"/>
                          </w:rPr>
                        </w:pPr>
                      </w:p>
                    </w:txbxContent>
                  </v:textbox>
                </v:rect>
                <v:group id="Group 11" o:spid="_x0000_s1094" style="position:absolute;left:2280;top:-140;width:81660;height:44936" coordorigin="2280,-140" coordsize="81659,4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" strokeweight=".30869mm">
                    <v:stroke joinstyle="bevel"/>
                  </v:line>
                  <v:rect id="Rectangle 19" o:spid="_x0000_s1102" style="position:absolute;left:13455;top:30395;width:1941;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" filled="f" stroked="f">
                    <v:textbox style="mso-fit-shape-to-text:t" inset="0,0,0,0">
                      <w:txbxContent>
                        <w:p w14:paraId="42A76665" w14:textId="746BE4F4"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0</w:t>
                          </w:r>
                        </w:p>
                      </w:txbxContent>
                    </v:textbox>
                  </v:rect>
                  <v:rect id="Rectangle 20" o:spid="_x0000_s1103" style="position:absolute;left:13455;top:24183;width:1941;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6ewAAAAN0AAAAPAAAAZHJzL2Rvd25yZXYueG1sRE/bagIx&#10;EH0v+A9hBN9q1gWL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Dhz+nsAAAADdAAAADwAAAAAA&#10;AAAAAAAAAAAHAgAAZHJzL2Rvd25yZXYueG1sUEsFBgAAAAADAAMAtwAAAPQCAAAAAA==&#10;" filled="f" stroked="f">
                    <v:textbox style="mso-fit-shape-to-text:t" inset="0,0,0,0">
                      <w:txbxContent>
                        <w:p w14:paraId="2B10098F" w14:textId="2856472A"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2</w:t>
                          </w:r>
                        </w:p>
                      </w:txbxContent>
                    </v:textbox>
                  </v:rect>
                  <v:rect id="Rectangle 21" o:spid="_x0000_s1104" style="position:absolute;left:13533;top:18094;width:1941;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sFwQAAAN0AAAAPAAAAZHJzL2Rvd25yZXYueG1sRE/bagIx&#10;EH0v+A9hBN9qVqW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GFQWwXBAAAA3QAAAA8AAAAA&#10;AAAAAAAAAAAABwIAAGRycy9kb3ducmV2LnhtbFBLBQYAAAAAAwADALcAAAD1AgAAAAA=&#10;" filled="f" stroked="f">
                    <v:textbox style="mso-fit-shape-to-text:t" inset="0,0,0,0">
                      <w:txbxContent>
                        <w:p w14:paraId="214B76C3" w14:textId="379DA0AE"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4</w:t>
                          </w:r>
                        </w:p>
                      </w:txbxContent>
                    </v:textbox>
                  </v:rect>
                  <v:rect id="Rectangle 22" o:spid="_x0000_s1105" style="position:absolute;left:13533;top:11978;width:1941;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NxwQAAAN0AAAAPAAAAZHJzL2Rvd25yZXYueG1sRE/bagIx&#10;EH0v+A9hBN9qVrG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O65w3HBAAAA3QAAAA8AAAAA&#10;AAAAAAAAAAAABwIAAGRycy9kb3ducmV2LnhtbFBLBQYAAAAAAwADALcAAAD1AgAAAAA=&#10;" filled="f" stroked="f">
                    <v:textbox style="mso-fit-shape-to-text:t" inset="0,0,0,0">
                      <w:txbxContent>
                        <w:p w14:paraId="6717D913" w14:textId="66F01190"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6</w:t>
                          </w:r>
                        </w:p>
                      </w:txbxContent>
                    </v:textbox>
                  </v:rect>
                  <v:rect id="Rectangle 23" o:spid="_x0000_s1106" style="position:absolute;left:13530;top:5881;width:1940;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" filled="f" stroked="f">
                    <v:textbox style="mso-fit-shape-to-text:t" inset="0,0,0,0">
                      <w:txbxContent>
                        <w:p w14:paraId="18EF9DA0" w14:textId="0FFDE606"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r>
                            <w:rPr>
                              <w:rFonts w:ascii="Arial" w:hAnsi="Arial"/>
                              <w:color w:val="010202"/>
                              <w:kern w:val="24"/>
                              <w:sz w:val="16"/>
                              <w:szCs w:val="16"/>
                            </w:rPr>
                            <w:t>,</w:t>
                          </w:r>
                          <w:r w:rsidRPr="00AD5FCE">
                            <w:rPr>
                              <w:rFonts w:ascii="Arial" w:hAnsi="Arial"/>
                              <w:color w:val="010202"/>
                              <w:kern w:val="24"/>
                              <w:sz w:val="16"/>
                              <w:szCs w:val="16"/>
                            </w:rPr>
                            <w:t>8</w:t>
                          </w:r>
                        </w:p>
                      </w:txbxContent>
                    </v:textbox>
                  </v:rect>
                  <v:rect id="Rectangle 24" o:spid="_x0000_s1107" style="position:absolute;left:13414;top:-140;width:1941;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" filled="f" stroked="f">
                    <v:textbox style="mso-fit-shape-to-text:t" inset="0,0,0,0">
                      <w:txbxContent>
                        <w:p w14:paraId="3B7EAFEF" w14:textId="12468914"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1</w:t>
                          </w:r>
                          <w:r>
                            <w:rPr>
                              <w:rFonts w:ascii="Arial" w:hAnsi="Arial"/>
                              <w:color w:val="010202"/>
                              <w:kern w:val="24"/>
                              <w:sz w:val="16"/>
                              <w:szCs w:val="16"/>
                            </w:rPr>
                            <w:t>,</w:t>
                          </w:r>
                          <w:r w:rsidRPr="00AD5FCE">
                            <w:rPr>
                              <w:rFonts w:ascii="Arial" w:hAnsi="Arial"/>
                              <w:color w:val="010202"/>
                              <w:kern w:val="24"/>
                              <w:sz w:val="16"/>
                              <w:szCs w:val="16"/>
                            </w:rPr>
                            <w:t>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Xa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8Ms3MoLe/gIAAP//AwBQSwECLQAUAAYACAAAACEA2+H2y+4AAACFAQAAEwAAAAAAAAAA&#10;AAAAAAAAAAAAW0NvbnRlbnRfVHlwZXNdLnhtbFBLAQItABQABgAIAAAAIQBa9CxbvwAAABUBAAAL&#10;AAAAAAAAAAAAAAAAAB8BAABfcmVscy8ucmVsc1BLAQItABQABgAIAAAAIQASkhXaxQAAAN0AAAAP&#10;AAAAAAAAAAAAAAAAAAcCAABkcnMvZG93bnJldi54bWxQSwUGAAAAAAMAAwC3AAAA+QI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" strokeweight=".30869mm">
                    <v:stroke joinstyle="bevel"/>
                  </v:line>
                  <v:rect id="_x0000_s1122" style="position:absolute;left:36152;top:35360;width:29985;height:4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" filled="f" stroked="f">
                    <v:textbox style="mso-fit-shape-to-text:t" inset="0,0,0,0">
                      <w:txbxContent>
                        <w:p w14:paraId="06302F22" w14:textId="015F806D" w:rsidR="0090784C" w:rsidRPr="001E30E3" w:rsidRDefault="0090784C" w:rsidP="00AB4F29">
                          <w:pPr>
                            <w:pStyle w:val="NormalWeb"/>
                            <w:kinsoku w:val="0"/>
                            <w:overflowPunct w:val="0"/>
                            <w:textAlignment w:val="baseline"/>
                            <w:rPr>
                              <w:sz w:val="20"/>
                              <w:szCs w:val="20"/>
                            </w:rPr>
                          </w:pPr>
                          <w:r>
                            <w:rPr>
                              <w:rFonts w:ascii="Arial" w:hAnsi="Arial"/>
                              <w:b/>
                              <w:bCs/>
                              <w:color w:val="010202"/>
                              <w:kern w:val="24"/>
                              <w:sz w:val="20"/>
                              <w:szCs w:val="20"/>
                            </w:rPr>
                            <w:t>Tempo desde Aleatorização (Meses)</w:t>
                          </w:r>
                          <w:r w:rsidRPr="00AD5FCE">
                            <w:rPr>
                              <w:rFonts w:ascii="Arial" w:hAnsi="Arial"/>
                              <w:b/>
                              <w:bCs/>
                              <w:color w:val="010202"/>
                              <w:kern w:val="24"/>
                              <w:sz w:val="20"/>
                              <w:szCs w:val="20"/>
                            </w:rPr>
                            <w:t xml:space="preserve"> </w:t>
                          </w:r>
                        </w:p>
                      </w:txbxContent>
                    </v:textbox>
                  </v:rect>
                  <v:rect id="_x0000_s1123" style="position:absolute;left:16266;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" filled="f" stroked="f">
                    <v:textbox style="mso-fit-shape-to-text:t" inset="0,0,0,0">
                      <w:txbxContent>
                        <w:p w14:paraId="018CCD86"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24" style="position:absolute;left:21390;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dlwQAAAN0AAAAPAAAAZHJzL2Rvd25yZXYueG1sRE/bagIx&#10;EH0v+A9hBN9qVoW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CrlB2XBAAAA3QAAAA8AAAAA&#10;AAAAAAAAAAAABwIAAGRycy9kb3ducmV2LnhtbFBLBQYAAAAAAwADALcAAAD1AgAAAAA=&#10;" filled="f" stroked="f">
                    <v:textbox style="mso-fit-shape-to-text:t" inset="0,0,0,0">
                      <w:txbxContent>
                        <w:p w14:paraId="11B53A91"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25" style="position:absolute;left:26150;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8RwQAAAN0AAAAPAAAAZHJzL2Rvd25yZXYueG1sRE/bagIx&#10;EH0v+A9hBN9qVp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KUMnxHBAAAA3QAAAA8AAAAA&#10;AAAAAAAAAAAABwIAAGRycy9kb3ducmV2LnhtbFBLBQYAAAAAAwADALcAAAD1AgAAAAA=&#10;" filled="f" stroked="f">
                    <v:textbox style="mso-fit-shape-to-text:t" inset="0,0,0,0">
                      <w:txbxContent>
                        <w:p w14:paraId="70947895"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6" style="position:absolute;left:26811;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" filled="f" stroked="f">
                    <v:textbox style="mso-fit-shape-to-text:t" inset="0,0,0,0">
                      <w:txbxContent>
                        <w:p w14:paraId="0AE2E26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27" style="position:absolute;left:31274;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" filled="f" stroked="f">
                    <v:textbox style="mso-fit-shape-to-text:t" inset="0,0,0,0">
                      <w:txbxContent>
                        <w:p w14:paraId="3D146BC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_x0000_s1128" style="position:absolute;left:31944;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" filled="f" stroked="f">
                    <v:textbox style="mso-fit-shape-to-text:t" inset="0,0,0,0">
                      <w:txbxContent>
                        <w:p w14:paraId="53785DE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29" style="position:absolute;left:36390;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" filled="f" stroked="f">
                    <v:textbox style="mso-fit-shape-to-text:t" inset="0,0,0,0">
                      <w:txbxContent>
                        <w:p w14:paraId="4BB75D3B"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0" style="position:absolute;left:37052;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" filled="f" stroked="f">
                    <v:textbox style="mso-fit-shape-to-text:t" inset="0,0,0,0">
                      <w:txbxContent>
                        <w:p w14:paraId="54807301"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1" style="position:absolute;left:41489;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1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n88o2MoHe/AAAA//8DAFBLAQItABQABgAIAAAAIQDb4fbL7gAAAIUBAAATAAAAAAAAAAAA&#10;AAAAAAAAAABbQ29udGVudF9UeXBlc10ueG1sUEsBAi0AFAAGAAgAAAAhAFr0LFu/AAAAFQEAAAsA&#10;AAAAAAAAAAAAAAAAHwEAAF9yZWxzLy5yZWxzUEsBAi0AFAAGAAgAAAAhAO/i6TXEAAAA3QAAAA8A&#10;AAAAAAAAAAAAAAAABwIAAGRycy9kb3ducmV2LnhtbFBLBQYAAAAAAwADALcAAAD4AgAAAAA=&#10;" filled="f" stroked="f">
                    <v:textbox style="mso-fit-shape-to-text:t" inset="0,0,0,0">
                      <w:txbxContent>
                        <w:p w14:paraId="5EC8CDA5"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2" style="position:absolute;left:42150;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58861C70"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33" style="position:absolute;left:46614;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" filled="f" stroked="f">
                    <v:textbox style="mso-fit-shape-to-text:t" inset="0,0,0,0">
                      <w:txbxContent>
                        <w:p w14:paraId="2BFDEB4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_x0000_s1134" style="position:absolute;left:47301;top:33057;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dCwAAAAN0AAAAPAAAAZHJzL2Rvd25yZXYueG1sRE/bagIx&#10;EH0X/Icwgm+a1UJ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HzB3QsAAAADdAAAADwAAAAAA&#10;AAAAAAAAAAAHAgAAZHJzL2Rvd25yZXYueG1sUEsFBgAAAAADAAMAtwAAAPQCAAAAAA==&#10;" filled="f" stroked="f">
                    <v:textbox style="mso-fit-shape-to-text:t" inset="0,0,0,0">
                      <w:txbxContent>
                        <w:p w14:paraId="4738B10E"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35" style="position:absolute;left:51730;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82wAAAAN0AAAAPAAAAZHJzL2Rvd25yZXYueG1sRE/bagIx&#10;EH0X/Icwgm+aVUp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kNnvNsAAAADdAAAADwAAAAAA&#10;AAAAAAAAAAAHAgAAZHJzL2Rvd25yZXYueG1sUEsFBgAAAAADAAMAtwAAAPQCAAAAAA==&#10;" filled="f" stroked="f">
                    <v:textbox style="mso-fit-shape-to-text:t" inset="0,0,0,0">
                      <w:txbxContent>
                        <w:p w14:paraId="64ED35E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6" style="position:absolute;left:52504;top:33057;width:775;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twAAAAN0AAAAPAAAAZHJzL2Rvd25yZXYueG1sRE/bagIx&#10;EH0X/Icwgm+aVWh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5VKrcAAAADdAAAADwAAAAAA&#10;AAAAAAAAAAAHAgAAZHJzL2Rvd25yZXYueG1sUEsFBgAAAAADAAMAtwAAAPQCAAAAAA==&#10;" filled="f" stroked="f">
                    <v:textbox style="mso-fit-shape-to-text:t" inset="0,0,0,0">
                      <w:txbxContent>
                        <w:p w14:paraId="7B390A19"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37" style="position:absolute;left:56828;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" filled="f" stroked="f">
                    <v:textbox style="mso-fit-shape-to-text:t" inset="0,0,0,0">
                      <w:txbxContent>
                        <w:p w14:paraId="5645499B"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38" style="position:absolute;left:57603;top:33057;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" filled="f" stroked="f">
                    <v:textbox style="mso-fit-shape-to-text:t" inset="0,0,0,0">
                      <w:txbxContent>
                        <w:p w14:paraId="3B25A82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_x0000_s1139" style="position:absolute;left:61936;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z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m48o2MoHe/AAAA//8DAFBLAQItABQABgAIAAAAIQDb4fbL7gAAAIUBAAATAAAAAAAAAAAA&#10;AAAAAAAAAABbQ29udGVudF9UeXBlc10ueG1sUEsBAi0AFAAGAAgAAAAhAFr0LFu/AAAAFQEAAAsA&#10;AAAAAAAAAAAAAAAAHwEAAF9yZWxzLy5yZWxzUEsBAi0AFAAGAAgAAAAhABGU5TPEAAAA3QAAAA8A&#10;AAAAAAAAAAAAAAAABwIAAGRycy9kb3ducmV2LnhtbFBLBQYAAAAAAwADALcAAAD4AgAAAAA=&#10;" filled="f" stroked="f">
                    <v:textbox style="mso-fit-shape-to-text:t" inset="0,0,0,0">
                      <w:txbxContent>
                        <w:p w14:paraId="2EAFFE9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_x0000_s1140" style="position:absolute;left:62710;top:33057;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" filled="f" stroked="f">
                    <v:textbox style="mso-fit-shape-to-text:t" inset="0,0,0,0">
                      <w:txbxContent>
                        <w:p w14:paraId="30C793D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_x0000_s1141" style="position:absolute;left:67069;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" filled="f" stroked="f">
                    <v:textbox style="mso-fit-shape-to-text:t" inset="0,0,0,0">
                      <w:txbxContent>
                        <w:p w14:paraId="737F91E5"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2" style="position:absolute;left:67835;top:33057;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" filled="f" stroked="f">
                    <v:textbox style="mso-fit-shape-to-text:t" inset="0,0,0,0">
                      <w:txbxContent>
                        <w:p w14:paraId="000CE286"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_x0000_s1143" style="position:absolute;left:72168;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" filled="f" stroked="f">
                    <v:textbox style="mso-fit-shape-to-text:t" inset="0,0,0,0">
                      <w:txbxContent>
                        <w:p w14:paraId="095AEA8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7FE4DBB7"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_x0000_s1145" style="position:absolute;left:77275;top:33066;width:775;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nrwAAAAN0AAAAPAAAAZHJzL2Rvd25yZXYueG1sRE/bisIw&#10;EH0X/Icwgm+aKrJ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FQB568AAAADdAAAADwAAAAAA&#10;AAAAAAAAAAAHAgAAZHJzL2Rvd25yZXYueG1sUEsFBgAAAAADAAMAtwAAAPQCAAAAAA==&#10;" filled="f" stroked="f">
                    <v:textbox style="mso-fit-shape-to-text:t" inset="0,0,0,0">
                      <w:txbxContent>
                        <w:p w14:paraId="09CE07B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6;width:774;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xwwAAAAN0AAAAPAAAAZHJzL2Rvd25yZXYueG1sRE/bisIw&#10;EH0X/Icwgm+aKrh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ekzccMAAAADdAAAADwAAAAAA&#10;AAAAAAAAAAAHAgAAZHJzL2Rvd25yZXYueG1sUEsFBgAAAAADAAMAtwAAAPQCAAAAAA==&#10;" filled="f" stroked="f">
                    <v:textbox style="mso-fit-shape-to-text:t" inset="0,0,0,0">
                      <w:txbxContent>
                        <w:p w14:paraId="4009DDA7"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_x0000_s1147" style="position:absolute;left:82391;top:33066;width:1549;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" filled="f" stroked="f">
                    <v:textbox style="mso-fit-shape-to-text:t" inset="0,0,0,0">
                      <w:txbxContent>
                        <w:p w14:paraId="55892D07"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_x0000_s1148" style="position:absolute;left:15741;top:37418;width:12381;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" filled="f" stroked="f">
                    <v:textbox style="mso-fit-shape-to-text:t" inset="0,0,0,0">
                      <w:txbxContent>
                        <w:p w14:paraId="0A914BD3" w14:textId="0DE12AF6" w:rsidR="0090784C" w:rsidRPr="008B336D" w:rsidRDefault="0090784C" w:rsidP="00AB4F29">
                          <w:pPr>
                            <w:pStyle w:val="NormalWeb"/>
                            <w:kinsoku w:val="0"/>
                            <w:overflowPunct w:val="0"/>
                            <w:textAlignment w:val="baseline"/>
                            <w:rPr>
                              <w:sz w:val="16"/>
                              <w:szCs w:val="16"/>
                            </w:rPr>
                          </w:pPr>
                          <w:r>
                            <w:rPr>
                              <w:rFonts w:ascii="Arial" w:hAnsi="Arial"/>
                              <w:color w:val="010202"/>
                              <w:kern w:val="24"/>
                              <w:sz w:val="16"/>
                              <w:szCs w:val="16"/>
                            </w:rPr>
                            <w:t>Indíviduos em risco</w:t>
                          </w:r>
                          <w:r w:rsidRPr="00AD5FCE">
                            <w:rPr>
                              <w:rFonts w:ascii="Arial" w:hAnsi="Arial"/>
                              <w:color w:val="010202"/>
                              <w:kern w:val="24"/>
                              <w:sz w:val="16"/>
                              <w:szCs w:val="16"/>
                            </w:rPr>
                            <w:t>:</w:t>
                          </w:r>
                        </w:p>
                      </w:txbxContent>
                    </v:textbox>
                  </v:rect>
                  <v:rect 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" filled="f" strokeweight=".30869mm">
                    <v:stroke joinstyle="bevel"/>
                  </v:rect>
                  <v:rect id="Rectangle 67" o:spid="_x0000_s1150" style="position:absolute;left:7433;top:40719;width:7901;height:4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" filled="f" stroked="f">
                    <v:textbox style="mso-fit-shape-to-text:t" inset="0,0,0,0">
                      <w:txbxContent>
                        <w:p w14:paraId="03168ECF" w14:textId="155D6EB0" w:rsidR="0090784C" w:rsidRPr="008B336D" w:rsidRDefault="0090784C" w:rsidP="00AB4F29">
                          <w:pPr>
                            <w:pStyle w:val="NormalWeb"/>
                            <w:kinsoku w:val="0"/>
                            <w:overflowPunct w:val="0"/>
                            <w:jc w:val="right"/>
                            <w:textAlignment w:val="baseline"/>
                            <w:rPr>
                              <w:sz w:val="16"/>
                              <w:szCs w:val="16"/>
                            </w:rPr>
                          </w:pPr>
                          <w:r>
                            <w:rPr>
                              <w:rFonts w:ascii="Arial" w:hAnsi="Arial"/>
                              <w:color w:val="9D9D9C"/>
                              <w:kern w:val="24"/>
                              <w:sz w:val="16"/>
                              <w:szCs w:val="16"/>
                            </w:rPr>
                            <w:t>Vemurafenib</w:t>
                          </w:r>
                        </w:p>
                      </w:txbxContent>
                    </v:textbox>
                  </v:rect>
                  <v:rect id="_x0000_s1151" style="position:absolute;left:15709;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" filled="f" stroked="f">
                    <v:textbox style="mso-fit-shape-to-text:t" inset="0,0,0,0">
                      <w:txbxContent>
                        <w:p w14:paraId="137154AC"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5;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" filled="f" stroked="f">
                    <v:textbox style="mso-fit-shape-to-text:t" inset="0,0,0,0">
                      <w:txbxContent>
                        <w:p w14:paraId="7DCA0A2C"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_x0000_s1153" style="position:absolute;left:25923;top:39496;width:232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" filled="f" stroked="f">
                    <v:textbox style="mso-fit-shape-to-text:t" inset="0,0,0,0">
                      <w:txbxContent>
                        <w:p w14:paraId="4AF539F6"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9;top:39496;width:232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nwgAAAN0AAAAPAAAAZHJzL2Rvd25yZXYueG1sRI/BasMw&#10;EETvhf6D2EJutdwE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BLdl+nwgAAAN0AAAAPAAAA&#10;AAAAAAAAAAAAAAcCAABkcnMvZG93bnJldi54bWxQSwUGAAAAAAMAAwC3AAAA9gIAAAAA&#10;" filled="f" stroked="f">
                    <v:textbox style="mso-fit-shape-to-text:t" inset="0,0,0,0">
                      <w:txbxContent>
                        <w:p w14:paraId="3CBD757F"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_x0000_s1155" style="position:absolute;left:36164;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8fTwgAAAN0AAAAPAAAAZHJzL2Rvd25yZXYueG1sRI/BasMw&#10;EETvhf6D2EJutdwQ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DEn8fTwgAAAN0AAAAPAAAA&#10;AAAAAAAAAAAAAAcCAABkcnMvZG93bnJldi54bWxQSwUGAAAAAAMAAwC3AAAA9gIAAAAA&#10;" filled="f" stroked="f">
                    <v:textbox style="mso-fit-shape-to-text:t" inset="0,0,0,0">
                      <w:txbxContent>
                        <w:p w14:paraId="4B516EE4"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63;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" filled="f" stroked="f">
                    <v:textbox style="mso-fit-shape-to-text:t" inset="0,0,0,0">
                      <w:txbxContent>
                        <w:p w14:paraId="0E17EDEF"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9;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" filled="f" stroked="f">
                    <v:textbox style="mso-fit-shape-to-text:t" inset="0,0,0,0">
                      <w:txbxContent>
                        <w:p w14:paraId="470F99C7"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Rectangle 75" o:spid="_x0000_s1158" style="position:absolute;left:51486;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" filled="f" stroked="f">
                    <v:textbox style="mso-fit-shape-to-text:t" inset="0,0,0,0">
                      <w:txbxContent>
                        <w:p w14:paraId="3C8B4AB9"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602;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" filled="f" stroked="f">
                    <v:textbox style="mso-fit-shape-to-text:t" inset="0,0,0,0">
                      <w:txbxContent>
                        <w:p w14:paraId="46BE767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Rectangle 77" o:spid="_x0000_s1160" style="position:absolute;left:61718;top:39496;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" filled="f" stroked="f">
                    <v:textbox style="mso-fit-shape-to-text:t" inset="0,0,0,0">
                      <w:txbxContent>
                        <w:p w14:paraId="13D3BC94"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25;top:39496;width:232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" filled="f" stroked="f">
                    <v:textbox style="mso-fit-shape-to-text:t" inset="0,0,0,0">
                      <w:txbxContent>
                        <w:p w14:paraId="3CF62B38"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Rectangle 79" o:spid="_x0000_s1162" style="position:absolute;left:72229;top:39496;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" filled="f" stroked="f">
                    <v:textbox style="mso-fit-shape-to-text:t" inset="0,0,0,0">
                      <w:txbxContent>
                        <w:p w14:paraId="4AE4D8B0"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_x0000_s1163" style="position:absolute;left:77623;top:39496;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" filled="f" stroked="f">
                    <v:textbox style="mso-fit-shape-to-text:t" inset="0,0,0,0">
                      <w:txbxContent>
                        <w:p w14:paraId="4859AD81"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6;width:775;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l6wwAAAN0AAAAPAAAAZHJzL2Rvd25yZXYueG1sRI/dagIx&#10;FITvhb5DOAXvNHEF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zq/JesMAAADdAAAADwAA&#10;AAAAAAAAAAAAAAAHAgAAZHJzL2Rvd25yZXYueG1sUEsFBgAAAAADAAMAtwAAAPcCAAAAAA==&#10;" filled="f" stroked="f">
                    <v:textbox style="mso-fit-shape-to-text:t" inset="0,0,0,0">
                      <w:txbxContent>
                        <w:p w14:paraId="33621856"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_x0000_s1165" style="position:absolute;left:15709;top:40749;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EOwwAAAN0AAAAPAAAAZHJzL2Rvd25yZXYueG1sRI/dagIx&#10;FITvhb5DOAXvNHER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QUZRDsMAAADdAAAADwAA&#10;AAAAAAAAAAAAAAAHAgAAZHJzL2Rvd25yZXYueG1sUEsFBgAAAAADAAMAtwAAAPcCAAAAAA==&#10;" filled="f" stroked="f">
                    <v:textbox style="mso-fit-shape-to-text:t" inset="0,0,0,0">
                      <w:txbxContent>
                        <w:p w14:paraId="554C795A"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5;top:40758;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" filled="f" stroked="f">
                    <v:textbox style="mso-fit-shape-to-text:t" inset="0,0,0,0">
                      <w:txbxContent>
                        <w:p w14:paraId="71D850ED"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_x0000_s1167" style="position:absolute;left:25923;top:40758;width:232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" filled="f" stroked="f">
                    <v:textbox style="mso-fit-shape-to-text:t" inset="0,0,0,0">
                      <w:txbxContent>
                        <w:p w14:paraId="12A58F2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9;top:40758;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" filled="f" stroked="f">
                    <v:textbox style="mso-fit-shape-to-text:t" inset="0,0,0,0">
                      <w:txbxContent>
                        <w:p w14:paraId="7470C8B7" w14:textId="77777777" w:rsidR="0090784C" w:rsidRPr="00023A22" w:rsidRDefault="0090784C" w:rsidP="00AB4F29">
                          <w:pPr>
                            <w:pStyle w:val="NormalWeb"/>
                            <w:kinsoku w:val="0"/>
                            <w:overflowPunct w:val="0"/>
                            <w:textAlignment w:val="baseline"/>
                            <w:rPr>
                              <w:sz w:val="16"/>
                              <w:szCs w:val="16"/>
                              <w:lang w:val="de-CH"/>
                            </w:rPr>
                          </w:pPr>
                          <w:r w:rsidRPr="00AD5FCE">
                            <w:rPr>
                              <w:rFonts w:ascii="Arial" w:hAnsi="Arial"/>
                              <w:color w:val="9D9D9C"/>
                              <w:kern w:val="24"/>
                              <w:sz w:val="16"/>
                              <w:szCs w:val="16"/>
                            </w:rPr>
                            <w:t>154</w:t>
                          </w:r>
                        </w:p>
                      </w:txbxContent>
                    </v:textbox>
                  </v:rect>
                  <v:rect id="_x0000_s1169" style="position:absolute;left:36164;top:40758;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" filled="f" stroked="f">
                    <v:textbox style="mso-fit-shape-to-text:t" inset="0,0,0,0">
                      <w:txbxContent>
                        <w:p w14:paraId="25D10B9E"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_x0000_s1170" style="position:absolute;left:41263;top:40758;width:2323;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" filled="f" stroked="f">
                    <v:textbox style="mso-fit-shape-to-text:t" inset="0,0,0,0">
                      <w:txbxContent>
                        <w:p w14:paraId="5FB77F0B"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7;top:40758;width:1549;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" filled="f" stroked="f">
                    <v:textbox style="mso-fit-shape-to-text:t" inset="0,0,0,0">
                      <w:txbxContent>
                        <w:p w14:paraId="1D91B040"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_x0000_s1172" style="position:absolute;left:51791;top:40758;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" filled="f" stroked="f">
                    <v:textbox style="mso-fit-shape-to-text:t" inset="0,0,0,0">
                      <w:txbxContent>
                        <w:p w14:paraId="79234643"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9;top:40758;width:1549;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" filled="f" stroked="f">
                    <v:textbox style="mso-fit-shape-to-text:t" inset="0,0,0,0">
                      <w:txbxContent>
                        <w:p w14:paraId="594B6F53"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_x0000_s1174" style="position:absolute;left:61997;top:40758;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PHwgAAAN0AAAAPAAAAZHJzL2Rvd25yZXYueG1sRI/dagIx&#10;FITvhb5DOIXeadIV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AAwwPHwgAAAN0AAAAPAAAA&#10;AAAAAAAAAAAAAAcCAABkcnMvZG93bnJldi54bWxQSwUGAAAAAAMAAwC3AAAA9gIAAAAA&#10;" filled="f" stroked="f">
                    <v:textbox style="mso-fit-shape-to-text:t" inset="0,0,0,0">
                      <w:txbxContent>
                        <w:p w14:paraId="3DFAAE13"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13;top:40758;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uzwgAAAN0AAAAPAAAAZHJzL2Rvd25yZXYueG1sRI/dagIx&#10;FITvhb5DOIXeadJFRF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CPKpuzwgAAAN0AAAAPAAAA&#10;AAAAAAAAAAAAAAcCAABkcnMvZG93bnJldi54bWxQSwUGAAAAAAMAAwC3AAAA9gIAAAAA&#10;" filled="f" stroked="f">
                    <v:textbox style="mso-fit-shape-to-text:t" inset="0,0,0,0">
                      <w:txbxContent>
                        <w:p w14:paraId="54F4F075"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_x0000_s1176" style="position:absolute;left:72229;top:40758;width:1548;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" filled="f" stroked="f">
                    <v:textbox style="mso-fit-shape-to-text:t" inset="0,0,0,0">
                      <w:txbxContent>
                        <w:p w14:paraId="53B9A560"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Rectangle 94" o:spid="_x0000_s1177" style="position:absolute;left:77623;top:40758;width:774;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" filled="f" stroked="f">
                    <v:textbox style="mso-fit-shape-to-text:t" inset="0,0,0,0">
                      <w:txbxContent>
                        <w:p w14:paraId="140A2ACB"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8;width:775;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" filled="f" stroked="f">
                    <v:textbox style="mso-fit-shape-to-text:t" inset="0,0,0,0">
                      <w:txbxContent>
                        <w:p w14:paraId="65187C32" w14:textId="77777777" w:rsidR="0090784C" w:rsidRPr="008B336D" w:rsidRDefault="0090784C" w:rsidP="00AB4F29">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JN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gZp/D3Jj4BPf8FAAD//wMAUEsBAi0AFAAGAAgAAAAhANvh9svuAAAAhQEAABMAAAAAAAAA&#10;AAAAAAAAAAAAAFtDb250ZW50X1R5cGVzXS54bWxQSwECLQAUAAYACAAAACEAWvQsW78AAAAVAQAA&#10;CwAAAAAAAAAAAAAAAAAfAQAAX3JlbHMvLnJlbHNQSwECLQAUAAYACAAAACEA+y3CTcYAAADdAAAA&#10;DwAAAAAAAAAAAAAAAAAHAgAAZHJzL2Rvd25yZXYueG1sUEsFBgAAAAADAAMAtwAAAPoCA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6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iSUQa3N/EJ6OkfAAAA//8DAFBLAQItABQABgAIAAAAIQDb4fbL7gAAAIUBAAATAAAAAAAA&#10;AAAAAAAAAAAAAABbQ29udGVudF9UeXBlc10ueG1sUEsBAi0AFAAGAAgAAAAhAFr0LFu/AAAAFQEA&#10;AAsAAAAAAAAAAAAAAAAAHwEAAF9yZWxzLy5yZWxzUEsBAi0AFAAGAAgAAAAhAAv/XDrHAAAA3QAA&#10;AA8AAAAAAAAAAAAAAAAABwIAAGRycy9kb3ducmV2LnhtbFBLBQYAAAAAAwADALcAAAD7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HV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OtaYdXHAAAA3QAA&#10;AA8AAAAAAAAAAAAAAAAABwIAAGRycy9kb3ducmV2LnhtbFBLBQYAAAAAAwADALcAAAD7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RO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PIH/N/EJ6MUfAAAA//8DAFBLAQItABQABgAIAAAAIQDb4fbL7gAAAIUBAAATAAAAAAAA&#10;AAAAAAAAAAAAAABbQ29udGVudF9UeXBlc10ueG1sUEsBAi0AFAAGAAgAAAAhAFr0LFu/AAAAFQEA&#10;AAsAAAAAAAAAAAAAAAAAHwEAAF9yZWxzLy5yZWxzUEsBAi0AFAAGAAgAAAAhAIQWxE7HAAAA3QAA&#10;AA8AAAAAAAAAAAAAAAAABwIAAGRycy9kb3ducmV2LnhtbFBLBQYAAAAAAwADALcAAAD7Ag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i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pjP4exOfgF7cAAAA//8DAFBLAQItABQABgAIAAAAIQDb4fbL7gAAAIUBAAATAAAAAAAA&#10;AAAAAAAAAAAAAABbQ29udGVudF9UeXBlc10ueG1sUEsBAi0AFAAGAAgAAAAhAFr0LFu/AAAAFQEA&#10;AAsAAAAAAAAAAAAAAAAAHwEAAF9yZWxzLy5yZWxzUEsBAi0AFAAGAAgAAAAhABuI/6LHAAAA3QAA&#10;AA8AAAAAAAAAAAAAAAAABwIAAGRycy9kb3ducmV2LnhtbFBLBQYAAAAAAwADALcAAAD7Ag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SrwwAAAN0AAAAPAAAAZHJzL2Rvd25yZXYueG1sRE9La8JA&#10;EL4X+h+WKXirm2hp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zGcUq8MAAADdAAAADwAA&#10;AAAAAAAAAAAAAAAHAgAAZHJzL2Rvd25yZXYueG1sUEsFBgAAAAADAAMAtwAAAPcCA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EwxgAAAN0AAAAPAAAAZHJzL2Rvd25yZXYueG1sRI9Ba8JA&#10;FITvBf/D8gRvdRMV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oyuxMMYAAADdAAAA&#10;DwAAAAAAAAAAAAAAAAAHAgAAZHJzL2Rvd25yZXYueG1sUEsFBgAAAAADAAMAtwAAAPoCA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HxwAAAN0AAAAPAAAAZHJzL2Rvd25yZXYueG1sRI9Pa8JA&#10;FMTvQr/D8gredJNYWo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FP5L0fHAAAA3QAA&#10;AA8AAAAAAAAAAAAAAAAABwIAAGRycy9kb3ducmV2LnhtbFBLBQYAAAAAAwADALcAAAD7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rc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Dy1itzHAAAA3QAA&#10;AA8AAAAAAAAAAAAAAAAABwIAAGRycy9kb3ducmV2LnhtbFBLBQYAAAAAAwADALcAAAD7Ag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Ko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LNcEqjHAAAA3QAA&#10;AA8AAAAAAAAAAAAAAAAABwIAAGRycy9kb3ducmV2LnhtbFBLBQYAAAAAAwADALcAAAD7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lExwAAAN0AAAAPAAAAZHJzL2Rvd25yZXYueG1sRI9Ba8JA&#10;FITvgv9heYXedBNbrK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CzCKUTHAAAA3QAA&#10;AA8AAAAAAAAAAAAAAAAABwIAAGRycy9kb3ducmV2LnhtbFBLBQYAAAAAAwADALcAAAD7Ag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zf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wQjub+IT0NMbAAAA//8DAFBLAQItABQABgAIAAAAIQDb4fbL7gAAAIUBAAATAAAAAAAA&#10;AAAAAAAAAAAAAABbQ29udGVudF9UeXBlc10ueG1sUEsBAi0AFAAGAAgAAAAhAFr0LFu/AAAAFQEA&#10;AAsAAAAAAAAAAAAAAAAAHwEAAF9yZWxzLy5yZWxzUEsBAi0AFAAGAAgAAAAhAEOOjN/HAAAA3QAA&#10;AA8AAAAAAAAAAAAAAAAABwIAAGRycy9kb3ducmV2LnhtbFBLBQYAAAAAAwADALcAAAD7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itwwAAAN0AAAAPAAAAZHJzL2Rvd25yZXYueG1sRE9La8JA&#10;EL4X+h+WKXirm2hp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MhEYrcMAAADdAAAADwAA&#10;AAAAAAAAAAAAAAAHAgAAZHJzL2Rvd25yZXYueG1sUEsFBgAAAAADAAMAtwAAAPcCA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02xwAAAN0AAAAPAAAAZHJzL2Rvd25yZXYueG1sRI9Ba8JA&#10;FITvBf/D8gq91U2sWJ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F1dvTbHAAAA3QAA&#10;AA8AAAAAAAAAAAAAAAAABwIAAGRycy9kb3ducmV2LnhtbFBLBQYAAAAAAwADALcAAAD7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wB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kMob/N/EJ6MUfAAAA//8DAFBLAQItABQABgAIAAAAIQDb4fbL7gAAAIUBAAATAAAAAAAA&#10;AAAAAAAAAAAAAABbQ29udGVudF9UeXBlc10ueG1sUEsBAi0AFAAGAAgAAAAhAFr0LFu/AAAAFQEA&#10;AAsAAAAAAAAAAAAAAAAAHwEAAF9yZWxzLy5yZWxzUEsBAi0AFAAGAAgAAAAhALlsHAHHAAAA3QAA&#10;AA8AAAAAAAAAAAAAAAAABwIAAGRycy9kb3ducmV2LnhtbFBLBQYAAAAAAwADALcAAAD7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Hu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GY3g/iY+AT27AQAA//8DAFBLAQItABQABgAIAAAAIQDb4fbL7gAAAIUBAAATAAAAAAAA&#10;AAAAAAAAAAAAAABbQ29udGVudF9UeXBlc10ueG1sUEsBAi0AFAAGAAgAAAAhAFr0LFu/AAAAFQEA&#10;AAsAAAAAAAAAAAAAAAAAHwEAAF9yZWxzLy5yZWxzUEsBAi0AFAAGAAgAAAAhAFnJIe7HAAAA3QAA&#10;AA8AAAAAAAAAAAAAAAAABwIAAGRycy9kb3ducmV2LnhtbFBLBQYAAAAAAwADALcAAAD7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oC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Yzg/iY+AT29AQAA//8DAFBLAQItABQABgAIAAAAIQDb4fbL7gAAAIUBAAATAAAAAAAA&#10;AAAAAAAAAAAAAABbQ29udGVudF9UeXBlc10ueG1sUEsBAi0AFAAGAAgAAAAhAFr0LFu/AAAAFQEA&#10;AAsAAAAAAAAAAAAAAAAAHwEAAF9yZWxzLy5yZWxzUEsBAi0AFAAGAAgAAAAhAMZXGgLHAAAA3QAA&#10;AA8AAAAAAAAAAAAAAAAABwIAAGRycy9kb3ducmV2LnhtbFBLBQYAAAAAAwADALcAAAD7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Mn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kmMHtTXwCevoHAAD//wMAUEsBAi0AFAAGAAgAAAAhANvh9svuAAAAhQEAABMAAAAAAAAA&#10;AAAAAAAAAAAAAFtDb250ZW50X1R5cGVzXS54bWxQSwECLQAUAAYACAAAACEAWvQsW78AAAAVAQAA&#10;CwAAAAAAAAAAAAAAAAAfAQAAX3JlbHMvLnJlbHNQSwECLQAUAAYACAAAACEAGExzJ8YAAADdAAAA&#10;DwAAAAAAAAAAAAAAAAAHAgAAZHJzL2Rvd25yZXYueG1sUEsFBgAAAAADAAMAtwAAAPoCA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7IxwAAAN0AAAAPAAAAZHJzL2Rvd25yZXYueG1sRI9Ba8JA&#10;FITvgv9heYXedBNbrK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PjpTsjHAAAA3QAA&#10;AA8AAAAAAAAAAAAAAAAABwIAAGRycy9kb3ducmV2LnhtbFBLBQYAAAAAAwADALcAAAD7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FW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GU3g/iY+AT27AQAA//8DAFBLAQItABQABgAIAAAAIQDb4fbL7gAAAIUBAAATAAAAAAAA&#10;AAAAAAAAAAAAAABbQ29udGVudF9UeXBlc10ueG1sUEsBAi0AFAAGAAgAAAAhAFr0LFu/AAAAFQEA&#10;AAsAAAAAAAAAAAAAAAAAHwEAAF9yZWxzLy5yZWxzUEsBAi0AFAAGAAgAAAAhABbo4VbHAAAA3QAA&#10;AA8AAAAAAAAAAAAAAAAABwIAAGRycy9kb3ducmV2LnhtbFBLBQYAAAAAAwADALcAAAD7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X6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JkmMHfm/gE9PQGAAD//wMAUEsBAi0AFAAGAAgAAAAhANvh9svuAAAAhQEAABMAAAAAAAAA&#10;AAAAAAAAAAAAAFtDb250ZW50X1R5cGVzXS54bWxQSwECLQAUAAYACAAAACEAWvQsW78AAAAVAQAA&#10;CwAAAAAAAAAAAAAAAAAfAQAAX3JlbHMvLnJlbHNQSwECLQAUAAYACAAAACEAnZXl+sYAAADdAAAA&#10;DwAAAAAAAAAAAAAAAAAHAgAAZHJzL2Rvd25yZXYueG1sUEsFBgAAAAADAAMAtwAAAPoCA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agyxwAAAN0AAAAPAAAAZHJzL2Rvd25yZXYueG1sRI9Pa8JA&#10;FMTvQr/D8gredBMt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EjlqDLHAAAA3QAA&#10;AA8AAAAAAAAAAAAAAAAABwIAAGRycy9kb3ducmV2LnhtbFBLBQYAAAAAAwADALcAAAD7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MA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njL4exOfgC5/AQAA//8DAFBLAQItABQABgAIAAAAIQDb4fbL7gAAAIUBAAATAAAAAAAA&#10;AAAAAAAAAAAAAABbQ29udGVudF9UeXBlc10ueG1sUEsBAi0AFAAGAAgAAAAhAFr0LFu/AAAAFQEA&#10;AAsAAAAAAAAAAAAAAAAAHwEAAF9yZWxzLy5yZWxzUEsBAi0AFAAGAAgAAAAhAC2ZAwDHAAAA3QAA&#10;AA8AAAAAAAAAAAAAAAAABwIAAGRycy9kb3ducmV2LnhtbFBLBQYAAAAAAwADALcAAAD7Ag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D7vxwAAAN0AAAAPAAAAZHJzL2Rvd25yZXYueG1sRI9Ba8JA&#10;FITvBf/D8gq91U2sWJ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M08Pu/HAAAA3QAA&#10;AA8AAAAAAAAAAAAAAAAABwIAAGRycy9kb3ducmV2LnhtbFBLBQYAAAAAAwADALcAAAD7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6T1xgAAAN0AAAAPAAAAZHJzL2Rvd25yZXYueG1sRI9Ba8JA&#10;FITvBf/D8gRvdRMV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U9ek9cYAAADdAAAA&#10;DwAAAAAAAAAAAAAAAAAHAgAAZHJzL2Rvd25yZXYueG1sUEsFBgAAAAADAAMAtwAAAPoCA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H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Jofzm/QEdPkLAAD//wMAUEsBAi0AFAAGAAgAAAAhANvh9svuAAAAhQEAABMAAAAAAAAA&#10;AAAAAAAAAAAAAFtDb250ZW50X1R5cGVzXS54bWxQSwECLQAUAAYACAAAACEAWvQsW78AAAAVAQAA&#10;CwAAAAAAAAAAAAAAAAAfAQAAX3JlbHMvLnJlbHNQSwECLQAUAAYACAAAACEANqsPx8YAAADdAAAA&#10;DwAAAAAAAAAAAAAAAAAHAgAAZHJzL2Rvd25yZXYueG1sUEsFBgAAAAADAAMAtwAAAPoCA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Io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NYOMijHAAAA3QAA&#10;AA8AAAAAAAAAAAAAAAAABwIAAGRycy9kb3ducmV2LnhtbFBLBQYAAAAAAwADALcAAAD7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ez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MQ9weZOegJ6dAQAA//8DAFBLAQItABQABgAIAAAAIQDb4fbL7gAAAIUBAAATAAAAAAAA&#10;AAAAAAAAAAAAAABbQ29udGVudF9UeXBlc10ueG1sUEsBAi0AFAAGAAgAAAAhAFr0LFu/AAAAFQEA&#10;AAsAAAAAAAAAAAAAAAAAHwEAAF9yZWxzLy5yZWxzUEsBAi0AFAAGAAgAAAAhALlCl7PHAAAA3QAA&#10;AA8AAAAAAAAAAAAAAAAABwIAAGRycy9kb3ducmV2LnhtbFBLBQYAAAAAAwADALcAAAD7Ag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nE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gbM4W/N+kJ6MUVAAD//wMAUEsBAi0AFAAGAAgAAAAhANvh9svuAAAAhQEAABMAAAAAAAAA&#10;AAAAAAAAAAAAAFtDb250ZW50X1R5cGVzXS54bWxQSwECLQAUAAYACAAAACEAWvQsW78AAAAVAQAA&#10;CwAAAAAAAAAAAAAAAAAfAQAAX3JlbHMvLnJlbHNQSwECLQAUAAYACAAAACEASZAJxMYAAADdAAAA&#10;DwAAAAAAAAAAAAAAAAAHAgAAZHJzL2Rvd25yZXYueG1sUEsFBgAAAAADAAMAtwAAAPoCA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2Dh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bAS3N/EJ6OkfAAAA//8DAFBLAQItABQABgAIAAAAIQDb4fbL7gAAAIUBAAATAAAAAAAA&#10;AAAAAAAAAAAAAABbQ29udGVudF9UeXBlc10ueG1sUEsBAi0AFAAGAAgAAAAhAFr0LFu/AAAAFQEA&#10;AAsAAAAAAAAAAAAAAAAAHwEAAF9yZWxzLy5yZWxzUEsBAi0AFAAGAAgAAAAhAJeLYOHHAAAA3QAA&#10;AA8AAAAAAAAAAAAAAAAABwIAAGRycy9kb3ducmV2LnhtbFBLBQYAAAAAAwADALcAAAD7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iV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Bhi+JXHAAAA3QAA&#10;AA8AAAAAAAAAAAAAAAAABwIAAGRycy9kb3ducmV2LnhtbFBLBQYAAAAAAwADALcAAAD7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l0O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szu4volPQK8uAAAA//8DAFBLAQItABQABgAIAAAAIQDb4fbL7gAAAIUBAAATAAAAAAAA&#10;AAAAAAAAAAAAAABbQ29udGVudF9UeXBlc10ueG1sUEsBAi0AFAAGAAgAAAAhAFr0LFu/AAAAFQEA&#10;AAsAAAAAAAAAAAAAAAAAHwEAAF9yZWxzLy5yZWxzUEsBAi0AFAAGAAgAAAAhAHcuXQ7HAAAA3QAA&#10;AA8AAAAAAAAAAAAAAAAABwIAAGRycy9kb3ducmV2LnhtbFBLBQYAAAAAAwADALcAAAD7Ag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5I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J27bkjHAAAA3QAA&#10;AA8AAAAAAAAAAAAAAAAABwIAAGRycy9kb3ducmV2LnhtbFBLBQYAAAAAAwADALcAAAD7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8vT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PIH/N/EJ6MUfAAAA//8DAFBLAQItABQABgAIAAAAIQDb4fbL7gAAAIUBAAATAAAAAAAA&#10;AAAAAAAAAAAAAABbQ29udGVudF9UeXBlc10ueG1sUEsBAi0AFAAGAAgAAAAhAFr0LFu/AAAAFQEA&#10;AAsAAAAAAAAAAAAAAAAAHwEAAF9yZWxzLy5yZWxzUEsBAi0AFAAGAAgAAAAhAPL3y9PHAAAA3QAA&#10;AA8AAAAAAAAAAAAAAAAABwIAAGRycy9kb3ducmV2LnhtbFBLBQYAAAAAAwADALcAAAD7Ag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s2wwAAAN0AAAAPAAAAZHJzL2Rvd25yZXYueG1sRE9La8JA&#10;EL4X/A/LCN7qJlpa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uoYbNsMAAADdAAAADwAA&#10;AAAAAAAAAAAAAAAHAgAAZHJzL2Rvd25yZXYueG1sUEsFBgAAAAADAAMAtwAAAPcCA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6txwAAAN0AAAAPAAAAZHJzL2Rvd25yZXYueG1sRI9Ba8JA&#10;FITvhf6H5RW81c1qa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NXKvq3HAAAA3QAA&#10;AA8AAAAAAAAAAAAAAAAABwIAAGRycy9kb3ducmV2LnhtbFBLBQYAAAAAAwADALcAAAD7Ag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DaxwAAAN0AAAAPAAAAZHJzL2Rvd25yZXYueG1sRI9Ba8JA&#10;FITvgv9heYI33SSW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CUYINrHAAAA3QAA&#10;AA8AAAAAAAAAAAAAAAAABwIAAGRycy9kb3ducmV2LnhtbFBLBQYAAAAAAwADALcAAAD7Ag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VBxwAAAN0AAAAPAAAAZHJzL2Rvd25yZXYueG1sRI9Ba8JA&#10;FITvgv9heYXedBOV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EpUhUHHAAAA3QAA&#10;AA8AAAAAAAAAAAAAAAAABwIAAGRycy9kb3ducmV2LnhtbFBLBQYAAAAAAwADALcAAAD7Ag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01xwAAAN0AAAAPAAAAZHJzL2Rvd25yZXYueG1sRI9Pa8JA&#10;FMTvBb/D8oTe6iZWqq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MW9HTXHAAAA3QAA&#10;AA8AAAAAAAAAAAAAAAAABwIAAGRycy9kb3ducmV2LnhtbFBLBQYAAAAAAwADALcAAAD7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bZ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FojJtnHAAAA3QAA&#10;AA8AAAAAAAAAAAAAAAAABwIAAGRycy9kb3ducmV2LnhtbFBLBQYAAAAAAwADALcAAAD7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4NCxwAAAN0AAAAPAAAAZHJzL2Rvd25yZXYueG1sRI9Pa8JA&#10;FMTvgt9heYI33URL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DVvg0LHAAAA3QAA&#10;AA8AAAAAAAAAAAAAAAAABwIAAGRycy9kb3ducmV2LnhtbFBLBQYAAAAAAwADALcAAAD7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BcwwwAAAN0AAAAPAAAAZHJzL2Rvd25yZXYueG1sRE9La8JA&#10;EL4X/A/LCN7qJlpa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RPAXMMMAAADdAAAADwAA&#10;AAAAAAAAAAAAAAAHAgAAZHJzL2Rvd25yZXYueG1sUEsFBgAAAAADAAMAtwAAAPcCA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KrxwAAAN0AAAAPAAAAZHJzL2Rvd25yZXYueG1sRI9Pa8JA&#10;FMTvBb/D8oTe6ia2VI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Cu8sqvHAAAA3QAA&#10;AA8AAAAAAAAAAAAAAAAABwIAAGRycy9kb3ducmV2LnhtbFBLBQYAAAAAAwADALcAAAD7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E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H6OIXfN/EJ6OUPAAAA//8DAFBLAQItABQABgAIAAAAIQDb4fbL7gAAAIUBAAATAAAAAAAA&#10;AAAAAAAAAAAAAABbQ29udGVudF9UeXBlc10ueG1sUEsBAi0AFAAGAAgAAAAhAFr0LFu/AAAAFQEA&#10;AAsAAAAAAAAAAAAAAAAAHwEAAF9yZWxzLy5yZWxzUEsBAi0AFAAGAAgAAAAhAN/6sATHAAAA3QAA&#10;AA8AAAAAAAAAAAAAAAAABwIAAGRycy9kb3ducmV2LnhtbFBLBQYAAAAAAwADALcAAAD7Ag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FVxwAAAN0AAAAPAAAAZHJzL2Rvd25yZXYueG1sRI9Ba8JA&#10;FITvgv9heQVvuokW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I4IQVXHAAAA3QAA&#10;AA8AAAAAAAAAAAAAAAAABwIAAGRycy9kb3ducmV2LnhtbFBLBQYAAAAAAwADALcAAAD7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zR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TP8vYlPQM5/AQAA//8DAFBLAQItABQABgAIAAAAIQDb4fbL7gAAAIUBAAATAAAAAAAA&#10;AAAAAAAAAAAAAABbQ29udGVudF9UeXBlc10ueG1sUEsBAi0AFAAGAAgAAAAhAFr0LFu/AAAAFQEA&#10;AAsAAAAAAAAAAAAAAAAAHwEAAF9yZWxzLy5yZWxzUEsBAi0AFAAGAAgAAAAhAGU7LNHHAAAA3QAA&#10;AA8AAAAAAAAAAAAAAAAABwIAAGRycy9kb3ducmV2LnhtbFBLBQYAAAAAAwADALcAAAD7Ag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3mxwAAAN0AAAAPAAAAZHJzL2Rvd25yZXYueG1sRI9BS8NA&#10;FITvgv9heYIXsZukmE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IEKjebHAAAA3QAA&#10;AA8AAAAAAAAAAAAAAAAABwIAAGRycy9kb3ducmV2LnhtbFBLBQYAAAAAAwADALcAAAD7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Yt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q3N/EJyOkVAAD//wMAUEsBAi0AFAAGAAgAAAAhANvh9svuAAAAhQEAABMAAAAAAAAA&#10;AAAAAAAAAAAAAFtDb250ZW50X1R5cGVzXS54bWxQSwECLQAUAAYACAAAACEAWvQsW78AAAAVAQAA&#10;CwAAAAAAAAAAAAAAAAAfAQAAX3JlbHMvLnJlbHNQSwECLQAUAAYACAAAACEAK0HGLcYAAADdAAAA&#10;DwAAAAAAAAAAAAAAAAAHAgAAZHJzL2Rvd25yZXYueG1sUEsFBgAAAAADAAMAtwAAAPoCA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BxwAAAN0AAAAPAAAAZHJzL2Rvd25yZXYueG1sRI9BS8NA&#10;FITvgv9heYIXsZukGE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LTf/cHHAAAA3QAA&#10;AA8AAAAAAAAAAAAAAAAABwIAAGRycy9kb3ducmV2LnhtbFBLBQYAAAAAAwADALcAAAD7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6H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xn8vYlPQM5/AQAA//8DAFBLAQItABQABgAIAAAAIQDb4fbL7gAAAIUBAAATAAAAAAAA&#10;AAAAAAAAAAAAAABbQ29udGVudF9UeXBlc10ueG1sUEsBAi0AFAAGAAgAAAAhAFr0LFu/AAAAFQEA&#10;AAsAAAAAAAAAAAAAAAAAHwEAAF9yZWxzLy5yZWxzUEsBAi0AFAAGAAgAAAAhAF5KzofHAAAA3QAA&#10;AA8AAAAAAAAAAAAAAAAABwIAAGRycy9kb3ducmV2LnhtbFBLBQYAAAAAAwADALcAAAD7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scxwAAAN0AAAAPAAAAZHJzL2Rvd25yZXYueG1sRI9BT8JA&#10;FITvJvyHzSPxYmTbG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DEGaxzHAAAA3QAA&#10;AA8AAAAAAAAAAAAAAAAABwIAAGRycy9kb3ducmV2LnhtbFBLBQYAAAAAAwADALcAAAD7Ag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QL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vh7E5+AnP0CAAD//wMAUEsBAi0AFAAGAAgAAAAhANvh9svuAAAAhQEAABMAAAAAAAAA&#10;AAAAAAAAAAAAAFtDb250ZW50X1R5cGVzXS54bWxQSwECLQAUAAYACAAAACEAWvQsW78AAAAVAQAA&#10;CwAAAAAAAAAAAAAAAAAfAQAAX3JlbHMvLnJlbHNQSwECLQAUAAYACAAAACEAnbekC8YAAADdAAAA&#10;DwAAAAAAAAAAAAAAAAAHAgAAZHJzL2Rvd25yZXYueG1sUEsFBgAAAAADAAMAtwAAAPoCA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nxgAAAN0AAAAPAAAAZHJzL2Rvd25yZXYueG1sRI9Pa8JA&#10;FMTvhX6H5RV6KboxpV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Aimf58YAAADdAAAA&#10;DwAAAAAAAAAAAAAAAAAHAgAAZHJzL2Rvd25yZXYueG1sUEsFBgAAAAADAAMAtwAAAPoCA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gN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OH3TXwCcvYDAAD//wMAUEsBAi0AFAAGAAgAAAAhANvh9svuAAAAhQEAABMAAAAAAAAA&#10;AAAAAAAAAAAAAFtDb250ZW50X1R5cGVzXS54bWxQSwECLQAUAAYACAAAACEAWvQsW78AAAAVAQAA&#10;CwAAAAAAAAAAAAAAAAAfAQAAX3JlbHMvLnJlbHNQSwECLQAUAAYACAAAACEAY8GoDcYAAADdAAAA&#10;DwAAAAAAAAAAAAAAAAAHAgAAZHJzL2Rvd25yZXYueG1sUEsFBgAAAAADAAMAtwAAAPoCA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LW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U/h7E5+AnP0CAAD//wMAUEsBAi0AFAAGAAgAAAAhANvh9svuAAAAhQEAABMAAAAAAAAA&#10;AAAAAAAAAAAAAFtDb250ZW50X1R5cGVzXS54bWxQSwECLQAUAAYACAAAACEAWvQsW78AAAAVAQAA&#10;CwAAAAAAAAAAAAAAAAAfAQAAX3JlbHMvLnJlbHNQSwECLQAUAAYACAAAACEAGG4y1sYAAADdAAAA&#10;DwAAAAAAAAAAAAAAAAAHAgAAZHJzL2Rvd25yZXYueG1sUEsFBgAAAAADAAMAtwAAAPoCA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yh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lSu4vElPQE7OAAAA//8DAFBLAQItABQABgAIAAAAIQDb4fbL7gAAAIUBAAATAAAAAAAA&#10;AAAAAAAAAAAAAABbQ29udGVudF9UeXBlc10ueG1sUEsBAi0AFAAGAAgAAAAhAFr0LFu/AAAAFQEA&#10;AAsAAAAAAAAAAAAAAAAAHwEAAF9yZWxzLy5yZWxzUEsBAi0AFAAGAAgAAAAhAOi8rKHHAAAA3QAA&#10;AA8AAAAAAAAAAAAAAAAABwIAAGRycy9kb3ducmV2LnhtbFBLBQYAAAAAAwADALcAAAD7Ag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k6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IfwCTrHAAAA3QAA&#10;AA8AAAAAAAAAAAAAAAAABwIAAGRycy9kb3ducmV2LnhtbFBLBQYAAAAAAwADALcAAAD7Ag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FO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S0dweROfgJydAQAA//8DAFBLAQItABQABgAIAAAAIQDb4fbL7gAAAIUBAAATAAAAAAAA&#10;AAAAAAAAAAAAAABbQ29udGVudF9UeXBlc10ueG1sUEsBAi0AFAAGAAgAAAAhAFr0LFu/AAAAFQEA&#10;AAsAAAAAAAAAAAAAAAAAHwEAAF9yZWxzLy5yZWxzUEsBAi0AFAAGAAgAAAAhAAgZkU7HAAAA3QAA&#10;AA8AAAAAAAAAAAAAAAAABwIAAGRycy9kb3ducmV2LnhtbFBLBQYAAAAAAwADALcAAAD7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qi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xLc/h7E5+AnP0CAAD//wMAUEsBAi0AFAAGAAgAAAAhANvh9svuAAAAhQEAABMAAAAAAAAA&#10;AAAAAAAAAAAAAFtDb250ZW50X1R5cGVzXS54bWxQSwECLQAUAAYACAAAACEAWvQsW78AAAAVAQAA&#10;CwAAAAAAAAAAAAAAAAAfAQAAX3JlbHMvLnJlbHNQSwECLQAUAAYACAAAACEAl4eqosYAAADdAAAA&#10;DwAAAAAAAAAAAAAAAAAHAgAAZHJzL2Rvd25yZXYueG1sUEsFBgAAAAADAAMAtwAAAPoCA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MOHxwAAAN0AAAAPAAAAZHJzL2Rvd25yZXYueG1sRI9PSwMx&#10;FMTvhX6H8ApeSpttx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Emcw4fHAAAA3QAA&#10;AA8AAAAAAAAAAAAAAAAABwIAAGRycy9kb3ducmV2LnhtbFBLBQYAAAAAAwADALcAAAD7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WE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agp/b9ITkItfAAAA//8DAFBLAQItABQABgAIAAAAIQDb4fbL7gAAAIUBAAATAAAAAAAA&#10;AAAAAAAAAAAAAABbQ29udGVudF9UeXBlc10ueG1sUEsBAi0AFAAGAAgAAAAhAFr0LFu/AAAAFQEA&#10;AAsAAAAAAAAAAAAAAAAAHwEAAF9yZWxzLy5yZWxzUEsBAi0AFAAGAAgAAAAhADanxYTHAAAA3QAA&#10;AA8AAAAAAAAAAAAAAAAABwIAAGRycy9kb3ducmV2LnhtbFBLBQYAAAAAAwADALcAAAD7Ag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stxAAAAN0AAAAPAAAAZHJzL2Rvd25yZXYueG1sRE/Pa8Iw&#10;FL4L+x/CG3iRmVqx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DyXyy3EAAAA3QAAAA8A&#10;AAAAAAAAAAAAAAAABwIAAGRycy9kb3ducmV2LnhtbFBLBQYAAAAAAwADALcAAAD4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262xwAAAN0AAAAPAAAAZHJzL2Rvd25yZXYueG1sRI9Ba8JA&#10;FITvhf6H5RV6KbpJp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FPbbrbHAAAA3QAA&#10;AA8AAAAAAAAAAAAAAAAABwIAAGRycy9kb3ducmV2LnhtbFBLBQYAAAAAAwADALcAAAD7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DBxwAAAN0AAAAPAAAAZHJzL2Rvd25yZXYueG1sRI9PSwMx&#10;FMTvhX6H8ApeSpttx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KMJ8MHHAAAA3QAA&#10;AA8AAAAAAAAAAAAAAAAABwIAAGRycy9kb3ducmV2LnhtbFBLBQYAAAAAAwADALcAAAD7Ag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VaxwAAAN0AAAAPAAAAZHJzL2Rvd25yZXYueG1sRI9Ba8JA&#10;FITvBf/D8oReim6MNC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MxFVVrHAAAA3QAA&#10;AA8AAAAAAAAAAAAAAAAABwIAAGRycy9kb3ducmV2LnhtbFBLBQYAAAAAAwADALcAAAD7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0u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D4/w+yY+ATn/AQAA//8DAFBLAQItABQABgAIAAAAIQDb4fbL7gAAAIUBAAATAAAAAAAA&#10;AAAAAAAAAAAAAABbQ29udGVudF9UeXBlc10ueG1sUEsBAi0AFAAGAAgAAAAhAFr0LFu/AAAAFQEA&#10;AAsAAAAAAAAAAAAAAAAAHwEAAF9yZWxzLy5yZWxzUEsBAi0AFAAGAAgAAAAhAEOszS7HAAAA3QAA&#10;AA8AAAAAAAAAAAAAAAAABwIAAGRycy9kb3ducmV2LnhtbFBLBQYAAAAAAwADALcAAAD7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i1xgAAAN0AAAAPAAAAZHJzL2Rvd25yZXYueG1sRI9Pa8JA&#10;FMTvhX6H5RW8FN2YY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LOBotcYAAADdAAAA&#10;DwAAAAAAAAAAAAAAAAAHAgAAZHJzL2Rvd25yZXYueG1sUEsFBgAAAAADAAMAtwAAAPoCA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bCxgAAAN0AAAAPAAAAZHJzL2Rvd25yZXYueG1sRI9Pa8JA&#10;FMTvhX6H5RW8FN2Y0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3DL2wsYAAADdAAAA&#10;DwAAAAAAAAAAAAAAAAAHAgAAZHJzL2Rvd25yZXYueG1sUEsFBgAAAAADAAMAtwAAAPoCA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NZxwAAAN0AAAAPAAAAZHJzL2Rvd25yZXYueG1sRI9Pa8JA&#10;FMTvBb/D8gQvRTemNE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LN+U1nHAAAA3QAA&#10;AA8AAAAAAAAAAAAAAAAABwIAAGRycy9kb3ducmV2LnhtbFBLBQYAAAAAAwADALcAAAD7Ag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crxAAAAN0AAAAPAAAAZHJzL2Rvd25yZXYueG1sRE/Pa8Iw&#10;FL4L+x/CG3iRmVqx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MLhxyvEAAAA3QAAAA8A&#10;AAAAAAAAAAAAAAAABwIAAGRycy9kb3ducmV2LnhtbFBLBQYAAAAAAwADALcAAAD4Ag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KwxwAAAN0AAAAPAAAAZHJzL2Rvd25yZXYueG1sRI9Pa8JA&#10;FMTvhX6H5RV6Kboxxa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K2tYrDHAAAA3QAA&#10;AA8AAAAAAAAAAAAAAAAABwIAAGRycy9kb3ducmV2LnhtbFBLBQYAAAAAAwADALcAAAD7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D6xgAAAN0AAAAPAAAAZHJzL2Rvd25yZXYueG1sRI9Pa8JA&#10;FMTvhX6H5RW8FN2YY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EZqw+sYAAADdAAAA&#10;DwAAAAAAAAAAAAAAAAAHAgAAZHJzL2Rvd25yZXYueG1sUEsFBgAAAAADAAMAtwAAAPoCA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pHxgAAAN0AAAAPAAAAZHJzL2Rvd25yZXYueG1sRI9Pa8JA&#10;FMTvhX6H5RW8FN2Y0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3/Z6R8YAAADdAAAA&#10;DwAAAAAAAAAAAAAAAAAHAgAAZHJzL2Rvd25yZXYueG1sUEsFBgAAAAADAAMAtwAAAPoCA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" strokecolor="#9d9d9c" strokeweight=".74967mm">
                    <v:stroke joinstyle="bevel"/>
                  </v:line>
                  <v:rect id="Rectangle 341" o:spid="_x0000_s1424" style="position:absolute;left:2279;top:6743;width:26697;height:2669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" filled="f" stroked="f">
                    <v:textbox style="layout-flow:vertical;mso-layout-flow-alt:bottom-to-top" inset="0,0,0,0">
                      <w:txbxContent>
                        <w:p w14:paraId="77616AD2" w14:textId="5F2D72FE" w:rsidR="0090784C" w:rsidRPr="001E30E3" w:rsidRDefault="0090784C" w:rsidP="00AB4F29">
                          <w:pPr>
                            <w:pStyle w:val="NormalWeb"/>
                            <w:kinsoku w:val="0"/>
                            <w:overflowPunct w:val="0"/>
                            <w:jc w:val="center"/>
                            <w:textAlignment w:val="baseline"/>
                            <w:rPr>
                              <w:sz w:val="20"/>
                              <w:szCs w:val="20"/>
                            </w:rPr>
                          </w:pPr>
                          <w:r>
                            <w:rPr>
                              <w:rFonts w:ascii="Arial" w:hAnsi="Arial"/>
                              <w:b/>
                              <w:bCs/>
                              <w:color w:val="010202"/>
                              <w:kern w:val="24"/>
                              <w:sz w:val="20"/>
                              <w:szCs w:val="20"/>
                            </w:rPr>
                            <w:t>Função Sobrevivência Estimada</w:t>
                          </w:r>
                        </w:p>
                      </w:txbxContent>
                    </v:textbox>
                  </v:rect>
                  <v:group id="Group 342" o:spid="_x0000_s1425" style="position:absolute;left:58985;top:1518;width:19969;height:5996" coordorigin="58985,1518" coordsize="19968,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">
                    <v:rect id="Rectangle 343" o:spid="_x0000_s1426" style="position:absolute;left:63953;top:3476;width:7900;height:4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filled="f" stroked="f">
                      <v:textbox style="mso-fit-shape-to-text:t" inset="0,0,0,0">
                        <w:txbxContent>
                          <w:p w14:paraId="6F4BE044" w14:textId="6DC9DF95" w:rsidR="0090784C" w:rsidRPr="008B336D" w:rsidRDefault="0090784C" w:rsidP="00AB4F29">
                            <w:pPr>
                              <w:pStyle w:val="NormalWeb"/>
                              <w:rPr>
                                <w:rFonts w:ascii="Arial" w:hAnsi="Arial" w:cs="Arial"/>
                                <w:sz w:val="16"/>
                                <w:szCs w:val="16"/>
                              </w:rPr>
                            </w:pPr>
                            <w:r>
                              <w:rPr>
                                <w:rFonts w:ascii="Arial" w:hAnsi="Arial" w:cs="Arial"/>
                                <w:color w:val="010202"/>
                                <w:kern w:val="24"/>
                                <w:sz w:val="16"/>
                                <w:szCs w:val="16"/>
                              </w:rPr>
                              <w:t>Vemurafenib</w:t>
                            </w:r>
                          </w:p>
                        </w:txbxContent>
                      </v:textbox>
                    </v:rect>
                    <v:rect id="Rectangle 344" o:spid="_x0000_s1427" style="position:absolute;left:63979;top:1518;width:14975;height:2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" filled="f" stroked="f">
                      <v:textbox inset="0,0,0,0">
                        <w:txbxContent>
                          <w:p w14:paraId="4CE772C9" w14:textId="0E2D1DC4" w:rsidR="0090784C" w:rsidRPr="008B336D" w:rsidRDefault="0090784C" w:rsidP="00AB4F29">
                            <w:pPr>
                              <w:pStyle w:val="NormalWeb"/>
                              <w:kinsoku w:val="0"/>
                              <w:overflowPunct w:val="0"/>
                              <w:textAlignment w:val="baseline"/>
                              <w:rPr>
                                <w:sz w:val="16"/>
                                <w:szCs w:val="16"/>
                              </w:rPr>
                            </w:pPr>
                            <w:r>
                              <w:rPr>
                                <w:rFonts w:ascii="Arial" w:hAnsi="Arial"/>
                                <w:color w:val="010202"/>
                                <w:kern w:val="24"/>
                                <w:sz w:val="16"/>
                                <w:szCs w:val="16"/>
                              </w:rPr>
                              <w:t xml:space="preserve">Dabrafenib + Trametinib </w:t>
                            </w: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" strokeweight=".48508mm">
                      <v:stroke joinstyle="bevel"/>
                    </v:line>
                  </v:group>
                </v:group>
                <w10:anchorlock/>
              </v:group>
            </w:pict>
          </mc:Fallback>
        </mc:AlternateContent>
      </w:r>
    </w:p>
    <w:p w14:paraId="64454B68" w14:textId="77777777" w:rsidR="00BD0859" w:rsidRPr="004221D1" w:rsidRDefault="00BD0859" w:rsidP="00BC567A">
      <w:pPr>
        <w:widowControl w:val="0"/>
        <w:tabs>
          <w:tab w:val="clear" w:pos="567"/>
        </w:tabs>
        <w:spacing w:line="240" w:lineRule="auto"/>
        <w:rPr>
          <w:szCs w:val="24"/>
        </w:rPr>
      </w:pPr>
    </w:p>
    <w:p w14:paraId="516ACA1F" w14:textId="02765FED" w:rsidR="00432194" w:rsidRPr="004221D1" w:rsidRDefault="00452392" w:rsidP="00BC567A">
      <w:pPr>
        <w:widowControl w:val="0"/>
        <w:tabs>
          <w:tab w:val="clear" w:pos="567"/>
        </w:tabs>
        <w:spacing w:line="240" w:lineRule="auto"/>
        <w:rPr>
          <w:szCs w:val="24"/>
        </w:rPr>
      </w:pPr>
      <w:r w:rsidRPr="004221D1">
        <w:rPr>
          <w:szCs w:val="24"/>
        </w:rPr>
        <w:t xml:space="preserve">Os melhores resultados </w:t>
      </w:r>
      <w:r w:rsidR="00432194" w:rsidRPr="004221D1">
        <w:rPr>
          <w:szCs w:val="24"/>
        </w:rPr>
        <w:t xml:space="preserve">no objetivo secundário de SLP </w:t>
      </w:r>
      <w:r w:rsidR="006F547F" w:rsidRPr="004221D1">
        <w:rPr>
          <w:szCs w:val="24"/>
        </w:rPr>
        <w:t>foram sustentatadas ao longo de um período de 5 anos no grupo da associação em comparação com vemurafenib em monoterapia. Observaram-se também</w:t>
      </w:r>
      <w:r w:rsidRPr="004221D1">
        <w:rPr>
          <w:szCs w:val="24"/>
        </w:rPr>
        <w:t xml:space="preserve"> melhores resultados</w:t>
      </w:r>
      <w:r w:rsidR="006F547F" w:rsidRPr="004221D1">
        <w:rPr>
          <w:szCs w:val="24"/>
        </w:rPr>
        <w:t xml:space="preserve"> na</w:t>
      </w:r>
      <w:r w:rsidR="00432194" w:rsidRPr="004221D1">
        <w:rPr>
          <w:szCs w:val="24"/>
        </w:rPr>
        <w:t xml:space="preserve"> ORR</w:t>
      </w:r>
      <w:r w:rsidR="006F547F" w:rsidRPr="004221D1">
        <w:rPr>
          <w:szCs w:val="24"/>
        </w:rPr>
        <w:t xml:space="preserve"> e observou-se </w:t>
      </w:r>
      <w:r w:rsidR="00432194" w:rsidRPr="004221D1">
        <w:rPr>
          <w:szCs w:val="24"/>
        </w:rPr>
        <w:t xml:space="preserve"> uma </w:t>
      </w:r>
      <w:r w:rsidR="002E3BAF" w:rsidRPr="004221D1">
        <w:rPr>
          <w:szCs w:val="24"/>
        </w:rPr>
        <w:t>d</w:t>
      </w:r>
      <w:r w:rsidR="00432194" w:rsidRPr="004221D1">
        <w:rPr>
          <w:szCs w:val="24"/>
        </w:rPr>
        <w:t xml:space="preserve">uração de </w:t>
      </w:r>
      <w:r w:rsidR="002E3BAF" w:rsidRPr="004221D1">
        <w:rPr>
          <w:szCs w:val="24"/>
        </w:rPr>
        <w:t>r</w:t>
      </w:r>
      <w:r w:rsidR="00432194" w:rsidRPr="004221D1">
        <w:rPr>
          <w:szCs w:val="24"/>
        </w:rPr>
        <w:t xml:space="preserve">esposta </w:t>
      </w:r>
      <w:r w:rsidR="00C84531" w:rsidRPr="004221D1">
        <w:rPr>
          <w:szCs w:val="24"/>
        </w:rPr>
        <w:t xml:space="preserve">(DoR) </w:t>
      </w:r>
      <w:r w:rsidR="00432194" w:rsidRPr="004221D1">
        <w:rPr>
          <w:szCs w:val="24"/>
        </w:rPr>
        <w:t>mais longa</w:t>
      </w:r>
      <w:r w:rsidR="006F547F" w:rsidRPr="004221D1">
        <w:rPr>
          <w:szCs w:val="24"/>
        </w:rPr>
        <w:t xml:space="preserve"> no grupo da associação em comparação com o grupo vemurafenib em monoterapia</w:t>
      </w:r>
      <w:r w:rsidR="00432194" w:rsidRPr="004221D1">
        <w:rPr>
          <w:szCs w:val="24"/>
        </w:rPr>
        <w:t xml:space="preserve"> (Tabela </w:t>
      </w:r>
      <w:r w:rsidR="006F547F" w:rsidRPr="004221D1">
        <w:rPr>
          <w:szCs w:val="24"/>
        </w:rPr>
        <w:t>9</w:t>
      </w:r>
      <w:r w:rsidR="00432194" w:rsidRPr="004221D1">
        <w:rPr>
          <w:szCs w:val="24"/>
        </w:rPr>
        <w:t>).</w:t>
      </w:r>
    </w:p>
    <w:p w14:paraId="08D8E2FA" w14:textId="77777777" w:rsidR="00432194" w:rsidRPr="004221D1" w:rsidRDefault="00432194" w:rsidP="00BC567A">
      <w:pPr>
        <w:widowControl w:val="0"/>
        <w:tabs>
          <w:tab w:val="clear" w:pos="567"/>
        </w:tabs>
        <w:autoSpaceDE w:val="0"/>
        <w:autoSpaceDN w:val="0"/>
        <w:adjustRightInd w:val="0"/>
        <w:spacing w:line="240" w:lineRule="auto"/>
      </w:pPr>
    </w:p>
    <w:p w14:paraId="038850E3" w14:textId="124AC478" w:rsidR="00432194" w:rsidRPr="00537B07" w:rsidRDefault="00432194" w:rsidP="00BC567A">
      <w:pPr>
        <w:keepNext/>
        <w:keepLines/>
        <w:widowControl w:val="0"/>
        <w:tabs>
          <w:tab w:val="clear" w:pos="567"/>
        </w:tabs>
        <w:spacing w:line="240" w:lineRule="auto"/>
        <w:rPr>
          <w:b/>
          <w:bCs/>
          <w:szCs w:val="22"/>
        </w:rPr>
      </w:pPr>
      <w:r w:rsidRPr="00537B07">
        <w:rPr>
          <w:b/>
          <w:bCs/>
          <w:szCs w:val="22"/>
        </w:rPr>
        <w:t>Tabela </w:t>
      </w:r>
      <w:r w:rsidR="006F547F" w:rsidRPr="00537B07">
        <w:rPr>
          <w:b/>
          <w:bCs/>
          <w:szCs w:val="22"/>
        </w:rPr>
        <w:t>9</w:t>
      </w:r>
      <w:r w:rsidR="00BF2E56" w:rsidRPr="00537B07">
        <w:rPr>
          <w:b/>
          <w:bCs/>
          <w:szCs w:val="22"/>
        </w:rPr>
        <w:tab/>
      </w:r>
      <w:r w:rsidRPr="00537B07">
        <w:rPr>
          <w:b/>
          <w:bCs/>
          <w:szCs w:val="22"/>
        </w:rPr>
        <w:t>Resultados de eficácia para o Estudo MEK116513 (COMBI</w:t>
      </w:r>
      <w:r w:rsidR="00F35D05" w:rsidRPr="00537B07">
        <w:rPr>
          <w:b/>
          <w:bCs/>
          <w:szCs w:val="22"/>
        </w:rPr>
        <w:noBreakHyphen/>
      </w:r>
      <w:r w:rsidRPr="00537B07">
        <w:rPr>
          <w:b/>
          <w:bCs/>
          <w:szCs w:val="22"/>
        </w:rPr>
        <w:t>v)</w:t>
      </w:r>
    </w:p>
    <w:p w14:paraId="1F93D38F" w14:textId="77777777" w:rsidR="00432194" w:rsidRPr="004221D1" w:rsidRDefault="00432194" w:rsidP="00BC567A">
      <w:pPr>
        <w:keepNext/>
        <w:widowControl w:val="0"/>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720"/>
        <w:gridCol w:w="1463"/>
        <w:gridCol w:w="1776"/>
        <w:gridCol w:w="1774"/>
      </w:tblGrid>
      <w:tr w:rsidR="00426E22" w:rsidRPr="004221D1" w14:paraId="6F6EE7A5" w14:textId="77777777" w:rsidTr="00426E22">
        <w:trPr>
          <w:cantSplit/>
        </w:trPr>
        <w:tc>
          <w:tcPr>
            <w:tcW w:w="1285" w:type="pct"/>
          </w:tcPr>
          <w:p w14:paraId="0527C62E" w14:textId="77777777" w:rsidR="00426E22" w:rsidRPr="004221D1" w:rsidRDefault="00426E22" w:rsidP="00BC567A">
            <w:pPr>
              <w:keepNext/>
              <w:widowControl w:val="0"/>
              <w:tabs>
                <w:tab w:val="clear" w:pos="567"/>
              </w:tabs>
              <w:spacing w:line="240" w:lineRule="auto"/>
              <w:rPr>
                <w:b/>
                <w:szCs w:val="22"/>
              </w:rPr>
            </w:pPr>
          </w:p>
        </w:tc>
        <w:tc>
          <w:tcPr>
            <w:tcW w:w="1756" w:type="pct"/>
            <w:gridSpan w:val="2"/>
          </w:tcPr>
          <w:p w14:paraId="61EA9326" w14:textId="0553E034" w:rsidR="00426E22" w:rsidRPr="004221D1" w:rsidRDefault="006F547F" w:rsidP="00BC567A">
            <w:pPr>
              <w:keepNext/>
              <w:widowControl w:val="0"/>
              <w:tabs>
                <w:tab w:val="clear" w:pos="567"/>
              </w:tabs>
              <w:spacing w:line="240" w:lineRule="auto"/>
              <w:jc w:val="center"/>
              <w:rPr>
                <w:b/>
                <w:szCs w:val="22"/>
              </w:rPr>
            </w:pPr>
            <w:r w:rsidRPr="004221D1">
              <w:rPr>
                <w:b/>
                <w:szCs w:val="22"/>
              </w:rPr>
              <w:t>Análise primária (</w:t>
            </w:r>
            <w:r w:rsidRPr="004221D1">
              <w:rPr>
                <w:b/>
                <w:i/>
                <w:szCs w:val="22"/>
              </w:rPr>
              <w:t>cut off</w:t>
            </w:r>
            <w:r w:rsidRPr="004221D1">
              <w:rPr>
                <w:b/>
                <w:szCs w:val="22"/>
              </w:rPr>
              <w:t xml:space="preserve"> dos dados: 17-Abr-2014)</w:t>
            </w:r>
          </w:p>
        </w:tc>
        <w:tc>
          <w:tcPr>
            <w:tcW w:w="1959" w:type="pct"/>
            <w:gridSpan w:val="2"/>
          </w:tcPr>
          <w:p w14:paraId="7F1BFABC" w14:textId="7E702C89" w:rsidR="00426E22" w:rsidRPr="004221D1" w:rsidRDefault="006F547F" w:rsidP="00BC567A">
            <w:pPr>
              <w:keepNext/>
              <w:widowControl w:val="0"/>
              <w:tabs>
                <w:tab w:val="clear" w:pos="567"/>
              </w:tabs>
              <w:spacing w:line="240" w:lineRule="auto"/>
              <w:jc w:val="center"/>
              <w:rPr>
                <w:b/>
                <w:szCs w:val="22"/>
              </w:rPr>
            </w:pPr>
            <w:r w:rsidRPr="004221D1">
              <w:rPr>
                <w:b/>
                <w:szCs w:val="22"/>
              </w:rPr>
              <w:t>Análise a 5 anos (</w:t>
            </w:r>
            <w:r w:rsidRPr="004221D1">
              <w:rPr>
                <w:b/>
                <w:i/>
                <w:szCs w:val="22"/>
              </w:rPr>
              <w:t>cut off</w:t>
            </w:r>
            <w:r w:rsidRPr="004221D1">
              <w:rPr>
                <w:b/>
                <w:szCs w:val="22"/>
              </w:rPr>
              <w:t xml:space="preserve"> dos dados: 08-Out-2018</w:t>
            </w:r>
            <w:r w:rsidR="00067631" w:rsidRPr="004221D1">
              <w:rPr>
                <w:b/>
                <w:szCs w:val="22"/>
              </w:rPr>
              <w:t>)</w:t>
            </w:r>
          </w:p>
        </w:tc>
      </w:tr>
      <w:tr w:rsidR="00426E22" w:rsidRPr="004221D1" w14:paraId="59330BB7" w14:textId="77777777" w:rsidTr="00B30CEB">
        <w:trPr>
          <w:cantSplit/>
        </w:trPr>
        <w:tc>
          <w:tcPr>
            <w:tcW w:w="1285" w:type="pct"/>
          </w:tcPr>
          <w:p w14:paraId="0CB98DC5" w14:textId="77777777" w:rsidR="00426E22" w:rsidRPr="004221D1" w:rsidRDefault="00426E22" w:rsidP="00BC567A">
            <w:pPr>
              <w:keepNext/>
              <w:widowControl w:val="0"/>
              <w:tabs>
                <w:tab w:val="clear" w:pos="567"/>
              </w:tabs>
              <w:spacing w:line="240" w:lineRule="auto"/>
              <w:rPr>
                <w:b/>
                <w:szCs w:val="22"/>
              </w:rPr>
            </w:pPr>
            <w:r w:rsidRPr="004221D1">
              <w:rPr>
                <w:b/>
                <w:szCs w:val="22"/>
              </w:rPr>
              <w:t>Objetivo</w:t>
            </w:r>
          </w:p>
        </w:tc>
        <w:tc>
          <w:tcPr>
            <w:tcW w:w="949" w:type="pct"/>
          </w:tcPr>
          <w:p w14:paraId="4580768A" w14:textId="77777777" w:rsidR="00426E22" w:rsidRPr="004221D1" w:rsidRDefault="00426E22" w:rsidP="00BC567A">
            <w:pPr>
              <w:keepNext/>
              <w:widowControl w:val="0"/>
              <w:tabs>
                <w:tab w:val="clear" w:pos="567"/>
              </w:tabs>
              <w:spacing w:line="240" w:lineRule="auto"/>
              <w:jc w:val="center"/>
              <w:rPr>
                <w:b/>
                <w:szCs w:val="22"/>
              </w:rPr>
            </w:pPr>
            <w:r w:rsidRPr="004221D1">
              <w:rPr>
                <w:b/>
                <w:szCs w:val="22"/>
              </w:rPr>
              <w:t>Dabrafenib +</w:t>
            </w:r>
          </w:p>
          <w:p w14:paraId="6C5059E8" w14:textId="77777777" w:rsidR="00426E22" w:rsidRPr="004221D1" w:rsidRDefault="00426E22" w:rsidP="00BC567A">
            <w:pPr>
              <w:keepNext/>
              <w:widowControl w:val="0"/>
              <w:tabs>
                <w:tab w:val="clear" w:pos="567"/>
              </w:tabs>
              <w:spacing w:line="240" w:lineRule="auto"/>
              <w:jc w:val="center"/>
              <w:rPr>
                <w:b/>
                <w:szCs w:val="22"/>
              </w:rPr>
            </w:pPr>
            <w:r w:rsidRPr="004221D1">
              <w:rPr>
                <w:b/>
                <w:szCs w:val="22"/>
              </w:rPr>
              <w:t>Trametinib</w:t>
            </w:r>
          </w:p>
          <w:p w14:paraId="619607F3" w14:textId="595FDA01" w:rsidR="00426E22" w:rsidRPr="004221D1" w:rsidRDefault="00426E22" w:rsidP="00BC567A">
            <w:pPr>
              <w:keepNext/>
              <w:widowControl w:val="0"/>
              <w:tabs>
                <w:tab w:val="clear" w:pos="567"/>
              </w:tabs>
              <w:spacing w:line="240" w:lineRule="auto"/>
              <w:jc w:val="center"/>
              <w:rPr>
                <w:b/>
                <w:szCs w:val="22"/>
              </w:rPr>
            </w:pPr>
            <w:r w:rsidRPr="004221D1">
              <w:rPr>
                <w:b/>
                <w:szCs w:val="22"/>
              </w:rPr>
              <w:t>(</w:t>
            </w:r>
            <w:r w:rsidR="006F547F" w:rsidRPr="004221D1">
              <w:rPr>
                <w:b/>
                <w:szCs w:val="22"/>
              </w:rPr>
              <w:t>n</w:t>
            </w:r>
            <w:r w:rsidRPr="004221D1">
              <w:rPr>
                <w:b/>
                <w:szCs w:val="22"/>
              </w:rPr>
              <w:t>=352)</w:t>
            </w:r>
          </w:p>
        </w:tc>
        <w:tc>
          <w:tcPr>
            <w:tcW w:w="807" w:type="pct"/>
          </w:tcPr>
          <w:p w14:paraId="53BBDA0E" w14:textId="77777777" w:rsidR="00426E22" w:rsidRPr="004221D1" w:rsidRDefault="00426E22" w:rsidP="00BC567A">
            <w:pPr>
              <w:keepNext/>
              <w:widowControl w:val="0"/>
              <w:tabs>
                <w:tab w:val="clear" w:pos="567"/>
              </w:tabs>
              <w:spacing w:line="240" w:lineRule="auto"/>
              <w:jc w:val="center"/>
              <w:rPr>
                <w:b/>
                <w:szCs w:val="22"/>
              </w:rPr>
            </w:pPr>
            <w:r w:rsidRPr="004221D1">
              <w:rPr>
                <w:b/>
                <w:szCs w:val="22"/>
              </w:rPr>
              <w:t>Vemurafenib</w:t>
            </w:r>
          </w:p>
          <w:p w14:paraId="68A930B0" w14:textId="4D3B41DD" w:rsidR="00426E22" w:rsidRPr="004221D1" w:rsidRDefault="00426E22" w:rsidP="00BC567A">
            <w:pPr>
              <w:keepNext/>
              <w:widowControl w:val="0"/>
              <w:tabs>
                <w:tab w:val="clear" w:pos="567"/>
              </w:tabs>
              <w:spacing w:line="240" w:lineRule="auto"/>
              <w:jc w:val="center"/>
              <w:rPr>
                <w:szCs w:val="22"/>
              </w:rPr>
            </w:pPr>
            <w:r w:rsidRPr="004221D1">
              <w:rPr>
                <w:b/>
                <w:szCs w:val="22"/>
              </w:rPr>
              <w:t>(</w:t>
            </w:r>
            <w:r w:rsidR="006F547F" w:rsidRPr="004221D1">
              <w:rPr>
                <w:b/>
                <w:szCs w:val="22"/>
              </w:rPr>
              <w:t>n</w:t>
            </w:r>
            <w:r w:rsidRPr="004221D1">
              <w:rPr>
                <w:b/>
                <w:szCs w:val="22"/>
              </w:rPr>
              <w:t>=352)</w:t>
            </w:r>
          </w:p>
        </w:tc>
        <w:tc>
          <w:tcPr>
            <w:tcW w:w="980" w:type="pct"/>
          </w:tcPr>
          <w:p w14:paraId="3DBDB577" w14:textId="77777777" w:rsidR="00426E22" w:rsidRPr="004221D1" w:rsidRDefault="00426E22" w:rsidP="00BC567A">
            <w:pPr>
              <w:keepNext/>
              <w:widowControl w:val="0"/>
              <w:tabs>
                <w:tab w:val="clear" w:pos="567"/>
              </w:tabs>
              <w:spacing w:line="240" w:lineRule="auto"/>
              <w:jc w:val="center"/>
              <w:rPr>
                <w:b/>
                <w:szCs w:val="22"/>
              </w:rPr>
            </w:pPr>
            <w:r w:rsidRPr="004221D1">
              <w:rPr>
                <w:b/>
                <w:szCs w:val="22"/>
              </w:rPr>
              <w:t>Dabrafenib +</w:t>
            </w:r>
          </w:p>
          <w:p w14:paraId="31E774CB" w14:textId="77777777" w:rsidR="00426E22" w:rsidRPr="004221D1" w:rsidRDefault="00426E22" w:rsidP="00BC567A">
            <w:pPr>
              <w:keepNext/>
              <w:widowControl w:val="0"/>
              <w:tabs>
                <w:tab w:val="clear" w:pos="567"/>
              </w:tabs>
              <w:spacing w:line="240" w:lineRule="auto"/>
              <w:jc w:val="center"/>
              <w:rPr>
                <w:b/>
                <w:szCs w:val="22"/>
              </w:rPr>
            </w:pPr>
            <w:r w:rsidRPr="004221D1">
              <w:rPr>
                <w:b/>
                <w:szCs w:val="22"/>
              </w:rPr>
              <w:t>Trametinib</w:t>
            </w:r>
          </w:p>
          <w:p w14:paraId="17784C11" w14:textId="755A8B88" w:rsidR="00426E22" w:rsidRPr="004221D1" w:rsidRDefault="00426E22" w:rsidP="00BC567A">
            <w:pPr>
              <w:keepNext/>
              <w:widowControl w:val="0"/>
              <w:tabs>
                <w:tab w:val="clear" w:pos="567"/>
              </w:tabs>
              <w:spacing w:line="240" w:lineRule="auto"/>
              <w:jc w:val="center"/>
              <w:rPr>
                <w:b/>
                <w:szCs w:val="22"/>
              </w:rPr>
            </w:pPr>
            <w:r w:rsidRPr="004221D1">
              <w:rPr>
                <w:b/>
                <w:szCs w:val="22"/>
              </w:rPr>
              <w:t>(</w:t>
            </w:r>
            <w:r w:rsidR="006F547F" w:rsidRPr="004221D1">
              <w:rPr>
                <w:b/>
                <w:szCs w:val="22"/>
              </w:rPr>
              <w:t>n</w:t>
            </w:r>
            <w:r w:rsidRPr="004221D1">
              <w:rPr>
                <w:b/>
                <w:szCs w:val="22"/>
              </w:rPr>
              <w:t>=352)</w:t>
            </w:r>
          </w:p>
        </w:tc>
        <w:tc>
          <w:tcPr>
            <w:tcW w:w="979" w:type="pct"/>
          </w:tcPr>
          <w:p w14:paraId="7D0AE41D" w14:textId="77777777" w:rsidR="00426E22" w:rsidRPr="004221D1" w:rsidRDefault="00426E22" w:rsidP="00BC567A">
            <w:pPr>
              <w:keepNext/>
              <w:widowControl w:val="0"/>
              <w:tabs>
                <w:tab w:val="clear" w:pos="567"/>
              </w:tabs>
              <w:spacing w:line="240" w:lineRule="auto"/>
              <w:jc w:val="center"/>
              <w:rPr>
                <w:b/>
                <w:szCs w:val="22"/>
              </w:rPr>
            </w:pPr>
            <w:r w:rsidRPr="004221D1">
              <w:rPr>
                <w:b/>
                <w:szCs w:val="22"/>
              </w:rPr>
              <w:t>Vemurafenib</w:t>
            </w:r>
          </w:p>
          <w:p w14:paraId="25DE38BA" w14:textId="2DA7CEDA" w:rsidR="00426E22" w:rsidRPr="004221D1" w:rsidRDefault="00426E22" w:rsidP="00BC567A">
            <w:pPr>
              <w:keepNext/>
              <w:widowControl w:val="0"/>
              <w:tabs>
                <w:tab w:val="clear" w:pos="567"/>
              </w:tabs>
              <w:spacing w:line="240" w:lineRule="auto"/>
              <w:jc w:val="center"/>
              <w:rPr>
                <w:b/>
                <w:szCs w:val="22"/>
              </w:rPr>
            </w:pPr>
            <w:r w:rsidRPr="004221D1">
              <w:rPr>
                <w:b/>
                <w:szCs w:val="22"/>
              </w:rPr>
              <w:t>(</w:t>
            </w:r>
            <w:r w:rsidR="006F547F" w:rsidRPr="004221D1">
              <w:rPr>
                <w:b/>
                <w:szCs w:val="22"/>
              </w:rPr>
              <w:t>n</w:t>
            </w:r>
            <w:r w:rsidRPr="004221D1">
              <w:rPr>
                <w:b/>
                <w:szCs w:val="22"/>
              </w:rPr>
              <w:t>=352)</w:t>
            </w:r>
          </w:p>
        </w:tc>
      </w:tr>
      <w:tr w:rsidR="00426E22" w:rsidRPr="004221D1" w14:paraId="60374DA0" w14:textId="77777777" w:rsidTr="00426E22">
        <w:trPr>
          <w:cantSplit/>
          <w:trHeight w:val="407"/>
        </w:trPr>
        <w:tc>
          <w:tcPr>
            <w:tcW w:w="5000" w:type="pct"/>
            <w:gridSpan w:val="5"/>
          </w:tcPr>
          <w:p w14:paraId="165544A6" w14:textId="7DB8C643" w:rsidR="00426E22" w:rsidRPr="004221D1" w:rsidRDefault="00426E22" w:rsidP="00BC567A">
            <w:pPr>
              <w:keepNext/>
              <w:widowControl w:val="0"/>
              <w:tabs>
                <w:tab w:val="clear" w:pos="567"/>
              </w:tabs>
              <w:spacing w:line="240" w:lineRule="auto"/>
              <w:rPr>
                <w:b/>
                <w:szCs w:val="22"/>
              </w:rPr>
            </w:pPr>
            <w:r w:rsidRPr="004221D1">
              <w:rPr>
                <w:b/>
                <w:szCs w:val="22"/>
              </w:rPr>
              <w:t>SLP</w:t>
            </w:r>
            <w:r w:rsidR="006F547F" w:rsidRPr="004221D1">
              <w:rPr>
                <w:b/>
                <w:szCs w:val="22"/>
                <w:vertAlign w:val="superscript"/>
              </w:rPr>
              <w:t>a</w:t>
            </w:r>
          </w:p>
        </w:tc>
      </w:tr>
      <w:tr w:rsidR="006F547F" w:rsidRPr="004221D1" w14:paraId="06ACE2B5" w14:textId="77777777" w:rsidTr="00B30CEB">
        <w:trPr>
          <w:cantSplit/>
          <w:trHeight w:val="407"/>
        </w:trPr>
        <w:tc>
          <w:tcPr>
            <w:tcW w:w="1285" w:type="pct"/>
          </w:tcPr>
          <w:p w14:paraId="44A9CB3E" w14:textId="77777777" w:rsidR="006F547F" w:rsidRPr="004221D1" w:rsidRDefault="006F547F" w:rsidP="00BC567A">
            <w:pPr>
              <w:keepNext/>
              <w:widowControl w:val="0"/>
              <w:tabs>
                <w:tab w:val="clear" w:pos="567"/>
              </w:tabs>
              <w:spacing w:line="240" w:lineRule="auto"/>
              <w:rPr>
                <w:szCs w:val="22"/>
              </w:rPr>
            </w:pPr>
            <w:r w:rsidRPr="004221D1">
              <w:rPr>
                <w:szCs w:val="22"/>
              </w:rPr>
              <w:t>Progressão de doença ou morte,</w:t>
            </w:r>
          </w:p>
          <w:p w14:paraId="40E6D461" w14:textId="77777777" w:rsidR="006F547F" w:rsidRPr="004221D1" w:rsidRDefault="006F547F" w:rsidP="00BC567A">
            <w:pPr>
              <w:keepNext/>
              <w:widowControl w:val="0"/>
              <w:tabs>
                <w:tab w:val="clear" w:pos="567"/>
              </w:tabs>
              <w:spacing w:line="240" w:lineRule="auto"/>
              <w:rPr>
                <w:szCs w:val="22"/>
                <w:lang w:val="en-US"/>
              </w:rPr>
            </w:pPr>
            <w:r w:rsidRPr="004221D1">
              <w:rPr>
                <w:szCs w:val="22"/>
                <w:lang w:val="en-US"/>
              </w:rPr>
              <w:t>n (%)</w:t>
            </w:r>
          </w:p>
        </w:tc>
        <w:tc>
          <w:tcPr>
            <w:tcW w:w="949" w:type="pct"/>
          </w:tcPr>
          <w:p w14:paraId="726E5252" w14:textId="77777777" w:rsidR="006F547F" w:rsidRPr="004221D1" w:rsidRDefault="006F547F" w:rsidP="00BC567A">
            <w:pPr>
              <w:keepNext/>
              <w:widowControl w:val="0"/>
              <w:tabs>
                <w:tab w:val="clear" w:pos="567"/>
              </w:tabs>
              <w:spacing w:line="240" w:lineRule="auto"/>
              <w:jc w:val="center"/>
              <w:rPr>
                <w:szCs w:val="22"/>
              </w:rPr>
            </w:pPr>
            <w:r w:rsidRPr="004221D1">
              <w:rPr>
                <w:szCs w:val="22"/>
              </w:rPr>
              <w:t>166 (47)</w:t>
            </w:r>
          </w:p>
        </w:tc>
        <w:tc>
          <w:tcPr>
            <w:tcW w:w="807" w:type="pct"/>
          </w:tcPr>
          <w:p w14:paraId="0D58FFC4" w14:textId="77777777" w:rsidR="006F547F" w:rsidRPr="004221D1" w:rsidRDefault="006F547F" w:rsidP="00BC567A">
            <w:pPr>
              <w:keepNext/>
              <w:widowControl w:val="0"/>
              <w:tabs>
                <w:tab w:val="clear" w:pos="567"/>
              </w:tabs>
              <w:spacing w:line="240" w:lineRule="auto"/>
              <w:jc w:val="center"/>
              <w:rPr>
                <w:szCs w:val="22"/>
              </w:rPr>
            </w:pPr>
            <w:r w:rsidRPr="004221D1">
              <w:rPr>
                <w:szCs w:val="22"/>
              </w:rPr>
              <w:t>217 (62)</w:t>
            </w:r>
          </w:p>
        </w:tc>
        <w:tc>
          <w:tcPr>
            <w:tcW w:w="980" w:type="pct"/>
          </w:tcPr>
          <w:p w14:paraId="2A58ABF1" w14:textId="77D72FC2" w:rsidR="006F547F" w:rsidRPr="004221D1" w:rsidRDefault="006F547F" w:rsidP="00BC567A">
            <w:pPr>
              <w:keepNext/>
              <w:widowControl w:val="0"/>
              <w:tabs>
                <w:tab w:val="clear" w:pos="567"/>
              </w:tabs>
              <w:spacing w:line="240" w:lineRule="auto"/>
              <w:jc w:val="center"/>
              <w:rPr>
                <w:szCs w:val="22"/>
              </w:rPr>
            </w:pPr>
            <w:r w:rsidRPr="004221D1">
              <w:t>257 (73)</w:t>
            </w:r>
          </w:p>
        </w:tc>
        <w:tc>
          <w:tcPr>
            <w:tcW w:w="979" w:type="pct"/>
          </w:tcPr>
          <w:p w14:paraId="26C8F6B2" w14:textId="15500A8F" w:rsidR="006F547F" w:rsidRPr="004221D1" w:rsidRDefault="006F547F" w:rsidP="00BC567A">
            <w:pPr>
              <w:keepNext/>
              <w:widowControl w:val="0"/>
              <w:tabs>
                <w:tab w:val="clear" w:pos="567"/>
              </w:tabs>
              <w:spacing w:line="240" w:lineRule="auto"/>
              <w:jc w:val="center"/>
              <w:rPr>
                <w:szCs w:val="22"/>
              </w:rPr>
            </w:pPr>
            <w:r w:rsidRPr="004221D1">
              <w:t>259 (74)</w:t>
            </w:r>
          </w:p>
        </w:tc>
      </w:tr>
      <w:tr w:rsidR="006F547F" w:rsidRPr="004221D1" w14:paraId="2D7EF4A9" w14:textId="77777777" w:rsidTr="00B30CEB">
        <w:trPr>
          <w:cantSplit/>
          <w:trHeight w:val="407"/>
        </w:trPr>
        <w:tc>
          <w:tcPr>
            <w:tcW w:w="1285" w:type="pct"/>
          </w:tcPr>
          <w:p w14:paraId="3181FDA4" w14:textId="77777777" w:rsidR="006F547F" w:rsidRPr="004221D1" w:rsidRDefault="006F547F" w:rsidP="00BC567A">
            <w:pPr>
              <w:keepNext/>
              <w:widowControl w:val="0"/>
              <w:tabs>
                <w:tab w:val="clear" w:pos="567"/>
              </w:tabs>
              <w:spacing w:line="240" w:lineRule="auto"/>
              <w:rPr>
                <w:szCs w:val="22"/>
              </w:rPr>
            </w:pPr>
            <w:r w:rsidRPr="004221D1">
              <w:rPr>
                <w:szCs w:val="22"/>
              </w:rPr>
              <w:t>SLP mediana (meses)</w:t>
            </w:r>
          </w:p>
          <w:p w14:paraId="62EC45C8" w14:textId="77777777" w:rsidR="006F547F" w:rsidRPr="004221D1" w:rsidRDefault="006F547F" w:rsidP="00BC567A">
            <w:pPr>
              <w:keepNext/>
              <w:widowControl w:val="0"/>
              <w:tabs>
                <w:tab w:val="clear" w:pos="567"/>
              </w:tabs>
              <w:spacing w:line="240" w:lineRule="auto"/>
              <w:rPr>
                <w:b/>
                <w:szCs w:val="22"/>
              </w:rPr>
            </w:pPr>
            <w:r w:rsidRPr="004221D1">
              <w:rPr>
                <w:szCs w:val="22"/>
              </w:rPr>
              <w:t>(95 % IC)</w:t>
            </w:r>
          </w:p>
        </w:tc>
        <w:tc>
          <w:tcPr>
            <w:tcW w:w="949" w:type="pct"/>
          </w:tcPr>
          <w:p w14:paraId="1D3DF541" w14:textId="77777777" w:rsidR="006F547F" w:rsidRPr="004221D1" w:rsidRDefault="006F547F" w:rsidP="00BC567A">
            <w:pPr>
              <w:keepNext/>
              <w:widowControl w:val="0"/>
              <w:tabs>
                <w:tab w:val="clear" w:pos="567"/>
              </w:tabs>
              <w:spacing w:line="240" w:lineRule="auto"/>
              <w:jc w:val="center"/>
              <w:rPr>
                <w:szCs w:val="22"/>
              </w:rPr>
            </w:pPr>
            <w:r w:rsidRPr="004221D1">
              <w:rPr>
                <w:szCs w:val="22"/>
              </w:rPr>
              <w:t>11,4</w:t>
            </w:r>
          </w:p>
          <w:p w14:paraId="6CF69228" w14:textId="77777777" w:rsidR="006F547F" w:rsidRPr="004221D1" w:rsidRDefault="006F547F" w:rsidP="00BC567A">
            <w:pPr>
              <w:keepNext/>
              <w:widowControl w:val="0"/>
              <w:tabs>
                <w:tab w:val="clear" w:pos="567"/>
              </w:tabs>
              <w:spacing w:line="240" w:lineRule="auto"/>
              <w:jc w:val="center"/>
              <w:rPr>
                <w:szCs w:val="22"/>
              </w:rPr>
            </w:pPr>
            <w:r w:rsidRPr="004221D1">
              <w:rPr>
                <w:szCs w:val="22"/>
              </w:rPr>
              <w:t>(9,9; 14,9)</w:t>
            </w:r>
          </w:p>
        </w:tc>
        <w:tc>
          <w:tcPr>
            <w:tcW w:w="807" w:type="pct"/>
          </w:tcPr>
          <w:p w14:paraId="4A51F6AD" w14:textId="77777777" w:rsidR="006F547F" w:rsidRPr="004221D1" w:rsidRDefault="006F547F" w:rsidP="00BC567A">
            <w:pPr>
              <w:keepNext/>
              <w:widowControl w:val="0"/>
              <w:tabs>
                <w:tab w:val="clear" w:pos="567"/>
              </w:tabs>
              <w:spacing w:line="240" w:lineRule="auto"/>
              <w:jc w:val="center"/>
              <w:rPr>
                <w:szCs w:val="22"/>
              </w:rPr>
            </w:pPr>
            <w:r w:rsidRPr="004221D1">
              <w:rPr>
                <w:szCs w:val="22"/>
              </w:rPr>
              <w:t>7,3</w:t>
            </w:r>
          </w:p>
          <w:p w14:paraId="45712549" w14:textId="77777777" w:rsidR="006F547F" w:rsidRPr="004221D1" w:rsidRDefault="006F547F" w:rsidP="00BC567A">
            <w:pPr>
              <w:keepNext/>
              <w:widowControl w:val="0"/>
              <w:tabs>
                <w:tab w:val="clear" w:pos="567"/>
              </w:tabs>
              <w:spacing w:line="240" w:lineRule="auto"/>
              <w:jc w:val="center"/>
              <w:rPr>
                <w:szCs w:val="22"/>
              </w:rPr>
            </w:pPr>
            <w:r w:rsidRPr="004221D1">
              <w:rPr>
                <w:szCs w:val="22"/>
              </w:rPr>
              <w:t>(5,8; 7,8)</w:t>
            </w:r>
          </w:p>
        </w:tc>
        <w:tc>
          <w:tcPr>
            <w:tcW w:w="980" w:type="pct"/>
          </w:tcPr>
          <w:p w14:paraId="3AB1C4C6" w14:textId="05841095" w:rsidR="006F547F" w:rsidRPr="004221D1" w:rsidRDefault="006F547F" w:rsidP="00BC567A">
            <w:pPr>
              <w:keepNext/>
              <w:jc w:val="center"/>
            </w:pPr>
            <w:r w:rsidRPr="004221D1">
              <w:t>12,1</w:t>
            </w:r>
          </w:p>
          <w:p w14:paraId="20B04494" w14:textId="1F664DB4" w:rsidR="006F547F" w:rsidRPr="004221D1" w:rsidRDefault="006F547F" w:rsidP="00BC567A">
            <w:pPr>
              <w:keepNext/>
              <w:widowControl w:val="0"/>
              <w:tabs>
                <w:tab w:val="clear" w:pos="567"/>
              </w:tabs>
              <w:spacing w:line="240" w:lineRule="auto"/>
              <w:jc w:val="center"/>
              <w:rPr>
                <w:szCs w:val="22"/>
              </w:rPr>
            </w:pPr>
            <w:r w:rsidRPr="004221D1">
              <w:t>(9,7; 14,7)</w:t>
            </w:r>
          </w:p>
        </w:tc>
        <w:tc>
          <w:tcPr>
            <w:tcW w:w="979" w:type="pct"/>
          </w:tcPr>
          <w:p w14:paraId="58F4E87D" w14:textId="60DEA656" w:rsidR="006F547F" w:rsidRPr="004221D1" w:rsidRDefault="006F547F" w:rsidP="00BC567A">
            <w:pPr>
              <w:keepNext/>
              <w:jc w:val="center"/>
            </w:pPr>
            <w:r w:rsidRPr="004221D1">
              <w:t>7,3</w:t>
            </w:r>
          </w:p>
          <w:p w14:paraId="25439A30" w14:textId="6B4E8C0D" w:rsidR="006F547F" w:rsidRPr="004221D1" w:rsidRDefault="006F547F" w:rsidP="00BC567A">
            <w:pPr>
              <w:keepNext/>
              <w:widowControl w:val="0"/>
              <w:tabs>
                <w:tab w:val="clear" w:pos="567"/>
              </w:tabs>
              <w:spacing w:line="240" w:lineRule="auto"/>
              <w:jc w:val="center"/>
              <w:rPr>
                <w:szCs w:val="22"/>
              </w:rPr>
            </w:pPr>
            <w:r w:rsidRPr="004221D1">
              <w:t>(6,0; 8,1)</w:t>
            </w:r>
          </w:p>
        </w:tc>
      </w:tr>
      <w:tr w:rsidR="006F547F" w:rsidRPr="004221D1" w14:paraId="312CC2D3" w14:textId="77777777" w:rsidTr="00426E22">
        <w:trPr>
          <w:cantSplit/>
          <w:trHeight w:val="407"/>
        </w:trPr>
        <w:tc>
          <w:tcPr>
            <w:tcW w:w="1285" w:type="pct"/>
          </w:tcPr>
          <w:p w14:paraId="7A7CCD56" w14:textId="77777777" w:rsidR="006F547F" w:rsidRPr="004221D1" w:rsidRDefault="006F547F" w:rsidP="00BC567A">
            <w:pPr>
              <w:keepNext/>
              <w:widowControl w:val="0"/>
              <w:tabs>
                <w:tab w:val="clear" w:pos="567"/>
              </w:tabs>
              <w:spacing w:line="240" w:lineRule="auto"/>
              <w:rPr>
                <w:i/>
                <w:szCs w:val="22"/>
              </w:rPr>
            </w:pPr>
            <w:r w:rsidRPr="004221D1">
              <w:rPr>
                <w:i/>
                <w:szCs w:val="22"/>
              </w:rPr>
              <w:t>Hazard Ratio</w:t>
            </w:r>
          </w:p>
          <w:p w14:paraId="20DE4332" w14:textId="77777777" w:rsidR="006F547F" w:rsidRPr="004221D1" w:rsidRDefault="006F547F" w:rsidP="00BC567A">
            <w:pPr>
              <w:keepNext/>
              <w:widowControl w:val="0"/>
              <w:tabs>
                <w:tab w:val="clear" w:pos="567"/>
              </w:tabs>
              <w:spacing w:line="240" w:lineRule="auto"/>
              <w:rPr>
                <w:i/>
                <w:szCs w:val="22"/>
              </w:rPr>
            </w:pPr>
            <w:r w:rsidRPr="004221D1">
              <w:rPr>
                <w:szCs w:val="22"/>
              </w:rPr>
              <w:t>(95 % IC)</w:t>
            </w:r>
          </w:p>
        </w:tc>
        <w:tc>
          <w:tcPr>
            <w:tcW w:w="1756" w:type="pct"/>
            <w:gridSpan w:val="2"/>
            <w:tcBorders>
              <w:bottom w:val="single" w:sz="4" w:space="0" w:color="auto"/>
            </w:tcBorders>
          </w:tcPr>
          <w:p w14:paraId="09C49ED2" w14:textId="77777777" w:rsidR="006F547F" w:rsidRPr="004221D1" w:rsidRDefault="006F547F" w:rsidP="00BC567A">
            <w:pPr>
              <w:keepNext/>
              <w:widowControl w:val="0"/>
              <w:tabs>
                <w:tab w:val="clear" w:pos="567"/>
              </w:tabs>
              <w:spacing w:line="240" w:lineRule="auto"/>
              <w:jc w:val="center"/>
              <w:rPr>
                <w:szCs w:val="22"/>
              </w:rPr>
            </w:pPr>
            <w:r w:rsidRPr="004221D1">
              <w:rPr>
                <w:szCs w:val="22"/>
              </w:rPr>
              <w:t>0,56</w:t>
            </w:r>
          </w:p>
          <w:p w14:paraId="570DA6F8" w14:textId="77777777" w:rsidR="006F547F" w:rsidRPr="004221D1" w:rsidRDefault="006F547F" w:rsidP="00BC567A">
            <w:pPr>
              <w:keepNext/>
              <w:widowControl w:val="0"/>
              <w:tabs>
                <w:tab w:val="clear" w:pos="567"/>
              </w:tabs>
              <w:spacing w:line="240" w:lineRule="auto"/>
              <w:jc w:val="center"/>
              <w:rPr>
                <w:szCs w:val="22"/>
              </w:rPr>
            </w:pPr>
            <w:r w:rsidRPr="004221D1">
              <w:rPr>
                <w:szCs w:val="22"/>
              </w:rPr>
              <w:t>(0,46; 0.69)</w:t>
            </w:r>
          </w:p>
        </w:tc>
        <w:tc>
          <w:tcPr>
            <w:tcW w:w="1959" w:type="pct"/>
            <w:gridSpan w:val="2"/>
            <w:tcBorders>
              <w:bottom w:val="single" w:sz="4" w:space="0" w:color="auto"/>
            </w:tcBorders>
          </w:tcPr>
          <w:p w14:paraId="7C63C560" w14:textId="619BA2EC" w:rsidR="006F547F" w:rsidRPr="004221D1" w:rsidRDefault="006F547F" w:rsidP="00BC567A">
            <w:pPr>
              <w:keepNext/>
              <w:keepLines/>
              <w:widowControl w:val="0"/>
              <w:tabs>
                <w:tab w:val="clear" w:pos="567"/>
              </w:tabs>
              <w:spacing w:line="240" w:lineRule="auto"/>
              <w:jc w:val="center"/>
              <w:rPr>
                <w:szCs w:val="22"/>
              </w:rPr>
            </w:pPr>
            <w:r w:rsidRPr="004221D1">
              <w:rPr>
                <w:szCs w:val="22"/>
              </w:rPr>
              <w:t>0,62</w:t>
            </w:r>
          </w:p>
          <w:p w14:paraId="41CB5947" w14:textId="2ABB30E1" w:rsidR="006F547F" w:rsidRPr="004221D1" w:rsidRDefault="006F547F" w:rsidP="00BC567A">
            <w:pPr>
              <w:keepNext/>
              <w:widowControl w:val="0"/>
              <w:tabs>
                <w:tab w:val="clear" w:pos="567"/>
              </w:tabs>
              <w:spacing w:line="240" w:lineRule="auto"/>
              <w:jc w:val="center"/>
              <w:rPr>
                <w:szCs w:val="22"/>
              </w:rPr>
            </w:pPr>
            <w:r w:rsidRPr="004221D1">
              <w:rPr>
                <w:szCs w:val="22"/>
              </w:rPr>
              <w:t>(0,52; 0,74)</w:t>
            </w:r>
          </w:p>
        </w:tc>
      </w:tr>
      <w:tr w:rsidR="006F547F" w:rsidRPr="004221D1" w14:paraId="2D59F02D" w14:textId="77777777" w:rsidTr="00426E22">
        <w:trPr>
          <w:cantSplit/>
          <w:trHeight w:val="407"/>
        </w:trPr>
        <w:tc>
          <w:tcPr>
            <w:tcW w:w="1285" w:type="pct"/>
          </w:tcPr>
          <w:p w14:paraId="1D3ADDD0" w14:textId="77777777" w:rsidR="006F547F" w:rsidRPr="004221D1" w:rsidRDefault="006F547F" w:rsidP="00BC567A">
            <w:pPr>
              <w:keepNext/>
              <w:widowControl w:val="0"/>
              <w:tabs>
                <w:tab w:val="clear" w:pos="567"/>
              </w:tabs>
              <w:spacing w:line="240" w:lineRule="auto"/>
              <w:rPr>
                <w:szCs w:val="22"/>
              </w:rPr>
            </w:pPr>
            <w:r w:rsidRPr="004221D1">
              <w:rPr>
                <w:szCs w:val="22"/>
              </w:rPr>
              <w:tab/>
              <w:t>Valor p</w:t>
            </w:r>
          </w:p>
        </w:tc>
        <w:tc>
          <w:tcPr>
            <w:tcW w:w="1756" w:type="pct"/>
            <w:gridSpan w:val="2"/>
            <w:tcBorders>
              <w:bottom w:val="single" w:sz="4" w:space="0" w:color="auto"/>
            </w:tcBorders>
          </w:tcPr>
          <w:p w14:paraId="765C4123" w14:textId="77777777" w:rsidR="006F547F" w:rsidRPr="004221D1" w:rsidRDefault="006F547F" w:rsidP="00BC567A">
            <w:pPr>
              <w:keepNext/>
              <w:widowControl w:val="0"/>
              <w:tabs>
                <w:tab w:val="clear" w:pos="567"/>
              </w:tabs>
              <w:spacing w:line="240" w:lineRule="auto"/>
              <w:jc w:val="center"/>
              <w:rPr>
                <w:szCs w:val="22"/>
              </w:rPr>
            </w:pPr>
            <w:r w:rsidRPr="004221D1">
              <w:rPr>
                <w:szCs w:val="22"/>
              </w:rPr>
              <w:t>&lt; 0,001</w:t>
            </w:r>
          </w:p>
        </w:tc>
        <w:tc>
          <w:tcPr>
            <w:tcW w:w="1959" w:type="pct"/>
            <w:gridSpan w:val="2"/>
            <w:tcBorders>
              <w:bottom w:val="single" w:sz="4" w:space="0" w:color="auto"/>
            </w:tcBorders>
          </w:tcPr>
          <w:p w14:paraId="4C3BCDFB" w14:textId="52A3B333" w:rsidR="006F547F" w:rsidRPr="004221D1" w:rsidRDefault="006F547F" w:rsidP="00BC567A">
            <w:pPr>
              <w:keepNext/>
              <w:widowControl w:val="0"/>
              <w:tabs>
                <w:tab w:val="clear" w:pos="567"/>
              </w:tabs>
              <w:spacing w:line="240" w:lineRule="auto"/>
              <w:jc w:val="center"/>
              <w:rPr>
                <w:szCs w:val="22"/>
              </w:rPr>
            </w:pPr>
            <w:r w:rsidRPr="004221D1">
              <w:rPr>
                <w:szCs w:val="22"/>
              </w:rPr>
              <w:t>NA</w:t>
            </w:r>
          </w:p>
        </w:tc>
      </w:tr>
      <w:tr w:rsidR="006F547F" w:rsidRPr="004221D1" w14:paraId="2A66C0EA" w14:textId="77777777" w:rsidTr="00B30CEB">
        <w:trPr>
          <w:cantSplit/>
          <w:trHeight w:val="407"/>
        </w:trPr>
        <w:tc>
          <w:tcPr>
            <w:tcW w:w="1285" w:type="pct"/>
            <w:tcBorders>
              <w:bottom w:val="nil"/>
            </w:tcBorders>
          </w:tcPr>
          <w:p w14:paraId="6E5FA797" w14:textId="51686ABE" w:rsidR="006F547F" w:rsidRPr="004221D1" w:rsidRDefault="006F547F" w:rsidP="00BC567A">
            <w:pPr>
              <w:keepNext/>
              <w:widowControl w:val="0"/>
              <w:tabs>
                <w:tab w:val="clear" w:pos="567"/>
              </w:tabs>
              <w:spacing w:line="240" w:lineRule="auto"/>
              <w:rPr>
                <w:b/>
                <w:szCs w:val="22"/>
              </w:rPr>
            </w:pPr>
            <w:r w:rsidRPr="004221D1">
              <w:rPr>
                <w:b/>
                <w:szCs w:val="22"/>
              </w:rPr>
              <w:t>ORR</w:t>
            </w:r>
            <w:r w:rsidRPr="004221D1">
              <w:rPr>
                <w:b/>
                <w:szCs w:val="22"/>
                <w:vertAlign w:val="superscript"/>
              </w:rPr>
              <w:t>b</w:t>
            </w:r>
          </w:p>
          <w:p w14:paraId="66AD435D" w14:textId="22CD543A" w:rsidR="006F547F" w:rsidRPr="004221D1" w:rsidRDefault="006F547F" w:rsidP="00BC567A">
            <w:pPr>
              <w:keepNext/>
              <w:widowControl w:val="0"/>
              <w:tabs>
                <w:tab w:val="clear" w:pos="567"/>
              </w:tabs>
              <w:spacing w:line="240" w:lineRule="auto"/>
              <w:rPr>
                <w:szCs w:val="22"/>
              </w:rPr>
            </w:pPr>
            <w:r w:rsidRPr="004221D1">
              <w:rPr>
                <w:szCs w:val="22"/>
              </w:rPr>
              <w:t>% (95 % IC)</w:t>
            </w:r>
          </w:p>
        </w:tc>
        <w:tc>
          <w:tcPr>
            <w:tcW w:w="949" w:type="pct"/>
            <w:tcBorders>
              <w:bottom w:val="single" w:sz="4" w:space="0" w:color="auto"/>
            </w:tcBorders>
          </w:tcPr>
          <w:p w14:paraId="1FFE3C33" w14:textId="28B0CB04" w:rsidR="006F547F" w:rsidRPr="004221D1" w:rsidRDefault="006F547F" w:rsidP="00BC567A">
            <w:pPr>
              <w:keepNext/>
              <w:widowControl w:val="0"/>
              <w:tabs>
                <w:tab w:val="clear" w:pos="567"/>
              </w:tabs>
              <w:spacing w:line="240" w:lineRule="auto"/>
              <w:jc w:val="center"/>
              <w:rPr>
                <w:szCs w:val="22"/>
              </w:rPr>
            </w:pPr>
            <w:r w:rsidRPr="004221D1">
              <w:rPr>
                <w:szCs w:val="22"/>
              </w:rPr>
              <w:t>64</w:t>
            </w:r>
          </w:p>
          <w:p w14:paraId="77583C34" w14:textId="77777777" w:rsidR="006F547F" w:rsidRPr="004221D1" w:rsidRDefault="006F547F" w:rsidP="00BC567A">
            <w:pPr>
              <w:keepNext/>
              <w:widowControl w:val="0"/>
              <w:tabs>
                <w:tab w:val="clear" w:pos="567"/>
              </w:tabs>
              <w:spacing w:line="240" w:lineRule="auto"/>
              <w:jc w:val="center"/>
              <w:rPr>
                <w:szCs w:val="22"/>
              </w:rPr>
            </w:pPr>
            <w:r w:rsidRPr="004221D1">
              <w:rPr>
                <w:szCs w:val="22"/>
              </w:rPr>
              <w:t>(59,1; 69,4)</w:t>
            </w:r>
          </w:p>
        </w:tc>
        <w:tc>
          <w:tcPr>
            <w:tcW w:w="807" w:type="pct"/>
            <w:tcBorders>
              <w:bottom w:val="single" w:sz="4" w:space="0" w:color="auto"/>
            </w:tcBorders>
          </w:tcPr>
          <w:p w14:paraId="0F0A8244" w14:textId="56F2B002" w:rsidR="006F547F" w:rsidRPr="004221D1" w:rsidRDefault="006F547F" w:rsidP="00BC567A">
            <w:pPr>
              <w:keepNext/>
              <w:widowControl w:val="0"/>
              <w:tabs>
                <w:tab w:val="clear" w:pos="567"/>
              </w:tabs>
              <w:spacing w:line="240" w:lineRule="auto"/>
              <w:jc w:val="center"/>
              <w:rPr>
                <w:szCs w:val="22"/>
              </w:rPr>
            </w:pPr>
            <w:r w:rsidRPr="004221D1">
              <w:rPr>
                <w:szCs w:val="22"/>
              </w:rPr>
              <w:t>51</w:t>
            </w:r>
          </w:p>
          <w:p w14:paraId="2134296C" w14:textId="77777777" w:rsidR="006F547F" w:rsidRPr="004221D1" w:rsidRDefault="006F547F" w:rsidP="00BC567A">
            <w:pPr>
              <w:keepNext/>
              <w:widowControl w:val="0"/>
              <w:tabs>
                <w:tab w:val="clear" w:pos="567"/>
              </w:tabs>
              <w:spacing w:line="240" w:lineRule="auto"/>
              <w:jc w:val="center"/>
              <w:rPr>
                <w:szCs w:val="22"/>
              </w:rPr>
            </w:pPr>
            <w:r w:rsidRPr="004221D1">
              <w:rPr>
                <w:szCs w:val="22"/>
              </w:rPr>
              <w:t>(46,1; 56,8)</w:t>
            </w:r>
          </w:p>
        </w:tc>
        <w:tc>
          <w:tcPr>
            <w:tcW w:w="980" w:type="pct"/>
            <w:tcBorders>
              <w:bottom w:val="single" w:sz="4" w:space="0" w:color="auto"/>
            </w:tcBorders>
          </w:tcPr>
          <w:p w14:paraId="21C1DA35" w14:textId="77777777" w:rsidR="006F547F" w:rsidRPr="004221D1" w:rsidRDefault="006F547F" w:rsidP="00BC567A">
            <w:pPr>
              <w:keepNext/>
              <w:keepLines/>
              <w:widowControl w:val="0"/>
              <w:tabs>
                <w:tab w:val="clear" w:pos="567"/>
              </w:tabs>
              <w:spacing w:line="240" w:lineRule="auto"/>
              <w:jc w:val="center"/>
              <w:rPr>
                <w:szCs w:val="22"/>
              </w:rPr>
            </w:pPr>
            <w:r w:rsidRPr="004221D1">
              <w:rPr>
                <w:szCs w:val="22"/>
              </w:rPr>
              <w:t>67</w:t>
            </w:r>
          </w:p>
          <w:p w14:paraId="6925C8FB" w14:textId="45E6DB1D" w:rsidR="006F547F" w:rsidRPr="004221D1" w:rsidRDefault="006F547F" w:rsidP="00BC567A">
            <w:pPr>
              <w:keepNext/>
              <w:widowControl w:val="0"/>
              <w:tabs>
                <w:tab w:val="clear" w:pos="567"/>
              </w:tabs>
              <w:spacing w:line="240" w:lineRule="auto"/>
              <w:jc w:val="center"/>
              <w:rPr>
                <w:szCs w:val="22"/>
              </w:rPr>
            </w:pPr>
            <w:r w:rsidRPr="004221D1">
              <w:rPr>
                <w:szCs w:val="22"/>
              </w:rPr>
              <w:t>(62,2; 72,2)</w:t>
            </w:r>
          </w:p>
        </w:tc>
        <w:tc>
          <w:tcPr>
            <w:tcW w:w="979" w:type="pct"/>
            <w:tcBorders>
              <w:bottom w:val="single" w:sz="4" w:space="0" w:color="auto"/>
            </w:tcBorders>
          </w:tcPr>
          <w:p w14:paraId="484EA849" w14:textId="77777777" w:rsidR="006F547F" w:rsidRPr="004221D1" w:rsidRDefault="006F547F" w:rsidP="00BC567A">
            <w:pPr>
              <w:keepNext/>
              <w:keepLines/>
              <w:widowControl w:val="0"/>
              <w:tabs>
                <w:tab w:val="clear" w:pos="567"/>
              </w:tabs>
              <w:spacing w:line="240" w:lineRule="auto"/>
              <w:jc w:val="center"/>
              <w:rPr>
                <w:szCs w:val="22"/>
              </w:rPr>
            </w:pPr>
            <w:r w:rsidRPr="004221D1">
              <w:rPr>
                <w:szCs w:val="22"/>
              </w:rPr>
              <w:t>53</w:t>
            </w:r>
          </w:p>
          <w:p w14:paraId="699C4097" w14:textId="092C18EF" w:rsidR="006F547F" w:rsidRPr="004221D1" w:rsidRDefault="006F547F" w:rsidP="00BC567A">
            <w:pPr>
              <w:keepNext/>
              <w:widowControl w:val="0"/>
              <w:tabs>
                <w:tab w:val="clear" w:pos="567"/>
              </w:tabs>
              <w:spacing w:line="240" w:lineRule="auto"/>
              <w:jc w:val="center"/>
              <w:rPr>
                <w:szCs w:val="22"/>
              </w:rPr>
            </w:pPr>
            <w:r w:rsidRPr="004221D1">
              <w:rPr>
                <w:szCs w:val="22"/>
              </w:rPr>
              <w:t>(47,2; 57,9)</w:t>
            </w:r>
          </w:p>
        </w:tc>
      </w:tr>
      <w:tr w:rsidR="006F547F" w:rsidRPr="004221D1" w14:paraId="74069A56" w14:textId="77777777" w:rsidTr="00426E22">
        <w:trPr>
          <w:cantSplit/>
          <w:trHeight w:val="407"/>
        </w:trPr>
        <w:tc>
          <w:tcPr>
            <w:tcW w:w="1285" w:type="pct"/>
          </w:tcPr>
          <w:p w14:paraId="4303A59A" w14:textId="77777777" w:rsidR="006F547F" w:rsidRPr="004221D1" w:rsidRDefault="006F547F" w:rsidP="00BC567A">
            <w:pPr>
              <w:keepNext/>
              <w:widowControl w:val="0"/>
              <w:tabs>
                <w:tab w:val="clear" w:pos="567"/>
              </w:tabs>
              <w:spacing w:line="240" w:lineRule="auto"/>
              <w:rPr>
                <w:szCs w:val="22"/>
              </w:rPr>
            </w:pPr>
            <w:r w:rsidRPr="004221D1">
              <w:rPr>
                <w:szCs w:val="22"/>
              </w:rPr>
              <w:t>Diferença ORR</w:t>
            </w:r>
          </w:p>
          <w:p w14:paraId="7DF4E18E" w14:textId="77777777" w:rsidR="006F547F" w:rsidRPr="004221D1" w:rsidRDefault="006F547F" w:rsidP="00BC567A">
            <w:pPr>
              <w:keepNext/>
              <w:widowControl w:val="0"/>
              <w:tabs>
                <w:tab w:val="clear" w:pos="567"/>
              </w:tabs>
              <w:spacing w:line="240" w:lineRule="auto"/>
              <w:rPr>
                <w:szCs w:val="22"/>
              </w:rPr>
            </w:pPr>
            <w:r w:rsidRPr="004221D1">
              <w:rPr>
                <w:szCs w:val="22"/>
              </w:rPr>
              <w:t>(95 % IC)</w:t>
            </w:r>
          </w:p>
        </w:tc>
        <w:tc>
          <w:tcPr>
            <w:tcW w:w="1756" w:type="pct"/>
            <w:gridSpan w:val="2"/>
          </w:tcPr>
          <w:p w14:paraId="367DF1E8" w14:textId="309943C5" w:rsidR="006F547F" w:rsidRPr="004221D1" w:rsidRDefault="006F547F" w:rsidP="00BC567A">
            <w:pPr>
              <w:keepNext/>
              <w:widowControl w:val="0"/>
              <w:tabs>
                <w:tab w:val="clear" w:pos="567"/>
              </w:tabs>
              <w:spacing w:line="240" w:lineRule="auto"/>
              <w:jc w:val="center"/>
              <w:rPr>
                <w:szCs w:val="22"/>
              </w:rPr>
            </w:pPr>
            <w:r w:rsidRPr="004221D1">
              <w:rPr>
                <w:szCs w:val="22"/>
              </w:rPr>
              <w:t>13</w:t>
            </w:r>
          </w:p>
          <w:p w14:paraId="18B62BB9" w14:textId="77777777" w:rsidR="006F547F" w:rsidRPr="004221D1" w:rsidRDefault="006F547F" w:rsidP="00BC567A">
            <w:pPr>
              <w:keepNext/>
              <w:widowControl w:val="0"/>
              <w:tabs>
                <w:tab w:val="clear" w:pos="567"/>
              </w:tabs>
              <w:spacing w:line="240" w:lineRule="auto"/>
              <w:jc w:val="center"/>
              <w:rPr>
                <w:szCs w:val="22"/>
              </w:rPr>
            </w:pPr>
            <w:r w:rsidRPr="004221D1">
              <w:rPr>
                <w:szCs w:val="22"/>
              </w:rPr>
              <w:t>(5,7; 20,2)</w:t>
            </w:r>
          </w:p>
        </w:tc>
        <w:tc>
          <w:tcPr>
            <w:tcW w:w="1959" w:type="pct"/>
            <w:gridSpan w:val="2"/>
          </w:tcPr>
          <w:p w14:paraId="1FB814E7" w14:textId="1D697BA5" w:rsidR="006F547F" w:rsidRPr="004221D1" w:rsidRDefault="006F547F" w:rsidP="00BC567A">
            <w:pPr>
              <w:keepNext/>
              <w:widowControl w:val="0"/>
              <w:tabs>
                <w:tab w:val="clear" w:pos="567"/>
              </w:tabs>
              <w:spacing w:line="240" w:lineRule="auto"/>
              <w:jc w:val="center"/>
              <w:rPr>
                <w:szCs w:val="22"/>
              </w:rPr>
            </w:pPr>
            <w:r w:rsidRPr="004221D1">
              <w:rPr>
                <w:szCs w:val="22"/>
              </w:rPr>
              <w:t>NA</w:t>
            </w:r>
          </w:p>
        </w:tc>
      </w:tr>
      <w:tr w:rsidR="006F547F" w:rsidRPr="004221D1" w14:paraId="0C676F83" w14:textId="77777777" w:rsidTr="00426E22">
        <w:trPr>
          <w:cantSplit/>
          <w:trHeight w:val="407"/>
        </w:trPr>
        <w:tc>
          <w:tcPr>
            <w:tcW w:w="1285" w:type="pct"/>
          </w:tcPr>
          <w:p w14:paraId="3C5BCCD4" w14:textId="77777777" w:rsidR="006F547F" w:rsidRPr="004221D1" w:rsidRDefault="006F547F" w:rsidP="00BC567A">
            <w:pPr>
              <w:keepNext/>
              <w:widowControl w:val="0"/>
              <w:tabs>
                <w:tab w:val="clear" w:pos="567"/>
              </w:tabs>
              <w:spacing w:line="240" w:lineRule="auto"/>
              <w:rPr>
                <w:szCs w:val="22"/>
              </w:rPr>
            </w:pPr>
            <w:r w:rsidRPr="004221D1">
              <w:rPr>
                <w:szCs w:val="22"/>
              </w:rPr>
              <w:tab/>
              <w:t>Valor P</w:t>
            </w:r>
          </w:p>
        </w:tc>
        <w:tc>
          <w:tcPr>
            <w:tcW w:w="1756" w:type="pct"/>
            <w:gridSpan w:val="2"/>
          </w:tcPr>
          <w:p w14:paraId="28CDB6F6" w14:textId="77777777" w:rsidR="006F547F" w:rsidRPr="004221D1" w:rsidRDefault="006F547F" w:rsidP="00BC567A">
            <w:pPr>
              <w:keepNext/>
              <w:widowControl w:val="0"/>
              <w:tabs>
                <w:tab w:val="clear" w:pos="567"/>
              </w:tabs>
              <w:spacing w:line="240" w:lineRule="auto"/>
              <w:jc w:val="center"/>
              <w:rPr>
                <w:szCs w:val="22"/>
              </w:rPr>
            </w:pPr>
            <w:r w:rsidRPr="004221D1">
              <w:rPr>
                <w:szCs w:val="22"/>
              </w:rPr>
              <w:t>0,0005</w:t>
            </w:r>
          </w:p>
        </w:tc>
        <w:tc>
          <w:tcPr>
            <w:tcW w:w="1959" w:type="pct"/>
            <w:gridSpan w:val="2"/>
          </w:tcPr>
          <w:p w14:paraId="76F0BBF4" w14:textId="72B93883" w:rsidR="006F547F" w:rsidRPr="004221D1" w:rsidRDefault="006F547F" w:rsidP="00BC567A">
            <w:pPr>
              <w:keepNext/>
              <w:widowControl w:val="0"/>
              <w:tabs>
                <w:tab w:val="clear" w:pos="567"/>
              </w:tabs>
              <w:spacing w:line="240" w:lineRule="auto"/>
              <w:jc w:val="center"/>
              <w:rPr>
                <w:szCs w:val="22"/>
              </w:rPr>
            </w:pPr>
            <w:r w:rsidRPr="004221D1">
              <w:rPr>
                <w:szCs w:val="22"/>
              </w:rPr>
              <w:t>NA</w:t>
            </w:r>
          </w:p>
        </w:tc>
      </w:tr>
      <w:tr w:rsidR="006F547F" w:rsidRPr="004221D1" w14:paraId="7750C944" w14:textId="77777777" w:rsidTr="00B30CEB">
        <w:trPr>
          <w:cantSplit/>
          <w:trHeight w:val="407"/>
        </w:trPr>
        <w:tc>
          <w:tcPr>
            <w:tcW w:w="1285" w:type="pct"/>
          </w:tcPr>
          <w:p w14:paraId="772DAF68" w14:textId="1A4C626D" w:rsidR="006F547F" w:rsidRPr="004221D1" w:rsidRDefault="006F547F" w:rsidP="00BC567A">
            <w:pPr>
              <w:keepNext/>
              <w:keepLines/>
              <w:widowControl w:val="0"/>
              <w:tabs>
                <w:tab w:val="clear" w:pos="567"/>
              </w:tabs>
              <w:spacing w:line="240" w:lineRule="auto"/>
              <w:rPr>
                <w:b/>
                <w:szCs w:val="22"/>
              </w:rPr>
            </w:pPr>
            <w:r w:rsidRPr="004221D1">
              <w:rPr>
                <w:b/>
                <w:szCs w:val="22"/>
              </w:rPr>
              <w:t>DoR</w:t>
            </w:r>
            <w:r w:rsidRPr="004221D1">
              <w:rPr>
                <w:b/>
                <w:szCs w:val="22"/>
                <w:vertAlign w:val="superscript"/>
              </w:rPr>
              <w:t>c</w:t>
            </w:r>
            <w:r w:rsidRPr="004221D1">
              <w:rPr>
                <w:b/>
                <w:szCs w:val="22"/>
              </w:rPr>
              <w:t xml:space="preserve"> (meses)</w:t>
            </w:r>
          </w:p>
          <w:p w14:paraId="2EAF192D" w14:textId="77777777" w:rsidR="006F547F" w:rsidRPr="004221D1" w:rsidRDefault="006F547F" w:rsidP="00BC567A">
            <w:pPr>
              <w:keepNext/>
              <w:keepLines/>
              <w:widowControl w:val="0"/>
              <w:tabs>
                <w:tab w:val="clear" w:pos="567"/>
              </w:tabs>
              <w:spacing w:line="240" w:lineRule="auto"/>
              <w:rPr>
                <w:szCs w:val="22"/>
              </w:rPr>
            </w:pPr>
            <w:r w:rsidRPr="004221D1">
              <w:rPr>
                <w:szCs w:val="22"/>
              </w:rPr>
              <w:t>Mediana</w:t>
            </w:r>
          </w:p>
          <w:p w14:paraId="0E659883" w14:textId="77777777" w:rsidR="006F547F" w:rsidRPr="004221D1" w:rsidRDefault="006F547F" w:rsidP="00BC567A">
            <w:pPr>
              <w:keepNext/>
              <w:keepLines/>
              <w:widowControl w:val="0"/>
              <w:tabs>
                <w:tab w:val="clear" w:pos="567"/>
              </w:tabs>
              <w:spacing w:line="240" w:lineRule="auto"/>
              <w:rPr>
                <w:szCs w:val="22"/>
              </w:rPr>
            </w:pPr>
            <w:r w:rsidRPr="004221D1">
              <w:rPr>
                <w:szCs w:val="22"/>
              </w:rPr>
              <w:t>(95 % IC)</w:t>
            </w:r>
          </w:p>
        </w:tc>
        <w:tc>
          <w:tcPr>
            <w:tcW w:w="949" w:type="pct"/>
          </w:tcPr>
          <w:p w14:paraId="6A987FCD" w14:textId="77777777" w:rsidR="006F547F" w:rsidRPr="004221D1" w:rsidRDefault="006F547F" w:rsidP="00BC567A">
            <w:pPr>
              <w:keepNext/>
              <w:keepLines/>
              <w:widowControl w:val="0"/>
              <w:tabs>
                <w:tab w:val="clear" w:pos="567"/>
              </w:tabs>
              <w:spacing w:line="240" w:lineRule="auto"/>
              <w:jc w:val="center"/>
              <w:rPr>
                <w:szCs w:val="22"/>
              </w:rPr>
            </w:pPr>
          </w:p>
          <w:p w14:paraId="776BCDBC" w14:textId="650D2296" w:rsidR="006F547F" w:rsidRPr="004221D1" w:rsidRDefault="006F547F" w:rsidP="00BC567A">
            <w:pPr>
              <w:keepNext/>
              <w:keepLines/>
              <w:widowControl w:val="0"/>
              <w:tabs>
                <w:tab w:val="clear" w:pos="567"/>
              </w:tabs>
              <w:spacing w:line="240" w:lineRule="auto"/>
              <w:jc w:val="center"/>
              <w:rPr>
                <w:szCs w:val="22"/>
              </w:rPr>
            </w:pPr>
            <w:r w:rsidRPr="004221D1">
              <w:rPr>
                <w:szCs w:val="22"/>
              </w:rPr>
              <w:t>13,8</w:t>
            </w:r>
            <w:r w:rsidRPr="004221D1">
              <w:rPr>
                <w:szCs w:val="22"/>
                <w:vertAlign w:val="superscript"/>
              </w:rPr>
              <w:t>d</w:t>
            </w:r>
          </w:p>
          <w:p w14:paraId="7DC0A592" w14:textId="77777777" w:rsidR="006F547F" w:rsidRPr="004221D1" w:rsidRDefault="006F547F" w:rsidP="00BC567A">
            <w:pPr>
              <w:keepNext/>
              <w:keepLines/>
              <w:widowControl w:val="0"/>
              <w:tabs>
                <w:tab w:val="clear" w:pos="567"/>
              </w:tabs>
              <w:spacing w:line="240" w:lineRule="auto"/>
              <w:jc w:val="center"/>
              <w:rPr>
                <w:szCs w:val="22"/>
              </w:rPr>
            </w:pPr>
            <w:r w:rsidRPr="004221D1">
              <w:rPr>
                <w:szCs w:val="22"/>
              </w:rPr>
              <w:t>(11,0; NR)</w:t>
            </w:r>
          </w:p>
        </w:tc>
        <w:tc>
          <w:tcPr>
            <w:tcW w:w="807" w:type="pct"/>
          </w:tcPr>
          <w:p w14:paraId="629CD10A" w14:textId="77777777" w:rsidR="006F547F" w:rsidRPr="004221D1" w:rsidRDefault="006F547F" w:rsidP="00BC567A">
            <w:pPr>
              <w:keepNext/>
              <w:keepLines/>
              <w:widowControl w:val="0"/>
              <w:tabs>
                <w:tab w:val="clear" w:pos="567"/>
              </w:tabs>
              <w:spacing w:line="240" w:lineRule="auto"/>
              <w:jc w:val="center"/>
              <w:rPr>
                <w:szCs w:val="22"/>
              </w:rPr>
            </w:pPr>
          </w:p>
          <w:p w14:paraId="350C6857" w14:textId="26CC13EF" w:rsidR="006F547F" w:rsidRPr="004221D1" w:rsidRDefault="006F547F" w:rsidP="00BC567A">
            <w:pPr>
              <w:keepNext/>
              <w:keepLines/>
              <w:widowControl w:val="0"/>
              <w:tabs>
                <w:tab w:val="clear" w:pos="567"/>
              </w:tabs>
              <w:spacing w:line="240" w:lineRule="auto"/>
              <w:jc w:val="center"/>
              <w:rPr>
                <w:szCs w:val="22"/>
              </w:rPr>
            </w:pPr>
            <w:r w:rsidRPr="004221D1">
              <w:rPr>
                <w:szCs w:val="22"/>
              </w:rPr>
              <w:t>7,5</w:t>
            </w:r>
            <w:r w:rsidRPr="004221D1">
              <w:rPr>
                <w:szCs w:val="22"/>
                <w:vertAlign w:val="superscript"/>
              </w:rPr>
              <w:t>d</w:t>
            </w:r>
          </w:p>
          <w:p w14:paraId="380BA72D" w14:textId="77777777" w:rsidR="006F547F" w:rsidRPr="004221D1" w:rsidRDefault="006F547F" w:rsidP="00BC567A">
            <w:pPr>
              <w:keepNext/>
              <w:keepLines/>
              <w:widowControl w:val="0"/>
              <w:tabs>
                <w:tab w:val="clear" w:pos="567"/>
              </w:tabs>
              <w:spacing w:line="240" w:lineRule="auto"/>
              <w:jc w:val="center"/>
              <w:rPr>
                <w:szCs w:val="22"/>
              </w:rPr>
            </w:pPr>
            <w:r w:rsidRPr="004221D1">
              <w:rPr>
                <w:szCs w:val="22"/>
              </w:rPr>
              <w:t>(7,3; 9,3)</w:t>
            </w:r>
          </w:p>
        </w:tc>
        <w:tc>
          <w:tcPr>
            <w:tcW w:w="980" w:type="pct"/>
          </w:tcPr>
          <w:p w14:paraId="6DB1B55D" w14:textId="77777777" w:rsidR="006F547F" w:rsidRPr="004221D1" w:rsidRDefault="006F547F" w:rsidP="00BC567A">
            <w:pPr>
              <w:keepNext/>
              <w:keepLines/>
              <w:widowControl w:val="0"/>
              <w:tabs>
                <w:tab w:val="clear" w:pos="567"/>
              </w:tabs>
              <w:spacing w:line="240" w:lineRule="auto"/>
              <w:jc w:val="center"/>
              <w:rPr>
                <w:szCs w:val="22"/>
              </w:rPr>
            </w:pPr>
          </w:p>
          <w:p w14:paraId="5587ACF1" w14:textId="44750EAD" w:rsidR="006F547F" w:rsidRPr="004221D1" w:rsidRDefault="006F547F" w:rsidP="00BC567A">
            <w:pPr>
              <w:keepNext/>
              <w:keepLines/>
              <w:widowControl w:val="0"/>
              <w:tabs>
                <w:tab w:val="clear" w:pos="567"/>
              </w:tabs>
              <w:spacing w:line="240" w:lineRule="auto"/>
              <w:jc w:val="center"/>
              <w:rPr>
                <w:szCs w:val="22"/>
              </w:rPr>
            </w:pPr>
            <w:r w:rsidRPr="004221D1">
              <w:rPr>
                <w:szCs w:val="22"/>
              </w:rPr>
              <w:t>13,8</w:t>
            </w:r>
          </w:p>
          <w:p w14:paraId="32192D75" w14:textId="3EFB973C" w:rsidR="006F547F" w:rsidRPr="004221D1" w:rsidRDefault="006F547F" w:rsidP="00BC567A">
            <w:pPr>
              <w:keepNext/>
              <w:keepLines/>
              <w:widowControl w:val="0"/>
              <w:tabs>
                <w:tab w:val="clear" w:pos="567"/>
              </w:tabs>
              <w:spacing w:line="240" w:lineRule="auto"/>
              <w:jc w:val="center"/>
              <w:rPr>
                <w:szCs w:val="22"/>
              </w:rPr>
            </w:pPr>
            <w:r w:rsidRPr="004221D1">
              <w:rPr>
                <w:szCs w:val="22"/>
              </w:rPr>
              <w:t>(11,3; 18,6)</w:t>
            </w:r>
          </w:p>
        </w:tc>
        <w:tc>
          <w:tcPr>
            <w:tcW w:w="979" w:type="pct"/>
          </w:tcPr>
          <w:p w14:paraId="65F4D64B" w14:textId="77777777" w:rsidR="006F547F" w:rsidRPr="004221D1" w:rsidRDefault="006F547F" w:rsidP="00BC567A">
            <w:pPr>
              <w:keepNext/>
              <w:keepLines/>
              <w:widowControl w:val="0"/>
              <w:tabs>
                <w:tab w:val="clear" w:pos="567"/>
              </w:tabs>
              <w:spacing w:line="240" w:lineRule="auto"/>
              <w:jc w:val="center"/>
              <w:rPr>
                <w:szCs w:val="22"/>
              </w:rPr>
            </w:pPr>
          </w:p>
          <w:p w14:paraId="7CCDD77B" w14:textId="5E8C6AA4" w:rsidR="006F547F" w:rsidRPr="004221D1" w:rsidRDefault="006F547F" w:rsidP="00BC567A">
            <w:pPr>
              <w:keepNext/>
              <w:keepLines/>
              <w:widowControl w:val="0"/>
              <w:tabs>
                <w:tab w:val="clear" w:pos="567"/>
              </w:tabs>
              <w:spacing w:line="240" w:lineRule="auto"/>
              <w:jc w:val="center"/>
              <w:rPr>
                <w:szCs w:val="22"/>
              </w:rPr>
            </w:pPr>
            <w:r w:rsidRPr="004221D1">
              <w:rPr>
                <w:szCs w:val="22"/>
              </w:rPr>
              <w:t>8,5</w:t>
            </w:r>
          </w:p>
          <w:p w14:paraId="0AF1BF9E" w14:textId="471E0FDE" w:rsidR="006F547F" w:rsidRPr="004221D1" w:rsidRDefault="006F547F" w:rsidP="00BC567A">
            <w:pPr>
              <w:keepNext/>
              <w:keepLines/>
              <w:widowControl w:val="0"/>
              <w:tabs>
                <w:tab w:val="clear" w:pos="567"/>
              </w:tabs>
              <w:spacing w:line="240" w:lineRule="auto"/>
              <w:jc w:val="center"/>
              <w:rPr>
                <w:szCs w:val="22"/>
              </w:rPr>
            </w:pPr>
            <w:r w:rsidRPr="004221D1">
              <w:rPr>
                <w:szCs w:val="22"/>
              </w:rPr>
              <w:t>(7,4; 9,3)</w:t>
            </w:r>
          </w:p>
        </w:tc>
      </w:tr>
      <w:tr w:rsidR="00506F35" w:rsidRPr="00613AA4" w14:paraId="720C82E6" w14:textId="77777777" w:rsidTr="00506F35">
        <w:trPr>
          <w:cantSplit/>
          <w:trHeight w:val="407"/>
        </w:trPr>
        <w:tc>
          <w:tcPr>
            <w:tcW w:w="5000" w:type="pct"/>
            <w:gridSpan w:val="5"/>
          </w:tcPr>
          <w:p w14:paraId="4CA9E577" w14:textId="73B20A15" w:rsidR="00506F35" w:rsidRPr="00613AA4" w:rsidRDefault="00506F35" w:rsidP="00506F35">
            <w:pPr>
              <w:keepNext/>
              <w:widowControl w:val="0"/>
              <w:tabs>
                <w:tab w:val="clear" w:pos="567"/>
              </w:tabs>
              <w:spacing w:line="240" w:lineRule="auto"/>
              <w:rPr>
                <w:sz w:val="20"/>
              </w:rPr>
            </w:pPr>
            <w:r w:rsidRPr="00613AA4">
              <w:rPr>
                <w:sz w:val="20"/>
                <w:vertAlign w:val="superscript"/>
              </w:rPr>
              <w:t>a</w:t>
            </w:r>
            <w:r w:rsidRPr="00613AA4">
              <w:rPr>
                <w:sz w:val="20"/>
              </w:rPr>
              <w:t xml:space="preserve"> Sobrevivência livre de progressão (avaliação do investigador)</w:t>
            </w:r>
          </w:p>
          <w:p w14:paraId="2CD4F01B" w14:textId="4A83D954" w:rsidR="00506F35" w:rsidRPr="00613AA4" w:rsidRDefault="00506F35" w:rsidP="00506F35">
            <w:pPr>
              <w:keepNext/>
              <w:widowControl w:val="0"/>
              <w:tabs>
                <w:tab w:val="clear" w:pos="567"/>
              </w:tabs>
              <w:spacing w:line="240" w:lineRule="auto"/>
              <w:rPr>
                <w:sz w:val="20"/>
              </w:rPr>
            </w:pPr>
            <w:r w:rsidRPr="00613AA4">
              <w:rPr>
                <w:sz w:val="20"/>
                <w:vertAlign w:val="superscript"/>
              </w:rPr>
              <w:t>b</w:t>
            </w:r>
            <w:r w:rsidRPr="00613AA4">
              <w:rPr>
                <w:sz w:val="20"/>
              </w:rPr>
              <w:t xml:space="preserve"> Taxa de Resposta Global=Resposta Completa + Resposta Parcial</w:t>
            </w:r>
          </w:p>
          <w:p w14:paraId="000C088A" w14:textId="6D9EC06B" w:rsidR="00506F35" w:rsidRPr="00613AA4" w:rsidRDefault="00506F35" w:rsidP="00506F35">
            <w:pPr>
              <w:keepNext/>
              <w:widowControl w:val="0"/>
              <w:tabs>
                <w:tab w:val="clear" w:pos="567"/>
              </w:tabs>
              <w:spacing w:line="240" w:lineRule="auto"/>
              <w:rPr>
                <w:sz w:val="20"/>
              </w:rPr>
            </w:pPr>
            <w:r w:rsidRPr="00613AA4">
              <w:rPr>
                <w:sz w:val="20"/>
                <w:vertAlign w:val="superscript"/>
              </w:rPr>
              <w:t xml:space="preserve">c </w:t>
            </w:r>
            <w:r w:rsidRPr="00613AA4">
              <w:rPr>
                <w:sz w:val="20"/>
              </w:rPr>
              <w:t>Duração da resposta</w:t>
            </w:r>
          </w:p>
          <w:p w14:paraId="68B0499B" w14:textId="44622B0F" w:rsidR="00506F35" w:rsidRPr="00613AA4" w:rsidRDefault="00506F35" w:rsidP="00506F35">
            <w:pPr>
              <w:keepNext/>
              <w:widowControl w:val="0"/>
              <w:tabs>
                <w:tab w:val="clear" w:pos="567"/>
              </w:tabs>
              <w:spacing w:line="240" w:lineRule="auto"/>
              <w:rPr>
                <w:sz w:val="20"/>
              </w:rPr>
            </w:pPr>
            <w:r w:rsidRPr="00613AA4">
              <w:rPr>
                <w:sz w:val="20"/>
                <w:vertAlign w:val="superscript"/>
              </w:rPr>
              <w:t>d</w:t>
            </w:r>
            <w:r w:rsidRPr="00613AA4">
              <w:rPr>
                <w:sz w:val="20"/>
              </w:rPr>
              <w:t xml:space="preserve"> Á data do relatório a maioria (59% de dabrafenib+trametinib e 42% de vemurafenib) das respostas avaliadas pelo investigador ainda se encontravam em curso</w:t>
            </w:r>
          </w:p>
          <w:p w14:paraId="4E04B758" w14:textId="77777777" w:rsidR="00506F35" w:rsidRPr="00613AA4" w:rsidRDefault="00506F35" w:rsidP="00506F35">
            <w:pPr>
              <w:keepNext/>
              <w:widowControl w:val="0"/>
              <w:tabs>
                <w:tab w:val="clear" w:pos="567"/>
              </w:tabs>
              <w:spacing w:line="240" w:lineRule="auto"/>
              <w:rPr>
                <w:sz w:val="20"/>
              </w:rPr>
            </w:pPr>
            <w:r w:rsidRPr="00613AA4">
              <w:rPr>
                <w:sz w:val="20"/>
              </w:rPr>
              <w:t>NR = Não atingido</w:t>
            </w:r>
          </w:p>
          <w:p w14:paraId="6E529AE0" w14:textId="25FA91FF" w:rsidR="00506F35" w:rsidRPr="00613AA4" w:rsidRDefault="00506F35" w:rsidP="00506F35">
            <w:pPr>
              <w:keepNext/>
              <w:keepLines/>
              <w:widowControl w:val="0"/>
              <w:tabs>
                <w:tab w:val="clear" w:pos="567"/>
              </w:tabs>
              <w:spacing w:line="240" w:lineRule="auto"/>
              <w:rPr>
                <w:sz w:val="20"/>
              </w:rPr>
            </w:pPr>
            <w:r w:rsidRPr="00613AA4">
              <w:rPr>
                <w:sz w:val="20"/>
              </w:rPr>
              <w:t>NA = Não aplicável</w:t>
            </w:r>
          </w:p>
        </w:tc>
      </w:tr>
    </w:tbl>
    <w:p w14:paraId="714630BC" w14:textId="77777777" w:rsidR="00432194" w:rsidRPr="004221D1" w:rsidRDefault="00432194" w:rsidP="00BC567A">
      <w:pPr>
        <w:widowControl w:val="0"/>
        <w:tabs>
          <w:tab w:val="clear" w:pos="567"/>
        </w:tabs>
        <w:spacing w:line="240" w:lineRule="auto"/>
        <w:rPr>
          <w:szCs w:val="24"/>
        </w:rPr>
      </w:pPr>
    </w:p>
    <w:p w14:paraId="2CC88007" w14:textId="77777777" w:rsidR="00432194" w:rsidRPr="004221D1" w:rsidRDefault="00432194" w:rsidP="00BC567A">
      <w:pPr>
        <w:keepNext/>
        <w:widowControl w:val="0"/>
        <w:tabs>
          <w:tab w:val="clear" w:pos="567"/>
        </w:tabs>
        <w:autoSpaceDE w:val="0"/>
        <w:autoSpaceDN w:val="0"/>
        <w:adjustRightInd w:val="0"/>
        <w:spacing w:line="240" w:lineRule="auto"/>
        <w:rPr>
          <w:i/>
          <w:szCs w:val="22"/>
        </w:rPr>
      </w:pPr>
      <w:r w:rsidRPr="004221D1">
        <w:rPr>
          <w:i/>
        </w:rPr>
        <w:t>Tratamento prévio com inibidor do BRAF</w:t>
      </w:r>
    </w:p>
    <w:p w14:paraId="22E45D65" w14:textId="77777777" w:rsidR="00432194" w:rsidRPr="004221D1" w:rsidRDefault="00432194" w:rsidP="00BC567A">
      <w:pPr>
        <w:widowControl w:val="0"/>
        <w:tabs>
          <w:tab w:val="clear" w:pos="567"/>
        </w:tabs>
        <w:spacing w:line="240" w:lineRule="auto"/>
        <w:rPr>
          <w:noProof/>
          <w:szCs w:val="22"/>
        </w:rPr>
      </w:pPr>
      <w:r w:rsidRPr="004221D1">
        <w:rPr>
          <w:noProof/>
          <w:szCs w:val="22"/>
        </w:rPr>
        <w:t xml:space="preserve">Existem dados limitados em doentes a tomar a associação de </w:t>
      </w:r>
      <w:r w:rsidR="006D17C3" w:rsidRPr="004221D1">
        <w:rPr>
          <w:noProof/>
          <w:szCs w:val="22"/>
        </w:rPr>
        <w:t xml:space="preserve">dabrafenib </w:t>
      </w:r>
      <w:r w:rsidRPr="004221D1">
        <w:rPr>
          <w:noProof/>
          <w:szCs w:val="22"/>
        </w:rPr>
        <w:t xml:space="preserve">com </w:t>
      </w:r>
      <w:r w:rsidR="006D17C3" w:rsidRPr="004221D1">
        <w:rPr>
          <w:noProof/>
          <w:szCs w:val="22"/>
        </w:rPr>
        <w:t xml:space="preserve">trametinib </w:t>
      </w:r>
      <w:r w:rsidRPr="004221D1">
        <w:rPr>
          <w:noProof/>
          <w:szCs w:val="22"/>
        </w:rPr>
        <w:t>que progrediram sob um inibidor BRAF prévio.</w:t>
      </w:r>
    </w:p>
    <w:p w14:paraId="2DDF9ECB" w14:textId="77777777" w:rsidR="00432194" w:rsidRPr="004221D1" w:rsidRDefault="00432194" w:rsidP="00BC567A">
      <w:pPr>
        <w:widowControl w:val="0"/>
        <w:tabs>
          <w:tab w:val="clear" w:pos="567"/>
        </w:tabs>
        <w:autoSpaceDE w:val="0"/>
        <w:autoSpaceDN w:val="0"/>
        <w:adjustRightInd w:val="0"/>
        <w:spacing w:line="240" w:lineRule="auto"/>
        <w:rPr>
          <w:szCs w:val="22"/>
        </w:rPr>
      </w:pPr>
    </w:p>
    <w:p w14:paraId="76DBA6F0" w14:textId="77777777" w:rsidR="00432194" w:rsidRPr="004221D1" w:rsidRDefault="00432194" w:rsidP="00BC567A">
      <w:pPr>
        <w:widowControl w:val="0"/>
        <w:tabs>
          <w:tab w:val="clear" w:pos="567"/>
        </w:tabs>
        <w:spacing w:line="240" w:lineRule="auto"/>
      </w:pPr>
      <w:r w:rsidRPr="004221D1">
        <w:rPr>
          <w:szCs w:val="22"/>
          <w:bdr w:val="none" w:sz="0" w:space="0" w:color="auto" w:frame="1"/>
          <w:lang w:eastAsia="en-GB"/>
        </w:rPr>
        <w:t xml:space="preserve">A Parte B do estudo </w:t>
      </w:r>
      <w:r w:rsidRPr="004221D1">
        <w:rPr>
          <w:szCs w:val="22"/>
        </w:rPr>
        <w:t xml:space="preserve">BRF113220 </w:t>
      </w:r>
      <w:r w:rsidRPr="004221D1">
        <w:rPr>
          <w:szCs w:val="22"/>
          <w:bdr w:val="none" w:sz="0" w:space="0" w:color="auto" w:frame="1"/>
          <w:lang w:eastAsia="en-GB"/>
        </w:rPr>
        <w:t xml:space="preserve">incluiu um </w:t>
      </w:r>
      <w:r w:rsidRPr="004221D1">
        <w:rPr>
          <w:i/>
          <w:szCs w:val="22"/>
          <w:bdr w:val="none" w:sz="0" w:space="0" w:color="auto" w:frame="1"/>
          <w:lang w:eastAsia="en-GB"/>
        </w:rPr>
        <w:t>cohort</w:t>
      </w:r>
      <w:r w:rsidRPr="004221D1">
        <w:rPr>
          <w:szCs w:val="22"/>
          <w:bdr w:val="none" w:sz="0" w:space="0" w:color="auto" w:frame="1"/>
          <w:lang w:eastAsia="en-GB"/>
        </w:rPr>
        <w:t xml:space="preserve"> de 26 doentes que tinham progredido após um inibidor BRAF. A associação de </w:t>
      </w:r>
      <w:r w:rsidRPr="004221D1">
        <w:t>trametinib 2</w:t>
      </w:r>
      <w:r w:rsidR="00FA1150" w:rsidRPr="004221D1">
        <w:t> mg</w:t>
      </w:r>
      <w:r w:rsidRPr="004221D1">
        <w:t xml:space="preserve"> </w:t>
      </w:r>
      <w:r w:rsidR="003E6E27" w:rsidRPr="004221D1">
        <w:rPr>
          <w:szCs w:val="22"/>
        </w:rPr>
        <w:t>uma vez por dia</w:t>
      </w:r>
      <w:r w:rsidRPr="004221D1">
        <w:t xml:space="preserve"> e dabrafenib 150</w:t>
      </w:r>
      <w:r w:rsidR="00FA1150" w:rsidRPr="004221D1">
        <w:t> mg</w:t>
      </w:r>
      <w:r w:rsidRPr="004221D1">
        <w:t xml:space="preserve"> </w:t>
      </w:r>
      <w:r w:rsidR="003E6E27" w:rsidRPr="004221D1">
        <w:rPr>
          <w:rFonts w:eastAsia="Calibri"/>
        </w:rPr>
        <w:t>duas vezes por dia</w:t>
      </w:r>
      <w:r w:rsidRPr="004221D1" w:rsidDel="00560A19">
        <w:rPr>
          <w:szCs w:val="22"/>
          <w:bdr w:val="none" w:sz="0" w:space="0" w:color="auto" w:frame="1"/>
          <w:lang w:eastAsia="en-GB"/>
        </w:rPr>
        <w:t xml:space="preserve"> </w:t>
      </w:r>
      <w:r w:rsidRPr="004221D1">
        <w:rPr>
          <w:szCs w:val="22"/>
          <w:bdr w:val="none" w:sz="0" w:space="0" w:color="auto" w:frame="1"/>
          <w:lang w:eastAsia="en-GB"/>
        </w:rPr>
        <w:t xml:space="preserve">demonstrou atividade clínica limitada em doentes que progrediram sob um inibidor BRAF. A taxa de resposta confirmada, avaliada pelo investigador, foi de 15 % (95 % IC: 4,4; 34,9) e a mediana da SLP foi 3,6 meses (95 % IC: 1,9; 5,2). Resultados semelhantes foram observados nos 45 doentes que transitaram do dabrafenib em monoterapia para a associação de </w:t>
      </w:r>
      <w:r w:rsidRPr="004221D1">
        <w:t>trametinib 2</w:t>
      </w:r>
      <w:r w:rsidR="00FA1150" w:rsidRPr="004221D1">
        <w:t> mg</w:t>
      </w:r>
      <w:r w:rsidRPr="004221D1">
        <w:t xml:space="preserve"> </w:t>
      </w:r>
      <w:r w:rsidR="003E6E27" w:rsidRPr="004221D1">
        <w:rPr>
          <w:szCs w:val="22"/>
        </w:rPr>
        <w:t>uma vez por dia</w:t>
      </w:r>
      <w:r w:rsidRPr="004221D1">
        <w:t xml:space="preserve"> e dabrafenib 150</w:t>
      </w:r>
      <w:r w:rsidR="00FA1150" w:rsidRPr="004221D1">
        <w:t> mg</w:t>
      </w:r>
      <w:r w:rsidRPr="004221D1">
        <w:t xml:space="preserve"> </w:t>
      </w:r>
      <w:r w:rsidR="003E6E27" w:rsidRPr="004221D1">
        <w:rPr>
          <w:rFonts w:eastAsia="Calibri"/>
        </w:rPr>
        <w:t>duas vezes por dia</w:t>
      </w:r>
      <w:r w:rsidRPr="004221D1">
        <w:rPr>
          <w:szCs w:val="22"/>
          <w:bdr w:val="none" w:sz="0" w:space="0" w:color="auto" w:frame="1"/>
          <w:lang w:eastAsia="en-GB"/>
        </w:rPr>
        <w:t xml:space="preserve"> na Parte C deste estudo. Nestes doentes foi observada uma taxa de resposta confirmada de 13 % (95 % IC: 5,0; 27,0) com uma SLP mediana de 3,6 meses (95 % IC: 2; 4).</w:t>
      </w:r>
    </w:p>
    <w:p w14:paraId="63A0332E" w14:textId="77777777" w:rsidR="00432194" w:rsidRPr="004221D1" w:rsidRDefault="00432194" w:rsidP="00BC567A">
      <w:pPr>
        <w:widowControl w:val="0"/>
        <w:tabs>
          <w:tab w:val="clear" w:pos="567"/>
        </w:tabs>
        <w:spacing w:line="240" w:lineRule="auto"/>
        <w:rPr>
          <w:szCs w:val="22"/>
        </w:rPr>
      </w:pPr>
    </w:p>
    <w:p w14:paraId="13D85E6E" w14:textId="77777777" w:rsidR="00384AE3" w:rsidRPr="004221D1" w:rsidRDefault="00384AE3" w:rsidP="00BC567A">
      <w:pPr>
        <w:pStyle w:val="Text"/>
        <w:keepNext/>
        <w:spacing w:before="0"/>
        <w:jc w:val="left"/>
        <w:rPr>
          <w:sz w:val="22"/>
          <w:szCs w:val="22"/>
          <w:lang w:val="pt-PT" w:eastAsia="en-GB"/>
        </w:rPr>
      </w:pPr>
      <w:r w:rsidRPr="004221D1">
        <w:rPr>
          <w:i/>
          <w:sz w:val="22"/>
          <w:szCs w:val="22"/>
          <w:lang w:val="pt-PT" w:eastAsia="en-GB"/>
        </w:rPr>
        <w:t>Doentes com metástases cerebrais</w:t>
      </w:r>
    </w:p>
    <w:p w14:paraId="6EAB58F5" w14:textId="77777777" w:rsidR="00384AE3" w:rsidRPr="004221D1" w:rsidRDefault="00384AE3" w:rsidP="00BC567A">
      <w:pPr>
        <w:pStyle w:val="Text"/>
        <w:keepNext/>
        <w:spacing w:before="0"/>
        <w:jc w:val="left"/>
        <w:rPr>
          <w:noProof/>
          <w:sz w:val="22"/>
          <w:szCs w:val="22"/>
          <w:lang w:val="pt-PT" w:eastAsia="en-GB"/>
        </w:rPr>
      </w:pPr>
      <w:r w:rsidRPr="004221D1">
        <w:rPr>
          <w:noProof/>
          <w:sz w:val="22"/>
          <w:szCs w:val="22"/>
          <w:lang w:val="pt-PT" w:eastAsia="en-GB"/>
        </w:rPr>
        <w:t xml:space="preserve">A eficácia e segurança de dabrafenib em associação com trametinib em doentes com melanoma positivo para a mutação BRAF com metastização cerebral, foram avaliadas num estudo de Fase II, </w:t>
      </w:r>
      <w:r w:rsidRPr="004221D1">
        <w:rPr>
          <w:noProof/>
          <w:sz w:val="22"/>
          <w:szCs w:val="22"/>
          <w:lang w:val="pt-PT" w:eastAsia="en-GB"/>
        </w:rPr>
        <w:lastRenderedPageBreak/>
        <w:t>multicêntrico, aberto, não-aleatorizado (estudo COMBI-MB). Foi incluído um total de 125 doentes em quatro coortes:</w:t>
      </w:r>
    </w:p>
    <w:p w14:paraId="3E809548" w14:textId="059402BF" w:rsidR="00384AE3" w:rsidRPr="004221D1" w:rsidRDefault="00384AE3" w:rsidP="00BC567A">
      <w:pPr>
        <w:pStyle w:val="Listlevel1"/>
        <w:numPr>
          <w:ilvl w:val="0"/>
          <w:numId w:val="54"/>
        </w:numPr>
        <w:spacing w:before="0"/>
        <w:ind w:left="567" w:hanging="567"/>
        <w:rPr>
          <w:sz w:val="22"/>
          <w:szCs w:val="22"/>
          <w:lang w:val="pt-PT"/>
        </w:rPr>
      </w:pPr>
      <w:r w:rsidRPr="004221D1">
        <w:rPr>
          <w:sz w:val="22"/>
          <w:szCs w:val="22"/>
          <w:lang w:val="pt-PT"/>
        </w:rPr>
        <w:t>Coorte A: doentes com melanoma com mutação BRAF</w:t>
      </w:r>
      <w:r w:rsidR="00506F35">
        <w:rPr>
          <w:sz w:val="22"/>
          <w:szCs w:val="22"/>
          <w:lang w:val="pt-PT"/>
        </w:rPr>
        <w:t xml:space="preserve"> </w:t>
      </w:r>
      <w:r w:rsidRPr="004221D1">
        <w:rPr>
          <w:sz w:val="22"/>
          <w:szCs w:val="22"/>
          <w:lang w:val="pt-PT"/>
        </w:rPr>
        <w:t>V600E, com metástases cerebrais assintomáticas, sem terapia prévia localizada dirigida ao cérebro e índice de desempenho ECOG de 0 ou 1.</w:t>
      </w:r>
    </w:p>
    <w:p w14:paraId="65EBC2BF" w14:textId="4251B8FD" w:rsidR="00384AE3" w:rsidRPr="004221D1" w:rsidRDefault="00384AE3" w:rsidP="00BC567A">
      <w:pPr>
        <w:pStyle w:val="Listlevel1"/>
        <w:numPr>
          <w:ilvl w:val="0"/>
          <w:numId w:val="54"/>
        </w:numPr>
        <w:spacing w:before="0"/>
        <w:ind w:left="567" w:hanging="567"/>
        <w:rPr>
          <w:sz w:val="22"/>
          <w:szCs w:val="22"/>
          <w:lang w:val="pt-PT"/>
        </w:rPr>
      </w:pPr>
      <w:r w:rsidRPr="004221D1">
        <w:rPr>
          <w:sz w:val="22"/>
          <w:szCs w:val="22"/>
          <w:lang w:val="pt-PT"/>
        </w:rPr>
        <w:t>Coorte B: doentes com melanoma com mutação BRAF</w:t>
      </w:r>
      <w:r w:rsidR="00506F35">
        <w:rPr>
          <w:sz w:val="22"/>
          <w:szCs w:val="22"/>
          <w:lang w:val="pt-PT"/>
        </w:rPr>
        <w:t xml:space="preserve"> </w:t>
      </w:r>
      <w:r w:rsidRPr="004221D1">
        <w:rPr>
          <w:sz w:val="22"/>
          <w:szCs w:val="22"/>
          <w:lang w:val="pt-PT"/>
        </w:rPr>
        <w:t>V600E, com metástases cerebrais assintomáticas, com terapia prévia localizada dirigida ao cérebro e índice de desempenho ECOG de 0 ou 1.</w:t>
      </w:r>
    </w:p>
    <w:p w14:paraId="209B0031" w14:textId="1E6D4030" w:rsidR="00384AE3" w:rsidRPr="004221D1" w:rsidRDefault="00384AE3" w:rsidP="00BC567A">
      <w:pPr>
        <w:pStyle w:val="Listlevel1"/>
        <w:numPr>
          <w:ilvl w:val="0"/>
          <w:numId w:val="54"/>
        </w:numPr>
        <w:spacing w:before="0"/>
        <w:ind w:left="567" w:hanging="567"/>
        <w:rPr>
          <w:sz w:val="22"/>
          <w:szCs w:val="22"/>
          <w:lang w:val="pt-PT"/>
        </w:rPr>
      </w:pPr>
      <w:r w:rsidRPr="004221D1">
        <w:rPr>
          <w:sz w:val="22"/>
          <w:szCs w:val="22"/>
          <w:lang w:val="pt-PT"/>
        </w:rPr>
        <w:t>Coorte C: doentes com melanoma com mutação BRAF</w:t>
      </w:r>
      <w:r w:rsidR="00506F35">
        <w:rPr>
          <w:sz w:val="22"/>
          <w:szCs w:val="22"/>
          <w:lang w:val="pt-PT"/>
        </w:rPr>
        <w:t xml:space="preserve"> </w:t>
      </w:r>
      <w:r w:rsidRPr="004221D1">
        <w:rPr>
          <w:sz w:val="22"/>
          <w:szCs w:val="22"/>
          <w:lang w:val="pt-PT"/>
        </w:rPr>
        <w:t>V600D/K/R, com metástases cerebrais assintomáticas, com ou sem terapia prévia localizada dirigida ao cérebro e índice de desempenho ECOG de 0 ou 1.</w:t>
      </w:r>
    </w:p>
    <w:p w14:paraId="7563135E" w14:textId="511A4290" w:rsidR="00384AE3" w:rsidRPr="004221D1" w:rsidRDefault="00384AE3" w:rsidP="00BC567A">
      <w:pPr>
        <w:pStyle w:val="Listlevel1"/>
        <w:numPr>
          <w:ilvl w:val="0"/>
          <w:numId w:val="54"/>
        </w:numPr>
        <w:spacing w:before="0"/>
        <w:ind w:left="567" w:hanging="567"/>
        <w:rPr>
          <w:sz w:val="22"/>
          <w:szCs w:val="22"/>
          <w:lang w:val="pt-PT"/>
        </w:rPr>
      </w:pPr>
      <w:r w:rsidRPr="004221D1">
        <w:rPr>
          <w:sz w:val="22"/>
          <w:szCs w:val="22"/>
          <w:lang w:val="pt-PT"/>
        </w:rPr>
        <w:t>Coorte D: doentes com melanoma com mutação BRAF</w:t>
      </w:r>
      <w:r w:rsidR="00506F35">
        <w:rPr>
          <w:sz w:val="22"/>
          <w:szCs w:val="22"/>
          <w:lang w:val="pt-PT"/>
        </w:rPr>
        <w:t xml:space="preserve"> </w:t>
      </w:r>
      <w:r w:rsidRPr="004221D1">
        <w:rPr>
          <w:sz w:val="22"/>
          <w:szCs w:val="22"/>
          <w:lang w:val="pt-PT"/>
        </w:rPr>
        <w:t>V600D/E/K/R, com metástases cerebrais sintomáticas, com ou sem terapia prévia localizada dirigida ao cérebro e índice de desempenho ECOG de 0 ou 1 ou 2.</w:t>
      </w:r>
    </w:p>
    <w:p w14:paraId="74EAE67F" w14:textId="77777777" w:rsidR="00384AE3" w:rsidRPr="004221D1" w:rsidRDefault="00384AE3" w:rsidP="00BC567A">
      <w:pPr>
        <w:pStyle w:val="Text"/>
        <w:spacing w:before="0"/>
        <w:jc w:val="left"/>
        <w:rPr>
          <w:bCs/>
          <w:sz w:val="22"/>
          <w:szCs w:val="22"/>
          <w:lang w:val="pt-PT"/>
        </w:rPr>
      </w:pPr>
    </w:p>
    <w:p w14:paraId="72997EF5" w14:textId="37573357" w:rsidR="00384AE3" w:rsidRPr="004221D1" w:rsidRDefault="00384AE3" w:rsidP="00BC567A">
      <w:pPr>
        <w:pStyle w:val="Text"/>
        <w:spacing w:before="0"/>
        <w:jc w:val="left"/>
        <w:rPr>
          <w:rFonts w:eastAsia="MS Gothic"/>
          <w:noProof/>
          <w:sz w:val="22"/>
          <w:szCs w:val="24"/>
          <w:lang w:val="pt-PT" w:eastAsia="en-GB"/>
        </w:rPr>
      </w:pPr>
      <w:r w:rsidRPr="004221D1">
        <w:rPr>
          <w:bCs/>
          <w:sz w:val="22"/>
          <w:szCs w:val="22"/>
          <w:lang w:val="pt-PT"/>
        </w:rPr>
        <w:t xml:space="preserve">O objetivo primário do estudo foi a resposta intracraniana no Coorte A, definida como a percentagem de doentes com uma resposta intracraniana confirmada, avaliada pelo investigador utilizando o </w:t>
      </w:r>
      <w:r w:rsidRPr="004221D1">
        <w:rPr>
          <w:bCs/>
          <w:i/>
          <w:sz w:val="22"/>
          <w:szCs w:val="22"/>
          <w:lang w:val="pt-PT"/>
        </w:rPr>
        <w:t>Response Evaluation Criteria In Solid Tumors</w:t>
      </w:r>
      <w:r w:rsidRPr="004221D1">
        <w:rPr>
          <w:bCs/>
          <w:sz w:val="22"/>
          <w:szCs w:val="22"/>
          <w:lang w:val="pt-PT"/>
        </w:rPr>
        <w:t xml:space="preserve"> (RECIST) modificado, versão 1.1. A resposta in</w:t>
      </w:r>
      <w:r w:rsidRPr="004221D1">
        <w:rPr>
          <w:color w:val="000000"/>
          <w:sz w:val="22"/>
          <w:szCs w:val="22"/>
          <w:lang w:val="pt-PT"/>
        </w:rPr>
        <w:t>tracraniana avaliada pelo investigador nos Coortes B, C e D foram objetivos secundários do estudo. Devido ao reduzido tamanho da amostra, refletido em amplos IC 95%, os resultados dos Coortes B, C, e D devem ser interpretados cuidadosamente.</w:t>
      </w:r>
      <w:r w:rsidRPr="004221D1">
        <w:rPr>
          <w:rFonts w:eastAsia="MS Gothic"/>
          <w:noProof/>
          <w:sz w:val="22"/>
          <w:szCs w:val="24"/>
          <w:lang w:val="pt-PT" w:eastAsia="en-GB"/>
        </w:rPr>
        <w:t xml:space="preserve"> Os resultados de eficácia estão resumidos na Tabela </w:t>
      </w:r>
      <w:r w:rsidR="007B32D9" w:rsidRPr="004221D1">
        <w:rPr>
          <w:rFonts w:eastAsia="MS Gothic"/>
          <w:noProof/>
          <w:sz w:val="22"/>
          <w:szCs w:val="24"/>
          <w:lang w:val="pt-PT" w:eastAsia="en-GB"/>
        </w:rPr>
        <w:t>10</w:t>
      </w:r>
      <w:r w:rsidRPr="004221D1">
        <w:rPr>
          <w:rFonts w:eastAsia="MS Gothic"/>
          <w:noProof/>
          <w:sz w:val="22"/>
          <w:szCs w:val="24"/>
          <w:lang w:val="pt-PT" w:eastAsia="en-GB"/>
        </w:rPr>
        <w:t>.</w:t>
      </w:r>
    </w:p>
    <w:p w14:paraId="05A881B5" w14:textId="77777777" w:rsidR="00384AE3" w:rsidRPr="004221D1" w:rsidRDefault="00384AE3" w:rsidP="00BC567A">
      <w:pPr>
        <w:pStyle w:val="Text"/>
        <w:spacing w:before="0"/>
        <w:jc w:val="left"/>
        <w:rPr>
          <w:rFonts w:eastAsia="MS Gothic"/>
          <w:noProof/>
          <w:sz w:val="22"/>
          <w:szCs w:val="24"/>
          <w:lang w:val="pt-PT" w:eastAsia="en-GB"/>
        </w:rPr>
      </w:pPr>
    </w:p>
    <w:p w14:paraId="2C84A43E" w14:textId="275958B0" w:rsidR="00384AE3" w:rsidRPr="00506F35" w:rsidRDefault="00384AE3" w:rsidP="00BC567A">
      <w:pPr>
        <w:keepNext/>
        <w:spacing w:line="240" w:lineRule="auto"/>
        <w:rPr>
          <w:b/>
          <w:bCs/>
          <w:lang w:eastAsia="en-GB"/>
        </w:rPr>
      </w:pPr>
      <w:bookmarkStart w:id="1" w:name="_Toc515984314"/>
      <w:r w:rsidRPr="00537B07">
        <w:rPr>
          <w:b/>
          <w:bCs/>
          <w:lang w:eastAsia="en-GB"/>
        </w:rPr>
        <w:t>Tabela </w:t>
      </w:r>
      <w:r w:rsidR="007B32D9" w:rsidRPr="00537B07">
        <w:rPr>
          <w:b/>
          <w:bCs/>
        </w:rPr>
        <w:t>10</w:t>
      </w:r>
      <w:r w:rsidRPr="00537B07">
        <w:rPr>
          <w:b/>
          <w:bCs/>
          <w:lang w:eastAsia="en-GB"/>
        </w:rPr>
        <w:tab/>
        <w:t>Dados de eficácia por avaliação do investigador do estudo COMBI-MB</w:t>
      </w:r>
      <w:bookmarkEnd w:id="1"/>
    </w:p>
    <w:p w14:paraId="779DADCB" w14:textId="77777777" w:rsidR="00384AE3" w:rsidRPr="00537B07" w:rsidRDefault="00384AE3" w:rsidP="00BC567A">
      <w:pPr>
        <w:keepNext/>
        <w:spacing w:line="240" w:lineRule="auto"/>
        <w:rPr>
          <w:bCs/>
          <w:lang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384AE3" w:rsidRPr="004221D1" w14:paraId="63EC30C5" w14:textId="77777777" w:rsidTr="00480C76">
        <w:trPr>
          <w:cantSplit/>
        </w:trPr>
        <w:tc>
          <w:tcPr>
            <w:tcW w:w="1142" w:type="pct"/>
            <w:tcBorders>
              <w:top w:val="single" w:sz="4" w:space="0" w:color="auto"/>
              <w:left w:val="single" w:sz="4" w:space="0" w:color="auto"/>
              <w:bottom w:val="single" w:sz="4" w:space="0" w:color="auto"/>
              <w:right w:val="single" w:sz="4" w:space="0" w:color="auto"/>
            </w:tcBorders>
          </w:tcPr>
          <w:p w14:paraId="77214BB0" w14:textId="77777777" w:rsidR="00384AE3" w:rsidRPr="004221D1" w:rsidRDefault="00384AE3" w:rsidP="00BC567A">
            <w:pPr>
              <w:keepNext/>
              <w:widowControl w:val="0"/>
              <w:tabs>
                <w:tab w:val="left" w:pos="284"/>
              </w:tabs>
              <w:spacing w:line="240" w:lineRule="auto"/>
              <w:rPr>
                <w:szCs w:val="22"/>
                <w:lang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5361A462" w14:textId="77777777" w:rsidR="00384AE3" w:rsidRPr="004221D1" w:rsidRDefault="00384AE3" w:rsidP="00BC567A">
            <w:pPr>
              <w:keepNext/>
              <w:widowControl w:val="0"/>
              <w:tabs>
                <w:tab w:val="left" w:pos="284"/>
              </w:tabs>
              <w:spacing w:line="240" w:lineRule="auto"/>
              <w:jc w:val="center"/>
              <w:rPr>
                <w:b/>
                <w:szCs w:val="22"/>
                <w:lang w:eastAsia="en-GB"/>
              </w:rPr>
            </w:pPr>
            <w:r w:rsidRPr="004221D1">
              <w:rPr>
                <w:b/>
                <w:szCs w:val="22"/>
                <w:lang w:eastAsia="en-GB"/>
              </w:rPr>
              <w:t>População todos os doentes tratados</w:t>
            </w:r>
          </w:p>
        </w:tc>
      </w:tr>
      <w:tr w:rsidR="00384AE3" w:rsidRPr="004221D1" w14:paraId="0269C1DA" w14:textId="77777777" w:rsidTr="00480C76">
        <w:trPr>
          <w:cantSplit/>
        </w:trPr>
        <w:tc>
          <w:tcPr>
            <w:tcW w:w="1142" w:type="pct"/>
            <w:tcBorders>
              <w:top w:val="single" w:sz="4" w:space="0" w:color="auto"/>
              <w:left w:val="single" w:sz="4" w:space="0" w:color="auto"/>
              <w:bottom w:val="single" w:sz="4" w:space="0" w:color="auto"/>
              <w:right w:val="single" w:sz="4" w:space="0" w:color="auto"/>
            </w:tcBorders>
            <w:hideMark/>
          </w:tcPr>
          <w:p w14:paraId="7717E85A" w14:textId="77777777" w:rsidR="00384AE3" w:rsidRPr="004221D1" w:rsidRDefault="00384AE3" w:rsidP="00BC567A">
            <w:pPr>
              <w:keepNext/>
              <w:widowControl w:val="0"/>
              <w:tabs>
                <w:tab w:val="left" w:pos="284"/>
              </w:tabs>
              <w:spacing w:line="240" w:lineRule="auto"/>
              <w:rPr>
                <w:b/>
                <w:szCs w:val="22"/>
                <w:lang w:eastAsia="en-GB"/>
              </w:rPr>
            </w:pPr>
            <w:r w:rsidRPr="004221D1">
              <w:rPr>
                <w:b/>
                <w:szCs w:val="22"/>
                <w:lang w:eastAsia="en-GB"/>
              </w:rPr>
              <w:t>Objetivos/ avaliação</w:t>
            </w:r>
          </w:p>
        </w:tc>
        <w:tc>
          <w:tcPr>
            <w:tcW w:w="1004" w:type="pct"/>
            <w:tcBorders>
              <w:top w:val="single" w:sz="4" w:space="0" w:color="auto"/>
              <w:left w:val="single" w:sz="4" w:space="0" w:color="auto"/>
              <w:bottom w:val="single" w:sz="4" w:space="0" w:color="auto"/>
              <w:right w:val="single" w:sz="4" w:space="0" w:color="auto"/>
            </w:tcBorders>
            <w:vAlign w:val="center"/>
            <w:hideMark/>
          </w:tcPr>
          <w:p w14:paraId="6B39CF63" w14:textId="77777777" w:rsidR="00384AE3" w:rsidRPr="004221D1" w:rsidRDefault="00384AE3" w:rsidP="00BC567A">
            <w:pPr>
              <w:keepNext/>
              <w:widowControl w:val="0"/>
              <w:tabs>
                <w:tab w:val="left" w:pos="284"/>
              </w:tabs>
              <w:spacing w:line="240" w:lineRule="auto"/>
              <w:jc w:val="center"/>
              <w:rPr>
                <w:b/>
                <w:szCs w:val="22"/>
                <w:lang w:eastAsia="en-GB"/>
              </w:rPr>
            </w:pPr>
            <w:r w:rsidRPr="004221D1">
              <w:rPr>
                <w:b/>
                <w:szCs w:val="22"/>
                <w:lang w:eastAsia="en-GB"/>
              </w:rPr>
              <w:t>Coorte A</w:t>
            </w:r>
          </w:p>
          <w:p w14:paraId="23D5EB33" w14:textId="77777777" w:rsidR="00384AE3" w:rsidRPr="004221D1" w:rsidRDefault="00384AE3" w:rsidP="00BC567A">
            <w:pPr>
              <w:keepNext/>
              <w:widowControl w:val="0"/>
              <w:tabs>
                <w:tab w:val="left" w:pos="284"/>
              </w:tabs>
              <w:spacing w:line="240" w:lineRule="auto"/>
              <w:jc w:val="center"/>
              <w:rPr>
                <w:b/>
                <w:szCs w:val="22"/>
                <w:lang w:eastAsia="en-GB"/>
              </w:rPr>
            </w:pPr>
            <w:r w:rsidRPr="004221D1">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60ACBC19" w14:textId="77777777" w:rsidR="00384AE3" w:rsidRPr="004221D1" w:rsidRDefault="00384AE3" w:rsidP="00BC567A">
            <w:pPr>
              <w:keepNext/>
              <w:widowControl w:val="0"/>
              <w:tabs>
                <w:tab w:val="left" w:pos="284"/>
              </w:tabs>
              <w:spacing w:line="240" w:lineRule="auto"/>
              <w:jc w:val="center"/>
              <w:rPr>
                <w:b/>
                <w:szCs w:val="22"/>
                <w:lang w:eastAsia="en-GB"/>
              </w:rPr>
            </w:pPr>
            <w:r w:rsidRPr="004221D1">
              <w:rPr>
                <w:b/>
                <w:szCs w:val="22"/>
                <w:lang w:eastAsia="en-GB"/>
              </w:rPr>
              <w:t>Coorte B</w:t>
            </w:r>
          </w:p>
          <w:p w14:paraId="5DB8EA3D" w14:textId="77777777" w:rsidR="00384AE3" w:rsidRPr="004221D1" w:rsidRDefault="00384AE3" w:rsidP="00BC567A">
            <w:pPr>
              <w:keepNext/>
              <w:widowControl w:val="0"/>
              <w:tabs>
                <w:tab w:val="left" w:pos="284"/>
              </w:tabs>
              <w:spacing w:line="240" w:lineRule="auto"/>
              <w:jc w:val="center"/>
              <w:rPr>
                <w:b/>
                <w:szCs w:val="22"/>
                <w:lang w:eastAsia="en-GB"/>
              </w:rPr>
            </w:pPr>
            <w:r w:rsidRPr="004221D1">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19FF1A3A" w14:textId="77777777" w:rsidR="00384AE3" w:rsidRPr="004221D1" w:rsidRDefault="00384AE3" w:rsidP="00BC567A">
            <w:pPr>
              <w:keepNext/>
              <w:widowControl w:val="0"/>
              <w:tabs>
                <w:tab w:val="left" w:pos="284"/>
              </w:tabs>
              <w:spacing w:line="240" w:lineRule="auto"/>
              <w:jc w:val="center"/>
              <w:rPr>
                <w:b/>
                <w:szCs w:val="22"/>
                <w:lang w:eastAsia="en-GB"/>
              </w:rPr>
            </w:pPr>
            <w:r w:rsidRPr="004221D1">
              <w:rPr>
                <w:b/>
                <w:szCs w:val="22"/>
                <w:lang w:eastAsia="en-GB"/>
              </w:rPr>
              <w:t>Coorte C</w:t>
            </w:r>
          </w:p>
          <w:p w14:paraId="6A9DE468" w14:textId="77777777" w:rsidR="00384AE3" w:rsidRPr="004221D1" w:rsidRDefault="00384AE3" w:rsidP="00BC567A">
            <w:pPr>
              <w:keepNext/>
              <w:widowControl w:val="0"/>
              <w:tabs>
                <w:tab w:val="left" w:pos="284"/>
              </w:tabs>
              <w:spacing w:line="240" w:lineRule="auto"/>
              <w:jc w:val="center"/>
              <w:rPr>
                <w:b/>
                <w:szCs w:val="22"/>
                <w:lang w:eastAsia="en-GB"/>
              </w:rPr>
            </w:pPr>
            <w:r w:rsidRPr="004221D1">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650529B" w14:textId="77777777" w:rsidR="00384AE3" w:rsidRPr="004221D1" w:rsidRDefault="00384AE3" w:rsidP="00BC567A">
            <w:pPr>
              <w:keepNext/>
              <w:widowControl w:val="0"/>
              <w:tabs>
                <w:tab w:val="left" w:pos="284"/>
              </w:tabs>
              <w:spacing w:line="240" w:lineRule="auto"/>
              <w:jc w:val="center"/>
              <w:rPr>
                <w:b/>
                <w:szCs w:val="22"/>
                <w:lang w:eastAsia="en-GB"/>
              </w:rPr>
            </w:pPr>
            <w:r w:rsidRPr="004221D1">
              <w:rPr>
                <w:b/>
                <w:szCs w:val="22"/>
                <w:lang w:eastAsia="en-GB"/>
              </w:rPr>
              <w:t>Coorte D</w:t>
            </w:r>
          </w:p>
          <w:p w14:paraId="127DE292" w14:textId="77777777" w:rsidR="00384AE3" w:rsidRPr="004221D1" w:rsidRDefault="00384AE3" w:rsidP="00BC567A">
            <w:pPr>
              <w:keepNext/>
              <w:widowControl w:val="0"/>
              <w:tabs>
                <w:tab w:val="left" w:pos="284"/>
              </w:tabs>
              <w:spacing w:line="240" w:lineRule="auto"/>
              <w:jc w:val="center"/>
              <w:rPr>
                <w:b/>
                <w:szCs w:val="22"/>
                <w:lang w:eastAsia="en-GB"/>
              </w:rPr>
            </w:pPr>
            <w:r w:rsidRPr="004221D1">
              <w:rPr>
                <w:b/>
                <w:szCs w:val="22"/>
                <w:lang w:eastAsia="en-GB"/>
              </w:rPr>
              <w:t>N=17</w:t>
            </w:r>
          </w:p>
        </w:tc>
      </w:tr>
      <w:tr w:rsidR="00384AE3" w:rsidRPr="004221D1" w14:paraId="2C18BE4F" w14:textId="77777777" w:rsidTr="00480C76">
        <w:tc>
          <w:tcPr>
            <w:tcW w:w="5000" w:type="pct"/>
            <w:gridSpan w:val="5"/>
            <w:tcBorders>
              <w:top w:val="single" w:sz="4" w:space="0" w:color="auto"/>
              <w:left w:val="single" w:sz="4" w:space="0" w:color="auto"/>
              <w:bottom w:val="single" w:sz="4" w:space="0" w:color="auto"/>
              <w:right w:val="single" w:sz="4" w:space="0" w:color="auto"/>
            </w:tcBorders>
            <w:hideMark/>
          </w:tcPr>
          <w:p w14:paraId="2E3E6E43" w14:textId="77777777" w:rsidR="00384AE3" w:rsidRPr="004221D1" w:rsidRDefault="00384AE3" w:rsidP="00BC567A">
            <w:pPr>
              <w:keepNext/>
              <w:widowControl w:val="0"/>
              <w:tabs>
                <w:tab w:val="left" w:pos="284"/>
              </w:tabs>
              <w:spacing w:line="240" w:lineRule="auto"/>
              <w:rPr>
                <w:szCs w:val="22"/>
                <w:lang w:eastAsia="en-GB"/>
              </w:rPr>
            </w:pPr>
            <w:r w:rsidRPr="004221D1">
              <w:rPr>
                <w:b/>
                <w:szCs w:val="22"/>
                <w:lang w:eastAsia="en-GB"/>
              </w:rPr>
              <w:t>Taxa de resposta intracraniana, % (IC 95 %)</w:t>
            </w:r>
          </w:p>
        </w:tc>
      </w:tr>
      <w:tr w:rsidR="00384AE3" w:rsidRPr="004221D1" w14:paraId="01375160" w14:textId="77777777" w:rsidTr="00480C76">
        <w:tc>
          <w:tcPr>
            <w:tcW w:w="1142" w:type="pct"/>
            <w:tcBorders>
              <w:top w:val="single" w:sz="4" w:space="0" w:color="auto"/>
              <w:left w:val="single" w:sz="4" w:space="0" w:color="auto"/>
              <w:bottom w:val="single" w:sz="4" w:space="0" w:color="auto"/>
              <w:right w:val="single" w:sz="4" w:space="0" w:color="auto"/>
            </w:tcBorders>
          </w:tcPr>
          <w:p w14:paraId="4C49AF7F" w14:textId="77777777" w:rsidR="00384AE3" w:rsidRPr="004221D1" w:rsidRDefault="00384AE3" w:rsidP="00BC567A">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41DE69F6"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59%</w:t>
            </w:r>
          </w:p>
          <w:p w14:paraId="0C93DF82"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(47,3; 70,4)</w:t>
            </w:r>
          </w:p>
        </w:tc>
        <w:tc>
          <w:tcPr>
            <w:tcW w:w="850" w:type="pct"/>
            <w:tcBorders>
              <w:top w:val="single" w:sz="4" w:space="0" w:color="auto"/>
              <w:left w:val="single" w:sz="4" w:space="0" w:color="auto"/>
              <w:bottom w:val="single" w:sz="4" w:space="0" w:color="auto"/>
              <w:right w:val="single" w:sz="4" w:space="0" w:color="auto"/>
            </w:tcBorders>
            <w:hideMark/>
          </w:tcPr>
          <w:p w14:paraId="1FF2293D" w14:textId="77777777" w:rsidR="00384AE3" w:rsidRPr="004221D1" w:rsidRDefault="00384AE3" w:rsidP="00BC567A">
            <w:pPr>
              <w:keepNext/>
              <w:widowControl w:val="0"/>
              <w:tabs>
                <w:tab w:val="left" w:pos="284"/>
              </w:tabs>
              <w:spacing w:line="240" w:lineRule="auto"/>
              <w:jc w:val="center"/>
              <w:rPr>
                <w:szCs w:val="22"/>
                <w:lang w:eastAsia="zh-CN"/>
              </w:rPr>
            </w:pPr>
            <w:r w:rsidRPr="004221D1">
              <w:rPr>
                <w:szCs w:val="22"/>
              </w:rPr>
              <w:t>56%</w:t>
            </w:r>
          </w:p>
          <w:p w14:paraId="2824C6AE"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rPr>
              <w:t>(29,9;</w:t>
            </w:r>
            <w:r w:rsidRPr="004221D1">
              <w:rPr>
                <w:spacing w:val="-2"/>
                <w:szCs w:val="22"/>
              </w:rPr>
              <w:t xml:space="preserve"> </w:t>
            </w:r>
            <w:r w:rsidRPr="004221D1">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25E6B98F" w14:textId="77777777" w:rsidR="00384AE3" w:rsidRPr="004221D1" w:rsidRDefault="00384AE3" w:rsidP="00BC567A">
            <w:pPr>
              <w:keepNext/>
              <w:widowControl w:val="0"/>
              <w:tabs>
                <w:tab w:val="left" w:pos="284"/>
              </w:tabs>
              <w:spacing w:line="240" w:lineRule="auto"/>
              <w:jc w:val="center"/>
              <w:rPr>
                <w:szCs w:val="22"/>
                <w:lang w:eastAsia="zh-CN"/>
              </w:rPr>
            </w:pPr>
            <w:r w:rsidRPr="004221D1">
              <w:rPr>
                <w:szCs w:val="22"/>
              </w:rPr>
              <w:t>44%</w:t>
            </w:r>
          </w:p>
          <w:p w14:paraId="1F696D35"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rPr>
              <w:t>(19,8;</w:t>
            </w:r>
            <w:r w:rsidRPr="004221D1">
              <w:rPr>
                <w:spacing w:val="-2"/>
                <w:szCs w:val="22"/>
              </w:rPr>
              <w:t xml:space="preserve"> </w:t>
            </w:r>
            <w:r w:rsidRPr="004221D1">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2A8F3DF5" w14:textId="77777777" w:rsidR="00384AE3" w:rsidRPr="004221D1" w:rsidRDefault="00384AE3" w:rsidP="00BC567A">
            <w:pPr>
              <w:keepNext/>
              <w:widowControl w:val="0"/>
              <w:tabs>
                <w:tab w:val="left" w:pos="284"/>
              </w:tabs>
              <w:spacing w:line="240" w:lineRule="auto"/>
              <w:jc w:val="center"/>
              <w:rPr>
                <w:szCs w:val="22"/>
                <w:lang w:eastAsia="zh-CN"/>
              </w:rPr>
            </w:pPr>
            <w:r w:rsidRPr="004221D1">
              <w:rPr>
                <w:szCs w:val="22"/>
              </w:rPr>
              <w:t>59%</w:t>
            </w:r>
          </w:p>
          <w:p w14:paraId="5448A037"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rPr>
              <w:t>(32,9;</w:t>
            </w:r>
            <w:r w:rsidRPr="004221D1">
              <w:rPr>
                <w:spacing w:val="-1"/>
                <w:szCs w:val="22"/>
              </w:rPr>
              <w:t xml:space="preserve"> </w:t>
            </w:r>
            <w:r w:rsidRPr="004221D1">
              <w:rPr>
                <w:szCs w:val="22"/>
              </w:rPr>
              <w:t>81,6)</w:t>
            </w:r>
          </w:p>
        </w:tc>
      </w:tr>
      <w:tr w:rsidR="00384AE3" w:rsidRPr="004221D1" w14:paraId="31DE777A" w14:textId="77777777" w:rsidTr="00480C76">
        <w:tc>
          <w:tcPr>
            <w:tcW w:w="5000" w:type="pct"/>
            <w:gridSpan w:val="5"/>
            <w:tcBorders>
              <w:top w:val="single" w:sz="4" w:space="0" w:color="auto"/>
              <w:left w:val="single" w:sz="4" w:space="0" w:color="auto"/>
              <w:bottom w:val="single" w:sz="4" w:space="0" w:color="auto"/>
              <w:right w:val="single" w:sz="4" w:space="0" w:color="auto"/>
            </w:tcBorders>
            <w:hideMark/>
          </w:tcPr>
          <w:p w14:paraId="423978DC" w14:textId="77777777" w:rsidR="00384AE3" w:rsidRPr="004221D1" w:rsidRDefault="00384AE3" w:rsidP="00BC567A">
            <w:pPr>
              <w:keepNext/>
              <w:widowControl w:val="0"/>
              <w:tabs>
                <w:tab w:val="left" w:pos="284"/>
              </w:tabs>
              <w:spacing w:line="240" w:lineRule="auto"/>
              <w:rPr>
                <w:b/>
                <w:szCs w:val="22"/>
                <w:lang w:eastAsia="en-GB"/>
              </w:rPr>
            </w:pPr>
            <w:r w:rsidRPr="004221D1">
              <w:rPr>
                <w:b/>
                <w:szCs w:val="22"/>
                <w:lang w:eastAsia="en-GB"/>
              </w:rPr>
              <w:t>Duração da resposta intracraniana, mediana, meses (IC 95%)</w:t>
            </w:r>
          </w:p>
        </w:tc>
      </w:tr>
      <w:tr w:rsidR="00384AE3" w:rsidRPr="004221D1" w14:paraId="24A898B2" w14:textId="77777777" w:rsidTr="00480C76">
        <w:tc>
          <w:tcPr>
            <w:tcW w:w="1142" w:type="pct"/>
            <w:tcBorders>
              <w:top w:val="single" w:sz="4" w:space="0" w:color="auto"/>
              <w:left w:val="single" w:sz="4" w:space="0" w:color="auto"/>
              <w:bottom w:val="single" w:sz="4" w:space="0" w:color="auto"/>
              <w:right w:val="single" w:sz="4" w:space="0" w:color="auto"/>
            </w:tcBorders>
          </w:tcPr>
          <w:p w14:paraId="3E9A434F" w14:textId="77777777" w:rsidR="00384AE3" w:rsidRPr="004221D1" w:rsidRDefault="00384AE3" w:rsidP="00BC567A">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3F150C2F"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6,5</w:t>
            </w:r>
          </w:p>
          <w:p w14:paraId="258142CA"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(4,9; 8,6)</w:t>
            </w:r>
          </w:p>
        </w:tc>
        <w:tc>
          <w:tcPr>
            <w:tcW w:w="850" w:type="pct"/>
            <w:tcBorders>
              <w:top w:val="single" w:sz="4" w:space="0" w:color="auto"/>
              <w:left w:val="single" w:sz="4" w:space="0" w:color="auto"/>
              <w:bottom w:val="single" w:sz="4" w:space="0" w:color="auto"/>
              <w:right w:val="single" w:sz="4" w:space="0" w:color="auto"/>
            </w:tcBorders>
            <w:hideMark/>
          </w:tcPr>
          <w:p w14:paraId="6AEBFF72"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7,3</w:t>
            </w:r>
          </w:p>
          <w:p w14:paraId="7AB39DDD"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(3,6; 12,6)</w:t>
            </w:r>
          </w:p>
        </w:tc>
        <w:tc>
          <w:tcPr>
            <w:tcW w:w="923" w:type="pct"/>
            <w:tcBorders>
              <w:top w:val="single" w:sz="4" w:space="0" w:color="auto"/>
              <w:left w:val="single" w:sz="4" w:space="0" w:color="auto"/>
              <w:bottom w:val="single" w:sz="4" w:space="0" w:color="auto"/>
              <w:right w:val="single" w:sz="4" w:space="0" w:color="auto"/>
            </w:tcBorders>
            <w:hideMark/>
          </w:tcPr>
          <w:p w14:paraId="57BC2563"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8,3</w:t>
            </w:r>
          </w:p>
          <w:p w14:paraId="67F33BC7"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(1,3; 15,0)</w:t>
            </w:r>
          </w:p>
        </w:tc>
        <w:tc>
          <w:tcPr>
            <w:tcW w:w="1081" w:type="pct"/>
            <w:tcBorders>
              <w:top w:val="single" w:sz="4" w:space="0" w:color="auto"/>
              <w:left w:val="single" w:sz="4" w:space="0" w:color="auto"/>
              <w:bottom w:val="single" w:sz="4" w:space="0" w:color="auto"/>
              <w:right w:val="single" w:sz="4" w:space="0" w:color="auto"/>
            </w:tcBorders>
            <w:hideMark/>
          </w:tcPr>
          <w:p w14:paraId="794921F3"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4,5</w:t>
            </w:r>
          </w:p>
          <w:p w14:paraId="05A84D42"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(2,8; 5,9)</w:t>
            </w:r>
          </w:p>
        </w:tc>
      </w:tr>
      <w:tr w:rsidR="00384AE3" w:rsidRPr="004221D1" w14:paraId="7DA11BEC" w14:textId="77777777" w:rsidTr="00480C76">
        <w:tc>
          <w:tcPr>
            <w:tcW w:w="5000" w:type="pct"/>
            <w:gridSpan w:val="5"/>
            <w:tcBorders>
              <w:top w:val="single" w:sz="4" w:space="0" w:color="auto"/>
              <w:left w:val="single" w:sz="4" w:space="0" w:color="auto"/>
              <w:bottom w:val="single" w:sz="4" w:space="0" w:color="auto"/>
              <w:right w:val="single" w:sz="4" w:space="0" w:color="auto"/>
            </w:tcBorders>
            <w:hideMark/>
          </w:tcPr>
          <w:p w14:paraId="72F6B595" w14:textId="77777777" w:rsidR="00384AE3" w:rsidRPr="004221D1" w:rsidRDefault="00384AE3" w:rsidP="00BC567A">
            <w:pPr>
              <w:keepNext/>
              <w:widowControl w:val="0"/>
              <w:tabs>
                <w:tab w:val="left" w:pos="284"/>
              </w:tabs>
              <w:spacing w:line="240" w:lineRule="auto"/>
              <w:rPr>
                <w:b/>
                <w:szCs w:val="22"/>
                <w:lang w:eastAsia="en-GB"/>
              </w:rPr>
            </w:pPr>
            <w:r w:rsidRPr="004221D1">
              <w:rPr>
                <w:b/>
                <w:szCs w:val="22"/>
                <w:lang w:eastAsia="en-GB"/>
              </w:rPr>
              <w:t>Taxa de resposta global, % (IC 95%)</w:t>
            </w:r>
          </w:p>
        </w:tc>
      </w:tr>
      <w:tr w:rsidR="00384AE3" w:rsidRPr="004221D1" w14:paraId="719854B7" w14:textId="77777777" w:rsidTr="00480C76">
        <w:tc>
          <w:tcPr>
            <w:tcW w:w="1142" w:type="pct"/>
            <w:tcBorders>
              <w:top w:val="single" w:sz="4" w:space="0" w:color="auto"/>
              <w:left w:val="single" w:sz="4" w:space="0" w:color="auto"/>
              <w:bottom w:val="single" w:sz="4" w:space="0" w:color="auto"/>
              <w:right w:val="single" w:sz="4" w:space="0" w:color="auto"/>
            </w:tcBorders>
          </w:tcPr>
          <w:p w14:paraId="28B9243F" w14:textId="77777777" w:rsidR="00384AE3" w:rsidRPr="004221D1" w:rsidRDefault="00384AE3" w:rsidP="00BC567A">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61B053EF" w14:textId="77777777" w:rsidR="00384AE3" w:rsidRPr="004221D1" w:rsidRDefault="00384AE3" w:rsidP="00BC567A">
            <w:pPr>
              <w:keepNext/>
              <w:widowControl w:val="0"/>
              <w:tabs>
                <w:tab w:val="left" w:pos="284"/>
              </w:tabs>
              <w:spacing w:line="240" w:lineRule="auto"/>
              <w:jc w:val="center"/>
              <w:rPr>
                <w:szCs w:val="22"/>
                <w:lang w:eastAsia="zh-CN"/>
              </w:rPr>
            </w:pPr>
            <w:r w:rsidRPr="004221D1">
              <w:rPr>
                <w:szCs w:val="22"/>
              </w:rPr>
              <w:t>59%</w:t>
            </w:r>
          </w:p>
          <w:p w14:paraId="4490E9DD"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rPr>
              <w:t>(47,3;</w:t>
            </w:r>
            <w:r w:rsidRPr="004221D1">
              <w:rPr>
                <w:spacing w:val="-2"/>
                <w:szCs w:val="22"/>
              </w:rPr>
              <w:t xml:space="preserve"> </w:t>
            </w:r>
            <w:r w:rsidRPr="004221D1">
              <w:rPr>
                <w:szCs w:val="22"/>
              </w:rPr>
              <w:t>70,4)</w:t>
            </w:r>
          </w:p>
        </w:tc>
        <w:tc>
          <w:tcPr>
            <w:tcW w:w="850" w:type="pct"/>
            <w:tcBorders>
              <w:top w:val="single" w:sz="4" w:space="0" w:color="auto"/>
              <w:left w:val="single" w:sz="4" w:space="0" w:color="auto"/>
              <w:bottom w:val="single" w:sz="4" w:space="0" w:color="auto"/>
              <w:right w:val="single" w:sz="4" w:space="0" w:color="auto"/>
            </w:tcBorders>
            <w:hideMark/>
          </w:tcPr>
          <w:p w14:paraId="0668AEA9" w14:textId="77777777" w:rsidR="00384AE3" w:rsidRPr="004221D1" w:rsidRDefault="00384AE3" w:rsidP="00BC567A">
            <w:pPr>
              <w:keepNext/>
              <w:widowControl w:val="0"/>
              <w:tabs>
                <w:tab w:val="left" w:pos="284"/>
              </w:tabs>
              <w:spacing w:line="240" w:lineRule="auto"/>
              <w:jc w:val="center"/>
              <w:rPr>
                <w:szCs w:val="22"/>
                <w:lang w:eastAsia="zh-CN"/>
              </w:rPr>
            </w:pPr>
            <w:r w:rsidRPr="004221D1">
              <w:rPr>
                <w:szCs w:val="22"/>
              </w:rPr>
              <w:t>56%</w:t>
            </w:r>
          </w:p>
          <w:p w14:paraId="79014808"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rPr>
              <w:t>(29,9;</w:t>
            </w:r>
            <w:r w:rsidRPr="004221D1">
              <w:rPr>
                <w:spacing w:val="-2"/>
                <w:szCs w:val="22"/>
              </w:rPr>
              <w:t xml:space="preserve"> </w:t>
            </w:r>
            <w:r w:rsidRPr="004221D1">
              <w:rPr>
                <w:szCs w:val="22"/>
              </w:rPr>
              <w:t>80,2)</w:t>
            </w:r>
          </w:p>
        </w:tc>
        <w:tc>
          <w:tcPr>
            <w:tcW w:w="923" w:type="pct"/>
            <w:tcBorders>
              <w:top w:val="single" w:sz="4" w:space="0" w:color="auto"/>
              <w:left w:val="single" w:sz="4" w:space="0" w:color="auto"/>
              <w:bottom w:val="single" w:sz="4" w:space="0" w:color="auto"/>
              <w:right w:val="single" w:sz="4" w:space="0" w:color="auto"/>
            </w:tcBorders>
            <w:hideMark/>
          </w:tcPr>
          <w:p w14:paraId="4135556A" w14:textId="77777777" w:rsidR="00384AE3" w:rsidRPr="004221D1" w:rsidRDefault="00384AE3" w:rsidP="00BC567A">
            <w:pPr>
              <w:keepNext/>
              <w:widowControl w:val="0"/>
              <w:tabs>
                <w:tab w:val="left" w:pos="284"/>
              </w:tabs>
              <w:spacing w:line="240" w:lineRule="auto"/>
              <w:jc w:val="center"/>
              <w:rPr>
                <w:szCs w:val="22"/>
                <w:lang w:eastAsia="zh-CN"/>
              </w:rPr>
            </w:pPr>
            <w:r w:rsidRPr="004221D1">
              <w:rPr>
                <w:szCs w:val="22"/>
              </w:rPr>
              <w:t>44%</w:t>
            </w:r>
          </w:p>
          <w:p w14:paraId="361A9CC0"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rPr>
              <w:t>(19,8;</w:t>
            </w:r>
            <w:r w:rsidRPr="004221D1">
              <w:rPr>
                <w:spacing w:val="-2"/>
                <w:szCs w:val="22"/>
              </w:rPr>
              <w:t xml:space="preserve"> </w:t>
            </w:r>
            <w:r w:rsidRPr="004221D1">
              <w:rPr>
                <w:szCs w:val="22"/>
              </w:rPr>
              <w:t>70,1)</w:t>
            </w:r>
          </w:p>
        </w:tc>
        <w:tc>
          <w:tcPr>
            <w:tcW w:w="1081" w:type="pct"/>
            <w:tcBorders>
              <w:top w:val="single" w:sz="4" w:space="0" w:color="auto"/>
              <w:left w:val="single" w:sz="4" w:space="0" w:color="auto"/>
              <w:bottom w:val="single" w:sz="4" w:space="0" w:color="auto"/>
              <w:right w:val="single" w:sz="4" w:space="0" w:color="auto"/>
            </w:tcBorders>
            <w:hideMark/>
          </w:tcPr>
          <w:p w14:paraId="35FC320A" w14:textId="77777777" w:rsidR="00384AE3" w:rsidRPr="004221D1" w:rsidRDefault="00384AE3" w:rsidP="00BC567A">
            <w:pPr>
              <w:keepNext/>
              <w:widowControl w:val="0"/>
              <w:tabs>
                <w:tab w:val="left" w:pos="284"/>
              </w:tabs>
              <w:spacing w:line="240" w:lineRule="auto"/>
              <w:jc w:val="center"/>
              <w:rPr>
                <w:szCs w:val="22"/>
                <w:lang w:eastAsia="zh-CN"/>
              </w:rPr>
            </w:pPr>
            <w:r w:rsidRPr="004221D1">
              <w:rPr>
                <w:szCs w:val="22"/>
              </w:rPr>
              <w:t>65%</w:t>
            </w:r>
          </w:p>
          <w:p w14:paraId="27187DA1"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rPr>
              <w:t>(38,3;</w:t>
            </w:r>
            <w:r w:rsidRPr="004221D1">
              <w:rPr>
                <w:spacing w:val="-2"/>
                <w:szCs w:val="22"/>
              </w:rPr>
              <w:t xml:space="preserve"> </w:t>
            </w:r>
            <w:r w:rsidRPr="004221D1">
              <w:rPr>
                <w:szCs w:val="22"/>
              </w:rPr>
              <w:t>85,8)</w:t>
            </w:r>
          </w:p>
        </w:tc>
      </w:tr>
      <w:tr w:rsidR="00384AE3" w:rsidRPr="004221D1" w14:paraId="47D8E539" w14:textId="77777777" w:rsidTr="00480C76">
        <w:tc>
          <w:tcPr>
            <w:tcW w:w="5000" w:type="pct"/>
            <w:gridSpan w:val="5"/>
            <w:tcBorders>
              <w:top w:val="single" w:sz="4" w:space="0" w:color="auto"/>
              <w:left w:val="single" w:sz="4" w:space="0" w:color="auto"/>
              <w:bottom w:val="single" w:sz="4" w:space="0" w:color="auto"/>
              <w:right w:val="single" w:sz="4" w:space="0" w:color="auto"/>
            </w:tcBorders>
            <w:hideMark/>
          </w:tcPr>
          <w:p w14:paraId="7BF6D867" w14:textId="77777777" w:rsidR="00384AE3" w:rsidRPr="004221D1" w:rsidRDefault="00384AE3" w:rsidP="00BC567A">
            <w:pPr>
              <w:keepNext/>
              <w:widowControl w:val="0"/>
              <w:spacing w:line="240" w:lineRule="auto"/>
              <w:ind w:left="284" w:hanging="284"/>
              <w:rPr>
                <w:b/>
                <w:szCs w:val="22"/>
                <w:lang w:eastAsia="en-GB"/>
              </w:rPr>
            </w:pPr>
            <w:r w:rsidRPr="004221D1">
              <w:rPr>
                <w:b/>
                <w:szCs w:val="22"/>
                <w:lang w:eastAsia="en-GB"/>
              </w:rPr>
              <w:t>Sobrevivência livre de progressão, mediana, meses (IC 95%)</w:t>
            </w:r>
          </w:p>
        </w:tc>
      </w:tr>
      <w:tr w:rsidR="00384AE3" w:rsidRPr="004221D1" w14:paraId="2BE784BD" w14:textId="77777777" w:rsidTr="00480C76">
        <w:tc>
          <w:tcPr>
            <w:tcW w:w="1142" w:type="pct"/>
            <w:tcBorders>
              <w:top w:val="single" w:sz="4" w:space="0" w:color="auto"/>
              <w:left w:val="single" w:sz="4" w:space="0" w:color="auto"/>
              <w:bottom w:val="single" w:sz="4" w:space="0" w:color="auto"/>
              <w:right w:val="single" w:sz="4" w:space="0" w:color="auto"/>
            </w:tcBorders>
          </w:tcPr>
          <w:p w14:paraId="66DE94A5" w14:textId="77777777" w:rsidR="00384AE3" w:rsidRPr="004221D1" w:rsidRDefault="00384AE3" w:rsidP="00BC567A">
            <w:pPr>
              <w:keepNext/>
              <w:widowControl w:val="0"/>
              <w:spacing w:line="240" w:lineRule="auto"/>
              <w:ind w:left="284" w:hanging="284"/>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03F96F16"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5,7</w:t>
            </w:r>
          </w:p>
          <w:p w14:paraId="13275D1C"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(5,3; 7,3)</w:t>
            </w:r>
          </w:p>
        </w:tc>
        <w:tc>
          <w:tcPr>
            <w:tcW w:w="850" w:type="pct"/>
            <w:tcBorders>
              <w:top w:val="single" w:sz="4" w:space="0" w:color="auto"/>
              <w:left w:val="single" w:sz="4" w:space="0" w:color="auto"/>
              <w:bottom w:val="single" w:sz="4" w:space="0" w:color="auto"/>
              <w:right w:val="single" w:sz="4" w:space="0" w:color="auto"/>
            </w:tcBorders>
            <w:hideMark/>
          </w:tcPr>
          <w:p w14:paraId="682BC4E6"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7,2</w:t>
            </w:r>
          </w:p>
          <w:p w14:paraId="722DA190"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(4,7; 14,6)</w:t>
            </w:r>
          </w:p>
        </w:tc>
        <w:tc>
          <w:tcPr>
            <w:tcW w:w="923" w:type="pct"/>
            <w:tcBorders>
              <w:top w:val="single" w:sz="4" w:space="0" w:color="auto"/>
              <w:left w:val="single" w:sz="4" w:space="0" w:color="auto"/>
              <w:bottom w:val="single" w:sz="4" w:space="0" w:color="auto"/>
              <w:right w:val="single" w:sz="4" w:space="0" w:color="auto"/>
            </w:tcBorders>
            <w:hideMark/>
          </w:tcPr>
          <w:p w14:paraId="5B9C14BC"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3,7</w:t>
            </w:r>
          </w:p>
          <w:p w14:paraId="0DD46138"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(1,7; 6,5)</w:t>
            </w:r>
          </w:p>
        </w:tc>
        <w:tc>
          <w:tcPr>
            <w:tcW w:w="1081" w:type="pct"/>
            <w:tcBorders>
              <w:top w:val="single" w:sz="4" w:space="0" w:color="auto"/>
              <w:left w:val="single" w:sz="4" w:space="0" w:color="auto"/>
              <w:bottom w:val="single" w:sz="4" w:space="0" w:color="auto"/>
              <w:right w:val="single" w:sz="4" w:space="0" w:color="auto"/>
            </w:tcBorders>
            <w:hideMark/>
          </w:tcPr>
          <w:p w14:paraId="27A24A8E"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5,5</w:t>
            </w:r>
          </w:p>
          <w:p w14:paraId="1812FFAE" w14:textId="77777777" w:rsidR="00384AE3" w:rsidRPr="004221D1" w:rsidRDefault="00384AE3" w:rsidP="00BC567A">
            <w:pPr>
              <w:keepNext/>
              <w:widowControl w:val="0"/>
              <w:tabs>
                <w:tab w:val="left" w:pos="284"/>
              </w:tabs>
              <w:spacing w:line="240" w:lineRule="auto"/>
              <w:jc w:val="center"/>
              <w:rPr>
                <w:szCs w:val="22"/>
                <w:lang w:eastAsia="en-GB"/>
              </w:rPr>
            </w:pPr>
            <w:r w:rsidRPr="004221D1">
              <w:rPr>
                <w:szCs w:val="22"/>
                <w:lang w:eastAsia="en-GB"/>
              </w:rPr>
              <w:t>(3,7; 11,6)</w:t>
            </w:r>
          </w:p>
        </w:tc>
      </w:tr>
      <w:tr w:rsidR="00384AE3" w:rsidRPr="004221D1" w14:paraId="7328CA97" w14:textId="77777777" w:rsidTr="00480C76">
        <w:tc>
          <w:tcPr>
            <w:tcW w:w="5000" w:type="pct"/>
            <w:gridSpan w:val="5"/>
            <w:tcBorders>
              <w:top w:val="single" w:sz="4" w:space="0" w:color="auto"/>
              <w:left w:val="single" w:sz="4" w:space="0" w:color="auto"/>
              <w:bottom w:val="single" w:sz="4" w:space="0" w:color="auto"/>
              <w:right w:val="single" w:sz="4" w:space="0" w:color="auto"/>
            </w:tcBorders>
            <w:hideMark/>
          </w:tcPr>
          <w:p w14:paraId="6BDC07EC" w14:textId="77777777" w:rsidR="00384AE3" w:rsidRPr="004221D1" w:rsidRDefault="00384AE3" w:rsidP="00BC567A">
            <w:pPr>
              <w:keepNext/>
              <w:widowControl w:val="0"/>
              <w:tabs>
                <w:tab w:val="left" w:pos="284"/>
              </w:tabs>
              <w:spacing w:line="240" w:lineRule="auto"/>
              <w:rPr>
                <w:b/>
                <w:szCs w:val="22"/>
                <w:lang w:eastAsia="en-GB"/>
              </w:rPr>
            </w:pPr>
            <w:r w:rsidRPr="004221D1">
              <w:rPr>
                <w:b/>
                <w:szCs w:val="22"/>
                <w:lang w:eastAsia="en-GB"/>
              </w:rPr>
              <w:t>Sobrevivência global, mediana, meses (IC 95%)</w:t>
            </w:r>
          </w:p>
        </w:tc>
      </w:tr>
      <w:tr w:rsidR="00384AE3" w:rsidRPr="004221D1" w14:paraId="366A0485" w14:textId="77777777" w:rsidTr="00480C76">
        <w:tc>
          <w:tcPr>
            <w:tcW w:w="1142" w:type="pct"/>
            <w:tcBorders>
              <w:top w:val="single" w:sz="4" w:space="0" w:color="auto"/>
              <w:left w:val="single" w:sz="4" w:space="0" w:color="auto"/>
              <w:bottom w:val="single" w:sz="4" w:space="0" w:color="auto"/>
              <w:right w:val="single" w:sz="4" w:space="0" w:color="auto"/>
            </w:tcBorders>
            <w:hideMark/>
          </w:tcPr>
          <w:p w14:paraId="7EF0E562" w14:textId="77777777" w:rsidR="00384AE3" w:rsidRPr="004221D1" w:rsidRDefault="00384AE3" w:rsidP="00BC567A">
            <w:pPr>
              <w:keepNext/>
              <w:widowControl w:val="0"/>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7A9CDB68" w14:textId="77777777" w:rsidR="00384AE3" w:rsidRPr="004221D1" w:rsidRDefault="00384AE3" w:rsidP="00BC567A">
            <w:pPr>
              <w:keepNext/>
              <w:widowControl w:val="0"/>
              <w:kinsoku w:val="0"/>
              <w:overflowPunct w:val="0"/>
              <w:autoSpaceDE w:val="0"/>
              <w:autoSpaceDN w:val="0"/>
              <w:adjustRightInd w:val="0"/>
              <w:spacing w:line="240" w:lineRule="auto"/>
              <w:ind w:right="28"/>
              <w:jc w:val="center"/>
              <w:rPr>
                <w:szCs w:val="22"/>
              </w:rPr>
            </w:pPr>
            <w:r w:rsidRPr="004221D1">
              <w:rPr>
                <w:szCs w:val="22"/>
              </w:rPr>
              <w:t>10,8</w:t>
            </w:r>
          </w:p>
          <w:p w14:paraId="6E9A19E4" w14:textId="77777777" w:rsidR="00384AE3" w:rsidRPr="004221D1" w:rsidRDefault="00384AE3" w:rsidP="00BC567A">
            <w:pPr>
              <w:keepNext/>
              <w:widowControl w:val="0"/>
              <w:kinsoku w:val="0"/>
              <w:overflowPunct w:val="0"/>
              <w:autoSpaceDE w:val="0"/>
              <w:autoSpaceDN w:val="0"/>
              <w:adjustRightInd w:val="0"/>
              <w:spacing w:line="240" w:lineRule="auto"/>
              <w:ind w:right="28"/>
              <w:jc w:val="center"/>
              <w:rPr>
                <w:szCs w:val="22"/>
                <w:lang w:eastAsia="en-GB"/>
              </w:rPr>
            </w:pPr>
            <w:r w:rsidRPr="004221D1">
              <w:rPr>
                <w:szCs w:val="22"/>
              </w:rPr>
              <w:t>(8,7; 1</w:t>
            </w:r>
            <w:r w:rsidRPr="004221D1">
              <w:rPr>
                <w:spacing w:val="-1"/>
                <w:szCs w:val="22"/>
              </w:rPr>
              <w:t>7,9)</w:t>
            </w:r>
          </w:p>
        </w:tc>
        <w:tc>
          <w:tcPr>
            <w:tcW w:w="850" w:type="pct"/>
            <w:tcBorders>
              <w:top w:val="single" w:sz="4" w:space="0" w:color="auto"/>
              <w:left w:val="single" w:sz="4" w:space="0" w:color="auto"/>
              <w:bottom w:val="single" w:sz="4" w:space="0" w:color="auto"/>
              <w:right w:val="single" w:sz="4" w:space="0" w:color="auto"/>
            </w:tcBorders>
            <w:hideMark/>
          </w:tcPr>
          <w:p w14:paraId="28E03C70" w14:textId="77777777" w:rsidR="00384AE3" w:rsidRPr="004221D1" w:rsidRDefault="00384AE3" w:rsidP="00BC567A">
            <w:pPr>
              <w:keepNext/>
              <w:widowControl w:val="0"/>
              <w:kinsoku w:val="0"/>
              <w:overflowPunct w:val="0"/>
              <w:autoSpaceDE w:val="0"/>
              <w:autoSpaceDN w:val="0"/>
              <w:adjustRightInd w:val="0"/>
              <w:spacing w:line="240" w:lineRule="auto"/>
              <w:ind w:right="28"/>
              <w:jc w:val="center"/>
              <w:rPr>
                <w:szCs w:val="22"/>
              </w:rPr>
            </w:pPr>
            <w:r w:rsidRPr="004221D1">
              <w:rPr>
                <w:szCs w:val="22"/>
              </w:rPr>
              <w:t>24,3</w:t>
            </w:r>
          </w:p>
          <w:p w14:paraId="3D7B4ADC" w14:textId="77777777" w:rsidR="00384AE3" w:rsidRPr="004221D1" w:rsidRDefault="00384AE3" w:rsidP="00BC567A">
            <w:pPr>
              <w:keepNext/>
              <w:widowControl w:val="0"/>
              <w:kinsoku w:val="0"/>
              <w:overflowPunct w:val="0"/>
              <w:autoSpaceDE w:val="0"/>
              <w:autoSpaceDN w:val="0"/>
              <w:adjustRightInd w:val="0"/>
              <w:spacing w:line="240" w:lineRule="auto"/>
              <w:ind w:right="28"/>
              <w:jc w:val="center"/>
              <w:rPr>
                <w:szCs w:val="22"/>
                <w:lang w:eastAsia="en-GB"/>
              </w:rPr>
            </w:pPr>
            <w:r w:rsidRPr="004221D1">
              <w:rPr>
                <w:szCs w:val="22"/>
              </w:rPr>
              <w:t>(7,9; NR)</w:t>
            </w:r>
          </w:p>
        </w:tc>
        <w:tc>
          <w:tcPr>
            <w:tcW w:w="923" w:type="pct"/>
            <w:tcBorders>
              <w:top w:val="single" w:sz="4" w:space="0" w:color="auto"/>
              <w:left w:val="single" w:sz="4" w:space="0" w:color="auto"/>
              <w:bottom w:val="single" w:sz="4" w:space="0" w:color="auto"/>
              <w:right w:val="single" w:sz="4" w:space="0" w:color="auto"/>
            </w:tcBorders>
            <w:hideMark/>
          </w:tcPr>
          <w:p w14:paraId="3DF3C046" w14:textId="77777777" w:rsidR="00384AE3" w:rsidRPr="004221D1" w:rsidRDefault="00384AE3" w:rsidP="00BC567A">
            <w:pPr>
              <w:keepNext/>
              <w:widowControl w:val="0"/>
              <w:kinsoku w:val="0"/>
              <w:overflowPunct w:val="0"/>
              <w:autoSpaceDE w:val="0"/>
              <w:autoSpaceDN w:val="0"/>
              <w:adjustRightInd w:val="0"/>
              <w:spacing w:line="240" w:lineRule="auto"/>
              <w:ind w:right="28"/>
              <w:jc w:val="center"/>
              <w:rPr>
                <w:szCs w:val="22"/>
              </w:rPr>
            </w:pPr>
            <w:r w:rsidRPr="004221D1">
              <w:rPr>
                <w:szCs w:val="22"/>
              </w:rPr>
              <w:t>10,1</w:t>
            </w:r>
          </w:p>
          <w:p w14:paraId="4B241BEA" w14:textId="77777777" w:rsidR="00384AE3" w:rsidRPr="004221D1" w:rsidRDefault="00384AE3" w:rsidP="00BC567A">
            <w:pPr>
              <w:keepNext/>
              <w:widowControl w:val="0"/>
              <w:kinsoku w:val="0"/>
              <w:overflowPunct w:val="0"/>
              <w:autoSpaceDE w:val="0"/>
              <w:autoSpaceDN w:val="0"/>
              <w:adjustRightInd w:val="0"/>
              <w:spacing w:line="240" w:lineRule="auto"/>
              <w:ind w:right="28"/>
              <w:jc w:val="center"/>
              <w:rPr>
                <w:szCs w:val="22"/>
                <w:lang w:eastAsia="en-GB"/>
              </w:rPr>
            </w:pPr>
            <w:r w:rsidRPr="004221D1">
              <w:rPr>
                <w:szCs w:val="22"/>
              </w:rPr>
              <w:t>(4,6; 17,6)</w:t>
            </w:r>
          </w:p>
        </w:tc>
        <w:tc>
          <w:tcPr>
            <w:tcW w:w="1081" w:type="pct"/>
            <w:tcBorders>
              <w:top w:val="single" w:sz="4" w:space="0" w:color="auto"/>
              <w:left w:val="single" w:sz="4" w:space="0" w:color="auto"/>
              <w:bottom w:val="single" w:sz="4" w:space="0" w:color="auto"/>
              <w:right w:val="single" w:sz="4" w:space="0" w:color="auto"/>
            </w:tcBorders>
            <w:hideMark/>
          </w:tcPr>
          <w:p w14:paraId="434FBBB8" w14:textId="77777777" w:rsidR="00384AE3" w:rsidRPr="004221D1" w:rsidRDefault="00384AE3" w:rsidP="00BC567A">
            <w:pPr>
              <w:keepNext/>
              <w:widowControl w:val="0"/>
              <w:kinsoku w:val="0"/>
              <w:overflowPunct w:val="0"/>
              <w:autoSpaceDE w:val="0"/>
              <w:autoSpaceDN w:val="0"/>
              <w:adjustRightInd w:val="0"/>
              <w:spacing w:line="240" w:lineRule="auto"/>
              <w:ind w:right="28"/>
              <w:jc w:val="center"/>
              <w:rPr>
                <w:szCs w:val="22"/>
              </w:rPr>
            </w:pPr>
            <w:r w:rsidRPr="004221D1">
              <w:rPr>
                <w:szCs w:val="22"/>
              </w:rPr>
              <w:t>11,5</w:t>
            </w:r>
          </w:p>
          <w:p w14:paraId="64E16845" w14:textId="77777777" w:rsidR="00384AE3" w:rsidRPr="004221D1" w:rsidRDefault="00384AE3" w:rsidP="00BC567A">
            <w:pPr>
              <w:keepNext/>
              <w:widowControl w:val="0"/>
              <w:kinsoku w:val="0"/>
              <w:overflowPunct w:val="0"/>
              <w:autoSpaceDE w:val="0"/>
              <w:autoSpaceDN w:val="0"/>
              <w:adjustRightInd w:val="0"/>
              <w:spacing w:line="240" w:lineRule="auto"/>
              <w:ind w:right="28"/>
              <w:jc w:val="center"/>
              <w:rPr>
                <w:szCs w:val="22"/>
                <w:lang w:eastAsia="en-GB"/>
              </w:rPr>
            </w:pPr>
            <w:r w:rsidRPr="004221D1">
              <w:rPr>
                <w:szCs w:val="22"/>
              </w:rPr>
              <w:t>(6,8; 22,4)</w:t>
            </w:r>
          </w:p>
        </w:tc>
      </w:tr>
      <w:tr w:rsidR="00506F35" w:rsidRPr="00613AA4" w14:paraId="1912FDD4" w14:textId="77777777" w:rsidTr="00506F35">
        <w:tc>
          <w:tcPr>
            <w:tcW w:w="5000" w:type="pct"/>
            <w:gridSpan w:val="5"/>
            <w:tcBorders>
              <w:top w:val="single" w:sz="4" w:space="0" w:color="auto"/>
              <w:left w:val="single" w:sz="4" w:space="0" w:color="auto"/>
              <w:bottom w:val="single" w:sz="4" w:space="0" w:color="auto"/>
              <w:right w:val="single" w:sz="4" w:space="0" w:color="auto"/>
            </w:tcBorders>
          </w:tcPr>
          <w:p w14:paraId="5647BC63" w14:textId="03376DF7" w:rsidR="00506F35" w:rsidRPr="00537B07" w:rsidRDefault="00506F35" w:rsidP="00506F35">
            <w:pPr>
              <w:keepNext/>
              <w:widowControl w:val="0"/>
              <w:tabs>
                <w:tab w:val="clear" w:pos="567"/>
                <w:tab w:val="left" w:pos="720"/>
              </w:tabs>
              <w:kinsoku w:val="0"/>
              <w:overflowPunct w:val="0"/>
              <w:autoSpaceDE w:val="0"/>
              <w:autoSpaceDN w:val="0"/>
              <w:adjustRightInd w:val="0"/>
              <w:spacing w:line="240" w:lineRule="auto"/>
              <w:ind w:left="567" w:right="28" w:hanging="567"/>
              <w:rPr>
                <w:sz w:val="20"/>
              </w:rPr>
            </w:pPr>
            <w:r w:rsidRPr="00537B07">
              <w:rPr>
                <w:sz w:val="20"/>
              </w:rPr>
              <w:t>IC = intervalo de confiança, NR = não atingido</w:t>
            </w:r>
          </w:p>
        </w:tc>
      </w:tr>
    </w:tbl>
    <w:p w14:paraId="3720E790" w14:textId="77777777" w:rsidR="006547D7" w:rsidRPr="004221D1" w:rsidRDefault="006547D7" w:rsidP="00BC567A">
      <w:pPr>
        <w:widowControl w:val="0"/>
        <w:tabs>
          <w:tab w:val="clear" w:pos="567"/>
        </w:tabs>
        <w:spacing w:line="240" w:lineRule="auto"/>
        <w:rPr>
          <w:szCs w:val="22"/>
        </w:rPr>
      </w:pPr>
    </w:p>
    <w:p w14:paraId="0460424D" w14:textId="77777777" w:rsidR="006D17C3" w:rsidRPr="004221D1" w:rsidRDefault="006D17C3" w:rsidP="00260CC7">
      <w:pPr>
        <w:keepNext/>
        <w:numPr>
          <w:ilvl w:val="0"/>
          <w:numId w:val="49"/>
        </w:numPr>
        <w:tabs>
          <w:tab w:val="clear" w:pos="567"/>
        </w:tabs>
        <w:autoSpaceDE w:val="0"/>
        <w:autoSpaceDN w:val="0"/>
        <w:adjustRightInd w:val="0"/>
        <w:spacing w:line="240" w:lineRule="auto"/>
        <w:ind w:left="567" w:hanging="567"/>
        <w:rPr>
          <w:i/>
          <w:szCs w:val="24"/>
          <w:u w:val="single"/>
        </w:rPr>
      </w:pPr>
      <w:r w:rsidRPr="004221D1">
        <w:rPr>
          <w:i/>
          <w:szCs w:val="24"/>
          <w:u w:val="single"/>
        </w:rPr>
        <w:t>Dabrafenib em monoterapia</w:t>
      </w:r>
    </w:p>
    <w:p w14:paraId="7BDC4648" w14:textId="77777777" w:rsidR="008C45F9" w:rsidRPr="004221D1" w:rsidRDefault="008C45F9" w:rsidP="00260CC7">
      <w:pPr>
        <w:tabs>
          <w:tab w:val="clear" w:pos="567"/>
        </w:tabs>
        <w:spacing w:line="240" w:lineRule="auto"/>
      </w:pPr>
      <w:r w:rsidRPr="004221D1">
        <w:t>A eficácia de dabrafenib no tratamento de doentes adultos com melanoma metastático ou irressecável positivo para a mutação BRAF V600 foi avaliada em 3</w:t>
      </w:r>
      <w:r w:rsidR="00926C5B" w:rsidRPr="004221D1">
        <w:t> </w:t>
      </w:r>
      <w:r w:rsidR="00A7146C" w:rsidRPr="004221D1">
        <w:t xml:space="preserve">ensaios clínicos </w:t>
      </w:r>
      <w:r w:rsidRPr="004221D1">
        <w:t>(BRF113683 [BREAK</w:t>
      </w:r>
      <w:r w:rsidR="00A7146C" w:rsidRPr="004221D1">
        <w:noBreakHyphen/>
      </w:r>
      <w:r w:rsidRPr="004221D1">
        <w:t>3], BRF113929 [BREAK</w:t>
      </w:r>
      <w:r w:rsidR="00A7146C" w:rsidRPr="004221D1">
        <w:noBreakHyphen/>
      </w:r>
      <w:r w:rsidRPr="004221D1">
        <w:t>MB], e BRF113710 [BREAK</w:t>
      </w:r>
      <w:r w:rsidR="00A7146C" w:rsidRPr="004221D1">
        <w:noBreakHyphen/>
      </w:r>
      <w:r w:rsidRPr="004221D1">
        <w:t xml:space="preserve">2]) </w:t>
      </w:r>
      <w:r w:rsidR="00353141" w:rsidRPr="004221D1">
        <w:t xml:space="preserve">incluindo doentes com mutações </w:t>
      </w:r>
      <w:r w:rsidRPr="004221D1">
        <w:t>BRAF V600E e/ou V600K.</w:t>
      </w:r>
    </w:p>
    <w:p w14:paraId="4C812ED8" w14:textId="77777777" w:rsidR="00B97860" w:rsidRPr="004221D1" w:rsidRDefault="00B97860" w:rsidP="00260CC7">
      <w:pPr>
        <w:tabs>
          <w:tab w:val="clear" w:pos="567"/>
        </w:tabs>
        <w:spacing w:line="240" w:lineRule="auto"/>
        <w:rPr>
          <w:szCs w:val="22"/>
        </w:rPr>
      </w:pPr>
    </w:p>
    <w:p w14:paraId="12EEE385" w14:textId="77777777" w:rsidR="008C45F9" w:rsidRPr="004221D1" w:rsidRDefault="008C45F9" w:rsidP="00260CC7">
      <w:pPr>
        <w:tabs>
          <w:tab w:val="clear" w:pos="567"/>
        </w:tabs>
        <w:spacing w:line="240" w:lineRule="auto"/>
      </w:pPr>
      <w:r w:rsidRPr="004221D1">
        <w:t xml:space="preserve">Foram incluídos nestes </w:t>
      </w:r>
      <w:r w:rsidR="00A7146C" w:rsidRPr="004221D1">
        <w:t xml:space="preserve">ensaios clínicos </w:t>
      </w:r>
      <w:r w:rsidRPr="004221D1">
        <w:t>um total de 402</w:t>
      </w:r>
      <w:r w:rsidR="00926C5B" w:rsidRPr="004221D1">
        <w:t> </w:t>
      </w:r>
      <w:r w:rsidRPr="004221D1">
        <w:t>indivíduos com mutação BRAF V600E e 49</w:t>
      </w:r>
      <w:r w:rsidR="00926C5B" w:rsidRPr="004221D1">
        <w:t> </w:t>
      </w:r>
      <w:r w:rsidRPr="004221D1">
        <w:t xml:space="preserve">indivíduos com mutação BRAF V600K. Os doentes com melanoma com mutações BRAF que não a V600E foram excluídos do estudo </w:t>
      </w:r>
      <w:r w:rsidR="0064087E" w:rsidRPr="004221D1">
        <w:t xml:space="preserve">de confirmação </w:t>
      </w:r>
      <w:r w:rsidRPr="004221D1">
        <w:t>e no que diz respeito aos doentes com mutações V600K</w:t>
      </w:r>
      <w:r w:rsidR="0064087E" w:rsidRPr="004221D1">
        <w:t>,</w:t>
      </w:r>
      <w:r w:rsidRPr="004221D1">
        <w:t xml:space="preserve"> nos </w:t>
      </w:r>
      <w:r w:rsidR="00A7146C" w:rsidRPr="004221D1">
        <w:t xml:space="preserve">ensaios clínicos </w:t>
      </w:r>
      <w:r w:rsidRPr="004221D1">
        <w:t>de um braço</w:t>
      </w:r>
      <w:r w:rsidR="00353141" w:rsidRPr="004221D1">
        <w:t>,</w:t>
      </w:r>
      <w:r w:rsidRPr="004221D1">
        <w:t xml:space="preserve"> a atividade aparece mais baix</w:t>
      </w:r>
      <w:r w:rsidR="00353141" w:rsidRPr="004221D1">
        <w:t>a</w:t>
      </w:r>
      <w:r w:rsidRPr="004221D1">
        <w:t xml:space="preserve"> do que nos tumores V600E.</w:t>
      </w:r>
    </w:p>
    <w:p w14:paraId="719B30FE" w14:textId="77777777" w:rsidR="008C45F9" w:rsidRPr="004221D1" w:rsidRDefault="008C45F9" w:rsidP="00260CC7">
      <w:pPr>
        <w:tabs>
          <w:tab w:val="clear" w:pos="567"/>
        </w:tabs>
        <w:spacing w:line="240" w:lineRule="auto"/>
      </w:pPr>
    </w:p>
    <w:p w14:paraId="69B36BA5" w14:textId="77777777" w:rsidR="008C45F9" w:rsidRPr="004221D1" w:rsidRDefault="008C45F9" w:rsidP="00260CC7">
      <w:pPr>
        <w:tabs>
          <w:tab w:val="clear" w:pos="567"/>
        </w:tabs>
        <w:spacing w:line="240" w:lineRule="auto"/>
      </w:pPr>
      <w:r w:rsidRPr="004221D1">
        <w:lastRenderedPageBreak/>
        <w:t xml:space="preserve">Não existem dados disponíveis em doentes com melanoma com mutações BRAF V600 que não </w:t>
      </w:r>
      <w:r w:rsidR="00353141" w:rsidRPr="004221D1">
        <w:t xml:space="preserve">a </w:t>
      </w:r>
      <w:r w:rsidRPr="004221D1">
        <w:t xml:space="preserve">V600E e V600K. A eficácia de </w:t>
      </w:r>
      <w:r w:rsidR="002F5439" w:rsidRPr="004221D1">
        <w:t>dabrafenib</w:t>
      </w:r>
      <w:r w:rsidRPr="004221D1">
        <w:t xml:space="preserve"> em </w:t>
      </w:r>
      <w:r w:rsidR="002F5439" w:rsidRPr="004221D1">
        <w:t>indivíduos</w:t>
      </w:r>
      <w:r w:rsidRPr="004221D1">
        <w:t xml:space="preserve"> anteriormente tratados com um inibidor da proteína quinase não foi investigada.</w:t>
      </w:r>
    </w:p>
    <w:p w14:paraId="23357E06" w14:textId="77777777" w:rsidR="008C45F9" w:rsidRPr="004221D1" w:rsidRDefault="008C45F9" w:rsidP="00260CC7">
      <w:pPr>
        <w:tabs>
          <w:tab w:val="clear" w:pos="567"/>
        </w:tabs>
        <w:spacing w:line="240" w:lineRule="auto"/>
      </w:pPr>
    </w:p>
    <w:p w14:paraId="563060EE" w14:textId="77777777" w:rsidR="008C45F9" w:rsidRPr="004221D1" w:rsidRDefault="008C45F9" w:rsidP="00260CC7">
      <w:pPr>
        <w:keepNext/>
        <w:tabs>
          <w:tab w:val="clear" w:pos="567"/>
        </w:tabs>
        <w:spacing w:line="240" w:lineRule="auto"/>
        <w:rPr>
          <w:i/>
        </w:rPr>
      </w:pPr>
      <w:r w:rsidRPr="004221D1">
        <w:rPr>
          <w:i/>
        </w:rPr>
        <w:t xml:space="preserve">Doentes </w:t>
      </w:r>
      <w:r w:rsidR="00353141" w:rsidRPr="004221D1">
        <w:rPr>
          <w:i/>
        </w:rPr>
        <w:t>não previamente tratados (</w:t>
      </w:r>
      <w:r w:rsidR="00A7146C" w:rsidRPr="004221D1">
        <w:rPr>
          <w:i/>
        </w:rPr>
        <w:t>r</w:t>
      </w:r>
      <w:r w:rsidR="00353141" w:rsidRPr="004221D1">
        <w:rPr>
          <w:i/>
        </w:rPr>
        <w:t>esultados do</w:t>
      </w:r>
      <w:r w:rsidRPr="004221D1">
        <w:rPr>
          <w:i/>
        </w:rPr>
        <w:t xml:space="preserve"> estudo de Fase III [BREAK</w:t>
      </w:r>
      <w:r w:rsidR="00A7146C" w:rsidRPr="004221D1">
        <w:rPr>
          <w:i/>
        </w:rPr>
        <w:noBreakHyphen/>
      </w:r>
      <w:r w:rsidRPr="004221D1">
        <w:rPr>
          <w:i/>
        </w:rPr>
        <w:t>3])</w:t>
      </w:r>
    </w:p>
    <w:p w14:paraId="19035F82" w14:textId="77777777" w:rsidR="008C45F9" w:rsidRPr="004221D1" w:rsidRDefault="008C45F9" w:rsidP="00260CC7">
      <w:pPr>
        <w:tabs>
          <w:tab w:val="clear" w:pos="567"/>
        </w:tabs>
        <w:autoSpaceDE w:val="0"/>
        <w:autoSpaceDN w:val="0"/>
        <w:adjustRightInd w:val="0"/>
        <w:spacing w:line="240" w:lineRule="auto"/>
      </w:pPr>
      <w:r w:rsidRPr="004221D1">
        <w:t xml:space="preserve">A eficácia e a segurança de dabrafenib foram avaliadas num estudo aberto, aleatorizado de Fase III [BREAK 3] que comparou o dabrafenib com dacarbazina (DTIC) em doentes não </w:t>
      </w:r>
      <w:r w:rsidR="00353141" w:rsidRPr="004221D1">
        <w:t xml:space="preserve">previamente </w:t>
      </w:r>
      <w:r w:rsidRPr="004221D1">
        <w:t>tratados com melanoma metastático (Estádio IV) ou avançado com mutação positiva BRAF V600E (Estádio III irressecável). Os doentes com melanoma com mutações BRAF que não a V600E foram excluídos.</w:t>
      </w:r>
    </w:p>
    <w:p w14:paraId="3173B7EC" w14:textId="77777777" w:rsidR="008C45F9" w:rsidRPr="004221D1" w:rsidRDefault="008C45F9" w:rsidP="00260CC7">
      <w:pPr>
        <w:tabs>
          <w:tab w:val="clear" w:pos="567"/>
        </w:tabs>
        <w:autoSpaceDE w:val="0"/>
        <w:autoSpaceDN w:val="0"/>
        <w:adjustRightInd w:val="0"/>
        <w:spacing w:line="240" w:lineRule="auto"/>
        <w:rPr>
          <w:szCs w:val="22"/>
        </w:rPr>
      </w:pPr>
    </w:p>
    <w:p w14:paraId="3F63AD54" w14:textId="77777777" w:rsidR="008C45F9" w:rsidRPr="004221D1" w:rsidRDefault="008C45F9" w:rsidP="00260CC7">
      <w:pPr>
        <w:tabs>
          <w:tab w:val="clear" w:pos="567"/>
        </w:tabs>
        <w:spacing w:line="240" w:lineRule="auto"/>
      </w:pPr>
      <w:r w:rsidRPr="004221D1">
        <w:t xml:space="preserve">O objetivo primário deste estudo foi avaliar a eficácia de </w:t>
      </w:r>
      <w:r w:rsidR="002F5439" w:rsidRPr="004221D1">
        <w:t>dabrafenib</w:t>
      </w:r>
      <w:r w:rsidRPr="004221D1">
        <w:t xml:space="preserve"> quando comparado com DTIC no que diz respeito à </w:t>
      </w:r>
      <w:r w:rsidR="00E826B2" w:rsidRPr="004221D1">
        <w:t xml:space="preserve">SLP </w:t>
      </w:r>
      <w:r w:rsidR="0064087E" w:rsidRPr="004221D1">
        <w:t xml:space="preserve">através de </w:t>
      </w:r>
      <w:r w:rsidRPr="004221D1">
        <w:t xml:space="preserve">avaliação </w:t>
      </w:r>
      <w:r w:rsidR="0064087E" w:rsidRPr="004221D1">
        <w:t>pelo</w:t>
      </w:r>
      <w:r w:rsidRPr="004221D1">
        <w:t xml:space="preserve"> investigador. Foi p</w:t>
      </w:r>
      <w:r w:rsidR="00353141" w:rsidRPr="004221D1">
        <w:t>ermitido aos doentes no braço da</w:t>
      </w:r>
      <w:r w:rsidRPr="004221D1">
        <w:t xml:space="preserve"> DTIC </w:t>
      </w:r>
      <w:r w:rsidR="00353141" w:rsidRPr="004221D1">
        <w:t>trocar</w:t>
      </w:r>
      <w:r w:rsidRPr="004221D1">
        <w:t xml:space="preserve"> para dabrafenib após confirmação radiográfica independente de progressão inicial. As características na linha de base </w:t>
      </w:r>
      <w:r w:rsidR="00356CCC" w:rsidRPr="004221D1">
        <w:t>foram</w:t>
      </w:r>
      <w:r w:rsidRPr="004221D1">
        <w:t xml:space="preserve"> equilibradas entre os grupos de tratamento. Sessenta por cento dos doentes eram do sexo masculino e 99,6</w:t>
      </w:r>
      <w:r w:rsidR="00E8302D" w:rsidRPr="004221D1">
        <w:t> </w:t>
      </w:r>
      <w:r w:rsidRPr="004221D1">
        <w:t>% eram de raça Caucasiana; a idade mediana foi 52</w:t>
      </w:r>
      <w:r w:rsidR="00926C5B" w:rsidRPr="004221D1">
        <w:t> </w:t>
      </w:r>
      <w:r w:rsidRPr="004221D1">
        <w:t>anos com 21</w:t>
      </w:r>
      <w:r w:rsidR="00E8302D" w:rsidRPr="004221D1">
        <w:t> </w:t>
      </w:r>
      <w:r w:rsidRPr="004221D1">
        <w:t>% dos doentes com ≥ 65 anos, 98,4</w:t>
      </w:r>
      <w:r w:rsidR="00E8302D" w:rsidRPr="004221D1">
        <w:t> </w:t>
      </w:r>
      <w:r w:rsidRPr="004221D1">
        <w:t>% tinham estado ECOG de 0 ou 1 e 97</w:t>
      </w:r>
      <w:r w:rsidR="00E8302D" w:rsidRPr="004221D1">
        <w:t> </w:t>
      </w:r>
      <w:r w:rsidRPr="004221D1">
        <w:t>% dos doentes tinha</w:t>
      </w:r>
      <w:r w:rsidR="00353141" w:rsidRPr="004221D1">
        <w:t>m</w:t>
      </w:r>
      <w:r w:rsidRPr="004221D1">
        <w:t xml:space="preserve"> doença metastática.</w:t>
      </w:r>
    </w:p>
    <w:p w14:paraId="6DFD4C20" w14:textId="77777777" w:rsidR="008C45F9" w:rsidRPr="004221D1" w:rsidRDefault="008C45F9" w:rsidP="00260CC7">
      <w:pPr>
        <w:tabs>
          <w:tab w:val="clear" w:pos="567"/>
        </w:tabs>
        <w:spacing w:line="240" w:lineRule="auto"/>
      </w:pPr>
    </w:p>
    <w:p w14:paraId="295E54F2" w14:textId="5D14E883" w:rsidR="008C45F9" w:rsidRPr="004221D1" w:rsidRDefault="008C45F9" w:rsidP="00260CC7">
      <w:pPr>
        <w:tabs>
          <w:tab w:val="clear" w:pos="567"/>
        </w:tabs>
        <w:spacing w:line="240" w:lineRule="auto"/>
      </w:pPr>
      <w:r w:rsidRPr="004221D1">
        <w:t>Na análise pré</w:t>
      </w:r>
      <w:r w:rsidR="00A7146C" w:rsidRPr="004221D1">
        <w:noBreakHyphen/>
      </w:r>
      <w:r w:rsidRPr="004221D1">
        <w:t xml:space="preserve">especificada com </w:t>
      </w:r>
      <w:r w:rsidR="00353141" w:rsidRPr="004221D1">
        <w:t>o</w:t>
      </w:r>
      <w:r w:rsidR="00BA5B60" w:rsidRPr="004221D1">
        <w:t xml:space="preserve"> ponto de corte de dados </w:t>
      </w:r>
      <w:r w:rsidR="00356CCC" w:rsidRPr="004221D1">
        <w:t>a</w:t>
      </w:r>
      <w:r w:rsidRPr="004221D1">
        <w:t xml:space="preserve"> 19</w:t>
      </w:r>
      <w:r w:rsidR="00926C5B" w:rsidRPr="004221D1">
        <w:t> </w:t>
      </w:r>
      <w:r w:rsidRPr="004221D1">
        <w:t>de dezembro de</w:t>
      </w:r>
      <w:r w:rsidR="00926C5B" w:rsidRPr="004221D1">
        <w:t> </w:t>
      </w:r>
      <w:r w:rsidRPr="004221D1">
        <w:t>2011, foi atingida uma melhoria significativa no objetivo de eficácia primári</w:t>
      </w:r>
      <w:r w:rsidR="00356CCC" w:rsidRPr="004221D1">
        <w:t>o</w:t>
      </w:r>
      <w:r w:rsidRPr="004221D1">
        <w:t xml:space="preserve"> da </w:t>
      </w:r>
      <w:r w:rsidR="00E826B2" w:rsidRPr="004221D1">
        <w:t xml:space="preserve">SLP </w:t>
      </w:r>
      <w:r w:rsidRPr="004221D1">
        <w:t>(HR=0,30; IC 95</w:t>
      </w:r>
      <w:r w:rsidR="00E8302D" w:rsidRPr="004221D1">
        <w:t> </w:t>
      </w:r>
      <w:r w:rsidRPr="004221D1">
        <w:t>% 0,18, 0,51; p</w:t>
      </w:r>
      <w:r w:rsidR="00926C5B" w:rsidRPr="004221D1">
        <w:t> </w:t>
      </w:r>
      <w:r w:rsidRPr="004221D1">
        <w:t>&lt;</w:t>
      </w:r>
      <w:r w:rsidR="00926C5B" w:rsidRPr="004221D1">
        <w:t> </w:t>
      </w:r>
      <w:r w:rsidRPr="004221D1">
        <w:t xml:space="preserve">0,0001). Os resultados de eficácia da análise primária e de uma análise subsequente com 6 meses de acompanhamento adicional </w:t>
      </w:r>
      <w:r w:rsidR="00356CCC" w:rsidRPr="004221D1">
        <w:t xml:space="preserve">são </w:t>
      </w:r>
      <w:r w:rsidRPr="004221D1">
        <w:t>resumidos na Tabela</w:t>
      </w:r>
      <w:r w:rsidR="00CE170E" w:rsidRPr="004221D1">
        <w:t> </w:t>
      </w:r>
      <w:r w:rsidR="007B32D9" w:rsidRPr="004221D1">
        <w:t>11</w:t>
      </w:r>
      <w:r w:rsidRPr="004221D1">
        <w:t xml:space="preserve">. Os dados de </w:t>
      </w:r>
      <w:r w:rsidR="00765835" w:rsidRPr="004221D1">
        <w:t>SG</w:t>
      </w:r>
      <w:r w:rsidRPr="004221D1">
        <w:t xml:space="preserve"> de uma análise subs</w:t>
      </w:r>
      <w:r w:rsidR="00A97F28" w:rsidRPr="004221D1">
        <w:t xml:space="preserve">equente posterior com base num </w:t>
      </w:r>
      <w:r w:rsidRPr="004221D1">
        <w:t xml:space="preserve">ponto de corte de dados </w:t>
      </w:r>
      <w:r w:rsidR="00356CCC" w:rsidRPr="004221D1">
        <w:t>a</w:t>
      </w:r>
      <w:r w:rsidRPr="004221D1">
        <w:t xml:space="preserve"> 18</w:t>
      </w:r>
      <w:r w:rsidR="00926C5B" w:rsidRPr="004221D1">
        <w:t> </w:t>
      </w:r>
      <w:r w:rsidRPr="004221D1">
        <w:t>de dezembro de</w:t>
      </w:r>
      <w:r w:rsidR="00926C5B" w:rsidRPr="004221D1">
        <w:t> </w:t>
      </w:r>
      <w:r w:rsidRPr="004221D1">
        <w:t xml:space="preserve">2012 são </w:t>
      </w:r>
      <w:r w:rsidR="00356CCC" w:rsidRPr="004221D1">
        <w:t xml:space="preserve">apresentados </w:t>
      </w:r>
      <w:r w:rsidRPr="004221D1">
        <w:t>na Figura</w:t>
      </w:r>
      <w:r w:rsidR="00CE170E" w:rsidRPr="004221D1">
        <w:t> </w:t>
      </w:r>
      <w:r w:rsidR="006D17C3" w:rsidRPr="004221D1">
        <w:t>3</w:t>
      </w:r>
      <w:r w:rsidRPr="004221D1">
        <w:t>.</w:t>
      </w:r>
    </w:p>
    <w:p w14:paraId="22EDA25B" w14:textId="77777777" w:rsidR="008C45F9" w:rsidRPr="004221D1" w:rsidRDefault="008C45F9" w:rsidP="00260CC7">
      <w:pPr>
        <w:tabs>
          <w:tab w:val="clear" w:pos="567"/>
        </w:tabs>
        <w:spacing w:line="240" w:lineRule="auto"/>
      </w:pPr>
    </w:p>
    <w:p w14:paraId="117A39C1" w14:textId="0628D3C4" w:rsidR="008C45F9" w:rsidRPr="00537B07" w:rsidRDefault="008C45F9" w:rsidP="00260CC7">
      <w:pPr>
        <w:keepNext/>
        <w:tabs>
          <w:tab w:val="clear" w:pos="567"/>
        </w:tabs>
        <w:spacing w:line="240" w:lineRule="auto"/>
        <w:ind w:left="1134" w:hanging="1134"/>
        <w:rPr>
          <w:rFonts w:eastAsia="MS Mincho"/>
          <w:b/>
          <w:bCs/>
          <w:szCs w:val="24"/>
        </w:rPr>
      </w:pPr>
      <w:r w:rsidRPr="00537B07">
        <w:rPr>
          <w:b/>
          <w:bCs/>
        </w:rPr>
        <w:t>Tabela </w:t>
      </w:r>
      <w:r w:rsidR="007B32D9" w:rsidRPr="00537B07">
        <w:rPr>
          <w:b/>
          <w:bCs/>
        </w:rPr>
        <w:t>11</w:t>
      </w:r>
      <w:r w:rsidR="00016B09" w:rsidRPr="00537B07">
        <w:rPr>
          <w:b/>
          <w:bCs/>
        </w:rPr>
        <w:tab/>
      </w:r>
      <w:r w:rsidRPr="00537B07">
        <w:rPr>
          <w:b/>
          <w:bCs/>
        </w:rPr>
        <w:t xml:space="preserve">Eficácia em doentes </w:t>
      </w:r>
      <w:r w:rsidR="00A97F28" w:rsidRPr="00537B07">
        <w:rPr>
          <w:b/>
          <w:bCs/>
        </w:rPr>
        <w:t xml:space="preserve">não previamente tratados </w:t>
      </w:r>
      <w:r w:rsidRPr="00537B07">
        <w:rPr>
          <w:b/>
          <w:bCs/>
        </w:rPr>
        <w:t>(Estudo BREAK</w:t>
      </w:r>
      <w:r w:rsidR="005F0EC0" w:rsidRPr="00537B07">
        <w:rPr>
          <w:b/>
          <w:bCs/>
        </w:rPr>
        <w:noBreakHyphen/>
      </w:r>
      <w:r w:rsidRPr="00537B07">
        <w:rPr>
          <w:b/>
          <w:bCs/>
        </w:rPr>
        <w:t>3, 25 de junho de 2012)</w:t>
      </w:r>
    </w:p>
    <w:p w14:paraId="19065989" w14:textId="77777777" w:rsidR="008C45F9" w:rsidRPr="004221D1" w:rsidRDefault="008C45F9" w:rsidP="00260CC7">
      <w:pPr>
        <w:keepNext/>
        <w:tabs>
          <w:tab w:val="clear" w:pos="567"/>
        </w:tabs>
        <w:adjustRightInd w:val="0"/>
        <w:spacing w:line="240" w:lineRule="auto"/>
        <w:textAlignment w:val="baseline"/>
        <w:rPr>
          <w:rFonts w:eastAsia="MS Mincho"/>
          <w:sz w:val="20"/>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FA1150" w:rsidRPr="004221D1" w14:paraId="43FB650E" w14:textId="77777777" w:rsidTr="008C45F9">
        <w:tc>
          <w:tcPr>
            <w:tcW w:w="1098" w:type="pct"/>
            <w:tcBorders>
              <w:top w:val="single" w:sz="4" w:space="0" w:color="auto"/>
              <w:left w:val="single" w:sz="4" w:space="0" w:color="auto"/>
              <w:bottom w:val="single" w:sz="4" w:space="0" w:color="auto"/>
            </w:tcBorders>
            <w:shd w:val="clear" w:color="auto" w:fill="auto"/>
          </w:tcPr>
          <w:p w14:paraId="23A5ADFE" w14:textId="77777777" w:rsidR="008C45F9" w:rsidRPr="004221D1" w:rsidRDefault="008C45F9" w:rsidP="00260CC7">
            <w:pPr>
              <w:keepNext/>
              <w:tabs>
                <w:tab w:val="clear" w:pos="567"/>
              </w:tabs>
              <w:spacing w:line="240" w:lineRule="auto"/>
              <w:rPr>
                <w:b/>
                <w:szCs w:val="22"/>
              </w:rPr>
            </w:pPr>
          </w:p>
        </w:tc>
        <w:tc>
          <w:tcPr>
            <w:tcW w:w="1958" w:type="pct"/>
            <w:gridSpan w:val="2"/>
            <w:tcBorders>
              <w:top w:val="single" w:sz="4" w:space="0" w:color="auto"/>
              <w:bottom w:val="single" w:sz="4" w:space="0" w:color="auto"/>
            </w:tcBorders>
            <w:shd w:val="clear" w:color="auto" w:fill="auto"/>
            <w:vAlign w:val="center"/>
          </w:tcPr>
          <w:p w14:paraId="2610BF38" w14:textId="77777777" w:rsidR="008C45F9" w:rsidRPr="004221D1" w:rsidRDefault="00A97F28" w:rsidP="00260CC7">
            <w:pPr>
              <w:keepNext/>
              <w:tabs>
                <w:tab w:val="clear" w:pos="567"/>
              </w:tabs>
              <w:spacing w:line="240" w:lineRule="auto"/>
              <w:jc w:val="center"/>
              <w:rPr>
                <w:rFonts w:eastAsia="MS Mincho"/>
                <w:b/>
                <w:szCs w:val="22"/>
              </w:rPr>
            </w:pPr>
            <w:r w:rsidRPr="004221D1">
              <w:rPr>
                <w:b/>
              </w:rPr>
              <w:t>Dados</w:t>
            </w:r>
            <w:r w:rsidR="008C45F9" w:rsidRPr="004221D1">
              <w:rPr>
                <w:b/>
              </w:rPr>
              <w:t xml:space="preserve"> de</w:t>
            </w:r>
          </w:p>
          <w:p w14:paraId="6B8487EE" w14:textId="77777777" w:rsidR="008C45F9" w:rsidRPr="004221D1" w:rsidRDefault="008C45F9" w:rsidP="00260CC7">
            <w:pPr>
              <w:keepNext/>
              <w:tabs>
                <w:tab w:val="clear" w:pos="567"/>
              </w:tabs>
              <w:spacing w:line="240" w:lineRule="auto"/>
              <w:jc w:val="center"/>
              <w:rPr>
                <w:rFonts w:eastAsia="MS Mincho"/>
                <w:b/>
                <w:szCs w:val="22"/>
              </w:rPr>
            </w:pPr>
            <w:r w:rsidRPr="004221D1">
              <w:rPr>
                <w:b/>
              </w:rPr>
              <w:t>18 de dezembro de 2011</w:t>
            </w:r>
          </w:p>
        </w:tc>
        <w:tc>
          <w:tcPr>
            <w:tcW w:w="1944" w:type="pct"/>
            <w:gridSpan w:val="2"/>
            <w:tcBorders>
              <w:top w:val="single" w:sz="4" w:space="0" w:color="auto"/>
              <w:bottom w:val="single" w:sz="4" w:space="0" w:color="auto"/>
            </w:tcBorders>
            <w:vAlign w:val="center"/>
          </w:tcPr>
          <w:p w14:paraId="565FA554" w14:textId="77777777" w:rsidR="008C45F9" w:rsidRPr="004221D1" w:rsidRDefault="00A97F28" w:rsidP="00260CC7">
            <w:pPr>
              <w:keepNext/>
              <w:tabs>
                <w:tab w:val="clear" w:pos="567"/>
              </w:tabs>
              <w:spacing w:line="240" w:lineRule="auto"/>
              <w:jc w:val="center"/>
              <w:rPr>
                <w:rFonts w:eastAsia="MS Mincho"/>
                <w:b/>
                <w:szCs w:val="22"/>
              </w:rPr>
            </w:pPr>
            <w:r w:rsidRPr="004221D1">
              <w:rPr>
                <w:b/>
              </w:rPr>
              <w:t>Dados</w:t>
            </w:r>
            <w:r w:rsidR="008C45F9" w:rsidRPr="004221D1">
              <w:rPr>
                <w:b/>
              </w:rPr>
              <w:t xml:space="preserve"> de</w:t>
            </w:r>
          </w:p>
          <w:p w14:paraId="2E5668B3" w14:textId="77777777" w:rsidR="008C45F9" w:rsidRPr="004221D1" w:rsidRDefault="008C45F9" w:rsidP="00260CC7">
            <w:pPr>
              <w:keepNext/>
              <w:tabs>
                <w:tab w:val="clear" w:pos="567"/>
              </w:tabs>
              <w:spacing w:line="240" w:lineRule="auto"/>
              <w:jc w:val="center"/>
              <w:rPr>
                <w:rFonts w:eastAsia="MS Mincho"/>
                <w:b/>
                <w:szCs w:val="22"/>
              </w:rPr>
            </w:pPr>
            <w:r w:rsidRPr="004221D1">
              <w:rPr>
                <w:b/>
              </w:rPr>
              <w:t>25 de junho de 2012</w:t>
            </w:r>
          </w:p>
        </w:tc>
      </w:tr>
      <w:tr w:rsidR="00FA1150" w:rsidRPr="004221D1" w14:paraId="304757C0" w14:textId="77777777" w:rsidTr="008C45F9">
        <w:tc>
          <w:tcPr>
            <w:tcW w:w="1098" w:type="pct"/>
            <w:tcBorders>
              <w:top w:val="single" w:sz="4" w:space="0" w:color="auto"/>
              <w:left w:val="single" w:sz="4" w:space="0" w:color="auto"/>
              <w:bottom w:val="single" w:sz="4" w:space="0" w:color="auto"/>
            </w:tcBorders>
            <w:shd w:val="clear" w:color="auto" w:fill="auto"/>
          </w:tcPr>
          <w:p w14:paraId="1E60B59C" w14:textId="77777777" w:rsidR="008C45F9" w:rsidRPr="004221D1" w:rsidRDefault="008C45F9" w:rsidP="00260CC7">
            <w:pPr>
              <w:keepNext/>
              <w:tabs>
                <w:tab w:val="clear" w:pos="567"/>
              </w:tabs>
              <w:spacing w:line="240" w:lineRule="auto"/>
              <w:rPr>
                <w:b/>
                <w:szCs w:val="22"/>
              </w:rPr>
            </w:pPr>
          </w:p>
        </w:tc>
        <w:tc>
          <w:tcPr>
            <w:tcW w:w="978" w:type="pct"/>
            <w:tcBorders>
              <w:top w:val="single" w:sz="4" w:space="0" w:color="auto"/>
              <w:bottom w:val="single" w:sz="4" w:space="0" w:color="auto"/>
            </w:tcBorders>
            <w:shd w:val="clear" w:color="auto" w:fill="auto"/>
            <w:vAlign w:val="center"/>
          </w:tcPr>
          <w:p w14:paraId="7F23EE3F" w14:textId="77777777" w:rsidR="008C45F9" w:rsidRPr="004221D1" w:rsidRDefault="008C45F9" w:rsidP="00260CC7">
            <w:pPr>
              <w:keepNext/>
              <w:tabs>
                <w:tab w:val="clear" w:pos="567"/>
              </w:tabs>
              <w:spacing w:line="240" w:lineRule="auto"/>
              <w:jc w:val="center"/>
              <w:rPr>
                <w:rFonts w:eastAsia="MS Mincho"/>
                <w:b/>
                <w:szCs w:val="22"/>
              </w:rPr>
            </w:pPr>
            <w:r w:rsidRPr="004221D1">
              <w:rPr>
                <w:b/>
              </w:rPr>
              <w:t>Dabrafenib</w:t>
            </w:r>
          </w:p>
          <w:p w14:paraId="2077D928" w14:textId="77777777" w:rsidR="008C45F9" w:rsidRPr="004221D1" w:rsidRDefault="008C45F9" w:rsidP="00260CC7">
            <w:pPr>
              <w:keepNext/>
              <w:tabs>
                <w:tab w:val="clear" w:pos="567"/>
              </w:tabs>
              <w:spacing w:line="240" w:lineRule="auto"/>
              <w:jc w:val="center"/>
              <w:rPr>
                <w:rFonts w:eastAsia="MS Mincho"/>
                <w:b/>
                <w:szCs w:val="22"/>
              </w:rPr>
            </w:pPr>
            <w:r w:rsidRPr="004221D1">
              <w:rPr>
                <w:b/>
              </w:rPr>
              <w:t>N=187</w:t>
            </w:r>
          </w:p>
        </w:tc>
        <w:tc>
          <w:tcPr>
            <w:tcW w:w="980" w:type="pct"/>
            <w:tcBorders>
              <w:top w:val="single" w:sz="4" w:space="0" w:color="auto"/>
              <w:bottom w:val="single" w:sz="4" w:space="0" w:color="auto"/>
            </w:tcBorders>
            <w:shd w:val="clear" w:color="auto" w:fill="auto"/>
            <w:vAlign w:val="center"/>
          </w:tcPr>
          <w:p w14:paraId="30D28728" w14:textId="77777777" w:rsidR="008C45F9" w:rsidRPr="004221D1" w:rsidRDefault="008C45F9" w:rsidP="00260CC7">
            <w:pPr>
              <w:keepNext/>
              <w:tabs>
                <w:tab w:val="clear" w:pos="567"/>
              </w:tabs>
              <w:spacing w:line="240" w:lineRule="auto"/>
              <w:jc w:val="center"/>
              <w:rPr>
                <w:rFonts w:eastAsia="MS Mincho"/>
                <w:b/>
                <w:szCs w:val="22"/>
              </w:rPr>
            </w:pPr>
            <w:r w:rsidRPr="004221D1">
              <w:rPr>
                <w:b/>
              </w:rPr>
              <w:t>DTIC</w:t>
            </w:r>
          </w:p>
          <w:p w14:paraId="1797E924" w14:textId="77777777" w:rsidR="008C45F9" w:rsidRPr="004221D1" w:rsidRDefault="008C45F9" w:rsidP="00260CC7">
            <w:pPr>
              <w:keepNext/>
              <w:tabs>
                <w:tab w:val="clear" w:pos="567"/>
              </w:tabs>
              <w:spacing w:line="240" w:lineRule="auto"/>
              <w:jc w:val="center"/>
              <w:rPr>
                <w:rFonts w:eastAsia="MS Mincho"/>
                <w:b/>
                <w:szCs w:val="22"/>
              </w:rPr>
            </w:pPr>
            <w:r w:rsidRPr="004221D1">
              <w:rPr>
                <w:b/>
              </w:rPr>
              <w:t>N=63</w:t>
            </w:r>
          </w:p>
        </w:tc>
        <w:tc>
          <w:tcPr>
            <w:tcW w:w="974" w:type="pct"/>
            <w:tcBorders>
              <w:bottom w:val="single" w:sz="4" w:space="0" w:color="auto"/>
            </w:tcBorders>
            <w:vAlign w:val="center"/>
          </w:tcPr>
          <w:p w14:paraId="39D7DB3A" w14:textId="77777777" w:rsidR="008C45F9" w:rsidRPr="004221D1" w:rsidRDefault="008C45F9" w:rsidP="00260CC7">
            <w:pPr>
              <w:keepNext/>
              <w:tabs>
                <w:tab w:val="clear" w:pos="567"/>
              </w:tabs>
              <w:spacing w:line="240" w:lineRule="auto"/>
              <w:jc w:val="center"/>
              <w:rPr>
                <w:rFonts w:eastAsia="MS Mincho"/>
                <w:b/>
                <w:szCs w:val="22"/>
              </w:rPr>
            </w:pPr>
            <w:r w:rsidRPr="004221D1">
              <w:rPr>
                <w:b/>
              </w:rPr>
              <w:t>Dabrafenib</w:t>
            </w:r>
          </w:p>
          <w:p w14:paraId="29020F0C" w14:textId="77777777" w:rsidR="008C45F9" w:rsidRPr="004221D1" w:rsidRDefault="008C45F9" w:rsidP="00260CC7">
            <w:pPr>
              <w:keepNext/>
              <w:tabs>
                <w:tab w:val="clear" w:pos="567"/>
              </w:tabs>
              <w:spacing w:line="240" w:lineRule="auto"/>
              <w:jc w:val="center"/>
              <w:rPr>
                <w:rFonts w:eastAsia="MS Mincho"/>
                <w:b/>
                <w:szCs w:val="22"/>
              </w:rPr>
            </w:pPr>
            <w:r w:rsidRPr="004221D1">
              <w:rPr>
                <w:b/>
              </w:rPr>
              <w:t>N=187</w:t>
            </w:r>
          </w:p>
        </w:tc>
        <w:tc>
          <w:tcPr>
            <w:tcW w:w="970" w:type="pct"/>
            <w:tcBorders>
              <w:bottom w:val="single" w:sz="4" w:space="0" w:color="auto"/>
            </w:tcBorders>
            <w:vAlign w:val="center"/>
          </w:tcPr>
          <w:p w14:paraId="4F080411" w14:textId="77777777" w:rsidR="008C45F9" w:rsidRPr="004221D1" w:rsidRDefault="008C45F9" w:rsidP="00260CC7">
            <w:pPr>
              <w:keepNext/>
              <w:tabs>
                <w:tab w:val="clear" w:pos="567"/>
              </w:tabs>
              <w:spacing w:line="240" w:lineRule="auto"/>
              <w:jc w:val="center"/>
              <w:rPr>
                <w:rFonts w:eastAsia="MS Mincho"/>
                <w:b/>
                <w:szCs w:val="22"/>
              </w:rPr>
            </w:pPr>
            <w:r w:rsidRPr="004221D1">
              <w:rPr>
                <w:b/>
              </w:rPr>
              <w:t>DTIC</w:t>
            </w:r>
          </w:p>
          <w:p w14:paraId="0190EFAC" w14:textId="77777777" w:rsidR="008C45F9" w:rsidRPr="004221D1" w:rsidRDefault="008C45F9" w:rsidP="00260CC7">
            <w:pPr>
              <w:keepNext/>
              <w:tabs>
                <w:tab w:val="clear" w:pos="567"/>
              </w:tabs>
              <w:spacing w:line="240" w:lineRule="auto"/>
              <w:jc w:val="center"/>
              <w:rPr>
                <w:rFonts w:eastAsia="MS Mincho"/>
                <w:b/>
                <w:szCs w:val="22"/>
              </w:rPr>
            </w:pPr>
            <w:r w:rsidRPr="004221D1">
              <w:rPr>
                <w:b/>
              </w:rPr>
              <w:t>N=63</w:t>
            </w:r>
          </w:p>
        </w:tc>
      </w:tr>
      <w:tr w:rsidR="00FA1150" w:rsidRPr="004221D1" w14:paraId="4F1A45CA" w14:textId="77777777" w:rsidTr="008C45F9">
        <w:tc>
          <w:tcPr>
            <w:tcW w:w="3056" w:type="pct"/>
            <w:gridSpan w:val="3"/>
            <w:tcBorders>
              <w:top w:val="single" w:sz="4" w:space="0" w:color="auto"/>
              <w:left w:val="single" w:sz="4" w:space="0" w:color="auto"/>
              <w:bottom w:val="single" w:sz="4" w:space="0" w:color="auto"/>
            </w:tcBorders>
            <w:shd w:val="clear" w:color="auto" w:fill="auto"/>
          </w:tcPr>
          <w:p w14:paraId="3BFE386B" w14:textId="77777777" w:rsidR="008C45F9" w:rsidRPr="004221D1" w:rsidRDefault="00356CCC" w:rsidP="00260CC7">
            <w:pPr>
              <w:keepNext/>
              <w:tabs>
                <w:tab w:val="clear" w:pos="567"/>
              </w:tabs>
              <w:spacing w:line="240" w:lineRule="auto"/>
              <w:rPr>
                <w:b/>
                <w:szCs w:val="22"/>
              </w:rPr>
            </w:pPr>
            <w:r w:rsidRPr="004221D1">
              <w:rPr>
                <w:b/>
              </w:rPr>
              <w:t>Sobrevivência</w:t>
            </w:r>
            <w:r w:rsidR="008C45F9" w:rsidRPr="004221D1">
              <w:rPr>
                <w:b/>
              </w:rPr>
              <w:t xml:space="preserve"> livre de progressão </w:t>
            </w:r>
          </w:p>
        </w:tc>
        <w:tc>
          <w:tcPr>
            <w:tcW w:w="1944" w:type="pct"/>
            <w:gridSpan w:val="2"/>
            <w:tcBorders>
              <w:top w:val="single" w:sz="4" w:space="0" w:color="auto"/>
              <w:bottom w:val="single" w:sz="4" w:space="0" w:color="auto"/>
            </w:tcBorders>
          </w:tcPr>
          <w:p w14:paraId="22C733C8" w14:textId="77777777" w:rsidR="008C45F9" w:rsidRPr="004221D1" w:rsidRDefault="008C45F9" w:rsidP="00260CC7">
            <w:pPr>
              <w:keepNext/>
              <w:tabs>
                <w:tab w:val="clear" w:pos="567"/>
              </w:tabs>
              <w:spacing w:line="240" w:lineRule="auto"/>
              <w:rPr>
                <w:rFonts w:eastAsia="MS Mincho"/>
                <w:b/>
                <w:szCs w:val="22"/>
              </w:rPr>
            </w:pPr>
          </w:p>
        </w:tc>
      </w:tr>
      <w:tr w:rsidR="00FA1150" w:rsidRPr="004221D1" w14:paraId="0EC68D07" w14:textId="77777777" w:rsidTr="008C45F9">
        <w:tc>
          <w:tcPr>
            <w:tcW w:w="1098" w:type="pct"/>
            <w:tcBorders>
              <w:top w:val="single" w:sz="4" w:space="0" w:color="auto"/>
              <w:left w:val="single" w:sz="4" w:space="0" w:color="auto"/>
              <w:bottom w:val="nil"/>
              <w:right w:val="single" w:sz="4" w:space="0" w:color="auto"/>
            </w:tcBorders>
            <w:shd w:val="clear" w:color="auto" w:fill="auto"/>
          </w:tcPr>
          <w:p w14:paraId="3DF430D2" w14:textId="77777777" w:rsidR="008C45F9" w:rsidRPr="004221D1" w:rsidRDefault="008C45F9" w:rsidP="00260CC7">
            <w:pPr>
              <w:keepNext/>
              <w:tabs>
                <w:tab w:val="clear" w:pos="567"/>
              </w:tabs>
              <w:spacing w:line="240" w:lineRule="auto"/>
              <w:rPr>
                <w:rFonts w:eastAsia="MS Mincho"/>
                <w:szCs w:val="22"/>
              </w:rPr>
            </w:pPr>
            <w:r w:rsidRPr="004221D1">
              <w:t>Mediana, meses (IC 95</w:t>
            </w:r>
            <w:r w:rsidR="00E8302D" w:rsidRPr="004221D1">
              <w:t> </w:t>
            </w:r>
            <w:r w:rsidRPr="004221D1">
              <w:t>%)</w:t>
            </w:r>
            <w:r w:rsidRPr="004221D1">
              <w:rPr>
                <w:vertAlign w:val="superscript"/>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5C01CB58" w14:textId="77777777" w:rsidR="008C45F9" w:rsidRPr="004221D1" w:rsidRDefault="008C45F9" w:rsidP="00260CC7">
            <w:pPr>
              <w:keepNext/>
              <w:tabs>
                <w:tab w:val="clear" w:pos="567"/>
              </w:tabs>
              <w:spacing w:line="240" w:lineRule="auto"/>
              <w:jc w:val="center"/>
              <w:rPr>
                <w:szCs w:val="22"/>
              </w:rPr>
            </w:pPr>
            <w:r w:rsidRPr="004221D1">
              <w:t>5,1 (4,9</w:t>
            </w:r>
            <w:r w:rsidR="006874CF" w:rsidRPr="004221D1">
              <w:t xml:space="preserve">; </w:t>
            </w:r>
            <w:r w:rsidRPr="004221D1">
              <w:t>6,9)</w:t>
            </w:r>
          </w:p>
        </w:tc>
        <w:tc>
          <w:tcPr>
            <w:tcW w:w="980" w:type="pct"/>
            <w:tcBorders>
              <w:top w:val="single" w:sz="4" w:space="0" w:color="auto"/>
              <w:left w:val="single" w:sz="4" w:space="0" w:color="auto"/>
              <w:bottom w:val="nil"/>
              <w:right w:val="single" w:sz="4" w:space="0" w:color="auto"/>
            </w:tcBorders>
            <w:shd w:val="clear" w:color="auto" w:fill="auto"/>
          </w:tcPr>
          <w:p w14:paraId="4BE2CDC1" w14:textId="77777777" w:rsidR="008C45F9" w:rsidRPr="004221D1" w:rsidRDefault="008C45F9" w:rsidP="00260CC7">
            <w:pPr>
              <w:keepNext/>
              <w:tabs>
                <w:tab w:val="clear" w:pos="567"/>
              </w:tabs>
              <w:spacing w:line="240" w:lineRule="auto"/>
              <w:jc w:val="center"/>
              <w:rPr>
                <w:szCs w:val="22"/>
              </w:rPr>
            </w:pPr>
            <w:r w:rsidRPr="004221D1">
              <w:t>2,7 (1,5</w:t>
            </w:r>
            <w:r w:rsidR="006874CF" w:rsidRPr="004221D1">
              <w:t>;</w:t>
            </w:r>
            <w:r w:rsidRPr="004221D1">
              <w:t xml:space="preserve"> 3,2)</w:t>
            </w:r>
          </w:p>
        </w:tc>
        <w:tc>
          <w:tcPr>
            <w:tcW w:w="974" w:type="pct"/>
            <w:tcBorders>
              <w:top w:val="single" w:sz="4" w:space="0" w:color="auto"/>
              <w:left w:val="single" w:sz="4" w:space="0" w:color="auto"/>
              <w:bottom w:val="nil"/>
              <w:right w:val="single" w:sz="4" w:space="0" w:color="auto"/>
            </w:tcBorders>
          </w:tcPr>
          <w:p w14:paraId="56FC3656" w14:textId="77777777" w:rsidR="008C45F9" w:rsidRPr="004221D1" w:rsidRDefault="008C45F9" w:rsidP="00260CC7">
            <w:pPr>
              <w:keepNext/>
              <w:tabs>
                <w:tab w:val="clear" w:pos="567"/>
              </w:tabs>
              <w:spacing w:line="240" w:lineRule="auto"/>
              <w:jc w:val="center"/>
              <w:rPr>
                <w:szCs w:val="22"/>
              </w:rPr>
            </w:pPr>
            <w:r w:rsidRPr="004221D1">
              <w:t>6,9 (5,2</w:t>
            </w:r>
            <w:r w:rsidR="006874CF" w:rsidRPr="004221D1">
              <w:t>;</w:t>
            </w:r>
            <w:r w:rsidRPr="004221D1">
              <w:t xml:space="preserve"> 9,0)</w:t>
            </w:r>
          </w:p>
        </w:tc>
        <w:tc>
          <w:tcPr>
            <w:tcW w:w="970" w:type="pct"/>
            <w:tcBorders>
              <w:top w:val="single" w:sz="4" w:space="0" w:color="auto"/>
              <w:left w:val="single" w:sz="4" w:space="0" w:color="auto"/>
              <w:bottom w:val="nil"/>
            </w:tcBorders>
          </w:tcPr>
          <w:p w14:paraId="24BD5730" w14:textId="77777777" w:rsidR="008C45F9" w:rsidRPr="004221D1" w:rsidRDefault="008C45F9" w:rsidP="00260CC7">
            <w:pPr>
              <w:keepNext/>
              <w:tabs>
                <w:tab w:val="clear" w:pos="567"/>
              </w:tabs>
              <w:spacing w:line="240" w:lineRule="auto"/>
              <w:jc w:val="center"/>
              <w:rPr>
                <w:szCs w:val="22"/>
              </w:rPr>
            </w:pPr>
            <w:r w:rsidRPr="004221D1">
              <w:t>2,7 (1,5</w:t>
            </w:r>
            <w:r w:rsidR="006874CF" w:rsidRPr="004221D1">
              <w:t>;</w:t>
            </w:r>
            <w:r w:rsidRPr="004221D1">
              <w:t xml:space="preserve"> 3,2)</w:t>
            </w:r>
          </w:p>
        </w:tc>
      </w:tr>
      <w:tr w:rsidR="00FA1150" w:rsidRPr="004221D1" w14:paraId="106BF705" w14:textId="77777777" w:rsidTr="008C45F9">
        <w:tc>
          <w:tcPr>
            <w:tcW w:w="1098" w:type="pct"/>
            <w:tcBorders>
              <w:top w:val="nil"/>
              <w:left w:val="single" w:sz="4" w:space="0" w:color="auto"/>
              <w:bottom w:val="single" w:sz="4" w:space="0" w:color="auto"/>
            </w:tcBorders>
            <w:shd w:val="clear" w:color="auto" w:fill="auto"/>
          </w:tcPr>
          <w:p w14:paraId="721D0F0B" w14:textId="77777777" w:rsidR="008C45F9" w:rsidRPr="004221D1" w:rsidRDefault="008C45F9" w:rsidP="00260CC7">
            <w:pPr>
              <w:keepNext/>
              <w:tabs>
                <w:tab w:val="clear" w:pos="567"/>
              </w:tabs>
              <w:spacing w:line="240" w:lineRule="auto"/>
              <w:ind w:left="180"/>
              <w:rPr>
                <w:rFonts w:eastAsia="MS Mincho"/>
                <w:szCs w:val="22"/>
              </w:rPr>
            </w:pPr>
            <w:r w:rsidRPr="004221D1">
              <w:t>HR (IC 95</w:t>
            </w:r>
            <w:r w:rsidR="00E8302D" w:rsidRPr="004221D1">
              <w:t> </w:t>
            </w:r>
            <w:r w:rsidRPr="004221D1">
              <w:t>%)</w:t>
            </w:r>
          </w:p>
          <w:p w14:paraId="5FD72077" w14:textId="77777777" w:rsidR="008C45F9" w:rsidRPr="004221D1" w:rsidRDefault="008C45F9" w:rsidP="00260CC7">
            <w:pPr>
              <w:keepNext/>
              <w:tabs>
                <w:tab w:val="clear" w:pos="567"/>
              </w:tabs>
              <w:spacing w:line="240" w:lineRule="auto"/>
              <w:ind w:left="180"/>
              <w:rPr>
                <w:rFonts w:eastAsia="MS Mincho"/>
                <w:szCs w:val="22"/>
              </w:rPr>
            </w:pPr>
          </w:p>
        </w:tc>
        <w:tc>
          <w:tcPr>
            <w:tcW w:w="1958" w:type="pct"/>
            <w:gridSpan w:val="2"/>
            <w:tcBorders>
              <w:top w:val="nil"/>
              <w:bottom w:val="single" w:sz="4" w:space="0" w:color="auto"/>
            </w:tcBorders>
            <w:shd w:val="clear" w:color="auto" w:fill="auto"/>
          </w:tcPr>
          <w:p w14:paraId="5B055EA7" w14:textId="77777777" w:rsidR="008C45F9" w:rsidRPr="004221D1" w:rsidRDefault="008C45F9" w:rsidP="00260CC7">
            <w:pPr>
              <w:keepNext/>
              <w:tabs>
                <w:tab w:val="clear" w:pos="567"/>
              </w:tabs>
              <w:spacing w:line="240" w:lineRule="auto"/>
              <w:jc w:val="center"/>
              <w:rPr>
                <w:rFonts w:eastAsia="MS Mincho"/>
                <w:szCs w:val="22"/>
              </w:rPr>
            </w:pPr>
            <w:r w:rsidRPr="004221D1">
              <w:t>0,30 (0,18</w:t>
            </w:r>
            <w:r w:rsidR="006874CF" w:rsidRPr="004221D1">
              <w:t xml:space="preserve">; </w:t>
            </w:r>
            <w:r w:rsidRPr="004221D1">
              <w:t>0,51)</w:t>
            </w:r>
          </w:p>
          <w:p w14:paraId="780D1C4F" w14:textId="77777777" w:rsidR="008C45F9" w:rsidRPr="004221D1" w:rsidRDefault="008C45F9" w:rsidP="00260CC7">
            <w:pPr>
              <w:keepNext/>
              <w:tabs>
                <w:tab w:val="clear" w:pos="567"/>
              </w:tabs>
              <w:spacing w:line="240" w:lineRule="auto"/>
              <w:jc w:val="center"/>
              <w:rPr>
                <w:szCs w:val="22"/>
              </w:rPr>
            </w:pPr>
            <w:r w:rsidRPr="004221D1">
              <w:t>P &lt; 0,0001</w:t>
            </w:r>
          </w:p>
        </w:tc>
        <w:tc>
          <w:tcPr>
            <w:tcW w:w="1944" w:type="pct"/>
            <w:gridSpan w:val="2"/>
            <w:tcBorders>
              <w:top w:val="nil"/>
              <w:bottom w:val="single" w:sz="4" w:space="0" w:color="auto"/>
            </w:tcBorders>
          </w:tcPr>
          <w:p w14:paraId="2A03F544" w14:textId="77777777" w:rsidR="008C45F9" w:rsidRPr="004221D1" w:rsidRDefault="008C45F9" w:rsidP="00260CC7">
            <w:pPr>
              <w:keepNext/>
              <w:tabs>
                <w:tab w:val="clear" w:pos="567"/>
              </w:tabs>
              <w:spacing w:line="240" w:lineRule="auto"/>
              <w:jc w:val="center"/>
              <w:rPr>
                <w:rFonts w:eastAsia="MS Mincho"/>
                <w:szCs w:val="22"/>
              </w:rPr>
            </w:pPr>
            <w:r w:rsidRPr="004221D1">
              <w:t>0,37 (0,24</w:t>
            </w:r>
            <w:r w:rsidR="006874CF" w:rsidRPr="004221D1">
              <w:t xml:space="preserve">; </w:t>
            </w:r>
            <w:r w:rsidRPr="004221D1">
              <w:t>0,58)</w:t>
            </w:r>
          </w:p>
          <w:p w14:paraId="74E50133" w14:textId="77777777" w:rsidR="008C45F9" w:rsidRPr="004221D1" w:rsidRDefault="008C45F9" w:rsidP="00260CC7">
            <w:pPr>
              <w:keepNext/>
              <w:tabs>
                <w:tab w:val="clear" w:pos="567"/>
              </w:tabs>
              <w:spacing w:line="240" w:lineRule="auto"/>
              <w:jc w:val="center"/>
              <w:rPr>
                <w:rFonts w:eastAsia="MS Mincho"/>
                <w:szCs w:val="22"/>
              </w:rPr>
            </w:pPr>
            <w:r w:rsidRPr="004221D1">
              <w:t>P &lt; 0,0001</w:t>
            </w:r>
          </w:p>
        </w:tc>
      </w:tr>
      <w:tr w:rsidR="00FA1150" w:rsidRPr="004221D1" w14:paraId="63238F41" w14:textId="77777777" w:rsidTr="008C45F9">
        <w:tc>
          <w:tcPr>
            <w:tcW w:w="3056" w:type="pct"/>
            <w:gridSpan w:val="3"/>
            <w:tcBorders>
              <w:top w:val="single" w:sz="4" w:space="0" w:color="auto"/>
              <w:left w:val="single" w:sz="4" w:space="0" w:color="auto"/>
              <w:bottom w:val="single" w:sz="4" w:space="0" w:color="auto"/>
            </w:tcBorders>
            <w:shd w:val="clear" w:color="auto" w:fill="auto"/>
          </w:tcPr>
          <w:p w14:paraId="18F0271A" w14:textId="77777777" w:rsidR="008C45F9" w:rsidRPr="004221D1" w:rsidRDefault="008C45F9" w:rsidP="00260CC7">
            <w:pPr>
              <w:keepNext/>
              <w:tabs>
                <w:tab w:val="clear" w:pos="567"/>
              </w:tabs>
              <w:spacing w:line="240" w:lineRule="auto"/>
              <w:rPr>
                <w:szCs w:val="22"/>
              </w:rPr>
            </w:pPr>
            <w:r w:rsidRPr="004221D1">
              <w:rPr>
                <w:b/>
              </w:rPr>
              <w:t>Resposta global</w:t>
            </w:r>
            <w:r w:rsidRPr="004221D1">
              <w:rPr>
                <w:b/>
                <w:vertAlign w:val="superscript"/>
              </w:rPr>
              <w:t>a</w:t>
            </w:r>
          </w:p>
        </w:tc>
        <w:tc>
          <w:tcPr>
            <w:tcW w:w="1944" w:type="pct"/>
            <w:gridSpan w:val="2"/>
            <w:tcBorders>
              <w:top w:val="single" w:sz="4" w:space="0" w:color="auto"/>
              <w:bottom w:val="single" w:sz="4" w:space="0" w:color="auto"/>
            </w:tcBorders>
          </w:tcPr>
          <w:p w14:paraId="5018D155" w14:textId="77777777" w:rsidR="008C45F9" w:rsidRPr="004221D1" w:rsidRDefault="008C45F9" w:rsidP="00260CC7">
            <w:pPr>
              <w:keepNext/>
              <w:tabs>
                <w:tab w:val="clear" w:pos="567"/>
              </w:tabs>
              <w:spacing w:line="240" w:lineRule="auto"/>
              <w:rPr>
                <w:b/>
                <w:szCs w:val="22"/>
              </w:rPr>
            </w:pPr>
          </w:p>
        </w:tc>
      </w:tr>
      <w:tr w:rsidR="00FA1150" w:rsidRPr="004221D1" w14:paraId="4E63FD00" w14:textId="77777777" w:rsidTr="008C45F9">
        <w:tc>
          <w:tcPr>
            <w:tcW w:w="1098" w:type="pct"/>
            <w:tcBorders>
              <w:top w:val="single" w:sz="4" w:space="0" w:color="auto"/>
              <w:left w:val="single" w:sz="4" w:space="0" w:color="auto"/>
              <w:bottom w:val="single" w:sz="4" w:space="0" w:color="auto"/>
            </w:tcBorders>
            <w:shd w:val="clear" w:color="auto" w:fill="auto"/>
          </w:tcPr>
          <w:p w14:paraId="663BA799" w14:textId="77777777" w:rsidR="008C45F9" w:rsidRPr="004221D1" w:rsidRDefault="008C45F9" w:rsidP="00260CC7">
            <w:pPr>
              <w:keepNext/>
              <w:tabs>
                <w:tab w:val="clear" w:pos="567"/>
              </w:tabs>
              <w:spacing w:line="240" w:lineRule="auto"/>
              <w:ind w:left="180"/>
              <w:rPr>
                <w:rFonts w:eastAsia="MS Mincho"/>
                <w:szCs w:val="22"/>
              </w:rPr>
            </w:pPr>
            <w:r w:rsidRPr="004221D1">
              <w:t>% (</w:t>
            </w:r>
            <w:r w:rsidR="0035360E" w:rsidRPr="004221D1">
              <w:t xml:space="preserve">IC </w:t>
            </w:r>
            <w:r w:rsidRPr="004221D1">
              <w:t>95</w:t>
            </w:r>
            <w:r w:rsidR="00E8302D" w:rsidRPr="004221D1">
              <w:t> </w:t>
            </w:r>
            <w:r w:rsidR="0035360E" w:rsidRPr="004221D1">
              <w:t>%</w:t>
            </w:r>
            <w:r w:rsidRPr="004221D1">
              <w:t>)</w:t>
            </w:r>
          </w:p>
        </w:tc>
        <w:tc>
          <w:tcPr>
            <w:tcW w:w="978" w:type="pct"/>
            <w:tcBorders>
              <w:top w:val="single" w:sz="4" w:space="0" w:color="auto"/>
              <w:bottom w:val="single" w:sz="4" w:space="0" w:color="auto"/>
            </w:tcBorders>
            <w:shd w:val="clear" w:color="auto" w:fill="auto"/>
          </w:tcPr>
          <w:p w14:paraId="19998382" w14:textId="77777777" w:rsidR="008C45F9" w:rsidRPr="004221D1" w:rsidRDefault="008C45F9" w:rsidP="00260CC7">
            <w:pPr>
              <w:keepNext/>
              <w:tabs>
                <w:tab w:val="clear" w:pos="567"/>
              </w:tabs>
              <w:spacing w:line="240" w:lineRule="auto"/>
              <w:jc w:val="center"/>
              <w:rPr>
                <w:szCs w:val="22"/>
              </w:rPr>
            </w:pPr>
            <w:r w:rsidRPr="004221D1">
              <w:t>53 (45,5</w:t>
            </w:r>
            <w:r w:rsidR="006874CF" w:rsidRPr="004221D1">
              <w:t xml:space="preserve">; </w:t>
            </w:r>
            <w:r w:rsidRPr="004221D1">
              <w:t>60,3)</w:t>
            </w:r>
          </w:p>
        </w:tc>
        <w:tc>
          <w:tcPr>
            <w:tcW w:w="980" w:type="pct"/>
            <w:tcBorders>
              <w:top w:val="single" w:sz="4" w:space="0" w:color="auto"/>
              <w:bottom w:val="single" w:sz="4" w:space="0" w:color="auto"/>
            </w:tcBorders>
            <w:shd w:val="clear" w:color="auto" w:fill="auto"/>
          </w:tcPr>
          <w:p w14:paraId="3156CD6C" w14:textId="77777777" w:rsidR="008C45F9" w:rsidRPr="004221D1" w:rsidRDefault="008C45F9" w:rsidP="00260CC7">
            <w:pPr>
              <w:keepNext/>
              <w:tabs>
                <w:tab w:val="clear" w:pos="567"/>
              </w:tabs>
              <w:spacing w:line="240" w:lineRule="auto"/>
              <w:jc w:val="center"/>
              <w:rPr>
                <w:szCs w:val="22"/>
              </w:rPr>
            </w:pPr>
            <w:r w:rsidRPr="004221D1">
              <w:t>19 (10,2</w:t>
            </w:r>
            <w:r w:rsidR="006874CF" w:rsidRPr="004221D1">
              <w:t xml:space="preserve">; </w:t>
            </w:r>
            <w:r w:rsidRPr="004221D1">
              <w:t>30,9)</w:t>
            </w:r>
          </w:p>
        </w:tc>
        <w:tc>
          <w:tcPr>
            <w:tcW w:w="974" w:type="pct"/>
            <w:tcBorders>
              <w:top w:val="single" w:sz="4" w:space="0" w:color="auto"/>
              <w:bottom w:val="single" w:sz="4" w:space="0" w:color="auto"/>
            </w:tcBorders>
          </w:tcPr>
          <w:p w14:paraId="6A136EBD" w14:textId="77777777" w:rsidR="008C45F9" w:rsidRPr="004221D1" w:rsidRDefault="008C45F9" w:rsidP="00260CC7">
            <w:pPr>
              <w:keepNext/>
              <w:tabs>
                <w:tab w:val="clear" w:pos="567"/>
              </w:tabs>
              <w:spacing w:line="240" w:lineRule="auto"/>
              <w:jc w:val="center"/>
              <w:rPr>
                <w:szCs w:val="22"/>
              </w:rPr>
            </w:pPr>
            <w:r w:rsidRPr="004221D1">
              <w:t>59 (51,4</w:t>
            </w:r>
            <w:r w:rsidR="006874CF" w:rsidRPr="004221D1">
              <w:t xml:space="preserve">; </w:t>
            </w:r>
            <w:r w:rsidRPr="004221D1">
              <w:t>66,0)</w:t>
            </w:r>
          </w:p>
        </w:tc>
        <w:tc>
          <w:tcPr>
            <w:tcW w:w="970" w:type="pct"/>
            <w:tcBorders>
              <w:top w:val="single" w:sz="4" w:space="0" w:color="auto"/>
              <w:bottom w:val="single" w:sz="4" w:space="0" w:color="auto"/>
            </w:tcBorders>
          </w:tcPr>
          <w:p w14:paraId="068C45F2" w14:textId="77777777" w:rsidR="008C45F9" w:rsidRPr="004221D1" w:rsidRDefault="008C45F9" w:rsidP="00260CC7">
            <w:pPr>
              <w:keepNext/>
              <w:tabs>
                <w:tab w:val="clear" w:pos="567"/>
              </w:tabs>
              <w:spacing w:line="240" w:lineRule="auto"/>
              <w:jc w:val="center"/>
              <w:rPr>
                <w:szCs w:val="22"/>
              </w:rPr>
            </w:pPr>
            <w:r w:rsidRPr="004221D1">
              <w:t>24 (14</w:t>
            </w:r>
            <w:r w:rsidR="006874CF" w:rsidRPr="004221D1">
              <w:t xml:space="preserve">; </w:t>
            </w:r>
            <w:r w:rsidRPr="004221D1">
              <w:t>36,2)</w:t>
            </w:r>
          </w:p>
        </w:tc>
      </w:tr>
      <w:tr w:rsidR="00FA1150" w:rsidRPr="004221D1" w14:paraId="29CBE6CF" w14:textId="77777777" w:rsidTr="008C45F9">
        <w:tc>
          <w:tcPr>
            <w:tcW w:w="3056" w:type="pct"/>
            <w:gridSpan w:val="3"/>
            <w:tcBorders>
              <w:top w:val="single" w:sz="4" w:space="0" w:color="auto"/>
              <w:left w:val="single" w:sz="4" w:space="0" w:color="auto"/>
              <w:bottom w:val="single" w:sz="4" w:space="0" w:color="auto"/>
            </w:tcBorders>
            <w:shd w:val="clear" w:color="auto" w:fill="auto"/>
          </w:tcPr>
          <w:p w14:paraId="6CEDC9A8" w14:textId="77777777" w:rsidR="008C45F9" w:rsidRPr="004221D1" w:rsidRDefault="008C45F9" w:rsidP="00260CC7">
            <w:pPr>
              <w:keepNext/>
              <w:tabs>
                <w:tab w:val="clear" w:pos="567"/>
              </w:tabs>
              <w:spacing w:line="240" w:lineRule="auto"/>
              <w:rPr>
                <w:b/>
                <w:szCs w:val="22"/>
              </w:rPr>
            </w:pPr>
            <w:r w:rsidRPr="004221D1">
              <w:rPr>
                <w:b/>
              </w:rPr>
              <w:t>Duração da resposta</w:t>
            </w:r>
          </w:p>
        </w:tc>
        <w:tc>
          <w:tcPr>
            <w:tcW w:w="1944" w:type="pct"/>
            <w:gridSpan w:val="2"/>
            <w:tcBorders>
              <w:top w:val="single" w:sz="4" w:space="0" w:color="auto"/>
              <w:bottom w:val="single" w:sz="4" w:space="0" w:color="auto"/>
            </w:tcBorders>
          </w:tcPr>
          <w:p w14:paraId="795E1801" w14:textId="77777777" w:rsidR="008C45F9" w:rsidRPr="004221D1" w:rsidRDefault="008C45F9" w:rsidP="00260CC7">
            <w:pPr>
              <w:keepNext/>
              <w:tabs>
                <w:tab w:val="clear" w:pos="567"/>
              </w:tabs>
              <w:spacing w:line="240" w:lineRule="auto"/>
              <w:rPr>
                <w:b/>
                <w:szCs w:val="22"/>
              </w:rPr>
            </w:pPr>
          </w:p>
        </w:tc>
      </w:tr>
      <w:tr w:rsidR="00FA1150" w:rsidRPr="004221D1" w14:paraId="68DAD0B6" w14:textId="77777777" w:rsidTr="008C45F9">
        <w:tc>
          <w:tcPr>
            <w:tcW w:w="1098" w:type="pct"/>
            <w:tcBorders>
              <w:top w:val="single" w:sz="4" w:space="0" w:color="auto"/>
              <w:left w:val="single" w:sz="4" w:space="0" w:color="auto"/>
              <w:bottom w:val="single" w:sz="4" w:space="0" w:color="auto"/>
            </w:tcBorders>
            <w:shd w:val="clear" w:color="auto" w:fill="auto"/>
          </w:tcPr>
          <w:p w14:paraId="0E626433" w14:textId="77777777" w:rsidR="008C45F9" w:rsidRPr="004221D1" w:rsidRDefault="008C45F9" w:rsidP="00260CC7">
            <w:pPr>
              <w:keepNext/>
              <w:tabs>
                <w:tab w:val="clear" w:pos="567"/>
              </w:tabs>
              <w:spacing w:line="240" w:lineRule="auto"/>
              <w:rPr>
                <w:rFonts w:eastAsia="MS Mincho"/>
                <w:szCs w:val="22"/>
                <w:vertAlign w:val="superscript"/>
              </w:rPr>
            </w:pPr>
            <w:r w:rsidRPr="004221D1">
              <w:t>Mediana, meses (IC 95</w:t>
            </w:r>
            <w:r w:rsidR="00E8302D" w:rsidRPr="004221D1">
              <w:t> </w:t>
            </w:r>
            <w:r w:rsidRPr="004221D1">
              <w:t>%)</w:t>
            </w:r>
            <w:r w:rsidRPr="004221D1">
              <w:rPr>
                <w:vertAlign w:val="superscript"/>
              </w:rPr>
              <w:t xml:space="preserve"> </w:t>
            </w:r>
          </w:p>
        </w:tc>
        <w:tc>
          <w:tcPr>
            <w:tcW w:w="978" w:type="pct"/>
            <w:tcBorders>
              <w:top w:val="single" w:sz="4" w:space="0" w:color="auto"/>
              <w:bottom w:val="single" w:sz="4" w:space="0" w:color="auto"/>
            </w:tcBorders>
            <w:shd w:val="clear" w:color="auto" w:fill="auto"/>
          </w:tcPr>
          <w:p w14:paraId="6FAAB990" w14:textId="77777777" w:rsidR="008C45F9" w:rsidRPr="004221D1" w:rsidRDefault="008C45F9" w:rsidP="00260CC7">
            <w:pPr>
              <w:keepNext/>
              <w:tabs>
                <w:tab w:val="clear" w:pos="567"/>
              </w:tabs>
              <w:spacing w:line="240" w:lineRule="auto"/>
              <w:jc w:val="center"/>
              <w:rPr>
                <w:szCs w:val="22"/>
              </w:rPr>
            </w:pPr>
            <w:r w:rsidRPr="004221D1">
              <w:t>N=99</w:t>
            </w:r>
          </w:p>
          <w:p w14:paraId="039DBCA2" w14:textId="77777777" w:rsidR="008C45F9" w:rsidRPr="004221D1" w:rsidRDefault="008C45F9" w:rsidP="00260CC7">
            <w:pPr>
              <w:keepNext/>
              <w:tabs>
                <w:tab w:val="clear" w:pos="567"/>
              </w:tabs>
              <w:spacing w:line="240" w:lineRule="auto"/>
              <w:jc w:val="center"/>
              <w:rPr>
                <w:szCs w:val="22"/>
              </w:rPr>
            </w:pPr>
            <w:r w:rsidRPr="004221D1">
              <w:t>5,6 (4,8</w:t>
            </w:r>
            <w:r w:rsidR="006874CF" w:rsidRPr="004221D1">
              <w:t xml:space="preserve">; </w:t>
            </w:r>
            <w:r w:rsidRPr="004221D1">
              <w:t>NR)</w:t>
            </w:r>
          </w:p>
        </w:tc>
        <w:tc>
          <w:tcPr>
            <w:tcW w:w="980" w:type="pct"/>
            <w:tcBorders>
              <w:top w:val="single" w:sz="4" w:space="0" w:color="auto"/>
              <w:bottom w:val="single" w:sz="4" w:space="0" w:color="auto"/>
            </w:tcBorders>
            <w:shd w:val="clear" w:color="auto" w:fill="auto"/>
          </w:tcPr>
          <w:p w14:paraId="555A34F1" w14:textId="77777777" w:rsidR="008C45F9" w:rsidRPr="004221D1" w:rsidRDefault="008C45F9" w:rsidP="00260CC7">
            <w:pPr>
              <w:keepNext/>
              <w:tabs>
                <w:tab w:val="clear" w:pos="567"/>
              </w:tabs>
              <w:spacing w:line="240" w:lineRule="auto"/>
              <w:jc w:val="center"/>
              <w:rPr>
                <w:szCs w:val="22"/>
              </w:rPr>
            </w:pPr>
            <w:r w:rsidRPr="004221D1">
              <w:t>N=12</w:t>
            </w:r>
          </w:p>
          <w:p w14:paraId="00ADF432" w14:textId="77777777" w:rsidR="008C45F9" w:rsidRPr="004221D1" w:rsidRDefault="008C45F9" w:rsidP="00260CC7">
            <w:pPr>
              <w:keepNext/>
              <w:tabs>
                <w:tab w:val="clear" w:pos="567"/>
              </w:tabs>
              <w:spacing w:line="240" w:lineRule="auto"/>
              <w:jc w:val="center"/>
              <w:rPr>
                <w:szCs w:val="22"/>
              </w:rPr>
            </w:pPr>
            <w:r w:rsidRPr="004221D1">
              <w:t>NR (5,0</w:t>
            </w:r>
            <w:r w:rsidR="006874CF" w:rsidRPr="004221D1">
              <w:t>;</w:t>
            </w:r>
            <w:r w:rsidRPr="004221D1">
              <w:t xml:space="preserve"> NR)</w:t>
            </w:r>
          </w:p>
        </w:tc>
        <w:tc>
          <w:tcPr>
            <w:tcW w:w="974" w:type="pct"/>
            <w:tcBorders>
              <w:top w:val="single" w:sz="4" w:space="0" w:color="auto"/>
              <w:bottom w:val="single" w:sz="4" w:space="0" w:color="auto"/>
            </w:tcBorders>
          </w:tcPr>
          <w:p w14:paraId="2C7DD232" w14:textId="77777777" w:rsidR="008C45F9" w:rsidRPr="004221D1" w:rsidRDefault="008C45F9" w:rsidP="00260CC7">
            <w:pPr>
              <w:keepNext/>
              <w:tabs>
                <w:tab w:val="clear" w:pos="567"/>
              </w:tabs>
              <w:spacing w:line="240" w:lineRule="auto"/>
              <w:jc w:val="center"/>
              <w:rPr>
                <w:szCs w:val="22"/>
              </w:rPr>
            </w:pPr>
            <w:r w:rsidRPr="004221D1">
              <w:t>N=110</w:t>
            </w:r>
          </w:p>
          <w:p w14:paraId="71F58C33" w14:textId="77777777" w:rsidR="008C45F9" w:rsidRPr="004221D1" w:rsidRDefault="008C45F9" w:rsidP="00260CC7">
            <w:pPr>
              <w:keepNext/>
              <w:tabs>
                <w:tab w:val="clear" w:pos="567"/>
              </w:tabs>
              <w:spacing w:line="240" w:lineRule="auto"/>
              <w:jc w:val="center"/>
              <w:rPr>
                <w:szCs w:val="22"/>
              </w:rPr>
            </w:pPr>
            <w:r w:rsidRPr="004221D1">
              <w:t xml:space="preserve"> 8,0 (6,6</w:t>
            </w:r>
            <w:r w:rsidR="006874CF" w:rsidRPr="004221D1">
              <w:t>;</w:t>
            </w:r>
            <w:r w:rsidRPr="004221D1">
              <w:t xml:space="preserve"> 11,5)</w:t>
            </w:r>
          </w:p>
        </w:tc>
        <w:tc>
          <w:tcPr>
            <w:tcW w:w="970" w:type="pct"/>
            <w:tcBorders>
              <w:top w:val="single" w:sz="4" w:space="0" w:color="auto"/>
              <w:bottom w:val="single" w:sz="4" w:space="0" w:color="auto"/>
            </w:tcBorders>
          </w:tcPr>
          <w:p w14:paraId="7410632B" w14:textId="77777777" w:rsidR="008C45F9" w:rsidRPr="004221D1" w:rsidRDefault="008C45F9" w:rsidP="00260CC7">
            <w:pPr>
              <w:keepNext/>
              <w:tabs>
                <w:tab w:val="clear" w:pos="567"/>
              </w:tabs>
              <w:spacing w:line="240" w:lineRule="auto"/>
              <w:jc w:val="center"/>
              <w:rPr>
                <w:szCs w:val="22"/>
              </w:rPr>
            </w:pPr>
            <w:r w:rsidRPr="004221D1">
              <w:t>N=15</w:t>
            </w:r>
          </w:p>
          <w:p w14:paraId="33B95ABD" w14:textId="77777777" w:rsidR="008C45F9" w:rsidRPr="004221D1" w:rsidRDefault="008C45F9" w:rsidP="00260CC7">
            <w:pPr>
              <w:keepNext/>
              <w:tabs>
                <w:tab w:val="clear" w:pos="567"/>
              </w:tabs>
              <w:spacing w:line="240" w:lineRule="auto"/>
              <w:jc w:val="center"/>
              <w:rPr>
                <w:szCs w:val="22"/>
              </w:rPr>
            </w:pPr>
            <w:r w:rsidRPr="004221D1">
              <w:t xml:space="preserve"> 7,6 (5,0</w:t>
            </w:r>
            <w:r w:rsidR="006874CF" w:rsidRPr="004221D1">
              <w:t>;</w:t>
            </w:r>
            <w:r w:rsidRPr="004221D1">
              <w:t xml:space="preserve"> 9,7)</w:t>
            </w:r>
          </w:p>
        </w:tc>
      </w:tr>
      <w:tr w:rsidR="00506F35" w:rsidRPr="00613AA4" w14:paraId="602CD516" w14:textId="77777777" w:rsidTr="00506F35">
        <w:tc>
          <w:tcPr>
            <w:tcW w:w="5000" w:type="pct"/>
            <w:gridSpan w:val="5"/>
            <w:tcBorders>
              <w:top w:val="single" w:sz="4" w:space="0" w:color="auto"/>
              <w:left w:val="single" w:sz="4" w:space="0" w:color="auto"/>
              <w:bottom w:val="single" w:sz="4" w:space="0" w:color="auto"/>
            </w:tcBorders>
            <w:shd w:val="clear" w:color="auto" w:fill="auto"/>
          </w:tcPr>
          <w:p w14:paraId="7C1513F6" w14:textId="77777777" w:rsidR="00506F35" w:rsidRPr="00613AA4" w:rsidRDefault="00506F35" w:rsidP="00260CC7">
            <w:pPr>
              <w:pStyle w:val="listbull"/>
              <w:keepNext/>
              <w:numPr>
                <w:ilvl w:val="0"/>
                <w:numId w:val="0"/>
              </w:numPr>
              <w:spacing w:after="0"/>
              <w:rPr>
                <w:sz w:val="20"/>
                <w:szCs w:val="20"/>
              </w:rPr>
            </w:pPr>
            <w:r w:rsidRPr="00613AA4">
              <w:rPr>
                <w:sz w:val="20"/>
                <w:szCs w:val="20"/>
              </w:rPr>
              <w:t>Abreviaturas: IC: intervalo de confiança; DTIC: dacarbazina; HR: hazard ratio; NR: não atingido</w:t>
            </w:r>
          </w:p>
          <w:p w14:paraId="6C1797F0" w14:textId="077C0F61" w:rsidR="00506F35" w:rsidRPr="00613AA4" w:rsidRDefault="00506F35" w:rsidP="00260CC7">
            <w:pPr>
              <w:pStyle w:val="listbull"/>
              <w:numPr>
                <w:ilvl w:val="0"/>
                <w:numId w:val="0"/>
              </w:numPr>
              <w:spacing w:after="0"/>
              <w:rPr>
                <w:sz w:val="20"/>
                <w:szCs w:val="20"/>
              </w:rPr>
            </w:pPr>
            <w:r w:rsidRPr="00613AA4">
              <w:rPr>
                <w:sz w:val="20"/>
                <w:szCs w:val="20"/>
                <w:vertAlign w:val="superscript"/>
              </w:rPr>
              <w:t>a</w:t>
            </w:r>
            <w:r w:rsidRPr="00613AA4">
              <w:rPr>
                <w:sz w:val="20"/>
                <w:szCs w:val="20"/>
              </w:rPr>
              <w:t xml:space="preserve"> Definido como resposta parcial + completa confirmada.</w:t>
            </w:r>
          </w:p>
        </w:tc>
      </w:tr>
    </w:tbl>
    <w:p w14:paraId="64EDEECA" w14:textId="77777777" w:rsidR="00A7146C" w:rsidRPr="004221D1" w:rsidRDefault="00A7146C" w:rsidP="00260CC7">
      <w:pPr>
        <w:pStyle w:val="listbull"/>
        <w:numPr>
          <w:ilvl w:val="0"/>
          <w:numId w:val="0"/>
        </w:numPr>
        <w:spacing w:after="0"/>
        <w:rPr>
          <w:sz w:val="22"/>
          <w:szCs w:val="22"/>
        </w:rPr>
      </w:pPr>
    </w:p>
    <w:p w14:paraId="16EEA94E" w14:textId="77777777" w:rsidR="008C45F9" w:rsidRPr="004221D1" w:rsidRDefault="008C45F9" w:rsidP="00260CC7">
      <w:pPr>
        <w:pStyle w:val="listbull"/>
        <w:numPr>
          <w:ilvl w:val="0"/>
          <w:numId w:val="0"/>
        </w:numPr>
        <w:spacing w:after="0"/>
        <w:rPr>
          <w:sz w:val="22"/>
          <w:szCs w:val="22"/>
        </w:rPr>
      </w:pPr>
      <w:r w:rsidRPr="004221D1">
        <w:rPr>
          <w:sz w:val="22"/>
          <w:szCs w:val="22"/>
        </w:rPr>
        <w:t xml:space="preserve">No ponto de corte </w:t>
      </w:r>
      <w:r w:rsidR="00356CCC" w:rsidRPr="004221D1">
        <w:rPr>
          <w:sz w:val="22"/>
          <w:szCs w:val="22"/>
        </w:rPr>
        <w:t>a</w:t>
      </w:r>
      <w:r w:rsidRPr="004221D1">
        <w:rPr>
          <w:sz w:val="22"/>
          <w:szCs w:val="22"/>
        </w:rPr>
        <w:t xml:space="preserve"> 25</w:t>
      </w:r>
      <w:r w:rsidR="00926C5B" w:rsidRPr="004221D1">
        <w:rPr>
          <w:sz w:val="22"/>
          <w:szCs w:val="22"/>
        </w:rPr>
        <w:t> </w:t>
      </w:r>
      <w:r w:rsidRPr="004221D1">
        <w:rPr>
          <w:sz w:val="22"/>
          <w:szCs w:val="22"/>
        </w:rPr>
        <w:t>de junho de</w:t>
      </w:r>
      <w:r w:rsidR="00926C5B" w:rsidRPr="004221D1">
        <w:rPr>
          <w:sz w:val="22"/>
          <w:szCs w:val="22"/>
        </w:rPr>
        <w:t> </w:t>
      </w:r>
      <w:r w:rsidRPr="004221D1">
        <w:rPr>
          <w:sz w:val="22"/>
          <w:szCs w:val="22"/>
        </w:rPr>
        <w:t xml:space="preserve">2012, trinta e cinco </w:t>
      </w:r>
      <w:r w:rsidR="002F5439" w:rsidRPr="004221D1">
        <w:rPr>
          <w:sz w:val="22"/>
          <w:szCs w:val="22"/>
        </w:rPr>
        <w:t>indivíduos</w:t>
      </w:r>
      <w:r w:rsidRPr="004221D1">
        <w:rPr>
          <w:sz w:val="22"/>
          <w:szCs w:val="22"/>
        </w:rPr>
        <w:t xml:space="preserve"> (55,6</w:t>
      </w:r>
      <w:r w:rsidR="00E8302D" w:rsidRPr="004221D1">
        <w:rPr>
          <w:sz w:val="22"/>
          <w:szCs w:val="22"/>
        </w:rPr>
        <w:t> </w:t>
      </w:r>
      <w:r w:rsidRPr="004221D1">
        <w:rPr>
          <w:sz w:val="22"/>
          <w:szCs w:val="22"/>
        </w:rPr>
        <w:t>%) dos 63 aleatorizados para DTIC tinham trocado para dabrafenib e 63</w:t>
      </w:r>
      <w:r w:rsidR="00E8302D" w:rsidRPr="004221D1">
        <w:rPr>
          <w:sz w:val="22"/>
          <w:szCs w:val="22"/>
        </w:rPr>
        <w:t> </w:t>
      </w:r>
      <w:r w:rsidRPr="004221D1">
        <w:rPr>
          <w:sz w:val="22"/>
          <w:szCs w:val="22"/>
        </w:rPr>
        <w:t xml:space="preserve">% dos </w:t>
      </w:r>
      <w:r w:rsidR="002F5439" w:rsidRPr="004221D1">
        <w:rPr>
          <w:sz w:val="22"/>
          <w:szCs w:val="22"/>
        </w:rPr>
        <w:t>indivíduos</w:t>
      </w:r>
      <w:r w:rsidRPr="004221D1">
        <w:rPr>
          <w:sz w:val="22"/>
          <w:szCs w:val="22"/>
        </w:rPr>
        <w:t xml:space="preserve"> aleatorizados para dabrafenib e 79</w:t>
      </w:r>
      <w:r w:rsidR="00E8302D" w:rsidRPr="004221D1">
        <w:rPr>
          <w:sz w:val="22"/>
          <w:szCs w:val="22"/>
        </w:rPr>
        <w:t> </w:t>
      </w:r>
      <w:r w:rsidRPr="004221D1">
        <w:rPr>
          <w:sz w:val="22"/>
          <w:szCs w:val="22"/>
        </w:rPr>
        <w:t xml:space="preserve">% dos doentes aleatorizados para DTIC tinham progredido ou morrido. A </w:t>
      </w:r>
      <w:r w:rsidR="00E826B2" w:rsidRPr="004221D1">
        <w:rPr>
          <w:sz w:val="22"/>
          <w:szCs w:val="22"/>
        </w:rPr>
        <w:t xml:space="preserve">SLP </w:t>
      </w:r>
      <w:r w:rsidRPr="004221D1">
        <w:rPr>
          <w:sz w:val="22"/>
          <w:szCs w:val="22"/>
        </w:rPr>
        <w:t>mediana após a troca fo</w:t>
      </w:r>
      <w:r w:rsidR="00BF2E56" w:rsidRPr="004221D1">
        <w:rPr>
          <w:sz w:val="22"/>
          <w:szCs w:val="22"/>
        </w:rPr>
        <w:t>i de 4,4 </w:t>
      </w:r>
      <w:r w:rsidRPr="004221D1">
        <w:rPr>
          <w:sz w:val="22"/>
          <w:szCs w:val="22"/>
        </w:rPr>
        <w:t>meses.</w:t>
      </w:r>
    </w:p>
    <w:p w14:paraId="5CE1DAB8" w14:textId="77777777" w:rsidR="009C613A" w:rsidRPr="004221D1" w:rsidRDefault="009C613A" w:rsidP="00260CC7">
      <w:pPr>
        <w:tabs>
          <w:tab w:val="clear" w:pos="567"/>
        </w:tabs>
        <w:spacing w:line="240" w:lineRule="auto"/>
      </w:pPr>
    </w:p>
    <w:p w14:paraId="5F90A653" w14:textId="6750C870" w:rsidR="008C45F9" w:rsidRPr="00537B07" w:rsidRDefault="008C45F9" w:rsidP="00260CC7">
      <w:pPr>
        <w:keepNext/>
        <w:keepLines/>
        <w:tabs>
          <w:tab w:val="clear" w:pos="567"/>
        </w:tabs>
        <w:spacing w:line="240" w:lineRule="auto"/>
        <w:rPr>
          <w:b/>
          <w:bCs/>
        </w:rPr>
      </w:pPr>
      <w:r w:rsidRPr="00537B07">
        <w:rPr>
          <w:b/>
          <w:bCs/>
        </w:rPr>
        <w:lastRenderedPageBreak/>
        <w:t>Tabela </w:t>
      </w:r>
      <w:r w:rsidR="006547D7" w:rsidRPr="00537B07">
        <w:rPr>
          <w:b/>
          <w:bCs/>
        </w:rPr>
        <w:t>1</w:t>
      </w:r>
      <w:r w:rsidR="007B32D9" w:rsidRPr="00537B07">
        <w:rPr>
          <w:b/>
          <w:bCs/>
        </w:rPr>
        <w:t>2</w:t>
      </w:r>
      <w:r w:rsidR="00BF2E56" w:rsidRPr="00537B07">
        <w:rPr>
          <w:b/>
          <w:bCs/>
        </w:rPr>
        <w:tab/>
      </w:r>
      <w:r w:rsidRPr="00537B07">
        <w:rPr>
          <w:b/>
          <w:bCs/>
        </w:rPr>
        <w:t>Dados de sobrevivência das análises primárias e das análises subsequentes</w:t>
      </w:r>
    </w:p>
    <w:p w14:paraId="4B49A40E" w14:textId="77777777" w:rsidR="008C45F9" w:rsidRPr="004221D1" w:rsidRDefault="008C45F9" w:rsidP="00260CC7">
      <w:pPr>
        <w:keepNext/>
        <w:tabs>
          <w:tab w:val="clear" w:pos="567"/>
        </w:tabs>
        <w:spacing w:line="240" w:lineRule="auto"/>
      </w:pPr>
    </w:p>
    <w:tbl>
      <w:tblPr>
        <w:tblW w:w="8831" w:type="dxa"/>
        <w:tblLayout w:type="fixed"/>
        <w:tblCellMar>
          <w:left w:w="0" w:type="dxa"/>
          <w:right w:w="0" w:type="dxa"/>
        </w:tblCellMar>
        <w:tblLook w:val="0000" w:firstRow="0" w:lastRow="0" w:firstColumn="0" w:lastColumn="0" w:noHBand="0" w:noVBand="0"/>
      </w:tblPr>
      <w:tblGrid>
        <w:gridCol w:w="2594"/>
        <w:gridCol w:w="1559"/>
        <w:gridCol w:w="1417"/>
        <w:gridCol w:w="3261"/>
      </w:tblGrid>
      <w:tr w:rsidR="008C45F9" w:rsidRPr="004221D1" w14:paraId="711326F5" w14:textId="77777777" w:rsidTr="008A52A6">
        <w:trPr>
          <w:cantSplit/>
          <w:trHeight w:hRule="exact" w:val="607"/>
        </w:trPr>
        <w:tc>
          <w:tcPr>
            <w:tcW w:w="2594" w:type="dxa"/>
            <w:tcBorders>
              <w:top w:val="single" w:sz="4" w:space="0" w:color="000000"/>
              <w:left w:val="single" w:sz="4" w:space="0" w:color="000000"/>
              <w:bottom w:val="single" w:sz="4" w:space="0" w:color="000000"/>
              <w:right w:val="single" w:sz="4" w:space="0" w:color="000000"/>
            </w:tcBorders>
          </w:tcPr>
          <w:p w14:paraId="6327881F" w14:textId="77777777" w:rsidR="008C45F9" w:rsidRPr="004221D1" w:rsidRDefault="00A97F28" w:rsidP="00260CC7">
            <w:pPr>
              <w:keepNext/>
              <w:tabs>
                <w:tab w:val="clear" w:pos="567"/>
              </w:tabs>
              <w:autoSpaceDE w:val="0"/>
              <w:autoSpaceDN w:val="0"/>
              <w:adjustRightInd w:val="0"/>
              <w:spacing w:line="240" w:lineRule="auto"/>
              <w:ind w:left="102" w:right="-20"/>
              <w:rPr>
                <w:b/>
                <w:szCs w:val="22"/>
              </w:rPr>
            </w:pPr>
            <w:r w:rsidRPr="004221D1">
              <w:rPr>
                <w:b/>
              </w:rPr>
              <w:t>Dat</w:t>
            </w:r>
            <w:r w:rsidR="008C45F9" w:rsidRPr="004221D1">
              <w:rPr>
                <w:b/>
              </w:rPr>
              <w:t xml:space="preserve">a de ponto de </w:t>
            </w:r>
            <w:r w:rsidR="00BA5B60" w:rsidRPr="004221D1">
              <w:rPr>
                <w:b/>
              </w:rPr>
              <w:t>c</w:t>
            </w:r>
            <w:r w:rsidR="008C45F9" w:rsidRPr="004221D1">
              <w:rPr>
                <w:b/>
              </w:rPr>
              <w:t>orte</w:t>
            </w:r>
          </w:p>
        </w:tc>
        <w:tc>
          <w:tcPr>
            <w:tcW w:w="1559" w:type="dxa"/>
            <w:tcBorders>
              <w:top w:val="single" w:sz="4" w:space="0" w:color="000000"/>
              <w:left w:val="single" w:sz="4" w:space="0" w:color="000000"/>
              <w:bottom w:val="single" w:sz="4" w:space="0" w:color="000000"/>
              <w:right w:val="single" w:sz="4" w:space="0" w:color="000000"/>
            </w:tcBorders>
          </w:tcPr>
          <w:p w14:paraId="7E9E01B2" w14:textId="77777777" w:rsidR="008C45F9" w:rsidRPr="004221D1" w:rsidRDefault="008C45F9" w:rsidP="00260CC7">
            <w:pPr>
              <w:keepNext/>
              <w:tabs>
                <w:tab w:val="clear" w:pos="567"/>
              </w:tabs>
              <w:autoSpaceDE w:val="0"/>
              <w:autoSpaceDN w:val="0"/>
              <w:adjustRightInd w:val="0"/>
              <w:spacing w:line="240" w:lineRule="auto"/>
              <w:ind w:left="102" w:right="-20"/>
              <w:rPr>
                <w:b/>
                <w:szCs w:val="22"/>
              </w:rPr>
            </w:pPr>
            <w:r w:rsidRPr="004221D1">
              <w:rPr>
                <w:b/>
              </w:rPr>
              <w:t>Tra</w:t>
            </w:r>
            <w:r w:rsidRPr="004221D1">
              <w:rPr>
                <w:b/>
                <w:spacing w:val="1"/>
              </w:rPr>
              <w:t>t</w:t>
            </w:r>
            <w:r w:rsidRPr="004221D1">
              <w:rPr>
                <w:b/>
              </w:rPr>
              <w:t>amento</w:t>
            </w:r>
          </w:p>
        </w:tc>
        <w:tc>
          <w:tcPr>
            <w:tcW w:w="1417" w:type="dxa"/>
            <w:tcBorders>
              <w:top w:val="single" w:sz="4" w:space="0" w:color="000000"/>
              <w:left w:val="single" w:sz="4" w:space="0" w:color="000000"/>
              <w:bottom w:val="single" w:sz="4" w:space="0" w:color="000000"/>
              <w:right w:val="single" w:sz="4" w:space="0" w:color="000000"/>
            </w:tcBorders>
          </w:tcPr>
          <w:p w14:paraId="0EB41436" w14:textId="77777777" w:rsidR="008C45F9" w:rsidRPr="004221D1" w:rsidRDefault="008C45F9" w:rsidP="00260CC7">
            <w:pPr>
              <w:keepNext/>
              <w:tabs>
                <w:tab w:val="clear" w:pos="567"/>
              </w:tabs>
              <w:autoSpaceDE w:val="0"/>
              <w:autoSpaceDN w:val="0"/>
              <w:adjustRightInd w:val="0"/>
              <w:spacing w:line="240" w:lineRule="auto"/>
              <w:ind w:left="103" w:right="-20"/>
              <w:rPr>
                <w:b/>
                <w:szCs w:val="22"/>
              </w:rPr>
            </w:pPr>
            <w:r w:rsidRPr="004221D1">
              <w:rPr>
                <w:b/>
              </w:rPr>
              <w:t>N</w:t>
            </w:r>
            <w:r w:rsidRPr="004221D1">
              <w:rPr>
                <w:b/>
                <w:spacing w:val="2"/>
              </w:rPr>
              <w:t>ú</w:t>
            </w:r>
            <w:r w:rsidRPr="004221D1">
              <w:rPr>
                <w:b/>
                <w:spacing w:val="-2"/>
              </w:rPr>
              <w:t>m</w:t>
            </w:r>
            <w:r w:rsidRPr="004221D1">
              <w:rPr>
                <w:b/>
              </w:rPr>
              <w:t>ero</w:t>
            </w:r>
            <w:r w:rsidRPr="004221D1">
              <w:rPr>
                <w:b/>
                <w:spacing w:val="-7"/>
              </w:rPr>
              <w:t xml:space="preserve"> </w:t>
            </w:r>
            <w:r w:rsidRPr="004221D1">
              <w:rPr>
                <w:b/>
              </w:rPr>
              <w:t>de</w:t>
            </w:r>
            <w:r w:rsidRPr="004221D1">
              <w:rPr>
                <w:b/>
                <w:spacing w:val="-2"/>
              </w:rPr>
              <w:t xml:space="preserve"> </w:t>
            </w:r>
            <w:r w:rsidRPr="004221D1">
              <w:rPr>
                <w:b/>
              </w:rPr>
              <w:t>mortes (%)</w:t>
            </w:r>
          </w:p>
        </w:tc>
        <w:tc>
          <w:tcPr>
            <w:tcW w:w="3261" w:type="dxa"/>
            <w:tcBorders>
              <w:top w:val="single" w:sz="4" w:space="0" w:color="000000"/>
              <w:left w:val="single" w:sz="4" w:space="0" w:color="000000"/>
              <w:bottom w:val="single" w:sz="4" w:space="0" w:color="000000"/>
              <w:right w:val="single" w:sz="4" w:space="0" w:color="000000"/>
            </w:tcBorders>
          </w:tcPr>
          <w:p w14:paraId="2D78098D" w14:textId="77777777" w:rsidR="008C45F9" w:rsidRPr="004221D1" w:rsidRDefault="008C45F9" w:rsidP="00260CC7">
            <w:pPr>
              <w:keepNext/>
              <w:tabs>
                <w:tab w:val="clear" w:pos="567"/>
              </w:tabs>
              <w:autoSpaceDE w:val="0"/>
              <w:autoSpaceDN w:val="0"/>
              <w:adjustRightInd w:val="0"/>
              <w:spacing w:line="240" w:lineRule="auto"/>
              <w:ind w:left="102" w:right="-20"/>
              <w:rPr>
                <w:b/>
                <w:szCs w:val="22"/>
              </w:rPr>
            </w:pPr>
            <w:r w:rsidRPr="004221D1">
              <w:rPr>
                <w:b/>
                <w:i/>
              </w:rPr>
              <w:t>Haz</w:t>
            </w:r>
            <w:r w:rsidRPr="004221D1">
              <w:rPr>
                <w:b/>
                <w:i/>
                <w:spacing w:val="1"/>
              </w:rPr>
              <w:t>a</w:t>
            </w:r>
            <w:r w:rsidRPr="004221D1">
              <w:rPr>
                <w:b/>
                <w:i/>
              </w:rPr>
              <w:t>rd</w:t>
            </w:r>
            <w:r w:rsidRPr="004221D1">
              <w:rPr>
                <w:b/>
                <w:i/>
                <w:spacing w:val="-6"/>
              </w:rPr>
              <w:t xml:space="preserve"> </w:t>
            </w:r>
            <w:r w:rsidR="00920B88" w:rsidRPr="004221D1">
              <w:rPr>
                <w:b/>
                <w:i/>
              </w:rPr>
              <w:t>r</w:t>
            </w:r>
            <w:r w:rsidRPr="004221D1">
              <w:rPr>
                <w:b/>
                <w:i/>
              </w:rPr>
              <w:t>atio</w:t>
            </w:r>
            <w:r w:rsidRPr="004221D1">
              <w:rPr>
                <w:b/>
              </w:rPr>
              <w:t xml:space="preserve"> (IC 95</w:t>
            </w:r>
            <w:r w:rsidR="00E8302D" w:rsidRPr="004221D1">
              <w:rPr>
                <w:b/>
              </w:rPr>
              <w:t> </w:t>
            </w:r>
            <w:r w:rsidRPr="004221D1">
              <w:rPr>
                <w:b/>
              </w:rPr>
              <w:t>%)</w:t>
            </w:r>
          </w:p>
        </w:tc>
      </w:tr>
      <w:tr w:rsidR="008C45F9" w:rsidRPr="004221D1" w14:paraId="0F94C65E" w14:textId="77777777" w:rsidTr="008A52A6">
        <w:trPr>
          <w:cantSplit/>
          <w:trHeight w:hRule="exact" w:val="289"/>
        </w:trPr>
        <w:tc>
          <w:tcPr>
            <w:tcW w:w="2594" w:type="dxa"/>
            <w:vMerge w:val="restart"/>
            <w:tcBorders>
              <w:top w:val="single" w:sz="4" w:space="0" w:color="000000"/>
              <w:left w:val="single" w:sz="4" w:space="0" w:color="000000"/>
              <w:bottom w:val="single" w:sz="4" w:space="0" w:color="000000"/>
              <w:right w:val="single" w:sz="4" w:space="0" w:color="000000"/>
            </w:tcBorders>
          </w:tcPr>
          <w:p w14:paraId="06CA82D0" w14:textId="77777777" w:rsidR="008C45F9" w:rsidRPr="004221D1" w:rsidRDefault="008C45F9" w:rsidP="00260CC7">
            <w:pPr>
              <w:keepNext/>
              <w:tabs>
                <w:tab w:val="clear" w:pos="567"/>
              </w:tabs>
              <w:autoSpaceDE w:val="0"/>
              <w:autoSpaceDN w:val="0"/>
              <w:adjustRightInd w:val="0"/>
              <w:spacing w:line="240" w:lineRule="auto"/>
              <w:ind w:left="102" w:right="-20"/>
              <w:rPr>
                <w:szCs w:val="22"/>
              </w:rPr>
            </w:pPr>
            <w:r w:rsidRPr="004221D1">
              <w:t>19 de d</w:t>
            </w:r>
            <w:r w:rsidRPr="004221D1">
              <w:rPr>
                <w:spacing w:val="1"/>
              </w:rPr>
              <w:t>e</w:t>
            </w:r>
            <w:r w:rsidRPr="004221D1">
              <w:t>zembro de</w:t>
            </w:r>
            <w:r w:rsidRPr="004221D1">
              <w:rPr>
                <w:spacing w:val="-9"/>
              </w:rPr>
              <w:t xml:space="preserve"> </w:t>
            </w:r>
            <w:r w:rsidRPr="004221D1">
              <w:t>2011</w:t>
            </w:r>
          </w:p>
        </w:tc>
        <w:tc>
          <w:tcPr>
            <w:tcW w:w="1559" w:type="dxa"/>
            <w:tcBorders>
              <w:top w:val="single" w:sz="4" w:space="0" w:color="000000"/>
              <w:left w:val="single" w:sz="4" w:space="0" w:color="000000"/>
              <w:bottom w:val="single" w:sz="4" w:space="0" w:color="000000"/>
              <w:right w:val="single" w:sz="4" w:space="0" w:color="000000"/>
            </w:tcBorders>
          </w:tcPr>
          <w:p w14:paraId="22091824"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DTIC</w:t>
            </w:r>
          </w:p>
        </w:tc>
        <w:tc>
          <w:tcPr>
            <w:tcW w:w="1417" w:type="dxa"/>
            <w:tcBorders>
              <w:top w:val="single" w:sz="4" w:space="0" w:color="000000"/>
              <w:left w:val="single" w:sz="4" w:space="0" w:color="000000"/>
              <w:bottom w:val="single" w:sz="4" w:space="0" w:color="000000"/>
              <w:right w:val="single" w:sz="4" w:space="0" w:color="000000"/>
            </w:tcBorders>
          </w:tcPr>
          <w:p w14:paraId="51EFE7DB"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9 (14</w:t>
            </w:r>
            <w:r w:rsidR="00E8302D" w:rsidRPr="004221D1">
              <w:t> </w:t>
            </w:r>
            <w:r w:rsidRPr="004221D1">
              <w:t>%)</w:t>
            </w:r>
          </w:p>
        </w:tc>
        <w:tc>
          <w:tcPr>
            <w:tcW w:w="3261" w:type="dxa"/>
            <w:vMerge w:val="restart"/>
            <w:tcBorders>
              <w:top w:val="single" w:sz="4" w:space="0" w:color="000000"/>
              <w:left w:val="single" w:sz="4" w:space="0" w:color="000000"/>
              <w:bottom w:val="single" w:sz="4" w:space="0" w:color="000000"/>
              <w:right w:val="single" w:sz="4" w:space="0" w:color="000000"/>
            </w:tcBorders>
          </w:tcPr>
          <w:p w14:paraId="7B9EA109"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0,61 (0,25</w:t>
            </w:r>
            <w:r w:rsidR="006874CF" w:rsidRPr="004221D1">
              <w:t xml:space="preserve">; </w:t>
            </w:r>
            <w:r w:rsidRPr="004221D1">
              <w:t xml:space="preserve">1,48) </w:t>
            </w:r>
            <w:r w:rsidRPr="004221D1">
              <w:rPr>
                <w:vertAlign w:val="superscript"/>
              </w:rPr>
              <w:t>(a)</w:t>
            </w:r>
          </w:p>
        </w:tc>
      </w:tr>
      <w:tr w:rsidR="008C45F9" w:rsidRPr="004221D1" w14:paraId="49032E24" w14:textId="77777777" w:rsidTr="008A52A6">
        <w:trPr>
          <w:cantSplit/>
          <w:trHeight w:hRule="exact" w:val="294"/>
        </w:trPr>
        <w:tc>
          <w:tcPr>
            <w:tcW w:w="2594" w:type="dxa"/>
            <w:vMerge/>
            <w:tcBorders>
              <w:top w:val="single" w:sz="4" w:space="0" w:color="000000"/>
              <w:left w:val="single" w:sz="4" w:space="0" w:color="000000"/>
              <w:bottom w:val="single" w:sz="4" w:space="0" w:color="000000"/>
              <w:right w:val="single" w:sz="4" w:space="0" w:color="000000"/>
            </w:tcBorders>
          </w:tcPr>
          <w:p w14:paraId="598AAD6F" w14:textId="77777777" w:rsidR="008C45F9" w:rsidRPr="004221D1" w:rsidRDefault="008C45F9" w:rsidP="00260CC7">
            <w:pPr>
              <w:keepNext/>
              <w:tabs>
                <w:tab w:val="clear" w:pos="567"/>
              </w:tabs>
              <w:autoSpaceDE w:val="0"/>
              <w:autoSpaceDN w:val="0"/>
              <w:adjustRightInd w:val="0"/>
              <w:spacing w:line="240" w:lineRule="auto"/>
              <w:ind w:left="102" w:right="-20"/>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382C5863"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dabrafenib</w:t>
            </w:r>
          </w:p>
        </w:tc>
        <w:tc>
          <w:tcPr>
            <w:tcW w:w="1417" w:type="dxa"/>
            <w:tcBorders>
              <w:top w:val="single" w:sz="4" w:space="0" w:color="000000"/>
              <w:left w:val="single" w:sz="4" w:space="0" w:color="000000"/>
              <w:bottom w:val="single" w:sz="4" w:space="0" w:color="000000"/>
              <w:right w:val="single" w:sz="4" w:space="0" w:color="000000"/>
            </w:tcBorders>
          </w:tcPr>
          <w:p w14:paraId="1847985F"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21 (11</w:t>
            </w:r>
            <w:r w:rsidR="00E8302D" w:rsidRPr="004221D1">
              <w:t> </w:t>
            </w:r>
            <w:r w:rsidRPr="004221D1">
              <w:t>%)</w:t>
            </w:r>
          </w:p>
        </w:tc>
        <w:tc>
          <w:tcPr>
            <w:tcW w:w="3261" w:type="dxa"/>
            <w:vMerge/>
            <w:tcBorders>
              <w:top w:val="single" w:sz="4" w:space="0" w:color="000000"/>
              <w:left w:val="single" w:sz="4" w:space="0" w:color="000000"/>
              <w:bottom w:val="single" w:sz="4" w:space="0" w:color="000000"/>
              <w:right w:val="single" w:sz="4" w:space="0" w:color="000000"/>
            </w:tcBorders>
          </w:tcPr>
          <w:p w14:paraId="0DAD3627" w14:textId="77777777" w:rsidR="008C45F9" w:rsidRPr="004221D1" w:rsidRDefault="008C45F9" w:rsidP="00260CC7">
            <w:pPr>
              <w:keepNext/>
              <w:tabs>
                <w:tab w:val="clear" w:pos="567"/>
              </w:tabs>
              <w:autoSpaceDE w:val="0"/>
              <w:autoSpaceDN w:val="0"/>
              <w:adjustRightInd w:val="0"/>
              <w:spacing w:line="240" w:lineRule="auto"/>
              <w:ind w:left="102" w:right="-20"/>
            </w:pPr>
          </w:p>
        </w:tc>
      </w:tr>
      <w:tr w:rsidR="008C45F9" w:rsidRPr="004221D1" w14:paraId="72FC5D24" w14:textId="77777777" w:rsidTr="008A52A6">
        <w:trPr>
          <w:cantSplit/>
          <w:trHeight w:hRule="exact" w:val="269"/>
        </w:trPr>
        <w:tc>
          <w:tcPr>
            <w:tcW w:w="2594" w:type="dxa"/>
            <w:vMerge w:val="restart"/>
            <w:tcBorders>
              <w:top w:val="single" w:sz="4" w:space="0" w:color="000000"/>
              <w:left w:val="single" w:sz="4" w:space="0" w:color="000000"/>
              <w:bottom w:val="single" w:sz="4" w:space="0" w:color="000000"/>
              <w:right w:val="single" w:sz="4" w:space="0" w:color="000000"/>
            </w:tcBorders>
          </w:tcPr>
          <w:p w14:paraId="1A0DE8DB" w14:textId="77777777" w:rsidR="008C45F9" w:rsidRPr="004221D1" w:rsidRDefault="008C45F9" w:rsidP="00260CC7">
            <w:pPr>
              <w:keepNext/>
              <w:tabs>
                <w:tab w:val="clear" w:pos="567"/>
              </w:tabs>
              <w:autoSpaceDE w:val="0"/>
              <w:autoSpaceDN w:val="0"/>
              <w:adjustRightInd w:val="0"/>
              <w:spacing w:line="240" w:lineRule="auto"/>
              <w:ind w:left="102" w:right="-20"/>
              <w:rPr>
                <w:szCs w:val="22"/>
              </w:rPr>
            </w:pPr>
            <w:r w:rsidRPr="004221D1">
              <w:t xml:space="preserve">25 de junho de </w:t>
            </w:r>
            <w:r w:rsidRPr="004221D1">
              <w:rPr>
                <w:spacing w:val="1"/>
              </w:rPr>
              <w:t>2012</w:t>
            </w:r>
          </w:p>
        </w:tc>
        <w:tc>
          <w:tcPr>
            <w:tcW w:w="1559" w:type="dxa"/>
            <w:tcBorders>
              <w:top w:val="single" w:sz="4" w:space="0" w:color="000000"/>
              <w:left w:val="single" w:sz="4" w:space="0" w:color="000000"/>
              <w:bottom w:val="single" w:sz="4" w:space="0" w:color="000000"/>
              <w:right w:val="single" w:sz="4" w:space="0" w:color="000000"/>
            </w:tcBorders>
          </w:tcPr>
          <w:p w14:paraId="22AAE1DE"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DTIC</w:t>
            </w:r>
          </w:p>
        </w:tc>
        <w:tc>
          <w:tcPr>
            <w:tcW w:w="1417" w:type="dxa"/>
            <w:tcBorders>
              <w:top w:val="single" w:sz="4" w:space="0" w:color="000000"/>
              <w:left w:val="single" w:sz="4" w:space="0" w:color="000000"/>
              <w:bottom w:val="single" w:sz="4" w:space="0" w:color="000000"/>
              <w:right w:val="single" w:sz="4" w:space="0" w:color="000000"/>
            </w:tcBorders>
          </w:tcPr>
          <w:p w14:paraId="10A7BFFE"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21 (33</w:t>
            </w:r>
            <w:r w:rsidR="00E8302D" w:rsidRPr="004221D1">
              <w:t> </w:t>
            </w:r>
            <w:r w:rsidRPr="004221D1">
              <w:t>%)</w:t>
            </w:r>
          </w:p>
        </w:tc>
        <w:tc>
          <w:tcPr>
            <w:tcW w:w="3261" w:type="dxa"/>
            <w:vMerge w:val="restart"/>
            <w:tcBorders>
              <w:top w:val="single" w:sz="4" w:space="0" w:color="000000"/>
              <w:left w:val="single" w:sz="4" w:space="0" w:color="000000"/>
              <w:bottom w:val="single" w:sz="4" w:space="0" w:color="000000"/>
              <w:right w:val="single" w:sz="4" w:space="0" w:color="000000"/>
            </w:tcBorders>
          </w:tcPr>
          <w:p w14:paraId="0E7D2B8C"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0,75 (0,44</w:t>
            </w:r>
            <w:r w:rsidR="006874CF" w:rsidRPr="004221D1">
              <w:t xml:space="preserve">; </w:t>
            </w:r>
            <w:r w:rsidRPr="004221D1">
              <w:t xml:space="preserve">1,29) </w:t>
            </w:r>
            <w:r w:rsidRPr="004221D1">
              <w:rPr>
                <w:vertAlign w:val="superscript"/>
              </w:rPr>
              <w:t>(a)</w:t>
            </w:r>
          </w:p>
        </w:tc>
      </w:tr>
      <w:tr w:rsidR="008C45F9" w:rsidRPr="004221D1" w14:paraId="2FC42B16" w14:textId="77777777" w:rsidTr="008A52A6">
        <w:trPr>
          <w:cantSplit/>
          <w:trHeight w:hRule="exact" w:val="288"/>
        </w:trPr>
        <w:tc>
          <w:tcPr>
            <w:tcW w:w="2594" w:type="dxa"/>
            <w:vMerge/>
            <w:tcBorders>
              <w:top w:val="single" w:sz="4" w:space="0" w:color="000000"/>
              <w:left w:val="single" w:sz="4" w:space="0" w:color="000000"/>
              <w:bottom w:val="single" w:sz="4" w:space="0" w:color="000000"/>
              <w:right w:val="single" w:sz="4" w:space="0" w:color="000000"/>
            </w:tcBorders>
          </w:tcPr>
          <w:p w14:paraId="568E32A0" w14:textId="77777777" w:rsidR="008C45F9" w:rsidRPr="004221D1" w:rsidRDefault="008C45F9" w:rsidP="00260CC7">
            <w:pPr>
              <w:keepNext/>
              <w:tabs>
                <w:tab w:val="clear" w:pos="567"/>
              </w:tabs>
              <w:autoSpaceDE w:val="0"/>
              <w:autoSpaceDN w:val="0"/>
              <w:adjustRightInd w:val="0"/>
              <w:spacing w:line="240" w:lineRule="auto"/>
              <w:ind w:left="102" w:right="-20"/>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28390A67"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dabrafenib</w:t>
            </w:r>
          </w:p>
        </w:tc>
        <w:tc>
          <w:tcPr>
            <w:tcW w:w="1417" w:type="dxa"/>
            <w:tcBorders>
              <w:top w:val="single" w:sz="4" w:space="0" w:color="000000"/>
              <w:left w:val="single" w:sz="4" w:space="0" w:color="000000"/>
              <w:bottom w:val="single" w:sz="4" w:space="0" w:color="000000"/>
              <w:right w:val="single" w:sz="4" w:space="0" w:color="000000"/>
            </w:tcBorders>
          </w:tcPr>
          <w:p w14:paraId="2F50E8F0"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55 (29</w:t>
            </w:r>
            <w:r w:rsidR="00E8302D" w:rsidRPr="004221D1">
              <w:t> </w:t>
            </w:r>
            <w:r w:rsidRPr="004221D1">
              <w:t xml:space="preserve">%) </w:t>
            </w:r>
          </w:p>
        </w:tc>
        <w:tc>
          <w:tcPr>
            <w:tcW w:w="3261" w:type="dxa"/>
            <w:vMerge/>
            <w:tcBorders>
              <w:top w:val="single" w:sz="4" w:space="0" w:color="000000"/>
              <w:left w:val="single" w:sz="4" w:space="0" w:color="000000"/>
              <w:bottom w:val="single" w:sz="4" w:space="0" w:color="000000"/>
              <w:right w:val="single" w:sz="4" w:space="0" w:color="000000"/>
            </w:tcBorders>
          </w:tcPr>
          <w:p w14:paraId="4E04F8A8" w14:textId="77777777" w:rsidR="008C45F9" w:rsidRPr="004221D1" w:rsidRDefault="008C45F9" w:rsidP="00260CC7">
            <w:pPr>
              <w:keepNext/>
              <w:tabs>
                <w:tab w:val="clear" w:pos="567"/>
              </w:tabs>
              <w:autoSpaceDE w:val="0"/>
              <w:autoSpaceDN w:val="0"/>
              <w:adjustRightInd w:val="0"/>
              <w:spacing w:line="240" w:lineRule="auto"/>
              <w:ind w:left="102" w:right="-20"/>
            </w:pPr>
          </w:p>
        </w:tc>
      </w:tr>
      <w:tr w:rsidR="008C45F9" w:rsidRPr="004221D1" w14:paraId="5046E75A" w14:textId="77777777" w:rsidTr="008A52A6">
        <w:trPr>
          <w:cantSplit/>
          <w:trHeight w:hRule="exact" w:val="291"/>
        </w:trPr>
        <w:tc>
          <w:tcPr>
            <w:tcW w:w="2594" w:type="dxa"/>
            <w:vMerge w:val="restart"/>
            <w:tcBorders>
              <w:top w:val="single" w:sz="4" w:space="0" w:color="000000"/>
              <w:left w:val="single" w:sz="4" w:space="0" w:color="000000"/>
              <w:bottom w:val="single" w:sz="4" w:space="0" w:color="000000"/>
              <w:right w:val="single" w:sz="4" w:space="0" w:color="000000"/>
            </w:tcBorders>
          </w:tcPr>
          <w:p w14:paraId="13B5AD9B" w14:textId="77777777" w:rsidR="008C45F9" w:rsidRPr="004221D1" w:rsidRDefault="008C45F9" w:rsidP="00260CC7">
            <w:pPr>
              <w:keepNext/>
              <w:tabs>
                <w:tab w:val="clear" w:pos="567"/>
              </w:tabs>
              <w:autoSpaceDE w:val="0"/>
              <w:autoSpaceDN w:val="0"/>
              <w:adjustRightInd w:val="0"/>
              <w:spacing w:line="240" w:lineRule="auto"/>
              <w:ind w:left="102" w:right="-20"/>
              <w:rPr>
                <w:szCs w:val="22"/>
              </w:rPr>
            </w:pPr>
            <w:r w:rsidRPr="004221D1">
              <w:t>18 de dezembro</w:t>
            </w:r>
            <w:r w:rsidRPr="004221D1">
              <w:rPr>
                <w:spacing w:val="-7"/>
              </w:rPr>
              <w:t xml:space="preserve"> </w:t>
            </w:r>
            <w:r w:rsidRPr="004221D1">
              <w:t>de 2012</w:t>
            </w:r>
          </w:p>
        </w:tc>
        <w:tc>
          <w:tcPr>
            <w:tcW w:w="1559" w:type="dxa"/>
            <w:tcBorders>
              <w:top w:val="single" w:sz="4" w:space="0" w:color="000000"/>
              <w:left w:val="single" w:sz="4" w:space="0" w:color="000000"/>
              <w:bottom w:val="single" w:sz="4" w:space="0" w:color="000000"/>
              <w:right w:val="single" w:sz="4" w:space="0" w:color="000000"/>
            </w:tcBorders>
          </w:tcPr>
          <w:p w14:paraId="3BD1D924"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DTIC</w:t>
            </w:r>
          </w:p>
        </w:tc>
        <w:tc>
          <w:tcPr>
            <w:tcW w:w="1417" w:type="dxa"/>
            <w:tcBorders>
              <w:top w:val="single" w:sz="4" w:space="0" w:color="000000"/>
              <w:left w:val="single" w:sz="4" w:space="0" w:color="000000"/>
              <w:bottom w:val="single" w:sz="4" w:space="0" w:color="000000"/>
              <w:right w:val="single" w:sz="4" w:space="0" w:color="000000"/>
            </w:tcBorders>
          </w:tcPr>
          <w:p w14:paraId="7C841F01"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28 (44</w:t>
            </w:r>
            <w:r w:rsidR="00E8302D" w:rsidRPr="004221D1">
              <w:t> </w:t>
            </w:r>
            <w:r w:rsidRPr="004221D1">
              <w:t>%)</w:t>
            </w:r>
          </w:p>
        </w:tc>
        <w:tc>
          <w:tcPr>
            <w:tcW w:w="3261" w:type="dxa"/>
            <w:vMerge w:val="restart"/>
            <w:tcBorders>
              <w:top w:val="single" w:sz="4" w:space="0" w:color="000000"/>
              <w:left w:val="single" w:sz="4" w:space="0" w:color="000000"/>
              <w:bottom w:val="single" w:sz="4" w:space="0" w:color="000000"/>
              <w:right w:val="single" w:sz="4" w:space="0" w:color="000000"/>
            </w:tcBorders>
          </w:tcPr>
          <w:p w14:paraId="73A65CE6"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 xml:space="preserve">0,76 (0,48, 1,21) </w:t>
            </w:r>
            <w:r w:rsidRPr="004221D1">
              <w:rPr>
                <w:vertAlign w:val="superscript"/>
              </w:rPr>
              <w:t>(a)</w:t>
            </w:r>
          </w:p>
        </w:tc>
      </w:tr>
      <w:tr w:rsidR="008C45F9" w:rsidRPr="004221D1" w14:paraId="67E8AA7B" w14:textId="77777777" w:rsidTr="008A52A6">
        <w:trPr>
          <w:cantSplit/>
          <w:trHeight w:hRule="exact" w:val="268"/>
        </w:trPr>
        <w:tc>
          <w:tcPr>
            <w:tcW w:w="2594" w:type="dxa"/>
            <w:vMerge/>
            <w:tcBorders>
              <w:top w:val="single" w:sz="4" w:space="0" w:color="000000"/>
              <w:left w:val="single" w:sz="4" w:space="0" w:color="000000"/>
              <w:bottom w:val="single" w:sz="4" w:space="0" w:color="000000"/>
              <w:right w:val="single" w:sz="4" w:space="0" w:color="000000"/>
            </w:tcBorders>
          </w:tcPr>
          <w:p w14:paraId="4B265504" w14:textId="77777777" w:rsidR="008C45F9" w:rsidRPr="004221D1" w:rsidRDefault="008C45F9" w:rsidP="00260CC7">
            <w:pPr>
              <w:keepNext/>
              <w:tabs>
                <w:tab w:val="clear" w:pos="567"/>
              </w:tabs>
              <w:autoSpaceDE w:val="0"/>
              <w:autoSpaceDN w:val="0"/>
              <w:adjustRightInd w:val="0"/>
              <w:spacing w:line="240" w:lineRule="auto"/>
              <w:ind w:left="102" w:right="-20"/>
              <w:rPr>
                <w:szCs w:val="22"/>
              </w:rPr>
            </w:pPr>
          </w:p>
        </w:tc>
        <w:tc>
          <w:tcPr>
            <w:tcW w:w="1559" w:type="dxa"/>
            <w:tcBorders>
              <w:top w:val="single" w:sz="4" w:space="0" w:color="000000"/>
              <w:left w:val="single" w:sz="4" w:space="0" w:color="000000"/>
              <w:bottom w:val="single" w:sz="4" w:space="0" w:color="000000"/>
              <w:right w:val="single" w:sz="4" w:space="0" w:color="000000"/>
            </w:tcBorders>
          </w:tcPr>
          <w:p w14:paraId="189854D2" w14:textId="77777777" w:rsidR="008C45F9" w:rsidRPr="004221D1" w:rsidRDefault="008C45F9" w:rsidP="00260CC7">
            <w:pPr>
              <w:keepNext/>
              <w:tabs>
                <w:tab w:val="clear" w:pos="567"/>
              </w:tabs>
              <w:autoSpaceDE w:val="0"/>
              <w:autoSpaceDN w:val="0"/>
              <w:adjustRightInd w:val="0"/>
              <w:spacing w:line="240" w:lineRule="auto"/>
              <w:ind w:left="102" w:right="-20"/>
            </w:pPr>
            <w:r w:rsidRPr="004221D1">
              <w:t>dabrafenib</w:t>
            </w:r>
          </w:p>
        </w:tc>
        <w:tc>
          <w:tcPr>
            <w:tcW w:w="1417" w:type="dxa"/>
            <w:tcBorders>
              <w:top w:val="single" w:sz="4" w:space="0" w:color="000000"/>
              <w:left w:val="single" w:sz="4" w:space="0" w:color="000000"/>
              <w:bottom w:val="single" w:sz="4" w:space="0" w:color="000000"/>
              <w:right w:val="single" w:sz="4" w:space="0" w:color="000000"/>
            </w:tcBorders>
          </w:tcPr>
          <w:p w14:paraId="26FAB204" w14:textId="77777777" w:rsidR="00BF2E56" w:rsidRPr="004221D1" w:rsidRDefault="008C45F9" w:rsidP="00260CC7">
            <w:pPr>
              <w:keepNext/>
              <w:tabs>
                <w:tab w:val="clear" w:pos="567"/>
              </w:tabs>
              <w:autoSpaceDE w:val="0"/>
              <w:autoSpaceDN w:val="0"/>
              <w:adjustRightInd w:val="0"/>
              <w:spacing w:line="240" w:lineRule="auto"/>
              <w:ind w:left="102" w:right="-20"/>
            </w:pPr>
            <w:r w:rsidRPr="004221D1">
              <w:t>78 (42</w:t>
            </w:r>
            <w:r w:rsidR="00E8302D" w:rsidRPr="004221D1">
              <w:t> </w:t>
            </w:r>
            <w:r w:rsidRPr="004221D1">
              <w:t>%)</w:t>
            </w:r>
          </w:p>
        </w:tc>
        <w:tc>
          <w:tcPr>
            <w:tcW w:w="3261" w:type="dxa"/>
            <w:vMerge/>
            <w:tcBorders>
              <w:top w:val="single" w:sz="4" w:space="0" w:color="000000"/>
              <w:left w:val="single" w:sz="4" w:space="0" w:color="000000"/>
              <w:bottom w:val="single" w:sz="4" w:space="0" w:color="000000"/>
              <w:right w:val="single" w:sz="4" w:space="0" w:color="000000"/>
            </w:tcBorders>
          </w:tcPr>
          <w:p w14:paraId="7A8BFFFE" w14:textId="77777777" w:rsidR="008C45F9" w:rsidRPr="004221D1" w:rsidRDefault="008C45F9" w:rsidP="00260CC7">
            <w:pPr>
              <w:keepNext/>
              <w:tabs>
                <w:tab w:val="clear" w:pos="567"/>
              </w:tabs>
              <w:autoSpaceDE w:val="0"/>
              <w:autoSpaceDN w:val="0"/>
              <w:adjustRightInd w:val="0"/>
              <w:spacing w:line="240" w:lineRule="auto"/>
              <w:ind w:left="103" w:right="-20"/>
              <w:rPr>
                <w:rFonts w:ascii="Arial Narrow" w:hAnsi="Arial Narrow"/>
                <w:szCs w:val="22"/>
              </w:rPr>
            </w:pPr>
          </w:p>
        </w:tc>
      </w:tr>
      <w:tr w:rsidR="00506F35" w:rsidRPr="00613AA4" w14:paraId="2D90656C" w14:textId="77777777" w:rsidTr="00E41593">
        <w:trPr>
          <w:cantSplit/>
          <w:trHeight w:hRule="exact" w:val="268"/>
        </w:trPr>
        <w:tc>
          <w:tcPr>
            <w:tcW w:w="8831" w:type="dxa"/>
            <w:gridSpan w:val="4"/>
            <w:tcBorders>
              <w:top w:val="single" w:sz="4" w:space="0" w:color="000000"/>
              <w:left w:val="single" w:sz="4" w:space="0" w:color="000000"/>
              <w:bottom w:val="single" w:sz="4" w:space="0" w:color="000000"/>
              <w:right w:val="single" w:sz="4" w:space="0" w:color="000000"/>
            </w:tcBorders>
          </w:tcPr>
          <w:p w14:paraId="786BFDC4" w14:textId="77777777" w:rsidR="00506F35" w:rsidRPr="00537B07" w:rsidRDefault="00506F35" w:rsidP="00260CC7">
            <w:pPr>
              <w:tabs>
                <w:tab w:val="clear" w:pos="567"/>
              </w:tabs>
              <w:spacing w:line="240" w:lineRule="auto"/>
              <w:rPr>
                <w:sz w:val="20"/>
              </w:rPr>
            </w:pPr>
            <w:r w:rsidRPr="00537B07">
              <w:rPr>
                <w:sz w:val="20"/>
                <w:vertAlign w:val="superscript"/>
              </w:rPr>
              <w:t>(a)</w:t>
            </w:r>
            <w:r w:rsidRPr="00537B07">
              <w:rPr>
                <w:sz w:val="20"/>
              </w:rPr>
              <w:t xml:space="preserve"> Os doentes não foram censurados no momento da troca</w:t>
            </w:r>
          </w:p>
          <w:p w14:paraId="4E4AFB1D" w14:textId="77777777" w:rsidR="00506F35" w:rsidRPr="00537B07" w:rsidRDefault="00506F35" w:rsidP="00260CC7">
            <w:pPr>
              <w:keepNext/>
              <w:tabs>
                <w:tab w:val="clear" w:pos="567"/>
              </w:tabs>
              <w:autoSpaceDE w:val="0"/>
              <w:autoSpaceDN w:val="0"/>
              <w:adjustRightInd w:val="0"/>
              <w:spacing w:line="240" w:lineRule="auto"/>
              <w:ind w:left="103" w:right="-20"/>
              <w:rPr>
                <w:rFonts w:ascii="Arial Narrow" w:hAnsi="Arial Narrow"/>
                <w:sz w:val="20"/>
              </w:rPr>
            </w:pPr>
          </w:p>
        </w:tc>
      </w:tr>
    </w:tbl>
    <w:p w14:paraId="5111C6A7" w14:textId="77777777" w:rsidR="00732860" w:rsidRPr="004221D1" w:rsidRDefault="00732860" w:rsidP="00260CC7">
      <w:pPr>
        <w:tabs>
          <w:tab w:val="clear" w:pos="567"/>
        </w:tabs>
        <w:spacing w:line="240" w:lineRule="auto"/>
      </w:pPr>
    </w:p>
    <w:p w14:paraId="31FEDE8B" w14:textId="77777777" w:rsidR="008C45F9" w:rsidRPr="004221D1" w:rsidRDefault="008C45F9" w:rsidP="00260CC7">
      <w:pPr>
        <w:tabs>
          <w:tab w:val="clear" w:pos="567"/>
        </w:tabs>
        <w:spacing w:line="240" w:lineRule="auto"/>
      </w:pPr>
      <w:r w:rsidRPr="004221D1">
        <w:t xml:space="preserve">Os dados de </w:t>
      </w:r>
      <w:r w:rsidR="00765835" w:rsidRPr="004221D1">
        <w:t>SG</w:t>
      </w:r>
      <w:r w:rsidRPr="004221D1">
        <w:t xml:space="preserve"> de uma análise subsequente posterior</w:t>
      </w:r>
      <w:r w:rsidR="00356CCC" w:rsidRPr="004221D1">
        <w:t>,</w:t>
      </w:r>
      <w:r w:rsidRPr="004221D1">
        <w:t xml:space="preserve"> com base </w:t>
      </w:r>
      <w:r w:rsidR="00A97F28" w:rsidRPr="004221D1">
        <w:t>no ponto</w:t>
      </w:r>
      <w:r w:rsidRPr="004221D1">
        <w:t xml:space="preserve"> de corte de dados em 18</w:t>
      </w:r>
      <w:r w:rsidR="00926C5B" w:rsidRPr="004221D1">
        <w:t> </w:t>
      </w:r>
      <w:r w:rsidRPr="004221D1">
        <w:t>de dezembro de</w:t>
      </w:r>
      <w:r w:rsidR="00926C5B" w:rsidRPr="004221D1">
        <w:t> </w:t>
      </w:r>
      <w:r w:rsidRPr="004221D1">
        <w:t>2012</w:t>
      </w:r>
      <w:r w:rsidR="00356CCC" w:rsidRPr="004221D1">
        <w:t>,</w:t>
      </w:r>
      <w:r w:rsidRPr="004221D1">
        <w:t xml:space="preserve"> demonst</w:t>
      </w:r>
      <w:r w:rsidR="00356CCC" w:rsidRPr="004221D1">
        <w:t>raram</w:t>
      </w:r>
      <w:r w:rsidRPr="004221D1">
        <w:t xml:space="preserve"> uma taxa de </w:t>
      </w:r>
      <w:r w:rsidR="005A3545" w:rsidRPr="004221D1">
        <w:t xml:space="preserve">SG </w:t>
      </w:r>
      <w:r w:rsidRPr="004221D1">
        <w:t>de 12</w:t>
      </w:r>
      <w:r w:rsidR="00926C5B" w:rsidRPr="004221D1">
        <w:t> </w:t>
      </w:r>
      <w:r w:rsidRPr="004221D1">
        <w:t>meses de 63</w:t>
      </w:r>
      <w:r w:rsidR="00E8302D" w:rsidRPr="004221D1">
        <w:t> </w:t>
      </w:r>
      <w:r w:rsidRPr="004221D1">
        <w:t>% e 70</w:t>
      </w:r>
      <w:r w:rsidR="00E8302D" w:rsidRPr="004221D1">
        <w:t> </w:t>
      </w:r>
      <w:r w:rsidRPr="004221D1">
        <w:t>% para os tratamentos com DTIC e dabrafenib</w:t>
      </w:r>
      <w:r w:rsidR="002E3BAF" w:rsidRPr="004221D1">
        <w:t>,</w:t>
      </w:r>
      <w:r w:rsidRPr="004221D1">
        <w:t xml:space="preserve"> </w:t>
      </w:r>
      <w:r w:rsidR="002F5439" w:rsidRPr="004221D1">
        <w:t>respetivamente</w:t>
      </w:r>
      <w:r w:rsidRPr="004221D1">
        <w:t>.</w:t>
      </w:r>
    </w:p>
    <w:p w14:paraId="19AC473A" w14:textId="77777777" w:rsidR="008C45F9" w:rsidRPr="004221D1" w:rsidRDefault="008C45F9" w:rsidP="00BC567A">
      <w:pPr>
        <w:widowControl w:val="0"/>
        <w:tabs>
          <w:tab w:val="clear" w:pos="567"/>
        </w:tabs>
        <w:spacing w:line="240" w:lineRule="auto"/>
      </w:pPr>
    </w:p>
    <w:p w14:paraId="01352F8D" w14:textId="77777777" w:rsidR="008C45F9" w:rsidRPr="00537B07" w:rsidRDefault="008C45F9" w:rsidP="00BC567A">
      <w:pPr>
        <w:keepNext/>
        <w:keepLines/>
        <w:widowControl w:val="0"/>
        <w:tabs>
          <w:tab w:val="clear" w:pos="567"/>
        </w:tabs>
        <w:spacing w:line="240" w:lineRule="auto"/>
        <w:rPr>
          <w:b/>
          <w:bCs/>
        </w:rPr>
      </w:pPr>
      <w:r w:rsidRPr="00537B07">
        <w:rPr>
          <w:b/>
          <w:bCs/>
        </w:rPr>
        <w:t>Figura</w:t>
      </w:r>
      <w:r w:rsidR="00AE7392" w:rsidRPr="00537B07">
        <w:rPr>
          <w:b/>
          <w:bCs/>
        </w:rPr>
        <w:t> </w:t>
      </w:r>
      <w:r w:rsidR="006D17C3" w:rsidRPr="00537B07">
        <w:rPr>
          <w:b/>
          <w:bCs/>
        </w:rPr>
        <w:t>3</w:t>
      </w:r>
      <w:r w:rsidR="00FC65D6" w:rsidRPr="00537B07">
        <w:rPr>
          <w:b/>
          <w:bCs/>
        </w:rPr>
        <w:tab/>
      </w:r>
      <w:r w:rsidRPr="00537B07">
        <w:rPr>
          <w:b/>
          <w:bCs/>
        </w:rPr>
        <w:t>Curvas Kaplan</w:t>
      </w:r>
      <w:r w:rsidR="00920B88" w:rsidRPr="00537B07">
        <w:rPr>
          <w:b/>
          <w:bCs/>
        </w:rPr>
        <w:noBreakHyphen/>
      </w:r>
      <w:r w:rsidRPr="00537B07">
        <w:rPr>
          <w:b/>
          <w:bCs/>
        </w:rPr>
        <w:t>Meier de sobrevivência global (BREAK</w:t>
      </w:r>
      <w:r w:rsidR="00920B88" w:rsidRPr="00537B07">
        <w:rPr>
          <w:b/>
          <w:bCs/>
        </w:rPr>
        <w:noBreakHyphen/>
      </w:r>
      <w:r w:rsidRPr="00537B07">
        <w:rPr>
          <w:b/>
          <w:bCs/>
        </w:rPr>
        <w:t>3) (18</w:t>
      </w:r>
      <w:r w:rsidR="00926C5B" w:rsidRPr="00537B07">
        <w:rPr>
          <w:b/>
          <w:bCs/>
        </w:rPr>
        <w:t> </w:t>
      </w:r>
      <w:r w:rsidRPr="00537B07">
        <w:rPr>
          <w:b/>
          <w:bCs/>
        </w:rPr>
        <w:t>de dezembro de</w:t>
      </w:r>
      <w:r w:rsidR="00926C5B" w:rsidRPr="00537B07">
        <w:rPr>
          <w:b/>
          <w:bCs/>
        </w:rPr>
        <w:t> </w:t>
      </w:r>
      <w:r w:rsidRPr="00537B07">
        <w:rPr>
          <w:b/>
          <w:bCs/>
        </w:rPr>
        <w:t>2012)</w:t>
      </w:r>
    </w:p>
    <w:p w14:paraId="706DDF87" w14:textId="77777777" w:rsidR="008C45F9" w:rsidRPr="004221D1" w:rsidRDefault="00503243" w:rsidP="00BC567A">
      <w:pPr>
        <w:keepNext/>
        <w:widowControl w:val="0"/>
        <w:tabs>
          <w:tab w:val="clear" w:pos="567"/>
        </w:tabs>
        <w:spacing w:line="240" w:lineRule="auto"/>
      </w:pPr>
      <w:r w:rsidRPr="004221D1">
        <w:rPr>
          <w:noProof/>
          <w:lang w:val="en-US"/>
        </w:rPr>
        <mc:AlternateContent>
          <mc:Choice Requires="wps">
            <w:drawing>
              <wp:anchor distT="0" distB="0" distL="114300" distR="114300" simplePos="0" relativeHeight="251644928" behindDoc="0" locked="0" layoutInCell="1" allowOverlap="1" wp14:anchorId="25792F51" wp14:editId="35190819">
                <wp:simplePos x="0" y="0"/>
                <wp:positionH relativeFrom="column">
                  <wp:posOffset>4282440</wp:posOffset>
                </wp:positionH>
                <wp:positionV relativeFrom="paragraph">
                  <wp:posOffset>786765</wp:posOffset>
                </wp:positionV>
                <wp:extent cx="386080" cy="0"/>
                <wp:effectExtent l="5715" t="5715" r="8255" b="1333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2053A" id="_x0000_t32" coordsize="21600,21600" o:spt="32" o:oned="t" path="m,l21600,21600e" filled="f">
                <v:path arrowok="t" fillok="f" o:connecttype="none"/>
                <o:lock v:ext="edit" shapetype="t"/>
              </v:shapetype>
              <v:shape id="AutoShape 4" o:spid="_x0000_s1026" type="#_x0000_t32" style="position:absolute;margin-left:337.2pt;margin-top:61.95pt;width:30.4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"/>
            </w:pict>
          </mc:Fallback>
        </mc:AlternateContent>
      </w:r>
      <w:r w:rsidRPr="004221D1">
        <w:rPr>
          <w:noProof/>
          <w:lang w:val="en-US"/>
        </w:rPr>
        <mc:AlternateContent>
          <mc:Choice Requires="wps">
            <w:drawing>
              <wp:anchor distT="0" distB="0" distL="114300" distR="114300" simplePos="0" relativeHeight="251643904" behindDoc="0" locked="0" layoutInCell="1" allowOverlap="1" wp14:anchorId="1C588079" wp14:editId="0A457030">
                <wp:simplePos x="0" y="0"/>
                <wp:positionH relativeFrom="column">
                  <wp:posOffset>3500755</wp:posOffset>
                </wp:positionH>
                <wp:positionV relativeFrom="paragraph">
                  <wp:posOffset>481330</wp:posOffset>
                </wp:positionV>
                <wp:extent cx="2303780" cy="421640"/>
                <wp:effectExtent l="0" t="0" r="0" b="190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2816F" w14:textId="77777777" w:rsidR="0090784C" w:rsidRDefault="0090784C">
                            <w:r>
                              <w:t>Braço de Tratamento Aleatorizado</w:t>
                            </w:r>
                          </w:p>
                          <w:p w14:paraId="68AC57AA" w14:textId="77777777" w:rsidR="0090784C" w:rsidRDefault="0090784C">
                            <w:r>
                              <w:t xml:space="preserve">Dabrafenib </w:t>
                            </w:r>
                            <w:r>
                              <w:tab/>
                            </w:r>
                            <w:r>
                              <w:tab/>
                              <w:t>DTIC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C588079" id="_x0000_t202" coordsize="21600,21600" o:spt="202" path="m,l,21600r21600,l21600,xe">
                <v:stroke joinstyle="miter"/>
                <v:path gradientshapeok="t" o:connecttype="rect"/>
              </v:shapetype>
              <v:shape id="Text Box 3" o:spid="_x0000_s1430" type="#_x0000_t202" style="position:absolute;margin-left:275.65pt;margin-top:37.9pt;width:181.4pt;height:33.2pt;z-index:2516439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" stroked="f">
                <v:textbox style="mso-fit-shape-to-text:t">
                  <w:txbxContent>
                    <w:p w14:paraId="4B82816F" w14:textId="77777777" w:rsidR="0090784C" w:rsidRDefault="0090784C">
                      <w:r>
                        <w:t>Braço de Tratamento Aleatorizado</w:t>
                      </w:r>
                    </w:p>
                    <w:p w14:paraId="68AC57AA" w14:textId="77777777" w:rsidR="0090784C" w:rsidRDefault="0090784C">
                      <w:r>
                        <w:t xml:space="preserve">Dabrafenib </w:t>
                      </w:r>
                      <w:r>
                        <w:tab/>
                      </w:r>
                      <w:r>
                        <w:tab/>
                        <w:t>DTIC ----------</w:t>
                      </w:r>
                    </w:p>
                  </w:txbxContent>
                </v:textbox>
              </v:shape>
            </w:pict>
          </mc:Fallback>
        </mc:AlternateContent>
      </w:r>
      <w:r w:rsidRPr="004221D1">
        <w:rPr>
          <w:noProof/>
          <w:lang w:val="en-US"/>
        </w:rPr>
        <mc:AlternateContent>
          <mc:Choice Requires="wps">
            <w:drawing>
              <wp:anchor distT="0" distB="0" distL="114300" distR="114300" simplePos="0" relativeHeight="251648000" behindDoc="0" locked="0" layoutInCell="1" allowOverlap="1" wp14:anchorId="24ED86D4" wp14:editId="475A3EFE">
                <wp:simplePos x="0" y="0"/>
                <wp:positionH relativeFrom="column">
                  <wp:posOffset>554990</wp:posOffset>
                </wp:positionH>
                <wp:positionV relativeFrom="paragraph">
                  <wp:posOffset>3081020</wp:posOffset>
                </wp:positionV>
                <wp:extent cx="1212850" cy="87630"/>
                <wp:effectExtent l="2540" t="4445" r="3810" b="317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04B09" w14:textId="77777777" w:rsidR="0090784C" w:rsidRPr="009935CD" w:rsidRDefault="0090784C" w:rsidP="009935CD">
                            <w:pPr>
                              <w:spacing w:line="240" w:lineRule="auto"/>
                              <w:rPr>
                                <w:sz w:val="12"/>
                                <w:szCs w:val="12"/>
                              </w:rPr>
                            </w:pPr>
                            <w:r w:rsidRPr="009935CD">
                              <w:rPr>
                                <w:sz w:val="12"/>
                                <w:szCs w:val="12"/>
                              </w:rPr>
                              <w:t>Número em Risco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D86D4" id="Text Box 8" o:spid="_x0000_s1431" type="#_x0000_t202" style="position:absolute;margin-left:43.7pt;margin-top:242.6pt;width:95.5pt;height: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" stroked="f">
                <v:textbox style="mso-fit-shape-to-text:t" inset="0,0,0,0">
                  <w:txbxContent>
                    <w:p w14:paraId="7DD04B09" w14:textId="77777777" w:rsidR="0090784C" w:rsidRPr="009935CD" w:rsidRDefault="0090784C" w:rsidP="009935CD">
                      <w:pPr>
                        <w:spacing w:line="240" w:lineRule="auto"/>
                        <w:rPr>
                          <w:sz w:val="12"/>
                          <w:szCs w:val="12"/>
                        </w:rPr>
                      </w:pPr>
                      <w:r w:rsidRPr="009935CD">
                        <w:rPr>
                          <w:sz w:val="12"/>
                          <w:szCs w:val="12"/>
                        </w:rPr>
                        <w:t>Número em Risco</w:t>
                      </w:r>
                    </w:p>
                  </w:txbxContent>
                </v:textbox>
              </v:shape>
            </w:pict>
          </mc:Fallback>
        </mc:AlternateContent>
      </w:r>
      <w:r w:rsidRPr="004221D1">
        <w:rPr>
          <w:noProof/>
          <w:lang w:val="en-US"/>
        </w:rPr>
        <mc:AlternateContent>
          <mc:Choice Requires="wps">
            <w:drawing>
              <wp:anchor distT="0" distB="0" distL="114300" distR="114300" simplePos="0" relativeHeight="251646976" behindDoc="0" locked="0" layoutInCell="1" allowOverlap="1" wp14:anchorId="6C2F7727" wp14:editId="73FB0E0C">
                <wp:simplePos x="0" y="0"/>
                <wp:positionH relativeFrom="column">
                  <wp:posOffset>2206625</wp:posOffset>
                </wp:positionH>
                <wp:positionV relativeFrom="paragraph">
                  <wp:posOffset>3402965</wp:posOffset>
                </wp:positionV>
                <wp:extent cx="3024505" cy="256540"/>
                <wp:effectExtent l="0" t="254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82C9C" w14:textId="77777777" w:rsidR="0090784C" w:rsidRDefault="0090784C" w:rsidP="00A97F28">
                            <w:r>
                              <w:t>Tempo desde a Aleatorização (meses)</w:t>
                            </w:r>
                          </w:p>
                        </w:txbxContent>
                      </wps:txbx>
                      <wps:bodyPr rot="0" vert="horz" wrap="square" lIns="91440" tIns="45720" rIns="91440" bIns="45720" anchor="t" anchorCtr="0" upright="1">
                        <a:spAutoFit/>
                      </wps:bodyPr>
                    </wps:wsp>
                  </a:graphicData>
                </a:graphic>
                <wp14:sizeRelH relativeFrom="page">
                  <wp14:pctWidth>40000</wp14:pctWidth>
                </wp14:sizeRelH>
                <wp14:sizeRelV relativeFrom="page">
                  <wp14:pctHeight>0</wp14:pctHeight>
                </wp14:sizeRelV>
              </wp:anchor>
            </w:drawing>
          </mc:Choice>
          <mc:Fallback>
            <w:pict>
              <v:shape w14:anchorId="6C2F7727" id="Text Box 7" o:spid="_x0000_s1432" type="#_x0000_t202" style="position:absolute;margin-left:173.75pt;margin-top:267.95pt;width:238.15pt;height:20.2pt;z-index:2516469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" stroked="f">
                <v:textbox style="mso-fit-shape-to-text:t">
                  <w:txbxContent>
                    <w:p w14:paraId="12982C9C" w14:textId="77777777" w:rsidR="0090784C" w:rsidRDefault="0090784C" w:rsidP="00A97F28">
                      <w:r>
                        <w:t>Tempo desde a Aleatorização (meses)</w:t>
                      </w:r>
                    </w:p>
                  </w:txbxContent>
                </v:textbox>
              </v:shape>
            </w:pict>
          </mc:Fallback>
        </mc:AlternateContent>
      </w:r>
      <w:r w:rsidRPr="004221D1">
        <w:rPr>
          <w:i/>
          <w:noProof/>
          <w:lang w:val="en-US"/>
        </w:rPr>
        <mc:AlternateContent>
          <mc:Choice Requires="wps">
            <w:drawing>
              <wp:anchor distT="0" distB="0" distL="114300" distR="114300" simplePos="0" relativeHeight="251645952" behindDoc="0" locked="0" layoutInCell="1" allowOverlap="1" wp14:anchorId="0156DE5F" wp14:editId="7C9D874C">
                <wp:simplePos x="0" y="0"/>
                <wp:positionH relativeFrom="column">
                  <wp:posOffset>0</wp:posOffset>
                </wp:positionH>
                <wp:positionV relativeFrom="paragraph">
                  <wp:posOffset>999490</wp:posOffset>
                </wp:positionV>
                <wp:extent cx="347980" cy="1850390"/>
                <wp:effectExtent l="0" t="0" r="4445"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CDA43" w14:textId="77777777" w:rsidR="0090784C" w:rsidRDefault="0090784C" w:rsidP="00A97F28">
                            <w:r>
                              <w:t>Proporção Viva</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56DE5F" id="Text Box 6" o:spid="_x0000_s1433" type="#_x0000_t202" style="position:absolute;margin-left:0;margin-top:78.7pt;width:27.4pt;height:145.7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" stroked="f">
                <v:textbox style="layout-flow:vertical;mso-layout-flow-alt:bottom-to-top;mso-fit-shape-to-text:t">
                  <w:txbxContent>
                    <w:p w14:paraId="1A4CDA43" w14:textId="77777777" w:rsidR="0090784C" w:rsidRDefault="0090784C" w:rsidP="00A97F28">
                      <w:r>
                        <w:t>Proporção Viva</w:t>
                      </w:r>
                    </w:p>
                  </w:txbxContent>
                </v:textbox>
              </v:shape>
            </w:pict>
          </mc:Fallback>
        </mc:AlternateContent>
      </w:r>
      <w:r w:rsidRPr="004221D1">
        <w:rPr>
          <w:noProof/>
          <w:lang w:val="en-US"/>
        </w:rPr>
        <w:drawing>
          <wp:anchor distT="0" distB="0" distL="114300" distR="114300" simplePos="0" relativeHeight="251642880" behindDoc="0" locked="0" layoutInCell="1" allowOverlap="1" wp14:anchorId="425C75EE" wp14:editId="7025127C">
            <wp:simplePos x="0" y="0"/>
            <wp:positionH relativeFrom="column">
              <wp:posOffset>0</wp:posOffset>
            </wp:positionH>
            <wp:positionV relativeFrom="paragraph">
              <wp:posOffset>165100</wp:posOffset>
            </wp:positionV>
            <wp:extent cx="6110605" cy="3475990"/>
            <wp:effectExtent l="0" t="0" r="0" b="0"/>
            <wp:wrapSquare wrapText="bothSides"/>
            <wp:docPr id="17" name="Picture 2"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os_grayscal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0605" cy="34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53DCC" w14:textId="77777777" w:rsidR="00FC65D6" w:rsidRPr="004221D1" w:rsidRDefault="00FC65D6" w:rsidP="00BC567A">
      <w:pPr>
        <w:widowControl w:val="0"/>
        <w:tabs>
          <w:tab w:val="clear" w:pos="567"/>
        </w:tabs>
        <w:spacing w:line="240" w:lineRule="auto"/>
      </w:pPr>
    </w:p>
    <w:p w14:paraId="29C094F3" w14:textId="70A6FB85" w:rsidR="008C45F9" w:rsidRPr="004221D1" w:rsidRDefault="008C45F9" w:rsidP="00BC567A">
      <w:pPr>
        <w:keepNext/>
        <w:widowControl w:val="0"/>
        <w:tabs>
          <w:tab w:val="clear" w:pos="567"/>
        </w:tabs>
        <w:spacing w:line="240" w:lineRule="auto"/>
        <w:rPr>
          <w:i/>
        </w:rPr>
      </w:pPr>
      <w:r w:rsidRPr="004221D1">
        <w:rPr>
          <w:i/>
        </w:rPr>
        <w:t>Doentes com metástases cerebrais (</w:t>
      </w:r>
      <w:r w:rsidR="00920B88" w:rsidRPr="004221D1">
        <w:rPr>
          <w:i/>
        </w:rPr>
        <w:t>r</w:t>
      </w:r>
      <w:r w:rsidRPr="004221D1">
        <w:rPr>
          <w:i/>
        </w:rPr>
        <w:t>esultados de um estudo de Fase</w:t>
      </w:r>
      <w:r w:rsidR="00613AA4">
        <w:rPr>
          <w:i/>
        </w:rPr>
        <w:t> </w:t>
      </w:r>
      <w:r w:rsidRPr="004221D1">
        <w:rPr>
          <w:i/>
        </w:rPr>
        <w:t>II (BREAK</w:t>
      </w:r>
      <w:r w:rsidR="00920B88" w:rsidRPr="004221D1">
        <w:rPr>
          <w:i/>
        </w:rPr>
        <w:noBreakHyphen/>
      </w:r>
      <w:r w:rsidRPr="004221D1">
        <w:rPr>
          <w:i/>
        </w:rPr>
        <w:t>MB)</w:t>
      </w:r>
    </w:p>
    <w:p w14:paraId="5C1EFFF3" w14:textId="77777777" w:rsidR="008C45F9" w:rsidRPr="004221D1" w:rsidRDefault="00A97F28" w:rsidP="00BC567A">
      <w:pPr>
        <w:widowControl w:val="0"/>
        <w:tabs>
          <w:tab w:val="clear" w:pos="567"/>
        </w:tabs>
        <w:spacing w:line="240" w:lineRule="auto"/>
      </w:pPr>
      <w:r w:rsidRPr="004221D1">
        <w:t>BREAK</w:t>
      </w:r>
      <w:r w:rsidR="005F0EC0" w:rsidRPr="004221D1">
        <w:noBreakHyphen/>
      </w:r>
      <w:r w:rsidRPr="004221D1">
        <w:t>MB foi</w:t>
      </w:r>
      <w:r w:rsidR="008C45F9" w:rsidRPr="004221D1">
        <w:t xml:space="preserve"> um estudo de Fase II, dois coortes, aberto, </w:t>
      </w:r>
      <w:r w:rsidR="002F5439" w:rsidRPr="004221D1">
        <w:t>multicêntrico</w:t>
      </w:r>
      <w:r w:rsidR="008C45F9" w:rsidRPr="004221D1">
        <w:t xml:space="preserve"> desenhado para avaliar a resposta intracraniana de dabrafenib em </w:t>
      </w:r>
      <w:r w:rsidR="002F5439" w:rsidRPr="004221D1">
        <w:t>indivíduos</w:t>
      </w:r>
      <w:r w:rsidR="0035491F" w:rsidRPr="004221D1">
        <w:t xml:space="preserve"> com melanoma metastático</w:t>
      </w:r>
      <w:r w:rsidR="008C45F9" w:rsidRPr="004221D1">
        <w:t xml:space="preserve"> cerebral positivo para mutação BRAF (V600E ou V600K) confirmada (Estádio IV). Os indivíduos foram inscritos no Coorte A (indivíduos sem terapêutica local anterior para metástases cerebrais) ou no Coorte B (indivíduos que receberam anteriormente terapêutica local para metástases cerebrais).</w:t>
      </w:r>
    </w:p>
    <w:p w14:paraId="2C4DE6AB" w14:textId="77777777" w:rsidR="008C45F9" w:rsidRPr="004221D1" w:rsidRDefault="008C45F9" w:rsidP="00BC567A">
      <w:pPr>
        <w:widowControl w:val="0"/>
        <w:tabs>
          <w:tab w:val="clear" w:pos="567"/>
        </w:tabs>
        <w:spacing w:line="240" w:lineRule="auto"/>
      </w:pPr>
    </w:p>
    <w:p w14:paraId="4396FC59" w14:textId="21266068" w:rsidR="008C45F9" w:rsidRPr="004221D1" w:rsidRDefault="008C45F9" w:rsidP="00BC567A">
      <w:pPr>
        <w:widowControl w:val="0"/>
        <w:tabs>
          <w:tab w:val="clear" w:pos="567"/>
        </w:tabs>
        <w:spacing w:line="240" w:lineRule="auto"/>
        <w:rPr>
          <w:bCs/>
          <w:szCs w:val="22"/>
        </w:rPr>
      </w:pPr>
      <w:r w:rsidRPr="004221D1">
        <w:t xml:space="preserve">O objetivo de </w:t>
      </w:r>
      <w:r w:rsidR="002F5439" w:rsidRPr="004221D1">
        <w:t>eficácia</w:t>
      </w:r>
      <w:r w:rsidRPr="004221D1">
        <w:t xml:space="preserve"> primário do estudo foi a taxa de resposta global intracraniana (OIRR) na população de doentes com V600E, co</w:t>
      </w:r>
      <w:r w:rsidR="00356CCC" w:rsidRPr="004221D1">
        <w:t>nforme o</w:t>
      </w:r>
      <w:r w:rsidRPr="004221D1">
        <w:t xml:space="preserve"> avaliado pelos investigadores. Os resultados confirmados de OIRR e outros resultados de eficácia de acordo com a avaliação do investigador são apresentados na Tabela</w:t>
      </w:r>
      <w:r w:rsidR="00AE7392" w:rsidRPr="004221D1">
        <w:t> </w:t>
      </w:r>
      <w:r w:rsidR="00CE170E" w:rsidRPr="004221D1">
        <w:t>1</w:t>
      </w:r>
      <w:r w:rsidR="007B32D9" w:rsidRPr="004221D1">
        <w:t>3</w:t>
      </w:r>
      <w:r w:rsidRPr="004221D1">
        <w:t>.</w:t>
      </w:r>
    </w:p>
    <w:p w14:paraId="125BAE16" w14:textId="77777777" w:rsidR="008C45F9" w:rsidRPr="004221D1" w:rsidRDefault="008C45F9" w:rsidP="00BC567A">
      <w:pPr>
        <w:widowControl w:val="0"/>
        <w:tabs>
          <w:tab w:val="clear" w:pos="567"/>
        </w:tabs>
        <w:spacing w:line="240" w:lineRule="auto"/>
      </w:pPr>
    </w:p>
    <w:p w14:paraId="62324DF8" w14:textId="584D48F3" w:rsidR="008C45F9" w:rsidRPr="00537B07" w:rsidRDefault="008C45F9" w:rsidP="00BC567A">
      <w:pPr>
        <w:keepNext/>
        <w:keepLines/>
        <w:widowControl w:val="0"/>
        <w:tabs>
          <w:tab w:val="clear" w:pos="567"/>
        </w:tabs>
        <w:spacing w:line="240" w:lineRule="auto"/>
        <w:ind w:left="1134" w:hanging="1134"/>
        <w:rPr>
          <w:b/>
          <w:bCs/>
        </w:rPr>
      </w:pPr>
      <w:r w:rsidRPr="00537B07">
        <w:rPr>
          <w:b/>
          <w:bCs/>
        </w:rPr>
        <w:lastRenderedPageBreak/>
        <w:t>Tabela </w:t>
      </w:r>
      <w:r w:rsidR="00CE170E" w:rsidRPr="00537B07">
        <w:rPr>
          <w:b/>
          <w:bCs/>
        </w:rPr>
        <w:t>1</w:t>
      </w:r>
      <w:r w:rsidR="007B32D9" w:rsidRPr="00537B07">
        <w:rPr>
          <w:b/>
          <w:bCs/>
        </w:rPr>
        <w:t>3</w:t>
      </w:r>
      <w:r w:rsidR="00D73635" w:rsidRPr="00537B07">
        <w:rPr>
          <w:b/>
          <w:bCs/>
        </w:rPr>
        <w:tab/>
      </w:r>
      <w:r w:rsidRPr="00537B07">
        <w:rPr>
          <w:b/>
          <w:bCs/>
        </w:rPr>
        <w:t>Dados de eficácia em doentes com metástases cerebrais (Estudo BREAK</w:t>
      </w:r>
      <w:r w:rsidR="005F0EC0" w:rsidRPr="00537B07">
        <w:rPr>
          <w:b/>
          <w:bCs/>
        </w:rPr>
        <w:noBreakHyphen/>
      </w:r>
      <w:r w:rsidRPr="00537B07">
        <w:rPr>
          <w:b/>
          <w:bCs/>
        </w:rPr>
        <w:t>MB)</w:t>
      </w:r>
    </w:p>
    <w:p w14:paraId="3EE603FA" w14:textId="77777777" w:rsidR="008C45F9" w:rsidRPr="004221D1" w:rsidRDefault="008C45F9" w:rsidP="00BC567A">
      <w:pPr>
        <w:keepNext/>
        <w:widowControl w:val="0"/>
        <w:tabs>
          <w:tab w:val="clear" w:pos="567"/>
        </w:tabs>
        <w:spacing w:line="240" w:lineRule="auto"/>
      </w:pPr>
    </w:p>
    <w:tbl>
      <w:tblPr>
        <w:tblW w:w="5183"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851"/>
        <w:gridCol w:w="2177"/>
        <w:gridCol w:w="1862"/>
        <w:gridCol w:w="1559"/>
        <w:gridCol w:w="1944"/>
      </w:tblGrid>
      <w:tr w:rsidR="00FA1150" w:rsidRPr="004221D1" w14:paraId="21485755" w14:textId="77777777" w:rsidTr="008A52A6">
        <w:trPr>
          <w:cantSplit/>
        </w:trPr>
        <w:tc>
          <w:tcPr>
            <w:tcW w:w="985" w:type="pct"/>
            <w:tcBorders>
              <w:top w:val="single" w:sz="4" w:space="0" w:color="auto"/>
              <w:bottom w:val="single" w:sz="4" w:space="0" w:color="auto"/>
            </w:tcBorders>
            <w:shd w:val="clear" w:color="auto" w:fill="auto"/>
          </w:tcPr>
          <w:p w14:paraId="19336258" w14:textId="77777777" w:rsidR="008C45F9" w:rsidRPr="004221D1" w:rsidRDefault="008C45F9" w:rsidP="00BC567A">
            <w:pPr>
              <w:keepNext/>
              <w:widowControl w:val="0"/>
              <w:tabs>
                <w:tab w:val="clear" w:pos="567"/>
              </w:tabs>
              <w:spacing w:line="240" w:lineRule="auto"/>
              <w:rPr>
                <w:b/>
                <w:szCs w:val="22"/>
              </w:rPr>
            </w:pPr>
          </w:p>
        </w:tc>
        <w:tc>
          <w:tcPr>
            <w:tcW w:w="4015" w:type="pct"/>
            <w:gridSpan w:val="4"/>
            <w:tcBorders>
              <w:top w:val="single" w:sz="4" w:space="0" w:color="auto"/>
              <w:bottom w:val="single" w:sz="4" w:space="0" w:color="auto"/>
            </w:tcBorders>
            <w:shd w:val="clear" w:color="auto" w:fill="auto"/>
            <w:vAlign w:val="center"/>
          </w:tcPr>
          <w:p w14:paraId="6350793F"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Toda a População de Indivíduos Tratada</w:t>
            </w:r>
          </w:p>
        </w:tc>
      </w:tr>
      <w:tr w:rsidR="00FA1150" w:rsidRPr="004221D1" w14:paraId="4A1D2CC8" w14:textId="77777777" w:rsidTr="008A52A6">
        <w:trPr>
          <w:cantSplit/>
        </w:trPr>
        <w:tc>
          <w:tcPr>
            <w:tcW w:w="985" w:type="pct"/>
            <w:tcBorders>
              <w:top w:val="single" w:sz="4" w:space="0" w:color="auto"/>
              <w:bottom w:val="single" w:sz="4" w:space="0" w:color="auto"/>
            </w:tcBorders>
            <w:shd w:val="clear" w:color="auto" w:fill="auto"/>
          </w:tcPr>
          <w:p w14:paraId="6F4B0B80" w14:textId="77777777" w:rsidR="008C45F9" w:rsidRPr="004221D1" w:rsidRDefault="008C45F9" w:rsidP="00BC567A">
            <w:pPr>
              <w:keepNext/>
              <w:widowControl w:val="0"/>
              <w:tabs>
                <w:tab w:val="clear" w:pos="567"/>
              </w:tabs>
              <w:spacing w:line="240" w:lineRule="auto"/>
              <w:rPr>
                <w:b/>
                <w:szCs w:val="22"/>
              </w:rPr>
            </w:pPr>
          </w:p>
        </w:tc>
        <w:tc>
          <w:tcPr>
            <w:tcW w:w="2150" w:type="pct"/>
            <w:gridSpan w:val="2"/>
            <w:tcBorders>
              <w:top w:val="single" w:sz="4" w:space="0" w:color="auto"/>
              <w:bottom w:val="single" w:sz="4" w:space="0" w:color="auto"/>
            </w:tcBorders>
            <w:shd w:val="clear" w:color="auto" w:fill="auto"/>
            <w:vAlign w:val="center"/>
          </w:tcPr>
          <w:p w14:paraId="2D053379"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BRAF V600E (Primário)</w:t>
            </w:r>
          </w:p>
        </w:tc>
        <w:tc>
          <w:tcPr>
            <w:tcW w:w="1865" w:type="pct"/>
            <w:gridSpan w:val="2"/>
            <w:tcBorders>
              <w:top w:val="single" w:sz="4" w:space="0" w:color="auto"/>
              <w:bottom w:val="single" w:sz="4" w:space="0" w:color="auto"/>
            </w:tcBorders>
            <w:vAlign w:val="center"/>
          </w:tcPr>
          <w:p w14:paraId="3B947A1B"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BRAF V600K</w:t>
            </w:r>
          </w:p>
        </w:tc>
      </w:tr>
      <w:tr w:rsidR="00FA1150" w:rsidRPr="004221D1" w14:paraId="058D1D68" w14:textId="77777777" w:rsidTr="008A52A6">
        <w:trPr>
          <w:cantSplit/>
        </w:trPr>
        <w:tc>
          <w:tcPr>
            <w:tcW w:w="985" w:type="pct"/>
            <w:tcBorders>
              <w:top w:val="single" w:sz="4" w:space="0" w:color="auto"/>
              <w:bottom w:val="single" w:sz="4" w:space="0" w:color="auto"/>
            </w:tcBorders>
            <w:shd w:val="clear" w:color="auto" w:fill="auto"/>
          </w:tcPr>
          <w:p w14:paraId="5C4BDFBA" w14:textId="77777777" w:rsidR="008C45F9" w:rsidRPr="004221D1" w:rsidRDefault="008C45F9" w:rsidP="00BC567A">
            <w:pPr>
              <w:keepNext/>
              <w:widowControl w:val="0"/>
              <w:tabs>
                <w:tab w:val="clear" w:pos="567"/>
              </w:tabs>
              <w:spacing w:line="240" w:lineRule="auto"/>
              <w:rPr>
                <w:b/>
                <w:szCs w:val="22"/>
              </w:rPr>
            </w:pPr>
          </w:p>
        </w:tc>
        <w:tc>
          <w:tcPr>
            <w:tcW w:w="1159" w:type="pct"/>
            <w:tcBorders>
              <w:top w:val="single" w:sz="4" w:space="0" w:color="auto"/>
              <w:bottom w:val="single" w:sz="4" w:space="0" w:color="auto"/>
            </w:tcBorders>
            <w:shd w:val="clear" w:color="auto" w:fill="auto"/>
            <w:vAlign w:val="center"/>
          </w:tcPr>
          <w:p w14:paraId="65D2D210"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Coorte A</w:t>
            </w:r>
          </w:p>
          <w:p w14:paraId="63D19470"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N=74</w:t>
            </w:r>
          </w:p>
        </w:tc>
        <w:tc>
          <w:tcPr>
            <w:tcW w:w="991" w:type="pct"/>
            <w:tcBorders>
              <w:top w:val="single" w:sz="4" w:space="0" w:color="auto"/>
              <w:bottom w:val="single" w:sz="4" w:space="0" w:color="auto"/>
            </w:tcBorders>
            <w:shd w:val="clear" w:color="auto" w:fill="auto"/>
            <w:vAlign w:val="center"/>
          </w:tcPr>
          <w:p w14:paraId="7A388AB7"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Coorte B</w:t>
            </w:r>
          </w:p>
          <w:p w14:paraId="662E7C40"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N=65</w:t>
            </w:r>
          </w:p>
        </w:tc>
        <w:tc>
          <w:tcPr>
            <w:tcW w:w="830" w:type="pct"/>
            <w:tcBorders>
              <w:top w:val="single" w:sz="4" w:space="0" w:color="auto"/>
              <w:bottom w:val="single" w:sz="4" w:space="0" w:color="auto"/>
            </w:tcBorders>
            <w:vAlign w:val="center"/>
          </w:tcPr>
          <w:p w14:paraId="20618123"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Coorte A</w:t>
            </w:r>
          </w:p>
          <w:p w14:paraId="57A3E60B"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N=15</w:t>
            </w:r>
          </w:p>
        </w:tc>
        <w:tc>
          <w:tcPr>
            <w:tcW w:w="1035" w:type="pct"/>
            <w:tcBorders>
              <w:top w:val="single" w:sz="4" w:space="0" w:color="auto"/>
              <w:bottom w:val="single" w:sz="4" w:space="0" w:color="auto"/>
            </w:tcBorders>
            <w:vAlign w:val="center"/>
          </w:tcPr>
          <w:p w14:paraId="45BD1507"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Coorte B</w:t>
            </w:r>
          </w:p>
          <w:p w14:paraId="01DC9001" w14:textId="77777777" w:rsidR="008C45F9" w:rsidRPr="004221D1" w:rsidRDefault="008C45F9" w:rsidP="00BC567A">
            <w:pPr>
              <w:keepNext/>
              <w:widowControl w:val="0"/>
              <w:tabs>
                <w:tab w:val="clear" w:pos="567"/>
              </w:tabs>
              <w:spacing w:line="240" w:lineRule="auto"/>
              <w:jc w:val="center"/>
              <w:rPr>
                <w:rFonts w:eastAsia="MS Mincho"/>
                <w:b/>
                <w:szCs w:val="22"/>
              </w:rPr>
            </w:pPr>
            <w:r w:rsidRPr="004221D1">
              <w:rPr>
                <w:b/>
              </w:rPr>
              <w:t>N=18</w:t>
            </w:r>
          </w:p>
        </w:tc>
      </w:tr>
      <w:tr w:rsidR="00FA1150" w:rsidRPr="004221D1" w14:paraId="2ACA1F77" w14:textId="77777777" w:rsidTr="008A52A6">
        <w:trPr>
          <w:cantSplit/>
        </w:trPr>
        <w:tc>
          <w:tcPr>
            <w:tcW w:w="3965" w:type="pct"/>
            <w:gridSpan w:val="4"/>
            <w:tcBorders>
              <w:top w:val="single" w:sz="4" w:space="0" w:color="auto"/>
              <w:bottom w:val="single" w:sz="4" w:space="0" w:color="auto"/>
            </w:tcBorders>
            <w:shd w:val="clear" w:color="auto" w:fill="auto"/>
          </w:tcPr>
          <w:p w14:paraId="11ADC440" w14:textId="77777777" w:rsidR="008C45F9" w:rsidRPr="004221D1" w:rsidRDefault="008C45F9" w:rsidP="00BC567A">
            <w:pPr>
              <w:keepNext/>
              <w:widowControl w:val="0"/>
              <w:tabs>
                <w:tab w:val="clear" w:pos="567"/>
              </w:tabs>
              <w:spacing w:line="240" w:lineRule="auto"/>
              <w:rPr>
                <w:szCs w:val="22"/>
              </w:rPr>
            </w:pPr>
            <w:r w:rsidRPr="004221D1">
              <w:rPr>
                <w:b/>
              </w:rPr>
              <w:t>Taxa de resposta intracraniana global</w:t>
            </w:r>
            <w:r w:rsidRPr="004221D1">
              <w:t>, % (IC 95</w:t>
            </w:r>
            <w:r w:rsidR="00E8302D" w:rsidRPr="004221D1">
              <w:t> </w:t>
            </w:r>
            <w:r w:rsidRPr="004221D1">
              <w:t>%)</w:t>
            </w:r>
            <w:r w:rsidRPr="004221D1">
              <w:rPr>
                <w:vertAlign w:val="superscript"/>
              </w:rPr>
              <w:t>a</w:t>
            </w:r>
          </w:p>
        </w:tc>
        <w:tc>
          <w:tcPr>
            <w:tcW w:w="1035" w:type="pct"/>
            <w:tcBorders>
              <w:top w:val="single" w:sz="4" w:space="0" w:color="auto"/>
              <w:bottom w:val="single" w:sz="4" w:space="0" w:color="auto"/>
            </w:tcBorders>
          </w:tcPr>
          <w:p w14:paraId="524E8ED3" w14:textId="77777777" w:rsidR="008C45F9" w:rsidRPr="004221D1" w:rsidRDefault="008C45F9" w:rsidP="00BC567A">
            <w:pPr>
              <w:keepNext/>
              <w:widowControl w:val="0"/>
              <w:tabs>
                <w:tab w:val="clear" w:pos="567"/>
              </w:tabs>
              <w:spacing w:line="240" w:lineRule="auto"/>
              <w:jc w:val="center"/>
              <w:rPr>
                <w:szCs w:val="22"/>
              </w:rPr>
            </w:pPr>
          </w:p>
        </w:tc>
      </w:tr>
      <w:tr w:rsidR="00FA1150" w:rsidRPr="004221D1" w14:paraId="47CFAC6A" w14:textId="77777777" w:rsidTr="008A52A6">
        <w:trPr>
          <w:cantSplit/>
        </w:trPr>
        <w:tc>
          <w:tcPr>
            <w:tcW w:w="985" w:type="pct"/>
            <w:tcBorders>
              <w:top w:val="single" w:sz="4" w:space="0" w:color="auto"/>
              <w:bottom w:val="single" w:sz="4" w:space="0" w:color="auto"/>
            </w:tcBorders>
            <w:shd w:val="clear" w:color="auto" w:fill="auto"/>
          </w:tcPr>
          <w:p w14:paraId="2725DC1E" w14:textId="77777777" w:rsidR="008C45F9" w:rsidRPr="004221D1" w:rsidRDefault="008C45F9" w:rsidP="00BC567A">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727A341A" w14:textId="77777777" w:rsidR="008C45F9" w:rsidRPr="004221D1" w:rsidRDefault="008C45F9" w:rsidP="00BC567A">
            <w:pPr>
              <w:keepNext/>
              <w:widowControl w:val="0"/>
              <w:tabs>
                <w:tab w:val="clear" w:pos="567"/>
              </w:tabs>
              <w:spacing w:line="240" w:lineRule="auto"/>
              <w:jc w:val="center"/>
              <w:rPr>
                <w:szCs w:val="22"/>
              </w:rPr>
            </w:pPr>
            <w:r w:rsidRPr="004221D1">
              <w:t>39</w:t>
            </w:r>
            <w:r w:rsidR="00E8302D" w:rsidRPr="004221D1">
              <w:t> </w:t>
            </w:r>
            <w:r w:rsidRPr="004221D1">
              <w:t>% (28,0</w:t>
            </w:r>
            <w:r w:rsidR="006874CF" w:rsidRPr="004221D1">
              <w:t xml:space="preserve">; </w:t>
            </w:r>
            <w:r w:rsidRPr="004221D1">
              <w:t>51,2)</w:t>
            </w:r>
          </w:p>
          <w:p w14:paraId="552DB50B" w14:textId="77777777" w:rsidR="008C45F9" w:rsidRPr="004221D1" w:rsidRDefault="008C45F9" w:rsidP="00BC567A">
            <w:pPr>
              <w:keepNext/>
              <w:widowControl w:val="0"/>
              <w:tabs>
                <w:tab w:val="clear" w:pos="567"/>
              </w:tabs>
              <w:spacing w:line="240" w:lineRule="auto"/>
              <w:jc w:val="center"/>
              <w:rPr>
                <w:szCs w:val="22"/>
              </w:rPr>
            </w:pPr>
            <w:r w:rsidRPr="004221D1">
              <w:t>P &lt; 0,001</w:t>
            </w:r>
            <w:r w:rsidRPr="004221D1">
              <w:rPr>
                <w:vertAlign w:val="superscript"/>
              </w:rPr>
              <w:t>b</w:t>
            </w:r>
          </w:p>
        </w:tc>
        <w:tc>
          <w:tcPr>
            <w:tcW w:w="991" w:type="pct"/>
            <w:tcBorders>
              <w:top w:val="single" w:sz="4" w:space="0" w:color="auto"/>
              <w:bottom w:val="single" w:sz="4" w:space="0" w:color="auto"/>
            </w:tcBorders>
            <w:shd w:val="clear" w:color="auto" w:fill="auto"/>
          </w:tcPr>
          <w:p w14:paraId="55873A8A" w14:textId="77777777" w:rsidR="008C45F9" w:rsidRPr="004221D1" w:rsidRDefault="008C45F9" w:rsidP="00BC567A">
            <w:pPr>
              <w:keepNext/>
              <w:widowControl w:val="0"/>
              <w:tabs>
                <w:tab w:val="clear" w:pos="567"/>
              </w:tabs>
              <w:spacing w:line="240" w:lineRule="auto"/>
              <w:jc w:val="center"/>
              <w:rPr>
                <w:szCs w:val="22"/>
              </w:rPr>
            </w:pPr>
            <w:r w:rsidRPr="004221D1">
              <w:t>31</w:t>
            </w:r>
            <w:r w:rsidR="00E8302D" w:rsidRPr="004221D1">
              <w:t> </w:t>
            </w:r>
            <w:r w:rsidRPr="004221D1">
              <w:t>% (19,9</w:t>
            </w:r>
            <w:r w:rsidR="006874CF" w:rsidRPr="004221D1">
              <w:t xml:space="preserve">; </w:t>
            </w:r>
            <w:r w:rsidRPr="004221D1">
              <w:t>43,4)</w:t>
            </w:r>
          </w:p>
          <w:p w14:paraId="3FDDAE47" w14:textId="77777777" w:rsidR="008C45F9" w:rsidRPr="004221D1" w:rsidRDefault="008C45F9" w:rsidP="00BC567A">
            <w:pPr>
              <w:keepNext/>
              <w:widowControl w:val="0"/>
              <w:tabs>
                <w:tab w:val="clear" w:pos="567"/>
              </w:tabs>
              <w:spacing w:line="240" w:lineRule="auto"/>
              <w:jc w:val="center"/>
              <w:rPr>
                <w:szCs w:val="22"/>
              </w:rPr>
            </w:pPr>
            <w:r w:rsidRPr="004221D1">
              <w:t>P &lt; 0,001</w:t>
            </w:r>
            <w:r w:rsidRPr="004221D1">
              <w:rPr>
                <w:vertAlign w:val="superscript"/>
              </w:rPr>
              <w:t>b</w:t>
            </w:r>
          </w:p>
        </w:tc>
        <w:tc>
          <w:tcPr>
            <w:tcW w:w="830" w:type="pct"/>
            <w:tcBorders>
              <w:top w:val="single" w:sz="4" w:space="0" w:color="auto"/>
              <w:bottom w:val="single" w:sz="4" w:space="0" w:color="auto"/>
            </w:tcBorders>
          </w:tcPr>
          <w:p w14:paraId="3673B415" w14:textId="77777777" w:rsidR="008C45F9" w:rsidRPr="004221D1" w:rsidRDefault="008C45F9" w:rsidP="00BC567A">
            <w:pPr>
              <w:keepNext/>
              <w:widowControl w:val="0"/>
              <w:tabs>
                <w:tab w:val="clear" w:pos="567"/>
              </w:tabs>
              <w:spacing w:line="240" w:lineRule="auto"/>
              <w:jc w:val="center"/>
              <w:rPr>
                <w:szCs w:val="22"/>
              </w:rPr>
            </w:pPr>
            <w:r w:rsidRPr="004221D1">
              <w:t>7</w:t>
            </w:r>
            <w:r w:rsidR="00E8302D" w:rsidRPr="004221D1">
              <w:t> </w:t>
            </w:r>
            <w:r w:rsidRPr="004221D1">
              <w:t>% (0,2</w:t>
            </w:r>
            <w:r w:rsidR="006874CF" w:rsidRPr="004221D1">
              <w:t>;</w:t>
            </w:r>
            <w:r w:rsidRPr="004221D1">
              <w:t xml:space="preserve"> 31,9)</w:t>
            </w:r>
          </w:p>
        </w:tc>
        <w:tc>
          <w:tcPr>
            <w:tcW w:w="1035" w:type="pct"/>
            <w:tcBorders>
              <w:top w:val="single" w:sz="4" w:space="0" w:color="auto"/>
              <w:bottom w:val="single" w:sz="4" w:space="0" w:color="auto"/>
            </w:tcBorders>
          </w:tcPr>
          <w:p w14:paraId="0FD05EC0" w14:textId="77777777" w:rsidR="008C45F9" w:rsidRPr="004221D1" w:rsidRDefault="008C45F9" w:rsidP="00BC567A">
            <w:pPr>
              <w:keepNext/>
              <w:widowControl w:val="0"/>
              <w:tabs>
                <w:tab w:val="clear" w:pos="567"/>
              </w:tabs>
              <w:spacing w:line="240" w:lineRule="auto"/>
              <w:jc w:val="center"/>
              <w:rPr>
                <w:szCs w:val="22"/>
              </w:rPr>
            </w:pPr>
            <w:r w:rsidRPr="004221D1">
              <w:t>22</w:t>
            </w:r>
            <w:r w:rsidR="00E8302D" w:rsidRPr="004221D1">
              <w:t> </w:t>
            </w:r>
            <w:r w:rsidRPr="004221D1">
              <w:t>% (6,4</w:t>
            </w:r>
            <w:r w:rsidR="006874CF" w:rsidRPr="004221D1">
              <w:t>;</w:t>
            </w:r>
            <w:r w:rsidRPr="004221D1">
              <w:t xml:space="preserve"> 47,6)</w:t>
            </w:r>
          </w:p>
        </w:tc>
      </w:tr>
      <w:tr w:rsidR="00FA1150" w:rsidRPr="004221D1" w14:paraId="3F15302C" w14:textId="77777777" w:rsidTr="008A52A6">
        <w:trPr>
          <w:cantSplit/>
        </w:trPr>
        <w:tc>
          <w:tcPr>
            <w:tcW w:w="5000" w:type="pct"/>
            <w:gridSpan w:val="5"/>
            <w:tcBorders>
              <w:top w:val="single" w:sz="4" w:space="0" w:color="auto"/>
              <w:bottom w:val="single" w:sz="4" w:space="0" w:color="auto"/>
            </w:tcBorders>
            <w:shd w:val="clear" w:color="auto" w:fill="auto"/>
          </w:tcPr>
          <w:p w14:paraId="05162EFC" w14:textId="77777777" w:rsidR="008C45F9" w:rsidRPr="004221D1" w:rsidRDefault="008C45F9" w:rsidP="00BC567A">
            <w:pPr>
              <w:keepNext/>
              <w:widowControl w:val="0"/>
              <w:tabs>
                <w:tab w:val="clear" w:pos="567"/>
              </w:tabs>
              <w:spacing w:line="240" w:lineRule="auto"/>
              <w:rPr>
                <w:szCs w:val="22"/>
              </w:rPr>
            </w:pPr>
            <w:r w:rsidRPr="004221D1">
              <w:rPr>
                <w:b/>
              </w:rPr>
              <w:t>Duração da resposta intracraniana, mediana, meses (IC 95</w:t>
            </w:r>
            <w:r w:rsidR="00E8302D" w:rsidRPr="004221D1">
              <w:rPr>
                <w:b/>
              </w:rPr>
              <w:t> </w:t>
            </w:r>
            <w:r w:rsidRPr="004221D1">
              <w:rPr>
                <w:b/>
              </w:rPr>
              <w:t>%)</w:t>
            </w:r>
          </w:p>
        </w:tc>
      </w:tr>
      <w:tr w:rsidR="00FA1150" w:rsidRPr="004221D1" w14:paraId="4A0C0E8E" w14:textId="77777777" w:rsidTr="008A52A6">
        <w:trPr>
          <w:cantSplit/>
        </w:trPr>
        <w:tc>
          <w:tcPr>
            <w:tcW w:w="985" w:type="pct"/>
            <w:tcBorders>
              <w:top w:val="single" w:sz="4" w:space="0" w:color="auto"/>
              <w:bottom w:val="single" w:sz="4" w:space="0" w:color="auto"/>
            </w:tcBorders>
            <w:shd w:val="clear" w:color="auto" w:fill="auto"/>
          </w:tcPr>
          <w:p w14:paraId="2AE5CB6C" w14:textId="77777777" w:rsidR="008C45F9" w:rsidRPr="004221D1" w:rsidRDefault="008C45F9" w:rsidP="00BC567A">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4CB9B3FE" w14:textId="77777777" w:rsidR="008C45F9" w:rsidRPr="004221D1" w:rsidRDefault="008C45F9" w:rsidP="00BC567A">
            <w:pPr>
              <w:keepNext/>
              <w:widowControl w:val="0"/>
              <w:tabs>
                <w:tab w:val="clear" w:pos="567"/>
              </w:tabs>
              <w:spacing w:line="240" w:lineRule="auto"/>
              <w:jc w:val="center"/>
              <w:rPr>
                <w:szCs w:val="22"/>
              </w:rPr>
            </w:pPr>
            <w:r w:rsidRPr="004221D1">
              <w:t>N=29</w:t>
            </w:r>
          </w:p>
          <w:p w14:paraId="0B3AF53D" w14:textId="77777777" w:rsidR="008C45F9" w:rsidRPr="004221D1" w:rsidRDefault="008C45F9" w:rsidP="00BC567A">
            <w:pPr>
              <w:keepNext/>
              <w:widowControl w:val="0"/>
              <w:tabs>
                <w:tab w:val="clear" w:pos="567"/>
              </w:tabs>
              <w:spacing w:line="240" w:lineRule="auto"/>
              <w:jc w:val="center"/>
              <w:rPr>
                <w:szCs w:val="22"/>
              </w:rPr>
            </w:pPr>
            <w:r w:rsidRPr="004221D1">
              <w:t>4,6 (2,8</w:t>
            </w:r>
            <w:r w:rsidR="006874CF" w:rsidRPr="004221D1">
              <w:t>;</w:t>
            </w:r>
            <w:r w:rsidRPr="004221D1">
              <w:t xml:space="preserve"> NR)</w:t>
            </w:r>
          </w:p>
        </w:tc>
        <w:tc>
          <w:tcPr>
            <w:tcW w:w="991" w:type="pct"/>
            <w:tcBorders>
              <w:top w:val="single" w:sz="4" w:space="0" w:color="auto"/>
              <w:bottom w:val="single" w:sz="4" w:space="0" w:color="auto"/>
            </w:tcBorders>
            <w:shd w:val="clear" w:color="auto" w:fill="auto"/>
          </w:tcPr>
          <w:p w14:paraId="6FDED017" w14:textId="77777777" w:rsidR="008C45F9" w:rsidRPr="004221D1" w:rsidRDefault="008C45F9" w:rsidP="00BC567A">
            <w:pPr>
              <w:keepNext/>
              <w:widowControl w:val="0"/>
              <w:tabs>
                <w:tab w:val="clear" w:pos="567"/>
              </w:tabs>
              <w:spacing w:line="240" w:lineRule="auto"/>
              <w:jc w:val="center"/>
              <w:rPr>
                <w:szCs w:val="22"/>
              </w:rPr>
            </w:pPr>
            <w:r w:rsidRPr="004221D1">
              <w:t>N=20</w:t>
            </w:r>
          </w:p>
          <w:p w14:paraId="51E205A1" w14:textId="77777777" w:rsidR="008C45F9" w:rsidRPr="004221D1" w:rsidRDefault="008C45F9" w:rsidP="00BC567A">
            <w:pPr>
              <w:keepNext/>
              <w:widowControl w:val="0"/>
              <w:tabs>
                <w:tab w:val="clear" w:pos="567"/>
              </w:tabs>
              <w:spacing w:line="240" w:lineRule="auto"/>
              <w:jc w:val="center"/>
              <w:rPr>
                <w:szCs w:val="22"/>
              </w:rPr>
            </w:pPr>
            <w:r w:rsidRPr="004221D1">
              <w:t>6,5 (4,6</w:t>
            </w:r>
            <w:r w:rsidR="006874CF" w:rsidRPr="004221D1">
              <w:t>;</w:t>
            </w:r>
            <w:r w:rsidRPr="004221D1">
              <w:t xml:space="preserve"> 6,5)</w:t>
            </w:r>
          </w:p>
        </w:tc>
        <w:tc>
          <w:tcPr>
            <w:tcW w:w="830" w:type="pct"/>
            <w:tcBorders>
              <w:top w:val="single" w:sz="4" w:space="0" w:color="auto"/>
              <w:bottom w:val="single" w:sz="4" w:space="0" w:color="auto"/>
            </w:tcBorders>
          </w:tcPr>
          <w:p w14:paraId="66FED451" w14:textId="77777777" w:rsidR="008C45F9" w:rsidRPr="004221D1" w:rsidRDefault="008C45F9" w:rsidP="00BC567A">
            <w:pPr>
              <w:keepNext/>
              <w:widowControl w:val="0"/>
              <w:tabs>
                <w:tab w:val="clear" w:pos="567"/>
              </w:tabs>
              <w:spacing w:line="240" w:lineRule="auto"/>
              <w:jc w:val="center"/>
              <w:rPr>
                <w:szCs w:val="22"/>
              </w:rPr>
            </w:pPr>
            <w:r w:rsidRPr="004221D1">
              <w:t>N=1</w:t>
            </w:r>
          </w:p>
          <w:p w14:paraId="592417AB" w14:textId="77777777" w:rsidR="008C45F9" w:rsidRPr="004221D1" w:rsidRDefault="008C45F9" w:rsidP="00BC567A">
            <w:pPr>
              <w:keepNext/>
              <w:widowControl w:val="0"/>
              <w:tabs>
                <w:tab w:val="clear" w:pos="567"/>
              </w:tabs>
              <w:spacing w:line="240" w:lineRule="auto"/>
              <w:jc w:val="center"/>
              <w:rPr>
                <w:szCs w:val="22"/>
              </w:rPr>
            </w:pPr>
            <w:r w:rsidRPr="004221D1">
              <w:t>2,9 (NR</w:t>
            </w:r>
            <w:r w:rsidR="006874CF" w:rsidRPr="004221D1">
              <w:t>;</w:t>
            </w:r>
            <w:r w:rsidRPr="004221D1">
              <w:t xml:space="preserve"> NR)</w:t>
            </w:r>
          </w:p>
        </w:tc>
        <w:tc>
          <w:tcPr>
            <w:tcW w:w="1035" w:type="pct"/>
            <w:tcBorders>
              <w:top w:val="single" w:sz="4" w:space="0" w:color="auto"/>
              <w:bottom w:val="single" w:sz="4" w:space="0" w:color="auto"/>
            </w:tcBorders>
          </w:tcPr>
          <w:p w14:paraId="58ACD8B5" w14:textId="77777777" w:rsidR="008C45F9" w:rsidRPr="004221D1" w:rsidRDefault="008C45F9" w:rsidP="00BC567A">
            <w:pPr>
              <w:keepNext/>
              <w:widowControl w:val="0"/>
              <w:tabs>
                <w:tab w:val="clear" w:pos="567"/>
              </w:tabs>
              <w:spacing w:line="240" w:lineRule="auto"/>
              <w:jc w:val="center"/>
              <w:rPr>
                <w:szCs w:val="22"/>
              </w:rPr>
            </w:pPr>
            <w:r w:rsidRPr="004221D1">
              <w:t>N=4</w:t>
            </w:r>
          </w:p>
          <w:p w14:paraId="7A026C92" w14:textId="77777777" w:rsidR="008C45F9" w:rsidRPr="004221D1" w:rsidRDefault="008C45F9" w:rsidP="00BC567A">
            <w:pPr>
              <w:keepNext/>
              <w:widowControl w:val="0"/>
              <w:tabs>
                <w:tab w:val="clear" w:pos="567"/>
              </w:tabs>
              <w:spacing w:line="240" w:lineRule="auto"/>
              <w:jc w:val="center"/>
              <w:rPr>
                <w:szCs w:val="22"/>
              </w:rPr>
            </w:pPr>
            <w:r w:rsidRPr="004221D1">
              <w:t>3,8 (NR</w:t>
            </w:r>
            <w:r w:rsidR="006874CF" w:rsidRPr="004221D1">
              <w:t>;</w:t>
            </w:r>
            <w:r w:rsidRPr="004221D1">
              <w:t xml:space="preserve"> NR)</w:t>
            </w:r>
          </w:p>
        </w:tc>
      </w:tr>
      <w:tr w:rsidR="00FA1150" w:rsidRPr="004221D1" w14:paraId="044A15DC" w14:textId="77777777" w:rsidTr="008A52A6">
        <w:trPr>
          <w:cantSplit/>
        </w:trPr>
        <w:tc>
          <w:tcPr>
            <w:tcW w:w="5000" w:type="pct"/>
            <w:gridSpan w:val="5"/>
            <w:tcBorders>
              <w:top w:val="single" w:sz="4" w:space="0" w:color="auto"/>
              <w:bottom w:val="single" w:sz="4" w:space="0" w:color="auto"/>
            </w:tcBorders>
            <w:shd w:val="clear" w:color="auto" w:fill="auto"/>
          </w:tcPr>
          <w:p w14:paraId="4B973E9E" w14:textId="77777777" w:rsidR="008C45F9" w:rsidRPr="004221D1" w:rsidRDefault="008C45F9" w:rsidP="00BC567A">
            <w:pPr>
              <w:keepNext/>
              <w:widowControl w:val="0"/>
              <w:tabs>
                <w:tab w:val="clear" w:pos="567"/>
              </w:tabs>
              <w:spacing w:line="240" w:lineRule="auto"/>
              <w:rPr>
                <w:szCs w:val="22"/>
              </w:rPr>
            </w:pPr>
            <w:r w:rsidRPr="004221D1">
              <w:rPr>
                <w:b/>
              </w:rPr>
              <w:t>Resposta global, % (IC 95</w:t>
            </w:r>
            <w:r w:rsidR="00E8302D" w:rsidRPr="004221D1">
              <w:rPr>
                <w:b/>
              </w:rPr>
              <w:t> </w:t>
            </w:r>
            <w:r w:rsidRPr="004221D1">
              <w:rPr>
                <w:b/>
              </w:rPr>
              <w:t>%)</w:t>
            </w:r>
            <w:r w:rsidRPr="004221D1">
              <w:rPr>
                <w:b/>
                <w:vertAlign w:val="superscript"/>
              </w:rPr>
              <w:t>a</w:t>
            </w:r>
          </w:p>
        </w:tc>
      </w:tr>
      <w:tr w:rsidR="00FA1150" w:rsidRPr="004221D1" w14:paraId="77199EDA" w14:textId="77777777" w:rsidTr="008A52A6">
        <w:trPr>
          <w:cantSplit/>
        </w:trPr>
        <w:tc>
          <w:tcPr>
            <w:tcW w:w="985" w:type="pct"/>
            <w:tcBorders>
              <w:top w:val="single" w:sz="4" w:space="0" w:color="auto"/>
              <w:bottom w:val="single" w:sz="4" w:space="0" w:color="auto"/>
            </w:tcBorders>
            <w:shd w:val="clear" w:color="auto" w:fill="auto"/>
          </w:tcPr>
          <w:p w14:paraId="29353FF6" w14:textId="77777777" w:rsidR="008C45F9" w:rsidRPr="004221D1" w:rsidRDefault="008C45F9" w:rsidP="00BC567A">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7AE38C31" w14:textId="77777777" w:rsidR="008C45F9" w:rsidRPr="004221D1" w:rsidRDefault="008C45F9" w:rsidP="00BC567A">
            <w:pPr>
              <w:keepNext/>
              <w:widowControl w:val="0"/>
              <w:tabs>
                <w:tab w:val="clear" w:pos="567"/>
              </w:tabs>
              <w:spacing w:line="240" w:lineRule="auto"/>
              <w:jc w:val="center"/>
              <w:rPr>
                <w:szCs w:val="22"/>
              </w:rPr>
            </w:pPr>
            <w:r w:rsidRPr="004221D1">
              <w:t>38</w:t>
            </w:r>
            <w:r w:rsidR="00E8302D" w:rsidRPr="004221D1">
              <w:t> </w:t>
            </w:r>
            <w:r w:rsidRPr="004221D1">
              <w:t>% (26,8</w:t>
            </w:r>
            <w:r w:rsidR="006874CF" w:rsidRPr="004221D1">
              <w:t xml:space="preserve">; </w:t>
            </w:r>
            <w:r w:rsidRPr="004221D1">
              <w:t>49,9)</w:t>
            </w:r>
          </w:p>
        </w:tc>
        <w:tc>
          <w:tcPr>
            <w:tcW w:w="991" w:type="pct"/>
            <w:tcBorders>
              <w:top w:val="single" w:sz="4" w:space="0" w:color="auto"/>
              <w:bottom w:val="single" w:sz="4" w:space="0" w:color="auto"/>
            </w:tcBorders>
            <w:shd w:val="clear" w:color="auto" w:fill="auto"/>
          </w:tcPr>
          <w:p w14:paraId="06862D1D" w14:textId="77777777" w:rsidR="008C45F9" w:rsidRPr="004221D1" w:rsidRDefault="008C45F9" w:rsidP="00BC567A">
            <w:pPr>
              <w:keepNext/>
              <w:widowControl w:val="0"/>
              <w:tabs>
                <w:tab w:val="clear" w:pos="567"/>
              </w:tabs>
              <w:spacing w:line="240" w:lineRule="auto"/>
              <w:jc w:val="center"/>
              <w:rPr>
                <w:szCs w:val="22"/>
              </w:rPr>
            </w:pPr>
            <w:r w:rsidRPr="004221D1">
              <w:t>31</w:t>
            </w:r>
            <w:r w:rsidR="00E8302D" w:rsidRPr="004221D1">
              <w:t> </w:t>
            </w:r>
            <w:r w:rsidRPr="004221D1">
              <w:t>% (19,9</w:t>
            </w:r>
            <w:r w:rsidR="006874CF" w:rsidRPr="004221D1">
              <w:t>;</w:t>
            </w:r>
            <w:r w:rsidRPr="004221D1">
              <w:t xml:space="preserve"> 43,4)</w:t>
            </w:r>
          </w:p>
        </w:tc>
        <w:tc>
          <w:tcPr>
            <w:tcW w:w="830" w:type="pct"/>
            <w:tcBorders>
              <w:top w:val="single" w:sz="4" w:space="0" w:color="auto"/>
              <w:bottom w:val="single" w:sz="4" w:space="0" w:color="auto"/>
            </w:tcBorders>
          </w:tcPr>
          <w:p w14:paraId="647D6802" w14:textId="77777777" w:rsidR="008C45F9" w:rsidRPr="004221D1" w:rsidRDefault="008C45F9" w:rsidP="00BC567A">
            <w:pPr>
              <w:keepNext/>
              <w:widowControl w:val="0"/>
              <w:tabs>
                <w:tab w:val="clear" w:pos="567"/>
              </w:tabs>
              <w:spacing w:line="240" w:lineRule="auto"/>
              <w:jc w:val="center"/>
              <w:rPr>
                <w:szCs w:val="22"/>
              </w:rPr>
            </w:pPr>
            <w:r w:rsidRPr="004221D1">
              <w:t>0 (0</w:t>
            </w:r>
            <w:r w:rsidR="006874CF" w:rsidRPr="004221D1">
              <w:t>;</w:t>
            </w:r>
            <w:r w:rsidRPr="004221D1">
              <w:t xml:space="preserve"> 21,8)</w:t>
            </w:r>
          </w:p>
        </w:tc>
        <w:tc>
          <w:tcPr>
            <w:tcW w:w="1035" w:type="pct"/>
            <w:tcBorders>
              <w:top w:val="single" w:sz="4" w:space="0" w:color="auto"/>
              <w:bottom w:val="single" w:sz="4" w:space="0" w:color="auto"/>
            </w:tcBorders>
          </w:tcPr>
          <w:p w14:paraId="3A0BF097" w14:textId="77777777" w:rsidR="008C45F9" w:rsidRPr="004221D1" w:rsidRDefault="008C45F9" w:rsidP="00BC567A">
            <w:pPr>
              <w:keepNext/>
              <w:widowControl w:val="0"/>
              <w:tabs>
                <w:tab w:val="clear" w:pos="567"/>
              </w:tabs>
              <w:spacing w:line="240" w:lineRule="auto"/>
              <w:jc w:val="center"/>
              <w:rPr>
                <w:szCs w:val="22"/>
              </w:rPr>
            </w:pPr>
            <w:r w:rsidRPr="004221D1">
              <w:t>28</w:t>
            </w:r>
            <w:r w:rsidR="00E8302D" w:rsidRPr="004221D1">
              <w:t> </w:t>
            </w:r>
            <w:r w:rsidRPr="004221D1">
              <w:t>% (9,7</w:t>
            </w:r>
            <w:r w:rsidR="006874CF" w:rsidRPr="004221D1">
              <w:t xml:space="preserve">; </w:t>
            </w:r>
            <w:r w:rsidRPr="004221D1">
              <w:t>53,5)</w:t>
            </w:r>
          </w:p>
        </w:tc>
      </w:tr>
      <w:tr w:rsidR="00FA1150" w:rsidRPr="004221D1" w14:paraId="1159A1E9" w14:textId="77777777" w:rsidTr="008A52A6">
        <w:trPr>
          <w:cantSplit/>
        </w:trPr>
        <w:tc>
          <w:tcPr>
            <w:tcW w:w="5000" w:type="pct"/>
            <w:gridSpan w:val="5"/>
            <w:tcBorders>
              <w:top w:val="single" w:sz="4" w:space="0" w:color="auto"/>
              <w:bottom w:val="single" w:sz="4" w:space="0" w:color="auto"/>
            </w:tcBorders>
            <w:shd w:val="clear" w:color="auto" w:fill="auto"/>
          </w:tcPr>
          <w:p w14:paraId="2CF014C5" w14:textId="77777777" w:rsidR="008C45F9" w:rsidRPr="004221D1" w:rsidRDefault="008C45F9" w:rsidP="00BC567A">
            <w:pPr>
              <w:keepNext/>
              <w:widowControl w:val="0"/>
              <w:tabs>
                <w:tab w:val="clear" w:pos="567"/>
              </w:tabs>
              <w:spacing w:line="240" w:lineRule="auto"/>
              <w:rPr>
                <w:szCs w:val="22"/>
              </w:rPr>
            </w:pPr>
            <w:r w:rsidRPr="004221D1">
              <w:rPr>
                <w:b/>
              </w:rPr>
              <w:t>Duração da resposta, mediana, meses (IC 95</w:t>
            </w:r>
            <w:r w:rsidR="00E8302D" w:rsidRPr="004221D1">
              <w:rPr>
                <w:b/>
              </w:rPr>
              <w:t> </w:t>
            </w:r>
            <w:r w:rsidRPr="004221D1">
              <w:rPr>
                <w:b/>
              </w:rPr>
              <w:t>%)</w:t>
            </w:r>
          </w:p>
        </w:tc>
      </w:tr>
      <w:tr w:rsidR="00FA1150" w:rsidRPr="004221D1" w14:paraId="46D0D3F9" w14:textId="77777777" w:rsidTr="008A52A6">
        <w:trPr>
          <w:cantSplit/>
        </w:trPr>
        <w:tc>
          <w:tcPr>
            <w:tcW w:w="985" w:type="pct"/>
            <w:tcBorders>
              <w:top w:val="single" w:sz="4" w:space="0" w:color="auto"/>
              <w:bottom w:val="single" w:sz="4" w:space="0" w:color="auto"/>
            </w:tcBorders>
            <w:shd w:val="clear" w:color="auto" w:fill="auto"/>
          </w:tcPr>
          <w:p w14:paraId="36A5210A" w14:textId="77777777" w:rsidR="008C45F9" w:rsidRPr="004221D1" w:rsidRDefault="008C45F9" w:rsidP="00BC567A">
            <w:pPr>
              <w:keepNext/>
              <w:widowControl w:val="0"/>
              <w:tabs>
                <w:tab w:val="clear" w:pos="567"/>
              </w:tabs>
              <w:spacing w:line="240" w:lineRule="auto"/>
              <w:ind w:left="180"/>
              <w:rPr>
                <w:rFonts w:eastAsia="MS Mincho"/>
                <w:szCs w:val="22"/>
              </w:rPr>
            </w:pPr>
          </w:p>
        </w:tc>
        <w:tc>
          <w:tcPr>
            <w:tcW w:w="1159" w:type="pct"/>
            <w:tcBorders>
              <w:top w:val="single" w:sz="4" w:space="0" w:color="auto"/>
              <w:bottom w:val="single" w:sz="4" w:space="0" w:color="auto"/>
            </w:tcBorders>
            <w:shd w:val="clear" w:color="auto" w:fill="auto"/>
          </w:tcPr>
          <w:p w14:paraId="77F15BB7" w14:textId="77777777" w:rsidR="008C45F9" w:rsidRPr="004221D1" w:rsidRDefault="008C45F9" w:rsidP="00BC567A">
            <w:pPr>
              <w:keepNext/>
              <w:widowControl w:val="0"/>
              <w:tabs>
                <w:tab w:val="clear" w:pos="567"/>
              </w:tabs>
              <w:spacing w:line="240" w:lineRule="auto"/>
              <w:jc w:val="center"/>
              <w:rPr>
                <w:szCs w:val="22"/>
              </w:rPr>
            </w:pPr>
            <w:r w:rsidRPr="004221D1">
              <w:t>N=28</w:t>
            </w:r>
          </w:p>
          <w:p w14:paraId="01586895" w14:textId="77777777" w:rsidR="008C45F9" w:rsidRPr="004221D1" w:rsidRDefault="008C45F9" w:rsidP="00BC567A">
            <w:pPr>
              <w:keepNext/>
              <w:widowControl w:val="0"/>
              <w:tabs>
                <w:tab w:val="clear" w:pos="567"/>
              </w:tabs>
              <w:spacing w:line="240" w:lineRule="auto"/>
              <w:jc w:val="center"/>
              <w:rPr>
                <w:szCs w:val="22"/>
              </w:rPr>
            </w:pPr>
            <w:r w:rsidRPr="004221D1">
              <w:t>5,1 (3,7</w:t>
            </w:r>
            <w:r w:rsidR="006874CF" w:rsidRPr="004221D1">
              <w:t xml:space="preserve">; </w:t>
            </w:r>
            <w:r w:rsidRPr="004221D1">
              <w:t>NR)</w:t>
            </w:r>
          </w:p>
        </w:tc>
        <w:tc>
          <w:tcPr>
            <w:tcW w:w="991" w:type="pct"/>
            <w:tcBorders>
              <w:top w:val="single" w:sz="4" w:space="0" w:color="auto"/>
              <w:bottom w:val="single" w:sz="4" w:space="0" w:color="auto"/>
            </w:tcBorders>
            <w:shd w:val="clear" w:color="auto" w:fill="auto"/>
          </w:tcPr>
          <w:p w14:paraId="37B0BB3A" w14:textId="77777777" w:rsidR="008C45F9" w:rsidRPr="004221D1" w:rsidRDefault="008C45F9" w:rsidP="00BC567A">
            <w:pPr>
              <w:keepNext/>
              <w:widowControl w:val="0"/>
              <w:tabs>
                <w:tab w:val="clear" w:pos="567"/>
              </w:tabs>
              <w:spacing w:line="240" w:lineRule="auto"/>
              <w:jc w:val="center"/>
              <w:rPr>
                <w:szCs w:val="22"/>
              </w:rPr>
            </w:pPr>
            <w:r w:rsidRPr="004221D1">
              <w:t>N=20</w:t>
            </w:r>
          </w:p>
          <w:p w14:paraId="120B6229" w14:textId="77777777" w:rsidR="008C45F9" w:rsidRPr="004221D1" w:rsidRDefault="008C45F9" w:rsidP="00BC567A">
            <w:pPr>
              <w:keepNext/>
              <w:widowControl w:val="0"/>
              <w:tabs>
                <w:tab w:val="clear" w:pos="567"/>
              </w:tabs>
              <w:spacing w:line="240" w:lineRule="auto"/>
              <w:jc w:val="center"/>
              <w:rPr>
                <w:szCs w:val="22"/>
              </w:rPr>
            </w:pPr>
            <w:r w:rsidRPr="004221D1">
              <w:t>4,6 (4,6</w:t>
            </w:r>
            <w:r w:rsidR="006874CF" w:rsidRPr="004221D1">
              <w:t xml:space="preserve">; </w:t>
            </w:r>
            <w:r w:rsidRPr="004221D1">
              <w:t>6,5)</w:t>
            </w:r>
          </w:p>
        </w:tc>
        <w:tc>
          <w:tcPr>
            <w:tcW w:w="830" w:type="pct"/>
            <w:tcBorders>
              <w:top w:val="single" w:sz="4" w:space="0" w:color="auto"/>
              <w:bottom w:val="single" w:sz="4" w:space="0" w:color="auto"/>
            </w:tcBorders>
          </w:tcPr>
          <w:p w14:paraId="59C185C7" w14:textId="77777777" w:rsidR="008C45F9" w:rsidRPr="004221D1" w:rsidRDefault="008C45F9" w:rsidP="00BC567A">
            <w:pPr>
              <w:keepNext/>
              <w:widowControl w:val="0"/>
              <w:tabs>
                <w:tab w:val="clear" w:pos="567"/>
              </w:tabs>
              <w:spacing w:line="240" w:lineRule="auto"/>
              <w:jc w:val="center"/>
              <w:rPr>
                <w:szCs w:val="22"/>
              </w:rPr>
            </w:pPr>
            <w:r w:rsidRPr="004221D1">
              <w:t>NA</w:t>
            </w:r>
          </w:p>
        </w:tc>
        <w:tc>
          <w:tcPr>
            <w:tcW w:w="1035" w:type="pct"/>
            <w:tcBorders>
              <w:top w:val="single" w:sz="4" w:space="0" w:color="auto"/>
              <w:bottom w:val="single" w:sz="4" w:space="0" w:color="auto"/>
            </w:tcBorders>
          </w:tcPr>
          <w:p w14:paraId="7035F6AF" w14:textId="77777777" w:rsidR="008C45F9" w:rsidRPr="004221D1" w:rsidRDefault="008C45F9" w:rsidP="00BC567A">
            <w:pPr>
              <w:keepNext/>
              <w:widowControl w:val="0"/>
              <w:tabs>
                <w:tab w:val="clear" w:pos="567"/>
              </w:tabs>
              <w:spacing w:line="240" w:lineRule="auto"/>
              <w:jc w:val="center"/>
              <w:rPr>
                <w:szCs w:val="22"/>
              </w:rPr>
            </w:pPr>
            <w:r w:rsidRPr="004221D1">
              <w:t>N=5</w:t>
            </w:r>
          </w:p>
          <w:p w14:paraId="61459E25" w14:textId="77777777" w:rsidR="008C45F9" w:rsidRPr="004221D1" w:rsidRDefault="008C45F9" w:rsidP="00BC567A">
            <w:pPr>
              <w:keepNext/>
              <w:widowControl w:val="0"/>
              <w:tabs>
                <w:tab w:val="clear" w:pos="567"/>
              </w:tabs>
              <w:spacing w:line="240" w:lineRule="auto"/>
              <w:jc w:val="center"/>
              <w:rPr>
                <w:szCs w:val="22"/>
              </w:rPr>
            </w:pPr>
            <w:r w:rsidRPr="004221D1">
              <w:t>3,1 (2,8</w:t>
            </w:r>
            <w:r w:rsidR="006874CF" w:rsidRPr="004221D1">
              <w:t xml:space="preserve">; </w:t>
            </w:r>
            <w:r w:rsidRPr="004221D1">
              <w:t>NR)</w:t>
            </w:r>
          </w:p>
        </w:tc>
      </w:tr>
      <w:tr w:rsidR="00FA1150" w:rsidRPr="004221D1" w14:paraId="20784BB9" w14:textId="77777777" w:rsidTr="008A52A6">
        <w:trPr>
          <w:cantSplit/>
        </w:trPr>
        <w:tc>
          <w:tcPr>
            <w:tcW w:w="5000" w:type="pct"/>
            <w:gridSpan w:val="5"/>
            <w:tcBorders>
              <w:top w:val="single" w:sz="4" w:space="0" w:color="auto"/>
              <w:bottom w:val="single" w:sz="4" w:space="0" w:color="auto"/>
            </w:tcBorders>
            <w:shd w:val="clear" w:color="auto" w:fill="auto"/>
          </w:tcPr>
          <w:p w14:paraId="5460CBD3" w14:textId="77777777" w:rsidR="008C45F9" w:rsidRPr="004221D1" w:rsidRDefault="008C45F9" w:rsidP="00BC567A">
            <w:pPr>
              <w:keepNext/>
              <w:widowControl w:val="0"/>
              <w:tabs>
                <w:tab w:val="clear" w:pos="567"/>
              </w:tabs>
              <w:spacing w:line="240" w:lineRule="auto"/>
              <w:rPr>
                <w:b/>
                <w:szCs w:val="22"/>
              </w:rPr>
            </w:pPr>
            <w:r w:rsidRPr="004221D1">
              <w:rPr>
                <w:b/>
              </w:rPr>
              <w:t>Sobrevivência livre de progressão, mediana, meses (IC 95</w:t>
            </w:r>
            <w:r w:rsidR="00E8302D" w:rsidRPr="004221D1">
              <w:rPr>
                <w:b/>
              </w:rPr>
              <w:t> </w:t>
            </w:r>
            <w:r w:rsidRPr="004221D1">
              <w:rPr>
                <w:b/>
              </w:rPr>
              <w:t>%)</w:t>
            </w:r>
          </w:p>
        </w:tc>
      </w:tr>
      <w:tr w:rsidR="00FA1150" w:rsidRPr="004221D1" w14:paraId="10FF9456" w14:textId="77777777" w:rsidTr="008A52A6">
        <w:trPr>
          <w:cantSplit/>
        </w:trPr>
        <w:tc>
          <w:tcPr>
            <w:tcW w:w="985" w:type="pct"/>
            <w:tcBorders>
              <w:top w:val="single" w:sz="4" w:space="0" w:color="auto"/>
              <w:bottom w:val="single" w:sz="4" w:space="0" w:color="auto"/>
            </w:tcBorders>
            <w:shd w:val="clear" w:color="auto" w:fill="auto"/>
          </w:tcPr>
          <w:p w14:paraId="41FDCB87" w14:textId="77777777" w:rsidR="008C45F9" w:rsidRPr="004221D1" w:rsidRDefault="008C45F9" w:rsidP="00BC567A">
            <w:pPr>
              <w:keepNext/>
              <w:widowControl w:val="0"/>
              <w:tabs>
                <w:tab w:val="clear" w:pos="567"/>
              </w:tabs>
              <w:spacing w:line="240" w:lineRule="auto"/>
              <w:rPr>
                <w:rFonts w:eastAsia="MS Mincho"/>
                <w:szCs w:val="22"/>
              </w:rPr>
            </w:pPr>
          </w:p>
        </w:tc>
        <w:tc>
          <w:tcPr>
            <w:tcW w:w="1159" w:type="pct"/>
            <w:tcBorders>
              <w:top w:val="single" w:sz="4" w:space="0" w:color="auto"/>
              <w:bottom w:val="single" w:sz="4" w:space="0" w:color="auto"/>
            </w:tcBorders>
            <w:shd w:val="clear" w:color="auto" w:fill="auto"/>
          </w:tcPr>
          <w:p w14:paraId="4075D348" w14:textId="77777777" w:rsidR="008C45F9" w:rsidRPr="004221D1" w:rsidRDefault="008C45F9" w:rsidP="00BC567A">
            <w:pPr>
              <w:keepNext/>
              <w:widowControl w:val="0"/>
              <w:tabs>
                <w:tab w:val="clear" w:pos="567"/>
              </w:tabs>
              <w:spacing w:line="240" w:lineRule="auto"/>
              <w:jc w:val="center"/>
              <w:rPr>
                <w:szCs w:val="22"/>
              </w:rPr>
            </w:pPr>
            <w:r w:rsidRPr="004221D1">
              <w:t>3,7 (3,6</w:t>
            </w:r>
            <w:r w:rsidR="006874CF" w:rsidRPr="004221D1">
              <w:t xml:space="preserve">; </w:t>
            </w:r>
            <w:r w:rsidRPr="004221D1">
              <w:t>5,0)</w:t>
            </w:r>
          </w:p>
        </w:tc>
        <w:tc>
          <w:tcPr>
            <w:tcW w:w="991" w:type="pct"/>
            <w:tcBorders>
              <w:top w:val="single" w:sz="4" w:space="0" w:color="auto"/>
              <w:bottom w:val="single" w:sz="4" w:space="0" w:color="auto"/>
            </w:tcBorders>
            <w:shd w:val="clear" w:color="auto" w:fill="auto"/>
          </w:tcPr>
          <w:p w14:paraId="033757D0" w14:textId="77777777" w:rsidR="008C45F9" w:rsidRPr="004221D1" w:rsidRDefault="008C45F9" w:rsidP="00BC567A">
            <w:pPr>
              <w:keepNext/>
              <w:widowControl w:val="0"/>
              <w:tabs>
                <w:tab w:val="clear" w:pos="567"/>
              </w:tabs>
              <w:spacing w:line="240" w:lineRule="auto"/>
              <w:jc w:val="center"/>
              <w:rPr>
                <w:szCs w:val="22"/>
              </w:rPr>
            </w:pPr>
            <w:r w:rsidRPr="004221D1">
              <w:t>3,8 (3,6</w:t>
            </w:r>
            <w:r w:rsidR="006874CF" w:rsidRPr="004221D1">
              <w:t xml:space="preserve">; </w:t>
            </w:r>
            <w:r w:rsidRPr="004221D1">
              <w:t>5,5)</w:t>
            </w:r>
          </w:p>
        </w:tc>
        <w:tc>
          <w:tcPr>
            <w:tcW w:w="830" w:type="pct"/>
            <w:tcBorders>
              <w:top w:val="single" w:sz="4" w:space="0" w:color="auto"/>
              <w:bottom w:val="single" w:sz="4" w:space="0" w:color="auto"/>
            </w:tcBorders>
          </w:tcPr>
          <w:p w14:paraId="7D307431" w14:textId="77777777" w:rsidR="008C45F9" w:rsidRPr="004221D1" w:rsidRDefault="008C45F9" w:rsidP="00BC567A">
            <w:pPr>
              <w:keepNext/>
              <w:widowControl w:val="0"/>
              <w:tabs>
                <w:tab w:val="clear" w:pos="567"/>
              </w:tabs>
              <w:spacing w:line="240" w:lineRule="auto"/>
              <w:jc w:val="center"/>
              <w:rPr>
                <w:szCs w:val="22"/>
              </w:rPr>
            </w:pPr>
            <w:r w:rsidRPr="004221D1">
              <w:t>1,9 (0,7</w:t>
            </w:r>
            <w:r w:rsidR="006874CF" w:rsidRPr="004221D1">
              <w:t xml:space="preserve">; </w:t>
            </w:r>
            <w:r w:rsidRPr="004221D1">
              <w:t>3,7)</w:t>
            </w:r>
          </w:p>
        </w:tc>
        <w:tc>
          <w:tcPr>
            <w:tcW w:w="1035" w:type="pct"/>
            <w:tcBorders>
              <w:top w:val="single" w:sz="4" w:space="0" w:color="auto"/>
              <w:bottom w:val="single" w:sz="4" w:space="0" w:color="auto"/>
            </w:tcBorders>
          </w:tcPr>
          <w:p w14:paraId="46E66D65" w14:textId="77777777" w:rsidR="008C45F9" w:rsidRPr="004221D1" w:rsidRDefault="008C45F9" w:rsidP="00BC567A">
            <w:pPr>
              <w:keepNext/>
              <w:widowControl w:val="0"/>
              <w:tabs>
                <w:tab w:val="clear" w:pos="567"/>
              </w:tabs>
              <w:spacing w:line="240" w:lineRule="auto"/>
              <w:jc w:val="center"/>
              <w:rPr>
                <w:szCs w:val="22"/>
              </w:rPr>
            </w:pPr>
            <w:r w:rsidRPr="004221D1">
              <w:t>3,6 (1,8</w:t>
            </w:r>
            <w:r w:rsidR="006874CF" w:rsidRPr="004221D1">
              <w:t xml:space="preserve">; </w:t>
            </w:r>
            <w:r w:rsidRPr="004221D1">
              <w:t>5,2)</w:t>
            </w:r>
          </w:p>
        </w:tc>
      </w:tr>
      <w:tr w:rsidR="00FA1150" w:rsidRPr="004221D1" w14:paraId="33F7BE68" w14:textId="77777777" w:rsidTr="008A52A6">
        <w:trPr>
          <w:cantSplit/>
        </w:trPr>
        <w:tc>
          <w:tcPr>
            <w:tcW w:w="5000" w:type="pct"/>
            <w:gridSpan w:val="5"/>
            <w:tcBorders>
              <w:top w:val="single" w:sz="4" w:space="0" w:color="auto"/>
              <w:bottom w:val="single" w:sz="4" w:space="0" w:color="auto"/>
            </w:tcBorders>
            <w:shd w:val="clear" w:color="auto" w:fill="auto"/>
          </w:tcPr>
          <w:p w14:paraId="37EA5626" w14:textId="77777777" w:rsidR="008C45F9" w:rsidRPr="004221D1" w:rsidRDefault="008C45F9" w:rsidP="00BC567A">
            <w:pPr>
              <w:keepNext/>
              <w:widowControl w:val="0"/>
              <w:tabs>
                <w:tab w:val="clear" w:pos="567"/>
              </w:tabs>
              <w:spacing w:line="240" w:lineRule="auto"/>
              <w:rPr>
                <w:szCs w:val="22"/>
              </w:rPr>
            </w:pPr>
            <w:r w:rsidRPr="004221D1">
              <w:rPr>
                <w:b/>
              </w:rPr>
              <w:t>Sobrevivência global, mediana, meses (IC 95</w:t>
            </w:r>
            <w:r w:rsidR="00E8302D" w:rsidRPr="004221D1">
              <w:rPr>
                <w:b/>
              </w:rPr>
              <w:t> </w:t>
            </w:r>
            <w:r w:rsidRPr="004221D1">
              <w:rPr>
                <w:b/>
              </w:rPr>
              <w:t>%)</w:t>
            </w:r>
          </w:p>
        </w:tc>
      </w:tr>
      <w:tr w:rsidR="00FA1150" w:rsidRPr="004221D1" w14:paraId="336F1210" w14:textId="77777777" w:rsidTr="008A52A6">
        <w:trPr>
          <w:cantSplit/>
        </w:trPr>
        <w:tc>
          <w:tcPr>
            <w:tcW w:w="985" w:type="pct"/>
            <w:tcBorders>
              <w:top w:val="single" w:sz="4" w:space="0" w:color="auto"/>
              <w:bottom w:val="single" w:sz="4" w:space="0" w:color="auto"/>
            </w:tcBorders>
            <w:shd w:val="clear" w:color="auto" w:fill="auto"/>
          </w:tcPr>
          <w:p w14:paraId="42506403" w14:textId="510C19D9" w:rsidR="008C45F9" w:rsidRPr="004221D1" w:rsidRDefault="008C45F9" w:rsidP="00BC567A">
            <w:pPr>
              <w:keepNext/>
              <w:widowControl w:val="0"/>
              <w:tabs>
                <w:tab w:val="clear" w:pos="567"/>
              </w:tabs>
              <w:spacing w:line="240" w:lineRule="auto"/>
              <w:ind w:left="180"/>
              <w:rPr>
                <w:rFonts w:eastAsia="MS Mincho"/>
                <w:szCs w:val="22"/>
              </w:rPr>
            </w:pPr>
            <w:r w:rsidRPr="004221D1">
              <w:t>Mediana, meses</w:t>
            </w:r>
          </w:p>
        </w:tc>
        <w:tc>
          <w:tcPr>
            <w:tcW w:w="1159" w:type="pct"/>
            <w:tcBorders>
              <w:top w:val="single" w:sz="4" w:space="0" w:color="auto"/>
              <w:bottom w:val="single" w:sz="4" w:space="0" w:color="auto"/>
            </w:tcBorders>
            <w:shd w:val="clear" w:color="auto" w:fill="auto"/>
          </w:tcPr>
          <w:p w14:paraId="2119A4D4" w14:textId="77777777" w:rsidR="008C45F9" w:rsidRPr="004221D1" w:rsidRDefault="008C45F9" w:rsidP="00BC567A">
            <w:pPr>
              <w:keepNext/>
              <w:widowControl w:val="0"/>
              <w:tabs>
                <w:tab w:val="clear" w:pos="567"/>
              </w:tabs>
              <w:spacing w:line="240" w:lineRule="auto"/>
              <w:jc w:val="center"/>
              <w:rPr>
                <w:szCs w:val="22"/>
              </w:rPr>
            </w:pPr>
            <w:r w:rsidRPr="004221D1">
              <w:t>7,6 (5,9</w:t>
            </w:r>
            <w:r w:rsidR="006874CF" w:rsidRPr="004221D1">
              <w:t xml:space="preserve">; </w:t>
            </w:r>
            <w:r w:rsidRPr="004221D1">
              <w:t>NR)</w:t>
            </w:r>
          </w:p>
        </w:tc>
        <w:tc>
          <w:tcPr>
            <w:tcW w:w="991" w:type="pct"/>
            <w:tcBorders>
              <w:top w:val="single" w:sz="4" w:space="0" w:color="auto"/>
              <w:bottom w:val="single" w:sz="4" w:space="0" w:color="auto"/>
            </w:tcBorders>
            <w:shd w:val="clear" w:color="auto" w:fill="auto"/>
          </w:tcPr>
          <w:p w14:paraId="6FD51568" w14:textId="77777777" w:rsidR="008C45F9" w:rsidRPr="004221D1" w:rsidRDefault="008C45F9" w:rsidP="00BC567A">
            <w:pPr>
              <w:keepNext/>
              <w:widowControl w:val="0"/>
              <w:tabs>
                <w:tab w:val="clear" w:pos="567"/>
              </w:tabs>
              <w:spacing w:line="240" w:lineRule="auto"/>
              <w:jc w:val="center"/>
              <w:rPr>
                <w:szCs w:val="22"/>
              </w:rPr>
            </w:pPr>
            <w:r w:rsidRPr="004221D1">
              <w:t>7,2 (5,9</w:t>
            </w:r>
            <w:r w:rsidR="006874CF" w:rsidRPr="004221D1">
              <w:t xml:space="preserve">; </w:t>
            </w:r>
            <w:r w:rsidRPr="004221D1">
              <w:t>NR)</w:t>
            </w:r>
          </w:p>
        </w:tc>
        <w:tc>
          <w:tcPr>
            <w:tcW w:w="830" w:type="pct"/>
            <w:tcBorders>
              <w:top w:val="single" w:sz="4" w:space="0" w:color="auto"/>
              <w:bottom w:val="single" w:sz="4" w:space="0" w:color="auto"/>
            </w:tcBorders>
          </w:tcPr>
          <w:p w14:paraId="5CA3200E" w14:textId="77777777" w:rsidR="008C45F9" w:rsidRPr="004221D1" w:rsidRDefault="008C45F9" w:rsidP="00BC567A">
            <w:pPr>
              <w:keepNext/>
              <w:widowControl w:val="0"/>
              <w:tabs>
                <w:tab w:val="clear" w:pos="567"/>
              </w:tabs>
              <w:spacing w:line="240" w:lineRule="auto"/>
              <w:jc w:val="center"/>
              <w:rPr>
                <w:szCs w:val="22"/>
              </w:rPr>
            </w:pPr>
            <w:r w:rsidRPr="004221D1">
              <w:t>3,7 (1,6,</w:t>
            </w:r>
            <w:r w:rsidR="006874CF" w:rsidRPr="004221D1">
              <w:t>;</w:t>
            </w:r>
            <w:r w:rsidRPr="004221D1">
              <w:t xml:space="preserve"> 5,2)</w:t>
            </w:r>
          </w:p>
        </w:tc>
        <w:tc>
          <w:tcPr>
            <w:tcW w:w="1035" w:type="pct"/>
            <w:tcBorders>
              <w:top w:val="single" w:sz="4" w:space="0" w:color="auto"/>
              <w:bottom w:val="single" w:sz="4" w:space="0" w:color="auto"/>
            </w:tcBorders>
          </w:tcPr>
          <w:p w14:paraId="79119ADD" w14:textId="77777777" w:rsidR="008C45F9" w:rsidRPr="004221D1" w:rsidRDefault="008C45F9" w:rsidP="00BC567A">
            <w:pPr>
              <w:keepNext/>
              <w:widowControl w:val="0"/>
              <w:tabs>
                <w:tab w:val="clear" w:pos="567"/>
              </w:tabs>
              <w:spacing w:line="240" w:lineRule="auto"/>
              <w:jc w:val="center"/>
              <w:rPr>
                <w:szCs w:val="22"/>
              </w:rPr>
            </w:pPr>
            <w:r w:rsidRPr="004221D1">
              <w:t>5,0 (3,5</w:t>
            </w:r>
            <w:r w:rsidR="006874CF" w:rsidRPr="004221D1">
              <w:t xml:space="preserve">; </w:t>
            </w:r>
            <w:r w:rsidRPr="004221D1">
              <w:t>NR)</w:t>
            </w:r>
          </w:p>
        </w:tc>
      </w:tr>
      <w:tr w:rsidR="005602BD" w:rsidRPr="00613AA4" w14:paraId="05ECCFB3" w14:textId="77777777" w:rsidTr="00DA3CAB">
        <w:trPr>
          <w:cantSplit/>
        </w:trPr>
        <w:tc>
          <w:tcPr>
            <w:tcW w:w="5000" w:type="pct"/>
            <w:gridSpan w:val="5"/>
            <w:tcBorders>
              <w:top w:val="single" w:sz="4" w:space="0" w:color="auto"/>
              <w:bottom w:val="single" w:sz="4" w:space="0" w:color="auto"/>
            </w:tcBorders>
            <w:shd w:val="clear" w:color="auto" w:fill="auto"/>
          </w:tcPr>
          <w:p w14:paraId="03CB4E7B" w14:textId="77777777" w:rsidR="00DA3CAB" w:rsidRPr="005602BD" w:rsidRDefault="00DA3CAB" w:rsidP="00DA3CAB">
            <w:pPr>
              <w:keepNext/>
              <w:widowControl w:val="0"/>
              <w:tabs>
                <w:tab w:val="clear" w:pos="567"/>
              </w:tabs>
              <w:spacing w:line="240" w:lineRule="auto"/>
              <w:rPr>
                <w:sz w:val="20"/>
              </w:rPr>
            </w:pPr>
            <w:r w:rsidRPr="005602BD">
              <w:rPr>
                <w:sz w:val="20"/>
              </w:rPr>
              <w:t>Abreviaturas: IC: intervalo de confiança; NR: não atingido; NA: não aplicável</w:t>
            </w:r>
          </w:p>
          <w:p w14:paraId="298E7AC9" w14:textId="14443635" w:rsidR="00DA3CAB" w:rsidRPr="005602BD" w:rsidRDefault="00DA3CAB" w:rsidP="00DA3CAB">
            <w:pPr>
              <w:keepNext/>
              <w:widowControl w:val="0"/>
              <w:tabs>
                <w:tab w:val="clear" w:pos="567"/>
              </w:tabs>
              <w:spacing w:line="240" w:lineRule="auto"/>
              <w:rPr>
                <w:sz w:val="20"/>
              </w:rPr>
            </w:pPr>
            <w:r w:rsidRPr="005602BD">
              <w:rPr>
                <w:sz w:val="20"/>
                <w:vertAlign w:val="superscript"/>
              </w:rPr>
              <w:t>a</w:t>
            </w:r>
            <w:r w:rsidRPr="005602BD">
              <w:rPr>
                <w:sz w:val="20"/>
              </w:rPr>
              <w:t xml:space="preserve"> Resposta confirmada.</w:t>
            </w:r>
          </w:p>
          <w:p w14:paraId="2EDF119E" w14:textId="17B198ED" w:rsidR="00DA3CAB" w:rsidRPr="005602BD" w:rsidRDefault="00DA3CAB" w:rsidP="00DA3CAB">
            <w:pPr>
              <w:widowControl w:val="0"/>
              <w:tabs>
                <w:tab w:val="clear" w:pos="567"/>
              </w:tabs>
              <w:spacing w:line="240" w:lineRule="auto"/>
              <w:jc w:val="both"/>
              <w:rPr>
                <w:sz w:val="20"/>
              </w:rPr>
            </w:pPr>
            <w:r w:rsidRPr="005602BD">
              <w:rPr>
                <w:sz w:val="20"/>
                <w:vertAlign w:val="superscript"/>
              </w:rPr>
              <w:t>b</w:t>
            </w:r>
            <w:r w:rsidRPr="005602BD">
              <w:rPr>
                <w:sz w:val="20"/>
              </w:rPr>
              <w:t xml:space="preserve"> Este estudo foi desenhado para suportar ou rejeitar a hipótese nula de OIRR ≤ 10 % (com base nos resultados históricos) a favor da hipótese alternativa de OIRR ≥ 30 % nos indivíduos com mutação BRAF V600E positiva.</w:t>
            </w:r>
          </w:p>
        </w:tc>
      </w:tr>
    </w:tbl>
    <w:p w14:paraId="5EF4BA7F" w14:textId="77777777" w:rsidR="00920B88" w:rsidRPr="004221D1" w:rsidRDefault="00920B88" w:rsidP="00BC567A">
      <w:pPr>
        <w:widowControl w:val="0"/>
        <w:tabs>
          <w:tab w:val="clear" w:pos="567"/>
        </w:tabs>
        <w:spacing w:line="240" w:lineRule="auto"/>
      </w:pPr>
    </w:p>
    <w:p w14:paraId="6DA38D39" w14:textId="77777777" w:rsidR="008C45F9" w:rsidRPr="004221D1" w:rsidRDefault="008C45F9" w:rsidP="00BC567A">
      <w:pPr>
        <w:keepNext/>
        <w:widowControl w:val="0"/>
        <w:tabs>
          <w:tab w:val="clear" w:pos="567"/>
        </w:tabs>
        <w:spacing w:line="240" w:lineRule="auto"/>
        <w:rPr>
          <w:i/>
        </w:rPr>
      </w:pPr>
      <w:r w:rsidRPr="004221D1">
        <w:rPr>
          <w:i/>
        </w:rPr>
        <w:t>Doentes não previamente tratados ou que falharam pelo menos uma t</w:t>
      </w:r>
      <w:r w:rsidR="0035491F" w:rsidRPr="004221D1">
        <w:rPr>
          <w:i/>
        </w:rPr>
        <w:t>erapêutica sistémica anterior (R</w:t>
      </w:r>
      <w:r w:rsidRPr="004221D1">
        <w:rPr>
          <w:i/>
        </w:rPr>
        <w:t>esultados de Fase II [BREAK</w:t>
      </w:r>
      <w:r w:rsidR="00920B88" w:rsidRPr="004221D1">
        <w:rPr>
          <w:i/>
        </w:rPr>
        <w:noBreakHyphen/>
      </w:r>
      <w:r w:rsidRPr="004221D1">
        <w:rPr>
          <w:i/>
        </w:rPr>
        <w:t>2])</w:t>
      </w:r>
    </w:p>
    <w:p w14:paraId="366DC3E9" w14:textId="77777777" w:rsidR="008C45F9" w:rsidRPr="004221D1" w:rsidRDefault="008C45F9" w:rsidP="00BC567A">
      <w:pPr>
        <w:widowControl w:val="0"/>
        <w:tabs>
          <w:tab w:val="clear" w:pos="567"/>
        </w:tabs>
        <w:spacing w:line="240" w:lineRule="auto"/>
      </w:pPr>
      <w:r w:rsidRPr="004221D1">
        <w:t>BRF113710 (BREAK</w:t>
      </w:r>
      <w:r w:rsidR="00920B88" w:rsidRPr="004221D1">
        <w:noBreakHyphen/>
      </w:r>
      <w:r w:rsidRPr="004221D1">
        <w:t xml:space="preserve">2) foi um estudo </w:t>
      </w:r>
      <w:r w:rsidR="002F5439" w:rsidRPr="004221D1">
        <w:t>multicêntrico</w:t>
      </w:r>
      <w:r w:rsidRPr="004221D1">
        <w:t>, de um braço que tinha inscritos 92 indivíduos com melanoma metastático (Estádio IV)</w:t>
      </w:r>
      <w:r w:rsidR="00055E9D" w:rsidRPr="004221D1">
        <w:t>,</w:t>
      </w:r>
      <w:r w:rsidRPr="004221D1">
        <w:t xml:space="preserve"> com melanoma com mutação BRAF V600E ou V600K positiva</w:t>
      </w:r>
      <w:r w:rsidR="0035491F" w:rsidRPr="004221D1">
        <w:t xml:space="preserve"> confirmada</w:t>
      </w:r>
      <w:r w:rsidRPr="004221D1">
        <w:t>.</w:t>
      </w:r>
    </w:p>
    <w:p w14:paraId="2C019365" w14:textId="77777777" w:rsidR="008C45F9" w:rsidRPr="004221D1" w:rsidRDefault="008C45F9" w:rsidP="00BC567A">
      <w:pPr>
        <w:widowControl w:val="0"/>
        <w:tabs>
          <w:tab w:val="clear" w:pos="567"/>
        </w:tabs>
        <w:spacing w:line="240" w:lineRule="auto"/>
      </w:pPr>
    </w:p>
    <w:p w14:paraId="538043AF" w14:textId="187AF5FE" w:rsidR="008C45F9" w:rsidRPr="004221D1" w:rsidRDefault="008C45F9" w:rsidP="00BC567A">
      <w:pPr>
        <w:widowControl w:val="0"/>
        <w:tabs>
          <w:tab w:val="clear" w:pos="567"/>
        </w:tabs>
        <w:spacing w:line="240" w:lineRule="auto"/>
      </w:pPr>
      <w:r w:rsidRPr="004221D1">
        <w:t>O investigador avaliou que a taxa de resposta confirmada em doentes com melanoma metastático BRAF V600E (n=76) foi de 59</w:t>
      </w:r>
      <w:r w:rsidR="00E8302D" w:rsidRPr="004221D1">
        <w:t> </w:t>
      </w:r>
      <w:r w:rsidRPr="004221D1">
        <w:t>% (IC 95</w:t>
      </w:r>
      <w:r w:rsidR="00E8302D" w:rsidRPr="004221D1">
        <w:t> </w:t>
      </w:r>
      <w:r w:rsidRPr="004221D1">
        <w:t xml:space="preserve">%: 48,2, 70,3) e que a duração mediana da resposta </w:t>
      </w:r>
      <w:r w:rsidR="00BA660E" w:rsidRPr="004221D1">
        <w:t xml:space="preserve">(DoR) </w:t>
      </w:r>
      <w:r w:rsidRPr="004221D1">
        <w:t>foi de 5,2</w:t>
      </w:r>
      <w:r w:rsidR="00FC65D6" w:rsidRPr="004221D1">
        <w:t> </w:t>
      </w:r>
      <w:r w:rsidRPr="004221D1">
        <w:t>meses (IC 95</w:t>
      </w:r>
      <w:r w:rsidR="00E8302D" w:rsidRPr="004221D1">
        <w:t> </w:t>
      </w:r>
      <w:r w:rsidRPr="004221D1">
        <w:t>%: 3,9, não calculado) com base no tempo de se</w:t>
      </w:r>
      <w:r w:rsidR="0035491F" w:rsidRPr="004221D1">
        <w:t>guimento mediano de 6,5</w:t>
      </w:r>
      <w:r w:rsidR="00926C5B" w:rsidRPr="004221D1">
        <w:t> </w:t>
      </w:r>
      <w:r w:rsidR="0035491F" w:rsidRPr="004221D1">
        <w:t xml:space="preserve">meses. </w:t>
      </w:r>
      <w:r w:rsidRPr="004221D1">
        <w:t>Em doentes com melanoma metastático com mutação BRAF V600K positiv</w:t>
      </w:r>
      <w:r w:rsidR="0035491F" w:rsidRPr="004221D1">
        <w:t>a</w:t>
      </w:r>
      <w:r w:rsidRPr="004221D1">
        <w:t xml:space="preserve"> (n=16), a taxa de resposta foi de 13</w:t>
      </w:r>
      <w:r w:rsidR="00E8302D" w:rsidRPr="004221D1">
        <w:t> </w:t>
      </w:r>
      <w:r w:rsidRPr="004221D1">
        <w:t>% (IC 95</w:t>
      </w:r>
      <w:r w:rsidR="00E8302D" w:rsidRPr="004221D1">
        <w:t> </w:t>
      </w:r>
      <w:r w:rsidRPr="004221D1">
        <w:t xml:space="preserve">%: 0,0, 28,7) com uma duração mediana de resposta </w:t>
      </w:r>
      <w:r w:rsidR="00BA660E" w:rsidRPr="004221D1">
        <w:t xml:space="preserve">(DoR) </w:t>
      </w:r>
      <w:r w:rsidRPr="004221D1">
        <w:t>de 5,3</w:t>
      </w:r>
      <w:r w:rsidR="00926C5B" w:rsidRPr="004221D1">
        <w:t> </w:t>
      </w:r>
      <w:r w:rsidRPr="004221D1">
        <w:t>meses (IC 95</w:t>
      </w:r>
      <w:r w:rsidR="00E8302D" w:rsidRPr="004221D1">
        <w:t> </w:t>
      </w:r>
      <w:r w:rsidRPr="004221D1">
        <w:t xml:space="preserve">%: 3,7, 6,8). Embora limitada pelo reduzido número de doentes, a </w:t>
      </w:r>
      <w:r w:rsidR="005A3545" w:rsidRPr="004221D1">
        <w:t xml:space="preserve">SG </w:t>
      </w:r>
      <w:r w:rsidRPr="004221D1">
        <w:t xml:space="preserve">mediana </w:t>
      </w:r>
      <w:r w:rsidR="0035491F" w:rsidRPr="004221D1">
        <w:t>parece ser</w:t>
      </w:r>
      <w:r w:rsidRPr="004221D1">
        <w:t xml:space="preserve"> consistente com os dados em doentes com tumores com </w:t>
      </w:r>
      <w:r w:rsidR="00951B07">
        <w:t xml:space="preserve">mutação </w:t>
      </w:r>
      <w:r w:rsidRPr="004221D1">
        <w:t>BRAF V600E positiv</w:t>
      </w:r>
      <w:r w:rsidR="00951B07">
        <w:t>a</w:t>
      </w:r>
      <w:r w:rsidRPr="004221D1">
        <w:t>.</w:t>
      </w:r>
    </w:p>
    <w:p w14:paraId="7AB1810A" w14:textId="77777777" w:rsidR="0092036A" w:rsidRPr="004221D1" w:rsidRDefault="0092036A" w:rsidP="00BC567A">
      <w:pPr>
        <w:spacing w:line="240" w:lineRule="auto"/>
      </w:pPr>
    </w:p>
    <w:p w14:paraId="06B04F21" w14:textId="77777777" w:rsidR="007613B5" w:rsidRPr="004221D1" w:rsidRDefault="007613B5" w:rsidP="00BC567A">
      <w:pPr>
        <w:keepNext/>
        <w:widowControl w:val="0"/>
        <w:tabs>
          <w:tab w:val="clear" w:pos="567"/>
          <w:tab w:val="left" w:pos="720"/>
        </w:tabs>
        <w:autoSpaceDE w:val="0"/>
        <w:autoSpaceDN w:val="0"/>
        <w:adjustRightInd w:val="0"/>
        <w:spacing w:line="240" w:lineRule="auto"/>
        <w:rPr>
          <w:i/>
          <w:u w:val="single"/>
        </w:rPr>
      </w:pPr>
      <w:r w:rsidRPr="004221D1">
        <w:rPr>
          <w:i/>
          <w:u w:val="single"/>
        </w:rPr>
        <w:t>Tratamento adjuvante de melanoma de Estádio III</w:t>
      </w:r>
    </w:p>
    <w:p w14:paraId="34D84715" w14:textId="77777777" w:rsidR="007613B5" w:rsidRPr="004221D1" w:rsidRDefault="007613B5" w:rsidP="00BC567A">
      <w:pPr>
        <w:keepNext/>
        <w:widowControl w:val="0"/>
        <w:tabs>
          <w:tab w:val="clear" w:pos="567"/>
          <w:tab w:val="left" w:pos="720"/>
        </w:tabs>
        <w:spacing w:line="240" w:lineRule="auto"/>
        <w:rPr>
          <w:color w:val="000000"/>
          <w:szCs w:val="22"/>
        </w:rPr>
      </w:pPr>
    </w:p>
    <w:p w14:paraId="682BBCE7" w14:textId="77777777" w:rsidR="007613B5" w:rsidRPr="004221D1" w:rsidRDefault="007613B5" w:rsidP="00BC567A">
      <w:pPr>
        <w:keepNext/>
        <w:widowControl w:val="0"/>
        <w:tabs>
          <w:tab w:val="clear" w:pos="567"/>
          <w:tab w:val="left" w:pos="720"/>
        </w:tabs>
        <w:spacing w:line="240" w:lineRule="auto"/>
        <w:rPr>
          <w:i/>
          <w:szCs w:val="24"/>
        </w:rPr>
      </w:pPr>
      <w:r w:rsidRPr="004221D1">
        <w:rPr>
          <w:i/>
          <w:szCs w:val="24"/>
        </w:rPr>
        <w:t>BRF115532 (COMBI-AD)</w:t>
      </w:r>
    </w:p>
    <w:p w14:paraId="70FAE6AC" w14:textId="3DF8F951" w:rsidR="007613B5" w:rsidRPr="004221D1" w:rsidRDefault="007613B5" w:rsidP="00BC567A">
      <w:pPr>
        <w:widowControl w:val="0"/>
        <w:tabs>
          <w:tab w:val="clear" w:pos="567"/>
          <w:tab w:val="left" w:pos="720"/>
        </w:tabs>
        <w:autoSpaceDE w:val="0"/>
        <w:autoSpaceDN w:val="0"/>
        <w:adjustRightInd w:val="0"/>
        <w:spacing w:line="240" w:lineRule="auto"/>
        <w:rPr>
          <w:color w:val="000000"/>
          <w:szCs w:val="22"/>
        </w:rPr>
      </w:pPr>
      <w:r w:rsidRPr="004221D1">
        <w:rPr>
          <w:color w:val="000000"/>
          <w:szCs w:val="22"/>
        </w:rPr>
        <w:t>A eficácia e segurança de dabrafenib em associação com trametinib foram estudadas num estudo de Fase III, multicêntrico, aleatorizado, em dupla ocultação, controlado por placebo em doentes com melanoma cutâneo em Estádio III (Estádio</w:t>
      </w:r>
      <w:r w:rsidR="00887F02" w:rsidRPr="004221D1">
        <w:rPr>
          <w:color w:val="000000"/>
          <w:szCs w:val="22"/>
        </w:rPr>
        <w:t> </w:t>
      </w:r>
      <w:r w:rsidRPr="004221D1">
        <w:rPr>
          <w:color w:val="000000"/>
          <w:szCs w:val="22"/>
        </w:rPr>
        <w:t>IIIA</w:t>
      </w:r>
      <w:r w:rsidR="00887F02" w:rsidRPr="004221D1">
        <w:rPr>
          <w:color w:val="000000"/>
          <w:szCs w:val="22"/>
        </w:rPr>
        <w:t xml:space="preserve"> [metástase em nódulo linfático &gt;</w:t>
      </w:r>
      <w:r w:rsidR="00F70961" w:rsidRPr="004221D1">
        <w:rPr>
          <w:color w:val="000000"/>
          <w:szCs w:val="22"/>
        </w:rPr>
        <w:t> </w:t>
      </w:r>
      <w:r w:rsidR="00887F02" w:rsidRPr="004221D1">
        <w:rPr>
          <w:color w:val="000000"/>
          <w:szCs w:val="22"/>
        </w:rPr>
        <w:t>1 mm]</w:t>
      </w:r>
      <w:r w:rsidRPr="004221D1">
        <w:rPr>
          <w:color w:val="000000"/>
          <w:szCs w:val="22"/>
        </w:rPr>
        <w:t>, IIIB ou IIIC) com uma mutação BRAF V600 E/K, após resseção completa.</w:t>
      </w:r>
    </w:p>
    <w:p w14:paraId="64703EE1" w14:textId="77777777" w:rsidR="007613B5" w:rsidRPr="004221D1" w:rsidRDefault="007613B5" w:rsidP="00BC567A">
      <w:pPr>
        <w:widowControl w:val="0"/>
        <w:tabs>
          <w:tab w:val="clear" w:pos="567"/>
          <w:tab w:val="left" w:pos="720"/>
        </w:tabs>
        <w:autoSpaceDE w:val="0"/>
        <w:autoSpaceDN w:val="0"/>
        <w:adjustRightInd w:val="0"/>
        <w:spacing w:line="240" w:lineRule="auto"/>
        <w:rPr>
          <w:color w:val="000000"/>
          <w:szCs w:val="22"/>
        </w:rPr>
      </w:pPr>
    </w:p>
    <w:p w14:paraId="41293B3E" w14:textId="77777777" w:rsidR="007613B5" w:rsidRPr="004221D1" w:rsidRDefault="007613B5" w:rsidP="00BC567A">
      <w:pPr>
        <w:widowControl w:val="0"/>
        <w:tabs>
          <w:tab w:val="clear" w:pos="567"/>
          <w:tab w:val="left" w:pos="720"/>
        </w:tabs>
        <w:autoSpaceDE w:val="0"/>
        <w:autoSpaceDN w:val="0"/>
        <w:adjustRightInd w:val="0"/>
        <w:spacing w:line="240" w:lineRule="auto"/>
        <w:rPr>
          <w:color w:val="000000"/>
          <w:szCs w:val="22"/>
        </w:rPr>
      </w:pPr>
      <w:r w:rsidRPr="004221D1">
        <w:rPr>
          <w:color w:val="000000"/>
          <w:szCs w:val="22"/>
        </w:rPr>
        <w:t xml:space="preserve">Os doentes foram aleatorizados 1:1 para receber tratamento de associação (dabrafenib 150 mg duas vezes por dia e trametinib 2 mg uma vez por dia) ou dois placebos durante um período de 12 meses. O recrutamento exigiu resseção completa do melanoma com linfadenectomia completa nas 12 semanas anteriores à aleatorização. Qualquer tratamento anti-neoplásico sistémico anterior, incluindo radioterapia, não foi permitido. Doentes com antecedentes de neoplasia eram elegíveis, se estivessem livres de doença durante, pelo menos, 5 anos. Doentes que tivessem neoplasias com ativação de mutações RAS confirmadas não eram elegíveis. Os doentes foram estratificados por tipo de mutação BRAF (V600E </w:t>
      </w:r>
      <w:r w:rsidRPr="004221D1">
        <w:rPr>
          <w:i/>
          <w:color w:val="000000"/>
          <w:szCs w:val="22"/>
        </w:rPr>
        <w:t>versus</w:t>
      </w:r>
      <w:r w:rsidRPr="004221D1">
        <w:rPr>
          <w:color w:val="000000"/>
          <w:szCs w:val="22"/>
        </w:rPr>
        <w:t xml:space="preserve"> V600K) e estádio da doença antes da cirurgia utilizando a 7ª edição do Sistema de Estadiamento do Melanoma </w:t>
      </w:r>
      <w:r w:rsidR="00887F02" w:rsidRPr="004221D1">
        <w:rPr>
          <w:color w:val="000000"/>
          <w:szCs w:val="22"/>
        </w:rPr>
        <w:t>do American Joint Committee on Cancer</w:t>
      </w:r>
      <w:r w:rsidRPr="004221D1">
        <w:rPr>
          <w:color w:val="000000"/>
          <w:szCs w:val="22"/>
        </w:rPr>
        <w:t xml:space="preserve"> </w:t>
      </w:r>
      <w:r w:rsidR="00887F02" w:rsidRPr="004221D1">
        <w:rPr>
          <w:color w:val="000000"/>
          <w:szCs w:val="22"/>
        </w:rPr>
        <w:t>(</w:t>
      </w:r>
      <w:r w:rsidRPr="004221D1">
        <w:rPr>
          <w:color w:val="000000"/>
          <w:szCs w:val="22"/>
        </w:rPr>
        <w:t>AJCC</w:t>
      </w:r>
      <w:r w:rsidR="00887F02" w:rsidRPr="004221D1">
        <w:rPr>
          <w:color w:val="000000"/>
          <w:szCs w:val="22"/>
        </w:rPr>
        <w:t>)</w:t>
      </w:r>
      <w:r w:rsidRPr="004221D1">
        <w:rPr>
          <w:color w:val="000000"/>
          <w:szCs w:val="22"/>
        </w:rPr>
        <w:t xml:space="preserve"> </w:t>
      </w:r>
      <w:r w:rsidRPr="004221D1">
        <w:rPr>
          <w:szCs w:val="22"/>
          <w:lang w:eastAsia="en-GB"/>
        </w:rPr>
        <w:t xml:space="preserve">(por sub-estádio do </w:t>
      </w:r>
      <w:r w:rsidRPr="004221D1">
        <w:rPr>
          <w:szCs w:val="22"/>
          <w:lang w:eastAsia="en-GB"/>
        </w:rPr>
        <w:lastRenderedPageBreak/>
        <w:t>estádio III, indicando diferentes níveis de envolvimento dos nódulos linfáticos e tamanho do tumor primário do tumor primário e ulceração)</w:t>
      </w:r>
      <w:r w:rsidRPr="004221D1">
        <w:rPr>
          <w:color w:val="000000"/>
          <w:szCs w:val="22"/>
        </w:rPr>
        <w:t>. O objetivo primário foi sobrevivência livre de recidiva (SLR) avaliada pelo investigador, definida como o tempo desde a aleatorização até recidiva da doença ou morte por qualquer causa. Foi efetuada avaliação radiológica do tumor a cada 3 meses durante os primeiros dois anos e a cada 6 meses depois, até ser observada a primeira recidiva. O objetivo secundário incluiu sobrevivência global (SG; principal objetivo secundário), ausência de recidiva (FFR) e sobrevivência livre de metastização à distância (metástases distantes) (DMFS).</w:t>
      </w:r>
    </w:p>
    <w:p w14:paraId="65D29CE0" w14:textId="77777777" w:rsidR="007613B5" w:rsidRPr="004221D1" w:rsidRDefault="007613B5" w:rsidP="00BC567A">
      <w:pPr>
        <w:widowControl w:val="0"/>
        <w:tabs>
          <w:tab w:val="clear" w:pos="567"/>
          <w:tab w:val="left" w:pos="720"/>
        </w:tabs>
        <w:autoSpaceDE w:val="0"/>
        <w:autoSpaceDN w:val="0"/>
        <w:adjustRightInd w:val="0"/>
        <w:spacing w:line="240" w:lineRule="auto"/>
        <w:rPr>
          <w:color w:val="000000"/>
          <w:szCs w:val="22"/>
        </w:rPr>
      </w:pPr>
    </w:p>
    <w:p w14:paraId="658539CE" w14:textId="77777777" w:rsidR="00D720AC" w:rsidRDefault="007613B5" w:rsidP="00BC567A">
      <w:pPr>
        <w:widowControl w:val="0"/>
        <w:tabs>
          <w:tab w:val="clear" w:pos="567"/>
          <w:tab w:val="left" w:pos="720"/>
        </w:tabs>
        <w:autoSpaceDE w:val="0"/>
        <w:autoSpaceDN w:val="0"/>
        <w:adjustRightInd w:val="0"/>
        <w:spacing w:line="240" w:lineRule="auto"/>
        <w:rPr>
          <w:szCs w:val="22"/>
          <w:lang w:eastAsia="en-GB"/>
        </w:rPr>
      </w:pPr>
      <w:r w:rsidRPr="004221D1">
        <w:rPr>
          <w:color w:val="000000"/>
          <w:szCs w:val="22"/>
        </w:rPr>
        <w:t>Um total de 870 doentes foram, aleatorizados para os grupos da terapêutica de associação (n=438) e placebo (n=432). A maioria dos doentes eram caucasianos (99%) e do sexo masculino (55%), com uma mediana de idade de 51 anos (18% tinham ≥</w:t>
      </w:r>
      <w:r w:rsidR="00F70961" w:rsidRPr="004221D1">
        <w:rPr>
          <w:color w:val="000000"/>
          <w:szCs w:val="22"/>
        </w:rPr>
        <w:t> </w:t>
      </w:r>
      <w:r w:rsidRPr="004221D1">
        <w:rPr>
          <w:color w:val="000000"/>
          <w:szCs w:val="22"/>
        </w:rPr>
        <w:t xml:space="preserve">65 anos). </w:t>
      </w:r>
      <w:r w:rsidRPr="004221D1">
        <w:rPr>
          <w:szCs w:val="22"/>
          <w:lang w:eastAsia="en-GB"/>
        </w:rPr>
        <w:t>O estudo incluiu doentes com todos os sub-estádios do estádio III da doença antes da resseção; 18% destes doentes tinham envolvimento dos nódulos linfáticos apenas identificável por microscópio e não tinham ulceração do tumor primário. A maioria dos doentes tinha uma mutação BRAF V600E (91%).</w:t>
      </w:r>
    </w:p>
    <w:p w14:paraId="189D764D" w14:textId="77777777" w:rsidR="00D720AC" w:rsidRDefault="00D720AC" w:rsidP="00BC567A">
      <w:pPr>
        <w:widowControl w:val="0"/>
        <w:tabs>
          <w:tab w:val="clear" w:pos="567"/>
          <w:tab w:val="left" w:pos="720"/>
        </w:tabs>
        <w:autoSpaceDE w:val="0"/>
        <w:autoSpaceDN w:val="0"/>
        <w:adjustRightInd w:val="0"/>
        <w:spacing w:line="240" w:lineRule="auto"/>
        <w:rPr>
          <w:szCs w:val="22"/>
          <w:lang w:eastAsia="en-GB"/>
        </w:rPr>
      </w:pPr>
    </w:p>
    <w:p w14:paraId="5BD93808" w14:textId="72A5C93C" w:rsidR="007613B5" w:rsidRPr="004221D1" w:rsidRDefault="00D720AC" w:rsidP="00BC567A">
      <w:pPr>
        <w:widowControl w:val="0"/>
        <w:tabs>
          <w:tab w:val="clear" w:pos="567"/>
          <w:tab w:val="left" w:pos="720"/>
        </w:tabs>
        <w:autoSpaceDE w:val="0"/>
        <w:autoSpaceDN w:val="0"/>
        <w:adjustRightInd w:val="0"/>
        <w:spacing w:line="240" w:lineRule="auto"/>
        <w:rPr>
          <w:color w:val="000000"/>
          <w:szCs w:val="22"/>
        </w:rPr>
      </w:pPr>
      <w:r>
        <w:rPr>
          <w:szCs w:val="22"/>
          <w:lang w:eastAsia="en-GB"/>
        </w:rPr>
        <w:t>A</w:t>
      </w:r>
      <w:r w:rsidR="007613B5" w:rsidRPr="004221D1">
        <w:rPr>
          <w:szCs w:val="22"/>
          <w:lang w:eastAsia="en-GB"/>
        </w:rPr>
        <w:t xml:space="preserve"> mediana da duração do </w:t>
      </w:r>
      <w:r w:rsidR="007613B5" w:rsidRPr="004221D1">
        <w:rPr>
          <w:i/>
          <w:color w:val="000000"/>
          <w:szCs w:val="22"/>
        </w:rPr>
        <w:t>follow</w:t>
      </w:r>
      <w:r w:rsidR="007613B5" w:rsidRPr="004221D1">
        <w:rPr>
          <w:i/>
          <w:color w:val="000000"/>
          <w:szCs w:val="22"/>
        </w:rPr>
        <w:noBreakHyphen/>
        <w:t>up</w:t>
      </w:r>
      <w:r w:rsidR="007613B5" w:rsidRPr="004221D1">
        <w:rPr>
          <w:color w:val="000000"/>
          <w:szCs w:val="22"/>
        </w:rPr>
        <w:t xml:space="preserve"> </w:t>
      </w:r>
      <w:r>
        <w:rPr>
          <w:color w:val="000000"/>
          <w:szCs w:val="22"/>
        </w:rPr>
        <w:t>no momento da análise primária</w:t>
      </w:r>
      <w:r w:rsidR="007613B5" w:rsidRPr="004221D1">
        <w:rPr>
          <w:color w:val="000000"/>
          <w:szCs w:val="22"/>
        </w:rPr>
        <w:t xml:space="preserve"> foi 2,83 anos no grupo da associação dabrafenib e trametinib e 2,75 anos no grupo placebo.</w:t>
      </w:r>
    </w:p>
    <w:p w14:paraId="37477202" w14:textId="77777777" w:rsidR="007613B5" w:rsidRPr="004221D1" w:rsidRDefault="007613B5" w:rsidP="00BC567A">
      <w:pPr>
        <w:widowControl w:val="0"/>
        <w:tabs>
          <w:tab w:val="clear" w:pos="567"/>
          <w:tab w:val="left" w:pos="720"/>
        </w:tabs>
        <w:autoSpaceDE w:val="0"/>
        <w:autoSpaceDN w:val="0"/>
        <w:adjustRightInd w:val="0"/>
        <w:spacing w:line="240" w:lineRule="auto"/>
        <w:rPr>
          <w:color w:val="000000"/>
          <w:szCs w:val="22"/>
        </w:rPr>
      </w:pPr>
    </w:p>
    <w:p w14:paraId="4AED8E2B" w14:textId="54148C97" w:rsidR="007613B5" w:rsidRPr="004221D1" w:rsidRDefault="007613B5" w:rsidP="00BC567A">
      <w:pPr>
        <w:autoSpaceDE w:val="0"/>
        <w:autoSpaceDN w:val="0"/>
        <w:rPr>
          <w:color w:val="000000"/>
          <w:szCs w:val="22"/>
        </w:rPr>
      </w:pPr>
      <w:r w:rsidRPr="004221D1">
        <w:rPr>
          <w:color w:val="000000"/>
          <w:szCs w:val="22"/>
        </w:rPr>
        <w:t>Os resultados para a análise primária de SLR são apresentados na Tabela 1</w:t>
      </w:r>
      <w:r w:rsidR="007B32D9" w:rsidRPr="004221D1">
        <w:rPr>
          <w:color w:val="000000"/>
          <w:szCs w:val="22"/>
        </w:rPr>
        <w:t>4</w:t>
      </w:r>
      <w:r w:rsidRPr="004221D1">
        <w:rPr>
          <w:color w:val="000000"/>
          <w:szCs w:val="22"/>
        </w:rPr>
        <w:t xml:space="preserve">. O estudo mostrou uma diferença estatisticamente significativa para o objetivo primário de SLR </w:t>
      </w:r>
      <w:r w:rsidR="00D720AC">
        <w:rPr>
          <w:color w:val="000000"/>
          <w:szCs w:val="22"/>
        </w:rPr>
        <w:t xml:space="preserve">avaliado pelo investigador </w:t>
      </w:r>
      <w:r w:rsidRPr="004221D1">
        <w:rPr>
          <w:color w:val="000000"/>
          <w:szCs w:val="22"/>
        </w:rPr>
        <w:t xml:space="preserve">entre os grupos de tratamento, </w:t>
      </w:r>
      <w:r w:rsidR="002542EE" w:rsidRPr="004221D1">
        <w:rPr>
          <w:color w:val="000000"/>
          <w:szCs w:val="22"/>
        </w:rPr>
        <w:t>com uma SLR mediana de 16,6 meses para o grupo placebo e ainda não atingida para o grupo da associação</w:t>
      </w:r>
      <w:r w:rsidRPr="004221D1">
        <w:rPr>
          <w:color w:val="000000"/>
          <w:szCs w:val="22"/>
        </w:rPr>
        <w:t xml:space="preserve"> (HR: 0,47; intervalo de confiança 95%: (0,39; 0,58); p=1,53×10</w:t>
      </w:r>
      <w:r w:rsidRPr="004221D1">
        <w:rPr>
          <w:color w:val="000000"/>
          <w:szCs w:val="22"/>
          <w:vertAlign w:val="superscript"/>
        </w:rPr>
        <w:t>-14</w:t>
      </w:r>
      <w:r w:rsidRPr="004221D1">
        <w:rPr>
          <w:color w:val="000000"/>
          <w:szCs w:val="22"/>
        </w:rPr>
        <w:t>). O benefício observado de SLR foi demonstrado consistentemente nos vários subgrupos de doentes, incluindo idade, sexo e raça. Os resultados foram também consistentes no vários fatores de estratificação para estádio de doen</w:t>
      </w:r>
      <w:r w:rsidR="002542EE" w:rsidRPr="004221D1">
        <w:rPr>
          <w:color w:val="000000"/>
          <w:szCs w:val="22"/>
        </w:rPr>
        <w:t>ça e tipo de mutação BRAF V600.</w:t>
      </w:r>
    </w:p>
    <w:p w14:paraId="1673E07D" w14:textId="77777777" w:rsidR="007613B5" w:rsidRPr="004221D1" w:rsidRDefault="007613B5" w:rsidP="00BC567A">
      <w:pPr>
        <w:widowControl w:val="0"/>
        <w:ind w:left="272" w:hanging="272"/>
        <w:rPr>
          <w:color w:val="000000"/>
        </w:rPr>
      </w:pPr>
    </w:p>
    <w:p w14:paraId="7677DF38" w14:textId="65A79789" w:rsidR="007613B5" w:rsidRPr="00537B07" w:rsidRDefault="002542EE" w:rsidP="00BC567A">
      <w:pPr>
        <w:keepNext/>
        <w:keepLines/>
        <w:widowControl w:val="0"/>
        <w:tabs>
          <w:tab w:val="clear" w:pos="567"/>
          <w:tab w:val="left" w:pos="720"/>
        </w:tabs>
        <w:spacing w:line="240" w:lineRule="auto"/>
        <w:ind w:left="1134" w:hanging="1134"/>
        <w:rPr>
          <w:b/>
          <w:bCs/>
          <w:lang w:eastAsia="en-GB"/>
        </w:rPr>
      </w:pPr>
      <w:r w:rsidRPr="00537B07">
        <w:rPr>
          <w:b/>
          <w:bCs/>
        </w:rPr>
        <w:t>Tabela 1</w:t>
      </w:r>
      <w:r w:rsidR="007B32D9" w:rsidRPr="00537B07">
        <w:rPr>
          <w:b/>
          <w:bCs/>
        </w:rPr>
        <w:t>4</w:t>
      </w:r>
      <w:r w:rsidR="007613B5" w:rsidRPr="00537B07">
        <w:rPr>
          <w:b/>
          <w:bCs/>
        </w:rPr>
        <w:tab/>
      </w:r>
      <w:r w:rsidR="007613B5" w:rsidRPr="00537B07">
        <w:rPr>
          <w:b/>
          <w:bCs/>
          <w:color w:val="000000"/>
          <w:szCs w:val="22"/>
        </w:rPr>
        <w:t>Resultados de SLR avaliada pelo investigador</w:t>
      </w:r>
      <w:r w:rsidR="007613B5" w:rsidRPr="00537B07">
        <w:rPr>
          <w:b/>
          <w:bCs/>
          <w:lang w:eastAsia="en-GB"/>
        </w:rPr>
        <w:t xml:space="preserve"> para o estudo BRF115532 (</w:t>
      </w:r>
      <w:r w:rsidR="00505A96" w:rsidRPr="00537B07">
        <w:rPr>
          <w:b/>
          <w:bCs/>
          <w:lang w:eastAsia="en-GB"/>
        </w:rPr>
        <w:t xml:space="preserve">Análise primária do </w:t>
      </w:r>
      <w:r w:rsidR="007613B5" w:rsidRPr="00537B07">
        <w:rPr>
          <w:b/>
          <w:bCs/>
          <w:lang w:eastAsia="en-GB"/>
        </w:rPr>
        <w:t>COMBI-AD)</w:t>
      </w:r>
    </w:p>
    <w:p w14:paraId="6FBB4FF1" w14:textId="77777777" w:rsidR="007613B5" w:rsidRPr="004221D1" w:rsidRDefault="007613B5" w:rsidP="00BC567A">
      <w:pPr>
        <w:keepNext/>
        <w:widowControl w:val="0"/>
        <w:tabs>
          <w:tab w:val="clear" w:pos="567"/>
          <w:tab w:val="left" w:pos="720"/>
        </w:tabs>
        <w:spacing w:line="240" w:lineRule="auto"/>
        <w:rPr>
          <w:lang w:eastAsia="pt-PT"/>
        </w:rPr>
      </w:pPr>
    </w:p>
    <w:tbl>
      <w:tblPr>
        <w:tblW w:w="9303" w:type="dxa"/>
        <w:tblBorders>
          <w:top w:val="single" w:sz="4" w:space="0" w:color="auto"/>
          <w:bottom w:val="single" w:sz="4" w:space="0" w:color="auto"/>
        </w:tblBorders>
        <w:tblLayout w:type="fixed"/>
        <w:tblLook w:val="04A0" w:firstRow="1" w:lastRow="0" w:firstColumn="1" w:lastColumn="0" w:noHBand="0" w:noVBand="1"/>
      </w:tblPr>
      <w:tblGrid>
        <w:gridCol w:w="4280"/>
        <w:gridCol w:w="2774"/>
        <w:gridCol w:w="2249"/>
      </w:tblGrid>
      <w:tr w:rsidR="007613B5" w:rsidRPr="004221D1" w14:paraId="5CDD7485" w14:textId="77777777" w:rsidTr="00537B07">
        <w:trPr>
          <w:cantSplit/>
        </w:trPr>
        <w:tc>
          <w:tcPr>
            <w:tcW w:w="4280" w:type="dxa"/>
            <w:tcBorders>
              <w:top w:val="single" w:sz="4" w:space="0" w:color="auto"/>
              <w:left w:val="single" w:sz="4" w:space="0" w:color="auto"/>
              <w:bottom w:val="nil"/>
              <w:right w:val="nil"/>
            </w:tcBorders>
          </w:tcPr>
          <w:p w14:paraId="7FF6C044" w14:textId="77777777" w:rsidR="007613B5" w:rsidRPr="004221D1" w:rsidRDefault="007613B5" w:rsidP="00BC567A">
            <w:pPr>
              <w:pStyle w:val="Table"/>
              <w:keepNext/>
              <w:spacing w:before="0" w:after="0"/>
              <w:rPr>
                <w:rFonts w:ascii="Times New Roman" w:hAnsi="Times New Roman" w:cs="Times New Roman"/>
                <w:b/>
                <w:sz w:val="22"/>
                <w:szCs w:val="22"/>
                <w:lang w:val="pt-PT"/>
              </w:rPr>
            </w:pPr>
          </w:p>
        </w:tc>
        <w:tc>
          <w:tcPr>
            <w:tcW w:w="2774" w:type="dxa"/>
            <w:tcBorders>
              <w:top w:val="single" w:sz="4" w:space="0" w:color="auto"/>
              <w:left w:val="nil"/>
              <w:bottom w:val="nil"/>
              <w:right w:val="nil"/>
            </w:tcBorders>
            <w:hideMark/>
          </w:tcPr>
          <w:p w14:paraId="383AEA50" w14:textId="77777777" w:rsidR="007613B5" w:rsidRPr="004221D1" w:rsidRDefault="007613B5"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Dabrafenib + Trametinib</w:t>
            </w:r>
          </w:p>
        </w:tc>
        <w:tc>
          <w:tcPr>
            <w:tcW w:w="2249" w:type="dxa"/>
            <w:tcBorders>
              <w:top w:val="single" w:sz="4" w:space="0" w:color="auto"/>
              <w:left w:val="nil"/>
              <w:bottom w:val="nil"/>
              <w:right w:val="single" w:sz="4" w:space="0" w:color="auto"/>
            </w:tcBorders>
            <w:hideMark/>
          </w:tcPr>
          <w:p w14:paraId="473BD169" w14:textId="77777777" w:rsidR="007613B5" w:rsidRPr="004221D1" w:rsidRDefault="007613B5"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Placebo</w:t>
            </w:r>
          </w:p>
        </w:tc>
      </w:tr>
      <w:tr w:rsidR="007613B5" w:rsidRPr="004221D1" w14:paraId="0F1D4438" w14:textId="77777777" w:rsidTr="00537B07">
        <w:trPr>
          <w:cantSplit/>
        </w:trPr>
        <w:tc>
          <w:tcPr>
            <w:tcW w:w="4280" w:type="dxa"/>
            <w:tcBorders>
              <w:top w:val="nil"/>
              <w:left w:val="single" w:sz="4" w:space="0" w:color="auto"/>
              <w:bottom w:val="single" w:sz="4" w:space="0" w:color="auto"/>
              <w:right w:val="nil"/>
            </w:tcBorders>
            <w:hideMark/>
          </w:tcPr>
          <w:p w14:paraId="36CC082E" w14:textId="77777777" w:rsidR="007613B5" w:rsidRPr="004221D1" w:rsidRDefault="007613B5" w:rsidP="00BC567A">
            <w:pPr>
              <w:pStyle w:val="Table"/>
              <w:keepNext/>
              <w:spacing w:before="0" w:after="0"/>
              <w:rPr>
                <w:rFonts w:ascii="Times New Roman" w:hAnsi="Times New Roman" w:cs="Times New Roman"/>
                <w:b/>
                <w:sz w:val="22"/>
                <w:szCs w:val="22"/>
              </w:rPr>
            </w:pPr>
            <w:proofErr w:type="spellStart"/>
            <w:r w:rsidRPr="004221D1">
              <w:rPr>
                <w:rFonts w:ascii="Times New Roman" w:hAnsi="Times New Roman" w:cs="Times New Roman"/>
                <w:b/>
                <w:sz w:val="22"/>
                <w:szCs w:val="22"/>
              </w:rPr>
              <w:t>Parâmetro</w:t>
            </w:r>
            <w:proofErr w:type="spellEnd"/>
            <w:r w:rsidRPr="004221D1">
              <w:rPr>
                <w:rFonts w:ascii="Times New Roman" w:hAnsi="Times New Roman" w:cs="Times New Roman"/>
                <w:b/>
                <w:sz w:val="22"/>
                <w:szCs w:val="22"/>
              </w:rPr>
              <w:t xml:space="preserve"> SLR</w:t>
            </w:r>
          </w:p>
        </w:tc>
        <w:tc>
          <w:tcPr>
            <w:tcW w:w="2774" w:type="dxa"/>
            <w:tcBorders>
              <w:top w:val="nil"/>
              <w:left w:val="nil"/>
              <w:bottom w:val="single" w:sz="4" w:space="0" w:color="auto"/>
              <w:right w:val="nil"/>
            </w:tcBorders>
            <w:hideMark/>
          </w:tcPr>
          <w:p w14:paraId="4C629BD6" w14:textId="77777777" w:rsidR="007613B5" w:rsidRPr="004221D1" w:rsidRDefault="007613B5"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N=438</w:t>
            </w:r>
          </w:p>
        </w:tc>
        <w:tc>
          <w:tcPr>
            <w:tcW w:w="2249" w:type="dxa"/>
            <w:tcBorders>
              <w:top w:val="nil"/>
              <w:left w:val="nil"/>
              <w:bottom w:val="single" w:sz="4" w:space="0" w:color="auto"/>
              <w:right w:val="single" w:sz="4" w:space="0" w:color="auto"/>
            </w:tcBorders>
            <w:hideMark/>
          </w:tcPr>
          <w:p w14:paraId="7E013362" w14:textId="77777777" w:rsidR="007613B5" w:rsidRPr="004221D1" w:rsidRDefault="007613B5" w:rsidP="00BC567A">
            <w:pPr>
              <w:pStyle w:val="Table"/>
              <w:keepNext/>
              <w:spacing w:before="0" w:after="0"/>
              <w:jc w:val="center"/>
              <w:rPr>
                <w:rFonts w:ascii="Times New Roman" w:hAnsi="Times New Roman" w:cs="Times New Roman"/>
                <w:b/>
                <w:sz w:val="22"/>
                <w:szCs w:val="22"/>
              </w:rPr>
            </w:pPr>
            <w:r w:rsidRPr="004221D1">
              <w:rPr>
                <w:rFonts w:ascii="Times New Roman" w:hAnsi="Times New Roman" w:cs="Times New Roman"/>
                <w:b/>
                <w:sz w:val="22"/>
                <w:szCs w:val="22"/>
              </w:rPr>
              <w:t>N=432</w:t>
            </w:r>
          </w:p>
        </w:tc>
      </w:tr>
      <w:tr w:rsidR="007613B5" w:rsidRPr="004221D1" w14:paraId="1A0FE612" w14:textId="77777777" w:rsidTr="00537B07">
        <w:trPr>
          <w:cantSplit/>
        </w:trPr>
        <w:tc>
          <w:tcPr>
            <w:tcW w:w="4280" w:type="dxa"/>
            <w:tcBorders>
              <w:top w:val="nil"/>
              <w:left w:val="single" w:sz="4" w:space="0" w:color="auto"/>
              <w:bottom w:val="nil"/>
              <w:right w:val="nil"/>
            </w:tcBorders>
            <w:hideMark/>
          </w:tcPr>
          <w:p w14:paraId="70CED781" w14:textId="2A1AC623" w:rsidR="007613B5" w:rsidRPr="004221D1" w:rsidRDefault="007613B5" w:rsidP="00BC567A">
            <w:pPr>
              <w:pStyle w:val="Table"/>
              <w:keepNext/>
              <w:tabs>
                <w:tab w:val="clear" w:pos="284"/>
                <w:tab w:val="left" w:pos="720"/>
              </w:tabs>
              <w:spacing w:before="0" w:after="0"/>
              <w:rPr>
                <w:rFonts w:ascii="Times New Roman" w:hAnsi="Times New Roman" w:cs="Times New Roman"/>
                <w:sz w:val="22"/>
                <w:szCs w:val="22"/>
                <w:lang w:val="pt-PT"/>
              </w:rPr>
            </w:pPr>
            <w:r w:rsidRPr="004221D1">
              <w:rPr>
                <w:rFonts w:ascii="Times New Roman" w:hAnsi="Times New Roman" w:cs="Times New Roman"/>
                <w:sz w:val="22"/>
                <w:szCs w:val="22"/>
                <w:lang w:val="pt-PT"/>
              </w:rPr>
              <w:t xml:space="preserve">Número de </w:t>
            </w:r>
            <w:r w:rsidR="001336AE" w:rsidRPr="004221D1">
              <w:rPr>
                <w:rFonts w:ascii="Times New Roman" w:hAnsi="Times New Roman" w:cs="Times New Roman"/>
                <w:sz w:val="22"/>
                <w:szCs w:val="22"/>
                <w:lang w:val="pt-PT"/>
              </w:rPr>
              <w:t>acontecimentos</w:t>
            </w:r>
            <w:r w:rsidRPr="004221D1">
              <w:rPr>
                <w:rFonts w:ascii="Times New Roman" w:hAnsi="Times New Roman" w:cs="Times New Roman"/>
                <w:sz w:val="22"/>
                <w:szCs w:val="22"/>
                <w:lang w:val="pt-PT"/>
              </w:rPr>
              <w:t>, n (%)</w:t>
            </w:r>
          </w:p>
          <w:p w14:paraId="4A2E74C9" w14:textId="77777777" w:rsidR="007613B5" w:rsidRPr="004221D1" w:rsidRDefault="007613B5" w:rsidP="00BC567A">
            <w:pPr>
              <w:pStyle w:val="Table"/>
              <w:keepNext/>
              <w:tabs>
                <w:tab w:val="clear" w:pos="284"/>
                <w:tab w:val="left" w:pos="720"/>
              </w:tabs>
              <w:spacing w:before="0" w:after="0"/>
              <w:ind w:left="567"/>
              <w:rPr>
                <w:rFonts w:ascii="Times New Roman" w:hAnsi="Times New Roman" w:cs="Times New Roman"/>
                <w:sz w:val="22"/>
                <w:szCs w:val="22"/>
                <w:lang w:val="pt-PT"/>
              </w:rPr>
            </w:pPr>
            <w:r w:rsidRPr="004221D1">
              <w:rPr>
                <w:rFonts w:ascii="Times New Roman" w:hAnsi="Times New Roman" w:cs="Times New Roman"/>
                <w:sz w:val="22"/>
                <w:szCs w:val="22"/>
                <w:lang w:val="pt-PT"/>
              </w:rPr>
              <w:t>Recorrência</w:t>
            </w:r>
          </w:p>
          <w:p w14:paraId="734325D9" w14:textId="77777777" w:rsidR="007613B5" w:rsidRPr="004221D1" w:rsidRDefault="007613B5" w:rsidP="00BC567A">
            <w:pPr>
              <w:pStyle w:val="Table"/>
              <w:keepNext/>
              <w:spacing w:before="0" w:after="0"/>
              <w:ind w:left="1134"/>
              <w:rPr>
                <w:rFonts w:ascii="Times New Roman" w:hAnsi="Times New Roman" w:cs="Times New Roman"/>
                <w:sz w:val="22"/>
                <w:szCs w:val="22"/>
                <w:lang w:val="pt-PT"/>
              </w:rPr>
            </w:pPr>
            <w:r w:rsidRPr="004221D1">
              <w:rPr>
                <w:rFonts w:ascii="Times New Roman" w:hAnsi="Times New Roman" w:cs="Times New Roman"/>
                <w:sz w:val="22"/>
                <w:szCs w:val="22"/>
                <w:lang w:val="pt-PT"/>
              </w:rPr>
              <w:t>Recidiva com metástase à distância</w:t>
            </w:r>
          </w:p>
          <w:p w14:paraId="720FE612" w14:textId="77777777" w:rsidR="007613B5" w:rsidRPr="004221D1" w:rsidRDefault="007613B5" w:rsidP="00BC567A">
            <w:pPr>
              <w:pStyle w:val="Table"/>
              <w:keepNext/>
              <w:spacing w:before="0" w:after="0"/>
              <w:ind w:left="567"/>
              <w:rPr>
                <w:rFonts w:ascii="Times New Roman" w:hAnsi="Times New Roman" w:cs="Times New Roman"/>
                <w:sz w:val="22"/>
                <w:szCs w:val="22"/>
              </w:rPr>
            </w:pPr>
            <w:r w:rsidRPr="004221D1">
              <w:rPr>
                <w:rFonts w:ascii="Times New Roman" w:hAnsi="Times New Roman" w:cs="Times New Roman"/>
                <w:sz w:val="22"/>
                <w:szCs w:val="22"/>
              </w:rPr>
              <w:t>Morte</w:t>
            </w:r>
          </w:p>
        </w:tc>
        <w:tc>
          <w:tcPr>
            <w:tcW w:w="2774" w:type="dxa"/>
            <w:tcBorders>
              <w:top w:val="nil"/>
              <w:left w:val="nil"/>
              <w:bottom w:val="nil"/>
              <w:right w:val="nil"/>
            </w:tcBorders>
            <w:hideMark/>
          </w:tcPr>
          <w:p w14:paraId="66FA44A3"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166 (38%)</w:t>
            </w:r>
          </w:p>
          <w:p w14:paraId="2A28040C"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163 (37%)</w:t>
            </w:r>
          </w:p>
          <w:p w14:paraId="5C300A3D"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103 (24%)</w:t>
            </w:r>
          </w:p>
          <w:p w14:paraId="3A05A3BF" w14:textId="311847A3"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3 (&lt;</w:t>
            </w:r>
            <w:r w:rsidR="00F70961" w:rsidRPr="004221D1">
              <w:rPr>
                <w:rFonts w:ascii="Times New Roman" w:hAnsi="Times New Roman" w:cs="Times New Roman"/>
                <w:sz w:val="22"/>
                <w:szCs w:val="22"/>
              </w:rPr>
              <w:t> </w:t>
            </w:r>
            <w:r w:rsidRPr="004221D1">
              <w:rPr>
                <w:rFonts w:ascii="Times New Roman" w:hAnsi="Times New Roman" w:cs="Times New Roman"/>
                <w:sz w:val="22"/>
                <w:szCs w:val="22"/>
              </w:rPr>
              <w:t>1%)</w:t>
            </w:r>
          </w:p>
        </w:tc>
        <w:tc>
          <w:tcPr>
            <w:tcW w:w="2249" w:type="dxa"/>
            <w:tcBorders>
              <w:top w:val="nil"/>
              <w:left w:val="nil"/>
              <w:bottom w:val="nil"/>
              <w:right w:val="single" w:sz="4" w:space="0" w:color="auto"/>
            </w:tcBorders>
            <w:hideMark/>
          </w:tcPr>
          <w:p w14:paraId="0567AB36"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248 (57%)</w:t>
            </w:r>
          </w:p>
          <w:p w14:paraId="751FDB67"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247 (57%)</w:t>
            </w:r>
          </w:p>
          <w:p w14:paraId="623105BD"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133 (31%)</w:t>
            </w:r>
          </w:p>
          <w:p w14:paraId="0DB5FF4D" w14:textId="1F2D72A6"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1 (&lt;</w:t>
            </w:r>
            <w:r w:rsidR="00F70961" w:rsidRPr="004221D1">
              <w:rPr>
                <w:rFonts w:ascii="Times New Roman" w:hAnsi="Times New Roman" w:cs="Times New Roman"/>
                <w:sz w:val="22"/>
                <w:szCs w:val="22"/>
              </w:rPr>
              <w:t> </w:t>
            </w:r>
            <w:r w:rsidRPr="004221D1">
              <w:rPr>
                <w:rFonts w:ascii="Times New Roman" w:hAnsi="Times New Roman" w:cs="Times New Roman"/>
                <w:sz w:val="22"/>
                <w:szCs w:val="22"/>
              </w:rPr>
              <w:t>1%)</w:t>
            </w:r>
          </w:p>
        </w:tc>
      </w:tr>
      <w:tr w:rsidR="007613B5" w:rsidRPr="004221D1" w14:paraId="0598BD13" w14:textId="77777777" w:rsidTr="00537B07">
        <w:trPr>
          <w:cantSplit/>
        </w:trPr>
        <w:tc>
          <w:tcPr>
            <w:tcW w:w="4280" w:type="dxa"/>
            <w:tcBorders>
              <w:top w:val="nil"/>
              <w:left w:val="single" w:sz="4" w:space="0" w:color="auto"/>
              <w:bottom w:val="nil"/>
              <w:right w:val="nil"/>
            </w:tcBorders>
            <w:hideMark/>
          </w:tcPr>
          <w:p w14:paraId="6EFA03BF" w14:textId="77777777" w:rsidR="007613B5" w:rsidRPr="004221D1" w:rsidRDefault="007613B5" w:rsidP="00BC567A">
            <w:pPr>
              <w:pStyle w:val="Table"/>
              <w:keepNext/>
              <w:tabs>
                <w:tab w:val="clear" w:pos="284"/>
                <w:tab w:val="left" w:pos="720"/>
              </w:tabs>
              <w:spacing w:before="0" w:after="0"/>
              <w:rPr>
                <w:rFonts w:ascii="Times New Roman" w:hAnsi="Times New Roman" w:cs="Times New Roman"/>
                <w:sz w:val="22"/>
                <w:szCs w:val="22"/>
              </w:rPr>
            </w:pPr>
            <w:r w:rsidRPr="004221D1">
              <w:rPr>
                <w:rFonts w:ascii="Times New Roman" w:hAnsi="Times New Roman" w:cs="Times New Roman"/>
                <w:sz w:val="22"/>
                <w:szCs w:val="22"/>
              </w:rPr>
              <w:t>Mediana (meses)</w:t>
            </w:r>
          </w:p>
          <w:p w14:paraId="086EB3F8" w14:textId="77777777" w:rsidR="007613B5" w:rsidRPr="004221D1" w:rsidRDefault="007613B5" w:rsidP="00BC567A">
            <w:pPr>
              <w:pStyle w:val="Table"/>
              <w:keepNext/>
              <w:spacing w:before="0" w:after="0"/>
              <w:ind w:left="567"/>
              <w:rPr>
                <w:rFonts w:ascii="Times New Roman" w:hAnsi="Times New Roman" w:cs="Times New Roman"/>
                <w:sz w:val="22"/>
                <w:szCs w:val="22"/>
              </w:rPr>
            </w:pPr>
            <w:r w:rsidRPr="004221D1">
              <w:rPr>
                <w:rFonts w:ascii="Times New Roman" w:hAnsi="Times New Roman" w:cs="Times New Roman"/>
                <w:sz w:val="22"/>
                <w:szCs w:val="22"/>
              </w:rPr>
              <w:t>(IC 95%)</w:t>
            </w:r>
          </w:p>
        </w:tc>
        <w:tc>
          <w:tcPr>
            <w:tcW w:w="2774" w:type="dxa"/>
            <w:tcBorders>
              <w:top w:val="nil"/>
              <w:left w:val="nil"/>
              <w:bottom w:val="nil"/>
              <w:right w:val="nil"/>
            </w:tcBorders>
            <w:hideMark/>
          </w:tcPr>
          <w:p w14:paraId="19FAF50E"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NE</w:t>
            </w:r>
          </w:p>
          <w:p w14:paraId="4B97EA42"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(44,5; NE)</w:t>
            </w:r>
          </w:p>
        </w:tc>
        <w:tc>
          <w:tcPr>
            <w:tcW w:w="2249" w:type="dxa"/>
            <w:tcBorders>
              <w:top w:val="nil"/>
              <w:left w:val="nil"/>
              <w:bottom w:val="nil"/>
              <w:right w:val="single" w:sz="4" w:space="0" w:color="auto"/>
            </w:tcBorders>
            <w:hideMark/>
          </w:tcPr>
          <w:p w14:paraId="1E02CD74"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16,6</w:t>
            </w:r>
          </w:p>
          <w:p w14:paraId="6C90AF0F"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(12,7; 22,1)</w:t>
            </w:r>
          </w:p>
        </w:tc>
      </w:tr>
      <w:tr w:rsidR="007613B5" w:rsidRPr="004221D1" w14:paraId="1B2BFD0F" w14:textId="77777777" w:rsidTr="00537B07">
        <w:trPr>
          <w:cantSplit/>
        </w:trPr>
        <w:tc>
          <w:tcPr>
            <w:tcW w:w="4280" w:type="dxa"/>
            <w:tcBorders>
              <w:top w:val="nil"/>
              <w:left w:val="single" w:sz="4" w:space="0" w:color="auto"/>
              <w:bottom w:val="nil"/>
              <w:right w:val="nil"/>
            </w:tcBorders>
            <w:hideMark/>
          </w:tcPr>
          <w:p w14:paraId="4F9A47A9" w14:textId="77777777" w:rsidR="007613B5" w:rsidRPr="004221D1" w:rsidRDefault="007613B5" w:rsidP="00BC567A">
            <w:pPr>
              <w:pStyle w:val="Table"/>
              <w:keepNext/>
              <w:tabs>
                <w:tab w:val="left" w:pos="-6946"/>
              </w:tabs>
              <w:spacing w:before="0" w:after="0"/>
              <w:rPr>
                <w:rFonts w:ascii="Times New Roman" w:hAnsi="Times New Roman" w:cs="Times New Roman"/>
                <w:sz w:val="22"/>
                <w:szCs w:val="22"/>
                <w:lang w:val="pt-PT"/>
              </w:rPr>
            </w:pPr>
            <w:r w:rsidRPr="004221D1">
              <w:rPr>
                <w:rFonts w:ascii="Times New Roman" w:hAnsi="Times New Roman" w:cs="Times New Roman"/>
                <w:sz w:val="22"/>
                <w:szCs w:val="22"/>
                <w:lang w:val="pt-PT"/>
              </w:rPr>
              <w:t>Hazard ratio</w:t>
            </w:r>
            <w:r w:rsidRPr="004221D1">
              <w:rPr>
                <w:rFonts w:ascii="Times New Roman" w:hAnsi="Times New Roman" w:cs="Times New Roman"/>
                <w:sz w:val="22"/>
                <w:szCs w:val="22"/>
                <w:vertAlign w:val="superscript"/>
                <w:lang w:val="pt-PT"/>
              </w:rPr>
              <w:t>[1]</w:t>
            </w:r>
          </w:p>
          <w:p w14:paraId="6CBBFC5A" w14:textId="77777777" w:rsidR="007613B5" w:rsidRPr="004221D1" w:rsidRDefault="007613B5" w:rsidP="00BC567A">
            <w:pPr>
              <w:pStyle w:val="Table"/>
              <w:keepNext/>
              <w:tabs>
                <w:tab w:val="clear" w:pos="284"/>
                <w:tab w:val="left" w:pos="720"/>
              </w:tabs>
              <w:spacing w:before="0" w:after="0"/>
              <w:ind w:left="567"/>
              <w:rPr>
                <w:rFonts w:ascii="Times New Roman" w:hAnsi="Times New Roman" w:cs="Times New Roman"/>
                <w:sz w:val="22"/>
                <w:szCs w:val="22"/>
                <w:lang w:val="pt-PT"/>
              </w:rPr>
            </w:pPr>
            <w:r w:rsidRPr="004221D1">
              <w:rPr>
                <w:rFonts w:ascii="Times New Roman" w:hAnsi="Times New Roman" w:cs="Times New Roman"/>
                <w:sz w:val="22"/>
                <w:szCs w:val="22"/>
                <w:lang w:val="pt-PT"/>
              </w:rPr>
              <w:t>(95% IC)</w:t>
            </w:r>
          </w:p>
          <w:p w14:paraId="02CD005C" w14:textId="77777777" w:rsidR="007613B5" w:rsidRPr="004221D1" w:rsidRDefault="007613B5" w:rsidP="00BC567A">
            <w:pPr>
              <w:pStyle w:val="Table"/>
              <w:keepNext/>
              <w:tabs>
                <w:tab w:val="clear" w:pos="284"/>
                <w:tab w:val="left" w:pos="720"/>
              </w:tabs>
              <w:spacing w:before="0" w:after="0"/>
              <w:ind w:left="567"/>
              <w:rPr>
                <w:rFonts w:ascii="Times New Roman" w:hAnsi="Times New Roman" w:cs="Times New Roman"/>
                <w:sz w:val="22"/>
                <w:szCs w:val="22"/>
                <w:lang w:val="pt-PT"/>
              </w:rPr>
            </w:pPr>
            <w:r w:rsidRPr="004221D1">
              <w:rPr>
                <w:rFonts w:ascii="Times New Roman" w:hAnsi="Times New Roman" w:cs="Times New Roman"/>
                <w:sz w:val="22"/>
                <w:szCs w:val="22"/>
                <w:lang w:val="pt-PT"/>
              </w:rPr>
              <w:t>valor de p</w:t>
            </w:r>
            <w:r w:rsidRPr="004221D1">
              <w:rPr>
                <w:rFonts w:ascii="Times New Roman" w:hAnsi="Times New Roman" w:cs="Times New Roman"/>
                <w:sz w:val="22"/>
                <w:szCs w:val="22"/>
                <w:vertAlign w:val="superscript"/>
                <w:lang w:val="pt-PT"/>
              </w:rPr>
              <w:t>[2]</w:t>
            </w:r>
          </w:p>
        </w:tc>
        <w:tc>
          <w:tcPr>
            <w:tcW w:w="5023" w:type="dxa"/>
            <w:gridSpan w:val="2"/>
            <w:tcBorders>
              <w:top w:val="nil"/>
              <w:left w:val="nil"/>
              <w:bottom w:val="nil"/>
              <w:right w:val="single" w:sz="4" w:space="0" w:color="auto"/>
            </w:tcBorders>
            <w:hideMark/>
          </w:tcPr>
          <w:p w14:paraId="0D93800C"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0,47</w:t>
            </w:r>
          </w:p>
          <w:p w14:paraId="6EA40FCB"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(0,39; 0,58)</w:t>
            </w:r>
          </w:p>
          <w:p w14:paraId="26FEE1DF"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1,53×10</w:t>
            </w:r>
            <w:r w:rsidRPr="004221D1">
              <w:rPr>
                <w:rFonts w:ascii="Times New Roman" w:hAnsi="Times New Roman" w:cs="Times New Roman"/>
                <w:sz w:val="22"/>
                <w:szCs w:val="22"/>
                <w:vertAlign w:val="superscript"/>
              </w:rPr>
              <w:t>-14</w:t>
            </w:r>
          </w:p>
        </w:tc>
      </w:tr>
      <w:tr w:rsidR="007613B5" w:rsidRPr="004221D1" w14:paraId="740ABB85" w14:textId="77777777" w:rsidTr="00537B07">
        <w:trPr>
          <w:cantSplit/>
        </w:trPr>
        <w:tc>
          <w:tcPr>
            <w:tcW w:w="4280" w:type="dxa"/>
            <w:tcBorders>
              <w:top w:val="nil"/>
              <w:left w:val="single" w:sz="4" w:space="0" w:color="auto"/>
              <w:bottom w:val="nil"/>
              <w:right w:val="nil"/>
            </w:tcBorders>
            <w:hideMark/>
          </w:tcPr>
          <w:p w14:paraId="0197E226" w14:textId="77777777" w:rsidR="007613B5" w:rsidRPr="004221D1" w:rsidRDefault="007613B5" w:rsidP="00BC567A">
            <w:pPr>
              <w:pStyle w:val="Table"/>
              <w:keepNext/>
              <w:tabs>
                <w:tab w:val="clear" w:pos="284"/>
                <w:tab w:val="left" w:pos="720"/>
              </w:tabs>
              <w:spacing w:before="0" w:after="0"/>
              <w:rPr>
                <w:rFonts w:ascii="Times New Roman" w:hAnsi="Times New Roman" w:cs="Times New Roman"/>
                <w:sz w:val="22"/>
                <w:szCs w:val="22"/>
              </w:rPr>
            </w:pPr>
            <w:r w:rsidRPr="004221D1">
              <w:rPr>
                <w:rFonts w:ascii="Times New Roman" w:hAnsi="Times New Roman" w:cs="Times New Roman"/>
                <w:sz w:val="22"/>
                <w:szCs w:val="22"/>
              </w:rPr>
              <w:t>Taxa 1-ano (IC 95%)</w:t>
            </w:r>
          </w:p>
        </w:tc>
        <w:tc>
          <w:tcPr>
            <w:tcW w:w="2774" w:type="dxa"/>
            <w:tcBorders>
              <w:top w:val="nil"/>
              <w:left w:val="nil"/>
              <w:bottom w:val="nil"/>
              <w:right w:val="nil"/>
            </w:tcBorders>
            <w:hideMark/>
          </w:tcPr>
          <w:p w14:paraId="3ACB7A09"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0,88 (0,85; 0,91)</w:t>
            </w:r>
          </w:p>
        </w:tc>
        <w:tc>
          <w:tcPr>
            <w:tcW w:w="2249" w:type="dxa"/>
            <w:tcBorders>
              <w:top w:val="nil"/>
              <w:left w:val="nil"/>
              <w:bottom w:val="nil"/>
              <w:right w:val="single" w:sz="4" w:space="0" w:color="auto"/>
            </w:tcBorders>
            <w:hideMark/>
          </w:tcPr>
          <w:p w14:paraId="2B1587E2"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0.56 (0,51; 0,61)</w:t>
            </w:r>
          </w:p>
        </w:tc>
      </w:tr>
      <w:tr w:rsidR="007613B5" w:rsidRPr="004221D1" w14:paraId="7E3F8CCF" w14:textId="77777777" w:rsidTr="00537B07">
        <w:trPr>
          <w:cantSplit/>
        </w:trPr>
        <w:tc>
          <w:tcPr>
            <w:tcW w:w="4280" w:type="dxa"/>
            <w:tcBorders>
              <w:top w:val="nil"/>
              <w:left w:val="single" w:sz="4" w:space="0" w:color="auto"/>
              <w:bottom w:val="nil"/>
              <w:right w:val="nil"/>
            </w:tcBorders>
            <w:hideMark/>
          </w:tcPr>
          <w:p w14:paraId="5AC8D606" w14:textId="77777777" w:rsidR="007613B5" w:rsidRPr="004221D1" w:rsidRDefault="007613B5" w:rsidP="00BC567A">
            <w:pPr>
              <w:pStyle w:val="Table"/>
              <w:keepNext/>
              <w:tabs>
                <w:tab w:val="clear" w:pos="284"/>
                <w:tab w:val="left" w:pos="720"/>
              </w:tabs>
              <w:spacing w:before="0" w:after="0"/>
              <w:rPr>
                <w:rFonts w:ascii="Times New Roman" w:hAnsi="Times New Roman" w:cs="Times New Roman"/>
                <w:sz w:val="22"/>
                <w:szCs w:val="22"/>
              </w:rPr>
            </w:pPr>
            <w:r w:rsidRPr="004221D1">
              <w:rPr>
                <w:rFonts w:ascii="Times New Roman" w:hAnsi="Times New Roman" w:cs="Times New Roman"/>
                <w:sz w:val="22"/>
                <w:szCs w:val="22"/>
              </w:rPr>
              <w:t>Taxa 2-anos (IC 95%)</w:t>
            </w:r>
          </w:p>
        </w:tc>
        <w:tc>
          <w:tcPr>
            <w:tcW w:w="2774" w:type="dxa"/>
            <w:tcBorders>
              <w:top w:val="nil"/>
              <w:left w:val="nil"/>
              <w:bottom w:val="nil"/>
              <w:right w:val="nil"/>
            </w:tcBorders>
            <w:hideMark/>
          </w:tcPr>
          <w:p w14:paraId="65C795FE"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0,67 (0,63; 0.72)</w:t>
            </w:r>
          </w:p>
        </w:tc>
        <w:tc>
          <w:tcPr>
            <w:tcW w:w="2249" w:type="dxa"/>
            <w:tcBorders>
              <w:top w:val="nil"/>
              <w:left w:val="nil"/>
              <w:bottom w:val="nil"/>
              <w:right w:val="single" w:sz="4" w:space="0" w:color="auto"/>
            </w:tcBorders>
            <w:hideMark/>
          </w:tcPr>
          <w:p w14:paraId="34D22E1B"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0.44 (0,40; 0,49)</w:t>
            </w:r>
          </w:p>
        </w:tc>
      </w:tr>
      <w:tr w:rsidR="007613B5" w:rsidRPr="004221D1" w14:paraId="013B982A" w14:textId="77777777" w:rsidTr="00537B07">
        <w:trPr>
          <w:cantSplit/>
        </w:trPr>
        <w:tc>
          <w:tcPr>
            <w:tcW w:w="4280" w:type="dxa"/>
            <w:tcBorders>
              <w:top w:val="nil"/>
              <w:left w:val="single" w:sz="4" w:space="0" w:color="auto"/>
              <w:bottom w:val="single" w:sz="4" w:space="0" w:color="auto"/>
              <w:right w:val="nil"/>
            </w:tcBorders>
            <w:hideMark/>
          </w:tcPr>
          <w:p w14:paraId="6709DA95" w14:textId="77777777" w:rsidR="007613B5" w:rsidRPr="004221D1" w:rsidRDefault="007613B5" w:rsidP="00BC567A">
            <w:pPr>
              <w:pStyle w:val="Table"/>
              <w:keepNext/>
              <w:tabs>
                <w:tab w:val="clear" w:pos="284"/>
                <w:tab w:val="left" w:pos="720"/>
              </w:tabs>
              <w:spacing w:before="0" w:after="0"/>
              <w:rPr>
                <w:rFonts w:ascii="Times New Roman" w:hAnsi="Times New Roman" w:cs="Times New Roman"/>
                <w:sz w:val="22"/>
                <w:szCs w:val="22"/>
              </w:rPr>
            </w:pPr>
            <w:r w:rsidRPr="004221D1">
              <w:rPr>
                <w:rFonts w:ascii="Times New Roman" w:hAnsi="Times New Roman" w:cs="Times New Roman"/>
                <w:sz w:val="22"/>
                <w:szCs w:val="22"/>
              </w:rPr>
              <w:t>Taxa 3-anos (IC 95%)</w:t>
            </w:r>
          </w:p>
        </w:tc>
        <w:tc>
          <w:tcPr>
            <w:tcW w:w="2774" w:type="dxa"/>
            <w:tcBorders>
              <w:top w:val="nil"/>
              <w:left w:val="nil"/>
              <w:bottom w:val="single" w:sz="4" w:space="0" w:color="auto"/>
              <w:right w:val="nil"/>
            </w:tcBorders>
            <w:hideMark/>
          </w:tcPr>
          <w:p w14:paraId="001369DD"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0,58 (0,54; 0,64)</w:t>
            </w:r>
          </w:p>
        </w:tc>
        <w:tc>
          <w:tcPr>
            <w:tcW w:w="2249" w:type="dxa"/>
            <w:tcBorders>
              <w:top w:val="nil"/>
              <w:left w:val="nil"/>
              <w:bottom w:val="single" w:sz="4" w:space="0" w:color="auto"/>
              <w:right w:val="single" w:sz="4" w:space="0" w:color="auto"/>
            </w:tcBorders>
            <w:hideMark/>
          </w:tcPr>
          <w:p w14:paraId="03D0EDB3" w14:textId="77777777" w:rsidR="007613B5" w:rsidRPr="004221D1" w:rsidRDefault="007613B5" w:rsidP="00BC567A">
            <w:pPr>
              <w:pStyle w:val="Table"/>
              <w:keepNext/>
              <w:spacing w:before="0" w:after="0"/>
              <w:jc w:val="center"/>
              <w:rPr>
                <w:rFonts w:ascii="Times New Roman" w:hAnsi="Times New Roman" w:cs="Times New Roman"/>
                <w:sz w:val="22"/>
                <w:szCs w:val="22"/>
              </w:rPr>
            </w:pPr>
            <w:r w:rsidRPr="004221D1">
              <w:rPr>
                <w:rFonts w:ascii="Times New Roman" w:hAnsi="Times New Roman" w:cs="Times New Roman"/>
                <w:sz w:val="22"/>
                <w:szCs w:val="22"/>
              </w:rPr>
              <w:t>0.39 (0,35; 0,44)</w:t>
            </w:r>
          </w:p>
        </w:tc>
      </w:tr>
      <w:tr w:rsidR="00951B07" w:rsidRPr="00613AA4" w14:paraId="6CC54804" w14:textId="77777777" w:rsidTr="00537B07">
        <w:trPr>
          <w:cantSplit/>
        </w:trPr>
        <w:tc>
          <w:tcPr>
            <w:tcW w:w="9303" w:type="dxa"/>
            <w:gridSpan w:val="3"/>
            <w:tcBorders>
              <w:top w:val="single" w:sz="4" w:space="0" w:color="auto"/>
              <w:left w:val="single" w:sz="4" w:space="0" w:color="auto"/>
              <w:bottom w:val="single" w:sz="4" w:space="0" w:color="auto"/>
              <w:right w:val="single" w:sz="4" w:space="0" w:color="auto"/>
            </w:tcBorders>
          </w:tcPr>
          <w:p w14:paraId="3BD53C84" w14:textId="77777777" w:rsidR="00951B07" w:rsidRPr="00613AA4" w:rsidRDefault="00951B07" w:rsidP="00951B07">
            <w:pPr>
              <w:pStyle w:val="Table"/>
              <w:keepNext/>
              <w:spacing w:before="0" w:after="0"/>
              <w:rPr>
                <w:rFonts w:ascii="Times New Roman" w:hAnsi="Times New Roman" w:cs="Times New Roman"/>
                <w:szCs w:val="20"/>
                <w:lang w:val="pt-PT"/>
              </w:rPr>
            </w:pPr>
            <w:r w:rsidRPr="00613AA4">
              <w:rPr>
                <w:rFonts w:ascii="Times New Roman" w:hAnsi="Times New Roman" w:cs="Times New Roman"/>
                <w:szCs w:val="20"/>
                <w:vertAlign w:val="superscript"/>
                <w:lang w:val="pt-PT"/>
              </w:rPr>
              <w:t>[1]</w:t>
            </w:r>
            <w:r w:rsidRPr="00613AA4">
              <w:rPr>
                <w:rFonts w:ascii="Times New Roman" w:hAnsi="Times New Roman" w:cs="Times New Roman"/>
                <w:szCs w:val="20"/>
                <w:lang w:val="pt-PT"/>
              </w:rPr>
              <w:t xml:space="preserve"> O </w:t>
            </w:r>
            <w:r w:rsidRPr="00613AA4">
              <w:rPr>
                <w:rFonts w:ascii="Times New Roman" w:hAnsi="Times New Roman" w:cs="Times New Roman"/>
                <w:i/>
                <w:szCs w:val="20"/>
                <w:lang w:val="pt-PT"/>
              </w:rPr>
              <w:t>hazard ratio</w:t>
            </w:r>
            <w:r w:rsidRPr="00613AA4">
              <w:rPr>
                <w:rFonts w:ascii="Times New Roman" w:hAnsi="Times New Roman" w:cs="Times New Roman"/>
                <w:szCs w:val="20"/>
                <w:lang w:val="pt-PT"/>
              </w:rPr>
              <w:t xml:space="preserve"> é obtido a partir do modelo estratificado de Pike.</w:t>
            </w:r>
          </w:p>
          <w:p w14:paraId="7E7F5E94" w14:textId="77777777" w:rsidR="00951B07" w:rsidRPr="00613AA4" w:rsidRDefault="00951B07" w:rsidP="00951B07">
            <w:pPr>
              <w:pStyle w:val="Table"/>
              <w:keepNext/>
              <w:spacing w:before="0" w:after="0"/>
              <w:rPr>
                <w:rFonts w:ascii="Times New Roman" w:hAnsi="Times New Roman" w:cs="Times New Roman"/>
                <w:szCs w:val="20"/>
                <w:lang w:val="pt-PT"/>
              </w:rPr>
            </w:pPr>
            <w:r w:rsidRPr="00613AA4">
              <w:rPr>
                <w:rFonts w:ascii="Times New Roman" w:hAnsi="Times New Roman" w:cs="Times New Roman"/>
                <w:szCs w:val="20"/>
                <w:vertAlign w:val="superscript"/>
                <w:lang w:val="pt-PT"/>
              </w:rPr>
              <w:t>[2]</w:t>
            </w:r>
            <w:r w:rsidRPr="00613AA4">
              <w:rPr>
                <w:rFonts w:ascii="Times New Roman" w:hAnsi="Times New Roman" w:cs="Times New Roman"/>
                <w:szCs w:val="20"/>
                <w:lang w:val="pt-PT"/>
              </w:rPr>
              <w:t xml:space="preserve"> o valor p é obtido a partir do teste de logrank bilateral estratificado (os fatores de estratificação foram estádio de doença – IIIA vs. IIIB vs. IIIC – e tipo de mutação BRAF V600 – V600E vs. V600K)</w:t>
            </w:r>
          </w:p>
          <w:p w14:paraId="11365771" w14:textId="0B21D509" w:rsidR="00951B07" w:rsidRPr="00613AA4" w:rsidRDefault="00951B07" w:rsidP="00613AA4">
            <w:pPr>
              <w:widowControl w:val="0"/>
              <w:tabs>
                <w:tab w:val="clear" w:pos="567"/>
                <w:tab w:val="left" w:pos="720"/>
              </w:tabs>
              <w:autoSpaceDE w:val="0"/>
              <w:autoSpaceDN w:val="0"/>
              <w:adjustRightInd w:val="0"/>
              <w:spacing w:line="240" w:lineRule="auto"/>
              <w:rPr>
                <w:sz w:val="20"/>
              </w:rPr>
            </w:pPr>
            <w:r w:rsidRPr="00613AA4">
              <w:rPr>
                <w:sz w:val="20"/>
              </w:rPr>
              <w:t>NE = não estimável</w:t>
            </w:r>
          </w:p>
        </w:tc>
      </w:tr>
    </w:tbl>
    <w:p w14:paraId="590A08EC" w14:textId="77777777" w:rsidR="00D078CD" w:rsidRPr="004221D1" w:rsidRDefault="00D078CD" w:rsidP="00BC567A">
      <w:pPr>
        <w:widowControl w:val="0"/>
        <w:tabs>
          <w:tab w:val="clear" w:pos="567"/>
          <w:tab w:val="left" w:pos="720"/>
        </w:tabs>
        <w:autoSpaceDE w:val="0"/>
        <w:autoSpaceDN w:val="0"/>
        <w:adjustRightInd w:val="0"/>
        <w:spacing w:line="240" w:lineRule="auto"/>
        <w:rPr>
          <w:color w:val="000000"/>
          <w:szCs w:val="22"/>
          <w:lang w:eastAsia="pt-PT" w:bidi="pt-PT"/>
        </w:rPr>
      </w:pPr>
    </w:p>
    <w:p w14:paraId="71052A49" w14:textId="3117F3F3" w:rsidR="007613B5" w:rsidRDefault="007613B5" w:rsidP="00BC567A">
      <w:pPr>
        <w:widowControl w:val="0"/>
        <w:tabs>
          <w:tab w:val="clear" w:pos="567"/>
          <w:tab w:val="left" w:pos="720"/>
        </w:tabs>
        <w:autoSpaceDE w:val="0"/>
        <w:autoSpaceDN w:val="0"/>
        <w:adjustRightInd w:val="0"/>
        <w:spacing w:line="240" w:lineRule="auto"/>
        <w:rPr>
          <w:szCs w:val="22"/>
          <w:lang w:eastAsia="en-GB"/>
        </w:rPr>
      </w:pPr>
      <w:r w:rsidRPr="004221D1">
        <w:rPr>
          <w:szCs w:val="22"/>
          <w:lang w:eastAsia="en-GB"/>
        </w:rPr>
        <w:t xml:space="preserve">Com base em dados atualizados de um </w:t>
      </w:r>
      <w:r w:rsidRPr="004221D1">
        <w:rPr>
          <w:i/>
          <w:szCs w:val="22"/>
          <w:lang w:eastAsia="en-GB"/>
        </w:rPr>
        <w:t>follow-up</w:t>
      </w:r>
      <w:r w:rsidRPr="004221D1">
        <w:rPr>
          <w:szCs w:val="22"/>
          <w:lang w:eastAsia="en-GB"/>
        </w:rPr>
        <w:t xml:space="preserve"> adicional de </w:t>
      </w:r>
      <w:r w:rsidR="002F4251" w:rsidRPr="004221D1">
        <w:rPr>
          <w:szCs w:val="22"/>
          <w:lang w:eastAsia="en-GB"/>
        </w:rPr>
        <w:t>29</w:t>
      </w:r>
      <w:r w:rsidRPr="004221D1">
        <w:rPr>
          <w:szCs w:val="22"/>
          <w:lang w:eastAsia="en-GB"/>
        </w:rPr>
        <w:t> meses comparativamente com a análise primária (</w:t>
      </w:r>
      <w:r w:rsidRPr="004221D1">
        <w:rPr>
          <w:i/>
          <w:szCs w:val="22"/>
          <w:lang w:eastAsia="en-GB"/>
        </w:rPr>
        <w:t>follow-up</w:t>
      </w:r>
      <w:r w:rsidRPr="004221D1">
        <w:rPr>
          <w:szCs w:val="22"/>
          <w:lang w:eastAsia="en-GB"/>
        </w:rPr>
        <w:t xml:space="preserve"> mínimo de </w:t>
      </w:r>
      <w:r w:rsidR="002F4251" w:rsidRPr="004221D1">
        <w:rPr>
          <w:szCs w:val="22"/>
          <w:lang w:eastAsia="en-GB"/>
        </w:rPr>
        <w:t>59</w:t>
      </w:r>
      <w:r w:rsidRPr="004221D1">
        <w:rPr>
          <w:szCs w:val="22"/>
          <w:lang w:eastAsia="en-GB"/>
        </w:rPr>
        <w:t xml:space="preserve"> meses), o benefício na SLR foi mantido com um </w:t>
      </w:r>
      <w:r w:rsidRPr="004221D1">
        <w:rPr>
          <w:i/>
          <w:szCs w:val="22"/>
          <w:lang w:eastAsia="en-GB"/>
        </w:rPr>
        <w:t>HR</w:t>
      </w:r>
      <w:r w:rsidRPr="004221D1">
        <w:rPr>
          <w:szCs w:val="22"/>
          <w:lang w:eastAsia="en-GB"/>
        </w:rPr>
        <w:t xml:space="preserve"> estimado de 0,</w:t>
      </w:r>
      <w:r w:rsidR="002F4251" w:rsidRPr="004221D1">
        <w:rPr>
          <w:szCs w:val="22"/>
          <w:lang w:eastAsia="en-GB"/>
        </w:rPr>
        <w:t>51</w:t>
      </w:r>
      <w:r w:rsidRPr="004221D1">
        <w:rPr>
          <w:szCs w:val="22"/>
          <w:lang w:eastAsia="en-GB"/>
        </w:rPr>
        <w:t xml:space="preserve"> </w:t>
      </w:r>
      <w:r w:rsidR="002F4251" w:rsidRPr="004221D1">
        <w:rPr>
          <w:szCs w:val="22"/>
          <w:lang w:eastAsia="en-GB"/>
        </w:rPr>
        <w:t>(</w:t>
      </w:r>
      <w:r w:rsidRPr="004221D1">
        <w:rPr>
          <w:szCs w:val="22"/>
          <w:lang w:eastAsia="en-GB"/>
        </w:rPr>
        <w:t>IC 95%: 0,</w:t>
      </w:r>
      <w:r w:rsidR="00D078CD" w:rsidRPr="004221D1">
        <w:rPr>
          <w:szCs w:val="22"/>
          <w:lang w:eastAsia="en-GB"/>
        </w:rPr>
        <w:t>4</w:t>
      </w:r>
      <w:r w:rsidR="002F4251" w:rsidRPr="004221D1">
        <w:rPr>
          <w:szCs w:val="22"/>
          <w:lang w:eastAsia="en-GB"/>
        </w:rPr>
        <w:t>2</w:t>
      </w:r>
      <w:r w:rsidRPr="004221D1">
        <w:rPr>
          <w:szCs w:val="22"/>
          <w:lang w:eastAsia="en-GB"/>
        </w:rPr>
        <w:t>;</w:t>
      </w:r>
      <w:r w:rsidR="00C5036C" w:rsidRPr="004221D1">
        <w:rPr>
          <w:szCs w:val="22"/>
          <w:lang w:eastAsia="en-GB"/>
        </w:rPr>
        <w:t xml:space="preserve"> </w:t>
      </w:r>
      <w:r w:rsidRPr="004221D1">
        <w:rPr>
          <w:szCs w:val="22"/>
          <w:lang w:eastAsia="en-GB"/>
        </w:rPr>
        <w:t>0,</w:t>
      </w:r>
      <w:r w:rsidR="002F4251" w:rsidRPr="004221D1">
        <w:rPr>
          <w:szCs w:val="22"/>
          <w:lang w:eastAsia="en-GB"/>
        </w:rPr>
        <w:t>61</w:t>
      </w:r>
      <w:r w:rsidRPr="004221D1">
        <w:rPr>
          <w:szCs w:val="22"/>
          <w:lang w:eastAsia="en-GB"/>
        </w:rPr>
        <w:t>)</w:t>
      </w:r>
      <w:r w:rsidR="002542EE" w:rsidRPr="004221D1">
        <w:rPr>
          <w:szCs w:val="22"/>
          <w:lang w:eastAsia="en-GB"/>
        </w:rPr>
        <w:t xml:space="preserve"> (Figura</w:t>
      </w:r>
      <w:r w:rsidR="00D078CD" w:rsidRPr="004221D1">
        <w:rPr>
          <w:szCs w:val="22"/>
          <w:lang w:eastAsia="en-GB"/>
        </w:rPr>
        <w:t> </w:t>
      </w:r>
      <w:r w:rsidR="002542EE" w:rsidRPr="004221D1">
        <w:rPr>
          <w:szCs w:val="22"/>
          <w:lang w:eastAsia="en-GB"/>
        </w:rPr>
        <w:t>4).</w:t>
      </w:r>
      <w:r w:rsidR="002F4251" w:rsidRPr="004221D1">
        <w:rPr>
          <w:szCs w:val="22"/>
          <w:lang w:eastAsia="en-GB"/>
        </w:rPr>
        <w:t xml:space="preserve"> A taxa de SLR a 5</w:t>
      </w:r>
      <w:r w:rsidR="00F4674B" w:rsidRPr="004221D1">
        <w:rPr>
          <w:szCs w:val="22"/>
          <w:lang w:eastAsia="en-GB"/>
        </w:rPr>
        <w:t> </w:t>
      </w:r>
      <w:r w:rsidR="002F4251" w:rsidRPr="004221D1">
        <w:rPr>
          <w:szCs w:val="22"/>
          <w:lang w:eastAsia="en-GB"/>
        </w:rPr>
        <w:t>anos no grupo da associação foi 52% (I</w:t>
      </w:r>
      <w:r w:rsidR="00703B9B" w:rsidRPr="004221D1">
        <w:rPr>
          <w:szCs w:val="22"/>
          <w:lang w:eastAsia="en-GB"/>
        </w:rPr>
        <w:t>C</w:t>
      </w:r>
      <w:r w:rsidR="0049133D" w:rsidRPr="004221D1">
        <w:rPr>
          <w:szCs w:val="22"/>
          <w:lang w:eastAsia="en-GB"/>
        </w:rPr>
        <w:t xml:space="preserve"> 95%: 48;</w:t>
      </w:r>
      <w:r w:rsidR="002F4251" w:rsidRPr="004221D1">
        <w:rPr>
          <w:szCs w:val="22"/>
          <w:lang w:eastAsia="en-GB"/>
        </w:rPr>
        <w:t xml:space="preserve"> 58) comparativamente a 36% (I</w:t>
      </w:r>
      <w:r w:rsidR="00703B9B" w:rsidRPr="004221D1">
        <w:rPr>
          <w:szCs w:val="22"/>
          <w:lang w:eastAsia="en-GB"/>
        </w:rPr>
        <w:t>C</w:t>
      </w:r>
      <w:r w:rsidR="002F4251" w:rsidRPr="004221D1">
        <w:rPr>
          <w:szCs w:val="22"/>
          <w:lang w:eastAsia="en-GB"/>
        </w:rPr>
        <w:t xml:space="preserve"> 95%</w:t>
      </w:r>
      <w:r w:rsidR="0049133D" w:rsidRPr="004221D1">
        <w:rPr>
          <w:szCs w:val="22"/>
          <w:lang w:eastAsia="en-GB"/>
        </w:rPr>
        <w:t>: 32;</w:t>
      </w:r>
      <w:r w:rsidR="002F4251" w:rsidRPr="004221D1">
        <w:rPr>
          <w:szCs w:val="22"/>
          <w:lang w:eastAsia="en-GB"/>
        </w:rPr>
        <w:t xml:space="preserve"> 41) no grupo placebo.</w:t>
      </w:r>
    </w:p>
    <w:p w14:paraId="38BB19BD" w14:textId="77777777" w:rsidR="00493C24" w:rsidRPr="004221D1" w:rsidRDefault="00493C24" w:rsidP="00BC567A">
      <w:pPr>
        <w:widowControl w:val="0"/>
        <w:tabs>
          <w:tab w:val="clear" w:pos="567"/>
          <w:tab w:val="left" w:pos="720"/>
        </w:tabs>
        <w:autoSpaceDE w:val="0"/>
        <w:autoSpaceDN w:val="0"/>
        <w:adjustRightInd w:val="0"/>
        <w:spacing w:line="240" w:lineRule="auto"/>
        <w:rPr>
          <w:szCs w:val="22"/>
          <w:lang w:eastAsia="en-GB"/>
        </w:rPr>
      </w:pPr>
    </w:p>
    <w:p w14:paraId="622C04BB" w14:textId="77777777" w:rsidR="002542EE" w:rsidRPr="00537B07" w:rsidRDefault="002542EE" w:rsidP="00BC567A">
      <w:pPr>
        <w:keepNext/>
        <w:pageBreakBefore/>
        <w:widowControl w:val="0"/>
        <w:tabs>
          <w:tab w:val="clear" w:pos="567"/>
        </w:tabs>
        <w:autoSpaceDE w:val="0"/>
        <w:autoSpaceDN w:val="0"/>
        <w:adjustRightInd w:val="0"/>
        <w:spacing w:line="240" w:lineRule="auto"/>
        <w:ind w:left="1134" w:hanging="1134"/>
        <w:rPr>
          <w:b/>
          <w:bCs/>
        </w:rPr>
      </w:pPr>
      <w:r w:rsidRPr="00537B07">
        <w:rPr>
          <w:b/>
          <w:bCs/>
          <w:szCs w:val="22"/>
          <w:lang w:eastAsia="en-GB"/>
        </w:rPr>
        <w:lastRenderedPageBreak/>
        <w:t>Figur</w:t>
      </w:r>
      <w:r w:rsidR="008E740A" w:rsidRPr="00537B07">
        <w:rPr>
          <w:b/>
          <w:bCs/>
          <w:szCs w:val="22"/>
          <w:lang w:eastAsia="en-GB"/>
        </w:rPr>
        <w:t>a</w:t>
      </w:r>
      <w:r w:rsidRPr="00537B07">
        <w:rPr>
          <w:b/>
          <w:bCs/>
          <w:szCs w:val="22"/>
          <w:lang w:eastAsia="en-GB"/>
        </w:rPr>
        <w:t> 4</w:t>
      </w:r>
      <w:r w:rsidRPr="00537B07">
        <w:rPr>
          <w:b/>
          <w:bCs/>
          <w:szCs w:val="22"/>
          <w:lang w:eastAsia="en-GB"/>
        </w:rPr>
        <w:tab/>
      </w:r>
      <w:r w:rsidR="008E740A" w:rsidRPr="00537B07">
        <w:rPr>
          <w:b/>
          <w:bCs/>
          <w:szCs w:val="22"/>
          <w:lang w:eastAsia="en-GB"/>
        </w:rPr>
        <w:t xml:space="preserve">Curvas </w:t>
      </w:r>
      <w:r w:rsidRPr="00537B07">
        <w:rPr>
          <w:b/>
          <w:bCs/>
          <w:szCs w:val="22"/>
          <w:lang w:eastAsia="en-GB"/>
        </w:rPr>
        <w:t xml:space="preserve">Kaplan-Meier </w:t>
      </w:r>
      <w:r w:rsidR="008E740A" w:rsidRPr="00537B07">
        <w:rPr>
          <w:b/>
          <w:bCs/>
          <w:szCs w:val="22"/>
          <w:lang w:eastAsia="en-GB"/>
        </w:rPr>
        <w:t xml:space="preserve">de SLR para o Estudo </w:t>
      </w:r>
      <w:r w:rsidRPr="00537B07">
        <w:rPr>
          <w:b/>
          <w:bCs/>
        </w:rPr>
        <w:t>BRF115532 (</w:t>
      </w:r>
      <w:r w:rsidR="008E740A" w:rsidRPr="00537B07">
        <w:rPr>
          <w:b/>
          <w:bCs/>
        </w:rPr>
        <w:t xml:space="preserve">população </w:t>
      </w:r>
      <w:r w:rsidRPr="00537B07">
        <w:rPr>
          <w:b/>
          <w:bCs/>
        </w:rPr>
        <w:t>ITT,</w:t>
      </w:r>
      <w:r w:rsidR="008E740A" w:rsidRPr="00537B07">
        <w:rPr>
          <w:b/>
          <w:bCs/>
        </w:rPr>
        <w:t xml:space="preserve"> resultados atualizados</w:t>
      </w:r>
      <w:r w:rsidRPr="00537B07">
        <w:rPr>
          <w:b/>
          <w:bCs/>
        </w:rPr>
        <w:t>)</w:t>
      </w:r>
    </w:p>
    <w:p w14:paraId="5156490A" w14:textId="4D02CFEB" w:rsidR="00BE2D21" w:rsidRPr="004221D1" w:rsidRDefault="00BE2D21" w:rsidP="00BC567A">
      <w:pPr>
        <w:widowControl w:val="0"/>
        <w:tabs>
          <w:tab w:val="clear" w:pos="567"/>
          <w:tab w:val="left" w:pos="720"/>
        </w:tabs>
        <w:autoSpaceDE w:val="0"/>
        <w:autoSpaceDN w:val="0"/>
        <w:adjustRightInd w:val="0"/>
        <w:spacing w:line="240" w:lineRule="auto"/>
        <w:rPr>
          <w:szCs w:val="22"/>
          <w:lang w:eastAsia="en-GB"/>
        </w:rPr>
      </w:pPr>
      <w:r w:rsidRPr="004221D1">
        <w:rPr>
          <w:noProof/>
          <w:szCs w:val="22"/>
          <w:lang w:val="en-US"/>
        </w:rPr>
        <mc:AlternateContent>
          <mc:Choice Requires="wpc">
            <w:drawing>
              <wp:anchor distT="0" distB="0" distL="114300" distR="114300" simplePos="0" relativeHeight="251910144" behindDoc="0" locked="0" layoutInCell="1" allowOverlap="1" wp14:anchorId="61DB936F" wp14:editId="1614DF51">
                <wp:simplePos x="0" y="0"/>
                <wp:positionH relativeFrom="column">
                  <wp:posOffset>0</wp:posOffset>
                </wp:positionH>
                <wp:positionV relativeFrom="paragraph">
                  <wp:posOffset>160655</wp:posOffset>
                </wp:positionV>
                <wp:extent cx="6045200" cy="3177540"/>
                <wp:effectExtent l="0" t="0" r="12700" b="3810"/>
                <wp:wrapSquare wrapText="bothSides"/>
                <wp:docPr id="3067" name="Canvas 30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3" name="Group 205"/>
                        <wpg:cNvGrpSpPr>
                          <a:grpSpLocks/>
                        </wpg:cNvGrpSpPr>
                        <wpg:grpSpPr bwMode="auto">
                          <a:xfrm>
                            <a:off x="601345" y="152845"/>
                            <a:ext cx="3892550" cy="1141730"/>
                            <a:chOff x="947" y="91"/>
                            <a:chExt cx="6130" cy="1798"/>
                          </a:xfrm>
                        </wpg:grpSpPr>
                        <wps:wsp>
                          <wps:cNvPr id="24"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0"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1"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2"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3"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4"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5"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6"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8"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9"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0"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1"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2"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3"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4"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5"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6"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7"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8"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9"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0"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9"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0"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1"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2"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3"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5"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6"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7"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8"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9"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0"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1"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2"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3"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4"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5"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6"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7"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8"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9"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0"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1"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2"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3"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8"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9"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6"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0"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5"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4"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5"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6"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7"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8"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9"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0"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1"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2"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3"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4"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5"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6"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7"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8"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9"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0"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1"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2"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3"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4"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5"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6"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7"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8"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9"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0"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1"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2"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3"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4"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5"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6"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7"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8"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9"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0"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1"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2"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3"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4"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5"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6"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7"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8"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9"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0"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1"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2"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3"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4"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6"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7"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8"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9"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360" name="Group 406"/>
                        <wpg:cNvGrpSpPr>
                          <a:grpSpLocks/>
                        </wpg:cNvGrpSpPr>
                        <wpg:grpSpPr bwMode="auto">
                          <a:xfrm>
                            <a:off x="538480" y="631635"/>
                            <a:ext cx="5194300" cy="1886585"/>
                            <a:chOff x="848" y="845"/>
                            <a:chExt cx="8180" cy="2971"/>
                          </a:xfrm>
                        </wpg:grpSpPr>
                        <wps:wsp>
                          <wps:cNvPr id="2361"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2"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3"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4"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5"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6"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7"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8"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9"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0"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1"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2"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3"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4"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5"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6"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7"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8"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9"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0"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1"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2"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3"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4"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5"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6"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7"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8"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9"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0"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1"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2"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3"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4"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5"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6"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7"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8"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9"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0"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1"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2"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3"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4"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5"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6"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7"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1"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2"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3"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5"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6"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7"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8"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9"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0"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1"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2"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3"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4"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5"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7"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8"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9"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0"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1"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2"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3"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4"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5"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7"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8"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9"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0"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1"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2"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3"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4"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5"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6"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7"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8"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9"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0"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1"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2"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3"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4"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5"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6"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7"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9"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1"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5"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7"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8"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9"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0"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1"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2"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3"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4"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5"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6"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7"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8"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9"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0"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1"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2"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3"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4"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5"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9"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0"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1"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2"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3"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4"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5"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6"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7"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8"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9"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0"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1"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2"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3"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4"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5"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6"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7"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8"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9"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0"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1"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2"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3"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4"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5"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6"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7"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8"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9"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0"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1"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2"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3"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4"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5"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6"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7"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8"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9"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0"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1"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2"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3"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4"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5"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6"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7"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8"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9"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0"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1"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2"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3"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4"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5"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6"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7"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8"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9"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0"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1"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552"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3"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4"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5"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6"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7"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8"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59"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0"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561" name="Group 607"/>
                        <wpg:cNvGrpSpPr>
                          <a:grpSpLocks/>
                        </wpg:cNvGrpSpPr>
                        <wpg:grpSpPr bwMode="auto">
                          <a:xfrm>
                            <a:off x="538480" y="152845"/>
                            <a:ext cx="5145405" cy="2456815"/>
                            <a:chOff x="848" y="91"/>
                            <a:chExt cx="8103" cy="3869"/>
                          </a:xfrm>
                        </wpg:grpSpPr>
                        <wps:wsp>
                          <wps:cNvPr id="2562"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3"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4"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5"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6"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7"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8"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69"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0"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1"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2"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3"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4"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5"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6"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7"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8"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79"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0"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1"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2"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3"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4"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5"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6"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7"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8"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89"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0"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1"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2"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3"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4"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5"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6"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7"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8"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99"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0"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1"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2"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3"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4"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05"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6"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7"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8"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09"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0"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1"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2"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3"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4"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5"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6"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7"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8"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19"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0"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1"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2"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3"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4"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5"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6"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7"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8"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29"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0"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1"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2"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3"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4"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5"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6"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7"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8"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39"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0"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1"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2"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3"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4"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5"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6"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7"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8"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49"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0"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1"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2"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3"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4"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5"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6"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7"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8"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59"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0"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1"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2"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3"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4"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5"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6"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7"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8"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69"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0"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1"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2"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3"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4"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5"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6"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7"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8"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79"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0"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1"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2"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3"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4"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5"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6"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7"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8"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9"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0"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1"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2"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3"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4"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5"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6"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7"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8"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99"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0"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1"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2"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3"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4"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5"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6"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7"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8"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09"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0"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1"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2"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3"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4"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5"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6"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7"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8"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19"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0"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1"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2"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3"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4"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5"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6"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7"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8"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29"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0"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1"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2"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3"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4"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5"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6"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7"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8"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39"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0"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1"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2"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3"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4"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5"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6"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7"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8"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49"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0"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1"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2"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3"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4"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5"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6"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7"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8"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59"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0"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1"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2762" name="Group 808"/>
                        <wpg:cNvGrpSpPr>
                          <a:grpSpLocks/>
                        </wpg:cNvGrpSpPr>
                        <wpg:grpSpPr bwMode="auto">
                          <a:xfrm>
                            <a:off x="256540" y="-212"/>
                            <a:ext cx="5476240" cy="2887367"/>
                            <a:chOff x="404" y="-149"/>
                            <a:chExt cx="8624" cy="4546"/>
                          </a:xfrm>
                        </wpg:grpSpPr>
                        <wps:wsp>
                          <wps:cNvPr id="2763"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4"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5"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6"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7"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8"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69"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0"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1"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2"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3"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4"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5"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6"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7"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8"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79"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0"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1"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2"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3"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4"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5"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6"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7"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8"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89"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0"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1"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2"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3"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4"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5"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6"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7"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8"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799"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0"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1"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2"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3"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4"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5"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6"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7"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8"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09"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0"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1"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2"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3"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4"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5"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6"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7"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8"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19"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0"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1"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2"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3"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4"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5"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6"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7"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8"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29"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0"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1"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2"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3"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4"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5"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6"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7"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8"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39"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0"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1"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2"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3"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4"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5"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6"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7"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8"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49"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0"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1"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2"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3"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4"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5"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6"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7"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8"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59"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0"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1"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2"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3"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4"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865"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6"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7"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8"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9"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0"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871"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2"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3"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4"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5"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6"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7"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8"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9"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0"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1"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2"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3"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4"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5"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6"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7"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8"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9"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0"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1"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2"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3"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4"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5"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6"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7"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8"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9"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0"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901"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2"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3"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4"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5"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6"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8"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9"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0"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1"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912"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3"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B60FE" w14:textId="2DF726D9" w:rsidR="0090784C" w:rsidRDefault="0090784C" w:rsidP="00BE2D21">
                                <w:r>
                                  <w:rPr>
                                    <w:rFonts w:ascii="Arial" w:hAnsi="Arial" w:cs="Arial"/>
                                    <w:color w:val="000000"/>
                                    <w:sz w:val="10"/>
                                    <w:szCs w:val="10"/>
                                  </w:rPr>
                                  <w:t>1,0</w:t>
                                </w:r>
                              </w:p>
                            </w:txbxContent>
                          </wps:txbx>
                          <wps:bodyPr rot="0" vert="horz" wrap="square" lIns="0" tIns="0" rIns="0" bIns="0" anchor="t" anchorCtr="0">
                            <a:noAutofit/>
                          </wps:bodyPr>
                        </wps:wsp>
                        <wps:wsp>
                          <wps:cNvPr id="2914"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D4092" w14:textId="57119823" w:rsidR="0090784C" w:rsidRDefault="0090784C" w:rsidP="00BE2D21">
                                <w:r>
                                  <w:rPr>
                                    <w:rFonts w:ascii="Arial" w:hAnsi="Arial" w:cs="Arial"/>
                                    <w:color w:val="000000"/>
                                    <w:sz w:val="10"/>
                                    <w:szCs w:val="10"/>
                                  </w:rPr>
                                  <w:t>0,9</w:t>
                                </w:r>
                              </w:p>
                            </w:txbxContent>
                          </wps:txbx>
                          <wps:bodyPr rot="0" vert="horz" wrap="square" lIns="0" tIns="0" rIns="0" bIns="0" anchor="t" anchorCtr="0">
                            <a:noAutofit/>
                          </wps:bodyPr>
                        </wps:wsp>
                        <wps:wsp>
                          <wps:cNvPr id="2915"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7086A" w14:textId="203A7B33" w:rsidR="0090784C" w:rsidRDefault="0090784C" w:rsidP="00BE2D21">
                                <w:r>
                                  <w:rPr>
                                    <w:rFonts w:ascii="Arial" w:hAnsi="Arial" w:cs="Arial"/>
                                    <w:color w:val="000000"/>
                                    <w:sz w:val="10"/>
                                    <w:szCs w:val="10"/>
                                  </w:rPr>
                                  <w:t>0,8</w:t>
                                </w:r>
                              </w:p>
                            </w:txbxContent>
                          </wps:txbx>
                          <wps:bodyPr rot="0" vert="horz" wrap="square" lIns="0" tIns="0" rIns="0" bIns="0" anchor="t" anchorCtr="0">
                            <a:noAutofit/>
                          </wps:bodyPr>
                        </wps:wsp>
                        <wps:wsp>
                          <wps:cNvPr id="2916"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1E383" w14:textId="0F681C90" w:rsidR="0090784C" w:rsidRDefault="0090784C" w:rsidP="00BE2D21">
                                <w:r>
                                  <w:rPr>
                                    <w:rFonts w:ascii="Arial" w:hAnsi="Arial" w:cs="Arial"/>
                                    <w:color w:val="000000"/>
                                    <w:sz w:val="10"/>
                                    <w:szCs w:val="10"/>
                                  </w:rPr>
                                  <w:t>0,7</w:t>
                                </w:r>
                              </w:p>
                            </w:txbxContent>
                          </wps:txbx>
                          <wps:bodyPr rot="0" vert="horz" wrap="square" lIns="0" tIns="0" rIns="0" bIns="0" anchor="t" anchorCtr="0">
                            <a:noAutofit/>
                          </wps:bodyPr>
                        </wps:wsp>
                        <wps:wsp>
                          <wps:cNvPr id="2917"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CE9C0" w14:textId="2EB85B32" w:rsidR="0090784C" w:rsidRDefault="0090784C" w:rsidP="00BE2D21">
                                <w:r>
                                  <w:rPr>
                                    <w:rFonts w:ascii="Arial" w:hAnsi="Arial" w:cs="Arial"/>
                                    <w:color w:val="000000"/>
                                    <w:sz w:val="10"/>
                                    <w:szCs w:val="10"/>
                                  </w:rPr>
                                  <w:t>0,6</w:t>
                                </w:r>
                              </w:p>
                            </w:txbxContent>
                          </wps:txbx>
                          <wps:bodyPr rot="0" vert="horz" wrap="square" lIns="0" tIns="0" rIns="0" bIns="0" anchor="t" anchorCtr="0">
                            <a:noAutofit/>
                          </wps:bodyPr>
                        </wps:wsp>
                        <wps:wsp>
                          <wps:cNvPr id="2918"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BF724" w14:textId="4D60946D" w:rsidR="0090784C" w:rsidRDefault="0090784C" w:rsidP="00BE2D21">
                                <w:r>
                                  <w:rPr>
                                    <w:rFonts w:ascii="Arial" w:hAnsi="Arial" w:cs="Arial"/>
                                    <w:color w:val="000000"/>
                                    <w:sz w:val="10"/>
                                    <w:szCs w:val="10"/>
                                  </w:rPr>
                                  <w:t>0,5</w:t>
                                </w:r>
                              </w:p>
                            </w:txbxContent>
                          </wps:txbx>
                          <wps:bodyPr rot="0" vert="horz" wrap="square" lIns="0" tIns="0" rIns="0" bIns="0" anchor="t" anchorCtr="0">
                            <a:noAutofit/>
                          </wps:bodyPr>
                        </wps:wsp>
                        <wps:wsp>
                          <wps:cNvPr id="2919"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0B2F" w14:textId="6DB9A462" w:rsidR="0090784C" w:rsidRDefault="0090784C" w:rsidP="00BE2D21">
                                <w:r>
                                  <w:rPr>
                                    <w:rFonts w:ascii="Arial" w:hAnsi="Arial" w:cs="Arial"/>
                                    <w:color w:val="000000"/>
                                    <w:sz w:val="10"/>
                                    <w:szCs w:val="10"/>
                                  </w:rPr>
                                  <w:t>0,4</w:t>
                                </w:r>
                              </w:p>
                            </w:txbxContent>
                          </wps:txbx>
                          <wps:bodyPr rot="0" vert="horz" wrap="square" lIns="0" tIns="0" rIns="0" bIns="0" anchor="t" anchorCtr="0">
                            <a:noAutofit/>
                          </wps:bodyPr>
                        </wps:wsp>
                        <wps:wsp>
                          <wps:cNvPr id="2920"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596C8" w14:textId="2B8AC3BF" w:rsidR="0090784C" w:rsidRDefault="0090784C" w:rsidP="00BE2D21">
                                <w:r>
                                  <w:rPr>
                                    <w:rFonts w:ascii="Arial" w:hAnsi="Arial" w:cs="Arial"/>
                                    <w:color w:val="000000"/>
                                    <w:sz w:val="10"/>
                                    <w:szCs w:val="10"/>
                                  </w:rPr>
                                  <w:t>0,3</w:t>
                                </w:r>
                              </w:p>
                            </w:txbxContent>
                          </wps:txbx>
                          <wps:bodyPr rot="0" vert="horz" wrap="square" lIns="0" tIns="0" rIns="0" bIns="0" anchor="t" anchorCtr="0">
                            <a:noAutofit/>
                          </wps:bodyPr>
                        </wps:wsp>
                        <wps:wsp>
                          <wps:cNvPr id="2921"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4018C" w14:textId="0468069F" w:rsidR="0090784C" w:rsidRDefault="0090784C" w:rsidP="00BE2D21">
                                <w:r>
                                  <w:rPr>
                                    <w:rFonts w:ascii="Arial" w:hAnsi="Arial" w:cs="Arial"/>
                                    <w:color w:val="000000"/>
                                    <w:sz w:val="10"/>
                                    <w:szCs w:val="10"/>
                                  </w:rPr>
                                  <w:t>0,2</w:t>
                                </w:r>
                              </w:p>
                            </w:txbxContent>
                          </wps:txbx>
                          <wps:bodyPr rot="0" vert="horz" wrap="square" lIns="0" tIns="0" rIns="0" bIns="0" anchor="t" anchorCtr="0">
                            <a:noAutofit/>
                          </wps:bodyPr>
                        </wps:wsp>
                        <wps:wsp>
                          <wps:cNvPr id="2922"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1FEB0" w14:textId="15CEECCE" w:rsidR="0090784C" w:rsidRDefault="0090784C" w:rsidP="00BE2D21">
                                <w:r>
                                  <w:rPr>
                                    <w:rFonts w:ascii="Arial" w:hAnsi="Arial" w:cs="Arial"/>
                                    <w:color w:val="000000"/>
                                    <w:sz w:val="10"/>
                                    <w:szCs w:val="10"/>
                                  </w:rPr>
                                  <w:t>0,1</w:t>
                                </w:r>
                              </w:p>
                            </w:txbxContent>
                          </wps:txbx>
                          <wps:bodyPr rot="0" vert="horz" wrap="square" lIns="0" tIns="0" rIns="0" bIns="0" anchor="t" anchorCtr="0">
                            <a:noAutofit/>
                          </wps:bodyPr>
                        </wps:wsp>
                        <wps:wsp>
                          <wps:cNvPr id="2923"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F9C5" w14:textId="7F3C9E5C" w:rsidR="0090784C" w:rsidRDefault="0090784C" w:rsidP="00BE2D21">
                                <w:r>
                                  <w:rPr>
                                    <w:rFonts w:ascii="Arial" w:hAnsi="Arial" w:cs="Arial"/>
                                    <w:color w:val="000000"/>
                                    <w:sz w:val="10"/>
                                    <w:szCs w:val="10"/>
                                  </w:rPr>
                                  <w:t>0,0</w:t>
                                </w:r>
                              </w:p>
                            </w:txbxContent>
                          </wps:txbx>
                          <wps:bodyPr rot="0" vert="horz" wrap="square" lIns="0" tIns="0" rIns="0" bIns="0" anchor="t" anchorCtr="0">
                            <a:noAutofit/>
                          </wps:bodyPr>
                        </wps:wsp>
                        <wps:wsp>
                          <wps:cNvPr id="2924" name="Rectangle 770"/>
                          <wps:cNvSpPr>
                            <a:spLocks noChangeArrowheads="1"/>
                          </wps:cNvSpPr>
                          <wps:spPr bwMode="auto">
                            <a:xfrm>
                              <a:off x="3964" y="4137"/>
                              <a:ext cx="32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273E" w14:textId="643F7ED8" w:rsidR="0090784C" w:rsidRDefault="0090784C" w:rsidP="00BE2D21">
                                <w:r>
                                  <w:rPr>
                                    <w:rFonts w:ascii="Arial" w:hAnsi="Arial" w:cs="Arial"/>
                                    <w:b/>
                                    <w:bCs/>
                                    <w:color w:val="000000"/>
                                    <w:sz w:val="12"/>
                                    <w:szCs w:val="12"/>
                                  </w:rPr>
                                  <w:t>Tempo desde a aleatorização (Meses)</w:t>
                                </w:r>
                              </w:p>
                            </w:txbxContent>
                          </wps:txbx>
                          <wps:bodyPr rot="0" vert="horz" wrap="square" lIns="0" tIns="0" rIns="0" bIns="0" anchor="t" anchorCtr="0">
                            <a:noAutofit/>
                          </wps:bodyPr>
                        </wps:wsp>
                        <wps:wsp>
                          <wps:cNvPr id="2925"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376BC" w14:textId="77777777" w:rsidR="0090784C" w:rsidRDefault="0090784C" w:rsidP="00BE2D21">
                                <w:r>
                                  <w:rPr>
                                    <w:rFonts w:ascii="Arial" w:hAnsi="Arial" w:cs="Arial"/>
                                    <w:color w:val="000000"/>
                                    <w:sz w:val="10"/>
                                    <w:szCs w:val="10"/>
                                  </w:rPr>
                                  <w:t>20</w:t>
                                </w:r>
                              </w:p>
                            </w:txbxContent>
                          </wps:txbx>
                          <wps:bodyPr rot="0" vert="horz" wrap="square" lIns="0" tIns="0" rIns="0" bIns="0" anchor="t" anchorCtr="0">
                            <a:noAutofit/>
                          </wps:bodyPr>
                        </wps:wsp>
                        <wps:wsp>
                          <wps:cNvPr id="2926"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A309" w14:textId="77777777" w:rsidR="0090784C" w:rsidRDefault="0090784C" w:rsidP="00BE2D21">
                                <w:r>
                                  <w:rPr>
                                    <w:rFonts w:ascii="Arial" w:hAnsi="Arial" w:cs="Arial"/>
                                    <w:color w:val="000000"/>
                                    <w:sz w:val="10"/>
                                    <w:szCs w:val="10"/>
                                  </w:rPr>
                                  <w:t>22</w:t>
                                </w:r>
                              </w:p>
                            </w:txbxContent>
                          </wps:txbx>
                          <wps:bodyPr rot="0" vert="horz" wrap="square" lIns="0" tIns="0" rIns="0" bIns="0" anchor="t" anchorCtr="0">
                            <a:noAutofit/>
                          </wps:bodyPr>
                        </wps:wsp>
                        <wps:wsp>
                          <wps:cNvPr id="2927"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C83B" w14:textId="77777777" w:rsidR="0090784C" w:rsidRDefault="0090784C" w:rsidP="00BE2D21">
                                <w:r>
                                  <w:rPr>
                                    <w:rFonts w:ascii="Arial" w:hAnsi="Arial" w:cs="Arial"/>
                                    <w:color w:val="000000"/>
                                    <w:sz w:val="10"/>
                                    <w:szCs w:val="10"/>
                                  </w:rPr>
                                  <w:t>24</w:t>
                                </w:r>
                              </w:p>
                            </w:txbxContent>
                          </wps:txbx>
                          <wps:bodyPr rot="0" vert="horz" wrap="square" lIns="0" tIns="0" rIns="0" bIns="0" anchor="t" anchorCtr="0">
                            <a:noAutofit/>
                          </wps:bodyPr>
                        </wps:wsp>
                        <wps:wsp>
                          <wps:cNvPr id="2928"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EC95" w14:textId="77777777" w:rsidR="0090784C" w:rsidRDefault="0090784C" w:rsidP="00BE2D21">
                                <w:r>
                                  <w:rPr>
                                    <w:rFonts w:ascii="Arial" w:hAnsi="Arial" w:cs="Arial"/>
                                    <w:color w:val="000000"/>
                                    <w:sz w:val="10"/>
                                    <w:szCs w:val="10"/>
                                  </w:rPr>
                                  <w:t>14</w:t>
                                </w:r>
                              </w:p>
                            </w:txbxContent>
                          </wps:txbx>
                          <wps:bodyPr rot="0" vert="horz" wrap="square" lIns="0" tIns="0" rIns="0" bIns="0" anchor="t" anchorCtr="0">
                            <a:noAutofit/>
                          </wps:bodyPr>
                        </wps:wsp>
                        <wps:wsp>
                          <wps:cNvPr id="2929"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9A81" w14:textId="77777777" w:rsidR="0090784C" w:rsidRDefault="0090784C" w:rsidP="00BE2D21">
                                <w:r>
                                  <w:rPr>
                                    <w:rFonts w:ascii="Arial" w:hAnsi="Arial" w:cs="Arial"/>
                                    <w:color w:val="000000"/>
                                    <w:sz w:val="10"/>
                                    <w:szCs w:val="10"/>
                                  </w:rPr>
                                  <w:t xml:space="preserve">   16</w:t>
                                </w:r>
                              </w:p>
                            </w:txbxContent>
                          </wps:txbx>
                          <wps:bodyPr rot="0" vert="horz" wrap="square" lIns="0" tIns="0" rIns="0" bIns="0" anchor="t" anchorCtr="0">
                            <a:noAutofit/>
                          </wps:bodyPr>
                        </wps:wsp>
                        <wps:wsp>
                          <wps:cNvPr id="2930"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014F7" w14:textId="77777777" w:rsidR="0090784C" w:rsidRDefault="0090784C" w:rsidP="00BE2D21">
                                <w:r>
                                  <w:rPr>
                                    <w:rFonts w:ascii="Arial" w:hAnsi="Arial" w:cs="Arial"/>
                                    <w:color w:val="000000"/>
                                    <w:sz w:val="10"/>
                                    <w:szCs w:val="10"/>
                                  </w:rPr>
                                  <w:t>18</w:t>
                                </w:r>
                              </w:p>
                            </w:txbxContent>
                          </wps:txbx>
                          <wps:bodyPr rot="0" vert="horz" wrap="square" lIns="0" tIns="0" rIns="0" bIns="0" anchor="t" anchorCtr="0">
                            <a:noAutofit/>
                          </wps:bodyPr>
                        </wps:wsp>
                        <wps:wsp>
                          <wps:cNvPr id="2931"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0FD6C" w14:textId="77777777" w:rsidR="0090784C" w:rsidRDefault="0090784C" w:rsidP="00BE2D21">
                                <w:r>
                                  <w:rPr>
                                    <w:rFonts w:ascii="Arial" w:hAnsi="Arial" w:cs="Arial"/>
                                    <w:color w:val="000000"/>
                                    <w:sz w:val="10"/>
                                    <w:szCs w:val="10"/>
                                  </w:rPr>
                                  <w:t>8</w:t>
                                </w:r>
                              </w:p>
                            </w:txbxContent>
                          </wps:txbx>
                          <wps:bodyPr rot="0" vert="horz" wrap="square" lIns="0" tIns="0" rIns="0" bIns="0" anchor="t" anchorCtr="0">
                            <a:noAutofit/>
                          </wps:bodyPr>
                        </wps:wsp>
                        <wps:wsp>
                          <wps:cNvPr id="2932"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BDF6" w14:textId="77777777" w:rsidR="0090784C" w:rsidRDefault="0090784C" w:rsidP="00BE2D21">
                                <w:r>
                                  <w:rPr>
                                    <w:rFonts w:ascii="Arial" w:hAnsi="Arial" w:cs="Arial"/>
                                    <w:color w:val="000000"/>
                                    <w:sz w:val="10"/>
                                    <w:szCs w:val="10"/>
                                  </w:rPr>
                                  <w:t>10</w:t>
                                </w:r>
                              </w:p>
                            </w:txbxContent>
                          </wps:txbx>
                          <wps:bodyPr rot="0" vert="horz" wrap="square" lIns="0" tIns="0" rIns="0" bIns="0" anchor="t" anchorCtr="0">
                            <a:noAutofit/>
                          </wps:bodyPr>
                        </wps:wsp>
                        <wps:wsp>
                          <wps:cNvPr id="2933"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4CD4" w14:textId="77777777" w:rsidR="0090784C" w:rsidRDefault="0090784C" w:rsidP="00BE2D21">
                                <w:r>
                                  <w:rPr>
                                    <w:rFonts w:ascii="Arial" w:hAnsi="Arial" w:cs="Arial"/>
                                    <w:color w:val="000000"/>
                                    <w:sz w:val="10"/>
                                    <w:szCs w:val="10"/>
                                  </w:rPr>
                                  <w:t>12</w:t>
                                </w:r>
                              </w:p>
                            </w:txbxContent>
                          </wps:txbx>
                          <wps:bodyPr rot="0" vert="horz" wrap="square" lIns="0" tIns="0" rIns="0" bIns="0" anchor="t" anchorCtr="0">
                            <a:noAutofit/>
                          </wps:bodyPr>
                        </wps:wsp>
                        <wps:wsp>
                          <wps:cNvPr id="2934"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83F16" w14:textId="77777777" w:rsidR="0090784C" w:rsidRDefault="0090784C" w:rsidP="00BE2D21">
                                <w:r>
                                  <w:rPr>
                                    <w:rFonts w:ascii="Arial" w:hAnsi="Arial" w:cs="Arial"/>
                                    <w:color w:val="000000"/>
                                    <w:sz w:val="10"/>
                                    <w:szCs w:val="10"/>
                                  </w:rPr>
                                  <w:t>6</w:t>
                                </w:r>
                              </w:p>
                            </w:txbxContent>
                          </wps:txbx>
                          <wps:bodyPr rot="0" vert="horz" wrap="square" lIns="0" tIns="0" rIns="0" bIns="0" anchor="t" anchorCtr="0">
                            <a:noAutofit/>
                          </wps:bodyPr>
                        </wps:wsp>
                        <wps:wsp>
                          <wps:cNvPr id="2935"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CB85" w14:textId="77777777" w:rsidR="0090784C" w:rsidRDefault="0090784C" w:rsidP="00BE2D21">
                                <w:r>
                                  <w:rPr>
                                    <w:rFonts w:ascii="Arial" w:hAnsi="Arial" w:cs="Arial"/>
                                    <w:color w:val="000000"/>
                                    <w:sz w:val="10"/>
                                    <w:szCs w:val="10"/>
                                  </w:rPr>
                                  <w:t>0</w:t>
                                </w:r>
                              </w:p>
                            </w:txbxContent>
                          </wps:txbx>
                          <wps:bodyPr rot="0" vert="horz" wrap="square" lIns="0" tIns="0" rIns="0" bIns="0" anchor="t" anchorCtr="0">
                            <a:noAutofit/>
                          </wps:bodyPr>
                        </wps:wsp>
                        <wps:wsp>
                          <wps:cNvPr id="2936"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C41CC" w14:textId="77777777" w:rsidR="0090784C" w:rsidRDefault="0090784C" w:rsidP="00BE2D21">
                                <w:r>
                                  <w:rPr>
                                    <w:rFonts w:ascii="Arial" w:hAnsi="Arial" w:cs="Arial"/>
                                    <w:color w:val="000000"/>
                                    <w:sz w:val="10"/>
                                    <w:szCs w:val="10"/>
                                  </w:rPr>
                                  <w:t>2</w:t>
                                </w:r>
                              </w:p>
                            </w:txbxContent>
                          </wps:txbx>
                          <wps:bodyPr rot="0" vert="horz" wrap="square" lIns="0" tIns="0" rIns="0" bIns="0" anchor="t" anchorCtr="0">
                            <a:noAutofit/>
                          </wps:bodyPr>
                        </wps:wsp>
                        <wps:wsp>
                          <wps:cNvPr id="2937"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04FD" w14:textId="77777777" w:rsidR="0090784C" w:rsidRDefault="0090784C" w:rsidP="00BE2D21">
                                <w:r>
                                  <w:rPr>
                                    <w:rFonts w:ascii="Arial" w:hAnsi="Arial" w:cs="Arial"/>
                                    <w:color w:val="000000"/>
                                    <w:sz w:val="10"/>
                                    <w:szCs w:val="10"/>
                                  </w:rPr>
                                  <w:t>4</w:t>
                                </w:r>
                              </w:p>
                            </w:txbxContent>
                          </wps:txbx>
                          <wps:bodyPr rot="0" vert="horz" wrap="square" lIns="0" tIns="0" rIns="0" bIns="0" anchor="t" anchorCtr="0">
                            <a:noAutofit/>
                          </wps:bodyPr>
                        </wps:wsp>
                        <wps:wsp>
                          <wps:cNvPr id="2938"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DAE6" w14:textId="77777777" w:rsidR="0090784C" w:rsidRDefault="0090784C" w:rsidP="00BE2D21">
                                <w:r>
                                  <w:rPr>
                                    <w:rFonts w:ascii="Arial" w:hAnsi="Arial" w:cs="Arial"/>
                                    <w:color w:val="000000"/>
                                    <w:sz w:val="10"/>
                                    <w:szCs w:val="10"/>
                                  </w:rPr>
                                  <w:t>46</w:t>
                                </w:r>
                              </w:p>
                            </w:txbxContent>
                          </wps:txbx>
                          <wps:bodyPr rot="0" vert="horz" wrap="square" lIns="0" tIns="0" rIns="0" bIns="0" anchor="t" anchorCtr="0">
                            <a:noAutofit/>
                          </wps:bodyPr>
                        </wps:wsp>
                        <wps:wsp>
                          <wps:cNvPr id="2939"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142E1" w14:textId="77777777" w:rsidR="0090784C" w:rsidRDefault="0090784C" w:rsidP="00BE2D21">
                                <w:r>
                                  <w:rPr>
                                    <w:rFonts w:ascii="Arial" w:hAnsi="Arial" w:cs="Arial"/>
                                    <w:color w:val="000000"/>
                                    <w:sz w:val="10"/>
                                    <w:szCs w:val="10"/>
                                  </w:rPr>
                                  <w:t>48</w:t>
                                </w:r>
                              </w:p>
                            </w:txbxContent>
                          </wps:txbx>
                          <wps:bodyPr rot="0" vert="horz" wrap="square" lIns="0" tIns="0" rIns="0" bIns="0" anchor="t" anchorCtr="0">
                            <a:noAutofit/>
                          </wps:bodyPr>
                        </wps:wsp>
                        <wps:wsp>
                          <wps:cNvPr id="2940"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A3FD" w14:textId="77777777" w:rsidR="0090784C" w:rsidRDefault="0090784C" w:rsidP="00BE2D21">
                                <w:r>
                                  <w:rPr>
                                    <w:rFonts w:ascii="Arial" w:hAnsi="Arial" w:cs="Arial"/>
                                    <w:color w:val="000000"/>
                                    <w:sz w:val="10"/>
                                    <w:szCs w:val="10"/>
                                  </w:rPr>
                                  <w:t>50</w:t>
                                </w:r>
                              </w:p>
                            </w:txbxContent>
                          </wps:txbx>
                          <wps:bodyPr rot="0" vert="horz" wrap="square" lIns="0" tIns="0" rIns="0" bIns="0" anchor="t" anchorCtr="0">
                            <a:noAutofit/>
                          </wps:bodyPr>
                        </wps:wsp>
                        <wps:wsp>
                          <wps:cNvPr id="2941"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4D52" w14:textId="77777777" w:rsidR="0090784C" w:rsidRDefault="0090784C" w:rsidP="00BE2D21">
                                <w:r>
                                  <w:rPr>
                                    <w:rFonts w:ascii="Arial" w:hAnsi="Arial" w:cs="Arial"/>
                                    <w:color w:val="000000"/>
                                    <w:sz w:val="10"/>
                                    <w:szCs w:val="10"/>
                                  </w:rPr>
                                  <w:t>40</w:t>
                                </w:r>
                              </w:p>
                            </w:txbxContent>
                          </wps:txbx>
                          <wps:bodyPr rot="0" vert="horz" wrap="square" lIns="0" tIns="0" rIns="0" bIns="0" anchor="t" anchorCtr="0">
                            <a:noAutofit/>
                          </wps:bodyPr>
                        </wps:wsp>
                        <wps:wsp>
                          <wps:cNvPr id="2942"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B86C4" w14:textId="77777777" w:rsidR="0090784C" w:rsidRDefault="0090784C" w:rsidP="00BE2D21">
                                <w:r>
                                  <w:rPr>
                                    <w:rFonts w:ascii="Arial" w:hAnsi="Arial" w:cs="Arial"/>
                                    <w:color w:val="000000"/>
                                    <w:sz w:val="10"/>
                                    <w:szCs w:val="10"/>
                                  </w:rPr>
                                  <w:t>42</w:t>
                                </w:r>
                              </w:p>
                            </w:txbxContent>
                          </wps:txbx>
                          <wps:bodyPr rot="0" vert="horz" wrap="square" lIns="0" tIns="0" rIns="0" bIns="0" anchor="t" anchorCtr="0">
                            <a:noAutofit/>
                          </wps:bodyPr>
                        </wps:wsp>
                        <wps:wsp>
                          <wps:cNvPr id="2943"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73327" w14:textId="77777777" w:rsidR="0090784C" w:rsidRDefault="0090784C" w:rsidP="00BE2D21">
                                <w:r>
                                  <w:rPr>
                                    <w:rFonts w:ascii="Arial" w:hAnsi="Arial" w:cs="Arial"/>
                                    <w:color w:val="000000"/>
                                    <w:sz w:val="10"/>
                                    <w:szCs w:val="10"/>
                                  </w:rPr>
                                  <w:t>44</w:t>
                                </w:r>
                              </w:p>
                            </w:txbxContent>
                          </wps:txbx>
                          <wps:bodyPr rot="0" vert="horz" wrap="square" lIns="0" tIns="0" rIns="0" bIns="0" anchor="t" anchorCtr="0">
                            <a:noAutofit/>
                          </wps:bodyPr>
                        </wps:wsp>
                        <wps:wsp>
                          <wps:cNvPr id="2944"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0B53" w14:textId="77777777" w:rsidR="0090784C" w:rsidRDefault="0090784C" w:rsidP="00BE2D21">
                                <w:r>
                                  <w:rPr>
                                    <w:rFonts w:ascii="Arial" w:hAnsi="Arial" w:cs="Arial"/>
                                    <w:color w:val="000000"/>
                                    <w:sz w:val="10"/>
                                    <w:szCs w:val="10"/>
                                  </w:rPr>
                                  <w:t>34</w:t>
                                </w:r>
                              </w:p>
                            </w:txbxContent>
                          </wps:txbx>
                          <wps:bodyPr rot="0" vert="horz" wrap="square" lIns="0" tIns="0" rIns="0" bIns="0" anchor="t" anchorCtr="0">
                            <a:noAutofit/>
                          </wps:bodyPr>
                        </wps:wsp>
                        <wps:wsp>
                          <wps:cNvPr id="2945"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D2FF" w14:textId="77777777" w:rsidR="0090784C" w:rsidRDefault="0090784C" w:rsidP="00BE2D21">
                                <w:r>
                                  <w:rPr>
                                    <w:rFonts w:ascii="Arial" w:hAnsi="Arial" w:cs="Arial"/>
                                    <w:color w:val="000000"/>
                                    <w:sz w:val="10"/>
                                    <w:szCs w:val="10"/>
                                  </w:rPr>
                                  <w:t>36</w:t>
                                </w:r>
                              </w:p>
                            </w:txbxContent>
                          </wps:txbx>
                          <wps:bodyPr rot="0" vert="horz" wrap="square" lIns="0" tIns="0" rIns="0" bIns="0" anchor="t" anchorCtr="0">
                            <a:noAutofit/>
                          </wps:bodyPr>
                        </wps:wsp>
                        <wps:wsp>
                          <wps:cNvPr id="2946"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2A71" w14:textId="77777777" w:rsidR="0090784C" w:rsidRDefault="0090784C" w:rsidP="00BE2D21">
                                <w:r>
                                  <w:rPr>
                                    <w:rFonts w:ascii="Arial" w:hAnsi="Arial" w:cs="Arial"/>
                                    <w:color w:val="000000"/>
                                    <w:sz w:val="10"/>
                                    <w:szCs w:val="10"/>
                                  </w:rPr>
                                  <w:t>38</w:t>
                                </w:r>
                              </w:p>
                            </w:txbxContent>
                          </wps:txbx>
                          <wps:bodyPr rot="0" vert="horz" wrap="square" lIns="0" tIns="0" rIns="0" bIns="0" anchor="t" anchorCtr="0">
                            <a:noAutofit/>
                          </wps:bodyPr>
                        </wps:wsp>
                        <wps:wsp>
                          <wps:cNvPr id="2947"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2E97" w14:textId="77777777" w:rsidR="0090784C" w:rsidRDefault="0090784C" w:rsidP="00BE2D21">
                                <w:r>
                                  <w:rPr>
                                    <w:rFonts w:ascii="Arial" w:hAnsi="Arial" w:cs="Arial"/>
                                    <w:color w:val="000000"/>
                                    <w:sz w:val="10"/>
                                    <w:szCs w:val="10"/>
                                  </w:rPr>
                                  <w:t>32</w:t>
                                </w:r>
                              </w:p>
                            </w:txbxContent>
                          </wps:txbx>
                          <wps:bodyPr rot="0" vert="horz" wrap="square" lIns="0" tIns="0" rIns="0" bIns="0" anchor="t" anchorCtr="0">
                            <a:noAutofit/>
                          </wps:bodyPr>
                        </wps:wsp>
                        <wps:wsp>
                          <wps:cNvPr id="2948"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D1AFF" w14:textId="77777777" w:rsidR="0090784C" w:rsidRDefault="0090784C" w:rsidP="00BE2D21">
                                <w:r>
                                  <w:rPr>
                                    <w:rFonts w:ascii="Arial" w:hAnsi="Arial" w:cs="Arial"/>
                                    <w:color w:val="000000"/>
                                    <w:sz w:val="10"/>
                                    <w:szCs w:val="10"/>
                                  </w:rPr>
                                  <w:t>26</w:t>
                                </w:r>
                              </w:p>
                            </w:txbxContent>
                          </wps:txbx>
                          <wps:bodyPr rot="0" vert="horz" wrap="square" lIns="0" tIns="0" rIns="0" bIns="0" anchor="t" anchorCtr="0">
                            <a:noAutofit/>
                          </wps:bodyPr>
                        </wps:wsp>
                        <wps:wsp>
                          <wps:cNvPr id="2949"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9F94" w14:textId="77777777" w:rsidR="0090784C" w:rsidRDefault="0090784C" w:rsidP="00BE2D21">
                                <w:r>
                                  <w:rPr>
                                    <w:rFonts w:ascii="Arial" w:hAnsi="Arial" w:cs="Arial"/>
                                    <w:color w:val="000000"/>
                                    <w:sz w:val="10"/>
                                    <w:szCs w:val="10"/>
                                  </w:rPr>
                                  <w:t>28</w:t>
                                </w:r>
                              </w:p>
                            </w:txbxContent>
                          </wps:txbx>
                          <wps:bodyPr rot="0" vert="horz" wrap="square" lIns="0" tIns="0" rIns="0" bIns="0" anchor="t" anchorCtr="0">
                            <a:noAutofit/>
                          </wps:bodyPr>
                        </wps:wsp>
                        <wps:wsp>
                          <wps:cNvPr id="2950"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C83A6" w14:textId="77777777" w:rsidR="0090784C" w:rsidRDefault="0090784C" w:rsidP="00BE2D21">
                                <w:r>
                                  <w:rPr>
                                    <w:rFonts w:ascii="Arial" w:hAnsi="Arial" w:cs="Arial"/>
                                    <w:color w:val="000000"/>
                                    <w:sz w:val="10"/>
                                    <w:szCs w:val="10"/>
                                  </w:rPr>
                                  <w:t>30</w:t>
                                </w:r>
                              </w:p>
                            </w:txbxContent>
                          </wps:txbx>
                          <wps:bodyPr rot="0" vert="horz" wrap="square" lIns="0" tIns="0" rIns="0" bIns="0" anchor="t" anchorCtr="0">
                            <a:noAutofit/>
                          </wps:bodyPr>
                        </wps:wsp>
                        <wps:wsp>
                          <wps:cNvPr id="2951"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44A2" w14:textId="77777777" w:rsidR="0090784C" w:rsidRDefault="0090784C" w:rsidP="00BE2D21">
                                <w:r>
                                  <w:rPr>
                                    <w:rFonts w:ascii="Arial" w:hAnsi="Arial" w:cs="Arial"/>
                                    <w:color w:val="000000"/>
                                    <w:sz w:val="10"/>
                                    <w:szCs w:val="10"/>
                                  </w:rPr>
                                  <w:t>72</w:t>
                                </w:r>
                              </w:p>
                            </w:txbxContent>
                          </wps:txbx>
                          <wps:bodyPr rot="0" vert="horz" wrap="square" lIns="0" tIns="0" rIns="0" bIns="0" anchor="t" anchorCtr="0">
                            <a:noAutofit/>
                          </wps:bodyPr>
                        </wps:wsp>
                        <wps:wsp>
                          <wps:cNvPr id="2952"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B81C" w14:textId="77777777" w:rsidR="0090784C" w:rsidRDefault="0090784C" w:rsidP="00BE2D21">
                                <w:r>
                                  <w:rPr>
                                    <w:rFonts w:ascii="Arial" w:hAnsi="Arial" w:cs="Arial"/>
                                    <w:color w:val="000000"/>
                                    <w:sz w:val="10"/>
                                    <w:szCs w:val="10"/>
                                  </w:rPr>
                                  <w:t>74</w:t>
                                </w:r>
                              </w:p>
                            </w:txbxContent>
                          </wps:txbx>
                          <wps:bodyPr rot="0" vert="horz" wrap="square" lIns="0" tIns="0" rIns="0" bIns="0" anchor="t" anchorCtr="0">
                            <a:noAutofit/>
                          </wps:bodyPr>
                        </wps:wsp>
                        <wps:wsp>
                          <wps:cNvPr id="2953"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AFCC6" w14:textId="77777777" w:rsidR="0090784C" w:rsidRDefault="0090784C" w:rsidP="00BE2D21">
                                <w:r>
                                  <w:rPr>
                                    <w:rFonts w:ascii="Arial" w:hAnsi="Arial" w:cs="Arial"/>
                                    <w:color w:val="000000"/>
                                    <w:sz w:val="10"/>
                                    <w:szCs w:val="10"/>
                                  </w:rPr>
                                  <w:t>76</w:t>
                                </w:r>
                              </w:p>
                            </w:txbxContent>
                          </wps:txbx>
                          <wps:bodyPr rot="0" vert="horz" wrap="square" lIns="0" tIns="0" rIns="0" bIns="0" anchor="t" anchorCtr="0">
                            <a:noAutofit/>
                          </wps:bodyPr>
                        </wps:wsp>
                        <wps:wsp>
                          <wps:cNvPr id="2954"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5161" w14:textId="77777777" w:rsidR="0090784C" w:rsidRDefault="0090784C" w:rsidP="00BE2D21">
                                <w:r>
                                  <w:rPr>
                                    <w:rFonts w:ascii="Arial" w:hAnsi="Arial" w:cs="Arial"/>
                                    <w:color w:val="000000"/>
                                    <w:sz w:val="10"/>
                                    <w:szCs w:val="10"/>
                                  </w:rPr>
                                  <w:t>66</w:t>
                                </w:r>
                              </w:p>
                            </w:txbxContent>
                          </wps:txbx>
                          <wps:bodyPr rot="0" vert="horz" wrap="square" lIns="0" tIns="0" rIns="0" bIns="0" anchor="t" anchorCtr="0">
                            <a:noAutofit/>
                          </wps:bodyPr>
                        </wps:wsp>
                        <wps:wsp>
                          <wps:cNvPr id="2955"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525AF" w14:textId="77777777" w:rsidR="0090784C" w:rsidRDefault="0090784C" w:rsidP="00BE2D21">
                                <w:r>
                                  <w:rPr>
                                    <w:rFonts w:ascii="Arial" w:hAnsi="Arial" w:cs="Arial"/>
                                    <w:color w:val="000000"/>
                                    <w:sz w:val="10"/>
                                    <w:szCs w:val="10"/>
                                  </w:rPr>
                                  <w:t>68</w:t>
                                </w:r>
                              </w:p>
                            </w:txbxContent>
                          </wps:txbx>
                          <wps:bodyPr rot="0" vert="horz" wrap="square" lIns="0" tIns="0" rIns="0" bIns="0" anchor="t" anchorCtr="0">
                            <a:noAutofit/>
                          </wps:bodyPr>
                        </wps:wsp>
                        <wps:wsp>
                          <wps:cNvPr id="2956"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5669" w14:textId="77777777" w:rsidR="0090784C" w:rsidRDefault="0090784C" w:rsidP="00BE2D21">
                                <w:r>
                                  <w:rPr>
                                    <w:rFonts w:ascii="Arial" w:hAnsi="Arial" w:cs="Arial"/>
                                    <w:color w:val="000000"/>
                                    <w:sz w:val="10"/>
                                    <w:szCs w:val="10"/>
                                  </w:rPr>
                                  <w:t>70</w:t>
                                </w:r>
                              </w:p>
                            </w:txbxContent>
                          </wps:txbx>
                          <wps:bodyPr rot="0" vert="horz" wrap="square" lIns="0" tIns="0" rIns="0" bIns="0" anchor="t" anchorCtr="0">
                            <a:noAutofit/>
                          </wps:bodyPr>
                        </wps:wsp>
                        <wps:wsp>
                          <wps:cNvPr id="2957"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478C" w14:textId="77777777" w:rsidR="0090784C" w:rsidRDefault="0090784C" w:rsidP="00BE2D21">
                                <w:r>
                                  <w:rPr>
                                    <w:rFonts w:ascii="Arial" w:hAnsi="Arial" w:cs="Arial"/>
                                    <w:color w:val="000000"/>
                                    <w:sz w:val="10"/>
                                    <w:szCs w:val="10"/>
                                  </w:rPr>
                                  <w:t>60</w:t>
                                </w:r>
                              </w:p>
                            </w:txbxContent>
                          </wps:txbx>
                          <wps:bodyPr rot="0" vert="horz" wrap="square" lIns="0" tIns="0" rIns="0" bIns="0" anchor="t" anchorCtr="0">
                            <a:noAutofit/>
                          </wps:bodyPr>
                        </wps:wsp>
                        <wps:wsp>
                          <wps:cNvPr id="2958"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84B99" w14:textId="77777777" w:rsidR="0090784C" w:rsidRDefault="0090784C" w:rsidP="00BE2D21">
                                <w:r>
                                  <w:rPr>
                                    <w:rFonts w:ascii="Arial" w:hAnsi="Arial" w:cs="Arial"/>
                                    <w:color w:val="000000"/>
                                    <w:sz w:val="10"/>
                                    <w:szCs w:val="10"/>
                                  </w:rPr>
                                  <w:t>62</w:t>
                                </w:r>
                              </w:p>
                            </w:txbxContent>
                          </wps:txbx>
                          <wps:bodyPr rot="0" vert="horz" wrap="square" lIns="0" tIns="0" rIns="0" bIns="0" anchor="t" anchorCtr="0">
                            <a:noAutofit/>
                          </wps:bodyPr>
                        </wps:wsp>
                        <wps:wsp>
                          <wps:cNvPr id="2959"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B7A4" w14:textId="77777777" w:rsidR="0090784C" w:rsidRDefault="0090784C" w:rsidP="00BE2D21">
                                <w:r>
                                  <w:rPr>
                                    <w:rFonts w:ascii="Arial" w:hAnsi="Arial" w:cs="Arial"/>
                                    <w:color w:val="000000"/>
                                    <w:sz w:val="10"/>
                                    <w:szCs w:val="10"/>
                                  </w:rPr>
                                  <w:t>64</w:t>
                                </w:r>
                              </w:p>
                            </w:txbxContent>
                          </wps:txbx>
                          <wps:bodyPr rot="0" vert="horz" wrap="square" lIns="0" tIns="0" rIns="0" bIns="0" anchor="t" anchorCtr="0">
                            <a:noAutofit/>
                          </wps:bodyPr>
                        </wps:wsp>
                        <wps:wsp>
                          <wps:cNvPr id="2960"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C0BD6" w14:textId="77777777" w:rsidR="0090784C" w:rsidRDefault="0090784C" w:rsidP="00BE2D21">
                                <w:r>
                                  <w:rPr>
                                    <w:rFonts w:ascii="Arial" w:hAnsi="Arial" w:cs="Arial"/>
                                    <w:color w:val="000000"/>
                                    <w:sz w:val="10"/>
                                    <w:szCs w:val="10"/>
                                  </w:rPr>
                                  <w:t>58</w:t>
                                </w:r>
                              </w:p>
                            </w:txbxContent>
                          </wps:txbx>
                          <wps:bodyPr rot="0" vert="horz" wrap="square" lIns="0" tIns="0" rIns="0" bIns="0" anchor="t" anchorCtr="0">
                            <a:noAutofit/>
                          </wps:bodyPr>
                        </wps:wsp>
                        <wps:wsp>
                          <wps:cNvPr id="2961"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1E375" w14:textId="77777777" w:rsidR="0090784C" w:rsidRDefault="0090784C" w:rsidP="00BE2D21">
                                <w:r>
                                  <w:rPr>
                                    <w:rFonts w:ascii="Arial" w:hAnsi="Arial" w:cs="Arial"/>
                                    <w:color w:val="000000"/>
                                    <w:sz w:val="10"/>
                                    <w:szCs w:val="10"/>
                                  </w:rPr>
                                  <w:t>52</w:t>
                                </w:r>
                              </w:p>
                            </w:txbxContent>
                          </wps:txbx>
                          <wps:bodyPr rot="0" vert="horz" wrap="square" lIns="0" tIns="0" rIns="0" bIns="0" anchor="t" anchorCtr="0">
                            <a:noAutofit/>
                          </wps:bodyPr>
                        </wps:wsp>
                        <wps:wsp>
                          <wps:cNvPr id="3068" name="Rectangle 770"/>
                          <wps:cNvSpPr>
                            <a:spLocks noChangeArrowheads="1"/>
                          </wps:cNvSpPr>
                          <wps:spPr bwMode="auto">
                            <a:xfrm rot="16200000">
                              <a:off x="-447" y="1796"/>
                              <a:ext cx="19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F41A4" w14:textId="5AC98BFF" w:rsidR="0090784C" w:rsidRPr="00F4674B" w:rsidRDefault="0090784C" w:rsidP="00BE2D21">
                                <w:pPr>
                                  <w:jc w:val="center"/>
                                  <w:rPr>
                                    <w:rFonts w:ascii="Arial" w:hAnsi="Arial" w:cs="Arial"/>
                                    <w:b/>
                                    <w:bCs/>
                                    <w:color w:val="000000"/>
                                    <w:sz w:val="12"/>
                                    <w:szCs w:val="12"/>
                                  </w:rPr>
                                </w:pPr>
                                <w:r w:rsidRPr="00F4674B">
                                  <w:rPr>
                                    <w:rFonts w:ascii="Arial" w:hAnsi="Arial" w:cs="Arial"/>
                                    <w:b/>
                                    <w:bCs/>
                                    <w:color w:val="000000"/>
                                    <w:sz w:val="12"/>
                                    <w:szCs w:val="12"/>
                                  </w:rPr>
                                  <w:t>Proporção viva e livre de recidiva</w:t>
                                </w:r>
                              </w:p>
                            </w:txbxContent>
                          </wps:txbx>
                          <wps:bodyPr rot="0" vert="horz" wrap="square" lIns="0" tIns="0" rIns="0" bIns="0" anchor="t" anchorCtr="0">
                            <a:noAutofit/>
                          </wps:bodyPr>
                        </wps:wsp>
                      </wpg:wgp>
                      <wps:wsp>
                        <wps:cNvPr id="2962"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2D170" w14:textId="77777777" w:rsidR="0090784C" w:rsidRDefault="0090784C" w:rsidP="00BE2D21">
                              <w:r>
                                <w:rPr>
                                  <w:rFonts w:ascii="Arial" w:hAnsi="Arial" w:cs="Arial"/>
                                  <w:color w:val="000000"/>
                                  <w:sz w:val="10"/>
                                  <w:szCs w:val="10"/>
                                </w:rPr>
                                <w:t>54</w:t>
                              </w:r>
                            </w:p>
                          </w:txbxContent>
                        </wps:txbx>
                        <wps:bodyPr rot="0" vert="horz" wrap="square" lIns="0" tIns="0" rIns="0" bIns="0" anchor="t" anchorCtr="0">
                          <a:spAutoFit/>
                        </wps:bodyPr>
                      </wps:wsp>
                      <wps:wsp>
                        <wps:cNvPr id="2963"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E4C3" w14:textId="77777777" w:rsidR="0090784C" w:rsidRDefault="0090784C" w:rsidP="00BE2D21">
                              <w:r>
                                <w:rPr>
                                  <w:rFonts w:ascii="Arial" w:hAnsi="Arial" w:cs="Arial"/>
                                  <w:color w:val="000000"/>
                                  <w:sz w:val="10"/>
                                  <w:szCs w:val="10"/>
                                </w:rPr>
                                <w:t>56</w:t>
                              </w:r>
                            </w:p>
                          </w:txbxContent>
                        </wps:txbx>
                        <wps:bodyPr rot="0" vert="horz" wrap="square" lIns="0" tIns="0" rIns="0" bIns="0" anchor="t" anchorCtr="0">
                          <a:spAutoFit/>
                        </wps:bodyPr>
                      </wps:wsp>
                      <wps:wsp>
                        <wps:cNvPr id="2964"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4954" w14:textId="77777777" w:rsidR="0090784C" w:rsidRDefault="0090784C" w:rsidP="00BE2D21">
                              <w:r>
                                <w:rPr>
                                  <w:rFonts w:ascii="Arial" w:hAnsi="Arial" w:cs="Arial"/>
                                  <w:color w:val="000000"/>
                                  <w:sz w:val="10"/>
                                  <w:szCs w:val="10"/>
                                </w:rPr>
                                <w:t>78</w:t>
                              </w:r>
                            </w:p>
                          </w:txbxContent>
                        </wps:txbx>
                        <wps:bodyPr rot="0" vert="horz" wrap="square" lIns="0" tIns="0" rIns="0" bIns="0" anchor="t" anchorCtr="0">
                          <a:spAutoFit/>
                        </wps:bodyPr>
                      </wps:wsp>
                      <wps:wsp>
                        <wps:cNvPr id="2965"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C7A3" w14:textId="77777777" w:rsidR="0090784C" w:rsidRDefault="0090784C" w:rsidP="00BE2D21">
                              <w:r>
                                <w:rPr>
                                  <w:rFonts w:ascii="Arial" w:hAnsi="Arial" w:cs="Arial"/>
                                  <w:color w:val="000000"/>
                                  <w:sz w:val="10"/>
                                  <w:szCs w:val="10"/>
                                </w:rPr>
                                <w:t>80</w:t>
                              </w:r>
                            </w:p>
                          </w:txbxContent>
                        </wps:txbx>
                        <wps:bodyPr rot="0" vert="horz" wrap="none" lIns="0" tIns="0" rIns="0" bIns="0" anchor="t" anchorCtr="0">
                          <a:spAutoFit/>
                        </wps:bodyPr>
                      </wps:wsp>
                      <wps:wsp>
                        <wps:cNvPr id="2966"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0447B" w14:textId="77777777" w:rsidR="0090784C" w:rsidRDefault="0090784C" w:rsidP="00BE2D21">
                              <w:r>
                                <w:rPr>
                                  <w:rFonts w:ascii="Arial" w:hAnsi="Arial" w:cs="Arial"/>
                                  <w:color w:val="000000"/>
                                  <w:sz w:val="8"/>
                                  <w:szCs w:val="8"/>
                                </w:rPr>
                                <w:t>281</w:t>
                              </w:r>
                            </w:p>
                          </w:txbxContent>
                        </wps:txbx>
                        <wps:bodyPr rot="0" vert="horz" wrap="none" lIns="0" tIns="0" rIns="0" bIns="0" anchor="t" anchorCtr="0">
                          <a:spAutoFit/>
                        </wps:bodyPr>
                      </wps:wsp>
                      <wps:wsp>
                        <wps:cNvPr id="2967"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26B0D" w14:textId="77777777" w:rsidR="0090784C" w:rsidRDefault="0090784C" w:rsidP="00BE2D21">
                              <w:r>
                                <w:rPr>
                                  <w:rFonts w:ascii="Arial" w:hAnsi="Arial" w:cs="Arial"/>
                                  <w:color w:val="000000"/>
                                  <w:sz w:val="8"/>
                                  <w:szCs w:val="8"/>
                                </w:rPr>
                                <w:t>275</w:t>
                              </w:r>
                            </w:p>
                          </w:txbxContent>
                        </wps:txbx>
                        <wps:bodyPr rot="0" vert="horz" wrap="none" lIns="0" tIns="0" rIns="0" bIns="0" anchor="t" anchorCtr="0">
                          <a:spAutoFit/>
                        </wps:bodyPr>
                      </wps:wsp>
                      <wps:wsp>
                        <wps:cNvPr id="2968"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8037E" w14:textId="77777777" w:rsidR="0090784C" w:rsidRDefault="0090784C" w:rsidP="00BE2D21">
                              <w:r>
                                <w:rPr>
                                  <w:rFonts w:ascii="Arial" w:hAnsi="Arial" w:cs="Arial"/>
                                  <w:color w:val="000000"/>
                                  <w:sz w:val="8"/>
                                  <w:szCs w:val="8"/>
                                </w:rPr>
                                <w:t>262</w:t>
                              </w:r>
                            </w:p>
                          </w:txbxContent>
                        </wps:txbx>
                        <wps:bodyPr rot="0" vert="horz" wrap="none" lIns="0" tIns="0" rIns="0" bIns="0" anchor="t" anchorCtr="0">
                          <a:spAutoFit/>
                        </wps:bodyPr>
                      </wps:wsp>
                      <wps:wsp>
                        <wps:cNvPr id="2969"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619CD" w14:textId="77777777" w:rsidR="0090784C" w:rsidRDefault="0090784C" w:rsidP="00BE2D21">
                              <w:r>
                                <w:rPr>
                                  <w:rFonts w:ascii="Arial" w:hAnsi="Arial" w:cs="Arial"/>
                                  <w:color w:val="000000"/>
                                  <w:sz w:val="8"/>
                                  <w:szCs w:val="8"/>
                                </w:rPr>
                                <w:t>335</w:t>
                              </w:r>
                            </w:p>
                          </w:txbxContent>
                        </wps:txbx>
                        <wps:bodyPr rot="0" vert="horz" wrap="none" lIns="0" tIns="0" rIns="0" bIns="0" anchor="t" anchorCtr="0">
                          <a:spAutoFit/>
                        </wps:bodyPr>
                      </wps:wsp>
                      <wps:wsp>
                        <wps:cNvPr id="2970"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78A4A" w14:textId="77777777" w:rsidR="0090784C" w:rsidRDefault="0090784C" w:rsidP="00BE2D21">
                              <w:r>
                                <w:rPr>
                                  <w:rFonts w:ascii="Arial" w:hAnsi="Arial" w:cs="Arial"/>
                                  <w:color w:val="000000"/>
                                  <w:sz w:val="8"/>
                                  <w:szCs w:val="8"/>
                                </w:rPr>
                                <w:t>324</w:t>
                              </w:r>
                            </w:p>
                          </w:txbxContent>
                        </wps:txbx>
                        <wps:bodyPr rot="0" vert="horz" wrap="none" lIns="0" tIns="0" rIns="0" bIns="0" anchor="t" anchorCtr="0">
                          <a:spAutoFit/>
                        </wps:bodyPr>
                      </wps:wsp>
                      <wps:wsp>
                        <wps:cNvPr id="2971"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6E635" w14:textId="77777777" w:rsidR="0090784C" w:rsidRDefault="0090784C" w:rsidP="00BE2D21">
                              <w:r>
                                <w:rPr>
                                  <w:rFonts w:ascii="Arial" w:hAnsi="Arial" w:cs="Arial"/>
                                  <w:color w:val="000000"/>
                                  <w:sz w:val="8"/>
                                  <w:szCs w:val="8"/>
                                </w:rPr>
                                <w:t>298</w:t>
                              </w:r>
                            </w:p>
                          </w:txbxContent>
                        </wps:txbx>
                        <wps:bodyPr rot="0" vert="horz" wrap="none" lIns="0" tIns="0" rIns="0" bIns="0" anchor="t" anchorCtr="0">
                          <a:spAutoFit/>
                        </wps:bodyPr>
                      </wps:wsp>
                      <wps:wsp>
                        <wps:cNvPr id="2972"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260B" w14:textId="77777777" w:rsidR="0090784C" w:rsidRDefault="0090784C" w:rsidP="00BE2D21">
                              <w:r>
                                <w:rPr>
                                  <w:rFonts w:ascii="Arial" w:hAnsi="Arial" w:cs="Arial"/>
                                  <w:color w:val="000000"/>
                                  <w:sz w:val="8"/>
                                  <w:szCs w:val="8"/>
                                </w:rPr>
                                <w:t>381</w:t>
                              </w:r>
                            </w:p>
                          </w:txbxContent>
                        </wps:txbx>
                        <wps:bodyPr rot="0" vert="horz" wrap="none" lIns="0" tIns="0" rIns="0" bIns="0" anchor="t" anchorCtr="0">
                          <a:spAutoFit/>
                        </wps:bodyPr>
                      </wps:wsp>
                      <wps:wsp>
                        <wps:cNvPr id="2973"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120CF" w14:textId="77777777" w:rsidR="0090784C" w:rsidRDefault="0090784C" w:rsidP="00BE2D21">
                              <w:r>
                                <w:rPr>
                                  <w:rFonts w:ascii="Arial" w:hAnsi="Arial" w:cs="Arial"/>
                                  <w:color w:val="000000"/>
                                  <w:sz w:val="8"/>
                                  <w:szCs w:val="8"/>
                                </w:rPr>
                                <w:t>372</w:t>
                              </w:r>
                            </w:p>
                          </w:txbxContent>
                        </wps:txbx>
                        <wps:bodyPr rot="0" vert="horz" wrap="none" lIns="0" tIns="0" rIns="0" bIns="0" anchor="t" anchorCtr="0">
                          <a:spAutoFit/>
                        </wps:bodyPr>
                      </wps:wsp>
                      <wps:wsp>
                        <wps:cNvPr id="2974"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960E4" w14:textId="77777777" w:rsidR="0090784C" w:rsidRDefault="0090784C" w:rsidP="00BE2D21">
                              <w:r>
                                <w:rPr>
                                  <w:rFonts w:ascii="Arial" w:hAnsi="Arial" w:cs="Arial"/>
                                  <w:color w:val="000000"/>
                                  <w:sz w:val="8"/>
                                  <w:szCs w:val="8"/>
                                </w:rPr>
                                <w:t>354</w:t>
                              </w:r>
                            </w:p>
                          </w:txbxContent>
                        </wps:txbx>
                        <wps:bodyPr rot="0" vert="horz" wrap="none" lIns="0" tIns="0" rIns="0" bIns="0" anchor="t" anchorCtr="0">
                          <a:spAutoFit/>
                        </wps:bodyPr>
                      </wps:wsp>
                      <wps:wsp>
                        <wps:cNvPr id="2975"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259B" w14:textId="77777777" w:rsidR="0090784C" w:rsidRDefault="0090784C" w:rsidP="00BE2D21">
                              <w:r>
                                <w:rPr>
                                  <w:rFonts w:ascii="Arial" w:hAnsi="Arial" w:cs="Arial"/>
                                  <w:color w:val="000000"/>
                                  <w:sz w:val="8"/>
                                  <w:szCs w:val="8"/>
                                </w:rPr>
                                <w:t>391</w:t>
                              </w:r>
                            </w:p>
                          </w:txbxContent>
                        </wps:txbx>
                        <wps:bodyPr rot="0" vert="horz" wrap="none" lIns="0" tIns="0" rIns="0" bIns="0" anchor="t" anchorCtr="0">
                          <a:spAutoFit/>
                        </wps:bodyPr>
                      </wps:wsp>
                      <wps:wsp>
                        <wps:cNvPr id="3040"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390F" w14:textId="77777777" w:rsidR="0090784C" w:rsidRDefault="0090784C" w:rsidP="00BE2D21">
                              <w:r>
                                <w:rPr>
                                  <w:rFonts w:ascii="Arial" w:hAnsi="Arial" w:cs="Arial"/>
                                  <w:color w:val="000000"/>
                                  <w:sz w:val="8"/>
                                  <w:szCs w:val="8"/>
                                </w:rPr>
                                <w:t>438</w:t>
                              </w:r>
                            </w:p>
                          </w:txbxContent>
                        </wps:txbx>
                        <wps:bodyPr rot="0" vert="horz" wrap="none" lIns="0" tIns="0" rIns="0" bIns="0" anchor="t" anchorCtr="0">
                          <a:spAutoFit/>
                        </wps:bodyPr>
                      </wps:wsp>
                      <wps:wsp>
                        <wps:cNvPr id="3041"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B012" w14:textId="77777777" w:rsidR="0090784C" w:rsidRDefault="0090784C" w:rsidP="00BE2D21">
                              <w:r>
                                <w:rPr>
                                  <w:rFonts w:ascii="Arial" w:hAnsi="Arial" w:cs="Arial"/>
                                  <w:color w:val="000000"/>
                                  <w:sz w:val="8"/>
                                  <w:szCs w:val="8"/>
                                </w:rPr>
                                <w:t>413</w:t>
                              </w:r>
                            </w:p>
                          </w:txbxContent>
                        </wps:txbx>
                        <wps:bodyPr rot="0" vert="horz" wrap="none" lIns="0" tIns="0" rIns="0" bIns="0" anchor="t" anchorCtr="0">
                          <a:spAutoFit/>
                        </wps:bodyPr>
                      </wps:wsp>
                      <wps:wsp>
                        <wps:cNvPr id="2976"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29C1" w14:textId="77777777" w:rsidR="0090784C" w:rsidRDefault="0090784C" w:rsidP="00BE2D21">
                              <w:r>
                                <w:rPr>
                                  <w:rFonts w:ascii="Arial" w:hAnsi="Arial" w:cs="Arial"/>
                                  <w:color w:val="000000"/>
                                  <w:sz w:val="8"/>
                                  <w:szCs w:val="8"/>
                                </w:rPr>
                                <w:t>405</w:t>
                              </w:r>
                            </w:p>
                          </w:txbxContent>
                        </wps:txbx>
                        <wps:bodyPr rot="0" vert="horz" wrap="none" lIns="0" tIns="0" rIns="0" bIns="0" anchor="t" anchorCtr="0">
                          <a:spAutoFit/>
                        </wps:bodyPr>
                      </wps:wsp>
                      <wps:wsp>
                        <wps:cNvPr id="2977"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8D0A" w14:textId="77777777" w:rsidR="0090784C" w:rsidRDefault="0090784C" w:rsidP="00BE2D21">
                              <w:r>
                                <w:rPr>
                                  <w:rFonts w:ascii="Arial" w:hAnsi="Arial" w:cs="Arial"/>
                                  <w:color w:val="000000"/>
                                  <w:sz w:val="8"/>
                                  <w:szCs w:val="8"/>
                                </w:rPr>
                                <w:t>210</w:t>
                              </w:r>
                            </w:p>
                          </w:txbxContent>
                        </wps:txbx>
                        <wps:bodyPr rot="0" vert="horz" wrap="none" lIns="0" tIns="0" rIns="0" bIns="0" anchor="t" anchorCtr="0">
                          <a:spAutoFit/>
                        </wps:bodyPr>
                      </wps:wsp>
                      <wps:wsp>
                        <wps:cNvPr id="2978"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396DE" w14:textId="77777777" w:rsidR="0090784C" w:rsidRDefault="0090784C" w:rsidP="00BE2D21">
                              <w:r>
                                <w:rPr>
                                  <w:rFonts w:ascii="Arial" w:hAnsi="Arial" w:cs="Arial"/>
                                  <w:color w:val="000000"/>
                                  <w:sz w:val="8"/>
                                  <w:szCs w:val="8"/>
                                </w:rPr>
                                <w:t>204</w:t>
                              </w:r>
                            </w:p>
                          </w:txbxContent>
                        </wps:txbx>
                        <wps:bodyPr rot="0" vert="horz" wrap="none" lIns="0" tIns="0" rIns="0" bIns="0" anchor="t" anchorCtr="0">
                          <a:spAutoFit/>
                        </wps:bodyPr>
                      </wps:wsp>
                      <wps:wsp>
                        <wps:cNvPr id="2979"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4740E" w14:textId="77777777" w:rsidR="0090784C" w:rsidRDefault="0090784C" w:rsidP="00BE2D21">
                              <w:r>
                                <w:rPr>
                                  <w:rFonts w:ascii="Arial" w:hAnsi="Arial" w:cs="Arial"/>
                                  <w:color w:val="000000"/>
                                  <w:sz w:val="8"/>
                                  <w:szCs w:val="8"/>
                                </w:rPr>
                                <w:t>202</w:t>
                              </w:r>
                            </w:p>
                          </w:txbxContent>
                        </wps:txbx>
                        <wps:bodyPr rot="0" vert="horz" wrap="none" lIns="0" tIns="0" rIns="0" bIns="0" anchor="t" anchorCtr="0">
                          <a:spAutoFit/>
                        </wps:bodyPr>
                      </wps:wsp>
                      <wps:wsp>
                        <wps:cNvPr id="2980"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D551" w14:textId="77777777" w:rsidR="0090784C" w:rsidRDefault="0090784C" w:rsidP="00BE2D21">
                              <w:r>
                                <w:rPr>
                                  <w:rFonts w:ascii="Arial" w:hAnsi="Arial" w:cs="Arial"/>
                                  <w:color w:val="000000"/>
                                  <w:sz w:val="8"/>
                                  <w:szCs w:val="8"/>
                                </w:rPr>
                                <w:t>221</w:t>
                              </w:r>
                            </w:p>
                          </w:txbxContent>
                        </wps:txbx>
                        <wps:bodyPr rot="0" vert="horz" wrap="none" lIns="0" tIns="0" rIns="0" bIns="0" anchor="t" anchorCtr="0">
                          <a:spAutoFit/>
                        </wps:bodyPr>
                      </wps:wsp>
                      <wps:wsp>
                        <wps:cNvPr id="2981"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8D39E" w14:textId="77777777" w:rsidR="0090784C" w:rsidRDefault="0090784C" w:rsidP="00BE2D21">
                              <w:r>
                                <w:rPr>
                                  <w:rFonts w:ascii="Arial" w:hAnsi="Arial" w:cs="Arial"/>
                                  <w:color w:val="000000"/>
                                  <w:sz w:val="8"/>
                                  <w:szCs w:val="8"/>
                                </w:rPr>
                                <w:t>217</w:t>
                              </w:r>
                            </w:p>
                          </w:txbxContent>
                        </wps:txbx>
                        <wps:bodyPr rot="0" vert="horz" wrap="none" lIns="0" tIns="0" rIns="0" bIns="0" anchor="t" anchorCtr="0">
                          <a:spAutoFit/>
                        </wps:bodyPr>
                      </wps:wsp>
                      <wps:wsp>
                        <wps:cNvPr id="2982"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221D6" w14:textId="77777777" w:rsidR="0090784C" w:rsidRDefault="0090784C" w:rsidP="00BE2D21">
                              <w:r>
                                <w:rPr>
                                  <w:rFonts w:ascii="Arial" w:hAnsi="Arial" w:cs="Arial"/>
                                  <w:color w:val="000000"/>
                                  <w:sz w:val="8"/>
                                  <w:szCs w:val="8"/>
                                </w:rPr>
                                <w:t>213</w:t>
                              </w:r>
                            </w:p>
                          </w:txbxContent>
                        </wps:txbx>
                        <wps:bodyPr rot="0" vert="horz" wrap="none" lIns="0" tIns="0" rIns="0" bIns="0" anchor="t" anchorCtr="0">
                          <a:spAutoFit/>
                        </wps:bodyPr>
                      </wps:wsp>
                      <wps:wsp>
                        <wps:cNvPr id="2983"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F73F4" w14:textId="77777777" w:rsidR="0090784C" w:rsidRDefault="0090784C" w:rsidP="00BE2D21">
                              <w:r>
                                <w:rPr>
                                  <w:rFonts w:ascii="Arial" w:hAnsi="Arial" w:cs="Arial"/>
                                  <w:color w:val="000000"/>
                                  <w:sz w:val="8"/>
                                  <w:szCs w:val="8"/>
                                </w:rPr>
                                <w:t>233</w:t>
                              </w:r>
                            </w:p>
                          </w:txbxContent>
                        </wps:txbx>
                        <wps:bodyPr rot="0" vert="horz" wrap="none" lIns="0" tIns="0" rIns="0" bIns="0" anchor="t" anchorCtr="0">
                          <a:spAutoFit/>
                        </wps:bodyPr>
                      </wps:wsp>
                      <wps:wsp>
                        <wps:cNvPr id="2984"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8EE9" w14:textId="77777777" w:rsidR="0090784C" w:rsidRDefault="0090784C" w:rsidP="00BE2D21">
                              <w:r>
                                <w:rPr>
                                  <w:rFonts w:ascii="Arial" w:hAnsi="Arial" w:cs="Arial"/>
                                  <w:color w:val="000000"/>
                                  <w:sz w:val="8"/>
                                  <w:szCs w:val="8"/>
                                </w:rPr>
                                <w:t>229</w:t>
                              </w:r>
                            </w:p>
                          </w:txbxContent>
                        </wps:txbx>
                        <wps:bodyPr rot="0" vert="horz" wrap="none" lIns="0" tIns="0" rIns="0" bIns="0" anchor="t" anchorCtr="0">
                          <a:spAutoFit/>
                        </wps:bodyPr>
                      </wps:wsp>
                      <wps:wsp>
                        <wps:cNvPr id="2985"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38891" w14:textId="77777777" w:rsidR="0090784C" w:rsidRDefault="0090784C" w:rsidP="00BE2D21">
                              <w:r>
                                <w:rPr>
                                  <w:rFonts w:ascii="Arial" w:hAnsi="Arial" w:cs="Arial"/>
                                  <w:color w:val="000000"/>
                                  <w:sz w:val="8"/>
                                  <w:szCs w:val="8"/>
                                </w:rPr>
                                <w:t>228</w:t>
                              </w:r>
                            </w:p>
                          </w:txbxContent>
                        </wps:txbx>
                        <wps:bodyPr rot="0" vert="horz" wrap="none" lIns="0" tIns="0" rIns="0" bIns="0" anchor="t" anchorCtr="0">
                          <a:spAutoFit/>
                        </wps:bodyPr>
                      </wps:wsp>
                      <wps:wsp>
                        <wps:cNvPr id="2986"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EF514" w14:textId="77777777" w:rsidR="0090784C" w:rsidRDefault="0090784C" w:rsidP="00BE2D21">
                              <w:r>
                                <w:rPr>
                                  <w:rFonts w:ascii="Arial" w:hAnsi="Arial" w:cs="Arial"/>
                                  <w:color w:val="000000"/>
                                  <w:sz w:val="8"/>
                                  <w:szCs w:val="8"/>
                                </w:rPr>
                                <w:t>236</w:t>
                              </w:r>
                            </w:p>
                          </w:txbxContent>
                        </wps:txbx>
                        <wps:bodyPr rot="0" vert="horz" wrap="none" lIns="0" tIns="0" rIns="0" bIns="0" anchor="t" anchorCtr="0">
                          <a:spAutoFit/>
                        </wps:bodyPr>
                      </wps:wsp>
                      <wps:wsp>
                        <wps:cNvPr id="2987"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38050" w14:textId="77777777" w:rsidR="0090784C" w:rsidRDefault="0090784C" w:rsidP="00BE2D21">
                              <w:r>
                                <w:rPr>
                                  <w:rFonts w:ascii="Arial" w:hAnsi="Arial" w:cs="Arial"/>
                                  <w:color w:val="000000"/>
                                  <w:sz w:val="8"/>
                                  <w:szCs w:val="8"/>
                                </w:rPr>
                                <w:t>256</w:t>
                              </w:r>
                            </w:p>
                          </w:txbxContent>
                        </wps:txbx>
                        <wps:bodyPr rot="0" vert="horz" wrap="none" lIns="0" tIns="0" rIns="0" bIns="0" anchor="t" anchorCtr="0">
                          <a:spAutoFit/>
                        </wps:bodyPr>
                      </wps:wsp>
                      <wps:wsp>
                        <wps:cNvPr id="2988"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C765" w14:textId="77777777" w:rsidR="0090784C" w:rsidRDefault="0090784C" w:rsidP="00BE2D21">
                              <w:r>
                                <w:rPr>
                                  <w:rFonts w:ascii="Arial" w:hAnsi="Arial" w:cs="Arial"/>
                                  <w:color w:val="000000"/>
                                  <w:sz w:val="8"/>
                                  <w:szCs w:val="8"/>
                                </w:rPr>
                                <w:t>249</w:t>
                              </w:r>
                            </w:p>
                          </w:txbxContent>
                        </wps:txbx>
                        <wps:bodyPr rot="0" vert="horz" wrap="none" lIns="0" tIns="0" rIns="0" bIns="0" anchor="t" anchorCtr="0">
                          <a:spAutoFit/>
                        </wps:bodyPr>
                      </wps:wsp>
                      <wps:wsp>
                        <wps:cNvPr id="2989"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5BA1" w14:textId="77777777" w:rsidR="0090784C" w:rsidRDefault="0090784C" w:rsidP="00BE2D21">
                              <w:r>
                                <w:rPr>
                                  <w:rFonts w:ascii="Arial" w:hAnsi="Arial" w:cs="Arial"/>
                                  <w:color w:val="000000"/>
                                  <w:sz w:val="8"/>
                                  <w:szCs w:val="8"/>
                                </w:rPr>
                                <w:t>242</w:t>
                              </w:r>
                            </w:p>
                          </w:txbxContent>
                        </wps:txbx>
                        <wps:bodyPr rot="0" vert="horz" wrap="none" lIns="0" tIns="0" rIns="0" bIns="0" anchor="t" anchorCtr="0">
                          <a:spAutoFit/>
                        </wps:bodyPr>
                      </wps:wsp>
                      <wps:wsp>
                        <wps:cNvPr id="2990"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40D77" w14:textId="77777777" w:rsidR="0090784C" w:rsidRDefault="0090784C" w:rsidP="00BE2D21">
                              <w:r>
                                <w:rPr>
                                  <w:rFonts w:ascii="Arial" w:hAnsi="Arial" w:cs="Arial"/>
                                  <w:color w:val="000000"/>
                                  <w:sz w:val="8"/>
                                  <w:szCs w:val="8"/>
                                </w:rPr>
                                <w:t>17</w:t>
                              </w:r>
                            </w:p>
                          </w:txbxContent>
                        </wps:txbx>
                        <wps:bodyPr rot="0" vert="horz" wrap="none" lIns="0" tIns="0" rIns="0" bIns="0" anchor="t" anchorCtr="0">
                          <a:spAutoFit/>
                        </wps:bodyPr>
                      </wps:wsp>
                      <wps:wsp>
                        <wps:cNvPr id="2991"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15577" w14:textId="77777777" w:rsidR="0090784C" w:rsidRDefault="0090784C" w:rsidP="00BE2D21">
                              <w:r>
                                <w:rPr>
                                  <w:rFonts w:ascii="Arial" w:hAnsi="Arial" w:cs="Arial"/>
                                  <w:color w:val="000000"/>
                                  <w:sz w:val="8"/>
                                  <w:szCs w:val="8"/>
                                </w:rPr>
                                <w:t>8</w:t>
                              </w:r>
                            </w:p>
                          </w:txbxContent>
                        </wps:txbx>
                        <wps:bodyPr rot="0" vert="horz" wrap="none" lIns="0" tIns="0" rIns="0" bIns="0" anchor="t" anchorCtr="0">
                          <a:spAutoFit/>
                        </wps:bodyPr>
                      </wps:wsp>
                      <wps:wsp>
                        <wps:cNvPr id="2992"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46345" w14:textId="77777777" w:rsidR="0090784C" w:rsidRDefault="0090784C" w:rsidP="00BE2D21">
                              <w:r>
                                <w:rPr>
                                  <w:rFonts w:ascii="Arial" w:hAnsi="Arial" w:cs="Arial"/>
                                  <w:color w:val="000000"/>
                                  <w:sz w:val="8"/>
                                  <w:szCs w:val="8"/>
                                </w:rPr>
                                <w:t>6</w:t>
                              </w:r>
                            </w:p>
                          </w:txbxContent>
                        </wps:txbx>
                        <wps:bodyPr rot="0" vert="horz" wrap="none" lIns="0" tIns="0" rIns="0" bIns="0" anchor="t" anchorCtr="0">
                          <a:spAutoFit/>
                        </wps:bodyPr>
                      </wps:wsp>
                      <wps:wsp>
                        <wps:cNvPr id="2993"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92683" w14:textId="77777777" w:rsidR="0090784C" w:rsidRDefault="0090784C" w:rsidP="00BE2D21">
                              <w:r>
                                <w:rPr>
                                  <w:rFonts w:ascii="Arial" w:hAnsi="Arial" w:cs="Arial"/>
                                  <w:color w:val="000000"/>
                                  <w:sz w:val="8"/>
                                  <w:szCs w:val="8"/>
                                </w:rPr>
                                <w:t>80</w:t>
                              </w:r>
                            </w:p>
                          </w:txbxContent>
                        </wps:txbx>
                        <wps:bodyPr rot="0" vert="horz" wrap="none" lIns="0" tIns="0" rIns="0" bIns="0" anchor="t" anchorCtr="0">
                          <a:spAutoFit/>
                        </wps:bodyPr>
                      </wps:wsp>
                      <wps:wsp>
                        <wps:cNvPr id="2994"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6CA6A" w14:textId="77777777" w:rsidR="0090784C" w:rsidRDefault="0090784C" w:rsidP="00BE2D21">
                              <w:r>
                                <w:rPr>
                                  <w:rFonts w:ascii="Arial" w:hAnsi="Arial" w:cs="Arial"/>
                                  <w:color w:val="000000"/>
                                  <w:sz w:val="8"/>
                                  <w:szCs w:val="8"/>
                                </w:rPr>
                                <w:t>45</w:t>
                              </w:r>
                            </w:p>
                          </w:txbxContent>
                        </wps:txbx>
                        <wps:bodyPr rot="0" vert="horz" wrap="none" lIns="0" tIns="0" rIns="0" bIns="0" anchor="t" anchorCtr="0">
                          <a:spAutoFit/>
                        </wps:bodyPr>
                      </wps:wsp>
                      <wps:wsp>
                        <wps:cNvPr id="2995"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1E9AF" w14:textId="77777777" w:rsidR="0090784C" w:rsidRDefault="0090784C" w:rsidP="00BE2D21">
                              <w:r>
                                <w:rPr>
                                  <w:rFonts w:ascii="Arial" w:hAnsi="Arial" w:cs="Arial"/>
                                  <w:color w:val="000000"/>
                                  <w:sz w:val="8"/>
                                  <w:szCs w:val="8"/>
                                </w:rPr>
                                <w:t>38</w:t>
                              </w:r>
                            </w:p>
                          </w:txbxContent>
                        </wps:txbx>
                        <wps:bodyPr rot="0" vert="horz" wrap="none" lIns="0" tIns="0" rIns="0" bIns="0" anchor="t" anchorCtr="0">
                          <a:spAutoFit/>
                        </wps:bodyPr>
                      </wps:wsp>
                      <wps:wsp>
                        <wps:cNvPr id="2996"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4FF2" w14:textId="77777777" w:rsidR="0090784C" w:rsidRDefault="0090784C" w:rsidP="00BE2D21">
                              <w:r>
                                <w:rPr>
                                  <w:rFonts w:ascii="Arial" w:hAnsi="Arial" w:cs="Arial"/>
                                  <w:color w:val="000000"/>
                                  <w:sz w:val="8"/>
                                  <w:szCs w:val="8"/>
                                </w:rPr>
                                <w:t>133</w:t>
                              </w:r>
                            </w:p>
                          </w:txbxContent>
                        </wps:txbx>
                        <wps:bodyPr rot="0" vert="horz" wrap="none" lIns="0" tIns="0" rIns="0" bIns="0" anchor="t" anchorCtr="0">
                          <a:spAutoFit/>
                        </wps:bodyPr>
                      </wps:wsp>
                      <wps:wsp>
                        <wps:cNvPr id="2997"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3B2A" w14:textId="77777777" w:rsidR="0090784C" w:rsidRDefault="0090784C" w:rsidP="00BE2D21">
                              <w:r>
                                <w:rPr>
                                  <w:rFonts w:ascii="Arial" w:hAnsi="Arial" w:cs="Arial"/>
                                  <w:color w:val="000000"/>
                                  <w:sz w:val="8"/>
                                  <w:szCs w:val="8"/>
                                </w:rPr>
                                <w:t>109</w:t>
                              </w:r>
                            </w:p>
                          </w:txbxContent>
                        </wps:txbx>
                        <wps:bodyPr rot="0" vert="horz" wrap="none" lIns="0" tIns="0" rIns="0" bIns="0" anchor="t" anchorCtr="0">
                          <a:spAutoFit/>
                        </wps:bodyPr>
                      </wps:wsp>
                      <wps:wsp>
                        <wps:cNvPr id="2998"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E3492" w14:textId="77777777" w:rsidR="0090784C" w:rsidRDefault="0090784C" w:rsidP="00BE2D21">
                              <w:r>
                                <w:rPr>
                                  <w:rFonts w:ascii="Arial" w:hAnsi="Arial" w:cs="Arial"/>
                                  <w:color w:val="000000"/>
                                  <w:sz w:val="8"/>
                                  <w:szCs w:val="8"/>
                                </w:rPr>
                                <w:t>92</w:t>
                              </w:r>
                            </w:p>
                          </w:txbxContent>
                        </wps:txbx>
                        <wps:bodyPr rot="0" vert="horz" wrap="none" lIns="0" tIns="0" rIns="0" bIns="0" anchor="t" anchorCtr="0">
                          <a:spAutoFit/>
                        </wps:bodyPr>
                      </wps:wsp>
                      <wps:wsp>
                        <wps:cNvPr id="2999"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49634" w14:textId="77777777" w:rsidR="0090784C" w:rsidRDefault="0090784C" w:rsidP="00BE2D21">
                              <w:r>
                                <w:rPr>
                                  <w:rFonts w:ascii="Arial" w:hAnsi="Arial" w:cs="Arial"/>
                                  <w:color w:val="000000"/>
                                  <w:sz w:val="8"/>
                                  <w:szCs w:val="8"/>
                                </w:rPr>
                                <w:t>156</w:t>
                              </w:r>
                            </w:p>
                          </w:txbxContent>
                        </wps:txbx>
                        <wps:bodyPr rot="0" vert="horz" wrap="none" lIns="0" tIns="0" rIns="0" bIns="0" anchor="t" anchorCtr="0">
                          <a:spAutoFit/>
                        </wps:bodyPr>
                      </wps:wsp>
                      <wps:wsp>
                        <wps:cNvPr id="3000"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4213E" w14:textId="77777777" w:rsidR="0090784C" w:rsidRDefault="0090784C" w:rsidP="00BE2D21">
                              <w:r>
                                <w:rPr>
                                  <w:rFonts w:ascii="Arial" w:hAnsi="Arial" w:cs="Arial"/>
                                  <w:color w:val="000000"/>
                                  <w:sz w:val="8"/>
                                  <w:szCs w:val="8"/>
                                </w:rPr>
                                <w:t>199</w:t>
                              </w:r>
                            </w:p>
                          </w:txbxContent>
                        </wps:txbx>
                        <wps:bodyPr rot="0" vert="horz" wrap="none" lIns="0" tIns="0" rIns="0" bIns="0" anchor="t" anchorCtr="0">
                          <a:spAutoFit/>
                        </wps:bodyPr>
                      </wps:wsp>
                      <wps:wsp>
                        <wps:cNvPr id="3001"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14944" w14:textId="77777777" w:rsidR="0090784C" w:rsidRDefault="0090784C" w:rsidP="00BE2D21">
                              <w:r>
                                <w:rPr>
                                  <w:rFonts w:ascii="Arial" w:hAnsi="Arial" w:cs="Arial"/>
                                  <w:color w:val="000000"/>
                                  <w:sz w:val="8"/>
                                  <w:szCs w:val="8"/>
                                </w:rPr>
                                <w:t>195</w:t>
                              </w:r>
                            </w:p>
                          </w:txbxContent>
                        </wps:txbx>
                        <wps:bodyPr rot="0" vert="horz" wrap="none" lIns="0" tIns="0" rIns="0" bIns="0" anchor="t" anchorCtr="0">
                          <a:spAutoFit/>
                        </wps:bodyPr>
                      </wps:wsp>
                      <wps:wsp>
                        <wps:cNvPr id="3002"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5D74E" w14:textId="77777777" w:rsidR="0090784C" w:rsidRDefault="0090784C" w:rsidP="00BE2D21">
                              <w:r>
                                <w:rPr>
                                  <w:rFonts w:ascii="Arial" w:hAnsi="Arial" w:cs="Arial"/>
                                  <w:color w:val="000000"/>
                                  <w:sz w:val="8"/>
                                  <w:szCs w:val="8"/>
                                </w:rPr>
                                <w:t>176</w:t>
                              </w:r>
                            </w:p>
                          </w:txbxContent>
                        </wps:txbx>
                        <wps:bodyPr rot="0" vert="horz" wrap="none" lIns="0" tIns="0" rIns="0" bIns="0" anchor="t" anchorCtr="0">
                          <a:spAutoFit/>
                        </wps:bodyPr>
                      </wps:wsp>
                      <wps:wsp>
                        <wps:cNvPr id="3003"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4A212" w14:textId="77777777" w:rsidR="0090784C" w:rsidRDefault="0090784C" w:rsidP="00BE2D21">
                              <w:r>
                                <w:rPr>
                                  <w:rFonts w:ascii="Arial" w:hAnsi="Arial" w:cs="Arial"/>
                                  <w:color w:val="000000"/>
                                  <w:sz w:val="8"/>
                                  <w:szCs w:val="8"/>
                                </w:rPr>
                                <w:t>2</w:t>
                              </w:r>
                            </w:p>
                          </w:txbxContent>
                        </wps:txbx>
                        <wps:bodyPr rot="0" vert="horz" wrap="none" lIns="0" tIns="0" rIns="0" bIns="0" anchor="t" anchorCtr="0">
                          <a:spAutoFit/>
                        </wps:bodyPr>
                      </wps:wsp>
                      <wps:wsp>
                        <wps:cNvPr id="3004"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61E7D" w14:textId="77777777" w:rsidR="0090784C" w:rsidRDefault="0090784C" w:rsidP="00BE2D21">
                              <w:r>
                                <w:rPr>
                                  <w:rFonts w:ascii="Arial" w:hAnsi="Arial" w:cs="Arial"/>
                                  <w:color w:val="000000"/>
                                  <w:sz w:val="8"/>
                                  <w:szCs w:val="8"/>
                                </w:rPr>
                                <w:t>0</w:t>
                              </w:r>
                            </w:p>
                          </w:txbxContent>
                        </wps:txbx>
                        <wps:bodyPr rot="0" vert="horz" wrap="none" lIns="0" tIns="0" rIns="0" bIns="0" anchor="t" anchorCtr="0">
                          <a:spAutoFit/>
                        </wps:bodyPr>
                      </wps:wsp>
                      <wps:wsp>
                        <wps:cNvPr id="3005"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8723D" w14:textId="77777777" w:rsidR="0090784C" w:rsidRDefault="0090784C" w:rsidP="00BE2D21">
                              <w:r>
                                <w:rPr>
                                  <w:rFonts w:ascii="Arial" w:hAnsi="Arial" w:cs="Arial"/>
                                  <w:color w:val="9D9D9D"/>
                                  <w:sz w:val="8"/>
                                  <w:szCs w:val="8"/>
                                </w:rPr>
                                <w:t>178</w:t>
                              </w:r>
                            </w:p>
                          </w:txbxContent>
                        </wps:txbx>
                        <wps:bodyPr rot="0" vert="horz" wrap="none" lIns="0" tIns="0" rIns="0" bIns="0" anchor="t" anchorCtr="0">
                          <a:spAutoFit/>
                        </wps:bodyPr>
                      </wps:wsp>
                      <wps:wsp>
                        <wps:cNvPr id="3006"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788F4" w14:textId="77777777" w:rsidR="0090784C" w:rsidRDefault="0090784C" w:rsidP="00BE2D21">
                              <w:r>
                                <w:rPr>
                                  <w:rFonts w:ascii="Arial" w:hAnsi="Arial" w:cs="Arial"/>
                                  <w:color w:val="9D9D9D"/>
                                  <w:sz w:val="8"/>
                                  <w:szCs w:val="8"/>
                                </w:rPr>
                                <w:t>175</w:t>
                              </w:r>
                            </w:p>
                          </w:txbxContent>
                        </wps:txbx>
                        <wps:bodyPr rot="0" vert="horz" wrap="none" lIns="0" tIns="0" rIns="0" bIns="0" anchor="t" anchorCtr="0">
                          <a:spAutoFit/>
                        </wps:bodyPr>
                      </wps:wsp>
                      <wps:wsp>
                        <wps:cNvPr id="3007"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374D" w14:textId="77777777" w:rsidR="0090784C" w:rsidRDefault="0090784C" w:rsidP="00BE2D21">
                              <w:r>
                                <w:rPr>
                                  <w:rFonts w:ascii="Arial" w:hAnsi="Arial" w:cs="Arial"/>
                                  <w:color w:val="9D9D9D"/>
                                  <w:sz w:val="8"/>
                                  <w:szCs w:val="8"/>
                                </w:rPr>
                                <w:t>168</w:t>
                              </w:r>
                            </w:p>
                          </w:txbxContent>
                        </wps:txbx>
                        <wps:bodyPr rot="0" vert="horz" wrap="none" lIns="0" tIns="0" rIns="0" bIns="0" anchor="t" anchorCtr="0">
                          <a:spAutoFit/>
                        </wps:bodyPr>
                      </wps:wsp>
                      <wps:wsp>
                        <wps:cNvPr id="3008"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075B" w14:textId="77777777" w:rsidR="0090784C" w:rsidRDefault="0090784C" w:rsidP="00BE2D21">
                              <w:r>
                                <w:rPr>
                                  <w:rFonts w:ascii="Arial" w:hAnsi="Arial" w:cs="Arial"/>
                                  <w:color w:val="9D9D9D"/>
                                  <w:sz w:val="8"/>
                                  <w:szCs w:val="8"/>
                                </w:rPr>
                                <w:t>204</w:t>
                              </w:r>
                            </w:p>
                          </w:txbxContent>
                        </wps:txbx>
                        <wps:bodyPr rot="0" vert="horz" wrap="none" lIns="0" tIns="0" rIns="0" bIns="0" anchor="t" anchorCtr="0">
                          <a:spAutoFit/>
                        </wps:bodyPr>
                      </wps:wsp>
                      <wps:wsp>
                        <wps:cNvPr id="3009"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6A38A" w14:textId="77777777" w:rsidR="0090784C" w:rsidRDefault="0090784C" w:rsidP="00BE2D21">
                              <w:r>
                                <w:rPr>
                                  <w:rFonts w:ascii="Arial" w:hAnsi="Arial" w:cs="Arial"/>
                                  <w:color w:val="9D9D9D"/>
                                  <w:sz w:val="8"/>
                                  <w:szCs w:val="8"/>
                                </w:rPr>
                                <w:t>199</w:t>
                              </w:r>
                            </w:p>
                          </w:txbxContent>
                        </wps:txbx>
                        <wps:bodyPr rot="0" vert="horz" wrap="none" lIns="0" tIns="0" rIns="0" bIns="0" anchor="t" anchorCtr="0">
                          <a:spAutoFit/>
                        </wps:bodyPr>
                      </wps:wsp>
                      <wps:wsp>
                        <wps:cNvPr id="3010"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77D66" w14:textId="77777777" w:rsidR="0090784C" w:rsidRDefault="0090784C" w:rsidP="00BE2D21">
                              <w:r>
                                <w:rPr>
                                  <w:rFonts w:ascii="Arial" w:hAnsi="Arial" w:cs="Arial"/>
                                  <w:color w:val="9D9D9D"/>
                                  <w:sz w:val="8"/>
                                  <w:szCs w:val="8"/>
                                </w:rPr>
                                <w:t>185</w:t>
                              </w:r>
                            </w:p>
                          </w:txbxContent>
                        </wps:txbx>
                        <wps:bodyPr rot="0" vert="horz" wrap="none" lIns="0" tIns="0" rIns="0" bIns="0" anchor="t" anchorCtr="0">
                          <a:spAutoFit/>
                        </wps:bodyPr>
                      </wps:wsp>
                      <wps:wsp>
                        <wps:cNvPr id="3011"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0B7A5" w14:textId="77777777" w:rsidR="0090784C" w:rsidRDefault="0090784C" w:rsidP="00BE2D21">
                              <w:r>
                                <w:rPr>
                                  <w:rFonts w:ascii="Arial" w:hAnsi="Arial" w:cs="Arial"/>
                                  <w:color w:val="9D9D9D"/>
                                  <w:sz w:val="8"/>
                                  <w:szCs w:val="8"/>
                                </w:rPr>
                                <w:t>263</w:t>
                              </w:r>
                            </w:p>
                          </w:txbxContent>
                        </wps:txbx>
                        <wps:bodyPr rot="0" vert="horz" wrap="none" lIns="0" tIns="0" rIns="0" bIns="0" anchor="t" anchorCtr="0">
                          <a:spAutoFit/>
                        </wps:bodyPr>
                      </wps:wsp>
                      <wps:wsp>
                        <wps:cNvPr id="3012"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09F18" w14:textId="77777777" w:rsidR="0090784C" w:rsidRDefault="0090784C" w:rsidP="00BE2D21">
                              <w:r>
                                <w:rPr>
                                  <w:rFonts w:ascii="Arial" w:hAnsi="Arial" w:cs="Arial"/>
                                  <w:color w:val="9D9D9D"/>
                                  <w:sz w:val="8"/>
                                  <w:szCs w:val="8"/>
                                </w:rPr>
                                <w:t>243</w:t>
                              </w:r>
                            </w:p>
                          </w:txbxContent>
                        </wps:txbx>
                        <wps:bodyPr rot="0" vert="horz" wrap="none" lIns="0" tIns="0" rIns="0" bIns="0" anchor="t" anchorCtr="0">
                          <a:spAutoFit/>
                        </wps:bodyPr>
                      </wps:wsp>
                      <wps:wsp>
                        <wps:cNvPr id="3013"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8499F" w14:textId="77777777" w:rsidR="0090784C" w:rsidRDefault="0090784C" w:rsidP="00BE2D21">
                              <w:r>
                                <w:rPr>
                                  <w:rFonts w:ascii="Arial" w:hAnsi="Arial" w:cs="Arial"/>
                                  <w:color w:val="9D9D9D"/>
                                  <w:sz w:val="8"/>
                                  <w:szCs w:val="8"/>
                                </w:rPr>
                                <w:t>219</w:t>
                              </w:r>
                            </w:p>
                          </w:txbxContent>
                        </wps:txbx>
                        <wps:bodyPr rot="0" vert="horz" wrap="none" lIns="0" tIns="0" rIns="0" bIns="0" anchor="t" anchorCtr="0">
                          <a:spAutoFit/>
                        </wps:bodyPr>
                      </wps:wsp>
                      <wps:wsp>
                        <wps:cNvPr id="3014"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F7B54" w14:textId="77777777" w:rsidR="0090784C" w:rsidRDefault="0090784C" w:rsidP="00BE2D21">
                              <w:r>
                                <w:rPr>
                                  <w:rFonts w:ascii="Arial" w:hAnsi="Arial" w:cs="Arial"/>
                                  <w:color w:val="9D9D9D"/>
                                  <w:sz w:val="8"/>
                                  <w:szCs w:val="8"/>
                                </w:rPr>
                                <w:t>280</w:t>
                              </w:r>
                            </w:p>
                          </w:txbxContent>
                        </wps:txbx>
                        <wps:bodyPr rot="0" vert="horz" wrap="none" lIns="0" tIns="0" rIns="0" bIns="0" anchor="t" anchorCtr="0">
                          <a:spAutoFit/>
                        </wps:bodyPr>
                      </wps:wsp>
                      <wps:wsp>
                        <wps:cNvPr id="3015"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A413" w14:textId="77777777" w:rsidR="0090784C" w:rsidRDefault="0090784C" w:rsidP="00BE2D21">
                              <w:r>
                                <w:rPr>
                                  <w:rFonts w:ascii="Arial" w:hAnsi="Arial" w:cs="Arial"/>
                                  <w:color w:val="9D9D9D"/>
                                  <w:sz w:val="8"/>
                                  <w:szCs w:val="8"/>
                                </w:rPr>
                                <w:t>432</w:t>
                              </w:r>
                            </w:p>
                          </w:txbxContent>
                        </wps:txbx>
                        <wps:bodyPr rot="0" vert="horz" wrap="none" lIns="0" tIns="0" rIns="0" bIns="0" anchor="t" anchorCtr="0">
                          <a:spAutoFit/>
                        </wps:bodyPr>
                      </wps:wsp>
                      <wps:wsp>
                        <wps:cNvPr id="3016"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8F34" w14:textId="77777777" w:rsidR="0090784C" w:rsidRDefault="0090784C" w:rsidP="00BE2D21">
                              <w:r>
                                <w:rPr>
                                  <w:rFonts w:ascii="Arial" w:hAnsi="Arial" w:cs="Arial"/>
                                  <w:color w:val="9D9D9D"/>
                                  <w:sz w:val="8"/>
                                  <w:szCs w:val="8"/>
                                </w:rPr>
                                <w:t>387</w:t>
                              </w:r>
                            </w:p>
                          </w:txbxContent>
                        </wps:txbx>
                        <wps:bodyPr rot="0" vert="horz" wrap="none" lIns="0" tIns="0" rIns="0" bIns="0" anchor="t" anchorCtr="0">
                          <a:spAutoFit/>
                        </wps:bodyPr>
                      </wps:wsp>
                      <wps:wsp>
                        <wps:cNvPr id="3017"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08A08" w14:textId="77777777" w:rsidR="0090784C" w:rsidRDefault="0090784C" w:rsidP="00BE2D21">
                              <w:r>
                                <w:rPr>
                                  <w:rFonts w:ascii="Arial" w:hAnsi="Arial" w:cs="Arial"/>
                                  <w:color w:val="9D9D9D"/>
                                  <w:sz w:val="8"/>
                                  <w:szCs w:val="8"/>
                                </w:rPr>
                                <w:t>322</w:t>
                              </w:r>
                            </w:p>
                          </w:txbxContent>
                        </wps:txbx>
                        <wps:bodyPr rot="0" vert="horz" wrap="none" lIns="0" tIns="0" rIns="0" bIns="0" anchor="t" anchorCtr="0">
                          <a:spAutoFit/>
                        </wps:bodyPr>
                      </wps:wsp>
                      <wps:wsp>
                        <wps:cNvPr id="3018"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D4D65" w14:textId="77777777" w:rsidR="0090784C" w:rsidRDefault="0090784C" w:rsidP="00BE2D21">
                              <w:r>
                                <w:rPr>
                                  <w:rFonts w:ascii="Arial" w:hAnsi="Arial" w:cs="Arial"/>
                                  <w:color w:val="9D9D9D"/>
                                  <w:sz w:val="8"/>
                                  <w:szCs w:val="8"/>
                                </w:rPr>
                                <w:t>137</w:t>
                              </w:r>
                            </w:p>
                          </w:txbxContent>
                        </wps:txbx>
                        <wps:bodyPr rot="0" vert="horz" wrap="none" lIns="0" tIns="0" rIns="0" bIns="0" anchor="t" anchorCtr="0">
                          <a:spAutoFit/>
                        </wps:bodyPr>
                      </wps:wsp>
                      <wps:wsp>
                        <wps:cNvPr id="3019"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10364" w14:textId="77777777" w:rsidR="0090784C" w:rsidRDefault="0090784C" w:rsidP="00BE2D21">
                              <w:r>
                                <w:rPr>
                                  <w:rFonts w:ascii="Arial" w:hAnsi="Arial" w:cs="Arial"/>
                                  <w:color w:val="9D9D9D"/>
                                  <w:sz w:val="8"/>
                                  <w:szCs w:val="8"/>
                                </w:rPr>
                                <w:t>136</w:t>
                              </w:r>
                            </w:p>
                          </w:txbxContent>
                        </wps:txbx>
                        <wps:bodyPr rot="0" vert="horz" wrap="none" lIns="0" tIns="0" rIns="0" bIns="0" anchor="t" anchorCtr="0">
                          <a:spAutoFit/>
                        </wps:bodyPr>
                      </wps:wsp>
                      <wps:wsp>
                        <wps:cNvPr id="3020"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B191" w14:textId="77777777" w:rsidR="0090784C" w:rsidRDefault="0090784C" w:rsidP="00BE2D21">
                              <w:r>
                                <w:rPr>
                                  <w:rFonts w:ascii="Arial" w:hAnsi="Arial" w:cs="Arial"/>
                                  <w:color w:val="9D9D9D"/>
                                  <w:sz w:val="8"/>
                                  <w:szCs w:val="8"/>
                                </w:rPr>
                                <w:t>133</w:t>
                              </w:r>
                            </w:p>
                          </w:txbxContent>
                        </wps:txbx>
                        <wps:bodyPr rot="0" vert="horz" wrap="none" lIns="0" tIns="0" rIns="0" bIns="0" anchor="t" anchorCtr="0">
                          <a:spAutoFit/>
                        </wps:bodyPr>
                      </wps:wsp>
                      <wps:wsp>
                        <wps:cNvPr id="3021"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AE9F" w14:textId="77777777" w:rsidR="0090784C" w:rsidRDefault="0090784C" w:rsidP="00BE2D21">
                              <w:r>
                                <w:rPr>
                                  <w:rFonts w:ascii="Arial" w:hAnsi="Arial" w:cs="Arial"/>
                                  <w:color w:val="9D9D9D"/>
                                  <w:sz w:val="8"/>
                                  <w:szCs w:val="8"/>
                                </w:rPr>
                                <w:t>143</w:t>
                              </w:r>
                            </w:p>
                          </w:txbxContent>
                        </wps:txbx>
                        <wps:bodyPr rot="0" vert="horz" wrap="none" lIns="0" tIns="0" rIns="0" bIns="0" anchor="t" anchorCtr="0">
                          <a:spAutoFit/>
                        </wps:bodyPr>
                      </wps:wsp>
                      <wps:wsp>
                        <wps:cNvPr id="3022"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71B61" w14:textId="77777777" w:rsidR="0090784C" w:rsidRDefault="0090784C" w:rsidP="00BE2D21">
                              <w:r>
                                <w:rPr>
                                  <w:rFonts w:ascii="Arial" w:hAnsi="Arial" w:cs="Arial"/>
                                  <w:color w:val="9D9D9D"/>
                                  <w:sz w:val="8"/>
                                  <w:szCs w:val="8"/>
                                </w:rPr>
                                <w:t>140</w:t>
                              </w:r>
                            </w:p>
                          </w:txbxContent>
                        </wps:txbx>
                        <wps:bodyPr rot="0" vert="horz" wrap="none" lIns="0" tIns="0" rIns="0" bIns="0" anchor="t" anchorCtr="0">
                          <a:spAutoFit/>
                        </wps:bodyPr>
                      </wps:wsp>
                      <wps:wsp>
                        <wps:cNvPr id="3023"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881B8" w14:textId="77777777" w:rsidR="0090784C" w:rsidRDefault="0090784C" w:rsidP="00BE2D21">
                              <w:r>
                                <w:rPr>
                                  <w:rFonts w:ascii="Arial" w:hAnsi="Arial" w:cs="Arial"/>
                                  <w:color w:val="9D9D9D"/>
                                  <w:sz w:val="8"/>
                                  <w:szCs w:val="8"/>
                                </w:rPr>
                                <w:t>139</w:t>
                              </w:r>
                            </w:p>
                          </w:txbxContent>
                        </wps:txbx>
                        <wps:bodyPr rot="0" vert="horz" wrap="none" lIns="0" tIns="0" rIns="0" bIns="0" anchor="t" anchorCtr="0">
                          <a:spAutoFit/>
                        </wps:bodyPr>
                      </wps:wsp>
                      <wps:wsp>
                        <wps:cNvPr id="3024"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4ED87" w14:textId="77777777" w:rsidR="0090784C" w:rsidRDefault="0090784C" w:rsidP="00BE2D21">
                              <w:r>
                                <w:rPr>
                                  <w:rFonts w:ascii="Arial" w:hAnsi="Arial" w:cs="Arial"/>
                                  <w:color w:val="9D9D9D"/>
                                  <w:sz w:val="8"/>
                                  <w:szCs w:val="8"/>
                                </w:rPr>
                                <w:t>151</w:t>
                              </w:r>
                            </w:p>
                          </w:txbxContent>
                        </wps:txbx>
                        <wps:bodyPr rot="0" vert="horz" wrap="none" lIns="0" tIns="0" rIns="0" bIns="0" anchor="t" anchorCtr="0">
                          <a:spAutoFit/>
                        </wps:bodyPr>
                      </wps:wsp>
                      <wps:wsp>
                        <wps:cNvPr id="3025"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D838" w14:textId="77777777" w:rsidR="0090784C" w:rsidRDefault="0090784C" w:rsidP="00BE2D21">
                              <w:r>
                                <w:rPr>
                                  <w:rFonts w:ascii="Arial" w:hAnsi="Arial" w:cs="Arial"/>
                                  <w:color w:val="9D9D9D"/>
                                  <w:sz w:val="8"/>
                                  <w:szCs w:val="8"/>
                                </w:rPr>
                                <w:t>147</w:t>
                              </w:r>
                            </w:p>
                          </w:txbxContent>
                        </wps:txbx>
                        <wps:bodyPr rot="0" vert="horz" wrap="none" lIns="0" tIns="0" rIns="0" bIns="0" anchor="t" anchorCtr="0">
                          <a:spAutoFit/>
                        </wps:bodyPr>
                      </wps:wsp>
                      <wps:wsp>
                        <wps:cNvPr id="3026"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5E725" w14:textId="77777777" w:rsidR="0090784C" w:rsidRDefault="0090784C" w:rsidP="00BE2D21">
                              <w:r>
                                <w:rPr>
                                  <w:rFonts w:ascii="Arial" w:hAnsi="Arial" w:cs="Arial"/>
                                  <w:color w:val="9D9D9D"/>
                                  <w:sz w:val="8"/>
                                  <w:szCs w:val="8"/>
                                </w:rPr>
                                <w:t>146</w:t>
                              </w:r>
                            </w:p>
                          </w:txbxContent>
                        </wps:txbx>
                        <wps:bodyPr rot="0" vert="horz" wrap="none" lIns="0" tIns="0" rIns="0" bIns="0" anchor="t" anchorCtr="0">
                          <a:spAutoFit/>
                        </wps:bodyPr>
                      </wps:wsp>
                      <wps:wsp>
                        <wps:cNvPr id="3027"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C836C" w14:textId="77777777" w:rsidR="0090784C" w:rsidRDefault="0090784C" w:rsidP="00BE2D21">
                              <w:r>
                                <w:rPr>
                                  <w:rFonts w:ascii="Arial" w:hAnsi="Arial" w:cs="Arial"/>
                                  <w:color w:val="9D9D9D"/>
                                  <w:sz w:val="8"/>
                                  <w:szCs w:val="8"/>
                                </w:rPr>
                                <w:t>157</w:t>
                              </w:r>
                            </w:p>
                          </w:txbxContent>
                        </wps:txbx>
                        <wps:bodyPr rot="0" vert="horz" wrap="none" lIns="0" tIns="0" rIns="0" bIns="0" anchor="t" anchorCtr="0">
                          <a:spAutoFit/>
                        </wps:bodyPr>
                      </wps:wsp>
                      <wps:wsp>
                        <wps:cNvPr id="3028"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46A2F" w14:textId="77777777" w:rsidR="0090784C" w:rsidRDefault="0090784C" w:rsidP="00BE2D21">
                              <w:r>
                                <w:rPr>
                                  <w:rFonts w:ascii="Arial" w:hAnsi="Arial" w:cs="Arial"/>
                                  <w:color w:val="9D9D9D"/>
                                  <w:sz w:val="8"/>
                                  <w:szCs w:val="8"/>
                                </w:rPr>
                                <w:t>166</w:t>
                              </w:r>
                            </w:p>
                          </w:txbxContent>
                        </wps:txbx>
                        <wps:bodyPr rot="0" vert="horz" wrap="none" lIns="0" tIns="0" rIns="0" bIns="0" anchor="t" anchorCtr="0">
                          <a:spAutoFit/>
                        </wps:bodyPr>
                      </wps:wsp>
                      <wps:wsp>
                        <wps:cNvPr id="3029"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2495" w14:textId="77777777" w:rsidR="0090784C" w:rsidRDefault="0090784C" w:rsidP="00BE2D21">
                              <w:r>
                                <w:rPr>
                                  <w:rFonts w:ascii="Arial" w:hAnsi="Arial" w:cs="Arial"/>
                                  <w:color w:val="9D9D9D"/>
                                  <w:sz w:val="8"/>
                                  <w:szCs w:val="8"/>
                                </w:rPr>
                                <w:t>164</w:t>
                              </w:r>
                            </w:p>
                          </w:txbxContent>
                        </wps:txbx>
                        <wps:bodyPr rot="0" vert="horz" wrap="none" lIns="0" tIns="0" rIns="0" bIns="0" anchor="t" anchorCtr="0">
                          <a:spAutoFit/>
                        </wps:bodyPr>
                      </wps:wsp>
                      <wps:wsp>
                        <wps:cNvPr id="3030"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CE350" w14:textId="77777777" w:rsidR="0090784C" w:rsidRDefault="0090784C" w:rsidP="00BE2D21">
                              <w:r>
                                <w:rPr>
                                  <w:rFonts w:ascii="Arial" w:hAnsi="Arial" w:cs="Arial"/>
                                  <w:color w:val="9D9D9D"/>
                                  <w:sz w:val="8"/>
                                  <w:szCs w:val="8"/>
                                </w:rPr>
                                <w:t>158</w:t>
                              </w:r>
                            </w:p>
                          </w:txbxContent>
                        </wps:txbx>
                        <wps:bodyPr rot="0" vert="horz" wrap="none" lIns="0" tIns="0" rIns="0" bIns="0" anchor="t" anchorCtr="0">
                          <a:spAutoFit/>
                        </wps:bodyPr>
                      </wps:wsp>
                      <wps:wsp>
                        <wps:cNvPr id="3031"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432BC" w14:textId="77777777" w:rsidR="0090784C" w:rsidRDefault="0090784C" w:rsidP="00BE2D21">
                              <w:r>
                                <w:rPr>
                                  <w:rFonts w:ascii="Arial" w:hAnsi="Arial" w:cs="Arial"/>
                                  <w:color w:val="9D9D9D"/>
                                  <w:sz w:val="8"/>
                                  <w:szCs w:val="8"/>
                                </w:rPr>
                                <w:t>13</w:t>
                              </w:r>
                            </w:p>
                          </w:txbxContent>
                        </wps:txbx>
                        <wps:bodyPr rot="0" vert="horz" wrap="none" lIns="0" tIns="0" rIns="0" bIns="0" anchor="t" anchorCtr="0">
                          <a:spAutoFit/>
                        </wps:bodyPr>
                      </wps:wsp>
                      <wps:wsp>
                        <wps:cNvPr id="3032"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E2B62" w14:textId="77777777" w:rsidR="0090784C" w:rsidRDefault="0090784C" w:rsidP="00BE2D21">
                              <w:r>
                                <w:rPr>
                                  <w:rFonts w:ascii="Arial" w:hAnsi="Arial" w:cs="Arial"/>
                                  <w:color w:val="9D9D9D"/>
                                  <w:sz w:val="8"/>
                                  <w:szCs w:val="8"/>
                                </w:rPr>
                                <w:t>1</w:t>
                              </w:r>
                            </w:p>
                          </w:txbxContent>
                        </wps:txbx>
                        <wps:bodyPr rot="0" vert="horz" wrap="none" lIns="0" tIns="0" rIns="0" bIns="0" anchor="t" anchorCtr="0">
                          <a:spAutoFit/>
                        </wps:bodyPr>
                      </wps:wsp>
                      <wps:wsp>
                        <wps:cNvPr id="3033"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2E30D" w14:textId="77777777" w:rsidR="0090784C" w:rsidRDefault="0090784C" w:rsidP="00BE2D21">
                              <w:r>
                                <w:rPr>
                                  <w:rFonts w:ascii="Arial" w:hAnsi="Arial" w:cs="Arial"/>
                                  <w:color w:val="9D9D9D"/>
                                  <w:sz w:val="8"/>
                                  <w:szCs w:val="8"/>
                                </w:rPr>
                                <w:t>1</w:t>
                              </w:r>
                            </w:p>
                          </w:txbxContent>
                        </wps:txbx>
                        <wps:bodyPr rot="0" vert="horz" wrap="none" lIns="0" tIns="0" rIns="0" bIns="0" anchor="t" anchorCtr="0">
                          <a:spAutoFit/>
                        </wps:bodyPr>
                      </wps:wsp>
                      <wps:wsp>
                        <wps:cNvPr id="3034"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025B" w14:textId="77777777" w:rsidR="0090784C" w:rsidRDefault="0090784C" w:rsidP="00BE2D21">
                              <w:r>
                                <w:rPr>
                                  <w:rFonts w:ascii="Arial" w:hAnsi="Arial" w:cs="Arial"/>
                                  <w:color w:val="9D9D9D"/>
                                  <w:sz w:val="8"/>
                                  <w:szCs w:val="8"/>
                                </w:rPr>
                                <w:t>56</w:t>
                              </w:r>
                            </w:p>
                          </w:txbxContent>
                        </wps:txbx>
                        <wps:bodyPr rot="0" vert="horz" wrap="none" lIns="0" tIns="0" rIns="0" bIns="0" anchor="t" anchorCtr="0">
                          <a:spAutoFit/>
                        </wps:bodyPr>
                      </wps:wsp>
                      <wps:wsp>
                        <wps:cNvPr id="3035"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82D1" w14:textId="77777777" w:rsidR="0090784C" w:rsidRDefault="0090784C" w:rsidP="00BE2D21">
                              <w:r>
                                <w:rPr>
                                  <w:rFonts w:ascii="Arial" w:hAnsi="Arial" w:cs="Arial"/>
                                  <w:color w:val="9D9D9D"/>
                                  <w:sz w:val="8"/>
                                  <w:szCs w:val="8"/>
                                </w:rPr>
                                <w:t>35</w:t>
                              </w:r>
                            </w:p>
                          </w:txbxContent>
                        </wps:txbx>
                        <wps:bodyPr rot="0" vert="horz" wrap="none" lIns="0" tIns="0" rIns="0" bIns="0" anchor="t" anchorCtr="0">
                          <a:spAutoFit/>
                        </wps:bodyPr>
                      </wps:wsp>
                      <wps:wsp>
                        <wps:cNvPr id="3036"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FB95A" w14:textId="77777777" w:rsidR="0090784C" w:rsidRDefault="0090784C" w:rsidP="00BE2D21">
                              <w:r>
                                <w:rPr>
                                  <w:rFonts w:ascii="Arial" w:hAnsi="Arial" w:cs="Arial"/>
                                  <w:color w:val="9D9D9D"/>
                                  <w:sz w:val="8"/>
                                  <w:szCs w:val="8"/>
                                </w:rPr>
                                <w:t>26</w:t>
                              </w:r>
                            </w:p>
                          </w:txbxContent>
                        </wps:txbx>
                        <wps:bodyPr rot="0" vert="horz" wrap="none" lIns="0" tIns="0" rIns="0" bIns="0" anchor="t" anchorCtr="0">
                          <a:spAutoFit/>
                        </wps:bodyPr>
                      </wps:wsp>
                      <wps:wsp>
                        <wps:cNvPr id="3037"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DF171" w14:textId="77777777" w:rsidR="0090784C" w:rsidRDefault="0090784C" w:rsidP="00BE2D21">
                              <w:r>
                                <w:rPr>
                                  <w:rFonts w:ascii="Arial" w:hAnsi="Arial" w:cs="Arial"/>
                                  <w:color w:val="9D9D9D"/>
                                  <w:sz w:val="8"/>
                                  <w:szCs w:val="8"/>
                                </w:rPr>
                                <w:t>99</w:t>
                              </w:r>
                            </w:p>
                          </w:txbxContent>
                        </wps:txbx>
                        <wps:bodyPr rot="0" vert="horz" wrap="none" lIns="0" tIns="0" rIns="0" bIns="0" anchor="t" anchorCtr="0">
                          <a:spAutoFit/>
                        </wps:bodyPr>
                      </wps:wsp>
                      <wps:wsp>
                        <wps:cNvPr id="3038"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3FC97" w14:textId="77777777" w:rsidR="0090784C" w:rsidRDefault="0090784C" w:rsidP="00BE2D21">
                              <w:r>
                                <w:rPr>
                                  <w:rFonts w:ascii="Arial" w:hAnsi="Arial" w:cs="Arial"/>
                                  <w:color w:val="9D9D9D"/>
                                  <w:sz w:val="8"/>
                                  <w:szCs w:val="8"/>
                                </w:rPr>
                                <w:t>80</w:t>
                              </w:r>
                            </w:p>
                          </w:txbxContent>
                        </wps:txbx>
                        <wps:bodyPr rot="0" vert="horz" wrap="none" lIns="0" tIns="0" rIns="0" bIns="0" anchor="t" anchorCtr="0">
                          <a:spAutoFit/>
                        </wps:bodyPr>
                      </wps:wsp>
                      <wps:wsp>
                        <wps:cNvPr id="3039"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3A7A" w14:textId="77777777" w:rsidR="0090784C" w:rsidRDefault="0090784C" w:rsidP="00BE2D21">
                              <w:r>
                                <w:rPr>
                                  <w:rFonts w:ascii="Arial" w:hAnsi="Arial" w:cs="Arial"/>
                                  <w:color w:val="9D9D9D"/>
                                  <w:sz w:val="8"/>
                                  <w:szCs w:val="8"/>
                                </w:rPr>
                                <w:t>69</w:t>
                              </w:r>
                            </w:p>
                          </w:txbxContent>
                        </wps:txbx>
                        <wps:bodyPr rot="0" vert="horz" wrap="none" lIns="0" tIns="0" rIns="0" bIns="0" anchor="t" anchorCtr="0">
                          <a:spAutoFit/>
                        </wps:bodyPr>
                      </wps:wsp>
                      <wps:wsp>
                        <wps:cNvPr id="3042"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6BD6E" w14:textId="77777777" w:rsidR="0090784C" w:rsidRDefault="0090784C" w:rsidP="00BE2D21">
                              <w:r>
                                <w:rPr>
                                  <w:rFonts w:ascii="Arial" w:hAnsi="Arial" w:cs="Arial"/>
                                  <w:color w:val="9D9D9D"/>
                                  <w:sz w:val="8"/>
                                  <w:szCs w:val="8"/>
                                </w:rPr>
                                <w:t>115</w:t>
                              </w:r>
                            </w:p>
                          </w:txbxContent>
                        </wps:txbx>
                        <wps:bodyPr rot="0" vert="horz" wrap="none" lIns="0" tIns="0" rIns="0" bIns="0" anchor="t" anchorCtr="0">
                          <a:spAutoFit/>
                        </wps:bodyPr>
                      </wps:wsp>
                      <wps:wsp>
                        <wps:cNvPr id="3043"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A4F92" w14:textId="77777777" w:rsidR="0090784C" w:rsidRDefault="0090784C" w:rsidP="00BE2D21">
                              <w:r>
                                <w:rPr>
                                  <w:rFonts w:ascii="Arial" w:hAnsi="Arial" w:cs="Arial"/>
                                  <w:color w:val="9D9D9D"/>
                                  <w:sz w:val="8"/>
                                  <w:szCs w:val="8"/>
                                </w:rPr>
                                <w:t>133</w:t>
                              </w:r>
                            </w:p>
                          </w:txbxContent>
                        </wps:txbx>
                        <wps:bodyPr rot="0" vert="horz" wrap="none" lIns="0" tIns="0" rIns="0" bIns="0" anchor="t" anchorCtr="0">
                          <a:spAutoFit/>
                        </wps:bodyPr>
                      </wps:wsp>
                      <wps:wsp>
                        <wps:cNvPr id="3044"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D1C35" w14:textId="77777777" w:rsidR="0090784C" w:rsidRDefault="0090784C" w:rsidP="00BE2D21">
                              <w:r>
                                <w:rPr>
                                  <w:rFonts w:ascii="Arial" w:hAnsi="Arial" w:cs="Arial"/>
                                  <w:color w:val="9D9D9D"/>
                                  <w:sz w:val="8"/>
                                  <w:szCs w:val="8"/>
                                </w:rPr>
                                <w:t>132</w:t>
                              </w:r>
                            </w:p>
                          </w:txbxContent>
                        </wps:txbx>
                        <wps:bodyPr rot="0" vert="horz" wrap="none" lIns="0" tIns="0" rIns="0" bIns="0" anchor="t" anchorCtr="0">
                          <a:spAutoFit/>
                        </wps:bodyPr>
                      </wps:wsp>
                      <wps:wsp>
                        <wps:cNvPr id="3045"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32BB" w14:textId="77777777" w:rsidR="0090784C" w:rsidRDefault="0090784C" w:rsidP="00BE2D21">
                              <w:r>
                                <w:rPr>
                                  <w:rFonts w:ascii="Arial" w:hAnsi="Arial" w:cs="Arial"/>
                                  <w:color w:val="9D9D9D"/>
                                  <w:sz w:val="8"/>
                                  <w:szCs w:val="8"/>
                                </w:rPr>
                                <w:t>121</w:t>
                              </w:r>
                            </w:p>
                          </w:txbxContent>
                        </wps:txbx>
                        <wps:bodyPr rot="0" vert="horz" wrap="none" lIns="0" tIns="0" rIns="0" bIns="0" anchor="t" anchorCtr="0">
                          <a:spAutoFit/>
                        </wps:bodyPr>
                      </wps:wsp>
                      <wps:wsp>
                        <wps:cNvPr id="3046"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C75D1" w14:textId="77777777" w:rsidR="0090784C" w:rsidRDefault="0090784C" w:rsidP="00BE2D21">
                              <w:r>
                                <w:rPr>
                                  <w:rFonts w:ascii="Arial" w:hAnsi="Arial" w:cs="Arial"/>
                                  <w:color w:val="9D9D9D"/>
                                  <w:sz w:val="8"/>
                                  <w:szCs w:val="8"/>
                                </w:rPr>
                                <w:t>2</w:t>
                              </w:r>
                            </w:p>
                          </w:txbxContent>
                        </wps:txbx>
                        <wps:bodyPr rot="0" vert="horz" wrap="none" lIns="0" tIns="0" rIns="0" bIns="0" anchor="t" anchorCtr="0">
                          <a:spAutoFit/>
                        </wps:bodyPr>
                      </wps:wsp>
                      <wps:wsp>
                        <wps:cNvPr id="3047"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90C2C" w14:textId="77777777" w:rsidR="0090784C" w:rsidRDefault="0090784C" w:rsidP="00BE2D21">
                              <w:r>
                                <w:rPr>
                                  <w:rFonts w:ascii="Arial" w:hAnsi="Arial" w:cs="Arial"/>
                                  <w:color w:val="9D9D9D"/>
                                  <w:sz w:val="8"/>
                                  <w:szCs w:val="8"/>
                                </w:rPr>
                                <w:t>0</w:t>
                              </w:r>
                            </w:p>
                          </w:txbxContent>
                        </wps:txbx>
                        <wps:bodyPr rot="0" vert="horz" wrap="none" lIns="0" tIns="0" rIns="0" bIns="0" anchor="t" anchorCtr="0">
                          <a:spAutoFit/>
                        </wps:bodyPr>
                      </wps:wsp>
                      <wps:wsp>
                        <wps:cNvPr id="3048" name="Rectangle 895"/>
                        <wps:cNvSpPr>
                          <a:spLocks noChangeArrowheads="1"/>
                        </wps:cNvSpPr>
                        <wps:spPr bwMode="auto">
                          <a:xfrm>
                            <a:off x="32385" y="2911285"/>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1EA5C" w14:textId="77777777" w:rsidR="0090784C" w:rsidRDefault="0090784C" w:rsidP="00BE2D21">
                              <w:r>
                                <w:rPr>
                                  <w:rFonts w:ascii="Arial" w:hAnsi="Arial" w:cs="Arial"/>
                                  <w:color w:val="000000"/>
                                  <w:sz w:val="8"/>
                                  <w:szCs w:val="8"/>
                                </w:rPr>
                                <w:t>Dabrafenib</w:t>
                              </w:r>
                            </w:p>
                          </w:txbxContent>
                        </wps:txbx>
                        <wps:bodyPr rot="0" vert="horz" wrap="none" lIns="0" tIns="0" rIns="0" bIns="0" anchor="t" anchorCtr="0">
                          <a:spAutoFit/>
                        </wps:bodyPr>
                      </wps:wsp>
                      <wps:wsp>
                        <wps:cNvPr id="3049"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971A" w14:textId="77777777" w:rsidR="0090784C" w:rsidRDefault="0090784C" w:rsidP="00BE2D21">
                              <w:r>
                                <w:rPr>
                                  <w:rFonts w:ascii="Arial" w:hAnsi="Arial" w:cs="Arial"/>
                                  <w:color w:val="000000"/>
                                  <w:sz w:val="8"/>
                                  <w:szCs w:val="8"/>
                                </w:rPr>
                                <w:t xml:space="preserve">+ </w:t>
                              </w:r>
                            </w:p>
                          </w:txbxContent>
                        </wps:txbx>
                        <wps:bodyPr rot="0" vert="horz" wrap="none" lIns="0" tIns="0" rIns="0" bIns="0" anchor="t" anchorCtr="0">
                          <a:spAutoFit/>
                        </wps:bodyPr>
                      </wps:wsp>
                      <wps:wsp>
                        <wps:cNvPr id="3050" name="Rectangle 897"/>
                        <wps:cNvSpPr>
                          <a:spLocks noChangeArrowheads="1"/>
                        </wps:cNvSpPr>
                        <wps:spPr bwMode="auto">
                          <a:xfrm>
                            <a:off x="307340" y="2911285"/>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D751A" w14:textId="77777777" w:rsidR="0090784C" w:rsidRDefault="0090784C" w:rsidP="00BE2D21">
                              <w:r>
                                <w:rPr>
                                  <w:rFonts w:ascii="Arial" w:hAnsi="Arial" w:cs="Arial"/>
                                  <w:color w:val="000000"/>
                                  <w:sz w:val="8"/>
                                  <w:szCs w:val="8"/>
                                </w:rPr>
                                <w:t>Trametinib</w:t>
                              </w:r>
                            </w:p>
                          </w:txbxContent>
                        </wps:txbx>
                        <wps:bodyPr rot="0" vert="horz" wrap="none" lIns="0" tIns="0" rIns="0" bIns="0" anchor="t" anchorCtr="0">
                          <a:spAutoFit/>
                        </wps:bodyPr>
                      </wps:wsp>
                      <wps:wsp>
                        <wps:cNvPr id="3051" name="Rectangle 898"/>
                        <wps:cNvSpPr>
                          <a:spLocks noChangeArrowheads="1"/>
                        </wps:cNvSpPr>
                        <wps:spPr bwMode="auto">
                          <a:xfrm>
                            <a:off x="359410" y="2979230"/>
                            <a:ext cx="184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C1C3" w14:textId="77777777" w:rsidR="0090784C" w:rsidRDefault="0090784C" w:rsidP="00BE2D21">
                              <w:r>
                                <w:rPr>
                                  <w:rFonts w:ascii="Arial" w:hAnsi="Arial" w:cs="Arial"/>
                                  <w:color w:val="9D9D9D"/>
                                  <w:sz w:val="8"/>
                                  <w:szCs w:val="8"/>
                                </w:rPr>
                                <w:t>Placebo</w:t>
                              </w:r>
                            </w:p>
                          </w:txbxContent>
                        </wps:txbx>
                        <wps:bodyPr rot="0" vert="horz" wrap="none" lIns="0" tIns="0" rIns="0" bIns="0" anchor="t" anchorCtr="0">
                          <a:spAutoFit/>
                        </wps:bodyPr>
                      </wps:wsp>
                      <wps:wsp>
                        <wps:cNvPr id="3052" name="Rectangle 899"/>
                        <wps:cNvSpPr>
                          <a:spLocks noChangeArrowheads="1"/>
                        </wps:cNvSpPr>
                        <wps:spPr bwMode="auto">
                          <a:xfrm>
                            <a:off x="173355" y="2840616"/>
                            <a:ext cx="477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E681" w14:textId="0441EBE9" w:rsidR="0090784C" w:rsidRDefault="0090784C" w:rsidP="00BE2D21">
                              <w:r>
                                <w:rPr>
                                  <w:rFonts w:ascii="Arial" w:hAnsi="Arial" w:cs="Arial"/>
                                  <w:b/>
                                  <w:bCs/>
                                  <w:color w:val="000000"/>
                                  <w:sz w:val="8"/>
                                  <w:szCs w:val="8"/>
                                </w:rPr>
                                <w:t>Indivíduos em risco</w:t>
                              </w:r>
                            </w:p>
                          </w:txbxContent>
                        </wps:txbx>
                        <wps:bodyPr rot="0" vert="horz" wrap="none" lIns="0" tIns="0" rIns="0" bIns="0" anchor="t" anchorCtr="0">
                          <a:spAutoFit/>
                        </wps:bodyPr>
                      </wps:wsp>
                      <wps:wsp>
                        <wps:cNvPr id="3053"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4" name="Rectangle 901"/>
                        <wps:cNvSpPr>
                          <a:spLocks noChangeArrowheads="1"/>
                        </wps:cNvSpPr>
                        <wps:spPr bwMode="auto">
                          <a:xfrm>
                            <a:off x="3104515" y="2055305"/>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AEB70" w14:textId="77777777" w:rsidR="0090784C" w:rsidRDefault="0090784C" w:rsidP="00BE2D21">
                              <w:r>
                                <w:rPr>
                                  <w:rFonts w:ascii="Arial" w:hAnsi="Arial" w:cs="Arial"/>
                                  <w:color w:val="000000"/>
                                  <w:sz w:val="12"/>
                                  <w:szCs w:val="12"/>
                                </w:rPr>
                                <w:t>Dabrafenib</w:t>
                              </w:r>
                            </w:p>
                          </w:txbxContent>
                        </wps:txbx>
                        <wps:bodyPr rot="0" vert="horz" wrap="none" lIns="0" tIns="0" rIns="0" bIns="0" anchor="t" anchorCtr="0">
                          <a:spAutoFit/>
                        </wps:bodyPr>
                      </wps:wsp>
                      <wps:wsp>
                        <wps:cNvPr id="3055"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C88DF" w14:textId="77777777" w:rsidR="0090784C" w:rsidRDefault="0090784C" w:rsidP="00BE2D21">
                              <w:r>
                                <w:rPr>
                                  <w:rFonts w:ascii="Arial" w:hAnsi="Arial" w:cs="Arial"/>
                                  <w:color w:val="000000"/>
                                  <w:sz w:val="12"/>
                                  <w:szCs w:val="12"/>
                                </w:rPr>
                                <w:t xml:space="preserve">+ </w:t>
                              </w:r>
                            </w:p>
                          </w:txbxContent>
                        </wps:txbx>
                        <wps:bodyPr rot="0" vert="horz" wrap="none" lIns="0" tIns="0" rIns="0" bIns="0" anchor="t" anchorCtr="0">
                          <a:spAutoFit/>
                        </wps:bodyPr>
                      </wps:wsp>
                      <wps:wsp>
                        <wps:cNvPr id="3056" name="Rectangle 903"/>
                        <wps:cNvSpPr>
                          <a:spLocks noChangeArrowheads="1"/>
                        </wps:cNvSpPr>
                        <wps:spPr bwMode="auto">
                          <a:xfrm>
                            <a:off x="3550920" y="2055305"/>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E4EBD" w14:textId="77777777" w:rsidR="0090784C" w:rsidRDefault="0090784C" w:rsidP="00BE2D21">
                              <w:r>
                                <w:rPr>
                                  <w:rFonts w:ascii="Arial" w:hAnsi="Arial" w:cs="Arial"/>
                                  <w:color w:val="000000"/>
                                  <w:sz w:val="12"/>
                                  <w:szCs w:val="12"/>
                                </w:rPr>
                                <w:t>trametinib</w:t>
                              </w:r>
                            </w:p>
                          </w:txbxContent>
                        </wps:txbx>
                        <wps:bodyPr rot="0" vert="horz" wrap="none" lIns="0" tIns="0" rIns="0" bIns="0" anchor="t" anchorCtr="0">
                          <a:spAutoFit/>
                        </wps:bodyPr>
                      </wps:wsp>
                      <wps:wsp>
                        <wps:cNvPr id="3057" name="Rectangle 904"/>
                        <wps:cNvSpPr>
                          <a:spLocks noChangeArrowheads="1"/>
                        </wps:cNvSpPr>
                        <wps:spPr bwMode="auto">
                          <a:xfrm>
                            <a:off x="3104515" y="2174685"/>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B16F" w14:textId="77777777" w:rsidR="0090784C" w:rsidRDefault="0090784C" w:rsidP="00BE2D21">
                              <w:r>
                                <w:rPr>
                                  <w:rFonts w:ascii="Arial" w:hAnsi="Arial" w:cs="Arial"/>
                                  <w:color w:val="000000"/>
                                  <w:sz w:val="12"/>
                                  <w:szCs w:val="12"/>
                                </w:rPr>
                                <w:t>Placebo</w:t>
                              </w:r>
                            </w:p>
                          </w:txbxContent>
                        </wps:txbx>
                        <wps:bodyPr rot="0" vert="horz" wrap="none" lIns="0" tIns="0" rIns="0" bIns="0" anchor="t" anchorCtr="0">
                          <a:spAutoFit/>
                        </wps:bodyPr>
                      </wps:wsp>
                      <wps:wsp>
                        <wps:cNvPr id="3058" name="Rectangle 905"/>
                        <wps:cNvSpPr>
                          <a:spLocks noChangeArrowheads="1"/>
                        </wps:cNvSpPr>
                        <wps:spPr bwMode="auto">
                          <a:xfrm>
                            <a:off x="3995420" y="1929691"/>
                            <a:ext cx="17322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577F9" w14:textId="7A14BD77" w:rsidR="0090784C" w:rsidRPr="00BE2D21" w:rsidRDefault="0090784C" w:rsidP="00BE2D21">
                              <w:r w:rsidRPr="00BE2D21">
                                <w:rPr>
                                  <w:rFonts w:ascii="Arial" w:hAnsi="Arial" w:cs="Arial"/>
                                  <w:color w:val="000000"/>
                                  <w:sz w:val="12"/>
                                  <w:szCs w:val="12"/>
                                </w:rPr>
                                <w:t xml:space="preserve">N      </w:t>
                              </w:r>
                              <w:r>
                                <w:rPr>
                                  <w:rFonts w:ascii="Arial" w:hAnsi="Arial" w:cs="Arial"/>
                                  <w:color w:val="000000"/>
                                  <w:sz w:val="12"/>
                                  <w:szCs w:val="12"/>
                                </w:rPr>
                                <w:t>Acontecimentos</w:t>
                              </w:r>
                              <w:r w:rsidRPr="00BE2D21">
                                <w:rPr>
                                  <w:rFonts w:ascii="Arial" w:hAnsi="Arial" w:cs="Arial"/>
                                  <w:color w:val="000000"/>
                                  <w:sz w:val="12"/>
                                  <w:szCs w:val="12"/>
                                </w:rPr>
                                <w:t xml:space="preserve">      Median</w:t>
                              </w:r>
                              <w:r w:rsidRPr="00F4674B">
                                <w:rPr>
                                  <w:rFonts w:ascii="Arial" w:hAnsi="Arial" w:cs="Arial"/>
                                  <w:color w:val="000000"/>
                                  <w:sz w:val="12"/>
                                  <w:szCs w:val="12"/>
                                </w:rPr>
                                <w:t>a</w:t>
                              </w:r>
                              <w:r w:rsidRPr="00BE2D21">
                                <w:rPr>
                                  <w:rFonts w:ascii="Arial" w:hAnsi="Arial" w:cs="Arial"/>
                                  <w:color w:val="000000"/>
                                  <w:sz w:val="12"/>
                                  <w:szCs w:val="12"/>
                                </w:rPr>
                                <w:t xml:space="preserve">, </w:t>
                              </w:r>
                              <w:r w:rsidRPr="00F4674B">
                                <w:rPr>
                                  <w:rFonts w:ascii="Arial" w:hAnsi="Arial" w:cs="Arial"/>
                                  <w:color w:val="000000"/>
                                  <w:sz w:val="12"/>
                                  <w:szCs w:val="12"/>
                                </w:rPr>
                                <w:t>meses</w:t>
                              </w:r>
                              <w:r w:rsidRPr="00BE2D21">
                                <w:rPr>
                                  <w:rFonts w:ascii="Arial" w:hAnsi="Arial" w:cs="Arial"/>
                                  <w:color w:val="000000"/>
                                  <w:sz w:val="12"/>
                                  <w:szCs w:val="12"/>
                                </w:rPr>
                                <w:t xml:space="preserve"> (</w:t>
                              </w:r>
                              <w:r w:rsidRPr="00F4674B">
                                <w:rPr>
                                  <w:rFonts w:ascii="Arial" w:hAnsi="Arial" w:cs="Arial"/>
                                  <w:color w:val="000000"/>
                                  <w:sz w:val="12"/>
                                  <w:szCs w:val="12"/>
                                </w:rPr>
                                <w:t>I</w:t>
                              </w:r>
                              <w:r>
                                <w:rPr>
                                  <w:rFonts w:ascii="Arial" w:hAnsi="Arial" w:cs="Arial"/>
                                  <w:color w:val="000000"/>
                                  <w:sz w:val="12"/>
                                  <w:szCs w:val="12"/>
                                </w:rPr>
                                <w:t>C</w:t>
                              </w:r>
                              <w:r w:rsidRPr="00F4674B">
                                <w:rPr>
                                  <w:rFonts w:ascii="Arial" w:hAnsi="Arial" w:cs="Arial"/>
                                  <w:color w:val="000000"/>
                                  <w:sz w:val="12"/>
                                  <w:szCs w:val="12"/>
                                </w:rPr>
                                <w:t xml:space="preserve"> </w:t>
                              </w:r>
                              <w:r w:rsidRPr="00BE2D21">
                                <w:rPr>
                                  <w:rFonts w:ascii="Arial" w:hAnsi="Arial" w:cs="Arial"/>
                                  <w:color w:val="000000"/>
                                  <w:sz w:val="12"/>
                                  <w:szCs w:val="12"/>
                                </w:rPr>
                                <w:t>95%)</w:t>
                              </w:r>
                            </w:p>
                          </w:txbxContent>
                        </wps:txbx>
                        <wps:bodyPr rot="0" vert="horz" wrap="none" lIns="0" tIns="0" rIns="0" bIns="0" anchor="t" anchorCtr="0">
                          <a:spAutoFit/>
                        </wps:bodyPr>
                      </wps:wsp>
                      <wps:wsp>
                        <wps:cNvPr id="3059" name="Rectangle 906"/>
                        <wps:cNvSpPr>
                          <a:spLocks noChangeArrowheads="1"/>
                        </wps:cNvSpPr>
                        <wps:spPr bwMode="auto">
                          <a:xfrm>
                            <a:off x="3995420" y="2054153"/>
                            <a:ext cx="11099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1908" w14:textId="13D58A11" w:rsidR="0090784C" w:rsidRDefault="0090784C" w:rsidP="00BE2D21">
                              <w:r>
                                <w:rPr>
                                  <w:rFonts w:ascii="Arial" w:hAnsi="Arial" w:cs="Arial"/>
                                  <w:color w:val="000000"/>
                                  <w:sz w:val="12"/>
                                  <w:szCs w:val="12"/>
                                </w:rPr>
                                <w:t>438     190             NA (47,9; NA)</w:t>
                              </w:r>
                            </w:p>
                          </w:txbxContent>
                        </wps:txbx>
                        <wps:bodyPr rot="0" vert="horz" wrap="none" lIns="0" tIns="0" rIns="0" bIns="0" anchor="t" anchorCtr="0">
                          <a:spAutoFit/>
                        </wps:bodyPr>
                      </wps:wsp>
                      <wps:wsp>
                        <wps:cNvPr id="3060" name="Rectangle 907"/>
                        <wps:cNvSpPr>
                          <a:spLocks noChangeArrowheads="1"/>
                        </wps:cNvSpPr>
                        <wps:spPr bwMode="auto">
                          <a:xfrm>
                            <a:off x="3995420" y="2170983"/>
                            <a:ext cx="11950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528AE" w14:textId="648AF8EB" w:rsidR="0090784C" w:rsidRDefault="0090784C" w:rsidP="00BE2D21">
                              <w:r>
                                <w:rPr>
                                  <w:rFonts w:ascii="Arial" w:hAnsi="Arial" w:cs="Arial"/>
                                  <w:color w:val="000000"/>
                                  <w:sz w:val="12"/>
                                  <w:szCs w:val="12"/>
                                </w:rPr>
                                <w:t>432     262             16,6 (12,7; 22,1)</w:t>
                              </w:r>
                            </w:p>
                          </w:txbxContent>
                        </wps:txbx>
                        <wps:bodyPr rot="0" vert="horz" wrap="none" lIns="0" tIns="0" rIns="0" bIns="0" anchor="t" anchorCtr="0">
                          <a:spAutoFit/>
                        </wps:bodyPr>
                      </wps:wsp>
                      <wps:wsp>
                        <wps:cNvPr id="3061" name="Rectangle 908"/>
                        <wps:cNvSpPr>
                          <a:spLocks noChangeArrowheads="1"/>
                        </wps:cNvSpPr>
                        <wps:spPr bwMode="auto">
                          <a:xfrm>
                            <a:off x="3995420" y="2289578"/>
                            <a:ext cx="9213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A715" w14:textId="2F3812DA" w:rsidR="0090784C" w:rsidRDefault="0090784C" w:rsidP="00BE2D21">
                              <w:r>
                                <w:rPr>
                                  <w:rFonts w:ascii="Arial" w:hAnsi="Arial" w:cs="Arial"/>
                                  <w:color w:val="000000"/>
                                  <w:sz w:val="12"/>
                                  <w:szCs w:val="12"/>
                                </w:rPr>
                                <w:t>HR para recorrência = 0,51</w:t>
                              </w:r>
                            </w:p>
                          </w:txbxContent>
                        </wps:txbx>
                        <wps:bodyPr rot="0" vert="horz" wrap="none" lIns="0" tIns="0" rIns="0" bIns="0" anchor="t" anchorCtr="0">
                          <a:spAutoFit/>
                        </wps:bodyPr>
                      </wps:wsp>
                      <wps:wsp>
                        <wps:cNvPr id="3062" name="Rectangle 909"/>
                        <wps:cNvSpPr>
                          <a:spLocks noChangeArrowheads="1"/>
                        </wps:cNvSpPr>
                        <wps:spPr bwMode="auto">
                          <a:xfrm>
                            <a:off x="3995420" y="2410106"/>
                            <a:ext cx="661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ED293" w14:textId="2CA3AF78" w:rsidR="0090784C" w:rsidRDefault="0090784C" w:rsidP="00BE2D21">
                              <w:r>
                                <w:rPr>
                                  <w:rFonts w:ascii="Arial" w:hAnsi="Arial" w:cs="Arial"/>
                                  <w:color w:val="000000"/>
                                  <w:sz w:val="12"/>
                                  <w:szCs w:val="12"/>
                                </w:rPr>
                                <w:t>95% IC (0,42; 0,61)</w:t>
                              </w:r>
                            </w:p>
                          </w:txbxContent>
                        </wps:txbx>
                        <wps:bodyPr rot="0" vert="horz" wrap="none" lIns="0" tIns="0" rIns="0" bIns="0" anchor="t" anchorCtr="0">
                          <a:spAutoFit/>
                        </wps:bodyPr>
                      </wps:wsp>
                      <wps:wsp>
                        <wps:cNvPr id="3063"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4" name="Rectangle 911"/>
                        <wps:cNvSpPr>
                          <a:spLocks noChangeArrowheads="1"/>
                        </wps:cNvSpPr>
                        <wps:spPr bwMode="auto">
                          <a:xfrm>
                            <a:off x="2878454" y="1928130"/>
                            <a:ext cx="270553"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3D416" w14:textId="26CE55DD" w:rsidR="0090784C" w:rsidRDefault="0090784C" w:rsidP="00BE2D21">
                              <w:r>
                                <w:rPr>
                                  <w:rFonts w:ascii="Arial" w:hAnsi="Arial" w:cs="Arial"/>
                                  <w:color w:val="000000"/>
                                  <w:sz w:val="12"/>
                                  <w:szCs w:val="12"/>
                                </w:rPr>
                                <w:t>Grupo</w:t>
                              </w:r>
                            </w:p>
                          </w:txbxContent>
                        </wps:txbx>
                        <wps:bodyPr rot="0" vert="horz" wrap="square" lIns="0" tIns="0" rIns="0" bIns="0" anchor="t" anchorCtr="0">
                          <a:spAutoFit/>
                        </wps:bodyPr>
                      </wps:wsp>
                      <wps:wsp>
                        <wps:cNvPr id="3065"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6"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7"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3069"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1DB936F" id="Canvas 3067" o:spid="_x0000_s1434" editas="canvas" style="position:absolute;margin-left:0;margin-top:12.65pt;width:476pt;height:250.2pt;z-index:251910144;mso-position-horizontal-relative:text;mso-position-vertical-relative:text" coordsize="6045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5" type="#_x0000_t75" style="position:absolute;width:60452;height:31775;visibility:visible;mso-wrap-style:square">
                  <v:fill o:detectmouseclick="t"/>
                  <v:path o:connecttype="none"/>
                </v:shape>
                <v:group id="Group 205" o:spid="_x0000_s1436"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5" o:spid="_x0000_s1437"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" strokeweight=".35pt">
                    <v:stroke endcap="round"/>
                  </v:line>
                  <v:line id="Line 6" o:spid="_x0000_s1438"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awwgAAANsAAAAPAAAAZHJzL2Rvd25yZXYueG1sRI9PawIx&#10;FMTvhX6H8Aq9FE0UFF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APh7awwgAAANsAAAAPAAAA&#10;AAAAAAAAAAAAAAcCAABkcnMvZG93bnJldi54bWxQSwUGAAAAAAMAAwC3AAAA9gIAAAAA&#10;" strokeweight=".35pt">
                    <v:stroke endcap="round"/>
                  </v:line>
                  <v:line id="Line 7" o:spid="_x0000_s1439"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" strokeweight=".35pt">
                    <v:stroke endcap="round"/>
                  </v:line>
                  <v:line id="Line 8" o:spid="_x0000_s1440"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" strokeweight=".35pt">
                    <v:stroke endcap="round"/>
                  </v:line>
                  <v:line id="Line 9" o:spid="_x0000_s1441"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" strokeweight=".35pt">
                    <v:stroke endcap="round"/>
                  </v:line>
                  <v:line id="Line 10" o:spid="_x0000_s1442"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" strokeweight=".35pt">
                    <v:stroke endcap="round"/>
                  </v:line>
                  <v:line id="Line 11" o:spid="_x0000_s1443"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" strokeweight=".35pt">
                    <v:stroke endcap="round"/>
                  </v:line>
                  <v:line id="Line 12" o:spid="_x0000_s1444"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" strokeweight=".35pt">
                    <v:stroke endcap="round"/>
                  </v:line>
                  <v:line id="Line 13" o:spid="_x0000_s1445"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" strokeweight=".35pt">
                    <v:stroke endcap="round"/>
                  </v:line>
                  <v:line id="Line 14" o:spid="_x0000_s1446"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" strokeweight=".35pt">
                    <v:stroke endcap="round"/>
                  </v:line>
                  <v:line id="Line 15" o:spid="_x0000_s1447"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" strokeweight=".35pt">
                    <v:stroke endcap="round"/>
                  </v:line>
                  <v:line id="Line 16" o:spid="_x0000_s1448"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" strokeweight=".35pt">
                    <v:stroke endcap="round"/>
                  </v:line>
                  <v:line id="Line 17" o:spid="_x0000_s1449"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" strokeweight=".35pt">
                    <v:stroke endcap="round"/>
                  </v:line>
                  <v:line id="Line 18" o:spid="_x0000_s1450"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" strokeweight=".35pt">
                    <v:stroke endcap="round"/>
                  </v:line>
                  <v:line id="Line 19" o:spid="_x0000_s1451"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" strokeweight=".35pt">
                    <v:stroke endcap="round"/>
                  </v:line>
                  <v:line id="Line 20" o:spid="_x0000_s1452"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" strokeweight=".35pt">
                    <v:stroke endcap="round"/>
                  </v:line>
                  <v:line id="Line 21" o:spid="_x0000_s1453"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" strokeweight=".35pt">
                    <v:stroke endcap="round"/>
                  </v:line>
                  <v:line id="Line 22" o:spid="_x0000_s1454"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" strokeweight=".35pt">
                    <v:stroke endcap="round"/>
                  </v:line>
                  <v:line id="Line 23" o:spid="_x0000_s1455"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" strokeweight=".35pt">
                    <v:stroke endcap="round"/>
                  </v:line>
                  <v:line id="Line 24" o:spid="_x0000_s1456"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" strokeweight=".35pt">
                    <v:stroke endcap="round"/>
                  </v:line>
                  <v:line id="Line 25" o:spid="_x0000_s1457"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" strokeweight=".35pt">
                    <v:stroke endcap="round"/>
                  </v:line>
                  <v:line id="Line 26" o:spid="_x0000_s1458"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" strokeweight=".35pt">
                    <v:stroke endcap="round"/>
                  </v:line>
                  <v:line id="Line 27" o:spid="_x0000_s1459"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" strokeweight=".35pt">
                    <v:stroke endcap="round"/>
                  </v:line>
                  <v:line id="Line 28" o:spid="_x0000_s1460"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" strokeweight=".35pt">
                    <v:stroke endcap="round"/>
                  </v:line>
                  <v:line id="Line 29" o:spid="_x0000_s1461"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" strokeweight=".35pt">
                    <v:stroke endcap="round"/>
                  </v:line>
                  <v:line id="Line 30" o:spid="_x0000_s1462"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" strokeweight=".35pt">
                    <v:stroke endcap="round"/>
                  </v:line>
                  <v:line id="Line 31" o:spid="_x0000_s1463"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" strokeweight=".35pt">
                    <v:stroke endcap="round"/>
                  </v:line>
                  <v:line id="Line 32" o:spid="_x0000_s1464"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" strokeweight=".35pt">
                    <v:stroke endcap="round"/>
                  </v:line>
                  <v:line id="Line 33" o:spid="_x0000_s1465"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" strokeweight=".35pt">
                    <v:stroke endcap="round"/>
                  </v:line>
                  <v:line id="Line 34" o:spid="_x0000_s1466"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" strokeweight=".35pt">
                    <v:stroke endcap="round"/>
                  </v:line>
                  <v:line id="Line 35" o:spid="_x0000_s1467"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" strokeweight=".35pt">
                    <v:stroke endcap="round"/>
                  </v:line>
                  <v:line id="Line 36" o:spid="_x0000_s1468"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" strokeweight=".35pt">
                    <v:stroke endcap="round"/>
                  </v:line>
                  <v:line id="Line 37" o:spid="_x0000_s1469"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" strokeweight=".35pt">
                    <v:stroke endcap="round"/>
                  </v:line>
                  <v:line id="Line 38" o:spid="_x0000_s1470"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GkwAAAANwAAAAPAAAAZHJzL2Rvd25yZXYueG1sRE9NawIx&#10;EL0X/A9hCl5KTVRY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QKgBpMAAAADcAAAADwAAAAAA&#10;AAAAAAAAAAAHAgAAZHJzL2Rvd25yZXYueG1sUEsFBgAAAAADAAMAtwAAAPQCAAAAAA==&#10;" strokeweight=".35pt">
                    <v:stroke endcap="round"/>
                  </v:line>
                  <v:line id="Line 39" o:spid="_x0000_s1471"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" strokeweight=".35pt">
                    <v:stroke endcap="round"/>
                  </v:line>
                  <v:line id="Line 40" o:spid="_x0000_s1472"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" strokeweight=".35pt">
                    <v:stroke endcap="round"/>
                  </v:line>
                  <v:line id="Line 41" o:spid="_x0000_s1473"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" strokeweight=".35pt">
                    <v:stroke endcap="round"/>
                  </v:line>
                  <v:line id="Line 42" o:spid="_x0000_s1474"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" strokeweight=".35pt">
                    <v:stroke endcap="round"/>
                  </v:line>
                  <v:line id="Line 43" o:spid="_x0000_s1475"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" strokeweight=".35pt">
                    <v:stroke endcap="round"/>
                  </v:line>
                  <v:line id="Line 44" o:spid="_x0000_s1476"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" strokeweight=".35pt">
                    <v:stroke endcap="round"/>
                  </v:line>
                  <v:line id="Line 45" o:spid="_x0000_s1477"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" strokeweight=".35pt">
                    <v:stroke endcap="round"/>
                  </v:line>
                  <v:line id="Line 46" o:spid="_x0000_s1478"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" strokeweight=".35pt">
                    <v:stroke endcap="round"/>
                  </v:line>
                  <v:line id="Line 47" o:spid="_x0000_s1479"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" strokeweight=".35pt">
                    <v:stroke endcap="round"/>
                  </v:line>
                  <v:line id="Line 48" o:spid="_x0000_s1480"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d5wgAAANwAAAAPAAAAZHJzL2Rvd25yZXYueG1sRE9LawIx&#10;EL4X+h/CFHopbqIF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DFcZd5wgAAANwAAAAPAAAA&#10;AAAAAAAAAAAAAAcCAABkcnMvZG93bnJldi54bWxQSwUGAAAAAAMAAwC3AAAA9gIAAAAA&#10;" strokeweight=".35pt">
                    <v:stroke endcap="round"/>
                  </v:line>
                  <v:line id="Line 49" o:spid="_x0000_s1481"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" strokeweight=".35pt">
                    <v:stroke endcap="round"/>
                  </v:line>
                  <v:line id="Line 50" o:spid="_x0000_s1482"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qWwgAAANwAAAAPAAAAZHJzL2Rvd25yZXYueG1sRE9LawIx&#10;EL4X+h/CFHopbqJQ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Al1KqWwgAAANwAAAAPAAAA&#10;AAAAAAAAAAAAAAcCAABkcnMvZG93bnJldi54bWxQSwUGAAAAAAMAAwC3AAAA9gIAAAAA&#10;" strokeweight=".35pt">
                    <v:stroke endcap="round"/>
                  </v:line>
                  <v:line id="Line 51" o:spid="_x0000_s1483"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" strokeweight=".35pt">
                    <v:stroke endcap="round"/>
                  </v:line>
                  <v:line id="Line 52" o:spid="_x0000_s1484"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" strokeweight=".35pt">
                    <v:stroke endcap="round"/>
                  </v:line>
                  <v:line id="Line 53" o:spid="_x0000_s1485"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" strokeweight=".35pt">
                    <v:stroke endcap="round"/>
                  </v:line>
                  <v:line id="Line 54" o:spid="_x0000_s1486"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" strokeweight=".35pt">
                    <v:stroke endcap="round"/>
                  </v:line>
                  <v:line id="Line 55" o:spid="_x0000_s1487"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" strokeweight=".35pt">
                    <v:stroke endcap="round"/>
                  </v:line>
                  <v:line id="Line 56" o:spid="_x0000_s1488"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" strokeweight=".35pt">
                    <v:stroke endcap="round"/>
                  </v:line>
                  <v:line id="Line 57" o:spid="_x0000_s1489"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" strokeweight=".35pt">
                    <v:stroke endcap="round"/>
                  </v:line>
                  <v:line id="Line 58" o:spid="_x0000_s1490"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dewQAAANwAAAAPAAAAZHJzL2Rvd25yZXYueG1sRE9LawIx&#10;EL4X+h/CFLwUTVSQ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PCk517BAAAA3AAAAA8AAAAA&#10;AAAAAAAAAAAABwIAAGRycy9kb3ducmV2LnhtbFBLBQYAAAAAAwADALcAAAD1AgAAAAA=&#10;" strokeweight=".35pt">
                    <v:stroke endcap="round"/>
                  </v:line>
                  <v:line id="Line 59" o:spid="_x0000_s1491"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" strokeweight=".35pt">
                    <v:stroke endcap="round"/>
                  </v:line>
                  <v:line id="Line 60" o:spid="_x0000_s1492"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" strokeweight=".35pt">
                    <v:stroke endcap="round"/>
                  </v:line>
                  <v:line id="Line 61" o:spid="_x0000_s1493"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" strokeweight=".35pt">
                    <v:stroke endcap="round"/>
                  </v:line>
                  <v:line id="Line 62" o:spid="_x0000_s1494"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" strokeweight=".35pt">
                    <v:stroke endcap="round"/>
                  </v:line>
                  <v:line id="Line 63" o:spid="_x0000_s1495"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" strokeweight=".35pt">
                    <v:stroke endcap="round"/>
                  </v:line>
                  <v:line id="Line 64" o:spid="_x0000_s1496"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" strokeweight=".35pt">
                    <v:stroke endcap="round"/>
                  </v:line>
                  <v:line id="Line 65" o:spid="_x0000_s1497"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" strokeweight=".35pt">
                    <v:stroke endcap="round"/>
                  </v:line>
                  <v:line id="Line 66" o:spid="_x0000_s1498"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" strokeweight=".35pt">
                    <v:stroke endcap="round"/>
                  </v:line>
                  <v:line id="Line 67" o:spid="_x0000_s1499"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" strokeweight=".35pt">
                    <v:stroke endcap="round"/>
                  </v:line>
                  <v:line id="Line 68" o:spid="_x0000_s1500"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" strokeweight=".35pt">
                    <v:stroke endcap="round"/>
                  </v:line>
                  <v:line id="Line 69" o:spid="_x0000_s1501"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" strokeweight=".35pt">
                    <v:stroke endcap="round"/>
                  </v:line>
                  <v:line id="Line 70" o:spid="_x0000_s1502"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" strokeweight=".35pt">
                    <v:stroke endcap="round"/>
                  </v:line>
                  <v:line id="Line 71" o:spid="_x0000_s1503"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" strokeweight=".35pt">
                    <v:stroke endcap="round"/>
                  </v:line>
                  <v:line id="Line 72" o:spid="_x0000_s1504"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" strokeweight=".35pt">
                    <v:stroke endcap="round"/>
                  </v:line>
                  <v:line id="Line 73" o:spid="_x0000_s1505"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" strokeweight=".35pt">
                    <v:stroke endcap="round"/>
                  </v:line>
                  <v:line id="Line 74" o:spid="_x0000_s1506"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" strokeweight=".35pt">
                    <v:stroke endcap="round"/>
                  </v:line>
                  <v:line id="Line 75" o:spid="_x0000_s1507"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" strokeweight=".35pt">
                    <v:stroke endcap="round"/>
                  </v:line>
                  <v:line id="Line 76" o:spid="_x0000_s1508"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" strokeweight=".35pt">
                    <v:stroke endcap="round"/>
                  </v:line>
                  <v:line id="Line 77" o:spid="_x0000_s1509"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" strokeweight=".35pt">
                    <v:stroke endcap="round"/>
                  </v:line>
                  <v:line id="Line 78" o:spid="_x0000_s1510"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" strokeweight=".35pt">
                    <v:stroke endcap="round"/>
                  </v:line>
                  <v:line id="Line 79" o:spid="_x0000_s1511"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" strokeweight=".35pt">
                    <v:stroke endcap="round"/>
                  </v:line>
                  <v:line id="Line 80" o:spid="_x0000_s1512"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" strokeweight=".35pt">
                    <v:stroke endcap="round"/>
                  </v:line>
                  <v:line id="Line 81" o:spid="_x0000_s1513"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" strokeweight=".35pt">
                    <v:stroke endcap="round"/>
                  </v:line>
                  <v:line id="Line 82" o:spid="_x0000_s1514"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" strokeweight=".35pt">
                    <v:stroke endcap="round"/>
                  </v:line>
                  <v:line id="Line 83" o:spid="_x0000_s1515"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" strokeweight=".35pt">
                    <v:stroke endcap="round"/>
                  </v:line>
                  <v:line id="Line 84" o:spid="_x0000_s1516"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" strokeweight=".35pt">
                    <v:stroke endcap="round"/>
                  </v:line>
                  <v:line id="Line 85" o:spid="_x0000_s1517"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" strokeweight=".35pt">
                    <v:stroke endcap="round"/>
                  </v:line>
                  <v:line id="Line 86" o:spid="_x0000_s1518"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" strokeweight=".35pt">
                    <v:stroke endcap="round"/>
                  </v:line>
                  <v:line id="Line 87" o:spid="_x0000_s1519"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" strokeweight=".35pt">
                    <v:stroke endcap="round"/>
                  </v:line>
                  <v:line id="Line 88" o:spid="_x0000_s1520"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" strokeweight=".35pt">
                    <v:stroke endcap="round"/>
                  </v:line>
                  <v:line id="Line 89" o:spid="_x0000_s1521"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" strokeweight=".35pt">
                    <v:stroke endcap="round"/>
                  </v:line>
                  <v:line id="Line 90" o:spid="_x0000_s1522"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" strokeweight=".35pt">
                    <v:stroke endcap="round"/>
                  </v:line>
                  <v:line id="Line 91" o:spid="_x0000_s1523"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" strokeweight=".35pt">
                    <v:stroke endcap="round"/>
                  </v:line>
                  <v:line id="Line 92" o:spid="_x0000_s1524"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" strokeweight=".35pt">
                    <v:stroke endcap="round"/>
                  </v:line>
                  <v:line id="Line 93" o:spid="_x0000_s1525"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" strokeweight=".35pt">
                    <v:stroke endcap="round"/>
                  </v:line>
                  <v:line id="Line 94" o:spid="_x0000_s1526"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" strokeweight=".35pt">
                    <v:stroke endcap="round"/>
                  </v:line>
                  <v:line id="Line 95" o:spid="_x0000_s1527"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" strokeweight=".35pt">
                    <v:stroke endcap="round"/>
                  </v:line>
                  <v:line id="Line 96" o:spid="_x0000_s1528"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" strokeweight=".35pt">
                    <v:stroke endcap="round"/>
                  </v:line>
                  <v:line id="Line 97" o:spid="_x0000_s1529"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" strokeweight=".35pt">
                    <v:stroke endcap="round"/>
                  </v:line>
                  <v:line id="Line 98" o:spid="_x0000_s1530"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" strokeweight=".35pt">
                    <v:stroke endcap="round"/>
                  </v:line>
                  <v:line id="Line 99" o:spid="_x0000_s1531"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" strokeweight=".35pt">
                    <v:stroke endcap="round"/>
                  </v:line>
                  <v:line id="Line 100" o:spid="_x0000_s1532"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" strokeweight=".35pt">
                    <v:stroke endcap="round"/>
                  </v:line>
                  <v:line id="Line 101" o:spid="_x0000_s1533"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" strokeweight=".35pt">
                    <v:stroke endcap="round"/>
                  </v:line>
                  <v:line id="Line 102" o:spid="_x0000_s1534"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" strokeweight=".35pt">
                    <v:stroke endcap="round"/>
                  </v:line>
                  <v:line id="Line 103" o:spid="_x0000_s1535"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" strokeweight=".35pt">
                    <v:stroke endcap="round"/>
                  </v:line>
                  <v:line id="Line 104" o:spid="_x0000_s1536"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" strokeweight=".35pt">
                    <v:stroke endcap="round"/>
                  </v:line>
                  <v:line id="Line 105" o:spid="_x0000_s1537"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" strokeweight=".35pt">
                    <v:stroke endcap="round"/>
                  </v:line>
                  <v:line id="Line 106" o:spid="_x0000_s1538"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" strokeweight=".35pt">
                    <v:stroke endcap="round"/>
                  </v:line>
                  <v:line id="Line 107" o:spid="_x0000_s1539"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" strokeweight=".35pt">
                    <v:stroke endcap="round"/>
                  </v:line>
                  <v:line id="Line 108" o:spid="_x0000_s1540"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" strokeweight=".35pt">
                    <v:stroke endcap="round"/>
                  </v:line>
                  <v:line id="Line 109" o:spid="_x0000_s1541"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" strokeweight=".35pt">
                    <v:stroke endcap="round"/>
                  </v:line>
                  <v:line id="Line 110" o:spid="_x0000_s1542"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" strokeweight=".35pt">
                    <v:stroke endcap="round"/>
                  </v:line>
                  <v:line id="Line 111" o:spid="_x0000_s1543"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" strokeweight=".35pt">
                    <v:stroke endcap="round"/>
                  </v:line>
                  <v:line id="Line 112" o:spid="_x0000_s1544"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" strokeweight=".35pt">
                    <v:stroke endcap="round"/>
                  </v:line>
                  <v:line id="Line 113" o:spid="_x0000_s1545"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" strokeweight=".35pt">
                    <v:stroke endcap="round"/>
                  </v:line>
                  <v:line id="Line 114" o:spid="_x0000_s1546"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" strokeweight=".35pt">
                    <v:stroke endcap="round"/>
                  </v:line>
                  <v:line id="Line 115" o:spid="_x0000_s1547"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" strokeweight=".35pt">
                    <v:stroke endcap="round"/>
                  </v:line>
                  <v:line id="Line 116" o:spid="_x0000_s1548"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" strokeweight=".35pt">
                    <v:stroke endcap="round"/>
                  </v:line>
                  <v:line id="Line 117" o:spid="_x0000_s1549"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" strokeweight=".35pt">
                    <v:stroke endcap="round"/>
                  </v:line>
                  <v:line id="Line 118" o:spid="_x0000_s1550"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" strokeweight=".35pt">
                    <v:stroke endcap="round"/>
                  </v:line>
                  <v:line id="Line 119" o:spid="_x0000_s1551"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" strokeweight=".35pt">
                    <v:stroke endcap="round"/>
                  </v:line>
                  <v:line id="Line 120" o:spid="_x0000_s1552"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" strokeweight=".35pt">
                    <v:stroke endcap="round"/>
                  </v:line>
                  <v:line id="Line 121" o:spid="_x0000_s1553"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" strokeweight=".35pt">
                    <v:stroke endcap="round"/>
                  </v:line>
                  <v:line id="Line 122" o:spid="_x0000_s1554"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" strokeweight=".35pt">
                    <v:stroke endcap="round"/>
                  </v:line>
                  <v:line id="Line 123" o:spid="_x0000_s1555"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" strokeweight=".35pt">
                    <v:stroke endcap="round"/>
                  </v:line>
                  <v:line id="Line 124" o:spid="_x0000_s1556"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" strokeweight=".35pt">
                    <v:stroke endcap="round"/>
                  </v:line>
                  <v:line id="Line 125" o:spid="_x0000_s1557"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" strokeweight=".35pt">
                    <v:stroke endcap="round"/>
                  </v:line>
                  <v:line id="Line 126" o:spid="_x0000_s1558"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" strokeweight=".35pt">
                    <v:stroke endcap="round"/>
                  </v:line>
                  <v:line id="Line 127" o:spid="_x0000_s1559"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" strokeweight=".35pt">
                    <v:stroke endcap="round"/>
                  </v:line>
                  <v:line id="Line 128" o:spid="_x0000_s1560"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" strokeweight=".35pt">
                    <v:stroke endcap="round"/>
                  </v:line>
                  <v:line id="Line 129" o:spid="_x0000_s1561"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" strokeweight=".35pt">
                    <v:stroke endcap="round"/>
                  </v:line>
                  <v:line id="Line 130" o:spid="_x0000_s1562"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" strokeweight=".35pt">
                    <v:stroke endcap="round"/>
                  </v:line>
                  <v:line id="Line 131" o:spid="_x0000_s1563"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" strokeweight=".35pt">
                    <v:stroke endcap="round"/>
                  </v:line>
                  <v:line id="Line 132" o:spid="_x0000_s1564"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" strokeweight=".35pt">
                    <v:stroke endcap="round"/>
                  </v:line>
                  <v:line id="Line 133" o:spid="_x0000_s1565"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" strokeweight=".35pt">
                    <v:stroke endcap="round"/>
                  </v:line>
                  <v:line id="Line 134" o:spid="_x0000_s1566"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z1wgAAAN0AAAAPAAAAZHJzL2Rvd25yZXYueG1sRE9NawIx&#10;EL0X+h/CCL2Umtji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Dlcmz1wgAAAN0AAAAPAAAA&#10;AAAAAAAAAAAAAAcCAABkcnMvZG93bnJldi54bWxQSwUGAAAAAAMAAwC3AAAA9gIAAAAA&#10;" strokeweight=".35pt">
                    <v:stroke endcap="round"/>
                  </v:line>
                  <v:line id="Line 135" o:spid="_x0000_s1567"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" strokeweight=".35pt">
                    <v:stroke endcap="round"/>
                  </v:line>
                  <v:line id="Line 136" o:spid="_x0000_s1568"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" strokeweight=".35pt">
                    <v:stroke endcap="round"/>
                  </v:line>
                  <v:line id="Line 137" o:spid="_x0000_s1569"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" strokeweight=".35pt">
                    <v:stroke endcap="round"/>
                  </v:line>
                  <v:line id="Line 138" o:spid="_x0000_s1570"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" strokeweight=".35pt">
                    <v:stroke endcap="round"/>
                  </v:line>
                  <v:line id="Line 139" o:spid="_x0000_s1571"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" strokeweight=".35pt">
                    <v:stroke endcap="round"/>
                  </v:line>
                  <v:line id="Line 140" o:spid="_x0000_s1572"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" strokeweight=".35pt">
                    <v:stroke endcap="round"/>
                  </v:line>
                  <v:line id="Line 141" o:spid="_x0000_s1573"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" strokeweight=".35pt">
                    <v:stroke endcap="round"/>
                  </v:line>
                  <v:line id="Line 142" o:spid="_x0000_s1574"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" strokeweight=".35pt">
                    <v:stroke endcap="round"/>
                  </v:line>
                  <v:line id="Line 143" o:spid="_x0000_s1575"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" strokeweight=".35pt">
                    <v:stroke endcap="round"/>
                  </v:line>
                  <v:line id="Line 144" o:spid="_x0000_s1576"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owgAAAN0AAAAPAAAAZHJzL2Rvd25yZXYueG1sRE9LawIx&#10;EL4X+h/CFHopmthS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Bgq/oowgAAAN0AAAAPAAAA&#10;AAAAAAAAAAAAAAcCAABkcnMvZG93bnJldi54bWxQSwUGAAAAAAMAAwC3AAAA9gIAAAAA&#10;" strokeweight=".35pt">
                    <v:stroke endcap="round"/>
                  </v:line>
                  <v:line id="Line 145" o:spid="_x0000_s1577"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" strokeweight=".35pt">
                    <v:stroke endcap="round"/>
                  </v:line>
                  <v:line id="Line 146" o:spid="_x0000_s1578"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" strokeweight=".35pt">
                    <v:stroke endcap="round"/>
                  </v:line>
                  <v:line id="Line 147" o:spid="_x0000_s1579"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" strokeweight=".35pt">
                    <v:stroke endcap="round"/>
                  </v:line>
                  <v:line id="Line 148" o:spid="_x0000_s1580"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" strokeweight=".35pt">
                    <v:stroke endcap="round"/>
                  </v:line>
                  <v:line id="Line 149" o:spid="_x0000_s1581"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" strokeweight=".35pt">
                    <v:stroke endcap="round"/>
                  </v:line>
                  <v:line id="Line 150" o:spid="_x0000_s1582"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" strokeweight=".35pt">
                    <v:stroke endcap="round"/>
                  </v:line>
                  <v:line id="Line 151" o:spid="_x0000_s1583"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" strokeweight=".35pt">
                    <v:stroke endcap="round"/>
                  </v:line>
                  <v:line id="Line 152" o:spid="_x0000_s1584"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oxAAAAN0AAAAPAAAAZHJzL2Rvd25yZXYueG1sRI9PawIx&#10;FMTvgt8hvIIX0UQLVla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N5Zz6jEAAAA3QAAAA8A&#10;AAAAAAAAAAAAAAAABwIAAGRycy9kb3ducmV2LnhtbFBLBQYAAAAAAwADALcAAAD4AgAAAAA=&#10;" strokeweight=".35pt">
                    <v:stroke endcap="round"/>
                  </v:line>
                  <v:line id="Line 153" o:spid="_x0000_s1585"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" strokeweight=".35pt">
                    <v:stroke endcap="round"/>
                  </v:line>
                  <v:line id="Line 154" o:spid="_x0000_s1586"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" strokeweight=".35pt">
                    <v:stroke endcap="round"/>
                  </v:line>
                  <v:line id="Line 155" o:spid="_x0000_s1587"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" strokeweight=".35pt">
                    <v:stroke endcap="round"/>
                  </v:line>
                  <v:line id="Line 156" o:spid="_x0000_s1588"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" strokeweight=".35pt">
                    <v:stroke endcap="round"/>
                  </v:line>
                  <v:line id="Line 157" o:spid="_x0000_s1589"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" strokeweight=".35pt">
                    <v:stroke endcap="round"/>
                  </v:line>
                  <v:line id="Line 158" o:spid="_x0000_s1590"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" strokeweight=".35pt">
                    <v:stroke endcap="round"/>
                  </v:line>
                  <v:line id="Line 159" o:spid="_x0000_s1591"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" strokeweight=".35pt">
                    <v:stroke endcap="round"/>
                  </v:line>
                  <v:line id="Line 160" o:spid="_x0000_s1592"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" strokeweight=".35pt">
                    <v:stroke endcap="round"/>
                  </v:line>
                  <v:line id="Line 161" o:spid="_x0000_s1593"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" strokeweight=".35pt">
                    <v:stroke endcap="round"/>
                  </v:line>
                  <v:line id="Line 162" o:spid="_x0000_s1594"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" strokeweight=".35pt">
                    <v:stroke endcap="round"/>
                  </v:line>
                  <v:line id="Line 163" o:spid="_x0000_s1595"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" strokeweight=".35pt">
                    <v:stroke endcap="round"/>
                  </v:line>
                  <v:line id="Line 164" o:spid="_x0000_s1596"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" strokeweight=".35pt">
                    <v:stroke endcap="round"/>
                  </v:line>
                  <v:line id="Line 165" o:spid="_x0000_s1597"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" strokeweight=".35pt">
                    <v:stroke endcap="round"/>
                  </v:line>
                  <v:line id="Line 166" o:spid="_x0000_s1598"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" strokeweight=".35pt">
                    <v:stroke endcap="round"/>
                  </v:line>
                  <v:line id="Line 167" o:spid="_x0000_s1599"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" strokeweight=".35pt">
                    <v:stroke endcap="round"/>
                  </v:line>
                  <v:line id="Line 168" o:spid="_x0000_s1600"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" strokeweight=".35pt">
                    <v:stroke endcap="round"/>
                  </v:line>
                  <v:line id="Line 169" o:spid="_x0000_s1601"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" strokeweight=".35pt">
                    <v:stroke endcap="round"/>
                  </v:line>
                  <v:line id="Line 170" o:spid="_x0000_s1602"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" strokeweight=".35pt">
                    <v:stroke endcap="round"/>
                  </v:line>
                  <v:line id="Line 171" o:spid="_x0000_s1603"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" strokeweight=".35pt">
                    <v:stroke endcap="round"/>
                  </v:line>
                  <v:line id="Line 172" o:spid="_x0000_s1604"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" strokeweight=".35pt">
                    <v:stroke endcap="round"/>
                  </v:line>
                  <v:line id="Line 173" o:spid="_x0000_s1605"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" strokeweight=".35pt">
                    <v:stroke endcap="round"/>
                  </v:line>
                  <v:line id="Line 174" o:spid="_x0000_s1606"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" strokeweight=".35pt">
                    <v:stroke endcap="round"/>
                  </v:line>
                  <v:line id="Line 175" o:spid="_x0000_s1607"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" strokeweight=".35pt">
                    <v:stroke endcap="round"/>
                  </v:line>
                  <v:line id="Line 176" o:spid="_x0000_s1608"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" strokeweight=".35pt">
                    <v:stroke endcap="round"/>
                  </v:line>
                  <v:line id="Line 177" o:spid="_x0000_s1609"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" strokeweight=".35pt">
                    <v:stroke endcap="round"/>
                  </v:line>
                  <v:line id="Line 178" o:spid="_x0000_s1610"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" strokeweight=".35pt">
                    <v:stroke endcap="round"/>
                  </v:line>
                  <v:line id="Line 179" o:spid="_x0000_s1611"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" strokeweight=".35pt">
                    <v:stroke endcap="round"/>
                  </v:line>
                  <v:line id="Line 180" o:spid="_x0000_s1612"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z75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E0Hn/A401+AnJ+BwAA//8DAFBLAQItABQABgAIAAAAIQDb4fbL7gAAAIUBAAATAAAAAAAAAAAA&#10;AAAAAAAAAABbQ29udGVudF9UeXBlc10ueG1sUEsBAi0AFAAGAAgAAAAhAFr0LFu/AAAAFQEAAAsA&#10;AAAAAAAAAAAAAAAAHwEAAF9yZWxzLy5yZWxzUEsBAi0AFAAGAAgAAAAhAI+rPvnEAAAA3QAAAA8A&#10;AAAAAAAAAAAAAAAABwIAAGRycy9kb3ducmV2LnhtbFBLBQYAAAAAAwADALcAAAD4AgAAAAA=&#10;" strokeweight=".35pt">
                    <v:stroke endcap="round"/>
                  </v:line>
                  <v:line id="Line 181" o:spid="_x0000_s1613"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" strokeweight=".35pt">
                    <v:stroke endcap="round"/>
                  </v:line>
                  <v:line id="Line 182" o:spid="_x0000_s1614"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" strokeweight=".35pt">
                    <v:stroke endcap="round"/>
                  </v:line>
                  <v:line id="Line 183" o:spid="_x0000_s1615"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" strokeweight=".35pt">
                    <v:stroke endcap="round"/>
                  </v:line>
                  <v:line id="Line 184" o:spid="_x0000_s1616"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" strokeweight=".35pt">
                    <v:stroke endcap="round"/>
                  </v:line>
                  <v:line id="Line 185" o:spid="_x0000_s1617"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" strokeweight=".35pt">
                    <v:stroke endcap="round"/>
                  </v:line>
                  <v:line id="Line 186" o:spid="_x0000_s1618"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uHxQAAAN0AAAAPAAAAZHJzL2Rvd25yZXYueG1sRI9PawIx&#10;FMTvBb9DeIKXUpPVIr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ColkuHxQAAAN0AAAAP&#10;AAAAAAAAAAAAAAAAAAcCAABkcnMvZG93bnJldi54bWxQSwUGAAAAAAMAAwC3AAAA+QIAAAAA&#10;" strokeweight=".35pt">
                    <v:stroke endcap="round"/>
                  </v:line>
                  <v:line id="Line 187" o:spid="_x0000_s1619"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" strokeweight=".35pt">
                    <v:stroke endcap="round"/>
                  </v:line>
                  <v:line id="Line 188" o:spid="_x0000_s1620"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" strokeweight=".35pt">
                    <v:stroke endcap="round"/>
                  </v:line>
                  <v:line id="Line 189" o:spid="_x0000_s1621"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" strokeweight=".35pt">
                    <v:stroke endcap="round"/>
                  </v:line>
                  <v:line id="Line 190" o:spid="_x0000_s1622"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" strokeweight=".35pt">
                    <v:stroke endcap="round"/>
                  </v:line>
                  <v:line id="Line 191" o:spid="_x0000_s1623"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" strokeweight=".35pt">
                    <v:stroke endcap="round"/>
                  </v:line>
                  <v:line id="Line 192" o:spid="_x0000_s1624"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3ZoxQAAAN0AAAAPAAAAZHJzL2Rvd25yZXYueG1sRI9BawIx&#10;FITvhf6H8Aq9FE20sp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BIM3ZoxQAAAN0AAAAP&#10;AAAAAAAAAAAAAAAAAAcCAABkcnMvZG93bnJldi54bWxQSwUGAAAAAAMAAwC3AAAA+QIAAAAA&#10;" strokeweight=".35pt">
                    <v:stroke endcap="round"/>
                  </v:line>
                  <v:line id="Line 193" o:spid="_x0000_s1625"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" strokeweight=".35pt">
                    <v:stroke endcap="round"/>
                  </v:line>
                  <v:line id="Line 194" o:spid="_x0000_s1626"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EeBxAAAAN0AAAAPAAAAZHJzL2Rvd25yZXYueG1sRI9BawIx&#10;FITvBf9DeEIvRRO1iK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FbgR4HEAAAA3QAAAA8A&#10;AAAAAAAAAAAAAAAABwIAAGRycy9kb3ducmV2LnhtbFBLBQYAAAAAAwADALcAAAD4AgAAAAA=&#10;" strokeweight=".35pt">
                    <v:stroke endcap="round"/>
                  </v:line>
                  <v:line id="Line 195" o:spid="_x0000_s1627"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" strokeweight=".35pt">
                    <v:stroke endcap="round"/>
                  </v:line>
                  <v:line id="Line 196" o:spid="_x0000_s1628"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" strokeweight=".35pt">
                    <v:stroke endcap="round"/>
                  </v:line>
                  <v:line id="Line 197" o:spid="_x0000_s1629"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" strokeweight=".35pt">
                    <v:stroke endcap="round"/>
                  </v:line>
                  <v:line id="Line 198" o:spid="_x0000_s1630"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" strokeweight=".35pt">
                    <v:stroke endcap="round"/>
                  </v:line>
                  <v:line id="Line 199" o:spid="_x0000_s1631"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" strokeweight=".35pt">
                    <v:stroke endcap="round"/>
                  </v:line>
                  <v:line id="Line 200" o:spid="_x0000_s1632"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" strokeweight=".35pt">
                    <v:stroke endcap="round"/>
                  </v:line>
                  <v:line id="Line 201" o:spid="_x0000_s1633"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" strokeweight=".35pt">
                    <v:stroke endcap="round"/>
                  </v:line>
                  <v:line id="Line 202" o:spid="_x0000_s1634"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" strokeweight=".35pt">
                    <v:stroke endcap="round"/>
                  </v:line>
                  <v:line id="Line 203" o:spid="_x0000_s1635"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" strokeweight=".35pt">
                    <v:stroke endcap="round"/>
                  </v:line>
                  <v:line id="Line 204" o:spid="_x0000_s1636"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" strokeweight=".35pt">
                    <v:stroke endcap="round"/>
                  </v:line>
                </v:group>
                <v:group id="Group 406" o:spid="_x0000_s1637"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">
                  <v:line id="Line 206" o:spid="_x0000_s1638"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" strokeweight=".35pt">
                    <v:stroke endcap="round"/>
                  </v:line>
                  <v:line id="Line 207" o:spid="_x0000_s1639"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" strokeweight=".35pt">
                    <v:stroke endcap="round"/>
                  </v:line>
                  <v:line id="Line 208" o:spid="_x0000_s1640"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" strokeweight=".35pt">
                    <v:stroke endcap="round"/>
                  </v:line>
                  <v:line id="Line 209" o:spid="_x0000_s1641"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" strokeweight=".35pt">
                    <v:stroke endcap="round"/>
                  </v:line>
                  <v:line id="Line 210" o:spid="_x0000_s1642"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" strokeweight=".35pt">
                    <v:stroke endcap="round"/>
                  </v:line>
                  <v:line id="Line 211" o:spid="_x0000_s1643"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" strokeweight=".35pt">
                    <v:stroke endcap="round"/>
                  </v:line>
                  <v:line id="Line 212" o:spid="_x0000_s1644"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" strokeweight=".35pt">
                    <v:stroke endcap="round"/>
                  </v:line>
                  <v:line id="Line 213" o:spid="_x0000_s1645"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" strokeweight=".35pt">
                    <v:stroke endcap="round"/>
                  </v:line>
                  <v:line id="Line 214" o:spid="_x0000_s1646"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" strokeweight=".35pt">
                    <v:stroke endcap="round"/>
                  </v:line>
                  <v:line id="Line 215" o:spid="_x0000_s1647"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ShwQAAAN0AAAAPAAAAZHJzL2Rvd25yZXYueG1sRE/LagIx&#10;FN0X/IdwhW5KTVSwMh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Am2JKHBAAAA3QAAAA8AAAAA&#10;AAAAAAAAAAAABwIAAGRycy9kb3ducmV2LnhtbFBLBQYAAAAAAwADALcAAAD1AgAAAAA=&#10;" strokeweight=".35pt">
                    <v:stroke endcap="round"/>
                  </v:line>
                  <v:line id="Line 216" o:spid="_x0000_s1648"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" strokeweight=".35pt">
                    <v:stroke endcap="round"/>
                  </v:line>
                  <v:line id="Line 217" o:spid="_x0000_s1649"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" strokeweight=".35pt">
                    <v:stroke endcap="round"/>
                  </v:line>
                  <v:line id="Line 218" o:spid="_x0000_s1650"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" strokeweight=".35pt">
                    <v:stroke endcap="round"/>
                  </v:line>
                  <v:line id="Line 219" o:spid="_x0000_s1651"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" strokeweight=".35pt">
                    <v:stroke endcap="round"/>
                  </v:line>
                  <v:line id="Line 220" o:spid="_x0000_s1652"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" strokeweight=".35pt">
                    <v:stroke endcap="round"/>
                  </v:line>
                  <v:line id="Line 221" o:spid="_x0000_s1653"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lOxAAAAN0AAAAPAAAAZHJzL2Rvd25yZXYueG1sRI9BawIx&#10;FITvQv9DeEIvUhMVtrI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OkTGU7EAAAA3QAAAA8A&#10;AAAAAAAAAAAAAAAABwIAAGRycy9kb3ducmV2LnhtbFBLBQYAAAAAAwADALcAAAD4AgAAAAA=&#10;" strokeweight=".35pt">
                    <v:stroke endcap="round"/>
                  </v:line>
                  <v:line id="Line 222" o:spid="_x0000_s1654"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" strokeweight=".35pt">
                    <v:stroke endcap="round"/>
                  </v:line>
                  <v:line id="Line 223" o:spid="_x0000_s1655"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inwQAAAN0AAAAPAAAAZHJzL2Rvd25yZXYueG1sRE/LagIx&#10;FN0X/IdwhW5KTVSwMh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PfAKKfBAAAA3QAAAA8AAAAA&#10;AAAAAAAAAAAABwIAAGRycy9kb3ducmV2LnhtbFBLBQYAAAAAAwADALcAAAD1AgAAAAA=&#10;" strokeweight=".35pt">
                    <v:stroke endcap="round"/>
                  </v:line>
                  <v:line id="Line 224" o:spid="_x0000_s1656"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" strokeweight=".35pt">
                    <v:stroke endcap="round"/>
                  </v:line>
                  <v:line id="Line 225" o:spid="_x0000_s1657"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" strokeweight=".35pt">
                    <v:stroke endcap="round"/>
                  </v:line>
                  <v:line id="Line 226" o:spid="_x0000_s1658"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" strokeweight=".35pt">
                    <v:stroke endcap="round"/>
                  </v:line>
                  <v:line id="Line 227" o:spid="_x0000_s1659"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" strokeweight=".35pt">
                    <v:stroke endcap="round"/>
                  </v:line>
                  <v:line id="Line 228" o:spid="_x0000_s1660"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" strokeweight=".35pt">
                    <v:stroke endcap="round"/>
                  </v:line>
                  <v:line id="Line 229" o:spid="_x0000_s1661"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" strokeweight=".35pt">
                    <v:stroke endcap="round"/>
                  </v:line>
                  <v:line id="Line 230" o:spid="_x0000_s1662"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" strokeweight=".35pt">
                    <v:stroke endcap="round"/>
                  </v:line>
                  <v:line id="Line 231" o:spid="_x0000_s1663"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" strokeweight=".35pt">
                    <v:stroke endcap="round"/>
                  </v:line>
                  <v:line id="Line 232" o:spid="_x0000_s1664"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" strokeweight=".35pt">
                    <v:stroke endcap="round"/>
                  </v:line>
                  <v:line id="Line 233" o:spid="_x0000_s1665"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" strokeweight=".35pt">
                    <v:stroke endcap="round"/>
                  </v:line>
                  <v:line id="Line 234" o:spid="_x0000_s1666"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" strokeweight=".35pt">
                    <v:stroke endcap="round"/>
                  </v:line>
                  <v:line id="Line 235" o:spid="_x0000_s1667"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sJbwQAAAN0AAAAPAAAAZHJzL2Rvd25yZXYueG1sRE/LagIx&#10;FN0X/IdwhW5KTVQQOx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Lm6wlvBAAAA3QAAAA8AAAAA&#10;AAAAAAAAAAAABwIAAGRycy9kb3ducmV2LnhtbFBLBQYAAAAAAwADALcAAAD1AgAAAAA=&#10;" strokeweight=".35pt">
                    <v:stroke endcap="round"/>
                  </v:line>
                  <v:line id="Line 236" o:spid="_x0000_s1668"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" strokeweight=".35pt">
                    <v:stroke endcap="round"/>
                  </v:line>
                  <v:line id="Line 237" o:spid="_x0000_s1669"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" strokeweight=".35pt">
                    <v:stroke endcap="round"/>
                  </v:line>
                  <v:line id="Line 238" o:spid="_x0000_s1670"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" strokeweight=".35pt">
                    <v:stroke endcap="round"/>
                  </v:line>
                  <v:line id="Line 239" o:spid="_x0000_s1671"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" strokeweight=".35pt">
                    <v:stroke endcap="round"/>
                  </v:line>
                  <v:line id="Line 240" o:spid="_x0000_s1672"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" strokeweight=".35pt">
                    <v:stroke endcap="round"/>
                  </v:line>
                  <v:line id="Line 241" o:spid="_x0000_s1673"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0xAAAAN0AAAAPAAAAZHJzL2Rvd25yZXYueG1sRI9BawIx&#10;FITvQv9DeEIvUhMVFrs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Fkf/7TEAAAA3QAAAA8A&#10;AAAAAAAAAAAAAAAABwIAAGRycy9kb3ducmV2LnhtbFBLBQYAAAAAAwADALcAAAD4AgAAAAA=&#10;" strokeweight=".35pt">
                    <v:stroke endcap="round"/>
                  </v:line>
                  <v:line id="Line 242" o:spid="_x0000_s1674"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" strokeweight=".35pt">
                    <v:stroke endcap="round"/>
                  </v:line>
                  <v:line id="Line 243" o:spid="_x0000_s1675"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M5dwQAAAN0AAAAPAAAAZHJzL2Rvd25yZXYueG1sRE/LagIx&#10;FN0X/IdwhW5KTVQQOx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EfMzl3BAAAA3QAAAA8AAAAA&#10;AAAAAAAAAAAABwIAAGRycy9kb3ducmV2LnhtbFBLBQYAAAAAAwADALcAAAD1AgAAAAA=&#10;" strokeweight=".35pt">
                    <v:stroke endcap="round"/>
                  </v:line>
                  <v:line id="Line 244" o:spid="_x0000_s1676"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" strokeweight=".35pt">
                    <v:stroke endcap="round"/>
                  </v:line>
                  <v:line id="Line 245" o:spid="_x0000_s1677"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" strokeweight=".35pt">
                    <v:stroke endcap="round"/>
                  </v:line>
                  <v:line id="Line 246" o:spid="_x0000_s1678"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" strokeweight=".35pt">
                    <v:stroke endcap="round"/>
                  </v:line>
                  <v:line id="Line 247" o:spid="_x0000_s1679"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" strokeweight=".35pt">
                    <v:stroke endcap="round"/>
                  </v:line>
                  <v:line id="Line 248" o:spid="_x0000_s1680"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" strokeweight=".35pt">
                    <v:stroke endcap="round"/>
                  </v:line>
                  <v:line id="Line 249" o:spid="_x0000_s1681"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" strokeweight=".35pt">
                    <v:stroke endcap="round"/>
                  </v:line>
                  <v:line id="Line 250" o:spid="_x0000_s1682"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" strokeweight=".35pt">
                    <v:stroke endcap="round"/>
                  </v:line>
                  <v:line id="Line 251" o:spid="_x0000_s1683"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" strokeweight=".35pt">
                    <v:stroke endcap="round"/>
                  </v:line>
                  <v:line id="Line 252" o:spid="_x0000_s1684"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" strokeweight=".35pt">
                    <v:stroke endcap="round"/>
                  </v:line>
                  <v:line id="Line 253" o:spid="_x0000_s1685"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" strokeweight=".35pt">
                    <v:stroke endcap="round"/>
                  </v:line>
                  <v:line id="Line 254" o:spid="_x0000_s1686"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" strokeweight=".35pt">
                    <v:stroke endcap="round"/>
                  </v:line>
                  <v:line id="Line 255" o:spid="_x0000_s1687"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" strokeweight=".35pt">
                    <v:stroke endcap="round"/>
                  </v:line>
                  <v:line id="Line 256" o:spid="_x0000_s1688"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" strokeweight=".35pt">
                    <v:stroke endcap="round"/>
                  </v:line>
                  <v:line id="Line 257" o:spid="_x0000_s1689"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" strokeweight=".35pt">
                    <v:stroke endcap="round"/>
                  </v:line>
                  <v:line id="Line 258" o:spid="_x0000_s1690"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" strokeweight=".35pt">
                    <v:stroke endcap="round"/>
                  </v:line>
                  <v:line id="Line 259" o:spid="_x0000_s1691"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" strokeweight=".35pt">
                    <v:stroke endcap="round"/>
                  </v:line>
                  <v:line id="Line 260" o:spid="_x0000_s1692"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" strokeweight=".35pt">
                    <v:stroke endcap="round"/>
                  </v:line>
                  <v:line id="Line 261" o:spid="_x0000_s1693"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" strokeweight=".35pt">
                    <v:stroke endcap="round"/>
                  </v:line>
                  <v:line id="Line 262" o:spid="_x0000_s1694"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" strokeweight=".35pt">
                    <v:stroke endcap="round"/>
                  </v:line>
                  <v:line id="Line 263" o:spid="_x0000_s1695"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" strokeweight=".35pt">
                    <v:stroke endcap="round"/>
                  </v:line>
                  <v:line id="Line 264" o:spid="_x0000_s1696"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" strokeweight=".35pt">
                    <v:stroke endcap="round"/>
                  </v:line>
                  <v:line id="Line 265" o:spid="_x0000_s1697"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" strokeweight=".35pt">
                    <v:stroke endcap="round"/>
                  </v:line>
                  <v:line id="Line 266" o:spid="_x0000_s1698"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" strokeweight=".35pt">
                    <v:stroke endcap="round"/>
                  </v:line>
                  <v:line id="Line 267" o:spid="_x0000_s1699"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" strokeweight=".35pt">
                    <v:stroke endcap="round"/>
                  </v:line>
                  <v:line id="Line 268" o:spid="_x0000_s1700"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" strokeweight=".35pt">
                    <v:stroke endcap="round"/>
                  </v:line>
                  <v:line id="Line 269" o:spid="_x0000_s1701"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" strokeweight=".35pt">
                    <v:stroke endcap="round"/>
                  </v:line>
                  <v:line id="Line 270" o:spid="_x0000_s1702"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" strokeweight=".35pt">
                    <v:stroke endcap="round"/>
                  </v:line>
                  <v:line id="Line 271" o:spid="_x0000_s1703"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" strokeweight=".35pt">
                    <v:stroke endcap="round"/>
                  </v:line>
                  <v:line id="Line 272" o:spid="_x0000_s1704"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" strokeweight=".35pt">
                    <v:stroke endcap="round"/>
                  </v:line>
                  <v:line id="Line 273" o:spid="_x0000_s1705"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" strokeweight=".35pt">
                    <v:stroke endcap="round"/>
                  </v:line>
                  <v:line id="Line 274" o:spid="_x0000_s1706"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" strokeweight=".35pt">
                    <v:stroke endcap="round"/>
                  </v:line>
                  <v:line id="Line 275" o:spid="_x0000_s1707"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" strokeweight=".35pt">
                    <v:stroke endcap="round"/>
                  </v:line>
                  <v:line id="Line 276" o:spid="_x0000_s1708"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" strokeweight=".35pt">
                    <v:stroke endcap="round"/>
                  </v:line>
                  <v:line id="Line 277" o:spid="_x0000_s1709"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" strokeweight=".35pt">
                    <v:stroke endcap="round"/>
                  </v:line>
                  <v:line id="Line 278" o:spid="_x0000_s1710"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" strokeweight=".35pt">
                    <v:stroke endcap="round"/>
                  </v:line>
                  <v:line id="Line 279" o:spid="_x0000_s1711"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" strokeweight=".35pt">
                    <v:stroke endcap="round"/>
                  </v:line>
                  <v:line id="Line 280" o:spid="_x0000_s1712"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bj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Xqzf4fROfgMweAAAA//8DAFBLAQItABQABgAIAAAAIQDb4fbL7gAAAIUBAAATAAAAAAAAAAAA&#10;AAAAAAAAAABbQ29udGVudF9UeXBlc10ueG1sUEsBAi0AFAAGAAgAAAAhAFr0LFu/AAAAFQEAAAsA&#10;AAAAAAAAAAAAAAAAHwEAAF9yZWxzLy5yZWxzUEsBAi0AFAAGAAgAAAAhAImuNuPEAAAA3QAAAA8A&#10;AAAAAAAAAAAAAAAABwIAAGRycy9kb3ducmV2LnhtbFBLBQYAAAAAAwADALcAAAD4AgAAAAA=&#10;" strokeweight=".35pt">
                    <v:stroke endcap="round"/>
                  </v:line>
                  <v:line id="Line 281" o:spid="_x0000_s1713"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" strokeweight=".35pt">
                    <v:stroke endcap="round"/>
                  </v:line>
                  <v:line id="Line 282" o:spid="_x0000_s1714"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" strokeweight=".35pt">
                    <v:stroke endcap="round"/>
                  </v:line>
                  <v:line id="Line 283" o:spid="_x0000_s1715"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" strokeweight=".35pt">
                    <v:stroke endcap="round"/>
                  </v:line>
                  <v:line id="Line 284" o:spid="_x0000_s1716"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" strokeweight=".35pt">
                    <v:stroke endcap="round"/>
                  </v:line>
                  <v:line id="Line 285" o:spid="_x0000_s1717"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" strokeweight=".35pt">
                    <v:stroke endcap="round"/>
                  </v:line>
                  <v:line id="Line 286" o:spid="_x0000_s1718"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" strokeweight=".35pt">
                    <v:stroke endcap="round"/>
                  </v:line>
                  <v:line id="Line 287" o:spid="_x0000_s1719"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" strokeweight=".35pt">
                    <v:stroke endcap="round"/>
                  </v:line>
                  <v:line id="Line 288" o:spid="_x0000_s1720"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" strokeweight=".35pt">
                    <v:stroke endcap="round"/>
                  </v:line>
                  <v:line id="Line 289" o:spid="_x0000_s1721"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" strokeweight=".35pt">
                    <v:stroke endcap="round"/>
                  </v:line>
                  <v:line id="Line 290" o:spid="_x0000_s1722"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" strokeweight=".35pt">
                    <v:stroke endcap="round"/>
                  </v:line>
                  <v:line id="Line 291" o:spid="_x0000_s1723"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" strokeweight=".35pt">
                    <v:stroke endcap="round"/>
                  </v:line>
                  <v:line id="Line 292" o:spid="_x0000_s1724"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" strokeweight=".35pt">
                    <v:stroke endcap="round"/>
                  </v:line>
                  <v:line id="Line 293" o:spid="_x0000_s1725"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" strokeweight=".35pt">
                    <v:stroke endcap="round"/>
                  </v:line>
                  <v:line id="Line 294" o:spid="_x0000_s1726"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" strokeweight=".35pt">
                    <v:stroke endcap="round"/>
                  </v:line>
                  <v:line id="Line 295" o:spid="_x0000_s1727"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" strokeweight=".35pt">
                    <v:stroke endcap="round"/>
                  </v:line>
                  <v:line id="Line 296" o:spid="_x0000_s1728"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" strokeweight=".35pt">
                    <v:stroke endcap="round"/>
                  </v:line>
                  <v:line id="Line 297" o:spid="_x0000_s1729"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" strokeweight=".35pt">
                    <v:stroke endcap="round"/>
                  </v:line>
                  <v:line id="Line 298" o:spid="_x0000_s1730"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6s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Xbyv4fROfgMweAAAA//8DAFBLAQItABQABgAIAAAAIQDb4fbL7gAAAIUBAAATAAAAAAAAAAAA&#10;AAAAAAAAAABbQ29udGVudF9UeXBlc10ueG1sUEsBAi0AFAAGAAgAAAAhAFr0LFu/AAAAFQEAAAsA&#10;AAAAAAAAAAAAAAAAHwEAAF9yZWxzLy5yZWxzUEsBAi0AFAAGAAgAAAAhALTU7qzEAAAA3QAAAA8A&#10;AAAAAAAAAAAAAAAABwIAAGRycy9kb3ducmV2LnhtbFBLBQYAAAAAAwADALcAAAD4AgAAAAA=&#10;" strokeweight=".35pt">
                    <v:stroke endcap="round"/>
                  </v:line>
                  <v:line id="Line 299" o:spid="_x0000_s1731"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rOn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E0/hjD401+AnJ+BwAA//8DAFBLAQItABQABgAIAAAAIQDb4fbL7gAAAIUBAAATAAAAAAAAAAAA&#10;AAAAAAAAAABbQ29udGVudF9UeXBlc10ueG1sUEsBAi0AFAAGAAgAAAAhAFr0LFu/AAAAFQEAAAsA&#10;AAAAAAAAAAAAAAAAHwEAAF9yZWxzLy5yZWxzUEsBAi0AFAAGAAgAAAAhAP2Ss6fEAAAA3QAAAA8A&#10;AAAAAAAAAAAAAAAABwIAAGRycy9kb3ducmV2LnhtbFBLBQYAAAAAAwADALcAAAD4AgAAAAA=&#10;" strokeweight=".35pt">
                    <v:stroke endcap="round"/>
                  </v:line>
                  <v:line id="Line 300" o:spid="_x0000_s1732"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" strokeweight=".35pt">
                    <v:stroke endcap="round"/>
                  </v:line>
                  <v:line id="Line 301" o:spid="_x0000_s1733"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" strokeweight=".35pt">
                    <v:stroke endcap="round"/>
                  </v:line>
                  <v:line id="Line 302" o:spid="_x0000_s1734"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" strokeweight=".35pt">
                    <v:stroke endcap="round"/>
                  </v:line>
                  <v:line id="Line 303" o:spid="_x0000_s1735"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" strokeweight=".35pt">
                    <v:stroke endcap="round"/>
                  </v:line>
                  <v:line id="Line 304" o:spid="_x0000_s1736"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" strokeweight=".35pt">
                    <v:stroke endcap="round"/>
                  </v:line>
                  <v:line id="Line 305" o:spid="_x0000_s1737"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" strokeweight=".35pt">
                    <v:stroke endcap="round"/>
                  </v:line>
                  <v:line id="Line 306" o:spid="_x0000_s1738"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" strokeweight=".35pt">
                    <v:stroke endcap="round"/>
                  </v:line>
                  <v:line id="Line 307" o:spid="_x0000_s1739"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" strokeweight=".35pt">
                    <v:stroke endcap="round"/>
                  </v:line>
                  <v:line id="Line 308" o:spid="_x0000_s1740"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" strokeweight=".35pt">
                    <v:stroke endcap="round"/>
                  </v:line>
                  <v:line id="Line 309" o:spid="_x0000_s1741"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" strokeweight=".35pt">
                    <v:stroke endcap="round"/>
                  </v:line>
                  <v:line id="Line 310" o:spid="_x0000_s1742"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" strokeweight=".35pt">
                    <v:stroke endcap="round"/>
                  </v:line>
                  <v:line id="Line 311" o:spid="_x0000_s1743"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" strokeweight=".35pt">
                    <v:stroke endcap="round"/>
                  </v:line>
                  <v:line id="Line 312" o:spid="_x0000_s1744"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" strokeweight=".35pt">
                    <v:stroke endcap="round"/>
                  </v:line>
                  <v:line id="Line 313" o:spid="_x0000_s1745"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" strokeweight=".35pt">
                    <v:stroke endcap="round"/>
                  </v:line>
                  <v:line id="Line 314" o:spid="_x0000_s1746"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" strokeweight=".35pt">
                    <v:stroke endcap="round"/>
                  </v:line>
                  <v:line id="Line 315" o:spid="_x0000_s1747"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nEwQAAAN0AAAAPAAAAZHJzL2Rvd25yZXYueG1sRE/LagIx&#10;FN0X/IdwhW5KTRSxMh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Mkc6cTBAAAA3QAAAA8AAAAA&#10;AAAAAAAAAAAABwIAAGRycy9kb3ducmV2LnhtbFBLBQYAAAAAAwADALcAAAD1AgAAAAA=&#10;" strokeweight=".35pt">
                    <v:stroke endcap="round"/>
                  </v:line>
                  <v:line id="Line 316" o:spid="_x0000_s1748"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" strokeweight=".35pt">
                    <v:stroke endcap="round"/>
                  </v:line>
                  <v:line id="Line 317" o:spid="_x0000_s1749"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" strokeweight=".35pt">
                    <v:stroke endcap="round"/>
                  </v:line>
                  <v:line id="Line 318" o:spid="_x0000_s1750"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" strokeweight=".35pt">
                    <v:stroke endcap="round"/>
                  </v:line>
                  <v:line id="Line 319" o:spid="_x0000_s1751"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" strokeweight=".35pt">
                    <v:stroke endcap="round"/>
                  </v:line>
                  <v:line id="Line 320" o:spid="_x0000_s1752"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" strokeweight=".35pt">
                    <v:stroke endcap="round"/>
                  </v:line>
                  <v:line id="Line 321" o:spid="_x0000_s1753"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QrxAAAAN0AAAAPAAAAZHJzL2Rvd25yZXYueG1sRI9BawIx&#10;FITvQv9DeEIvUhNFtrI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Cm51CvEAAAA3QAAAA8A&#10;AAAAAAAAAAAAAAAABwIAAGRycy9kb3ducmV2LnhtbFBLBQYAAAAAAwADALcAAAD4AgAAAAA=&#10;" strokeweight=".35pt">
                    <v:stroke endcap="round"/>
                  </v:line>
                  <v:line id="Line 322" o:spid="_x0000_s1754"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" strokeweight=".35pt">
                    <v:stroke endcap="round"/>
                  </v:line>
                  <v:line id="Line 323" o:spid="_x0000_s1755"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uXCwQAAAN0AAAAPAAAAZHJzL2Rvd25yZXYueG1sRE/LagIx&#10;FN0X/IdwhW5KTRSxMh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Ddq5cLBAAAA3QAAAA8AAAAA&#10;AAAAAAAAAAAABwIAAGRycy9kb3ducmV2LnhtbFBLBQYAAAAAAwADALcAAAD1AgAAAAA=&#10;" strokeweight=".35pt">
                    <v:stroke endcap="round"/>
                  </v:line>
                  <v:line id="Line 324" o:spid="_x0000_s1756"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" strokeweight=".35pt">
                    <v:stroke endcap="round"/>
                  </v:line>
                  <v:line id="Line 325" o:spid="_x0000_s1757"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" strokeweight=".35pt">
                    <v:stroke endcap="round"/>
                  </v:line>
                  <v:line id="Line 326" o:spid="_x0000_s1758"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" strokeweight=".35pt">
                    <v:stroke endcap="round"/>
                  </v:line>
                  <v:line id="Line 327" o:spid="_x0000_s1759"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" strokeweight=".35pt">
                    <v:stroke endcap="round"/>
                  </v:line>
                  <v:line id="Line 328" o:spid="_x0000_s1760"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" strokeweight=".35pt">
                    <v:stroke endcap="round"/>
                  </v:line>
                  <v:line id="Line 329" o:spid="_x0000_s1761"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" strokeweight=".35pt">
                    <v:stroke endcap="round"/>
                  </v:line>
                  <v:line id="Line 330" o:spid="_x0000_s1762"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" strokeweight=".35pt">
                    <v:stroke endcap="round"/>
                  </v:line>
                  <v:line id="Line 331" o:spid="_x0000_s1763"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" strokeweight=".35pt">
                    <v:stroke endcap="round"/>
                  </v:line>
                  <v:line id="Line 332" o:spid="_x0000_s1764"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" strokeweight=".35pt">
                    <v:stroke endcap="round"/>
                  </v:line>
                  <v:line id="Line 333" o:spid="_x0000_s1765"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" strokeweight=".35pt">
                    <v:stroke endcap="round"/>
                  </v:line>
                  <v:line id="Line 334" o:spid="_x0000_s1766"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" strokeweight=".35pt">
                    <v:stroke endcap="round"/>
                  </v:line>
                  <v:line id="Line 335" o:spid="_x0000_s1767"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" strokeweight=".35pt">
                    <v:stroke endcap="round"/>
                  </v:line>
                  <v:line id="Line 336" o:spid="_x0000_s1768"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" strokeweight=".35pt">
                    <v:stroke endcap="round"/>
                  </v:line>
                  <v:line id="Line 337" o:spid="_x0000_s1769"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" strokeweight=".35pt">
                    <v:stroke endcap="round"/>
                  </v:line>
                  <v:line id="Line 338" o:spid="_x0000_s1770"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" strokeweight=".35pt">
                    <v:stroke endcap="round"/>
                  </v:line>
                  <v:line id="Line 339" o:spid="_x0000_s1771"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" strokeweight=".35pt">
                    <v:stroke endcap="round"/>
                  </v:line>
                  <v:line id="Line 340" o:spid="_x0000_s1772"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" strokeweight=".35pt">
                    <v:stroke endcap="round"/>
                  </v:line>
                  <v:line id="Line 341" o:spid="_x0000_s1773"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" strokeweight=".35pt">
                    <v:stroke endcap="round"/>
                  </v:line>
                  <v:line id="Line 342" o:spid="_x0000_s1774"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" strokeweight=".35pt">
                    <v:stroke endcap="round"/>
                  </v:line>
                  <v:line id="Line 343" o:spid="_x0000_s1775"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" strokeweight=".35pt">
                    <v:stroke endcap="round"/>
                  </v:line>
                  <v:line id="Line 344" o:spid="_x0000_s1776"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" strokeweight=".35pt">
                    <v:stroke endcap="round"/>
                  </v:line>
                  <v:line id="Line 345" o:spid="_x0000_s1777"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" strokeweight=".35pt">
                    <v:stroke endcap="round"/>
                  </v:line>
                  <v:line id="Line 346" o:spid="_x0000_s1778"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" strokeweight=".35pt">
                    <v:stroke endcap="round"/>
                  </v:line>
                  <v:line id="Line 347" o:spid="_x0000_s1779"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" strokeweight=".35pt">
                    <v:stroke endcap="round"/>
                  </v:line>
                  <v:line id="Line 348" o:spid="_x0000_s1780"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" strokeweight=".35pt">
                    <v:stroke endcap="round"/>
                  </v:line>
                  <v:line id="Line 349" o:spid="_x0000_s1781"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" strokeweight=".35pt">
                    <v:stroke endcap="round"/>
                  </v:line>
                  <v:line id="Line 350" o:spid="_x0000_s1782"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" strokeweight=".35pt">
                    <v:stroke endcap="round"/>
                  </v:line>
                  <v:line id="Line 351" o:spid="_x0000_s1783"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" strokeweight=".35pt">
                    <v:stroke endcap="round"/>
                  </v:line>
                  <v:line id="Line 352" o:spid="_x0000_s1784"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" strokeweight=".35pt">
                    <v:stroke endcap="round"/>
                  </v:line>
                  <v:line id="Line 353" o:spid="_x0000_s1785"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" strokeweight=".35pt">
                    <v:stroke endcap="round"/>
                  </v:line>
                  <v:line id="Line 354" o:spid="_x0000_s1786"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" strokeweight=".35pt">
                    <v:stroke endcap="round"/>
                  </v:line>
                  <v:line id="Line 355" o:spid="_x0000_s1787"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" strokeweight=".35pt">
                    <v:stroke endcap="round"/>
                  </v:line>
                  <v:line id="Line 356" o:spid="_x0000_s1788"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" strokeweight=".35pt">
                    <v:stroke endcap="round"/>
                  </v:line>
                  <v:line id="Line 357" o:spid="_x0000_s1789"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" strokeweight=".35pt">
                    <v:stroke endcap="round"/>
                  </v:line>
                  <v:line id="Line 358" o:spid="_x0000_s1790"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" strokeweight=".35pt">
                    <v:stroke endcap="round"/>
                  </v:line>
                  <v:line id="Line 359" o:spid="_x0000_s1791"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" strokeweight=".35pt">
                    <v:stroke endcap="round"/>
                  </v:line>
                  <v:line id="Line 360" o:spid="_x0000_s1792"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" strokeweight=".35pt">
                    <v:stroke endcap="round"/>
                  </v:line>
                  <v:line id="Line 361" o:spid="_x0000_s1793"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" strokeweight=".35pt">
                    <v:stroke endcap="round"/>
                  </v:line>
                  <v:line id="Line 362" o:spid="_x0000_s1794"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" strokeweight=".35pt">
                    <v:stroke endcap="round"/>
                  </v:line>
                  <v:line id="Line 363" o:spid="_x0000_s1795"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" strokeweight=".35pt">
                    <v:stroke endcap="round"/>
                  </v:line>
                  <v:line id="Line 364" o:spid="_x0000_s1796"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" strokeweight=".35pt">
                    <v:stroke endcap="round"/>
                  </v:line>
                  <v:line id="Line 365" o:spid="_x0000_s1797"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" strokeweight=".35pt">
                    <v:stroke endcap="round"/>
                  </v:line>
                  <v:line id="Line 366" o:spid="_x0000_s1798"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" strokeweight=".35pt">
                    <v:stroke endcap="round"/>
                  </v:line>
                  <v:line id="Line 367" o:spid="_x0000_s1799"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" strokeweight=".35pt">
                    <v:stroke endcap="round"/>
                  </v:line>
                  <v:line id="Line 368" o:spid="_x0000_s1800"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" strokeweight=".35pt">
                    <v:stroke endcap="round"/>
                  </v:line>
                  <v:line id="Line 369" o:spid="_x0000_s1801"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" strokeweight=".35pt">
                    <v:stroke endcap="round"/>
                  </v:line>
                  <v:line id="Line 370" o:spid="_x0000_s1802"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" strokeweight=".35pt">
                    <v:stroke endcap="round"/>
                  </v:line>
                  <v:line id="Line 371" o:spid="_x0000_s1803"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" strokeweight=".35pt">
                    <v:stroke endcap="round"/>
                  </v:line>
                  <v:line id="Line 372" o:spid="_x0000_s1804"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" strokeweight=".35pt">
                    <v:stroke endcap="round"/>
                  </v:line>
                  <v:line id="Line 373" o:spid="_x0000_s1805"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" strokeweight=".35pt">
                    <v:stroke endcap="round"/>
                  </v:line>
                  <v:line id="Line 374" o:spid="_x0000_s1806"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" strokeweight=".35pt">
                    <v:stroke endcap="round"/>
                  </v:line>
                  <v:line id="Line 375" o:spid="_x0000_s1807"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" strokeweight=".35pt">
                    <v:stroke endcap="round"/>
                  </v:line>
                  <v:line id="Line 376" o:spid="_x0000_s1808"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" strokeweight=".35pt">
                    <v:stroke endcap="round"/>
                  </v:line>
                  <v:line id="Line 377" o:spid="_x0000_s1809"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" strokeweight=".35pt">
                    <v:stroke endcap="round"/>
                  </v:line>
                  <v:line id="Line 378" o:spid="_x0000_s1810"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" strokeweight=".35pt">
                    <v:stroke endcap="round"/>
                  </v:line>
                  <v:line id="Line 379" o:spid="_x0000_s1811"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" strokeweight=".35pt">
                    <v:stroke endcap="round"/>
                  </v:line>
                  <v:line id="Line 380" o:spid="_x0000_s1812"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" strokeweight=".35pt">
                    <v:stroke endcap="round"/>
                  </v:line>
                  <v:line id="Line 381" o:spid="_x0000_s1813"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" strokeweight=".35pt">
                    <v:stroke endcap="round"/>
                  </v:line>
                  <v:line id="Line 382" o:spid="_x0000_s1814"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" strokeweight=".35pt">
                    <v:stroke endcap="round"/>
                  </v:line>
                  <v:line id="Line 383" o:spid="_x0000_s1815"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" strokeweight=".35pt">
                    <v:stroke endcap="round"/>
                  </v:line>
                  <v:line id="Line 384" o:spid="_x0000_s1816"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" strokeweight=".35pt">
                    <v:stroke endcap="round"/>
                  </v:line>
                  <v:line id="Line 385" o:spid="_x0000_s1817"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" strokeweight=".35pt">
                    <v:stroke endcap="round"/>
                  </v:line>
                  <v:line id="Line 386" o:spid="_x0000_s1818"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" strokeweight=".35pt">
                    <v:stroke endcap="round"/>
                  </v:line>
                  <v:line id="Line 387" o:spid="_x0000_s1819"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" strokeweight=".35pt">
                    <v:stroke endcap="round"/>
                  </v:line>
                  <v:line id="Line 388" o:spid="_x0000_s1820"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" strokeweight=".35pt">
                    <v:stroke endcap="round"/>
                  </v:line>
                  <v:line id="Line 389" o:spid="_x0000_s1821"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" strokeweight=".35pt">
                    <v:stroke endcap="round"/>
                  </v:line>
                  <v:line id="Line 390" o:spid="_x0000_s1822"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" strokeweight=".35pt">
                    <v:stroke endcap="round"/>
                  </v:line>
                  <v:line id="Line 391" o:spid="_x0000_s1823"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" strokeweight=".35pt">
                    <v:stroke endcap="round"/>
                  </v:line>
                  <v:line id="Line 392" o:spid="_x0000_s1824"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" strokeweight=".35pt">
                    <v:stroke endcap="round"/>
                  </v:line>
                  <v:line id="Line 393" o:spid="_x0000_s1825"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" strokeweight=".35pt">
                    <v:stroke endcap="round"/>
                  </v:line>
                  <v:line id="Line 394" o:spid="_x0000_s1826"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" strokeweight=".35pt">
                    <v:stroke endcap="round"/>
                  </v:line>
                  <v:line id="Line 395" o:spid="_x0000_s1827"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" strokeweight=".35pt">
                    <v:stroke endcap="round"/>
                  </v:line>
                  <v:shape id="Freeform 396" o:spid="_x0000_s1828"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9"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" strokeweight=".35pt">
                    <v:stroke joinstyle="miter"/>
                  </v:line>
                  <v:line id="Line 398" o:spid="_x0000_s1830"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5yxgAAAN0AAAAPAAAAZHJzL2Rvd25yZXYueG1sRI9PawIx&#10;FMTvBb9DeIK3mq3F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bm4ucsYAAADdAAAA&#10;DwAAAAAAAAAAAAAAAAAHAgAAZHJzL2Rvd25yZXYueG1sUEsFBgAAAAADAAMAtwAAAPoCAAAAAA==&#10;" strokeweight=".35pt">
                    <v:stroke joinstyle="miter"/>
                  </v:line>
                  <v:line id="Line 399" o:spid="_x0000_s1831"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" strokeweight=".35pt">
                    <v:stroke joinstyle="miter"/>
                  </v:line>
                  <v:line id="Line 400" o:spid="_x0000_s1832"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" strokeweight=".35pt">
                    <v:stroke joinstyle="miter"/>
                  </v:line>
                  <v:line id="Line 401" o:spid="_x0000_s1833"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q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" strokeweight=".35pt">
                    <v:stroke joinstyle="miter"/>
                  </v:line>
                  <v:line id="Line 402" o:spid="_x0000_s1834"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" strokeweight=".35pt">
                    <v:stroke joinstyle="miter"/>
                  </v:line>
                  <v:line id="Line 403" o:spid="_x0000_s1835"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" strokeweight=".35pt">
                    <v:stroke joinstyle="miter"/>
                  </v:line>
                  <v:line id="Line 404" o:spid="_x0000_s1836"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" strokeweight=".35pt">
                    <v:stroke joinstyle="miter"/>
                  </v:line>
                  <v:line id="Line 405" o:spid="_x0000_s1837"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" strokeweight=".35pt">
                    <v:stroke joinstyle="miter"/>
                  </v:line>
                </v:group>
                <v:group id="Group 607" o:spid="_x0000_s1838"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">
                  <v:line id="Line 407" o:spid="_x0000_s1839"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" strokeweight=".35pt">
                    <v:stroke joinstyle="miter"/>
                  </v:line>
                  <v:line id="Line 408" o:spid="_x0000_s1840"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" strokeweight=".35pt">
                    <v:stroke joinstyle="miter"/>
                  </v:line>
                  <v:line id="Line 409" o:spid="_x0000_s1841"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" strokeweight=".35pt">
                    <v:stroke joinstyle="miter"/>
                  </v:line>
                  <v:line id="Line 410" o:spid="_x0000_s1842"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" strokeweight=".35pt">
                    <v:stroke joinstyle="miter"/>
                  </v:line>
                  <v:line id="Line 411" o:spid="_x0000_s1843"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" strokeweight=".35pt">
                    <v:stroke joinstyle="miter"/>
                  </v:line>
                  <v:line id="Line 412" o:spid="_x0000_s1844"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" strokeweight=".35pt">
                    <v:stroke joinstyle="miter"/>
                  </v:line>
                  <v:line id="Line 413" o:spid="_x0000_s1845"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" strokeweight=".35pt">
                    <v:stroke joinstyle="miter"/>
                  </v:line>
                  <v:line id="Line 414" o:spid="_x0000_s1846"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AZ9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c7h/014AjL5AwAA//8DAFBLAQItABQABgAIAAAAIQDb4fbL7gAAAIUBAAATAAAAAAAA&#10;AAAAAAAAAAAAAABbQ29udGVudF9UeXBlc10ueG1sUEsBAi0AFAAGAAgAAAAhAFr0LFu/AAAAFQEA&#10;AAsAAAAAAAAAAAAAAAAAHwEAAF9yZWxzLy5yZWxzUEsBAi0AFAAGAAgAAAAhAHlMBn3HAAAA3QAA&#10;AA8AAAAAAAAAAAAAAAAABwIAAGRycy9kb3ducmV2LnhtbFBLBQYAAAAAAwADALcAAAD7AgAAAAA=&#10;" strokeweight=".35pt">
                    <v:stroke joinstyle="miter"/>
                  </v:line>
                  <v:line id="Line 415" o:spid="_x0000_s1847"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" strokeweight=".35pt">
                    <v:stroke joinstyle="miter"/>
                  </v:line>
                  <v:line id="Line 416" o:spid="_x0000_s1848"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" strokeweight=".35pt">
                    <v:stroke joinstyle="miter"/>
                  </v:line>
                  <v:line id="Line 417" o:spid="_x0000_s1849"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" strokeweight=".35pt">
                    <v:stroke joinstyle="miter"/>
                  </v:line>
                  <v:line id="Line 418" o:spid="_x0000_s1850"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dKxwAAAN0AAAAPAAAAZHJzL2Rvd25yZXYueG1sRI9LawJB&#10;EITvAf/D0EJucVaD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J19p0rHAAAA3QAA&#10;AA8AAAAAAAAAAAAAAAAABwIAAGRycy9kb3ducmV2LnhtbFBLBQYAAAAAAwADALcAAAD7AgAAAAA=&#10;" strokeweight=".35pt">
                    <v:stroke joinstyle="miter"/>
                  </v:line>
                  <v:line id="Line 419" o:spid="_x0000_s1851"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" strokeweight=".35pt">
                    <v:stroke joinstyle="miter"/>
                  </v:line>
                  <v:line id="Line 420" o:spid="_x0000_s1852"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" strokeweight=".35pt">
                    <v:stroke joinstyle="miter"/>
                  </v:line>
                  <v:line id="Line 421" o:spid="_x0000_s1853"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" strokeweight=".35pt">
                    <v:stroke joinstyle="miter"/>
                  </v:line>
                  <v:line id="Line 422" o:spid="_x0000_s1854"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" strokeweight=".35pt">
                    <v:stroke joinstyle="miter"/>
                  </v:line>
                  <v:line id="Line 423" o:spid="_x0000_s1855"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" strokeweight=".35pt">
                    <v:stroke joinstyle="miter"/>
                  </v:line>
                  <v:line id="Line 424" o:spid="_x0000_s1856"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" strokeweight=".35pt">
                    <v:stroke joinstyle="miter"/>
                  </v:line>
                  <v:line id="Line 425" o:spid="_x0000_s1857"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" strokeweight=".35pt">
                    <v:stroke joinstyle="miter"/>
                  </v:line>
                  <v:line id="Line 426" o:spid="_x0000_s1858"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" strokeweight=".35pt">
                    <v:stroke joinstyle="miter"/>
                  </v:line>
                  <v:line id="Line 427" o:spid="_x0000_s1859"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" strokeweight=".35pt">
                    <v:stroke joinstyle="miter"/>
                  </v:line>
                  <v:line id="Line 428" o:spid="_x0000_s1860"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dtxwAAAN0AAAAPAAAAZHJzL2Rvd25yZXYueG1sRI9ba8JA&#10;FITfC/6H5Qi+1Y2W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Kio123HAAAA3QAA&#10;AA8AAAAAAAAAAAAAAAAABwIAAGRycy9kb3ducmV2LnhtbFBLBQYAAAAAAwADALcAAAD7AgAAAAA=&#10;" strokeweight=".35pt">
                    <v:stroke joinstyle="miter"/>
                  </v:line>
                  <v:line id="Line 429" o:spid="_x0000_s1861"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" strokeweight=".35pt">
                    <v:stroke joinstyle="miter"/>
                  </v:line>
                  <v:line id="Line 430" o:spid="_x0000_s1862"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" strokeweight=".35pt">
                    <v:stroke joinstyle="miter"/>
                  </v:line>
                  <v:line id="Line 431" o:spid="_x0000_s1863"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" strokeweight=".35pt">
                    <v:stroke joinstyle="miter"/>
                  </v:line>
                  <v:line id="Line 432" o:spid="_x0000_s1864"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" strokeweight=".35pt">
                    <v:stroke joinstyle="miter"/>
                  </v:line>
                  <v:line id="Line 433" o:spid="_x0000_s1865"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" strokeweight=".35pt">
                    <v:stroke joinstyle="miter"/>
                  </v:line>
                  <v:line id="Line 434" o:spid="_x0000_s1866"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" strokeweight=".35pt">
                    <v:stroke joinstyle="miter"/>
                  </v:line>
                  <v:line id="Line 435" o:spid="_x0000_s1867"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" strokeweight=".35pt">
                    <v:stroke joinstyle="miter"/>
                  </v:line>
                  <v:line id="Line 436" o:spid="_x0000_s1868"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" strokeweight=".35pt">
                    <v:stroke joinstyle="miter"/>
                  </v:line>
                  <v:line id="Line 437" o:spid="_x0000_s1869"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" strokeweight=".35pt">
                    <v:stroke joinstyle="miter"/>
                  </v:line>
                  <v:line id="Line 438" o:spid="_x0000_s1870"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GwxwAAAN0AAAAPAAAAZHJzL2Rvd25yZXYueG1sRI9LawJB&#10;EITvQv7D0AFvOhvF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C1xQbDHAAAA3QAA&#10;AA8AAAAAAAAAAAAAAAAABwIAAGRycy9kb3ducmV2LnhtbFBLBQYAAAAAAwADALcAAAD7AgAAAAA=&#10;" strokeweight=".35pt">
                    <v:stroke joinstyle="miter"/>
                  </v:line>
                  <v:line id="Line 439" o:spid="_x0000_s1871"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" strokeweight=".35pt">
                    <v:stroke joinstyle="miter"/>
                  </v:line>
                  <v:line id="Line 440" o:spid="_x0000_s1872"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" strokeweight=".35pt">
                    <v:stroke joinstyle="miter"/>
                  </v:line>
                  <v:line id="Line 441" o:spid="_x0000_s1873"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" strokeweight=".35pt">
                    <v:stroke joinstyle="miter"/>
                  </v:line>
                  <v:line id="Line 442" o:spid="_x0000_s1874"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" strokeweight=".35pt">
                    <v:stroke joinstyle="miter"/>
                  </v:line>
                  <v:line id="Line 443" o:spid="_x0000_s1875"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" strokeweight=".35pt">
                    <v:stroke joinstyle="miter"/>
                  </v:line>
                  <v:line id="Line 444" o:spid="_x0000_s1876"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" strokeweight=".35pt">
                    <v:stroke joinstyle="miter"/>
                  </v:line>
                  <v:line id="Line 445" o:spid="_x0000_s1877"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" strokeweight=".35pt">
                    <v:stroke joinstyle="miter"/>
                  </v:line>
                  <v:line id="Line 446" o:spid="_x0000_s1878"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" strokeweight=".35pt">
                    <v:stroke joinstyle="miter"/>
                  </v:line>
                  <v:line id="Line 447" o:spid="_x0000_s1879"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" strokeweight=".35pt">
                    <v:stroke joinstyle="miter"/>
                  </v:line>
                  <v:line id="Line 448" o:spid="_x0000_s1880"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" strokeweight=".35pt">
                    <v:stroke joinstyle="miter"/>
                  </v:line>
                  <v:line id="Line 449" o:spid="_x0000_s1881"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" strokeweight=".35pt">
                    <v:stroke joinstyle="miter"/>
                  </v:line>
                  <v:shape id="Freeform 450" o:spid="_x0000_s1882"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8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" strokecolor="#9d9d9d" strokeweight=".35pt">
                    <v:stroke endcap="round"/>
                  </v:line>
                  <v:line id="Line 452" o:spid="_x0000_s188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" strokecolor="#9d9d9d" strokeweight=".35pt">
                    <v:stroke endcap="round"/>
                  </v:line>
                  <v:line id="Line 453" o:spid="_x0000_s1885"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" strokecolor="#9d9d9d" strokeweight=".35pt">
                    <v:stroke endcap="round"/>
                  </v:line>
                  <v:line id="Line 454" o:spid="_x0000_s1886"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" strokecolor="#9d9d9d" strokeweight=".35pt">
                    <v:stroke endcap="round"/>
                  </v:line>
                  <v:line id="Line 455" o:spid="_x0000_s1887"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" strokecolor="#9d9d9d" strokeweight=".35pt">
                    <v:stroke endcap="round"/>
                  </v:line>
                  <v:line id="Line 456" o:spid="_x0000_s1888"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" strokecolor="#9d9d9d" strokeweight=".35pt">
                    <v:stroke endcap="round"/>
                  </v:line>
                  <v:line id="Line 457" o:spid="_x0000_s1889"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" strokecolor="#9d9d9d" strokeweight=".35pt">
                    <v:stroke endcap="round"/>
                  </v:line>
                  <v:line id="Line 458" o:spid="_x0000_s1890"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" strokecolor="#9d9d9d" strokeweight=".35pt">
                    <v:stroke endcap="round"/>
                  </v:line>
                  <v:line id="Line 459" o:spid="_x0000_s1891"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" strokecolor="#9d9d9d" strokeweight=".35pt">
                    <v:stroke endcap="round"/>
                  </v:line>
                  <v:line id="Line 460" o:spid="_x0000_s1892"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" strokecolor="#9d9d9d" strokeweight=".35pt">
                    <v:stroke endcap="round"/>
                  </v:line>
                  <v:line id="Line 461" o:spid="_x0000_s1893"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" strokecolor="#9d9d9d" strokeweight=".35pt">
                    <v:stroke endcap="round"/>
                  </v:line>
                  <v:line id="Line 462" o:spid="_x0000_s1894"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" strokecolor="#9d9d9d" strokeweight=".35pt">
                    <v:stroke endcap="round"/>
                  </v:line>
                  <v:line id="Line 463" o:spid="_x0000_s1895"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" strokecolor="#9d9d9d" strokeweight=".35pt">
                    <v:stroke endcap="round"/>
                  </v:line>
                  <v:line id="Line 464" o:spid="_x0000_s1896"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" strokecolor="#9d9d9d" strokeweight=".35pt">
                    <v:stroke endcap="round"/>
                  </v:line>
                  <v:line id="Line 465" o:spid="_x0000_s1897"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" strokecolor="#9d9d9d" strokeweight=".35pt">
                    <v:stroke endcap="round"/>
                  </v:line>
                  <v:line id="Line 466" o:spid="_x0000_s1898"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" strokecolor="#9d9d9d" strokeweight=".35pt">
                    <v:stroke endcap="round"/>
                  </v:line>
                  <v:line id="Line 467" o:spid="_x0000_s1899"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" strokecolor="#9d9d9d" strokeweight=".35pt">
                    <v:stroke endcap="round"/>
                  </v:line>
                  <v:line id="Line 468" o:spid="_x0000_s1900"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" strokecolor="#9d9d9d" strokeweight=".35pt">
                    <v:stroke endcap="round"/>
                  </v:line>
                  <v:line id="Line 469" o:spid="_x0000_s1901"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" strokecolor="#9d9d9d" strokeweight=".35pt">
                    <v:stroke endcap="round"/>
                  </v:line>
                  <v:line id="Line 470" o:spid="_x0000_s1902"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" strokecolor="#9d9d9d" strokeweight=".35pt">
                    <v:stroke endcap="round"/>
                  </v:line>
                  <v:line id="Line 471" o:spid="_x0000_s1903"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" strokecolor="#9d9d9d" strokeweight=".35pt">
                    <v:stroke endcap="round"/>
                  </v:line>
                  <v:line id="Line 472" o:spid="_x0000_s1904"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" strokecolor="#9d9d9d" strokeweight=".35pt">
                    <v:stroke endcap="round"/>
                  </v:line>
                  <v:line id="Line 473" o:spid="_x0000_s1905"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" strokecolor="#9d9d9d" strokeweight=".35pt">
                    <v:stroke endcap="round"/>
                  </v:line>
                  <v:line id="Line 474" o:spid="_x0000_s1906"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" strokecolor="#9d9d9d" strokeweight=".35pt">
                    <v:stroke endcap="round"/>
                  </v:line>
                  <v:line id="Line 475" o:spid="_x0000_s1907"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" strokecolor="#9d9d9d" strokeweight=".35pt">
                    <v:stroke endcap="round"/>
                  </v:line>
                  <v:line id="Line 476" o:spid="_x0000_s1908"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" strokecolor="#9d9d9d" strokeweight=".35pt">
                    <v:stroke endcap="round"/>
                  </v:line>
                  <v:line id="Line 477" o:spid="_x0000_s1909"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" strokecolor="#9d9d9d" strokeweight=".35pt">
                    <v:stroke endcap="round"/>
                  </v:line>
                  <v:line id="Line 478" o:spid="_x0000_s1910"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" strokecolor="#9d9d9d" strokeweight=".35pt">
                    <v:stroke endcap="round"/>
                  </v:line>
                  <v:line id="Line 479" o:spid="_x0000_s1911"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" strokecolor="#9d9d9d" strokeweight=".35pt">
                    <v:stroke endcap="round"/>
                  </v:line>
                  <v:line id="Line 480" o:spid="_x0000_s1912"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" strokecolor="#9d9d9d" strokeweight=".35pt">
                    <v:stroke endcap="round"/>
                  </v:line>
                  <v:line id="Line 481" o:spid="_x0000_s1913"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" strokecolor="#9d9d9d" strokeweight=".35pt">
                    <v:stroke endcap="round"/>
                  </v:line>
                  <v:line id="Line 482" o:spid="_x0000_s1914"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" strokecolor="#9d9d9d" strokeweight=".35pt">
                    <v:stroke endcap="round"/>
                  </v:line>
                  <v:line id="Line 483" o:spid="_x0000_s1915"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" strokecolor="#9d9d9d" strokeweight=".35pt">
                    <v:stroke endcap="round"/>
                  </v:line>
                  <v:line id="Line 484" o:spid="_x0000_s1916"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" strokecolor="#9d9d9d" strokeweight=".35pt">
                    <v:stroke endcap="round"/>
                  </v:line>
                  <v:line id="Line 485" o:spid="_x0000_s1917"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" strokecolor="#9d9d9d" strokeweight=".35pt">
                    <v:stroke endcap="round"/>
                  </v:line>
                  <v:line id="Line 486" o:spid="_x0000_s1918"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" strokecolor="#9d9d9d" strokeweight=".35pt">
                    <v:stroke endcap="round"/>
                  </v:line>
                  <v:line id="Line 487" o:spid="_x0000_s1919"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" strokecolor="#9d9d9d" strokeweight=".35pt">
                    <v:stroke endcap="round"/>
                  </v:line>
                  <v:line id="Line 488" o:spid="_x0000_s1920"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" strokecolor="#9d9d9d" strokeweight=".35pt">
                    <v:stroke endcap="round"/>
                  </v:line>
                  <v:line id="Line 489" o:spid="_x0000_s1921"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" strokecolor="#9d9d9d" strokeweight=".35pt">
                    <v:stroke endcap="round"/>
                  </v:line>
                  <v:line id="Line 490" o:spid="_x0000_s1922"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" strokecolor="#9d9d9d" strokeweight=".35pt">
                    <v:stroke endcap="round"/>
                  </v:line>
                  <v:line id="Line 491" o:spid="_x0000_s1923"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" strokecolor="#9d9d9d" strokeweight=".35pt">
                    <v:stroke endcap="round"/>
                  </v:line>
                  <v:line id="Line 492" o:spid="_x0000_s1924"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" strokecolor="#9d9d9d" strokeweight=".35pt">
                    <v:stroke endcap="round"/>
                  </v:line>
                  <v:line id="Line 493" o:spid="_x0000_s1925"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" strokecolor="#9d9d9d" strokeweight=".35pt">
                    <v:stroke endcap="round"/>
                  </v:line>
                  <v:line id="Line 494" o:spid="_x0000_s1926"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" strokecolor="#9d9d9d" strokeweight=".35pt">
                    <v:stroke endcap="round"/>
                  </v:line>
                  <v:line id="Line 495" o:spid="_x0000_s1927"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" strokecolor="#9d9d9d" strokeweight=".35pt">
                    <v:stroke endcap="round"/>
                  </v:line>
                  <v:line id="Line 496" o:spid="_x0000_s1928"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" strokecolor="#9d9d9d" strokeweight=".35pt">
                    <v:stroke endcap="round"/>
                  </v:line>
                  <v:line id="Line 497" o:spid="_x0000_s1929"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" strokecolor="#9d9d9d" strokeweight=".35pt">
                    <v:stroke endcap="round"/>
                  </v:line>
                  <v:line id="Line 498" o:spid="_x0000_s1930"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" strokecolor="#9d9d9d" strokeweight=".35pt">
                    <v:stroke endcap="round"/>
                  </v:line>
                  <v:line id="Line 499" o:spid="_x0000_s1931"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" strokecolor="#9d9d9d" strokeweight=".35pt">
                    <v:stroke endcap="round"/>
                  </v:line>
                  <v:line id="Line 500" o:spid="_x0000_s1932"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" strokecolor="#9d9d9d" strokeweight=".35pt">
                    <v:stroke endcap="round"/>
                  </v:line>
                  <v:line id="Line 501" o:spid="_x0000_s1933"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" strokecolor="#9d9d9d" strokeweight=".35pt">
                    <v:stroke endcap="round"/>
                  </v:line>
                  <v:line id="Line 502" o:spid="_x0000_s1934"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" strokecolor="#9d9d9d" strokeweight=".35pt">
                    <v:stroke endcap="round"/>
                  </v:line>
                  <v:line id="Line 503" o:spid="_x0000_s1935"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" strokecolor="#9d9d9d" strokeweight=".35pt">
                    <v:stroke endcap="round"/>
                  </v:line>
                  <v:line id="Line 504" o:spid="_x0000_s1936"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" strokecolor="#9d9d9d" strokeweight=".35pt">
                    <v:stroke endcap="round"/>
                  </v:line>
                  <v:line id="Line 505" o:spid="_x0000_s1937"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" strokecolor="#9d9d9d" strokeweight=".35pt">
                    <v:stroke endcap="round"/>
                  </v:line>
                  <v:line id="Line 506" o:spid="_x0000_s1938"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" strokecolor="#9d9d9d" strokeweight=".35pt">
                    <v:stroke endcap="round"/>
                  </v:line>
                  <v:line id="Line 507" o:spid="_x0000_s1939"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" strokecolor="#9d9d9d" strokeweight=".35pt">
                    <v:stroke endcap="round"/>
                  </v:line>
                  <v:line id="Line 508" o:spid="_x0000_s1940"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" strokecolor="#9d9d9d" strokeweight=".35pt">
                    <v:stroke endcap="round"/>
                  </v:line>
                  <v:line id="Line 509" o:spid="_x0000_s1941"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" strokecolor="#9d9d9d" strokeweight=".35pt">
                    <v:stroke endcap="round"/>
                  </v:line>
                  <v:line id="Line 510" o:spid="_x0000_s1942"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" strokecolor="#9d9d9d" strokeweight=".35pt">
                    <v:stroke endcap="round"/>
                  </v:line>
                  <v:line id="Line 511" o:spid="_x0000_s1943"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" strokecolor="#9d9d9d" strokeweight=".35pt">
                    <v:stroke endcap="round"/>
                  </v:line>
                  <v:line id="Line 512" o:spid="_x0000_s1944"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" strokecolor="#9d9d9d" strokeweight=".35pt">
                    <v:stroke endcap="round"/>
                  </v:line>
                  <v:line id="Line 513" o:spid="_x0000_s1945"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" strokecolor="#9d9d9d" strokeweight=".35pt">
                    <v:stroke endcap="round"/>
                  </v:line>
                  <v:line id="Line 514" o:spid="_x0000_s1946"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" strokecolor="#9d9d9d" strokeweight=".35pt">
                    <v:stroke endcap="round"/>
                  </v:line>
                  <v:line id="Line 515" o:spid="_x0000_s1947"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" strokecolor="#9d9d9d" strokeweight=".35pt">
                    <v:stroke endcap="round"/>
                  </v:line>
                  <v:line id="Line 516" o:spid="_x0000_s1948"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" strokecolor="#9d9d9d" strokeweight=".35pt">
                    <v:stroke endcap="round"/>
                  </v:line>
                  <v:line id="Line 517" o:spid="_x0000_s1949"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" strokecolor="#9d9d9d" strokeweight=".35pt">
                    <v:stroke endcap="round"/>
                  </v:line>
                  <v:line id="Line 518" o:spid="_x0000_s1950"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" strokecolor="#9d9d9d" strokeweight=".35pt">
                    <v:stroke endcap="round"/>
                  </v:line>
                  <v:line id="Line 519" o:spid="_x0000_s1951"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" strokecolor="#9d9d9d" strokeweight=".35pt">
                    <v:stroke endcap="round"/>
                  </v:line>
                  <v:line id="Line 520" o:spid="_x0000_s1952"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" strokecolor="#9d9d9d" strokeweight=".35pt">
                    <v:stroke endcap="round"/>
                  </v:line>
                  <v:line id="Line 521" o:spid="_x0000_s1953"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" strokecolor="#9d9d9d" strokeweight=".35pt">
                    <v:stroke endcap="round"/>
                  </v:line>
                  <v:line id="Line 522" o:spid="_x0000_s1954"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" strokecolor="#9d9d9d" strokeweight=".35pt">
                    <v:stroke endcap="round"/>
                  </v:line>
                  <v:line id="Line 523" o:spid="_x0000_s1955"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" strokecolor="#9d9d9d" strokeweight=".35pt">
                    <v:stroke endcap="round"/>
                  </v:line>
                  <v:line id="Line 524" o:spid="_x0000_s1956"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" strokecolor="#9d9d9d" strokeweight=".35pt">
                    <v:stroke endcap="round"/>
                  </v:line>
                  <v:line id="Line 525" o:spid="_x0000_s1957"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" strokecolor="#9d9d9d" strokeweight=".35pt">
                    <v:stroke endcap="round"/>
                  </v:line>
                  <v:line id="Line 526" o:spid="_x0000_s1958"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" strokecolor="#9d9d9d" strokeweight=".35pt">
                    <v:stroke endcap="round"/>
                  </v:line>
                  <v:line id="Line 527" o:spid="_x0000_s1959"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" strokecolor="#9d9d9d" strokeweight=".35pt">
                    <v:stroke endcap="round"/>
                  </v:line>
                  <v:line id="Line 528" o:spid="_x0000_s1960"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" strokecolor="#9d9d9d" strokeweight=".35pt">
                    <v:stroke endcap="round"/>
                  </v:line>
                  <v:line id="Line 529" o:spid="_x0000_s1961"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" strokecolor="#9d9d9d" strokeweight=".35pt">
                    <v:stroke endcap="round"/>
                  </v:line>
                  <v:line id="Line 530" o:spid="_x0000_s1962"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" strokecolor="#9d9d9d" strokeweight=".35pt">
                    <v:stroke endcap="round"/>
                  </v:line>
                  <v:line id="Line 531" o:spid="_x0000_s1963"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" strokecolor="#9d9d9d" strokeweight=".35pt">
                    <v:stroke endcap="round"/>
                  </v:line>
                  <v:line id="Line 532" o:spid="_x0000_s1964"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" strokecolor="#9d9d9d" strokeweight=".35pt">
                    <v:stroke endcap="round"/>
                  </v:line>
                  <v:line id="Line 533" o:spid="_x0000_s1965"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" strokecolor="#9d9d9d" strokeweight=".35pt">
                    <v:stroke endcap="round"/>
                  </v:line>
                  <v:line id="Line 534" o:spid="_x0000_s1966"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" strokecolor="#9d9d9d" strokeweight=".35pt">
                    <v:stroke endcap="round"/>
                  </v:line>
                  <v:line id="Line 535" o:spid="_x0000_s1967"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" strokecolor="#9d9d9d" strokeweight=".35pt">
                    <v:stroke endcap="round"/>
                  </v:line>
                  <v:line id="Line 536" o:spid="_x0000_s1968"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" strokecolor="#9d9d9d" strokeweight=".35pt">
                    <v:stroke endcap="round"/>
                  </v:line>
                  <v:line id="Line 537" o:spid="_x0000_s1969"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" strokecolor="#9d9d9d" strokeweight=".35pt">
                    <v:stroke endcap="round"/>
                  </v:line>
                  <v:line id="Line 538" o:spid="_x0000_s1970"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" strokecolor="#9d9d9d" strokeweight=".35pt">
                    <v:stroke endcap="round"/>
                  </v:line>
                  <v:line id="Line 539" o:spid="_x0000_s1971"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" strokecolor="#9d9d9d" strokeweight=".35pt">
                    <v:stroke endcap="round"/>
                  </v:line>
                  <v:line id="Line 540" o:spid="_x0000_s1972"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" strokecolor="#9d9d9d" strokeweight=".35pt">
                    <v:stroke endcap="round"/>
                  </v:line>
                  <v:line id="Line 541" o:spid="_x0000_s1973"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" strokecolor="#9d9d9d" strokeweight=".35pt">
                    <v:stroke endcap="round"/>
                  </v:line>
                  <v:line id="Line 542" o:spid="_x0000_s1974"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" strokecolor="#9d9d9d" strokeweight=".35pt">
                    <v:stroke endcap="round"/>
                  </v:line>
                  <v:line id="Line 543" o:spid="_x0000_s1975"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" strokecolor="#9d9d9d" strokeweight=".35pt">
                    <v:stroke endcap="round"/>
                  </v:line>
                  <v:line id="Line 544" o:spid="_x0000_s1976"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" strokecolor="#9d9d9d" strokeweight=".35pt">
                    <v:stroke endcap="round"/>
                  </v:line>
                  <v:line id="Line 545" o:spid="_x0000_s1977"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" strokecolor="#9d9d9d" strokeweight=".35pt">
                    <v:stroke endcap="round"/>
                  </v:line>
                  <v:line id="Line 546" o:spid="_x0000_s1978"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" strokecolor="#9d9d9d" strokeweight=".35pt">
                    <v:stroke endcap="round"/>
                  </v:line>
                  <v:line id="Line 547" o:spid="_x0000_s1979"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" strokecolor="#9d9d9d" strokeweight=".35pt">
                    <v:stroke endcap="round"/>
                  </v:line>
                  <v:line id="Line 548" o:spid="_x0000_s1980"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" strokecolor="#9d9d9d" strokeweight=".35pt">
                    <v:stroke endcap="round"/>
                  </v:line>
                  <v:line id="Line 549" o:spid="_x0000_s1981"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" strokecolor="#9d9d9d" strokeweight=".35pt">
                    <v:stroke endcap="round"/>
                  </v:line>
                  <v:line id="Line 550" o:spid="_x0000_s1982"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" strokecolor="#9d9d9d" strokeweight=".35pt">
                    <v:stroke endcap="round"/>
                  </v:line>
                  <v:line id="Line 551" o:spid="_x0000_s1983"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" strokecolor="#9d9d9d" strokeweight=".35pt">
                    <v:stroke endcap="round"/>
                  </v:line>
                  <v:line id="Line 552" o:spid="_x0000_s1984"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" strokecolor="#9d9d9d" strokeweight=".35pt">
                    <v:stroke endcap="round"/>
                  </v:line>
                  <v:line id="Line 553" o:spid="_x0000_s1985"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" strokecolor="#9d9d9d" strokeweight=".35pt">
                    <v:stroke endcap="round"/>
                  </v:line>
                  <v:line id="Line 554" o:spid="_x0000_s1986"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" strokecolor="#9d9d9d" strokeweight=".35pt">
                    <v:stroke endcap="round"/>
                  </v:line>
                  <v:line id="Line 555" o:spid="_x0000_s1987"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" strokecolor="#9d9d9d" strokeweight=".35pt">
                    <v:stroke endcap="round"/>
                  </v:line>
                  <v:line id="Line 556" o:spid="_x0000_s1988"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" strokecolor="#9d9d9d" strokeweight=".35pt">
                    <v:stroke endcap="round"/>
                  </v:line>
                  <v:line id="Line 557" o:spid="_x0000_s1989"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" strokecolor="#9d9d9d" strokeweight=".35pt">
                    <v:stroke endcap="round"/>
                  </v:line>
                  <v:line id="Line 558" o:spid="_x0000_s1990"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" strokecolor="#9d9d9d" strokeweight=".35pt">
                    <v:stroke endcap="round"/>
                  </v:line>
                  <v:line id="Line 559" o:spid="_x0000_s1991"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" strokecolor="#9d9d9d" strokeweight=".35pt">
                    <v:stroke endcap="round"/>
                  </v:line>
                  <v:line id="Line 560" o:spid="_x0000_s1992"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" strokecolor="#9d9d9d" strokeweight=".35pt">
                    <v:stroke endcap="round"/>
                  </v:line>
                  <v:line id="Line 561" o:spid="_x0000_s1993"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" strokecolor="#9d9d9d" strokeweight=".35pt">
                    <v:stroke endcap="round"/>
                  </v:line>
                  <v:line id="Line 562" o:spid="_x0000_s1994"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" strokecolor="#9d9d9d" strokeweight=".35pt">
                    <v:stroke endcap="round"/>
                  </v:line>
                  <v:line id="Line 563" o:spid="_x0000_s1995"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" strokecolor="#9d9d9d" strokeweight=".35pt">
                    <v:stroke endcap="round"/>
                  </v:line>
                  <v:line id="Line 564" o:spid="_x0000_s1996"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" strokecolor="#9d9d9d" strokeweight=".35pt">
                    <v:stroke endcap="round"/>
                  </v:line>
                  <v:line id="Line 565" o:spid="_x0000_s1997"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" strokecolor="#9d9d9d" strokeweight=".35pt">
                    <v:stroke endcap="round"/>
                  </v:line>
                  <v:line id="Line 566" o:spid="_x0000_s1998"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" strokecolor="#9d9d9d" strokeweight=".35pt">
                    <v:stroke endcap="round"/>
                  </v:line>
                  <v:line id="Line 567" o:spid="_x0000_s1999"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" strokecolor="#9d9d9d" strokeweight=".35pt">
                    <v:stroke endcap="round"/>
                  </v:line>
                  <v:line id="Line 568" o:spid="_x0000_s2000"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" strokecolor="#9d9d9d" strokeweight=".35pt">
                    <v:stroke endcap="round"/>
                  </v:line>
                  <v:line id="Line 569" o:spid="_x0000_s2001"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" strokecolor="#9d9d9d" strokeweight=".35pt">
                    <v:stroke endcap="round"/>
                  </v:line>
                  <v:line id="Line 570" o:spid="_x0000_s2002"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" strokecolor="#9d9d9d" strokeweight=".35pt">
                    <v:stroke endcap="round"/>
                  </v:line>
                  <v:line id="Line 571" o:spid="_x0000_s2003"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" strokecolor="#9d9d9d" strokeweight=".35pt">
                    <v:stroke endcap="round"/>
                  </v:line>
                  <v:line id="Line 572" o:spid="_x0000_s2004"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" strokecolor="#9d9d9d" strokeweight=".35pt">
                    <v:stroke endcap="round"/>
                  </v:line>
                  <v:line id="Line 573" o:spid="_x0000_s2005"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" strokecolor="#9d9d9d" strokeweight=".35pt">
                    <v:stroke endcap="round"/>
                  </v:line>
                  <v:line id="Line 574" o:spid="_x0000_s2006"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" strokecolor="#9d9d9d" strokeweight=".35pt">
                    <v:stroke endcap="round"/>
                  </v:line>
                  <v:line id="Line 575" o:spid="_x0000_s2007"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" strokecolor="#9d9d9d" strokeweight=".35pt">
                    <v:stroke endcap="round"/>
                  </v:line>
                  <v:line id="Line 576" o:spid="_x0000_s2008"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" strokecolor="#9d9d9d" strokeweight=".35pt">
                    <v:stroke endcap="round"/>
                  </v:line>
                  <v:line id="Line 577" o:spid="_x0000_s2009"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" strokecolor="#9d9d9d" strokeweight=".35pt">
                    <v:stroke endcap="round"/>
                  </v:line>
                  <v:line id="Line 578" o:spid="_x0000_s2010"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" strokecolor="#9d9d9d" strokeweight=".35pt">
                    <v:stroke endcap="round"/>
                  </v:line>
                  <v:line id="Line 579" o:spid="_x0000_s2011"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" strokecolor="#9d9d9d" strokeweight=".35pt">
                    <v:stroke endcap="round"/>
                  </v:line>
                  <v:line id="Line 580" o:spid="_x0000_s2012"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" strokecolor="#9d9d9d" strokeweight=".35pt">
                    <v:stroke endcap="round"/>
                  </v:line>
                  <v:line id="Line 581" o:spid="_x0000_s2013"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" strokecolor="#9d9d9d" strokeweight=".35pt">
                    <v:stroke endcap="round"/>
                  </v:line>
                  <v:line id="Line 582" o:spid="_x0000_s2014"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" strokecolor="#9d9d9d" strokeweight=".35pt">
                    <v:stroke endcap="round"/>
                  </v:line>
                  <v:line id="Line 583" o:spid="_x0000_s2015"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" strokecolor="#9d9d9d" strokeweight=".35pt">
                    <v:stroke endcap="round"/>
                  </v:line>
                  <v:line id="Line 584" o:spid="_x0000_s2016"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" strokecolor="#9d9d9d" strokeweight=".35pt">
                    <v:stroke endcap="round"/>
                  </v:line>
                  <v:line id="Line 585" o:spid="_x0000_s2017"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" strokecolor="#9d9d9d" strokeweight=".35pt">
                    <v:stroke endcap="round"/>
                  </v:line>
                  <v:line id="Line 586" o:spid="_x0000_s2018"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" strokecolor="#9d9d9d" strokeweight=".35pt">
                    <v:stroke endcap="round"/>
                  </v:line>
                  <v:line id="Line 587" o:spid="_x0000_s2019"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" strokecolor="#9d9d9d" strokeweight=".35pt">
                    <v:stroke endcap="round"/>
                  </v:line>
                  <v:line id="Line 588" o:spid="_x0000_s2020"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" strokecolor="#9d9d9d" strokeweight=".35pt">
                    <v:stroke endcap="round"/>
                  </v:line>
                  <v:line id="Line 589" o:spid="_x0000_s2021"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" strokecolor="#9d9d9d" strokeweight=".35pt">
                    <v:stroke endcap="round"/>
                  </v:line>
                  <v:line id="Line 590" o:spid="_x0000_s2022"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1C4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1+QXub+ITkPMbAAAA//8DAFBLAQItABQABgAIAAAAIQDb4fbL7gAAAIUBAAATAAAAAAAA&#10;AAAAAAAAAAAAAABbQ29udGVudF9UeXBlc10ueG1sUEsBAi0AFAAGAAgAAAAhAFr0LFu/AAAAFQEA&#10;AAsAAAAAAAAAAAAAAAAAHwEAAF9yZWxzLy5yZWxzUEsBAi0AFAAGAAgAAAAhAFsfULjHAAAA3QAA&#10;AA8AAAAAAAAAAAAAAAAABwIAAGRycy9kb3ducmV2LnhtbFBLBQYAAAAAAwADALcAAAD7AgAAAAA=&#10;" strokecolor="#9d9d9d" strokeweight=".35pt">
                    <v:stroke endcap="round"/>
                  </v:line>
                  <v:line id="Line 591" o:spid="_x0000_s2023"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" strokecolor="#9d9d9d" strokeweight=".35pt">
                    <v:stroke endcap="round"/>
                  </v:line>
                  <v:line id="Line 592" o:spid="_x0000_s2024"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" strokecolor="#9d9d9d" strokeweight=".35pt">
                    <v:stroke endcap="round"/>
                  </v:line>
                  <v:line id="Line 593" o:spid="_x0000_s2025"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" strokecolor="#9d9d9d" strokeweight=".35pt">
                    <v:stroke endcap="round"/>
                  </v:line>
                  <v:line id="Line 594" o:spid="_x0000_s2026"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" strokecolor="#9d9d9d" strokeweight=".35pt">
                    <v:stroke endcap="round"/>
                  </v:line>
                  <v:line id="Line 595" o:spid="_x0000_s2027"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" strokecolor="#9d9d9d" strokeweight=".35pt">
                    <v:stroke endcap="round"/>
                  </v:line>
                  <v:line id="Line 596" o:spid="_x0000_s2028"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" strokecolor="#9d9d9d" strokeweight=".35pt">
                    <v:stroke endcap="round"/>
                  </v:line>
                  <v:line id="Line 597" o:spid="_x0000_s2029"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" strokecolor="#9d9d9d" strokeweight=".35pt">
                    <v:stroke endcap="round"/>
                  </v:line>
                  <v:line id="Line 598" o:spid="_x0000_s2030"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" strokecolor="#9d9d9d" strokeweight=".35pt">
                    <v:stroke endcap="round"/>
                  </v:line>
                  <v:line id="Line 599" o:spid="_x0000_s2031"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" strokecolor="#9d9d9d" strokeweight=".35pt">
                    <v:stroke endcap="round"/>
                  </v:line>
                  <v:line id="Line 600" o:spid="_x0000_s2032"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" strokecolor="#9d9d9d" strokeweight=".35pt">
                    <v:stroke endcap="round"/>
                  </v:line>
                  <v:line id="Line 601" o:spid="_x0000_s2033"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" strokecolor="#9d9d9d" strokeweight=".35pt">
                    <v:stroke endcap="round"/>
                  </v:line>
                  <v:line id="Line 602" o:spid="_x0000_s2034"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" strokecolor="#9d9d9d" strokeweight=".35pt">
                    <v:stroke endcap="round"/>
                  </v:line>
                  <v:line id="Line 603" o:spid="_x0000_s2035"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" strokecolor="#9d9d9d" strokeweight=".35pt">
                    <v:stroke endcap="round"/>
                  </v:line>
                  <v:line id="Line 604" o:spid="_x0000_s2036"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" strokecolor="#9d9d9d" strokeweight=".35pt">
                    <v:stroke endcap="round"/>
                  </v:line>
                  <v:line id="Line 605" o:spid="_x0000_s2037"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" strokecolor="#9d9d9d" strokeweight=".35pt">
                    <v:stroke endcap="round"/>
                  </v:line>
                  <v:line id="Line 606" o:spid="_x0000_s2038"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" strokecolor="#9d9d9d" strokeweight=".35pt">
                    <v:stroke endcap="round"/>
                  </v:line>
                </v:group>
                <v:group id="Group 808" o:spid="_x0000_s2039" style="position:absolute;left:2565;top:-2;width:54762;height:28873" coordorigin="404,-149" coordsize="8624,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">
                  <v:line id="Line 608" o:spid="_x0000_s2040"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" strokecolor="#9d9d9d" strokeweight=".35pt">
                    <v:stroke endcap="round"/>
                  </v:line>
                  <v:line id="Line 609" o:spid="_x0000_s2041"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" strokecolor="#9d9d9d" strokeweight=".35pt">
                    <v:stroke endcap="round"/>
                  </v:line>
                  <v:line id="Line 610" o:spid="_x0000_s2042"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" strokecolor="#9d9d9d" strokeweight=".35pt">
                    <v:stroke endcap="round"/>
                  </v:line>
                  <v:line id="Line 611" o:spid="_x0000_s2043"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" strokecolor="#9d9d9d" strokeweight=".35pt">
                    <v:stroke endcap="round"/>
                  </v:line>
                  <v:line id="Line 612" o:spid="_x0000_s2044"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" strokecolor="#9d9d9d" strokeweight=".35pt">
                    <v:stroke endcap="round"/>
                  </v:line>
                  <v:line id="Line 613" o:spid="_x0000_s2045"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" strokecolor="#9d9d9d" strokeweight=".35pt">
                    <v:stroke endcap="round"/>
                  </v:line>
                  <v:line id="Line 614" o:spid="_x0000_s2046"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" strokecolor="#9d9d9d" strokeweight=".35pt">
                    <v:stroke endcap="round"/>
                  </v:line>
                  <v:line id="Line 615" o:spid="_x0000_s2047"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" strokecolor="#9d9d9d" strokeweight=".35pt">
                    <v:stroke endcap="round"/>
                  </v:line>
                  <v:line id="Line 616" o:spid="_x0000_s2048"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" strokecolor="#9d9d9d" strokeweight=".35pt">
                    <v:stroke endcap="round"/>
                  </v:line>
                  <v:line id="Line 617" o:spid="_x0000_s2049"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" strokecolor="#9d9d9d" strokeweight=".35pt">
                    <v:stroke endcap="round"/>
                  </v:line>
                  <v:line id="Line 618" o:spid="_x0000_s2050"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pH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Tt/g+SY8Abl6AAAA//8DAFBLAQItABQABgAIAAAAIQDb4fbL7gAAAIUBAAATAAAAAAAA&#10;AAAAAAAAAAAAAABbQ29udGVudF9UeXBlc10ueG1sUEsBAi0AFAAGAAgAAAAhAFr0LFu/AAAAFQEA&#10;AAsAAAAAAAAAAAAAAAAAHwEAAF9yZWxzLy5yZWxzUEsBAi0AFAAGAAgAAAAhAGt1ukfHAAAA3QAA&#10;AA8AAAAAAAAAAAAAAAAABwIAAGRycy9kb3ducmV2LnhtbFBLBQYAAAAAAwADALcAAAD7AgAAAAA=&#10;" strokecolor="#9d9d9d" strokeweight=".35pt">
                    <v:stroke endcap="round"/>
                  </v:line>
                  <v:line id="Line 619" o:spid="_x0000_s2051"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" strokecolor="#9d9d9d" strokeweight=".35pt">
                    <v:stroke endcap="round"/>
                  </v:line>
                  <v:line id="Line 620" o:spid="_x0000_s2052"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" strokecolor="#9d9d9d" strokeweight=".35pt">
                    <v:stroke endcap="round"/>
                  </v:line>
                  <v:line id="Line 621" o:spid="_x0000_s2053"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" strokecolor="#9d9d9d" strokeweight=".35pt">
                    <v:stroke endcap="round"/>
                  </v:line>
                  <v:line id="Line 622" o:spid="_x0000_s2054"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" strokecolor="#9d9d9d" strokeweight=".35pt">
                    <v:stroke endcap="round"/>
                  </v:line>
                  <v:line id="Line 623" o:spid="_x0000_s2055"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" strokecolor="#9d9d9d" strokeweight=".35pt">
                    <v:stroke endcap="round"/>
                  </v:line>
                  <v:line id="Line 624" o:spid="_x0000_s2056"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" strokecolor="#9d9d9d" strokeweight=".35pt">
                    <v:stroke endcap="round"/>
                  </v:line>
                  <v:line id="Line 625" o:spid="_x0000_s2057"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" strokecolor="#9d9d9d" strokeweight=".35pt">
                    <v:stroke endcap="round"/>
                  </v:line>
                  <v:line id="Line 626" o:spid="_x0000_s2058"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" strokecolor="#9d9d9d" strokeweight=".35pt">
                    <v:stroke endcap="round"/>
                  </v:line>
                  <v:line id="Line 627" o:spid="_x0000_s2059"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" strokecolor="#9d9d9d" strokeweight=".35pt">
                    <v:stroke endcap="round"/>
                  </v:line>
                  <v:line id="Line 628" o:spid="_x0000_s2060"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" strokecolor="#9d9d9d" strokeweight=".35pt">
                    <v:stroke endcap="round"/>
                  </v:line>
                  <v:line id="Line 629" o:spid="_x0000_s2061"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" strokecolor="#9d9d9d" strokeweight=".35pt">
                    <v:stroke endcap="round"/>
                  </v:line>
                  <v:line id="Line 630" o:spid="_x0000_s2062"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" strokecolor="#9d9d9d" strokeweight=".35pt">
                    <v:stroke endcap="round"/>
                  </v:line>
                  <v:line id="Line 631" o:spid="_x0000_s2063"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" strokecolor="#9d9d9d" strokeweight=".35pt">
                    <v:stroke endcap="round"/>
                  </v:line>
                  <v:line id="Line 632" o:spid="_x0000_s2064"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" strokecolor="#9d9d9d" strokeweight=".35pt">
                    <v:stroke endcap="round"/>
                  </v:line>
                  <v:line id="Line 633" o:spid="_x0000_s2065"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" strokecolor="#9d9d9d" strokeweight=".35pt">
                    <v:stroke endcap="round"/>
                  </v:line>
                  <v:line id="Line 634" o:spid="_x0000_s2066"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" strokecolor="#9d9d9d" strokeweight=".35pt">
                    <v:stroke endcap="round"/>
                  </v:line>
                  <v:line id="Line 635" o:spid="_x0000_s2067"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" strokecolor="#9d9d9d" strokeweight=".35pt">
                    <v:stroke endcap="round"/>
                  </v:line>
                  <v:line id="Line 636" o:spid="_x0000_s2068"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" strokecolor="#9d9d9d" strokeweight=".35pt">
                    <v:stroke endcap="round"/>
                  </v:line>
                  <v:line id="Line 637" o:spid="_x0000_s2069"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" strokecolor="#9d9d9d" strokeweight=".35pt">
                    <v:stroke endcap="round"/>
                  </v:line>
                  <v:line id="Line 638" o:spid="_x0000_s2070"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" strokecolor="#9d9d9d" strokeweight=".35pt">
                    <v:stroke endcap="round"/>
                  </v:line>
                  <v:line id="Line 639" o:spid="_x0000_s2071"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" strokecolor="#9d9d9d" strokeweight=".35pt">
                    <v:stroke endcap="round"/>
                  </v:line>
                  <v:line id="Line 640" o:spid="_x0000_s2072"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" strokecolor="#9d9d9d" strokeweight=".35pt">
                    <v:stroke endcap="round"/>
                  </v:line>
                  <v:line id="Line 641" o:spid="_x0000_s2073"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" strokecolor="#9d9d9d" strokeweight=".35pt">
                    <v:stroke endcap="round"/>
                  </v:line>
                  <v:line id="Line 642" o:spid="_x0000_s2074"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" strokecolor="#9d9d9d" strokeweight=".35pt">
                    <v:stroke endcap="round"/>
                  </v:line>
                  <v:line id="Line 643" o:spid="_x0000_s2075"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" strokecolor="#9d9d9d" strokeweight=".35pt">
                    <v:stroke endcap="round"/>
                  </v:line>
                  <v:line id="Line 644" o:spid="_x0000_s2076"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" strokecolor="#9d9d9d" strokeweight=".35pt">
                    <v:stroke endcap="round"/>
                  </v:line>
                  <v:line id="Line 645" o:spid="_x0000_s2077"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" strokecolor="#9d9d9d" strokeweight=".35pt">
                    <v:stroke endcap="round"/>
                  </v:line>
                  <v:line id="Line 646" o:spid="_x0000_s2078"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" strokecolor="#9d9d9d" strokeweight=".35pt">
                    <v:stroke endcap="round"/>
                  </v:line>
                  <v:line id="Line 647" o:spid="_x0000_s2079"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" strokecolor="#9d9d9d" strokeweight=".35pt">
                    <v:stroke endcap="round"/>
                  </v:line>
                  <v:line id="Line 648" o:spid="_x0000_s2080"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" strokecolor="#9d9d9d" strokeweight=".35pt">
                    <v:stroke endcap="round"/>
                  </v:line>
                  <v:line id="Line 649" o:spid="_x0000_s2081"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" strokecolor="#9d9d9d" strokeweight=".35pt">
                    <v:stroke endcap="round"/>
                  </v:line>
                  <v:line id="Line 650" o:spid="_x0000_s2082"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" strokecolor="#9d9d9d" strokeweight=".35pt">
                    <v:stroke endcap="round"/>
                  </v:line>
                  <v:line id="Line 651" o:spid="_x0000_s2083"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" strokecolor="#9d9d9d" strokeweight=".35pt">
                    <v:stroke endcap="round"/>
                  </v:line>
                  <v:line id="Line 652" o:spid="_x0000_s2084"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" strokecolor="#9d9d9d" strokeweight=".35pt">
                    <v:stroke endcap="round"/>
                  </v:line>
                  <v:line id="Line 653" o:spid="_x0000_s2085"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" strokecolor="#9d9d9d" strokeweight=".35pt">
                    <v:stroke endcap="round"/>
                  </v:line>
                  <v:line id="Line 654" o:spid="_x0000_s2086"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" strokecolor="#9d9d9d" strokeweight=".35pt">
                    <v:stroke endcap="round"/>
                  </v:line>
                  <v:line id="Line 655" o:spid="_x0000_s2087"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" strokecolor="#9d9d9d" strokeweight=".35pt">
                    <v:stroke endcap="round"/>
                  </v:line>
                  <v:line id="Line 656" o:spid="_x0000_s2088"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" strokecolor="#9d9d9d" strokeweight=".35pt">
                    <v:stroke endcap="round"/>
                  </v:line>
                  <v:line id="Line 657" o:spid="_x0000_s2089"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" strokecolor="#9d9d9d" strokeweight=".35pt">
                    <v:stroke endcap="round"/>
                  </v:line>
                  <v:line id="Line 658" o:spid="_x0000_s2090"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" strokecolor="#9d9d9d" strokeweight=".35pt">
                    <v:stroke endcap="round"/>
                  </v:line>
                  <v:line id="Line 659" o:spid="_x0000_s2091"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" strokecolor="#9d9d9d" strokeweight=".35pt">
                    <v:stroke endcap="round"/>
                  </v:line>
                  <v:line id="Line 660" o:spid="_x0000_s2092"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" strokecolor="#9d9d9d" strokeweight=".35pt">
                    <v:stroke endcap="round"/>
                  </v:line>
                  <v:line id="Line 661" o:spid="_x0000_s2093"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" strokecolor="#9d9d9d" strokeweight=".35pt">
                    <v:stroke endcap="round"/>
                  </v:line>
                  <v:line id="Line 662" o:spid="_x0000_s2094"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" strokecolor="#9d9d9d" strokeweight=".35pt">
                    <v:stroke endcap="round"/>
                  </v:line>
                  <v:line id="Line 663" o:spid="_x0000_s2095"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" strokecolor="#9d9d9d" strokeweight=".35pt">
                    <v:stroke endcap="round"/>
                  </v:line>
                  <v:line id="Line 664" o:spid="_x0000_s2096"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" strokecolor="#9d9d9d" strokeweight=".35pt">
                    <v:stroke endcap="round"/>
                  </v:line>
                  <v:line id="Line 665" o:spid="_x0000_s2097"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" strokecolor="#9d9d9d" strokeweight=".35pt">
                    <v:stroke endcap="round"/>
                  </v:line>
                  <v:line id="Line 666" o:spid="_x0000_s2098"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" strokecolor="#9d9d9d" strokeweight=".35pt">
                    <v:stroke endcap="round"/>
                  </v:line>
                  <v:line id="Line 667" o:spid="_x0000_s2099"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" strokecolor="#9d9d9d" strokeweight=".35pt">
                    <v:stroke endcap="round"/>
                  </v:line>
                  <v:line id="Line 668" o:spid="_x0000_s2100"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EM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k3gJ9zfhCcj1DQAA//8DAFBLAQItABQABgAIAAAAIQDb4fbL7gAAAIUBAAATAAAAAAAA&#10;AAAAAAAAAAAAAABbQ29udGVudF9UeXBlc10ueG1sUEsBAi0AFAAGAAgAAAAhAFr0LFu/AAAAFQEA&#10;AAsAAAAAAAAAAAAAAAAAHwEAAF9yZWxzLy5yZWxzUEsBAi0AFAAGAAgAAAAhAI5yAQzHAAAA3QAA&#10;AA8AAAAAAAAAAAAAAAAABwIAAGRycy9kb3ducmV2LnhtbFBLBQYAAAAAAwADALcAAAD7AgAAAAA=&#10;" strokecolor="#9d9d9d" strokeweight=".35pt">
                    <v:stroke endcap="round"/>
                  </v:line>
                  <v:line id="Line 669" o:spid="_x0000_s2101"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" strokecolor="#9d9d9d" strokeweight=".35pt">
                    <v:stroke endcap="round"/>
                  </v:line>
                  <v:line id="Line 670" o:spid="_x0000_s2102"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" strokecolor="#9d9d9d" strokeweight=".35pt">
                    <v:stroke endcap="round"/>
                  </v:line>
                  <v:line id="Line 671" o:spid="_x0000_s2103"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" strokecolor="#9d9d9d" strokeweight=".35pt">
                    <v:stroke endcap="round"/>
                  </v:line>
                  <v:line id="Line 672" o:spid="_x0000_s2104"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" strokecolor="#9d9d9d" strokeweight=".35pt">
                    <v:stroke endcap="round"/>
                  </v:line>
                  <v:line id="Line 673" o:spid="_x0000_s2105"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" strokecolor="#9d9d9d" strokeweight=".35pt">
                    <v:stroke endcap="round"/>
                  </v:line>
                  <v:line id="Line 674" o:spid="_x0000_s2106"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" strokecolor="#9d9d9d" strokeweight=".35pt">
                    <v:stroke endcap="round"/>
                  </v:line>
                  <v:line id="Line 675" o:spid="_x0000_s2107"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" strokecolor="#9d9d9d" strokeweight=".35pt">
                    <v:stroke endcap="round"/>
                  </v:line>
                  <v:line id="Line 676" o:spid="_x0000_s2108"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" strokecolor="#9d9d9d" strokeweight=".35pt">
                    <v:stroke endcap="round"/>
                  </v:line>
                  <v:line id="Line 677" o:spid="_x0000_s2109"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" strokecolor="#9d9d9d" strokeweight=".35pt">
                    <v:stroke endcap="round"/>
                  </v:line>
                  <v:line id="Line 678" o:spid="_x0000_s2110"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" strokecolor="#9d9d9d" strokeweight=".35pt">
                    <v:stroke endcap="round"/>
                  </v:line>
                  <v:line id="Line 679" o:spid="_x0000_s2111"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" strokecolor="#9d9d9d" strokeweight=".35pt">
                    <v:stroke endcap="round"/>
                  </v:line>
                  <v:line id="Line 680" o:spid="_x0000_s2112"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" strokecolor="#9d9d9d" strokeweight=".35pt">
                    <v:stroke endcap="round"/>
                  </v:line>
                  <v:line id="Line 681" o:spid="_x0000_s2113"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" strokecolor="#9d9d9d" strokeweight=".35pt">
                    <v:stroke endcap="round"/>
                  </v:line>
                  <v:line id="Line 682" o:spid="_x0000_s2114"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" strokecolor="#9d9d9d" strokeweight=".35pt">
                    <v:stroke endcap="round"/>
                  </v:line>
                  <v:line id="Line 683" o:spid="_x0000_s2115"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" strokecolor="#9d9d9d" strokeweight=".35pt">
                    <v:stroke endcap="round"/>
                  </v:line>
                  <v:line id="Line 684" o:spid="_x0000_s2116"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" strokecolor="#9d9d9d" strokeweight=".35pt">
                    <v:stroke endcap="round"/>
                  </v:line>
                  <v:line id="Line 685" o:spid="_x0000_s2117"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" strokecolor="#9d9d9d" strokeweight=".35pt">
                    <v:stroke endcap="round"/>
                  </v:line>
                  <v:line id="Line 686" o:spid="_x0000_s2118"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" strokecolor="#9d9d9d" strokeweight=".35pt">
                    <v:stroke endcap="round"/>
                  </v:line>
                  <v:line id="Line 687" o:spid="_x0000_s2119"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" strokecolor="#9d9d9d" strokeweight=".35pt">
                    <v:stroke endcap="round"/>
                  </v:line>
                  <v:line id="Line 688" o:spid="_x0000_s2120"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" strokecolor="#9d9d9d" strokeweight=".35pt">
                    <v:stroke endcap="round"/>
                  </v:line>
                  <v:line id="Line 689" o:spid="_x0000_s2121"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" strokecolor="#9d9d9d" strokeweight=".35pt">
                    <v:stroke endcap="round"/>
                  </v:line>
                  <v:line id="Line 690" o:spid="_x0000_s2122"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" strokecolor="#9d9d9d" strokeweight=".35pt">
                    <v:stroke endcap="round"/>
                  </v:line>
                  <v:line id="Line 691" o:spid="_x0000_s2123"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" strokecolor="#9d9d9d" strokeweight=".35pt">
                    <v:stroke endcap="round"/>
                  </v:line>
                  <v:line id="Line 692" o:spid="_x0000_s2124"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" strokecolor="#9d9d9d" strokeweight=".35pt">
                    <v:stroke endcap="round"/>
                  </v:line>
                  <v:line id="Line 693" o:spid="_x0000_s2125"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" strokecolor="#9d9d9d" strokeweight=".35pt">
                    <v:stroke endcap="round"/>
                  </v:line>
                  <v:line id="Line 694" o:spid="_x0000_s2126"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" strokecolor="#9d9d9d" strokeweight=".35pt">
                    <v:stroke endcap="round"/>
                  </v:line>
                  <v:line id="Line 695" o:spid="_x0000_s2127"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" strokecolor="#9d9d9d" strokeweight=".35pt">
                    <v:stroke endcap="round"/>
                  </v:line>
                  <v:line id="Line 696" o:spid="_x0000_s2128"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" strokecolor="#9d9d9d" strokeweight=".35pt">
                    <v:stroke endcap="round"/>
                  </v:line>
                  <v:line id="Line 697" o:spid="_x0000_s2129"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" strokecolor="#9d9d9d" strokeweight=".35pt">
                    <v:stroke endcap="round"/>
                  </v:line>
                  <v:line id="Line 698" o:spid="_x0000_s2130"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" strokecolor="#9d9d9d" strokeweight=".35pt">
                    <v:stroke endcap="round"/>
                  </v:line>
                  <v:line id="Line 699" o:spid="_x0000_s2131"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" strokecolor="#9d9d9d" strokeweight=".35pt">
                    <v:stroke endcap="round"/>
                  </v:line>
                  <v:line id="Line 700" o:spid="_x0000_s2132"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" strokecolor="#9d9d9d" strokeweight=".35pt">
                    <v:stroke endcap="round"/>
                  </v:line>
                  <v:line id="Line 701" o:spid="_x0000_s2133"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" strokecolor="#9d9d9d" strokeweight=".35pt">
                    <v:stroke endcap="round"/>
                  </v:line>
                  <v:line id="Line 702" o:spid="_x0000_s2134"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" strokecolor="#9d9d9d" strokeweight=".35pt">
                    <v:stroke endcap="round"/>
                  </v:line>
                  <v:line id="Line 703" o:spid="_x0000_s2135"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" strokecolor="#9d9d9d" strokeweight=".35pt">
                    <v:stroke endcap="round"/>
                  </v:line>
                  <v:line id="Line 704" o:spid="_x0000_s2136"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" strokecolor="#9d9d9d" strokeweight=".35pt">
                    <v:stroke endcap="round"/>
                  </v:line>
                  <v:line id="Line 705" o:spid="_x0000_s2137"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" strokecolor="#9d9d9d" strokeweight=".35pt">
                    <v:stroke endcap="round"/>
                  </v:line>
                  <v:line id="Line 706" o:spid="_x0000_s2138"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" strokecolor="#9d9d9d" strokeweight=".35pt">
                    <v:stroke endcap="round"/>
                  </v:line>
                  <v:line id="Line 707" o:spid="_x0000_s2139"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" strokecolor="#9d9d9d" strokeweight=".35pt">
                    <v:stroke endcap="round"/>
                  </v:line>
                  <v:line id="Line 708" o:spid="_x0000_s2140"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" strokecolor="#9d9d9d" strokeweight=".35pt">
                    <v:stroke endcap="round"/>
                  </v:line>
                  <v:line id="Line 709" o:spid="_x0000_s2141"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" strokecolor="#9d9d9d" strokeweight=".35pt">
                    <v:stroke endcap="round"/>
                  </v:line>
                  <v:shape id="Freeform 710" o:spid="_x0000_s2142"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" path="m,l4,,38,r,14l55,14r,13l66,27r,11e" filled="f" strokecolor="#9d9d9d" strokeweight=".35pt">
                    <v:stroke joinstyle="miter"/>
                    <v:path arrowok="t" o:connecttype="custom" o:connectlocs="0,0;4,0;38,0;38,14;55,14;55,27;66,27;66,38" o:connectangles="0,0,0,0,0,0,0,0"/>
                  </v:shape>
                  <v:shape id="Freeform 711" o:spid="_x0000_s2143"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" path="m,l,,,11r11,l11,15r,11l35,26r,3l35,42r4,l39,49e" filled="f" strokecolor="#9d9d9d" strokeweight=".35pt">
                    <v:stroke joinstyle="miter"/>
                    <v:path arrowok="t" o:connecttype="custom" o:connectlocs="0,0;0,0;0,11;11,11;11,15;11,26;35,26;35,29;35,42;39,42;39,49" o:connectangles="0,0,0,0,0,0,0,0,0,0,0"/>
                  </v:shape>
                  <v:shape id="Freeform 712" o:spid="_x0000_s2144"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" path="m,l,20r4,l4,31r,19l12,50r,7l12,65e" filled="f" strokecolor="#9d9d9d" strokeweight=".35pt">
                    <v:stroke joinstyle="miter"/>
                    <v:path arrowok="t" o:connecttype="custom" o:connectlocs="0,0;0,20;4,20;4,31;4,50;12,50;12,57;12,65" o:connectangles="0,0,0,0,0,0,0,0"/>
                  </v:shape>
                  <v:shape id="Freeform 713" o:spid="_x0000_s2145"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" path="m,l,,,11r8,l8,22r3,l11,27r8,l19,38r20,l39,49e" filled="f" strokecolor="#9d9d9d" strokeweight=".35pt">
                    <v:stroke joinstyle="miter"/>
                    <v:path arrowok="t" o:connecttype="custom" o:connectlocs="0,0;0,0;0,11;8,11;8,22;11,22;11,27;19,27;19,38;39,38;39,49" o:connectangles="0,0,0,0,0,0,0,0,0,0,0"/>
                  </v:shape>
                  <v:shape id="Freeform 714" o:spid="_x0000_s2146"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" path="m,l,,,3r14,l14,26r,15l18,41r,16e" filled="f" strokecolor="#9d9d9d" strokeweight=".35pt">
                    <v:stroke joinstyle="miter"/>
                    <v:path arrowok="t" o:connecttype="custom" o:connectlocs="0,0;0,0;0,3;14,3;14,26;14,41;18,41;18,57" o:connectangles="0,0,0,0,0,0,0,0"/>
                  </v:shape>
                  <v:line id="Line 715" o:spid="_x0000_s2147"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" strokecolor="#9d9d9d" strokeweight=".35pt">
                    <v:stroke joinstyle="miter"/>
                  </v:line>
                  <v:shape id="Freeform 716" o:spid="_x0000_s2148"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" path="m,l,23r3,l3,37r7,l10,50r6,l16,61e" filled="f" strokecolor="#9d9d9d" strokeweight=".35pt">
                    <v:stroke joinstyle="miter"/>
                    <v:path arrowok="t" o:connecttype="custom" o:connectlocs="0,0;0,23;3,23;3,37;10,37;10,50;16,50;16,61" o:connectangles="0,0,0,0,0,0,0,0"/>
                  </v:shape>
                  <v:shape id="Freeform 717" o:spid="_x0000_s2149"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" path="m,l11,r,13l35,13r,43e" filled="f" strokecolor="#9d9d9d" strokeweight=".35pt">
                    <v:stroke joinstyle="miter"/>
                    <v:path arrowok="t" o:connecttype="custom" o:connectlocs="0,0;11,0;11,13;35,13;35,56" o:connectangles="0,0,0,0,0"/>
                  </v:shape>
                  <v:shape id="Freeform 718" o:spid="_x0000_s2150"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" path="m,l,10r16,l16,14r45,l61,24r14,l75,33e" filled="f" strokecolor="#9d9d9d" strokeweight=".35pt">
                    <v:stroke joinstyle="miter"/>
                    <v:path arrowok="t" o:connecttype="custom" o:connectlocs="0,0;0,10;16,10;16,14;61,14;61,24;75,24;75,33" o:connectangles="0,0,0,0,0,0,0,0"/>
                  </v:shape>
                  <v:shape id="Freeform 719" o:spid="_x0000_s2151"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52"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" path="m,l,31r9,l9,38r,14l12,52r,9e" filled="f" strokecolor="#9d9d9d" strokeweight=".35pt">
                    <v:stroke joinstyle="miter"/>
                    <v:path arrowok="t" o:connecttype="custom" o:connectlocs="0,0;0,31;9,31;9,38;9,52;12,52;12,61" o:connectangles="0,0,0,0,0,0,0"/>
                  </v:shape>
                  <v:shape id="Freeform 721" o:spid="_x0000_s2153"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" path="m,l38,r,11l46,11r,20l60,31r,11l69,42e" filled="f" strokecolor="#9d9d9d" strokeweight=".35pt">
                    <v:stroke joinstyle="miter"/>
                    <v:path arrowok="t" o:connecttype="custom" o:connectlocs="0,0;38,0;38,11;46,11;46,31;60,31;60,42;69,42" o:connectangles="0,0,0,0,0,0,0,0"/>
                  </v:shape>
                  <v:shape id="Freeform 722" o:spid="_x0000_s2154"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" path="m,l7,r,7l15,7r,9l20,16r,11l20,47r7,l42,47e" filled="f" strokecolor="#9d9d9d" strokeweight=".35pt">
                    <v:stroke joinstyle="miter"/>
                    <v:path arrowok="t" o:connecttype="custom" o:connectlocs="0,0;7,0;7,7;15,7;15,16;20,16;20,27;20,47;27,47;42,47" o:connectangles="0,0,0,0,0,0,0,0,0,0"/>
                  </v:shape>
                  <v:shape id="Freeform 723" o:spid="_x0000_s2155"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" path="m,l,18,,48r8,l8,59r4,e" filled="f" strokecolor="#9d9d9d" strokeweight=".35pt">
                    <v:stroke joinstyle="miter"/>
                    <v:path arrowok="t" o:connecttype="custom" o:connectlocs="0,0;0,18;0,48;8,48;8,59;12,59" o:connectangles="0,0,0,0,0,0"/>
                  </v:shape>
                  <v:shape id="Freeform 724" o:spid="_x0000_s2156"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7"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" path="m,l,,,14r4,l4,25r,21l9,46r,11l9,60e" filled="f" strokecolor="#9d9d9d" strokeweight=".35pt">
                    <v:stroke joinstyle="miter"/>
                    <v:path arrowok="t" o:connecttype="custom" o:connectlocs="0,0;0,0;0,14;4,14;4,25;4,46;9,46;9,57;9,60" o:connectangles="0,0,0,0,0,0,0,0,0"/>
                  </v:shape>
                  <v:shape id="Freeform 726" o:spid="_x0000_s2158"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" path="m,l,3r11,l11,14r16,l27,25r7,l52,25r,13l59,38e" filled="f" strokecolor="#9d9d9d" strokeweight=".35pt">
                    <v:stroke joinstyle="miter"/>
                    <v:path arrowok="t" o:connecttype="custom" o:connectlocs="0,0;0,3;11,3;11,14;27,14;27,25;34,25;52,25;52,38;59,38" o:connectangles="0,0,0,0,0,0,0,0,0,0"/>
                  </v:shape>
                  <v:shape id="Freeform 727" o:spid="_x0000_s2159"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" path="m,l,,,8r60,l60,19r9,l69,26r11,e" filled="f" strokecolor="#9d9d9d" strokeweight=".35pt">
                    <v:stroke joinstyle="miter"/>
                    <v:path arrowok="t" o:connecttype="custom" o:connectlocs="0,0;0,0;0,8;60,8;60,19;69,19;69,26;80,26" o:connectangles="0,0,0,0,0,0,0,0"/>
                  </v:shape>
                  <v:shape id="Freeform 728" o:spid="_x0000_s2160"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" path="m,l,,3,r,11l18,11r,17l25,28r,11l59,39e" filled="f" strokecolor="#9d9d9d" strokeweight=".35pt">
                    <v:stroke joinstyle="miter"/>
                    <v:path arrowok="t" o:connecttype="custom" o:connectlocs="0,0;0,0;3,0;3,11;18,11;18,28;25,28;25,39;59,39" o:connectangles="0,0,0,0,0,0,0,0,0"/>
                  </v:shape>
                  <v:shape id="Freeform 729" o:spid="_x0000_s2161"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" path="m,l,11r48,l48,23r,4l64,27r,11e" filled="f" strokecolor="#9d9d9d" strokeweight=".35pt">
                    <v:stroke joinstyle="miter"/>
                    <v:path arrowok="t" o:connecttype="custom" o:connectlocs="0,0;0,11;48,11;48,23;48,27;64,27;64,38" o:connectangles="0,0,0,0,0,0,0"/>
                  </v:shape>
                  <v:shape id="Freeform 730" o:spid="_x0000_s2162"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" path="m,l,7r20,l20,12r4,l24,23r11,l35,45r23,e" filled="f" strokecolor="#9d9d9d" strokeweight=".35pt">
                    <v:stroke joinstyle="miter"/>
                    <v:path arrowok="t" o:connecttype="custom" o:connectlocs="0,0;0,7;20,7;20,12;24,12;24,23;35,23;35,45;58,45" o:connectangles="0,0,0,0,0,0,0,0,0"/>
                  </v:shape>
                  <v:shape id="Freeform 731" o:spid="_x0000_s2163"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" path="m,l44,r,11l71,11r,11l81,22r,13e" filled="f" strokecolor="#9d9d9d" strokeweight=".35pt">
                    <v:stroke joinstyle="miter"/>
                    <v:path arrowok="t" o:connecttype="custom" o:connectlocs="0,0;44,0;44,11;71,11;71,22;81,22;81,35" o:connectangles="0,0,0,0,0,0,0"/>
                  </v:shape>
                  <v:shape id="Freeform 732" o:spid="_x0000_s2164"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" path="m,l7,r,7l83,7r,7l94,14e" filled="f" strokecolor="#9d9d9d" strokeweight=".35pt">
                    <v:stroke joinstyle="miter"/>
                    <v:path arrowok="t" o:connecttype="custom" o:connectlocs="0,0;7,0;7,7;83,7;83,14;94,14" o:connectangles="0,0,0,0,0,0"/>
                  </v:shape>
                  <v:shape id="Freeform 733" o:spid="_x0000_s2165"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" path="m,l24,r,7l27,7r11,l38,18r11,l101,18e" filled="f" strokecolor="#9d9d9d" strokeweight=".35pt">
                    <v:stroke joinstyle="miter"/>
                    <v:path arrowok="t" o:connecttype="custom" o:connectlocs="0,0;24,0;24,7;27,7;38,7;38,18;49,18;101,18" o:connectangles="0,0,0,0,0,0,0,0"/>
                  </v:shape>
                  <v:shape id="Freeform 734" o:spid="_x0000_s2166"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" path="m,l11,r,13l119,13e" filled="f" strokecolor="#9d9d9d" strokeweight=".35pt">
                    <v:stroke joinstyle="miter"/>
                    <v:path arrowok="t" o:connecttype="custom" o:connectlocs="0,0;11,0;11,13;119,13" o:connectangles="0,0,0,0"/>
                  </v:shape>
                  <v:shape id="Freeform 735" o:spid="_x0000_s2167"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" path="m,l88,r,11l118,11e" filled="f" strokecolor="#9d9d9d" strokeweight=".35pt">
                    <v:stroke joinstyle="miter"/>
                    <v:path arrowok="t" o:connecttype="custom" o:connectlocs="0,0;88,0;88,11;118,11" o:connectangles="0,0,0,0"/>
                  </v:shape>
                  <v:shape id="Freeform 736" o:spid="_x0000_s2168"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" path="m,l12,r,12l116,12e" filled="f" strokecolor="#9d9d9d" strokeweight=".35pt">
                    <v:stroke joinstyle="miter"/>
                    <v:path arrowok="t" o:connecttype="custom" o:connectlocs="0,0;12,0;12,12;116,12" o:connectangles="0,0,0,0"/>
                  </v:shape>
                  <v:shape id="Freeform 737" o:spid="_x0000_s2169"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70"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" path="m,l,,16,e" filled="f" strokecolor="#9d9d9d" strokeweight=".35pt">
                    <v:stroke joinstyle="miter"/>
                    <v:path arrowok="t" o:connecttype="custom" o:connectlocs="0,0;0,0;16,0" o:connectangles="0,0,0"/>
                  </v:shape>
                  <v:shape id="Freeform 739" o:spid="_x0000_s2171"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" path="m,l,11r23,l45,11r,7l75,18e" filled="f" strokecolor="#9d9d9d" strokeweight=".35pt">
                    <v:stroke joinstyle="miter"/>
                    <v:path arrowok="t" o:connecttype="custom" o:connectlocs="0,0;0,11;23,11;45,11;45,18;75,18" o:connectangles="0,0,0,0,0,0"/>
                  </v:shape>
                  <v:shape id="Freeform 740" o:spid="_x0000_s2172"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" path="m,l,,16,,27,r,10l109,10e" filled="f" strokecolor="#9d9d9d" strokeweight=".35pt">
                    <v:stroke joinstyle="miter"/>
                    <v:path arrowok="t" o:connecttype="custom" o:connectlocs="0,0;0,0;16,0;27,0;27,10;109,10" o:connectangles="0,0,0,0,0,0"/>
                  </v:shape>
                  <v:shape id="Freeform 741" o:spid="_x0000_s2173"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" path="m,l55,r,10l115,10e" filled="f" strokecolor="#9d9d9d" strokeweight=".35pt">
                    <v:stroke joinstyle="miter"/>
                    <v:path arrowok="t" o:connecttype="custom" o:connectlocs="0,0;55,0;55,10;115,10" o:connectangles="0,0,0,0"/>
                  </v:shape>
                  <v:shape id="Freeform 742" o:spid="_x0000_s2174"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" path="m,l42,r87,e" filled="f" strokecolor="#9d9d9d" strokeweight=".35pt">
                    <v:stroke joinstyle="miter"/>
                    <v:path arrowok="t" o:connecttype="custom" o:connectlocs="0,0;42,0;129,0" o:connectangles="0,0,0"/>
                  </v:shape>
                  <v:shape id="Freeform 743" o:spid="_x0000_s2175"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" path="m,l100,r,12l115,12e" filled="f" strokecolor="#9d9d9d" strokeweight=".35pt">
                    <v:stroke joinstyle="miter"/>
                    <v:path arrowok="t" o:connecttype="custom" o:connectlocs="0,0;100,0;100,12;115,12" o:connectangles="0,0,0,0"/>
                  </v:shape>
                  <v:shape id="Freeform 744" o:spid="_x0000_s2176"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" path="m,l69,r45,l138,e" filled="f" strokecolor="#9d9d9d" strokeweight=".35pt">
                    <v:stroke joinstyle="miter"/>
                    <v:path arrowok="t" o:connecttype="custom" o:connectlocs="0,0;69,0;114,0;138,0" o:connectangles="0,0,0,0"/>
                  </v:shape>
                  <v:line id="Line 745" o:spid="_x0000_s2177"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" strokecolor="#9d9d9d" strokeweight=".35pt">
                    <v:stroke joinstyle="miter"/>
                  </v:line>
                  <v:shape id="Freeform 746" o:spid="_x0000_s2178"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" path="m,l,,130,e" filled="f" strokecolor="#9d9d9d" strokeweight=".35pt">
                    <v:stroke joinstyle="miter"/>
                    <v:path arrowok="t" o:connecttype="custom" o:connectlocs="0,0;0,0;130,0" o:connectangles="0,0,0"/>
                  </v:shape>
                  <v:shape id="Freeform 747" o:spid="_x0000_s2179"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" path="m,l38,r,11l115,11e" filled="f" strokecolor="#9d9d9d" strokeweight=".35pt">
                    <v:stroke joinstyle="miter"/>
                    <v:path arrowok="t" o:connecttype="custom" o:connectlocs="0,0;38,0;38,11;115,11" o:connectangles="0,0,0,0"/>
                  </v:shape>
                  <v:shape id="Freeform 748" o:spid="_x0000_s2180"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81"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" path="m,l31,r,10l42,10r9,l54,10r38,l106,10r7,e" filled="f" strokecolor="#9d9d9d" strokeweight=".35pt">
                    <v:stroke joinstyle="miter"/>
                    <v:path arrowok="t" o:connecttype="custom" o:connectlocs="0,0;31,0;31,10;42,10;51,10;54,10;92,10;106,10;113,10" o:connectangles="0,0,0,0,0,0,0,0,0"/>
                  </v:shape>
                  <v:shape id="Freeform 750" o:spid="_x0000_s2182"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" path="m,l,,20,,65,r3,l77,r4,l88,r,12l92,12r7,l102,12e" filled="f" strokecolor="#9d9d9d" strokeweight=".35pt">
                    <v:stroke joinstyle="miter"/>
                    <v:path arrowok="t" o:connecttype="custom" o:connectlocs="0,0;0,0;20,0;65,0;68,0;77,0;81,0;88,0;88,12;92,12;99,12;102,12" o:connectangles="0,0,0,0,0,0,0,0,0,0,0,0"/>
                  </v:shape>
                  <v:shape id="Freeform 751" o:spid="_x0000_s2183"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" path="m,l35,,53,,66,,77,,97,r42,e" filled="f" strokecolor="#9d9d9d" strokeweight=".35pt">
                    <v:stroke joinstyle="miter"/>
                    <v:path arrowok="t" o:connecttype="custom" o:connectlocs="0,0;35,0;53,0;66,0;77,0;97,0;139,0" o:connectangles="0,0,0,0,0,0,0"/>
                  </v:shape>
                  <v:shape id="Freeform 752" o:spid="_x0000_s2184"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" path="m,l11,r4,l35,,46,r7,l64,r,28l87,28r7,e" filled="f" strokecolor="#9d9d9d" strokeweight=".35pt">
                    <v:stroke joinstyle="miter"/>
                    <v:path arrowok="t" o:connecttype="custom" o:connectlocs="0,0;11,0;15,0;35,0;46,0;53,0;64,0;64,28;87,28;94,28" o:connectangles="0,0,0,0,0,0,0,0,0,0"/>
                  </v:shape>
                  <v:shape id="Freeform 753" o:spid="_x0000_s2185"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" path="m,l,,17,,51,,77,r27,l111,r16,l134,r4,e" filled="f" strokecolor="#9d9d9d" strokeweight=".35pt">
                    <v:stroke joinstyle="miter"/>
                    <v:path arrowok="t" o:connecttype="custom" o:connectlocs="0,0;0,0;17,0;51,0;77,0;104,0;111,0;127,0;134,0;138,0" o:connectangles="0,0,0,0,0,0,0,0,0,0"/>
                  </v:shape>
                  <v:shape id="Freeform 754" o:spid="_x0000_s2186"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" path="m,l15,,59,,84,,97,r14,l138,e" filled="f" strokecolor="#9d9d9d" strokeweight=".35pt">
                    <v:stroke joinstyle="miter"/>
                    <v:path arrowok="t" o:connecttype="custom" o:connectlocs="0,0;15,0;59,0;84,0;97,0;111,0;138,0" o:connectangles="0,0,0,0,0,0,0"/>
                  </v:shape>
                  <v:shape id="Freeform 755" o:spid="_x0000_s2187"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" path="m,l9,r4,l23,r4,l58,r81,e" filled="f" strokecolor="#9d9d9d" strokeweight=".35pt">
                    <v:stroke joinstyle="miter"/>
                    <v:path arrowok="t" o:connecttype="custom" o:connectlocs="0,0;9,0;13,0;23,0;27,0;58,0;139,0" o:connectangles="0,0,0,0,0,0,0"/>
                  </v:shape>
                  <v:line id="Line 756" o:spid="_x0000_s2188"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" strokecolor="#9d9d9d" strokeweight=".35pt">
                    <v:stroke joinstyle="miter"/>
                  </v:line>
                  <v:rect id="Rectangle 757" o:spid="_x0000_s2189"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" filled="f" strokeweight=".35pt"/>
                  <v:rect id="Rectangle 759" o:spid="_x0000_s2190"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mcxwAAAN0AAAAPAAAAZHJzL2Rvd25yZXYueG1sRI9Ba8JA&#10;FITvBf/D8oTe6kYL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OU1iZzHAAAA3QAA&#10;AA8AAAAAAAAAAAAAAAAABwIAAGRycy9kb3ducmV2LnhtbFBLBQYAAAAAAwADALcAAAD7AgAAAAA=&#10;" filled="f" stroked="f">
                    <v:textbox inset="0,0,0,0">
                      <w:txbxContent>
                        <w:p w14:paraId="431B60FE" w14:textId="2DF726D9" w:rsidR="0090784C" w:rsidRDefault="0090784C" w:rsidP="00BE2D21">
                          <w:r>
                            <w:rPr>
                              <w:rFonts w:ascii="Arial" w:hAnsi="Arial" w:cs="Arial"/>
                              <w:color w:val="000000"/>
                              <w:sz w:val="10"/>
                              <w:szCs w:val="10"/>
                            </w:rPr>
                            <w:t>1,0</w:t>
                          </w:r>
                        </w:p>
                      </w:txbxContent>
                    </v:textbox>
                  </v:rect>
                  <v:rect id="Rectangle 760" o:spid="_x0000_s2191"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HoxwAAAN0AAAAPAAAAZHJzL2Rvd25yZXYueG1sRI9Ba8JA&#10;FITvBf/D8oTe6kYp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GrcEejHAAAA3QAA&#10;AA8AAAAAAAAAAAAAAAAABwIAAGRycy9kb3ducmV2LnhtbFBLBQYAAAAAAwADALcAAAD7AgAAAAA=&#10;" filled="f" stroked="f">
                    <v:textbox inset="0,0,0,0">
                      <w:txbxContent>
                        <w:p w14:paraId="12AD4092" w14:textId="57119823" w:rsidR="0090784C" w:rsidRDefault="0090784C" w:rsidP="00BE2D21">
                          <w:r>
                            <w:rPr>
                              <w:rFonts w:ascii="Arial" w:hAnsi="Arial" w:cs="Arial"/>
                              <w:color w:val="000000"/>
                              <w:sz w:val="10"/>
                              <w:szCs w:val="10"/>
                            </w:rPr>
                            <w:t>0,9</w:t>
                          </w:r>
                        </w:p>
                      </w:txbxContent>
                    </v:textbox>
                  </v:rect>
                  <v:rect id="Rectangle 761" o:spid="_x0000_s2192"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" filled="f" stroked="f">
                    <v:textbox inset="0,0,0,0">
                      <w:txbxContent>
                        <w:p w14:paraId="6CC7086A" w14:textId="203A7B33" w:rsidR="0090784C" w:rsidRDefault="0090784C" w:rsidP="00BE2D21">
                          <w:r>
                            <w:rPr>
                              <w:rFonts w:ascii="Arial" w:hAnsi="Arial" w:cs="Arial"/>
                              <w:color w:val="000000"/>
                              <w:sz w:val="10"/>
                              <w:szCs w:val="10"/>
                            </w:rPr>
                            <w:t>0,8</w:t>
                          </w:r>
                        </w:p>
                      </w:txbxContent>
                    </v:textbox>
                  </v:rect>
                  <v:rect id="Rectangle 762" o:spid="_x0000_s2193"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oE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WQy/b8ITkMsfAAAA//8DAFBLAQItABQABgAIAAAAIQDb4fbL7gAAAIUBAAATAAAAAAAA&#10;AAAAAAAAAAAAAABbQ29udGVudF9UeXBlc10ueG1sUEsBAi0AFAAGAAgAAAAhAFr0LFu/AAAAFQEA&#10;AAsAAAAAAAAAAAAAAAAAHwEAAF9yZWxzLy5yZWxzUEsBAi0AFAAGAAgAAAAhAPVCKgTHAAAA3QAA&#10;AA8AAAAAAAAAAAAAAAAABwIAAGRycy9kb3ducmV2LnhtbFBLBQYAAAAAAwADALcAAAD7AgAAAAA=&#10;" filled="f" stroked="f">
                    <v:textbox inset="0,0,0,0">
                      <w:txbxContent>
                        <w:p w14:paraId="0BC1E383" w14:textId="0F681C90" w:rsidR="0090784C" w:rsidRDefault="0090784C" w:rsidP="00BE2D21">
                          <w:r>
                            <w:rPr>
                              <w:rFonts w:ascii="Arial" w:hAnsi="Arial" w:cs="Arial"/>
                              <w:color w:val="000000"/>
                              <w:sz w:val="10"/>
                              <w:szCs w:val="10"/>
                            </w:rPr>
                            <w:t>0,7</w:t>
                          </w:r>
                        </w:p>
                      </w:txbxContent>
                    </v:textbox>
                  </v:rect>
                  <v:rect id="Rectangle 763" o:spid="_x0000_s2194"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" filled="f" stroked="f">
                    <v:textbox inset="0,0,0,0">
                      <w:txbxContent>
                        <w:p w14:paraId="7DDCE9C0" w14:textId="2EB85B32" w:rsidR="0090784C" w:rsidRDefault="0090784C" w:rsidP="00BE2D21">
                          <w:r>
                            <w:rPr>
                              <w:rFonts w:ascii="Arial" w:hAnsi="Arial" w:cs="Arial"/>
                              <w:color w:val="000000"/>
                              <w:sz w:val="10"/>
                              <w:szCs w:val="10"/>
                            </w:rPr>
                            <w:t>0,6</w:t>
                          </w:r>
                        </w:p>
                      </w:txbxContent>
                    </v:textbox>
                  </v:rect>
                  <v:rect id="Rectangle 764" o:spid="_x0000_s2195"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" filled="f" stroked="f">
                    <v:textbox inset="0,0,0,0">
                      <w:txbxContent>
                        <w:p w14:paraId="6F3BF724" w14:textId="4D60946D" w:rsidR="0090784C" w:rsidRDefault="0090784C" w:rsidP="00BE2D21">
                          <w:r>
                            <w:rPr>
                              <w:rFonts w:ascii="Arial" w:hAnsi="Arial" w:cs="Arial"/>
                              <w:color w:val="000000"/>
                              <w:sz w:val="10"/>
                              <w:szCs w:val="10"/>
                            </w:rPr>
                            <w:t>0,5</w:t>
                          </w:r>
                        </w:p>
                      </w:txbxContent>
                    </v:textbox>
                  </v:rect>
                  <v:rect id="Rectangle 765" o:spid="_x0000_s2196"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" filled="f" stroked="f">
                    <v:textbox inset="0,0,0,0">
                      <w:txbxContent>
                        <w:p w14:paraId="0C1B0B2F" w14:textId="6DB9A462" w:rsidR="0090784C" w:rsidRDefault="0090784C" w:rsidP="00BE2D21">
                          <w:r>
                            <w:rPr>
                              <w:rFonts w:ascii="Arial" w:hAnsi="Arial" w:cs="Arial"/>
                              <w:color w:val="000000"/>
                              <w:sz w:val="10"/>
                              <w:szCs w:val="10"/>
                            </w:rPr>
                            <w:t>0,4</w:t>
                          </w:r>
                        </w:p>
                      </w:txbxContent>
                    </v:textbox>
                  </v:rect>
                  <v:rect id="Rectangle 766" o:spid="_x0000_s2197"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" filled="f" stroked="f">
                    <v:textbox inset="0,0,0,0">
                      <w:txbxContent>
                        <w:p w14:paraId="101596C8" w14:textId="2B8AC3BF" w:rsidR="0090784C" w:rsidRDefault="0090784C" w:rsidP="00BE2D21">
                          <w:r>
                            <w:rPr>
                              <w:rFonts w:ascii="Arial" w:hAnsi="Arial" w:cs="Arial"/>
                              <w:color w:val="000000"/>
                              <w:sz w:val="10"/>
                              <w:szCs w:val="10"/>
                            </w:rPr>
                            <w:t>0,3</w:t>
                          </w:r>
                        </w:p>
                      </w:txbxContent>
                    </v:textbox>
                  </v:rect>
                  <v:rect id="Rectangle 767" o:spid="_x0000_s2198"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jN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ZEsPfm/AE5PoXAAD//wMAUEsBAi0AFAAGAAgAAAAhANvh9svuAAAAhQEAABMAAAAAAAAA&#10;AAAAAAAAAAAAAFtDb250ZW50X1R5cGVzXS54bWxQSwECLQAUAAYACAAAACEAWvQsW78AAAAVAQAA&#10;CwAAAAAAAAAAAAAAAAAfAQAAX3JlbHMvLnJlbHNQSwECLQAUAAYACAAAACEAtMd4zcYAAADdAAAA&#10;DwAAAAAAAAAAAAAAAAAHAgAAZHJzL2Rvd25yZXYueG1sUEsFBgAAAAADAAMAtwAAAPoCAAAAAA==&#10;" filled="f" stroked="f">
                    <v:textbox inset="0,0,0,0">
                      <w:txbxContent>
                        <w:p w14:paraId="4AB4018C" w14:textId="0468069F" w:rsidR="0090784C" w:rsidRDefault="0090784C" w:rsidP="00BE2D21">
                          <w:r>
                            <w:rPr>
                              <w:rFonts w:ascii="Arial" w:hAnsi="Arial" w:cs="Arial"/>
                              <w:color w:val="000000"/>
                              <w:sz w:val="10"/>
                              <w:szCs w:val="10"/>
                            </w:rPr>
                            <w:t>0,2</w:t>
                          </w:r>
                        </w:p>
                      </w:txbxContent>
                    </v:textbox>
                  </v:rect>
                  <v:rect id="Rectangle 768" o:spid="_x0000_s2199"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" filled="f" stroked="f">
                    <v:textbox inset="0,0,0,0">
                      <w:txbxContent>
                        <w:p w14:paraId="48A1FEB0" w14:textId="15CEECCE" w:rsidR="0090784C" w:rsidRDefault="0090784C" w:rsidP="00BE2D21">
                          <w:r>
                            <w:rPr>
                              <w:rFonts w:ascii="Arial" w:hAnsi="Arial" w:cs="Arial"/>
                              <w:color w:val="000000"/>
                              <w:sz w:val="10"/>
                              <w:szCs w:val="10"/>
                            </w:rPr>
                            <w:t>0,1</w:t>
                          </w:r>
                        </w:p>
                      </w:txbxContent>
                    </v:textbox>
                  </v:rect>
                  <v:rect id="Rectangle 769" o:spid="_x0000_s2200"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MhxgAAAN0AAAAPAAAAZHJzL2Rvd25yZXYueG1sRI9Ba8JA&#10;FITvBf/D8oTe6sYU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K1lDIcYAAADdAAAA&#10;DwAAAAAAAAAAAAAAAAAHAgAAZHJzL2Rvd25yZXYueG1sUEsFBgAAAAADAAMAtwAAAPoCAAAAAA==&#10;" filled="f" stroked="f">
                    <v:textbox inset="0,0,0,0">
                      <w:txbxContent>
                        <w:p w14:paraId="6DBBF9C5" w14:textId="7F3C9E5C" w:rsidR="0090784C" w:rsidRDefault="0090784C" w:rsidP="00BE2D21">
                          <w:r>
                            <w:rPr>
                              <w:rFonts w:ascii="Arial" w:hAnsi="Arial" w:cs="Arial"/>
                              <w:color w:val="000000"/>
                              <w:sz w:val="10"/>
                              <w:szCs w:val="10"/>
                            </w:rPr>
                            <w:t>0,0</w:t>
                          </w:r>
                        </w:p>
                      </w:txbxContent>
                    </v:textbox>
                  </v:rect>
                  <v:rect id="Rectangle 770" o:spid="_x0000_s2201" style="position:absolute;left:3964;top:4137;width:324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tV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pLDbVcYAAADdAAAA&#10;DwAAAAAAAAAAAAAAAAAHAgAAZHJzL2Rvd25yZXYueG1sUEsFBgAAAAADAAMAtwAAAPoCAAAAAA==&#10;" filled="f" stroked="f">
                    <v:textbox inset="0,0,0,0">
                      <w:txbxContent>
                        <w:p w14:paraId="7FF4273E" w14:textId="643F7ED8" w:rsidR="0090784C" w:rsidRDefault="0090784C" w:rsidP="00BE2D21">
                          <w:r>
                            <w:rPr>
                              <w:rFonts w:ascii="Arial" w:hAnsi="Arial" w:cs="Arial"/>
                              <w:b/>
                              <w:bCs/>
                              <w:color w:val="000000"/>
                              <w:sz w:val="12"/>
                              <w:szCs w:val="12"/>
                            </w:rPr>
                            <w:t>Tempo desde a aleatorização (Meses)</w:t>
                          </w:r>
                        </w:p>
                      </w:txbxContent>
                    </v:textbox>
                  </v:rect>
                  <v:rect id="Rectangle 771" o:spid="_x0000_s2202"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O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J/AzXN+EJyPwfAAD//wMAUEsBAi0AFAAGAAgAAAAhANvh9svuAAAAhQEAABMAAAAAAAAA&#10;AAAAAAAAAAAAAFtDb250ZW50X1R5cGVzXS54bWxQSwECLQAUAAYACAAAACEAWvQsW78AAAAVAQAA&#10;CwAAAAAAAAAAAAAAAAAfAQAAX3JlbHMvLnJlbHNQSwECLQAUAAYACAAAACEAy/x+zsYAAADdAAAA&#10;DwAAAAAAAAAAAAAAAAAHAgAAZHJzL2Rvd25yZXYueG1sUEsFBgAAAAADAAMAtwAAAPoCAAAAAA==&#10;" filled="f" stroked="f">
                    <v:textbox inset="0,0,0,0">
                      <w:txbxContent>
                        <w:p w14:paraId="0E9376BC" w14:textId="77777777" w:rsidR="0090784C" w:rsidRDefault="0090784C" w:rsidP="00BE2D21">
                          <w:r>
                            <w:rPr>
                              <w:rFonts w:ascii="Arial" w:hAnsi="Arial" w:cs="Arial"/>
                              <w:color w:val="000000"/>
                              <w:sz w:val="10"/>
                              <w:szCs w:val="10"/>
                            </w:rPr>
                            <w:t>20</w:t>
                          </w:r>
                        </w:p>
                      </w:txbxContent>
                    </v:textbox>
                  </v:rect>
                  <v:rect id="Rectangle 772" o:spid="_x0000_s2203"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" filled="f" stroked="f">
                    <v:textbox inset="0,0,0,0">
                      <w:txbxContent>
                        <w:p w14:paraId="6719A309" w14:textId="77777777" w:rsidR="0090784C" w:rsidRDefault="0090784C" w:rsidP="00BE2D21">
                          <w:r>
                            <w:rPr>
                              <w:rFonts w:ascii="Arial" w:hAnsi="Arial" w:cs="Arial"/>
                              <w:color w:val="000000"/>
                              <w:sz w:val="10"/>
                              <w:szCs w:val="10"/>
                            </w:rPr>
                            <w:t>22</w:t>
                          </w:r>
                        </w:p>
                      </w:txbxContent>
                    </v:textbox>
                  </v:rect>
                  <v:rect id="Rectangle 773" o:spid="_x0000_s2204"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" filled="f" stroked="f">
                    <v:textbox inset="0,0,0,0">
                      <w:txbxContent>
                        <w:p w14:paraId="0AD5C83B" w14:textId="77777777" w:rsidR="0090784C" w:rsidRDefault="0090784C" w:rsidP="00BE2D21">
                          <w:r>
                            <w:rPr>
                              <w:rFonts w:ascii="Arial" w:hAnsi="Arial" w:cs="Arial"/>
                              <w:color w:val="000000"/>
                              <w:sz w:val="10"/>
                              <w:szCs w:val="10"/>
                            </w:rPr>
                            <w:t>24</w:t>
                          </w:r>
                        </w:p>
                      </w:txbxContent>
                    </v:textbox>
                  </v:rect>
                  <v:rect id="Rectangle 774" o:spid="_x0000_s2205"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14:paraId="353CEC95" w14:textId="77777777" w:rsidR="0090784C" w:rsidRDefault="0090784C" w:rsidP="00BE2D21">
                          <w:r>
                            <w:rPr>
                              <w:rFonts w:ascii="Arial" w:hAnsi="Arial" w:cs="Arial"/>
                              <w:color w:val="000000"/>
                              <w:sz w:val="10"/>
                              <w:szCs w:val="10"/>
                            </w:rPr>
                            <w:t>14</w:t>
                          </w:r>
                        </w:p>
                      </w:txbxContent>
                    </v:textbox>
                  </v:rect>
                  <v:rect id="Rectangle 775" o:spid="_x0000_s2206"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" filled="f" stroked="f">
                    <v:textbox inset="0,0,0,0">
                      <w:txbxContent>
                        <w:p w14:paraId="087C9A81" w14:textId="77777777" w:rsidR="0090784C" w:rsidRDefault="0090784C" w:rsidP="00BE2D21">
                          <w:r>
                            <w:rPr>
                              <w:rFonts w:ascii="Arial" w:hAnsi="Arial" w:cs="Arial"/>
                              <w:color w:val="000000"/>
                              <w:sz w:val="10"/>
                              <w:szCs w:val="10"/>
                            </w:rPr>
                            <w:t xml:space="preserve">   16</w:t>
                          </w:r>
                        </w:p>
                      </w:txbxContent>
                    </v:textbox>
                  </v:rect>
                  <v:rect id="Rectangle 776" o:spid="_x0000_s2207"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uLwgAAAN0AAAAPAAAAZHJzL2Rvd25yZXYueG1sRE9Ni8Iw&#10;EL0L/ocwwt40VUF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BeUkuLwgAAAN0AAAAPAAAA&#10;AAAAAAAAAAAAAAcCAABkcnMvZG93bnJldi54bWxQSwUGAAAAAAMAAwC3AAAA9gIAAAAA&#10;" filled="f" stroked="f">
                    <v:textbox inset="0,0,0,0">
                      <w:txbxContent>
                        <w:p w14:paraId="469014F7" w14:textId="77777777" w:rsidR="0090784C" w:rsidRDefault="0090784C" w:rsidP="00BE2D21">
                          <w:r>
                            <w:rPr>
                              <w:rFonts w:ascii="Arial" w:hAnsi="Arial" w:cs="Arial"/>
                              <w:color w:val="000000"/>
                              <w:sz w:val="10"/>
                              <w:szCs w:val="10"/>
                            </w:rPr>
                            <w:t>18</w:t>
                          </w:r>
                        </w:p>
                      </w:txbxContent>
                    </v:textbox>
                  </v:rect>
                  <v:rect id="Rectangle 777" o:spid="_x0000_s2208"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4QxwAAAN0AAAAPAAAAZHJzL2Rvd25yZXYueG1sRI9Ba8JA&#10;FITvBf/D8oTe6kYL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DEe7hDHAAAA3QAA&#10;AA8AAAAAAAAAAAAAAAAABwIAAGRycy9kb3ducmV2LnhtbFBLBQYAAAAAAwADALcAAAD7AgAAAAA=&#10;" filled="f" stroked="f">
                    <v:textbox inset="0,0,0,0">
                      <w:txbxContent>
                        <w:p w14:paraId="13C0FD6C" w14:textId="77777777" w:rsidR="0090784C" w:rsidRDefault="0090784C" w:rsidP="00BE2D21">
                          <w:r>
                            <w:rPr>
                              <w:rFonts w:ascii="Arial" w:hAnsi="Arial" w:cs="Arial"/>
                              <w:color w:val="000000"/>
                              <w:sz w:val="10"/>
                              <w:szCs w:val="10"/>
                            </w:rPr>
                            <w:t>8</w:t>
                          </w:r>
                        </w:p>
                      </w:txbxContent>
                    </v:textbox>
                  </v:rect>
                  <v:rect id="Rectangle 778" o:spid="_x0000_s2209"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Bn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wcxwZ8YAAADdAAAA&#10;DwAAAAAAAAAAAAAAAAAHAgAAZHJzL2Rvd25yZXYueG1sUEsFBgAAAAADAAMAtwAAAPoCAAAAAA==&#10;" filled="f" stroked="f">
                    <v:textbox inset="0,0,0,0">
                      <w:txbxContent>
                        <w:p w14:paraId="00A9BDF6" w14:textId="77777777" w:rsidR="0090784C" w:rsidRDefault="0090784C" w:rsidP="00BE2D21">
                          <w:r>
                            <w:rPr>
                              <w:rFonts w:ascii="Arial" w:hAnsi="Arial" w:cs="Arial"/>
                              <w:color w:val="000000"/>
                              <w:sz w:val="10"/>
                              <w:szCs w:val="10"/>
                            </w:rPr>
                            <w:t>10</w:t>
                          </w:r>
                        </w:p>
                      </w:txbxContent>
                    </v:textbox>
                  </v:rect>
                  <v:rect id="Rectangle 779" o:spid="_x0000_s2210"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X8xQAAAN0AAAAPAAAAZHJzL2Rvd25yZXYueG1sRI9Bi8Iw&#10;FITvgv8hPGFvmqog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ugNX8xQAAAN0AAAAP&#10;AAAAAAAAAAAAAAAAAAcCAABkcnMvZG93bnJldi54bWxQSwUGAAAAAAMAAwC3AAAA+QIAAAAA&#10;" filled="f" stroked="f">
                    <v:textbox inset="0,0,0,0">
                      <w:txbxContent>
                        <w:p w14:paraId="32794CD4" w14:textId="77777777" w:rsidR="0090784C" w:rsidRDefault="0090784C" w:rsidP="00BE2D21">
                          <w:r>
                            <w:rPr>
                              <w:rFonts w:ascii="Arial" w:hAnsi="Arial" w:cs="Arial"/>
                              <w:color w:val="000000"/>
                              <w:sz w:val="10"/>
                              <w:szCs w:val="10"/>
                            </w:rPr>
                            <w:t>12</w:t>
                          </w:r>
                        </w:p>
                      </w:txbxContent>
                    </v:textbox>
                  </v:rect>
                  <v:rect id="Rectangle 780" o:spid="_x0000_s2211"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" filled="f" stroked="f">
                    <v:textbox inset="0,0,0,0">
                      <w:txbxContent>
                        <w:p w14:paraId="7CB83F16" w14:textId="77777777" w:rsidR="0090784C" w:rsidRDefault="0090784C" w:rsidP="00BE2D21">
                          <w:r>
                            <w:rPr>
                              <w:rFonts w:ascii="Arial" w:hAnsi="Arial" w:cs="Arial"/>
                              <w:color w:val="000000"/>
                              <w:sz w:val="10"/>
                              <w:szCs w:val="10"/>
                            </w:rPr>
                            <w:t>6</w:t>
                          </w:r>
                        </w:p>
                      </w:txbxContent>
                    </v:textbox>
                  </v:rect>
                  <v:rect id="Rectangle 781" o:spid="_x0000_s2212"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gTxgAAAN0AAAAPAAAAZHJzL2Rvd25yZXYueG1sRI9Ba8JA&#10;FITvgv9heQVvuqlS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TiXoE8YAAADdAAAA&#10;DwAAAAAAAAAAAAAAAAAHAgAAZHJzL2Rvd25yZXYueG1sUEsFBgAAAAADAAMAtwAAAPoCAAAAAA==&#10;" filled="f" stroked="f">
                    <v:textbox inset="0,0,0,0">
                      <w:txbxContent>
                        <w:p w14:paraId="4BEDCB85" w14:textId="77777777" w:rsidR="0090784C" w:rsidRDefault="0090784C" w:rsidP="00BE2D21">
                          <w:r>
                            <w:rPr>
                              <w:rFonts w:ascii="Arial" w:hAnsi="Arial" w:cs="Arial"/>
                              <w:color w:val="000000"/>
                              <w:sz w:val="10"/>
                              <w:szCs w:val="10"/>
                            </w:rPr>
                            <w:t>0</w:t>
                          </w:r>
                        </w:p>
                      </w:txbxContent>
                    </v:textbox>
                  </v:rect>
                  <v:rect id="Rectangle 782" o:spid="_x0000_s2213"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C+93ZkxQAAAN0AAAAP&#10;AAAAAAAAAAAAAAAAAAcCAABkcnMvZG93bnJldi54bWxQSwUGAAAAAAMAAwC3AAAA+QIAAAAA&#10;" filled="f" stroked="f">
                    <v:textbox inset="0,0,0,0">
                      <w:txbxContent>
                        <w:p w14:paraId="74AC41CC" w14:textId="77777777" w:rsidR="0090784C" w:rsidRDefault="0090784C" w:rsidP="00BE2D21">
                          <w:r>
                            <w:rPr>
                              <w:rFonts w:ascii="Arial" w:hAnsi="Arial" w:cs="Arial"/>
                              <w:color w:val="000000"/>
                              <w:sz w:val="10"/>
                              <w:szCs w:val="10"/>
                            </w:rPr>
                            <w:t>2</w:t>
                          </w:r>
                        </w:p>
                      </w:txbxContent>
                    </v:textbox>
                  </v:rect>
                  <v:rect id="Rectangle 783" o:spid="_x0000_s2214"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" filled="f" stroked="f">
                    <v:textbox inset="0,0,0,0">
                      <w:txbxContent>
                        <w:p w14:paraId="34C704FD" w14:textId="77777777" w:rsidR="0090784C" w:rsidRDefault="0090784C" w:rsidP="00BE2D21">
                          <w:r>
                            <w:rPr>
                              <w:rFonts w:ascii="Arial" w:hAnsi="Arial" w:cs="Arial"/>
                              <w:color w:val="000000"/>
                              <w:sz w:val="10"/>
                              <w:szCs w:val="10"/>
                            </w:rPr>
                            <w:t>4</w:t>
                          </w:r>
                        </w:p>
                      </w:txbxContent>
                    </v:textbox>
                  </v:rect>
                  <v:rect id="Rectangle 784" o:spid="_x0000_s2215"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eNwgAAAN0AAAAPAAAAZHJzL2Rvd25yZXYueG1sRE9Ni8Iw&#10;EL0L/ocwwt40VUF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CgJEeNwgAAAN0AAAAPAAAA&#10;AAAAAAAAAAAAAAcCAABkcnMvZG93bnJldi54bWxQSwUGAAAAAAMAAwC3AAAA9gIAAAAA&#10;" filled="f" stroked="f">
                    <v:textbox inset="0,0,0,0">
                      <w:txbxContent>
                        <w:p w14:paraId="5C3EDAE6" w14:textId="77777777" w:rsidR="0090784C" w:rsidRDefault="0090784C" w:rsidP="00BE2D21">
                          <w:r>
                            <w:rPr>
                              <w:rFonts w:ascii="Arial" w:hAnsi="Arial" w:cs="Arial"/>
                              <w:color w:val="000000"/>
                              <w:sz w:val="10"/>
                              <w:szCs w:val="10"/>
                            </w:rPr>
                            <w:t>46</w:t>
                          </w:r>
                        </w:p>
                      </w:txbxContent>
                    </v:textbox>
                  </v:rect>
                  <v:rect id="Rectangle 785" o:spid="_x0000_s2216"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IW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z2jiFsYAAADdAAAA&#10;DwAAAAAAAAAAAAAAAAAHAgAAZHJzL2Rvd25yZXYueG1sUEsFBgAAAAADAAMAtwAAAPoCAAAAAA==&#10;" filled="f" stroked="f">
                    <v:textbox inset="0,0,0,0">
                      <w:txbxContent>
                        <w:p w14:paraId="7F2142E1" w14:textId="77777777" w:rsidR="0090784C" w:rsidRDefault="0090784C" w:rsidP="00BE2D21">
                          <w:r>
                            <w:rPr>
                              <w:rFonts w:ascii="Arial" w:hAnsi="Arial" w:cs="Arial"/>
                              <w:color w:val="000000"/>
                              <w:sz w:val="10"/>
                              <w:szCs w:val="10"/>
                            </w:rPr>
                            <w:t>48</w:t>
                          </w:r>
                        </w:p>
                      </w:txbxContent>
                    </v:textbox>
                  </v:rect>
                  <v:rect id="Rectangle 786" o:spid="_x0000_s2217"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j2wgAAAN0AAAAPAAAAZHJzL2Rvd25yZXYueG1sRE9Ni8Iw&#10;EL0L/ocwwt40VUR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AGVDj2wgAAAN0AAAAPAAAA&#10;AAAAAAAAAAAAAAcCAABkcnMvZG93bnJldi54bWxQSwUGAAAAAAMAAwC3AAAA9gIAAAAA&#10;" filled="f" stroked="f">
                    <v:textbox inset="0,0,0,0">
                      <w:txbxContent>
                        <w:p w14:paraId="0946A3FD" w14:textId="77777777" w:rsidR="0090784C" w:rsidRDefault="0090784C" w:rsidP="00BE2D21">
                          <w:r>
                            <w:rPr>
                              <w:rFonts w:ascii="Arial" w:hAnsi="Arial" w:cs="Arial"/>
                              <w:color w:val="000000"/>
                              <w:sz w:val="10"/>
                              <w:szCs w:val="10"/>
                            </w:rPr>
                            <w:t>50</w:t>
                          </w:r>
                        </w:p>
                      </w:txbxContent>
                    </v:textbox>
                  </v:rect>
                  <v:rect id="Rectangle 787" o:spid="_x0000_s2218"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1txwAAAN0AAAAPAAAAZHJzL2Rvd25yZXYueG1sRI9Ba8JA&#10;FITvBf/D8oTe6kYp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GkYnW3HAAAA3QAA&#10;AA8AAAAAAAAAAAAAAAAABwIAAGRycy9kb3ducmV2LnhtbFBLBQYAAAAAAwADALcAAAD7AgAAAAA=&#10;" filled="f" stroked="f">
                    <v:textbox inset="0,0,0,0">
                      <w:txbxContent>
                        <w:p w14:paraId="0B744D52" w14:textId="77777777" w:rsidR="0090784C" w:rsidRDefault="0090784C" w:rsidP="00BE2D21">
                          <w:r>
                            <w:rPr>
                              <w:rFonts w:ascii="Arial" w:hAnsi="Arial" w:cs="Arial"/>
                              <w:color w:val="000000"/>
                              <w:sz w:val="10"/>
                              <w:szCs w:val="10"/>
                            </w:rPr>
                            <w:t>40</w:t>
                          </w:r>
                        </w:p>
                      </w:txbxContent>
                    </v:textbox>
                  </v:rect>
                  <v:rect id="Rectangle 788" o:spid="_x0000_s2219"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Ma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mcoDGsYAAADdAAAA&#10;DwAAAAAAAAAAAAAAAAAHAgAAZHJzL2Rvd25yZXYueG1sUEsFBgAAAAADAAMAtwAAAPoCAAAAAA==&#10;" filled="f" stroked="f">
                    <v:textbox inset="0,0,0,0">
                      <w:txbxContent>
                        <w:p w14:paraId="791B86C4" w14:textId="77777777" w:rsidR="0090784C" w:rsidRDefault="0090784C" w:rsidP="00BE2D21">
                          <w:r>
                            <w:rPr>
                              <w:rFonts w:ascii="Arial" w:hAnsi="Arial" w:cs="Arial"/>
                              <w:color w:val="000000"/>
                              <w:sz w:val="10"/>
                              <w:szCs w:val="10"/>
                            </w:rPr>
                            <w:t>42</w:t>
                          </w:r>
                        </w:p>
                      </w:txbxContent>
                    </v:textbox>
                  </v:rect>
                  <v:rect id="Rectangle 789" o:spid="_x0000_s2220"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aBxgAAAN0AAAAPAAAAZHJzL2Rvd25yZXYueG1sRI9Ba8JA&#10;FITvgv9heQVvuqkW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9oamgcYAAADdAAAA&#10;DwAAAAAAAAAAAAAAAAAHAgAAZHJzL2Rvd25yZXYueG1sUEsFBgAAAAADAAMAtwAAAPoCAAAAAA==&#10;" filled="f" stroked="f">
                    <v:textbox inset="0,0,0,0">
                      <w:txbxContent>
                        <w:p w14:paraId="24873327" w14:textId="77777777" w:rsidR="0090784C" w:rsidRDefault="0090784C" w:rsidP="00BE2D21">
                          <w:r>
                            <w:rPr>
                              <w:rFonts w:ascii="Arial" w:hAnsi="Arial" w:cs="Arial"/>
                              <w:color w:val="000000"/>
                              <w:sz w:val="10"/>
                              <w:szCs w:val="10"/>
                            </w:rPr>
                            <w:t>44</w:t>
                          </w:r>
                        </w:p>
                      </w:txbxContent>
                    </v:textbox>
                  </v:rect>
                  <v:rect id="Rectangle 790" o:spid="_x0000_s2221"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71xQAAAN0AAAAPAAAAZHJzL2Rvd25yZXYueG1sRI9Bi8Iw&#10;FITvgv8hPGFvmioi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B5bz71xQAAAN0AAAAP&#10;AAAAAAAAAAAAAAAAAAcCAABkcnMvZG93bnJldi54bWxQSwUGAAAAAAMAAwC3AAAA+QIAAAAA&#10;" filled="f" stroked="f">
                    <v:textbox inset="0,0,0,0">
                      <w:txbxContent>
                        <w:p w14:paraId="40FE0B53" w14:textId="77777777" w:rsidR="0090784C" w:rsidRDefault="0090784C" w:rsidP="00BE2D21">
                          <w:r>
                            <w:rPr>
                              <w:rFonts w:ascii="Arial" w:hAnsi="Arial" w:cs="Arial"/>
                              <w:color w:val="000000"/>
                              <w:sz w:val="10"/>
                              <w:szCs w:val="10"/>
                            </w:rPr>
                            <w:t>34</w:t>
                          </w:r>
                        </w:p>
                      </w:txbxContent>
                    </v:textbox>
                  </v:rect>
                  <v:rect id="Rectangle 791" o:spid="_x0000_s2222"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" filled="f" stroked="f">
                    <v:textbox inset="0,0,0,0">
                      <w:txbxContent>
                        <w:p w14:paraId="7E04D2FF" w14:textId="77777777" w:rsidR="0090784C" w:rsidRDefault="0090784C" w:rsidP="00BE2D21">
                          <w:r>
                            <w:rPr>
                              <w:rFonts w:ascii="Arial" w:hAnsi="Arial" w:cs="Arial"/>
                              <w:color w:val="000000"/>
                              <w:sz w:val="10"/>
                              <w:szCs w:val="10"/>
                            </w:rPr>
                            <w:t>36</w:t>
                          </w:r>
                        </w:p>
                      </w:txbxContent>
                    </v:textbox>
                  </v:rect>
                  <v:rect id="Rectangle 792" o:spid="_x0000_s2223"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U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Dm8QUZxQAAAN0AAAAP&#10;AAAAAAAAAAAAAAAAAAcCAABkcnMvZG93bnJldi54bWxQSwUGAAAAAAMAAwC3AAAA+QIAAAAA&#10;" filled="f" stroked="f">
                    <v:textbox inset="0,0,0,0">
                      <w:txbxContent>
                        <w:p w14:paraId="42CA2A71" w14:textId="77777777" w:rsidR="0090784C" w:rsidRDefault="0090784C" w:rsidP="00BE2D21">
                          <w:r>
                            <w:rPr>
                              <w:rFonts w:ascii="Arial" w:hAnsi="Arial" w:cs="Arial"/>
                              <w:color w:val="000000"/>
                              <w:sz w:val="10"/>
                              <w:szCs w:val="10"/>
                            </w:rPr>
                            <w:t>38</w:t>
                          </w:r>
                        </w:p>
                      </w:txbxContent>
                    </v:textbox>
                  </v:rect>
                  <v:rect id="Rectangle 793" o:spid="_x0000_s2224"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69CF2E97" w14:textId="77777777" w:rsidR="0090784C" w:rsidRDefault="0090784C" w:rsidP="00BE2D21">
                          <w:r>
                            <w:rPr>
                              <w:rFonts w:ascii="Arial" w:hAnsi="Arial" w:cs="Arial"/>
                              <w:color w:val="000000"/>
                              <w:sz w:val="10"/>
                              <w:szCs w:val="10"/>
                            </w:rPr>
                            <w:t>32</w:t>
                          </w:r>
                        </w:p>
                      </w:txbxContent>
                    </v:textbox>
                  </v:rect>
                  <v:rect id="Rectangle 794" o:spid="_x0000_s2225"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1A3D1AFF" w14:textId="77777777" w:rsidR="0090784C" w:rsidRDefault="0090784C" w:rsidP="00BE2D21">
                          <w:r>
                            <w:rPr>
                              <w:rFonts w:ascii="Arial" w:hAnsi="Arial" w:cs="Arial"/>
                              <w:color w:val="000000"/>
                              <w:sz w:val="10"/>
                              <w:szCs w:val="10"/>
                            </w:rPr>
                            <w:t>26</w:t>
                          </w:r>
                        </w:p>
                      </w:txbxContent>
                    </v:textbox>
                  </v:rect>
                  <v:rect id="Rectangle 795" o:spid="_x0000_s2226"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296E9F94" w14:textId="77777777" w:rsidR="0090784C" w:rsidRDefault="0090784C" w:rsidP="00BE2D21">
                          <w:r>
                            <w:rPr>
                              <w:rFonts w:ascii="Arial" w:hAnsi="Arial" w:cs="Arial"/>
                              <w:color w:val="000000"/>
                              <w:sz w:val="10"/>
                              <w:szCs w:val="10"/>
                            </w:rPr>
                            <w:t>28</w:t>
                          </w:r>
                        </w:p>
                      </w:txbxContent>
                    </v:textbox>
                  </v:rect>
                  <v:rect id="Rectangle 796" o:spid="_x0000_s2227"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797C83A6" w14:textId="77777777" w:rsidR="0090784C" w:rsidRDefault="0090784C" w:rsidP="00BE2D21">
                          <w:r>
                            <w:rPr>
                              <w:rFonts w:ascii="Arial" w:hAnsi="Arial" w:cs="Arial"/>
                              <w:color w:val="000000"/>
                              <w:sz w:val="10"/>
                              <w:szCs w:val="10"/>
                            </w:rPr>
                            <w:t>30</w:t>
                          </w:r>
                        </w:p>
                      </w:txbxContent>
                    </v:textbox>
                  </v:rect>
                  <v:rect id="Rectangle 797" o:spid="_x0000_s2228"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" filled="f" stroked="f">
                    <v:textbox inset="0,0,0,0">
                      <w:txbxContent>
                        <w:p w14:paraId="212144A2" w14:textId="77777777" w:rsidR="0090784C" w:rsidRDefault="0090784C" w:rsidP="00BE2D21">
                          <w:r>
                            <w:rPr>
                              <w:rFonts w:ascii="Arial" w:hAnsi="Arial" w:cs="Arial"/>
                              <w:color w:val="000000"/>
                              <w:sz w:val="10"/>
                              <w:szCs w:val="10"/>
                            </w:rPr>
                            <w:t>72</w:t>
                          </w:r>
                        </w:p>
                      </w:txbxContent>
                    </v:textbox>
                  </v:rect>
                  <v:rect id="Rectangle 798" o:spid="_x0000_s2229"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X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JcwzXN+EJyPwfAAD//wMAUEsBAi0AFAAGAAgAAAAhANvh9svuAAAAhQEAABMAAAAAAAAA&#10;AAAAAAAAAAAAAFtDb250ZW50X1R5cGVzXS54bWxQSwECLQAUAAYACAAAACEAWvQsW78AAAAVAQAA&#10;CwAAAAAAAAAAAAAAAAAfAQAAX3JlbHMvLnJlbHNQSwECLQAUAAYACAAAACEAHBOVx8YAAADdAAAA&#10;DwAAAAAAAAAAAAAAAAAHAgAAZHJzL2Rvd25yZXYueG1sUEsFBgAAAAADAAMAtwAAAPoCAAAAAA==&#10;" filled="f" stroked="f">
                    <v:textbox inset="0,0,0,0">
                      <w:txbxContent>
                        <w:p w14:paraId="437DB81C" w14:textId="77777777" w:rsidR="0090784C" w:rsidRDefault="0090784C" w:rsidP="00BE2D21">
                          <w:r>
                            <w:rPr>
                              <w:rFonts w:ascii="Arial" w:hAnsi="Arial" w:cs="Arial"/>
                              <w:color w:val="000000"/>
                              <w:sz w:val="10"/>
                              <w:szCs w:val="10"/>
                            </w:rPr>
                            <w:t>74</w:t>
                          </w:r>
                        </w:p>
                      </w:txbxContent>
                    </v:textbox>
                  </v:rect>
                  <v:rect id="Rectangle 799" o:spid="_x0000_s2230"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BcxgAAAN0AAAAPAAAAZHJzL2Rvd25yZXYueG1sRI9Ba8JA&#10;FITvgv9heQVvuqlS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c18wXMYAAADdAAAA&#10;DwAAAAAAAAAAAAAAAAAHAgAAZHJzL2Rvd25yZXYueG1sUEsFBgAAAAADAAMAtwAAAPoCAAAAAA==&#10;" filled="f" stroked="f">
                    <v:textbox inset="0,0,0,0">
                      <w:txbxContent>
                        <w:p w14:paraId="0E3AFCC6" w14:textId="77777777" w:rsidR="0090784C" w:rsidRDefault="0090784C" w:rsidP="00BE2D21">
                          <w:r>
                            <w:rPr>
                              <w:rFonts w:ascii="Arial" w:hAnsi="Arial" w:cs="Arial"/>
                              <w:color w:val="000000"/>
                              <w:sz w:val="10"/>
                              <w:szCs w:val="10"/>
                            </w:rPr>
                            <w:t>76</w:t>
                          </w:r>
                        </w:p>
                      </w:txbxContent>
                    </v:textbox>
                  </v:rect>
                  <v:rect id="Rectangle 800" o:spid="_x0000_s2231"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" filled="f" stroked="f">
                    <v:textbox inset="0,0,0,0">
                      <w:txbxContent>
                        <w:p w14:paraId="01CB5161" w14:textId="77777777" w:rsidR="0090784C" w:rsidRDefault="0090784C" w:rsidP="00BE2D21">
                          <w:r>
                            <w:rPr>
                              <w:rFonts w:ascii="Arial" w:hAnsi="Arial" w:cs="Arial"/>
                              <w:color w:val="000000"/>
                              <w:sz w:val="10"/>
                              <w:szCs w:val="10"/>
                            </w:rPr>
                            <w:t>66</w:t>
                          </w:r>
                        </w:p>
                      </w:txbxContent>
                    </v:textbox>
                  </v:rect>
                  <v:rect id="Rectangle 801" o:spid="_x0000_s2232"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" filled="f" stroked="f">
                    <v:textbox inset="0,0,0,0">
                      <w:txbxContent>
                        <w:p w14:paraId="6E6525AF" w14:textId="77777777" w:rsidR="0090784C" w:rsidRDefault="0090784C" w:rsidP="00BE2D21">
                          <w:r>
                            <w:rPr>
                              <w:rFonts w:ascii="Arial" w:hAnsi="Arial" w:cs="Arial"/>
                              <w:color w:val="000000"/>
                              <w:sz w:val="10"/>
                              <w:szCs w:val="10"/>
                            </w:rPr>
                            <w:t>68</w:t>
                          </w:r>
                        </w:p>
                      </w:txbxContent>
                    </v:textbox>
                  </v:rect>
                  <v:rect id="Rectangle 802" o:spid="_x0000_s2233"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JP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" filled="f" stroked="f">
                    <v:textbox inset="0,0,0,0">
                      <w:txbxContent>
                        <w:p w14:paraId="3B685669" w14:textId="77777777" w:rsidR="0090784C" w:rsidRDefault="0090784C" w:rsidP="00BE2D21">
                          <w:r>
                            <w:rPr>
                              <w:rFonts w:ascii="Arial" w:hAnsi="Arial" w:cs="Arial"/>
                              <w:color w:val="000000"/>
                              <w:sz w:val="10"/>
                              <w:szCs w:val="10"/>
                            </w:rPr>
                            <w:t>70</w:t>
                          </w:r>
                        </w:p>
                      </w:txbxContent>
                    </v:textbox>
                  </v:rect>
                  <v:rect id="Rectangle 803" o:spid="_x0000_s2234"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fxgAAAN0AAAAPAAAAZHJzL2Rvd25yZXYueG1sRI9Ba8JA&#10;FITvgv9heQVvuqlg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DGQ2X8YAAADdAAAA&#10;DwAAAAAAAAAAAAAAAAAHAgAAZHJzL2Rvd25yZXYueG1sUEsFBgAAAAADAAMAtwAAAPoCAAAAAA==&#10;" filled="f" stroked="f">
                    <v:textbox inset="0,0,0,0">
                      <w:txbxContent>
                        <w:p w14:paraId="0559478C" w14:textId="77777777" w:rsidR="0090784C" w:rsidRDefault="0090784C" w:rsidP="00BE2D21">
                          <w:r>
                            <w:rPr>
                              <w:rFonts w:ascii="Arial" w:hAnsi="Arial" w:cs="Arial"/>
                              <w:color w:val="000000"/>
                              <w:sz w:val="10"/>
                              <w:szCs w:val="10"/>
                            </w:rPr>
                            <w:t>60</w:t>
                          </w:r>
                        </w:p>
                      </w:txbxContent>
                    </v:textbox>
                  </v:rect>
                  <v:rect id="Rectangle 804" o:spid="_x0000_s2235"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ItwgAAAN0AAAAPAAAAZHJzL2Rvd25yZXYueG1sRE9Ni8Iw&#10;EL0L/ocwwt40VVB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B9+6ItwgAAAN0AAAAPAAAA&#10;AAAAAAAAAAAAAAcCAABkcnMvZG93bnJldi54bWxQSwUGAAAAAAMAAwC3AAAA9gIAAAAA&#10;" filled="f" stroked="f">
                    <v:textbox inset="0,0,0,0">
                      <w:txbxContent>
                        <w:p w14:paraId="0B884B99" w14:textId="77777777" w:rsidR="0090784C" w:rsidRDefault="0090784C" w:rsidP="00BE2D21">
                          <w:r>
                            <w:rPr>
                              <w:rFonts w:ascii="Arial" w:hAnsi="Arial" w:cs="Arial"/>
                              <w:color w:val="000000"/>
                              <w:sz w:val="10"/>
                              <w:szCs w:val="10"/>
                            </w:rPr>
                            <w:t>62</w:t>
                          </w:r>
                        </w:p>
                      </w:txbxContent>
                    </v:textbox>
                  </v:rect>
                  <v:rect id="Rectangle 805" o:spid="_x0000_s2236"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e2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ErcHtsYAAADdAAAA&#10;DwAAAAAAAAAAAAAAAAAHAgAAZHJzL2Rvd25yZXYueG1sUEsFBgAAAAADAAMAtwAAAPoCAAAAAA==&#10;" filled="f" stroked="f">
                    <v:textbox inset="0,0,0,0">
                      <w:txbxContent>
                        <w:p w14:paraId="657EB7A4" w14:textId="77777777" w:rsidR="0090784C" w:rsidRDefault="0090784C" w:rsidP="00BE2D21">
                          <w:r>
                            <w:rPr>
                              <w:rFonts w:ascii="Arial" w:hAnsi="Arial" w:cs="Arial"/>
                              <w:color w:val="000000"/>
                              <w:sz w:val="10"/>
                              <w:szCs w:val="10"/>
                            </w:rPr>
                            <w:t>64</w:t>
                          </w:r>
                        </w:p>
                      </w:txbxContent>
                    </v:textbox>
                  </v:rect>
                  <v:rect id="Rectangle 806" o:spid="_x0000_s2237"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513C0BD6" w14:textId="77777777" w:rsidR="0090784C" w:rsidRDefault="0090784C" w:rsidP="00BE2D21">
                          <w:r>
                            <w:rPr>
                              <w:rFonts w:ascii="Arial" w:hAnsi="Arial" w:cs="Arial"/>
                              <w:color w:val="000000"/>
                              <w:sz w:val="10"/>
                              <w:szCs w:val="10"/>
                            </w:rPr>
                            <w:t>58</w:t>
                          </w:r>
                        </w:p>
                      </w:txbxContent>
                    </v:textbox>
                  </v:rect>
                  <v:rect id="Rectangle 807" o:spid="_x0000_s2238"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79C1E375" w14:textId="77777777" w:rsidR="0090784C" w:rsidRDefault="0090784C" w:rsidP="00BE2D21">
                          <w:r>
                            <w:rPr>
                              <w:rFonts w:ascii="Arial" w:hAnsi="Arial" w:cs="Arial"/>
                              <w:color w:val="000000"/>
                              <w:sz w:val="10"/>
                              <w:szCs w:val="10"/>
                            </w:rPr>
                            <w:t>52</w:t>
                          </w:r>
                        </w:p>
                      </w:txbxContent>
                    </v:textbox>
                  </v:rect>
                  <v:rect id="Rectangle 770" o:spid="_x0000_s2239" style="position:absolute;left:-447;top:1796;width:1961;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" filled="f" stroked="f">
                    <v:textbox inset="0,0,0,0">
                      <w:txbxContent>
                        <w:p w14:paraId="171F41A4" w14:textId="5AC98BFF" w:rsidR="0090784C" w:rsidRPr="00F4674B" w:rsidRDefault="0090784C" w:rsidP="00BE2D21">
                          <w:pPr>
                            <w:jc w:val="center"/>
                            <w:rPr>
                              <w:rFonts w:ascii="Arial" w:hAnsi="Arial" w:cs="Arial"/>
                              <w:b/>
                              <w:bCs/>
                              <w:color w:val="000000"/>
                              <w:sz w:val="12"/>
                              <w:szCs w:val="12"/>
                            </w:rPr>
                          </w:pPr>
                          <w:r w:rsidRPr="00F4674B">
                            <w:rPr>
                              <w:rFonts w:ascii="Arial" w:hAnsi="Arial" w:cs="Arial"/>
                              <w:b/>
                              <w:bCs/>
                              <w:color w:val="000000"/>
                              <w:sz w:val="12"/>
                              <w:szCs w:val="12"/>
                            </w:rPr>
                            <w:t>Proporção viva e livre de recidiva</w:t>
                          </w:r>
                        </w:p>
                      </w:txbxContent>
                    </v:textbox>
                  </v:rect>
                </v:group>
                <v:rect id="Rectangle 809" o:spid="_x0000_s2240"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" filled="f" stroked="f">
                  <v:textbox style="mso-fit-shape-to-text:t" inset="0,0,0,0">
                    <w:txbxContent>
                      <w:p w14:paraId="3AD2D170" w14:textId="77777777" w:rsidR="0090784C" w:rsidRDefault="0090784C" w:rsidP="00BE2D21">
                        <w:r>
                          <w:rPr>
                            <w:rFonts w:ascii="Arial" w:hAnsi="Arial" w:cs="Arial"/>
                            <w:color w:val="000000"/>
                            <w:sz w:val="10"/>
                            <w:szCs w:val="10"/>
                          </w:rPr>
                          <w:t>54</w:t>
                        </w:r>
                      </w:p>
                    </w:txbxContent>
                  </v:textbox>
                </v:rect>
                <v:rect id="Rectangle 810" o:spid="_x0000_s2241"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" filled="f" stroked="f">
                  <v:textbox style="mso-fit-shape-to-text:t" inset="0,0,0,0">
                    <w:txbxContent>
                      <w:p w14:paraId="1D53E4C3" w14:textId="77777777" w:rsidR="0090784C" w:rsidRDefault="0090784C" w:rsidP="00BE2D21">
                        <w:r>
                          <w:rPr>
                            <w:rFonts w:ascii="Arial" w:hAnsi="Arial" w:cs="Arial"/>
                            <w:color w:val="000000"/>
                            <w:sz w:val="10"/>
                            <w:szCs w:val="10"/>
                          </w:rPr>
                          <w:t>56</w:t>
                        </w:r>
                      </w:p>
                    </w:txbxContent>
                  </v:textbox>
                </v:rect>
                <v:rect id="Rectangle 811" o:spid="_x0000_s2242"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" filled="f" stroked="f">
                  <v:textbox style="mso-fit-shape-to-text:t" inset="0,0,0,0">
                    <w:txbxContent>
                      <w:p w14:paraId="45934954" w14:textId="77777777" w:rsidR="0090784C" w:rsidRDefault="0090784C" w:rsidP="00BE2D21">
                        <w:r>
                          <w:rPr>
                            <w:rFonts w:ascii="Arial" w:hAnsi="Arial" w:cs="Arial"/>
                            <w:color w:val="000000"/>
                            <w:sz w:val="10"/>
                            <w:szCs w:val="10"/>
                          </w:rPr>
                          <w:t>78</w:t>
                        </w:r>
                      </w:p>
                    </w:txbxContent>
                  </v:textbox>
                </v:rect>
                <v:rect id="Rectangle 812" o:spid="_x0000_s2243"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" filled="f" stroked="f">
                  <v:textbox style="mso-fit-shape-to-text:t" inset="0,0,0,0">
                    <w:txbxContent>
                      <w:p w14:paraId="0FBAC7A3" w14:textId="77777777" w:rsidR="0090784C" w:rsidRDefault="0090784C" w:rsidP="00BE2D21">
                        <w:r>
                          <w:rPr>
                            <w:rFonts w:ascii="Arial" w:hAnsi="Arial" w:cs="Arial"/>
                            <w:color w:val="000000"/>
                            <w:sz w:val="10"/>
                            <w:szCs w:val="10"/>
                          </w:rPr>
                          <w:t>80</w:t>
                        </w:r>
                      </w:p>
                    </w:txbxContent>
                  </v:textbox>
                </v:rect>
                <v:rect id="Rectangle 813" o:spid="_x0000_s2244"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" filled="f" stroked="f">
                  <v:textbox style="mso-fit-shape-to-text:t" inset="0,0,0,0">
                    <w:txbxContent>
                      <w:p w14:paraId="3390447B" w14:textId="77777777" w:rsidR="0090784C" w:rsidRDefault="0090784C" w:rsidP="00BE2D21">
                        <w:r>
                          <w:rPr>
                            <w:rFonts w:ascii="Arial" w:hAnsi="Arial" w:cs="Arial"/>
                            <w:color w:val="000000"/>
                            <w:sz w:val="8"/>
                            <w:szCs w:val="8"/>
                          </w:rPr>
                          <w:t>281</w:t>
                        </w:r>
                      </w:p>
                    </w:txbxContent>
                  </v:textbox>
                </v:rect>
                <v:rect id="Rectangle 814" o:spid="_x0000_s2245"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" filled="f" stroked="f">
                  <v:textbox style="mso-fit-shape-to-text:t" inset="0,0,0,0">
                    <w:txbxContent>
                      <w:p w14:paraId="52826B0D" w14:textId="77777777" w:rsidR="0090784C" w:rsidRDefault="0090784C" w:rsidP="00BE2D21">
                        <w:r>
                          <w:rPr>
                            <w:rFonts w:ascii="Arial" w:hAnsi="Arial" w:cs="Arial"/>
                            <w:color w:val="000000"/>
                            <w:sz w:val="8"/>
                            <w:szCs w:val="8"/>
                          </w:rPr>
                          <w:t>275</w:t>
                        </w:r>
                      </w:p>
                    </w:txbxContent>
                  </v:textbox>
                </v:rect>
                <v:rect id="Rectangle 815" o:spid="_x0000_s2246"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" filled="f" stroked="f">
                  <v:textbox style="mso-fit-shape-to-text:t" inset="0,0,0,0">
                    <w:txbxContent>
                      <w:p w14:paraId="0B18037E" w14:textId="77777777" w:rsidR="0090784C" w:rsidRDefault="0090784C" w:rsidP="00BE2D21">
                        <w:r>
                          <w:rPr>
                            <w:rFonts w:ascii="Arial" w:hAnsi="Arial" w:cs="Arial"/>
                            <w:color w:val="000000"/>
                            <w:sz w:val="8"/>
                            <w:szCs w:val="8"/>
                          </w:rPr>
                          <w:t>262</w:t>
                        </w:r>
                      </w:p>
                    </w:txbxContent>
                  </v:textbox>
                </v:rect>
                <v:rect id="Rectangle 816" o:spid="_x0000_s2247"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" filled="f" stroked="f">
                  <v:textbox style="mso-fit-shape-to-text:t" inset="0,0,0,0">
                    <w:txbxContent>
                      <w:p w14:paraId="53B619CD" w14:textId="77777777" w:rsidR="0090784C" w:rsidRDefault="0090784C" w:rsidP="00BE2D21">
                        <w:r>
                          <w:rPr>
                            <w:rFonts w:ascii="Arial" w:hAnsi="Arial" w:cs="Arial"/>
                            <w:color w:val="000000"/>
                            <w:sz w:val="8"/>
                            <w:szCs w:val="8"/>
                          </w:rPr>
                          <w:t>335</w:t>
                        </w:r>
                      </w:p>
                    </w:txbxContent>
                  </v:textbox>
                </v:rect>
                <v:rect id="Rectangle 817" o:spid="_x0000_s2248"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" filled="f" stroked="f">
                  <v:textbox style="mso-fit-shape-to-text:t" inset="0,0,0,0">
                    <w:txbxContent>
                      <w:p w14:paraId="41978A4A" w14:textId="77777777" w:rsidR="0090784C" w:rsidRDefault="0090784C" w:rsidP="00BE2D21">
                        <w:r>
                          <w:rPr>
                            <w:rFonts w:ascii="Arial" w:hAnsi="Arial" w:cs="Arial"/>
                            <w:color w:val="000000"/>
                            <w:sz w:val="8"/>
                            <w:szCs w:val="8"/>
                          </w:rPr>
                          <w:t>324</w:t>
                        </w:r>
                      </w:p>
                    </w:txbxContent>
                  </v:textbox>
                </v:rect>
                <v:rect id="Rectangle 818" o:spid="_x0000_s2249"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" filled="f" stroked="f">
                  <v:textbox style="mso-fit-shape-to-text:t" inset="0,0,0,0">
                    <w:txbxContent>
                      <w:p w14:paraId="55D6E635" w14:textId="77777777" w:rsidR="0090784C" w:rsidRDefault="0090784C" w:rsidP="00BE2D21">
                        <w:r>
                          <w:rPr>
                            <w:rFonts w:ascii="Arial" w:hAnsi="Arial" w:cs="Arial"/>
                            <w:color w:val="000000"/>
                            <w:sz w:val="8"/>
                            <w:szCs w:val="8"/>
                          </w:rPr>
                          <w:t>298</w:t>
                        </w:r>
                      </w:p>
                    </w:txbxContent>
                  </v:textbox>
                </v:rect>
                <v:rect id="Rectangle 819" o:spid="_x0000_s2250"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" filled="f" stroked="f">
                  <v:textbox style="mso-fit-shape-to-text:t" inset="0,0,0,0">
                    <w:txbxContent>
                      <w:p w14:paraId="317C260B" w14:textId="77777777" w:rsidR="0090784C" w:rsidRDefault="0090784C" w:rsidP="00BE2D21">
                        <w:r>
                          <w:rPr>
                            <w:rFonts w:ascii="Arial" w:hAnsi="Arial" w:cs="Arial"/>
                            <w:color w:val="000000"/>
                            <w:sz w:val="8"/>
                            <w:szCs w:val="8"/>
                          </w:rPr>
                          <w:t>381</w:t>
                        </w:r>
                      </w:p>
                    </w:txbxContent>
                  </v:textbox>
                </v:rect>
                <v:rect id="Rectangle 820" o:spid="_x0000_s2251"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p0wwAAAN0AAAAPAAAAZHJzL2Rvd25yZXYueG1sRI/dagIx&#10;FITvC75DOIJ3NesK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U496dMMAAADdAAAADwAA&#10;AAAAAAAAAAAAAAAHAgAAZHJzL2Rvd25yZXYueG1sUEsFBgAAAAADAAMAtwAAAPcCAAAAAA==&#10;" filled="f" stroked="f">
                  <v:textbox style="mso-fit-shape-to-text:t" inset="0,0,0,0">
                    <w:txbxContent>
                      <w:p w14:paraId="727120CF" w14:textId="77777777" w:rsidR="0090784C" w:rsidRDefault="0090784C" w:rsidP="00BE2D21">
                        <w:r>
                          <w:rPr>
                            <w:rFonts w:ascii="Arial" w:hAnsi="Arial" w:cs="Arial"/>
                            <w:color w:val="000000"/>
                            <w:sz w:val="8"/>
                            <w:szCs w:val="8"/>
                          </w:rPr>
                          <w:t>372</w:t>
                        </w:r>
                      </w:p>
                    </w:txbxContent>
                  </v:textbox>
                </v:rect>
                <v:rect id="Rectangle 821" o:spid="_x0000_s2252"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" filled="f" stroked="f">
                  <v:textbox style="mso-fit-shape-to-text:t" inset="0,0,0,0">
                    <w:txbxContent>
                      <w:p w14:paraId="403960E4" w14:textId="77777777" w:rsidR="0090784C" w:rsidRDefault="0090784C" w:rsidP="00BE2D21">
                        <w:r>
                          <w:rPr>
                            <w:rFonts w:ascii="Arial" w:hAnsi="Arial" w:cs="Arial"/>
                            <w:color w:val="000000"/>
                            <w:sz w:val="8"/>
                            <w:szCs w:val="8"/>
                          </w:rPr>
                          <w:t>354</w:t>
                        </w:r>
                      </w:p>
                    </w:txbxContent>
                  </v:textbox>
                </v:rect>
                <v:rect id="Rectangle 822" o:spid="_x0000_s2253"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" filled="f" stroked="f">
                  <v:textbox style="mso-fit-shape-to-text:t" inset="0,0,0,0">
                    <w:txbxContent>
                      <w:p w14:paraId="5BFC259B" w14:textId="77777777" w:rsidR="0090784C" w:rsidRDefault="0090784C" w:rsidP="00BE2D21">
                        <w:r>
                          <w:rPr>
                            <w:rFonts w:ascii="Arial" w:hAnsi="Arial" w:cs="Arial"/>
                            <w:color w:val="000000"/>
                            <w:sz w:val="8"/>
                            <w:szCs w:val="8"/>
                          </w:rPr>
                          <w:t>391</w:t>
                        </w:r>
                      </w:p>
                    </w:txbxContent>
                  </v:textbox>
                </v:rect>
                <v:rect id="Rectangle 823" o:spid="_x0000_s2254"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" filled="f" stroked="f">
                  <v:textbox style="mso-fit-shape-to-text:t" inset="0,0,0,0">
                    <w:txbxContent>
                      <w:p w14:paraId="4FD1390F" w14:textId="77777777" w:rsidR="0090784C" w:rsidRDefault="0090784C" w:rsidP="00BE2D21">
                        <w:r>
                          <w:rPr>
                            <w:rFonts w:ascii="Arial" w:hAnsi="Arial" w:cs="Arial"/>
                            <w:color w:val="000000"/>
                            <w:sz w:val="8"/>
                            <w:szCs w:val="8"/>
                          </w:rPr>
                          <w:t>438</w:t>
                        </w:r>
                      </w:p>
                    </w:txbxContent>
                  </v:textbox>
                </v:rect>
                <v:rect id="Rectangle 824" o:spid="_x0000_s2255"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" filled="f" stroked="f">
                  <v:textbox style="mso-fit-shape-to-text:t" inset="0,0,0,0">
                    <w:txbxContent>
                      <w:p w14:paraId="57E6B012" w14:textId="77777777" w:rsidR="0090784C" w:rsidRDefault="0090784C" w:rsidP="00BE2D21">
                        <w:r>
                          <w:rPr>
                            <w:rFonts w:ascii="Arial" w:hAnsi="Arial" w:cs="Arial"/>
                            <w:color w:val="000000"/>
                            <w:sz w:val="8"/>
                            <w:szCs w:val="8"/>
                          </w:rPr>
                          <w:t>413</w:t>
                        </w:r>
                      </w:p>
                    </w:txbxContent>
                  </v:textbox>
                </v:rect>
                <v:rect id="Rectangle 825" o:spid="_x0000_s2256"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" filled="f" stroked="f">
                  <v:textbox style="mso-fit-shape-to-text:t" inset="0,0,0,0">
                    <w:txbxContent>
                      <w:p w14:paraId="625A29C1" w14:textId="77777777" w:rsidR="0090784C" w:rsidRDefault="0090784C" w:rsidP="00BE2D21">
                        <w:r>
                          <w:rPr>
                            <w:rFonts w:ascii="Arial" w:hAnsi="Arial" w:cs="Arial"/>
                            <w:color w:val="000000"/>
                            <w:sz w:val="8"/>
                            <w:szCs w:val="8"/>
                          </w:rPr>
                          <w:t>405</w:t>
                        </w:r>
                      </w:p>
                    </w:txbxContent>
                  </v:textbox>
                </v:rect>
                <v:rect id="Rectangle 826" o:spid="_x0000_s2257"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" filled="f" stroked="f">
                  <v:textbox style="mso-fit-shape-to-text:t" inset="0,0,0,0">
                    <w:txbxContent>
                      <w:p w14:paraId="0EB08D0A" w14:textId="77777777" w:rsidR="0090784C" w:rsidRDefault="0090784C" w:rsidP="00BE2D21">
                        <w:r>
                          <w:rPr>
                            <w:rFonts w:ascii="Arial" w:hAnsi="Arial" w:cs="Arial"/>
                            <w:color w:val="000000"/>
                            <w:sz w:val="8"/>
                            <w:szCs w:val="8"/>
                          </w:rPr>
                          <w:t>210</w:t>
                        </w:r>
                      </w:p>
                    </w:txbxContent>
                  </v:textbox>
                </v:rect>
                <v:rect id="Rectangle 827" o:spid="_x0000_s2258"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" filled="f" stroked="f">
                  <v:textbox style="mso-fit-shape-to-text:t" inset="0,0,0,0">
                    <w:txbxContent>
                      <w:p w14:paraId="1C8396DE" w14:textId="77777777" w:rsidR="0090784C" w:rsidRDefault="0090784C" w:rsidP="00BE2D21">
                        <w:r>
                          <w:rPr>
                            <w:rFonts w:ascii="Arial" w:hAnsi="Arial" w:cs="Arial"/>
                            <w:color w:val="000000"/>
                            <w:sz w:val="8"/>
                            <w:szCs w:val="8"/>
                          </w:rPr>
                          <w:t>204</w:t>
                        </w:r>
                      </w:p>
                    </w:txbxContent>
                  </v:textbox>
                </v:rect>
                <v:rect id="Rectangle 828" o:spid="_x0000_s2259"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" filled="f" stroked="f">
                  <v:textbox style="mso-fit-shape-to-text:t" inset="0,0,0,0">
                    <w:txbxContent>
                      <w:p w14:paraId="4144740E" w14:textId="77777777" w:rsidR="0090784C" w:rsidRDefault="0090784C" w:rsidP="00BE2D21">
                        <w:r>
                          <w:rPr>
                            <w:rFonts w:ascii="Arial" w:hAnsi="Arial" w:cs="Arial"/>
                            <w:color w:val="000000"/>
                            <w:sz w:val="8"/>
                            <w:szCs w:val="8"/>
                          </w:rPr>
                          <w:t>202</w:t>
                        </w:r>
                      </w:p>
                    </w:txbxContent>
                  </v:textbox>
                </v:rect>
                <v:rect id="Rectangle 829" o:spid="_x0000_s2260"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" filled="f" stroked="f">
                  <v:textbox style="mso-fit-shape-to-text:t" inset="0,0,0,0">
                    <w:txbxContent>
                      <w:p w14:paraId="7BCAD551" w14:textId="77777777" w:rsidR="0090784C" w:rsidRDefault="0090784C" w:rsidP="00BE2D21">
                        <w:r>
                          <w:rPr>
                            <w:rFonts w:ascii="Arial" w:hAnsi="Arial" w:cs="Arial"/>
                            <w:color w:val="000000"/>
                            <w:sz w:val="8"/>
                            <w:szCs w:val="8"/>
                          </w:rPr>
                          <w:t>221</w:t>
                        </w:r>
                      </w:p>
                    </w:txbxContent>
                  </v:textbox>
                </v:rect>
                <v:rect id="Rectangle 830" o:spid="_x0000_s2261"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" filled="f" stroked="f">
                  <v:textbox style="mso-fit-shape-to-text:t" inset="0,0,0,0">
                    <w:txbxContent>
                      <w:p w14:paraId="0C98D39E" w14:textId="77777777" w:rsidR="0090784C" w:rsidRDefault="0090784C" w:rsidP="00BE2D21">
                        <w:r>
                          <w:rPr>
                            <w:rFonts w:ascii="Arial" w:hAnsi="Arial" w:cs="Arial"/>
                            <w:color w:val="000000"/>
                            <w:sz w:val="8"/>
                            <w:szCs w:val="8"/>
                          </w:rPr>
                          <w:t>217</w:t>
                        </w:r>
                      </w:p>
                    </w:txbxContent>
                  </v:textbox>
                </v:rect>
                <v:rect id="Rectangle 831" o:spid="_x0000_s2262"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" filled="f" stroked="f">
                  <v:textbox style="mso-fit-shape-to-text:t" inset="0,0,0,0">
                    <w:txbxContent>
                      <w:p w14:paraId="00B221D6" w14:textId="77777777" w:rsidR="0090784C" w:rsidRDefault="0090784C" w:rsidP="00BE2D21">
                        <w:r>
                          <w:rPr>
                            <w:rFonts w:ascii="Arial" w:hAnsi="Arial" w:cs="Arial"/>
                            <w:color w:val="000000"/>
                            <w:sz w:val="8"/>
                            <w:szCs w:val="8"/>
                          </w:rPr>
                          <w:t>213</w:t>
                        </w:r>
                      </w:p>
                    </w:txbxContent>
                  </v:textbox>
                </v:rect>
                <v:rect id="Rectangle 832" o:spid="_x0000_s2263"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pTxAAAAN0AAAAPAAAAZHJzL2Rvd25yZXYueG1sRI/NasMw&#10;EITvhb6D2EJujVwX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GZaClPEAAAA3QAAAA8A&#10;AAAAAAAAAAAAAAAABwIAAGRycy9kb3ducmV2LnhtbFBLBQYAAAAAAwADALcAAAD4AgAAAAA=&#10;" filled="f" stroked="f">
                  <v:textbox style="mso-fit-shape-to-text:t" inset="0,0,0,0">
                    <w:txbxContent>
                      <w:p w14:paraId="4F3F73F4" w14:textId="77777777" w:rsidR="0090784C" w:rsidRDefault="0090784C" w:rsidP="00BE2D21">
                        <w:r>
                          <w:rPr>
                            <w:rFonts w:ascii="Arial" w:hAnsi="Arial" w:cs="Arial"/>
                            <w:color w:val="000000"/>
                            <w:sz w:val="8"/>
                            <w:szCs w:val="8"/>
                          </w:rPr>
                          <w:t>233</w:t>
                        </w:r>
                      </w:p>
                    </w:txbxContent>
                  </v:textbox>
                </v:rect>
                <v:rect id="Rectangle 833" o:spid="_x0000_s2264"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5InxAAAAN0AAAAPAAAAZHJzL2Rvd25yZXYueG1sRI/NasMw&#10;EITvhb6D2EJujVxTiu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OmzkifEAAAA3QAAAA8A&#10;AAAAAAAAAAAAAAAABwIAAGRycy9kb3ducmV2LnhtbFBLBQYAAAAAAwADALcAAAD4AgAAAAA=&#10;" filled="f" stroked="f">
                  <v:textbox style="mso-fit-shape-to-text:t" inset="0,0,0,0">
                    <w:txbxContent>
                      <w:p w14:paraId="2F648EE9" w14:textId="77777777" w:rsidR="0090784C" w:rsidRDefault="0090784C" w:rsidP="00BE2D21">
                        <w:r>
                          <w:rPr>
                            <w:rFonts w:ascii="Arial" w:hAnsi="Arial" w:cs="Arial"/>
                            <w:color w:val="000000"/>
                            <w:sz w:val="8"/>
                            <w:szCs w:val="8"/>
                          </w:rPr>
                          <w:t>229</w:t>
                        </w:r>
                      </w:p>
                    </w:txbxContent>
                  </v:textbox>
                </v:rect>
                <v:rect id="Rectangle 834" o:spid="_x0000_s2265"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" filled="f" stroked="f">
                  <v:textbox style="mso-fit-shape-to-text:t" inset="0,0,0,0">
                    <w:txbxContent>
                      <w:p w14:paraId="73338891" w14:textId="77777777" w:rsidR="0090784C" w:rsidRDefault="0090784C" w:rsidP="00BE2D21">
                        <w:r>
                          <w:rPr>
                            <w:rFonts w:ascii="Arial" w:hAnsi="Arial" w:cs="Arial"/>
                            <w:color w:val="000000"/>
                            <w:sz w:val="8"/>
                            <w:szCs w:val="8"/>
                          </w:rPr>
                          <w:t>228</w:t>
                        </w:r>
                      </w:p>
                    </w:txbxContent>
                  </v:textbox>
                </v:rect>
                <v:rect id="Rectangle 835" o:spid="_x0000_s2266"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" filled="f" stroked="f">
                  <v:textbox style="mso-fit-shape-to-text:t" inset="0,0,0,0">
                    <w:txbxContent>
                      <w:p w14:paraId="13BEF514" w14:textId="77777777" w:rsidR="0090784C" w:rsidRDefault="0090784C" w:rsidP="00BE2D21">
                        <w:r>
                          <w:rPr>
                            <w:rFonts w:ascii="Arial" w:hAnsi="Arial" w:cs="Arial"/>
                            <w:color w:val="000000"/>
                            <w:sz w:val="8"/>
                            <w:szCs w:val="8"/>
                          </w:rPr>
                          <w:t>236</w:t>
                        </w:r>
                      </w:p>
                    </w:txbxContent>
                  </v:textbox>
                </v:rect>
                <v:rect id="Rectangle 836" o:spid="_x0000_s2267"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" filled="f" stroked="f">
                  <v:textbox style="mso-fit-shape-to-text:t" inset="0,0,0,0">
                    <w:txbxContent>
                      <w:p w14:paraId="09D38050" w14:textId="77777777" w:rsidR="0090784C" w:rsidRDefault="0090784C" w:rsidP="00BE2D21">
                        <w:r>
                          <w:rPr>
                            <w:rFonts w:ascii="Arial" w:hAnsi="Arial" w:cs="Arial"/>
                            <w:color w:val="000000"/>
                            <w:sz w:val="8"/>
                            <w:szCs w:val="8"/>
                          </w:rPr>
                          <w:t>256</w:t>
                        </w:r>
                      </w:p>
                    </w:txbxContent>
                  </v:textbox>
                </v:rect>
                <v:rect id="Rectangle 837" o:spid="_x0000_s2268"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" filled="f" stroked="f">
                  <v:textbox style="mso-fit-shape-to-text:t" inset="0,0,0,0">
                    <w:txbxContent>
                      <w:p w14:paraId="7A83C765" w14:textId="77777777" w:rsidR="0090784C" w:rsidRDefault="0090784C" w:rsidP="00BE2D21">
                        <w:r>
                          <w:rPr>
                            <w:rFonts w:ascii="Arial" w:hAnsi="Arial" w:cs="Arial"/>
                            <w:color w:val="000000"/>
                            <w:sz w:val="8"/>
                            <w:szCs w:val="8"/>
                          </w:rPr>
                          <w:t>249</w:t>
                        </w:r>
                      </w:p>
                    </w:txbxContent>
                  </v:textbox>
                </v:rect>
                <v:rect id="Rectangle 838" o:spid="_x0000_s2269"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" filled="f" stroked="f">
                  <v:textbox style="mso-fit-shape-to-text:t" inset="0,0,0,0">
                    <w:txbxContent>
                      <w:p w14:paraId="15DE5BA1" w14:textId="77777777" w:rsidR="0090784C" w:rsidRDefault="0090784C" w:rsidP="00BE2D21">
                        <w:r>
                          <w:rPr>
                            <w:rFonts w:ascii="Arial" w:hAnsi="Arial" w:cs="Arial"/>
                            <w:color w:val="000000"/>
                            <w:sz w:val="8"/>
                            <w:szCs w:val="8"/>
                          </w:rPr>
                          <w:t>242</w:t>
                        </w:r>
                      </w:p>
                    </w:txbxContent>
                  </v:textbox>
                </v:rect>
                <v:rect id="Rectangle 839" o:spid="_x0000_s2270"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" filled="f" stroked="f">
                  <v:textbox style="mso-fit-shape-to-text:t" inset="0,0,0,0">
                    <w:txbxContent>
                      <w:p w14:paraId="28D40D77" w14:textId="77777777" w:rsidR="0090784C" w:rsidRDefault="0090784C" w:rsidP="00BE2D21">
                        <w:r>
                          <w:rPr>
                            <w:rFonts w:ascii="Arial" w:hAnsi="Arial" w:cs="Arial"/>
                            <w:color w:val="000000"/>
                            <w:sz w:val="8"/>
                            <w:szCs w:val="8"/>
                          </w:rPr>
                          <w:t>17</w:t>
                        </w:r>
                      </w:p>
                    </w:txbxContent>
                  </v:textbox>
                </v:rect>
                <v:rect id="Rectangle 840" o:spid="_x0000_s2271"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" filled="f" stroked="f">
                  <v:textbox style="mso-fit-shape-to-text:t" inset="0,0,0,0">
                    <w:txbxContent>
                      <w:p w14:paraId="4EB15577" w14:textId="77777777" w:rsidR="0090784C" w:rsidRDefault="0090784C" w:rsidP="00BE2D21">
                        <w:r>
                          <w:rPr>
                            <w:rFonts w:ascii="Arial" w:hAnsi="Arial" w:cs="Arial"/>
                            <w:color w:val="000000"/>
                            <w:sz w:val="8"/>
                            <w:szCs w:val="8"/>
                          </w:rPr>
                          <w:t>8</w:t>
                        </w:r>
                      </w:p>
                    </w:txbxContent>
                  </v:textbox>
                </v:rect>
                <v:rect id="Rectangle 841" o:spid="_x0000_s2272"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" filled="f" stroked="f">
                  <v:textbox style="mso-fit-shape-to-text:t" inset="0,0,0,0">
                    <w:txbxContent>
                      <w:p w14:paraId="24A46345" w14:textId="77777777" w:rsidR="0090784C" w:rsidRDefault="0090784C" w:rsidP="00BE2D21">
                        <w:r>
                          <w:rPr>
                            <w:rFonts w:ascii="Arial" w:hAnsi="Arial" w:cs="Arial"/>
                            <w:color w:val="000000"/>
                            <w:sz w:val="8"/>
                            <w:szCs w:val="8"/>
                          </w:rPr>
                          <w:t>6</w:t>
                        </w:r>
                      </w:p>
                    </w:txbxContent>
                  </v:textbox>
                </v:rect>
                <v:rect id="Rectangle 842" o:spid="_x0000_s2273"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yOwwAAAN0AAAAPAAAAZHJzL2Rvd25yZXYueG1sRI/dagIx&#10;FITvBd8hHKF3mnUF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44OcjsMAAADdAAAADwAA&#10;AAAAAAAAAAAAAAAHAgAAZHJzL2Rvd25yZXYueG1sUEsFBgAAAAADAAMAtwAAAPcCAAAAAA==&#10;" filled="f" stroked="f">
                  <v:textbox style="mso-fit-shape-to-text:t" inset="0,0,0,0">
                    <w:txbxContent>
                      <w:p w14:paraId="62692683" w14:textId="77777777" w:rsidR="0090784C" w:rsidRDefault="0090784C" w:rsidP="00BE2D21">
                        <w:r>
                          <w:rPr>
                            <w:rFonts w:ascii="Arial" w:hAnsi="Arial" w:cs="Arial"/>
                            <w:color w:val="000000"/>
                            <w:sz w:val="8"/>
                            <w:szCs w:val="8"/>
                          </w:rPr>
                          <w:t>80</w:t>
                        </w:r>
                      </w:p>
                    </w:txbxContent>
                  </v:textbox>
                </v:rect>
                <v:rect id="Rectangle 843" o:spid="_x0000_s2274"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T6wwAAAN0AAAAPAAAAZHJzL2Rvd25yZXYueG1sRI/dagIx&#10;FITvBd8hHKF3mnUR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bGoE+sMAAADdAAAADwAA&#10;AAAAAAAAAAAAAAAHAgAAZHJzL2Rvd25yZXYueG1sUEsFBgAAAAADAAMAtwAAAPcCAAAAAA==&#10;" filled="f" stroked="f">
                  <v:textbox style="mso-fit-shape-to-text:t" inset="0,0,0,0">
                    <w:txbxContent>
                      <w:p w14:paraId="0B46CA6A" w14:textId="77777777" w:rsidR="0090784C" w:rsidRDefault="0090784C" w:rsidP="00BE2D21">
                        <w:r>
                          <w:rPr>
                            <w:rFonts w:ascii="Arial" w:hAnsi="Arial" w:cs="Arial"/>
                            <w:color w:val="000000"/>
                            <w:sz w:val="8"/>
                            <w:szCs w:val="8"/>
                          </w:rPr>
                          <w:t>45</w:t>
                        </w:r>
                      </w:p>
                    </w:txbxContent>
                  </v:textbox>
                </v:rect>
                <v:rect id="Rectangle 844" o:spid="_x0000_s2275"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" filled="f" stroked="f">
                  <v:textbox style="mso-fit-shape-to-text:t" inset="0,0,0,0">
                    <w:txbxContent>
                      <w:p w14:paraId="09C1E9AF" w14:textId="77777777" w:rsidR="0090784C" w:rsidRDefault="0090784C" w:rsidP="00BE2D21">
                        <w:r>
                          <w:rPr>
                            <w:rFonts w:ascii="Arial" w:hAnsi="Arial" w:cs="Arial"/>
                            <w:color w:val="000000"/>
                            <w:sz w:val="8"/>
                            <w:szCs w:val="8"/>
                          </w:rPr>
                          <w:t>38</w:t>
                        </w:r>
                      </w:p>
                    </w:txbxContent>
                  </v:textbox>
                </v:rect>
                <v:rect id="Rectangle 845" o:spid="_x0000_s2276"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" filled="f" stroked="f">
                  <v:textbox style="mso-fit-shape-to-text:t" inset="0,0,0,0">
                    <w:txbxContent>
                      <w:p w14:paraId="68834FF2" w14:textId="77777777" w:rsidR="0090784C" w:rsidRDefault="0090784C" w:rsidP="00BE2D21">
                        <w:r>
                          <w:rPr>
                            <w:rFonts w:ascii="Arial" w:hAnsi="Arial" w:cs="Arial"/>
                            <w:color w:val="000000"/>
                            <w:sz w:val="8"/>
                            <w:szCs w:val="8"/>
                          </w:rPr>
                          <w:t>133</w:t>
                        </w:r>
                      </w:p>
                    </w:txbxContent>
                  </v:textbox>
                </v:rect>
                <v:rect id="Rectangle 846" o:spid="_x0000_s2277"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" filled="f" stroked="f">
                  <v:textbox style="mso-fit-shape-to-text:t" inset="0,0,0,0">
                    <w:txbxContent>
                      <w:p w14:paraId="39593B2A" w14:textId="77777777" w:rsidR="0090784C" w:rsidRDefault="0090784C" w:rsidP="00BE2D21">
                        <w:r>
                          <w:rPr>
                            <w:rFonts w:ascii="Arial" w:hAnsi="Arial" w:cs="Arial"/>
                            <w:color w:val="000000"/>
                            <w:sz w:val="8"/>
                            <w:szCs w:val="8"/>
                          </w:rPr>
                          <w:t>109</w:t>
                        </w:r>
                      </w:p>
                    </w:txbxContent>
                  </v:textbox>
                </v:rect>
                <v:rect id="Rectangle 847" o:spid="_x0000_s2278"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" filled="f" stroked="f">
                  <v:textbox style="mso-fit-shape-to-text:t" inset="0,0,0,0">
                    <w:txbxContent>
                      <w:p w14:paraId="325E3492" w14:textId="77777777" w:rsidR="0090784C" w:rsidRDefault="0090784C" w:rsidP="00BE2D21">
                        <w:r>
                          <w:rPr>
                            <w:rFonts w:ascii="Arial" w:hAnsi="Arial" w:cs="Arial"/>
                            <w:color w:val="000000"/>
                            <w:sz w:val="8"/>
                            <w:szCs w:val="8"/>
                          </w:rPr>
                          <w:t>92</w:t>
                        </w:r>
                      </w:p>
                    </w:txbxContent>
                  </v:textbox>
                </v:rect>
                <v:rect id="Rectangle 848" o:spid="_x0000_s2279"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" filled="f" stroked="f">
                  <v:textbox style="mso-fit-shape-to-text:t" inset="0,0,0,0">
                    <w:txbxContent>
                      <w:p w14:paraId="7F649634" w14:textId="77777777" w:rsidR="0090784C" w:rsidRDefault="0090784C" w:rsidP="00BE2D21">
                        <w:r>
                          <w:rPr>
                            <w:rFonts w:ascii="Arial" w:hAnsi="Arial" w:cs="Arial"/>
                            <w:color w:val="000000"/>
                            <w:sz w:val="8"/>
                            <w:szCs w:val="8"/>
                          </w:rPr>
                          <w:t>156</w:t>
                        </w:r>
                      </w:p>
                    </w:txbxContent>
                  </v:textbox>
                </v:rect>
                <v:rect id="Rectangle 849" o:spid="_x0000_s2280"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" filled="f" stroked="f">
                  <v:textbox style="mso-fit-shape-to-text:t" inset="0,0,0,0">
                    <w:txbxContent>
                      <w:p w14:paraId="3BB4213E" w14:textId="77777777" w:rsidR="0090784C" w:rsidRDefault="0090784C" w:rsidP="00BE2D21">
                        <w:r>
                          <w:rPr>
                            <w:rFonts w:ascii="Arial" w:hAnsi="Arial" w:cs="Arial"/>
                            <w:color w:val="000000"/>
                            <w:sz w:val="8"/>
                            <w:szCs w:val="8"/>
                          </w:rPr>
                          <w:t>199</w:t>
                        </w:r>
                      </w:p>
                    </w:txbxContent>
                  </v:textbox>
                </v:rect>
                <v:rect id="Rectangle 850" o:spid="_x0000_s2281"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" filled="f" stroked="f">
                  <v:textbox style="mso-fit-shape-to-text:t" inset="0,0,0,0">
                    <w:txbxContent>
                      <w:p w14:paraId="33914944" w14:textId="77777777" w:rsidR="0090784C" w:rsidRDefault="0090784C" w:rsidP="00BE2D21">
                        <w:r>
                          <w:rPr>
                            <w:rFonts w:ascii="Arial" w:hAnsi="Arial" w:cs="Arial"/>
                            <w:color w:val="000000"/>
                            <w:sz w:val="8"/>
                            <w:szCs w:val="8"/>
                          </w:rPr>
                          <w:t>195</w:t>
                        </w:r>
                      </w:p>
                    </w:txbxContent>
                  </v:textbox>
                </v:rect>
                <v:rect id="Rectangle 851" o:spid="_x0000_s2282"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" filled="f" stroked="f">
                  <v:textbox style="mso-fit-shape-to-text:t" inset="0,0,0,0">
                    <w:txbxContent>
                      <w:p w14:paraId="1255D74E" w14:textId="77777777" w:rsidR="0090784C" w:rsidRDefault="0090784C" w:rsidP="00BE2D21">
                        <w:r>
                          <w:rPr>
                            <w:rFonts w:ascii="Arial" w:hAnsi="Arial" w:cs="Arial"/>
                            <w:color w:val="000000"/>
                            <w:sz w:val="8"/>
                            <w:szCs w:val="8"/>
                          </w:rPr>
                          <w:t>176</w:t>
                        </w:r>
                      </w:p>
                    </w:txbxContent>
                  </v:textbox>
                </v:rect>
                <v:rect id="Rectangle 852" o:spid="_x0000_s2283"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" filled="f" stroked="f">
                  <v:textbox style="mso-fit-shape-to-text:t" inset="0,0,0,0">
                    <w:txbxContent>
                      <w:p w14:paraId="3FF4A212" w14:textId="77777777" w:rsidR="0090784C" w:rsidRDefault="0090784C" w:rsidP="00BE2D21">
                        <w:r>
                          <w:rPr>
                            <w:rFonts w:ascii="Arial" w:hAnsi="Arial" w:cs="Arial"/>
                            <w:color w:val="000000"/>
                            <w:sz w:val="8"/>
                            <w:szCs w:val="8"/>
                          </w:rPr>
                          <w:t>2</w:t>
                        </w:r>
                      </w:p>
                    </w:txbxContent>
                  </v:textbox>
                </v:rect>
                <v:rect id="Rectangle 853" o:spid="_x0000_s2284"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xqwgAAAN0AAAAPAAAAZHJzL2Rvd25yZXYueG1sRI/dagIx&#10;FITvhb5DOIXeaaKV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AsRDxqwgAAAN0AAAAPAAAA&#10;AAAAAAAAAAAAAAcCAABkcnMvZG93bnJldi54bWxQSwUGAAAAAAMAAwC3AAAA9gIAAAAA&#10;" filled="f" stroked="f">
                  <v:textbox style="mso-fit-shape-to-text:t" inset="0,0,0,0">
                    <w:txbxContent>
                      <w:p w14:paraId="6F561E7D" w14:textId="77777777" w:rsidR="0090784C" w:rsidRDefault="0090784C" w:rsidP="00BE2D21">
                        <w:r>
                          <w:rPr>
                            <w:rFonts w:ascii="Arial" w:hAnsi="Arial" w:cs="Arial"/>
                            <w:color w:val="000000"/>
                            <w:sz w:val="8"/>
                            <w:szCs w:val="8"/>
                          </w:rPr>
                          <w:t>0</w:t>
                        </w:r>
                      </w:p>
                    </w:txbxContent>
                  </v:textbox>
                </v:rect>
                <v:rect id="Rectangle 854" o:spid="_x0000_s2285"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" filled="f" stroked="f">
                  <v:textbox style="mso-fit-shape-to-text:t" inset="0,0,0,0">
                    <w:txbxContent>
                      <w:p w14:paraId="09B8723D" w14:textId="77777777" w:rsidR="0090784C" w:rsidRDefault="0090784C" w:rsidP="00BE2D21">
                        <w:r>
                          <w:rPr>
                            <w:rFonts w:ascii="Arial" w:hAnsi="Arial" w:cs="Arial"/>
                            <w:color w:val="9D9D9D"/>
                            <w:sz w:val="8"/>
                            <w:szCs w:val="8"/>
                          </w:rPr>
                          <w:t>178</w:t>
                        </w:r>
                      </w:p>
                    </w:txbxContent>
                  </v:textbox>
                </v:rect>
                <v:rect id="Rectangle 855" o:spid="_x0000_s2286"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" filled="f" stroked="f">
                  <v:textbox style="mso-fit-shape-to-text:t" inset="0,0,0,0">
                    <w:txbxContent>
                      <w:p w14:paraId="0AD788F4" w14:textId="77777777" w:rsidR="0090784C" w:rsidRDefault="0090784C" w:rsidP="00BE2D21">
                        <w:r>
                          <w:rPr>
                            <w:rFonts w:ascii="Arial" w:hAnsi="Arial" w:cs="Arial"/>
                            <w:color w:val="9D9D9D"/>
                            <w:sz w:val="8"/>
                            <w:szCs w:val="8"/>
                          </w:rPr>
                          <w:t>175</w:t>
                        </w:r>
                      </w:p>
                    </w:txbxContent>
                  </v:textbox>
                </v:rect>
                <v:rect id="Rectangle 856" o:spid="_x0000_s2287"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" filled="f" stroked="f">
                  <v:textbox style="mso-fit-shape-to-text:t" inset="0,0,0,0">
                    <w:txbxContent>
                      <w:p w14:paraId="65C2374D" w14:textId="77777777" w:rsidR="0090784C" w:rsidRDefault="0090784C" w:rsidP="00BE2D21">
                        <w:r>
                          <w:rPr>
                            <w:rFonts w:ascii="Arial" w:hAnsi="Arial" w:cs="Arial"/>
                            <w:color w:val="9D9D9D"/>
                            <w:sz w:val="8"/>
                            <w:szCs w:val="8"/>
                          </w:rPr>
                          <w:t>168</w:t>
                        </w:r>
                      </w:p>
                    </w:txbxContent>
                  </v:textbox>
                </v:rect>
                <v:rect id="Rectangle 857" o:spid="_x0000_s2288"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" filled="f" stroked="f">
                  <v:textbox style="mso-fit-shape-to-text:t" inset="0,0,0,0">
                    <w:txbxContent>
                      <w:p w14:paraId="6805075B" w14:textId="77777777" w:rsidR="0090784C" w:rsidRDefault="0090784C" w:rsidP="00BE2D21">
                        <w:r>
                          <w:rPr>
                            <w:rFonts w:ascii="Arial" w:hAnsi="Arial" w:cs="Arial"/>
                            <w:color w:val="9D9D9D"/>
                            <w:sz w:val="8"/>
                            <w:szCs w:val="8"/>
                          </w:rPr>
                          <w:t>204</w:t>
                        </w:r>
                      </w:p>
                    </w:txbxContent>
                  </v:textbox>
                </v:rect>
                <v:rect id="Rectangle 858" o:spid="_x0000_s2289"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" filled="f" stroked="f">
                  <v:textbox style="mso-fit-shape-to-text:t" inset="0,0,0,0">
                    <w:txbxContent>
                      <w:p w14:paraId="7EC6A38A" w14:textId="77777777" w:rsidR="0090784C" w:rsidRDefault="0090784C" w:rsidP="00BE2D21">
                        <w:r>
                          <w:rPr>
                            <w:rFonts w:ascii="Arial" w:hAnsi="Arial" w:cs="Arial"/>
                            <w:color w:val="9D9D9D"/>
                            <w:sz w:val="8"/>
                            <w:szCs w:val="8"/>
                          </w:rPr>
                          <w:t>199</w:t>
                        </w:r>
                      </w:p>
                    </w:txbxContent>
                  </v:textbox>
                </v:rect>
                <v:rect id="Rectangle 859" o:spid="_x0000_s2290"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" filled="f" stroked="f">
                  <v:textbox style="mso-fit-shape-to-text:t" inset="0,0,0,0">
                    <w:txbxContent>
                      <w:p w14:paraId="44377D66" w14:textId="77777777" w:rsidR="0090784C" w:rsidRDefault="0090784C" w:rsidP="00BE2D21">
                        <w:r>
                          <w:rPr>
                            <w:rFonts w:ascii="Arial" w:hAnsi="Arial" w:cs="Arial"/>
                            <w:color w:val="9D9D9D"/>
                            <w:sz w:val="8"/>
                            <w:szCs w:val="8"/>
                          </w:rPr>
                          <w:t>185</w:t>
                        </w:r>
                      </w:p>
                    </w:txbxContent>
                  </v:textbox>
                </v:rect>
                <v:rect id="Rectangle 860" o:spid="_x0000_s2291"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" filled="f" stroked="f">
                  <v:textbox style="mso-fit-shape-to-text:t" inset="0,0,0,0">
                    <w:txbxContent>
                      <w:p w14:paraId="6C30B7A5" w14:textId="77777777" w:rsidR="0090784C" w:rsidRDefault="0090784C" w:rsidP="00BE2D21">
                        <w:r>
                          <w:rPr>
                            <w:rFonts w:ascii="Arial" w:hAnsi="Arial" w:cs="Arial"/>
                            <w:color w:val="9D9D9D"/>
                            <w:sz w:val="8"/>
                            <w:szCs w:val="8"/>
                          </w:rPr>
                          <w:t>263</w:t>
                        </w:r>
                      </w:p>
                    </w:txbxContent>
                  </v:textbox>
                </v:rect>
                <v:rect id="Rectangle 861" o:spid="_x0000_s2292"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" filled="f" stroked="f">
                  <v:textbox style="mso-fit-shape-to-text:t" inset="0,0,0,0">
                    <w:txbxContent>
                      <w:p w14:paraId="00E09F18" w14:textId="77777777" w:rsidR="0090784C" w:rsidRDefault="0090784C" w:rsidP="00BE2D21">
                        <w:r>
                          <w:rPr>
                            <w:rFonts w:ascii="Arial" w:hAnsi="Arial" w:cs="Arial"/>
                            <w:color w:val="9D9D9D"/>
                            <w:sz w:val="8"/>
                            <w:szCs w:val="8"/>
                          </w:rPr>
                          <w:t>243</w:t>
                        </w:r>
                      </w:p>
                    </w:txbxContent>
                  </v:textbox>
                </v:rect>
                <v:rect id="Rectangle 862" o:spid="_x0000_s2293"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" filled="f" stroked="f">
                  <v:textbox style="mso-fit-shape-to-text:t" inset="0,0,0,0">
                    <w:txbxContent>
                      <w:p w14:paraId="0438499F" w14:textId="77777777" w:rsidR="0090784C" w:rsidRDefault="0090784C" w:rsidP="00BE2D21">
                        <w:r>
                          <w:rPr>
                            <w:rFonts w:ascii="Arial" w:hAnsi="Arial" w:cs="Arial"/>
                            <w:color w:val="9D9D9D"/>
                            <w:sz w:val="8"/>
                            <w:szCs w:val="8"/>
                          </w:rPr>
                          <w:t>219</w:t>
                        </w:r>
                      </w:p>
                    </w:txbxContent>
                  </v:textbox>
                </v:rect>
                <v:rect id="Rectangle 863" o:spid="_x0000_s2294"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q3xAAAAN0AAAAPAAAAZHJzL2Rvd25yZXYueG1sRI/NasMw&#10;EITvhb6D2EJvjZS0lO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KmdqrfEAAAA3QAAAA8A&#10;AAAAAAAAAAAAAAAABwIAAGRycy9kb3ducmV2LnhtbFBLBQYAAAAAAwADALcAAAD4AgAAAAA=&#10;" filled="f" stroked="f">
                  <v:textbox style="mso-fit-shape-to-text:t" inset="0,0,0,0">
                    <w:txbxContent>
                      <w:p w14:paraId="3A6F7B54" w14:textId="77777777" w:rsidR="0090784C" w:rsidRDefault="0090784C" w:rsidP="00BE2D21">
                        <w:r>
                          <w:rPr>
                            <w:rFonts w:ascii="Arial" w:hAnsi="Arial" w:cs="Arial"/>
                            <w:color w:val="9D9D9D"/>
                            <w:sz w:val="8"/>
                            <w:szCs w:val="8"/>
                          </w:rPr>
                          <w:t>280</w:t>
                        </w:r>
                      </w:p>
                    </w:txbxContent>
                  </v:textbox>
                </v:rect>
                <v:rect id="Rectangle 864" o:spid="_x0000_s2295"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" filled="f" stroked="f">
                  <v:textbox style="mso-fit-shape-to-text:t" inset="0,0,0,0">
                    <w:txbxContent>
                      <w:p w14:paraId="3003A413" w14:textId="77777777" w:rsidR="0090784C" w:rsidRDefault="0090784C" w:rsidP="00BE2D21">
                        <w:r>
                          <w:rPr>
                            <w:rFonts w:ascii="Arial" w:hAnsi="Arial" w:cs="Arial"/>
                            <w:color w:val="9D9D9D"/>
                            <w:sz w:val="8"/>
                            <w:szCs w:val="8"/>
                          </w:rPr>
                          <w:t>432</w:t>
                        </w:r>
                      </w:p>
                    </w:txbxContent>
                  </v:textbox>
                </v:rect>
                <v:rect id="Rectangle 865" o:spid="_x0000_s2296"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" filled="f" stroked="f">
                  <v:textbox style="mso-fit-shape-to-text:t" inset="0,0,0,0">
                    <w:txbxContent>
                      <w:p w14:paraId="01448F34" w14:textId="77777777" w:rsidR="0090784C" w:rsidRDefault="0090784C" w:rsidP="00BE2D21">
                        <w:r>
                          <w:rPr>
                            <w:rFonts w:ascii="Arial" w:hAnsi="Arial" w:cs="Arial"/>
                            <w:color w:val="9D9D9D"/>
                            <w:sz w:val="8"/>
                            <w:szCs w:val="8"/>
                          </w:rPr>
                          <w:t>387</w:t>
                        </w:r>
                      </w:p>
                    </w:txbxContent>
                  </v:textbox>
                </v:rect>
                <v:rect id="Rectangle 866" o:spid="_x0000_s2297"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" filled="f" stroked="f">
                  <v:textbox style="mso-fit-shape-to-text:t" inset="0,0,0,0">
                    <w:txbxContent>
                      <w:p w14:paraId="47D08A08" w14:textId="77777777" w:rsidR="0090784C" w:rsidRDefault="0090784C" w:rsidP="00BE2D21">
                        <w:r>
                          <w:rPr>
                            <w:rFonts w:ascii="Arial" w:hAnsi="Arial" w:cs="Arial"/>
                            <w:color w:val="9D9D9D"/>
                            <w:sz w:val="8"/>
                            <w:szCs w:val="8"/>
                          </w:rPr>
                          <w:t>322</w:t>
                        </w:r>
                      </w:p>
                    </w:txbxContent>
                  </v:textbox>
                </v:rect>
                <v:rect id="Rectangle 867" o:spid="_x0000_s2298"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" filled="f" stroked="f">
                  <v:textbox style="mso-fit-shape-to-text:t" inset="0,0,0,0">
                    <w:txbxContent>
                      <w:p w14:paraId="531D4D65" w14:textId="77777777" w:rsidR="0090784C" w:rsidRDefault="0090784C" w:rsidP="00BE2D21">
                        <w:r>
                          <w:rPr>
                            <w:rFonts w:ascii="Arial" w:hAnsi="Arial" w:cs="Arial"/>
                            <w:color w:val="9D9D9D"/>
                            <w:sz w:val="8"/>
                            <w:szCs w:val="8"/>
                          </w:rPr>
                          <w:t>137</w:t>
                        </w:r>
                      </w:p>
                    </w:txbxContent>
                  </v:textbox>
                </v:rect>
                <v:rect id="Rectangle 868" o:spid="_x0000_s2299"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" filled="f" stroked="f">
                  <v:textbox style="mso-fit-shape-to-text:t" inset="0,0,0,0">
                    <w:txbxContent>
                      <w:p w14:paraId="74010364" w14:textId="77777777" w:rsidR="0090784C" w:rsidRDefault="0090784C" w:rsidP="00BE2D21">
                        <w:r>
                          <w:rPr>
                            <w:rFonts w:ascii="Arial" w:hAnsi="Arial" w:cs="Arial"/>
                            <w:color w:val="9D9D9D"/>
                            <w:sz w:val="8"/>
                            <w:szCs w:val="8"/>
                          </w:rPr>
                          <w:t>136</w:t>
                        </w:r>
                      </w:p>
                    </w:txbxContent>
                  </v:textbox>
                </v:rect>
                <v:rect id="Rectangle 869" o:spid="_x0000_s2300"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" filled="f" stroked="f">
                  <v:textbox style="mso-fit-shape-to-text:t" inset="0,0,0,0">
                    <w:txbxContent>
                      <w:p w14:paraId="2D76B191" w14:textId="77777777" w:rsidR="0090784C" w:rsidRDefault="0090784C" w:rsidP="00BE2D21">
                        <w:r>
                          <w:rPr>
                            <w:rFonts w:ascii="Arial" w:hAnsi="Arial" w:cs="Arial"/>
                            <w:color w:val="9D9D9D"/>
                            <w:sz w:val="8"/>
                            <w:szCs w:val="8"/>
                          </w:rPr>
                          <w:t>133</w:t>
                        </w:r>
                      </w:p>
                    </w:txbxContent>
                  </v:textbox>
                </v:rect>
                <v:rect id="Rectangle 870" o:spid="_x0000_s2301"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" filled="f" stroked="f">
                  <v:textbox style="mso-fit-shape-to-text:t" inset="0,0,0,0">
                    <w:txbxContent>
                      <w:p w14:paraId="75A9AE9F" w14:textId="77777777" w:rsidR="0090784C" w:rsidRDefault="0090784C" w:rsidP="00BE2D21">
                        <w:r>
                          <w:rPr>
                            <w:rFonts w:ascii="Arial" w:hAnsi="Arial" w:cs="Arial"/>
                            <w:color w:val="9D9D9D"/>
                            <w:sz w:val="8"/>
                            <w:szCs w:val="8"/>
                          </w:rPr>
                          <w:t>143</w:t>
                        </w:r>
                      </w:p>
                    </w:txbxContent>
                  </v:textbox>
                </v:rect>
                <v:rect id="Rectangle 871" o:spid="_x0000_s2302"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" filled="f" stroked="f">
                  <v:textbox style="mso-fit-shape-to-text:t" inset="0,0,0,0">
                    <w:txbxContent>
                      <w:p w14:paraId="65B71B61" w14:textId="77777777" w:rsidR="0090784C" w:rsidRDefault="0090784C" w:rsidP="00BE2D21">
                        <w:r>
                          <w:rPr>
                            <w:rFonts w:ascii="Arial" w:hAnsi="Arial" w:cs="Arial"/>
                            <w:color w:val="9D9D9D"/>
                            <w:sz w:val="8"/>
                            <w:szCs w:val="8"/>
                          </w:rPr>
                          <w:t>140</w:t>
                        </w:r>
                      </w:p>
                    </w:txbxContent>
                  </v:textbox>
                </v:rect>
                <v:rect id="Rectangle 872" o:spid="_x0000_s2303"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" filled="f" stroked="f">
                  <v:textbox style="mso-fit-shape-to-text:t" inset="0,0,0,0">
                    <w:txbxContent>
                      <w:p w14:paraId="379881B8" w14:textId="77777777" w:rsidR="0090784C" w:rsidRDefault="0090784C" w:rsidP="00BE2D21">
                        <w:r>
                          <w:rPr>
                            <w:rFonts w:ascii="Arial" w:hAnsi="Arial" w:cs="Arial"/>
                            <w:color w:val="9D9D9D"/>
                            <w:sz w:val="8"/>
                            <w:szCs w:val="8"/>
                          </w:rPr>
                          <w:t>139</w:t>
                        </w:r>
                      </w:p>
                    </w:txbxContent>
                  </v:textbox>
                </v:rect>
                <v:rect id="Rectangle 873" o:spid="_x0000_s2304"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KwwAAAN0AAAAPAAAAZHJzL2Rvd25yZXYueG1sRI/dagIx&#10;FITvC75DOELvauJWRL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Z/FgCsMAAADdAAAADwAA&#10;AAAAAAAAAAAAAAAHAgAAZHJzL2Rvd25yZXYueG1sUEsFBgAAAAADAAMAtwAAAPcCAAAAAA==&#10;" filled="f" stroked="f">
                  <v:textbox style="mso-fit-shape-to-text:t" inset="0,0,0,0">
                    <w:txbxContent>
                      <w:p w14:paraId="7614ED87" w14:textId="77777777" w:rsidR="0090784C" w:rsidRDefault="0090784C" w:rsidP="00BE2D21">
                        <w:r>
                          <w:rPr>
                            <w:rFonts w:ascii="Arial" w:hAnsi="Arial" w:cs="Arial"/>
                            <w:color w:val="9D9D9D"/>
                            <w:sz w:val="8"/>
                            <w:szCs w:val="8"/>
                          </w:rPr>
                          <w:t>151</w:t>
                        </w:r>
                      </w:p>
                    </w:txbxContent>
                  </v:textbox>
                </v:rect>
                <v:rect id="Rectangle 874" o:spid="_x0000_s2305"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WRwwAAAN0AAAAPAAAAZHJzL2Rvd25yZXYueG1sRI/dagIx&#10;FITvC75DOELvauIWRb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CL3FkcMAAADdAAAADwAA&#10;AAAAAAAAAAAAAAAHAgAAZHJzL2Rvd25yZXYueG1sUEsFBgAAAAADAAMAtwAAAPcCAAAAAA==&#10;" filled="f" stroked="f">
                  <v:textbox style="mso-fit-shape-to-text:t" inset="0,0,0,0">
                    <w:txbxContent>
                      <w:p w14:paraId="5FCAD838" w14:textId="77777777" w:rsidR="0090784C" w:rsidRDefault="0090784C" w:rsidP="00BE2D21">
                        <w:r>
                          <w:rPr>
                            <w:rFonts w:ascii="Arial" w:hAnsi="Arial" w:cs="Arial"/>
                            <w:color w:val="9D9D9D"/>
                            <w:sz w:val="8"/>
                            <w:szCs w:val="8"/>
                          </w:rPr>
                          <w:t>147</w:t>
                        </w:r>
                      </w:p>
                    </w:txbxContent>
                  </v:textbox>
                </v:rect>
                <v:rect id="Rectangle 875" o:spid="_x0000_s2306"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" filled="f" stroked="f">
                  <v:textbox style="mso-fit-shape-to-text:t" inset="0,0,0,0">
                    <w:txbxContent>
                      <w:p w14:paraId="3D35E725" w14:textId="77777777" w:rsidR="0090784C" w:rsidRDefault="0090784C" w:rsidP="00BE2D21">
                        <w:r>
                          <w:rPr>
                            <w:rFonts w:ascii="Arial" w:hAnsi="Arial" w:cs="Arial"/>
                            <w:color w:val="9D9D9D"/>
                            <w:sz w:val="8"/>
                            <w:szCs w:val="8"/>
                          </w:rPr>
                          <w:t>146</w:t>
                        </w:r>
                      </w:p>
                    </w:txbxContent>
                  </v:textbox>
                </v:rect>
                <v:rect id="Rectangle 876" o:spid="_x0000_s2307"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" filled="f" stroked="f">
                  <v:textbox style="mso-fit-shape-to-text:t" inset="0,0,0,0">
                    <w:txbxContent>
                      <w:p w14:paraId="605C836C" w14:textId="77777777" w:rsidR="0090784C" w:rsidRDefault="0090784C" w:rsidP="00BE2D21">
                        <w:r>
                          <w:rPr>
                            <w:rFonts w:ascii="Arial" w:hAnsi="Arial" w:cs="Arial"/>
                            <w:color w:val="9D9D9D"/>
                            <w:sz w:val="8"/>
                            <w:szCs w:val="8"/>
                          </w:rPr>
                          <w:t>157</w:t>
                        </w:r>
                      </w:p>
                    </w:txbxContent>
                  </v:textbox>
                </v:rect>
                <v:rect id="Rectangle 877" o:spid="_x0000_s2308"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" filled="f" stroked="f">
                  <v:textbox style="mso-fit-shape-to-text:t" inset="0,0,0,0">
                    <w:txbxContent>
                      <w:p w14:paraId="76546A2F" w14:textId="77777777" w:rsidR="0090784C" w:rsidRDefault="0090784C" w:rsidP="00BE2D21">
                        <w:r>
                          <w:rPr>
                            <w:rFonts w:ascii="Arial" w:hAnsi="Arial" w:cs="Arial"/>
                            <w:color w:val="9D9D9D"/>
                            <w:sz w:val="8"/>
                            <w:szCs w:val="8"/>
                          </w:rPr>
                          <w:t>166</w:t>
                        </w:r>
                      </w:p>
                    </w:txbxContent>
                  </v:textbox>
                </v:rect>
                <v:rect id="Rectangle 878" o:spid="_x0000_s2309"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" filled="f" stroked="f">
                  <v:textbox style="mso-fit-shape-to-text:t" inset="0,0,0,0">
                    <w:txbxContent>
                      <w:p w14:paraId="399F2495" w14:textId="77777777" w:rsidR="0090784C" w:rsidRDefault="0090784C" w:rsidP="00BE2D21">
                        <w:r>
                          <w:rPr>
                            <w:rFonts w:ascii="Arial" w:hAnsi="Arial" w:cs="Arial"/>
                            <w:color w:val="9D9D9D"/>
                            <w:sz w:val="8"/>
                            <w:szCs w:val="8"/>
                          </w:rPr>
                          <w:t>164</w:t>
                        </w:r>
                      </w:p>
                    </w:txbxContent>
                  </v:textbox>
                </v:rect>
                <v:rect id="Rectangle 879" o:spid="_x0000_s2310"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" filled="f" stroked="f">
                  <v:textbox style="mso-fit-shape-to-text:t" inset="0,0,0,0">
                    <w:txbxContent>
                      <w:p w14:paraId="437CE350" w14:textId="77777777" w:rsidR="0090784C" w:rsidRDefault="0090784C" w:rsidP="00BE2D21">
                        <w:r>
                          <w:rPr>
                            <w:rFonts w:ascii="Arial" w:hAnsi="Arial" w:cs="Arial"/>
                            <w:color w:val="9D9D9D"/>
                            <w:sz w:val="8"/>
                            <w:szCs w:val="8"/>
                          </w:rPr>
                          <w:t>158</w:t>
                        </w:r>
                      </w:p>
                    </w:txbxContent>
                  </v:textbox>
                </v:rect>
                <v:rect id="Rectangle 880" o:spid="_x0000_s2311"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" filled="f" stroked="f">
                  <v:textbox style="mso-fit-shape-to-text:t" inset="0,0,0,0">
                    <w:txbxContent>
                      <w:p w14:paraId="328432BC" w14:textId="77777777" w:rsidR="0090784C" w:rsidRDefault="0090784C" w:rsidP="00BE2D21">
                        <w:r>
                          <w:rPr>
                            <w:rFonts w:ascii="Arial" w:hAnsi="Arial" w:cs="Arial"/>
                            <w:color w:val="9D9D9D"/>
                            <w:sz w:val="8"/>
                            <w:szCs w:val="8"/>
                          </w:rPr>
                          <w:t>13</w:t>
                        </w:r>
                      </w:p>
                    </w:txbxContent>
                  </v:textbox>
                </v:rect>
                <v:rect id="Rectangle 881" o:spid="_x0000_s2312"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" filled="f" stroked="f">
                  <v:textbox style="mso-fit-shape-to-text:t" inset="0,0,0,0">
                    <w:txbxContent>
                      <w:p w14:paraId="1F9E2B62" w14:textId="77777777" w:rsidR="0090784C" w:rsidRDefault="0090784C" w:rsidP="00BE2D21">
                        <w:r>
                          <w:rPr>
                            <w:rFonts w:ascii="Arial" w:hAnsi="Arial" w:cs="Arial"/>
                            <w:color w:val="9D9D9D"/>
                            <w:sz w:val="8"/>
                            <w:szCs w:val="8"/>
                          </w:rPr>
                          <w:t>1</w:t>
                        </w:r>
                      </w:p>
                    </w:txbxContent>
                  </v:textbox>
                </v:rect>
                <v:rect id="Rectangle 882" o:spid="_x0000_s2313"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" filled="f" stroked="f">
                  <v:textbox style="mso-fit-shape-to-text:t" inset="0,0,0,0">
                    <w:txbxContent>
                      <w:p w14:paraId="3352E30D" w14:textId="77777777" w:rsidR="0090784C" w:rsidRDefault="0090784C" w:rsidP="00BE2D21">
                        <w:r>
                          <w:rPr>
                            <w:rFonts w:ascii="Arial" w:hAnsi="Arial" w:cs="Arial"/>
                            <w:color w:val="9D9D9D"/>
                            <w:sz w:val="8"/>
                            <w:szCs w:val="8"/>
                          </w:rPr>
                          <w:t>1</w:t>
                        </w:r>
                      </w:p>
                    </w:txbxContent>
                  </v:textbox>
                </v:rect>
                <v:rect id="Rectangle 883" o:spid="_x0000_s2314"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bXxAAAAN0AAAAPAAAAZHJzL2Rvd25yZXYueG1sRI/NasMw&#10;EITvhb6D2EJujdSklO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OIo9tfEAAAA3QAAAA8A&#10;AAAAAAAAAAAAAAAABwIAAGRycy9kb3ducmV2LnhtbFBLBQYAAAAAAwADALcAAAD4AgAAAAA=&#10;" filled="f" stroked="f">
                  <v:textbox style="mso-fit-shape-to-text:t" inset="0,0,0,0">
                    <w:txbxContent>
                      <w:p w14:paraId="7937025B" w14:textId="77777777" w:rsidR="0090784C" w:rsidRDefault="0090784C" w:rsidP="00BE2D21">
                        <w:r>
                          <w:rPr>
                            <w:rFonts w:ascii="Arial" w:hAnsi="Arial" w:cs="Arial"/>
                            <w:color w:val="9D9D9D"/>
                            <w:sz w:val="8"/>
                            <w:szCs w:val="8"/>
                          </w:rPr>
                          <w:t>56</w:t>
                        </w:r>
                      </w:p>
                    </w:txbxContent>
                  </v:textbox>
                </v:rect>
                <v:rect id="Rectangle 884" o:spid="_x0000_s2315"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" filled="f" stroked="f">
                  <v:textbox style="mso-fit-shape-to-text:t" inset="0,0,0,0">
                    <w:txbxContent>
                      <w:p w14:paraId="2ED182D1" w14:textId="77777777" w:rsidR="0090784C" w:rsidRDefault="0090784C" w:rsidP="00BE2D21">
                        <w:r>
                          <w:rPr>
                            <w:rFonts w:ascii="Arial" w:hAnsi="Arial" w:cs="Arial"/>
                            <w:color w:val="9D9D9D"/>
                            <w:sz w:val="8"/>
                            <w:szCs w:val="8"/>
                          </w:rPr>
                          <w:t>35</w:t>
                        </w:r>
                      </w:p>
                    </w:txbxContent>
                  </v:textbox>
                </v:rect>
                <v:rect id="Rectangle 885" o:spid="_x0000_s2316"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" filled="f" stroked="f">
                  <v:textbox style="mso-fit-shape-to-text:t" inset="0,0,0,0">
                    <w:txbxContent>
                      <w:p w14:paraId="713FB95A" w14:textId="77777777" w:rsidR="0090784C" w:rsidRDefault="0090784C" w:rsidP="00BE2D21">
                        <w:r>
                          <w:rPr>
                            <w:rFonts w:ascii="Arial" w:hAnsi="Arial" w:cs="Arial"/>
                            <w:color w:val="9D9D9D"/>
                            <w:sz w:val="8"/>
                            <w:szCs w:val="8"/>
                          </w:rPr>
                          <w:t>26</w:t>
                        </w:r>
                      </w:p>
                    </w:txbxContent>
                  </v:textbox>
                </v:rect>
                <v:rect id="Rectangle 886" o:spid="_x0000_s2317"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" filled="f" stroked="f">
                  <v:textbox style="mso-fit-shape-to-text:t" inset="0,0,0,0">
                    <w:txbxContent>
                      <w:p w14:paraId="603DF171" w14:textId="77777777" w:rsidR="0090784C" w:rsidRDefault="0090784C" w:rsidP="00BE2D21">
                        <w:r>
                          <w:rPr>
                            <w:rFonts w:ascii="Arial" w:hAnsi="Arial" w:cs="Arial"/>
                            <w:color w:val="9D9D9D"/>
                            <w:sz w:val="8"/>
                            <w:szCs w:val="8"/>
                          </w:rPr>
                          <w:t>99</w:t>
                        </w:r>
                      </w:p>
                    </w:txbxContent>
                  </v:textbox>
                </v:rect>
                <v:rect id="Rectangle 887" o:spid="_x0000_s2318"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" filled="f" stroked="f">
                  <v:textbox style="mso-fit-shape-to-text:t" inset="0,0,0,0">
                    <w:txbxContent>
                      <w:p w14:paraId="7B53FC97" w14:textId="77777777" w:rsidR="0090784C" w:rsidRDefault="0090784C" w:rsidP="00BE2D21">
                        <w:r>
                          <w:rPr>
                            <w:rFonts w:ascii="Arial" w:hAnsi="Arial" w:cs="Arial"/>
                            <w:color w:val="9D9D9D"/>
                            <w:sz w:val="8"/>
                            <w:szCs w:val="8"/>
                          </w:rPr>
                          <w:t>80</w:t>
                        </w:r>
                      </w:p>
                    </w:txbxContent>
                  </v:textbox>
                </v:rect>
                <v:rect id="Rectangle 888" o:spid="_x0000_s2319"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" filled="f" stroked="f">
                  <v:textbox style="mso-fit-shape-to-text:t" inset="0,0,0,0">
                    <w:txbxContent>
                      <w:p w14:paraId="1C3F3A7A" w14:textId="77777777" w:rsidR="0090784C" w:rsidRDefault="0090784C" w:rsidP="00BE2D21">
                        <w:r>
                          <w:rPr>
                            <w:rFonts w:ascii="Arial" w:hAnsi="Arial" w:cs="Arial"/>
                            <w:color w:val="9D9D9D"/>
                            <w:sz w:val="8"/>
                            <w:szCs w:val="8"/>
                          </w:rPr>
                          <w:t>69</w:t>
                        </w:r>
                      </w:p>
                    </w:txbxContent>
                  </v:textbox>
                </v:rect>
                <v:rect id="Rectangle 889" o:spid="_x0000_s2320"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hFwwAAAN0AAAAPAAAAZHJzL2Rvd25yZXYueG1sRI/dagIx&#10;FITvC75DOELvauJWRL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Wou4RcMAAADdAAAADwAA&#10;AAAAAAAAAAAAAAAHAgAAZHJzL2Rvd25yZXYueG1sUEsFBgAAAAADAAMAtwAAAPcCAAAAAA==&#10;" filled="f" stroked="f">
                  <v:textbox style="mso-fit-shape-to-text:t" inset="0,0,0,0">
                    <w:txbxContent>
                      <w:p w14:paraId="3016BD6E" w14:textId="77777777" w:rsidR="0090784C" w:rsidRDefault="0090784C" w:rsidP="00BE2D21">
                        <w:r>
                          <w:rPr>
                            <w:rFonts w:ascii="Arial" w:hAnsi="Arial" w:cs="Arial"/>
                            <w:color w:val="9D9D9D"/>
                            <w:sz w:val="8"/>
                            <w:szCs w:val="8"/>
                          </w:rPr>
                          <w:t>115</w:t>
                        </w:r>
                      </w:p>
                    </w:txbxContent>
                  </v:textbox>
                </v:rect>
                <v:rect id="Rectangle 890" o:spid="_x0000_s2321"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" filled="f" stroked="f">
                  <v:textbox style="mso-fit-shape-to-text:t" inset="0,0,0,0">
                    <w:txbxContent>
                      <w:p w14:paraId="5B1A4F92" w14:textId="77777777" w:rsidR="0090784C" w:rsidRDefault="0090784C" w:rsidP="00BE2D21">
                        <w:r>
                          <w:rPr>
                            <w:rFonts w:ascii="Arial" w:hAnsi="Arial" w:cs="Arial"/>
                            <w:color w:val="9D9D9D"/>
                            <w:sz w:val="8"/>
                            <w:szCs w:val="8"/>
                          </w:rPr>
                          <w:t>133</w:t>
                        </w:r>
                      </w:p>
                    </w:txbxContent>
                  </v:textbox>
                </v:rect>
                <v:rect id="Rectangle 891" o:spid="_x0000_s2322"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" filled="f" stroked="f">
                  <v:textbox style="mso-fit-shape-to-text:t" inset="0,0,0,0">
                    <w:txbxContent>
                      <w:p w14:paraId="03ED1C35" w14:textId="77777777" w:rsidR="0090784C" w:rsidRDefault="0090784C" w:rsidP="00BE2D21">
                        <w:r>
                          <w:rPr>
                            <w:rFonts w:ascii="Arial" w:hAnsi="Arial" w:cs="Arial"/>
                            <w:color w:val="9D9D9D"/>
                            <w:sz w:val="8"/>
                            <w:szCs w:val="8"/>
                          </w:rPr>
                          <w:t>132</w:t>
                        </w:r>
                      </w:p>
                    </w:txbxContent>
                  </v:textbox>
                </v:rect>
                <v:rect id="Rectangle 892" o:spid="_x0000_s2323"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" filled="f" stroked="f">
                  <v:textbox style="mso-fit-shape-to-text:t" inset="0,0,0,0">
                    <w:txbxContent>
                      <w:p w14:paraId="07E032BB" w14:textId="77777777" w:rsidR="0090784C" w:rsidRDefault="0090784C" w:rsidP="00BE2D21">
                        <w:r>
                          <w:rPr>
                            <w:rFonts w:ascii="Arial" w:hAnsi="Arial" w:cs="Arial"/>
                            <w:color w:val="9D9D9D"/>
                            <w:sz w:val="8"/>
                            <w:szCs w:val="8"/>
                          </w:rPr>
                          <w:t>121</w:t>
                        </w:r>
                      </w:p>
                    </w:txbxContent>
                  </v:textbox>
                </v:rect>
                <v:rect id="Rectangle 893" o:spid="_x0000_s2324"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5GwwAAAN0AAAAPAAAAZHJzL2Rvd25yZXYueG1sRI/dagIx&#10;FITvhb5DOIXeaVIt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JbC+RsMAAADdAAAADwAA&#10;AAAAAAAAAAAAAAAHAgAAZHJzL2Rvd25yZXYueG1sUEsFBgAAAAADAAMAtwAAAPcCAAAAAA==&#10;" filled="f" stroked="f">
                  <v:textbox style="mso-fit-shape-to-text:t" inset="0,0,0,0">
                    <w:txbxContent>
                      <w:p w14:paraId="079C75D1" w14:textId="77777777" w:rsidR="0090784C" w:rsidRDefault="0090784C" w:rsidP="00BE2D21">
                        <w:r>
                          <w:rPr>
                            <w:rFonts w:ascii="Arial" w:hAnsi="Arial" w:cs="Arial"/>
                            <w:color w:val="9D9D9D"/>
                            <w:sz w:val="8"/>
                            <w:szCs w:val="8"/>
                          </w:rPr>
                          <w:t>2</w:t>
                        </w:r>
                      </w:p>
                    </w:txbxContent>
                  </v:textbox>
                </v:rect>
                <v:rect id="Rectangle 894" o:spid="_x0000_s2325"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dwwAAAN0AAAAPAAAAZHJzL2Rvd25yZXYueG1sRI/dagIx&#10;FITvC32HcITe1UQr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Svwb3cMAAADdAAAADwAA&#10;AAAAAAAAAAAAAAAHAgAAZHJzL2Rvd25yZXYueG1sUEsFBgAAAAADAAMAtwAAAPcCAAAAAA==&#10;" filled="f" stroked="f">
                  <v:textbox style="mso-fit-shape-to-text:t" inset="0,0,0,0">
                    <w:txbxContent>
                      <w:p w14:paraId="4D190C2C" w14:textId="77777777" w:rsidR="0090784C" w:rsidRDefault="0090784C" w:rsidP="00BE2D21">
                        <w:r>
                          <w:rPr>
                            <w:rFonts w:ascii="Arial" w:hAnsi="Arial" w:cs="Arial"/>
                            <w:color w:val="9D9D9D"/>
                            <w:sz w:val="8"/>
                            <w:szCs w:val="8"/>
                          </w:rPr>
                          <w:t>0</w:t>
                        </w:r>
                      </w:p>
                    </w:txbxContent>
                  </v:textbox>
                </v:rect>
                <v:rect id="Rectangle 895" o:spid="_x0000_s2326"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vvwAAAN0AAAAPAAAAZHJzL2Rvd25yZXYueG1sRE/LagIx&#10;FN0X/IdwBXc1UUu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A7Y4+vvwAAAN0AAAAPAAAAAAAA&#10;AAAAAAAAAAcCAABkcnMvZG93bnJldi54bWxQSwUGAAAAAAMAAwC3AAAA8wIAAAAA&#10;" filled="f" stroked="f">
                  <v:textbox style="mso-fit-shape-to-text:t" inset="0,0,0,0">
                    <w:txbxContent>
                      <w:p w14:paraId="4E71EA5C" w14:textId="77777777" w:rsidR="0090784C" w:rsidRDefault="0090784C" w:rsidP="00BE2D21">
                        <w:r>
                          <w:rPr>
                            <w:rFonts w:ascii="Arial" w:hAnsi="Arial" w:cs="Arial"/>
                            <w:color w:val="000000"/>
                            <w:sz w:val="8"/>
                            <w:szCs w:val="8"/>
                          </w:rPr>
                          <w:t>Dabrafenib</w:t>
                        </w:r>
                      </w:p>
                    </w:txbxContent>
                  </v:textbox>
                </v:rect>
                <v:rect id="Rectangle 896" o:spid="_x0000_s2327"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o0wwAAAN0AAAAPAAAAZHJzL2Rvd25yZXYueG1sRI/dagIx&#10;FITvC32HcAq9q0mtiF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VC8qNMMAAADdAAAADwAA&#10;AAAAAAAAAAAAAAAHAgAAZHJzL2Rvd25yZXYueG1sUEsFBgAAAAADAAMAtwAAAPcCAAAAAA==&#10;" filled="f" stroked="f">
                  <v:textbox style="mso-fit-shape-to-text:t" inset="0,0,0,0">
                    <w:txbxContent>
                      <w:p w14:paraId="2E48971A" w14:textId="77777777" w:rsidR="0090784C" w:rsidRDefault="0090784C" w:rsidP="00BE2D21">
                        <w:r>
                          <w:rPr>
                            <w:rFonts w:ascii="Arial" w:hAnsi="Arial" w:cs="Arial"/>
                            <w:color w:val="000000"/>
                            <w:sz w:val="8"/>
                            <w:szCs w:val="8"/>
                          </w:rPr>
                          <w:t xml:space="preserve">+ </w:t>
                        </w:r>
                      </w:p>
                    </w:txbxContent>
                  </v:textbox>
                </v:rect>
                <v:rect id="Rectangle 897" o:spid="_x0000_s2328"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" filled="f" stroked="f">
                  <v:textbox style="mso-fit-shape-to-text:t" inset="0,0,0,0">
                    <w:txbxContent>
                      <w:p w14:paraId="005D751A" w14:textId="77777777" w:rsidR="0090784C" w:rsidRDefault="0090784C" w:rsidP="00BE2D21">
                        <w:r>
                          <w:rPr>
                            <w:rFonts w:ascii="Arial" w:hAnsi="Arial" w:cs="Arial"/>
                            <w:color w:val="000000"/>
                            <w:sz w:val="8"/>
                            <w:szCs w:val="8"/>
                          </w:rPr>
                          <w:t>Trametinib</w:t>
                        </w:r>
                      </w:p>
                    </w:txbxContent>
                  </v:textbox>
                </v:rect>
                <v:rect id="Rectangle 898" o:spid="_x0000_s2329" style="position:absolute;left:3594;top:29792;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" filled="f" stroked="f">
                  <v:textbox style="mso-fit-shape-to-text:t" inset="0,0,0,0">
                    <w:txbxContent>
                      <w:p w14:paraId="77FCC1C3" w14:textId="77777777" w:rsidR="0090784C" w:rsidRDefault="0090784C" w:rsidP="00BE2D21">
                        <w:r>
                          <w:rPr>
                            <w:rFonts w:ascii="Arial" w:hAnsi="Arial" w:cs="Arial"/>
                            <w:color w:val="9D9D9D"/>
                            <w:sz w:val="8"/>
                            <w:szCs w:val="8"/>
                          </w:rPr>
                          <w:t>Placebo</w:t>
                        </w:r>
                      </w:p>
                    </w:txbxContent>
                  </v:textbox>
                </v:rect>
                <v:rect id="Rectangle 899" o:spid="_x0000_s2330" style="position:absolute;left:1733;top:28406;width:477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" filled="f" stroked="f">
                  <v:textbox style="mso-fit-shape-to-text:t" inset="0,0,0,0">
                    <w:txbxContent>
                      <w:p w14:paraId="0B58E681" w14:textId="0441EBE9" w:rsidR="0090784C" w:rsidRDefault="0090784C" w:rsidP="00BE2D21">
                        <w:r>
                          <w:rPr>
                            <w:rFonts w:ascii="Arial" w:hAnsi="Arial" w:cs="Arial"/>
                            <w:b/>
                            <w:bCs/>
                            <w:color w:val="000000"/>
                            <w:sz w:val="8"/>
                            <w:szCs w:val="8"/>
                          </w:rPr>
                          <w:t>Indivíduos em risco</w:t>
                        </w:r>
                      </w:p>
                    </w:txbxContent>
                  </v:textbox>
                </v:rect>
                <v:rect id="Rectangle 900" o:spid="_x0000_s2331"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" stroked="f"/>
                <v:rect id="Rectangle 901" o:spid="_x0000_s2332"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" filled="f" stroked="f">
                  <v:textbox style="mso-fit-shape-to-text:t" inset="0,0,0,0">
                    <w:txbxContent>
                      <w:p w14:paraId="5CBAEB70" w14:textId="77777777" w:rsidR="0090784C" w:rsidRDefault="0090784C" w:rsidP="00BE2D21">
                        <w:r>
                          <w:rPr>
                            <w:rFonts w:ascii="Arial" w:hAnsi="Arial" w:cs="Arial"/>
                            <w:color w:val="000000"/>
                            <w:sz w:val="12"/>
                            <w:szCs w:val="12"/>
                          </w:rPr>
                          <w:t>Dabrafenib</w:t>
                        </w:r>
                      </w:p>
                    </w:txbxContent>
                  </v:textbox>
                </v:rect>
                <v:rect id="Rectangle 902" o:spid="_x0000_s2333"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" filled="f" stroked="f">
                  <v:textbox style="mso-fit-shape-to-text:t" inset="0,0,0,0">
                    <w:txbxContent>
                      <w:p w14:paraId="010C88DF" w14:textId="77777777" w:rsidR="0090784C" w:rsidRDefault="0090784C" w:rsidP="00BE2D21">
                        <w:r>
                          <w:rPr>
                            <w:rFonts w:ascii="Arial" w:hAnsi="Arial" w:cs="Arial"/>
                            <w:color w:val="000000"/>
                            <w:sz w:val="12"/>
                            <w:szCs w:val="12"/>
                          </w:rPr>
                          <w:t xml:space="preserve">+ </w:t>
                        </w:r>
                      </w:p>
                    </w:txbxContent>
                  </v:textbox>
                </v:rect>
                <v:rect id="Rectangle 903" o:spid="_x0000_s2334"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" filled="f" stroked="f">
                  <v:textbox style="mso-fit-shape-to-text:t" inset="0,0,0,0">
                    <w:txbxContent>
                      <w:p w14:paraId="5CDE4EBD" w14:textId="77777777" w:rsidR="0090784C" w:rsidRDefault="0090784C" w:rsidP="00BE2D21">
                        <w:r>
                          <w:rPr>
                            <w:rFonts w:ascii="Arial" w:hAnsi="Arial" w:cs="Arial"/>
                            <w:color w:val="000000"/>
                            <w:sz w:val="12"/>
                            <w:szCs w:val="12"/>
                          </w:rPr>
                          <w:t>trametinib</w:t>
                        </w:r>
                      </w:p>
                    </w:txbxContent>
                  </v:textbox>
                </v:rect>
                <v:rect id="Rectangle 904" o:spid="_x0000_s2335" style="position:absolute;left:31045;top:21746;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" filled="f" stroked="f">
                  <v:textbox style="mso-fit-shape-to-text:t" inset="0,0,0,0">
                    <w:txbxContent>
                      <w:p w14:paraId="5547B16F" w14:textId="77777777" w:rsidR="0090784C" w:rsidRDefault="0090784C" w:rsidP="00BE2D21">
                        <w:r>
                          <w:rPr>
                            <w:rFonts w:ascii="Arial" w:hAnsi="Arial" w:cs="Arial"/>
                            <w:color w:val="000000"/>
                            <w:sz w:val="12"/>
                            <w:szCs w:val="12"/>
                          </w:rPr>
                          <w:t>Placebo</w:t>
                        </w:r>
                      </w:p>
                    </w:txbxContent>
                  </v:textbox>
                </v:rect>
                <v:rect id="Rectangle 905" o:spid="_x0000_s2336" style="position:absolute;left:39954;top:19296;width:1732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" filled="f" stroked="f">
                  <v:textbox style="mso-fit-shape-to-text:t" inset="0,0,0,0">
                    <w:txbxContent>
                      <w:p w14:paraId="480577F9" w14:textId="7A14BD77" w:rsidR="0090784C" w:rsidRPr="00BE2D21" w:rsidRDefault="0090784C" w:rsidP="00BE2D21">
                        <w:r w:rsidRPr="00BE2D21">
                          <w:rPr>
                            <w:rFonts w:ascii="Arial" w:hAnsi="Arial" w:cs="Arial"/>
                            <w:color w:val="000000"/>
                            <w:sz w:val="12"/>
                            <w:szCs w:val="12"/>
                          </w:rPr>
                          <w:t xml:space="preserve">N      </w:t>
                        </w:r>
                        <w:r>
                          <w:rPr>
                            <w:rFonts w:ascii="Arial" w:hAnsi="Arial" w:cs="Arial"/>
                            <w:color w:val="000000"/>
                            <w:sz w:val="12"/>
                            <w:szCs w:val="12"/>
                          </w:rPr>
                          <w:t>Acontecimentos</w:t>
                        </w:r>
                        <w:r w:rsidRPr="00BE2D21">
                          <w:rPr>
                            <w:rFonts w:ascii="Arial" w:hAnsi="Arial" w:cs="Arial"/>
                            <w:color w:val="000000"/>
                            <w:sz w:val="12"/>
                            <w:szCs w:val="12"/>
                          </w:rPr>
                          <w:t xml:space="preserve">      Median</w:t>
                        </w:r>
                        <w:r w:rsidRPr="00F4674B">
                          <w:rPr>
                            <w:rFonts w:ascii="Arial" w:hAnsi="Arial" w:cs="Arial"/>
                            <w:color w:val="000000"/>
                            <w:sz w:val="12"/>
                            <w:szCs w:val="12"/>
                          </w:rPr>
                          <w:t>a</w:t>
                        </w:r>
                        <w:r w:rsidRPr="00BE2D21">
                          <w:rPr>
                            <w:rFonts w:ascii="Arial" w:hAnsi="Arial" w:cs="Arial"/>
                            <w:color w:val="000000"/>
                            <w:sz w:val="12"/>
                            <w:szCs w:val="12"/>
                          </w:rPr>
                          <w:t xml:space="preserve">, </w:t>
                        </w:r>
                        <w:r w:rsidRPr="00F4674B">
                          <w:rPr>
                            <w:rFonts w:ascii="Arial" w:hAnsi="Arial" w:cs="Arial"/>
                            <w:color w:val="000000"/>
                            <w:sz w:val="12"/>
                            <w:szCs w:val="12"/>
                          </w:rPr>
                          <w:t>meses</w:t>
                        </w:r>
                        <w:r w:rsidRPr="00BE2D21">
                          <w:rPr>
                            <w:rFonts w:ascii="Arial" w:hAnsi="Arial" w:cs="Arial"/>
                            <w:color w:val="000000"/>
                            <w:sz w:val="12"/>
                            <w:szCs w:val="12"/>
                          </w:rPr>
                          <w:t xml:space="preserve"> (</w:t>
                        </w:r>
                        <w:r w:rsidRPr="00F4674B">
                          <w:rPr>
                            <w:rFonts w:ascii="Arial" w:hAnsi="Arial" w:cs="Arial"/>
                            <w:color w:val="000000"/>
                            <w:sz w:val="12"/>
                            <w:szCs w:val="12"/>
                          </w:rPr>
                          <w:t>I</w:t>
                        </w:r>
                        <w:r>
                          <w:rPr>
                            <w:rFonts w:ascii="Arial" w:hAnsi="Arial" w:cs="Arial"/>
                            <w:color w:val="000000"/>
                            <w:sz w:val="12"/>
                            <w:szCs w:val="12"/>
                          </w:rPr>
                          <w:t>C</w:t>
                        </w:r>
                        <w:r w:rsidRPr="00F4674B">
                          <w:rPr>
                            <w:rFonts w:ascii="Arial" w:hAnsi="Arial" w:cs="Arial"/>
                            <w:color w:val="000000"/>
                            <w:sz w:val="12"/>
                            <w:szCs w:val="12"/>
                          </w:rPr>
                          <w:t xml:space="preserve"> </w:t>
                        </w:r>
                        <w:r w:rsidRPr="00BE2D21">
                          <w:rPr>
                            <w:rFonts w:ascii="Arial" w:hAnsi="Arial" w:cs="Arial"/>
                            <w:color w:val="000000"/>
                            <w:sz w:val="12"/>
                            <w:szCs w:val="12"/>
                          </w:rPr>
                          <w:t>95%)</w:t>
                        </w:r>
                      </w:p>
                    </w:txbxContent>
                  </v:textbox>
                </v:rect>
                <v:rect id="Rectangle 906" o:spid="_x0000_s2337" style="position:absolute;left:39954;top:20541;width:111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" filled="f" stroked="f">
                  <v:textbox style="mso-fit-shape-to-text:t" inset="0,0,0,0">
                    <w:txbxContent>
                      <w:p w14:paraId="4B121908" w14:textId="13D58A11" w:rsidR="0090784C" w:rsidRDefault="0090784C" w:rsidP="00BE2D21">
                        <w:r>
                          <w:rPr>
                            <w:rFonts w:ascii="Arial" w:hAnsi="Arial" w:cs="Arial"/>
                            <w:color w:val="000000"/>
                            <w:sz w:val="12"/>
                            <w:szCs w:val="12"/>
                          </w:rPr>
                          <w:t>438     190             NA (47,9; NA)</w:t>
                        </w:r>
                      </w:p>
                    </w:txbxContent>
                  </v:textbox>
                </v:rect>
                <v:rect id="Rectangle 907" o:spid="_x0000_s2338" style="position:absolute;left:39954;top:21709;width:1195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" filled="f" stroked="f">
                  <v:textbox style="mso-fit-shape-to-text:t" inset="0,0,0,0">
                    <w:txbxContent>
                      <w:p w14:paraId="7CF528AE" w14:textId="648AF8EB" w:rsidR="0090784C" w:rsidRDefault="0090784C" w:rsidP="00BE2D21">
                        <w:r>
                          <w:rPr>
                            <w:rFonts w:ascii="Arial" w:hAnsi="Arial" w:cs="Arial"/>
                            <w:color w:val="000000"/>
                            <w:sz w:val="12"/>
                            <w:szCs w:val="12"/>
                          </w:rPr>
                          <w:t>432     262             16,6 (12,7; 22,1)</w:t>
                        </w:r>
                      </w:p>
                    </w:txbxContent>
                  </v:textbox>
                </v:rect>
                <v:rect id="Rectangle 908" o:spid="_x0000_s2339" style="position:absolute;left:39954;top:22895;width:921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" filled="f" stroked="f">
                  <v:textbox style="mso-fit-shape-to-text:t" inset="0,0,0,0">
                    <w:txbxContent>
                      <w:p w14:paraId="37D1A715" w14:textId="2F3812DA" w:rsidR="0090784C" w:rsidRDefault="0090784C" w:rsidP="00BE2D21">
                        <w:r>
                          <w:rPr>
                            <w:rFonts w:ascii="Arial" w:hAnsi="Arial" w:cs="Arial"/>
                            <w:color w:val="000000"/>
                            <w:sz w:val="12"/>
                            <w:szCs w:val="12"/>
                          </w:rPr>
                          <w:t>HR para recorrência = 0,51</w:t>
                        </w:r>
                      </w:p>
                    </w:txbxContent>
                  </v:textbox>
                </v:rect>
                <v:rect id="Rectangle 909" o:spid="_x0000_s2340" style="position:absolute;left:39954;top:24101;width:661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" filled="f" stroked="f">
                  <v:textbox style="mso-fit-shape-to-text:t" inset="0,0,0,0">
                    <w:txbxContent>
                      <w:p w14:paraId="019ED293" w14:textId="2CA3AF78" w:rsidR="0090784C" w:rsidRDefault="0090784C" w:rsidP="00BE2D21">
                        <w:r>
                          <w:rPr>
                            <w:rFonts w:ascii="Arial" w:hAnsi="Arial" w:cs="Arial"/>
                            <w:color w:val="000000"/>
                            <w:sz w:val="12"/>
                            <w:szCs w:val="12"/>
                          </w:rPr>
                          <w:t>95% IC (0,42; 0,61)</w:t>
                        </w:r>
                      </w:p>
                    </w:txbxContent>
                  </v:textbox>
                </v:rect>
                <v:rect id="Rectangle 910" o:spid="_x0000_s2341"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" stroked="f"/>
                <v:rect id="Rectangle 911" o:spid="_x0000_s2342" style="position:absolute;left:28784;top:19281;width:270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" filled="f" stroked="f">
                  <v:textbox style="mso-fit-shape-to-text:t" inset="0,0,0,0">
                    <w:txbxContent>
                      <w:p w14:paraId="54F3D416" w14:textId="26CE55DD" w:rsidR="0090784C" w:rsidRDefault="0090784C" w:rsidP="00BE2D21">
                        <w:r>
                          <w:rPr>
                            <w:rFonts w:ascii="Arial" w:hAnsi="Arial" w:cs="Arial"/>
                            <w:color w:val="000000"/>
                            <w:sz w:val="12"/>
                            <w:szCs w:val="12"/>
                          </w:rPr>
                          <w:t>Grupo</w:t>
                        </w:r>
                      </w:p>
                    </w:txbxContent>
                  </v:textbox>
                </v:rect>
                <v:line id="Line 912" o:spid="_x0000_s2343"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" strokeweight=".55pt">
                  <v:stroke endcap="square"/>
                </v:line>
                <v:line id="Line 913" o:spid="_x0000_s2344"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" strokeweight=".55pt">
                  <v:stroke endcap="square"/>
                </v:line>
                <v:line id="Line 914" o:spid="_x0000_s2345"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" strokecolor="#9d9d9d" strokeweight=".55pt">
                  <v:stroke endcap="square"/>
                </v:line>
                <v:line id="Line 915" o:spid="_x0000_s2346"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" strokecolor="#9d9d9d" strokeweight=".55pt">
                  <v:stroke endcap="square"/>
                </v:line>
                <w10:wrap type="square"/>
              </v:group>
            </w:pict>
          </mc:Fallback>
        </mc:AlternateContent>
      </w:r>
    </w:p>
    <w:p w14:paraId="74F2AEC3" w14:textId="77777777" w:rsidR="00F4674B" w:rsidRPr="004221D1" w:rsidRDefault="00F4674B" w:rsidP="00BC567A">
      <w:pPr>
        <w:widowControl w:val="0"/>
        <w:tabs>
          <w:tab w:val="clear" w:pos="567"/>
          <w:tab w:val="left" w:pos="720"/>
        </w:tabs>
        <w:autoSpaceDE w:val="0"/>
        <w:autoSpaceDN w:val="0"/>
        <w:adjustRightInd w:val="0"/>
        <w:spacing w:line="240" w:lineRule="auto"/>
        <w:rPr>
          <w:szCs w:val="22"/>
          <w:lang w:eastAsia="en-GB"/>
        </w:rPr>
      </w:pPr>
    </w:p>
    <w:p w14:paraId="54414C85" w14:textId="4260F3DD" w:rsidR="007613B5" w:rsidRPr="004221D1" w:rsidRDefault="00D720AC" w:rsidP="00D720AC">
      <w:pPr>
        <w:widowControl w:val="0"/>
        <w:tabs>
          <w:tab w:val="clear" w:pos="567"/>
          <w:tab w:val="left" w:pos="720"/>
        </w:tabs>
        <w:autoSpaceDE w:val="0"/>
        <w:autoSpaceDN w:val="0"/>
        <w:adjustRightInd w:val="0"/>
        <w:spacing w:line="240" w:lineRule="auto"/>
        <w:rPr>
          <w:szCs w:val="22"/>
          <w:lang w:eastAsia="en-GB"/>
        </w:rPr>
      </w:pPr>
      <w:r>
        <w:t>No momento da análise final da SG, a duração média do acompanhamento foi de 8,</w:t>
      </w:r>
      <w:r w:rsidRPr="7CDC3409">
        <w:rPr>
          <w:lang w:eastAsia="en-GB"/>
        </w:rPr>
        <w:t>3</w:t>
      </w:r>
      <w:r>
        <w:rPr>
          <w:lang w:eastAsia="en-GB"/>
        </w:rPr>
        <w:t> </w:t>
      </w:r>
      <w:r w:rsidRPr="00CE5C30">
        <w:t xml:space="preserve">anos no </w:t>
      </w:r>
      <w:r>
        <w:t xml:space="preserve">grupo da associação </w:t>
      </w:r>
      <w:r w:rsidRPr="00CE5C30">
        <w:t>e 6,</w:t>
      </w:r>
      <w:r>
        <w:rPr>
          <w:lang w:eastAsia="en-GB"/>
        </w:rPr>
        <w:t>9 </w:t>
      </w:r>
      <w:r w:rsidRPr="00CE5C30">
        <w:t xml:space="preserve">anos no </w:t>
      </w:r>
      <w:r>
        <w:t>grupo</w:t>
      </w:r>
      <w:r w:rsidRPr="00CE5C30">
        <w:t xml:space="preserve"> placebo. A diferença observada na </w:t>
      </w:r>
      <w:r>
        <w:t>SG</w:t>
      </w:r>
      <w:r w:rsidRPr="00CE5C30">
        <w:t xml:space="preserve"> não foi estatisticamente significativa (HR: 0,80; IC 95%: 0,62, 1,01) com 125</w:t>
      </w:r>
      <w:r>
        <w:rPr>
          <w:lang w:eastAsia="en-GB"/>
        </w:rPr>
        <w:t> acontecimentos</w:t>
      </w:r>
      <w:r w:rsidRPr="00CE5C30">
        <w:t xml:space="preserve"> (29%) no </w:t>
      </w:r>
      <w:r>
        <w:t>grupo</w:t>
      </w:r>
      <w:r w:rsidRPr="00CE5C30">
        <w:t xml:space="preserve"> </w:t>
      </w:r>
      <w:r>
        <w:t xml:space="preserve">de associação </w:t>
      </w:r>
      <w:r w:rsidRPr="00CE5C30">
        <w:t>e 136</w:t>
      </w:r>
      <w:r>
        <w:rPr>
          <w:lang w:eastAsia="en-GB"/>
        </w:rPr>
        <w:t> acontecimentos</w:t>
      </w:r>
      <w:r w:rsidRPr="00CE5C30">
        <w:t xml:space="preserve"> (31%) no </w:t>
      </w:r>
      <w:r>
        <w:t xml:space="preserve">grupo </w:t>
      </w:r>
      <w:r w:rsidRPr="00CE5C30">
        <w:t xml:space="preserve">placebo. As taxas estimadas de </w:t>
      </w:r>
      <w:r>
        <w:t>SG</w:t>
      </w:r>
      <w:r w:rsidRPr="00CE5C30">
        <w:t xml:space="preserve"> em 5</w:t>
      </w:r>
      <w:r>
        <w:t>-</w:t>
      </w:r>
      <w:r w:rsidRPr="00CE5C30">
        <w:t xml:space="preserve">anos foram de 79% no </w:t>
      </w:r>
      <w:r>
        <w:t xml:space="preserve">grupo da associação </w:t>
      </w:r>
      <w:r w:rsidRPr="00CE5C30">
        <w:t xml:space="preserve">e 70% no </w:t>
      </w:r>
      <w:r>
        <w:t>grupo</w:t>
      </w:r>
      <w:r w:rsidRPr="00CE5C30">
        <w:t xml:space="preserve"> placebo, e as taxas estimadas de </w:t>
      </w:r>
      <w:r>
        <w:t>SG</w:t>
      </w:r>
      <w:r w:rsidRPr="00CE5C30">
        <w:t xml:space="preserve"> em 10</w:t>
      </w:r>
      <w:r>
        <w:t>-</w:t>
      </w:r>
      <w:r w:rsidRPr="00CE5C30">
        <w:t xml:space="preserve">anos foram de 66% no </w:t>
      </w:r>
      <w:r>
        <w:t xml:space="preserve">grupo da associação </w:t>
      </w:r>
      <w:r w:rsidRPr="00CE5C30">
        <w:t xml:space="preserve">e 63% no </w:t>
      </w:r>
      <w:r>
        <w:t xml:space="preserve">grupo </w:t>
      </w:r>
      <w:r w:rsidRPr="00CE5C30">
        <w:t>placebo</w:t>
      </w:r>
      <w:r>
        <w:t>.</w:t>
      </w:r>
    </w:p>
    <w:p w14:paraId="68215EFC" w14:textId="77777777" w:rsidR="007613B5" w:rsidRPr="004221D1" w:rsidRDefault="007613B5" w:rsidP="00BC567A">
      <w:pPr>
        <w:spacing w:line="240" w:lineRule="auto"/>
      </w:pPr>
    </w:p>
    <w:p w14:paraId="6345CD20" w14:textId="77777777" w:rsidR="007E37D8" w:rsidRPr="004221D1" w:rsidRDefault="00A83309" w:rsidP="00BC567A">
      <w:pPr>
        <w:pStyle w:val="BodytextAgency"/>
        <w:keepNext/>
        <w:spacing w:after="0" w:line="240" w:lineRule="auto"/>
        <w:rPr>
          <w:rFonts w:ascii="Times New Roman" w:hAnsi="Times New Roman" w:cs="Times New Roman"/>
          <w:i/>
          <w:color w:val="000000"/>
          <w:sz w:val="22"/>
          <w:szCs w:val="22"/>
          <w:u w:val="single"/>
        </w:rPr>
      </w:pPr>
      <w:r w:rsidRPr="004221D1">
        <w:rPr>
          <w:rFonts w:ascii="Times New Roman" w:hAnsi="Times New Roman" w:cs="Times New Roman"/>
          <w:i/>
          <w:color w:val="000000"/>
          <w:sz w:val="22"/>
          <w:szCs w:val="22"/>
          <w:u w:val="single"/>
        </w:rPr>
        <w:t>Cancro do pulmão não pequenas células</w:t>
      </w:r>
    </w:p>
    <w:p w14:paraId="07DB2DD4" w14:textId="77777777" w:rsidR="00BA660E" w:rsidRPr="004221D1" w:rsidRDefault="00BA660E" w:rsidP="00BC567A">
      <w:pPr>
        <w:keepNext/>
        <w:widowControl w:val="0"/>
        <w:tabs>
          <w:tab w:val="clear" w:pos="567"/>
        </w:tabs>
        <w:spacing w:line="240" w:lineRule="auto"/>
        <w:rPr>
          <w:i/>
          <w:szCs w:val="24"/>
        </w:rPr>
      </w:pPr>
      <w:r w:rsidRPr="004221D1">
        <w:rPr>
          <w:i/>
          <w:szCs w:val="24"/>
        </w:rPr>
        <w:t>Estudo BRF113928</w:t>
      </w:r>
    </w:p>
    <w:p w14:paraId="7E79D263" w14:textId="1C7837A2" w:rsidR="00211475" w:rsidRPr="004221D1" w:rsidRDefault="00BA660E" w:rsidP="00BC567A">
      <w:pPr>
        <w:tabs>
          <w:tab w:val="clear" w:pos="567"/>
        </w:tabs>
        <w:spacing w:line="240" w:lineRule="auto"/>
        <w:rPr>
          <w:rFonts w:eastAsia="MS Mincho"/>
          <w:szCs w:val="22"/>
          <w:lang w:eastAsia="zh-CN"/>
        </w:rPr>
      </w:pPr>
      <w:r w:rsidRPr="004221D1">
        <w:t xml:space="preserve">A eficácia e segurança de </w:t>
      </w:r>
      <w:r w:rsidR="00211475" w:rsidRPr="004221D1">
        <w:rPr>
          <w:szCs w:val="22"/>
        </w:rPr>
        <w:t xml:space="preserve">dabrafenib </w:t>
      </w:r>
      <w:r w:rsidR="00D720AC">
        <w:rPr>
          <w:szCs w:val="22"/>
        </w:rPr>
        <w:t>em associação com</w:t>
      </w:r>
      <w:r w:rsidR="00211475" w:rsidRPr="004221D1">
        <w:rPr>
          <w:szCs w:val="22"/>
        </w:rPr>
        <w:t xml:space="preserve"> trametinib </w:t>
      </w:r>
      <w:r w:rsidRPr="004221D1">
        <w:t xml:space="preserve">foi avaliada num estudo aberto de Fase II, não aleatorizado, multicêntrico, com três coortes, em que foram incluídos doentes com CPNPC </w:t>
      </w:r>
      <w:r w:rsidRPr="004221D1">
        <w:rPr>
          <w:noProof/>
          <w:szCs w:val="22"/>
        </w:rPr>
        <w:t xml:space="preserve">com uma mutação BRAF V600E em estádio IV. O objetivo primário foi a taxa de resposta global (ORR) utilizando </w:t>
      </w:r>
      <w:r w:rsidRPr="004221D1">
        <w:rPr>
          <w:rFonts w:eastAsia="MS Mincho"/>
          <w:szCs w:val="22"/>
          <w:lang w:eastAsia="zh-CN"/>
        </w:rPr>
        <w:t>RECIST 1.1</w:t>
      </w:r>
      <w:r w:rsidRPr="004221D1">
        <w:t xml:space="preserve"> </w:t>
      </w:r>
      <w:r w:rsidRPr="004221D1">
        <w:rPr>
          <w:rFonts w:eastAsia="MS Mincho"/>
          <w:szCs w:val="22"/>
          <w:lang w:eastAsia="zh-CN"/>
        </w:rPr>
        <w:t xml:space="preserve">avaliado pelo investigador. Os objetivos secundários incluíam DoR, </w:t>
      </w:r>
      <w:r w:rsidR="00E826B2" w:rsidRPr="004221D1">
        <w:rPr>
          <w:rFonts w:eastAsia="MS Mincho"/>
          <w:szCs w:val="22"/>
          <w:lang w:eastAsia="zh-CN"/>
        </w:rPr>
        <w:t>SLP</w:t>
      </w:r>
      <w:r w:rsidRPr="004221D1">
        <w:rPr>
          <w:rFonts w:eastAsia="MS Mincho"/>
          <w:szCs w:val="22"/>
          <w:lang w:eastAsia="zh-CN"/>
        </w:rPr>
        <w:t xml:space="preserve">, </w:t>
      </w:r>
      <w:r w:rsidR="005A3545" w:rsidRPr="004221D1">
        <w:rPr>
          <w:rFonts w:eastAsia="MS Mincho"/>
          <w:szCs w:val="22"/>
          <w:lang w:eastAsia="zh-CN"/>
        </w:rPr>
        <w:t>SG</w:t>
      </w:r>
      <w:r w:rsidRPr="004221D1">
        <w:rPr>
          <w:rFonts w:eastAsia="MS Mincho"/>
          <w:szCs w:val="22"/>
          <w:lang w:eastAsia="zh-CN"/>
        </w:rPr>
        <w:t xml:space="preserve">, segurança e farmacocinética da população. A ORR, DoR e </w:t>
      </w:r>
      <w:r w:rsidR="00E826B2" w:rsidRPr="004221D1">
        <w:rPr>
          <w:rFonts w:eastAsia="MS Mincho"/>
          <w:szCs w:val="22"/>
          <w:lang w:eastAsia="zh-CN"/>
        </w:rPr>
        <w:t xml:space="preserve">SLP </w:t>
      </w:r>
      <w:r w:rsidRPr="004221D1">
        <w:rPr>
          <w:rFonts w:eastAsia="MS Mincho"/>
          <w:szCs w:val="22"/>
          <w:lang w:eastAsia="zh-CN"/>
        </w:rPr>
        <w:t>foram também avaliadas por um Comité de Revisão Independente (CRI) como análise de sensibilidade.</w:t>
      </w:r>
    </w:p>
    <w:p w14:paraId="22891EE5" w14:textId="77777777" w:rsidR="00211475" w:rsidRPr="004221D1" w:rsidRDefault="00211475" w:rsidP="00BC567A">
      <w:pPr>
        <w:tabs>
          <w:tab w:val="clear" w:pos="567"/>
        </w:tabs>
        <w:spacing w:line="240" w:lineRule="auto"/>
        <w:rPr>
          <w:rFonts w:eastAsia="MS Mincho"/>
          <w:szCs w:val="22"/>
          <w:lang w:eastAsia="zh-CN"/>
        </w:rPr>
      </w:pPr>
    </w:p>
    <w:p w14:paraId="017305A5" w14:textId="77777777" w:rsidR="00BA660E" w:rsidRPr="004221D1" w:rsidRDefault="00BA660E" w:rsidP="00BC567A">
      <w:pPr>
        <w:keepNext/>
        <w:widowControl w:val="0"/>
        <w:tabs>
          <w:tab w:val="clear" w:pos="567"/>
        </w:tabs>
        <w:spacing w:line="240" w:lineRule="auto"/>
        <w:rPr>
          <w:rFonts w:eastAsia="MS Mincho"/>
          <w:szCs w:val="22"/>
          <w:lang w:eastAsia="zh-CN"/>
        </w:rPr>
      </w:pPr>
      <w:r w:rsidRPr="004221D1">
        <w:rPr>
          <w:rFonts w:eastAsia="MS Mincho"/>
          <w:szCs w:val="22"/>
          <w:lang w:eastAsia="zh-CN"/>
        </w:rPr>
        <w:t>Os coortes foram incluídos sequencialmente:</w:t>
      </w:r>
    </w:p>
    <w:p w14:paraId="34AC453D" w14:textId="77777777" w:rsidR="00BA660E" w:rsidRPr="004221D1" w:rsidRDefault="00BA660E" w:rsidP="00BC567A">
      <w:pPr>
        <w:numPr>
          <w:ilvl w:val="0"/>
          <w:numId w:val="50"/>
        </w:numPr>
        <w:tabs>
          <w:tab w:val="clear" w:pos="357"/>
          <w:tab w:val="clear" w:pos="567"/>
        </w:tabs>
        <w:spacing w:line="240" w:lineRule="auto"/>
        <w:ind w:left="567" w:hanging="567"/>
        <w:rPr>
          <w:rFonts w:eastAsia="MS Mincho"/>
          <w:szCs w:val="22"/>
          <w:lang w:eastAsia="zh-CN"/>
        </w:rPr>
      </w:pPr>
      <w:r w:rsidRPr="004221D1">
        <w:rPr>
          <w:rFonts w:eastAsia="MS Mincho"/>
          <w:szCs w:val="22"/>
          <w:lang w:eastAsia="zh-CN"/>
        </w:rPr>
        <w:t>Coorte A: Monoterapia (dabrafenib 150 mg duas vezes por dia), 84 doentes incluídos. 78 doentes tinham tido tratamento sistémico anterior para a sua doença metastática.</w:t>
      </w:r>
    </w:p>
    <w:p w14:paraId="4FE8F4C6" w14:textId="77777777" w:rsidR="00BA660E" w:rsidRPr="004221D1" w:rsidRDefault="00BA660E" w:rsidP="00BC567A">
      <w:pPr>
        <w:numPr>
          <w:ilvl w:val="0"/>
          <w:numId w:val="50"/>
        </w:numPr>
        <w:tabs>
          <w:tab w:val="clear" w:pos="357"/>
          <w:tab w:val="clear" w:pos="567"/>
        </w:tabs>
        <w:spacing w:line="240" w:lineRule="auto"/>
        <w:ind w:left="567" w:hanging="567"/>
        <w:rPr>
          <w:rFonts w:eastAsia="MS Mincho"/>
          <w:szCs w:val="22"/>
          <w:lang w:eastAsia="zh-CN"/>
        </w:rPr>
      </w:pPr>
      <w:r w:rsidRPr="004221D1">
        <w:rPr>
          <w:rFonts w:eastAsia="MS Mincho"/>
          <w:szCs w:val="22"/>
          <w:lang w:eastAsia="zh-CN"/>
        </w:rPr>
        <w:t xml:space="preserve">Coorte B: Terapêutica de associação (dabrafenib 150 mg duas vezes por dia e trametinib 2 mg uma vez por dia), 59 doentes incluídos. </w:t>
      </w:r>
      <w:r w:rsidRPr="004221D1">
        <w:t>57 doentes tinham tido 1</w:t>
      </w:r>
      <w:r w:rsidR="005F0EC0" w:rsidRPr="004221D1">
        <w:noBreakHyphen/>
      </w:r>
      <w:r w:rsidRPr="004221D1">
        <w:t>3 linhas de tratamento sistémico anteriores para a sua doença metastática</w:t>
      </w:r>
      <w:r w:rsidRPr="004221D1">
        <w:rPr>
          <w:rFonts w:eastAsia="MS Mincho"/>
          <w:szCs w:val="22"/>
          <w:lang w:eastAsia="zh-CN"/>
        </w:rPr>
        <w:t>. 2 doentes não tinham tido tratamento prévio</w:t>
      </w:r>
      <w:r w:rsidR="00A83309" w:rsidRPr="004221D1">
        <w:rPr>
          <w:rFonts w:eastAsia="MS Mincho"/>
          <w:szCs w:val="22"/>
          <w:lang w:eastAsia="zh-CN"/>
        </w:rPr>
        <w:t xml:space="preserve"> e foram incluídos na análise dos doentes incluídos no Coorte</w:t>
      </w:r>
      <w:r w:rsidR="00A972BB" w:rsidRPr="004221D1">
        <w:rPr>
          <w:rFonts w:eastAsia="MS Mincho"/>
          <w:szCs w:val="22"/>
          <w:lang w:eastAsia="zh-CN"/>
        </w:rPr>
        <w:t> </w:t>
      </w:r>
      <w:r w:rsidR="00A83309" w:rsidRPr="004221D1">
        <w:rPr>
          <w:rFonts w:eastAsia="MS Mincho"/>
          <w:szCs w:val="22"/>
          <w:lang w:eastAsia="zh-CN"/>
        </w:rPr>
        <w:t>C</w:t>
      </w:r>
      <w:r w:rsidRPr="004221D1">
        <w:rPr>
          <w:rFonts w:eastAsia="MS Mincho"/>
          <w:szCs w:val="22"/>
          <w:lang w:eastAsia="zh-CN"/>
        </w:rPr>
        <w:t>.</w:t>
      </w:r>
    </w:p>
    <w:p w14:paraId="37033D70" w14:textId="77777777" w:rsidR="00BA660E" w:rsidRPr="004221D1" w:rsidRDefault="00BA660E" w:rsidP="00BC567A">
      <w:pPr>
        <w:numPr>
          <w:ilvl w:val="0"/>
          <w:numId w:val="50"/>
        </w:numPr>
        <w:tabs>
          <w:tab w:val="clear" w:pos="357"/>
          <w:tab w:val="clear" w:pos="567"/>
        </w:tabs>
        <w:spacing w:line="240" w:lineRule="auto"/>
        <w:ind w:left="567" w:hanging="567"/>
        <w:rPr>
          <w:rFonts w:eastAsia="MS Mincho"/>
          <w:szCs w:val="22"/>
          <w:lang w:eastAsia="zh-CN"/>
        </w:rPr>
      </w:pPr>
      <w:r w:rsidRPr="004221D1">
        <w:rPr>
          <w:rFonts w:eastAsia="MS Mincho"/>
          <w:szCs w:val="22"/>
          <w:lang w:eastAsia="zh-CN"/>
        </w:rPr>
        <w:t xml:space="preserve">Coorte C: Terapêutica de associação (dabrafenib 150 mg duas vezes por dia e trametinib 2 mg uma vez por dia), </w:t>
      </w:r>
      <w:r w:rsidR="00A83309" w:rsidRPr="004221D1">
        <w:rPr>
          <w:rFonts w:eastAsia="MS Mincho"/>
          <w:szCs w:val="22"/>
          <w:lang w:eastAsia="zh-CN"/>
        </w:rPr>
        <w:t>34 doentes</w:t>
      </w:r>
      <w:r w:rsidRPr="004221D1">
        <w:t xml:space="preserve">. </w:t>
      </w:r>
      <w:r w:rsidRPr="004221D1">
        <w:rPr>
          <w:rFonts w:eastAsia="MS Mincho"/>
          <w:szCs w:val="22"/>
          <w:lang w:eastAsia="zh-CN"/>
        </w:rPr>
        <w:t xml:space="preserve">Todos os doentes receberam </w:t>
      </w:r>
      <w:r w:rsidR="00920B88" w:rsidRPr="004221D1">
        <w:rPr>
          <w:rFonts w:eastAsia="MS Mincho"/>
          <w:szCs w:val="22"/>
          <w:lang w:eastAsia="zh-CN"/>
        </w:rPr>
        <w:t>o medicamento</w:t>
      </w:r>
      <w:r w:rsidRPr="004221D1">
        <w:rPr>
          <w:rFonts w:eastAsia="MS Mincho"/>
          <w:szCs w:val="22"/>
          <w:lang w:eastAsia="zh-CN"/>
        </w:rPr>
        <w:t xml:space="preserve"> do estudo como tratamento de primeira linha para doença metastática.</w:t>
      </w:r>
    </w:p>
    <w:p w14:paraId="1258CA41" w14:textId="77777777" w:rsidR="00BA660E" w:rsidRPr="004221D1" w:rsidRDefault="00BA660E" w:rsidP="00BC567A">
      <w:pPr>
        <w:widowControl w:val="0"/>
        <w:tabs>
          <w:tab w:val="clear" w:pos="567"/>
        </w:tabs>
        <w:spacing w:line="240" w:lineRule="auto"/>
        <w:rPr>
          <w:noProof/>
          <w:szCs w:val="22"/>
        </w:rPr>
      </w:pPr>
    </w:p>
    <w:p w14:paraId="7353EDE9" w14:textId="78BEE86A" w:rsidR="00BA660E" w:rsidRPr="004221D1" w:rsidRDefault="00BA660E" w:rsidP="00BC567A">
      <w:pPr>
        <w:tabs>
          <w:tab w:val="clear" w:pos="567"/>
        </w:tabs>
        <w:spacing w:line="240" w:lineRule="auto"/>
        <w:rPr>
          <w:rFonts w:eastAsia="MS Mincho"/>
          <w:szCs w:val="22"/>
          <w:lang w:eastAsia="zh-CN"/>
        </w:rPr>
      </w:pPr>
      <w:r w:rsidRPr="004221D1">
        <w:rPr>
          <w:rFonts w:eastAsia="MS Mincho"/>
          <w:szCs w:val="22"/>
          <w:lang w:eastAsia="zh-CN"/>
        </w:rPr>
        <w:t>Do total de 93 doentes incluídos nos coortes B e C da terapêutica de associação, a maioria era Caucasiana (&gt;</w:t>
      </w:r>
      <w:r w:rsidR="00F70961" w:rsidRPr="004221D1">
        <w:rPr>
          <w:rFonts w:eastAsia="MS Mincho"/>
          <w:szCs w:val="22"/>
          <w:lang w:eastAsia="zh-CN"/>
        </w:rPr>
        <w:t> </w:t>
      </w:r>
      <w:r w:rsidRPr="004221D1">
        <w:rPr>
          <w:rFonts w:eastAsia="MS Mincho"/>
          <w:szCs w:val="22"/>
          <w:lang w:eastAsia="zh-CN"/>
        </w:rPr>
        <w:t xml:space="preserve">90%), semelhante no que respeita mulheres </w:t>
      </w:r>
      <w:r w:rsidRPr="004221D1">
        <w:rPr>
          <w:rFonts w:eastAsia="MS Mincho"/>
          <w:i/>
          <w:szCs w:val="22"/>
          <w:lang w:eastAsia="zh-CN"/>
        </w:rPr>
        <w:t>versus</w:t>
      </w:r>
      <w:r w:rsidRPr="004221D1">
        <w:rPr>
          <w:rFonts w:eastAsia="MS Mincho"/>
          <w:szCs w:val="22"/>
          <w:lang w:eastAsia="zh-CN"/>
        </w:rPr>
        <w:t xml:space="preserve"> homens (54% </w:t>
      </w:r>
      <w:r w:rsidRPr="004221D1">
        <w:rPr>
          <w:rFonts w:eastAsia="MS Mincho"/>
          <w:i/>
          <w:szCs w:val="22"/>
          <w:lang w:eastAsia="zh-CN"/>
        </w:rPr>
        <w:t>versus</w:t>
      </w:r>
      <w:r w:rsidRPr="004221D1">
        <w:rPr>
          <w:rFonts w:eastAsia="MS Mincho"/>
          <w:szCs w:val="22"/>
          <w:lang w:eastAsia="zh-CN"/>
        </w:rPr>
        <w:t xml:space="preserve"> 46%), com uma mediana de idade de 64 anos dos doentes na segunda e seguintes linhas de tratamento e de 68 anos dos doentes em primeira linha. A maior parte dos doentes</w:t>
      </w:r>
      <w:r w:rsidR="00A83309" w:rsidRPr="004221D1">
        <w:rPr>
          <w:rFonts w:eastAsia="MS Mincho"/>
          <w:szCs w:val="22"/>
          <w:lang w:eastAsia="zh-CN"/>
        </w:rPr>
        <w:t xml:space="preserve"> (94%)</w:t>
      </w:r>
      <w:r w:rsidRPr="004221D1">
        <w:rPr>
          <w:rFonts w:eastAsia="MS Mincho"/>
          <w:szCs w:val="22"/>
          <w:lang w:eastAsia="zh-CN"/>
        </w:rPr>
        <w:t xml:space="preserve"> incluídos nos coortes tratados com terapêutica de associação tinham um nível de desempenho ECOG de</w:t>
      </w:r>
      <w:r w:rsidRPr="004221D1">
        <w:t xml:space="preserve"> 0 ou 1,</w:t>
      </w:r>
      <w:r w:rsidRPr="004221D1">
        <w:rPr>
          <w:rFonts w:eastAsia="MS Mincho"/>
          <w:szCs w:val="22"/>
          <w:lang w:eastAsia="zh-CN"/>
        </w:rPr>
        <w:t xml:space="preserve"> </w:t>
      </w:r>
      <w:r w:rsidRPr="004221D1">
        <w:rPr>
          <w:szCs w:val="22"/>
        </w:rPr>
        <w:t xml:space="preserve">26 (28%) </w:t>
      </w:r>
      <w:r w:rsidRPr="004221D1">
        <w:t>nunca tinha fumado.</w:t>
      </w:r>
      <w:r w:rsidRPr="004221D1">
        <w:rPr>
          <w:rFonts w:eastAsia="MS Mincho"/>
          <w:szCs w:val="22"/>
          <w:lang w:eastAsia="zh-CN"/>
        </w:rPr>
        <w:t xml:space="preserve"> A maioria dos doentes tinha histologia não escamosa. Na população previamente </w:t>
      </w:r>
      <w:r w:rsidRPr="004221D1">
        <w:rPr>
          <w:rFonts w:eastAsia="MS Mincho"/>
          <w:szCs w:val="22"/>
          <w:lang w:eastAsia="zh-CN"/>
        </w:rPr>
        <w:lastRenderedPageBreak/>
        <w:t>tratada, 38 doentes (67%) tinha uma linha de terapêutica anti</w:t>
      </w:r>
      <w:r w:rsidR="00920B88" w:rsidRPr="004221D1">
        <w:rPr>
          <w:rFonts w:eastAsia="MS Mincho"/>
          <w:szCs w:val="22"/>
          <w:lang w:eastAsia="zh-CN"/>
        </w:rPr>
        <w:noBreakHyphen/>
      </w:r>
      <w:r w:rsidRPr="004221D1">
        <w:rPr>
          <w:rFonts w:eastAsia="MS Mincho"/>
          <w:szCs w:val="22"/>
          <w:lang w:eastAsia="zh-CN"/>
        </w:rPr>
        <w:t>neoplásica sistémica para doença metastática.</w:t>
      </w:r>
    </w:p>
    <w:p w14:paraId="75DAFCBA" w14:textId="77777777" w:rsidR="00BA660E" w:rsidRPr="004221D1" w:rsidRDefault="00BA660E" w:rsidP="00BC567A">
      <w:pPr>
        <w:tabs>
          <w:tab w:val="clear" w:pos="567"/>
        </w:tabs>
        <w:spacing w:line="240" w:lineRule="auto"/>
        <w:rPr>
          <w:rFonts w:eastAsia="MS Mincho"/>
          <w:szCs w:val="22"/>
          <w:lang w:eastAsia="zh-CN"/>
        </w:rPr>
      </w:pPr>
    </w:p>
    <w:p w14:paraId="6D1E59CA" w14:textId="41C14975" w:rsidR="00211475" w:rsidRPr="004221D1" w:rsidRDefault="0064301D" w:rsidP="00BC567A">
      <w:pPr>
        <w:widowControl w:val="0"/>
        <w:tabs>
          <w:tab w:val="clear" w:pos="567"/>
        </w:tabs>
        <w:spacing w:line="240" w:lineRule="auto"/>
        <w:rPr>
          <w:rFonts w:eastAsia="MS Mincho"/>
          <w:szCs w:val="22"/>
          <w:lang w:eastAsia="en-GB"/>
        </w:rPr>
      </w:pPr>
      <w:r w:rsidRPr="004221D1">
        <w:rPr>
          <w:rFonts w:eastAsia="MS Mincho"/>
          <w:szCs w:val="22"/>
          <w:lang w:eastAsia="zh-CN"/>
        </w:rPr>
        <w:t>Aquando da análise primária,</w:t>
      </w:r>
      <w:r w:rsidR="009B47FA" w:rsidRPr="004221D1">
        <w:rPr>
          <w:rFonts w:eastAsia="MS Mincho"/>
          <w:szCs w:val="22"/>
          <w:lang w:eastAsia="zh-CN"/>
        </w:rPr>
        <w:t xml:space="preserve"> </w:t>
      </w:r>
      <w:r w:rsidR="00BA660E" w:rsidRPr="004221D1">
        <w:rPr>
          <w:rFonts w:eastAsia="MS Mincho"/>
          <w:szCs w:val="22"/>
          <w:lang w:eastAsia="zh-CN"/>
        </w:rPr>
        <w:t>o objetivo primário ORR avaliad</w:t>
      </w:r>
      <w:r w:rsidR="00144A4D" w:rsidRPr="004221D1">
        <w:rPr>
          <w:rFonts w:eastAsia="MS Mincho"/>
          <w:szCs w:val="22"/>
          <w:lang w:eastAsia="zh-CN"/>
        </w:rPr>
        <w:t>o</w:t>
      </w:r>
      <w:r w:rsidR="00BA660E" w:rsidRPr="004221D1">
        <w:rPr>
          <w:rFonts w:eastAsia="MS Mincho"/>
          <w:szCs w:val="22"/>
          <w:lang w:eastAsia="zh-CN"/>
        </w:rPr>
        <w:t xml:space="preserve"> pelo investigador na população de primeira linha foi 61,1% (IC 95%, 43,5%, 76,9%)</w:t>
      </w:r>
      <w:r w:rsidRPr="004221D1">
        <w:rPr>
          <w:rFonts w:eastAsia="MS Mincho"/>
          <w:szCs w:val="22"/>
          <w:lang w:eastAsia="zh-CN"/>
        </w:rPr>
        <w:t>,</w:t>
      </w:r>
      <w:r w:rsidR="00BA660E" w:rsidRPr="004221D1">
        <w:rPr>
          <w:rFonts w:eastAsia="MS Mincho"/>
          <w:szCs w:val="22"/>
          <w:lang w:eastAsia="zh-CN"/>
        </w:rPr>
        <w:t xml:space="preserve"> e na população previamente tratada foi </w:t>
      </w:r>
      <w:r w:rsidR="00A83309" w:rsidRPr="004221D1">
        <w:rPr>
          <w:rFonts w:eastAsia="MS Mincho"/>
          <w:szCs w:val="22"/>
          <w:lang w:eastAsia="zh-CN"/>
        </w:rPr>
        <w:t>66,7% (IC 95%, 52,9%, 78,6%)</w:t>
      </w:r>
      <w:r w:rsidR="00BA660E" w:rsidRPr="004221D1">
        <w:rPr>
          <w:rFonts w:eastAsia="MS Mincho"/>
          <w:szCs w:val="22"/>
          <w:lang w:eastAsia="zh-CN"/>
        </w:rPr>
        <w:t>. Atingiu</w:t>
      </w:r>
      <w:r w:rsidR="005F0EC0" w:rsidRPr="004221D1">
        <w:rPr>
          <w:rFonts w:eastAsia="MS Mincho"/>
          <w:szCs w:val="22"/>
          <w:lang w:eastAsia="zh-CN"/>
        </w:rPr>
        <w:noBreakHyphen/>
      </w:r>
      <w:r w:rsidR="00BA660E" w:rsidRPr="004221D1">
        <w:rPr>
          <w:rFonts w:eastAsia="MS Mincho"/>
          <w:szCs w:val="22"/>
          <w:lang w:eastAsia="zh-CN"/>
        </w:rPr>
        <w:t xml:space="preserve">se significado estatístico para </w:t>
      </w:r>
      <w:r w:rsidR="00F42A7D" w:rsidRPr="004221D1">
        <w:rPr>
          <w:rFonts w:eastAsia="MS Mincho"/>
          <w:szCs w:val="22"/>
          <w:lang w:eastAsia="zh-CN"/>
        </w:rPr>
        <w:t xml:space="preserve">rejeitar a hipótese nula </w:t>
      </w:r>
      <w:r w:rsidR="00BA660E" w:rsidRPr="004221D1">
        <w:rPr>
          <w:rFonts w:eastAsia="MS Mincho"/>
          <w:szCs w:val="22"/>
          <w:lang w:eastAsia="zh-CN"/>
        </w:rPr>
        <w:t xml:space="preserve">de que a ORR de </w:t>
      </w:r>
      <w:r w:rsidR="00BA660E" w:rsidRPr="004221D1">
        <w:rPr>
          <w:szCs w:val="22"/>
        </w:rPr>
        <w:t>dabrafenib</w:t>
      </w:r>
      <w:r w:rsidR="00BA660E" w:rsidRPr="004221D1">
        <w:rPr>
          <w:rFonts w:eastAsia="MS Mincho"/>
          <w:szCs w:val="22"/>
          <w:lang w:eastAsia="zh-CN"/>
        </w:rPr>
        <w:t xml:space="preserve"> em associação com trametinib para esta população com CPNPC foi inferior ou igual a 30%. Os resultados da ORR avaliados pelo CRI foram consistentes com a avaliação do investigador. </w:t>
      </w:r>
      <w:r w:rsidR="00BA660E" w:rsidRPr="004221D1">
        <w:rPr>
          <w:rFonts w:eastAsia="MS Mincho"/>
          <w:szCs w:val="22"/>
          <w:lang w:eastAsia="en-GB"/>
        </w:rPr>
        <w:t>A eficácia da associação com trametinib foi superior quando indiretamente comparada com dabrafenib em monoterapia no Coorte A.</w:t>
      </w:r>
      <w:r w:rsidRPr="004221D1">
        <w:rPr>
          <w:rFonts w:eastAsia="MS Mincho"/>
          <w:szCs w:val="22"/>
          <w:lang w:eastAsia="en-GB"/>
        </w:rPr>
        <w:t xml:space="preserve"> A análise final da eficácia</w:t>
      </w:r>
      <w:r w:rsidR="00526923" w:rsidRPr="004221D1">
        <w:rPr>
          <w:rFonts w:eastAsia="MS Mincho"/>
          <w:szCs w:val="22"/>
          <w:lang w:eastAsia="en-GB"/>
        </w:rPr>
        <w:t>,</w:t>
      </w:r>
      <w:r w:rsidRPr="004221D1">
        <w:rPr>
          <w:rFonts w:eastAsia="MS Mincho"/>
          <w:szCs w:val="22"/>
          <w:lang w:eastAsia="en-GB"/>
        </w:rPr>
        <w:t xml:space="preserve"> realizada 5 anos apó</w:t>
      </w:r>
      <w:r w:rsidR="00C720D3" w:rsidRPr="004221D1">
        <w:rPr>
          <w:rFonts w:eastAsia="MS Mincho"/>
          <w:szCs w:val="22"/>
          <w:lang w:eastAsia="en-GB"/>
        </w:rPr>
        <w:t>s a primeira dose do último indivíduo</w:t>
      </w:r>
      <w:r w:rsidRPr="004221D1">
        <w:rPr>
          <w:rFonts w:eastAsia="MS Mincho"/>
          <w:szCs w:val="22"/>
          <w:lang w:eastAsia="en-GB"/>
        </w:rPr>
        <w:t xml:space="preserve"> é apresentada na Tabela 15.</w:t>
      </w:r>
    </w:p>
    <w:p w14:paraId="40677BB7" w14:textId="77777777" w:rsidR="00BA660E" w:rsidRPr="004221D1" w:rsidRDefault="00BA660E" w:rsidP="00BC567A">
      <w:pPr>
        <w:widowControl w:val="0"/>
        <w:tabs>
          <w:tab w:val="clear" w:pos="567"/>
        </w:tabs>
        <w:spacing w:line="240" w:lineRule="auto"/>
        <w:rPr>
          <w:szCs w:val="22"/>
        </w:rPr>
      </w:pPr>
    </w:p>
    <w:p w14:paraId="5D01F385" w14:textId="2FF068AB" w:rsidR="00211475" w:rsidRPr="00537B07" w:rsidRDefault="00211475" w:rsidP="00BC567A">
      <w:pPr>
        <w:keepNext/>
        <w:keepLines/>
        <w:widowControl w:val="0"/>
        <w:tabs>
          <w:tab w:val="clear" w:pos="567"/>
        </w:tabs>
        <w:spacing w:line="240" w:lineRule="auto"/>
        <w:ind w:left="1134" w:hanging="1134"/>
        <w:rPr>
          <w:b/>
          <w:bCs/>
          <w:szCs w:val="22"/>
        </w:rPr>
      </w:pPr>
      <w:bookmarkStart w:id="2" w:name="_Toc451457093"/>
      <w:r w:rsidRPr="00537B07">
        <w:rPr>
          <w:b/>
          <w:bCs/>
          <w:szCs w:val="22"/>
        </w:rPr>
        <w:t>Tab</w:t>
      </w:r>
      <w:r w:rsidR="00F74BEC" w:rsidRPr="00537B07">
        <w:rPr>
          <w:b/>
          <w:bCs/>
          <w:szCs w:val="22"/>
        </w:rPr>
        <w:t>ela</w:t>
      </w:r>
      <w:r w:rsidRPr="00537B07">
        <w:rPr>
          <w:b/>
          <w:bCs/>
          <w:szCs w:val="22"/>
        </w:rPr>
        <w:t> 1</w:t>
      </w:r>
      <w:r w:rsidR="007B32D9" w:rsidRPr="00537B07">
        <w:rPr>
          <w:b/>
          <w:bCs/>
          <w:szCs w:val="22"/>
        </w:rPr>
        <w:t>5</w:t>
      </w:r>
      <w:r w:rsidRPr="00537B07">
        <w:rPr>
          <w:b/>
          <w:bCs/>
          <w:szCs w:val="22"/>
        </w:rPr>
        <w:tab/>
      </w:r>
      <w:r w:rsidR="00F74BEC" w:rsidRPr="00537B07">
        <w:rPr>
          <w:b/>
          <w:bCs/>
          <w:szCs w:val="22"/>
        </w:rPr>
        <w:t>Resumo da eficácia nos coortes do tratamento de associação</w:t>
      </w:r>
      <w:r w:rsidRPr="00537B07">
        <w:rPr>
          <w:b/>
          <w:bCs/>
          <w:szCs w:val="22"/>
        </w:rPr>
        <w:t xml:space="preserve"> </w:t>
      </w:r>
      <w:r w:rsidR="00F74BEC" w:rsidRPr="00537B07">
        <w:rPr>
          <w:b/>
          <w:bCs/>
          <w:szCs w:val="22"/>
        </w:rPr>
        <w:t xml:space="preserve">com base </w:t>
      </w:r>
      <w:r w:rsidR="006554FA" w:rsidRPr="00537B07">
        <w:rPr>
          <w:b/>
          <w:bCs/>
          <w:szCs w:val="22"/>
        </w:rPr>
        <w:t>no investigador e na revisão radiológica independente</w:t>
      </w:r>
      <w:bookmarkEnd w:id="2"/>
    </w:p>
    <w:p w14:paraId="2EE81F91" w14:textId="77777777" w:rsidR="00211475" w:rsidRPr="004221D1" w:rsidRDefault="00211475" w:rsidP="00BC567A">
      <w:pPr>
        <w:keepNext/>
        <w:widowControl w:val="0"/>
        <w:tabs>
          <w:tab w:val="clear" w:pos="567"/>
        </w:tabs>
        <w:spacing w:line="240" w:lineRule="auto"/>
        <w:rPr>
          <w:szCs w:val="22"/>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BA660E" w:rsidRPr="004221D1" w14:paraId="020FB1DA" w14:textId="77777777" w:rsidTr="00E87B18">
        <w:trPr>
          <w:cantSplit/>
          <w:jc w:val="center"/>
        </w:trPr>
        <w:tc>
          <w:tcPr>
            <w:tcW w:w="2099" w:type="dxa"/>
            <w:shd w:val="clear" w:color="auto" w:fill="auto"/>
          </w:tcPr>
          <w:p w14:paraId="1A0FC6E2" w14:textId="77777777" w:rsidR="00BA660E" w:rsidRPr="004221D1" w:rsidRDefault="00BA660E" w:rsidP="00BC567A">
            <w:pPr>
              <w:pStyle w:val="Table"/>
              <w:keepNext/>
              <w:jc w:val="center"/>
              <w:rPr>
                <w:rFonts w:ascii="Times New Roman" w:hAnsi="Times New Roman" w:cs="Times New Roman"/>
                <w:sz w:val="22"/>
                <w:szCs w:val="22"/>
              </w:rPr>
            </w:pPr>
            <w:proofErr w:type="spellStart"/>
            <w:r w:rsidRPr="004221D1">
              <w:rPr>
                <w:rFonts w:ascii="Times New Roman" w:hAnsi="Times New Roman" w:cs="Times New Roman"/>
                <w:b/>
                <w:bCs/>
                <w:sz w:val="22"/>
                <w:szCs w:val="22"/>
              </w:rPr>
              <w:t>Objetivo</w:t>
            </w:r>
            <w:proofErr w:type="spellEnd"/>
          </w:p>
        </w:tc>
        <w:tc>
          <w:tcPr>
            <w:tcW w:w="1984" w:type="dxa"/>
            <w:shd w:val="clear" w:color="auto" w:fill="auto"/>
          </w:tcPr>
          <w:p w14:paraId="6A4D9155" w14:textId="77777777" w:rsidR="00BA660E" w:rsidRPr="004221D1" w:rsidRDefault="00BA660E" w:rsidP="00BC567A">
            <w:pPr>
              <w:pStyle w:val="Table"/>
              <w:keepNext/>
              <w:jc w:val="center"/>
              <w:rPr>
                <w:rFonts w:ascii="Times New Roman" w:hAnsi="Times New Roman" w:cs="Times New Roman"/>
                <w:sz w:val="22"/>
                <w:szCs w:val="22"/>
              </w:rPr>
            </w:pPr>
            <w:proofErr w:type="spellStart"/>
            <w:r w:rsidRPr="004221D1">
              <w:rPr>
                <w:rFonts w:ascii="Times New Roman" w:hAnsi="Times New Roman" w:cs="Times New Roman"/>
                <w:b/>
                <w:sz w:val="22"/>
                <w:szCs w:val="22"/>
              </w:rPr>
              <w:t>Análise</w:t>
            </w:r>
            <w:proofErr w:type="spellEnd"/>
          </w:p>
        </w:tc>
        <w:tc>
          <w:tcPr>
            <w:tcW w:w="2470" w:type="dxa"/>
            <w:shd w:val="clear" w:color="auto" w:fill="auto"/>
          </w:tcPr>
          <w:p w14:paraId="3CCD63CA" w14:textId="77777777" w:rsidR="00BA660E" w:rsidRPr="004221D1" w:rsidRDefault="00BA660E" w:rsidP="00BC567A">
            <w:pPr>
              <w:pStyle w:val="Table"/>
              <w:keepNext/>
              <w:jc w:val="center"/>
              <w:rPr>
                <w:rFonts w:ascii="Times New Roman" w:eastAsia="Times New Roman" w:hAnsi="Times New Roman" w:cs="Times New Roman"/>
                <w:b/>
                <w:sz w:val="22"/>
                <w:szCs w:val="22"/>
                <w:lang w:eastAsia="en-US"/>
              </w:rPr>
            </w:pPr>
            <w:proofErr w:type="spellStart"/>
            <w:r w:rsidRPr="004221D1">
              <w:rPr>
                <w:rFonts w:ascii="Times New Roman" w:eastAsia="Times New Roman" w:hAnsi="Times New Roman" w:cs="Times New Roman"/>
                <w:b/>
                <w:sz w:val="22"/>
                <w:szCs w:val="22"/>
                <w:lang w:eastAsia="en-US"/>
              </w:rPr>
              <w:t>Associação</w:t>
            </w:r>
            <w:proofErr w:type="spellEnd"/>
            <w:r w:rsidRPr="004221D1">
              <w:rPr>
                <w:rFonts w:ascii="Times New Roman" w:eastAsia="Times New Roman" w:hAnsi="Times New Roman" w:cs="Times New Roman"/>
                <w:b/>
                <w:sz w:val="22"/>
                <w:szCs w:val="22"/>
                <w:lang w:eastAsia="en-US"/>
              </w:rPr>
              <w:t xml:space="preserve"> 1</w:t>
            </w:r>
            <w:r w:rsidRPr="004221D1">
              <w:rPr>
                <w:rFonts w:ascii="Times New Roman" w:eastAsia="Times New Roman" w:hAnsi="Times New Roman" w:cs="Times New Roman"/>
                <w:b/>
                <w:sz w:val="22"/>
                <w:szCs w:val="22"/>
                <w:vertAlign w:val="superscript"/>
                <w:lang w:eastAsia="en-US"/>
              </w:rPr>
              <w:t xml:space="preserve">a </w:t>
            </w:r>
            <w:proofErr w:type="spellStart"/>
            <w:r w:rsidR="00920B88" w:rsidRPr="004221D1">
              <w:rPr>
                <w:rFonts w:ascii="Times New Roman" w:eastAsia="Times New Roman" w:hAnsi="Times New Roman" w:cs="Times New Roman"/>
                <w:b/>
                <w:sz w:val="22"/>
                <w:szCs w:val="22"/>
                <w:lang w:eastAsia="en-US"/>
              </w:rPr>
              <w:t>l</w:t>
            </w:r>
            <w:r w:rsidRPr="004221D1">
              <w:rPr>
                <w:rFonts w:ascii="Times New Roman" w:eastAsia="Times New Roman" w:hAnsi="Times New Roman" w:cs="Times New Roman"/>
                <w:b/>
                <w:sz w:val="22"/>
                <w:szCs w:val="22"/>
                <w:lang w:eastAsia="en-US"/>
              </w:rPr>
              <w:t>inha</w:t>
            </w:r>
            <w:proofErr w:type="spellEnd"/>
          </w:p>
          <w:p w14:paraId="2E7A042A" w14:textId="77777777" w:rsidR="00BA660E" w:rsidRPr="004221D1" w:rsidRDefault="00BA660E" w:rsidP="00BC567A">
            <w:pPr>
              <w:pStyle w:val="Table"/>
              <w:keepNext/>
              <w:spacing w:before="0"/>
              <w:jc w:val="center"/>
              <w:rPr>
                <w:rFonts w:ascii="Times New Roman" w:eastAsia="Times New Roman" w:hAnsi="Times New Roman" w:cs="Times New Roman"/>
                <w:b/>
                <w:sz w:val="22"/>
                <w:szCs w:val="22"/>
                <w:lang w:eastAsia="en-US"/>
              </w:rPr>
            </w:pPr>
            <w:r w:rsidRPr="004221D1">
              <w:rPr>
                <w:rFonts w:ascii="Times New Roman" w:eastAsia="Times New Roman" w:hAnsi="Times New Roman" w:cs="Times New Roman"/>
                <w:b/>
                <w:sz w:val="22"/>
                <w:szCs w:val="22"/>
                <w:lang w:eastAsia="en-US"/>
              </w:rPr>
              <w:t>N=36</w:t>
            </w:r>
            <w:r w:rsidRPr="004221D1">
              <w:rPr>
                <w:rFonts w:ascii="Times New Roman" w:eastAsia="Times New Roman" w:hAnsi="Times New Roman" w:cs="Times New Roman"/>
                <w:b/>
                <w:sz w:val="22"/>
                <w:szCs w:val="22"/>
                <w:vertAlign w:val="superscript"/>
                <w:lang w:eastAsia="en-US"/>
              </w:rPr>
              <w:t>1</w:t>
            </w:r>
          </w:p>
        </w:tc>
        <w:tc>
          <w:tcPr>
            <w:tcW w:w="2746" w:type="dxa"/>
            <w:shd w:val="clear" w:color="auto" w:fill="auto"/>
          </w:tcPr>
          <w:p w14:paraId="19FE998D" w14:textId="77777777" w:rsidR="00BA660E" w:rsidRPr="004221D1" w:rsidRDefault="00BA660E" w:rsidP="00BC567A">
            <w:pPr>
              <w:pStyle w:val="Table"/>
              <w:keepNext/>
              <w:jc w:val="center"/>
              <w:rPr>
                <w:rFonts w:ascii="Times New Roman" w:eastAsia="Times New Roman" w:hAnsi="Times New Roman" w:cs="Times New Roman"/>
                <w:b/>
                <w:sz w:val="22"/>
                <w:szCs w:val="22"/>
                <w:lang w:val="pt-PT" w:eastAsia="en-US"/>
              </w:rPr>
            </w:pPr>
            <w:r w:rsidRPr="004221D1">
              <w:rPr>
                <w:rFonts w:ascii="Times New Roman" w:eastAsia="Times New Roman" w:hAnsi="Times New Roman" w:cs="Times New Roman"/>
                <w:b/>
                <w:sz w:val="22"/>
                <w:szCs w:val="22"/>
                <w:lang w:val="pt-PT" w:eastAsia="en-US"/>
              </w:rPr>
              <w:t>Associação mais 2</w:t>
            </w:r>
            <w:r w:rsidRPr="004221D1">
              <w:rPr>
                <w:rFonts w:ascii="Times New Roman" w:eastAsia="Times New Roman" w:hAnsi="Times New Roman" w:cs="Times New Roman"/>
                <w:b/>
                <w:sz w:val="22"/>
                <w:szCs w:val="22"/>
                <w:vertAlign w:val="superscript"/>
                <w:lang w:val="pt-PT" w:eastAsia="en-US"/>
              </w:rPr>
              <w:t>a</w:t>
            </w:r>
            <w:r w:rsidRPr="004221D1">
              <w:rPr>
                <w:rFonts w:ascii="Times New Roman" w:eastAsia="Times New Roman" w:hAnsi="Times New Roman" w:cs="Times New Roman"/>
                <w:b/>
                <w:sz w:val="22"/>
                <w:szCs w:val="22"/>
                <w:lang w:val="pt-PT" w:eastAsia="en-US"/>
              </w:rPr>
              <w:t xml:space="preserve"> </w:t>
            </w:r>
            <w:r w:rsidR="00920B88" w:rsidRPr="004221D1">
              <w:rPr>
                <w:rFonts w:ascii="Times New Roman" w:eastAsia="Times New Roman" w:hAnsi="Times New Roman" w:cs="Times New Roman"/>
                <w:b/>
                <w:sz w:val="22"/>
                <w:szCs w:val="22"/>
                <w:lang w:val="pt-PT" w:eastAsia="en-US"/>
              </w:rPr>
              <w:t>l</w:t>
            </w:r>
            <w:r w:rsidRPr="004221D1">
              <w:rPr>
                <w:rFonts w:ascii="Times New Roman" w:eastAsia="Times New Roman" w:hAnsi="Times New Roman" w:cs="Times New Roman"/>
                <w:b/>
                <w:sz w:val="22"/>
                <w:szCs w:val="22"/>
                <w:lang w:val="pt-PT" w:eastAsia="en-US"/>
              </w:rPr>
              <w:t>inha</w:t>
            </w:r>
          </w:p>
          <w:p w14:paraId="575564FA" w14:textId="77777777" w:rsidR="00BA660E" w:rsidRPr="004221D1" w:rsidRDefault="00BA660E" w:rsidP="00BC567A">
            <w:pPr>
              <w:pStyle w:val="Table"/>
              <w:keepNext/>
              <w:jc w:val="center"/>
              <w:rPr>
                <w:rFonts w:ascii="Times New Roman" w:hAnsi="Times New Roman" w:cs="Times New Roman"/>
                <w:sz w:val="22"/>
                <w:szCs w:val="22"/>
                <w:lang w:val="pt-PT"/>
              </w:rPr>
            </w:pPr>
            <w:r w:rsidRPr="004221D1">
              <w:rPr>
                <w:rFonts w:ascii="Times New Roman" w:eastAsia="Times New Roman" w:hAnsi="Times New Roman" w:cs="Times New Roman"/>
                <w:b/>
                <w:sz w:val="22"/>
                <w:szCs w:val="22"/>
                <w:lang w:val="pt-PT" w:eastAsia="en-US"/>
              </w:rPr>
              <w:t>N=57</w:t>
            </w:r>
            <w:r w:rsidR="0081575B" w:rsidRPr="004221D1">
              <w:rPr>
                <w:rFonts w:ascii="Times New Roman" w:eastAsia="Times New Roman" w:hAnsi="Times New Roman" w:cs="Times New Roman"/>
                <w:b/>
                <w:sz w:val="22"/>
                <w:szCs w:val="22"/>
                <w:vertAlign w:val="superscript"/>
                <w:lang w:val="pt-PT" w:eastAsia="en-US"/>
              </w:rPr>
              <w:t>1</w:t>
            </w:r>
          </w:p>
        </w:tc>
      </w:tr>
      <w:tr w:rsidR="004D2D30" w:rsidRPr="004221D1" w14:paraId="07D7167A" w14:textId="77777777" w:rsidTr="00E87B18">
        <w:trPr>
          <w:cantSplit/>
          <w:trHeight w:val="1222"/>
          <w:jc w:val="center"/>
        </w:trPr>
        <w:tc>
          <w:tcPr>
            <w:tcW w:w="2099" w:type="dxa"/>
            <w:shd w:val="clear" w:color="auto" w:fill="auto"/>
          </w:tcPr>
          <w:p w14:paraId="2F26A24E" w14:textId="77777777" w:rsidR="004D2D30" w:rsidRPr="004221D1" w:rsidRDefault="004D2D30" w:rsidP="00BC567A">
            <w:pPr>
              <w:pStyle w:val="Table"/>
              <w:keepNext/>
              <w:rPr>
                <w:rFonts w:ascii="Times New Roman" w:hAnsi="Times New Roman" w:cs="Times New Roman"/>
                <w:sz w:val="22"/>
                <w:szCs w:val="22"/>
                <w:lang w:val="pt-PT"/>
              </w:rPr>
            </w:pPr>
            <w:r w:rsidRPr="004221D1">
              <w:rPr>
                <w:rFonts w:ascii="Times New Roman" w:hAnsi="Times New Roman" w:cs="Times New Roman"/>
                <w:sz w:val="22"/>
                <w:szCs w:val="22"/>
                <w:lang w:val="pt-PT"/>
              </w:rPr>
              <w:t>Resposta global confirmada n (%)</w:t>
            </w:r>
          </w:p>
          <w:p w14:paraId="782D6752" w14:textId="77777777" w:rsidR="004D2D30" w:rsidRPr="004221D1" w:rsidRDefault="004D2D30" w:rsidP="00BC567A">
            <w:pPr>
              <w:pStyle w:val="Legend"/>
              <w:keepNext/>
              <w:keepLines w:val="0"/>
              <w:rPr>
                <w:rFonts w:ascii="Times New Roman" w:hAnsi="Times New Roman" w:cs="Times New Roman"/>
                <w:sz w:val="22"/>
                <w:szCs w:val="22"/>
                <w:lang w:val="pt-PT"/>
              </w:rPr>
            </w:pPr>
            <w:r w:rsidRPr="004221D1">
              <w:rPr>
                <w:rFonts w:ascii="Times New Roman" w:hAnsi="Times New Roman" w:cs="Times New Roman"/>
                <w:sz w:val="22"/>
                <w:szCs w:val="22"/>
                <w:lang w:val="pt-PT"/>
              </w:rPr>
              <w:t>(IC 95%)</w:t>
            </w:r>
          </w:p>
        </w:tc>
        <w:tc>
          <w:tcPr>
            <w:tcW w:w="1984" w:type="dxa"/>
            <w:shd w:val="clear" w:color="auto" w:fill="auto"/>
          </w:tcPr>
          <w:p w14:paraId="00E1B598" w14:textId="77777777"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bCs/>
                <w:sz w:val="22"/>
                <w:szCs w:val="22"/>
              </w:rPr>
              <w:t xml:space="preserve">Pelo </w:t>
            </w:r>
            <w:proofErr w:type="spellStart"/>
            <w:r w:rsidRPr="004221D1">
              <w:rPr>
                <w:rFonts w:ascii="Times New Roman" w:hAnsi="Times New Roman" w:cs="Times New Roman"/>
                <w:bCs/>
                <w:sz w:val="22"/>
                <w:szCs w:val="22"/>
              </w:rPr>
              <w:t>Investigador</w:t>
            </w:r>
            <w:proofErr w:type="spellEnd"/>
          </w:p>
          <w:p w14:paraId="6E0044FC" w14:textId="77777777" w:rsidR="004D2D30" w:rsidRPr="004221D1" w:rsidRDefault="004D2D30" w:rsidP="00BC567A">
            <w:pPr>
              <w:pStyle w:val="Table"/>
              <w:keepNext/>
              <w:jc w:val="center"/>
              <w:rPr>
                <w:rFonts w:ascii="Times New Roman" w:hAnsi="Times New Roman" w:cs="Times New Roman"/>
                <w:sz w:val="22"/>
                <w:szCs w:val="22"/>
              </w:rPr>
            </w:pPr>
          </w:p>
          <w:p w14:paraId="1B635D4E" w14:textId="77777777"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Pelo CRI</w:t>
            </w:r>
          </w:p>
        </w:tc>
        <w:tc>
          <w:tcPr>
            <w:tcW w:w="2470" w:type="dxa"/>
            <w:shd w:val="clear" w:color="auto" w:fill="auto"/>
          </w:tcPr>
          <w:p w14:paraId="4DFF2B9D" w14:textId="4197ADAE"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2</w:t>
            </w:r>
            <w:r w:rsidR="00460147" w:rsidRPr="004221D1">
              <w:rPr>
                <w:rFonts w:ascii="Times New Roman" w:hAnsi="Times New Roman" w:cs="Times New Roman"/>
                <w:sz w:val="22"/>
                <w:szCs w:val="22"/>
              </w:rPr>
              <w:t>3</w:t>
            </w:r>
            <w:r w:rsidRPr="004221D1">
              <w:rPr>
                <w:rFonts w:ascii="Times New Roman" w:hAnsi="Times New Roman" w:cs="Times New Roman"/>
                <w:sz w:val="22"/>
                <w:szCs w:val="22"/>
              </w:rPr>
              <w:t xml:space="preserve"> (6</w:t>
            </w:r>
            <w:r w:rsidR="00460147" w:rsidRPr="004221D1">
              <w:rPr>
                <w:rFonts w:ascii="Times New Roman" w:hAnsi="Times New Roman" w:cs="Times New Roman"/>
                <w:sz w:val="22"/>
                <w:szCs w:val="22"/>
              </w:rPr>
              <w:t>3</w:t>
            </w:r>
            <w:r w:rsidRPr="004221D1">
              <w:rPr>
                <w:rFonts w:ascii="Times New Roman" w:hAnsi="Times New Roman" w:cs="Times New Roman"/>
                <w:sz w:val="22"/>
                <w:szCs w:val="22"/>
              </w:rPr>
              <w:t>,</w:t>
            </w:r>
            <w:r w:rsidR="00460147" w:rsidRPr="004221D1">
              <w:rPr>
                <w:rFonts w:ascii="Times New Roman" w:hAnsi="Times New Roman" w:cs="Times New Roman"/>
                <w:sz w:val="22"/>
                <w:szCs w:val="22"/>
              </w:rPr>
              <w:t>9</w:t>
            </w:r>
            <w:r w:rsidRPr="004221D1">
              <w:rPr>
                <w:rFonts w:ascii="Times New Roman" w:hAnsi="Times New Roman" w:cs="Times New Roman"/>
                <w:sz w:val="22"/>
                <w:szCs w:val="22"/>
              </w:rPr>
              <w:t>%)</w:t>
            </w:r>
          </w:p>
          <w:p w14:paraId="5138FB4E" w14:textId="1B7D5CCE" w:rsidR="004D2D30" w:rsidRPr="004221D1" w:rsidRDefault="004D2D30" w:rsidP="00BC567A">
            <w:pPr>
              <w:pStyle w:val="Legend"/>
              <w:keepNext/>
              <w:keepLines w:val="0"/>
              <w:jc w:val="center"/>
              <w:rPr>
                <w:rFonts w:ascii="Times New Roman" w:hAnsi="Times New Roman" w:cs="Times New Roman"/>
                <w:sz w:val="22"/>
                <w:szCs w:val="22"/>
              </w:rPr>
            </w:pPr>
            <w:r w:rsidRPr="004221D1">
              <w:rPr>
                <w:rFonts w:ascii="Times New Roman" w:hAnsi="Times New Roman" w:cs="Times New Roman"/>
                <w:sz w:val="22"/>
                <w:szCs w:val="22"/>
              </w:rPr>
              <w:t>(4</w:t>
            </w:r>
            <w:r w:rsidR="00460147" w:rsidRPr="004221D1">
              <w:rPr>
                <w:rFonts w:ascii="Times New Roman" w:hAnsi="Times New Roman" w:cs="Times New Roman"/>
                <w:sz w:val="22"/>
                <w:szCs w:val="22"/>
              </w:rPr>
              <w:t>6</w:t>
            </w:r>
            <w:r w:rsidRPr="004221D1">
              <w:rPr>
                <w:rFonts w:ascii="Times New Roman" w:hAnsi="Times New Roman" w:cs="Times New Roman"/>
                <w:sz w:val="22"/>
                <w:szCs w:val="22"/>
              </w:rPr>
              <w:t>,</w:t>
            </w:r>
            <w:r w:rsidR="00460147" w:rsidRPr="004221D1">
              <w:rPr>
                <w:rFonts w:ascii="Times New Roman" w:hAnsi="Times New Roman" w:cs="Times New Roman"/>
                <w:sz w:val="22"/>
                <w:szCs w:val="22"/>
              </w:rPr>
              <w:t>2</w:t>
            </w:r>
            <w:r w:rsidRPr="004221D1">
              <w:rPr>
                <w:rFonts w:ascii="Times New Roman" w:hAnsi="Times New Roman" w:cs="Times New Roman"/>
                <w:sz w:val="22"/>
                <w:szCs w:val="22"/>
              </w:rPr>
              <w:t>; 7</w:t>
            </w:r>
            <w:r w:rsidR="00460147" w:rsidRPr="004221D1">
              <w:rPr>
                <w:rFonts w:ascii="Times New Roman" w:hAnsi="Times New Roman" w:cs="Times New Roman"/>
                <w:sz w:val="22"/>
                <w:szCs w:val="22"/>
              </w:rPr>
              <w:t>9</w:t>
            </w:r>
            <w:r w:rsidRPr="004221D1">
              <w:rPr>
                <w:szCs w:val="22"/>
              </w:rPr>
              <w:t>,</w:t>
            </w:r>
            <w:r w:rsidR="00460147" w:rsidRPr="004221D1">
              <w:rPr>
                <w:rFonts w:ascii="Times New Roman" w:hAnsi="Times New Roman" w:cs="Times New Roman"/>
                <w:sz w:val="22"/>
                <w:szCs w:val="22"/>
              </w:rPr>
              <w:t>2</w:t>
            </w:r>
            <w:r w:rsidRPr="004221D1">
              <w:rPr>
                <w:rFonts w:ascii="Times New Roman" w:hAnsi="Times New Roman" w:cs="Times New Roman"/>
                <w:sz w:val="22"/>
                <w:szCs w:val="22"/>
              </w:rPr>
              <w:t>)</w:t>
            </w:r>
          </w:p>
          <w:p w14:paraId="120DADF0" w14:textId="3148DE92"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2</w:t>
            </w:r>
            <w:r w:rsidR="00460147" w:rsidRPr="004221D1">
              <w:rPr>
                <w:rFonts w:ascii="Times New Roman" w:hAnsi="Times New Roman" w:cs="Times New Roman"/>
                <w:sz w:val="22"/>
                <w:szCs w:val="22"/>
              </w:rPr>
              <w:t>3</w:t>
            </w:r>
            <w:r w:rsidRPr="004221D1">
              <w:rPr>
                <w:rFonts w:ascii="Times New Roman" w:hAnsi="Times New Roman" w:cs="Times New Roman"/>
                <w:sz w:val="22"/>
                <w:szCs w:val="22"/>
              </w:rPr>
              <w:t xml:space="preserve"> (6</w:t>
            </w:r>
            <w:r w:rsidR="00460147" w:rsidRPr="004221D1">
              <w:rPr>
                <w:rFonts w:ascii="Times New Roman" w:hAnsi="Times New Roman" w:cs="Times New Roman"/>
                <w:sz w:val="22"/>
                <w:szCs w:val="22"/>
              </w:rPr>
              <w:t>3</w:t>
            </w:r>
            <w:r w:rsidRPr="004221D1">
              <w:rPr>
                <w:rFonts w:ascii="Times New Roman" w:hAnsi="Times New Roman" w:cs="Times New Roman"/>
                <w:sz w:val="22"/>
                <w:szCs w:val="22"/>
              </w:rPr>
              <w:t>,</w:t>
            </w:r>
            <w:r w:rsidR="00460147" w:rsidRPr="004221D1">
              <w:rPr>
                <w:rFonts w:ascii="Times New Roman" w:hAnsi="Times New Roman" w:cs="Times New Roman"/>
                <w:sz w:val="22"/>
                <w:szCs w:val="22"/>
              </w:rPr>
              <w:t>9</w:t>
            </w:r>
            <w:r w:rsidRPr="004221D1">
              <w:rPr>
                <w:rFonts w:ascii="Times New Roman" w:hAnsi="Times New Roman" w:cs="Times New Roman"/>
                <w:sz w:val="22"/>
                <w:szCs w:val="22"/>
              </w:rPr>
              <w:t>%)</w:t>
            </w:r>
          </w:p>
          <w:p w14:paraId="31D6986B" w14:textId="2A4C045D" w:rsidR="004D2D30" w:rsidRPr="004221D1" w:rsidRDefault="004D2D30" w:rsidP="00BC567A">
            <w:pPr>
              <w:pStyle w:val="Legend"/>
              <w:keepNext/>
              <w:keepLines w:val="0"/>
              <w:jc w:val="center"/>
              <w:rPr>
                <w:rFonts w:ascii="Times New Roman" w:hAnsi="Times New Roman" w:cs="Times New Roman"/>
                <w:sz w:val="22"/>
                <w:szCs w:val="22"/>
              </w:rPr>
            </w:pPr>
            <w:r w:rsidRPr="004221D1">
              <w:rPr>
                <w:rFonts w:ascii="Times New Roman" w:hAnsi="Times New Roman" w:cs="Times New Roman"/>
                <w:sz w:val="22"/>
                <w:szCs w:val="22"/>
              </w:rPr>
              <w:t>(4</w:t>
            </w:r>
            <w:r w:rsidR="00460147" w:rsidRPr="004221D1">
              <w:rPr>
                <w:rFonts w:ascii="Times New Roman" w:hAnsi="Times New Roman" w:cs="Times New Roman"/>
                <w:sz w:val="22"/>
                <w:szCs w:val="22"/>
              </w:rPr>
              <w:t>6</w:t>
            </w:r>
            <w:r w:rsidRPr="004221D1">
              <w:rPr>
                <w:rFonts w:ascii="Times New Roman" w:hAnsi="Times New Roman" w:cs="Times New Roman"/>
                <w:sz w:val="22"/>
                <w:szCs w:val="22"/>
              </w:rPr>
              <w:t>,</w:t>
            </w:r>
            <w:r w:rsidR="00460147" w:rsidRPr="004221D1">
              <w:rPr>
                <w:rFonts w:ascii="Times New Roman" w:hAnsi="Times New Roman" w:cs="Times New Roman"/>
                <w:sz w:val="22"/>
                <w:szCs w:val="22"/>
              </w:rPr>
              <w:t>2</w:t>
            </w:r>
            <w:r w:rsidRPr="004221D1">
              <w:rPr>
                <w:rFonts w:ascii="Times New Roman" w:hAnsi="Times New Roman" w:cs="Times New Roman"/>
                <w:sz w:val="22"/>
                <w:szCs w:val="22"/>
              </w:rPr>
              <w:t>; 7</w:t>
            </w:r>
            <w:r w:rsidR="00460147" w:rsidRPr="004221D1">
              <w:rPr>
                <w:rFonts w:ascii="Times New Roman" w:hAnsi="Times New Roman" w:cs="Times New Roman"/>
                <w:sz w:val="22"/>
                <w:szCs w:val="22"/>
              </w:rPr>
              <w:t>9</w:t>
            </w:r>
            <w:r w:rsidRPr="004221D1">
              <w:rPr>
                <w:szCs w:val="22"/>
              </w:rPr>
              <w:t>,</w:t>
            </w:r>
            <w:r w:rsidR="00460147" w:rsidRPr="004221D1">
              <w:rPr>
                <w:rFonts w:ascii="Times New Roman" w:hAnsi="Times New Roman" w:cs="Times New Roman"/>
                <w:sz w:val="22"/>
                <w:szCs w:val="22"/>
              </w:rPr>
              <w:t>2</w:t>
            </w:r>
            <w:r w:rsidRPr="004221D1">
              <w:rPr>
                <w:rFonts w:ascii="Times New Roman" w:hAnsi="Times New Roman" w:cs="Times New Roman"/>
                <w:sz w:val="22"/>
                <w:szCs w:val="22"/>
              </w:rPr>
              <w:t>)</w:t>
            </w:r>
          </w:p>
        </w:tc>
        <w:tc>
          <w:tcPr>
            <w:tcW w:w="2746" w:type="dxa"/>
            <w:shd w:val="clear" w:color="auto" w:fill="auto"/>
          </w:tcPr>
          <w:p w14:paraId="10A21E9C" w14:textId="486117A4"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3</w:t>
            </w:r>
            <w:r w:rsidR="00460147" w:rsidRPr="004221D1">
              <w:rPr>
                <w:rFonts w:ascii="Times New Roman" w:hAnsi="Times New Roman" w:cs="Times New Roman"/>
                <w:sz w:val="22"/>
                <w:szCs w:val="22"/>
              </w:rPr>
              <w:t>9</w:t>
            </w:r>
            <w:r w:rsidRPr="004221D1">
              <w:rPr>
                <w:rFonts w:ascii="Times New Roman" w:hAnsi="Times New Roman" w:cs="Times New Roman"/>
                <w:sz w:val="22"/>
                <w:szCs w:val="22"/>
              </w:rPr>
              <w:t xml:space="preserve"> (6</w:t>
            </w:r>
            <w:r w:rsidR="00460147" w:rsidRPr="004221D1">
              <w:rPr>
                <w:rFonts w:ascii="Times New Roman" w:hAnsi="Times New Roman" w:cs="Times New Roman"/>
                <w:sz w:val="22"/>
                <w:szCs w:val="22"/>
              </w:rPr>
              <w:t>8</w:t>
            </w:r>
            <w:r w:rsidRPr="004221D1">
              <w:rPr>
                <w:rFonts w:ascii="Times New Roman" w:hAnsi="Times New Roman" w:cs="Times New Roman"/>
                <w:sz w:val="22"/>
                <w:szCs w:val="22"/>
              </w:rPr>
              <w:t>,</w:t>
            </w:r>
            <w:r w:rsidR="00460147" w:rsidRPr="004221D1">
              <w:rPr>
                <w:rFonts w:ascii="Times New Roman" w:hAnsi="Times New Roman" w:cs="Times New Roman"/>
                <w:sz w:val="22"/>
                <w:szCs w:val="22"/>
              </w:rPr>
              <w:t>4</w:t>
            </w:r>
            <w:r w:rsidRPr="004221D1">
              <w:rPr>
                <w:rFonts w:ascii="Times New Roman" w:hAnsi="Times New Roman" w:cs="Times New Roman"/>
                <w:sz w:val="22"/>
                <w:szCs w:val="22"/>
              </w:rPr>
              <w:t>%)</w:t>
            </w:r>
          </w:p>
          <w:p w14:paraId="367D0311" w14:textId="6F3BCF7E"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(5</w:t>
            </w:r>
            <w:r w:rsidR="00460147" w:rsidRPr="004221D1">
              <w:rPr>
                <w:rFonts w:ascii="Times New Roman" w:hAnsi="Times New Roman" w:cs="Times New Roman"/>
                <w:sz w:val="22"/>
                <w:szCs w:val="22"/>
              </w:rPr>
              <w:t>4</w:t>
            </w:r>
            <w:r w:rsidRPr="004221D1">
              <w:rPr>
                <w:rFonts w:ascii="Times New Roman" w:hAnsi="Times New Roman" w:cs="Times New Roman"/>
                <w:sz w:val="22"/>
                <w:szCs w:val="22"/>
              </w:rPr>
              <w:t>,</w:t>
            </w:r>
            <w:r w:rsidR="00460147" w:rsidRPr="004221D1">
              <w:rPr>
                <w:rFonts w:ascii="Times New Roman" w:hAnsi="Times New Roman" w:cs="Times New Roman"/>
                <w:sz w:val="22"/>
                <w:szCs w:val="22"/>
              </w:rPr>
              <w:t>8</w:t>
            </w:r>
            <w:r w:rsidRPr="004221D1">
              <w:rPr>
                <w:rFonts w:ascii="Times New Roman" w:hAnsi="Times New Roman" w:cs="Times New Roman"/>
                <w:sz w:val="22"/>
                <w:szCs w:val="22"/>
              </w:rPr>
              <w:t xml:space="preserve">, </w:t>
            </w:r>
            <w:r w:rsidR="00460147" w:rsidRPr="004221D1">
              <w:rPr>
                <w:rFonts w:ascii="Times New Roman" w:hAnsi="Times New Roman" w:cs="Times New Roman"/>
                <w:sz w:val="22"/>
                <w:szCs w:val="22"/>
              </w:rPr>
              <w:t>80</w:t>
            </w:r>
            <w:r w:rsidRPr="004221D1">
              <w:rPr>
                <w:rFonts w:ascii="Times New Roman" w:hAnsi="Times New Roman" w:cs="Times New Roman"/>
                <w:sz w:val="22"/>
                <w:szCs w:val="22"/>
              </w:rPr>
              <w:t>,</w:t>
            </w:r>
            <w:r w:rsidR="00460147" w:rsidRPr="004221D1">
              <w:rPr>
                <w:rFonts w:ascii="Times New Roman" w:hAnsi="Times New Roman" w:cs="Times New Roman"/>
                <w:sz w:val="22"/>
                <w:szCs w:val="22"/>
              </w:rPr>
              <w:t>1</w:t>
            </w:r>
            <w:r w:rsidRPr="004221D1">
              <w:rPr>
                <w:rFonts w:ascii="Times New Roman" w:hAnsi="Times New Roman" w:cs="Times New Roman"/>
                <w:sz w:val="22"/>
                <w:szCs w:val="22"/>
              </w:rPr>
              <w:t>)</w:t>
            </w:r>
          </w:p>
          <w:p w14:paraId="74EB6615" w14:textId="77777777"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36 (63,2%)</w:t>
            </w:r>
          </w:p>
          <w:p w14:paraId="05B83BB4" w14:textId="77777777" w:rsidR="004D2D30" w:rsidRPr="004221D1" w:rsidRDefault="004D2D30" w:rsidP="00BC567A">
            <w:pPr>
              <w:keepNext/>
              <w:tabs>
                <w:tab w:val="left" w:pos="284"/>
              </w:tabs>
              <w:spacing w:before="40" w:after="20" w:line="240" w:lineRule="auto"/>
              <w:jc w:val="center"/>
              <w:rPr>
                <w:szCs w:val="22"/>
              </w:rPr>
            </w:pPr>
            <w:r w:rsidRPr="004221D1">
              <w:rPr>
                <w:szCs w:val="22"/>
              </w:rPr>
              <w:t>(49,3; 75,6)</w:t>
            </w:r>
          </w:p>
        </w:tc>
      </w:tr>
      <w:tr w:rsidR="004D2D30" w:rsidRPr="004221D1" w14:paraId="35DE2529" w14:textId="77777777" w:rsidTr="00E87B18">
        <w:trPr>
          <w:cantSplit/>
          <w:trHeight w:val="750"/>
          <w:jc w:val="center"/>
        </w:trPr>
        <w:tc>
          <w:tcPr>
            <w:tcW w:w="2099" w:type="dxa"/>
            <w:shd w:val="clear" w:color="auto" w:fill="auto"/>
          </w:tcPr>
          <w:p w14:paraId="6185EEA1" w14:textId="77777777" w:rsidR="004D2D30" w:rsidRPr="004221D1" w:rsidRDefault="004D2D30" w:rsidP="00BC567A">
            <w:pPr>
              <w:pStyle w:val="Table"/>
              <w:keepNext/>
              <w:rPr>
                <w:rFonts w:ascii="Times New Roman" w:hAnsi="Times New Roman" w:cs="Times New Roman"/>
                <w:sz w:val="22"/>
                <w:szCs w:val="22"/>
              </w:rPr>
            </w:pPr>
            <w:proofErr w:type="spellStart"/>
            <w:r w:rsidRPr="004221D1">
              <w:rPr>
                <w:rFonts w:ascii="Times New Roman" w:hAnsi="Times New Roman" w:cs="Times New Roman"/>
                <w:sz w:val="22"/>
                <w:szCs w:val="22"/>
              </w:rPr>
              <w:t>DoR</w:t>
            </w:r>
            <w:proofErr w:type="spellEnd"/>
            <w:r w:rsidRPr="004221D1">
              <w:rPr>
                <w:rFonts w:ascii="Times New Roman" w:hAnsi="Times New Roman" w:cs="Times New Roman"/>
                <w:sz w:val="22"/>
                <w:szCs w:val="22"/>
              </w:rPr>
              <w:t xml:space="preserve"> </w:t>
            </w:r>
            <w:proofErr w:type="spellStart"/>
            <w:r w:rsidRPr="004221D1">
              <w:rPr>
                <w:rFonts w:ascii="Times New Roman" w:hAnsi="Times New Roman" w:cs="Times New Roman"/>
                <w:sz w:val="22"/>
                <w:szCs w:val="22"/>
              </w:rPr>
              <w:t>mediana</w:t>
            </w:r>
            <w:proofErr w:type="spellEnd"/>
          </w:p>
          <w:p w14:paraId="6A208C0C" w14:textId="77777777" w:rsidR="004D2D30" w:rsidRPr="004221D1" w:rsidRDefault="004D2D30" w:rsidP="00BC567A">
            <w:pPr>
              <w:pStyle w:val="Legend"/>
              <w:keepNext/>
              <w:keepLines w:val="0"/>
              <w:rPr>
                <w:rFonts w:ascii="Times New Roman" w:hAnsi="Times New Roman" w:cs="Times New Roman"/>
                <w:sz w:val="22"/>
                <w:szCs w:val="22"/>
              </w:rPr>
            </w:pPr>
            <w:r w:rsidRPr="004221D1">
              <w:rPr>
                <w:rFonts w:ascii="Times New Roman" w:hAnsi="Times New Roman" w:cs="Times New Roman"/>
                <w:sz w:val="22"/>
                <w:szCs w:val="22"/>
              </w:rPr>
              <w:t>Meses (IC 95%)</w:t>
            </w:r>
          </w:p>
        </w:tc>
        <w:tc>
          <w:tcPr>
            <w:tcW w:w="1984" w:type="dxa"/>
            <w:shd w:val="clear" w:color="auto" w:fill="auto"/>
          </w:tcPr>
          <w:p w14:paraId="7DA9A855" w14:textId="77777777"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bCs/>
                <w:sz w:val="22"/>
                <w:szCs w:val="22"/>
              </w:rPr>
              <w:t xml:space="preserve">Pelo </w:t>
            </w:r>
            <w:proofErr w:type="spellStart"/>
            <w:r w:rsidRPr="004221D1">
              <w:rPr>
                <w:rFonts w:ascii="Times New Roman" w:hAnsi="Times New Roman" w:cs="Times New Roman"/>
                <w:bCs/>
                <w:sz w:val="22"/>
                <w:szCs w:val="22"/>
              </w:rPr>
              <w:t>Investigador</w:t>
            </w:r>
            <w:proofErr w:type="spellEnd"/>
          </w:p>
          <w:p w14:paraId="70ABCE5F" w14:textId="77777777"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Pelo CRI</w:t>
            </w:r>
          </w:p>
        </w:tc>
        <w:tc>
          <w:tcPr>
            <w:tcW w:w="2470" w:type="dxa"/>
            <w:shd w:val="clear" w:color="auto" w:fill="auto"/>
          </w:tcPr>
          <w:p w14:paraId="0A18F858" w14:textId="165EDFC2" w:rsidR="004D2D30" w:rsidRPr="004221D1" w:rsidRDefault="00460147"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10,2 (8,3; 15,2)</w:t>
            </w:r>
          </w:p>
          <w:p w14:paraId="7AFBF5BF" w14:textId="50BAC475" w:rsidR="004D2D30" w:rsidRPr="004221D1" w:rsidRDefault="00460147" w:rsidP="00BC567A">
            <w:pPr>
              <w:keepNext/>
              <w:tabs>
                <w:tab w:val="left" w:pos="284"/>
              </w:tabs>
              <w:spacing w:before="40" w:after="20" w:line="240" w:lineRule="auto"/>
              <w:jc w:val="center"/>
              <w:rPr>
                <w:szCs w:val="22"/>
              </w:rPr>
            </w:pPr>
            <w:r w:rsidRPr="004221D1">
              <w:rPr>
                <w:szCs w:val="22"/>
              </w:rPr>
              <w:t>15,2 (7,8; 23,5)</w:t>
            </w:r>
          </w:p>
        </w:tc>
        <w:tc>
          <w:tcPr>
            <w:tcW w:w="2746" w:type="dxa"/>
            <w:shd w:val="clear" w:color="auto" w:fill="auto"/>
          </w:tcPr>
          <w:p w14:paraId="2F0F9FEB" w14:textId="7863A702"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9,8 (6,9; 1</w:t>
            </w:r>
            <w:r w:rsidR="00460147" w:rsidRPr="004221D1">
              <w:rPr>
                <w:rFonts w:ascii="Times New Roman" w:hAnsi="Times New Roman" w:cs="Times New Roman"/>
                <w:sz w:val="22"/>
                <w:szCs w:val="22"/>
              </w:rPr>
              <w:t>8</w:t>
            </w:r>
            <w:r w:rsidRPr="004221D1">
              <w:rPr>
                <w:rFonts w:ascii="Times New Roman" w:hAnsi="Times New Roman" w:cs="Times New Roman"/>
                <w:sz w:val="22"/>
                <w:szCs w:val="22"/>
              </w:rPr>
              <w:t>,</w:t>
            </w:r>
            <w:r w:rsidR="00460147" w:rsidRPr="004221D1">
              <w:rPr>
                <w:rFonts w:ascii="Times New Roman" w:hAnsi="Times New Roman" w:cs="Times New Roman"/>
                <w:sz w:val="22"/>
                <w:szCs w:val="22"/>
              </w:rPr>
              <w:t>3</w:t>
            </w:r>
            <w:r w:rsidRPr="004221D1">
              <w:rPr>
                <w:rFonts w:ascii="Times New Roman" w:hAnsi="Times New Roman" w:cs="Times New Roman"/>
                <w:sz w:val="22"/>
                <w:szCs w:val="22"/>
              </w:rPr>
              <w:t>)</w:t>
            </w:r>
          </w:p>
          <w:p w14:paraId="0576B3D8" w14:textId="220AFC34" w:rsidR="004D2D30" w:rsidRPr="004221D1" w:rsidRDefault="004D2D30" w:rsidP="00BC567A">
            <w:pPr>
              <w:keepNext/>
              <w:tabs>
                <w:tab w:val="left" w:pos="284"/>
              </w:tabs>
              <w:spacing w:before="40" w:after="20" w:line="240" w:lineRule="auto"/>
              <w:jc w:val="center"/>
              <w:rPr>
                <w:szCs w:val="22"/>
              </w:rPr>
            </w:pPr>
            <w:r w:rsidRPr="004221D1">
              <w:rPr>
                <w:szCs w:val="22"/>
              </w:rPr>
              <w:t xml:space="preserve">12,6 (5,8; </w:t>
            </w:r>
            <w:r w:rsidR="00460147" w:rsidRPr="004221D1">
              <w:rPr>
                <w:szCs w:val="22"/>
              </w:rPr>
              <w:t>26,2</w:t>
            </w:r>
            <w:r w:rsidRPr="004221D1">
              <w:rPr>
                <w:szCs w:val="22"/>
              </w:rPr>
              <w:t>)</w:t>
            </w:r>
          </w:p>
        </w:tc>
      </w:tr>
      <w:tr w:rsidR="004D2D30" w:rsidRPr="004221D1" w14:paraId="5C85B488" w14:textId="77777777" w:rsidTr="00E87B18">
        <w:trPr>
          <w:cantSplit/>
          <w:trHeight w:val="840"/>
          <w:jc w:val="center"/>
        </w:trPr>
        <w:tc>
          <w:tcPr>
            <w:tcW w:w="2099" w:type="dxa"/>
            <w:shd w:val="clear" w:color="auto" w:fill="auto"/>
          </w:tcPr>
          <w:p w14:paraId="26445882" w14:textId="77777777" w:rsidR="004D2D30" w:rsidRPr="004221D1" w:rsidRDefault="00E826B2" w:rsidP="00BC567A">
            <w:pPr>
              <w:pStyle w:val="tabletextNS"/>
              <w:keepNext/>
              <w:spacing w:before="40" w:after="20"/>
              <w:rPr>
                <w:rFonts w:ascii="Times New Roman" w:eastAsia="MS Mincho" w:hAnsi="Times New Roman"/>
                <w:sz w:val="22"/>
                <w:szCs w:val="22"/>
                <w:lang w:eastAsia="zh-CN"/>
              </w:rPr>
            </w:pPr>
            <w:r w:rsidRPr="004221D1">
              <w:rPr>
                <w:rFonts w:ascii="Times New Roman" w:eastAsia="MS Mincho" w:hAnsi="Times New Roman"/>
                <w:sz w:val="22"/>
                <w:szCs w:val="22"/>
                <w:lang w:eastAsia="zh-CN"/>
              </w:rPr>
              <w:t xml:space="preserve">SLP </w:t>
            </w:r>
            <w:r w:rsidR="004D2D30" w:rsidRPr="004221D1">
              <w:rPr>
                <w:rFonts w:ascii="Times New Roman" w:eastAsia="MS Mincho" w:hAnsi="Times New Roman"/>
                <w:sz w:val="22"/>
                <w:szCs w:val="22"/>
                <w:lang w:eastAsia="zh-CN"/>
              </w:rPr>
              <w:t>mediana</w:t>
            </w:r>
          </w:p>
          <w:p w14:paraId="27043910" w14:textId="77777777" w:rsidR="004D2D30" w:rsidRPr="004221D1" w:rsidRDefault="004D2D30" w:rsidP="00BC567A">
            <w:pPr>
              <w:pStyle w:val="Legend"/>
              <w:keepNext/>
              <w:keepLines w:val="0"/>
              <w:rPr>
                <w:rFonts w:ascii="Times New Roman" w:hAnsi="Times New Roman" w:cs="Times New Roman"/>
                <w:sz w:val="22"/>
                <w:szCs w:val="22"/>
              </w:rPr>
            </w:pPr>
            <w:r w:rsidRPr="004221D1">
              <w:rPr>
                <w:rFonts w:ascii="Times New Roman" w:hAnsi="Times New Roman" w:cs="Times New Roman"/>
                <w:sz w:val="22"/>
                <w:szCs w:val="22"/>
              </w:rPr>
              <w:t>Meses (IC 95%)</w:t>
            </w:r>
          </w:p>
        </w:tc>
        <w:tc>
          <w:tcPr>
            <w:tcW w:w="1984" w:type="dxa"/>
            <w:shd w:val="clear" w:color="auto" w:fill="auto"/>
          </w:tcPr>
          <w:p w14:paraId="680DD960" w14:textId="77777777"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bCs/>
                <w:sz w:val="22"/>
                <w:szCs w:val="22"/>
              </w:rPr>
              <w:t xml:space="preserve">Pelo </w:t>
            </w:r>
            <w:proofErr w:type="spellStart"/>
            <w:r w:rsidRPr="004221D1">
              <w:rPr>
                <w:rFonts w:ascii="Times New Roman" w:hAnsi="Times New Roman" w:cs="Times New Roman"/>
                <w:bCs/>
                <w:sz w:val="22"/>
                <w:szCs w:val="22"/>
              </w:rPr>
              <w:t>Investigador</w:t>
            </w:r>
            <w:proofErr w:type="spellEnd"/>
          </w:p>
          <w:p w14:paraId="76592B69" w14:textId="77777777"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Pelo CRI</w:t>
            </w:r>
          </w:p>
        </w:tc>
        <w:tc>
          <w:tcPr>
            <w:tcW w:w="2470" w:type="dxa"/>
            <w:shd w:val="clear" w:color="auto" w:fill="auto"/>
          </w:tcPr>
          <w:p w14:paraId="55E35ECB" w14:textId="57BB8082" w:rsidR="004D2D30" w:rsidRPr="004221D1" w:rsidRDefault="00460147"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10,8 (7,0; 14,5)</w:t>
            </w:r>
          </w:p>
          <w:p w14:paraId="0EB87122" w14:textId="13996E0A" w:rsidR="0081575B" w:rsidRPr="004221D1" w:rsidRDefault="00460147"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14,6 (7,0; 22,1)</w:t>
            </w:r>
          </w:p>
        </w:tc>
        <w:tc>
          <w:tcPr>
            <w:tcW w:w="2746" w:type="dxa"/>
            <w:shd w:val="clear" w:color="auto" w:fill="auto"/>
          </w:tcPr>
          <w:p w14:paraId="54D8E198" w14:textId="77777777" w:rsidR="004D2D30" w:rsidRPr="004221D1" w:rsidRDefault="004D2D3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10,2 (6,9; 16,7)</w:t>
            </w:r>
          </w:p>
          <w:p w14:paraId="1F535F8F" w14:textId="77777777" w:rsidR="004D2D30" w:rsidRPr="004221D1" w:rsidRDefault="004D2D30" w:rsidP="00BC567A">
            <w:pPr>
              <w:keepNext/>
              <w:tabs>
                <w:tab w:val="left" w:pos="284"/>
              </w:tabs>
              <w:spacing w:before="40" w:after="20" w:line="240" w:lineRule="auto"/>
              <w:jc w:val="center"/>
              <w:rPr>
                <w:szCs w:val="22"/>
              </w:rPr>
            </w:pPr>
            <w:r w:rsidRPr="004221D1">
              <w:rPr>
                <w:szCs w:val="22"/>
              </w:rPr>
              <w:t>8,6 (5,2; 16,8)</w:t>
            </w:r>
          </w:p>
        </w:tc>
      </w:tr>
      <w:tr w:rsidR="00BA660E" w:rsidRPr="004221D1" w14:paraId="718CC7E9" w14:textId="77777777" w:rsidTr="00E87B18">
        <w:trPr>
          <w:cantSplit/>
          <w:trHeight w:val="481"/>
          <w:jc w:val="center"/>
        </w:trPr>
        <w:tc>
          <w:tcPr>
            <w:tcW w:w="2099" w:type="dxa"/>
            <w:shd w:val="clear" w:color="auto" w:fill="auto"/>
          </w:tcPr>
          <w:p w14:paraId="106BBF78" w14:textId="77777777" w:rsidR="00BA660E" w:rsidRPr="004221D1" w:rsidRDefault="005A3545" w:rsidP="00BC567A">
            <w:pPr>
              <w:pStyle w:val="Table"/>
              <w:keepNext/>
              <w:rPr>
                <w:rFonts w:ascii="Times New Roman" w:hAnsi="Times New Roman" w:cs="Times New Roman"/>
                <w:sz w:val="22"/>
                <w:szCs w:val="22"/>
              </w:rPr>
            </w:pPr>
            <w:r w:rsidRPr="004221D1">
              <w:rPr>
                <w:rFonts w:ascii="Times New Roman" w:hAnsi="Times New Roman" w:cs="Times New Roman"/>
                <w:sz w:val="22"/>
                <w:szCs w:val="22"/>
              </w:rPr>
              <w:t xml:space="preserve">SG </w:t>
            </w:r>
            <w:proofErr w:type="spellStart"/>
            <w:r w:rsidR="00BA660E" w:rsidRPr="004221D1">
              <w:rPr>
                <w:rFonts w:ascii="Times New Roman" w:hAnsi="Times New Roman" w:cs="Times New Roman"/>
                <w:sz w:val="22"/>
                <w:szCs w:val="22"/>
              </w:rPr>
              <w:t>mediana</w:t>
            </w:r>
            <w:proofErr w:type="spellEnd"/>
          </w:p>
          <w:p w14:paraId="109D0DF4" w14:textId="77777777" w:rsidR="00BA660E" w:rsidRPr="004221D1" w:rsidRDefault="00BA660E" w:rsidP="00BC567A">
            <w:pPr>
              <w:pStyle w:val="Legend"/>
              <w:keepNext/>
              <w:keepLines w:val="0"/>
              <w:rPr>
                <w:rFonts w:ascii="Times New Roman" w:hAnsi="Times New Roman" w:cs="Times New Roman"/>
                <w:sz w:val="22"/>
                <w:szCs w:val="22"/>
              </w:rPr>
            </w:pPr>
            <w:r w:rsidRPr="004221D1">
              <w:rPr>
                <w:rFonts w:ascii="Times New Roman" w:hAnsi="Times New Roman" w:cs="Times New Roman"/>
                <w:sz w:val="22"/>
                <w:szCs w:val="22"/>
              </w:rPr>
              <w:t>Meses (IC 95%)</w:t>
            </w:r>
          </w:p>
        </w:tc>
        <w:tc>
          <w:tcPr>
            <w:tcW w:w="1984" w:type="dxa"/>
            <w:shd w:val="clear" w:color="auto" w:fill="auto"/>
          </w:tcPr>
          <w:p w14:paraId="742CF552" w14:textId="77777777" w:rsidR="00BA660E" w:rsidRPr="004221D1" w:rsidRDefault="005F0EC0"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noBreakHyphen/>
            </w:r>
          </w:p>
        </w:tc>
        <w:tc>
          <w:tcPr>
            <w:tcW w:w="2470" w:type="dxa"/>
            <w:shd w:val="clear" w:color="auto" w:fill="auto"/>
          </w:tcPr>
          <w:p w14:paraId="7BCC4704" w14:textId="469B674B" w:rsidR="00BA660E" w:rsidRPr="004221D1" w:rsidRDefault="00460147" w:rsidP="00BC567A">
            <w:pPr>
              <w:pStyle w:val="Table"/>
              <w:keepNext/>
              <w:jc w:val="center"/>
              <w:rPr>
                <w:rFonts w:ascii="Times New Roman" w:hAnsi="Times New Roman" w:cs="Times New Roman"/>
                <w:sz w:val="22"/>
                <w:szCs w:val="22"/>
                <w:vertAlign w:val="superscript"/>
              </w:rPr>
            </w:pPr>
            <w:r w:rsidRPr="004221D1">
              <w:rPr>
                <w:rFonts w:ascii="Times New Roman" w:hAnsi="Times New Roman" w:cs="Times New Roman"/>
                <w:sz w:val="22"/>
                <w:szCs w:val="22"/>
              </w:rPr>
              <w:t>17,3 (12,3; 40,2)</w:t>
            </w:r>
          </w:p>
        </w:tc>
        <w:tc>
          <w:tcPr>
            <w:tcW w:w="2746" w:type="dxa"/>
            <w:shd w:val="clear" w:color="auto" w:fill="auto"/>
          </w:tcPr>
          <w:p w14:paraId="66CD6AF3" w14:textId="52D6768C" w:rsidR="00BA660E" w:rsidRPr="004221D1" w:rsidRDefault="00BA660E" w:rsidP="00BC567A">
            <w:pPr>
              <w:pStyle w:val="Table"/>
              <w:keepNext/>
              <w:jc w:val="center"/>
              <w:rPr>
                <w:rFonts w:ascii="Times New Roman" w:hAnsi="Times New Roman" w:cs="Times New Roman"/>
                <w:sz w:val="22"/>
                <w:szCs w:val="22"/>
              </w:rPr>
            </w:pPr>
            <w:r w:rsidRPr="004221D1">
              <w:rPr>
                <w:rFonts w:ascii="Times New Roman" w:hAnsi="Times New Roman" w:cs="Times New Roman"/>
                <w:sz w:val="22"/>
                <w:szCs w:val="22"/>
              </w:rPr>
              <w:t xml:space="preserve">18,2 (14,3; </w:t>
            </w:r>
            <w:r w:rsidR="00460147" w:rsidRPr="004221D1">
              <w:rPr>
                <w:rFonts w:ascii="Times New Roman" w:hAnsi="Times New Roman" w:cs="Times New Roman"/>
                <w:sz w:val="22"/>
                <w:szCs w:val="22"/>
              </w:rPr>
              <w:t>28,6</w:t>
            </w:r>
            <w:r w:rsidRPr="004221D1">
              <w:rPr>
                <w:rFonts w:ascii="Times New Roman" w:hAnsi="Times New Roman" w:cs="Times New Roman"/>
                <w:sz w:val="22"/>
                <w:szCs w:val="22"/>
              </w:rPr>
              <w:t>)</w:t>
            </w:r>
          </w:p>
        </w:tc>
      </w:tr>
      <w:tr w:rsidR="00951B07" w:rsidRPr="00613AA4" w14:paraId="6CF2512C" w14:textId="77777777" w:rsidTr="00951B07">
        <w:trPr>
          <w:cantSplit/>
          <w:trHeight w:val="199"/>
          <w:jc w:val="center"/>
        </w:trPr>
        <w:tc>
          <w:tcPr>
            <w:tcW w:w="9299" w:type="dxa"/>
            <w:gridSpan w:val="4"/>
            <w:shd w:val="clear" w:color="auto" w:fill="auto"/>
          </w:tcPr>
          <w:p w14:paraId="5C380A5C" w14:textId="2BA79C53" w:rsidR="00951B07" w:rsidRPr="00537B07" w:rsidRDefault="00951B07" w:rsidP="00951B07">
            <w:pPr>
              <w:pStyle w:val="Legend"/>
              <w:keepNext/>
              <w:keepLines w:val="0"/>
              <w:spacing w:before="0" w:after="0"/>
              <w:rPr>
                <w:rFonts w:ascii="Times New Roman" w:hAnsi="Times New Roman" w:cs="Times New Roman"/>
                <w:szCs w:val="20"/>
                <w:lang w:val="pt-PT"/>
              </w:rPr>
            </w:pPr>
            <w:r w:rsidRPr="00537B07">
              <w:rPr>
                <w:rFonts w:ascii="Times New Roman" w:hAnsi="Times New Roman" w:cs="Times New Roman"/>
                <w:szCs w:val="20"/>
                <w:vertAlign w:val="superscript"/>
                <w:lang w:val="pt-PT"/>
              </w:rPr>
              <w:t>1</w:t>
            </w:r>
            <w:r w:rsidRPr="00537B07">
              <w:rPr>
                <w:rFonts w:ascii="Times New Roman" w:hAnsi="Times New Roman" w:cs="Times New Roman"/>
                <w:szCs w:val="20"/>
                <w:lang w:val="pt-PT"/>
              </w:rPr>
              <w:t xml:space="preserve"> </w:t>
            </w:r>
            <w:r w:rsidRPr="00537B07">
              <w:rPr>
                <w:rFonts w:ascii="Times New Roman" w:hAnsi="Times New Roman" w:cs="Times New Roman"/>
                <w:i/>
                <w:szCs w:val="20"/>
                <w:lang w:val="pt-PT"/>
              </w:rPr>
              <w:t>cut</w:t>
            </w:r>
            <w:r w:rsidRPr="00537B07">
              <w:rPr>
                <w:rFonts w:ascii="Times New Roman" w:hAnsi="Times New Roman" w:cs="Times New Roman"/>
                <w:i/>
                <w:szCs w:val="20"/>
                <w:lang w:val="pt-PT"/>
              </w:rPr>
              <w:noBreakHyphen/>
              <w:t>off</w:t>
            </w:r>
            <w:r w:rsidRPr="00537B07">
              <w:rPr>
                <w:rFonts w:ascii="Times New Roman" w:hAnsi="Times New Roman" w:cs="Times New Roman"/>
                <w:szCs w:val="20"/>
                <w:lang w:val="pt-PT"/>
              </w:rPr>
              <w:t xml:space="preserve"> de dados: 7 de janeiro de 2021</w:t>
            </w:r>
          </w:p>
        </w:tc>
      </w:tr>
    </w:tbl>
    <w:p w14:paraId="74C04CEF" w14:textId="77777777" w:rsidR="00920B88" w:rsidRPr="00537B07" w:rsidRDefault="00920B88" w:rsidP="001F0598">
      <w:pPr>
        <w:pStyle w:val="Legend"/>
        <w:keepLines w:val="0"/>
        <w:spacing w:before="0" w:after="0"/>
        <w:rPr>
          <w:rFonts w:ascii="Times New Roman" w:hAnsi="Times New Roman" w:cs="Times New Roman"/>
          <w:color w:val="000000"/>
          <w:sz w:val="22"/>
          <w:szCs w:val="22"/>
          <w:lang w:val="fr-CH"/>
        </w:rPr>
      </w:pPr>
    </w:p>
    <w:p w14:paraId="105473A0" w14:textId="77777777" w:rsidR="0092036A" w:rsidRPr="004221D1" w:rsidRDefault="00B20D8C" w:rsidP="00BC567A">
      <w:pPr>
        <w:pStyle w:val="BodytextAgency"/>
        <w:keepNext/>
        <w:spacing w:after="0" w:line="240" w:lineRule="auto"/>
        <w:rPr>
          <w:rFonts w:ascii="Times New Roman" w:hAnsi="Times New Roman" w:cs="Times New Roman"/>
          <w:color w:val="000000"/>
          <w:sz w:val="22"/>
          <w:szCs w:val="22"/>
          <w:u w:val="single"/>
          <w:lang w:val="es-ES"/>
        </w:rPr>
      </w:pPr>
      <w:proofErr w:type="spellStart"/>
      <w:r w:rsidRPr="004221D1">
        <w:rPr>
          <w:rFonts w:ascii="Times New Roman" w:hAnsi="Times New Roman" w:cs="Times New Roman"/>
          <w:color w:val="000000"/>
          <w:sz w:val="22"/>
          <w:szCs w:val="22"/>
          <w:u w:val="single"/>
          <w:lang w:val="es-ES"/>
        </w:rPr>
        <w:t>Prolongamento</w:t>
      </w:r>
      <w:proofErr w:type="spellEnd"/>
      <w:r w:rsidRPr="004221D1">
        <w:rPr>
          <w:rFonts w:ascii="Times New Roman" w:hAnsi="Times New Roman" w:cs="Times New Roman"/>
          <w:color w:val="000000"/>
          <w:sz w:val="22"/>
          <w:szCs w:val="22"/>
          <w:u w:val="single"/>
          <w:lang w:val="es-ES"/>
        </w:rPr>
        <w:t xml:space="preserve"> do </w:t>
      </w:r>
      <w:r w:rsidR="0092036A" w:rsidRPr="004221D1">
        <w:rPr>
          <w:rFonts w:ascii="Times New Roman" w:hAnsi="Times New Roman" w:cs="Times New Roman"/>
          <w:color w:val="000000"/>
          <w:sz w:val="22"/>
          <w:szCs w:val="22"/>
          <w:u w:val="single"/>
          <w:lang w:val="es-ES"/>
        </w:rPr>
        <w:t>QT</w:t>
      </w:r>
    </w:p>
    <w:p w14:paraId="12E46BEA" w14:textId="77777777" w:rsidR="0092036A" w:rsidRPr="004221D1" w:rsidRDefault="0092036A" w:rsidP="00BC567A">
      <w:pPr>
        <w:pStyle w:val="BodytextAgency"/>
        <w:keepNext/>
        <w:spacing w:after="0" w:line="240" w:lineRule="auto"/>
        <w:rPr>
          <w:rFonts w:ascii="Times New Roman" w:hAnsi="Times New Roman" w:cs="Times New Roman"/>
          <w:color w:val="000000"/>
          <w:sz w:val="22"/>
          <w:szCs w:val="22"/>
          <w:lang w:val="es-ES"/>
        </w:rPr>
      </w:pPr>
    </w:p>
    <w:p w14:paraId="600C989E" w14:textId="152EDA4D" w:rsidR="0092036A" w:rsidRPr="004221D1" w:rsidRDefault="00B20D8C" w:rsidP="00BC567A">
      <w:pPr>
        <w:autoSpaceDE w:val="0"/>
        <w:autoSpaceDN w:val="0"/>
        <w:adjustRightInd w:val="0"/>
        <w:spacing w:line="240" w:lineRule="auto"/>
        <w:rPr>
          <w:rFonts w:eastAsia="Calibri"/>
          <w:szCs w:val="22"/>
        </w:rPr>
      </w:pPr>
      <w:r w:rsidRPr="004221D1">
        <w:t>A pior situação de prolongamento do QTc de</w:t>
      </w:r>
      <w:r w:rsidR="0092036A" w:rsidRPr="004221D1">
        <w:t xml:space="preserve"> &gt;</w:t>
      </w:r>
      <w:r w:rsidR="00F70961" w:rsidRPr="004221D1">
        <w:t> </w:t>
      </w:r>
      <w:r w:rsidR="0092036A" w:rsidRPr="004221D1">
        <w:t>60 </w:t>
      </w:r>
      <w:r w:rsidRPr="004221D1">
        <w:t xml:space="preserve">milissegundos (msec) foi observada em </w:t>
      </w:r>
      <w:r w:rsidR="0092036A" w:rsidRPr="004221D1">
        <w:t xml:space="preserve">3% </w:t>
      </w:r>
      <w:r w:rsidRPr="004221D1">
        <w:t>dos indivíduos tratados com dabrafenib (um</w:t>
      </w:r>
      <w:r w:rsidR="0092036A" w:rsidRPr="004221D1">
        <w:t xml:space="preserve"> &gt;</w:t>
      </w:r>
      <w:r w:rsidR="00F70961" w:rsidRPr="004221D1">
        <w:t> </w:t>
      </w:r>
      <w:r w:rsidR="0092036A" w:rsidRPr="004221D1">
        <w:t>500 </w:t>
      </w:r>
      <w:r w:rsidRPr="004221D1">
        <w:t>na população de segurança integrada</w:t>
      </w:r>
      <w:r w:rsidR="0092036A" w:rsidRPr="004221D1">
        <w:t>).</w:t>
      </w:r>
      <w:r w:rsidR="0092036A" w:rsidRPr="004221D1">
        <w:rPr>
          <w:color w:val="000000"/>
          <w:szCs w:val="22"/>
        </w:rPr>
        <w:t xml:space="preserve"> </w:t>
      </w:r>
      <w:r w:rsidRPr="004221D1">
        <w:rPr>
          <w:rFonts w:eastAsia="Calibri"/>
          <w:szCs w:val="22"/>
        </w:rPr>
        <w:t>No estudo de</w:t>
      </w:r>
      <w:r w:rsidR="0092036A" w:rsidRPr="004221D1">
        <w:rPr>
          <w:rFonts w:eastAsia="Calibri"/>
          <w:szCs w:val="22"/>
        </w:rPr>
        <w:t xml:space="preserve"> </w:t>
      </w:r>
      <w:r w:rsidRPr="004221D1">
        <w:rPr>
          <w:rFonts w:eastAsia="Calibri"/>
          <w:szCs w:val="22"/>
        </w:rPr>
        <w:t>F</w:t>
      </w:r>
      <w:r w:rsidR="0092036A" w:rsidRPr="004221D1">
        <w:rPr>
          <w:rFonts w:eastAsia="Calibri"/>
          <w:szCs w:val="22"/>
        </w:rPr>
        <w:t xml:space="preserve">ase III MEK115306 </w:t>
      </w:r>
      <w:r w:rsidRPr="004221D1">
        <w:rPr>
          <w:rFonts w:eastAsia="Calibri"/>
          <w:szCs w:val="22"/>
        </w:rPr>
        <w:t xml:space="preserve">nenhum dos doentes tratados com </w:t>
      </w:r>
      <w:r w:rsidRPr="004221D1">
        <w:rPr>
          <w:szCs w:val="22"/>
        </w:rPr>
        <w:t>trametinib</w:t>
      </w:r>
      <w:r w:rsidRPr="004221D1">
        <w:rPr>
          <w:rFonts w:eastAsia="Calibri"/>
          <w:szCs w:val="22"/>
        </w:rPr>
        <w:t xml:space="preserve"> em associação com dabrafenib registou o caso mais grave de prolongamento de</w:t>
      </w:r>
      <w:r w:rsidR="0092036A" w:rsidRPr="004221D1">
        <w:rPr>
          <w:rFonts w:eastAsia="Calibri"/>
          <w:szCs w:val="22"/>
        </w:rPr>
        <w:t xml:space="preserve"> QTcB </w:t>
      </w:r>
      <w:r w:rsidRPr="004221D1">
        <w:rPr>
          <w:rFonts w:eastAsia="Calibri"/>
          <w:szCs w:val="22"/>
        </w:rPr>
        <w:t>para</w:t>
      </w:r>
      <w:r w:rsidR="0092036A" w:rsidRPr="004221D1">
        <w:rPr>
          <w:szCs w:val="22"/>
        </w:rPr>
        <w:t xml:space="preserve"> &gt;</w:t>
      </w:r>
      <w:r w:rsidR="00F70961" w:rsidRPr="004221D1">
        <w:rPr>
          <w:szCs w:val="22"/>
        </w:rPr>
        <w:t> </w:t>
      </w:r>
      <w:r w:rsidR="0092036A" w:rsidRPr="004221D1">
        <w:rPr>
          <w:szCs w:val="22"/>
        </w:rPr>
        <w:t>500 </w:t>
      </w:r>
      <w:r w:rsidR="0092036A" w:rsidRPr="004221D1">
        <w:rPr>
          <w:rFonts w:eastAsia="Calibri"/>
          <w:szCs w:val="22"/>
        </w:rPr>
        <w:t xml:space="preserve">msec; </w:t>
      </w:r>
      <w:r w:rsidRPr="004221D1">
        <w:rPr>
          <w:rFonts w:eastAsia="Calibri"/>
          <w:szCs w:val="22"/>
        </w:rPr>
        <w:t xml:space="preserve">o </w:t>
      </w:r>
      <w:r w:rsidR="0092036A" w:rsidRPr="004221D1">
        <w:rPr>
          <w:rFonts w:eastAsia="Calibri"/>
          <w:szCs w:val="22"/>
        </w:rPr>
        <w:t xml:space="preserve">QTcB </w:t>
      </w:r>
      <w:r w:rsidRPr="004221D1">
        <w:rPr>
          <w:rFonts w:eastAsia="Calibri"/>
          <w:szCs w:val="22"/>
        </w:rPr>
        <w:t xml:space="preserve">aumentou mais do que </w:t>
      </w:r>
      <w:r w:rsidR="0092036A" w:rsidRPr="004221D1">
        <w:rPr>
          <w:rFonts w:eastAsia="Calibri"/>
          <w:szCs w:val="22"/>
        </w:rPr>
        <w:t xml:space="preserve">60 msec </w:t>
      </w:r>
      <w:r w:rsidR="00644369" w:rsidRPr="004221D1">
        <w:rPr>
          <w:rFonts w:eastAsia="Calibri"/>
          <w:szCs w:val="22"/>
        </w:rPr>
        <w:t>face ao valor inicial em</w:t>
      </w:r>
      <w:r w:rsidR="0092036A" w:rsidRPr="004221D1">
        <w:rPr>
          <w:rFonts w:eastAsia="Calibri"/>
          <w:szCs w:val="22"/>
        </w:rPr>
        <w:t xml:space="preserve"> 1% (3/209) </w:t>
      </w:r>
      <w:r w:rsidR="00644369" w:rsidRPr="004221D1">
        <w:rPr>
          <w:rFonts w:eastAsia="Calibri"/>
          <w:szCs w:val="22"/>
        </w:rPr>
        <w:t>dos doentes</w:t>
      </w:r>
      <w:r w:rsidR="0092036A" w:rsidRPr="004221D1">
        <w:rPr>
          <w:rFonts w:eastAsia="Calibri"/>
          <w:szCs w:val="22"/>
        </w:rPr>
        <w:t xml:space="preserve">. </w:t>
      </w:r>
      <w:r w:rsidR="00644369" w:rsidRPr="004221D1">
        <w:rPr>
          <w:rFonts w:eastAsia="Calibri"/>
          <w:szCs w:val="22"/>
        </w:rPr>
        <w:t xml:space="preserve">No estudo de Fase III </w:t>
      </w:r>
      <w:r w:rsidR="0092036A" w:rsidRPr="004221D1">
        <w:rPr>
          <w:rFonts w:eastAsia="Calibri"/>
          <w:szCs w:val="22"/>
        </w:rPr>
        <w:t xml:space="preserve">MEK116513 </w:t>
      </w:r>
      <w:r w:rsidR="00644369" w:rsidRPr="004221D1">
        <w:rPr>
          <w:rFonts w:eastAsia="Calibri"/>
          <w:szCs w:val="22"/>
        </w:rPr>
        <w:t>quatro doentes</w:t>
      </w:r>
      <w:r w:rsidR="0092036A" w:rsidRPr="004221D1">
        <w:rPr>
          <w:rFonts w:eastAsia="Calibri"/>
          <w:szCs w:val="22"/>
        </w:rPr>
        <w:t xml:space="preserve"> (1%) </w:t>
      </w:r>
      <w:r w:rsidR="00644369" w:rsidRPr="004221D1">
        <w:rPr>
          <w:rFonts w:eastAsia="Calibri"/>
          <w:szCs w:val="22"/>
        </w:rPr>
        <w:t xml:space="preserve">tratados com </w:t>
      </w:r>
      <w:r w:rsidR="00644369" w:rsidRPr="004221D1">
        <w:rPr>
          <w:szCs w:val="22"/>
        </w:rPr>
        <w:t>trametinib</w:t>
      </w:r>
      <w:r w:rsidR="00644369" w:rsidRPr="004221D1">
        <w:rPr>
          <w:rFonts w:eastAsia="Calibri"/>
          <w:szCs w:val="22"/>
        </w:rPr>
        <w:t xml:space="preserve"> em associação com dabrafenib registaram um aumento de Grau 3 no QTcB</w:t>
      </w:r>
      <w:r w:rsidR="0092036A" w:rsidRPr="004221D1">
        <w:rPr>
          <w:rFonts w:eastAsia="Calibri"/>
          <w:szCs w:val="22"/>
        </w:rPr>
        <w:t xml:space="preserve"> (&gt;</w:t>
      </w:r>
      <w:r w:rsidR="00F70961" w:rsidRPr="004221D1">
        <w:rPr>
          <w:rFonts w:eastAsia="Calibri"/>
          <w:szCs w:val="22"/>
        </w:rPr>
        <w:t> </w:t>
      </w:r>
      <w:r w:rsidR="0092036A" w:rsidRPr="004221D1">
        <w:rPr>
          <w:rFonts w:eastAsia="Calibri"/>
          <w:szCs w:val="22"/>
        </w:rPr>
        <w:t xml:space="preserve">500 msec). </w:t>
      </w:r>
      <w:r w:rsidR="00644369" w:rsidRPr="004221D1">
        <w:rPr>
          <w:rFonts w:eastAsia="Calibri"/>
          <w:szCs w:val="22"/>
        </w:rPr>
        <w:t xml:space="preserve">Dois desses doentes registaram um aumento de Grau 3 no QTcB </w:t>
      </w:r>
      <w:r w:rsidR="0092036A" w:rsidRPr="004221D1">
        <w:rPr>
          <w:rFonts w:eastAsia="Calibri"/>
          <w:szCs w:val="22"/>
        </w:rPr>
        <w:t>(&gt;</w:t>
      </w:r>
      <w:r w:rsidR="00F70961" w:rsidRPr="004221D1">
        <w:rPr>
          <w:rFonts w:eastAsia="Calibri"/>
          <w:szCs w:val="22"/>
        </w:rPr>
        <w:t> </w:t>
      </w:r>
      <w:r w:rsidR="0092036A" w:rsidRPr="004221D1">
        <w:rPr>
          <w:rFonts w:eastAsia="Calibri"/>
          <w:szCs w:val="22"/>
        </w:rPr>
        <w:t xml:space="preserve">500 msec) </w:t>
      </w:r>
      <w:r w:rsidR="00644369" w:rsidRPr="004221D1">
        <w:rPr>
          <w:rFonts w:eastAsia="Calibri"/>
          <w:szCs w:val="22"/>
        </w:rPr>
        <w:t xml:space="preserve">que foi também um aumento </w:t>
      </w:r>
      <w:r w:rsidR="0092036A" w:rsidRPr="004221D1">
        <w:rPr>
          <w:rFonts w:eastAsia="Calibri"/>
          <w:szCs w:val="22"/>
        </w:rPr>
        <w:t>&gt;</w:t>
      </w:r>
      <w:r w:rsidR="00F70961" w:rsidRPr="004221D1">
        <w:rPr>
          <w:rFonts w:eastAsia="Calibri"/>
          <w:szCs w:val="22"/>
        </w:rPr>
        <w:t> </w:t>
      </w:r>
      <w:r w:rsidR="0092036A" w:rsidRPr="004221D1">
        <w:rPr>
          <w:rFonts w:eastAsia="Calibri"/>
          <w:szCs w:val="22"/>
        </w:rPr>
        <w:t xml:space="preserve">60 msec </w:t>
      </w:r>
      <w:r w:rsidR="00644369" w:rsidRPr="004221D1">
        <w:rPr>
          <w:rFonts w:eastAsia="Calibri"/>
          <w:szCs w:val="22"/>
        </w:rPr>
        <w:t>em relação ao valor inicial</w:t>
      </w:r>
      <w:r w:rsidR="0092036A" w:rsidRPr="004221D1">
        <w:rPr>
          <w:rFonts w:eastAsia="Calibri"/>
          <w:szCs w:val="22"/>
        </w:rPr>
        <w:t>.</w:t>
      </w:r>
    </w:p>
    <w:p w14:paraId="5E47D078" w14:textId="77777777" w:rsidR="0092036A" w:rsidRPr="004221D1" w:rsidRDefault="0092036A" w:rsidP="00BC567A">
      <w:pPr>
        <w:autoSpaceDE w:val="0"/>
        <w:autoSpaceDN w:val="0"/>
        <w:adjustRightInd w:val="0"/>
        <w:spacing w:line="240" w:lineRule="auto"/>
        <w:rPr>
          <w:rFonts w:eastAsia="Calibri"/>
          <w:szCs w:val="22"/>
        </w:rPr>
      </w:pPr>
    </w:p>
    <w:p w14:paraId="04157B17" w14:textId="4A537FF4" w:rsidR="0092036A" w:rsidRPr="004221D1" w:rsidRDefault="00895708" w:rsidP="00BC567A">
      <w:pPr>
        <w:spacing w:line="240" w:lineRule="auto"/>
      </w:pPr>
      <w:r w:rsidRPr="004221D1">
        <w:t xml:space="preserve">O efeito potencial de </w:t>
      </w:r>
      <w:r w:rsidR="0092036A" w:rsidRPr="004221D1">
        <w:t xml:space="preserve">dabrafenib </w:t>
      </w:r>
      <w:r w:rsidRPr="004221D1">
        <w:t>sobre o prolongamento do</w:t>
      </w:r>
      <w:r w:rsidR="0092036A" w:rsidRPr="004221D1">
        <w:t xml:space="preserve"> QT </w:t>
      </w:r>
      <w:r w:rsidRPr="004221D1">
        <w:t>foi avaliado num e</w:t>
      </w:r>
      <w:r w:rsidR="008F71A7" w:rsidRPr="004221D1">
        <w:t>studo dedicado de QT de doses mú</w:t>
      </w:r>
      <w:r w:rsidRPr="004221D1">
        <w:t>ltiplas</w:t>
      </w:r>
      <w:r w:rsidR="0092036A" w:rsidRPr="004221D1">
        <w:t xml:space="preserve">. </w:t>
      </w:r>
      <w:r w:rsidRPr="004221D1">
        <w:t>Foi administrada uma dose supra terapêutica de</w:t>
      </w:r>
      <w:r w:rsidR="0092036A" w:rsidRPr="004221D1">
        <w:t xml:space="preserve"> 300 mg </w:t>
      </w:r>
      <w:r w:rsidRPr="004221D1">
        <w:t xml:space="preserve">de </w:t>
      </w:r>
      <w:r w:rsidR="0092036A" w:rsidRPr="004221D1">
        <w:t xml:space="preserve">dabrafenib </w:t>
      </w:r>
      <w:r w:rsidRPr="004221D1">
        <w:t xml:space="preserve">duas vezes por dia a 32 indivíduos com tumores </w:t>
      </w:r>
      <w:r w:rsidR="008F71A7" w:rsidRPr="004221D1">
        <w:t xml:space="preserve">positivos para a mutação </w:t>
      </w:r>
      <w:r w:rsidR="0092036A" w:rsidRPr="004221D1">
        <w:t xml:space="preserve">BRAF V600. </w:t>
      </w:r>
      <w:r w:rsidR="008F71A7" w:rsidRPr="004221D1">
        <w:t>Não se observou efeito clinicamente relevante de dabrafenib ou dos seus metabolitos sobre o intervalo QTc.</w:t>
      </w:r>
    </w:p>
    <w:p w14:paraId="00609C8B" w14:textId="15623F5D" w:rsidR="004059DD" w:rsidRPr="004221D1" w:rsidRDefault="004059DD" w:rsidP="00BC567A">
      <w:pPr>
        <w:spacing w:line="240" w:lineRule="auto"/>
      </w:pPr>
    </w:p>
    <w:p w14:paraId="3DE41E20" w14:textId="77777777" w:rsidR="004059DD" w:rsidRPr="004221D1" w:rsidRDefault="004059DD" w:rsidP="00BC567A">
      <w:pPr>
        <w:keepNext/>
        <w:tabs>
          <w:tab w:val="clear" w:pos="567"/>
        </w:tabs>
        <w:spacing w:line="240" w:lineRule="auto"/>
        <w:rPr>
          <w:i/>
          <w:iCs/>
          <w:szCs w:val="22"/>
          <w:u w:val="single"/>
        </w:rPr>
      </w:pPr>
      <w:r w:rsidRPr="004221D1">
        <w:rPr>
          <w:i/>
          <w:iCs/>
          <w:szCs w:val="22"/>
          <w:u w:val="single"/>
        </w:rPr>
        <w:t>Outros estudos – Análise da gestão de pirexia</w:t>
      </w:r>
    </w:p>
    <w:p w14:paraId="73649580" w14:textId="77777777" w:rsidR="004059DD" w:rsidRPr="004221D1" w:rsidRDefault="004059DD" w:rsidP="00BC567A">
      <w:pPr>
        <w:keepNext/>
        <w:tabs>
          <w:tab w:val="clear" w:pos="567"/>
        </w:tabs>
        <w:spacing w:line="240" w:lineRule="auto"/>
        <w:rPr>
          <w:i/>
          <w:iCs/>
          <w:szCs w:val="22"/>
        </w:rPr>
      </w:pPr>
      <w:r w:rsidRPr="004221D1">
        <w:rPr>
          <w:i/>
          <w:iCs/>
          <w:szCs w:val="22"/>
        </w:rPr>
        <w:t>Estudo CPDR001F2301 (COMBI-i) e Estudo CDRB436F2410 (COMBI-Aplus)</w:t>
      </w:r>
    </w:p>
    <w:p w14:paraId="75259578" w14:textId="3ED6A966" w:rsidR="004059DD" w:rsidRPr="004221D1" w:rsidRDefault="004059DD" w:rsidP="00BC567A">
      <w:pPr>
        <w:spacing w:line="240" w:lineRule="auto"/>
      </w:pPr>
      <w:r w:rsidRPr="004221D1">
        <w:rPr>
          <w:szCs w:val="22"/>
        </w:rPr>
        <w:t>É observada pirexia em doentes tratados com dabrafenib e trametinib em combinação. Os estudos de registo inicial para a terapêutica de combinação no contexto do</w:t>
      </w:r>
      <w:r w:rsidR="00997CA3" w:rsidRPr="004221D1">
        <w:rPr>
          <w:szCs w:val="22"/>
        </w:rPr>
        <w:t xml:space="preserve"> melanoma </w:t>
      </w:r>
      <w:r w:rsidRPr="004221D1">
        <w:rPr>
          <w:szCs w:val="22"/>
        </w:rPr>
        <w:t>irresecável ou metastático (COMBI-d e COMBI-v, total N=559) e no contexto melanoma</w:t>
      </w:r>
      <w:r w:rsidR="00997CA3" w:rsidRPr="004221D1">
        <w:rPr>
          <w:szCs w:val="22"/>
        </w:rPr>
        <w:t xml:space="preserve"> adjuvante </w:t>
      </w:r>
      <w:r w:rsidRPr="004221D1">
        <w:rPr>
          <w:szCs w:val="22"/>
        </w:rPr>
        <w:t xml:space="preserve">(COMBI-AD, N=435) recomendavam apenas a interrupção do dabrafenib em caso de pirexia (febre </w:t>
      </w:r>
      <w:r w:rsidRPr="004221D1">
        <w:rPr>
          <w:szCs w:val="22"/>
          <w:lang w:eastAsia="ja-JP"/>
        </w:rPr>
        <w:t>≥</w:t>
      </w:r>
      <w:r w:rsidR="00F70961" w:rsidRPr="004221D1">
        <w:rPr>
          <w:szCs w:val="22"/>
          <w:lang w:eastAsia="ja-JP"/>
        </w:rPr>
        <w:t> </w:t>
      </w:r>
      <w:r w:rsidRPr="004221D1">
        <w:rPr>
          <w:szCs w:val="22"/>
          <w:lang w:eastAsia="ja-JP"/>
        </w:rPr>
        <w:t>38,5</w:t>
      </w:r>
      <w:r w:rsidR="00F70961" w:rsidRPr="004221D1">
        <w:rPr>
          <w:szCs w:val="22"/>
          <w:lang w:eastAsia="ja-JP"/>
        </w:rPr>
        <w:t> </w:t>
      </w:r>
      <w:r w:rsidRPr="004221D1">
        <w:rPr>
          <w:szCs w:val="22"/>
          <w:lang w:eastAsia="ja-JP"/>
        </w:rPr>
        <w:t>°C). Em dois estudos subsequentes, em melanoma irresecável ou metastático (COMBI-i</w:t>
      </w:r>
      <w:r w:rsidR="00997CA3" w:rsidRPr="004221D1">
        <w:rPr>
          <w:szCs w:val="22"/>
          <w:lang w:eastAsia="ja-JP"/>
        </w:rPr>
        <w:t xml:space="preserve"> grupo de </w:t>
      </w:r>
      <w:r w:rsidRPr="004221D1">
        <w:rPr>
          <w:szCs w:val="22"/>
          <w:lang w:eastAsia="ja-JP"/>
        </w:rPr>
        <w:t xml:space="preserve">controlo, N=264) e no contexto do melanoma adjuvante (COMBI-Aplus, N=552), foi recomendado interromper ambos </w:t>
      </w:r>
      <w:r w:rsidRPr="004221D1">
        <w:rPr>
          <w:szCs w:val="22"/>
          <w:lang w:eastAsia="ja-JP"/>
        </w:rPr>
        <w:lastRenderedPageBreak/>
        <w:t>os medicamentos quando a temperatura do doente é ≥</w:t>
      </w:r>
      <w:r w:rsidR="00F70961" w:rsidRPr="004221D1">
        <w:rPr>
          <w:szCs w:val="22"/>
          <w:lang w:eastAsia="ja-JP"/>
        </w:rPr>
        <w:t> </w:t>
      </w:r>
      <w:r w:rsidRPr="004221D1">
        <w:rPr>
          <w:szCs w:val="22"/>
          <w:lang w:eastAsia="ja-JP"/>
        </w:rPr>
        <w:t>38</w:t>
      </w:r>
      <w:r w:rsidR="00F70961" w:rsidRPr="004221D1">
        <w:rPr>
          <w:szCs w:val="22"/>
          <w:lang w:eastAsia="ja-JP"/>
        </w:rPr>
        <w:t> </w:t>
      </w:r>
      <w:r w:rsidRPr="004221D1">
        <w:rPr>
          <w:szCs w:val="22"/>
          <w:vertAlign w:val="superscript"/>
          <w:lang w:eastAsia="ja-JP"/>
        </w:rPr>
        <w:t>o</w:t>
      </w:r>
      <w:r w:rsidRPr="004221D1">
        <w:rPr>
          <w:szCs w:val="22"/>
          <w:lang w:eastAsia="ja-JP"/>
        </w:rPr>
        <w:t xml:space="preserve">C (COMBI-Aplus), ou ao primeiro sintoma de pirexia (COMBI-i; COMBI-Aplus para pirexia recorrente). No COMBI-i e COMBI-Aplus houve uma </w:t>
      </w:r>
      <w:r w:rsidR="00EC66F8" w:rsidRPr="004221D1">
        <w:rPr>
          <w:szCs w:val="22"/>
          <w:lang w:eastAsia="ja-JP"/>
        </w:rPr>
        <w:t>menor</w:t>
      </w:r>
      <w:r w:rsidRPr="004221D1">
        <w:rPr>
          <w:szCs w:val="22"/>
          <w:lang w:eastAsia="ja-JP"/>
        </w:rPr>
        <w:t xml:space="preserve"> incidência de pirexia grau 3/4, complicações de pirexia, hospitalização devida a eventos adversos graves de interesse especial (EAIS) de pirexia, de tempo gasto em EAIS de pirexia, e em descontinuações permanentes dos dois medicamentos devido a EAIS de pirexia (o último apenas no contexto adjuvante) em comparação com o COMBI-d, COMBI-v e COMBI-AD. O estudo COMBI-Aplus atingiu o objetivo primário com uma taxa composta de 8,0% (</w:t>
      </w:r>
      <w:r w:rsidR="00EC66F8" w:rsidRPr="004221D1">
        <w:rPr>
          <w:szCs w:val="22"/>
          <w:lang w:eastAsia="ja-JP"/>
        </w:rPr>
        <w:t xml:space="preserve">IC </w:t>
      </w:r>
      <w:r w:rsidRPr="004221D1">
        <w:rPr>
          <w:szCs w:val="22"/>
          <w:lang w:eastAsia="ja-JP"/>
        </w:rPr>
        <w:t>95%: 5,9; 10,6) para pirexia de grau </w:t>
      </w:r>
      <w:r w:rsidR="00DA0DCE" w:rsidRPr="004221D1">
        <w:rPr>
          <w:szCs w:val="22"/>
          <w:lang w:eastAsia="ja-JP"/>
        </w:rPr>
        <w:t>3/4</w:t>
      </w:r>
      <w:r w:rsidRPr="004221D1">
        <w:rPr>
          <w:szCs w:val="22"/>
          <w:lang w:eastAsia="ja-JP"/>
        </w:rPr>
        <w:t>, hospitalização devido a pirexia, ou descontinuação permanente devido a pirexia, em comparação com 20,0% (</w:t>
      </w:r>
      <w:r w:rsidR="006D4A1A" w:rsidRPr="004221D1">
        <w:rPr>
          <w:szCs w:val="22"/>
          <w:lang w:eastAsia="ja-JP"/>
        </w:rPr>
        <w:t xml:space="preserve">IC </w:t>
      </w:r>
      <w:r w:rsidRPr="004221D1">
        <w:rPr>
          <w:szCs w:val="22"/>
          <w:lang w:eastAsia="ja-JP"/>
        </w:rPr>
        <w:t>95%: 16,3; 24,1) do histórico de controlo (COMBI-AD).</w:t>
      </w:r>
    </w:p>
    <w:p w14:paraId="471FDF9F" w14:textId="77777777" w:rsidR="008C45F9" w:rsidRPr="004221D1" w:rsidRDefault="008C45F9" w:rsidP="00BC567A">
      <w:pPr>
        <w:widowControl w:val="0"/>
        <w:tabs>
          <w:tab w:val="clear" w:pos="567"/>
        </w:tabs>
        <w:spacing w:line="240" w:lineRule="auto"/>
      </w:pPr>
    </w:p>
    <w:p w14:paraId="2CD2AE6E" w14:textId="77777777" w:rsidR="008C45F9" w:rsidRPr="004221D1" w:rsidRDefault="008C45F9" w:rsidP="00BC567A">
      <w:pPr>
        <w:keepNext/>
        <w:widowControl w:val="0"/>
        <w:tabs>
          <w:tab w:val="clear" w:pos="567"/>
        </w:tabs>
        <w:spacing w:line="240" w:lineRule="auto"/>
        <w:rPr>
          <w:u w:val="single"/>
        </w:rPr>
      </w:pPr>
      <w:r w:rsidRPr="004221D1">
        <w:rPr>
          <w:u w:val="single"/>
        </w:rPr>
        <w:t>População pediátrica</w:t>
      </w:r>
    </w:p>
    <w:p w14:paraId="297A795F" w14:textId="77777777" w:rsidR="008C45F9" w:rsidRPr="004221D1" w:rsidRDefault="008C45F9" w:rsidP="00BC567A">
      <w:pPr>
        <w:keepNext/>
        <w:widowControl w:val="0"/>
        <w:tabs>
          <w:tab w:val="clear" w:pos="567"/>
        </w:tabs>
        <w:spacing w:line="240" w:lineRule="auto"/>
      </w:pPr>
    </w:p>
    <w:p w14:paraId="5A8EE8F5" w14:textId="77777777" w:rsidR="008C45F9" w:rsidRPr="004221D1" w:rsidRDefault="008C45F9" w:rsidP="00BC567A">
      <w:pPr>
        <w:widowControl w:val="0"/>
        <w:tabs>
          <w:tab w:val="clear" w:pos="567"/>
        </w:tabs>
        <w:spacing w:line="240" w:lineRule="auto"/>
      </w:pPr>
      <w:r w:rsidRPr="004221D1">
        <w:t xml:space="preserve">A Agência Europeia de Medicamentos diferiu a obrigação de apresentação dos resultados dos estudos com dabrafenib em um ou mais </w:t>
      </w:r>
      <w:r w:rsidR="002F5439" w:rsidRPr="004221D1">
        <w:t>subgrupos</w:t>
      </w:r>
      <w:r w:rsidRPr="004221D1">
        <w:t xml:space="preserve"> da população pediátrica com melanoma </w:t>
      </w:r>
      <w:r w:rsidR="0081575B" w:rsidRPr="004221D1">
        <w:t xml:space="preserve">e tumores sólidos malignos </w:t>
      </w:r>
      <w:r w:rsidRPr="004221D1">
        <w:t>(</w:t>
      </w:r>
      <w:r w:rsidR="00B54DA0" w:rsidRPr="004221D1">
        <w:t xml:space="preserve">ver </w:t>
      </w:r>
      <w:r w:rsidRPr="004221D1">
        <w:t>secção</w:t>
      </w:r>
      <w:r w:rsidR="00784D0A" w:rsidRPr="004221D1">
        <w:t> </w:t>
      </w:r>
      <w:r w:rsidRPr="004221D1">
        <w:t>4.2 para informação sobre utilização pediátrica).</w:t>
      </w:r>
    </w:p>
    <w:p w14:paraId="378BE8BB" w14:textId="77777777" w:rsidR="008C45F9" w:rsidRPr="004221D1" w:rsidRDefault="008C45F9" w:rsidP="00BC567A">
      <w:pPr>
        <w:widowControl w:val="0"/>
        <w:tabs>
          <w:tab w:val="clear" w:pos="567"/>
        </w:tabs>
        <w:spacing w:line="240" w:lineRule="auto"/>
        <w:rPr>
          <w:szCs w:val="22"/>
        </w:rPr>
      </w:pPr>
    </w:p>
    <w:p w14:paraId="0D6C0CBA" w14:textId="77777777" w:rsidR="008C45F9" w:rsidRPr="004221D1" w:rsidRDefault="008C45F9" w:rsidP="00BC567A">
      <w:pPr>
        <w:keepNext/>
        <w:widowControl w:val="0"/>
        <w:tabs>
          <w:tab w:val="clear" w:pos="567"/>
        </w:tabs>
        <w:spacing w:line="240" w:lineRule="auto"/>
        <w:ind w:left="567" w:hanging="567"/>
        <w:rPr>
          <w:szCs w:val="22"/>
        </w:rPr>
      </w:pPr>
      <w:r w:rsidRPr="004221D1">
        <w:rPr>
          <w:b/>
        </w:rPr>
        <w:t>5.2</w:t>
      </w:r>
      <w:r w:rsidRPr="004221D1">
        <w:rPr>
          <w:b/>
        </w:rPr>
        <w:tab/>
        <w:t>Propriedades farmacocinéticas</w:t>
      </w:r>
    </w:p>
    <w:p w14:paraId="0530F74B" w14:textId="77777777" w:rsidR="008C45F9" w:rsidRPr="004221D1" w:rsidRDefault="008C45F9" w:rsidP="00BC567A">
      <w:pPr>
        <w:keepNext/>
        <w:widowControl w:val="0"/>
        <w:tabs>
          <w:tab w:val="clear" w:pos="567"/>
        </w:tabs>
        <w:spacing w:line="240" w:lineRule="auto"/>
      </w:pPr>
    </w:p>
    <w:p w14:paraId="428BA2CE" w14:textId="77777777" w:rsidR="008C45F9" w:rsidRPr="004221D1" w:rsidRDefault="008C45F9" w:rsidP="00BC567A">
      <w:pPr>
        <w:pStyle w:val="NoNumHead5"/>
        <w:widowControl w:val="0"/>
        <w:spacing w:after="0"/>
        <w:outlineLvl w:val="9"/>
        <w:rPr>
          <w:rFonts w:ascii="Times New Roman" w:hAnsi="Times New Roman"/>
          <w:b w:val="0"/>
          <w:i w:val="0"/>
          <w:u w:val="single"/>
        </w:rPr>
      </w:pPr>
      <w:r w:rsidRPr="004221D1">
        <w:rPr>
          <w:rFonts w:ascii="Times New Roman" w:hAnsi="Times New Roman"/>
          <w:b w:val="0"/>
          <w:i w:val="0"/>
          <w:u w:val="single"/>
        </w:rPr>
        <w:t>Absorção</w:t>
      </w:r>
    </w:p>
    <w:p w14:paraId="01F19946" w14:textId="77777777" w:rsidR="008C45F9" w:rsidRPr="004221D1" w:rsidRDefault="008C45F9" w:rsidP="00BC567A">
      <w:pPr>
        <w:keepNext/>
        <w:widowControl w:val="0"/>
        <w:tabs>
          <w:tab w:val="clear" w:pos="567"/>
        </w:tabs>
        <w:spacing w:line="240" w:lineRule="auto"/>
      </w:pPr>
    </w:p>
    <w:p w14:paraId="2C91BD24" w14:textId="77777777" w:rsidR="008C45F9" w:rsidRPr="004221D1" w:rsidRDefault="008C45F9" w:rsidP="00BC567A">
      <w:pPr>
        <w:widowControl w:val="0"/>
        <w:tabs>
          <w:tab w:val="clear" w:pos="567"/>
        </w:tabs>
        <w:spacing w:line="240" w:lineRule="auto"/>
      </w:pPr>
      <w:r w:rsidRPr="004221D1">
        <w:t xml:space="preserve">Dabrafenib é absorvido por via oral com um tempo mediano para atingir a concentração plasmática máxima de 2 horas após a </w:t>
      </w:r>
      <w:r w:rsidR="00055E9D" w:rsidRPr="004221D1">
        <w:t>toma</w:t>
      </w:r>
      <w:r w:rsidRPr="004221D1">
        <w:t>. A biodisponibilidade absoluta mediana de dabrafenib oral é de 95</w:t>
      </w:r>
      <w:r w:rsidR="00E8302D" w:rsidRPr="004221D1">
        <w:t> </w:t>
      </w:r>
      <w:r w:rsidRPr="004221D1">
        <w:t>% (IC 95</w:t>
      </w:r>
      <w:r w:rsidR="00E8302D" w:rsidRPr="004221D1">
        <w:t> </w:t>
      </w:r>
      <w:r w:rsidRPr="004221D1">
        <w:t>%: 81, 110</w:t>
      </w:r>
      <w:r w:rsidR="00E8302D" w:rsidRPr="004221D1">
        <w:t> </w:t>
      </w:r>
      <w:r w:rsidRPr="004221D1">
        <w:t>%). A exposição a dabrafenib (C</w:t>
      </w:r>
      <w:r w:rsidRPr="004221D1">
        <w:rPr>
          <w:vertAlign w:val="subscript"/>
        </w:rPr>
        <w:t>max</w:t>
      </w:r>
      <w:r w:rsidRPr="004221D1">
        <w:t xml:space="preserve"> e AUC) aumentou </w:t>
      </w:r>
      <w:r w:rsidR="0035491F" w:rsidRPr="004221D1">
        <w:t>de</w:t>
      </w:r>
      <w:r w:rsidRPr="004221D1">
        <w:t xml:space="preserve"> maneira proporcional à dose entre 12 e 300</w:t>
      </w:r>
      <w:r w:rsidR="00FA1150" w:rsidRPr="004221D1">
        <w:t> mg</w:t>
      </w:r>
      <w:r w:rsidRPr="004221D1">
        <w:t xml:space="preserve"> após a administração de uma dose única, mas o aumento não foi proporcional à dose após </w:t>
      </w:r>
      <w:r w:rsidR="00055E9D" w:rsidRPr="004221D1">
        <w:t xml:space="preserve">administração </w:t>
      </w:r>
      <w:r w:rsidRPr="004221D1">
        <w:t xml:space="preserve">repetida duas vezes por dia. Foi observada uma diminuição na exposição com </w:t>
      </w:r>
      <w:r w:rsidR="00055E9D" w:rsidRPr="004221D1">
        <w:t xml:space="preserve">administração </w:t>
      </w:r>
      <w:r w:rsidRPr="004221D1">
        <w:t>repetida, provavelmente devido à indução do seu próprio metabolismo. A acumulação média da AUC no rácio Dia</w:t>
      </w:r>
      <w:r w:rsidR="00926C5B" w:rsidRPr="004221D1">
        <w:t> </w:t>
      </w:r>
      <w:r w:rsidRPr="004221D1">
        <w:t>18/ Dia</w:t>
      </w:r>
      <w:r w:rsidR="00926C5B" w:rsidRPr="004221D1">
        <w:t> </w:t>
      </w:r>
      <w:r w:rsidRPr="004221D1">
        <w:t>1 foi de 0,73. Após a administração de 150</w:t>
      </w:r>
      <w:r w:rsidR="00FA1150" w:rsidRPr="004221D1">
        <w:t> mg</w:t>
      </w:r>
      <w:r w:rsidRPr="004221D1">
        <w:t xml:space="preserve"> duas vezes por dia, a média geométrica da C</w:t>
      </w:r>
      <w:r w:rsidRPr="004221D1">
        <w:rPr>
          <w:vertAlign w:val="subscript"/>
        </w:rPr>
        <w:t>max</w:t>
      </w:r>
      <w:r w:rsidRPr="004221D1">
        <w:t>, a AUC(0</w:t>
      </w:r>
      <w:r w:rsidR="00920B88" w:rsidRPr="004221D1">
        <w:noBreakHyphen/>
      </w:r>
      <w:r w:rsidRPr="004221D1">
        <w:sym w:font="Symbol" w:char="F074"/>
      </w:r>
      <w:r w:rsidRPr="004221D1">
        <w:t>) e a concentração pré</w:t>
      </w:r>
      <w:r w:rsidR="005F0EC0" w:rsidRPr="004221D1">
        <w:noBreakHyphen/>
      </w:r>
      <w:r w:rsidRPr="004221D1">
        <w:t>dose (C</w:t>
      </w:r>
      <w:r w:rsidRPr="004221D1">
        <w:sym w:font="Symbol" w:char="F074"/>
      </w:r>
      <w:r w:rsidRPr="004221D1">
        <w:t xml:space="preserve">) foram de 1478 ng/ml, 4341 ng*hr/ml e 26 ng/ml, </w:t>
      </w:r>
      <w:r w:rsidR="002F5439" w:rsidRPr="004221D1">
        <w:t>respetivamente</w:t>
      </w:r>
      <w:r w:rsidRPr="004221D1">
        <w:t>.</w:t>
      </w:r>
    </w:p>
    <w:p w14:paraId="6E11D616" w14:textId="77777777" w:rsidR="008C45F9" w:rsidRPr="004221D1" w:rsidRDefault="008C45F9" w:rsidP="00BC567A">
      <w:pPr>
        <w:widowControl w:val="0"/>
        <w:tabs>
          <w:tab w:val="clear" w:pos="567"/>
        </w:tabs>
        <w:spacing w:line="240" w:lineRule="auto"/>
      </w:pPr>
    </w:p>
    <w:p w14:paraId="3D4EE9D3" w14:textId="77777777" w:rsidR="008C45F9" w:rsidRPr="004221D1" w:rsidRDefault="008C45F9" w:rsidP="00BC567A">
      <w:pPr>
        <w:widowControl w:val="0"/>
        <w:tabs>
          <w:tab w:val="clear" w:pos="567"/>
        </w:tabs>
        <w:spacing w:line="240" w:lineRule="auto"/>
      </w:pPr>
      <w:r w:rsidRPr="004221D1">
        <w:t>A administração de dabrafenib com alimentos reduziu a biodisponibilidade (C</w:t>
      </w:r>
      <w:r w:rsidRPr="004221D1">
        <w:rPr>
          <w:vertAlign w:val="subscript"/>
        </w:rPr>
        <w:t>max</w:t>
      </w:r>
      <w:r w:rsidR="0035491F" w:rsidRPr="004221D1">
        <w:t xml:space="preserve"> e AUC </w:t>
      </w:r>
      <w:r w:rsidR="00D21786" w:rsidRPr="004221D1">
        <w:t>diminuíram</w:t>
      </w:r>
      <w:r w:rsidRPr="004221D1">
        <w:t xml:space="preserve"> 51</w:t>
      </w:r>
      <w:r w:rsidR="00E8302D" w:rsidRPr="004221D1">
        <w:t> </w:t>
      </w:r>
      <w:r w:rsidRPr="004221D1">
        <w:t>% e 31</w:t>
      </w:r>
      <w:r w:rsidR="00E8302D" w:rsidRPr="004221D1">
        <w:t> </w:t>
      </w:r>
      <w:r w:rsidRPr="004221D1">
        <w:t xml:space="preserve">%, </w:t>
      </w:r>
      <w:r w:rsidR="002F5439" w:rsidRPr="004221D1">
        <w:t>respetivamente</w:t>
      </w:r>
      <w:r w:rsidRPr="004221D1">
        <w:t>) e atrasou a absorção das cápsulas de dabrafenib quando comparado com a administração em jejum.</w:t>
      </w:r>
    </w:p>
    <w:p w14:paraId="176D29C8" w14:textId="77777777" w:rsidR="008C45F9" w:rsidRPr="004221D1" w:rsidRDefault="008C45F9" w:rsidP="00BC567A">
      <w:pPr>
        <w:widowControl w:val="0"/>
        <w:numPr>
          <w:ilvl w:val="12"/>
          <w:numId w:val="0"/>
        </w:numPr>
        <w:tabs>
          <w:tab w:val="clear" w:pos="567"/>
        </w:tabs>
        <w:spacing w:line="240" w:lineRule="auto"/>
      </w:pPr>
    </w:p>
    <w:p w14:paraId="51E8A73C" w14:textId="77777777" w:rsidR="008C45F9" w:rsidRPr="004221D1" w:rsidRDefault="008C45F9" w:rsidP="00BC567A">
      <w:pPr>
        <w:pStyle w:val="NoNumHead5"/>
        <w:widowControl w:val="0"/>
        <w:spacing w:after="0"/>
        <w:outlineLvl w:val="9"/>
        <w:rPr>
          <w:rFonts w:ascii="Times New Roman" w:hAnsi="Times New Roman"/>
          <w:b w:val="0"/>
          <w:i w:val="0"/>
          <w:u w:val="single"/>
        </w:rPr>
      </w:pPr>
      <w:r w:rsidRPr="004221D1">
        <w:rPr>
          <w:rFonts w:ascii="Times New Roman" w:hAnsi="Times New Roman"/>
          <w:b w:val="0"/>
          <w:i w:val="0"/>
          <w:u w:val="single"/>
        </w:rPr>
        <w:t>Distribuição</w:t>
      </w:r>
    </w:p>
    <w:p w14:paraId="656490DF" w14:textId="77777777" w:rsidR="008C45F9" w:rsidRPr="004221D1" w:rsidRDefault="008C45F9" w:rsidP="00BC567A">
      <w:pPr>
        <w:keepNext/>
        <w:widowControl w:val="0"/>
        <w:tabs>
          <w:tab w:val="clear" w:pos="567"/>
        </w:tabs>
        <w:spacing w:line="240" w:lineRule="auto"/>
      </w:pPr>
    </w:p>
    <w:p w14:paraId="5E16A050" w14:textId="77777777" w:rsidR="008C45F9" w:rsidRPr="004221D1" w:rsidRDefault="008C45F9" w:rsidP="00BC567A">
      <w:pPr>
        <w:widowControl w:val="0"/>
        <w:tabs>
          <w:tab w:val="clear" w:pos="567"/>
        </w:tabs>
        <w:spacing w:line="240" w:lineRule="auto"/>
      </w:pPr>
      <w:r w:rsidRPr="004221D1">
        <w:t>Dabrafenib liga</w:t>
      </w:r>
      <w:r w:rsidR="005F0EC0" w:rsidRPr="004221D1">
        <w:noBreakHyphen/>
      </w:r>
      <w:r w:rsidRPr="004221D1">
        <w:t>se à</w:t>
      </w:r>
      <w:r w:rsidR="00055E9D" w:rsidRPr="004221D1">
        <w:t>s</w:t>
      </w:r>
      <w:r w:rsidRPr="004221D1">
        <w:t xml:space="preserve"> proteína</w:t>
      </w:r>
      <w:r w:rsidR="00055E9D" w:rsidRPr="004221D1">
        <w:t>s</w:t>
      </w:r>
      <w:r w:rsidRPr="004221D1">
        <w:t xml:space="preserve"> plasmática</w:t>
      </w:r>
      <w:r w:rsidR="00055E9D" w:rsidRPr="004221D1">
        <w:t>s</w:t>
      </w:r>
      <w:r w:rsidRPr="004221D1">
        <w:t xml:space="preserve"> hum</w:t>
      </w:r>
      <w:r w:rsidR="0035491F" w:rsidRPr="004221D1">
        <w:t>ana</w:t>
      </w:r>
      <w:r w:rsidR="00055E9D" w:rsidRPr="004221D1">
        <w:t>s</w:t>
      </w:r>
      <w:r w:rsidR="0035491F" w:rsidRPr="004221D1">
        <w:t xml:space="preserve"> e essa ligação é de 99,7</w:t>
      </w:r>
      <w:r w:rsidR="00E8302D" w:rsidRPr="004221D1">
        <w:t> </w:t>
      </w:r>
      <w:r w:rsidR="0035491F" w:rsidRPr="004221D1">
        <w:t xml:space="preserve">%. </w:t>
      </w:r>
      <w:r w:rsidRPr="004221D1">
        <w:t>O volume de distribuição em estado estacionário após a administração de microdoses intravenosas é de 46</w:t>
      </w:r>
      <w:r w:rsidR="00926C5B" w:rsidRPr="004221D1">
        <w:t> </w:t>
      </w:r>
      <w:r w:rsidRPr="004221D1">
        <w:t>L.</w:t>
      </w:r>
    </w:p>
    <w:p w14:paraId="25110D15" w14:textId="77777777" w:rsidR="008C45F9" w:rsidRPr="004221D1" w:rsidRDefault="008C45F9" w:rsidP="00BC567A">
      <w:pPr>
        <w:widowControl w:val="0"/>
        <w:tabs>
          <w:tab w:val="clear" w:pos="567"/>
        </w:tabs>
        <w:spacing w:line="240" w:lineRule="auto"/>
      </w:pPr>
    </w:p>
    <w:p w14:paraId="1A2FA750" w14:textId="77777777" w:rsidR="008C45F9" w:rsidRPr="004221D1" w:rsidRDefault="008C45F9" w:rsidP="00BC567A">
      <w:pPr>
        <w:pStyle w:val="NoNumHead5"/>
        <w:widowControl w:val="0"/>
        <w:spacing w:after="0"/>
        <w:outlineLvl w:val="9"/>
        <w:rPr>
          <w:rFonts w:ascii="Times New Roman" w:hAnsi="Times New Roman"/>
          <w:b w:val="0"/>
          <w:i w:val="0"/>
          <w:u w:val="single"/>
        </w:rPr>
      </w:pPr>
      <w:r w:rsidRPr="004221D1">
        <w:rPr>
          <w:rFonts w:ascii="Times New Roman" w:hAnsi="Times New Roman"/>
          <w:b w:val="0"/>
          <w:i w:val="0"/>
          <w:u w:val="single"/>
        </w:rPr>
        <w:t>Biotransformação</w:t>
      </w:r>
    </w:p>
    <w:p w14:paraId="313262E2" w14:textId="77777777" w:rsidR="008C45F9" w:rsidRPr="004221D1" w:rsidRDefault="008C45F9" w:rsidP="00BC567A">
      <w:pPr>
        <w:keepNext/>
        <w:widowControl w:val="0"/>
        <w:tabs>
          <w:tab w:val="clear" w:pos="567"/>
        </w:tabs>
        <w:spacing w:line="240" w:lineRule="auto"/>
      </w:pPr>
    </w:p>
    <w:p w14:paraId="75084221" w14:textId="77777777" w:rsidR="008C45F9" w:rsidRPr="004221D1" w:rsidRDefault="008C45F9" w:rsidP="00BC567A">
      <w:pPr>
        <w:widowControl w:val="0"/>
        <w:tabs>
          <w:tab w:val="clear" w:pos="567"/>
        </w:tabs>
        <w:spacing w:line="240" w:lineRule="auto"/>
      </w:pPr>
      <w:r w:rsidRPr="004221D1">
        <w:t>O metabolismo de dabrafenib é primariamente mediado pelo CYP2C8 e CYP3A4 para formar o hidroxi</w:t>
      </w:r>
      <w:r w:rsidR="00920B88" w:rsidRPr="004221D1">
        <w:noBreakHyphen/>
      </w:r>
      <w:r w:rsidRPr="004221D1">
        <w:t xml:space="preserve">dabrafenib, que é posteriormente oxidado via CYP3A4 para formar </w:t>
      </w:r>
      <w:r w:rsidR="0035491F" w:rsidRPr="004221D1">
        <w:t xml:space="preserve">o </w:t>
      </w:r>
      <w:r w:rsidRPr="004221D1">
        <w:t>carboxi</w:t>
      </w:r>
      <w:r w:rsidR="00920B88" w:rsidRPr="004221D1">
        <w:noBreakHyphen/>
      </w:r>
      <w:r w:rsidRPr="004221D1">
        <w:t xml:space="preserve">dabrafenib. </w:t>
      </w:r>
      <w:r w:rsidR="0035491F" w:rsidRPr="004221D1">
        <w:t>O c</w:t>
      </w:r>
      <w:r w:rsidRPr="004221D1">
        <w:t>arboxi</w:t>
      </w:r>
      <w:r w:rsidR="00920B88" w:rsidRPr="004221D1">
        <w:noBreakHyphen/>
      </w:r>
      <w:r w:rsidRPr="004221D1">
        <w:t>dabrafenib pode ser descarboxilado através dum processo não</w:t>
      </w:r>
      <w:r w:rsidR="00920B88" w:rsidRPr="004221D1">
        <w:noBreakHyphen/>
      </w:r>
      <w:r w:rsidRPr="004221D1">
        <w:t xml:space="preserve">enzimático para formar </w:t>
      </w:r>
      <w:r w:rsidR="0035491F" w:rsidRPr="004221D1">
        <w:t xml:space="preserve">o </w:t>
      </w:r>
      <w:r w:rsidRPr="004221D1">
        <w:t>desmetil</w:t>
      </w:r>
      <w:r w:rsidR="00920B88" w:rsidRPr="004221D1">
        <w:noBreakHyphen/>
      </w:r>
      <w:r w:rsidRPr="004221D1">
        <w:t xml:space="preserve">dabrafenib. </w:t>
      </w:r>
      <w:r w:rsidR="0035491F" w:rsidRPr="004221D1">
        <w:t>O c</w:t>
      </w:r>
      <w:r w:rsidRPr="004221D1">
        <w:t>arboxi</w:t>
      </w:r>
      <w:r w:rsidR="00920B88" w:rsidRPr="004221D1">
        <w:noBreakHyphen/>
      </w:r>
      <w:r w:rsidRPr="004221D1">
        <w:t>dabrafenib é excretado na bílis e na urina. O desmetil</w:t>
      </w:r>
      <w:r w:rsidR="00920B88" w:rsidRPr="004221D1">
        <w:noBreakHyphen/>
      </w:r>
      <w:r w:rsidR="00D21786" w:rsidRPr="004221D1">
        <w:t>dabrafenib</w:t>
      </w:r>
      <w:r w:rsidRPr="004221D1">
        <w:t xml:space="preserve"> também se pode formar no intestino e ser reabsorvido. O desmetil</w:t>
      </w:r>
      <w:r w:rsidR="00920B88" w:rsidRPr="004221D1">
        <w:noBreakHyphen/>
      </w:r>
      <w:r w:rsidRPr="004221D1">
        <w:t xml:space="preserve">dabrafenib é metabolizado pelo CYP3A4 em metabolitos oxidativos. A </w:t>
      </w:r>
      <w:r w:rsidR="002F5439" w:rsidRPr="004221D1">
        <w:t>semivida</w:t>
      </w:r>
      <w:r w:rsidRPr="004221D1">
        <w:t xml:space="preserve"> terminal do hidroxi</w:t>
      </w:r>
      <w:r w:rsidR="00920B88" w:rsidRPr="004221D1">
        <w:noBreakHyphen/>
      </w:r>
      <w:r w:rsidRPr="004221D1">
        <w:t>dabrafenib é semelhante à do fármaco inicial com uma semivida de 10 horas enquanto os metabolitos carboxi</w:t>
      </w:r>
      <w:r w:rsidR="00920B88" w:rsidRPr="004221D1">
        <w:noBreakHyphen/>
        <w:t xml:space="preserve"> </w:t>
      </w:r>
      <w:r w:rsidRPr="004221D1">
        <w:t>e desmetil</w:t>
      </w:r>
      <w:r w:rsidR="00920B88" w:rsidRPr="004221D1">
        <w:noBreakHyphen/>
        <w:t xml:space="preserve"> </w:t>
      </w:r>
      <w:r w:rsidRPr="004221D1">
        <w:t>exibiram semividas mais longas (21</w:t>
      </w:r>
      <w:r w:rsidR="005F0EC0" w:rsidRPr="004221D1">
        <w:noBreakHyphen/>
      </w:r>
      <w:r w:rsidRPr="004221D1">
        <w:t>22 horas). Os rácios AUC do principal metabolito para o fármaco inicial após a administração de dose repetida foram de 0,9, 11 e 0,7 para o hidroxi</w:t>
      </w:r>
      <w:r w:rsidR="00920B88" w:rsidRPr="004221D1">
        <w:noBreakHyphen/>
        <w:t xml:space="preserve">, </w:t>
      </w:r>
      <w:r w:rsidRPr="004221D1">
        <w:t>carboxi</w:t>
      </w:r>
      <w:r w:rsidR="00920B88" w:rsidRPr="004221D1">
        <w:noBreakHyphen/>
        <w:t xml:space="preserve"> </w:t>
      </w:r>
      <w:r w:rsidRPr="004221D1">
        <w:t>e desmetil</w:t>
      </w:r>
      <w:r w:rsidR="00920B88" w:rsidRPr="004221D1">
        <w:noBreakHyphen/>
      </w:r>
      <w:r w:rsidRPr="004221D1">
        <w:t xml:space="preserve">dabrafenib, </w:t>
      </w:r>
      <w:r w:rsidR="002F5439" w:rsidRPr="004221D1">
        <w:t>respetivamente</w:t>
      </w:r>
      <w:r w:rsidRPr="004221D1">
        <w:t>. Com base na exposição, na potência relativa e nas propriedades farmacocinéticas, é provável que tanto o hidroxi</w:t>
      </w:r>
      <w:r w:rsidR="00920B88" w:rsidRPr="004221D1">
        <w:noBreakHyphen/>
        <w:t xml:space="preserve"> </w:t>
      </w:r>
      <w:r w:rsidRPr="004221D1">
        <w:t>como o desmetil</w:t>
      </w:r>
      <w:r w:rsidR="00920B88" w:rsidRPr="004221D1">
        <w:noBreakHyphen/>
      </w:r>
      <w:r w:rsidRPr="004221D1">
        <w:t xml:space="preserve">dabrafenib contribuam para a atividade clínica do dabrafenib; enquanto que é provável que a </w:t>
      </w:r>
      <w:r w:rsidR="002F5439" w:rsidRPr="004221D1">
        <w:t>atividade</w:t>
      </w:r>
      <w:r w:rsidRPr="004221D1">
        <w:t xml:space="preserve"> do carboxi-dabrafenib não seja significativa.</w:t>
      </w:r>
    </w:p>
    <w:p w14:paraId="58DDD782" w14:textId="77777777" w:rsidR="008C45F9" w:rsidRPr="004221D1" w:rsidRDefault="008C45F9" w:rsidP="00BC567A">
      <w:pPr>
        <w:widowControl w:val="0"/>
        <w:tabs>
          <w:tab w:val="clear" w:pos="567"/>
        </w:tabs>
        <w:spacing w:line="240" w:lineRule="auto"/>
      </w:pPr>
    </w:p>
    <w:p w14:paraId="3D1AE265" w14:textId="7EA0836C" w:rsidR="00B963E6" w:rsidRPr="00613AA4" w:rsidRDefault="001F6EAA" w:rsidP="00BC567A">
      <w:pPr>
        <w:keepNext/>
        <w:widowControl w:val="0"/>
        <w:tabs>
          <w:tab w:val="clear" w:pos="567"/>
        </w:tabs>
        <w:spacing w:line="240" w:lineRule="auto"/>
        <w:rPr>
          <w:u w:val="single"/>
        </w:rPr>
      </w:pPr>
      <w:r w:rsidRPr="00613AA4">
        <w:rPr>
          <w:u w:val="single"/>
        </w:rPr>
        <w:lastRenderedPageBreak/>
        <w:t>Interações medicamentosas</w:t>
      </w:r>
    </w:p>
    <w:p w14:paraId="5EFC9D64" w14:textId="77777777" w:rsidR="001F6EAA" w:rsidRDefault="001F6EAA" w:rsidP="00BC567A">
      <w:pPr>
        <w:keepNext/>
        <w:widowControl w:val="0"/>
        <w:tabs>
          <w:tab w:val="clear" w:pos="567"/>
        </w:tabs>
        <w:spacing w:line="240" w:lineRule="auto"/>
      </w:pPr>
    </w:p>
    <w:p w14:paraId="5DE03706" w14:textId="20914F52" w:rsidR="001F6EAA" w:rsidRPr="00613AA4" w:rsidRDefault="001F6EAA" w:rsidP="00BC567A">
      <w:pPr>
        <w:keepNext/>
        <w:widowControl w:val="0"/>
        <w:tabs>
          <w:tab w:val="clear" w:pos="567"/>
        </w:tabs>
        <w:spacing w:line="240" w:lineRule="auto"/>
        <w:rPr>
          <w:i/>
          <w:iCs/>
          <w:u w:val="single"/>
        </w:rPr>
      </w:pPr>
      <w:r w:rsidRPr="00613AA4">
        <w:rPr>
          <w:i/>
          <w:iCs/>
          <w:u w:val="single"/>
        </w:rPr>
        <w:t>Efeitos de outros medicamentos sobre dabrafenib</w:t>
      </w:r>
    </w:p>
    <w:p w14:paraId="4B6C127C" w14:textId="77777777" w:rsidR="00EB122B" w:rsidRPr="004221D1" w:rsidRDefault="00EB122B" w:rsidP="00BC567A">
      <w:pPr>
        <w:widowControl w:val="0"/>
        <w:tabs>
          <w:tab w:val="clear" w:pos="567"/>
        </w:tabs>
        <w:spacing w:line="240" w:lineRule="auto"/>
      </w:pPr>
      <w:r w:rsidRPr="004221D1">
        <w:t>Dabrafenib é um substrato glicoproteina-</w:t>
      </w:r>
      <w:r w:rsidR="001D77A4" w:rsidRPr="004221D1">
        <w:t xml:space="preserve">P </w:t>
      </w:r>
      <w:r w:rsidRPr="004221D1">
        <w:t xml:space="preserve">humana (Pgp) e BCRP </w:t>
      </w:r>
      <w:r w:rsidR="00B963E6" w:rsidRPr="004221D1">
        <w:t xml:space="preserve">humano </w:t>
      </w:r>
      <w:r w:rsidRPr="004221D1">
        <w:rPr>
          <w:i/>
        </w:rPr>
        <w:t>in vitro</w:t>
      </w:r>
      <w:r w:rsidRPr="004221D1">
        <w:t>. Contudo, estes transportadores têm u</w:t>
      </w:r>
      <w:r w:rsidR="002C22D2" w:rsidRPr="004221D1">
        <w:t>m</w:t>
      </w:r>
      <w:r w:rsidR="00E228B9" w:rsidRPr="004221D1">
        <w:t xml:space="preserve"> </w:t>
      </w:r>
      <w:r w:rsidRPr="004221D1">
        <w:t>impacto mínimo sobre a biodisponibilidade oral de dabrafenib e a eliminação e o risco de interações medicamentosas clinicamente relevantes de Pgp ou BCRP é baixo.</w:t>
      </w:r>
      <w:r w:rsidRPr="004221D1">
        <w:rPr>
          <w:color w:val="000000"/>
        </w:rPr>
        <w:t xml:space="preserve"> </w:t>
      </w:r>
      <w:r w:rsidRPr="004221D1">
        <w:t xml:space="preserve">Nem o </w:t>
      </w:r>
      <w:r w:rsidR="002C22D2" w:rsidRPr="004221D1">
        <w:t>dabrafenib nem</w:t>
      </w:r>
      <w:r w:rsidR="0062689F" w:rsidRPr="004221D1">
        <w:t xml:space="preserve"> </w:t>
      </w:r>
      <w:r w:rsidR="002C22D2" w:rsidRPr="004221D1">
        <w:t xml:space="preserve">os seus </w:t>
      </w:r>
      <w:r w:rsidRPr="004221D1">
        <w:t xml:space="preserve">3 </w:t>
      </w:r>
      <w:r w:rsidR="002C22D2" w:rsidRPr="004221D1">
        <w:t>principais m</w:t>
      </w:r>
      <w:r w:rsidRPr="004221D1">
        <w:t>etabolit</w:t>
      </w:r>
      <w:r w:rsidR="002C22D2" w:rsidRPr="004221D1">
        <w:t>o</w:t>
      </w:r>
      <w:r w:rsidRPr="004221D1">
        <w:t xml:space="preserve">s </w:t>
      </w:r>
      <w:r w:rsidR="002C22D2" w:rsidRPr="004221D1">
        <w:t>demonstraram ser inibidores da</w:t>
      </w:r>
      <w:r w:rsidRPr="004221D1">
        <w:t xml:space="preserve"> Pgp </w:t>
      </w:r>
      <w:r w:rsidRPr="004221D1">
        <w:rPr>
          <w:i/>
        </w:rPr>
        <w:t>in vitro</w:t>
      </w:r>
      <w:r w:rsidRPr="004221D1">
        <w:rPr>
          <w:noProof/>
          <w:szCs w:val="22"/>
        </w:rPr>
        <w:t>.</w:t>
      </w:r>
    </w:p>
    <w:p w14:paraId="0C0DF811" w14:textId="77777777" w:rsidR="00EB122B" w:rsidRDefault="00EB122B" w:rsidP="00BC567A">
      <w:pPr>
        <w:widowControl w:val="0"/>
        <w:tabs>
          <w:tab w:val="clear" w:pos="567"/>
        </w:tabs>
        <w:spacing w:line="240" w:lineRule="auto"/>
        <w:rPr>
          <w:color w:val="000000"/>
        </w:rPr>
      </w:pPr>
    </w:p>
    <w:p w14:paraId="44D1F2B7" w14:textId="7B25AA86" w:rsidR="004E18B4" w:rsidRPr="005602BD" w:rsidRDefault="004E18B4" w:rsidP="005602BD">
      <w:pPr>
        <w:keepNext/>
        <w:widowControl w:val="0"/>
        <w:tabs>
          <w:tab w:val="clear" w:pos="567"/>
        </w:tabs>
        <w:spacing w:line="240" w:lineRule="auto"/>
        <w:rPr>
          <w:i/>
          <w:iCs/>
          <w:u w:val="single"/>
        </w:rPr>
      </w:pPr>
      <w:r w:rsidRPr="00613AA4">
        <w:rPr>
          <w:i/>
          <w:iCs/>
          <w:u w:val="single"/>
        </w:rPr>
        <w:t xml:space="preserve">Efeitos de </w:t>
      </w:r>
      <w:r w:rsidR="003E2584">
        <w:rPr>
          <w:i/>
          <w:iCs/>
          <w:u w:val="single"/>
        </w:rPr>
        <w:t>dabrafenib sobre</w:t>
      </w:r>
      <w:r w:rsidRPr="00613AA4">
        <w:rPr>
          <w:i/>
          <w:iCs/>
          <w:u w:val="single"/>
        </w:rPr>
        <w:t xml:space="preserve"> medicamentos</w:t>
      </w:r>
    </w:p>
    <w:p w14:paraId="0EF24F90" w14:textId="77777777" w:rsidR="00EB122B" w:rsidRPr="004221D1" w:rsidRDefault="001B681F" w:rsidP="00BC567A">
      <w:pPr>
        <w:widowControl w:val="0"/>
        <w:tabs>
          <w:tab w:val="clear" w:pos="567"/>
        </w:tabs>
        <w:spacing w:line="240" w:lineRule="auto"/>
        <w:rPr>
          <w:noProof/>
          <w:szCs w:val="22"/>
        </w:rPr>
      </w:pPr>
      <w:r w:rsidRPr="004221D1">
        <w:rPr>
          <w:noProof/>
          <w:szCs w:val="22"/>
        </w:rPr>
        <w:t>Apesar de d</w:t>
      </w:r>
      <w:r w:rsidR="00EB122B" w:rsidRPr="004221D1">
        <w:rPr>
          <w:noProof/>
          <w:szCs w:val="22"/>
        </w:rPr>
        <w:t xml:space="preserve">abrafenib </w:t>
      </w:r>
      <w:r w:rsidRPr="004221D1">
        <w:rPr>
          <w:noProof/>
          <w:szCs w:val="22"/>
        </w:rPr>
        <w:t>e os seus metabolitos, hydroxi</w:t>
      </w:r>
      <w:r w:rsidR="00920B88" w:rsidRPr="004221D1">
        <w:rPr>
          <w:noProof/>
          <w:szCs w:val="22"/>
        </w:rPr>
        <w:noBreakHyphen/>
      </w:r>
      <w:r w:rsidR="00EB122B" w:rsidRPr="004221D1">
        <w:rPr>
          <w:noProof/>
          <w:szCs w:val="22"/>
        </w:rPr>
        <w:t>dabrafenib, carbox</w:t>
      </w:r>
      <w:r w:rsidRPr="004221D1">
        <w:rPr>
          <w:noProof/>
          <w:szCs w:val="22"/>
        </w:rPr>
        <w:t>i</w:t>
      </w:r>
      <w:r w:rsidR="00920B88" w:rsidRPr="004221D1">
        <w:rPr>
          <w:noProof/>
          <w:szCs w:val="22"/>
        </w:rPr>
        <w:noBreakHyphen/>
      </w:r>
      <w:r w:rsidRPr="004221D1">
        <w:rPr>
          <w:noProof/>
          <w:szCs w:val="22"/>
        </w:rPr>
        <w:t>dabrafenib e desmeti</w:t>
      </w:r>
      <w:r w:rsidR="00EB122B" w:rsidRPr="004221D1">
        <w:rPr>
          <w:noProof/>
          <w:szCs w:val="22"/>
        </w:rPr>
        <w:t>l</w:t>
      </w:r>
      <w:r w:rsidR="00920B88" w:rsidRPr="004221D1">
        <w:rPr>
          <w:noProof/>
          <w:szCs w:val="22"/>
        </w:rPr>
        <w:noBreakHyphen/>
      </w:r>
      <w:r w:rsidR="00EB122B" w:rsidRPr="004221D1">
        <w:rPr>
          <w:noProof/>
          <w:szCs w:val="22"/>
        </w:rPr>
        <w:t xml:space="preserve">dabrafenib, </w:t>
      </w:r>
      <w:r w:rsidRPr="004221D1">
        <w:rPr>
          <w:noProof/>
          <w:szCs w:val="22"/>
        </w:rPr>
        <w:t xml:space="preserve">serem inibidores de transportadores de aniões orgânicos </w:t>
      </w:r>
      <w:r w:rsidR="00EB122B" w:rsidRPr="004221D1">
        <w:rPr>
          <w:noProof/>
          <w:szCs w:val="22"/>
        </w:rPr>
        <w:t xml:space="preserve">(OAT) 1 </w:t>
      </w:r>
      <w:r w:rsidRPr="004221D1">
        <w:rPr>
          <w:noProof/>
          <w:szCs w:val="22"/>
        </w:rPr>
        <w:t>e</w:t>
      </w:r>
      <w:r w:rsidR="00EB122B" w:rsidRPr="004221D1">
        <w:rPr>
          <w:noProof/>
          <w:szCs w:val="22"/>
        </w:rPr>
        <w:t xml:space="preserve"> OAT3 </w:t>
      </w:r>
      <w:r w:rsidR="00EB122B" w:rsidRPr="004221D1">
        <w:rPr>
          <w:i/>
          <w:noProof/>
          <w:szCs w:val="22"/>
        </w:rPr>
        <w:t>in vitro</w:t>
      </w:r>
      <w:r w:rsidRPr="004221D1">
        <w:rPr>
          <w:noProof/>
          <w:szCs w:val="22"/>
        </w:rPr>
        <w:t xml:space="preserve">, </w:t>
      </w:r>
      <w:r w:rsidR="00B963E6" w:rsidRPr="004221D1">
        <w:rPr>
          <w:noProof/>
          <w:szCs w:val="22"/>
        </w:rPr>
        <w:t xml:space="preserve">e dabrafenib e os seus metabolitos desmetil terem </w:t>
      </w:r>
      <w:r w:rsidR="003D26EC" w:rsidRPr="004221D1">
        <w:rPr>
          <w:noProof/>
          <w:szCs w:val="22"/>
        </w:rPr>
        <w:t>demonstrado ser</w:t>
      </w:r>
      <w:r w:rsidR="00B963E6" w:rsidRPr="004221D1">
        <w:rPr>
          <w:noProof/>
          <w:szCs w:val="22"/>
        </w:rPr>
        <w:t xml:space="preserve"> inibidores d</w:t>
      </w:r>
      <w:r w:rsidR="003D26EC" w:rsidRPr="004221D1">
        <w:rPr>
          <w:noProof/>
          <w:szCs w:val="22"/>
        </w:rPr>
        <w:t>e</w:t>
      </w:r>
      <w:r w:rsidR="00B963E6" w:rsidRPr="004221D1">
        <w:rPr>
          <w:noProof/>
          <w:szCs w:val="22"/>
        </w:rPr>
        <w:t xml:space="preserve"> transportador</w:t>
      </w:r>
      <w:r w:rsidR="003D26EC" w:rsidRPr="004221D1">
        <w:rPr>
          <w:noProof/>
          <w:szCs w:val="22"/>
        </w:rPr>
        <w:t>es</w:t>
      </w:r>
      <w:r w:rsidR="00B963E6" w:rsidRPr="004221D1">
        <w:rPr>
          <w:noProof/>
          <w:szCs w:val="22"/>
        </w:rPr>
        <w:t xml:space="preserve"> de catiões orgânicos 2 (OCT2) </w:t>
      </w:r>
      <w:r w:rsidR="00B963E6" w:rsidRPr="004221D1">
        <w:rPr>
          <w:i/>
          <w:noProof/>
          <w:szCs w:val="22"/>
        </w:rPr>
        <w:t xml:space="preserve">in vitro, </w:t>
      </w:r>
      <w:r w:rsidRPr="004221D1">
        <w:rPr>
          <w:noProof/>
          <w:szCs w:val="22"/>
        </w:rPr>
        <w:t xml:space="preserve">o risco de interação medicamentosa </w:t>
      </w:r>
      <w:r w:rsidR="003D26EC" w:rsidRPr="004221D1">
        <w:rPr>
          <w:noProof/>
          <w:szCs w:val="22"/>
        </w:rPr>
        <w:t>nes</w:t>
      </w:r>
      <w:r w:rsidR="00B27FE0" w:rsidRPr="004221D1">
        <w:rPr>
          <w:noProof/>
          <w:szCs w:val="22"/>
        </w:rPr>
        <w:t>t</w:t>
      </w:r>
      <w:r w:rsidR="003D26EC" w:rsidRPr="004221D1">
        <w:rPr>
          <w:noProof/>
          <w:szCs w:val="22"/>
        </w:rPr>
        <w:t xml:space="preserve">es transportadores </w:t>
      </w:r>
      <w:r w:rsidRPr="004221D1">
        <w:rPr>
          <w:noProof/>
          <w:szCs w:val="22"/>
        </w:rPr>
        <w:t>é mínimo com base na exposição clínica</w:t>
      </w:r>
      <w:r w:rsidR="003D26EC" w:rsidRPr="004221D1">
        <w:rPr>
          <w:noProof/>
          <w:szCs w:val="22"/>
        </w:rPr>
        <w:t xml:space="preserve"> de dabrafenib e os seus metabolitos</w:t>
      </w:r>
      <w:r w:rsidR="00EB122B" w:rsidRPr="004221D1">
        <w:rPr>
          <w:noProof/>
          <w:szCs w:val="22"/>
        </w:rPr>
        <w:t>.</w:t>
      </w:r>
    </w:p>
    <w:p w14:paraId="00E30150" w14:textId="77777777" w:rsidR="00EB122B" w:rsidRPr="004221D1" w:rsidRDefault="00EB122B" w:rsidP="00BC567A">
      <w:pPr>
        <w:pStyle w:val="NoNumHead5"/>
        <w:keepNext w:val="0"/>
        <w:widowControl w:val="0"/>
        <w:spacing w:after="0"/>
        <w:outlineLvl w:val="9"/>
        <w:rPr>
          <w:rFonts w:ascii="Times New Roman" w:hAnsi="Times New Roman"/>
          <w:b w:val="0"/>
          <w:i w:val="0"/>
          <w:u w:val="single"/>
        </w:rPr>
      </w:pPr>
    </w:p>
    <w:p w14:paraId="1FB5FDCE" w14:textId="77777777" w:rsidR="008C45F9" w:rsidRPr="004221D1" w:rsidRDefault="008C45F9" w:rsidP="00BC567A">
      <w:pPr>
        <w:pStyle w:val="NoNumHead5"/>
        <w:widowControl w:val="0"/>
        <w:spacing w:after="0"/>
        <w:outlineLvl w:val="9"/>
        <w:rPr>
          <w:rFonts w:ascii="Times New Roman" w:hAnsi="Times New Roman"/>
          <w:b w:val="0"/>
          <w:i w:val="0"/>
          <w:u w:val="single"/>
        </w:rPr>
      </w:pPr>
      <w:r w:rsidRPr="004221D1">
        <w:rPr>
          <w:rFonts w:ascii="Times New Roman" w:hAnsi="Times New Roman"/>
          <w:b w:val="0"/>
          <w:i w:val="0"/>
          <w:u w:val="single"/>
        </w:rPr>
        <w:t>Eliminação</w:t>
      </w:r>
    </w:p>
    <w:p w14:paraId="23D693F7" w14:textId="77777777" w:rsidR="008C45F9" w:rsidRPr="004221D1" w:rsidRDefault="008C45F9" w:rsidP="00BC567A">
      <w:pPr>
        <w:keepNext/>
        <w:widowControl w:val="0"/>
        <w:tabs>
          <w:tab w:val="clear" w:pos="567"/>
        </w:tabs>
        <w:spacing w:line="240" w:lineRule="auto"/>
      </w:pPr>
    </w:p>
    <w:p w14:paraId="79F73EAF" w14:textId="77777777" w:rsidR="008C45F9" w:rsidRPr="004221D1" w:rsidRDefault="008C45F9" w:rsidP="00BC567A">
      <w:pPr>
        <w:widowControl w:val="0"/>
        <w:tabs>
          <w:tab w:val="clear" w:pos="567"/>
        </w:tabs>
        <w:spacing w:line="240" w:lineRule="auto"/>
      </w:pPr>
      <w:r w:rsidRPr="004221D1">
        <w:t xml:space="preserve">A </w:t>
      </w:r>
      <w:r w:rsidR="002F5439" w:rsidRPr="004221D1">
        <w:t>semivida</w:t>
      </w:r>
      <w:r w:rsidRPr="004221D1">
        <w:t xml:space="preserve"> terminal </w:t>
      </w:r>
      <w:r w:rsidR="001B681F" w:rsidRPr="004221D1">
        <w:t xml:space="preserve">de dabrafenib </w:t>
      </w:r>
      <w:r w:rsidRPr="004221D1">
        <w:t>após uma microdose única intravenosa é de 2,6</w:t>
      </w:r>
      <w:r w:rsidR="00926C5B" w:rsidRPr="004221D1">
        <w:t> </w:t>
      </w:r>
      <w:r w:rsidRPr="004221D1">
        <w:t xml:space="preserve">horas. A </w:t>
      </w:r>
      <w:r w:rsidR="002F5439" w:rsidRPr="004221D1">
        <w:t>semivida</w:t>
      </w:r>
      <w:r w:rsidRPr="004221D1">
        <w:t xml:space="preserve"> terminal do dabrafenib após uma dose </w:t>
      </w:r>
      <w:r w:rsidR="001B681F" w:rsidRPr="004221D1">
        <w:t xml:space="preserve">oral </w:t>
      </w:r>
      <w:r w:rsidRPr="004221D1">
        <w:t>única é de 8</w:t>
      </w:r>
      <w:r w:rsidR="00926C5B" w:rsidRPr="004221D1">
        <w:t> </w:t>
      </w:r>
      <w:r w:rsidRPr="004221D1">
        <w:t xml:space="preserve">horas devido à eliminação limitada pela absorção após a administração oral (farmacocinética </w:t>
      </w:r>
      <w:r w:rsidRPr="004221D1">
        <w:rPr>
          <w:i/>
        </w:rPr>
        <w:t>flip</w:t>
      </w:r>
      <w:r w:rsidR="005F0EC0" w:rsidRPr="004221D1">
        <w:rPr>
          <w:i/>
        </w:rPr>
        <w:noBreakHyphen/>
      </w:r>
      <w:r w:rsidRPr="004221D1">
        <w:rPr>
          <w:i/>
        </w:rPr>
        <w:t>flop</w:t>
      </w:r>
      <w:r w:rsidRPr="004221D1">
        <w:t>). A depuração plasmática IV é de 12 </w:t>
      </w:r>
      <w:r w:rsidR="002E3BAF" w:rsidRPr="004221D1">
        <w:t>l</w:t>
      </w:r>
      <w:r w:rsidRPr="004221D1">
        <w:t>/hr.</w:t>
      </w:r>
    </w:p>
    <w:p w14:paraId="1D2CC0DE" w14:textId="77777777" w:rsidR="008C45F9" w:rsidRPr="004221D1" w:rsidRDefault="008C45F9" w:rsidP="00BC567A">
      <w:pPr>
        <w:widowControl w:val="0"/>
        <w:tabs>
          <w:tab w:val="clear" w:pos="567"/>
        </w:tabs>
        <w:spacing w:line="240" w:lineRule="auto"/>
      </w:pPr>
    </w:p>
    <w:p w14:paraId="58EFB520" w14:textId="77777777" w:rsidR="008C45F9" w:rsidRPr="004221D1" w:rsidRDefault="008C45F9" w:rsidP="00BC567A">
      <w:pPr>
        <w:widowControl w:val="0"/>
        <w:tabs>
          <w:tab w:val="clear" w:pos="567"/>
        </w:tabs>
        <w:spacing w:line="240" w:lineRule="auto"/>
      </w:pPr>
      <w:r w:rsidRPr="004221D1">
        <w:t xml:space="preserve">Após uma </w:t>
      </w:r>
      <w:r w:rsidR="00435843" w:rsidRPr="004221D1">
        <w:t xml:space="preserve">administração </w:t>
      </w:r>
      <w:r w:rsidRPr="004221D1">
        <w:t xml:space="preserve">oral, a principal via de eliminação de </w:t>
      </w:r>
      <w:r w:rsidR="002F5439" w:rsidRPr="004221D1">
        <w:t>dabrafenib</w:t>
      </w:r>
      <w:r w:rsidRPr="004221D1">
        <w:t xml:space="preserve"> é o metabolismo, mediado via CYP3A4 e CYP2C8. O material relacionado com dabrafenib é excretado principalmente nas fezes, com 71</w:t>
      </w:r>
      <w:r w:rsidR="00E8302D" w:rsidRPr="004221D1">
        <w:t> </w:t>
      </w:r>
      <w:r w:rsidRPr="004221D1">
        <w:t>% de uma dose oral recuperada nas fezes</w:t>
      </w:r>
      <w:r w:rsidR="001B681F" w:rsidRPr="004221D1">
        <w:t>;</w:t>
      </w:r>
      <w:r w:rsidRPr="004221D1">
        <w:t xml:space="preserve"> 23</w:t>
      </w:r>
      <w:r w:rsidR="00E8302D" w:rsidRPr="004221D1">
        <w:t> </w:t>
      </w:r>
      <w:r w:rsidRPr="004221D1">
        <w:t xml:space="preserve">% </w:t>
      </w:r>
      <w:r w:rsidR="001B681F" w:rsidRPr="004221D1">
        <w:t xml:space="preserve">da dose foi recuperada </w:t>
      </w:r>
      <w:r w:rsidRPr="004221D1">
        <w:t xml:space="preserve">na urina apenas </w:t>
      </w:r>
      <w:r w:rsidR="001B681F" w:rsidRPr="004221D1">
        <w:t>sob a forma de</w:t>
      </w:r>
      <w:r w:rsidRPr="004221D1">
        <w:t xml:space="preserve"> metabolitos.</w:t>
      </w:r>
    </w:p>
    <w:p w14:paraId="7F047A77" w14:textId="77777777" w:rsidR="00FA1150" w:rsidRPr="004221D1" w:rsidRDefault="00FA1150" w:rsidP="00BC567A">
      <w:pPr>
        <w:widowControl w:val="0"/>
        <w:tabs>
          <w:tab w:val="clear" w:pos="567"/>
        </w:tabs>
        <w:spacing w:line="240" w:lineRule="auto"/>
      </w:pPr>
    </w:p>
    <w:p w14:paraId="69DB325F" w14:textId="77777777" w:rsidR="008C45F9" w:rsidRPr="004221D1" w:rsidRDefault="008C45F9" w:rsidP="00BC567A">
      <w:pPr>
        <w:keepNext/>
        <w:widowControl w:val="0"/>
        <w:tabs>
          <w:tab w:val="clear" w:pos="567"/>
        </w:tabs>
        <w:spacing w:line="240" w:lineRule="auto"/>
        <w:rPr>
          <w:szCs w:val="22"/>
          <w:u w:val="single"/>
        </w:rPr>
      </w:pPr>
      <w:r w:rsidRPr="004221D1">
        <w:rPr>
          <w:u w:val="single"/>
        </w:rPr>
        <w:t>Populações especiais</w:t>
      </w:r>
    </w:p>
    <w:p w14:paraId="19284C31" w14:textId="77777777" w:rsidR="008C45F9" w:rsidRPr="004221D1" w:rsidRDefault="008C45F9" w:rsidP="00BC567A">
      <w:pPr>
        <w:keepNext/>
        <w:widowControl w:val="0"/>
        <w:tabs>
          <w:tab w:val="clear" w:pos="567"/>
        </w:tabs>
        <w:spacing w:line="240" w:lineRule="auto"/>
        <w:rPr>
          <w:szCs w:val="22"/>
        </w:rPr>
      </w:pPr>
    </w:p>
    <w:p w14:paraId="39FFB9EF" w14:textId="77777777" w:rsidR="00FA1150" w:rsidRPr="004221D1" w:rsidRDefault="008C45F9" w:rsidP="00BC567A">
      <w:pPr>
        <w:pStyle w:val="NoNumHead2"/>
        <w:widowControl w:val="0"/>
        <w:spacing w:before="0" w:after="0"/>
        <w:outlineLvl w:val="9"/>
        <w:rPr>
          <w:rFonts w:ascii="Times New Roman" w:hAnsi="Times New Roman"/>
          <w:b w:val="0"/>
          <w:i/>
          <w:sz w:val="22"/>
          <w:szCs w:val="22"/>
          <w:u w:val="single"/>
        </w:rPr>
      </w:pPr>
      <w:r w:rsidRPr="004221D1">
        <w:rPr>
          <w:rFonts w:ascii="Times New Roman" w:hAnsi="Times New Roman"/>
          <w:b w:val="0"/>
          <w:i/>
          <w:sz w:val="22"/>
          <w:u w:val="single"/>
        </w:rPr>
        <w:t>Compromisso hepático</w:t>
      </w:r>
    </w:p>
    <w:p w14:paraId="228CE044" w14:textId="77777777" w:rsidR="008C45F9" w:rsidRPr="004221D1" w:rsidRDefault="008C45F9" w:rsidP="00BC567A">
      <w:pPr>
        <w:pStyle w:val="NoNumHead2"/>
        <w:keepNext w:val="0"/>
        <w:widowControl w:val="0"/>
        <w:spacing w:before="0" w:after="0"/>
        <w:outlineLvl w:val="9"/>
        <w:rPr>
          <w:rFonts w:ascii="Times New Roman" w:hAnsi="Times New Roman"/>
          <w:b w:val="0"/>
          <w:sz w:val="22"/>
          <w:szCs w:val="22"/>
        </w:rPr>
      </w:pPr>
      <w:r w:rsidRPr="004221D1">
        <w:rPr>
          <w:rFonts w:ascii="Times New Roman" w:hAnsi="Times New Roman"/>
          <w:b w:val="0"/>
          <w:sz w:val="22"/>
        </w:rPr>
        <w:t>Uma análise farmacocinética populacional indica que os níveis de bilirrubina e/ou AST moderadamente elevados (com base na classificação do Instituto Nacional do Cancro [NCI]) não afetaram significativamente a depuração oral de dabrafenib. Além disso, o compromisso hepático ligeiro como definido pela bilirrubina e pel</w:t>
      </w:r>
      <w:r w:rsidR="00435843" w:rsidRPr="004221D1">
        <w:rPr>
          <w:rFonts w:ascii="Times New Roman" w:hAnsi="Times New Roman"/>
          <w:b w:val="0"/>
          <w:sz w:val="22"/>
        </w:rPr>
        <w:t>a</w:t>
      </w:r>
      <w:r w:rsidRPr="004221D1">
        <w:rPr>
          <w:rFonts w:ascii="Times New Roman" w:hAnsi="Times New Roman"/>
          <w:b w:val="0"/>
          <w:sz w:val="22"/>
        </w:rPr>
        <w:t xml:space="preserve"> AST não teve um efeito significativo nas concentrações plasmáticas dos metabolitos de dabrafenib. Não estão disponíveis dados em doentes com compromisso hepático </w:t>
      </w:r>
      <w:r w:rsidR="00B9592F" w:rsidRPr="004221D1">
        <w:rPr>
          <w:rFonts w:ascii="Times New Roman" w:hAnsi="Times New Roman"/>
          <w:b w:val="0"/>
          <w:sz w:val="22"/>
        </w:rPr>
        <w:t>moderado a grave</w:t>
      </w:r>
      <w:r w:rsidRPr="004221D1">
        <w:rPr>
          <w:rFonts w:ascii="Times New Roman" w:hAnsi="Times New Roman"/>
          <w:b w:val="0"/>
          <w:sz w:val="22"/>
        </w:rPr>
        <w:t xml:space="preserve">. Uma vez que o metabolismo hepático e a secreção biliar são as principais vias de eliminação de dabrafenib e dos seus metabolitos, a administração de dabrafenib deve ser efetuada com </w:t>
      </w:r>
      <w:r w:rsidR="00435843" w:rsidRPr="004221D1">
        <w:rPr>
          <w:rFonts w:ascii="Times New Roman" w:hAnsi="Times New Roman"/>
          <w:b w:val="0"/>
          <w:sz w:val="22"/>
        </w:rPr>
        <w:t xml:space="preserve">precaução </w:t>
      </w:r>
      <w:r w:rsidRPr="004221D1">
        <w:rPr>
          <w:rFonts w:ascii="Times New Roman" w:hAnsi="Times New Roman"/>
          <w:b w:val="0"/>
          <w:sz w:val="22"/>
        </w:rPr>
        <w:t>em doentes com compromisso hepático moderado a grave (ver secção</w:t>
      </w:r>
      <w:r w:rsidR="00784D0A" w:rsidRPr="004221D1">
        <w:rPr>
          <w:rFonts w:ascii="Times New Roman" w:hAnsi="Times New Roman"/>
          <w:b w:val="0"/>
          <w:sz w:val="22"/>
        </w:rPr>
        <w:t> </w:t>
      </w:r>
      <w:r w:rsidRPr="004221D1">
        <w:rPr>
          <w:rFonts w:ascii="Times New Roman" w:hAnsi="Times New Roman"/>
          <w:b w:val="0"/>
          <w:sz w:val="22"/>
        </w:rPr>
        <w:t>4.2).</w:t>
      </w:r>
    </w:p>
    <w:p w14:paraId="11844D66" w14:textId="77777777" w:rsidR="008C45F9" w:rsidRPr="004221D1" w:rsidRDefault="008C45F9" w:rsidP="00BC567A">
      <w:pPr>
        <w:widowControl w:val="0"/>
        <w:tabs>
          <w:tab w:val="clear" w:pos="567"/>
        </w:tabs>
        <w:spacing w:line="240" w:lineRule="auto"/>
      </w:pPr>
    </w:p>
    <w:p w14:paraId="1B99FA7A" w14:textId="77777777" w:rsidR="008C45F9" w:rsidRPr="004221D1" w:rsidRDefault="008C45F9" w:rsidP="00BC567A">
      <w:pPr>
        <w:keepNext/>
        <w:widowControl w:val="0"/>
        <w:tabs>
          <w:tab w:val="clear" w:pos="567"/>
        </w:tabs>
        <w:spacing w:line="240" w:lineRule="auto"/>
        <w:rPr>
          <w:rFonts w:eastAsia="MS Mincho"/>
          <w:u w:val="single"/>
        </w:rPr>
      </w:pPr>
      <w:r w:rsidRPr="004221D1">
        <w:rPr>
          <w:i/>
          <w:u w:val="single"/>
        </w:rPr>
        <w:t>Compromisso renal</w:t>
      </w:r>
    </w:p>
    <w:p w14:paraId="7D2AEB8A" w14:textId="77777777" w:rsidR="008C45F9" w:rsidRPr="004221D1" w:rsidRDefault="008C45F9" w:rsidP="00BC567A">
      <w:pPr>
        <w:widowControl w:val="0"/>
        <w:tabs>
          <w:tab w:val="clear" w:pos="567"/>
        </w:tabs>
        <w:spacing w:line="240" w:lineRule="auto"/>
      </w:pPr>
      <w:r w:rsidRPr="004221D1">
        <w:t>Uma análise farmacocinética populacional sugere que o compromisso renal ligeiro não afeta a depuração oral de dabrafenib. Embora os dados sobre o compromisso renal moderado sejam limitados</w:t>
      </w:r>
      <w:r w:rsidR="00B9592F" w:rsidRPr="004221D1">
        <w:t>,</w:t>
      </w:r>
      <w:r w:rsidRPr="004221D1">
        <w:t xml:space="preserve"> estes dados podem indicar que não existem efeitos clinicamente relevantes. Não existem dados disponíveis em </w:t>
      </w:r>
      <w:r w:rsidR="002F5439" w:rsidRPr="004221D1">
        <w:t>indivíduos</w:t>
      </w:r>
      <w:r w:rsidRPr="004221D1">
        <w:t xml:space="preserve"> com compromisso renal grave (ver secção</w:t>
      </w:r>
      <w:r w:rsidR="00784D0A" w:rsidRPr="004221D1">
        <w:t> </w:t>
      </w:r>
      <w:r w:rsidRPr="004221D1">
        <w:t>4.2).</w:t>
      </w:r>
    </w:p>
    <w:p w14:paraId="729B0970" w14:textId="77777777" w:rsidR="008C45F9" w:rsidRPr="004221D1" w:rsidRDefault="008C45F9" w:rsidP="00BC567A">
      <w:pPr>
        <w:widowControl w:val="0"/>
        <w:tabs>
          <w:tab w:val="clear" w:pos="567"/>
        </w:tabs>
        <w:spacing w:line="240" w:lineRule="auto"/>
      </w:pPr>
    </w:p>
    <w:p w14:paraId="40C5F4B7" w14:textId="77777777" w:rsidR="008C45F9" w:rsidRPr="004221D1" w:rsidRDefault="008C45F9" w:rsidP="00BC567A">
      <w:pPr>
        <w:keepNext/>
        <w:widowControl w:val="0"/>
        <w:tabs>
          <w:tab w:val="clear" w:pos="567"/>
        </w:tabs>
        <w:spacing w:line="240" w:lineRule="auto"/>
        <w:rPr>
          <w:u w:val="single"/>
        </w:rPr>
      </w:pPr>
      <w:r w:rsidRPr="004221D1">
        <w:rPr>
          <w:i/>
          <w:u w:val="single"/>
        </w:rPr>
        <w:t>Idosos</w:t>
      </w:r>
    </w:p>
    <w:p w14:paraId="0549E108" w14:textId="77777777" w:rsidR="008C45F9" w:rsidRPr="004221D1" w:rsidRDefault="008C45F9" w:rsidP="00BC567A">
      <w:pPr>
        <w:widowControl w:val="0"/>
        <w:tabs>
          <w:tab w:val="clear" w:pos="567"/>
        </w:tabs>
        <w:spacing w:line="240" w:lineRule="auto"/>
      </w:pPr>
      <w:r w:rsidRPr="004221D1">
        <w:t xml:space="preserve">Com base numa análise farmacocinética populacional, a idade não teve nenhum efeito significativo na </w:t>
      </w:r>
      <w:r w:rsidR="00B9592F" w:rsidRPr="004221D1">
        <w:t>farmacocinética d</w:t>
      </w:r>
      <w:r w:rsidR="00435843" w:rsidRPr="004221D1">
        <w:t>o</w:t>
      </w:r>
      <w:r w:rsidR="00B9592F" w:rsidRPr="004221D1">
        <w:t xml:space="preserve"> dabrafenib. A i</w:t>
      </w:r>
      <w:r w:rsidRPr="004221D1">
        <w:t>dade superior a 75</w:t>
      </w:r>
      <w:r w:rsidR="00926C5B" w:rsidRPr="004221D1">
        <w:t> </w:t>
      </w:r>
      <w:r w:rsidRPr="004221D1">
        <w:t>anos foi um preditor significativo das concentrações plasmáticas de carboxi</w:t>
      </w:r>
      <w:r w:rsidR="00A31A30" w:rsidRPr="004221D1">
        <w:noBreakHyphen/>
        <w:t xml:space="preserve"> </w:t>
      </w:r>
      <w:r w:rsidRPr="004221D1">
        <w:t>e desmetil</w:t>
      </w:r>
      <w:r w:rsidR="00A31A30" w:rsidRPr="004221D1">
        <w:noBreakHyphen/>
      </w:r>
      <w:r w:rsidRPr="004221D1">
        <w:t>dabrafenib com uma exposição superior a 40</w:t>
      </w:r>
      <w:r w:rsidR="00E8302D" w:rsidRPr="004221D1">
        <w:t> </w:t>
      </w:r>
      <w:r w:rsidRPr="004221D1">
        <w:t>% em indivíduos com ≥ 75 anos, quando comparados com indivíduos com &lt;</w:t>
      </w:r>
      <w:r w:rsidR="00424124" w:rsidRPr="004221D1">
        <w:t> </w:t>
      </w:r>
      <w:r w:rsidRPr="004221D1">
        <w:t>75 anos de idade.</w:t>
      </w:r>
    </w:p>
    <w:p w14:paraId="7E4AAD7E" w14:textId="77777777" w:rsidR="008C45F9" w:rsidRPr="004221D1" w:rsidRDefault="008C45F9" w:rsidP="00BC567A">
      <w:pPr>
        <w:widowControl w:val="0"/>
        <w:tabs>
          <w:tab w:val="clear" w:pos="567"/>
        </w:tabs>
        <w:spacing w:line="240" w:lineRule="auto"/>
      </w:pPr>
    </w:p>
    <w:p w14:paraId="11EEC6D1" w14:textId="77777777" w:rsidR="008C45F9" w:rsidRPr="004221D1" w:rsidRDefault="008C45F9" w:rsidP="00BC567A">
      <w:pPr>
        <w:keepNext/>
        <w:widowControl w:val="0"/>
        <w:tabs>
          <w:tab w:val="clear" w:pos="567"/>
        </w:tabs>
        <w:spacing w:line="240" w:lineRule="auto"/>
        <w:rPr>
          <w:szCs w:val="22"/>
          <w:u w:val="single"/>
        </w:rPr>
      </w:pPr>
      <w:r w:rsidRPr="004221D1">
        <w:rPr>
          <w:i/>
          <w:szCs w:val="22"/>
          <w:u w:val="single"/>
        </w:rPr>
        <w:t>Peso corporal e sexo</w:t>
      </w:r>
    </w:p>
    <w:p w14:paraId="104E0623" w14:textId="77777777" w:rsidR="008C45F9" w:rsidRPr="004221D1" w:rsidRDefault="008C45F9" w:rsidP="00BC567A">
      <w:pPr>
        <w:widowControl w:val="0"/>
        <w:tabs>
          <w:tab w:val="clear" w:pos="567"/>
        </w:tabs>
        <w:spacing w:line="240" w:lineRule="auto"/>
      </w:pPr>
      <w:r w:rsidRPr="004221D1">
        <w:rPr>
          <w:szCs w:val="22"/>
        </w:rPr>
        <w:t>Com base numa análise farmacocinética populacional, descobriu</w:t>
      </w:r>
      <w:r w:rsidR="005F0EC0" w:rsidRPr="004221D1">
        <w:rPr>
          <w:szCs w:val="22"/>
        </w:rPr>
        <w:noBreakHyphen/>
      </w:r>
      <w:r w:rsidRPr="004221D1">
        <w:rPr>
          <w:szCs w:val="22"/>
        </w:rPr>
        <w:t>se que o sexo e o peso corporal</w:t>
      </w:r>
      <w:r w:rsidRPr="004221D1">
        <w:t xml:space="preserve"> influenciam a depuração oral de dabrafenib, sendo que o peso também tem impacto no volume de distribuição </w:t>
      </w:r>
      <w:r w:rsidR="00B9592F" w:rsidRPr="004221D1">
        <w:t>oral e na depuração distribucional</w:t>
      </w:r>
      <w:r w:rsidRPr="004221D1">
        <w:t>. Estas diferenças farmacocinéticas não foram consideradas clinicamente relevantes.</w:t>
      </w:r>
    </w:p>
    <w:p w14:paraId="1C4E27C3" w14:textId="77777777" w:rsidR="008C45F9" w:rsidRPr="004221D1" w:rsidRDefault="008C45F9" w:rsidP="00BC567A">
      <w:pPr>
        <w:widowControl w:val="0"/>
        <w:tabs>
          <w:tab w:val="clear" w:pos="567"/>
        </w:tabs>
        <w:spacing w:line="240" w:lineRule="auto"/>
      </w:pPr>
    </w:p>
    <w:p w14:paraId="7D581C68" w14:textId="77777777" w:rsidR="008C45F9" w:rsidRPr="004221D1" w:rsidRDefault="008C45F9" w:rsidP="00BC567A">
      <w:pPr>
        <w:keepNext/>
        <w:widowControl w:val="0"/>
        <w:shd w:val="clear" w:color="auto" w:fill="FFFFFF"/>
        <w:tabs>
          <w:tab w:val="clear" w:pos="567"/>
        </w:tabs>
        <w:spacing w:line="240" w:lineRule="auto"/>
        <w:rPr>
          <w:bCs/>
          <w:szCs w:val="24"/>
          <w:u w:val="single"/>
        </w:rPr>
      </w:pPr>
      <w:r w:rsidRPr="004221D1">
        <w:rPr>
          <w:i/>
          <w:u w:val="single"/>
        </w:rPr>
        <w:lastRenderedPageBreak/>
        <w:t>Raça</w:t>
      </w:r>
    </w:p>
    <w:p w14:paraId="3846C74E" w14:textId="77777777" w:rsidR="008C45F9" w:rsidRPr="004221D1" w:rsidRDefault="001B681F" w:rsidP="00BC567A">
      <w:pPr>
        <w:widowControl w:val="0"/>
        <w:tabs>
          <w:tab w:val="clear" w:pos="567"/>
        </w:tabs>
        <w:spacing w:line="240" w:lineRule="auto"/>
        <w:rPr>
          <w:szCs w:val="24"/>
        </w:rPr>
      </w:pPr>
      <w:r w:rsidRPr="004221D1">
        <w:t xml:space="preserve">A análise da população farmacocinética mostrou não existirem diferenças significativas na farmacocinética de dabrafenib entre doentes Asiáticos e Caucasianos. </w:t>
      </w:r>
      <w:r w:rsidR="008C45F9" w:rsidRPr="004221D1">
        <w:t>Não existem dados suficientes para avaliar o efeito potencial d</w:t>
      </w:r>
      <w:r w:rsidRPr="004221D1">
        <w:t>e outras</w:t>
      </w:r>
      <w:r w:rsidR="008C45F9" w:rsidRPr="004221D1">
        <w:t xml:space="preserve"> raça</w:t>
      </w:r>
      <w:r w:rsidRPr="004221D1">
        <w:t>s</w:t>
      </w:r>
      <w:r w:rsidR="008C45F9" w:rsidRPr="004221D1">
        <w:t xml:space="preserve"> na farmacocinética de dabrafenib.</w:t>
      </w:r>
    </w:p>
    <w:p w14:paraId="0E58C931" w14:textId="77777777" w:rsidR="008C45F9" w:rsidRPr="004221D1" w:rsidRDefault="008C45F9" w:rsidP="00BC567A">
      <w:pPr>
        <w:widowControl w:val="0"/>
        <w:shd w:val="clear" w:color="auto" w:fill="FFFFFF"/>
        <w:tabs>
          <w:tab w:val="clear" w:pos="567"/>
        </w:tabs>
        <w:spacing w:line="240" w:lineRule="auto"/>
        <w:rPr>
          <w:szCs w:val="24"/>
        </w:rPr>
      </w:pPr>
    </w:p>
    <w:p w14:paraId="7F2B05B5" w14:textId="77777777" w:rsidR="008C45F9" w:rsidRPr="004221D1" w:rsidRDefault="008C45F9" w:rsidP="00BC567A">
      <w:pPr>
        <w:keepNext/>
        <w:widowControl w:val="0"/>
        <w:tabs>
          <w:tab w:val="clear" w:pos="567"/>
        </w:tabs>
        <w:spacing w:line="240" w:lineRule="auto"/>
        <w:rPr>
          <w:rFonts w:eastAsia="SimSun"/>
          <w:bCs/>
          <w:i/>
          <w:iCs/>
          <w:szCs w:val="22"/>
          <w:u w:val="single"/>
        </w:rPr>
      </w:pPr>
      <w:bookmarkStart w:id="3" w:name="_Hlk159934807"/>
      <w:r w:rsidRPr="004221D1">
        <w:rPr>
          <w:i/>
          <w:u w:val="single"/>
        </w:rPr>
        <w:t>População pediátrica</w:t>
      </w:r>
    </w:p>
    <w:p w14:paraId="0B03AEB1" w14:textId="05F7F2AF" w:rsidR="00D9359D" w:rsidRPr="00537B07" w:rsidRDefault="00D9359D" w:rsidP="00D9359D">
      <w:pPr>
        <w:tabs>
          <w:tab w:val="clear" w:pos="567"/>
          <w:tab w:val="left" w:pos="708"/>
        </w:tabs>
        <w:spacing w:line="240" w:lineRule="auto"/>
        <w:rPr>
          <w:lang w:eastAsia="pt-PT"/>
        </w:rPr>
      </w:pPr>
      <w:r w:rsidRPr="00537B07">
        <w:t>As exposições farmacocinéticas de dabrafenib numa dosagem ajustada ao peso em doentes adolescentes encontravam-se dentro dos limites observados em adultos.</w:t>
      </w:r>
    </w:p>
    <w:bookmarkEnd w:id="3"/>
    <w:p w14:paraId="44D96D1D" w14:textId="77777777" w:rsidR="008C45F9" w:rsidRPr="004221D1" w:rsidRDefault="008C45F9" w:rsidP="00BC567A">
      <w:pPr>
        <w:widowControl w:val="0"/>
        <w:tabs>
          <w:tab w:val="clear" w:pos="567"/>
        </w:tabs>
        <w:spacing w:line="240" w:lineRule="auto"/>
        <w:rPr>
          <w:szCs w:val="22"/>
        </w:rPr>
      </w:pPr>
    </w:p>
    <w:p w14:paraId="643BB844" w14:textId="77777777" w:rsidR="008C45F9" w:rsidRPr="004221D1" w:rsidRDefault="008C45F9" w:rsidP="00BC567A">
      <w:pPr>
        <w:keepNext/>
        <w:widowControl w:val="0"/>
        <w:tabs>
          <w:tab w:val="clear" w:pos="567"/>
        </w:tabs>
        <w:spacing w:line="240" w:lineRule="auto"/>
        <w:ind w:left="567" w:hanging="567"/>
        <w:rPr>
          <w:szCs w:val="22"/>
        </w:rPr>
      </w:pPr>
      <w:r w:rsidRPr="004221D1">
        <w:rPr>
          <w:b/>
        </w:rPr>
        <w:t>5.3</w:t>
      </w:r>
      <w:r w:rsidRPr="004221D1">
        <w:rPr>
          <w:b/>
        </w:rPr>
        <w:tab/>
        <w:t>Dados de segurança pré</w:t>
      </w:r>
      <w:r w:rsidR="005F0EC0" w:rsidRPr="004221D1">
        <w:rPr>
          <w:b/>
        </w:rPr>
        <w:noBreakHyphen/>
      </w:r>
      <w:r w:rsidRPr="004221D1">
        <w:rPr>
          <w:b/>
        </w:rPr>
        <w:t>clínica</w:t>
      </w:r>
    </w:p>
    <w:p w14:paraId="6218F486" w14:textId="77777777" w:rsidR="008C45F9" w:rsidRPr="004221D1" w:rsidRDefault="008C45F9" w:rsidP="00BC567A">
      <w:pPr>
        <w:pStyle w:val="ListParagraph"/>
        <w:keepNext/>
        <w:widowControl w:val="0"/>
        <w:autoSpaceDE w:val="0"/>
        <w:autoSpaceDN w:val="0"/>
        <w:ind w:left="0"/>
        <w:contextualSpacing w:val="0"/>
        <w:rPr>
          <w:sz w:val="22"/>
          <w:szCs w:val="22"/>
        </w:rPr>
      </w:pPr>
    </w:p>
    <w:p w14:paraId="7269A121" w14:textId="77777777" w:rsidR="008C45F9" w:rsidRPr="004221D1" w:rsidRDefault="00B9592F" w:rsidP="00BC567A">
      <w:pPr>
        <w:widowControl w:val="0"/>
        <w:tabs>
          <w:tab w:val="clear" w:pos="567"/>
        </w:tabs>
        <w:spacing w:line="240" w:lineRule="auto"/>
        <w:rPr>
          <w:szCs w:val="22"/>
        </w:rPr>
      </w:pPr>
      <w:r w:rsidRPr="004221D1">
        <w:t xml:space="preserve">Não foram realizados estudos de carcinogenicidade </w:t>
      </w:r>
      <w:r w:rsidR="008C45F9" w:rsidRPr="004221D1">
        <w:t xml:space="preserve">com dabrafenib. Dabrafenib não foi mutagénico ou clastogénico utilizando testes </w:t>
      </w:r>
      <w:r w:rsidR="008C45F9" w:rsidRPr="004221D1">
        <w:rPr>
          <w:i/>
        </w:rPr>
        <w:t>in vitro</w:t>
      </w:r>
      <w:r w:rsidR="008C45F9" w:rsidRPr="004221D1">
        <w:t xml:space="preserve"> em bactérias e culturas de células </w:t>
      </w:r>
      <w:r w:rsidR="00435843" w:rsidRPr="004221D1">
        <w:t xml:space="preserve">de </w:t>
      </w:r>
      <w:r w:rsidR="008C45F9" w:rsidRPr="004221D1">
        <w:t>mamífer</w:t>
      </w:r>
      <w:r w:rsidR="00435843" w:rsidRPr="004221D1">
        <w:t>o</w:t>
      </w:r>
      <w:r w:rsidR="008C45F9" w:rsidRPr="004221D1">
        <w:t xml:space="preserve">s e um ensaio de micronúcleos de roedores </w:t>
      </w:r>
      <w:r w:rsidR="008C45F9" w:rsidRPr="004221D1">
        <w:rPr>
          <w:i/>
        </w:rPr>
        <w:t>in vivo</w:t>
      </w:r>
      <w:r w:rsidR="008C45F9" w:rsidRPr="004221D1">
        <w:t>.</w:t>
      </w:r>
    </w:p>
    <w:p w14:paraId="595750C5" w14:textId="77777777" w:rsidR="008C45F9" w:rsidRPr="004221D1" w:rsidRDefault="008C45F9" w:rsidP="00BC567A">
      <w:pPr>
        <w:widowControl w:val="0"/>
        <w:tabs>
          <w:tab w:val="clear" w:pos="567"/>
        </w:tabs>
        <w:spacing w:line="240" w:lineRule="auto"/>
        <w:rPr>
          <w:szCs w:val="22"/>
        </w:rPr>
      </w:pPr>
    </w:p>
    <w:p w14:paraId="05C2710F" w14:textId="77777777" w:rsidR="008C45F9" w:rsidRPr="004221D1" w:rsidRDefault="008C45F9" w:rsidP="00BC567A">
      <w:pPr>
        <w:widowControl w:val="0"/>
        <w:tabs>
          <w:tab w:val="clear" w:pos="567"/>
        </w:tabs>
        <w:spacing w:line="240" w:lineRule="auto"/>
        <w:rPr>
          <w:szCs w:val="22"/>
        </w:rPr>
      </w:pPr>
      <w:r w:rsidRPr="004221D1">
        <w:t xml:space="preserve">Na fertilidade feminina combinada, </w:t>
      </w:r>
      <w:r w:rsidR="00B9592F" w:rsidRPr="004221D1">
        <w:t xml:space="preserve">em </w:t>
      </w:r>
      <w:r w:rsidRPr="004221D1">
        <w:t xml:space="preserve">estudos de desenvolvimento </w:t>
      </w:r>
      <w:r w:rsidR="00B9592F" w:rsidRPr="004221D1">
        <w:t>embriofetal e embriónico iniciais em ratos</w:t>
      </w:r>
      <w:r w:rsidR="00435843" w:rsidRPr="004221D1">
        <w:t>,</w:t>
      </w:r>
      <w:r w:rsidRPr="004221D1">
        <w:t xml:space="preserve"> o número de corpos lúteos ováricos foi reduzido em fêmeas grávidas com 300</w:t>
      </w:r>
      <w:r w:rsidR="00FA1150" w:rsidRPr="004221D1">
        <w:t> mg</w:t>
      </w:r>
      <w:r w:rsidRPr="004221D1">
        <w:t>/kg/dia (aproximadamente 3</w:t>
      </w:r>
      <w:r w:rsidR="00926C5B" w:rsidRPr="004221D1">
        <w:t> </w:t>
      </w:r>
      <w:r w:rsidRPr="004221D1">
        <w:t xml:space="preserve">vezes a exposição clínica humana com base na AUC), mas não existiram efeitos no ciclo estral, acasalamento ou índices de fertilidade. Foi </w:t>
      </w:r>
      <w:r w:rsidR="00435843" w:rsidRPr="004221D1">
        <w:t xml:space="preserve">verificada </w:t>
      </w:r>
      <w:r w:rsidRPr="004221D1">
        <w:t xml:space="preserve">toxicidade de desenvolvimento incluindo embrioletalidade e defeitos do septo interventricular </w:t>
      </w:r>
      <w:r w:rsidR="001B681F" w:rsidRPr="004221D1">
        <w:t xml:space="preserve">e alteração na forma do timo </w:t>
      </w:r>
      <w:r w:rsidRPr="004221D1">
        <w:t>com 300</w:t>
      </w:r>
      <w:r w:rsidR="00FA1150" w:rsidRPr="004221D1">
        <w:t> mg</w:t>
      </w:r>
      <w:r w:rsidRPr="004221D1">
        <w:t xml:space="preserve">/kg/dia, atraso no desenvolvimento </w:t>
      </w:r>
      <w:r w:rsidR="003A5C81" w:rsidRPr="004221D1">
        <w:t>do esqueleto</w:t>
      </w:r>
      <w:r w:rsidRPr="004221D1">
        <w:t xml:space="preserve"> e reduzido peso corporal fetal com ≥ 20</w:t>
      </w:r>
      <w:r w:rsidR="00FA1150" w:rsidRPr="004221D1">
        <w:t> mg</w:t>
      </w:r>
      <w:r w:rsidRPr="004221D1">
        <w:t>/kg/dia (≥</w:t>
      </w:r>
      <w:r w:rsidR="00B54DA0" w:rsidRPr="004221D1">
        <w:t> </w:t>
      </w:r>
      <w:r w:rsidRPr="004221D1">
        <w:t>0,5 vezes a exposição clínica humana com base na AUC).</w:t>
      </w:r>
    </w:p>
    <w:p w14:paraId="0F77F79C" w14:textId="77777777" w:rsidR="008C45F9" w:rsidRPr="004221D1" w:rsidRDefault="008C45F9" w:rsidP="00BC567A">
      <w:pPr>
        <w:widowControl w:val="0"/>
        <w:tabs>
          <w:tab w:val="clear" w:pos="567"/>
        </w:tabs>
        <w:spacing w:line="240" w:lineRule="auto"/>
        <w:rPr>
          <w:szCs w:val="22"/>
        </w:rPr>
      </w:pPr>
    </w:p>
    <w:p w14:paraId="0862E721" w14:textId="77777777" w:rsidR="008C45F9" w:rsidRPr="004221D1" w:rsidRDefault="008C45F9" w:rsidP="00BC567A">
      <w:pPr>
        <w:widowControl w:val="0"/>
        <w:tabs>
          <w:tab w:val="clear" w:pos="567"/>
        </w:tabs>
        <w:spacing w:line="240" w:lineRule="auto"/>
        <w:rPr>
          <w:szCs w:val="22"/>
        </w:rPr>
      </w:pPr>
      <w:r w:rsidRPr="004221D1">
        <w:t xml:space="preserve">Não foram realizados estudos de fertilidade masculina com dabrafenib. Contudo, em estudos de dose repetida, foi </w:t>
      </w:r>
      <w:r w:rsidR="00435843" w:rsidRPr="004221D1">
        <w:t xml:space="preserve">verificada </w:t>
      </w:r>
      <w:r w:rsidRPr="004221D1">
        <w:t>degeneração/ depleção testicular em ratos e cães (≥ 0,2 vezes a exposição clínica humana com base na AUC). As alterações testiculares no rato e no cão ainda estavam presentes após um período de recuperação de 4 semanas (ver secção</w:t>
      </w:r>
      <w:r w:rsidR="00014E02" w:rsidRPr="004221D1">
        <w:t> </w:t>
      </w:r>
      <w:r w:rsidRPr="004221D1">
        <w:t>4.6).</w:t>
      </w:r>
    </w:p>
    <w:p w14:paraId="55498D17" w14:textId="77777777" w:rsidR="008C45F9" w:rsidRPr="004221D1" w:rsidRDefault="008C45F9" w:rsidP="00BC567A">
      <w:pPr>
        <w:widowControl w:val="0"/>
        <w:tabs>
          <w:tab w:val="clear" w:pos="567"/>
        </w:tabs>
        <w:spacing w:line="240" w:lineRule="auto"/>
        <w:rPr>
          <w:szCs w:val="22"/>
        </w:rPr>
      </w:pPr>
    </w:p>
    <w:p w14:paraId="01B69CBA" w14:textId="380D27AE" w:rsidR="008C45F9" w:rsidRPr="004221D1" w:rsidRDefault="008C45F9" w:rsidP="00BC567A">
      <w:pPr>
        <w:widowControl w:val="0"/>
        <w:tabs>
          <w:tab w:val="clear" w:pos="567"/>
        </w:tabs>
        <w:spacing w:line="240" w:lineRule="auto"/>
        <w:rPr>
          <w:szCs w:val="22"/>
        </w:rPr>
      </w:pPr>
      <w:r w:rsidRPr="004221D1">
        <w:t xml:space="preserve">Foram </w:t>
      </w:r>
      <w:r w:rsidR="00435843" w:rsidRPr="004221D1">
        <w:t xml:space="preserve">verificados </w:t>
      </w:r>
      <w:r w:rsidRPr="004221D1">
        <w:t xml:space="preserve">efeitos cardiovasculares, incluindo degeneração/necrose e/ou </w:t>
      </w:r>
      <w:r w:rsidR="003A5C81" w:rsidRPr="004221D1">
        <w:t>hemorragia da artéria coronária</w:t>
      </w:r>
      <w:r w:rsidRPr="004221D1">
        <w:t xml:space="preserve">, hipertrofia/hemorragia da válvula </w:t>
      </w:r>
      <w:r w:rsidR="006874CF" w:rsidRPr="004221D1">
        <w:t xml:space="preserve">auriculoventricular </w:t>
      </w:r>
      <w:r w:rsidRPr="004221D1">
        <w:t xml:space="preserve">cardíaca e proliferação fibromuscular </w:t>
      </w:r>
      <w:r w:rsidR="006874CF" w:rsidRPr="004221D1">
        <w:t xml:space="preserve">auricular </w:t>
      </w:r>
      <w:r w:rsidRPr="004221D1">
        <w:t xml:space="preserve">em cães (≥ 2 vezes a exposição clínica </w:t>
      </w:r>
      <w:r w:rsidR="001F6EAA">
        <w:t xml:space="preserve">humana </w:t>
      </w:r>
      <w:r w:rsidRPr="004221D1">
        <w:t>com base na AUC). Em rat</w:t>
      </w:r>
      <w:r w:rsidR="001617E4" w:rsidRPr="004221D1">
        <w:t>inhos</w:t>
      </w:r>
      <w:r w:rsidRPr="004221D1">
        <w:t>,</w:t>
      </w:r>
      <w:r w:rsidR="001617E4" w:rsidRPr="004221D1">
        <w:t xml:space="preserve"> foi observada inflamação arterial focal/perivascular em vários tecidos e</w:t>
      </w:r>
      <w:r w:rsidRPr="004221D1">
        <w:t xml:space="preserve"> fo</w:t>
      </w:r>
      <w:r w:rsidR="001617E4" w:rsidRPr="004221D1">
        <w:t>i</w:t>
      </w:r>
      <w:r w:rsidRPr="004221D1">
        <w:t xml:space="preserve"> </w:t>
      </w:r>
      <w:r w:rsidR="00435843" w:rsidRPr="004221D1">
        <w:t>verificada</w:t>
      </w:r>
      <w:r w:rsidR="001617E4" w:rsidRPr="004221D1">
        <w:t xml:space="preserve"> em ratos</w:t>
      </w:r>
      <w:r w:rsidR="00435843" w:rsidRPr="004221D1">
        <w:t xml:space="preserve">, </w:t>
      </w:r>
      <w:r w:rsidRPr="004221D1">
        <w:t>uma incidência aumentada de degeneração arterial hepática e uma degeneração espontânea do cardiomiócito com inflamação (cardiomiopatia espontânea) (≥ 0,5</w:t>
      </w:r>
      <w:r w:rsidR="00A249C0" w:rsidRPr="004221D1">
        <w:t xml:space="preserve"> e 0,6</w:t>
      </w:r>
      <w:r w:rsidR="00926C5B" w:rsidRPr="004221D1">
        <w:t> </w:t>
      </w:r>
      <w:r w:rsidRPr="004221D1">
        <w:t>vezes a exposição clínica</w:t>
      </w:r>
      <w:r w:rsidR="00A249C0" w:rsidRPr="004221D1">
        <w:t xml:space="preserve"> </w:t>
      </w:r>
      <w:r w:rsidR="001F6EAA">
        <w:t xml:space="preserve">humana </w:t>
      </w:r>
      <w:r w:rsidR="00A249C0" w:rsidRPr="004221D1">
        <w:t>para ratos e ratinhos</w:t>
      </w:r>
      <w:r w:rsidR="001F6EAA">
        <w:t>,</w:t>
      </w:r>
      <w:r w:rsidR="00A249C0" w:rsidRPr="004221D1">
        <w:t xml:space="preserve"> respetivamente</w:t>
      </w:r>
      <w:r w:rsidRPr="004221D1">
        <w:t>).</w:t>
      </w:r>
      <w:r w:rsidR="00A249C0" w:rsidRPr="004221D1">
        <w:t xml:space="preserve"> Foram observados, em ratinhos, efeitos hepáticos incluindo necrose hepatocelular e inflamação</w:t>
      </w:r>
      <w:r w:rsidRPr="004221D1">
        <w:t xml:space="preserve"> </w:t>
      </w:r>
      <w:r w:rsidR="00A249C0" w:rsidRPr="004221D1">
        <w:t>(≥ 0,6 vezes a exposição clínica</w:t>
      </w:r>
      <w:r w:rsidR="001F6EAA">
        <w:t xml:space="preserve"> humana</w:t>
      </w:r>
      <w:r w:rsidR="00A249C0" w:rsidRPr="004221D1">
        <w:t xml:space="preserve">). </w:t>
      </w:r>
      <w:r w:rsidRPr="004221D1">
        <w:t>Foi observada inflamação bronquioalveolar dos pulmões em vários cães com ≥ 20</w:t>
      </w:r>
      <w:r w:rsidR="00FA1150" w:rsidRPr="004221D1">
        <w:t> mg</w:t>
      </w:r>
      <w:r w:rsidRPr="004221D1">
        <w:t xml:space="preserve">/kg/dia (≥ 9 vezes a exposição clínica humana com base na AUC) e esta foi associada a respiração superficial e/ou </w:t>
      </w:r>
      <w:r w:rsidR="002F5439" w:rsidRPr="004221D1">
        <w:t>difícil</w:t>
      </w:r>
      <w:r w:rsidRPr="004221D1">
        <w:t>.</w:t>
      </w:r>
    </w:p>
    <w:p w14:paraId="55A7383A" w14:textId="77777777" w:rsidR="008C45F9" w:rsidRPr="004221D1" w:rsidRDefault="008C45F9" w:rsidP="00BC567A">
      <w:pPr>
        <w:widowControl w:val="0"/>
        <w:tabs>
          <w:tab w:val="clear" w:pos="567"/>
        </w:tabs>
        <w:spacing w:line="240" w:lineRule="auto"/>
        <w:rPr>
          <w:szCs w:val="22"/>
        </w:rPr>
      </w:pPr>
    </w:p>
    <w:p w14:paraId="0B24ECCE" w14:textId="2BE1B8FB" w:rsidR="008C45F9" w:rsidRPr="004221D1" w:rsidRDefault="008C45F9" w:rsidP="00BC567A">
      <w:pPr>
        <w:widowControl w:val="0"/>
        <w:tabs>
          <w:tab w:val="clear" w:pos="567"/>
        </w:tabs>
        <w:spacing w:line="240" w:lineRule="auto"/>
        <w:rPr>
          <w:szCs w:val="22"/>
        </w:rPr>
      </w:pPr>
      <w:r w:rsidRPr="004221D1">
        <w:t xml:space="preserve">Foram observados efeitos hematológicos reversíveis em cães e ratos </w:t>
      </w:r>
      <w:r w:rsidR="00435843" w:rsidRPr="004221D1">
        <w:t>aos quais</w:t>
      </w:r>
      <w:r w:rsidRPr="004221D1">
        <w:t xml:space="preserve"> foi administrado dabrafenib. Em estudos de até 13</w:t>
      </w:r>
      <w:r w:rsidR="00926C5B" w:rsidRPr="004221D1">
        <w:t> </w:t>
      </w:r>
      <w:r w:rsidRPr="004221D1">
        <w:t>semanas, foram observadas diminuições nas contagens de reticulócitos e/ou na massa de glóbulos vermelhos em cães e ratos (≥ 10 e 1,4</w:t>
      </w:r>
      <w:r w:rsidR="00926C5B" w:rsidRPr="004221D1">
        <w:t> </w:t>
      </w:r>
      <w:r w:rsidRPr="004221D1">
        <w:t>vezes a exposição clínica</w:t>
      </w:r>
      <w:r w:rsidR="001F6EAA">
        <w:t xml:space="preserve"> humana</w:t>
      </w:r>
      <w:r w:rsidRPr="004221D1">
        <w:t xml:space="preserve">, </w:t>
      </w:r>
      <w:r w:rsidR="002F5439" w:rsidRPr="004221D1">
        <w:t>respetivamente</w:t>
      </w:r>
      <w:r w:rsidRPr="004221D1">
        <w:t>).</w:t>
      </w:r>
    </w:p>
    <w:p w14:paraId="229D5C40" w14:textId="77777777" w:rsidR="008C45F9" w:rsidRPr="004221D1" w:rsidRDefault="008C45F9" w:rsidP="00BC567A">
      <w:pPr>
        <w:widowControl w:val="0"/>
        <w:tabs>
          <w:tab w:val="clear" w:pos="567"/>
        </w:tabs>
        <w:spacing w:line="240" w:lineRule="auto"/>
        <w:rPr>
          <w:szCs w:val="22"/>
        </w:rPr>
      </w:pPr>
    </w:p>
    <w:p w14:paraId="09E8CCAF" w14:textId="60D10818" w:rsidR="008C45F9" w:rsidRPr="004221D1" w:rsidRDefault="008C45F9" w:rsidP="00BC567A">
      <w:pPr>
        <w:widowControl w:val="0"/>
        <w:tabs>
          <w:tab w:val="clear" w:pos="567"/>
        </w:tabs>
        <w:spacing w:line="240" w:lineRule="auto"/>
        <w:rPr>
          <w:szCs w:val="22"/>
        </w:rPr>
      </w:pPr>
      <w:r w:rsidRPr="004221D1">
        <w:t>Em estudos de toxicidade juvenil</w:t>
      </w:r>
      <w:r w:rsidR="00776851" w:rsidRPr="004221D1">
        <w:t xml:space="preserve"> em ratos</w:t>
      </w:r>
      <w:r w:rsidRPr="004221D1">
        <w:t>, foram observados efeitos no crescimento (cumprimento mais cur</w:t>
      </w:r>
      <w:r w:rsidR="003C115E" w:rsidRPr="004221D1">
        <w:t>t</w:t>
      </w:r>
      <w:r w:rsidRPr="004221D1">
        <w:t>o do osso longo), toxicidade renal (depósitos tubulares, incidência aumentada de quistos corticais e basofília tubular e aumentos reversíveis na ureia e/ou nas concentrações de creatinina)</w:t>
      </w:r>
      <w:r w:rsidR="00776851" w:rsidRPr="004221D1">
        <w:t xml:space="preserve"> e</w:t>
      </w:r>
      <w:r w:rsidRPr="004221D1">
        <w:t xml:space="preserve"> toxicidade testicular (degeneração e dilatação tubular)</w:t>
      </w:r>
      <w:r w:rsidR="00776851" w:rsidRPr="004221D1">
        <w:t xml:space="preserve"> </w:t>
      </w:r>
      <w:r w:rsidR="00776851" w:rsidRPr="004221D1">
        <w:rPr>
          <w:noProof/>
          <w:szCs w:val="22"/>
        </w:rPr>
        <w:t>(≥ 0,2 vezes a exposição clínica no ser humano com base na AUC)</w:t>
      </w:r>
      <w:r w:rsidRPr="004221D1">
        <w:t>.</w:t>
      </w:r>
    </w:p>
    <w:p w14:paraId="4301095A" w14:textId="77777777" w:rsidR="008C45F9" w:rsidRPr="004221D1" w:rsidRDefault="008C45F9" w:rsidP="00BC567A">
      <w:pPr>
        <w:widowControl w:val="0"/>
        <w:tabs>
          <w:tab w:val="clear" w:pos="567"/>
        </w:tabs>
        <w:spacing w:line="240" w:lineRule="auto"/>
        <w:rPr>
          <w:szCs w:val="22"/>
        </w:rPr>
      </w:pPr>
    </w:p>
    <w:p w14:paraId="19D088E1" w14:textId="69F7AE44" w:rsidR="008C45F9" w:rsidRPr="004221D1" w:rsidRDefault="008C45F9" w:rsidP="00BC567A">
      <w:pPr>
        <w:widowControl w:val="0"/>
        <w:tabs>
          <w:tab w:val="clear" w:pos="567"/>
        </w:tabs>
        <w:spacing w:line="240" w:lineRule="auto"/>
        <w:rPr>
          <w:szCs w:val="22"/>
        </w:rPr>
      </w:pPr>
      <w:r w:rsidRPr="004221D1">
        <w:t xml:space="preserve">Dabrafenib foi fototóxico num ensaio para Recaptação de Vermelho Neutro 3T3 em fibroblastos do ratinho </w:t>
      </w:r>
      <w:r w:rsidRPr="004221D1">
        <w:rPr>
          <w:i/>
        </w:rPr>
        <w:t>in vitro</w:t>
      </w:r>
      <w:r w:rsidR="00776851" w:rsidRPr="004221D1">
        <w:rPr>
          <w:noProof/>
          <w:szCs w:val="22"/>
        </w:rPr>
        <w:t xml:space="preserve"> e </w:t>
      </w:r>
      <w:r w:rsidR="00776851" w:rsidRPr="004221D1">
        <w:rPr>
          <w:i/>
          <w:noProof/>
          <w:szCs w:val="22"/>
        </w:rPr>
        <w:t>in vivo</w:t>
      </w:r>
      <w:r w:rsidR="00776851" w:rsidRPr="004221D1">
        <w:rPr>
          <w:noProof/>
          <w:szCs w:val="22"/>
        </w:rPr>
        <w:t xml:space="preserve"> em doses ≥ 100</w:t>
      </w:r>
      <w:r w:rsidR="00FA1150" w:rsidRPr="004221D1">
        <w:rPr>
          <w:noProof/>
          <w:szCs w:val="22"/>
        </w:rPr>
        <w:t> mg</w:t>
      </w:r>
      <w:r w:rsidR="00776851" w:rsidRPr="004221D1">
        <w:rPr>
          <w:noProof/>
          <w:szCs w:val="22"/>
        </w:rPr>
        <w:t xml:space="preserve">/kg (&gt; 44 vezes a exposição clínica </w:t>
      </w:r>
      <w:r w:rsidR="001F6EAA">
        <w:rPr>
          <w:noProof/>
          <w:szCs w:val="22"/>
        </w:rPr>
        <w:t xml:space="preserve">humana </w:t>
      </w:r>
      <w:r w:rsidR="00776851" w:rsidRPr="004221D1">
        <w:rPr>
          <w:noProof/>
          <w:szCs w:val="22"/>
        </w:rPr>
        <w:t>com base na C</w:t>
      </w:r>
      <w:r w:rsidR="00776851" w:rsidRPr="004221D1">
        <w:rPr>
          <w:noProof/>
          <w:szCs w:val="22"/>
          <w:vertAlign w:val="subscript"/>
        </w:rPr>
        <w:t>max</w:t>
      </w:r>
      <w:r w:rsidR="00776851" w:rsidRPr="004221D1">
        <w:rPr>
          <w:noProof/>
          <w:szCs w:val="22"/>
        </w:rPr>
        <w:t>) num estudo de fototoxicidade oral em ratinhos sem pêlo</w:t>
      </w:r>
      <w:r w:rsidRPr="004221D1">
        <w:t>.</w:t>
      </w:r>
    </w:p>
    <w:p w14:paraId="701FE8A4" w14:textId="77777777" w:rsidR="008C45F9" w:rsidRPr="004221D1" w:rsidRDefault="008C45F9" w:rsidP="00BC567A">
      <w:pPr>
        <w:widowControl w:val="0"/>
        <w:tabs>
          <w:tab w:val="clear" w:pos="567"/>
        </w:tabs>
        <w:spacing w:line="240" w:lineRule="auto"/>
        <w:ind w:left="567" w:hanging="567"/>
        <w:rPr>
          <w:szCs w:val="22"/>
        </w:rPr>
      </w:pPr>
    </w:p>
    <w:p w14:paraId="132CD1AB" w14:textId="77777777" w:rsidR="006D17C3" w:rsidRPr="004221D1" w:rsidRDefault="006D17C3" w:rsidP="00260CC7">
      <w:pPr>
        <w:keepNext/>
        <w:tabs>
          <w:tab w:val="clear" w:pos="567"/>
        </w:tabs>
        <w:spacing w:line="240" w:lineRule="auto"/>
        <w:rPr>
          <w:u w:val="single"/>
        </w:rPr>
      </w:pPr>
      <w:r w:rsidRPr="004221D1">
        <w:rPr>
          <w:u w:val="single"/>
        </w:rPr>
        <w:lastRenderedPageBreak/>
        <w:t>Associação com trametinib</w:t>
      </w:r>
    </w:p>
    <w:p w14:paraId="39744ACA" w14:textId="77777777" w:rsidR="006D17C3" w:rsidRPr="004221D1" w:rsidRDefault="006D17C3" w:rsidP="00260CC7">
      <w:pPr>
        <w:keepNext/>
        <w:tabs>
          <w:tab w:val="clear" w:pos="567"/>
        </w:tabs>
        <w:spacing w:line="240" w:lineRule="auto"/>
      </w:pPr>
    </w:p>
    <w:p w14:paraId="3D65EDAB" w14:textId="77777777" w:rsidR="006D17C3" w:rsidRPr="004221D1" w:rsidRDefault="006D17C3" w:rsidP="00260CC7">
      <w:pPr>
        <w:tabs>
          <w:tab w:val="clear" w:pos="567"/>
        </w:tabs>
        <w:spacing w:line="240" w:lineRule="auto"/>
      </w:pPr>
      <w:r w:rsidRPr="004221D1">
        <w:t>Num estudo em cães no qual trametinib e dabrafenib foram dados em associação durante 4 semanas, observaram</w:t>
      </w:r>
      <w:r w:rsidR="005F0EC0" w:rsidRPr="004221D1">
        <w:noBreakHyphen/>
      </w:r>
      <w:r w:rsidRPr="004221D1">
        <w:t>se sinais de toxicidade gastrointestinal e diminuição da celularidade linfoide do timo em doses mais baixas do que em cães em que o trametinib foi dado em monoterapia. De outro modo, foram observadas toxicidades semelhantes às dos estudos em monoterapia.</w:t>
      </w:r>
    </w:p>
    <w:p w14:paraId="0A5B7B23" w14:textId="77777777" w:rsidR="006D17C3" w:rsidRPr="004221D1" w:rsidRDefault="006D17C3" w:rsidP="00260CC7">
      <w:pPr>
        <w:tabs>
          <w:tab w:val="clear" w:pos="567"/>
        </w:tabs>
        <w:spacing w:line="240" w:lineRule="auto"/>
      </w:pPr>
    </w:p>
    <w:p w14:paraId="728FA229" w14:textId="77777777" w:rsidR="009C613A" w:rsidRPr="004221D1" w:rsidRDefault="009C613A" w:rsidP="00260CC7">
      <w:pPr>
        <w:tabs>
          <w:tab w:val="clear" w:pos="567"/>
        </w:tabs>
        <w:spacing w:line="240" w:lineRule="auto"/>
        <w:ind w:left="567" w:hanging="567"/>
        <w:rPr>
          <w:szCs w:val="22"/>
        </w:rPr>
      </w:pPr>
    </w:p>
    <w:p w14:paraId="0B4D04CC" w14:textId="77777777" w:rsidR="008C45F9" w:rsidRPr="004221D1" w:rsidRDefault="00700CD6" w:rsidP="00260CC7">
      <w:pPr>
        <w:keepNext/>
        <w:tabs>
          <w:tab w:val="clear" w:pos="567"/>
        </w:tabs>
        <w:spacing w:line="240" w:lineRule="auto"/>
        <w:ind w:left="567" w:hanging="567"/>
        <w:rPr>
          <w:b/>
          <w:szCs w:val="22"/>
        </w:rPr>
      </w:pPr>
      <w:r w:rsidRPr="004221D1">
        <w:rPr>
          <w:b/>
        </w:rPr>
        <w:t>6.</w:t>
      </w:r>
      <w:r w:rsidRPr="004221D1">
        <w:rPr>
          <w:b/>
        </w:rPr>
        <w:tab/>
        <w:t xml:space="preserve">INFORMAÇÕES </w:t>
      </w:r>
      <w:r w:rsidR="008C45F9" w:rsidRPr="004221D1">
        <w:rPr>
          <w:b/>
        </w:rPr>
        <w:t>FARMACÊUTICAS</w:t>
      </w:r>
    </w:p>
    <w:p w14:paraId="24BDAA01" w14:textId="77777777" w:rsidR="008C45F9" w:rsidRPr="004221D1" w:rsidRDefault="008C45F9" w:rsidP="00260CC7">
      <w:pPr>
        <w:keepNext/>
        <w:tabs>
          <w:tab w:val="clear" w:pos="567"/>
        </w:tabs>
        <w:spacing w:line="240" w:lineRule="auto"/>
        <w:rPr>
          <w:szCs w:val="22"/>
        </w:rPr>
      </w:pPr>
    </w:p>
    <w:p w14:paraId="1B2F9C11" w14:textId="77777777" w:rsidR="008C45F9" w:rsidRPr="004221D1" w:rsidRDefault="008C45F9" w:rsidP="00260CC7">
      <w:pPr>
        <w:keepNext/>
        <w:tabs>
          <w:tab w:val="clear" w:pos="567"/>
        </w:tabs>
        <w:spacing w:line="240" w:lineRule="auto"/>
        <w:ind w:left="567" w:hanging="567"/>
        <w:rPr>
          <w:szCs w:val="22"/>
        </w:rPr>
      </w:pPr>
      <w:r w:rsidRPr="004221D1">
        <w:rPr>
          <w:b/>
        </w:rPr>
        <w:t>6.1</w:t>
      </w:r>
      <w:r w:rsidRPr="004221D1">
        <w:rPr>
          <w:b/>
        </w:rPr>
        <w:tab/>
        <w:t>Lista dos excipientes</w:t>
      </w:r>
    </w:p>
    <w:p w14:paraId="0C82F865" w14:textId="77777777" w:rsidR="008C45F9" w:rsidRPr="004221D1" w:rsidRDefault="008C45F9" w:rsidP="00260CC7">
      <w:pPr>
        <w:keepNext/>
        <w:tabs>
          <w:tab w:val="clear" w:pos="567"/>
        </w:tabs>
        <w:spacing w:line="240" w:lineRule="auto"/>
        <w:rPr>
          <w:szCs w:val="22"/>
        </w:rPr>
      </w:pPr>
    </w:p>
    <w:p w14:paraId="177FE15B" w14:textId="77777777" w:rsidR="008C45F9" w:rsidRPr="004221D1" w:rsidRDefault="008C45F9" w:rsidP="00260CC7">
      <w:pPr>
        <w:keepNext/>
        <w:tabs>
          <w:tab w:val="clear" w:pos="567"/>
        </w:tabs>
        <w:autoSpaceDE w:val="0"/>
        <w:autoSpaceDN w:val="0"/>
        <w:adjustRightInd w:val="0"/>
        <w:spacing w:line="240" w:lineRule="auto"/>
        <w:rPr>
          <w:u w:val="single"/>
        </w:rPr>
      </w:pPr>
      <w:r w:rsidRPr="004221D1">
        <w:rPr>
          <w:u w:val="single"/>
        </w:rPr>
        <w:t>Conteúdo da cápsula</w:t>
      </w:r>
    </w:p>
    <w:p w14:paraId="1FF52F69" w14:textId="77777777" w:rsidR="00A31A30" w:rsidRPr="00537B07" w:rsidRDefault="00A31A30" w:rsidP="00260CC7">
      <w:pPr>
        <w:keepNext/>
        <w:tabs>
          <w:tab w:val="clear" w:pos="567"/>
        </w:tabs>
        <w:autoSpaceDE w:val="0"/>
        <w:autoSpaceDN w:val="0"/>
        <w:adjustRightInd w:val="0"/>
        <w:spacing w:line="240" w:lineRule="auto"/>
        <w:rPr>
          <w:szCs w:val="22"/>
        </w:rPr>
      </w:pPr>
    </w:p>
    <w:p w14:paraId="1C289056" w14:textId="77777777" w:rsidR="008C45F9" w:rsidRPr="004221D1" w:rsidRDefault="008C45F9" w:rsidP="00260CC7">
      <w:pPr>
        <w:keepNext/>
        <w:tabs>
          <w:tab w:val="clear" w:pos="567"/>
        </w:tabs>
        <w:autoSpaceDE w:val="0"/>
        <w:autoSpaceDN w:val="0"/>
        <w:adjustRightInd w:val="0"/>
        <w:spacing w:line="240" w:lineRule="auto"/>
        <w:rPr>
          <w:szCs w:val="22"/>
        </w:rPr>
      </w:pPr>
      <w:r w:rsidRPr="004221D1">
        <w:t>Celulose microcristalina</w:t>
      </w:r>
    </w:p>
    <w:p w14:paraId="5B35E7C4" w14:textId="77777777" w:rsidR="008C45F9" w:rsidRPr="004221D1" w:rsidRDefault="008C45F9" w:rsidP="00260CC7">
      <w:pPr>
        <w:keepNext/>
        <w:tabs>
          <w:tab w:val="clear" w:pos="567"/>
        </w:tabs>
        <w:autoSpaceDE w:val="0"/>
        <w:autoSpaceDN w:val="0"/>
        <w:adjustRightInd w:val="0"/>
        <w:spacing w:line="240" w:lineRule="auto"/>
        <w:rPr>
          <w:szCs w:val="22"/>
        </w:rPr>
      </w:pPr>
      <w:r w:rsidRPr="004221D1">
        <w:t>Estearato de magnésio</w:t>
      </w:r>
    </w:p>
    <w:p w14:paraId="3E0930B5" w14:textId="77777777" w:rsidR="008C45F9" w:rsidRPr="004221D1" w:rsidRDefault="008C45F9" w:rsidP="00260CC7">
      <w:pPr>
        <w:tabs>
          <w:tab w:val="clear" w:pos="567"/>
        </w:tabs>
        <w:spacing w:line="240" w:lineRule="auto"/>
      </w:pPr>
      <w:r w:rsidRPr="004221D1">
        <w:t>Dióxido de si</w:t>
      </w:r>
      <w:r w:rsidR="00703621" w:rsidRPr="004221D1">
        <w:t>licone</w:t>
      </w:r>
      <w:r w:rsidRPr="004221D1">
        <w:t xml:space="preserve"> coloidal</w:t>
      </w:r>
    </w:p>
    <w:p w14:paraId="019E55D1" w14:textId="77777777" w:rsidR="008C45F9" w:rsidRPr="004221D1" w:rsidRDefault="008C45F9" w:rsidP="00260CC7">
      <w:pPr>
        <w:tabs>
          <w:tab w:val="clear" w:pos="567"/>
        </w:tabs>
        <w:spacing w:line="240" w:lineRule="auto"/>
      </w:pPr>
    </w:p>
    <w:p w14:paraId="324EE009" w14:textId="77777777" w:rsidR="008C45F9" w:rsidRPr="004221D1" w:rsidRDefault="008C45F9" w:rsidP="00260CC7">
      <w:pPr>
        <w:keepNext/>
        <w:tabs>
          <w:tab w:val="clear" w:pos="567"/>
        </w:tabs>
        <w:autoSpaceDE w:val="0"/>
        <w:autoSpaceDN w:val="0"/>
        <w:adjustRightInd w:val="0"/>
        <w:spacing w:line="240" w:lineRule="auto"/>
        <w:rPr>
          <w:u w:val="single"/>
        </w:rPr>
      </w:pPr>
      <w:r w:rsidRPr="004221D1">
        <w:rPr>
          <w:u w:val="single"/>
        </w:rPr>
        <w:t>Corpo da cápsula</w:t>
      </w:r>
    </w:p>
    <w:p w14:paraId="16F57A16" w14:textId="77777777" w:rsidR="00A31A30" w:rsidRPr="00537B07" w:rsidRDefault="00A31A30" w:rsidP="00260CC7">
      <w:pPr>
        <w:keepNext/>
        <w:tabs>
          <w:tab w:val="clear" w:pos="567"/>
        </w:tabs>
        <w:autoSpaceDE w:val="0"/>
        <w:autoSpaceDN w:val="0"/>
        <w:adjustRightInd w:val="0"/>
        <w:spacing w:line="240" w:lineRule="auto"/>
        <w:rPr>
          <w:szCs w:val="22"/>
        </w:rPr>
      </w:pPr>
    </w:p>
    <w:p w14:paraId="6259618A" w14:textId="77777777" w:rsidR="008C45F9" w:rsidRPr="004221D1" w:rsidRDefault="008C45F9" w:rsidP="00260CC7">
      <w:pPr>
        <w:keepNext/>
        <w:tabs>
          <w:tab w:val="clear" w:pos="567"/>
        </w:tabs>
        <w:autoSpaceDE w:val="0"/>
        <w:autoSpaceDN w:val="0"/>
        <w:adjustRightInd w:val="0"/>
        <w:spacing w:line="240" w:lineRule="auto"/>
        <w:rPr>
          <w:szCs w:val="22"/>
        </w:rPr>
      </w:pPr>
      <w:r w:rsidRPr="004221D1">
        <w:t>Óxido de ferro vermelho (E172)</w:t>
      </w:r>
    </w:p>
    <w:p w14:paraId="19FFCE87" w14:textId="77777777" w:rsidR="008C45F9" w:rsidRPr="004221D1" w:rsidRDefault="008C45F9" w:rsidP="00260CC7">
      <w:pPr>
        <w:keepNext/>
        <w:tabs>
          <w:tab w:val="clear" w:pos="567"/>
        </w:tabs>
        <w:autoSpaceDE w:val="0"/>
        <w:autoSpaceDN w:val="0"/>
        <w:adjustRightInd w:val="0"/>
        <w:spacing w:line="240" w:lineRule="auto"/>
        <w:rPr>
          <w:szCs w:val="22"/>
        </w:rPr>
      </w:pPr>
      <w:r w:rsidRPr="004221D1">
        <w:t>Dióxido de titânio (E171)</w:t>
      </w:r>
    </w:p>
    <w:p w14:paraId="05A2D5AE" w14:textId="77777777" w:rsidR="008C45F9" w:rsidRPr="004221D1" w:rsidRDefault="008C45F9" w:rsidP="00260CC7">
      <w:pPr>
        <w:tabs>
          <w:tab w:val="clear" w:pos="567"/>
        </w:tabs>
        <w:autoSpaceDE w:val="0"/>
        <w:autoSpaceDN w:val="0"/>
        <w:adjustRightInd w:val="0"/>
        <w:spacing w:line="240" w:lineRule="auto"/>
        <w:rPr>
          <w:szCs w:val="22"/>
        </w:rPr>
      </w:pPr>
      <w:r w:rsidRPr="004221D1">
        <w:t>Hipromelose (E464)</w:t>
      </w:r>
    </w:p>
    <w:p w14:paraId="52EC365F" w14:textId="77777777" w:rsidR="008C45F9" w:rsidRPr="004221D1" w:rsidRDefault="008C45F9" w:rsidP="00260CC7">
      <w:pPr>
        <w:tabs>
          <w:tab w:val="clear" w:pos="567"/>
        </w:tabs>
        <w:autoSpaceDE w:val="0"/>
        <w:autoSpaceDN w:val="0"/>
        <w:adjustRightInd w:val="0"/>
        <w:spacing w:line="240" w:lineRule="auto"/>
        <w:rPr>
          <w:szCs w:val="22"/>
        </w:rPr>
      </w:pPr>
    </w:p>
    <w:p w14:paraId="4AEEC343" w14:textId="77777777" w:rsidR="008C45F9" w:rsidRPr="004221D1" w:rsidRDefault="008C45F9" w:rsidP="00260CC7">
      <w:pPr>
        <w:keepNext/>
        <w:tabs>
          <w:tab w:val="clear" w:pos="567"/>
        </w:tabs>
        <w:autoSpaceDE w:val="0"/>
        <w:autoSpaceDN w:val="0"/>
        <w:adjustRightInd w:val="0"/>
        <w:spacing w:line="240" w:lineRule="auto"/>
        <w:rPr>
          <w:u w:val="single"/>
        </w:rPr>
      </w:pPr>
      <w:r w:rsidRPr="004221D1">
        <w:rPr>
          <w:u w:val="single"/>
        </w:rPr>
        <w:t>Tinta de impressão</w:t>
      </w:r>
    </w:p>
    <w:p w14:paraId="44C5B8A2" w14:textId="77777777" w:rsidR="00A31A30" w:rsidRPr="004221D1" w:rsidRDefault="00A31A30" w:rsidP="00260CC7">
      <w:pPr>
        <w:keepNext/>
        <w:tabs>
          <w:tab w:val="clear" w:pos="567"/>
        </w:tabs>
        <w:autoSpaceDE w:val="0"/>
        <w:autoSpaceDN w:val="0"/>
        <w:adjustRightInd w:val="0"/>
        <w:spacing w:line="240" w:lineRule="auto"/>
        <w:rPr>
          <w:szCs w:val="22"/>
        </w:rPr>
      </w:pPr>
    </w:p>
    <w:p w14:paraId="7048E9C7" w14:textId="77777777" w:rsidR="008C45F9" w:rsidRPr="004221D1" w:rsidRDefault="008C45F9" w:rsidP="00260CC7">
      <w:pPr>
        <w:keepNext/>
        <w:tabs>
          <w:tab w:val="clear" w:pos="567"/>
        </w:tabs>
        <w:autoSpaceDE w:val="0"/>
        <w:autoSpaceDN w:val="0"/>
        <w:adjustRightInd w:val="0"/>
        <w:spacing w:line="240" w:lineRule="auto"/>
        <w:rPr>
          <w:szCs w:val="22"/>
        </w:rPr>
      </w:pPr>
      <w:r w:rsidRPr="004221D1">
        <w:t>Óxido de ferro preto (E172)</w:t>
      </w:r>
    </w:p>
    <w:p w14:paraId="383D69B6" w14:textId="77777777" w:rsidR="008C45F9" w:rsidRPr="004221D1" w:rsidRDefault="008C45F9" w:rsidP="00260CC7">
      <w:pPr>
        <w:keepNext/>
        <w:tabs>
          <w:tab w:val="clear" w:pos="567"/>
        </w:tabs>
        <w:autoSpaceDE w:val="0"/>
        <w:autoSpaceDN w:val="0"/>
        <w:adjustRightInd w:val="0"/>
        <w:spacing w:line="240" w:lineRule="auto"/>
        <w:rPr>
          <w:szCs w:val="22"/>
        </w:rPr>
      </w:pPr>
      <w:r w:rsidRPr="004221D1">
        <w:t>Shellac</w:t>
      </w:r>
    </w:p>
    <w:p w14:paraId="270D2CAE" w14:textId="77777777" w:rsidR="008C45F9" w:rsidRPr="004221D1" w:rsidRDefault="008C45F9" w:rsidP="00260CC7">
      <w:pPr>
        <w:tabs>
          <w:tab w:val="clear" w:pos="567"/>
        </w:tabs>
        <w:autoSpaceDE w:val="0"/>
        <w:autoSpaceDN w:val="0"/>
        <w:adjustRightInd w:val="0"/>
        <w:spacing w:line="240" w:lineRule="auto"/>
        <w:rPr>
          <w:szCs w:val="22"/>
        </w:rPr>
      </w:pPr>
      <w:r w:rsidRPr="004221D1">
        <w:t>Propilenoglicol</w:t>
      </w:r>
    </w:p>
    <w:p w14:paraId="3F77E694" w14:textId="77777777" w:rsidR="008C45F9" w:rsidRPr="004221D1" w:rsidRDefault="008C45F9" w:rsidP="00260CC7">
      <w:pPr>
        <w:tabs>
          <w:tab w:val="clear" w:pos="567"/>
        </w:tabs>
        <w:autoSpaceDE w:val="0"/>
        <w:autoSpaceDN w:val="0"/>
        <w:adjustRightInd w:val="0"/>
        <w:spacing w:line="240" w:lineRule="auto"/>
        <w:rPr>
          <w:szCs w:val="22"/>
        </w:rPr>
      </w:pPr>
    </w:p>
    <w:p w14:paraId="75D58DA9" w14:textId="77777777" w:rsidR="008C45F9" w:rsidRPr="004221D1" w:rsidRDefault="008C45F9" w:rsidP="00260CC7">
      <w:pPr>
        <w:keepNext/>
        <w:tabs>
          <w:tab w:val="clear" w:pos="567"/>
        </w:tabs>
        <w:spacing w:line="240" w:lineRule="auto"/>
        <w:ind w:left="567" w:hanging="567"/>
        <w:rPr>
          <w:szCs w:val="22"/>
        </w:rPr>
      </w:pPr>
      <w:r w:rsidRPr="004221D1">
        <w:rPr>
          <w:b/>
        </w:rPr>
        <w:t>6.2</w:t>
      </w:r>
      <w:r w:rsidRPr="004221D1">
        <w:rPr>
          <w:b/>
        </w:rPr>
        <w:tab/>
        <w:t>Incompatibilidades</w:t>
      </w:r>
    </w:p>
    <w:p w14:paraId="1CA87AB1" w14:textId="77777777" w:rsidR="008C45F9" w:rsidRPr="004221D1" w:rsidRDefault="008C45F9" w:rsidP="00260CC7">
      <w:pPr>
        <w:keepNext/>
        <w:tabs>
          <w:tab w:val="clear" w:pos="567"/>
        </w:tabs>
        <w:spacing w:line="240" w:lineRule="auto"/>
        <w:rPr>
          <w:szCs w:val="22"/>
        </w:rPr>
      </w:pPr>
    </w:p>
    <w:p w14:paraId="06779A2B" w14:textId="77777777" w:rsidR="008C45F9" w:rsidRPr="004221D1" w:rsidRDefault="008C45F9" w:rsidP="00260CC7">
      <w:pPr>
        <w:tabs>
          <w:tab w:val="clear" w:pos="567"/>
        </w:tabs>
        <w:spacing w:line="240" w:lineRule="auto"/>
        <w:rPr>
          <w:szCs w:val="22"/>
        </w:rPr>
      </w:pPr>
      <w:r w:rsidRPr="004221D1">
        <w:t>Não aplicável.</w:t>
      </w:r>
    </w:p>
    <w:p w14:paraId="35620A23" w14:textId="77777777" w:rsidR="008C45F9" w:rsidRPr="004221D1" w:rsidRDefault="008C45F9" w:rsidP="00260CC7">
      <w:pPr>
        <w:tabs>
          <w:tab w:val="clear" w:pos="567"/>
        </w:tabs>
        <w:spacing w:line="240" w:lineRule="auto"/>
        <w:rPr>
          <w:szCs w:val="22"/>
        </w:rPr>
      </w:pPr>
    </w:p>
    <w:p w14:paraId="0D2BA221" w14:textId="77777777" w:rsidR="008C45F9" w:rsidRPr="004221D1" w:rsidRDefault="008C45F9" w:rsidP="00260CC7">
      <w:pPr>
        <w:keepNext/>
        <w:tabs>
          <w:tab w:val="clear" w:pos="567"/>
        </w:tabs>
        <w:spacing w:line="240" w:lineRule="auto"/>
        <w:ind w:left="567" w:hanging="567"/>
        <w:rPr>
          <w:szCs w:val="22"/>
        </w:rPr>
      </w:pPr>
      <w:r w:rsidRPr="004221D1">
        <w:rPr>
          <w:b/>
        </w:rPr>
        <w:t>6.3</w:t>
      </w:r>
      <w:r w:rsidRPr="004221D1">
        <w:rPr>
          <w:b/>
        </w:rPr>
        <w:tab/>
        <w:t>Prazo de validade</w:t>
      </w:r>
    </w:p>
    <w:p w14:paraId="5DF7956B" w14:textId="77777777" w:rsidR="008C45F9" w:rsidRPr="004221D1" w:rsidRDefault="008C45F9" w:rsidP="00260CC7">
      <w:pPr>
        <w:keepNext/>
        <w:tabs>
          <w:tab w:val="clear" w:pos="567"/>
        </w:tabs>
        <w:spacing w:line="240" w:lineRule="auto"/>
        <w:rPr>
          <w:szCs w:val="22"/>
        </w:rPr>
      </w:pPr>
    </w:p>
    <w:p w14:paraId="7E2C0402" w14:textId="77777777" w:rsidR="008C45F9" w:rsidRPr="004221D1" w:rsidRDefault="00D67F89" w:rsidP="00260CC7">
      <w:pPr>
        <w:tabs>
          <w:tab w:val="clear" w:pos="567"/>
        </w:tabs>
        <w:autoSpaceDE w:val="0"/>
        <w:autoSpaceDN w:val="0"/>
        <w:adjustRightInd w:val="0"/>
        <w:spacing w:line="240" w:lineRule="auto"/>
        <w:rPr>
          <w:szCs w:val="22"/>
        </w:rPr>
      </w:pPr>
      <w:r w:rsidRPr="004221D1">
        <w:t>3</w:t>
      </w:r>
      <w:r w:rsidR="00926C5B" w:rsidRPr="004221D1">
        <w:t> </w:t>
      </w:r>
      <w:r w:rsidR="008C45F9" w:rsidRPr="004221D1">
        <w:t>anos.</w:t>
      </w:r>
    </w:p>
    <w:p w14:paraId="79A2AE45" w14:textId="77777777" w:rsidR="008C45F9" w:rsidRPr="004221D1" w:rsidRDefault="008C45F9" w:rsidP="00260CC7">
      <w:pPr>
        <w:tabs>
          <w:tab w:val="clear" w:pos="567"/>
        </w:tabs>
        <w:spacing w:line="240" w:lineRule="auto"/>
        <w:rPr>
          <w:szCs w:val="22"/>
        </w:rPr>
      </w:pPr>
    </w:p>
    <w:p w14:paraId="71047C7B" w14:textId="77777777" w:rsidR="008C45F9" w:rsidRPr="004221D1" w:rsidRDefault="008C45F9" w:rsidP="00260CC7">
      <w:pPr>
        <w:keepNext/>
        <w:tabs>
          <w:tab w:val="clear" w:pos="567"/>
        </w:tabs>
        <w:spacing w:line="240" w:lineRule="auto"/>
        <w:ind w:left="567" w:hanging="567"/>
        <w:rPr>
          <w:b/>
          <w:szCs w:val="22"/>
        </w:rPr>
      </w:pPr>
      <w:r w:rsidRPr="004221D1">
        <w:rPr>
          <w:b/>
        </w:rPr>
        <w:t>6.4</w:t>
      </w:r>
      <w:r w:rsidRPr="004221D1">
        <w:rPr>
          <w:b/>
        </w:rPr>
        <w:tab/>
        <w:t>Precauções especiais de conservação</w:t>
      </w:r>
    </w:p>
    <w:p w14:paraId="54287EC8" w14:textId="77777777" w:rsidR="008C45F9" w:rsidRPr="004221D1" w:rsidRDefault="008C45F9" w:rsidP="00260CC7">
      <w:pPr>
        <w:keepNext/>
        <w:tabs>
          <w:tab w:val="clear" w:pos="567"/>
        </w:tabs>
        <w:spacing w:line="240" w:lineRule="auto"/>
        <w:ind w:left="567" w:hanging="567"/>
        <w:rPr>
          <w:szCs w:val="22"/>
        </w:rPr>
      </w:pPr>
    </w:p>
    <w:p w14:paraId="3094A17D" w14:textId="77777777" w:rsidR="008C45F9" w:rsidRPr="004221D1" w:rsidRDefault="008C45F9" w:rsidP="00260CC7">
      <w:pPr>
        <w:tabs>
          <w:tab w:val="clear" w:pos="567"/>
        </w:tabs>
        <w:autoSpaceDE w:val="0"/>
        <w:autoSpaceDN w:val="0"/>
        <w:adjustRightInd w:val="0"/>
        <w:spacing w:line="240" w:lineRule="auto"/>
      </w:pPr>
      <w:r w:rsidRPr="004221D1">
        <w:t>O medicamento não necessita de quaisquer precauções especiais de conservação.</w:t>
      </w:r>
    </w:p>
    <w:p w14:paraId="5104024A" w14:textId="77777777" w:rsidR="008C45F9" w:rsidRPr="004221D1" w:rsidRDefault="008C45F9" w:rsidP="00260CC7">
      <w:pPr>
        <w:tabs>
          <w:tab w:val="clear" w:pos="567"/>
        </w:tabs>
        <w:autoSpaceDE w:val="0"/>
        <w:autoSpaceDN w:val="0"/>
        <w:adjustRightInd w:val="0"/>
        <w:spacing w:line="240" w:lineRule="auto"/>
      </w:pPr>
    </w:p>
    <w:p w14:paraId="21D8AE78" w14:textId="77777777" w:rsidR="008C45F9" w:rsidRPr="004221D1" w:rsidRDefault="008C45F9" w:rsidP="00260CC7">
      <w:pPr>
        <w:keepNext/>
        <w:tabs>
          <w:tab w:val="clear" w:pos="567"/>
        </w:tabs>
        <w:spacing w:line="240" w:lineRule="auto"/>
        <w:rPr>
          <w:b/>
          <w:szCs w:val="22"/>
        </w:rPr>
      </w:pPr>
      <w:r w:rsidRPr="004221D1">
        <w:rPr>
          <w:b/>
        </w:rPr>
        <w:t>6.5</w:t>
      </w:r>
      <w:r w:rsidRPr="004221D1">
        <w:rPr>
          <w:b/>
        </w:rPr>
        <w:tab/>
        <w:t>Natureza e conteúdo do recipiente</w:t>
      </w:r>
    </w:p>
    <w:p w14:paraId="10AA066A" w14:textId="77777777" w:rsidR="008C45F9" w:rsidRPr="004221D1" w:rsidRDefault="008C45F9" w:rsidP="00260CC7">
      <w:pPr>
        <w:keepNext/>
        <w:tabs>
          <w:tab w:val="clear" w:pos="567"/>
        </w:tabs>
        <w:spacing w:line="240" w:lineRule="auto"/>
        <w:rPr>
          <w:szCs w:val="22"/>
        </w:rPr>
      </w:pPr>
    </w:p>
    <w:p w14:paraId="65C4DBA9" w14:textId="77777777" w:rsidR="008C45F9" w:rsidRPr="004221D1" w:rsidRDefault="008C45F9" w:rsidP="00260CC7">
      <w:pPr>
        <w:tabs>
          <w:tab w:val="clear" w:pos="567"/>
        </w:tabs>
        <w:autoSpaceDE w:val="0"/>
        <w:autoSpaceDN w:val="0"/>
        <w:adjustRightInd w:val="0"/>
        <w:spacing w:line="240" w:lineRule="auto"/>
        <w:rPr>
          <w:rFonts w:eastAsia="SimSun"/>
          <w:iCs/>
          <w:szCs w:val="22"/>
        </w:rPr>
      </w:pPr>
      <w:r w:rsidRPr="004221D1">
        <w:t>Frasco de polietileno de alta densidade (HDPE) br</w:t>
      </w:r>
      <w:r w:rsidR="00700CD6" w:rsidRPr="004221D1">
        <w:t>anco opaco</w:t>
      </w:r>
      <w:r w:rsidRPr="004221D1">
        <w:t xml:space="preserve"> com fecho com rosca de polipropileno e gel de sílica dessecante.</w:t>
      </w:r>
    </w:p>
    <w:p w14:paraId="4C2BC35A" w14:textId="77777777" w:rsidR="008C45F9" w:rsidRPr="004221D1" w:rsidRDefault="008C45F9" w:rsidP="00260CC7">
      <w:pPr>
        <w:tabs>
          <w:tab w:val="clear" w:pos="567"/>
        </w:tabs>
        <w:autoSpaceDE w:val="0"/>
        <w:autoSpaceDN w:val="0"/>
        <w:adjustRightInd w:val="0"/>
        <w:spacing w:line="240" w:lineRule="auto"/>
        <w:rPr>
          <w:rFonts w:eastAsia="SimSun"/>
          <w:iCs/>
          <w:szCs w:val="22"/>
        </w:rPr>
      </w:pPr>
    </w:p>
    <w:p w14:paraId="45F22F2F" w14:textId="77777777" w:rsidR="008C45F9" w:rsidRPr="004221D1" w:rsidRDefault="008C45F9" w:rsidP="00260CC7">
      <w:pPr>
        <w:tabs>
          <w:tab w:val="clear" w:pos="567"/>
        </w:tabs>
        <w:spacing w:line="240" w:lineRule="auto"/>
        <w:rPr>
          <w:rFonts w:eastAsia="SimSun"/>
          <w:iCs/>
          <w:szCs w:val="22"/>
        </w:rPr>
      </w:pPr>
      <w:r w:rsidRPr="004221D1">
        <w:t>Cada frasco contém 28 ou 120</w:t>
      </w:r>
      <w:r w:rsidR="00926C5B" w:rsidRPr="004221D1">
        <w:t> </w:t>
      </w:r>
      <w:r w:rsidRPr="004221D1">
        <w:t>cápsulas</w:t>
      </w:r>
      <w:r w:rsidR="00E47D50" w:rsidRPr="004221D1">
        <w:t>.</w:t>
      </w:r>
    </w:p>
    <w:p w14:paraId="7708EF98" w14:textId="77777777" w:rsidR="008C45F9" w:rsidRPr="004221D1" w:rsidRDefault="008C45F9" w:rsidP="00260CC7">
      <w:pPr>
        <w:tabs>
          <w:tab w:val="clear" w:pos="567"/>
        </w:tabs>
        <w:spacing w:line="240" w:lineRule="auto"/>
        <w:rPr>
          <w:rFonts w:eastAsia="SimSun"/>
          <w:iCs/>
          <w:szCs w:val="22"/>
        </w:rPr>
      </w:pPr>
    </w:p>
    <w:p w14:paraId="2CDC8C09" w14:textId="77777777" w:rsidR="008C45F9" w:rsidRPr="004221D1" w:rsidRDefault="008C45F9" w:rsidP="00260CC7">
      <w:pPr>
        <w:tabs>
          <w:tab w:val="clear" w:pos="567"/>
        </w:tabs>
        <w:spacing w:line="240" w:lineRule="auto"/>
        <w:rPr>
          <w:szCs w:val="22"/>
        </w:rPr>
      </w:pPr>
      <w:r w:rsidRPr="004221D1">
        <w:t>É possível que não sejam comercializadas todas as apresentações.</w:t>
      </w:r>
    </w:p>
    <w:p w14:paraId="23F50BD0" w14:textId="77777777" w:rsidR="008C45F9" w:rsidRPr="004221D1" w:rsidRDefault="008C45F9" w:rsidP="00260CC7">
      <w:pPr>
        <w:tabs>
          <w:tab w:val="clear" w:pos="567"/>
        </w:tabs>
        <w:spacing w:line="240" w:lineRule="auto"/>
        <w:rPr>
          <w:szCs w:val="22"/>
        </w:rPr>
      </w:pPr>
    </w:p>
    <w:p w14:paraId="0AD2FC8A" w14:textId="77777777" w:rsidR="008C45F9" w:rsidRPr="004221D1" w:rsidRDefault="008C45F9" w:rsidP="00260CC7">
      <w:pPr>
        <w:keepNext/>
        <w:tabs>
          <w:tab w:val="clear" w:pos="567"/>
        </w:tabs>
        <w:spacing w:line="240" w:lineRule="auto"/>
        <w:ind w:left="567" w:hanging="567"/>
        <w:rPr>
          <w:szCs w:val="22"/>
        </w:rPr>
      </w:pPr>
      <w:bookmarkStart w:id="4" w:name="OLE_LINK1"/>
      <w:r w:rsidRPr="004221D1">
        <w:rPr>
          <w:b/>
        </w:rPr>
        <w:t>6.6</w:t>
      </w:r>
      <w:r w:rsidRPr="004221D1">
        <w:rPr>
          <w:b/>
        </w:rPr>
        <w:tab/>
        <w:t>Precauções especiais de eliminação</w:t>
      </w:r>
    </w:p>
    <w:p w14:paraId="5B2EE2AB" w14:textId="77777777" w:rsidR="008C45F9" w:rsidRPr="004221D1" w:rsidRDefault="008C45F9" w:rsidP="00260CC7">
      <w:pPr>
        <w:keepNext/>
        <w:tabs>
          <w:tab w:val="clear" w:pos="567"/>
        </w:tabs>
        <w:spacing w:line="240" w:lineRule="auto"/>
        <w:rPr>
          <w:szCs w:val="22"/>
        </w:rPr>
      </w:pPr>
    </w:p>
    <w:p w14:paraId="30BA9E3A" w14:textId="77777777" w:rsidR="008C45F9" w:rsidRPr="004221D1" w:rsidRDefault="008C45F9" w:rsidP="00260CC7">
      <w:pPr>
        <w:tabs>
          <w:tab w:val="clear" w:pos="567"/>
        </w:tabs>
        <w:spacing w:line="240" w:lineRule="auto"/>
        <w:rPr>
          <w:szCs w:val="22"/>
        </w:rPr>
      </w:pPr>
      <w:r w:rsidRPr="004221D1">
        <w:t>Qualquer medicamento não utilizado ou resíduos devem ser eliminados de acordo com as exigências locais.</w:t>
      </w:r>
    </w:p>
    <w:p w14:paraId="0254E453" w14:textId="77777777" w:rsidR="008C45F9" w:rsidRPr="004221D1" w:rsidRDefault="008C45F9" w:rsidP="00260CC7">
      <w:pPr>
        <w:tabs>
          <w:tab w:val="clear" w:pos="567"/>
        </w:tabs>
        <w:spacing w:line="240" w:lineRule="auto"/>
        <w:rPr>
          <w:szCs w:val="22"/>
        </w:rPr>
      </w:pPr>
    </w:p>
    <w:p w14:paraId="0DC8020C" w14:textId="77777777" w:rsidR="008C45F9" w:rsidRPr="004221D1" w:rsidRDefault="008C45F9" w:rsidP="00260CC7">
      <w:pPr>
        <w:tabs>
          <w:tab w:val="clear" w:pos="567"/>
        </w:tabs>
        <w:spacing w:line="240" w:lineRule="auto"/>
        <w:rPr>
          <w:szCs w:val="22"/>
        </w:rPr>
      </w:pPr>
    </w:p>
    <w:bookmarkEnd w:id="4"/>
    <w:p w14:paraId="4D033B30" w14:textId="77777777" w:rsidR="008C45F9" w:rsidRPr="004221D1" w:rsidRDefault="008C45F9" w:rsidP="00BC567A">
      <w:pPr>
        <w:keepNext/>
        <w:widowControl w:val="0"/>
        <w:tabs>
          <w:tab w:val="clear" w:pos="567"/>
        </w:tabs>
        <w:spacing w:line="240" w:lineRule="auto"/>
        <w:ind w:left="567" w:hanging="567"/>
        <w:rPr>
          <w:szCs w:val="22"/>
        </w:rPr>
      </w:pPr>
      <w:r w:rsidRPr="004221D1">
        <w:rPr>
          <w:b/>
        </w:rPr>
        <w:lastRenderedPageBreak/>
        <w:t>7.</w:t>
      </w:r>
      <w:r w:rsidRPr="004221D1">
        <w:rPr>
          <w:b/>
        </w:rPr>
        <w:tab/>
        <w:t>TITULAR DA AUTORIZAÇÃO DE INTRODUÇÃO NO MERCADO</w:t>
      </w:r>
    </w:p>
    <w:p w14:paraId="10026D18" w14:textId="77777777" w:rsidR="008C45F9" w:rsidRPr="004221D1" w:rsidRDefault="008C45F9" w:rsidP="00BC567A">
      <w:pPr>
        <w:keepNext/>
        <w:widowControl w:val="0"/>
        <w:tabs>
          <w:tab w:val="clear" w:pos="567"/>
        </w:tabs>
        <w:spacing w:line="240" w:lineRule="auto"/>
        <w:rPr>
          <w:szCs w:val="22"/>
        </w:rPr>
      </w:pPr>
    </w:p>
    <w:p w14:paraId="481FDE3A" w14:textId="77777777" w:rsidR="00C5752D" w:rsidRPr="004221D1" w:rsidRDefault="00C5752D" w:rsidP="00BC567A">
      <w:pPr>
        <w:keepNext/>
        <w:widowControl w:val="0"/>
        <w:tabs>
          <w:tab w:val="clear" w:pos="567"/>
        </w:tabs>
        <w:spacing w:line="240" w:lineRule="auto"/>
        <w:rPr>
          <w:lang w:val="en-US"/>
        </w:rPr>
      </w:pPr>
      <w:r w:rsidRPr="004221D1">
        <w:rPr>
          <w:lang w:val="en-US"/>
        </w:rPr>
        <w:t xml:space="preserve">Novartis </w:t>
      </w:r>
      <w:proofErr w:type="spellStart"/>
      <w:r w:rsidRPr="004221D1">
        <w:rPr>
          <w:lang w:val="en-US"/>
        </w:rPr>
        <w:t>Europharm</w:t>
      </w:r>
      <w:proofErr w:type="spellEnd"/>
      <w:r w:rsidRPr="004221D1">
        <w:rPr>
          <w:lang w:val="en-US"/>
        </w:rPr>
        <w:t xml:space="preserve"> Limited</w:t>
      </w:r>
    </w:p>
    <w:p w14:paraId="099D2CDE" w14:textId="77777777" w:rsidR="00AD59ED" w:rsidRPr="004221D1" w:rsidRDefault="00AD59ED" w:rsidP="00BC567A">
      <w:pPr>
        <w:keepNext/>
        <w:widowControl w:val="0"/>
        <w:spacing w:line="240" w:lineRule="auto"/>
        <w:rPr>
          <w:color w:val="000000"/>
          <w:lang w:val="en-US"/>
        </w:rPr>
      </w:pPr>
      <w:r w:rsidRPr="004221D1">
        <w:rPr>
          <w:color w:val="000000"/>
          <w:lang w:val="en-US"/>
        </w:rPr>
        <w:t>Vista Building</w:t>
      </w:r>
    </w:p>
    <w:p w14:paraId="6DCEF34C" w14:textId="77777777" w:rsidR="00AD59ED" w:rsidRPr="004221D1" w:rsidRDefault="00AD59ED" w:rsidP="00BC567A">
      <w:pPr>
        <w:keepNext/>
        <w:widowControl w:val="0"/>
        <w:spacing w:line="240" w:lineRule="auto"/>
        <w:rPr>
          <w:color w:val="000000"/>
          <w:lang w:val="en-US"/>
        </w:rPr>
      </w:pPr>
      <w:r w:rsidRPr="004221D1">
        <w:rPr>
          <w:color w:val="000000"/>
          <w:lang w:val="en-US"/>
        </w:rPr>
        <w:t>Elm Park, Merrion Road</w:t>
      </w:r>
    </w:p>
    <w:p w14:paraId="3758A2B8" w14:textId="77777777" w:rsidR="00AD59ED" w:rsidRPr="004221D1" w:rsidRDefault="00AD59ED" w:rsidP="00BC567A">
      <w:pPr>
        <w:keepNext/>
        <w:widowControl w:val="0"/>
        <w:spacing w:line="240" w:lineRule="auto"/>
        <w:rPr>
          <w:color w:val="000000"/>
        </w:rPr>
      </w:pPr>
      <w:r w:rsidRPr="004221D1">
        <w:rPr>
          <w:color w:val="000000"/>
        </w:rPr>
        <w:t>Dublin 4</w:t>
      </w:r>
    </w:p>
    <w:p w14:paraId="5E674D46" w14:textId="77777777" w:rsidR="00C5752D" w:rsidRPr="004221D1" w:rsidRDefault="00AD59ED" w:rsidP="00BC567A">
      <w:pPr>
        <w:widowControl w:val="0"/>
        <w:tabs>
          <w:tab w:val="clear" w:pos="567"/>
        </w:tabs>
        <w:spacing w:line="240" w:lineRule="auto"/>
      </w:pPr>
      <w:r w:rsidRPr="004221D1">
        <w:rPr>
          <w:color w:val="000000"/>
        </w:rPr>
        <w:t>Irlanda</w:t>
      </w:r>
    </w:p>
    <w:p w14:paraId="43DFA5A8" w14:textId="77777777" w:rsidR="008C45F9" w:rsidRPr="004221D1" w:rsidRDefault="008C45F9" w:rsidP="00BC567A">
      <w:pPr>
        <w:widowControl w:val="0"/>
        <w:tabs>
          <w:tab w:val="clear" w:pos="567"/>
        </w:tabs>
        <w:spacing w:line="240" w:lineRule="auto"/>
        <w:rPr>
          <w:szCs w:val="22"/>
        </w:rPr>
      </w:pPr>
    </w:p>
    <w:p w14:paraId="75E2E6DC" w14:textId="77777777" w:rsidR="00CE591C" w:rsidRPr="004221D1" w:rsidRDefault="00CE591C" w:rsidP="00BC567A">
      <w:pPr>
        <w:widowControl w:val="0"/>
        <w:tabs>
          <w:tab w:val="clear" w:pos="567"/>
        </w:tabs>
        <w:spacing w:line="240" w:lineRule="auto"/>
        <w:rPr>
          <w:szCs w:val="22"/>
        </w:rPr>
      </w:pPr>
    </w:p>
    <w:p w14:paraId="1CBF750B" w14:textId="77777777" w:rsidR="00FA1150" w:rsidRPr="004221D1" w:rsidRDefault="008C45F9" w:rsidP="00BC567A">
      <w:pPr>
        <w:keepNext/>
        <w:widowControl w:val="0"/>
        <w:tabs>
          <w:tab w:val="clear" w:pos="567"/>
        </w:tabs>
        <w:spacing w:line="240" w:lineRule="auto"/>
        <w:rPr>
          <w:b/>
        </w:rPr>
      </w:pPr>
      <w:r w:rsidRPr="004221D1">
        <w:rPr>
          <w:b/>
        </w:rPr>
        <w:t>8.</w:t>
      </w:r>
      <w:r w:rsidRPr="004221D1">
        <w:rPr>
          <w:b/>
        </w:rPr>
        <w:tab/>
        <w:t>NÚMERO(S) DA AUTORIZAÇÃO DE INTRODUÇÃO NO MERCADO</w:t>
      </w:r>
    </w:p>
    <w:p w14:paraId="77F9E8DB" w14:textId="77777777" w:rsidR="008C45F9" w:rsidRPr="004221D1" w:rsidRDefault="008C45F9" w:rsidP="00BC567A">
      <w:pPr>
        <w:keepNext/>
        <w:widowControl w:val="0"/>
        <w:tabs>
          <w:tab w:val="clear" w:pos="567"/>
        </w:tabs>
        <w:spacing w:line="240" w:lineRule="auto"/>
      </w:pPr>
    </w:p>
    <w:p w14:paraId="49670CCC" w14:textId="77777777" w:rsidR="009359E0" w:rsidRPr="004221D1" w:rsidRDefault="009359E0" w:rsidP="00BC567A">
      <w:pPr>
        <w:keepNext/>
        <w:widowControl w:val="0"/>
        <w:tabs>
          <w:tab w:val="clear" w:pos="567"/>
        </w:tabs>
        <w:spacing w:line="240" w:lineRule="auto"/>
        <w:rPr>
          <w:rStyle w:val="CSIchar"/>
          <w:u w:val="single"/>
        </w:rPr>
      </w:pPr>
      <w:r w:rsidRPr="004221D1">
        <w:rPr>
          <w:rStyle w:val="CSIchar"/>
          <w:u w:val="single"/>
        </w:rPr>
        <w:t>Tafinlar 50 mg cápsulas</w:t>
      </w:r>
    </w:p>
    <w:p w14:paraId="1162D60A" w14:textId="77777777" w:rsidR="00A31A30" w:rsidRPr="00537B07" w:rsidRDefault="00A31A30" w:rsidP="00BC567A">
      <w:pPr>
        <w:keepNext/>
        <w:widowControl w:val="0"/>
        <w:tabs>
          <w:tab w:val="clear" w:pos="567"/>
        </w:tabs>
        <w:spacing w:line="240" w:lineRule="auto"/>
        <w:rPr>
          <w:rStyle w:val="CSIchar"/>
        </w:rPr>
      </w:pPr>
    </w:p>
    <w:p w14:paraId="17B9EEA4" w14:textId="77777777" w:rsidR="00974FBB" w:rsidRPr="004221D1" w:rsidRDefault="00974FBB" w:rsidP="00BC567A">
      <w:pPr>
        <w:keepNext/>
        <w:widowControl w:val="0"/>
        <w:tabs>
          <w:tab w:val="clear" w:pos="567"/>
        </w:tabs>
        <w:spacing w:line="240" w:lineRule="auto"/>
      </w:pPr>
      <w:r w:rsidRPr="004221D1">
        <w:t>EU/1/13/865/001</w:t>
      </w:r>
    </w:p>
    <w:p w14:paraId="5304B51C" w14:textId="77777777" w:rsidR="00974FBB" w:rsidRPr="004221D1" w:rsidRDefault="00974FBB" w:rsidP="00BC567A">
      <w:pPr>
        <w:widowControl w:val="0"/>
        <w:tabs>
          <w:tab w:val="clear" w:pos="567"/>
        </w:tabs>
        <w:spacing w:line="240" w:lineRule="auto"/>
      </w:pPr>
      <w:r w:rsidRPr="004221D1">
        <w:t>EU/1/13/865/002</w:t>
      </w:r>
    </w:p>
    <w:p w14:paraId="76A4E177" w14:textId="77777777" w:rsidR="009C613A" w:rsidRPr="004221D1" w:rsidRDefault="009C613A" w:rsidP="00BC567A">
      <w:pPr>
        <w:widowControl w:val="0"/>
        <w:tabs>
          <w:tab w:val="clear" w:pos="567"/>
        </w:tabs>
        <w:spacing w:line="240" w:lineRule="auto"/>
        <w:rPr>
          <w:szCs w:val="22"/>
        </w:rPr>
      </w:pPr>
    </w:p>
    <w:p w14:paraId="2E6A7A75" w14:textId="77777777" w:rsidR="009359E0" w:rsidRPr="004221D1" w:rsidRDefault="009359E0" w:rsidP="00BC567A">
      <w:pPr>
        <w:keepNext/>
        <w:widowControl w:val="0"/>
        <w:tabs>
          <w:tab w:val="clear" w:pos="567"/>
        </w:tabs>
        <w:spacing w:line="240" w:lineRule="auto"/>
        <w:rPr>
          <w:rStyle w:val="CSIchar"/>
          <w:u w:val="single"/>
        </w:rPr>
      </w:pPr>
      <w:r w:rsidRPr="004221D1">
        <w:rPr>
          <w:rStyle w:val="CSIchar"/>
          <w:u w:val="single"/>
        </w:rPr>
        <w:t>Tafinlar 75 mg cápsulas</w:t>
      </w:r>
    </w:p>
    <w:p w14:paraId="45E8A775" w14:textId="77777777" w:rsidR="00A31A30" w:rsidRPr="00537B07" w:rsidRDefault="00A31A30" w:rsidP="00BC567A">
      <w:pPr>
        <w:keepNext/>
        <w:widowControl w:val="0"/>
        <w:tabs>
          <w:tab w:val="clear" w:pos="567"/>
        </w:tabs>
        <w:spacing w:line="240" w:lineRule="auto"/>
        <w:rPr>
          <w:rStyle w:val="CSIchar"/>
        </w:rPr>
      </w:pPr>
    </w:p>
    <w:p w14:paraId="096CFBE3" w14:textId="77777777" w:rsidR="009359E0" w:rsidRPr="004221D1" w:rsidRDefault="009359E0" w:rsidP="00BC567A">
      <w:pPr>
        <w:keepNext/>
        <w:widowControl w:val="0"/>
        <w:tabs>
          <w:tab w:val="clear" w:pos="567"/>
        </w:tabs>
        <w:spacing w:line="240" w:lineRule="auto"/>
      </w:pPr>
      <w:r w:rsidRPr="004221D1">
        <w:t>EU/1/13/865/003</w:t>
      </w:r>
    </w:p>
    <w:p w14:paraId="3507F8C6" w14:textId="77777777" w:rsidR="009359E0" w:rsidRPr="004221D1" w:rsidRDefault="009359E0" w:rsidP="00BC567A">
      <w:pPr>
        <w:widowControl w:val="0"/>
        <w:tabs>
          <w:tab w:val="clear" w:pos="567"/>
        </w:tabs>
        <w:spacing w:line="240" w:lineRule="auto"/>
      </w:pPr>
      <w:r w:rsidRPr="004221D1">
        <w:t>EU/1/13/865/004</w:t>
      </w:r>
    </w:p>
    <w:p w14:paraId="0DDF9E72" w14:textId="77777777" w:rsidR="00B97860" w:rsidRPr="004221D1" w:rsidRDefault="00B97860" w:rsidP="00BC567A">
      <w:pPr>
        <w:widowControl w:val="0"/>
        <w:tabs>
          <w:tab w:val="clear" w:pos="567"/>
        </w:tabs>
        <w:spacing w:line="240" w:lineRule="auto"/>
      </w:pPr>
    </w:p>
    <w:p w14:paraId="56CE3F13" w14:textId="77777777" w:rsidR="008C45F9" w:rsidRPr="004221D1" w:rsidRDefault="008C45F9" w:rsidP="00BC567A">
      <w:pPr>
        <w:widowControl w:val="0"/>
        <w:tabs>
          <w:tab w:val="clear" w:pos="567"/>
        </w:tabs>
        <w:spacing w:line="240" w:lineRule="auto"/>
        <w:rPr>
          <w:szCs w:val="22"/>
        </w:rPr>
      </w:pPr>
    </w:p>
    <w:p w14:paraId="41569691" w14:textId="77777777" w:rsidR="008C45F9" w:rsidRPr="004221D1" w:rsidRDefault="008C45F9" w:rsidP="00BC567A">
      <w:pPr>
        <w:keepNext/>
        <w:widowControl w:val="0"/>
        <w:tabs>
          <w:tab w:val="clear" w:pos="567"/>
        </w:tabs>
        <w:spacing w:line="240" w:lineRule="auto"/>
        <w:ind w:left="567" w:hanging="567"/>
        <w:rPr>
          <w:szCs w:val="22"/>
        </w:rPr>
      </w:pPr>
      <w:r w:rsidRPr="004221D1">
        <w:rPr>
          <w:b/>
        </w:rPr>
        <w:t>9.</w:t>
      </w:r>
      <w:r w:rsidRPr="004221D1">
        <w:rPr>
          <w:b/>
        </w:rPr>
        <w:tab/>
        <w:t>DATA DA PRIMEIRA AUTORIZAÇÃO/RENOVAÇÃO DA AUTORIZAÇÃO DE INTRODUÇÃO NO MERCADO</w:t>
      </w:r>
    </w:p>
    <w:p w14:paraId="31DB0A46" w14:textId="77777777" w:rsidR="008C45F9" w:rsidRPr="004221D1" w:rsidRDefault="008C45F9" w:rsidP="00BC567A">
      <w:pPr>
        <w:keepNext/>
        <w:widowControl w:val="0"/>
        <w:tabs>
          <w:tab w:val="clear" w:pos="567"/>
        </w:tabs>
        <w:spacing w:line="240" w:lineRule="auto"/>
        <w:rPr>
          <w:szCs w:val="22"/>
        </w:rPr>
      </w:pPr>
    </w:p>
    <w:p w14:paraId="3B25F1DA" w14:textId="77777777" w:rsidR="008C45F9" w:rsidRPr="004221D1" w:rsidRDefault="002C6646" w:rsidP="00BC567A">
      <w:pPr>
        <w:keepNext/>
        <w:widowControl w:val="0"/>
        <w:tabs>
          <w:tab w:val="clear" w:pos="567"/>
        </w:tabs>
        <w:spacing w:line="240" w:lineRule="auto"/>
        <w:rPr>
          <w:szCs w:val="22"/>
        </w:rPr>
      </w:pPr>
      <w:r w:rsidRPr="004221D1">
        <w:rPr>
          <w:szCs w:val="22"/>
        </w:rPr>
        <w:t xml:space="preserve">Data da primeira autorização: </w:t>
      </w:r>
      <w:r w:rsidR="00BE5B96" w:rsidRPr="004221D1">
        <w:rPr>
          <w:szCs w:val="22"/>
        </w:rPr>
        <w:t xml:space="preserve">26 </w:t>
      </w:r>
      <w:r w:rsidR="00314DF8" w:rsidRPr="004221D1">
        <w:rPr>
          <w:szCs w:val="22"/>
        </w:rPr>
        <w:t xml:space="preserve">de </w:t>
      </w:r>
      <w:r w:rsidR="00BE5B96" w:rsidRPr="004221D1">
        <w:rPr>
          <w:szCs w:val="22"/>
        </w:rPr>
        <w:t>agosto</w:t>
      </w:r>
      <w:r w:rsidR="00314DF8" w:rsidRPr="004221D1">
        <w:rPr>
          <w:szCs w:val="22"/>
        </w:rPr>
        <w:t xml:space="preserve"> de</w:t>
      </w:r>
      <w:r w:rsidR="00BE5B96" w:rsidRPr="004221D1">
        <w:rPr>
          <w:szCs w:val="22"/>
        </w:rPr>
        <w:t xml:space="preserve"> 2013</w:t>
      </w:r>
    </w:p>
    <w:p w14:paraId="39BC0A8B" w14:textId="77777777" w:rsidR="008C45F9" w:rsidRPr="004221D1" w:rsidRDefault="002C6646" w:rsidP="00BC567A">
      <w:pPr>
        <w:widowControl w:val="0"/>
        <w:tabs>
          <w:tab w:val="clear" w:pos="567"/>
        </w:tabs>
        <w:spacing w:line="240" w:lineRule="auto"/>
        <w:rPr>
          <w:szCs w:val="22"/>
        </w:rPr>
      </w:pPr>
      <w:r w:rsidRPr="004221D1">
        <w:rPr>
          <w:szCs w:val="22"/>
        </w:rPr>
        <w:t>Data da última renovação:</w:t>
      </w:r>
      <w:r w:rsidR="00433F33" w:rsidRPr="004221D1">
        <w:t xml:space="preserve"> 08 de maio de 2018</w:t>
      </w:r>
    </w:p>
    <w:p w14:paraId="7DED41DF" w14:textId="6626A695" w:rsidR="00CE591C" w:rsidRPr="004221D1" w:rsidRDefault="00CE591C" w:rsidP="00BC567A">
      <w:pPr>
        <w:widowControl w:val="0"/>
        <w:tabs>
          <w:tab w:val="clear" w:pos="567"/>
        </w:tabs>
        <w:spacing w:line="240" w:lineRule="auto"/>
        <w:rPr>
          <w:szCs w:val="22"/>
        </w:rPr>
      </w:pPr>
    </w:p>
    <w:p w14:paraId="73D1972A" w14:textId="77777777" w:rsidR="00997CA3" w:rsidRPr="004221D1" w:rsidRDefault="00997CA3" w:rsidP="00BC567A">
      <w:pPr>
        <w:widowControl w:val="0"/>
        <w:tabs>
          <w:tab w:val="clear" w:pos="567"/>
        </w:tabs>
        <w:spacing w:line="240" w:lineRule="auto"/>
        <w:rPr>
          <w:szCs w:val="22"/>
        </w:rPr>
      </w:pPr>
    </w:p>
    <w:p w14:paraId="1204FDE1" w14:textId="77777777" w:rsidR="008C45F9" w:rsidRPr="004221D1" w:rsidRDefault="008C45F9" w:rsidP="00BC567A">
      <w:pPr>
        <w:keepNext/>
        <w:widowControl w:val="0"/>
        <w:tabs>
          <w:tab w:val="clear" w:pos="567"/>
        </w:tabs>
        <w:spacing w:line="240" w:lineRule="auto"/>
        <w:ind w:left="567" w:hanging="567"/>
        <w:rPr>
          <w:b/>
          <w:szCs w:val="22"/>
        </w:rPr>
      </w:pPr>
      <w:r w:rsidRPr="004221D1">
        <w:rPr>
          <w:b/>
        </w:rPr>
        <w:t>10.</w:t>
      </w:r>
      <w:r w:rsidRPr="004221D1">
        <w:rPr>
          <w:b/>
        </w:rPr>
        <w:tab/>
        <w:t>DATA DA REVISÃO DO TEXTO</w:t>
      </w:r>
    </w:p>
    <w:p w14:paraId="648C4993" w14:textId="77777777" w:rsidR="008C45F9" w:rsidRPr="004221D1" w:rsidRDefault="008C45F9" w:rsidP="00BC567A">
      <w:pPr>
        <w:widowControl w:val="0"/>
        <w:tabs>
          <w:tab w:val="clear" w:pos="567"/>
        </w:tabs>
        <w:spacing w:line="240" w:lineRule="auto"/>
        <w:rPr>
          <w:szCs w:val="22"/>
        </w:rPr>
      </w:pPr>
    </w:p>
    <w:p w14:paraId="74EF6604" w14:textId="77777777" w:rsidR="008C45F9" w:rsidRPr="004221D1" w:rsidRDefault="008C45F9" w:rsidP="00BC567A">
      <w:pPr>
        <w:widowControl w:val="0"/>
        <w:tabs>
          <w:tab w:val="clear" w:pos="567"/>
        </w:tabs>
        <w:spacing w:line="240" w:lineRule="auto"/>
        <w:rPr>
          <w:szCs w:val="22"/>
        </w:rPr>
      </w:pPr>
    </w:p>
    <w:p w14:paraId="1F298A96" w14:textId="4E306DF7" w:rsidR="008C45F9" w:rsidRPr="004221D1" w:rsidRDefault="008C45F9" w:rsidP="00BC567A">
      <w:pPr>
        <w:widowControl w:val="0"/>
        <w:numPr>
          <w:ilvl w:val="12"/>
          <w:numId w:val="0"/>
        </w:numPr>
        <w:tabs>
          <w:tab w:val="clear" w:pos="567"/>
        </w:tabs>
        <w:spacing w:line="240" w:lineRule="auto"/>
        <w:ind w:right="-2"/>
        <w:rPr>
          <w:szCs w:val="22"/>
        </w:rPr>
      </w:pPr>
      <w:r w:rsidRPr="004221D1">
        <w:t>Está disponível informação pormenorizada sobre este medicamento no sítio da internet da Agência Europeia de Medicamentos</w:t>
      </w:r>
      <w:r w:rsidR="00C70EFF" w:rsidRPr="004221D1">
        <w:t>:</w:t>
      </w:r>
      <w:r w:rsidRPr="004221D1">
        <w:t xml:space="preserve"> </w:t>
      </w:r>
      <w:hyperlink r:id="rId11" w:history="1">
        <w:r w:rsidR="001F6EAA" w:rsidRPr="001F6EAA">
          <w:rPr>
            <w:rStyle w:val="Hyperlink"/>
          </w:rPr>
          <w:t>https://www.ema.europa.eu</w:t>
        </w:r>
      </w:hyperlink>
      <w:r w:rsidRPr="004221D1">
        <w:t>.</w:t>
      </w:r>
    </w:p>
    <w:p w14:paraId="17B65BF6" w14:textId="77777777" w:rsidR="006874CF" w:rsidRPr="004221D1" w:rsidRDefault="001A2F01" w:rsidP="00BC567A">
      <w:pPr>
        <w:widowControl w:val="0"/>
        <w:tabs>
          <w:tab w:val="clear" w:pos="567"/>
        </w:tabs>
        <w:spacing w:line="240" w:lineRule="auto"/>
        <w:ind w:right="14"/>
        <w:rPr>
          <w:bCs/>
          <w:noProof/>
        </w:rPr>
      </w:pPr>
      <w:r w:rsidRPr="004221D1">
        <w:br w:type="page"/>
      </w:r>
    </w:p>
    <w:p w14:paraId="49F29A13" w14:textId="77777777" w:rsidR="00514B76" w:rsidRPr="004221D1" w:rsidRDefault="00514B76" w:rsidP="00BC567A">
      <w:pPr>
        <w:widowControl w:val="0"/>
        <w:tabs>
          <w:tab w:val="clear" w:pos="567"/>
        </w:tabs>
        <w:spacing w:line="240" w:lineRule="auto"/>
        <w:ind w:right="14"/>
        <w:rPr>
          <w:bCs/>
          <w:noProof/>
        </w:rPr>
      </w:pPr>
    </w:p>
    <w:p w14:paraId="7B0D9D18" w14:textId="77777777" w:rsidR="00514B76" w:rsidRPr="004221D1" w:rsidRDefault="00514B76" w:rsidP="00BC567A">
      <w:pPr>
        <w:widowControl w:val="0"/>
        <w:tabs>
          <w:tab w:val="clear" w:pos="567"/>
        </w:tabs>
        <w:spacing w:line="240" w:lineRule="auto"/>
        <w:ind w:right="14"/>
        <w:rPr>
          <w:bCs/>
          <w:noProof/>
        </w:rPr>
      </w:pPr>
    </w:p>
    <w:p w14:paraId="5450ABE3" w14:textId="77777777" w:rsidR="00514B76" w:rsidRPr="004221D1" w:rsidRDefault="00514B76" w:rsidP="00BC567A">
      <w:pPr>
        <w:widowControl w:val="0"/>
        <w:tabs>
          <w:tab w:val="clear" w:pos="567"/>
        </w:tabs>
        <w:spacing w:line="240" w:lineRule="auto"/>
        <w:ind w:right="14"/>
        <w:rPr>
          <w:bCs/>
          <w:noProof/>
        </w:rPr>
      </w:pPr>
    </w:p>
    <w:p w14:paraId="35DEFB35" w14:textId="77777777" w:rsidR="00514B76" w:rsidRPr="004221D1" w:rsidRDefault="00514B76" w:rsidP="00BC567A">
      <w:pPr>
        <w:widowControl w:val="0"/>
        <w:tabs>
          <w:tab w:val="clear" w:pos="567"/>
        </w:tabs>
        <w:spacing w:line="240" w:lineRule="auto"/>
        <w:ind w:right="14"/>
        <w:rPr>
          <w:bCs/>
          <w:noProof/>
        </w:rPr>
      </w:pPr>
    </w:p>
    <w:p w14:paraId="4657EEA1" w14:textId="77777777" w:rsidR="00514B76" w:rsidRPr="004221D1" w:rsidRDefault="00514B76" w:rsidP="00BC567A">
      <w:pPr>
        <w:widowControl w:val="0"/>
        <w:tabs>
          <w:tab w:val="clear" w:pos="567"/>
        </w:tabs>
        <w:spacing w:line="240" w:lineRule="auto"/>
        <w:ind w:right="14"/>
        <w:rPr>
          <w:bCs/>
          <w:noProof/>
        </w:rPr>
      </w:pPr>
    </w:p>
    <w:p w14:paraId="366A702E" w14:textId="77777777" w:rsidR="00514B76" w:rsidRPr="004221D1" w:rsidRDefault="00514B76" w:rsidP="00BC567A">
      <w:pPr>
        <w:widowControl w:val="0"/>
        <w:tabs>
          <w:tab w:val="clear" w:pos="567"/>
        </w:tabs>
        <w:spacing w:line="240" w:lineRule="auto"/>
        <w:ind w:right="14"/>
        <w:rPr>
          <w:bCs/>
          <w:noProof/>
        </w:rPr>
      </w:pPr>
    </w:p>
    <w:p w14:paraId="2C5E5873" w14:textId="77777777" w:rsidR="00514B76" w:rsidRPr="004221D1" w:rsidRDefault="00514B76" w:rsidP="00BC567A">
      <w:pPr>
        <w:widowControl w:val="0"/>
        <w:tabs>
          <w:tab w:val="clear" w:pos="567"/>
        </w:tabs>
        <w:spacing w:line="240" w:lineRule="auto"/>
        <w:ind w:right="14"/>
        <w:rPr>
          <w:bCs/>
          <w:noProof/>
        </w:rPr>
      </w:pPr>
    </w:p>
    <w:p w14:paraId="3A73EF0C" w14:textId="77777777" w:rsidR="00514B76" w:rsidRPr="004221D1" w:rsidRDefault="00514B76" w:rsidP="00BC567A">
      <w:pPr>
        <w:widowControl w:val="0"/>
        <w:tabs>
          <w:tab w:val="clear" w:pos="567"/>
        </w:tabs>
        <w:spacing w:line="240" w:lineRule="auto"/>
        <w:ind w:right="14"/>
        <w:rPr>
          <w:bCs/>
          <w:noProof/>
        </w:rPr>
      </w:pPr>
    </w:p>
    <w:p w14:paraId="0CA66CD7" w14:textId="77777777" w:rsidR="00514B76" w:rsidRPr="004221D1" w:rsidRDefault="00514B76" w:rsidP="00BC567A">
      <w:pPr>
        <w:widowControl w:val="0"/>
        <w:tabs>
          <w:tab w:val="clear" w:pos="567"/>
        </w:tabs>
        <w:spacing w:line="240" w:lineRule="auto"/>
        <w:ind w:right="14"/>
        <w:rPr>
          <w:bCs/>
          <w:noProof/>
        </w:rPr>
      </w:pPr>
    </w:p>
    <w:p w14:paraId="67AA2089" w14:textId="77777777" w:rsidR="00514B76" w:rsidRPr="004221D1" w:rsidRDefault="00514B76" w:rsidP="00BC567A">
      <w:pPr>
        <w:widowControl w:val="0"/>
        <w:tabs>
          <w:tab w:val="clear" w:pos="567"/>
        </w:tabs>
        <w:spacing w:line="240" w:lineRule="auto"/>
        <w:ind w:right="14"/>
        <w:rPr>
          <w:bCs/>
          <w:noProof/>
        </w:rPr>
      </w:pPr>
    </w:p>
    <w:p w14:paraId="04AF1CF6" w14:textId="77777777" w:rsidR="00974FBB" w:rsidRPr="004221D1" w:rsidRDefault="00974FBB" w:rsidP="00BC567A">
      <w:pPr>
        <w:widowControl w:val="0"/>
        <w:tabs>
          <w:tab w:val="clear" w:pos="567"/>
        </w:tabs>
        <w:spacing w:line="240" w:lineRule="auto"/>
        <w:ind w:right="14"/>
        <w:rPr>
          <w:bCs/>
          <w:noProof/>
        </w:rPr>
      </w:pPr>
    </w:p>
    <w:p w14:paraId="4CF6C024" w14:textId="77777777" w:rsidR="00974FBB" w:rsidRPr="004221D1" w:rsidRDefault="00974FBB" w:rsidP="00BC567A">
      <w:pPr>
        <w:widowControl w:val="0"/>
        <w:tabs>
          <w:tab w:val="clear" w:pos="567"/>
        </w:tabs>
        <w:spacing w:line="240" w:lineRule="auto"/>
        <w:ind w:right="14"/>
        <w:rPr>
          <w:bCs/>
          <w:noProof/>
        </w:rPr>
      </w:pPr>
    </w:p>
    <w:p w14:paraId="3135F674" w14:textId="77777777" w:rsidR="00974FBB" w:rsidRPr="004221D1" w:rsidRDefault="00974FBB" w:rsidP="00BC567A">
      <w:pPr>
        <w:widowControl w:val="0"/>
        <w:tabs>
          <w:tab w:val="clear" w:pos="567"/>
        </w:tabs>
        <w:spacing w:line="240" w:lineRule="auto"/>
        <w:ind w:right="14"/>
        <w:rPr>
          <w:bCs/>
          <w:noProof/>
        </w:rPr>
      </w:pPr>
    </w:p>
    <w:p w14:paraId="7E3C7DA7" w14:textId="77777777" w:rsidR="00974FBB" w:rsidRPr="004221D1" w:rsidRDefault="00974FBB" w:rsidP="00BC567A">
      <w:pPr>
        <w:widowControl w:val="0"/>
        <w:tabs>
          <w:tab w:val="clear" w:pos="567"/>
        </w:tabs>
        <w:spacing w:line="240" w:lineRule="auto"/>
        <w:ind w:right="14"/>
        <w:rPr>
          <w:bCs/>
          <w:noProof/>
        </w:rPr>
      </w:pPr>
    </w:p>
    <w:p w14:paraId="71AD74BD" w14:textId="77777777" w:rsidR="00974FBB" w:rsidRPr="004221D1" w:rsidRDefault="00974FBB" w:rsidP="00BC567A">
      <w:pPr>
        <w:widowControl w:val="0"/>
        <w:tabs>
          <w:tab w:val="clear" w:pos="567"/>
        </w:tabs>
        <w:spacing w:line="240" w:lineRule="auto"/>
        <w:ind w:right="14"/>
        <w:rPr>
          <w:bCs/>
          <w:noProof/>
        </w:rPr>
      </w:pPr>
    </w:p>
    <w:p w14:paraId="26646747" w14:textId="77777777" w:rsidR="00974FBB" w:rsidRPr="004221D1" w:rsidRDefault="00974FBB" w:rsidP="00BC567A">
      <w:pPr>
        <w:widowControl w:val="0"/>
        <w:tabs>
          <w:tab w:val="clear" w:pos="567"/>
        </w:tabs>
        <w:spacing w:line="240" w:lineRule="auto"/>
        <w:ind w:right="14"/>
        <w:rPr>
          <w:bCs/>
          <w:noProof/>
        </w:rPr>
      </w:pPr>
    </w:p>
    <w:p w14:paraId="74DAE8EE" w14:textId="77777777" w:rsidR="00974FBB" w:rsidRPr="004221D1" w:rsidRDefault="00974FBB" w:rsidP="00BC567A">
      <w:pPr>
        <w:widowControl w:val="0"/>
        <w:tabs>
          <w:tab w:val="clear" w:pos="567"/>
        </w:tabs>
        <w:spacing w:line="240" w:lineRule="auto"/>
        <w:ind w:right="14"/>
        <w:rPr>
          <w:bCs/>
          <w:noProof/>
        </w:rPr>
      </w:pPr>
    </w:p>
    <w:p w14:paraId="0D26E002" w14:textId="77777777" w:rsidR="00514B76" w:rsidRPr="004221D1" w:rsidRDefault="00514B76" w:rsidP="00BC567A">
      <w:pPr>
        <w:widowControl w:val="0"/>
        <w:tabs>
          <w:tab w:val="clear" w:pos="567"/>
        </w:tabs>
        <w:spacing w:line="240" w:lineRule="auto"/>
        <w:ind w:right="14"/>
        <w:rPr>
          <w:bCs/>
          <w:noProof/>
        </w:rPr>
      </w:pPr>
    </w:p>
    <w:p w14:paraId="276C75C9" w14:textId="77777777" w:rsidR="00514B76" w:rsidRPr="004221D1" w:rsidRDefault="00514B76" w:rsidP="00BC567A">
      <w:pPr>
        <w:widowControl w:val="0"/>
        <w:tabs>
          <w:tab w:val="clear" w:pos="567"/>
        </w:tabs>
        <w:spacing w:line="240" w:lineRule="auto"/>
        <w:ind w:right="14"/>
        <w:rPr>
          <w:bCs/>
          <w:noProof/>
        </w:rPr>
      </w:pPr>
    </w:p>
    <w:p w14:paraId="06EF5752" w14:textId="77777777" w:rsidR="00514B76" w:rsidRPr="004221D1" w:rsidRDefault="00514B76" w:rsidP="00BC567A">
      <w:pPr>
        <w:widowControl w:val="0"/>
        <w:tabs>
          <w:tab w:val="clear" w:pos="567"/>
        </w:tabs>
        <w:spacing w:line="240" w:lineRule="auto"/>
        <w:ind w:right="14"/>
        <w:rPr>
          <w:bCs/>
          <w:noProof/>
        </w:rPr>
      </w:pPr>
    </w:p>
    <w:p w14:paraId="26F59A37" w14:textId="77777777" w:rsidR="006874CF" w:rsidRPr="004221D1" w:rsidRDefault="006874CF" w:rsidP="00BC567A">
      <w:pPr>
        <w:widowControl w:val="0"/>
        <w:tabs>
          <w:tab w:val="clear" w:pos="567"/>
        </w:tabs>
        <w:spacing w:line="240" w:lineRule="auto"/>
        <w:ind w:right="14"/>
        <w:rPr>
          <w:bCs/>
          <w:noProof/>
        </w:rPr>
      </w:pPr>
    </w:p>
    <w:p w14:paraId="3729F703" w14:textId="77777777" w:rsidR="00E87B18" w:rsidRPr="004221D1" w:rsidRDefault="00E87B18" w:rsidP="00BC567A">
      <w:pPr>
        <w:widowControl w:val="0"/>
        <w:tabs>
          <w:tab w:val="clear" w:pos="567"/>
        </w:tabs>
        <w:spacing w:line="240" w:lineRule="auto"/>
        <w:ind w:right="14"/>
        <w:rPr>
          <w:bCs/>
          <w:noProof/>
        </w:rPr>
      </w:pPr>
    </w:p>
    <w:p w14:paraId="5FF60F6C" w14:textId="77777777" w:rsidR="006874CF" w:rsidRPr="004221D1" w:rsidRDefault="006874CF" w:rsidP="00BC567A">
      <w:pPr>
        <w:widowControl w:val="0"/>
        <w:tabs>
          <w:tab w:val="clear" w:pos="567"/>
        </w:tabs>
        <w:spacing w:line="240" w:lineRule="auto"/>
        <w:ind w:right="14"/>
        <w:jc w:val="center"/>
        <w:rPr>
          <w:b/>
          <w:bCs/>
          <w:noProof/>
          <w:szCs w:val="22"/>
        </w:rPr>
      </w:pPr>
      <w:r w:rsidRPr="004221D1">
        <w:rPr>
          <w:b/>
          <w:bCs/>
          <w:noProof/>
          <w:szCs w:val="22"/>
        </w:rPr>
        <w:t>ANEXO II</w:t>
      </w:r>
    </w:p>
    <w:p w14:paraId="7DBA7A32" w14:textId="77777777" w:rsidR="006874CF" w:rsidRPr="004221D1" w:rsidRDefault="006874CF" w:rsidP="00BC567A">
      <w:pPr>
        <w:widowControl w:val="0"/>
        <w:tabs>
          <w:tab w:val="clear" w:pos="567"/>
        </w:tabs>
        <w:spacing w:line="240" w:lineRule="auto"/>
        <w:ind w:right="14"/>
        <w:rPr>
          <w:bCs/>
          <w:noProof/>
          <w:szCs w:val="22"/>
        </w:rPr>
      </w:pPr>
    </w:p>
    <w:p w14:paraId="75EED9CE" w14:textId="77777777" w:rsidR="006874CF" w:rsidRPr="004221D1" w:rsidRDefault="00974FBB" w:rsidP="00BC567A">
      <w:pPr>
        <w:pStyle w:val="ListParagraph"/>
        <w:widowControl w:val="0"/>
        <w:ind w:left="1701" w:right="14" w:hanging="567"/>
        <w:rPr>
          <w:b/>
          <w:sz w:val="22"/>
          <w:szCs w:val="22"/>
        </w:rPr>
      </w:pPr>
      <w:r w:rsidRPr="004221D1">
        <w:rPr>
          <w:b/>
          <w:sz w:val="22"/>
          <w:szCs w:val="22"/>
        </w:rPr>
        <w:t>A.</w:t>
      </w:r>
      <w:r w:rsidRPr="004221D1">
        <w:rPr>
          <w:b/>
          <w:sz w:val="22"/>
          <w:szCs w:val="22"/>
        </w:rPr>
        <w:tab/>
      </w:r>
      <w:r w:rsidR="005C19FD" w:rsidRPr="004221D1">
        <w:rPr>
          <w:b/>
          <w:sz w:val="22"/>
          <w:szCs w:val="22"/>
        </w:rPr>
        <w:t>FABRICANTES RESPONSÁVEIS PELA LIBERTAÇÃO DO LOTE</w:t>
      </w:r>
    </w:p>
    <w:p w14:paraId="6726A799" w14:textId="77777777" w:rsidR="006874CF" w:rsidRPr="004221D1" w:rsidRDefault="006874CF" w:rsidP="00BC567A">
      <w:pPr>
        <w:widowControl w:val="0"/>
        <w:tabs>
          <w:tab w:val="clear" w:pos="567"/>
        </w:tabs>
        <w:spacing w:line="240" w:lineRule="auto"/>
        <w:ind w:right="14"/>
        <w:rPr>
          <w:bCs/>
          <w:noProof/>
          <w:szCs w:val="22"/>
        </w:rPr>
      </w:pPr>
    </w:p>
    <w:p w14:paraId="50F88AD9" w14:textId="77777777" w:rsidR="006874CF" w:rsidRPr="004221D1" w:rsidRDefault="00974FBB" w:rsidP="00BC567A">
      <w:pPr>
        <w:pStyle w:val="ListParagraph"/>
        <w:widowControl w:val="0"/>
        <w:ind w:left="1701" w:right="14" w:hanging="567"/>
        <w:rPr>
          <w:b/>
          <w:sz w:val="22"/>
          <w:szCs w:val="22"/>
        </w:rPr>
      </w:pPr>
      <w:r w:rsidRPr="004221D1">
        <w:rPr>
          <w:b/>
          <w:sz w:val="22"/>
          <w:szCs w:val="22"/>
        </w:rPr>
        <w:t>B.</w:t>
      </w:r>
      <w:r w:rsidRPr="004221D1">
        <w:rPr>
          <w:b/>
          <w:sz w:val="22"/>
          <w:szCs w:val="22"/>
        </w:rPr>
        <w:tab/>
      </w:r>
      <w:r w:rsidR="006874CF" w:rsidRPr="004221D1">
        <w:rPr>
          <w:b/>
          <w:sz w:val="22"/>
          <w:szCs w:val="22"/>
        </w:rPr>
        <w:t>CONDIÇÕES OU RESTRIÇÕES RELATIVAS AO FORNECIMENTO E UTILIZAÇÃO</w:t>
      </w:r>
    </w:p>
    <w:p w14:paraId="69F380BE" w14:textId="77777777" w:rsidR="006874CF" w:rsidRPr="004221D1" w:rsidRDefault="006874CF" w:rsidP="00BC567A">
      <w:pPr>
        <w:widowControl w:val="0"/>
        <w:tabs>
          <w:tab w:val="clear" w:pos="567"/>
        </w:tabs>
        <w:spacing w:line="240" w:lineRule="auto"/>
        <w:ind w:right="14"/>
        <w:rPr>
          <w:bCs/>
          <w:noProof/>
          <w:szCs w:val="22"/>
        </w:rPr>
      </w:pPr>
    </w:p>
    <w:p w14:paraId="3D9EF807" w14:textId="77777777" w:rsidR="006874CF" w:rsidRPr="004221D1" w:rsidRDefault="00974FBB" w:rsidP="00BC567A">
      <w:pPr>
        <w:pStyle w:val="ListParagraph"/>
        <w:widowControl w:val="0"/>
        <w:ind w:left="1701" w:right="14" w:hanging="567"/>
        <w:rPr>
          <w:b/>
          <w:sz w:val="22"/>
          <w:szCs w:val="22"/>
        </w:rPr>
      </w:pPr>
      <w:r w:rsidRPr="004221D1">
        <w:rPr>
          <w:b/>
          <w:sz w:val="22"/>
          <w:szCs w:val="22"/>
        </w:rPr>
        <w:t>C.</w:t>
      </w:r>
      <w:r w:rsidRPr="004221D1">
        <w:rPr>
          <w:b/>
          <w:sz w:val="22"/>
          <w:szCs w:val="22"/>
        </w:rPr>
        <w:tab/>
      </w:r>
      <w:r w:rsidR="006874CF" w:rsidRPr="004221D1">
        <w:rPr>
          <w:b/>
          <w:sz w:val="22"/>
          <w:szCs w:val="22"/>
        </w:rPr>
        <w:t>OUTRAS CONDIÇÕES E REQUISITOS DA AUTORIZAÇÃO DE INTRODUÇÃO NO MERCADO</w:t>
      </w:r>
    </w:p>
    <w:p w14:paraId="169DF9D0" w14:textId="77777777" w:rsidR="006874CF" w:rsidRPr="004221D1" w:rsidRDefault="006874CF" w:rsidP="00BC567A">
      <w:pPr>
        <w:widowControl w:val="0"/>
        <w:tabs>
          <w:tab w:val="clear" w:pos="567"/>
        </w:tabs>
        <w:spacing w:line="240" w:lineRule="auto"/>
        <w:ind w:right="14"/>
        <w:rPr>
          <w:bCs/>
          <w:noProof/>
          <w:szCs w:val="22"/>
        </w:rPr>
      </w:pPr>
    </w:p>
    <w:p w14:paraId="45856F2A" w14:textId="77777777" w:rsidR="00BD1720" w:rsidRPr="004221D1" w:rsidRDefault="00974FBB" w:rsidP="00BC567A">
      <w:pPr>
        <w:pStyle w:val="ListParagraph"/>
        <w:widowControl w:val="0"/>
        <w:ind w:left="1701" w:right="14" w:hanging="567"/>
        <w:rPr>
          <w:b/>
          <w:sz w:val="22"/>
          <w:szCs w:val="22"/>
        </w:rPr>
      </w:pPr>
      <w:r w:rsidRPr="004221D1">
        <w:rPr>
          <w:b/>
          <w:caps/>
          <w:sz w:val="22"/>
          <w:szCs w:val="22"/>
        </w:rPr>
        <w:t>D.</w:t>
      </w:r>
      <w:r w:rsidRPr="004221D1">
        <w:rPr>
          <w:b/>
          <w:caps/>
          <w:sz w:val="22"/>
          <w:szCs w:val="22"/>
        </w:rPr>
        <w:tab/>
      </w:r>
      <w:r w:rsidR="006874CF" w:rsidRPr="004221D1">
        <w:rPr>
          <w:b/>
          <w:caps/>
          <w:sz w:val="22"/>
          <w:szCs w:val="22"/>
        </w:rPr>
        <w:t>Condições ou restrições relativas à utilização segura e eficaz do medicamento</w:t>
      </w:r>
    </w:p>
    <w:p w14:paraId="2B06667E" w14:textId="2CA73837" w:rsidR="005C19FD" w:rsidRPr="004221D1" w:rsidRDefault="006874CF" w:rsidP="00BC567A">
      <w:pPr>
        <w:pStyle w:val="TitleB"/>
        <w:keepNext w:val="0"/>
        <w:widowControl w:val="0"/>
        <w:suppressAutoHyphens w:val="0"/>
        <w:ind w:right="11"/>
        <w:outlineLvl w:val="0"/>
      </w:pPr>
      <w:r w:rsidRPr="004221D1">
        <w:rPr>
          <w:b w:val="0"/>
          <w:szCs w:val="20"/>
        </w:rPr>
        <w:br w:type="page"/>
      </w:r>
      <w:r w:rsidR="005C19FD" w:rsidRPr="004221D1">
        <w:lastRenderedPageBreak/>
        <w:t>A</w:t>
      </w:r>
      <w:r w:rsidR="0021637C">
        <w:t>.</w:t>
      </w:r>
      <w:r w:rsidR="005C19FD" w:rsidRPr="004221D1">
        <w:tab/>
        <w:t>FABRICANTES RESPONSÁVEIS PELA LIBERTAÇÃO DO LOTE</w:t>
      </w:r>
    </w:p>
    <w:p w14:paraId="2F96A726" w14:textId="77777777" w:rsidR="005C19FD" w:rsidRPr="004221D1" w:rsidRDefault="005C19FD" w:rsidP="00BC567A">
      <w:pPr>
        <w:widowControl w:val="0"/>
        <w:tabs>
          <w:tab w:val="clear" w:pos="567"/>
        </w:tabs>
        <w:spacing w:line="240" w:lineRule="auto"/>
        <w:ind w:right="14"/>
        <w:rPr>
          <w:noProof/>
        </w:rPr>
      </w:pPr>
    </w:p>
    <w:p w14:paraId="41971932" w14:textId="77777777" w:rsidR="005C19FD" w:rsidRPr="004221D1" w:rsidRDefault="005C19FD" w:rsidP="00BC567A">
      <w:pPr>
        <w:widowControl w:val="0"/>
        <w:tabs>
          <w:tab w:val="clear" w:pos="567"/>
        </w:tabs>
        <w:spacing w:line="240" w:lineRule="auto"/>
        <w:ind w:right="11"/>
        <w:rPr>
          <w:noProof/>
          <w:u w:val="single"/>
        </w:rPr>
      </w:pPr>
      <w:r w:rsidRPr="004221D1">
        <w:rPr>
          <w:noProof/>
          <w:u w:val="single"/>
        </w:rPr>
        <w:t>Nome e endereço dos fabricantes responsáveis pela libertação do lote</w:t>
      </w:r>
    </w:p>
    <w:p w14:paraId="4633D0D0" w14:textId="77777777" w:rsidR="005C19FD" w:rsidRPr="004221D1" w:rsidRDefault="005C19FD" w:rsidP="00BC567A">
      <w:pPr>
        <w:widowControl w:val="0"/>
        <w:tabs>
          <w:tab w:val="clear" w:pos="567"/>
        </w:tabs>
        <w:spacing w:line="240" w:lineRule="auto"/>
        <w:rPr>
          <w:sz w:val="21"/>
          <w:szCs w:val="21"/>
          <w:lang w:eastAsia="pt-PT"/>
        </w:rPr>
      </w:pPr>
    </w:p>
    <w:p w14:paraId="6AB1F847" w14:textId="77777777" w:rsidR="003C2375" w:rsidRPr="004221D1" w:rsidRDefault="003C2375" w:rsidP="00BC567A">
      <w:pPr>
        <w:tabs>
          <w:tab w:val="clear" w:pos="567"/>
        </w:tabs>
        <w:autoSpaceDE w:val="0"/>
        <w:autoSpaceDN w:val="0"/>
        <w:adjustRightInd w:val="0"/>
        <w:spacing w:line="240" w:lineRule="auto"/>
        <w:ind w:right="120"/>
        <w:rPr>
          <w:color w:val="000000"/>
          <w:szCs w:val="22"/>
        </w:rPr>
      </w:pPr>
      <w:r w:rsidRPr="004221D1">
        <w:rPr>
          <w:color w:val="000000"/>
          <w:szCs w:val="22"/>
        </w:rPr>
        <w:t>Lek Pharmaceuticals d.d.</w:t>
      </w:r>
    </w:p>
    <w:p w14:paraId="488EAC7C" w14:textId="77777777" w:rsidR="003C2375" w:rsidRPr="004221D1" w:rsidRDefault="003C2375" w:rsidP="00BC567A">
      <w:pPr>
        <w:tabs>
          <w:tab w:val="clear" w:pos="567"/>
        </w:tabs>
        <w:autoSpaceDE w:val="0"/>
        <w:autoSpaceDN w:val="0"/>
        <w:adjustRightInd w:val="0"/>
        <w:spacing w:line="240" w:lineRule="auto"/>
        <w:ind w:right="120"/>
        <w:rPr>
          <w:color w:val="000000"/>
          <w:szCs w:val="22"/>
        </w:rPr>
      </w:pPr>
      <w:r w:rsidRPr="004221D1">
        <w:rPr>
          <w:color w:val="000000"/>
          <w:szCs w:val="22"/>
        </w:rPr>
        <w:t>Verovskova ulica 57</w:t>
      </w:r>
    </w:p>
    <w:p w14:paraId="247BF215" w14:textId="77777777" w:rsidR="003C2375" w:rsidRPr="004221D1" w:rsidRDefault="003C2375" w:rsidP="00BC567A">
      <w:pPr>
        <w:tabs>
          <w:tab w:val="clear" w:pos="567"/>
        </w:tabs>
        <w:autoSpaceDE w:val="0"/>
        <w:autoSpaceDN w:val="0"/>
        <w:adjustRightInd w:val="0"/>
        <w:spacing w:line="240" w:lineRule="auto"/>
        <w:ind w:right="120"/>
        <w:rPr>
          <w:color w:val="000000"/>
          <w:szCs w:val="22"/>
        </w:rPr>
      </w:pPr>
      <w:r w:rsidRPr="004221D1">
        <w:rPr>
          <w:color w:val="000000"/>
          <w:szCs w:val="22"/>
        </w:rPr>
        <w:t>1526, Ljubljana</w:t>
      </w:r>
    </w:p>
    <w:p w14:paraId="4202CBB9" w14:textId="77777777" w:rsidR="003C2375" w:rsidRPr="004221D1" w:rsidRDefault="003C2375" w:rsidP="00BC567A">
      <w:pPr>
        <w:tabs>
          <w:tab w:val="clear" w:pos="567"/>
        </w:tabs>
        <w:autoSpaceDE w:val="0"/>
        <w:autoSpaceDN w:val="0"/>
        <w:adjustRightInd w:val="0"/>
        <w:spacing w:line="240" w:lineRule="auto"/>
        <w:ind w:right="120"/>
        <w:rPr>
          <w:color w:val="000000"/>
          <w:szCs w:val="22"/>
        </w:rPr>
      </w:pPr>
      <w:r w:rsidRPr="004221D1">
        <w:rPr>
          <w:color w:val="000000"/>
          <w:szCs w:val="22"/>
        </w:rPr>
        <w:t>Eslovénia</w:t>
      </w:r>
    </w:p>
    <w:p w14:paraId="3B7C6CD4" w14:textId="77777777" w:rsidR="00705637" w:rsidRPr="004221D1" w:rsidRDefault="00705637" w:rsidP="00705637">
      <w:pPr>
        <w:widowControl w:val="0"/>
        <w:tabs>
          <w:tab w:val="clear" w:pos="567"/>
        </w:tabs>
        <w:spacing w:line="240" w:lineRule="auto"/>
        <w:rPr>
          <w:sz w:val="21"/>
          <w:szCs w:val="21"/>
          <w:lang w:eastAsia="pt-PT"/>
        </w:rPr>
      </w:pPr>
    </w:p>
    <w:p w14:paraId="2F67E2E0" w14:textId="2072AB45" w:rsidR="00705637" w:rsidRPr="004221D1" w:rsidRDefault="00705637" w:rsidP="00705637">
      <w:pPr>
        <w:tabs>
          <w:tab w:val="clear" w:pos="567"/>
        </w:tabs>
        <w:autoSpaceDE w:val="0"/>
        <w:autoSpaceDN w:val="0"/>
        <w:adjustRightInd w:val="0"/>
        <w:spacing w:line="240" w:lineRule="auto"/>
        <w:ind w:right="120"/>
        <w:rPr>
          <w:color w:val="000000"/>
          <w:szCs w:val="22"/>
        </w:rPr>
      </w:pPr>
      <w:r w:rsidRPr="00350CEF">
        <w:rPr>
          <w:color w:val="000000"/>
          <w:szCs w:val="22"/>
        </w:rPr>
        <w:t>Novartis Pharmaceutical Manufacturing LLC</w:t>
      </w:r>
    </w:p>
    <w:p w14:paraId="3F776765" w14:textId="77777777" w:rsidR="00705637" w:rsidRPr="004221D1" w:rsidRDefault="00705637" w:rsidP="00705637">
      <w:pPr>
        <w:tabs>
          <w:tab w:val="clear" w:pos="567"/>
        </w:tabs>
        <w:autoSpaceDE w:val="0"/>
        <w:autoSpaceDN w:val="0"/>
        <w:adjustRightInd w:val="0"/>
        <w:spacing w:line="240" w:lineRule="auto"/>
        <w:ind w:right="120"/>
        <w:rPr>
          <w:color w:val="000000"/>
          <w:szCs w:val="22"/>
        </w:rPr>
      </w:pPr>
      <w:r w:rsidRPr="004221D1">
        <w:rPr>
          <w:color w:val="000000"/>
          <w:szCs w:val="22"/>
        </w:rPr>
        <w:t>Verovskova ulica 57</w:t>
      </w:r>
    </w:p>
    <w:p w14:paraId="62C6541F" w14:textId="02217AD5" w:rsidR="00705637" w:rsidRPr="004221D1" w:rsidRDefault="00705637" w:rsidP="00705637">
      <w:pPr>
        <w:tabs>
          <w:tab w:val="clear" w:pos="567"/>
        </w:tabs>
        <w:autoSpaceDE w:val="0"/>
        <w:autoSpaceDN w:val="0"/>
        <w:adjustRightInd w:val="0"/>
        <w:spacing w:line="240" w:lineRule="auto"/>
        <w:ind w:right="120"/>
        <w:rPr>
          <w:color w:val="000000"/>
          <w:szCs w:val="22"/>
        </w:rPr>
      </w:pPr>
      <w:r w:rsidRPr="004221D1">
        <w:rPr>
          <w:color w:val="000000"/>
          <w:szCs w:val="22"/>
        </w:rPr>
        <w:t>1</w:t>
      </w:r>
      <w:r>
        <w:rPr>
          <w:color w:val="000000"/>
          <w:szCs w:val="22"/>
        </w:rPr>
        <w:t>000</w:t>
      </w:r>
      <w:r w:rsidRPr="004221D1">
        <w:rPr>
          <w:color w:val="000000"/>
          <w:szCs w:val="22"/>
        </w:rPr>
        <w:t>, Ljubljana</w:t>
      </w:r>
    </w:p>
    <w:p w14:paraId="6D961F92" w14:textId="77777777" w:rsidR="00705637" w:rsidRPr="004221D1" w:rsidRDefault="00705637" w:rsidP="00705637">
      <w:pPr>
        <w:tabs>
          <w:tab w:val="clear" w:pos="567"/>
        </w:tabs>
        <w:autoSpaceDE w:val="0"/>
        <w:autoSpaceDN w:val="0"/>
        <w:adjustRightInd w:val="0"/>
        <w:spacing w:line="240" w:lineRule="auto"/>
        <w:ind w:right="120"/>
        <w:rPr>
          <w:color w:val="000000"/>
          <w:szCs w:val="22"/>
        </w:rPr>
      </w:pPr>
      <w:r w:rsidRPr="004221D1">
        <w:rPr>
          <w:color w:val="000000"/>
          <w:szCs w:val="22"/>
        </w:rPr>
        <w:t>Eslovénia</w:t>
      </w:r>
    </w:p>
    <w:p w14:paraId="6DAFB4B1" w14:textId="77777777" w:rsidR="005C19FD" w:rsidRPr="004221D1" w:rsidRDefault="005C19FD" w:rsidP="00BC567A">
      <w:pPr>
        <w:widowControl w:val="0"/>
        <w:tabs>
          <w:tab w:val="clear" w:pos="567"/>
        </w:tabs>
        <w:spacing w:line="240" w:lineRule="auto"/>
        <w:rPr>
          <w:sz w:val="21"/>
          <w:szCs w:val="21"/>
          <w:lang w:val="es-ES" w:eastAsia="pt-PT"/>
        </w:rPr>
      </w:pPr>
    </w:p>
    <w:p w14:paraId="08B3E0EA" w14:textId="1B303BD3" w:rsidR="005C19FD" w:rsidRPr="004221D1" w:rsidDel="00D6250D" w:rsidRDefault="005C19FD" w:rsidP="00BC567A">
      <w:pPr>
        <w:widowControl w:val="0"/>
        <w:numPr>
          <w:ilvl w:val="12"/>
          <w:numId w:val="0"/>
        </w:numPr>
        <w:tabs>
          <w:tab w:val="clear" w:pos="567"/>
        </w:tabs>
        <w:spacing w:line="240" w:lineRule="auto"/>
        <w:ind w:right="-2"/>
        <w:rPr>
          <w:del w:id="5" w:author="Author"/>
          <w:noProof/>
        </w:rPr>
      </w:pPr>
      <w:del w:id="6" w:author="Author">
        <w:r w:rsidRPr="004221D1" w:rsidDel="00D6250D">
          <w:rPr>
            <w:noProof/>
          </w:rPr>
          <w:delText>Novartis Pharma GmbH</w:delText>
        </w:r>
      </w:del>
    </w:p>
    <w:p w14:paraId="77C83929" w14:textId="09518ED1" w:rsidR="005C19FD" w:rsidRPr="004221D1" w:rsidDel="00D6250D" w:rsidRDefault="005C19FD" w:rsidP="00BC567A">
      <w:pPr>
        <w:widowControl w:val="0"/>
        <w:numPr>
          <w:ilvl w:val="12"/>
          <w:numId w:val="0"/>
        </w:numPr>
        <w:tabs>
          <w:tab w:val="clear" w:pos="567"/>
        </w:tabs>
        <w:spacing w:line="240" w:lineRule="auto"/>
        <w:ind w:right="-2"/>
        <w:rPr>
          <w:del w:id="7" w:author="Author"/>
          <w:noProof/>
        </w:rPr>
      </w:pPr>
      <w:del w:id="8" w:author="Author">
        <w:r w:rsidRPr="004221D1" w:rsidDel="00D6250D">
          <w:rPr>
            <w:noProof/>
          </w:rPr>
          <w:delText>Roonstrasse 25</w:delText>
        </w:r>
      </w:del>
    </w:p>
    <w:p w14:paraId="5745D706" w14:textId="4AE80DB8" w:rsidR="005C19FD" w:rsidRPr="004221D1" w:rsidDel="00D6250D" w:rsidRDefault="005C19FD" w:rsidP="00BC567A">
      <w:pPr>
        <w:widowControl w:val="0"/>
        <w:numPr>
          <w:ilvl w:val="12"/>
          <w:numId w:val="0"/>
        </w:numPr>
        <w:tabs>
          <w:tab w:val="clear" w:pos="567"/>
        </w:tabs>
        <w:spacing w:line="240" w:lineRule="auto"/>
        <w:ind w:right="-2"/>
        <w:rPr>
          <w:del w:id="9" w:author="Author"/>
          <w:noProof/>
        </w:rPr>
      </w:pPr>
      <w:del w:id="10" w:author="Author">
        <w:r w:rsidRPr="004221D1" w:rsidDel="00D6250D">
          <w:rPr>
            <w:noProof/>
          </w:rPr>
          <w:delText>D</w:delText>
        </w:r>
        <w:r w:rsidR="005F0EC0" w:rsidRPr="004221D1" w:rsidDel="00D6250D">
          <w:rPr>
            <w:noProof/>
          </w:rPr>
          <w:noBreakHyphen/>
        </w:r>
        <w:r w:rsidRPr="004221D1" w:rsidDel="00D6250D">
          <w:rPr>
            <w:noProof/>
          </w:rPr>
          <w:delText>90429 Nuremberga</w:delText>
        </w:r>
      </w:del>
    </w:p>
    <w:p w14:paraId="2D56E835" w14:textId="4E41D564" w:rsidR="005C19FD" w:rsidRPr="004221D1" w:rsidDel="00D6250D" w:rsidRDefault="005C19FD" w:rsidP="00BC567A">
      <w:pPr>
        <w:widowControl w:val="0"/>
        <w:tabs>
          <w:tab w:val="clear" w:pos="567"/>
        </w:tabs>
        <w:spacing w:line="240" w:lineRule="auto"/>
        <w:rPr>
          <w:del w:id="11" w:author="Author"/>
          <w:noProof/>
        </w:rPr>
      </w:pPr>
      <w:del w:id="12" w:author="Author">
        <w:r w:rsidRPr="004221D1" w:rsidDel="00D6250D">
          <w:rPr>
            <w:noProof/>
          </w:rPr>
          <w:delText>Alemanha</w:delText>
        </w:r>
      </w:del>
    </w:p>
    <w:p w14:paraId="28AF20D1" w14:textId="4EA4427B" w:rsidR="00705637" w:rsidRPr="004221D1" w:rsidDel="00D6250D" w:rsidRDefault="00705637" w:rsidP="00705637">
      <w:pPr>
        <w:widowControl w:val="0"/>
        <w:tabs>
          <w:tab w:val="clear" w:pos="567"/>
        </w:tabs>
        <w:spacing w:line="240" w:lineRule="auto"/>
        <w:ind w:right="14"/>
        <w:rPr>
          <w:del w:id="13" w:author="Author"/>
          <w:noProof/>
        </w:rPr>
      </w:pPr>
    </w:p>
    <w:p w14:paraId="618AB309" w14:textId="5D1C1220" w:rsidR="00705637" w:rsidRPr="004221D1" w:rsidDel="00D6250D" w:rsidRDefault="00705637" w:rsidP="00705637">
      <w:pPr>
        <w:widowControl w:val="0"/>
        <w:tabs>
          <w:tab w:val="clear" w:pos="567"/>
        </w:tabs>
        <w:spacing w:line="240" w:lineRule="auto"/>
        <w:ind w:right="14"/>
        <w:rPr>
          <w:del w:id="14" w:author="Author"/>
          <w:noProof/>
        </w:rPr>
      </w:pPr>
      <w:del w:id="15" w:author="Author">
        <w:r w:rsidRPr="004221D1" w:rsidDel="00D6250D">
          <w:rPr>
            <w:noProof/>
          </w:rPr>
          <w:delText>Glaxo Wellcome S.A.</w:delText>
        </w:r>
      </w:del>
    </w:p>
    <w:p w14:paraId="21035A8E" w14:textId="5256AE85" w:rsidR="00705637" w:rsidRPr="004221D1" w:rsidDel="00D6250D" w:rsidRDefault="00705637" w:rsidP="00705637">
      <w:pPr>
        <w:widowControl w:val="0"/>
        <w:tabs>
          <w:tab w:val="clear" w:pos="567"/>
        </w:tabs>
        <w:spacing w:line="240" w:lineRule="auto"/>
        <w:ind w:right="14"/>
        <w:rPr>
          <w:del w:id="16" w:author="Author"/>
          <w:noProof/>
        </w:rPr>
      </w:pPr>
      <w:del w:id="17" w:author="Author">
        <w:r w:rsidRPr="004221D1" w:rsidDel="00D6250D">
          <w:rPr>
            <w:noProof/>
          </w:rPr>
          <w:delText>Avenida de Extremadura 3, Pol. Ind. Allendeduero</w:delText>
        </w:r>
      </w:del>
    </w:p>
    <w:p w14:paraId="18B5BDD9" w14:textId="4D43B2C4" w:rsidR="00705637" w:rsidRPr="004221D1" w:rsidDel="00D6250D" w:rsidRDefault="00705637" w:rsidP="00705637">
      <w:pPr>
        <w:widowControl w:val="0"/>
        <w:tabs>
          <w:tab w:val="clear" w:pos="567"/>
        </w:tabs>
        <w:spacing w:line="240" w:lineRule="auto"/>
        <w:ind w:right="14"/>
        <w:rPr>
          <w:del w:id="18" w:author="Author"/>
          <w:noProof/>
        </w:rPr>
      </w:pPr>
      <w:del w:id="19" w:author="Author">
        <w:r w:rsidRPr="004221D1" w:rsidDel="00D6250D">
          <w:rPr>
            <w:noProof/>
          </w:rPr>
          <w:delText>09400 Aranda de Duero</w:delText>
        </w:r>
      </w:del>
    </w:p>
    <w:p w14:paraId="0F40F385" w14:textId="339C49F1" w:rsidR="00705637" w:rsidRPr="004221D1" w:rsidDel="00D6250D" w:rsidRDefault="00705637" w:rsidP="00705637">
      <w:pPr>
        <w:widowControl w:val="0"/>
        <w:tabs>
          <w:tab w:val="clear" w:pos="567"/>
        </w:tabs>
        <w:spacing w:line="240" w:lineRule="auto"/>
        <w:ind w:right="14"/>
        <w:rPr>
          <w:del w:id="20" w:author="Author"/>
          <w:noProof/>
        </w:rPr>
      </w:pPr>
      <w:del w:id="21" w:author="Author">
        <w:r w:rsidRPr="004221D1" w:rsidDel="00D6250D">
          <w:rPr>
            <w:noProof/>
          </w:rPr>
          <w:delText>Burgos</w:delText>
        </w:r>
      </w:del>
    </w:p>
    <w:p w14:paraId="49CAE5F2" w14:textId="1C2D3C67" w:rsidR="00705637" w:rsidRPr="004221D1" w:rsidDel="00D6250D" w:rsidRDefault="00705637" w:rsidP="00705637">
      <w:pPr>
        <w:widowControl w:val="0"/>
        <w:tabs>
          <w:tab w:val="clear" w:pos="567"/>
        </w:tabs>
        <w:spacing w:line="240" w:lineRule="auto"/>
        <w:ind w:right="14"/>
        <w:rPr>
          <w:del w:id="22" w:author="Author"/>
          <w:noProof/>
        </w:rPr>
      </w:pPr>
      <w:del w:id="23" w:author="Author">
        <w:r w:rsidRPr="004221D1" w:rsidDel="00D6250D">
          <w:rPr>
            <w:noProof/>
          </w:rPr>
          <w:delText>Espanha</w:delText>
        </w:r>
      </w:del>
    </w:p>
    <w:p w14:paraId="59BE430A" w14:textId="0E73047A" w:rsidR="00FD6271" w:rsidRPr="0078037B" w:rsidDel="00D6250D" w:rsidRDefault="00FD6271" w:rsidP="00FD6271">
      <w:pPr>
        <w:tabs>
          <w:tab w:val="clear" w:pos="567"/>
        </w:tabs>
        <w:spacing w:line="240" w:lineRule="auto"/>
        <w:rPr>
          <w:del w:id="24" w:author="Author"/>
          <w:szCs w:val="22"/>
        </w:rPr>
      </w:pPr>
    </w:p>
    <w:p w14:paraId="731ECB12" w14:textId="77777777" w:rsidR="00FD6271" w:rsidRPr="0078037B" w:rsidRDefault="00FD6271" w:rsidP="00FD6271">
      <w:pPr>
        <w:tabs>
          <w:tab w:val="clear" w:pos="567"/>
        </w:tabs>
        <w:spacing w:line="240" w:lineRule="auto"/>
        <w:rPr>
          <w:color w:val="242424"/>
          <w:szCs w:val="22"/>
          <w:shd w:val="clear" w:color="auto" w:fill="FFFFFF"/>
        </w:rPr>
      </w:pPr>
      <w:r w:rsidRPr="0078037B">
        <w:rPr>
          <w:color w:val="242424"/>
          <w:szCs w:val="22"/>
          <w:shd w:val="clear" w:color="auto" w:fill="FFFFFF"/>
        </w:rPr>
        <w:t>Novartis Farmacéutica S.A.</w:t>
      </w:r>
    </w:p>
    <w:p w14:paraId="7F6155B7" w14:textId="77777777" w:rsidR="00FD6271" w:rsidRDefault="00FD6271" w:rsidP="00FD6271">
      <w:pPr>
        <w:tabs>
          <w:tab w:val="clear" w:pos="567"/>
        </w:tabs>
        <w:spacing w:line="240" w:lineRule="auto"/>
        <w:rPr>
          <w:color w:val="242424"/>
          <w:szCs w:val="22"/>
          <w:shd w:val="clear" w:color="auto" w:fill="FFFFFF"/>
          <w:lang w:val="fr-CH"/>
        </w:rPr>
      </w:pPr>
      <w:r w:rsidRPr="00193553">
        <w:rPr>
          <w:color w:val="242424"/>
          <w:szCs w:val="22"/>
          <w:shd w:val="clear" w:color="auto" w:fill="FFFFFF"/>
          <w:lang w:val="fr-CH"/>
        </w:rPr>
        <w:t xml:space="preserve">Gran Via de les </w:t>
      </w:r>
      <w:proofErr w:type="spellStart"/>
      <w:r w:rsidRPr="00193553">
        <w:rPr>
          <w:color w:val="242424"/>
          <w:szCs w:val="22"/>
          <w:shd w:val="clear" w:color="auto" w:fill="FFFFFF"/>
          <w:lang w:val="fr-CH"/>
        </w:rPr>
        <w:t>Corts</w:t>
      </w:r>
      <w:proofErr w:type="spellEnd"/>
      <w:r w:rsidRPr="00193553">
        <w:rPr>
          <w:color w:val="242424"/>
          <w:szCs w:val="22"/>
          <w:shd w:val="clear" w:color="auto" w:fill="FFFFFF"/>
          <w:lang w:val="fr-CH"/>
        </w:rPr>
        <w:t xml:space="preserve"> Catalanes 764</w:t>
      </w:r>
    </w:p>
    <w:p w14:paraId="54224823" w14:textId="77777777" w:rsidR="00FD6271" w:rsidRPr="00DE6AB9" w:rsidRDefault="00FD6271" w:rsidP="00FD6271">
      <w:pPr>
        <w:tabs>
          <w:tab w:val="clear" w:pos="567"/>
        </w:tabs>
        <w:spacing w:line="240" w:lineRule="auto"/>
        <w:rPr>
          <w:color w:val="242424"/>
          <w:szCs w:val="22"/>
          <w:shd w:val="clear" w:color="auto" w:fill="FFFFFF"/>
        </w:rPr>
      </w:pPr>
      <w:r w:rsidRPr="00DE6AB9">
        <w:rPr>
          <w:color w:val="242424"/>
          <w:szCs w:val="22"/>
          <w:shd w:val="clear" w:color="auto" w:fill="FFFFFF"/>
        </w:rPr>
        <w:t>08013 Barcelona</w:t>
      </w:r>
    </w:p>
    <w:p w14:paraId="42364DE4" w14:textId="3A952F31" w:rsidR="00FD6271" w:rsidRPr="00DE6AB9" w:rsidRDefault="00FD6271" w:rsidP="00FD6271">
      <w:pPr>
        <w:tabs>
          <w:tab w:val="clear" w:pos="567"/>
        </w:tabs>
        <w:spacing w:line="240" w:lineRule="auto"/>
        <w:rPr>
          <w:color w:val="242424"/>
          <w:szCs w:val="22"/>
          <w:shd w:val="clear" w:color="auto" w:fill="FFFFFF"/>
        </w:rPr>
      </w:pPr>
      <w:r w:rsidRPr="004221D1">
        <w:rPr>
          <w:noProof/>
        </w:rPr>
        <w:t>Espanha</w:t>
      </w:r>
    </w:p>
    <w:p w14:paraId="7A1709B9" w14:textId="77777777" w:rsidR="005C19FD" w:rsidRDefault="005C19FD" w:rsidP="00BC567A">
      <w:pPr>
        <w:widowControl w:val="0"/>
        <w:tabs>
          <w:tab w:val="clear" w:pos="567"/>
        </w:tabs>
        <w:spacing w:line="240" w:lineRule="auto"/>
        <w:rPr>
          <w:noProof/>
        </w:rPr>
      </w:pPr>
    </w:p>
    <w:p w14:paraId="485EAE8D" w14:textId="77777777" w:rsidR="0072081C" w:rsidRPr="00DE6AB9" w:rsidRDefault="0072081C" w:rsidP="0072081C">
      <w:pPr>
        <w:keepNext/>
        <w:rPr>
          <w:rFonts w:eastAsia="Aptos"/>
          <w:szCs w:val="22"/>
          <w:lang w:eastAsia="de-CH"/>
        </w:rPr>
      </w:pPr>
      <w:bookmarkStart w:id="25" w:name="_Hlk172709374"/>
      <w:r w:rsidRPr="00DE6AB9">
        <w:rPr>
          <w:rFonts w:eastAsia="Aptos"/>
          <w:szCs w:val="22"/>
          <w:lang w:eastAsia="de-CH"/>
        </w:rPr>
        <w:t>Novartis Pharma GmbH</w:t>
      </w:r>
    </w:p>
    <w:p w14:paraId="735B291E" w14:textId="77777777" w:rsidR="0072081C" w:rsidRPr="00DE6AB9" w:rsidRDefault="0072081C" w:rsidP="0072081C">
      <w:pPr>
        <w:keepNext/>
        <w:rPr>
          <w:rFonts w:eastAsia="Aptos"/>
          <w:szCs w:val="22"/>
          <w:lang w:eastAsia="de-CH"/>
        </w:rPr>
      </w:pPr>
      <w:r w:rsidRPr="00DE6AB9">
        <w:rPr>
          <w:rFonts w:eastAsia="Aptos"/>
          <w:szCs w:val="22"/>
          <w:lang w:eastAsia="de-CH"/>
        </w:rPr>
        <w:t>Sophie-Germain-Strasse 10</w:t>
      </w:r>
    </w:p>
    <w:p w14:paraId="0B455232" w14:textId="77777777" w:rsidR="0072081C" w:rsidRPr="00DE6AB9" w:rsidRDefault="0072081C" w:rsidP="0072081C">
      <w:pPr>
        <w:keepNext/>
        <w:rPr>
          <w:rFonts w:eastAsia="Aptos"/>
          <w:szCs w:val="22"/>
          <w:lang w:eastAsia="de-CH"/>
        </w:rPr>
      </w:pPr>
      <w:r w:rsidRPr="00DE6AB9">
        <w:rPr>
          <w:rFonts w:eastAsia="Aptos"/>
          <w:szCs w:val="22"/>
          <w:lang w:eastAsia="de-CH"/>
        </w:rPr>
        <w:t>90443 Nuremberga</w:t>
      </w:r>
    </w:p>
    <w:p w14:paraId="33DDA048" w14:textId="7D6F0A06" w:rsidR="0072081C" w:rsidRDefault="0072081C" w:rsidP="0072081C">
      <w:pPr>
        <w:widowControl w:val="0"/>
        <w:tabs>
          <w:tab w:val="clear" w:pos="567"/>
        </w:tabs>
        <w:spacing w:line="240" w:lineRule="auto"/>
        <w:rPr>
          <w:noProof/>
        </w:rPr>
      </w:pPr>
      <w:r w:rsidRPr="00FF2733">
        <w:rPr>
          <w:szCs w:val="22"/>
          <w:lang w:val="de-CH"/>
        </w:rPr>
        <w:t>Alemanha</w:t>
      </w:r>
      <w:bookmarkEnd w:id="25"/>
    </w:p>
    <w:p w14:paraId="62AACDA0" w14:textId="77777777" w:rsidR="0072081C" w:rsidRPr="004221D1" w:rsidRDefault="0072081C" w:rsidP="00BC567A">
      <w:pPr>
        <w:widowControl w:val="0"/>
        <w:tabs>
          <w:tab w:val="clear" w:pos="567"/>
        </w:tabs>
        <w:spacing w:line="240" w:lineRule="auto"/>
        <w:rPr>
          <w:noProof/>
        </w:rPr>
      </w:pPr>
    </w:p>
    <w:p w14:paraId="60DD018E" w14:textId="77777777" w:rsidR="005C19FD" w:rsidRPr="004221D1" w:rsidRDefault="005C19FD" w:rsidP="00BC567A">
      <w:pPr>
        <w:widowControl w:val="0"/>
        <w:tabs>
          <w:tab w:val="clear" w:pos="567"/>
        </w:tabs>
        <w:spacing w:line="240" w:lineRule="auto"/>
        <w:rPr>
          <w:szCs w:val="22"/>
          <w:lang w:eastAsia="pt-PT"/>
        </w:rPr>
      </w:pPr>
      <w:r w:rsidRPr="004221D1">
        <w:rPr>
          <w:szCs w:val="22"/>
          <w:lang w:eastAsia="pt-PT"/>
        </w:rPr>
        <w:t>O folheto informativo que acompanha o medicamento tem de mencionar o nome e endereço do fabricante responsável pela libertação do lote em causa.</w:t>
      </w:r>
    </w:p>
    <w:p w14:paraId="19918E76" w14:textId="77777777" w:rsidR="006874CF" w:rsidRPr="004221D1" w:rsidRDefault="006874CF" w:rsidP="00BC567A">
      <w:pPr>
        <w:widowControl w:val="0"/>
        <w:tabs>
          <w:tab w:val="clear" w:pos="567"/>
        </w:tabs>
        <w:spacing w:line="240" w:lineRule="auto"/>
        <w:ind w:right="14"/>
      </w:pPr>
    </w:p>
    <w:p w14:paraId="00131199" w14:textId="77777777" w:rsidR="006818F0" w:rsidRPr="004221D1" w:rsidRDefault="006818F0" w:rsidP="00BC567A">
      <w:pPr>
        <w:widowControl w:val="0"/>
        <w:tabs>
          <w:tab w:val="clear" w:pos="567"/>
        </w:tabs>
        <w:spacing w:line="240" w:lineRule="auto"/>
        <w:ind w:right="14"/>
      </w:pPr>
    </w:p>
    <w:p w14:paraId="7696CE0E" w14:textId="77777777" w:rsidR="00FA1150" w:rsidRPr="004221D1" w:rsidRDefault="006874CF" w:rsidP="00BC567A">
      <w:pPr>
        <w:pStyle w:val="TitleB"/>
        <w:widowControl w:val="0"/>
        <w:suppressAutoHyphens w:val="0"/>
        <w:outlineLvl w:val="0"/>
      </w:pPr>
      <w:r w:rsidRPr="004221D1">
        <w:t>B.</w:t>
      </w:r>
      <w:r w:rsidRPr="004221D1">
        <w:tab/>
        <w:t>CONDIÇÕES OU RESTRIÇÕES RELATIVAS AO FORNECIMENTO</w:t>
      </w:r>
      <w:r w:rsidR="00FA1150" w:rsidRPr="004221D1">
        <w:t xml:space="preserve"> </w:t>
      </w:r>
      <w:r w:rsidRPr="004221D1">
        <w:t>E UTILIZAÇÃO</w:t>
      </w:r>
    </w:p>
    <w:p w14:paraId="126BE720" w14:textId="77777777" w:rsidR="006874CF" w:rsidRPr="004221D1" w:rsidRDefault="006874CF" w:rsidP="00BC567A">
      <w:pPr>
        <w:keepNext/>
        <w:widowControl w:val="0"/>
        <w:tabs>
          <w:tab w:val="clear" w:pos="567"/>
        </w:tabs>
        <w:spacing w:line="240" w:lineRule="auto"/>
        <w:ind w:right="14"/>
        <w:rPr>
          <w:noProof/>
        </w:rPr>
      </w:pPr>
    </w:p>
    <w:p w14:paraId="508E7770" w14:textId="32F77020" w:rsidR="006874CF" w:rsidRPr="004221D1" w:rsidRDefault="006874CF" w:rsidP="00BC567A">
      <w:pPr>
        <w:widowControl w:val="0"/>
        <w:tabs>
          <w:tab w:val="clear" w:pos="567"/>
        </w:tabs>
        <w:spacing w:line="240" w:lineRule="auto"/>
        <w:ind w:right="14"/>
        <w:rPr>
          <w:noProof/>
        </w:rPr>
      </w:pPr>
      <w:r w:rsidRPr="004221D1">
        <w:rPr>
          <w:noProof/>
        </w:rPr>
        <w:t>Medicamento de receita médica restrita, de utilização reservada a certos meios especializados (ver Anexo I: Resumo das Características do Medicamento, secção</w:t>
      </w:r>
      <w:r w:rsidR="004A106E">
        <w:rPr>
          <w:noProof/>
        </w:rPr>
        <w:t> </w:t>
      </w:r>
      <w:r w:rsidRPr="004221D1">
        <w:rPr>
          <w:noProof/>
        </w:rPr>
        <w:t>4.2).</w:t>
      </w:r>
    </w:p>
    <w:p w14:paraId="0488E21A" w14:textId="77777777" w:rsidR="006874CF" w:rsidRPr="004221D1" w:rsidRDefault="006874CF" w:rsidP="00BC567A">
      <w:pPr>
        <w:widowControl w:val="0"/>
        <w:tabs>
          <w:tab w:val="clear" w:pos="567"/>
        </w:tabs>
        <w:spacing w:line="240" w:lineRule="auto"/>
        <w:ind w:right="14"/>
        <w:rPr>
          <w:noProof/>
        </w:rPr>
      </w:pPr>
    </w:p>
    <w:p w14:paraId="1256ADD4" w14:textId="77777777" w:rsidR="006818F0" w:rsidRPr="004221D1" w:rsidRDefault="006818F0" w:rsidP="00BC567A">
      <w:pPr>
        <w:widowControl w:val="0"/>
        <w:tabs>
          <w:tab w:val="clear" w:pos="567"/>
        </w:tabs>
        <w:spacing w:line="240" w:lineRule="auto"/>
        <w:ind w:right="14"/>
        <w:rPr>
          <w:noProof/>
        </w:rPr>
      </w:pPr>
    </w:p>
    <w:p w14:paraId="22576234" w14:textId="77777777" w:rsidR="006874CF" w:rsidRPr="004221D1" w:rsidRDefault="006874CF" w:rsidP="00BC567A">
      <w:pPr>
        <w:pStyle w:val="TitleB"/>
        <w:widowControl w:val="0"/>
        <w:suppressAutoHyphens w:val="0"/>
        <w:outlineLvl w:val="0"/>
      </w:pPr>
      <w:r w:rsidRPr="004221D1">
        <w:t>C.</w:t>
      </w:r>
      <w:r w:rsidRPr="004221D1">
        <w:tab/>
        <w:t>OUTRAS CONDIÇÕES E REQUISITOS DA AUTORIZAÇÃO DE INTRODUÇÃO NO MERCADO</w:t>
      </w:r>
    </w:p>
    <w:p w14:paraId="0D5F239C" w14:textId="77777777" w:rsidR="006874CF" w:rsidRPr="004221D1" w:rsidRDefault="006874CF" w:rsidP="00BC567A">
      <w:pPr>
        <w:keepNext/>
        <w:widowControl w:val="0"/>
        <w:tabs>
          <w:tab w:val="clear" w:pos="567"/>
        </w:tabs>
        <w:autoSpaceDE w:val="0"/>
        <w:autoSpaceDN w:val="0"/>
        <w:adjustRightInd w:val="0"/>
        <w:spacing w:line="240" w:lineRule="auto"/>
        <w:ind w:right="-1"/>
        <w:textAlignment w:val="baseline"/>
      </w:pPr>
    </w:p>
    <w:p w14:paraId="15E5CC6D" w14:textId="3A10FC7E" w:rsidR="006874CF" w:rsidRPr="004221D1" w:rsidRDefault="006874CF" w:rsidP="00BC567A">
      <w:pPr>
        <w:keepNext/>
        <w:widowControl w:val="0"/>
        <w:numPr>
          <w:ilvl w:val="0"/>
          <w:numId w:val="28"/>
        </w:numPr>
        <w:tabs>
          <w:tab w:val="clear" w:pos="567"/>
          <w:tab w:val="clear" w:pos="720"/>
        </w:tabs>
        <w:autoSpaceDE w:val="0"/>
        <w:autoSpaceDN w:val="0"/>
        <w:adjustRightInd w:val="0"/>
        <w:spacing w:line="240" w:lineRule="auto"/>
        <w:ind w:left="567" w:right="-1" w:hanging="567"/>
        <w:textAlignment w:val="baseline"/>
        <w:rPr>
          <w:b/>
        </w:rPr>
      </w:pPr>
      <w:r w:rsidRPr="004221D1">
        <w:rPr>
          <w:b/>
        </w:rPr>
        <w:t xml:space="preserve">Relatórios </w:t>
      </w:r>
      <w:r w:rsidR="00111984" w:rsidRPr="004221D1">
        <w:rPr>
          <w:b/>
        </w:rPr>
        <w:t>p</w:t>
      </w:r>
      <w:r w:rsidRPr="004221D1">
        <w:rPr>
          <w:b/>
        </w:rPr>
        <w:t xml:space="preserve">eriódicos de </w:t>
      </w:r>
      <w:r w:rsidR="00111984" w:rsidRPr="004221D1">
        <w:rPr>
          <w:b/>
        </w:rPr>
        <w:t>s</w:t>
      </w:r>
      <w:r w:rsidRPr="004221D1">
        <w:rPr>
          <w:b/>
        </w:rPr>
        <w:t>egurança</w:t>
      </w:r>
      <w:r w:rsidR="00111984" w:rsidRPr="004221D1">
        <w:rPr>
          <w:b/>
        </w:rPr>
        <w:t xml:space="preserve"> (RPS)</w:t>
      </w:r>
    </w:p>
    <w:p w14:paraId="2BE02048" w14:textId="77777777" w:rsidR="006874CF" w:rsidRPr="004221D1" w:rsidRDefault="006874CF" w:rsidP="00BC567A">
      <w:pPr>
        <w:keepNext/>
        <w:widowControl w:val="0"/>
        <w:tabs>
          <w:tab w:val="clear" w:pos="567"/>
        </w:tabs>
        <w:autoSpaceDE w:val="0"/>
        <w:autoSpaceDN w:val="0"/>
        <w:adjustRightInd w:val="0"/>
        <w:spacing w:line="240" w:lineRule="auto"/>
        <w:ind w:right="-1"/>
        <w:textAlignment w:val="baseline"/>
      </w:pPr>
    </w:p>
    <w:p w14:paraId="504323DA" w14:textId="49FBC92C" w:rsidR="006874CF" w:rsidRPr="004221D1" w:rsidRDefault="00B54DA0" w:rsidP="00BC567A">
      <w:pPr>
        <w:widowControl w:val="0"/>
        <w:tabs>
          <w:tab w:val="clear" w:pos="567"/>
        </w:tabs>
        <w:autoSpaceDE w:val="0"/>
        <w:autoSpaceDN w:val="0"/>
        <w:adjustRightInd w:val="0"/>
        <w:spacing w:line="240" w:lineRule="auto"/>
        <w:ind w:right="-1"/>
        <w:textAlignment w:val="baseline"/>
      </w:pPr>
      <w:r w:rsidRPr="004221D1">
        <w:rPr>
          <w:szCs w:val="24"/>
        </w:rPr>
        <w:t xml:space="preserve">Os requisitos para a apresentação de </w:t>
      </w:r>
      <w:r w:rsidR="00111984" w:rsidRPr="004221D1">
        <w:rPr>
          <w:szCs w:val="24"/>
        </w:rPr>
        <w:t>RPS</w:t>
      </w:r>
      <w:r w:rsidR="006874CF" w:rsidRPr="004221D1">
        <w:rPr>
          <w:szCs w:val="24"/>
        </w:rPr>
        <w:t xml:space="preserve"> para este medicamento</w:t>
      </w:r>
      <w:r w:rsidR="00130D17" w:rsidRPr="004221D1">
        <w:rPr>
          <w:szCs w:val="24"/>
        </w:rPr>
        <w:t xml:space="preserve"> </w:t>
      </w:r>
      <w:r w:rsidR="00EF5CD9" w:rsidRPr="004221D1">
        <w:rPr>
          <w:szCs w:val="24"/>
        </w:rPr>
        <w:t xml:space="preserve">estão </w:t>
      </w:r>
      <w:r w:rsidR="006874CF" w:rsidRPr="004221D1">
        <w:rPr>
          <w:szCs w:val="24"/>
        </w:rPr>
        <w:t>estabelecidos na lista Europeia de datas de referência (lista EURD), tal como previsto nos termos do n.º</w:t>
      </w:r>
      <w:r w:rsidR="00475336" w:rsidRPr="004221D1">
        <w:rPr>
          <w:szCs w:val="24"/>
        </w:rPr>
        <w:t> </w:t>
      </w:r>
      <w:r w:rsidR="006874CF" w:rsidRPr="004221D1">
        <w:rPr>
          <w:szCs w:val="24"/>
        </w:rPr>
        <w:t>7 do artigo</w:t>
      </w:r>
      <w:r w:rsidR="00475336" w:rsidRPr="004221D1">
        <w:rPr>
          <w:szCs w:val="24"/>
        </w:rPr>
        <w:t> </w:t>
      </w:r>
      <w:r w:rsidR="006874CF" w:rsidRPr="004221D1">
        <w:rPr>
          <w:szCs w:val="24"/>
        </w:rPr>
        <w:t>107.º</w:t>
      </w:r>
      <w:r w:rsidR="005F0EC0" w:rsidRPr="004221D1">
        <w:rPr>
          <w:szCs w:val="24"/>
        </w:rPr>
        <w:noBreakHyphen/>
      </w:r>
      <w:r w:rsidR="006874CF" w:rsidRPr="004221D1">
        <w:rPr>
          <w:szCs w:val="24"/>
        </w:rPr>
        <w:t>C da Diretiva</w:t>
      </w:r>
      <w:r w:rsidR="000218FD" w:rsidRPr="004221D1">
        <w:rPr>
          <w:szCs w:val="24"/>
        </w:rPr>
        <w:t> </w:t>
      </w:r>
      <w:r w:rsidR="006874CF" w:rsidRPr="004221D1">
        <w:rPr>
          <w:szCs w:val="24"/>
        </w:rPr>
        <w:t>2001/83</w:t>
      </w:r>
      <w:r w:rsidR="00404581" w:rsidRPr="004221D1">
        <w:rPr>
          <w:szCs w:val="24"/>
        </w:rPr>
        <w:t>/CE</w:t>
      </w:r>
      <w:r w:rsidR="00EF5CD9" w:rsidRPr="004221D1">
        <w:rPr>
          <w:szCs w:val="24"/>
        </w:rPr>
        <w:t xml:space="preserve"> e quaisquer atualizações subsequentes </w:t>
      </w:r>
      <w:r w:rsidR="006874CF" w:rsidRPr="004221D1">
        <w:rPr>
          <w:szCs w:val="24"/>
        </w:rPr>
        <w:t>publicada</w:t>
      </w:r>
      <w:r w:rsidR="00EF5CD9" w:rsidRPr="004221D1">
        <w:rPr>
          <w:szCs w:val="24"/>
        </w:rPr>
        <w:t>s</w:t>
      </w:r>
      <w:r w:rsidR="006874CF" w:rsidRPr="004221D1">
        <w:rPr>
          <w:szCs w:val="24"/>
        </w:rPr>
        <w:t xml:space="preserve"> no portal europeu de medicamentos.</w:t>
      </w:r>
    </w:p>
    <w:p w14:paraId="3AC336CA" w14:textId="77777777" w:rsidR="006874CF" w:rsidRPr="004221D1" w:rsidRDefault="006874CF" w:rsidP="00BC567A">
      <w:pPr>
        <w:widowControl w:val="0"/>
        <w:tabs>
          <w:tab w:val="clear" w:pos="567"/>
        </w:tabs>
        <w:autoSpaceDE w:val="0"/>
        <w:autoSpaceDN w:val="0"/>
        <w:adjustRightInd w:val="0"/>
        <w:spacing w:line="240" w:lineRule="auto"/>
        <w:ind w:right="-1"/>
        <w:textAlignment w:val="baseline"/>
      </w:pPr>
    </w:p>
    <w:p w14:paraId="6E19BFFE" w14:textId="77777777" w:rsidR="006818F0" w:rsidRPr="004221D1" w:rsidRDefault="006818F0" w:rsidP="00BC567A">
      <w:pPr>
        <w:widowControl w:val="0"/>
        <w:tabs>
          <w:tab w:val="clear" w:pos="567"/>
        </w:tabs>
        <w:autoSpaceDE w:val="0"/>
        <w:autoSpaceDN w:val="0"/>
        <w:adjustRightInd w:val="0"/>
        <w:spacing w:line="240" w:lineRule="auto"/>
        <w:ind w:right="-1"/>
        <w:textAlignment w:val="baseline"/>
      </w:pPr>
    </w:p>
    <w:p w14:paraId="6CE76097" w14:textId="77777777" w:rsidR="006874CF" w:rsidRPr="004221D1" w:rsidRDefault="006874CF" w:rsidP="0072081C">
      <w:pPr>
        <w:keepNext/>
        <w:keepLines/>
        <w:widowControl w:val="0"/>
        <w:numPr>
          <w:ilvl w:val="0"/>
          <w:numId w:val="26"/>
        </w:numPr>
        <w:tabs>
          <w:tab w:val="clear" w:pos="567"/>
        </w:tabs>
        <w:autoSpaceDE w:val="0"/>
        <w:autoSpaceDN w:val="0"/>
        <w:adjustRightInd w:val="0"/>
        <w:spacing w:line="240" w:lineRule="auto"/>
        <w:ind w:left="567" w:hanging="567"/>
        <w:textAlignment w:val="baseline"/>
        <w:outlineLvl w:val="0"/>
        <w:rPr>
          <w:b/>
        </w:rPr>
      </w:pPr>
      <w:r w:rsidRPr="004221D1">
        <w:rPr>
          <w:b/>
        </w:rPr>
        <w:t>CONDIÇÕES OU RESTRIÇÕES RELATIVAS À UTILIZAÇÃO SEGURA E EFICAZ DO MEDICAMENTO</w:t>
      </w:r>
    </w:p>
    <w:p w14:paraId="037181A9" w14:textId="77777777" w:rsidR="006874CF" w:rsidRPr="004221D1" w:rsidRDefault="006874CF" w:rsidP="00BC567A">
      <w:pPr>
        <w:keepNext/>
        <w:widowControl w:val="0"/>
        <w:tabs>
          <w:tab w:val="clear" w:pos="567"/>
        </w:tabs>
        <w:autoSpaceDE w:val="0"/>
        <w:autoSpaceDN w:val="0"/>
        <w:adjustRightInd w:val="0"/>
        <w:spacing w:line="240" w:lineRule="auto"/>
        <w:textAlignment w:val="baseline"/>
      </w:pPr>
    </w:p>
    <w:p w14:paraId="3487ED2A" w14:textId="475CF433" w:rsidR="006874CF" w:rsidRPr="004221D1" w:rsidRDefault="006874CF" w:rsidP="00BC567A">
      <w:pPr>
        <w:keepNext/>
        <w:widowControl w:val="0"/>
        <w:numPr>
          <w:ilvl w:val="0"/>
          <w:numId w:val="27"/>
        </w:numPr>
        <w:tabs>
          <w:tab w:val="clear" w:pos="567"/>
        </w:tabs>
        <w:autoSpaceDE w:val="0"/>
        <w:autoSpaceDN w:val="0"/>
        <w:adjustRightInd w:val="0"/>
        <w:spacing w:line="240" w:lineRule="auto"/>
        <w:ind w:left="0" w:firstLine="0"/>
        <w:textAlignment w:val="baseline"/>
        <w:rPr>
          <w:b/>
        </w:rPr>
      </w:pPr>
      <w:r w:rsidRPr="004221D1">
        <w:rPr>
          <w:b/>
        </w:rPr>
        <w:t xml:space="preserve">Plano de </w:t>
      </w:r>
      <w:r w:rsidR="00111984" w:rsidRPr="004221D1">
        <w:rPr>
          <w:b/>
        </w:rPr>
        <w:t>g</w:t>
      </w:r>
      <w:r w:rsidRPr="004221D1">
        <w:rPr>
          <w:b/>
        </w:rPr>
        <w:t>estão d</w:t>
      </w:r>
      <w:r w:rsidR="00EF5CD9" w:rsidRPr="004221D1">
        <w:rPr>
          <w:b/>
        </w:rPr>
        <w:t>o</w:t>
      </w:r>
      <w:r w:rsidRPr="004221D1">
        <w:rPr>
          <w:b/>
        </w:rPr>
        <w:t xml:space="preserve"> </w:t>
      </w:r>
      <w:r w:rsidR="00111984" w:rsidRPr="004221D1">
        <w:rPr>
          <w:b/>
        </w:rPr>
        <w:t>r</w:t>
      </w:r>
      <w:r w:rsidRPr="004221D1">
        <w:rPr>
          <w:b/>
        </w:rPr>
        <w:t>isco (PGR)</w:t>
      </w:r>
    </w:p>
    <w:p w14:paraId="5DA223A5" w14:textId="77777777" w:rsidR="006874CF" w:rsidRPr="004221D1" w:rsidRDefault="006874CF" w:rsidP="00BC567A">
      <w:pPr>
        <w:keepNext/>
        <w:widowControl w:val="0"/>
        <w:tabs>
          <w:tab w:val="clear" w:pos="567"/>
        </w:tabs>
        <w:autoSpaceDE w:val="0"/>
        <w:autoSpaceDN w:val="0"/>
        <w:adjustRightInd w:val="0"/>
        <w:spacing w:line="240" w:lineRule="auto"/>
        <w:textAlignment w:val="baseline"/>
      </w:pPr>
    </w:p>
    <w:p w14:paraId="303E6468" w14:textId="00F4B573" w:rsidR="006874CF" w:rsidRPr="004221D1" w:rsidRDefault="006874CF" w:rsidP="00BC567A">
      <w:pPr>
        <w:widowControl w:val="0"/>
        <w:tabs>
          <w:tab w:val="clear" w:pos="567"/>
        </w:tabs>
        <w:spacing w:line="240" w:lineRule="auto"/>
        <w:rPr>
          <w:szCs w:val="24"/>
        </w:rPr>
      </w:pPr>
      <w:r w:rsidRPr="004221D1">
        <w:rPr>
          <w:szCs w:val="24"/>
        </w:rPr>
        <w:t>O Titular da AIM deve efetuar as atividades e as intervenções de farmacovigilância requeridas e detalhadas no PGR apresentado no Módulo</w:t>
      </w:r>
      <w:r w:rsidR="000218FD" w:rsidRPr="004221D1">
        <w:rPr>
          <w:szCs w:val="24"/>
        </w:rPr>
        <w:t> </w:t>
      </w:r>
      <w:r w:rsidRPr="004221D1">
        <w:rPr>
          <w:szCs w:val="24"/>
        </w:rPr>
        <w:t xml:space="preserve">1.8.2. da </w:t>
      </w:r>
      <w:r w:rsidR="00111984" w:rsidRPr="004221D1">
        <w:rPr>
          <w:szCs w:val="24"/>
        </w:rPr>
        <w:t>a</w:t>
      </w:r>
      <w:r w:rsidRPr="004221D1">
        <w:rPr>
          <w:szCs w:val="24"/>
        </w:rPr>
        <w:t xml:space="preserve">utorização de </w:t>
      </w:r>
      <w:r w:rsidR="00111984" w:rsidRPr="004221D1">
        <w:rPr>
          <w:szCs w:val="24"/>
        </w:rPr>
        <w:t>i</w:t>
      </w:r>
      <w:r w:rsidRPr="004221D1">
        <w:rPr>
          <w:szCs w:val="24"/>
        </w:rPr>
        <w:t xml:space="preserve">ntrodução no </w:t>
      </w:r>
      <w:r w:rsidR="00111984" w:rsidRPr="004221D1">
        <w:rPr>
          <w:szCs w:val="24"/>
        </w:rPr>
        <w:t>m</w:t>
      </w:r>
      <w:r w:rsidRPr="004221D1">
        <w:rPr>
          <w:szCs w:val="24"/>
        </w:rPr>
        <w:t>ercado, e quaisquer atualizações subsequentes do PGR</w:t>
      </w:r>
      <w:r w:rsidR="00404581" w:rsidRPr="004221D1">
        <w:rPr>
          <w:szCs w:val="24"/>
        </w:rPr>
        <w:t xml:space="preserve"> </w:t>
      </w:r>
      <w:r w:rsidR="00EF5CD9" w:rsidRPr="004221D1">
        <w:rPr>
          <w:szCs w:val="24"/>
        </w:rPr>
        <w:t>que sejam</w:t>
      </w:r>
      <w:r w:rsidRPr="004221D1">
        <w:rPr>
          <w:szCs w:val="24"/>
        </w:rPr>
        <w:t xml:space="preserve"> acordadas.</w:t>
      </w:r>
    </w:p>
    <w:p w14:paraId="649EC019" w14:textId="77777777" w:rsidR="006874CF" w:rsidRPr="004221D1" w:rsidRDefault="006874CF" w:rsidP="00BC567A">
      <w:pPr>
        <w:widowControl w:val="0"/>
        <w:tabs>
          <w:tab w:val="clear" w:pos="567"/>
        </w:tabs>
        <w:spacing w:line="240" w:lineRule="auto"/>
        <w:ind w:right="-1"/>
        <w:rPr>
          <w:szCs w:val="24"/>
        </w:rPr>
      </w:pPr>
    </w:p>
    <w:p w14:paraId="393C6283" w14:textId="77777777" w:rsidR="006874CF" w:rsidRPr="004221D1" w:rsidRDefault="006874CF" w:rsidP="00BC567A">
      <w:pPr>
        <w:keepNext/>
        <w:widowControl w:val="0"/>
        <w:tabs>
          <w:tab w:val="clear" w:pos="567"/>
        </w:tabs>
        <w:spacing w:line="240" w:lineRule="auto"/>
        <w:ind w:right="-1"/>
        <w:rPr>
          <w:szCs w:val="24"/>
        </w:rPr>
      </w:pPr>
      <w:r w:rsidRPr="004221D1">
        <w:rPr>
          <w:szCs w:val="24"/>
        </w:rPr>
        <w:t>Deve ser apresentado um PGR atualizado:</w:t>
      </w:r>
    </w:p>
    <w:p w14:paraId="5C9C16DA" w14:textId="77777777" w:rsidR="006874CF" w:rsidRPr="004221D1" w:rsidRDefault="006874CF" w:rsidP="00BC567A">
      <w:pPr>
        <w:keepNext/>
        <w:widowControl w:val="0"/>
        <w:numPr>
          <w:ilvl w:val="0"/>
          <w:numId w:val="20"/>
        </w:numPr>
        <w:tabs>
          <w:tab w:val="clear" w:pos="567"/>
          <w:tab w:val="clear" w:pos="720"/>
        </w:tabs>
        <w:spacing w:line="240" w:lineRule="auto"/>
        <w:ind w:left="567" w:hanging="567"/>
        <w:rPr>
          <w:szCs w:val="24"/>
        </w:rPr>
      </w:pPr>
      <w:r w:rsidRPr="004221D1">
        <w:rPr>
          <w:szCs w:val="24"/>
        </w:rPr>
        <w:t>A pedido da Agência Europeia de Medicamentos</w:t>
      </w:r>
    </w:p>
    <w:p w14:paraId="6B258C2C" w14:textId="77777777" w:rsidR="004619BF" w:rsidRPr="004221D1" w:rsidRDefault="006874CF" w:rsidP="00BC567A">
      <w:pPr>
        <w:widowControl w:val="0"/>
        <w:numPr>
          <w:ilvl w:val="0"/>
          <w:numId w:val="20"/>
        </w:numPr>
        <w:tabs>
          <w:tab w:val="clear" w:pos="567"/>
          <w:tab w:val="clear" w:pos="720"/>
        </w:tabs>
        <w:spacing w:line="240" w:lineRule="auto"/>
        <w:ind w:left="567" w:right="-1" w:hanging="567"/>
        <w:rPr>
          <w:szCs w:val="22"/>
        </w:rPr>
      </w:pPr>
      <w:r w:rsidRPr="004221D1">
        <w:rPr>
          <w:szCs w:val="24"/>
        </w:rPr>
        <w:t xml:space="preserve">Sempre que o sistema de gestão do risco for modificado, especialmente como resultado da </w:t>
      </w:r>
      <w:r w:rsidRPr="004221D1">
        <w:rPr>
          <w:szCs w:val="24"/>
        </w:rPr>
        <w:lastRenderedPageBreak/>
        <w:t>receção de nova informação que possa levar a alterações significativas no perfil benefício</w:t>
      </w:r>
      <w:r w:rsidR="005F0EC0" w:rsidRPr="004221D1">
        <w:rPr>
          <w:szCs w:val="24"/>
        </w:rPr>
        <w:noBreakHyphen/>
      </w:r>
      <w:r w:rsidRPr="004221D1">
        <w:rPr>
          <w:szCs w:val="24"/>
        </w:rPr>
        <w:t>risco ou como resultado de ter sido atingido um objetivo importante (farmacovigilância ou minimização do risco).</w:t>
      </w:r>
      <w:r w:rsidR="00974FBB" w:rsidRPr="004221D1">
        <w:rPr>
          <w:szCs w:val="22"/>
        </w:rPr>
        <w:br w:type="page"/>
      </w:r>
    </w:p>
    <w:p w14:paraId="1A7F722B" w14:textId="77777777" w:rsidR="004619BF" w:rsidRPr="004221D1" w:rsidRDefault="004619BF" w:rsidP="00BC567A">
      <w:pPr>
        <w:widowControl w:val="0"/>
        <w:tabs>
          <w:tab w:val="clear" w:pos="567"/>
        </w:tabs>
        <w:spacing w:line="240" w:lineRule="auto"/>
        <w:rPr>
          <w:szCs w:val="22"/>
        </w:rPr>
      </w:pPr>
    </w:p>
    <w:p w14:paraId="264B8A9A" w14:textId="77777777" w:rsidR="004619BF" w:rsidRPr="004221D1" w:rsidRDefault="004619BF" w:rsidP="00BC567A">
      <w:pPr>
        <w:widowControl w:val="0"/>
        <w:tabs>
          <w:tab w:val="clear" w:pos="567"/>
        </w:tabs>
        <w:spacing w:line="240" w:lineRule="auto"/>
        <w:rPr>
          <w:szCs w:val="22"/>
        </w:rPr>
      </w:pPr>
    </w:p>
    <w:p w14:paraId="3B110B84" w14:textId="77777777" w:rsidR="004619BF" w:rsidRPr="004221D1" w:rsidRDefault="004619BF" w:rsidP="00BC567A">
      <w:pPr>
        <w:widowControl w:val="0"/>
        <w:tabs>
          <w:tab w:val="clear" w:pos="567"/>
        </w:tabs>
        <w:spacing w:line="240" w:lineRule="auto"/>
        <w:rPr>
          <w:szCs w:val="22"/>
        </w:rPr>
      </w:pPr>
    </w:p>
    <w:p w14:paraId="17F38B11" w14:textId="77777777" w:rsidR="004619BF" w:rsidRPr="004221D1" w:rsidRDefault="004619BF" w:rsidP="00BC567A">
      <w:pPr>
        <w:widowControl w:val="0"/>
        <w:tabs>
          <w:tab w:val="clear" w:pos="567"/>
        </w:tabs>
        <w:spacing w:line="240" w:lineRule="auto"/>
        <w:rPr>
          <w:szCs w:val="22"/>
        </w:rPr>
      </w:pPr>
    </w:p>
    <w:p w14:paraId="752AC2EB" w14:textId="77777777" w:rsidR="004619BF" w:rsidRPr="004221D1" w:rsidRDefault="004619BF" w:rsidP="00BC567A">
      <w:pPr>
        <w:widowControl w:val="0"/>
        <w:tabs>
          <w:tab w:val="clear" w:pos="567"/>
        </w:tabs>
        <w:spacing w:line="240" w:lineRule="auto"/>
        <w:rPr>
          <w:szCs w:val="22"/>
        </w:rPr>
      </w:pPr>
    </w:p>
    <w:p w14:paraId="0484B6F9" w14:textId="77777777" w:rsidR="004619BF" w:rsidRPr="004221D1" w:rsidRDefault="004619BF" w:rsidP="00BC567A">
      <w:pPr>
        <w:widowControl w:val="0"/>
        <w:tabs>
          <w:tab w:val="clear" w:pos="567"/>
        </w:tabs>
        <w:spacing w:line="240" w:lineRule="auto"/>
        <w:rPr>
          <w:szCs w:val="22"/>
        </w:rPr>
      </w:pPr>
    </w:p>
    <w:p w14:paraId="726C1CD6" w14:textId="77777777" w:rsidR="004619BF" w:rsidRPr="004221D1" w:rsidRDefault="004619BF" w:rsidP="00BC567A">
      <w:pPr>
        <w:widowControl w:val="0"/>
        <w:tabs>
          <w:tab w:val="clear" w:pos="567"/>
        </w:tabs>
        <w:spacing w:line="240" w:lineRule="auto"/>
        <w:rPr>
          <w:szCs w:val="22"/>
        </w:rPr>
      </w:pPr>
    </w:p>
    <w:p w14:paraId="389B284A" w14:textId="77777777" w:rsidR="004619BF" w:rsidRPr="004221D1" w:rsidRDefault="004619BF" w:rsidP="00BC567A">
      <w:pPr>
        <w:widowControl w:val="0"/>
        <w:tabs>
          <w:tab w:val="clear" w:pos="567"/>
        </w:tabs>
        <w:spacing w:line="240" w:lineRule="auto"/>
        <w:rPr>
          <w:szCs w:val="22"/>
        </w:rPr>
      </w:pPr>
    </w:p>
    <w:p w14:paraId="3365841D" w14:textId="77777777" w:rsidR="00514B76" w:rsidRPr="004221D1" w:rsidRDefault="00514B76" w:rsidP="00BC567A">
      <w:pPr>
        <w:widowControl w:val="0"/>
        <w:tabs>
          <w:tab w:val="clear" w:pos="567"/>
        </w:tabs>
        <w:spacing w:line="240" w:lineRule="auto"/>
        <w:rPr>
          <w:szCs w:val="22"/>
        </w:rPr>
      </w:pPr>
    </w:p>
    <w:p w14:paraId="588A0F38" w14:textId="77777777" w:rsidR="00514B76" w:rsidRPr="004221D1" w:rsidRDefault="00514B76" w:rsidP="00BC567A">
      <w:pPr>
        <w:widowControl w:val="0"/>
        <w:tabs>
          <w:tab w:val="clear" w:pos="567"/>
        </w:tabs>
        <w:spacing w:line="240" w:lineRule="auto"/>
        <w:rPr>
          <w:szCs w:val="22"/>
        </w:rPr>
      </w:pPr>
    </w:p>
    <w:p w14:paraId="4376CA82" w14:textId="77777777" w:rsidR="00514B76" w:rsidRPr="004221D1" w:rsidRDefault="00514B76" w:rsidP="00BC567A">
      <w:pPr>
        <w:widowControl w:val="0"/>
        <w:tabs>
          <w:tab w:val="clear" w:pos="567"/>
        </w:tabs>
        <w:spacing w:line="240" w:lineRule="auto"/>
        <w:rPr>
          <w:szCs w:val="22"/>
        </w:rPr>
      </w:pPr>
    </w:p>
    <w:p w14:paraId="3F43BE09" w14:textId="77777777" w:rsidR="00514B76" w:rsidRPr="004221D1" w:rsidRDefault="00514B76" w:rsidP="00BC567A">
      <w:pPr>
        <w:widowControl w:val="0"/>
        <w:tabs>
          <w:tab w:val="clear" w:pos="567"/>
        </w:tabs>
        <w:spacing w:line="240" w:lineRule="auto"/>
        <w:rPr>
          <w:szCs w:val="22"/>
        </w:rPr>
      </w:pPr>
    </w:p>
    <w:p w14:paraId="24DE2CD3" w14:textId="77777777" w:rsidR="00514B76" w:rsidRPr="004221D1" w:rsidRDefault="00514B76" w:rsidP="00BC567A">
      <w:pPr>
        <w:widowControl w:val="0"/>
        <w:tabs>
          <w:tab w:val="clear" w:pos="567"/>
        </w:tabs>
        <w:spacing w:line="240" w:lineRule="auto"/>
        <w:rPr>
          <w:szCs w:val="22"/>
        </w:rPr>
      </w:pPr>
    </w:p>
    <w:p w14:paraId="7A6A4E0D" w14:textId="77777777" w:rsidR="00514B76" w:rsidRPr="004221D1" w:rsidRDefault="00514B76" w:rsidP="00BC567A">
      <w:pPr>
        <w:widowControl w:val="0"/>
        <w:tabs>
          <w:tab w:val="clear" w:pos="567"/>
        </w:tabs>
        <w:spacing w:line="240" w:lineRule="auto"/>
        <w:rPr>
          <w:szCs w:val="22"/>
        </w:rPr>
      </w:pPr>
    </w:p>
    <w:p w14:paraId="5B4139CA" w14:textId="77777777" w:rsidR="00514B76" w:rsidRPr="004221D1" w:rsidRDefault="00514B76" w:rsidP="00BC567A">
      <w:pPr>
        <w:widowControl w:val="0"/>
        <w:tabs>
          <w:tab w:val="clear" w:pos="567"/>
        </w:tabs>
        <w:spacing w:line="240" w:lineRule="auto"/>
        <w:rPr>
          <w:szCs w:val="22"/>
        </w:rPr>
      </w:pPr>
    </w:p>
    <w:p w14:paraId="7052D7F7" w14:textId="77777777" w:rsidR="00514B76" w:rsidRPr="004221D1" w:rsidRDefault="00514B76" w:rsidP="00BC567A">
      <w:pPr>
        <w:widowControl w:val="0"/>
        <w:tabs>
          <w:tab w:val="clear" w:pos="567"/>
        </w:tabs>
        <w:spacing w:line="240" w:lineRule="auto"/>
        <w:rPr>
          <w:szCs w:val="22"/>
        </w:rPr>
      </w:pPr>
    </w:p>
    <w:p w14:paraId="353419EA" w14:textId="77777777" w:rsidR="00514B76" w:rsidRPr="004221D1" w:rsidRDefault="00514B76" w:rsidP="00BC567A">
      <w:pPr>
        <w:widowControl w:val="0"/>
        <w:tabs>
          <w:tab w:val="clear" w:pos="567"/>
        </w:tabs>
        <w:spacing w:line="240" w:lineRule="auto"/>
        <w:rPr>
          <w:szCs w:val="22"/>
        </w:rPr>
      </w:pPr>
    </w:p>
    <w:p w14:paraId="2AD2F12A" w14:textId="77777777" w:rsidR="00514B76" w:rsidRPr="004221D1" w:rsidRDefault="00514B76" w:rsidP="00BC567A">
      <w:pPr>
        <w:widowControl w:val="0"/>
        <w:tabs>
          <w:tab w:val="clear" w:pos="567"/>
        </w:tabs>
        <w:spacing w:line="240" w:lineRule="auto"/>
        <w:rPr>
          <w:szCs w:val="22"/>
        </w:rPr>
      </w:pPr>
    </w:p>
    <w:p w14:paraId="797A92D9" w14:textId="77777777" w:rsidR="00514B76" w:rsidRPr="004221D1" w:rsidRDefault="00514B76" w:rsidP="00BC567A">
      <w:pPr>
        <w:widowControl w:val="0"/>
        <w:tabs>
          <w:tab w:val="clear" w:pos="567"/>
        </w:tabs>
        <w:spacing w:line="240" w:lineRule="auto"/>
        <w:rPr>
          <w:szCs w:val="22"/>
        </w:rPr>
      </w:pPr>
    </w:p>
    <w:p w14:paraId="6E6090AE" w14:textId="77777777" w:rsidR="004619BF" w:rsidRPr="004221D1" w:rsidRDefault="004619BF" w:rsidP="00BC567A">
      <w:pPr>
        <w:widowControl w:val="0"/>
        <w:tabs>
          <w:tab w:val="clear" w:pos="567"/>
        </w:tabs>
        <w:spacing w:line="240" w:lineRule="auto"/>
        <w:rPr>
          <w:szCs w:val="22"/>
        </w:rPr>
      </w:pPr>
    </w:p>
    <w:p w14:paraId="099B5B2D" w14:textId="77777777" w:rsidR="004619BF" w:rsidRPr="004221D1" w:rsidRDefault="004619BF" w:rsidP="00BC567A">
      <w:pPr>
        <w:widowControl w:val="0"/>
        <w:tabs>
          <w:tab w:val="clear" w:pos="567"/>
        </w:tabs>
        <w:spacing w:line="240" w:lineRule="auto"/>
        <w:rPr>
          <w:szCs w:val="22"/>
        </w:rPr>
      </w:pPr>
    </w:p>
    <w:p w14:paraId="2805797B" w14:textId="77777777" w:rsidR="004619BF" w:rsidRPr="004221D1" w:rsidRDefault="004619BF" w:rsidP="00BC567A">
      <w:pPr>
        <w:widowControl w:val="0"/>
        <w:tabs>
          <w:tab w:val="clear" w:pos="567"/>
        </w:tabs>
        <w:spacing w:line="240" w:lineRule="auto"/>
        <w:rPr>
          <w:szCs w:val="22"/>
        </w:rPr>
      </w:pPr>
    </w:p>
    <w:p w14:paraId="75123CFF" w14:textId="77777777" w:rsidR="00E87B18" w:rsidRPr="004221D1" w:rsidRDefault="00E87B18" w:rsidP="00BC567A">
      <w:pPr>
        <w:widowControl w:val="0"/>
        <w:tabs>
          <w:tab w:val="clear" w:pos="567"/>
        </w:tabs>
        <w:spacing w:line="240" w:lineRule="auto"/>
        <w:rPr>
          <w:szCs w:val="22"/>
        </w:rPr>
      </w:pPr>
    </w:p>
    <w:p w14:paraId="57BAF041" w14:textId="77777777" w:rsidR="004619BF" w:rsidRPr="004221D1" w:rsidRDefault="004619BF" w:rsidP="00BC567A">
      <w:pPr>
        <w:widowControl w:val="0"/>
        <w:tabs>
          <w:tab w:val="clear" w:pos="567"/>
        </w:tabs>
        <w:spacing w:line="240" w:lineRule="auto"/>
        <w:jc w:val="center"/>
        <w:rPr>
          <w:b/>
          <w:szCs w:val="22"/>
        </w:rPr>
      </w:pPr>
      <w:r w:rsidRPr="004221D1">
        <w:rPr>
          <w:b/>
        </w:rPr>
        <w:t>ANEXO III</w:t>
      </w:r>
    </w:p>
    <w:p w14:paraId="399FE3ED" w14:textId="77777777" w:rsidR="004619BF" w:rsidRPr="004221D1" w:rsidRDefault="004619BF" w:rsidP="00BC567A">
      <w:pPr>
        <w:widowControl w:val="0"/>
        <w:tabs>
          <w:tab w:val="clear" w:pos="567"/>
        </w:tabs>
        <w:spacing w:line="240" w:lineRule="auto"/>
        <w:jc w:val="center"/>
        <w:rPr>
          <w:b/>
          <w:szCs w:val="22"/>
        </w:rPr>
      </w:pPr>
    </w:p>
    <w:p w14:paraId="45F7CDAB" w14:textId="77777777" w:rsidR="004619BF" w:rsidRPr="004221D1" w:rsidRDefault="004619BF" w:rsidP="00BC567A">
      <w:pPr>
        <w:widowControl w:val="0"/>
        <w:tabs>
          <w:tab w:val="clear" w:pos="567"/>
        </w:tabs>
        <w:spacing w:line="240" w:lineRule="auto"/>
        <w:jc w:val="center"/>
        <w:rPr>
          <w:b/>
          <w:szCs w:val="22"/>
        </w:rPr>
      </w:pPr>
      <w:r w:rsidRPr="004221D1">
        <w:rPr>
          <w:b/>
        </w:rPr>
        <w:t>ROTULAGEM E FOLHETO INFORMATIVO</w:t>
      </w:r>
    </w:p>
    <w:p w14:paraId="4E99F967" w14:textId="77777777" w:rsidR="00974FBB" w:rsidRPr="004221D1" w:rsidRDefault="00974FBB" w:rsidP="00BC567A">
      <w:pPr>
        <w:widowControl w:val="0"/>
        <w:tabs>
          <w:tab w:val="clear" w:pos="567"/>
        </w:tabs>
        <w:spacing w:line="240" w:lineRule="auto"/>
        <w:rPr>
          <w:szCs w:val="22"/>
        </w:rPr>
      </w:pPr>
      <w:r w:rsidRPr="004221D1">
        <w:rPr>
          <w:b/>
          <w:szCs w:val="22"/>
        </w:rPr>
        <w:br w:type="page"/>
      </w:r>
    </w:p>
    <w:p w14:paraId="0401CDEC" w14:textId="77777777" w:rsidR="00974FBB" w:rsidRPr="004221D1" w:rsidRDefault="00974FBB" w:rsidP="00BC567A">
      <w:pPr>
        <w:widowControl w:val="0"/>
        <w:tabs>
          <w:tab w:val="clear" w:pos="567"/>
        </w:tabs>
        <w:spacing w:line="240" w:lineRule="auto"/>
        <w:rPr>
          <w:szCs w:val="22"/>
        </w:rPr>
      </w:pPr>
    </w:p>
    <w:p w14:paraId="5445809E" w14:textId="77777777" w:rsidR="00974FBB" w:rsidRPr="004221D1" w:rsidRDefault="00974FBB" w:rsidP="00BC567A">
      <w:pPr>
        <w:widowControl w:val="0"/>
        <w:tabs>
          <w:tab w:val="clear" w:pos="567"/>
        </w:tabs>
        <w:spacing w:line="240" w:lineRule="auto"/>
        <w:rPr>
          <w:szCs w:val="22"/>
        </w:rPr>
      </w:pPr>
    </w:p>
    <w:p w14:paraId="09641BD9" w14:textId="77777777" w:rsidR="00974FBB" w:rsidRPr="004221D1" w:rsidRDefault="00974FBB" w:rsidP="00BC567A">
      <w:pPr>
        <w:widowControl w:val="0"/>
        <w:tabs>
          <w:tab w:val="clear" w:pos="567"/>
        </w:tabs>
        <w:spacing w:line="240" w:lineRule="auto"/>
        <w:rPr>
          <w:szCs w:val="22"/>
        </w:rPr>
      </w:pPr>
    </w:p>
    <w:p w14:paraId="608CFD44" w14:textId="77777777" w:rsidR="00974FBB" w:rsidRPr="004221D1" w:rsidRDefault="00974FBB" w:rsidP="00BC567A">
      <w:pPr>
        <w:widowControl w:val="0"/>
        <w:tabs>
          <w:tab w:val="clear" w:pos="567"/>
        </w:tabs>
        <w:spacing w:line="240" w:lineRule="auto"/>
        <w:rPr>
          <w:szCs w:val="22"/>
        </w:rPr>
      </w:pPr>
    </w:p>
    <w:p w14:paraId="1BDD04B4" w14:textId="77777777" w:rsidR="00974FBB" w:rsidRPr="004221D1" w:rsidRDefault="00974FBB" w:rsidP="00BC567A">
      <w:pPr>
        <w:widowControl w:val="0"/>
        <w:tabs>
          <w:tab w:val="clear" w:pos="567"/>
        </w:tabs>
        <w:spacing w:line="240" w:lineRule="auto"/>
        <w:rPr>
          <w:szCs w:val="22"/>
        </w:rPr>
      </w:pPr>
    </w:p>
    <w:p w14:paraId="090A2F8E" w14:textId="77777777" w:rsidR="00974FBB" w:rsidRPr="004221D1" w:rsidRDefault="00974FBB" w:rsidP="00BC567A">
      <w:pPr>
        <w:widowControl w:val="0"/>
        <w:tabs>
          <w:tab w:val="clear" w:pos="567"/>
        </w:tabs>
        <w:spacing w:line="240" w:lineRule="auto"/>
        <w:rPr>
          <w:szCs w:val="22"/>
        </w:rPr>
      </w:pPr>
    </w:p>
    <w:p w14:paraId="66CF1CF8" w14:textId="77777777" w:rsidR="00974FBB" w:rsidRPr="004221D1" w:rsidRDefault="00974FBB" w:rsidP="00BC567A">
      <w:pPr>
        <w:widowControl w:val="0"/>
        <w:tabs>
          <w:tab w:val="clear" w:pos="567"/>
        </w:tabs>
        <w:spacing w:line="240" w:lineRule="auto"/>
        <w:rPr>
          <w:szCs w:val="22"/>
        </w:rPr>
      </w:pPr>
    </w:p>
    <w:p w14:paraId="329753C0" w14:textId="77777777" w:rsidR="00974FBB" w:rsidRPr="004221D1" w:rsidRDefault="00974FBB" w:rsidP="00BC567A">
      <w:pPr>
        <w:widowControl w:val="0"/>
        <w:tabs>
          <w:tab w:val="clear" w:pos="567"/>
        </w:tabs>
        <w:spacing w:line="240" w:lineRule="auto"/>
        <w:rPr>
          <w:szCs w:val="22"/>
        </w:rPr>
      </w:pPr>
    </w:p>
    <w:p w14:paraId="7274B7AD" w14:textId="77777777" w:rsidR="00974FBB" w:rsidRPr="004221D1" w:rsidRDefault="00974FBB" w:rsidP="00BC567A">
      <w:pPr>
        <w:widowControl w:val="0"/>
        <w:tabs>
          <w:tab w:val="clear" w:pos="567"/>
        </w:tabs>
        <w:spacing w:line="240" w:lineRule="auto"/>
        <w:rPr>
          <w:szCs w:val="22"/>
        </w:rPr>
      </w:pPr>
    </w:p>
    <w:p w14:paraId="02B75A44" w14:textId="77777777" w:rsidR="00974FBB" w:rsidRPr="004221D1" w:rsidRDefault="00974FBB" w:rsidP="00BC567A">
      <w:pPr>
        <w:widowControl w:val="0"/>
        <w:tabs>
          <w:tab w:val="clear" w:pos="567"/>
        </w:tabs>
        <w:spacing w:line="240" w:lineRule="auto"/>
        <w:rPr>
          <w:szCs w:val="22"/>
        </w:rPr>
      </w:pPr>
    </w:p>
    <w:p w14:paraId="4F0EA444" w14:textId="77777777" w:rsidR="00974FBB" w:rsidRPr="004221D1" w:rsidRDefault="00974FBB" w:rsidP="00BC567A">
      <w:pPr>
        <w:widowControl w:val="0"/>
        <w:tabs>
          <w:tab w:val="clear" w:pos="567"/>
        </w:tabs>
        <w:spacing w:line="240" w:lineRule="auto"/>
        <w:rPr>
          <w:szCs w:val="22"/>
        </w:rPr>
      </w:pPr>
    </w:p>
    <w:p w14:paraId="7FC09C11" w14:textId="77777777" w:rsidR="00974FBB" w:rsidRPr="004221D1" w:rsidRDefault="00974FBB" w:rsidP="00BC567A">
      <w:pPr>
        <w:widowControl w:val="0"/>
        <w:tabs>
          <w:tab w:val="clear" w:pos="567"/>
        </w:tabs>
        <w:spacing w:line="240" w:lineRule="auto"/>
        <w:rPr>
          <w:szCs w:val="22"/>
        </w:rPr>
      </w:pPr>
    </w:p>
    <w:p w14:paraId="1B304771" w14:textId="77777777" w:rsidR="00974FBB" w:rsidRPr="004221D1" w:rsidRDefault="00974FBB" w:rsidP="00BC567A">
      <w:pPr>
        <w:widowControl w:val="0"/>
        <w:tabs>
          <w:tab w:val="clear" w:pos="567"/>
        </w:tabs>
        <w:spacing w:line="240" w:lineRule="auto"/>
        <w:rPr>
          <w:szCs w:val="22"/>
        </w:rPr>
      </w:pPr>
    </w:p>
    <w:p w14:paraId="263178EB" w14:textId="77777777" w:rsidR="00974FBB" w:rsidRPr="004221D1" w:rsidRDefault="00974FBB" w:rsidP="00BC567A">
      <w:pPr>
        <w:widowControl w:val="0"/>
        <w:tabs>
          <w:tab w:val="clear" w:pos="567"/>
        </w:tabs>
        <w:spacing w:line="240" w:lineRule="auto"/>
        <w:rPr>
          <w:szCs w:val="22"/>
        </w:rPr>
      </w:pPr>
    </w:p>
    <w:p w14:paraId="52F8920E" w14:textId="77777777" w:rsidR="00974FBB" w:rsidRPr="004221D1" w:rsidRDefault="00974FBB" w:rsidP="00BC567A">
      <w:pPr>
        <w:widowControl w:val="0"/>
        <w:tabs>
          <w:tab w:val="clear" w:pos="567"/>
        </w:tabs>
        <w:spacing w:line="240" w:lineRule="auto"/>
        <w:rPr>
          <w:szCs w:val="22"/>
        </w:rPr>
      </w:pPr>
    </w:p>
    <w:p w14:paraId="25081641" w14:textId="77777777" w:rsidR="00974FBB" w:rsidRPr="004221D1" w:rsidRDefault="00974FBB" w:rsidP="00BC567A">
      <w:pPr>
        <w:widowControl w:val="0"/>
        <w:tabs>
          <w:tab w:val="clear" w:pos="567"/>
        </w:tabs>
        <w:spacing w:line="240" w:lineRule="auto"/>
        <w:rPr>
          <w:szCs w:val="22"/>
        </w:rPr>
      </w:pPr>
    </w:p>
    <w:p w14:paraId="424A760F" w14:textId="77777777" w:rsidR="00974FBB" w:rsidRPr="004221D1" w:rsidRDefault="00974FBB" w:rsidP="00BC567A">
      <w:pPr>
        <w:widowControl w:val="0"/>
        <w:tabs>
          <w:tab w:val="clear" w:pos="567"/>
        </w:tabs>
        <w:spacing w:line="240" w:lineRule="auto"/>
        <w:rPr>
          <w:szCs w:val="22"/>
        </w:rPr>
      </w:pPr>
    </w:p>
    <w:p w14:paraId="3D9FEB00" w14:textId="77777777" w:rsidR="00974FBB" w:rsidRPr="004221D1" w:rsidRDefault="00974FBB" w:rsidP="00BC567A">
      <w:pPr>
        <w:widowControl w:val="0"/>
        <w:tabs>
          <w:tab w:val="clear" w:pos="567"/>
        </w:tabs>
        <w:spacing w:line="240" w:lineRule="auto"/>
        <w:rPr>
          <w:szCs w:val="22"/>
        </w:rPr>
      </w:pPr>
    </w:p>
    <w:p w14:paraId="3B0738C4" w14:textId="77777777" w:rsidR="00974FBB" w:rsidRPr="004221D1" w:rsidRDefault="00974FBB" w:rsidP="00BC567A">
      <w:pPr>
        <w:widowControl w:val="0"/>
        <w:tabs>
          <w:tab w:val="clear" w:pos="567"/>
        </w:tabs>
        <w:spacing w:line="240" w:lineRule="auto"/>
        <w:rPr>
          <w:szCs w:val="22"/>
        </w:rPr>
      </w:pPr>
    </w:p>
    <w:p w14:paraId="1F1981E9" w14:textId="77777777" w:rsidR="00974FBB" w:rsidRPr="004221D1" w:rsidRDefault="00974FBB" w:rsidP="00BC567A">
      <w:pPr>
        <w:widowControl w:val="0"/>
        <w:tabs>
          <w:tab w:val="clear" w:pos="567"/>
        </w:tabs>
        <w:spacing w:line="240" w:lineRule="auto"/>
        <w:rPr>
          <w:szCs w:val="22"/>
        </w:rPr>
      </w:pPr>
    </w:p>
    <w:p w14:paraId="30997ECB" w14:textId="77777777" w:rsidR="00974FBB" w:rsidRPr="004221D1" w:rsidRDefault="00974FBB" w:rsidP="00BC567A">
      <w:pPr>
        <w:widowControl w:val="0"/>
        <w:tabs>
          <w:tab w:val="clear" w:pos="567"/>
        </w:tabs>
        <w:spacing w:line="240" w:lineRule="auto"/>
        <w:rPr>
          <w:szCs w:val="22"/>
        </w:rPr>
      </w:pPr>
    </w:p>
    <w:p w14:paraId="0BA1FF9A" w14:textId="77777777" w:rsidR="00974FBB" w:rsidRPr="004221D1" w:rsidRDefault="00974FBB" w:rsidP="00BC567A">
      <w:pPr>
        <w:widowControl w:val="0"/>
        <w:tabs>
          <w:tab w:val="clear" w:pos="567"/>
        </w:tabs>
        <w:spacing w:line="240" w:lineRule="auto"/>
        <w:rPr>
          <w:szCs w:val="22"/>
        </w:rPr>
      </w:pPr>
    </w:p>
    <w:p w14:paraId="60D75FDB" w14:textId="77777777" w:rsidR="00E87B18" w:rsidRPr="004221D1" w:rsidRDefault="00E87B18" w:rsidP="00BC567A">
      <w:pPr>
        <w:widowControl w:val="0"/>
        <w:tabs>
          <w:tab w:val="clear" w:pos="567"/>
        </w:tabs>
        <w:spacing w:line="240" w:lineRule="auto"/>
        <w:rPr>
          <w:szCs w:val="22"/>
        </w:rPr>
      </w:pPr>
    </w:p>
    <w:p w14:paraId="41853524" w14:textId="77777777" w:rsidR="004619BF" w:rsidRPr="004221D1" w:rsidRDefault="004619BF" w:rsidP="00BC567A">
      <w:pPr>
        <w:widowControl w:val="0"/>
        <w:tabs>
          <w:tab w:val="clear" w:pos="567"/>
        </w:tabs>
        <w:spacing w:line="240" w:lineRule="auto"/>
        <w:jc w:val="center"/>
        <w:outlineLvl w:val="0"/>
        <w:rPr>
          <w:szCs w:val="22"/>
        </w:rPr>
      </w:pPr>
      <w:r w:rsidRPr="004221D1">
        <w:rPr>
          <w:b/>
        </w:rPr>
        <w:t>A. ROTULAGEM</w:t>
      </w:r>
    </w:p>
    <w:p w14:paraId="2E548517" w14:textId="77777777" w:rsidR="004619BF" w:rsidRPr="004221D1" w:rsidRDefault="004619BF" w:rsidP="00BC567A">
      <w:pPr>
        <w:widowControl w:val="0"/>
        <w:tabs>
          <w:tab w:val="clear" w:pos="567"/>
        </w:tabs>
        <w:spacing w:line="240" w:lineRule="auto"/>
        <w:rPr>
          <w:szCs w:val="22"/>
        </w:rPr>
      </w:pPr>
    </w:p>
    <w:p w14:paraId="7B82831E" w14:textId="77777777" w:rsidR="004619BF" w:rsidRPr="004221D1" w:rsidRDefault="004619BF" w:rsidP="00BC567A">
      <w:pPr>
        <w:widowControl w:val="0"/>
        <w:shd w:val="clear" w:color="auto" w:fill="FFFFFF"/>
        <w:tabs>
          <w:tab w:val="clear" w:pos="567"/>
        </w:tabs>
        <w:spacing w:line="240" w:lineRule="auto"/>
        <w:rPr>
          <w:szCs w:val="22"/>
        </w:rPr>
      </w:pPr>
      <w:r w:rsidRPr="004221D1">
        <w:br w:type="page"/>
      </w:r>
    </w:p>
    <w:p w14:paraId="58ED05D7" w14:textId="77777777" w:rsidR="00E87B18" w:rsidRPr="004221D1" w:rsidRDefault="00E87B18" w:rsidP="00BC567A">
      <w:pPr>
        <w:widowControl w:val="0"/>
        <w:tabs>
          <w:tab w:val="clear" w:pos="567"/>
        </w:tabs>
        <w:spacing w:line="240" w:lineRule="auto"/>
      </w:pPr>
    </w:p>
    <w:p w14:paraId="1805F155"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221D1">
        <w:rPr>
          <w:b/>
        </w:rPr>
        <w:t>INDICAÇÕES A INCLUIR NO ACONDICIONAMENTO SECUNDÁRIO</w:t>
      </w:r>
    </w:p>
    <w:p w14:paraId="370816C2"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4C5DD1E3"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szCs w:val="22"/>
        </w:rPr>
      </w:pPr>
      <w:r w:rsidRPr="004221D1">
        <w:rPr>
          <w:b/>
        </w:rPr>
        <w:t>CARTONAGEM</w:t>
      </w:r>
    </w:p>
    <w:p w14:paraId="4649E142" w14:textId="77777777" w:rsidR="004619BF" w:rsidRPr="004221D1" w:rsidRDefault="004619BF" w:rsidP="00BC567A">
      <w:pPr>
        <w:widowControl w:val="0"/>
        <w:tabs>
          <w:tab w:val="clear" w:pos="567"/>
        </w:tabs>
        <w:spacing w:line="240" w:lineRule="auto"/>
        <w:rPr>
          <w:szCs w:val="22"/>
        </w:rPr>
      </w:pPr>
    </w:p>
    <w:p w14:paraId="1B537B1E" w14:textId="77777777" w:rsidR="00974FBB" w:rsidRPr="004221D1" w:rsidRDefault="00974FBB" w:rsidP="00BC567A">
      <w:pPr>
        <w:widowControl w:val="0"/>
        <w:tabs>
          <w:tab w:val="clear" w:pos="567"/>
        </w:tabs>
        <w:spacing w:line="240" w:lineRule="auto"/>
        <w:rPr>
          <w:szCs w:val="22"/>
        </w:rPr>
      </w:pPr>
    </w:p>
    <w:p w14:paraId="6CA6F514"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1.</w:t>
      </w:r>
      <w:r w:rsidRPr="004221D1">
        <w:rPr>
          <w:b/>
        </w:rPr>
        <w:tab/>
        <w:t>NOME DO MEDICAMENTO</w:t>
      </w:r>
    </w:p>
    <w:p w14:paraId="5C14EF88" w14:textId="77777777" w:rsidR="004619BF" w:rsidRPr="004221D1" w:rsidRDefault="004619BF" w:rsidP="00BC567A">
      <w:pPr>
        <w:widowControl w:val="0"/>
        <w:tabs>
          <w:tab w:val="clear" w:pos="567"/>
        </w:tabs>
        <w:spacing w:line="240" w:lineRule="auto"/>
        <w:rPr>
          <w:szCs w:val="22"/>
        </w:rPr>
      </w:pPr>
    </w:p>
    <w:p w14:paraId="2A362A92" w14:textId="77777777" w:rsidR="004619BF" w:rsidRPr="004221D1" w:rsidRDefault="004619BF" w:rsidP="00BC567A">
      <w:pPr>
        <w:widowControl w:val="0"/>
        <w:tabs>
          <w:tab w:val="clear" w:pos="567"/>
        </w:tabs>
        <w:spacing w:line="240" w:lineRule="auto"/>
        <w:rPr>
          <w:rStyle w:val="CSIchar"/>
          <w:szCs w:val="22"/>
        </w:rPr>
      </w:pPr>
      <w:r w:rsidRPr="004221D1">
        <w:t>Tafinlar 50</w:t>
      </w:r>
      <w:r w:rsidR="00FA1150" w:rsidRPr="004221D1">
        <w:t> mg</w:t>
      </w:r>
      <w:r w:rsidRPr="004221D1">
        <w:t xml:space="preserve"> cápsulas</w:t>
      </w:r>
    </w:p>
    <w:p w14:paraId="7B0BE7AC" w14:textId="77777777" w:rsidR="004619BF" w:rsidRPr="004221D1" w:rsidRDefault="004619BF" w:rsidP="00BC567A">
      <w:pPr>
        <w:widowControl w:val="0"/>
        <w:tabs>
          <w:tab w:val="clear" w:pos="567"/>
        </w:tabs>
        <w:spacing w:line="240" w:lineRule="auto"/>
        <w:rPr>
          <w:szCs w:val="22"/>
        </w:rPr>
      </w:pPr>
      <w:r w:rsidRPr="004221D1">
        <w:t>dabrafenib</w:t>
      </w:r>
    </w:p>
    <w:p w14:paraId="12C39A03" w14:textId="77777777" w:rsidR="004619BF" w:rsidRPr="004221D1" w:rsidRDefault="004619BF" w:rsidP="00BC567A">
      <w:pPr>
        <w:widowControl w:val="0"/>
        <w:tabs>
          <w:tab w:val="clear" w:pos="567"/>
        </w:tabs>
        <w:spacing w:line="240" w:lineRule="auto"/>
        <w:rPr>
          <w:szCs w:val="22"/>
        </w:rPr>
      </w:pPr>
    </w:p>
    <w:p w14:paraId="74F8278C" w14:textId="77777777" w:rsidR="004619BF" w:rsidRPr="004221D1" w:rsidRDefault="004619BF" w:rsidP="00BC567A">
      <w:pPr>
        <w:widowControl w:val="0"/>
        <w:tabs>
          <w:tab w:val="clear" w:pos="567"/>
        </w:tabs>
        <w:spacing w:line="240" w:lineRule="auto"/>
        <w:rPr>
          <w:szCs w:val="22"/>
        </w:rPr>
      </w:pPr>
    </w:p>
    <w:p w14:paraId="6F122A7B"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t>2.</w:t>
      </w:r>
      <w:r w:rsidRPr="004221D1">
        <w:rPr>
          <w:b/>
        </w:rPr>
        <w:tab/>
        <w:t>DESCRIÇÃO DA(S) SUBSTÂNCIA(S) ATIVA(S)</w:t>
      </w:r>
    </w:p>
    <w:p w14:paraId="26F49E01" w14:textId="77777777" w:rsidR="004619BF" w:rsidRPr="004221D1" w:rsidRDefault="004619BF" w:rsidP="00BC567A">
      <w:pPr>
        <w:widowControl w:val="0"/>
        <w:tabs>
          <w:tab w:val="clear" w:pos="567"/>
        </w:tabs>
        <w:spacing w:line="240" w:lineRule="auto"/>
        <w:rPr>
          <w:szCs w:val="22"/>
        </w:rPr>
      </w:pPr>
    </w:p>
    <w:p w14:paraId="115E66CE" w14:textId="77777777" w:rsidR="004619BF" w:rsidRPr="004221D1" w:rsidRDefault="004619BF" w:rsidP="00BC567A">
      <w:pPr>
        <w:widowControl w:val="0"/>
        <w:tabs>
          <w:tab w:val="clear" w:pos="567"/>
        </w:tabs>
        <w:spacing w:line="240" w:lineRule="auto"/>
        <w:rPr>
          <w:rStyle w:val="CSIchar"/>
          <w:bCs/>
          <w:szCs w:val="22"/>
        </w:rPr>
      </w:pPr>
      <w:r w:rsidRPr="004221D1">
        <w:t>Cada cápsula contém mesilato de dabrafenib equivalente a 50</w:t>
      </w:r>
      <w:r w:rsidR="00FA1150" w:rsidRPr="004221D1">
        <w:t> mg</w:t>
      </w:r>
      <w:r w:rsidRPr="004221D1">
        <w:t xml:space="preserve"> de dabrafenib</w:t>
      </w:r>
      <w:r w:rsidR="00FA4C8F" w:rsidRPr="004221D1">
        <w:t>.</w:t>
      </w:r>
    </w:p>
    <w:p w14:paraId="6D9AA987" w14:textId="77777777" w:rsidR="004619BF" w:rsidRPr="004221D1" w:rsidRDefault="004619BF" w:rsidP="00BC567A">
      <w:pPr>
        <w:widowControl w:val="0"/>
        <w:tabs>
          <w:tab w:val="clear" w:pos="567"/>
        </w:tabs>
        <w:spacing w:line="240" w:lineRule="auto"/>
        <w:rPr>
          <w:szCs w:val="22"/>
        </w:rPr>
      </w:pPr>
    </w:p>
    <w:p w14:paraId="61667ED3" w14:textId="77777777" w:rsidR="00FA4C8F" w:rsidRPr="004221D1" w:rsidRDefault="00FA4C8F" w:rsidP="00BC567A">
      <w:pPr>
        <w:widowControl w:val="0"/>
        <w:tabs>
          <w:tab w:val="clear" w:pos="567"/>
        </w:tabs>
        <w:spacing w:line="240" w:lineRule="auto"/>
        <w:rPr>
          <w:szCs w:val="22"/>
        </w:rPr>
      </w:pPr>
    </w:p>
    <w:p w14:paraId="341C5C50"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3.</w:t>
      </w:r>
      <w:r w:rsidRPr="004221D1">
        <w:rPr>
          <w:b/>
        </w:rPr>
        <w:tab/>
        <w:t>LISTA DOS EXCIPIENTES</w:t>
      </w:r>
    </w:p>
    <w:p w14:paraId="3F0E45F9" w14:textId="77777777" w:rsidR="004619BF" w:rsidRPr="004221D1" w:rsidRDefault="004619BF" w:rsidP="00BC567A">
      <w:pPr>
        <w:widowControl w:val="0"/>
        <w:tabs>
          <w:tab w:val="clear" w:pos="567"/>
        </w:tabs>
        <w:spacing w:line="240" w:lineRule="auto"/>
        <w:rPr>
          <w:szCs w:val="22"/>
        </w:rPr>
      </w:pPr>
    </w:p>
    <w:p w14:paraId="219F444A" w14:textId="77777777" w:rsidR="004619BF" w:rsidRPr="004221D1" w:rsidRDefault="004619BF" w:rsidP="00BC567A">
      <w:pPr>
        <w:widowControl w:val="0"/>
        <w:tabs>
          <w:tab w:val="clear" w:pos="567"/>
        </w:tabs>
        <w:spacing w:line="240" w:lineRule="auto"/>
        <w:rPr>
          <w:szCs w:val="22"/>
        </w:rPr>
      </w:pPr>
    </w:p>
    <w:p w14:paraId="760B94C2"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4.</w:t>
      </w:r>
      <w:r w:rsidRPr="004221D1">
        <w:rPr>
          <w:b/>
        </w:rPr>
        <w:tab/>
        <w:t>FORMA FARMACÊUTICA E CONTEÚDO</w:t>
      </w:r>
    </w:p>
    <w:p w14:paraId="3556DA6D" w14:textId="77777777" w:rsidR="004619BF" w:rsidRPr="004221D1" w:rsidRDefault="004619BF" w:rsidP="00BC567A">
      <w:pPr>
        <w:widowControl w:val="0"/>
        <w:tabs>
          <w:tab w:val="clear" w:pos="567"/>
        </w:tabs>
        <w:spacing w:line="240" w:lineRule="auto"/>
        <w:rPr>
          <w:szCs w:val="22"/>
        </w:rPr>
      </w:pPr>
    </w:p>
    <w:p w14:paraId="60065C7D" w14:textId="77777777" w:rsidR="004D1B3D" w:rsidRPr="004221D1" w:rsidRDefault="004D1B3D" w:rsidP="00BC567A">
      <w:pPr>
        <w:widowControl w:val="0"/>
        <w:tabs>
          <w:tab w:val="clear" w:pos="567"/>
        </w:tabs>
        <w:spacing w:line="240" w:lineRule="auto"/>
      </w:pPr>
      <w:r w:rsidRPr="004221D1">
        <w:rPr>
          <w:shd w:val="pct15" w:color="auto" w:fill="auto"/>
        </w:rPr>
        <w:t>Cápsula</w:t>
      </w:r>
    </w:p>
    <w:p w14:paraId="6F171FE4" w14:textId="77777777" w:rsidR="004D1B3D" w:rsidRPr="004221D1" w:rsidRDefault="004D1B3D" w:rsidP="00BC567A">
      <w:pPr>
        <w:widowControl w:val="0"/>
        <w:tabs>
          <w:tab w:val="clear" w:pos="567"/>
        </w:tabs>
        <w:spacing w:line="240" w:lineRule="auto"/>
      </w:pPr>
    </w:p>
    <w:p w14:paraId="652F7107" w14:textId="77777777" w:rsidR="004619BF" w:rsidRPr="004221D1" w:rsidRDefault="004619BF" w:rsidP="00BC567A">
      <w:pPr>
        <w:widowControl w:val="0"/>
        <w:tabs>
          <w:tab w:val="clear" w:pos="567"/>
        </w:tabs>
        <w:spacing w:line="240" w:lineRule="auto"/>
        <w:rPr>
          <w:szCs w:val="22"/>
        </w:rPr>
      </w:pPr>
      <w:r w:rsidRPr="004221D1">
        <w:t>28</w:t>
      </w:r>
      <w:r w:rsidR="00926C5B" w:rsidRPr="004221D1">
        <w:t> </w:t>
      </w:r>
      <w:r w:rsidRPr="004221D1">
        <w:t>cápsulas</w:t>
      </w:r>
    </w:p>
    <w:p w14:paraId="680FF57A" w14:textId="77777777" w:rsidR="004619BF" w:rsidRPr="004221D1" w:rsidRDefault="004619BF" w:rsidP="00BC567A">
      <w:pPr>
        <w:widowControl w:val="0"/>
        <w:tabs>
          <w:tab w:val="clear" w:pos="567"/>
        </w:tabs>
        <w:spacing w:line="240" w:lineRule="auto"/>
        <w:rPr>
          <w:rStyle w:val="CSIchar"/>
        </w:rPr>
      </w:pPr>
      <w:r w:rsidRPr="004221D1">
        <w:rPr>
          <w:rStyle w:val="CSIchar"/>
          <w:shd w:val="pct15" w:color="auto" w:fill="auto"/>
        </w:rPr>
        <w:t>120</w:t>
      </w:r>
      <w:r w:rsidR="00926C5B" w:rsidRPr="004221D1">
        <w:rPr>
          <w:rStyle w:val="CSIchar"/>
          <w:shd w:val="pct15" w:color="auto" w:fill="auto"/>
        </w:rPr>
        <w:t> </w:t>
      </w:r>
      <w:r w:rsidRPr="004221D1">
        <w:rPr>
          <w:rStyle w:val="CSIchar"/>
          <w:shd w:val="pct15" w:color="auto" w:fill="auto"/>
        </w:rPr>
        <w:t>cápsulas</w:t>
      </w:r>
    </w:p>
    <w:p w14:paraId="474944A7" w14:textId="77777777" w:rsidR="004619BF" w:rsidRPr="004221D1" w:rsidRDefault="004619BF" w:rsidP="00BC567A">
      <w:pPr>
        <w:widowControl w:val="0"/>
        <w:tabs>
          <w:tab w:val="clear" w:pos="567"/>
        </w:tabs>
        <w:spacing w:line="240" w:lineRule="auto"/>
        <w:rPr>
          <w:rStyle w:val="CSIchar"/>
        </w:rPr>
      </w:pPr>
    </w:p>
    <w:p w14:paraId="60DB93C2" w14:textId="77777777" w:rsidR="00FA4C8F" w:rsidRPr="004221D1" w:rsidRDefault="00FA4C8F" w:rsidP="00BC567A">
      <w:pPr>
        <w:widowControl w:val="0"/>
        <w:tabs>
          <w:tab w:val="clear" w:pos="567"/>
        </w:tabs>
        <w:spacing w:line="240" w:lineRule="auto"/>
        <w:rPr>
          <w:rStyle w:val="CSIchar"/>
        </w:rPr>
      </w:pPr>
    </w:p>
    <w:p w14:paraId="62C05231"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5.</w:t>
      </w:r>
      <w:r w:rsidRPr="004221D1">
        <w:rPr>
          <w:b/>
        </w:rPr>
        <w:tab/>
        <w:t>MODO E VIA(S) DE ADMINISTRAÇÃO</w:t>
      </w:r>
    </w:p>
    <w:p w14:paraId="071DFE0B" w14:textId="77777777" w:rsidR="004619BF" w:rsidRPr="004221D1" w:rsidRDefault="004619BF" w:rsidP="00BC567A">
      <w:pPr>
        <w:widowControl w:val="0"/>
        <w:tabs>
          <w:tab w:val="clear" w:pos="567"/>
        </w:tabs>
        <w:spacing w:line="240" w:lineRule="auto"/>
        <w:rPr>
          <w:szCs w:val="22"/>
        </w:rPr>
      </w:pPr>
    </w:p>
    <w:p w14:paraId="24A7901D" w14:textId="77777777" w:rsidR="004619BF" w:rsidRPr="004221D1" w:rsidRDefault="004619BF" w:rsidP="00BC567A">
      <w:pPr>
        <w:widowControl w:val="0"/>
        <w:tabs>
          <w:tab w:val="clear" w:pos="567"/>
        </w:tabs>
        <w:spacing w:line="240" w:lineRule="auto"/>
        <w:rPr>
          <w:szCs w:val="22"/>
        </w:rPr>
      </w:pPr>
      <w:r w:rsidRPr="004221D1">
        <w:t>Consultar o folheto informativo antes de utilizar.</w:t>
      </w:r>
    </w:p>
    <w:p w14:paraId="4B507124" w14:textId="77777777" w:rsidR="004619BF" w:rsidRPr="004221D1" w:rsidRDefault="002C6646" w:rsidP="00BC567A">
      <w:pPr>
        <w:widowControl w:val="0"/>
        <w:tabs>
          <w:tab w:val="clear" w:pos="567"/>
        </w:tabs>
        <w:autoSpaceDE w:val="0"/>
        <w:autoSpaceDN w:val="0"/>
        <w:adjustRightInd w:val="0"/>
        <w:spacing w:line="240" w:lineRule="auto"/>
      </w:pPr>
      <w:r w:rsidRPr="004221D1">
        <w:t>Via oral</w:t>
      </w:r>
    </w:p>
    <w:p w14:paraId="68114C4A" w14:textId="77777777" w:rsidR="00FA6EFD" w:rsidRPr="004221D1" w:rsidRDefault="00FA6EFD" w:rsidP="00BC567A">
      <w:pPr>
        <w:widowControl w:val="0"/>
        <w:tabs>
          <w:tab w:val="clear" w:pos="567"/>
        </w:tabs>
        <w:autoSpaceDE w:val="0"/>
        <w:autoSpaceDN w:val="0"/>
        <w:adjustRightInd w:val="0"/>
        <w:spacing w:line="240" w:lineRule="auto"/>
        <w:rPr>
          <w:szCs w:val="22"/>
        </w:rPr>
      </w:pPr>
    </w:p>
    <w:p w14:paraId="7AA8A765" w14:textId="77777777" w:rsidR="004619BF" w:rsidRPr="004221D1" w:rsidRDefault="004619BF" w:rsidP="00BC567A">
      <w:pPr>
        <w:widowControl w:val="0"/>
        <w:tabs>
          <w:tab w:val="clear" w:pos="567"/>
        </w:tabs>
        <w:autoSpaceDE w:val="0"/>
        <w:autoSpaceDN w:val="0"/>
        <w:adjustRightInd w:val="0"/>
        <w:spacing w:line="240" w:lineRule="auto"/>
        <w:rPr>
          <w:szCs w:val="22"/>
        </w:rPr>
      </w:pPr>
    </w:p>
    <w:p w14:paraId="332AB8D7"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6.</w:t>
      </w:r>
      <w:r w:rsidRPr="004221D1">
        <w:rPr>
          <w:b/>
        </w:rPr>
        <w:tab/>
        <w:t>ADVERTÊNCIA ESPECIAL DE QUE O MEDICAMENTO DEVE SER MANTIDO FORA DA VISTA E DO ALCANCE DAS CRIANÇAS</w:t>
      </w:r>
    </w:p>
    <w:p w14:paraId="0901E05B" w14:textId="77777777" w:rsidR="004619BF" w:rsidRPr="004221D1" w:rsidRDefault="004619BF" w:rsidP="00BC567A">
      <w:pPr>
        <w:widowControl w:val="0"/>
        <w:tabs>
          <w:tab w:val="clear" w:pos="567"/>
        </w:tabs>
        <w:spacing w:line="240" w:lineRule="auto"/>
        <w:rPr>
          <w:szCs w:val="22"/>
        </w:rPr>
      </w:pPr>
    </w:p>
    <w:p w14:paraId="2808CB24" w14:textId="77777777" w:rsidR="004619BF" w:rsidRPr="004221D1" w:rsidRDefault="004619BF" w:rsidP="00BC567A">
      <w:pPr>
        <w:widowControl w:val="0"/>
        <w:tabs>
          <w:tab w:val="clear" w:pos="567"/>
        </w:tabs>
        <w:spacing w:line="240" w:lineRule="auto"/>
        <w:rPr>
          <w:szCs w:val="22"/>
        </w:rPr>
      </w:pPr>
      <w:r w:rsidRPr="004221D1">
        <w:t>Manter fora da vista e do alcance das crianças.</w:t>
      </w:r>
    </w:p>
    <w:p w14:paraId="7465F3E0" w14:textId="77777777" w:rsidR="004619BF" w:rsidRPr="004221D1" w:rsidRDefault="004619BF" w:rsidP="00BC567A">
      <w:pPr>
        <w:widowControl w:val="0"/>
        <w:tabs>
          <w:tab w:val="clear" w:pos="567"/>
        </w:tabs>
        <w:spacing w:line="240" w:lineRule="auto"/>
        <w:rPr>
          <w:szCs w:val="22"/>
        </w:rPr>
      </w:pPr>
    </w:p>
    <w:p w14:paraId="0649C360" w14:textId="77777777" w:rsidR="004619BF" w:rsidRPr="004221D1" w:rsidRDefault="004619BF" w:rsidP="00BC567A">
      <w:pPr>
        <w:widowControl w:val="0"/>
        <w:tabs>
          <w:tab w:val="clear" w:pos="567"/>
        </w:tabs>
        <w:spacing w:line="240" w:lineRule="auto"/>
        <w:rPr>
          <w:szCs w:val="22"/>
        </w:rPr>
      </w:pPr>
    </w:p>
    <w:p w14:paraId="56D8FC09"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7.</w:t>
      </w:r>
      <w:r w:rsidRPr="004221D1">
        <w:rPr>
          <w:b/>
        </w:rPr>
        <w:tab/>
        <w:t>OUTRAS ADVERTÊNCIAS ESPECIAIS, SE NECESSÁRIO</w:t>
      </w:r>
    </w:p>
    <w:p w14:paraId="5D49CE05" w14:textId="77777777" w:rsidR="004619BF" w:rsidRPr="004221D1" w:rsidRDefault="004619BF" w:rsidP="00BC567A">
      <w:pPr>
        <w:widowControl w:val="0"/>
        <w:tabs>
          <w:tab w:val="clear" w:pos="567"/>
        </w:tabs>
        <w:spacing w:line="240" w:lineRule="auto"/>
        <w:rPr>
          <w:szCs w:val="22"/>
        </w:rPr>
      </w:pPr>
    </w:p>
    <w:p w14:paraId="73716D1B" w14:textId="77777777" w:rsidR="004619BF" w:rsidRPr="004221D1" w:rsidRDefault="004619BF" w:rsidP="00BC567A">
      <w:pPr>
        <w:widowControl w:val="0"/>
        <w:tabs>
          <w:tab w:val="clear" w:pos="567"/>
        </w:tabs>
        <w:spacing w:line="240" w:lineRule="auto"/>
        <w:rPr>
          <w:szCs w:val="22"/>
        </w:rPr>
      </w:pPr>
      <w:r w:rsidRPr="004221D1">
        <w:t>Contém dessecante, não remova nem coma.</w:t>
      </w:r>
    </w:p>
    <w:p w14:paraId="61739619" w14:textId="77777777" w:rsidR="004619BF" w:rsidRPr="004221D1" w:rsidRDefault="004619BF" w:rsidP="00BC567A">
      <w:pPr>
        <w:widowControl w:val="0"/>
        <w:tabs>
          <w:tab w:val="clear" w:pos="567"/>
        </w:tabs>
        <w:spacing w:line="240" w:lineRule="auto"/>
        <w:rPr>
          <w:szCs w:val="22"/>
        </w:rPr>
      </w:pPr>
    </w:p>
    <w:p w14:paraId="2A522F80" w14:textId="77777777" w:rsidR="004619BF" w:rsidRPr="004221D1" w:rsidRDefault="004619BF" w:rsidP="00BC567A">
      <w:pPr>
        <w:widowControl w:val="0"/>
        <w:tabs>
          <w:tab w:val="clear" w:pos="567"/>
        </w:tabs>
        <w:spacing w:line="240" w:lineRule="auto"/>
        <w:rPr>
          <w:szCs w:val="22"/>
        </w:rPr>
      </w:pPr>
    </w:p>
    <w:p w14:paraId="2DF502FD"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8.</w:t>
      </w:r>
      <w:r w:rsidRPr="004221D1">
        <w:rPr>
          <w:b/>
        </w:rPr>
        <w:tab/>
        <w:t>PRAZO DE VALIDADE</w:t>
      </w:r>
    </w:p>
    <w:p w14:paraId="2B80744F" w14:textId="77777777" w:rsidR="004619BF" w:rsidRPr="004221D1" w:rsidRDefault="004619BF" w:rsidP="00BC567A">
      <w:pPr>
        <w:widowControl w:val="0"/>
        <w:tabs>
          <w:tab w:val="clear" w:pos="567"/>
        </w:tabs>
        <w:spacing w:line="240" w:lineRule="auto"/>
        <w:rPr>
          <w:szCs w:val="22"/>
        </w:rPr>
      </w:pPr>
    </w:p>
    <w:p w14:paraId="79FAD0B7" w14:textId="46E1B20D" w:rsidR="004619BF" w:rsidRPr="004221D1" w:rsidRDefault="007D4823" w:rsidP="00BC567A">
      <w:pPr>
        <w:widowControl w:val="0"/>
        <w:tabs>
          <w:tab w:val="clear" w:pos="567"/>
        </w:tabs>
        <w:spacing w:line="240" w:lineRule="auto"/>
      </w:pPr>
      <w:r w:rsidRPr="004221D1">
        <w:t>EXP</w:t>
      </w:r>
    </w:p>
    <w:p w14:paraId="2625EA67" w14:textId="77777777" w:rsidR="00122088" w:rsidRPr="004221D1" w:rsidRDefault="00122088" w:rsidP="00BC567A">
      <w:pPr>
        <w:widowControl w:val="0"/>
        <w:tabs>
          <w:tab w:val="clear" w:pos="567"/>
        </w:tabs>
        <w:spacing w:line="240" w:lineRule="auto"/>
        <w:rPr>
          <w:szCs w:val="22"/>
        </w:rPr>
      </w:pPr>
    </w:p>
    <w:p w14:paraId="179E36E1" w14:textId="77777777" w:rsidR="004619BF" w:rsidRPr="004221D1" w:rsidRDefault="004619BF" w:rsidP="00BC567A">
      <w:pPr>
        <w:widowControl w:val="0"/>
        <w:tabs>
          <w:tab w:val="clear" w:pos="567"/>
        </w:tabs>
        <w:spacing w:line="240" w:lineRule="auto"/>
        <w:rPr>
          <w:szCs w:val="22"/>
        </w:rPr>
      </w:pPr>
    </w:p>
    <w:p w14:paraId="2BAC17D4" w14:textId="77777777" w:rsidR="004619BF" w:rsidRPr="004221D1" w:rsidRDefault="004619BF" w:rsidP="00BC567A">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9.</w:t>
      </w:r>
      <w:r w:rsidRPr="004221D1">
        <w:rPr>
          <w:b/>
        </w:rPr>
        <w:tab/>
        <w:t>CONDIÇÕES ESPECIAIS DE CONSERVAÇÃO</w:t>
      </w:r>
    </w:p>
    <w:p w14:paraId="041ADB70" w14:textId="77777777" w:rsidR="004619BF" w:rsidRPr="004221D1" w:rsidRDefault="004619BF" w:rsidP="00BC567A">
      <w:pPr>
        <w:widowControl w:val="0"/>
        <w:tabs>
          <w:tab w:val="clear" w:pos="567"/>
        </w:tabs>
        <w:spacing w:line="240" w:lineRule="auto"/>
        <w:ind w:left="567" w:hanging="567"/>
        <w:rPr>
          <w:szCs w:val="22"/>
        </w:rPr>
      </w:pPr>
    </w:p>
    <w:p w14:paraId="15610CBD" w14:textId="77777777" w:rsidR="006818F0" w:rsidRPr="004221D1" w:rsidRDefault="006818F0" w:rsidP="00BC567A">
      <w:pPr>
        <w:widowControl w:val="0"/>
        <w:tabs>
          <w:tab w:val="clear" w:pos="567"/>
        </w:tabs>
        <w:spacing w:line="240" w:lineRule="auto"/>
        <w:ind w:left="567" w:hanging="567"/>
        <w:rPr>
          <w:szCs w:val="22"/>
        </w:rPr>
      </w:pPr>
    </w:p>
    <w:p w14:paraId="47327937" w14:textId="77777777" w:rsidR="004619BF" w:rsidRPr="004221D1" w:rsidRDefault="004619BF" w:rsidP="00BC567A">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lastRenderedPageBreak/>
        <w:t>10.</w:t>
      </w:r>
      <w:r w:rsidRPr="004221D1">
        <w:rPr>
          <w:b/>
        </w:rPr>
        <w:tab/>
        <w:t>CUIDADOS ESPECIAIS QUANTO À ELIMINAÇÃO DO MEDICAMENTO NÃO UTILIZADO OU DOS RESÍDUOS PROVENIENTES DESSE MEDICAMENTO, SE APLICÁVEL</w:t>
      </w:r>
    </w:p>
    <w:p w14:paraId="7661028D" w14:textId="77777777" w:rsidR="004619BF" w:rsidRPr="004221D1" w:rsidRDefault="004619BF" w:rsidP="00BC567A">
      <w:pPr>
        <w:keepNext/>
        <w:keepLines/>
        <w:widowControl w:val="0"/>
        <w:tabs>
          <w:tab w:val="clear" w:pos="567"/>
        </w:tabs>
        <w:spacing w:line="240" w:lineRule="auto"/>
        <w:rPr>
          <w:szCs w:val="22"/>
        </w:rPr>
      </w:pPr>
    </w:p>
    <w:p w14:paraId="02ABD7AF" w14:textId="77777777" w:rsidR="004619BF" w:rsidRPr="004221D1" w:rsidRDefault="004619BF" w:rsidP="00BC567A">
      <w:pPr>
        <w:widowControl w:val="0"/>
        <w:tabs>
          <w:tab w:val="clear" w:pos="567"/>
        </w:tabs>
        <w:spacing w:line="240" w:lineRule="auto"/>
        <w:rPr>
          <w:szCs w:val="22"/>
        </w:rPr>
      </w:pPr>
    </w:p>
    <w:p w14:paraId="157DFCD0"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t>11.</w:t>
      </w:r>
      <w:r w:rsidRPr="004221D1">
        <w:rPr>
          <w:b/>
        </w:rPr>
        <w:tab/>
        <w:t>NOME E ENDEREÇO DO TITULAR DA AUTORIZAÇÃO DE INTRODUÇÃO NO MERCADO</w:t>
      </w:r>
    </w:p>
    <w:p w14:paraId="1D587FCC" w14:textId="77777777" w:rsidR="004619BF" w:rsidRPr="004221D1" w:rsidRDefault="004619BF" w:rsidP="00BC567A">
      <w:pPr>
        <w:widowControl w:val="0"/>
        <w:tabs>
          <w:tab w:val="clear" w:pos="567"/>
        </w:tabs>
        <w:spacing w:line="240" w:lineRule="auto"/>
        <w:rPr>
          <w:szCs w:val="22"/>
        </w:rPr>
      </w:pPr>
    </w:p>
    <w:p w14:paraId="672B837B" w14:textId="77777777" w:rsidR="00C5752D" w:rsidRPr="004221D1" w:rsidRDefault="00C5752D" w:rsidP="00BC567A">
      <w:pPr>
        <w:widowControl w:val="0"/>
        <w:tabs>
          <w:tab w:val="clear" w:pos="567"/>
        </w:tabs>
        <w:spacing w:line="240" w:lineRule="auto"/>
        <w:rPr>
          <w:lang w:val="en-US"/>
        </w:rPr>
      </w:pPr>
      <w:r w:rsidRPr="004221D1">
        <w:rPr>
          <w:lang w:val="en-US"/>
        </w:rPr>
        <w:t xml:space="preserve">Novartis </w:t>
      </w:r>
      <w:proofErr w:type="spellStart"/>
      <w:r w:rsidRPr="004221D1">
        <w:rPr>
          <w:lang w:val="en-US"/>
        </w:rPr>
        <w:t>Europharm</w:t>
      </w:r>
      <w:proofErr w:type="spellEnd"/>
      <w:r w:rsidRPr="004221D1">
        <w:rPr>
          <w:lang w:val="en-US"/>
        </w:rPr>
        <w:t xml:space="preserve"> Limited</w:t>
      </w:r>
    </w:p>
    <w:p w14:paraId="0B6005BD" w14:textId="77777777" w:rsidR="00AD59ED" w:rsidRPr="004221D1" w:rsidRDefault="00AD59ED" w:rsidP="00BC567A">
      <w:pPr>
        <w:keepNext/>
        <w:widowControl w:val="0"/>
        <w:spacing w:line="240" w:lineRule="auto"/>
        <w:rPr>
          <w:color w:val="000000"/>
          <w:lang w:val="en-US"/>
        </w:rPr>
      </w:pPr>
      <w:r w:rsidRPr="004221D1">
        <w:rPr>
          <w:color w:val="000000"/>
          <w:lang w:val="en-US"/>
        </w:rPr>
        <w:t>Vista Building</w:t>
      </w:r>
    </w:p>
    <w:p w14:paraId="7DC8E764" w14:textId="77777777" w:rsidR="00AD59ED" w:rsidRPr="004221D1" w:rsidRDefault="00AD59ED" w:rsidP="00BC567A">
      <w:pPr>
        <w:keepNext/>
        <w:widowControl w:val="0"/>
        <w:spacing w:line="240" w:lineRule="auto"/>
        <w:rPr>
          <w:color w:val="000000"/>
          <w:lang w:val="en-US"/>
        </w:rPr>
      </w:pPr>
      <w:r w:rsidRPr="004221D1">
        <w:rPr>
          <w:color w:val="000000"/>
          <w:lang w:val="en-US"/>
        </w:rPr>
        <w:t>Elm Park, Merrion Road</w:t>
      </w:r>
    </w:p>
    <w:p w14:paraId="1F61EF53" w14:textId="77777777" w:rsidR="00AD59ED" w:rsidRPr="004221D1" w:rsidRDefault="00AD59ED" w:rsidP="00BC567A">
      <w:pPr>
        <w:keepNext/>
        <w:widowControl w:val="0"/>
        <w:spacing w:line="240" w:lineRule="auto"/>
        <w:rPr>
          <w:color w:val="000000"/>
        </w:rPr>
      </w:pPr>
      <w:r w:rsidRPr="004221D1">
        <w:rPr>
          <w:color w:val="000000"/>
        </w:rPr>
        <w:t>Dublin 4</w:t>
      </w:r>
    </w:p>
    <w:p w14:paraId="0B2710B5" w14:textId="77777777" w:rsidR="00C5752D" w:rsidRPr="004221D1" w:rsidRDefault="00AD59ED" w:rsidP="00BC567A">
      <w:pPr>
        <w:widowControl w:val="0"/>
        <w:tabs>
          <w:tab w:val="clear" w:pos="567"/>
        </w:tabs>
        <w:spacing w:line="240" w:lineRule="auto"/>
      </w:pPr>
      <w:r w:rsidRPr="004221D1">
        <w:rPr>
          <w:color w:val="000000"/>
        </w:rPr>
        <w:t>Irlanda</w:t>
      </w:r>
    </w:p>
    <w:p w14:paraId="74B8A327" w14:textId="77777777" w:rsidR="004619BF" w:rsidRPr="004221D1" w:rsidRDefault="004619BF" w:rsidP="00BC567A">
      <w:pPr>
        <w:widowControl w:val="0"/>
        <w:tabs>
          <w:tab w:val="clear" w:pos="567"/>
        </w:tabs>
        <w:spacing w:line="240" w:lineRule="auto"/>
      </w:pPr>
    </w:p>
    <w:p w14:paraId="6A58003C" w14:textId="77777777" w:rsidR="004619BF" w:rsidRPr="004221D1" w:rsidRDefault="004619BF" w:rsidP="00BC567A">
      <w:pPr>
        <w:widowControl w:val="0"/>
        <w:tabs>
          <w:tab w:val="clear" w:pos="567"/>
        </w:tabs>
        <w:spacing w:line="240" w:lineRule="auto"/>
        <w:rPr>
          <w:szCs w:val="22"/>
        </w:rPr>
      </w:pPr>
    </w:p>
    <w:p w14:paraId="4D0DDB62" w14:textId="77777777" w:rsidR="00FA1150" w:rsidRPr="004221D1" w:rsidRDefault="004619BF" w:rsidP="00BC567A">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rPr>
      </w:pPr>
      <w:r w:rsidRPr="004221D1">
        <w:rPr>
          <w:b/>
        </w:rPr>
        <w:t>12.</w:t>
      </w:r>
      <w:r w:rsidRPr="004221D1">
        <w:rPr>
          <w:b/>
        </w:rPr>
        <w:tab/>
        <w:t>NÚMERO(S) DA AUTORIZAÇÃO DE INTRODUÇÃO NO MERCADO</w:t>
      </w:r>
    </w:p>
    <w:p w14:paraId="27A6136C" w14:textId="77777777" w:rsidR="004619BF" w:rsidRPr="004221D1" w:rsidRDefault="004619BF" w:rsidP="00BC567A">
      <w:pPr>
        <w:widowControl w:val="0"/>
        <w:tabs>
          <w:tab w:val="clear" w:pos="567"/>
        </w:tabs>
        <w:spacing w:line="240" w:lineRule="auto"/>
      </w:pPr>
    </w:p>
    <w:p w14:paraId="2943E164" w14:textId="77777777" w:rsidR="004619BF" w:rsidRPr="004221D1" w:rsidRDefault="004619BF" w:rsidP="00BC567A">
      <w:pPr>
        <w:widowControl w:val="0"/>
        <w:tabs>
          <w:tab w:val="clear" w:pos="567"/>
        </w:tabs>
        <w:spacing w:line="240" w:lineRule="auto"/>
      </w:pPr>
      <w:r w:rsidRPr="004221D1">
        <w:t>EU/</w:t>
      </w:r>
      <w:r w:rsidR="00514B76" w:rsidRPr="004221D1">
        <w:t>1/13/865/001</w:t>
      </w:r>
      <w:r w:rsidR="004D1B3D" w:rsidRPr="004221D1">
        <w:tab/>
      </w:r>
      <w:r w:rsidR="004D1B3D" w:rsidRPr="004221D1">
        <w:tab/>
      </w:r>
      <w:r w:rsidR="004D1B3D" w:rsidRPr="004221D1">
        <w:rPr>
          <w:shd w:val="pct15" w:color="auto" w:fill="auto"/>
        </w:rPr>
        <w:t>28 cápsulas</w:t>
      </w:r>
    </w:p>
    <w:p w14:paraId="2C2A73EC" w14:textId="77777777" w:rsidR="00514B76" w:rsidRPr="004221D1" w:rsidRDefault="00514B76" w:rsidP="00BC567A">
      <w:pPr>
        <w:widowControl w:val="0"/>
        <w:tabs>
          <w:tab w:val="clear" w:pos="567"/>
        </w:tabs>
        <w:spacing w:line="240" w:lineRule="auto"/>
        <w:rPr>
          <w:rStyle w:val="CSIchar"/>
          <w:shd w:val="pct15" w:color="auto" w:fill="auto"/>
        </w:rPr>
      </w:pPr>
      <w:r w:rsidRPr="004221D1">
        <w:rPr>
          <w:rStyle w:val="CSIchar"/>
          <w:shd w:val="pct15" w:color="auto" w:fill="auto"/>
        </w:rPr>
        <w:t>EU/1/13/865/002</w:t>
      </w:r>
      <w:r w:rsidR="00867459" w:rsidRPr="004221D1">
        <w:rPr>
          <w:rStyle w:val="CSIchar"/>
          <w:shd w:val="pct15" w:color="auto" w:fill="auto"/>
        </w:rPr>
        <w:tab/>
      </w:r>
      <w:r w:rsidR="00867459" w:rsidRPr="004221D1">
        <w:rPr>
          <w:rStyle w:val="CSIchar"/>
          <w:shd w:val="pct15" w:color="auto" w:fill="auto"/>
        </w:rPr>
        <w:tab/>
        <w:t>120 </w:t>
      </w:r>
      <w:r w:rsidR="004D1B3D" w:rsidRPr="004221D1">
        <w:rPr>
          <w:rStyle w:val="CSIchar"/>
          <w:shd w:val="pct15" w:color="auto" w:fill="auto"/>
        </w:rPr>
        <w:t>cápsulas</w:t>
      </w:r>
    </w:p>
    <w:p w14:paraId="73AE0038" w14:textId="77777777" w:rsidR="004619BF" w:rsidRPr="004221D1" w:rsidRDefault="004619BF" w:rsidP="00BC567A">
      <w:pPr>
        <w:widowControl w:val="0"/>
        <w:tabs>
          <w:tab w:val="clear" w:pos="567"/>
        </w:tabs>
        <w:spacing w:line="240" w:lineRule="auto"/>
        <w:rPr>
          <w:szCs w:val="22"/>
        </w:rPr>
      </w:pPr>
    </w:p>
    <w:p w14:paraId="754B5C3A" w14:textId="77777777" w:rsidR="00122088" w:rsidRPr="004221D1" w:rsidRDefault="00122088" w:rsidP="00BC567A">
      <w:pPr>
        <w:widowControl w:val="0"/>
        <w:tabs>
          <w:tab w:val="clear" w:pos="567"/>
        </w:tabs>
        <w:spacing w:line="240" w:lineRule="auto"/>
        <w:rPr>
          <w:szCs w:val="22"/>
        </w:rPr>
      </w:pPr>
    </w:p>
    <w:p w14:paraId="671E0EE2"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221D1">
        <w:rPr>
          <w:b/>
        </w:rPr>
        <w:t>13.</w:t>
      </w:r>
      <w:r w:rsidRPr="004221D1">
        <w:rPr>
          <w:b/>
        </w:rPr>
        <w:tab/>
        <w:t>NÚMERO DO LOTE</w:t>
      </w:r>
    </w:p>
    <w:p w14:paraId="072DF103" w14:textId="77777777" w:rsidR="004619BF" w:rsidRPr="004221D1" w:rsidRDefault="004619BF" w:rsidP="00BC567A">
      <w:pPr>
        <w:widowControl w:val="0"/>
        <w:tabs>
          <w:tab w:val="clear" w:pos="567"/>
        </w:tabs>
        <w:spacing w:line="240" w:lineRule="auto"/>
        <w:rPr>
          <w:szCs w:val="22"/>
        </w:rPr>
      </w:pPr>
    </w:p>
    <w:p w14:paraId="0883ABB4" w14:textId="59955BD5" w:rsidR="004619BF" w:rsidRPr="004221D1" w:rsidRDefault="004619BF" w:rsidP="00BC567A">
      <w:pPr>
        <w:widowControl w:val="0"/>
        <w:tabs>
          <w:tab w:val="clear" w:pos="567"/>
        </w:tabs>
        <w:spacing w:line="240" w:lineRule="auto"/>
      </w:pPr>
      <w:r w:rsidRPr="004221D1">
        <w:t>Lot</w:t>
      </w:r>
    </w:p>
    <w:p w14:paraId="3E5EC0ED" w14:textId="77777777" w:rsidR="00122088" w:rsidRPr="004221D1" w:rsidRDefault="00122088" w:rsidP="00BC567A">
      <w:pPr>
        <w:widowControl w:val="0"/>
        <w:tabs>
          <w:tab w:val="clear" w:pos="567"/>
        </w:tabs>
        <w:spacing w:line="240" w:lineRule="auto"/>
        <w:rPr>
          <w:szCs w:val="22"/>
        </w:rPr>
      </w:pPr>
    </w:p>
    <w:p w14:paraId="541C2833" w14:textId="77777777" w:rsidR="004619BF" w:rsidRPr="004221D1" w:rsidRDefault="004619BF" w:rsidP="00BC567A">
      <w:pPr>
        <w:widowControl w:val="0"/>
        <w:tabs>
          <w:tab w:val="clear" w:pos="567"/>
        </w:tabs>
        <w:spacing w:line="240" w:lineRule="auto"/>
        <w:rPr>
          <w:szCs w:val="22"/>
        </w:rPr>
      </w:pPr>
    </w:p>
    <w:p w14:paraId="573F2024"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221D1">
        <w:rPr>
          <w:b/>
        </w:rPr>
        <w:t>14.</w:t>
      </w:r>
      <w:r w:rsidRPr="004221D1">
        <w:rPr>
          <w:b/>
        </w:rPr>
        <w:tab/>
        <w:t>CLASSIFICAÇÃO QUANTO À DISPENSA AO PÚBLICO</w:t>
      </w:r>
    </w:p>
    <w:p w14:paraId="2BC0E955" w14:textId="77777777" w:rsidR="004619BF" w:rsidRPr="004221D1" w:rsidRDefault="004619BF" w:rsidP="00BC567A">
      <w:pPr>
        <w:widowControl w:val="0"/>
        <w:tabs>
          <w:tab w:val="clear" w:pos="567"/>
        </w:tabs>
        <w:spacing w:line="240" w:lineRule="auto"/>
        <w:rPr>
          <w:szCs w:val="22"/>
        </w:rPr>
      </w:pPr>
    </w:p>
    <w:p w14:paraId="22C43D12" w14:textId="77777777" w:rsidR="00122088" w:rsidRPr="004221D1" w:rsidRDefault="00122088" w:rsidP="00BC567A">
      <w:pPr>
        <w:widowControl w:val="0"/>
        <w:tabs>
          <w:tab w:val="clear" w:pos="567"/>
        </w:tabs>
        <w:spacing w:line="240" w:lineRule="auto"/>
        <w:rPr>
          <w:szCs w:val="22"/>
        </w:rPr>
      </w:pPr>
    </w:p>
    <w:p w14:paraId="5D679130" w14:textId="77777777" w:rsidR="004619BF" w:rsidRPr="004221D1" w:rsidRDefault="004619BF" w:rsidP="00BC567A">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rPr>
      </w:pPr>
      <w:r w:rsidRPr="004221D1">
        <w:rPr>
          <w:b/>
        </w:rPr>
        <w:t>15.</w:t>
      </w:r>
      <w:r w:rsidRPr="004221D1">
        <w:rPr>
          <w:b/>
        </w:rPr>
        <w:tab/>
        <w:t>INSTRUÇÕES DE UTILIZAÇÃO</w:t>
      </w:r>
    </w:p>
    <w:p w14:paraId="6939BA5F" w14:textId="77777777" w:rsidR="004619BF" w:rsidRPr="004221D1" w:rsidRDefault="004619BF" w:rsidP="00BC567A">
      <w:pPr>
        <w:widowControl w:val="0"/>
        <w:tabs>
          <w:tab w:val="clear" w:pos="567"/>
        </w:tabs>
        <w:spacing w:line="240" w:lineRule="auto"/>
        <w:rPr>
          <w:szCs w:val="22"/>
        </w:rPr>
      </w:pPr>
    </w:p>
    <w:p w14:paraId="66AFC9D7" w14:textId="77777777" w:rsidR="004619BF" w:rsidRPr="004221D1" w:rsidRDefault="004619BF" w:rsidP="00BC567A">
      <w:pPr>
        <w:widowControl w:val="0"/>
        <w:tabs>
          <w:tab w:val="clear" w:pos="567"/>
        </w:tabs>
        <w:spacing w:line="240" w:lineRule="auto"/>
        <w:rPr>
          <w:szCs w:val="22"/>
        </w:rPr>
      </w:pPr>
    </w:p>
    <w:p w14:paraId="00DF3C90" w14:textId="77777777" w:rsidR="004619BF" w:rsidRPr="004221D1" w:rsidRDefault="004619BF" w:rsidP="00BC567A">
      <w:pPr>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4221D1">
        <w:rPr>
          <w:b/>
        </w:rPr>
        <w:t>16.</w:t>
      </w:r>
      <w:r w:rsidRPr="004221D1">
        <w:rPr>
          <w:b/>
        </w:rPr>
        <w:tab/>
        <w:t>INFORMAÇÃO EM BRAILLE</w:t>
      </w:r>
    </w:p>
    <w:p w14:paraId="0F2312AB" w14:textId="77777777" w:rsidR="004619BF" w:rsidRPr="004221D1" w:rsidRDefault="004619BF" w:rsidP="00BC567A">
      <w:pPr>
        <w:widowControl w:val="0"/>
        <w:tabs>
          <w:tab w:val="clear" w:pos="567"/>
        </w:tabs>
        <w:spacing w:line="240" w:lineRule="auto"/>
        <w:rPr>
          <w:szCs w:val="22"/>
        </w:rPr>
      </w:pPr>
    </w:p>
    <w:p w14:paraId="4F8FDFFF" w14:textId="77777777" w:rsidR="004619BF" w:rsidRPr="004221D1" w:rsidRDefault="004619BF" w:rsidP="00BC567A">
      <w:pPr>
        <w:widowControl w:val="0"/>
        <w:tabs>
          <w:tab w:val="clear" w:pos="567"/>
        </w:tabs>
        <w:spacing w:line="240" w:lineRule="auto"/>
      </w:pPr>
      <w:r w:rsidRPr="004221D1">
        <w:t>tafinlar 50</w:t>
      </w:r>
      <w:r w:rsidR="00FA1150" w:rsidRPr="004221D1">
        <w:t> mg</w:t>
      </w:r>
    </w:p>
    <w:p w14:paraId="5D910F9E" w14:textId="77777777" w:rsidR="00404581" w:rsidRPr="004221D1" w:rsidRDefault="00404581" w:rsidP="00BC567A">
      <w:pPr>
        <w:widowControl w:val="0"/>
        <w:tabs>
          <w:tab w:val="clear" w:pos="567"/>
        </w:tabs>
        <w:spacing w:line="240" w:lineRule="auto"/>
        <w:rPr>
          <w:noProof/>
          <w:szCs w:val="22"/>
          <w:shd w:val="clear" w:color="auto" w:fill="CCCCCC"/>
        </w:rPr>
      </w:pPr>
    </w:p>
    <w:p w14:paraId="2110F79E" w14:textId="77777777" w:rsidR="00404581" w:rsidRPr="004221D1" w:rsidRDefault="00404581" w:rsidP="00BC567A">
      <w:pPr>
        <w:widowControl w:val="0"/>
        <w:tabs>
          <w:tab w:val="clear" w:pos="567"/>
        </w:tabs>
        <w:spacing w:line="240" w:lineRule="auto"/>
        <w:rPr>
          <w:noProof/>
          <w:szCs w:val="22"/>
          <w:shd w:val="clear" w:color="auto" w:fill="CCCCCC"/>
        </w:rPr>
      </w:pPr>
    </w:p>
    <w:p w14:paraId="22F82C5C" w14:textId="77777777" w:rsidR="00404581" w:rsidRPr="004221D1" w:rsidRDefault="00404581"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4221D1">
        <w:rPr>
          <w:b/>
          <w:noProof/>
        </w:rPr>
        <w:t>17.</w:t>
      </w:r>
      <w:r w:rsidRPr="004221D1">
        <w:rPr>
          <w:b/>
          <w:noProof/>
        </w:rPr>
        <w:tab/>
        <w:t>IDENTIFICADOR ÚNICO – CÓDIGO DE BARRAS 2D</w:t>
      </w:r>
    </w:p>
    <w:p w14:paraId="25CA9599" w14:textId="77777777" w:rsidR="00404581" w:rsidRPr="004221D1" w:rsidRDefault="00404581" w:rsidP="00BC567A">
      <w:pPr>
        <w:widowControl w:val="0"/>
        <w:tabs>
          <w:tab w:val="clear" w:pos="567"/>
        </w:tabs>
        <w:spacing w:line="240" w:lineRule="auto"/>
        <w:rPr>
          <w:noProof/>
        </w:rPr>
      </w:pPr>
    </w:p>
    <w:p w14:paraId="67D9CFB1" w14:textId="77777777" w:rsidR="00404581" w:rsidRPr="004221D1" w:rsidRDefault="00404581" w:rsidP="00BC567A">
      <w:pPr>
        <w:widowControl w:val="0"/>
        <w:tabs>
          <w:tab w:val="clear" w:pos="567"/>
        </w:tabs>
        <w:spacing w:line="240" w:lineRule="auto"/>
        <w:rPr>
          <w:shd w:val="pct15" w:color="auto" w:fill="auto"/>
        </w:rPr>
      </w:pPr>
      <w:r w:rsidRPr="004221D1">
        <w:rPr>
          <w:shd w:val="pct15" w:color="auto" w:fill="auto"/>
        </w:rPr>
        <w:t>Código de barras 2D com identificador único incluído.</w:t>
      </w:r>
    </w:p>
    <w:p w14:paraId="2A01B396" w14:textId="77777777" w:rsidR="00404581" w:rsidRPr="004221D1" w:rsidRDefault="00404581" w:rsidP="00BC567A">
      <w:pPr>
        <w:widowControl w:val="0"/>
        <w:tabs>
          <w:tab w:val="clear" w:pos="567"/>
        </w:tabs>
        <w:spacing w:line="240" w:lineRule="auto"/>
        <w:rPr>
          <w:noProof/>
          <w:szCs w:val="22"/>
          <w:shd w:val="clear" w:color="auto" w:fill="CCCCCC"/>
        </w:rPr>
      </w:pPr>
    </w:p>
    <w:p w14:paraId="1E5345C1" w14:textId="77777777" w:rsidR="00404581" w:rsidRPr="004221D1" w:rsidRDefault="00404581" w:rsidP="00BC567A">
      <w:pPr>
        <w:widowControl w:val="0"/>
        <w:tabs>
          <w:tab w:val="clear" w:pos="567"/>
        </w:tabs>
        <w:spacing w:line="240" w:lineRule="auto"/>
        <w:rPr>
          <w:noProof/>
        </w:rPr>
      </w:pPr>
    </w:p>
    <w:p w14:paraId="7BA7C2CB" w14:textId="77777777" w:rsidR="00404581" w:rsidRPr="004221D1" w:rsidRDefault="00404581" w:rsidP="00BC567A">
      <w:pPr>
        <w:widowControl w:val="0"/>
        <w:numPr>
          <w:ilvl w:val="1"/>
          <w:numId w:val="47"/>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rPr>
      </w:pPr>
      <w:r w:rsidRPr="004221D1">
        <w:rPr>
          <w:b/>
          <w:noProof/>
        </w:rPr>
        <w:t xml:space="preserve">IDENTIFICADOR ÚNICO </w:t>
      </w:r>
      <w:r w:rsidR="005F0EC0" w:rsidRPr="004221D1">
        <w:rPr>
          <w:b/>
          <w:noProof/>
        </w:rPr>
        <w:noBreakHyphen/>
        <w:t xml:space="preserve"> </w:t>
      </w:r>
      <w:r w:rsidRPr="004221D1">
        <w:rPr>
          <w:b/>
          <w:noProof/>
        </w:rPr>
        <w:t>DADOS PARA LEITURA HUMANA</w:t>
      </w:r>
    </w:p>
    <w:p w14:paraId="6DE8E319" w14:textId="77777777" w:rsidR="00404581" w:rsidRPr="004221D1" w:rsidRDefault="00404581" w:rsidP="00BC567A">
      <w:pPr>
        <w:widowControl w:val="0"/>
        <w:tabs>
          <w:tab w:val="clear" w:pos="567"/>
        </w:tabs>
        <w:spacing w:line="240" w:lineRule="auto"/>
        <w:rPr>
          <w:noProof/>
        </w:rPr>
      </w:pPr>
    </w:p>
    <w:p w14:paraId="1A5D31F1" w14:textId="5B787C2E" w:rsidR="00404581" w:rsidRPr="004221D1" w:rsidRDefault="00404581" w:rsidP="00BC567A">
      <w:pPr>
        <w:widowControl w:val="0"/>
        <w:tabs>
          <w:tab w:val="clear" w:pos="567"/>
        </w:tabs>
        <w:rPr>
          <w:szCs w:val="22"/>
        </w:rPr>
      </w:pPr>
      <w:r w:rsidRPr="004221D1">
        <w:t>PC</w:t>
      </w:r>
    </w:p>
    <w:p w14:paraId="0451A7C5" w14:textId="3840E5C0" w:rsidR="00404581" w:rsidRPr="004221D1" w:rsidRDefault="00404581" w:rsidP="00BC567A">
      <w:pPr>
        <w:widowControl w:val="0"/>
        <w:tabs>
          <w:tab w:val="clear" w:pos="567"/>
        </w:tabs>
        <w:rPr>
          <w:szCs w:val="22"/>
        </w:rPr>
      </w:pPr>
      <w:r w:rsidRPr="004221D1">
        <w:t>SN</w:t>
      </w:r>
    </w:p>
    <w:p w14:paraId="4B9DF367" w14:textId="2CBAC5F3" w:rsidR="00404581" w:rsidRPr="004221D1" w:rsidRDefault="00404581" w:rsidP="00BC567A">
      <w:pPr>
        <w:widowControl w:val="0"/>
        <w:tabs>
          <w:tab w:val="clear" w:pos="567"/>
        </w:tabs>
        <w:spacing w:line="240" w:lineRule="auto"/>
        <w:rPr>
          <w:rStyle w:val="CSIchar"/>
        </w:rPr>
      </w:pPr>
      <w:r w:rsidRPr="004221D1">
        <w:t>NN</w:t>
      </w:r>
    </w:p>
    <w:p w14:paraId="058F9129" w14:textId="77777777" w:rsidR="00FA6EFD" w:rsidRPr="004221D1" w:rsidRDefault="004619BF" w:rsidP="00BC567A">
      <w:pPr>
        <w:widowControl w:val="0"/>
        <w:tabs>
          <w:tab w:val="clear" w:pos="567"/>
        </w:tabs>
        <w:spacing w:line="240" w:lineRule="auto"/>
      </w:pPr>
      <w:r w:rsidRPr="004221D1">
        <w:br w:type="page"/>
      </w:r>
    </w:p>
    <w:p w14:paraId="6FC08418" w14:textId="77777777" w:rsidR="00E87B18" w:rsidRPr="004221D1" w:rsidRDefault="00E87B18" w:rsidP="00BC567A">
      <w:pPr>
        <w:widowControl w:val="0"/>
        <w:tabs>
          <w:tab w:val="clear" w:pos="567"/>
        </w:tabs>
        <w:spacing w:line="240" w:lineRule="auto"/>
      </w:pPr>
    </w:p>
    <w:p w14:paraId="47988162"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221D1">
        <w:rPr>
          <w:b/>
        </w:rPr>
        <w:t>INDICAÇÕES A INCLUIR NO ACONDICIONAMENTO PRIMÁRIO</w:t>
      </w:r>
    </w:p>
    <w:p w14:paraId="40A85F66"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16609AE2"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szCs w:val="22"/>
        </w:rPr>
      </w:pPr>
      <w:r w:rsidRPr="004221D1">
        <w:rPr>
          <w:b/>
        </w:rPr>
        <w:t>RÓTULO DO FRASCO</w:t>
      </w:r>
    </w:p>
    <w:p w14:paraId="132286E1" w14:textId="77777777" w:rsidR="004619BF" w:rsidRPr="004221D1" w:rsidRDefault="004619BF" w:rsidP="00BC567A">
      <w:pPr>
        <w:widowControl w:val="0"/>
        <w:tabs>
          <w:tab w:val="clear" w:pos="567"/>
        </w:tabs>
        <w:spacing w:line="240" w:lineRule="auto"/>
        <w:rPr>
          <w:szCs w:val="22"/>
        </w:rPr>
      </w:pPr>
    </w:p>
    <w:p w14:paraId="2E9D10C0" w14:textId="77777777" w:rsidR="00122088" w:rsidRPr="004221D1" w:rsidRDefault="00122088" w:rsidP="00BC567A">
      <w:pPr>
        <w:widowControl w:val="0"/>
        <w:tabs>
          <w:tab w:val="clear" w:pos="567"/>
        </w:tabs>
        <w:spacing w:line="240" w:lineRule="auto"/>
        <w:rPr>
          <w:szCs w:val="22"/>
        </w:rPr>
      </w:pPr>
    </w:p>
    <w:p w14:paraId="5A985344"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1.</w:t>
      </w:r>
      <w:r w:rsidRPr="004221D1">
        <w:rPr>
          <w:b/>
        </w:rPr>
        <w:tab/>
        <w:t>NOME DO MEDICAMENTO</w:t>
      </w:r>
    </w:p>
    <w:p w14:paraId="20BF366A" w14:textId="77777777" w:rsidR="004619BF" w:rsidRPr="004221D1" w:rsidRDefault="004619BF" w:rsidP="00BC567A">
      <w:pPr>
        <w:widowControl w:val="0"/>
        <w:tabs>
          <w:tab w:val="clear" w:pos="567"/>
        </w:tabs>
        <w:spacing w:line="240" w:lineRule="auto"/>
        <w:rPr>
          <w:szCs w:val="22"/>
        </w:rPr>
      </w:pPr>
    </w:p>
    <w:p w14:paraId="62974AC3" w14:textId="77777777" w:rsidR="004619BF" w:rsidRPr="004221D1" w:rsidRDefault="004619BF" w:rsidP="00BC567A">
      <w:pPr>
        <w:widowControl w:val="0"/>
        <w:tabs>
          <w:tab w:val="clear" w:pos="567"/>
        </w:tabs>
        <w:spacing w:line="240" w:lineRule="auto"/>
        <w:rPr>
          <w:rStyle w:val="CSIchar"/>
          <w:szCs w:val="22"/>
        </w:rPr>
      </w:pPr>
      <w:r w:rsidRPr="004221D1">
        <w:t>Tafinlar 50</w:t>
      </w:r>
      <w:r w:rsidR="00FA1150" w:rsidRPr="004221D1">
        <w:t> mg</w:t>
      </w:r>
      <w:r w:rsidRPr="004221D1">
        <w:t xml:space="preserve"> cápsulas</w:t>
      </w:r>
    </w:p>
    <w:p w14:paraId="611BF4E7" w14:textId="77777777" w:rsidR="004619BF" w:rsidRPr="004221D1" w:rsidRDefault="004619BF" w:rsidP="00BC567A">
      <w:pPr>
        <w:widowControl w:val="0"/>
        <w:tabs>
          <w:tab w:val="clear" w:pos="567"/>
        </w:tabs>
        <w:spacing w:line="240" w:lineRule="auto"/>
        <w:rPr>
          <w:szCs w:val="22"/>
        </w:rPr>
      </w:pPr>
      <w:r w:rsidRPr="004221D1">
        <w:t>dabrafenib</w:t>
      </w:r>
    </w:p>
    <w:p w14:paraId="088F2880" w14:textId="77777777" w:rsidR="004619BF" w:rsidRPr="004221D1" w:rsidRDefault="004619BF" w:rsidP="00BC567A">
      <w:pPr>
        <w:widowControl w:val="0"/>
        <w:tabs>
          <w:tab w:val="clear" w:pos="567"/>
        </w:tabs>
        <w:spacing w:line="240" w:lineRule="auto"/>
        <w:rPr>
          <w:szCs w:val="22"/>
        </w:rPr>
      </w:pPr>
    </w:p>
    <w:p w14:paraId="77115D29" w14:textId="77777777" w:rsidR="004619BF" w:rsidRPr="004221D1" w:rsidRDefault="004619BF" w:rsidP="00BC567A">
      <w:pPr>
        <w:widowControl w:val="0"/>
        <w:tabs>
          <w:tab w:val="clear" w:pos="567"/>
        </w:tabs>
        <w:spacing w:line="240" w:lineRule="auto"/>
        <w:rPr>
          <w:szCs w:val="22"/>
        </w:rPr>
      </w:pPr>
    </w:p>
    <w:p w14:paraId="702FE39B"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t>2.</w:t>
      </w:r>
      <w:r w:rsidRPr="004221D1">
        <w:rPr>
          <w:b/>
        </w:rPr>
        <w:tab/>
        <w:t>DESCRIÇÃO DA(S) SUBSTÂNCIA(S) ATIVA(S)</w:t>
      </w:r>
    </w:p>
    <w:p w14:paraId="783B98EE" w14:textId="77777777" w:rsidR="004619BF" w:rsidRPr="004221D1" w:rsidRDefault="004619BF" w:rsidP="00BC567A">
      <w:pPr>
        <w:widowControl w:val="0"/>
        <w:tabs>
          <w:tab w:val="clear" w:pos="567"/>
        </w:tabs>
        <w:spacing w:line="240" w:lineRule="auto"/>
        <w:rPr>
          <w:szCs w:val="22"/>
        </w:rPr>
      </w:pPr>
    </w:p>
    <w:p w14:paraId="2166EAC2" w14:textId="77777777" w:rsidR="004619BF" w:rsidRPr="004221D1" w:rsidRDefault="004619BF" w:rsidP="00BC567A">
      <w:pPr>
        <w:widowControl w:val="0"/>
        <w:tabs>
          <w:tab w:val="clear" w:pos="567"/>
        </w:tabs>
        <w:spacing w:line="240" w:lineRule="auto"/>
        <w:rPr>
          <w:rStyle w:val="CSIchar"/>
          <w:bCs/>
          <w:szCs w:val="22"/>
        </w:rPr>
      </w:pPr>
      <w:r w:rsidRPr="004221D1">
        <w:t>Cada cápsula contém mesilato de dabrafenib equivalente a 50</w:t>
      </w:r>
      <w:r w:rsidR="00FA1150" w:rsidRPr="004221D1">
        <w:t> mg</w:t>
      </w:r>
      <w:r w:rsidRPr="004221D1">
        <w:t xml:space="preserve"> de dabrafenib</w:t>
      </w:r>
      <w:r w:rsidR="00122088" w:rsidRPr="004221D1">
        <w:t>.</w:t>
      </w:r>
    </w:p>
    <w:p w14:paraId="0448D78B" w14:textId="77777777" w:rsidR="004619BF" w:rsidRPr="004221D1" w:rsidRDefault="004619BF" w:rsidP="00BC567A">
      <w:pPr>
        <w:widowControl w:val="0"/>
        <w:tabs>
          <w:tab w:val="clear" w:pos="567"/>
        </w:tabs>
        <w:spacing w:line="240" w:lineRule="auto"/>
        <w:rPr>
          <w:szCs w:val="22"/>
        </w:rPr>
      </w:pPr>
    </w:p>
    <w:p w14:paraId="79819269" w14:textId="77777777" w:rsidR="00122088" w:rsidRPr="004221D1" w:rsidRDefault="00122088" w:rsidP="00BC567A">
      <w:pPr>
        <w:widowControl w:val="0"/>
        <w:tabs>
          <w:tab w:val="clear" w:pos="567"/>
        </w:tabs>
        <w:spacing w:line="240" w:lineRule="auto"/>
        <w:rPr>
          <w:szCs w:val="22"/>
        </w:rPr>
      </w:pPr>
    </w:p>
    <w:p w14:paraId="7ADAB8B5"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3.</w:t>
      </w:r>
      <w:r w:rsidRPr="004221D1">
        <w:rPr>
          <w:b/>
        </w:rPr>
        <w:tab/>
        <w:t>LISTA DOS EXCIPIENTES</w:t>
      </w:r>
    </w:p>
    <w:p w14:paraId="33ECED9E" w14:textId="77777777" w:rsidR="004619BF" w:rsidRPr="004221D1" w:rsidRDefault="004619BF" w:rsidP="00BC567A">
      <w:pPr>
        <w:widowControl w:val="0"/>
        <w:tabs>
          <w:tab w:val="clear" w:pos="567"/>
        </w:tabs>
        <w:spacing w:line="240" w:lineRule="auto"/>
        <w:rPr>
          <w:szCs w:val="22"/>
        </w:rPr>
      </w:pPr>
    </w:p>
    <w:p w14:paraId="2364959A" w14:textId="77777777" w:rsidR="004619BF" w:rsidRPr="004221D1" w:rsidRDefault="004619BF" w:rsidP="00BC567A">
      <w:pPr>
        <w:widowControl w:val="0"/>
        <w:tabs>
          <w:tab w:val="clear" w:pos="567"/>
        </w:tabs>
        <w:spacing w:line="240" w:lineRule="auto"/>
        <w:rPr>
          <w:szCs w:val="22"/>
        </w:rPr>
      </w:pPr>
    </w:p>
    <w:p w14:paraId="64CBE832"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4.</w:t>
      </w:r>
      <w:r w:rsidRPr="004221D1">
        <w:rPr>
          <w:b/>
        </w:rPr>
        <w:tab/>
        <w:t>FORMA FARMACÊUTICA E CONTEÚDO</w:t>
      </w:r>
    </w:p>
    <w:p w14:paraId="7D97A94A" w14:textId="77777777" w:rsidR="004619BF" w:rsidRPr="004221D1" w:rsidRDefault="004619BF" w:rsidP="00BC567A">
      <w:pPr>
        <w:widowControl w:val="0"/>
        <w:tabs>
          <w:tab w:val="clear" w:pos="567"/>
        </w:tabs>
        <w:spacing w:line="240" w:lineRule="auto"/>
        <w:rPr>
          <w:szCs w:val="22"/>
        </w:rPr>
      </w:pPr>
    </w:p>
    <w:p w14:paraId="3E468800" w14:textId="77777777" w:rsidR="004D1B3D" w:rsidRPr="004221D1" w:rsidRDefault="004D1B3D" w:rsidP="00BC567A">
      <w:pPr>
        <w:widowControl w:val="0"/>
        <w:tabs>
          <w:tab w:val="clear" w:pos="567"/>
        </w:tabs>
        <w:spacing w:line="240" w:lineRule="auto"/>
      </w:pPr>
      <w:r w:rsidRPr="004221D1">
        <w:rPr>
          <w:shd w:val="pct15" w:color="auto" w:fill="auto"/>
        </w:rPr>
        <w:t>Cápsula</w:t>
      </w:r>
    </w:p>
    <w:p w14:paraId="32DC3541" w14:textId="77777777" w:rsidR="004D1B3D" w:rsidRPr="004221D1" w:rsidRDefault="004D1B3D" w:rsidP="00BC567A">
      <w:pPr>
        <w:widowControl w:val="0"/>
        <w:tabs>
          <w:tab w:val="clear" w:pos="567"/>
        </w:tabs>
        <w:spacing w:line="240" w:lineRule="auto"/>
      </w:pPr>
    </w:p>
    <w:p w14:paraId="44F3BC81" w14:textId="77777777" w:rsidR="004619BF" w:rsidRPr="004221D1" w:rsidRDefault="004619BF" w:rsidP="00BC567A">
      <w:pPr>
        <w:widowControl w:val="0"/>
        <w:tabs>
          <w:tab w:val="clear" w:pos="567"/>
        </w:tabs>
        <w:spacing w:line="240" w:lineRule="auto"/>
        <w:rPr>
          <w:szCs w:val="22"/>
        </w:rPr>
      </w:pPr>
      <w:r w:rsidRPr="004221D1">
        <w:t>28</w:t>
      </w:r>
      <w:r w:rsidR="00867459" w:rsidRPr="004221D1">
        <w:t> </w:t>
      </w:r>
      <w:r w:rsidRPr="004221D1">
        <w:t>cápsulas</w:t>
      </w:r>
    </w:p>
    <w:p w14:paraId="55937C0D" w14:textId="77777777" w:rsidR="004619BF" w:rsidRPr="004221D1" w:rsidRDefault="004619BF" w:rsidP="00BC567A">
      <w:pPr>
        <w:widowControl w:val="0"/>
        <w:tabs>
          <w:tab w:val="clear" w:pos="567"/>
        </w:tabs>
        <w:spacing w:line="240" w:lineRule="auto"/>
        <w:rPr>
          <w:rStyle w:val="CSIchar"/>
          <w:shd w:val="pct15" w:color="auto" w:fill="auto"/>
        </w:rPr>
      </w:pPr>
      <w:r w:rsidRPr="004221D1">
        <w:rPr>
          <w:rStyle w:val="CSIchar"/>
          <w:shd w:val="pct15" w:color="auto" w:fill="auto"/>
        </w:rPr>
        <w:t>120</w:t>
      </w:r>
      <w:r w:rsidR="00867459" w:rsidRPr="004221D1">
        <w:rPr>
          <w:rStyle w:val="CSIchar"/>
          <w:shd w:val="pct15" w:color="auto" w:fill="auto"/>
        </w:rPr>
        <w:t> </w:t>
      </w:r>
      <w:r w:rsidRPr="004221D1">
        <w:rPr>
          <w:rStyle w:val="CSIchar"/>
          <w:shd w:val="pct15" w:color="auto" w:fill="auto"/>
        </w:rPr>
        <w:t>cápsulas</w:t>
      </w:r>
    </w:p>
    <w:p w14:paraId="160ADABD" w14:textId="77777777" w:rsidR="004619BF" w:rsidRPr="004221D1" w:rsidRDefault="004619BF" w:rsidP="00BC567A">
      <w:pPr>
        <w:widowControl w:val="0"/>
        <w:tabs>
          <w:tab w:val="clear" w:pos="567"/>
        </w:tabs>
        <w:spacing w:line="240" w:lineRule="auto"/>
        <w:rPr>
          <w:rStyle w:val="CSIchar"/>
        </w:rPr>
      </w:pPr>
    </w:p>
    <w:p w14:paraId="39763A3C" w14:textId="77777777" w:rsidR="00122088" w:rsidRPr="004221D1" w:rsidRDefault="00122088" w:rsidP="00BC567A">
      <w:pPr>
        <w:widowControl w:val="0"/>
        <w:tabs>
          <w:tab w:val="clear" w:pos="567"/>
        </w:tabs>
        <w:spacing w:line="240" w:lineRule="auto"/>
        <w:rPr>
          <w:rStyle w:val="CSIchar"/>
        </w:rPr>
      </w:pPr>
    </w:p>
    <w:p w14:paraId="07A4E4C5"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5.</w:t>
      </w:r>
      <w:r w:rsidRPr="004221D1">
        <w:rPr>
          <w:b/>
        </w:rPr>
        <w:tab/>
        <w:t>MODO E VIA(S) DE ADMINISTRAÇÃO</w:t>
      </w:r>
    </w:p>
    <w:p w14:paraId="5BE90C4B" w14:textId="77777777" w:rsidR="004619BF" w:rsidRPr="004221D1" w:rsidRDefault="004619BF" w:rsidP="00BC567A">
      <w:pPr>
        <w:widowControl w:val="0"/>
        <w:tabs>
          <w:tab w:val="clear" w:pos="567"/>
        </w:tabs>
        <w:spacing w:line="240" w:lineRule="auto"/>
        <w:rPr>
          <w:szCs w:val="22"/>
        </w:rPr>
      </w:pPr>
    </w:p>
    <w:p w14:paraId="168971F7" w14:textId="77777777" w:rsidR="004619BF" w:rsidRPr="004221D1" w:rsidRDefault="004619BF" w:rsidP="00BC567A">
      <w:pPr>
        <w:widowControl w:val="0"/>
        <w:tabs>
          <w:tab w:val="clear" w:pos="567"/>
        </w:tabs>
        <w:spacing w:line="240" w:lineRule="auto"/>
        <w:rPr>
          <w:szCs w:val="22"/>
        </w:rPr>
      </w:pPr>
      <w:r w:rsidRPr="004221D1">
        <w:t>Consultar o folheto informativo antes de utilizar.</w:t>
      </w:r>
    </w:p>
    <w:p w14:paraId="31E5C69B" w14:textId="77777777" w:rsidR="002C6646" w:rsidRPr="004221D1" w:rsidRDefault="002C6646" w:rsidP="00BC567A">
      <w:pPr>
        <w:widowControl w:val="0"/>
        <w:tabs>
          <w:tab w:val="clear" w:pos="567"/>
        </w:tabs>
        <w:spacing w:line="240" w:lineRule="auto"/>
        <w:rPr>
          <w:szCs w:val="22"/>
        </w:rPr>
      </w:pPr>
      <w:r w:rsidRPr="004221D1">
        <w:t>Via oral</w:t>
      </w:r>
    </w:p>
    <w:p w14:paraId="5700F2C9" w14:textId="77777777" w:rsidR="004619BF" w:rsidRPr="004221D1" w:rsidRDefault="004619BF" w:rsidP="00BC567A">
      <w:pPr>
        <w:widowControl w:val="0"/>
        <w:tabs>
          <w:tab w:val="clear" w:pos="567"/>
        </w:tabs>
        <w:autoSpaceDE w:val="0"/>
        <w:autoSpaceDN w:val="0"/>
        <w:adjustRightInd w:val="0"/>
        <w:spacing w:line="240" w:lineRule="auto"/>
        <w:rPr>
          <w:szCs w:val="22"/>
        </w:rPr>
      </w:pPr>
    </w:p>
    <w:p w14:paraId="5A6EF7FD" w14:textId="77777777" w:rsidR="004619BF" w:rsidRPr="004221D1" w:rsidRDefault="004619BF" w:rsidP="00BC567A">
      <w:pPr>
        <w:widowControl w:val="0"/>
        <w:tabs>
          <w:tab w:val="clear" w:pos="567"/>
        </w:tabs>
        <w:autoSpaceDE w:val="0"/>
        <w:autoSpaceDN w:val="0"/>
        <w:adjustRightInd w:val="0"/>
        <w:spacing w:line="240" w:lineRule="auto"/>
        <w:rPr>
          <w:szCs w:val="22"/>
        </w:rPr>
      </w:pPr>
    </w:p>
    <w:p w14:paraId="6E2C7F1F"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6.</w:t>
      </w:r>
      <w:r w:rsidRPr="004221D1">
        <w:rPr>
          <w:b/>
        </w:rPr>
        <w:tab/>
        <w:t>ADVERTÊNCIA ESPECIAL DE QUE O MEDICAMENTO DEVE SER MANTIDO FORA DA VISTA E DO ALCANCE DAS CRIANÇAS</w:t>
      </w:r>
    </w:p>
    <w:p w14:paraId="3C15BCC7" w14:textId="77777777" w:rsidR="004619BF" w:rsidRPr="004221D1" w:rsidRDefault="004619BF" w:rsidP="00BC567A">
      <w:pPr>
        <w:widowControl w:val="0"/>
        <w:tabs>
          <w:tab w:val="clear" w:pos="567"/>
        </w:tabs>
        <w:spacing w:line="240" w:lineRule="auto"/>
        <w:rPr>
          <w:szCs w:val="22"/>
        </w:rPr>
      </w:pPr>
    </w:p>
    <w:p w14:paraId="28F7E327" w14:textId="77777777" w:rsidR="004619BF" w:rsidRPr="004221D1" w:rsidRDefault="004619BF" w:rsidP="00BC567A">
      <w:pPr>
        <w:widowControl w:val="0"/>
        <w:tabs>
          <w:tab w:val="clear" w:pos="567"/>
        </w:tabs>
        <w:spacing w:line="240" w:lineRule="auto"/>
        <w:rPr>
          <w:szCs w:val="22"/>
        </w:rPr>
      </w:pPr>
      <w:r w:rsidRPr="004221D1">
        <w:t>Manter fora da vista e do alcance das crianças.</w:t>
      </w:r>
    </w:p>
    <w:p w14:paraId="48D2263C" w14:textId="77777777" w:rsidR="004619BF" w:rsidRPr="004221D1" w:rsidRDefault="004619BF" w:rsidP="00BC567A">
      <w:pPr>
        <w:widowControl w:val="0"/>
        <w:tabs>
          <w:tab w:val="clear" w:pos="567"/>
        </w:tabs>
        <w:spacing w:line="240" w:lineRule="auto"/>
        <w:rPr>
          <w:szCs w:val="22"/>
        </w:rPr>
      </w:pPr>
    </w:p>
    <w:p w14:paraId="4111A82F" w14:textId="77777777" w:rsidR="004619BF" w:rsidRPr="004221D1" w:rsidRDefault="004619BF" w:rsidP="00BC567A">
      <w:pPr>
        <w:widowControl w:val="0"/>
        <w:tabs>
          <w:tab w:val="clear" w:pos="567"/>
        </w:tabs>
        <w:spacing w:line="240" w:lineRule="auto"/>
        <w:rPr>
          <w:szCs w:val="22"/>
        </w:rPr>
      </w:pPr>
    </w:p>
    <w:p w14:paraId="5D6DEB7D"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7.</w:t>
      </w:r>
      <w:r w:rsidRPr="004221D1">
        <w:rPr>
          <w:b/>
        </w:rPr>
        <w:tab/>
        <w:t>OUTRAS ADVERTÊNCIAS ESPECIAIS, SE NECESSÁRIO</w:t>
      </w:r>
    </w:p>
    <w:p w14:paraId="5CF00123" w14:textId="77777777" w:rsidR="004619BF" w:rsidRPr="004221D1" w:rsidRDefault="004619BF" w:rsidP="00BC567A">
      <w:pPr>
        <w:widowControl w:val="0"/>
        <w:tabs>
          <w:tab w:val="clear" w:pos="567"/>
        </w:tabs>
        <w:spacing w:line="240" w:lineRule="auto"/>
        <w:rPr>
          <w:szCs w:val="22"/>
        </w:rPr>
      </w:pPr>
    </w:p>
    <w:p w14:paraId="7E6876AD" w14:textId="77777777" w:rsidR="004619BF" w:rsidRPr="004221D1" w:rsidRDefault="004619BF" w:rsidP="00BC567A">
      <w:pPr>
        <w:widowControl w:val="0"/>
        <w:tabs>
          <w:tab w:val="clear" w:pos="567"/>
        </w:tabs>
        <w:spacing w:line="240" w:lineRule="auto"/>
        <w:rPr>
          <w:szCs w:val="22"/>
        </w:rPr>
      </w:pPr>
    </w:p>
    <w:p w14:paraId="089DB852"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8.</w:t>
      </w:r>
      <w:r w:rsidRPr="004221D1">
        <w:rPr>
          <w:b/>
        </w:rPr>
        <w:tab/>
        <w:t>PRAZO DE VALIDADE</w:t>
      </w:r>
    </w:p>
    <w:p w14:paraId="25B4E3CE" w14:textId="77777777" w:rsidR="004619BF" w:rsidRPr="004221D1" w:rsidRDefault="004619BF" w:rsidP="00BC567A">
      <w:pPr>
        <w:widowControl w:val="0"/>
        <w:tabs>
          <w:tab w:val="clear" w:pos="567"/>
        </w:tabs>
        <w:spacing w:line="240" w:lineRule="auto"/>
        <w:rPr>
          <w:szCs w:val="22"/>
        </w:rPr>
      </w:pPr>
    </w:p>
    <w:p w14:paraId="27940A4A" w14:textId="1448D4E5" w:rsidR="004619BF" w:rsidRPr="004221D1" w:rsidRDefault="007D4823" w:rsidP="00BC567A">
      <w:pPr>
        <w:widowControl w:val="0"/>
        <w:tabs>
          <w:tab w:val="clear" w:pos="567"/>
        </w:tabs>
        <w:spacing w:line="240" w:lineRule="auto"/>
      </w:pPr>
      <w:r w:rsidRPr="004221D1">
        <w:t>EXP</w:t>
      </w:r>
    </w:p>
    <w:p w14:paraId="755B720D" w14:textId="77777777" w:rsidR="00122088" w:rsidRPr="004221D1" w:rsidRDefault="00122088" w:rsidP="00BC567A">
      <w:pPr>
        <w:widowControl w:val="0"/>
        <w:tabs>
          <w:tab w:val="clear" w:pos="567"/>
        </w:tabs>
        <w:spacing w:line="240" w:lineRule="auto"/>
        <w:rPr>
          <w:szCs w:val="22"/>
        </w:rPr>
      </w:pPr>
    </w:p>
    <w:p w14:paraId="50334D44" w14:textId="77777777" w:rsidR="004619BF" w:rsidRPr="004221D1" w:rsidRDefault="004619BF" w:rsidP="00BC567A">
      <w:pPr>
        <w:widowControl w:val="0"/>
        <w:tabs>
          <w:tab w:val="clear" w:pos="567"/>
        </w:tabs>
        <w:spacing w:line="240" w:lineRule="auto"/>
        <w:rPr>
          <w:szCs w:val="22"/>
        </w:rPr>
      </w:pPr>
    </w:p>
    <w:p w14:paraId="5B27FCF2" w14:textId="77777777" w:rsidR="004619BF" w:rsidRPr="004221D1" w:rsidRDefault="004619BF" w:rsidP="00BC567A">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9.</w:t>
      </w:r>
      <w:r w:rsidRPr="004221D1">
        <w:rPr>
          <w:b/>
        </w:rPr>
        <w:tab/>
        <w:t>CONDIÇÕES ESPECIAIS DE CONSERVAÇÃO</w:t>
      </w:r>
    </w:p>
    <w:p w14:paraId="281FC88D" w14:textId="77777777" w:rsidR="004619BF" w:rsidRPr="004221D1" w:rsidRDefault="004619BF" w:rsidP="00BC567A">
      <w:pPr>
        <w:widowControl w:val="0"/>
        <w:tabs>
          <w:tab w:val="clear" w:pos="567"/>
        </w:tabs>
        <w:spacing w:line="240" w:lineRule="auto"/>
        <w:ind w:left="567" w:hanging="567"/>
        <w:rPr>
          <w:szCs w:val="22"/>
        </w:rPr>
      </w:pPr>
    </w:p>
    <w:p w14:paraId="665D8DA1" w14:textId="77777777" w:rsidR="006818F0" w:rsidRPr="004221D1" w:rsidRDefault="006818F0" w:rsidP="00BC567A">
      <w:pPr>
        <w:widowControl w:val="0"/>
        <w:tabs>
          <w:tab w:val="clear" w:pos="567"/>
        </w:tabs>
        <w:spacing w:line="240" w:lineRule="auto"/>
        <w:ind w:left="567" w:hanging="567"/>
        <w:rPr>
          <w:szCs w:val="22"/>
        </w:rPr>
      </w:pPr>
    </w:p>
    <w:p w14:paraId="2E0F5379" w14:textId="77777777" w:rsidR="004619BF" w:rsidRPr="004221D1" w:rsidRDefault="004619BF" w:rsidP="00BC567A">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lastRenderedPageBreak/>
        <w:t>10.</w:t>
      </w:r>
      <w:r w:rsidRPr="004221D1">
        <w:rPr>
          <w:b/>
        </w:rPr>
        <w:tab/>
        <w:t>CUIDADOS ESPECIAIS QUANTO À ELIMINAÇÃO DO MEDICAMENTO NÃO UTILIZADO OU DOS RESÍDUOS PROVENIENTES DESSE MEDICAMENTO, SE APLICÁVEL</w:t>
      </w:r>
    </w:p>
    <w:p w14:paraId="1D0217B6" w14:textId="77777777" w:rsidR="004619BF" w:rsidRPr="004221D1" w:rsidRDefault="004619BF" w:rsidP="00BC567A">
      <w:pPr>
        <w:widowControl w:val="0"/>
        <w:tabs>
          <w:tab w:val="clear" w:pos="567"/>
        </w:tabs>
        <w:spacing w:line="240" w:lineRule="auto"/>
        <w:rPr>
          <w:szCs w:val="22"/>
        </w:rPr>
      </w:pPr>
    </w:p>
    <w:p w14:paraId="745450EB" w14:textId="77777777" w:rsidR="004619BF" w:rsidRPr="004221D1" w:rsidRDefault="004619BF" w:rsidP="00BC567A">
      <w:pPr>
        <w:widowControl w:val="0"/>
        <w:tabs>
          <w:tab w:val="clear" w:pos="567"/>
        </w:tabs>
        <w:spacing w:line="240" w:lineRule="auto"/>
        <w:rPr>
          <w:szCs w:val="22"/>
        </w:rPr>
      </w:pPr>
    </w:p>
    <w:p w14:paraId="61B1433A"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t>11.</w:t>
      </w:r>
      <w:r w:rsidRPr="004221D1">
        <w:rPr>
          <w:b/>
        </w:rPr>
        <w:tab/>
        <w:t>NOME E ENDEREÇO DO TITULAR DA AUTORIZAÇÃO DE INTRODUÇÃO NO MERCADO</w:t>
      </w:r>
    </w:p>
    <w:p w14:paraId="686CEBA6" w14:textId="77777777" w:rsidR="004619BF" w:rsidRPr="004221D1" w:rsidRDefault="004619BF" w:rsidP="00BC567A">
      <w:pPr>
        <w:widowControl w:val="0"/>
        <w:tabs>
          <w:tab w:val="clear" w:pos="567"/>
        </w:tabs>
        <w:spacing w:line="240" w:lineRule="auto"/>
        <w:rPr>
          <w:szCs w:val="22"/>
        </w:rPr>
      </w:pPr>
    </w:p>
    <w:p w14:paraId="35992881" w14:textId="77777777" w:rsidR="00C5752D" w:rsidRPr="004221D1" w:rsidRDefault="00C5752D" w:rsidP="00BC567A">
      <w:pPr>
        <w:widowControl w:val="0"/>
        <w:tabs>
          <w:tab w:val="clear" w:pos="567"/>
        </w:tabs>
        <w:spacing w:line="240" w:lineRule="auto"/>
        <w:rPr>
          <w:lang w:val="es-ES"/>
        </w:rPr>
      </w:pPr>
      <w:r w:rsidRPr="004221D1">
        <w:rPr>
          <w:lang w:val="es-ES"/>
        </w:rPr>
        <w:t xml:space="preserve">Novartis </w:t>
      </w:r>
      <w:proofErr w:type="spellStart"/>
      <w:r w:rsidRPr="004221D1">
        <w:rPr>
          <w:lang w:val="es-ES"/>
        </w:rPr>
        <w:t>Europharm</w:t>
      </w:r>
      <w:proofErr w:type="spellEnd"/>
      <w:r w:rsidRPr="004221D1">
        <w:rPr>
          <w:lang w:val="es-ES"/>
        </w:rPr>
        <w:t xml:space="preserve"> </w:t>
      </w:r>
      <w:proofErr w:type="spellStart"/>
      <w:r w:rsidRPr="004221D1">
        <w:rPr>
          <w:lang w:val="es-ES"/>
        </w:rPr>
        <w:t>Limited</w:t>
      </w:r>
      <w:proofErr w:type="spellEnd"/>
    </w:p>
    <w:p w14:paraId="4FB3B79A" w14:textId="77777777" w:rsidR="004619BF" w:rsidRPr="004221D1" w:rsidRDefault="004619BF" w:rsidP="00BC567A">
      <w:pPr>
        <w:widowControl w:val="0"/>
        <w:tabs>
          <w:tab w:val="clear" w:pos="567"/>
        </w:tabs>
        <w:spacing w:line="240" w:lineRule="auto"/>
      </w:pPr>
    </w:p>
    <w:p w14:paraId="3C976783" w14:textId="77777777" w:rsidR="004619BF" w:rsidRPr="004221D1" w:rsidRDefault="004619BF" w:rsidP="00BC567A">
      <w:pPr>
        <w:widowControl w:val="0"/>
        <w:tabs>
          <w:tab w:val="clear" w:pos="567"/>
        </w:tabs>
        <w:spacing w:line="240" w:lineRule="auto"/>
        <w:rPr>
          <w:szCs w:val="22"/>
        </w:rPr>
      </w:pPr>
    </w:p>
    <w:p w14:paraId="176ADAE5" w14:textId="77777777" w:rsidR="00FA1150" w:rsidRPr="004221D1" w:rsidRDefault="004619BF" w:rsidP="00BC567A">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rPr>
      </w:pPr>
      <w:r w:rsidRPr="004221D1">
        <w:rPr>
          <w:b/>
        </w:rPr>
        <w:t>12.</w:t>
      </w:r>
      <w:r w:rsidRPr="004221D1">
        <w:rPr>
          <w:b/>
        </w:rPr>
        <w:tab/>
        <w:t>NÚMERO(S) DA AUTORIZAÇÃO DE INTRODUÇÃO NO MERCADO</w:t>
      </w:r>
    </w:p>
    <w:p w14:paraId="795C2F8C" w14:textId="77777777" w:rsidR="004619BF" w:rsidRPr="004221D1" w:rsidRDefault="004619BF" w:rsidP="00BC567A">
      <w:pPr>
        <w:widowControl w:val="0"/>
        <w:tabs>
          <w:tab w:val="clear" w:pos="567"/>
        </w:tabs>
        <w:spacing w:line="240" w:lineRule="auto"/>
      </w:pPr>
    </w:p>
    <w:p w14:paraId="6098FC14" w14:textId="77777777" w:rsidR="00514B76" w:rsidRPr="004221D1" w:rsidRDefault="00514B76" w:rsidP="00BC567A">
      <w:pPr>
        <w:widowControl w:val="0"/>
        <w:tabs>
          <w:tab w:val="clear" w:pos="567"/>
        </w:tabs>
        <w:spacing w:line="240" w:lineRule="auto"/>
      </w:pPr>
      <w:r w:rsidRPr="004221D1">
        <w:t>EU/1/13/865/001</w:t>
      </w:r>
      <w:r w:rsidR="004D1B3D" w:rsidRPr="004221D1">
        <w:tab/>
      </w:r>
      <w:r w:rsidR="004D1B3D" w:rsidRPr="004221D1">
        <w:tab/>
      </w:r>
      <w:r w:rsidR="004D1B3D" w:rsidRPr="004221D1">
        <w:rPr>
          <w:shd w:val="pct15" w:color="auto" w:fill="auto"/>
        </w:rPr>
        <w:t>28 cápsulas</w:t>
      </w:r>
    </w:p>
    <w:p w14:paraId="680B6C98" w14:textId="77777777" w:rsidR="00514B76" w:rsidRPr="004221D1" w:rsidRDefault="00514B76" w:rsidP="00BC567A">
      <w:pPr>
        <w:widowControl w:val="0"/>
        <w:tabs>
          <w:tab w:val="clear" w:pos="567"/>
        </w:tabs>
        <w:spacing w:line="240" w:lineRule="auto"/>
        <w:rPr>
          <w:rStyle w:val="CSIchar"/>
          <w:shd w:val="pct15" w:color="auto" w:fill="auto"/>
        </w:rPr>
      </w:pPr>
      <w:r w:rsidRPr="004221D1">
        <w:rPr>
          <w:rStyle w:val="CSIchar"/>
          <w:shd w:val="pct15" w:color="auto" w:fill="auto"/>
        </w:rPr>
        <w:t>EU/1/13/865/002</w:t>
      </w:r>
      <w:r w:rsidR="004D1B3D" w:rsidRPr="004221D1">
        <w:rPr>
          <w:rStyle w:val="CSIchar"/>
          <w:shd w:val="pct15" w:color="auto" w:fill="auto"/>
        </w:rPr>
        <w:tab/>
      </w:r>
      <w:r w:rsidR="004D1B3D" w:rsidRPr="004221D1">
        <w:rPr>
          <w:rStyle w:val="CSIchar"/>
          <w:shd w:val="pct15" w:color="auto" w:fill="auto"/>
        </w:rPr>
        <w:tab/>
        <w:t>120 cápsulas</w:t>
      </w:r>
    </w:p>
    <w:p w14:paraId="1952018D" w14:textId="77777777" w:rsidR="004619BF" w:rsidRPr="004221D1" w:rsidRDefault="004619BF" w:rsidP="00BC567A">
      <w:pPr>
        <w:widowControl w:val="0"/>
        <w:tabs>
          <w:tab w:val="clear" w:pos="567"/>
        </w:tabs>
        <w:spacing w:line="240" w:lineRule="auto"/>
        <w:rPr>
          <w:szCs w:val="22"/>
        </w:rPr>
      </w:pPr>
    </w:p>
    <w:p w14:paraId="7A123B23" w14:textId="77777777" w:rsidR="00122088" w:rsidRPr="004221D1" w:rsidRDefault="00122088" w:rsidP="00BC567A">
      <w:pPr>
        <w:widowControl w:val="0"/>
        <w:tabs>
          <w:tab w:val="clear" w:pos="567"/>
        </w:tabs>
        <w:spacing w:line="240" w:lineRule="auto"/>
        <w:rPr>
          <w:szCs w:val="22"/>
        </w:rPr>
      </w:pPr>
    </w:p>
    <w:p w14:paraId="2873A168"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221D1">
        <w:rPr>
          <w:b/>
        </w:rPr>
        <w:t>13.</w:t>
      </w:r>
      <w:r w:rsidRPr="004221D1">
        <w:rPr>
          <w:b/>
        </w:rPr>
        <w:tab/>
        <w:t>NÚMERO DO LOTE</w:t>
      </w:r>
    </w:p>
    <w:p w14:paraId="7703D7A3" w14:textId="77777777" w:rsidR="004619BF" w:rsidRPr="004221D1" w:rsidRDefault="004619BF" w:rsidP="00BC567A">
      <w:pPr>
        <w:widowControl w:val="0"/>
        <w:tabs>
          <w:tab w:val="clear" w:pos="567"/>
        </w:tabs>
        <w:spacing w:line="240" w:lineRule="auto"/>
        <w:rPr>
          <w:szCs w:val="22"/>
        </w:rPr>
      </w:pPr>
    </w:p>
    <w:p w14:paraId="697485A5" w14:textId="51F0DCE9" w:rsidR="004619BF" w:rsidRPr="004221D1" w:rsidRDefault="004619BF" w:rsidP="00BC567A">
      <w:pPr>
        <w:widowControl w:val="0"/>
        <w:tabs>
          <w:tab w:val="clear" w:pos="567"/>
        </w:tabs>
        <w:spacing w:line="240" w:lineRule="auto"/>
        <w:rPr>
          <w:szCs w:val="22"/>
        </w:rPr>
      </w:pPr>
      <w:r w:rsidRPr="004221D1">
        <w:t>Lot</w:t>
      </w:r>
    </w:p>
    <w:p w14:paraId="3637E77B" w14:textId="77777777" w:rsidR="004619BF" w:rsidRPr="004221D1" w:rsidRDefault="004619BF" w:rsidP="00BC567A">
      <w:pPr>
        <w:widowControl w:val="0"/>
        <w:tabs>
          <w:tab w:val="clear" w:pos="567"/>
        </w:tabs>
        <w:spacing w:line="240" w:lineRule="auto"/>
        <w:rPr>
          <w:szCs w:val="22"/>
        </w:rPr>
      </w:pPr>
    </w:p>
    <w:p w14:paraId="19B819AD" w14:textId="77777777" w:rsidR="00122088" w:rsidRPr="004221D1" w:rsidRDefault="00122088" w:rsidP="00BC567A">
      <w:pPr>
        <w:widowControl w:val="0"/>
        <w:tabs>
          <w:tab w:val="clear" w:pos="567"/>
        </w:tabs>
        <w:spacing w:line="240" w:lineRule="auto"/>
        <w:rPr>
          <w:szCs w:val="22"/>
        </w:rPr>
      </w:pPr>
    </w:p>
    <w:p w14:paraId="46BDB9F8"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221D1">
        <w:rPr>
          <w:b/>
        </w:rPr>
        <w:t>14.</w:t>
      </w:r>
      <w:r w:rsidRPr="004221D1">
        <w:rPr>
          <w:b/>
        </w:rPr>
        <w:tab/>
        <w:t>CLASSIFICAÇÃO QUANTO À DISPENSA AO PÚBLICO</w:t>
      </w:r>
    </w:p>
    <w:p w14:paraId="77943ACE" w14:textId="77777777" w:rsidR="004619BF" w:rsidRPr="004221D1" w:rsidRDefault="004619BF" w:rsidP="00BC567A">
      <w:pPr>
        <w:widowControl w:val="0"/>
        <w:tabs>
          <w:tab w:val="clear" w:pos="567"/>
        </w:tabs>
        <w:spacing w:line="240" w:lineRule="auto"/>
        <w:rPr>
          <w:szCs w:val="22"/>
        </w:rPr>
      </w:pPr>
    </w:p>
    <w:p w14:paraId="0CA0D744" w14:textId="77777777" w:rsidR="00122088" w:rsidRPr="004221D1" w:rsidRDefault="00122088" w:rsidP="00BC567A">
      <w:pPr>
        <w:widowControl w:val="0"/>
        <w:tabs>
          <w:tab w:val="clear" w:pos="567"/>
        </w:tabs>
        <w:spacing w:line="240" w:lineRule="auto"/>
        <w:rPr>
          <w:szCs w:val="22"/>
        </w:rPr>
      </w:pPr>
    </w:p>
    <w:p w14:paraId="116F0ADF" w14:textId="77777777" w:rsidR="004619BF" w:rsidRPr="004221D1" w:rsidRDefault="004619BF" w:rsidP="00BC567A">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rPr>
      </w:pPr>
      <w:r w:rsidRPr="004221D1">
        <w:rPr>
          <w:b/>
        </w:rPr>
        <w:t>15.</w:t>
      </w:r>
      <w:r w:rsidRPr="004221D1">
        <w:rPr>
          <w:b/>
        </w:rPr>
        <w:tab/>
        <w:t>INSTRUÇÕES DE UTILIZAÇÃO</w:t>
      </w:r>
    </w:p>
    <w:p w14:paraId="6C00C535" w14:textId="77777777" w:rsidR="004619BF" w:rsidRPr="004221D1" w:rsidRDefault="004619BF" w:rsidP="00BC567A">
      <w:pPr>
        <w:widowControl w:val="0"/>
        <w:tabs>
          <w:tab w:val="clear" w:pos="567"/>
        </w:tabs>
        <w:spacing w:line="240" w:lineRule="auto"/>
        <w:rPr>
          <w:szCs w:val="22"/>
        </w:rPr>
      </w:pPr>
    </w:p>
    <w:p w14:paraId="749A64EE" w14:textId="77777777" w:rsidR="004619BF" w:rsidRPr="004221D1" w:rsidRDefault="004619BF" w:rsidP="00BC567A">
      <w:pPr>
        <w:widowControl w:val="0"/>
        <w:tabs>
          <w:tab w:val="clear" w:pos="567"/>
        </w:tabs>
        <w:spacing w:line="240" w:lineRule="auto"/>
        <w:rPr>
          <w:szCs w:val="22"/>
        </w:rPr>
      </w:pPr>
    </w:p>
    <w:p w14:paraId="621F0734" w14:textId="77777777" w:rsidR="004619BF" w:rsidRPr="004221D1" w:rsidRDefault="004619BF" w:rsidP="00BC567A">
      <w:pPr>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4221D1">
        <w:rPr>
          <w:b/>
        </w:rPr>
        <w:t>16.</w:t>
      </w:r>
      <w:r w:rsidRPr="004221D1">
        <w:rPr>
          <w:b/>
        </w:rPr>
        <w:tab/>
        <w:t>INFORMAÇÃO EM BRAILLE</w:t>
      </w:r>
    </w:p>
    <w:p w14:paraId="5B6442C3" w14:textId="77777777" w:rsidR="004619BF" w:rsidRPr="004221D1" w:rsidRDefault="004619BF" w:rsidP="00BC567A">
      <w:pPr>
        <w:widowControl w:val="0"/>
        <w:tabs>
          <w:tab w:val="clear" w:pos="567"/>
        </w:tabs>
        <w:spacing w:line="240" w:lineRule="auto"/>
        <w:rPr>
          <w:szCs w:val="22"/>
        </w:rPr>
      </w:pPr>
    </w:p>
    <w:p w14:paraId="306209C2" w14:textId="77777777" w:rsidR="002C6646" w:rsidRPr="004221D1" w:rsidRDefault="002C6646" w:rsidP="00BC567A">
      <w:pPr>
        <w:widowControl w:val="0"/>
        <w:tabs>
          <w:tab w:val="clear" w:pos="567"/>
        </w:tabs>
        <w:spacing w:line="240" w:lineRule="auto"/>
        <w:rPr>
          <w:szCs w:val="22"/>
        </w:rPr>
      </w:pPr>
    </w:p>
    <w:p w14:paraId="3C1D25ED" w14:textId="77777777" w:rsidR="002C6646" w:rsidRPr="004221D1" w:rsidRDefault="002C6646" w:rsidP="00BC567A">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4221D1">
        <w:rPr>
          <w:b/>
          <w:noProof/>
        </w:rPr>
        <w:t>17.</w:t>
      </w:r>
      <w:r w:rsidRPr="004221D1">
        <w:rPr>
          <w:b/>
          <w:noProof/>
        </w:rPr>
        <w:tab/>
        <w:t>IDENTIFICADOR ÚNICO – CÓDIGO DE BARRAS 2D</w:t>
      </w:r>
    </w:p>
    <w:p w14:paraId="4544D5C1" w14:textId="77777777" w:rsidR="002C6646" w:rsidRPr="004221D1" w:rsidRDefault="002C6646" w:rsidP="00BC567A">
      <w:pPr>
        <w:widowControl w:val="0"/>
        <w:tabs>
          <w:tab w:val="clear" w:pos="567"/>
        </w:tabs>
        <w:spacing w:line="240" w:lineRule="auto"/>
        <w:rPr>
          <w:noProof/>
        </w:rPr>
      </w:pPr>
    </w:p>
    <w:p w14:paraId="7CC93316" w14:textId="77777777" w:rsidR="002C6646" w:rsidRPr="004221D1" w:rsidRDefault="002C6646" w:rsidP="00BC567A">
      <w:pPr>
        <w:widowControl w:val="0"/>
        <w:tabs>
          <w:tab w:val="clear" w:pos="567"/>
        </w:tabs>
        <w:spacing w:line="240" w:lineRule="auto"/>
        <w:rPr>
          <w:noProof/>
        </w:rPr>
      </w:pPr>
    </w:p>
    <w:p w14:paraId="4DB9DB5C" w14:textId="77777777" w:rsidR="002C6646" w:rsidRPr="004221D1" w:rsidRDefault="002C6646" w:rsidP="00BC567A">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4221D1">
        <w:rPr>
          <w:b/>
          <w:noProof/>
        </w:rPr>
        <w:t>18.</w:t>
      </w:r>
      <w:r w:rsidRPr="004221D1">
        <w:rPr>
          <w:b/>
          <w:noProof/>
        </w:rPr>
        <w:tab/>
        <w:t xml:space="preserve">IDENTIFICADOR ÚNICO </w:t>
      </w:r>
      <w:r w:rsidR="005F0EC0" w:rsidRPr="004221D1">
        <w:rPr>
          <w:b/>
          <w:noProof/>
        </w:rPr>
        <w:noBreakHyphen/>
      </w:r>
      <w:r w:rsidRPr="004221D1">
        <w:rPr>
          <w:b/>
          <w:noProof/>
        </w:rPr>
        <w:t xml:space="preserve"> DADOS PARA LEITURA HUMANA</w:t>
      </w:r>
    </w:p>
    <w:p w14:paraId="6E2148BD" w14:textId="77777777" w:rsidR="002C6646" w:rsidRPr="004221D1" w:rsidRDefault="002C6646" w:rsidP="00BC567A">
      <w:pPr>
        <w:widowControl w:val="0"/>
        <w:tabs>
          <w:tab w:val="clear" w:pos="567"/>
        </w:tabs>
        <w:spacing w:line="240" w:lineRule="auto"/>
        <w:rPr>
          <w:szCs w:val="22"/>
        </w:rPr>
      </w:pPr>
    </w:p>
    <w:p w14:paraId="0DF05F38" w14:textId="77777777" w:rsidR="004619BF" w:rsidRPr="004221D1" w:rsidRDefault="004619BF" w:rsidP="00BC567A">
      <w:pPr>
        <w:widowControl w:val="0"/>
        <w:shd w:val="clear" w:color="auto" w:fill="FFFFFF"/>
        <w:tabs>
          <w:tab w:val="clear" w:pos="567"/>
        </w:tabs>
        <w:spacing w:line="240" w:lineRule="auto"/>
        <w:rPr>
          <w:szCs w:val="22"/>
        </w:rPr>
      </w:pPr>
      <w:r w:rsidRPr="004221D1">
        <w:br w:type="page"/>
      </w:r>
    </w:p>
    <w:p w14:paraId="598191D4" w14:textId="77777777" w:rsidR="00E87B18" w:rsidRPr="004221D1" w:rsidRDefault="00E87B18" w:rsidP="00BC567A">
      <w:pPr>
        <w:widowControl w:val="0"/>
        <w:tabs>
          <w:tab w:val="clear" w:pos="567"/>
        </w:tabs>
        <w:spacing w:line="240" w:lineRule="auto"/>
      </w:pPr>
    </w:p>
    <w:p w14:paraId="5AC44B7B"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221D1">
        <w:rPr>
          <w:b/>
        </w:rPr>
        <w:t>INDICAÇÕES A INCLUIR NO ACONDICIONAMENTO SECUNDÁRIO</w:t>
      </w:r>
    </w:p>
    <w:p w14:paraId="379082E1"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3DF9B95F"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szCs w:val="22"/>
        </w:rPr>
      </w:pPr>
      <w:r w:rsidRPr="004221D1">
        <w:rPr>
          <w:b/>
        </w:rPr>
        <w:t>CARTONAGEM</w:t>
      </w:r>
    </w:p>
    <w:p w14:paraId="30493DDD" w14:textId="77777777" w:rsidR="004619BF" w:rsidRPr="004221D1" w:rsidRDefault="004619BF" w:rsidP="00BC567A">
      <w:pPr>
        <w:widowControl w:val="0"/>
        <w:tabs>
          <w:tab w:val="clear" w:pos="567"/>
        </w:tabs>
        <w:spacing w:line="240" w:lineRule="auto"/>
        <w:rPr>
          <w:szCs w:val="22"/>
        </w:rPr>
      </w:pPr>
    </w:p>
    <w:p w14:paraId="04D724A6" w14:textId="77777777" w:rsidR="00122088" w:rsidRPr="004221D1" w:rsidRDefault="00122088" w:rsidP="00BC567A">
      <w:pPr>
        <w:widowControl w:val="0"/>
        <w:tabs>
          <w:tab w:val="clear" w:pos="567"/>
        </w:tabs>
        <w:spacing w:line="240" w:lineRule="auto"/>
        <w:rPr>
          <w:szCs w:val="22"/>
        </w:rPr>
      </w:pPr>
    </w:p>
    <w:p w14:paraId="4CA5B438"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1.</w:t>
      </w:r>
      <w:r w:rsidRPr="004221D1">
        <w:rPr>
          <w:b/>
        </w:rPr>
        <w:tab/>
        <w:t>NOME DO MEDICAMENTO</w:t>
      </w:r>
    </w:p>
    <w:p w14:paraId="0BFF9FDD" w14:textId="77777777" w:rsidR="004619BF" w:rsidRPr="004221D1" w:rsidRDefault="004619BF" w:rsidP="00BC567A">
      <w:pPr>
        <w:widowControl w:val="0"/>
        <w:tabs>
          <w:tab w:val="clear" w:pos="567"/>
        </w:tabs>
        <w:spacing w:line="240" w:lineRule="auto"/>
        <w:rPr>
          <w:szCs w:val="22"/>
        </w:rPr>
      </w:pPr>
    </w:p>
    <w:p w14:paraId="68A49AC1" w14:textId="77777777" w:rsidR="004619BF" w:rsidRPr="004221D1" w:rsidRDefault="004619BF" w:rsidP="00BC567A">
      <w:pPr>
        <w:widowControl w:val="0"/>
        <w:tabs>
          <w:tab w:val="clear" w:pos="567"/>
        </w:tabs>
        <w:spacing w:line="240" w:lineRule="auto"/>
        <w:rPr>
          <w:rStyle w:val="CSIchar"/>
          <w:szCs w:val="22"/>
        </w:rPr>
      </w:pPr>
      <w:r w:rsidRPr="004221D1">
        <w:t>Tafinlar 75</w:t>
      </w:r>
      <w:r w:rsidR="00FA1150" w:rsidRPr="004221D1">
        <w:t> mg</w:t>
      </w:r>
      <w:r w:rsidRPr="004221D1">
        <w:t xml:space="preserve"> cápsulas</w:t>
      </w:r>
    </w:p>
    <w:p w14:paraId="0DD1C42B" w14:textId="77777777" w:rsidR="004619BF" w:rsidRPr="004221D1" w:rsidRDefault="004619BF" w:rsidP="00BC567A">
      <w:pPr>
        <w:widowControl w:val="0"/>
        <w:tabs>
          <w:tab w:val="clear" w:pos="567"/>
        </w:tabs>
        <w:spacing w:line="240" w:lineRule="auto"/>
        <w:rPr>
          <w:szCs w:val="22"/>
        </w:rPr>
      </w:pPr>
      <w:r w:rsidRPr="004221D1">
        <w:t>dabrafenib</w:t>
      </w:r>
    </w:p>
    <w:p w14:paraId="435F683C" w14:textId="77777777" w:rsidR="004619BF" w:rsidRPr="004221D1" w:rsidRDefault="004619BF" w:rsidP="00BC567A">
      <w:pPr>
        <w:widowControl w:val="0"/>
        <w:tabs>
          <w:tab w:val="clear" w:pos="567"/>
        </w:tabs>
        <w:spacing w:line="240" w:lineRule="auto"/>
        <w:rPr>
          <w:szCs w:val="22"/>
        </w:rPr>
      </w:pPr>
    </w:p>
    <w:p w14:paraId="3E2E8BA1" w14:textId="77777777" w:rsidR="004619BF" w:rsidRPr="004221D1" w:rsidRDefault="004619BF" w:rsidP="00BC567A">
      <w:pPr>
        <w:widowControl w:val="0"/>
        <w:tabs>
          <w:tab w:val="clear" w:pos="567"/>
        </w:tabs>
        <w:spacing w:line="240" w:lineRule="auto"/>
        <w:rPr>
          <w:szCs w:val="22"/>
        </w:rPr>
      </w:pPr>
    </w:p>
    <w:p w14:paraId="1AAF846B"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t>2.</w:t>
      </w:r>
      <w:r w:rsidRPr="004221D1">
        <w:rPr>
          <w:b/>
        </w:rPr>
        <w:tab/>
        <w:t>DESCRIÇÃO DA(S) SUBSTÂNCIA(S) ATIVA(S)</w:t>
      </w:r>
    </w:p>
    <w:p w14:paraId="5A77CA0C" w14:textId="77777777" w:rsidR="004619BF" w:rsidRPr="004221D1" w:rsidRDefault="004619BF" w:rsidP="00BC567A">
      <w:pPr>
        <w:widowControl w:val="0"/>
        <w:tabs>
          <w:tab w:val="clear" w:pos="567"/>
        </w:tabs>
        <w:spacing w:line="240" w:lineRule="auto"/>
        <w:rPr>
          <w:szCs w:val="22"/>
        </w:rPr>
      </w:pPr>
    </w:p>
    <w:p w14:paraId="408F0BA5" w14:textId="77777777" w:rsidR="004619BF" w:rsidRPr="004221D1" w:rsidRDefault="004619BF" w:rsidP="00BC567A">
      <w:pPr>
        <w:widowControl w:val="0"/>
        <w:tabs>
          <w:tab w:val="clear" w:pos="567"/>
        </w:tabs>
        <w:spacing w:line="240" w:lineRule="auto"/>
        <w:rPr>
          <w:rStyle w:val="CSIchar"/>
          <w:bCs/>
          <w:szCs w:val="22"/>
        </w:rPr>
      </w:pPr>
      <w:r w:rsidRPr="004221D1">
        <w:t>Cada cápsula contém mesilato de dabrafenib equivalente a 75</w:t>
      </w:r>
      <w:r w:rsidR="00FA1150" w:rsidRPr="004221D1">
        <w:t> mg</w:t>
      </w:r>
      <w:r w:rsidRPr="004221D1">
        <w:t xml:space="preserve"> de dabrafenib</w:t>
      </w:r>
      <w:r w:rsidR="00122088" w:rsidRPr="004221D1">
        <w:t>.</w:t>
      </w:r>
    </w:p>
    <w:p w14:paraId="4ABE9840" w14:textId="77777777" w:rsidR="004619BF" w:rsidRPr="004221D1" w:rsidRDefault="004619BF" w:rsidP="00BC567A">
      <w:pPr>
        <w:widowControl w:val="0"/>
        <w:tabs>
          <w:tab w:val="clear" w:pos="567"/>
        </w:tabs>
        <w:spacing w:line="240" w:lineRule="auto"/>
        <w:rPr>
          <w:szCs w:val="22"/>
        </w:rPr>
      </w:pPr>
    </w:p>
    <w:p w14:paraId="0CE3AAE4" w14:textId="77777777" w:rsidR="00122088" w:rsidRPr="004221D1" w:rsidRDefault="00122088" w:rsidP="00BC567A">
      <w:pPr>
        <w:widowControl w:val="0"/>
        <w:tabs>
          <w:tab w:val="clear" w:pos="567"/>
        </w:tabs>
        <w:spacing w:line="240" w:lineRule="auto"/>
        <w:rPr>
          <w:szCs w:val="22"/>
        </w:rPr>
      </w:pPr>
    </w:p>
    <w:p w14:paraId="151FA5ED"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3.</w:t>
      </w:r>
      <w:r w:rsidRPr="004221D1">
        <w:rPr>
          <w:b/>
        </w:rPr>
        <w:tab/>
        <w:t>LISTA DOS EXCIPIENTES</w:t>
      </w:r>
    </w:p>
    <w:p w14:paraId="7A2D384E" w14:textId="77777777" w:rsidR="004619BF" w:rsidRPr="004221D1" w:rsidRDefault="004619BF" w:rsidP="00BC567A">
      <w:pPr>
        <w:widowControl w:val="0"/>
        <w:tabs>
          <w:tab w:val="clear" w:pos="567"/>
        </w:tabs>
        <w:spacing w:line="240" w:lineRule="auto"/>
        <w:rPr>
          <w:szCs w:val="22"/>
        </w:rPr>
      </w:pPr>
    </w:p>
    <w:p w14:paraId="33D605EB" w14:textId="77777777" w:rsidR="004619BF" w:rsidRPr="004221D1" w:rsidRDefault="004619BF" w:rsidP="00BC567A">
      <w:pPr>
        <w:widowControl w:val="0"/>
        <w:tabs>
          <w:tab w:val="clear" w:pos="567"/>
        </w:tabs>
        <w:spacing w:line="240" w:lineRule="auto"/>
        <w:rPr>
          <w:szCs w:val="22"/>
        </w:rPr>
      </w:pPr>
    </w:p>
    <w:p w14:paraId="34ADCC55"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4.</w:t>
      </w:r>
      <w:r w:rsidRPr="004221D1">
        <w:rPr>
          <w:b/>
        </w:rPr>
        <w:tab/>
        <w:t>FORMA FARMACÊUTICA E CONTEÚDO</w:t>
      </w:r>
    </w:p>
    <w:p w14:paraId="0A84A90E" w14:textId="77777777" w:rsidR="004619BF" w:rsidRPr="004221D1" w:rsidRDefault="004619BF" w:rsidP="00BC567A">
      <w:pPr>
        <w:widowControl w:val="0"/>
        <w:tabs>
          <w:tab w:val="clear" w:pos="567"/>
        </w:tabs>
        <w:spacing w:line="240" w:lineRule="auto"/>
        <w:rPr>
          <w:szCs w:val="22"/>
        </w:rPr>
      </w:pPr>
    </w:p>
    <w:p w14:paraId="1E563F33" w14:textId="77777777" w:rsidR="004D1B3D" w:rsidRPr="004221D1" w:rsidRDefault="004D1B3D" w:rsidP="00BC567A">
      <w:pPr>
        <w:widowControl w:val="0"/>
        <w:tabs>
          <w:tab w:val="clear" w:pos="567"/>
        </w:tabs>
        <w:spacing w:line="240" w:lineRule="auto"/>
      </w:pPr>
      <w:r w:rsidRPr="004221D1">
        <w:rPr>
          <w:shd w:val="pct15" w:color="auto" w:fill="auto"/>
        </w:rPr>
        <w:t>Cápsula</w:t>
      </w:r>
    </w:p>
    <w:p w14:paraId="6DC35B72" w14:textId="77777777" w:rsidR="004D1B3D" w:rsidRPr="004221D1" w:rsidRDefault="004D1B3D" w:rsidP="00BC567A">
      <w:pPr>
        <w:widowControl w:val="0"/>
        <w:tabs>
          <w:tab w:val="clear" w:pos="567"/>
        </w:tabs>
        <w:spacing w:line="240" w:lineRule="auto"/>
      </w:pPr>
    </w:p>
    <w:p w14:paraId="7A980F09" w14:textId="77777777" w:rsidR="004619BF" w:rsidRPr="004221D1" w:rsidRDefault="004619BF" w:rsidP="00BC567A">
      <w:pPr>
        <w:widowControl w:val="0"/>
        <w:tabs>
          <w:tab w:val="clear" w:pos="567"/>
        </w:tabs>
        <w:spacing w:line="240" w:lineRule="auto"/>
        <w:rPr>
          <w:szCs w:val="22"/>
        </w:rPr>
      </w:pPr>
      <w:r w:rsidRPr="004221D1">
        <w:t>28</w:t>
      </w:r>
      <w:r w:rsidR="004D1B3D" w:rsidRPr="004221D1">
        <w:t> </w:t>
      </w:r>
      <w:r w:rsidRPr="004221D1">
        <w:t>cápsulas</w:t>
      </w:r>
    </w:p>
    <w:p w14:paraId="3685B864" w14:textId="77777777" w:rsidR="004619BF" w:rsidRPr="004221D1" w:rsidRDefault="004619BF" w:rsidP="00BC567A">
      <w:pPr>
        <w:widowControl w:val="0"/>
        <w:tabs>
          <w:tab w:val="clear" w:pos="567"/>
        </w:tabs>
        <w:spacing w:line="240" w:lineRule="auto"/>
        <w:rPr>
          <w:rStyle w:val="CSIchar"/>
          <w:shd w:val="pct15" w:color="auto" w:fill="auto"/>
        </w:rPr>
      </w:pPr>
      <w:r w:rsidRPr="004221D1">
        <w:rPr>
          <w:rStyle w:val="CSIchar"/>
          <w:shd w:val="pct15" w:color="auto" w:fill="auto"/>
        </w:rPr>
        <w:t>120</w:t>
      </w:r>
      <w:r w:rsidR="004D1B3D" w:rsidRPr="004221D1">
        <w:rPr>
          <w:rStyle w:val="CSIchar"/>
          <w:shd w:val="pct15" w:color="auto" w:fill="auto"/>
        </w:rPr>
        <w:t> </w:t>
      </w:r>
      <w:r w:rsidRPr="004221D1">
        <w:rPr>
          <w:rStyle w:val="CSIchar"/>
          <w:shd w:val="pct15" w:color="auto" w:fill="auto"/>
        </w:rPr>
        <w:t>cápsulas</w:t>
      </w:r>
    </w:p>
    <w:p w14:paraId="42FFB25D" w14:textId="77777777" w:rsidR="004619BF" w:rsidRPr="004221D1" w:rsidRDefault="004619BF" w:rsidP="00BC567A">
      <w:pPr>
        <w:widowControl w:val="0"/>
        <w:tabs>
          <w:tab w:val="clear" w:pos="567"/>
        </w:tabs>
        <w:spacing w:line="240" w:lineRule="auto"/>
        <w:rPr>
          <w:rStyle w:val="CSIchar"/>
        </w:rPr>
      </w:pPr>
    </w:p>
    <w:p w14:paraId="666A720C" w14:textId="77777777" w:rsidR="00122088" w:rsidRPr="004221D1" w:rsidRDefault="00122088" w:rsidP="00BC567A">
      <w:pPr>
        <w:widowControl w:val="0"/>
        <w:tabs>
          <w:tab w:val="clear" w:pos="567"/>
        </w:tabs>
        <w:spacing w:line="240" w:lineRule="auto"/>
        <w:rPr>
          <w:rStyle w:val="CSIchar"/>
        </w:rPr>
      </w:pPr>
    </w:p>
    <w:p w14:paraId="1CA63584"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5.</w:t>
      </w:r>
      <w:r w:rsidRPr="004221D1">
        <w:rPr>
          <w:b/>
        </w:rPr>
        <w:tab/>
        <w:t>MODO E VIA(S) DE ADMINISTRAÇÃO</w:t>
      </w:r>
    </w:p>
    <w:p w14:paraId="2F5FC5CC" w14:textId="77777777" w:rsidR="004619BF" w:rsidRPr="004221D1" w:rsidRDefault="004619BF" w:rsidP="00BC567A">
      <w:pPr>
        <w:widowControl w:val="0"/>
        <w:tabs>
          <w:tab w:val="clear" w:pos="567"/>
        </w:tabs>
        <w:spacing w:line="240" w:lineRule="auto"/>
        <w:rPr>
          <w:szCs w:val="22"/>
        </w:rPr>
      </w:pPr>
    </w:p>
    <w:p w14:paraId="0833E979" w14:textId="77777777" w:rsidR="004619BF" w:rsidRPr="004221D1" w:rsidRDefault="004619BF" w:rsidP="00BC567A">
      <w:pPr>
        <w:widowControl w:val="0"/>
        <w:tabs>
          <w:tab w:val="clear" w:pos="567"/>
        </w:tabs>
        <w:spacing w:line="240" w:lineRule="auto"/>
        <w:rPr>
          <w:szCs w:val="22"/>
        </w:rPr>
      </w:pPr>
      <w:r w:rsidRPr="004221D1">
        <w:t>Consultar o folheto informativo antes de utilizar.</w:t>
      </w:r>
    </w:p>
    <w:p w14:paraId="4A906993" w14:textId="77777777" w:rsidR="002C6646" w:rsidRPr="004221D1" w:rsidRDefault="002C6646" w:rsidP="00BC567A">
      <w:pPr>
        <w:widowControl w:val="0"/>
        <w:tabs>
          <w:tab w:val="clear" w:pos="567"/>
        </w:tabs>
        <w:spacing w:line="240" w:lineRule="auto"/>
        <w:rPr>
          <w:szCs w:val="22"/>
        </w:rPr>
      </w:pPr>
      <w:r w:rsidRPr="004221D1">
        <w:t>Via oral</w:t>
      </w:r>
    </w:p>
    <w:p w14:paraId="212F0319" w14:textId="77777777" w:rsidR="004619BF" w:rsidRPr="004221D1" w:rsidRDefault="004619BF" w:rsidP="00BC567A">
      <w:pPr>
        <w:widowControl w:val="0"/>
        <w:tabs>
          <w:tab w:val="clear" w:pos="567"/>
        </w:tabs>
        <w:autoSpaceDE w:val="0"/>
        <w:autoSpaceDN w:val="0"/>
        <w:adjustRightInd w:val="0"/>
        <w:spacing w:line="240" w:lineRule="auto"/>
        <w:rPr>
          <w:szCs w:val="22"/>
        </w:rPr>
      </w:pPr>
    </w:p>
    <w:p w14:paraId="23968FA1" w14:textId="77777777" w:rsidR="004619BF" w:rsidRPr="004221D1" w:rsidRDefault="004619BF" w:rsidP="00BC567A">
      <w:pPr>
        <w:widowControl w:val="0"/>
        <w:tabs>
          <w:tab w:val="clear" w:pos="567"/>
        </w:tabs>
        <w:autoSpaceDE w:val="0"/>
        <w:autoSpaceDN w:val="0"/>
        <w:adjustRightInd w:val="0"/>
        <w:spacing w:line="240" w:lineRule="auto"/>
        <w:rPr>
          <w:szCs w:val="22"/>
        </w:rPr>
      </w:pPr>
    </w:p>
    <w:p w14:paraId="6210DA25"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6.</w:t>
      </w:r>
      <w:r w:rsidRPr="004221D1">
        <w:rPr>
          <w:b/>
        </w:rPr>
        <w:tab/>
        <w:t>ADVERTÊNCIA ESPECIAL DE QUE O MEDICAMENTO DEVE SER MANTIDO FORA DA VISTA E DO ALCANCE DAS CRIANÇAS</w:t>
      </w:r>
    </w:p>
    <w:p w14:paraId="3B8DA24C" w14:textId="77777777" w:rsidR="004619BF" w:rsidRPr="004221D1" w:rsidRDefault="004619BF" w:rsidP="00BC567A">
      <w:pPr>
        <w:widowControl w:val="0"/>
        <w:tabs>
          <w:tab w:val="clear" w:pos="567"/>
        </w:tabs>
        <w:spacing w:line="240" w:lineRule="auto"/>
        <w:rPr>
          <w:szCs w:val="22"/>
        </w:rPr>
      </w:pPr>
    </w:p>
    <w:p w14:paraId="439803D1" w14:textId="77777777" w:rsidR="004619BF" w:rsidRPr="004221D1" w:rsidRDefault="004619BF" w:rsidP="00BC567A">
      <w:pPr>
        <w:widowControl w:val="0"/>
        <w:tabs>
          <w:tab w:val="clear" w:pos="567"/>
        </w:tabs>
        <w:spacing w:line="240" w:lineRule="auto"/>
        <w:rPr>
          <w:szCs w:val="22"/>
        </w:rPr>
      </w:pPr>
      <w:r w:rsidRPr="004221D1">
        <w:t>Manter fora da vista e do alcance das crianças.</w:t>
      </w:r>
    </w:p>
    <w:p w14:paraId="39D74A55" w14:textId="77777777" w:rsidR="004619BF" w:rsidRPr="004221D1" w:rsidRDefault="004619BF" w:rsidP="00BC567A">
      <w:pPr>
        <w:widowControl w:val="0"/>
        <w:tabs>
          <w:tab w:val="clear" w:pos="567"/>
        </w:tabs>
        <w:spacing w:line="240" w:lineRule="auto"/>
        <w:rPr>
          <w:szCs w:val="22"/>
        </w:rPr>
      </w:pPr>
    </w:p>
    <w:p w14:paraId="134B7DD1" w14:textId="77777777" w:rsidR="004619BF" w:rsidRPr="004221D1" w:rsidRDefault="004619BF" w:rsidP="00BC567A">
      <w:pPr>
        <w:widowControl w:val="0"/>
        <w:tabs>
          <w:tab w:val="clear" w:pos="567"/>
        </w:tabs>
        <w:spacing w:line="240" w:lineRule="auto"/>
        <w:rPr>
          <w:szCs w:val="22"/>
        </w:rPr>
      </w:pPr>
    </w:p>
    <w:p w14:paraId="522673B8"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7.</w:t>
      </w:r>
      <w:r w:rsidRPr="004221D1">
        <w:rPr>
          <w:b/>
        </w:rPr>
        <w:tab/>
        <w:t>OUTRAS ADVERTÊNCIAS ESPECIAIS, SE NECESSÁRIO</w:t>
      </w:r>
    </w:p>
    <w:p w14:paraId="28324DE9" w14:textId="77777777" w:rsidR="004619BF" w:rsidRPr="004221D1" w:rsidRDefault="004619BF" w:rsidP="00BC567A">
      <w:pPr>
        <w:widowControl w:val="0"/>
        <w:tabs>
          <w:tab w:val="clear" w:pos="567"/>
        </w:tabs>
        <w:spacing w:line="240" w:lineRule="auto"/>
        <w:rPr>
          <w:szCs w:val="22"/>
        </w:rPr>
      </w:pPr>
    </w:p>
    <w:p w14:paraId="2CE3A4FC" w14:textId="77777777" w:rsidR="004619BF" w:rsidRPr="004221D1" w:rsidRDefault="004619BF" w:rsidP="00BC567A">
      <w:pPr>
        <w:widowControl w:val="0"/>
        <w:tabs>
          <w:tab w:val="clear" w:pos="567"/>
        </w:tabs>
        <w:spacing w:line="240" w:lineRule="auto"/>
        <w:rPr>
          <w:szCs w:val="22"/>
        </w:rPr>
      </w:pPr>
      <w:r w:rsidRPr="004221D1">
        <w:t>Contém dessecante, não remova nem coma.</w:t>
      </w:r>
    </w:p>
    <w:p w14:paraId="343D1A02" w14:textId="77777777" w:rsidR="004619BF" w:rsidRPr="004221D1" w:rsidRDefault="004619BF" w:rsidP="00BC567A">
      <w:pPr>
        <w:widowControl w:val="0"/>
        <w:tabs>
          <w:tab w:val="clear" w:pos="567"/>
        </w:tabs>
        <w:spacing w:line="240" w:lineRule="auto"/>
        <w:rPr>
          <w:szCs w:val="22"/>
        </w:rPr>
      </w:pPr>
    </w:p>
    <w:p w14:paraId="271B9CFD" w14:textId="77777777" w:rsidR="004619BF" w:rsidRPr="004221D1" w:rsidRDefault="004619BF" w:rsidP="00BC567A">
      <w:pPr>
        <w:widowControl w:val="0"/>
        <w:tabs>
          <w:tab w:val="clear" w:pos="567"/>
        </w:tabs>
        <w:spacing w:line="240" w:lineRule="auto"/>
        <w:rPr>
          <w:szCs w:val="22"/>
        </w:rPr>
      </w:pPr>
    </w:p>
    <w:p w14:paraId="69625CB7"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8.</w:t>
      </w:r>
      <w:r w:rsidRPr="004221D1">
        <w:rPr>
          <w:b/>
        </w:rPr>
        <w:tab/>
        <w:t>PRAZO DE VALIDADE</w:t>
      </w:r>
    </w:p>
    <w:p w14:paraId="7D8BCB44" w14:textId="77777777" w:rsidR="004619BF" w:rsidRPr="004221D1" w:rsidRDefault="004619BF" w:rsidP="00BC567A">
      <w:pPr>
        <w:widowControl w:val="0"/>
        <w:tabs>
          <w:tab w:val="clear" w:pos="567"/>
        </w:tabs>
        <w:spacing w:line="240" w:lineRule="auto"/>
        <w:rPr>
          <w:szCs w:val="22"/>
        </w:rPr>
      </w:pPr>
    </w:p>
    <w:p w14:paraId="7701FA64" w14:textId="491C11F5" w:rsidR="004619BF" w:rsidRPr="004221D1" w:rsidRDefault="007D4823" w:rsidP="00BC567A">
      <w:pPr>
        <w:widowControl w:val="0"/>
        <w:tabs>
          <w:tab w:val="clear" w:pos="567"/>
        </w:tabs>
        <w:spacing w:line="240" w:lineRule="auto"/>
      </w:pPr>
      <w:r w:rsidRPr="004221D1">
        <w:t>EXP</w:t>
      </w:r>
    </w:p>
    <w:p w14:paraId="21EFD6ED" w14:textId="77777777" w:rsidR="00122088" w:rsidRPr="004221D1" w:rsidRDefault="00122088" w:rsidP="00BC567A">
      <w:pPr>
        <w:widowControl w:val="0"/>
        <w:tabs>
          <w:tab w:val="clear" w:pos="567"/>
        </w:tabs>
        <w:spacing w:line="240" w:lineRule="auto"/>
        <w:rPr>
          <w:szCs w:val="22"/>
        </w:rPr>
      </w:pPr>
    </w:p>
    <w:p w14:paraId="0914FAAC" w14:textId="77777777" w:rsidR="004619BF" w:rsidRPr="004221D1" w:rsidRDefault="004619BF" w:rsidP="00BC567A">
      <w:pPr>
        <w:widowControl w:val="0"/>
        <w:tabs>
          <w:tab w:val="clear" w:pos="567"/>
        </w:tabs>
        <w:spacing w:line="240" w:lineRule="auto"/>
        <w:rPr>
          <w:szCs w:val="22"/>
        </w:rPr>
      </w:pPr>
    </w:p>
    <w:p w14:paraId="04E15149" w14:textId="77777777" w:rsidR="004619BF" w:rsidRPr="004221D1" w:rsidRDefault="004619BF" w:rsidP="00BC567A">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9.</w:t>
      </w:r>
      <w:r w:rsidRPr="004221D1">
        <w:rPr>
          <w:b/>
        </w:rPr>
        <w:tab/>
        <w:t>CONDIÇÕES ESPECIAIS DE CONSERVAÇÃO</w:t>
      </w:r>
    </w:p>
    <w:p w14:paraId="52F804DB" w14:textId="77777777" w:rsidR="004619BF" w:rsidRPr="004221D1" w:rsidRDefault="004619BF" w:rsidP="00BC567A">
      <w:pPr>
        <w:widowControl w:val="0"/>
        <w:tabs>
          <w:tab w:val="clear" w:pos="567"/>
        </w:tabs>
        <w:spacing w:line="240" w:lineRule="auto"/>
        <w:ind w:left="567" w:hanging="567"/>
        <w:rPr>
          <w:szCs w:val="22"/>
        </w:rPr>
      </w:pPr>
    </w:p>
    <w:p w14:paraId="0FDF2D43" w14:textId="77777777" w:rsidR="006818F0" w:rsidRPr="004221D1" w:rsidRDefault="006818F0" w:rsidP="00BC567A">
      <w:pPr>
        <w:widowControl w:val="0"/>
        <w:tabs>
          <w:tab w:val="clear" w:pos="567"/>
        </w:tabs>
        <w:spacing w:line="240" w:lineRule="auto"/>
        <w:ind w:left="567" w:hanging="567"/>
        <w:rPr>
          <w:szCs w:val="22"/>
        </w:rPr>
      </w:pPr>
    </w:p>
    <w:p w14:paraId="7FD825CC" w14:textId="77777777" w:rsidR="004619BF" w:rsidRPr="004221D1" w:rsidRDefault="004619BF" w:rsidP="00BC567A">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lastRenderedPageBreak/>
        <w:t>10.</w:t>
      </w:r>
      <w:r w:rsidRPr="004221D1">
        <w:rPr>
          <w:b/>
        </w:rPr>
        <w:tab/>
        <w:t>CUIDADOS ESPECIAIS QUANTO À ELIMINAÇÃO DO MEDICAMENTO NÃO UTILIZADO OU DOS RESÍDUOS PROVENIENTES DESSE MEDICAMENTO, SE APLICÁVEL</w:t>
      </w:r>
    </w:p>
    <w:p w14:paraId="222F07BC" w14:textId="77777777" w:rsidR="004619BF" w:rsidRPr="004221D1" w:rsidRDefault="004619BF" w:rsidP="00BC567A">
      <w:pPr>
        <w:keepNext/>
        <w:keepLines/>
        <w:widowControl w:val="0"/>
        <w:tabs>
          <w:tab w:val="clear" w:pos="567"/>
        </w:tabs>
        <w:spacing w:line="240" w:lineRule="auto"/>
        <w:rPr>
          <w:szCs w:val="22"/>
        </w:rPr>
      </w:pPr>
    </w:p>
    <w:p w14:paraId="01487E42" w14:textId="77777777" w:rsidR="004619BF" w:rsidRPr="004221D1" w:rsidRDefault="004619BF" w:rsidP="00BC567A">
      <w:pPr>
        <w:widowControl w:val="0"/>
        <w:tabs>
          <w:tab w:val="clear" w:pos="567"/>
        </w:tabs>
        <w:spacing w:line="240" w:lineRule="auto"/>
        <w:rPr>
          <w:szCs w:val="22"/>
        </w:rPr>
      </w:pPr>
    </w:p>
    <w:p w14:paraId="55205DFA"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t>11.</w:t>
      </w:r>
      <w:r w:rsidRPr="004221D1">
        <w:rPr>
          <w:b/>
        </w:rPr>
        <w:tab/>
        <w:t>NOME E ENDEREÇO DO TITULAR DA AUTORIZAÇÃO DE INTRODUÇÃO NO MERCADO</w:t>
      </w:r>
    </w:p>
    <w:p w14:paraId="55C21BE8" w14:textId="77777777" w:rsidR="004619BF" w:rsidRPr="004221D1" w:rsidRDefault="004619BF" w:rsidP="00BC567A">
      <w:pPr>
        <w:widowControl w:val="0"/>
        <w:tabs>
          <w:tab w:val="clear" w:pos="567"/>
        </w:tabs>
        <w:spacing w:line="240" w:lineRule="auto"/>
        <w:rPr>
          <w:szCs w:val="22"/>
        </w:rPr>
      </w:pPr>
    </w:p>
    <w:p w14:paraId="12B581A7" w14:textId="77777777" w:rsidR="00C5752D" w:rsidRPr="004221D1" w:rsidRDefault="00C5752D" w:rsidP="00BC567A">
      <w:pPr>
        <w:widowControl w:val="0"/>
        <w:tabs>
          <w:tab w:val="clear" w:pos="567"/>
        </w:tabs>
        <w:spacing w:line="240" w:lineRule="auto"/>
        <w:rPr>
          <w:lang w:val="en-US"/>
        </w:rPr>
      </w:pPr>
      <w:r w:rsidRPr="004221D1">
        <w:rPr>
          <w:lang w:val="en-US"/>
        </w:rPr>
        <w:t xml:space="preserve">Novartis </w:t>
      </w:r>
      <w:proofErr w:type="spellStart"/>
      <w:r w:rsidRPr="004221D1">
        <w:rPr>
          <w:lang w:val="en-US"/>
        </w:rPr>
        <w:t>Europharm</w:t>
      </w:r>
      <w:proofErr w:type="spellEnd"/>
      <w:r w:rsidRPr="004221D1">
        <w:rPr>
          <w:lang w:val="en-US"/>
        </w:rPr>
        <w:t xml:space="preserve"> Limited</w:t>
      </w:r>
    </w:p>
    <w:p w14:paraId="583BAC7F" w14:textId="77777777" w:rsidR="00AD59ED" w:rsidRPr="004221D1" w:rsidRDefault="00AD59ED" w:rsidP="00BC567A">
      <w:pPr>
        <w:keepNext/>
        <w:widowControl w:val="0"/>
        <w:spacing w:line="240" w:lineRule="auto"/>
        <w:rPr>
          <w:color w:val="000000"/>
          <w:lang w:val="en-US"/>
        </w:rPr>
      </w:pPr>
      <w:r w:rsidRPr="004221D1">
        <w:rPr>
          <w:color w:val="000000"/>
          <w:lang w:val="en-US"/>
        </w:rPr>
        <w:t>Vista Building</w:t>
      </w:r>
    </w:p>
    <w:p w14:paraId="04557342" w14:textId="77777777" w:rsidR="00AD59ED" w:rsidRPr="004221D1" w:rsidRDefault="00AD59ED" w:rsidP="00BC567A">
      <w:pPr>
        <w:keepNext/>
        <w:widowControl w:val="0"/>
        <w:spacing w:line="240" w:lineRule="auto"/>
        <w:rPr>
          <w:color w:val="000000"/>
          <w:lang w:val="en-US"/>
        </w:rPr>
      </w:pPr>
      <w:r w:rsidRPr="004221D1">
        <w:rPr>
          <w:color w:val="000000"/>
          <w:lang w:val="en-US"/>
        </w:rPr>
        <w:t>Elm Park, Merrion Road</w:t>
      </w:r>
    </w:p>
    <w:p w14:paraId="5D336CC3" w14:textId="77777777" w:rsidR="00AD59ED" w:rsidRPr="004221D1" w:rsidRDefault="00AD59ED" w:rsidP="00BC567A">
      <w:pPr>
        <w:keepNext/>
        <w:widowControl w:val="0"/>
        <w:spacing w:line="240" w:lineRule="auto"/>
        <w:rPr>
          <w:color w:val="000000"/>
        </w:rPr>
      </w:pPr>
      <w:r w:rsidRPr="004221D1">
        <w:rPr>
          <w:color w:val="000000"/>
        </w:rPr>
        <w:t>Dublin 4</w:t>
      </w:r>
    </w:p>
    <w:p w14:paraId="18E0611D" w14:textId="77777777" w:rsidR="00C5752D" w:rsidRPr="004221D1" w:rsidRDefault="00AD59ED" w:rsidP="00BC567A">
      <w:pPr>
        <w:widowControl w:val="0"/>
        <w:tabs>
          <w:tab w:val="clear" w:pos="567"/>
        </w:tabs>
        <w:spacing w:line="240" w:lineRule="auto"/>
      </w:pPr>
      <w:r w:rsidRPr="004221D1">
        <w:rPr>
          <w:color w:val="000000"/>
        </w:rPr>
        <w:t>Irlanda</w:t>
      </w:r>
    </w:p>
    <w:p w14:paraId="72FA5B11" w14:textId="77777777" w:rsidR="004619BF" w:rsidRPr="004221D1" w:rsidRDefault="004619BF" w:rsidP="00BC567A">
      <w:pPr>
        <w:widowControl w:val="0"/>
        <w:tabs>
          <w:tab w:val="clear" w:pos="567"/>
        </w:tabs>
        <w:spacing w:line="240" w:lineRule="auto"/>
      </w:pPr>
    </w:p>
    <w:p w14:paraId="09848A99" w14:textId="77777777" w:rsidR="004619BF" w:rsidRPr="004221D1" w:rsidRDefault="004619BF" w:rsidP="00BC567A">
      <w:pPr>
        <w:widowControl w:val="0"/>
        <w:tabs>
          <w:tab w:val="clear" w:pos="567"/>
        </w:tabs>
        <w:spacing w:line="240" w:lineRule="auto"/>
        <w:rPr>
          <w:szCs w:val="22"/>
        </w:rPr>
      </w:pPr>
    </w:p>
    <w:p w14:paraId="3CC5C6F4" w14:textId="77777777" w:rsidR="00FA1150" w:rsidRPr="004221D1" w:rsidRDefault="004619BF" w:rsidP="00BC567A">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rPr>
      </w:pPr>
      <w:r w:rsidRPr="004221D1">
        <w:rPr>
          <w:b/>
        </w:rPr>
        <w:t>12.</w:t>
      </w:r>
      <w:r w:rsidRPr="004221D1">
        <w:rPr>
          <w:b/>
        </w:rPr>
        <w:tab/>
        <w:t>NÚMERO(S) DA AUTORIZAÇÃO DE INTRODUÇÃO NO MERCADO</w:t>
      </w:r>
    </w:p>
    <w:p w14:paraId="0A6E6166" w14:textId="77777777" w:rsidR="004619BF" w:rsidRPr="004221D1" w:rsidRDefault="004619BF" w:rsidP="00BC567A">
      <w:pPr>
        <w:widowControl w:val="0"/>
        <w:tabs>
          <w:tab w:val="clear" w:pos="567"/>
        </w:tabs>
        <w:spacing w:line="240" w:lineRule="auto"/>
      </w:pPr>
    </w:p>
    <w:p w14:paraId="479B48F7" w14:textId="77777777" w:rsidR="00514B76" w:rsidRPr="004221D1" w:rsidRDefault="00514B76" w:rsidP="00BC567A">
      <w:pPr>
        <w:widowControl w:val="0"/>
        <w:tabs>
          <w:tab w:val="clear" w:pos="567"/>
        </w:tabs>
        <w:spacing w:line="240" w:lineRule="auto"/>
      </w:pPr>
      <w:r w:rsidRPr="004221D1">
        <w:t>EU/1/13/865/003</w:t>
      </w:r>
      <w:r w:rsidR="004D1B3D" w:rsidRPr="004221D1">
        <w:tab/>
      </w:r>
      <w:r w:rsidR="004D1B3D" w:rsidRPr="004221D1">
        <w:tab/>
      </w:r>
      <w:r w:rsidR="004D1B3D" w:rsidRPr="004221D1">
        <w:rPr>
          <w:shd w:val="pct15" w:color="auto" w:fill="auto"/>
        </w:rPr>
        <w:t>28 cápsulas</w:t>
      </w:r>
    </w:p>
    <w:p w14:paraId="2B4B0D70" w14:textId="77777777" w:rsidR="00514B76" w:rsidRPr="004221D1" w:rsidRDefault="00514B76" w:rsidP="00BC567A">
      <w:pPr>
        <w:widowControl w:val="0"/>
        <w:tabs>
          <w:tab w:val="clear" w:pos="567"/>
        </w:tabs>
        <w:spacing w:line="240" w:lineRule="auto"/>
        <w:rPr>
          <w:rStyle w:val="CSIchar"/>
          <w:shd w:val="pct15" w:color="auto" w:fill="auto"/>
        </w:rPr>
      </w:pPr>
      <w:r w:rsidRPr="004221D1">
        <w:rPr>
          <w:rStyle w:val="CSIchar"/>
          <w:shd w:val="pct15" w:color="auto" w:fill="auto"/>
        </w:rPr>
        <w:t>EU/1/13/865/004</w:t>
      </w:r>
      <w:r w:rsidR="004D1B3D" w:rsidRPr="004221D1">
        <w:rPr>
          <w:rStyle w:val="CSIchar"/>
          <w:shd w:val="pct15" w:color="auto" w:fill="auto"/>
        </w:rPr>
        <w:tab/>
      </w:r>
      <w:r w:rsidR="004D1B3D" w:rsidRPr="004221D1">
        <w:rPr>
          <w:rStyle w:val="CSIchar"/>
          <w:shd w:val="pct15" w:color="auto" w:fill="auto"/>
        </w:rPr>
        <w:tab/>
        <w:t>120 cápsulas</w:t>
      </w:r>
    </w:p>
    <w:p w14:paraId="794F5621" w14:textId="77777777" w:rsidR="004619BF" w:rsidRPr="004221D1" w:rsidRDefault="004619BF" w:rsidP="00BC567A">
      <w:pPr>
        <w:widowControl w:val="0"/>
        <w:tabs>
          <w:tab w:val="clear" w:pos="567"/>
        </w:tabs>
        <w:spacing w:line="240" w:lineRule="auto"/>
        <w:rPr>
          <w:szCs w:val="22"/>
        </w:rPr>
      </w:pPr>
    </w:p>
    <w:p w14:paraId="73A82506" w14:textId="77777777" w:rsidR="00122088" w:rsidRPr="004221D1" w:rsidRDefault="00122088" w:rsidP="00BC567A">
      <w:pPr>
        <w:widowControl w:val="0"/>
        <w:tabs>
          <w:tab w:val="clear" w:pos="567"/>
        </w:tabs>
        <w:spacing w:line="240" w:lineRule="auto"/>
        <w:rPr>
          <w:szCs w:val="22"/>
        </w:rPr>
      </w:pPr>
    </w:p>
    <w:p w14:paraId="14A14CE5"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221D1">
        <w:rPr>
          <w:b/>
        </w:rPr>
        <w:t>13.</w:t>
      </w:r>
      <w:r w:rsidRPr="004221D1">
        <w:rPr>
          <w:b/>
        </w:rPr>
        <w:tab/>
        <w:t>NÚMERO DO LOTE</w:t>
      </w:r>
    </w:p>
    <w:p w14:paraId="0B0FAE75" w14:textId="77777777" w:rsidR="004619BF" w:rsidRPr="004221D1" w:rsidRDefault="004619BF" w:rsidP="00BC567A">
      <w:pPr>
        <w:widowControl w:val="0"/>
        <w:tabs>
          <w:tab w:val="clear" w:pos="567"/>
        </w:tabs>
        <w:spacing w:line="240" w:lineRule="auto"/>
        <w:rPr>
          <w:szCs w:val="22"/>
        </w:rPr>
      </w:pPr>
    </w:p>
    <w:p w14:paraId="73A479FF" w14:textId="2057AB04" w:rsidR="004619BF" w:rsidRPr="004221D1" w:rsidRDefault="004619BF" w:rsidP="00BC567A">
      <w:pPr>
        <w:widowControl w:val="0"/>
        <w:tabs>
          <w:tab w:val="clear" w:pos="567"/>
        </w:tabs>
        <w:spacing w:line="240" w:lineRule="auto"/>
        <w:rPr>
          <w:szCs w:val="22"/>
        </w:rPr>
      </w:pPr>
      <w:r w:rsidRPr="004221D1">
        <w:t>Lot</w:t>
      </w:r>
    </w:p>
    <w:p w14:paraId="07E90E05" w14:textId="77777777" w:rsidR="004619BF" w:rsidRPr="004221D1" w:rsidRDefault="004619BF" w:rsidP="00BC567A">
      <w:pPr>
        <w:widowControl w:val="0"/>
        <w:tabs>
          <w:tab w:val="clear" w:pos="567"/>
        </w:tabs>
        <w:spacing w:line="240" w:lineRule="auto"/>
        <w:rPr>
          <w:szCs w:val="22"/>
        </w:rPr>
      </w:pPr>
    </w:p>
    <w:p w14:paraId="12CB9C54" w14:textId="77777777" w:rsidR="00122088" w:rsidRPr="004221D1" w:rsidRDefault="00122088" w:rsidP="00BC567A">
      <w:pPr>
        <w:widowControl w:val="0"/>
        <w:tabs>
          <w:tab w:val="clear" w:pos="567"/>
        </w:tabs>
        <w:spacing w:line="240" w:lineRule="auto"/>
        <w:rPr>
          <w:szCs w:val="22"/>
        </w:rPr>
      </w:pPr>
    </w:p>
    <w:p w14:paraId="2838F312"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221D1">
        <w:rPr>
          <w:b/>
        </w:rPr>
        <w:t>14.</w:t>
      </w:r>
      <w:r w:rsidRPr="004221D1">
        <w:rPr>
          <w:b/>
        </w:rPr>
        <w:tab/>
        <w:t>CLASSIFICAÇÃO QUANTO À DISPENSA AO PÚBLICO</w:t>
      </w:r>
    </w:p>
    <w:p w14:paraId="2BD1C7FE" w14:textId="77777777" w:rsidR="004619BF" w:rsidRPr="004221D1" w:rsidRDefault="004619BF" w:rsidP="00BC567A">
      <w:pPr>
        <w:widowControl w:val="0"/>
        <w:tabs>
          <w:tab w:val="clear" w:pos="567"/>
        </w:tabs>
        <w:spacing w:line="240" w:lineRule="auto"/>
        <w:rPr>
          <w:szCs w:val="22"/>
        </w:rPr>
      </w:pPr>
    </w:p>
    <w:p w14:paraId="29F21592" w14:textId="77777777" w:rsidR="00122088" w:rsidRPr="004221D1" w:rsidRDefault="00122088" w:rsidP="00BC567A">
      <w:pPr>
        <w:widowControl w:val="0"/>
        <w:tabs>
          <w:tab w:val="clear" w:pos="567"/>
        </w:tabs>
        <w:spacing w:line="240" w:lineRule="auto"/>
        <w:rPr>
          <w:szCs w:val="22"/>
        </w:rPr>
      </w:pPr>
    </w:p>
    <w:p w14:paraId="473241A7" w14:textId="77777777" w:rsidR="004619BF" w:rsidRPr="004221D1" w:rsidRDefault="004619BF" w:rsidP="00BC567A">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rPr>
      </w:pPr>
      <w:r w:rsidRPr="004221D1">
        <w:rPr>
          <w:b/>
        </w:rPr>
        <w:t>15.</w:t>
      </w:r>
      <w:r w:rsidRPr="004221D1">
        <w:rPr>
          <w:b/>
        </w:rPr>
        <w:tab/>
        <w:t>INSTRUÇÕES DE UTILIZAÇÃO</w:t>
      </w:r>
    </w:p>
    <w:p w14:paraId="6E0D85AC" w14:textId="77777777" w:rsidR="004619BF" w:rsidRPr="004221D1" w:rsidRDefault="004619BF" w:rsidP="00BC567A">
      <w:pPr>
        <w:widowControl w:val="0"/>
        <w:tabs>
          <w:tab w:val="clear" w:pos="567"/>
        </w:tabs>
        <w:spacing w:line="240" w:lineRule="auto"/>
        <w:rPr>
          <w:szCs w:val="22"/>
        </w:rPr>
      </w:pPr>
    </w:p>
    <w:p w14:paraId="17CE07CE" w14:textId="77777777" w:rsidR="004619BF" w:rsidRPr="004221D1" w:rsidRDefault="004619BF" w:rsidP="00BC567A">
      <w:pPr>
        <w:widowControl w:val="0"/>
        <w:tabs>
          <w:tab w:val="clear" w:pos="567"/>
        </w:tabs>
        <w:spacing w:line="240" w:lineRule="auto"/>
        <w:rPr>
          <w:szCs w:val="22"/>
        </w:rPr>
      </w:pPr>
    </w:p>
    <w:p w14:paraId="560E281A" w14:textId="77777777" w:rsidR="004619BF" w:rsidRPr="004221D1" w:rsidRDefault="004619BF" w:rsidP="00BC567A">
      <w:pPr>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4221D1">
        <w:rPr>
          <w:b/>
        </w:rPr>
        <w:t>16.</w:t>
      </w:r>
      <w:r w:rsidRPr="004221D1">
        <w:rPr>
          <w:b/>
        </w:rPr>
        <w:tab/>
        <w:t>INFORMAÇÃO EM BRAILLE</w:t>
      </w:r>
    </w:p>
    <w:p w14:paraId="7825451C" w14:textId="77777777" w:rsidR="004619BF" w:rsidRPr="004221D1" w:rsidRDefault="004619BF" w:rsidP="00BC567A">
      <w:pPr>
        <w:widowControl w:val="0"/>
        <w:tabs>
          <w:tab w:val="clear" w:pos="567"/>
        </w:tabs>
        <w:spacing w:line="240" w:lineRule="auto"/>
        <w:rPr>
          <w:szCs w:val="22"/>
        </w:rPr>
      </w:pPr>
    </w:p>
    <w:p w14:paraId="48D930F1" w14:textId="77777777" w:rsidR="004619BF" w:rsidRPr="004221D1" w:rsidRDefault="004619BF" w:rsidP="00BC567A">
      <w:pPr>
        <w:widowControl w:val="0"/>
        <w:tabs>
          <w:tab w:val="clear" w:pos="567"/>
        </w:tabs>
        <w:spacing w:line="240" w:lineRule="auto"/>
        <w:rPr>
          <w:rStyle w:val="CSIchar"/>
        </w:rPr>
      </w:pPr>
      <w:r w:rsidRPr="004221D1">
        <w:t>tafinlar 75</w:t>
      </w:r>
      <w:r w:rsidR="00FA1150" w:rsidRPr="004221D1">
        <w:t> mg</w:t>
      </w:r>
    </w:p>
    <w:p w14:paraId="4F376B6F" w14:textId="77777777" w:rsidR="005A725D" w:rsidRPr="004221D1" w:rsidRDefault="005A725D" w:rsidP="00BC567A">
      <w:pPr>
        <w:widowControl w:val="0"/>
        <w:tabs>
          <w:tab w:val="clear" w:pos="567"/>
        </w:tabs>
        <w:spacing w:line="240" w:lineRule="auto"/>
        <w:rPr>
          <w:noProof/>
          <w:szCs w:val="22"/>
          <w:shd w:val="clear" w:color="auto" w:fill="CCCCCC"/>
        </w:rPr>
      </w:pPr>
    </w:p>
    <w:p w14:paraId="1C217205" w14:textId="77777777" w:rsidR="005A725D" w:rsidRPr="004221D1" w:rsidRDefault="005A725D" w:rsidP="00BC567A">
      <w:pPr>
        <w:widowControl w:val="0"/>
        <w:tabs>
          <w:tab w:val="clear" w:pos="567"/>
        </w:tabs>
        <w:spacing w:line="240" w:lineRule="auto"/>
        <w:rPr>
          <w:noProof/>
          <w:szCs w:val="22"/>
          <w:shd w:val="clear" w:color="auto" w:fill="CCCCCC"/>
        </w:rPr>
      </w:pPr>
    </w:p>
    <w:p w14:paraId="4A1FE47C" w14:textId="77777777" w:rsidR="005A725D" w:rsidRPr="004221D1" w:rsidRDefault="005A725D"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3"/>
        <w:rPr>
          <w:i/>
          <w:noProof/>
        </w:rPr>
      </w:pPr>
      <w:r w:rsidRPr="004221D1">
        <w:rPr>
          <w:b/>
          <w:noProof/>
        </w:rPr>
        <w:t>17.</w:t>
      </w:r>
      <w:r w:rsidRPr="004221D1">
        <w:rPr>
          <w:b/>
          <w:noProof/>
        </w:rPr>
        <w:tab/>
        <w:t>IDENTIFICADOR ÚNICO – CÓDIGO DE BARRAS 2D</w:t>
      </w:r>
    </w:p>
    <w:p w14:paraId="448D4B81" w14:textId="77777777" w:rsidR="005A725D" w:rsidRPr="004221D1" w:rsidRDefault="005A725D" w:rsidP="00BC567A">
      <w:pPr>
        <w:widowControl w:val="0"/>
        <w:tabs>
          <w:tab w:val="clear" w:pos="567"/>
        </w:tabs>
        <w:spacing w:line="240" w:lineRule="auto"/>
        <w:rPr>
          <w:noProof/>
        </w:rPr>
      </w:pPr>
    </w:p>
    <w:p w14:paraId="7B966143" w14:textId="77777777" w:rsidR="005A725D" w:rsidRPr="004221D1" w:rsidRDefault="005A725D" w:rsidP="00BC567A">
      <w:pPr>
        <w:widowControl w:val="0"/>
        <w:tabs>
          <w:tab w:val="clear" w:pos="567"/>
        </w:tabs>
        <w:spacing w:line="240" w:lineRule="auto"/>
        <w:rPr>
          <w:shd w:val="pct15" w:color="auto" w:fill="auto"/>
        </w:rPr>
      </w:pPr>
      <w:r w:rsidRPr="004221D1">
        <w:rPr>
          <w:shd w:val="pct15" w:color="auto" w:fill="auto"/>
        </w:rPr>
        <w:t>Código de barras 2D com identificador único incluído.</w:t>
      </w:r>
    </w:p>
    <w:p w14:paraId="531E3988" w14:textId="77777777" w:rsidR="005A725D" w:rsidRPr="004221D1" w:rsidRDefault="005A725D" w:rsidP="00BC567A">
      <w:pPr>
        <w:widowControl w:val="0"/>
        <w:tabs>
          <w:tab w:val="clear" w:pos="567"/>
        </w:tabs>
        <w:spacing w:line="240" w:lineRule="auto"/>
        <w:rPr>
          <w:noProof/>
          <w:szCs w:val="22"/>
          <w:shd w:val="clear" w:color="auto" w:fill="CCCCCC"/>
        </w:rPr>
      </w:pPr>
    </w:p>
    <w:p w14:paraId="4991E95A" w14:textId="77777777" w:rsidR="005A725D" w:rsidRPr="004221D1" w:rsidRDefault="005A725D" w:rsidP="00BC567A">
      <w:pPr>
        <w:widowControl w:val="0"/>
        <w:tabs>
          <w:tab w:val="clear" w:pos="567"/>
        </w:tabs>
        <w:spacing w:line="240" w:lineRule="auto"/>
        <w:rPr>
          <w:noProof/>
        </w:rPr>
      </w:pPr>
    </w:p>
    <w:p w14:paraId="7DB1FE74" w14:textId="77777777" w:rsidR="005A725D" w:rsidRPr="004221D1" w:rsidRDefault="005A725D" w:rsidP="00BC567A">
      <w:pPr>
        <w:widowControl w:val="0"/>
        <w:numPr>
          <w:ilvl w:val="0"/>
          <w:numId w:val="48"/>
        </w:num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rPr>
      </w:pPr>
      <w:r w:rsidRPr="004221D1">
        <w:rPr>
          <w:b/>
          <w:noProof/>
        </w:rPr>
        <w:t xml:space="preserve">IDENTIFICADOR ÚNICO </w:t>
      </w:r>
      <w:r w:rsidR="005F0EC0" w:rsidRPr="004221D1">
        <w:rPr>
          <w:b/>
          <w:noProof/>
        </w:rPr>
        <w:noBreakHyphen/>
        <w:t xml:space="preserve"> </w:t>
      </w:r>
      <w:r w:rsidRPr="004221D1">
        <w:rPr>
          <w:b/>
          <w:noProof/>
        </w:rPr>
        <w:t>DADOS PARA LEITURA HUMANA</w:t>
      </w:r>
    </w:p>
    <w:p w14:paraId="307BA366" w14:textId="77777777" w:rsidR="005A725D" w:rsidRPr="004221D1" w:rsidRDefault="005A725D" w:rsidP="00BC567A">
      <w:pPr>
        <w:widowControl w:val="0"/>
        <w:tabs>
          <w:tab w:val="clear" w:pos="567"/>
        </w:tabs>
        <w:spacing w:line="240" w:lineRule="auto"/>
        <w:rPr>
          <w:noProof/>
        </w:rPr>
      </w:pPr>
    </w:p>
    <w:p w14:paraId="12385241" w14:textId="54E9C9C1" w:rsidR="005A725D" w:rsidRPr="004221D1" w:rsidRDefault="005A725D" w:rsidP="00BC567A">
      <w:pPr>
        <w:widowControl w:val="0"/>
        <w:tabs>
          <w:tab w:val="clear" w:pos="567"/>
        </w:tabs>
        <w:rPr>
          <w:szCs w:val="22"/>
        </w:rPr>
      </w:pPr>
      <w:r w:rsidRPr="004221D1">
        <w:t>PC</w:t>
      </w:r>
    </w:p>
    <w:p w14:paraId="15B8450F" w14:textId="27EDE494" w:rsidR="005A725D" w:rsidRPr="004221D1" w:rsidRDefault="005A725D" w:rsidP="00BC567A">
      <w:pPr>
        <w:widowControl w:val="0"/>
        <w:tabs>
          <w:tab w:val="clear" w:pos="567"/>
        </w:tabs>
        <w:rPr>
          <w:szCs w:val="22"/>
        </w:rPr>
      </w:pPr>
      <w:r w:rsidRPr="004221D1">
        <w:t>SN</w:t>
      </w:r>
    </w:p>
    <w:p w14:paraId="593E01D3" w14:textId="6C66D815" w:rsidR="005A725D" w:rsidRPr="004221D1" w:rsidRDefault="005A725D" w:rsidP="00BC567A">
      <w:pPr>
        <w:widowControl w:val="0"/>
        <w:tabs>
          <w:tab w:val="clear" w:pos="567"/>
        </w:tabs>
        <w:rPr>
          <w:szCs w:val="22"/>
        </w:rPr>
      </w:pPr>
      <w:r w:rsidRPr="004221D1">
        <w:t>NN</w:t>
      </w:r>
    </w:p>
    <w:p w14:paraId="3AD8F064" w14:textId="77777777" w:rsidR="004619BF" w:rsidRPr="004221D1" w:rsidRDefault="004619BF" w:rsidP="00BC567A">
      <w:pPr>
        <w:widowControl w:val="0"/>
        <w:shd w:val="clear" w:color="auto" w:fill="FFFFFF"/>
        <w:tabs>
          <w:tab w:val="clear" w:pos="567"/>
        </w:tabs>
        <w:spacing w:line="240" w:lineRule="auto"/>
        <w:rPr>
          <w:szCs w:val="22"/>
        </w:rPr>
      </w:pPr>
      <w:r w:rsidRPr="004221D1">
        <w:br w:type="page"/>
      </w:r>
    </w:p>
    <w:p w14:paraId="2F8B0605" w14:textId="77777777" w:rsidR="00267740" w:rsidRPr="004221D1" w:rsidRDefault="00267740" w:rsidP="00BC567A">
      <w:pPr>
        <w:widowControl w:val="0"/>
        <w:tabs>
          <w:tab w:val="clear" w:pos="567"/>
        </w:tabs>
        <w:spacing w:line="240" w:lineRule="auto"/>
      </w:pPr>
    </w:p>
    <w:p w14:paraId="0372B18E"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221D1">
        <w:rPr>
          <w:b/>
        </w:rPr>
        <w:t>INDICAÇÕES A INCLUIR NO ACONDICIONAMENTO PRIMÁRIO</w:t>
      </w:r>
    </w:p>
    <w:p w14:paraId="62124FDA"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738E5208"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szCs w:val="22"/>
        </w:rPr>
      </w:pPr>
      <w:r w:rsidRPr="004221D1">
        <w:rPr>
          <w:b/>
        </w:rPr>
        <w:t>RÓTULO DO FRASCO</w:t>
      </w:r>
    </w:p>
    <w:p w14:paraId="35EDF611" w14:textId="77777777" w:rsidR="004619BF" w:rsidRPr="004221D1" w:rsidRDefault="004619BF" w:rsidP="00BC567A">
      <w:pPr>
        <w:widowControl w:val="0"/>
        <w:tabs>
          <w:tab w:val="clear" w:pos="567"/>
        </w:tabs>
        <w:spacing w:line="240" w:lineRule="auto"/>
        <w:rPr>
          <w:szCs w:val="22"/>
        </w:rPr>
      </w:pPr>
    </w:p>
    <w:p w14:paraId="0505B914" w14:textId="77777777" w:rsidR="00122088" w:rsidRPr="004221D1" w:rsidRDefault="00122088" w:rsidP="00BC567A">
      <w:pPr>
        <w:widowControl w:val="0"/>
        <w:tabs>
          <w:tab w:val="clear" w:pos="567"/>
        </w:tabs>
        <w:spacing w:line="240" w:lineRule="auto"/>
        <w:rPr>
          <w:szCs w:val="22"/>
        </w:rPr>
      </w:pPr>
    </w:p>
    <w:p w14:paraId="4799F202"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1.</w:t>
      </w:r>
      <w:r w:rsidRPr="004221D1">
        <w:rPr>
          <w:b/>
        </w:rPr>
        <w:tab/>
        <w:t>NOME DO MEDICAMENTO</w:t>
      </w:r>
    </w:p>
    <w:p w14:paraId="77E603F9" w14:textId="77777777" w:rsidR="004619BF" w:rsidRPr="004221D1" w:rsidRDefault="004619BF" w:rsidP="00BC567A">
      <w:pPr>
        <w:widowControl w:val="0"/>
        <w:tabs>
          <w:tab w:val="clear" w:pos="567"/>
        </w:tabs>
        <w:spacing w:line="240" w:lineRule="auto"/>
        <w:rPr>
          <w:szCs w:val="22"/>
        </w:rPr>
      </w:pPr>
    </w:p>
    <w:p w14:paraId="4E337213" w14:textId="77777777" w:rsidR="004619BF" w:rsidRPr="004221D1" w:rsidRDefault="004619BF" w:rsidP="00BC567A">
      <w:pPr>
        <w:widowControl w:val="0"/>
        <w:tabs>
          <w:tab w:val="clear" w:pos="567"/>
        </w:tabs>
        <w:spacing w:line="240" w:lineRule="auto"/>
        <w:rPr>
          <w:rStyle w:val="CSIchar"/>
          <w:szCs w:val="22"/>
        </w:rPr>
      </w:pPr>
      <w:r w:rsidRPr="004221D1">
        <w:t>Tafinlar 75</w:t>
      </w:r>
      <w:r w:rsidR="00FA1150" w:rsidRPr="004221D1">
        <w:t> mg</w:t>
      </w:r>
      <w:r w:rsidRPr="004221D1">
        <w:t xml:space="preserve"> cápsulas</w:t>
      </w:r>
    </w:p>
    <w:p w14:paraId="26AC1E3E" w14:textId="77777777" w:rsidR="004619BF" w:rsidRPr="004221D1" w:rsidRDefault="004619BF" w:rsidP="00BC567A">
      <w:pPr>
        <w:widowControl w:val="0"/>
        <w:tabs>
          <w:tab w:val="clear" w:pos="567"/>
        </w:tabs>
        <w:spacing w:line="240" w:lineRule="auto"/>
        <w:rPr>
          <w:szCs w:val="22"/>
        </w:rPr>
      </w:pPr>
      <w:r w:rsidRPr="004221D1">
        <w:t>dabrafenib</w:t>
      </w:r>
    </w:p>
    <w:p w14:paraId="3410F41C" w14:textId="77777777" w:rsidR="004619BF" w:rsidRPr="004221D1" w:rsidRDefault="004619BF" w:rsidP="00BC567A">
      <w:pPr>
        <w:widowControl w:val="0"/>
        <w:tabs>
          <w:tab w:val="clear" w:pos="567"/>
        </w:tabs>
        <w:spacing w:line="240" w:lineRule="auto"/>
        <w:rPr>
          <w:szCs w:val="22"/>
        </w:rPr>
      </w:pPr>
    </w:p>
    <w:p w14:paraId="0971A9DF" w14:textId="77777777" w:rsidR="004619BF" w:rsidRPr="004221D1" w:rsidRDefault="004619BF" w:rsidP="00BC567A">
      <w:pPr>
        <w:widowControl w:val="0"/>
        <w:tabs>
          <w:tab w:val="clear" w:pos="567"/>
        </w:tabs>
        <w:spacing w:line="240" w:lineRule="auto"/>
        <w:rPr>
          <w:szCs w:val="22"/>
        </w:rPr>
      </w:pPr>
    </w:p>
    <w:p w14:paraId="688E7F5D"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t>2.</w:t>
      </w:r>
      <w:r w:rsidRPr="004221D1">
        <w:rPr>
          <w:b/>
        </w:rPr>
        <w:tab/>
        <w:t>DESCRIÇÃO DA(S) SUBSTÂNCIA(S) ATIVA(S)</w:t>
      </w:r>
    </w:p>
    <w:p w14:paraId="3DB90B32" w14:textId="77777777" w:rsidR="004619BF" w:rsidRPr="004221D1" w:rsidRDefault="004619BF" w:rsidP="00BC567A">
      <w:pPr>
        <w:widowControl w:val="0"/>
        <w:tabs>
          <w:tab w:val="clear" w:pos="567"/>
        </w:tabs>
        <w:spacing w:line="240" w:lineRule="auto"/>
        <w:rPr>
          <w:szCs w:val="22"/>
        </w:rPr>
      </w:pPr>
    </w:p>
    <w:p w14:paraId="7EEF5307" w14:textId="77777777" w:rsidR="004619BF" w:rsidRPr="004221D1" w:rsidRDefault="004619BF" w:rsidP="00BC567A">
      <w:pPr>
        <w:widowControl w:val="0"/>
        <w:tabs>
          <w:tab w:val="clear" w:pos="567"/>
        </w:tabs>
        <w:spacing w:line="240" w:lineRule="auto"/>
        <w:rPr>
          <w:rStyle w:val="CSIchar"/>
          <w:bCs/>
          <w:szCs w:val="22"/>
        </w:rPr>
      </w:pPr>
      <w:r w:rsidRPr="004221D1">
        <w:t>Cada cápsula contém mesilato de dabrafenib equivalente a 75</w:t>
      </w:r>
      <w:r w:rsidR="00FA1150" w:rsidRPr="004221D1">
        <w:t> mg</w:t>
      </w:r>
      <w:r w:rsidRPr="004221D1">
        <w:t xml:space="preserve"> de dabrafenib</w:t>
      </w:r>
      <w:r w:rsidR="00122088" w:rsidRPr="004221D1">
        <w:t>.</w:t>
      </w:r>
    </w:p>
    <w:p w14:paraId="3E5139E4" w14:textId="77777777" w:rsidR="004619BF" w:rsidRPr="004221D1" w:rsidRDefault="004619BF" w:rsidP="00BC567A">
      <w:pPr>
        <w:widowControl w:val="0"/>
        <w:tabs>
          <w:tab w:val="clear" w:pos="567"/>
        </w:tabs>
        <w:spacing w:line="240" w:lineRule="auto"/>
        <w:rPr>
          <w:szCs w:val="22"/>
        </w:rPr>
      </w:pPr>
    </w:p>
    <w:p w14:paraId="4D26AD87" w14:textId="77777777" w:rsidR="00122088" w:rsidRPr="004221D1" w:rsidRDefault="00122088" w:rsidP="00BC567A">
      <w:pPr>
        <w:widowControl w:val="0"/>
        <w:tabs>
          <w:tab w:val="clear" w:pos="567"/>
        </w:tabs>
        <w:spacing w:line="240" w:lineRule="auto"/>
        <w:rPr>
          <w:szCs w:val="22"/>
        </w:rPr>
      </w:pPr>
    </w:p>
    <w:p w14:paraId="5FDBFBBE"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3.</w:t>
      </w:r>
      <w:r w:rsidRPr="004221D1">
        <w:rPr>
          <w:b/>
        </w:rPr>
        <w:tab/>
        <w:t>LISTA DOS EXCIPIENTES</w:t>
      </w:r>
    </w:p>
    <w:p w14:paraId="155590DA" w14:textId="77777777" w:rsidR="004619BF" w:rsidRPr="004221D1" w:rsidRDefault="004619BF" w:rsidP="00BC567A">
      <w:pPr>
        <w:widowControl w:val="0"/>
        <w:tabs>
          <w:tab w:val="clear" w:pos="567"/>
        </w:tabs>
        <w:spacing w:line="240" w:lineRule="auto"/>
        <w:rPr>
          <w:szCs w:val="22"/>
        </w:rPr>
      </w:pPr>
    </w:p>
    <w:p w14:paraId="0EA2B318" w14:textId="77777777" w:rsidR="004619BF" w:rsidRPr="004221D1" w:rsidRDefault="004619BF" w:rsidP="00BC567A">
      <w:pPr>
        <w:widowControl w:val="0"/>
        <w:tabs>
          <w:tab w:val="clear" w:pos="567"/>
        </w:tabs>
        <w:spacing w:line="240" w:lineRule="auto"/>
        <w:rPr>
          <w:szCs w:val="22"/>
        </w:rPr>
      </w:pPr>
    </w:p>
    <w:p w14:paraId="12BD6687"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4.</w:t>
      </w:r>
      <w:r w:rsidRPr="004221D1">
        <w:rPr>
          <w:b/>
        </w:rPr>
        <w:tab/>
        <w:t>FORMA FARMACÊUTICA E CONTEÚDO</w:t>
      </w:r>
    </w:p>
    <w:p w14:paraId="07131579" w14:textId="77777777" w:rsidR="004619BF" w:rsidRPr="004221D1" w:rsidRDefault="004619BF" w:rsidP="00BC567A">
      <w:pPr>
        <w:widowControl w:val="0"/>
        <w:tabs>
          <w:tab w:val="clear" w:pos="567"/>
        </w:tabs>
        <w:spacing w:line="240" w:lineRule="auto"/>
        <w:rPr>
          <w:szCs w:val="22"/>
        </w:rPr>
      </w:pPr>
    </w:p>
    <w:p w14:paraId="022B80ED" w14:textId="77777777" w:rsidR="004D1B3D" w:rsidRPr="004221D1" w:rsidRDefault="004D1B3D" w:rsidP="00BC567A">
      <w:pPr>
        <w:widowControl w:val="0"/>
        <w:tabs>
          <w:tab w:val="clear" w:pos="567"/>
        </w:tabs>
        <w:spacing w:line="240" w:lineRule="auto"/>
      </w:pPr>
      <w:r w:rsidRPr="004221D1">
        <w:rPr>
          <w:shd w:val="pct15" w:color="auto" w:fill="auto"/>
        </w:rPr>
        <w:t>Cápsula</w:t>
      </w:r>
    </w:p>
    <w:p w14:paraId="59FDBFE4" w14:textId="77777777" w:rsidR="004D1B3D" w:rsidRPr="004221D1" w:rsidRDefault="004D1B3D" w:rsidP="00BC567A">
      <w:pPr>
        <w:widowControl w:val="0"/>
        <w:tabs>
          <w:tab w:val="clear" w:pos="567"/>
        </w:tabs>
        <w:spacing w:line="240" w:lineRule="auto"/>
      </w:pPr>
    </w:p>
    <w:p w14:paraId="76B765B8" w14:textId="77777777" w:rsidR="004619BF" w:rsidRPr="004221D1" w:rsidRDefault="004619BF" w:rsidP="00BC567A">
      <w:pPr>
        <w:widowControl w:val="0"/>
        <w:tabs>
          <w:tab w:val="clear" w:pos="567"/>
        </w:tabs>
        <w:spacing w:line="240" w:lineRule="auto"/>
        <w:rPr>
          <w:szCs w:val="22"/>
        </w:rPr>
      </w:pPr>
      <w:r w:rsidRPr="004221D1">
        <w:t>28</w:t>
      </w:r>
      <w:r w:rsidR="00867459" w:rsidRPr="004221D1">
        <w:t> </w:t>
      </w:r>
      <w:r w:rsidRPr="004221D1">
        <w:t>cápsulas</w:t>
      </w:r>
    </w:p>
    <w:p w14:paraId="74C63728" w14:textId="77777777" w:rsidR="004619BF" w:rsidRPr="004221D1" w:rsidRDefault="004619BF" w:rsidP="00BC567A">
      <w:pPr>
        <w:widowControl w:val="0"/>
        <w:tabs>
          <w:tab w:val="clear" w:pos="567"/>
        </w:tabs>
        <w:spacing w:line="240" w:lineRule="auto"/>
        <w:rPr>
          <w:rStyle w:val="CSIchar"/>
          <w:shd w:val="pct15" w:color="auto" w:fill="auto"/>
        </w:rPr>
      </w:pPr>
      <w:r w:rsidRPr="004221D1">
        <w:rPr>
          <w:rStyle w:val="CSIchar"/>
          <w:shd w:val="pct15" w:color="auto" w:fill="auto"/>
        </w:rPr>
        <w:t>120</w:t>
      </w:r>
      <w:r w:rsidR="00867459" w:rsidRPr="004221D1">
        <w:rPr>
          <w:rStyle w:val="CSIchar"/>
          <w:shd w:val="pct15" w:color="auto" w:fill="auto"/>
        </w:rPr>
        <w:t> </w:t>
      </w:r>
      <w:r w:rsidRPr="004221D1">
        <w:rPr>
          <w:rStyle w:val="CSIchar"/>
          <w:shd w:val="pct15" w:color="auto" w:fill="auto"/>
        </w:rPr>
        <w:t>cápsulas</w:t>
      </w:r>
    </w:p>
    <w:p w14:paraId="733EE859" w14:textId="77777777" w:rsidR="004619BF" w:rsidRPr="004221D1" w:rsidRDefault="004619BF" w:rsidP="00BC567A">
      <w:pPr>
        <w:widowControl w:val="0"/>
        <w:tabs>
          <w:tab w:val="clear" w:pos="567"/>
        </w:tabs>
        <w:spacing w:line="240" w:lineRule="auto"/>
        <w:rPr>
          <w:rStyle w:val="CSIchar"/>
        </w:rPr>
      </w:pPr>
    </w:p>
    <w:p w14:paraId="4F64910C" w14:textId="77777777" w:rsidR="00122088" w:rsidRPr="004221D1" w:rsidRDefault="00122088" w:rsidP="00BC567A">
      <w:pPr>
        <w:widowControl w:val="0"/>
        <w:tabs>
          <w:tab w:val="clear" w:pos="567"/>
        </w:tabs>
        <w:spacing w:line="240" w:lineRule="auto"/>
        <w:rPr>
          <w:rStyle w:val="CSIchar"/>
        </w:rPr>
      </w:pPr>
    </w:p>
    <w:p w14:paraId="601D56CB"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5.</w:t>
      </w:r>
      <w:r w:rsidRPr="004221D1">
        <w:rPr>
          <w:b/>
        </w:rPr>
        <w:tab/>
        <w:t>MODO E VIA(S) DE ADMINISTRAÇÃO</w:t>
      </w:r>
    </w:p>
    <w:p w14:paraId="609796FD" w14:textId="77777777" w:rsidR="004619BF" w:rsidRPr="004221D1" w:rsidRDefault="004619BF" w:rsidP="00BC567A">
      <w:pPr>
        <w:widowControl w:val="0"/>
        <w:tabs>
          <w:tab w:val="clear" w:pos="567"/>
        </w:tabs>
        <w:spacing w:line="240" w:lineRule="auto"/>
        <w:rPr>
          <w:szCs w:val="22"/>
        </w:rPr>
      </w:pPr>
    </w:p>
    <w:p w14:paraId="328861AB" w14:textId="77777777" w:rsidR="004619BF" w:rsidRPr="004221D1" w:rsidRDefault="004619BF" w:rsidP="00BC567A">
      <w:pPr>
        <w:widowControl w:val="0"/>
        <w:tabs>
          <w:tab w:val="clear" w:pos="567"/>
        </w:tabs>
        <w:spacing w:line="240" w:lineRule="auto"/>
        <w:rPr>
          <w:szCs w:val="22"/>
        </w:rPr>
      </w:pPr>
      <w:r w:rsidRPr="004221D1">
        <w:t>Consultar o folheto informativo antes de utilizar.</w:t>
      </w:r>
    </w:p>
    <w:p w14:paraId="3517BD54" w14:textId="77777777" w:rsidR="00471AB0" w:rsidRPr="004221D1" w:rsidRDefault="00471AB0" w:rsidP="00BC567A">
      <w:pPr>
        <w:widowControl w:val="0"/>
        <w:tabs>
          <w:tab w:val="clear" w:pos="567"/>
        </w:tabs>
        <w:spacing w:line="240" w:lineRule="auto"/>
        <w:rPr>
          <w:szCs w:val="22"/>
        </w:rPr>
      </w:pPr>
      <w:r w:rsidRPr="004221D1">
        <w:t>Via oral</w:t>
      </w:r>
    </w:p>
    <w:p w14:paraId="6AC7220B" w14:textId="77777777" w:rsidR="004619BF" w:rsidRPr="004221D1" w:rsidRDefault="004619BF" w:rsidP="00BC567A">
      <w:pPr>
        <w:widowControl w:val="0"/>
        <w:tabs>
          <w:tab w:val="clear" w:pos="567"/>
        </w:tabs>
        <w:autoSpaceDE w:val="0"/>
        <w:autoSpaceDN w:val="0"/>
        <w:adjustRightInd w:val="0"/>
        <w:spacing w:line="240" w:lineRule="auto"/>
        <w:rPr>
          <w:szCs w:val="22"/>
        </w:rPr>
      </w:pPr>
    </w:p>
    <w:p w14:paraId="7471FABA" w14:textId="77777777" w:rsidR="004619BF" w:rsidRPr="004221D1" w:rsidRDefault="004619BF" w:rsidP="00BC567A">
      <w:pPr>
        <w:widowControl w:val="0"/>
        <w:tabs>
          <w:tab w:val="clear" w:pos="567"/>
        </w:tabs>
        <w:autoSpaceDE w:val="0"/>
        <w:autoSpaceDN w:val="0"/>
        <w:adjustRightInd w:val="0"/>
        <w:spacing w:line="240" w:lineRule="auto"/>
        <w:rPr>
          <w:szCs w:val="22"/>
        </w:rPr>
      </w:pPr>
    </w:p>
    <w:p w14:paraId="53AC9FCA"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6.</w:t>
      </w:r>
      <w:r w:rsidRPr="004221D1">
        <w:rPr>
          <w:b/>
        </w:rPr>
        <w:tab/>
        <w:t>ADVERTÊNCIA ESPECIAL DE QUE O MEDICAMENTO DEVE SER MANTIDO FORA DA VISTA E DO ALCANCE DAS CRIANÇAS</w:t>
      </w:r>
    </w:p>
    <w:p w14:paraId="207AE9B8" w14:textId="77777777" w:rsidR="004619BF" w:rsidRPr="004221D1" w:rsidRDefault="004619BF" w:rsidP="00BC567A">
      <w:pPr>
        <w:widowControl w:val="0"/>
        <w:tabs>
          <w:tab w:val="clear" w:pos="567"/>
        </w:tabs>
        <w:spacing w:line="240" w:lineRule="auto"/>
        <w:rPr>
          <w:szCs w:val="22"/>
        </w:rPr>
      </w:pPr>
    </w:p>
    <w:p w14:paraId="2664E973" w14:textId="77777777" w:rsidR="004619BF" w:rsidRPr="004221D1" w:rsidRDefault="004619BF" w:rsidP="00BC567A">
      <w:pPr>
        <w:widowControl w:val="0"/>
        <w:tabs>
          <w:tab w:val="clear" w:pos="567"/>
        </w:tabs>
        <w:spacing w:line="240" w:lineRule="auto"/>
        <w:rPr>
          <w:szCs w:val="22"/>
        </w:rPr>
      </w:pPr>
      <w:r w:rsidRPr="004221D1">
        <w:t>Manter fora da vista e do alcance das crianças.</w:t>
      </w:r>
    </w:p>
    <w:p w14:paraId="085C9DB3" w14:textId="77777777" w:rsidR="004619BF" w:rsidRPr="004221D1" w:rsidRDefault="004619BF" w:rsidP="00BC567A">
      <w:pPr>
        <w:widowControl w:val="0"/>
        <w:tabs>
          <w:tab w:val="clear" w:pos="567"/>
        </w:tabs>
        <w:spacing w:line="240" w:lineRule="auto"/>
        <w:rPr>
          <w:szCs w:val="22"/>
        </w:rPr>
      </w:pPr>
    </w:p>
    <w:p w14:paraId="641A82FD" w14:textId="77777777" w:rsidR="004619BF" w:rsidRPr="004221D1" w:rsidRDefault="004619BF" w:rsidP="00BC567A">
      <w:pPr>
        <w:widowControl w:val="0"/>
        <w:tabs>
          <w:tab w:val="clear" w:pos="567"/>
        </w:tabs>
        <w:spacing w:line="240" w:lineRule="auto"/>
        <w:rPr>
          <w:szCs w:val="22"/>
        </w:rPr>
      </w:pPr>
    </w:p>
    <w:p w14:paraId="68200F21"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7.</w:t>
      </w:r>
      <w:r w:rsidRPr="004221D1">
        <w:rPr>
          <w:b/>
        </w:rPr>
        <w:tab/>
        <w:t>OUTRAS ADVERTÊNCIAS ESPECIAIS, SE NECESSÁRIO</w:t>
      </w:r>
    </w:p>
    <w:p w14:paraId="30F1626B" w14:textId="77777777" w:rsidR="004619BF" w:rsidRPr="004221D1" w:rsidRDefault="004619BF" w:rsidP="00BC567A">
      <w:pPr>
        <w:widowControl w:val="0"/>
        <w:tabs>
          <w:tab w:val="clear" w:pos="567"/>
        </w:tabs>
        <w:spacing w:line="240" w:lineRule="auto"/>
        <w:rPr>
          <w:szCs w:val="22"/>
        </w:rPr>
      </w:pPr>
    </w:p>
    <w:p w14:paraId="37597F42" w14:textId="77777777" w:rsidR="004619BF" w:rsidRPr="004221D1" w:rsidRDefault="004619BF" w:rsidP="00BC567A">
      <w:pPr>
        <w:widowControl w:val="0"/>
        <w:tabs>
          <w:tab w:val="clear" w:pos="567"/>
        </w:tabs>
        <w:spacing w:line="240" w:lineRule="auto"/>
        <w:rPr>
          <w:szCs w:val="22"/>
        </w:rPr>
      </w:pPr>
    </w:p>
    <w:p w14:paraId="7F73DF63"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8.</w:t>
      </w:r>
      <w:r w:rsidRPr="004221D1">
        <w:rPr>
          <w:b/>
        </w:rPr>
        <w:tab/>
        <w:t>PRAZO DE VALIDADE</w:t>
      </w:r>
    </w:p>
    <w:p w14:paraId="1B4DE60F" w14:textId="77777777" w:rsidR="004619BF" w:rsidRPr="004221D1" w:rsidRDefault="004619BF" w:rsidP="00BC567A">
      <w:pPr>
        <w:widowControl w:val="0"/>
        <w:tabs>
          <w:tab w:val="clear" w:pos="567"/>
        </w:tabs>
        <w:spacing w:line="240" w:lineRule="auto"/>
        <w:rPr>
          <w:szCs w:val="22"/>
        </w:rPr>
      </w:pPr>
    </w:p>
    <w:p w14:paraId="167F8220" w14:textId="407C810F" w:rsidR="004619BF" w:rsidRPr="004221D1" w:rsidRDefault="007D4823" w:rsidP="00BC567A">
      <w:pPr>
        <w:widowControl w:val="0"/>
        <w:tabs>
          <w:tab w:val="clear" w:pos="567"/>
        </w:tabs>
        <w:spacing w:line="240" w:lineRule="auto"/>
      </w:pPr>
      <w:r w:rsidRPr="004221D1">
        <w:t>EXP</w:t>
      </w:r>
    </w:p>
    <w:p w14:paraId="34AFD3B4" w14:textId="77777777" w:rsidR="00122088" w:rsidRPr="004221D1" w:rsidRDefault="00122088" w:rsidP="00BC567A">
      <w:pPr>
        <w:widowControl w:val="0"/>
        <w:tabs>
          <w:tab w:val="clear" w:pos="567"/>
        </w:tabs>
        <w:spacing w:line="240" w:lineRule="auto"/>
        <w:rPr>
          <w:szCs w:val="22"/>
        </w:rPr>
      </w:pPr>
    </w:p>
    <w:p w14:paraId="58595E35" w14:textId="77777777" w:rsidR="004619BF" w:rsidRPr="004221D1" w:rsidRDefault="004619BF" w:rsidP="00BC567A">
      <w:pPr>
        <w:widowControl w:val="0"/>
        <w:tabs>
          <w:tab w:val="clear" w:pos="567"/>
        </w:tabs>
        <w:spacing w:line="240" w:lineRule="auto"/>
        <w:rPr>
          <w:szCs w:val="22"/>
        </w:rPr>
      </w:pPr>
    </w:p>
    <w:p w14:paraId="777FEB78" w14:textId="77777777" w:rsidR="004619BF" w:rsidRPr="004221D1" w:rsidRDefault="004619BF" w:rsidP="00BC567A">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4221D1">
        <w:rPr>
          <w:b/>
        </w:rPr>
        <w:t>9.</w:t>
      </w:r>
      <w:r w:rsidRPr="004221D1">
        <w:rPr>
          <w:b/>
        </w:rPr>
        <w:tab/>
        <w:t>CONDIÇÕES ESPECIAIS DE CONSERVAÇÃO</w:t>
      </w:r>
    </w:p>
    <w:p w14:paraId="01796118" w14:textId="77777777" w:rsidR="004619BF" w:rsidRPr="004221D1" w:rsidRDefault="004619BF" w:rsidP="00BC567A">
      <w:pPr>
        <w:widowControl w:val="0"/>
        <w:tabs>
          <w:tab w:val="clear" w:pos="567"/>
        </w:tabs>
        <w:spacing w:line="240" w:lineRule="auto"/>
        <w:rPr>
          <w:szCs w:val="22"/>
        </w:rPr>
      </w:pPr>
    </w:p>
    <w:p w14:paraId="288E8AFF" w14:textId="77777777" w:rsidR="006818F0" w:rsidRPr="004221D1" w:rsidRDefault="006818F0" w:rsidP="00BC567A">
      <w:pPr>
        <w:widowControl w:val="0"/>
        <w:tabs>
          <w:tab w:val="clear" w:pos="567"/>
        </w:tabs>
        <w:spacing w:line="240" w:lineRule="auto"/>
        <w:ind w:left="567" w:hanging="567"/>
        <w:rPr>
          <w:szCs w:val="22"/>
        </w:rPr>
      </w:pPr>
    </w:p>
    <w:p w14:paraId="7F7711BB" w14:textId="77777777" w:rsidR="004619BF" w:rsidRPr="004221D1" w:rsidRDefault="004619BF" w:rsidP="00BC567A">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lastRenderedPageBreak/>
        <w:t>10.</w:t>
      </w:r>
      <w:r w:rsidRPr="004221D1">
        <w:rPr>
          <w:b/>
        </w:rPr>
        <w:tab/>
        <w:t>CUIDADOS ESPECIAIS QUANTO À ELIMINAÇÃO DO MEDICAMENTO NÃO UTILIZADO OU DOS RESÍDUOS PROVENIENTES DESSE MEDICAMENTO, SE APLICÁVEL</w:t>
      </w:r>
    </w:p>
    <w:p w14:paraId="15F02803" w14:textId="77777777" w:rsidR="004619BF" w:rsidRPr="004221D1" w:rsidRDefault="004619BF" w:rsidP="00BC567A">
      <w:pPr>
        <w:widowControl w:val="0"/>
        <w:tabs>
          <w:tab w:val="clear" w:pos="567"/>
        </w:tabs>
        <w:spacing w:line="240" w:lineRule="auto"/>
        <w:rPr>
          <w:szCs w:val="22"/>
        </w:rPr>
      </w:pPr>
    </w:p>
    <w:p w14:paraId="393BBAB4" w14:textId="77777777" w:rsidR="004619BF" w:rsidRPr="004221D1" w:rsidRDefault="004619BF" w:rsidP="00BC567A">
      <w:pPr>
        <w:widowControl w:val="0"/>
        <w:tabs>
          <w:tab w:val="clear" w:pos="567"/>
        </w:tabs>
        <w:spacing w:line="240" w:lineRule="auto"/>
        <w:rPr>
          <w:szCs w:val="22"/>
        </w:rPr>
      </w:pPr>
    </w:p>
    <w:p w14:paraId="43766D66"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4221D1">
        <w:rPr>
          <w:b/>
        </w:rPr>
        <w:t>11.</w:t>
      </w:r>
      <w:r w:rsidRPr="004221D1">
        <w:rPr>
          <w:b/>
        </w:rPr>
        <w:tab/>
        <w:t>NOME E ENDEREÇO DO TITULAR DA AUTORIZAÇÃO DE INTRODUÇÃO NO MERCADO</w:t>
      </w:r>
    </w:p>
    <w:p w14:paraId="314FAC03" w14:textId="77777777" w:rsidR="004619BF" w:rsidRPr="004221D1" w:rsidRDefault="004619BF" w:rsidP="00BC567A">
      <w:pPr>
        <w:widowControl w:val="0"/>
        <w:tabs>
          <w:tab w:val="clear" w:pos="567"/>
        </w:tabs>
        <w:spacing w:line="240" w:lineRule="auto"/>
        <w:rPr>
          <w:szCs w:val="22"/>
        </w:rPr>
      </w:pPr>
    </w:p>
    <w:p w14:paraId="5886AD47" w14:textId="77777777" w:rsidR="00C5752D" w:rsidRPr="004221D1" w:rsidRDefault="00C5752D" w:rsidP="00BC567A">
      <w:pPr>
        <w:widowControl w:val="0"/>
        <w:tabs>
          <w:tab w:val="clear" w:pos="567"/>
        </w:tabs>
        <w:spacing w:line="240" w:lineRule="auto"/>
        <w:rPr>
          <w:lang w:val="es-ES"/>
        </w:rPr>
      </w:pPr>
      <w:r w:rsidRPr="004221D1">
        <w:rPr>
          <w:lang w:val="es-ES"/>
        </w:rPr>
        <w:t xml:space="preserve">Novartis </w:t>
      </w:r>
      <w:proofErr w:type="spellStart"/>
      <w:r w:rsidRPr="004221D1">
        <w:rPr>
          <w:lang w:val="es-ES"/>
        </w:rPr>
        <w:t>Europharm</w:t>
      </w:r>
      <w:proofErr w:type="spellEnd"/>
      <w:r w:rsidRPr="004221D1">
        <w:rPr>
          <w:lang w:val="es-ES"/>
        </w:rPr>
        <w:t xml:space="preserve"> </w:t>
      </w:r>
      <w:proofErr w:type="spellStart"/>
      <w:r w:rsidRPr="004221D1">
        <w:rPr>
          <w:lang w:val="es-ES"/>
        </w:rPr>
        <w:t>Limited</w:t>
      </w:r>
      <w:proofErr w:type="spellEnd"/>
    </w:p>
    <w:p w14:paraId="41B273DB" w14:textId="77777777" w:rsidR="00EA698E" w:rsidRPr="004221D1" w:rsidRDefault="00EA698E" w:rsidP="00BC567A">
      <w:pPr>
        <w:widowControl w:val="0"/>
        <w:tabs>
          <w:tab w:val="clear" w:pos="567"/>
        </w:tabs>
        <w:spacing w:line="240" w:lineRule="auto"/>
        <w:rPr>
          <w:bCs/>
        </w:rPr>
      </w:pPr>
    </w:p>
    <w:p w14:paraId="76136415" w14:textId="77777777" w:rsidR="004619BF" w:rsidRPr="004221D1" w:rsidRDefault="004619BF" w:rsidP="00BC567A">
      <w:pPr>
        <w:widowControl w:val="0"/>
        <w:tabs>
          <w:tab w:val="clear" w:pos="567"/>
        </w:tabs>
        <w:spacing w:line="240" w:lineRule="auto"/>
        <w:rPr>
          <w:szCs w:val="22"/>
        </w:rPr>
      </w:pPr>
    </w:p>
    <w:p w14:paraId="60F37D6D" w14:textId="77777777" w:rsidR="00FA1150" w:rsidRPr="004221D1" w:rsidRDefault="004619BF" w:rsidP="00BC567A">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rPr>
      </w:pPr>
      <w:r w:rsidRPr="004221D1">
        <w:rPr>
          <w:b/>
        </w:rPr>
        <w:t>12.</w:t>
      </w:r>
      <w:r w:rsidRPr="004221D1">
        <w:rPr>
          <w:b/>
        </w:rPr>
        <w:tab/>
        <w:t>NÚMERO(S) DA AUTORIZAÇÃO DE INTRODUÇÃO NO MERCADO</w:t>
      </w:r>
    </w:p>
    <w:p w14:paraId="781FABEA" w14:textId="77777777" w:rsidR="004619BF" w:rsidRPr="004221D1" w:rsidRDefault="004619BF" w:rsidP="00BC567A">
      <w:pPr>
        <w:widowControl w:val="0"/>
        <w:tabs>
          <w:tab w:val="clear" w:pos="567"/>
        </w:tabs>
        <w:spacing w:line="240" w:lineRule="auto"/>
      </w:pPr>
    </w:p>
    <w:p w14:paraId="721330BB" w14:textId="77777777" w:rsidR="00514B76" w:rsidRPr="004221D1" w:rsidRDefault="00514B76" w:rsidP="00BC567A">
      <w:pPr>
        <w:widowControl w:val="0"/>
        <w:tabs>
          <w:tab w:val="clear" w:pos="567"/>
        </w:tabs>
        <w:spacing w:line="240" w:lineRule="auto"/>
      </w:pPr>
      <w:r w:rsidRPr="004221D1">
        <w:t>EU/1/13/865/003</w:t>
      </w:r>
      <w:r w:rsidR="00EB2D66" w:rsidRPr="004221D1">
        <w:tab/>
      </w:r>
      <w:r w:rsidR="00EB2D66" w:rsidRPr="004221D1">
        <w:tab/>
      </w:r>
      <w:r w:rsidR="00EB2D66" w:rsidRPr="004221D1">
        <w:rPr>
          <w:shd w:val="pct15" w:color="auto" w:fill="auto"/>
        </w:rPr>
        <w:t>28 cápsulas</w:t>
      </w:r>
    </w:p>
    <w:p w14:paraId="65417888" w14:textId="77777777" w:rsidR="00514B76" w:rsidRPr="004221D1" w:rsidRDefault="00514B76" w:rsidP="00BC567A">
      <w:pPr>
        <w:widowControl w:val="0"/>
        <w:tabs>
          <w:tab w:val="clear" w:pos="567"/>
        </w:tabs>
        <w:spacing w:line="240" w:lineRule="auto"/>
        <w:rPr>
          <w:rStyle w:val="CSIchar"/>
          <w:shd w:val="pct15" w:color="auto" w:fill="auto"/>
        </w:rPr>
      </w:pPr>
      <w:r w:rsidRPr="004221D1">
        <w:rPr>
          <w:rStyle w:val="CSIchar"/>
          <w:shd w:val="pct15" w:color="auto" w:fill="auto"/>
        </w:rPr>
        <w:t>EU/1/13/865/004</w:t>
      </w:r>
      <w:r w:rsidR="00EB2D66" w:rsidRPr="004221D1">
        <w:rPr>
          <w:rStyle w:val="CSIchar"/>
          <w:shd w:val="pct15" w:color="auto" w:fill="auto"/>
        </w:rPr>
        <w:tab/>
      </w:r>
      <w:r w:rsidR="00EB2D66" w:rsidRPr="004221D1">
        <w:rPr>
          <w:rStyle w:val="CSIchar"/>
          <w:shd w:val="pct15" w:color="auto" w:fill="auto"/>
        </w:rPr>
        <w:tab/>
        <w:t>120 cápsulas</w:t>
      </w:r>
    </w:p>
    <w:p w14:paraId="1BB9EA53" w14:textId="77777777" w:rsidR="004619BF" w:rsidRPr="004221D1" w:rsidRDefault="004619BF" w:rsidP="00BC567A">
      <w:pPr>
        <w:widowControl w:val="0"/>
        <w:tabs>
          <w:tab w:val="clear" w:pos="567"/>
        </w:tabs>
        <w:spacing w:line="240" w:lineRule="auto"/>
        <w:rPr>
          <w:szCs w:val="22"/>
        </w:rPr>
      </w:pPr>
    </w:p>
    <w:p w14:paraId="465F41BA" w14:textId="77777777" w:rsidR="00122088" w:rsidRPr="004221D1" w:rsidRDefault="00122088" w:rsidP="00BC567A">
      <w:pPr>
        <w:widowControl w:val="0"/>
        <w:tabs>
          <w:tab w:val="clear" w:pos="567"/>
        </w:tabs>
        <w:spacing w:line="240" w:lineRule="auto"/>
        <w:rPr>
          <w:szCs w:val="22"/>
        </w:rPr>
      </w:pPr>
    </w:p>
    <w:p w14:paraId="4F6952AA"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221D1">
        <w:rPr>
          <w:b/>
        </w:rPr>
        <w:t>13.</w:t>
      </w:r>
      <w:r w:rsidRPr="004221D1">
        <w:rPr>
          <w:b/>
        </w:rPr>
        <w:tab/>
        <w:t>NÚMERO DO LOTE</w:t>
      </w:r>
    </w:p>
    <w:p w14:paraId="16951249" w14:textId="77777777" w:rsidR="004619BF" w:rsidRPr="004221D1" w:rsidRDefault="004619BF" w:rsidP="00BC567A">
      <w:pPr>
        <w:widowControl w:val="0"/>
        <w:tabs>
          <w:tab w:val="clear" w:pos="567"/>
        </w:tabs>
        <w:spacing w:line="240" w:lineRule="auto"/>
        <w:rPr>
          <w:szCs w:val="22"/>
        </w:rPr>
      </w:pPr>
    </w:p>
    <w:p w14:paraId="6FEB3BC8" w14:textId="5E488028" w:rsidR="004619BF" w:rsidRPr="004221D1" w:rsidRDefault="004619BF" w:rsidP="00BC567A">
      <w:pPr>
        <w:widowControl w:val="0"/>
        <w:tabs>
          <w:tab w:val="clear" w:pos="567"/>
        </w:tabs>
        <w:spacing w:line="240" w:lineRule="auto"/>
      </w:pPr>
      <w:r w:rsidRPr="004221D1">
        <w:t>Lot</w:t>
      </w:r>
    </w:p>
    <w:p w14:paraId="2E614984" w14:textId="77777777" w:rsidR="00122088" w:rsidRPr="004221D1" w:rsidRDefault="00122088" w:rsidP="00BC567A">
      <w:pPr>
        <w:widowControl w:val="0"/>
        <w:tabs>
          <w:tab w:val="clear" w:pos="567"/>
        </w:tabs>
        <w:spacing w:line="240" w:lineRule="auto"/>
        <w:rPr>
          <w:szCs w:val="22"/>
        </w:rPr>
      </w:pPr>
    </w:p>
    <w:p w14:paraId="654E091E" w14:textId="77777777" w:rsidR="004619BF" w:rsidRPr="004221D1" w:rsidRDefault="004619BF" w:rsidP="00BC567A">
      <w:pPr>
        <w:widowControl w:val="0"/>
        <w:tabs>
          <w:tab w:val="clear" w:pos="567"/>
        </w:tabs>
        <w:spacing w:line="240" w:lineRule="auto"/>
        <w:rPr>
          <w:szCs w:val="22"/>
        </w:rPr>
      </w:pPr>
    </w:p>
    <w:p w14:paraId="7DC0BEA1" w14:textId="77777777" w:rsidR="004619BF" w:rsidRPr="004221D1" w:rsidRDefault="004619BF" w:rsidP="00BC567A">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4221D1">
        <w:rPr>
          <w:b/>
        </w:rPr>
        <w:t>14.</w:t>
      </w:r>
      <w:r w:rsidRPr="004221D1">
        <w:rPr>
          <w:b/>
        </w:rPr>
        <w:tab/>
        <w:t>CLASSIFICAÇÃO QUANTO À DISPENSA AO PÚBLICO</w:t>
      </w:r>
    </w:p>
    <w:p w14:paraId="665E148E" w14:textId="77777777" w:rsidR="004619BF" w:rsidRPr="004221D1" w:rsidRDefault="004619BF" w:rsidP="00BC567A">
      <w:pPr>
        <w:widowControl w:val="0"/>
        <w:tabs>
          <w:tab w:val="clear" w:pos="567"/>
        </w:tabs>
        <w:spacing w:line="240" w:lineRule="auto"/>
        <w:rPr>
          <w:szCs w:val="22"/>
        </w:rPr>
      </w:pPr>
    </w:p>
    <w:p w14:paraId="42478558" w14:textId="77777777" w:rsidR="00122088" w:rsidRPr="004221D1" w:rsidRDefault="00122088" w:rsidP="00BC567A">
      <w:pPr>
        <w:widowControl w:val="0"/>
        <w:tabs>
          <w:tab w:val="clear" w:pos="567"/>
        </w:tabs>
        <w:spacing w:line="240" w:lineRule="auto"/>
        <w:rPr>
          <w:szCs w:val="22"/>
        </w:rPr>
      </w:pPr>
    </w:p>
    <w:p w14:paraId="4CD3612D" w14:textId="77777777" w:rsidR="004619BF" w:rsidRPr="004221D1" w:rsidRDefault="004619BF" w:rsidP="00BC567A">
      <w:pPr>
        <w:widowControl w:val="0"/>
        <w:pBdr>
          <w:top w:val="single" w:sz="4" w:space="2" w:color="auto"/>
          <w:left w:val="single" w:sz="4" w:space="4" w:color="auto"/>
          <w:bottom w:val="single" w:sz="4" w:space="1" w:color="auto"/>
          <w:right w:val="single" w:sz="4" w:space="4" w:color="auto"/>
        </w:pBdr>
        <w:tabs>
          <w:tab w:val="clear" w:pos="567"/>
        </w:tabs>
        <w:spacing w:line="240" w:lineRule="auto"/>
        <w:rPr>
          <w:szCs w:val="22"/>
        </w:rPr>
      </w:pPr>
      <w:r w:rsidRPr="004221D1">
        <w:rPr>
          <w:b/>
        </w:rPr>
        <w:t>15.</w:t>
      </w:r>
      <w:r w:rsidRPr="004221D1">
        <w:rPr>
          <w:b/>
        </w:rPr>
        <w:tab/>
        <w:t>INSTRUÇÕES DE UTILIZAÇÃO</w:t>
      </w:r>
    </w:p>
    <w:p w14:paraId="6443DDE0" w14:textId="77777777" w:rsidR="004619BF" w:rsidRPr="004221D1" w:rsidRDefault="004619BF" w:rsidP="00BC567A">
      <w:pPr>
        <w:widowControl w:val="0"/>
        <w:tabs>
          <w:tab w:val="clear" w:pos="567"/>
        </w:tabs>
        <w:spacing w:line="240" w:lineRule="auto"/>
        <w:rPr>
          <w:szCs w:val="22"/>
        </w:rPr>
      </w:pPr>
    </w:p>
    <w:p w14:paraId="1AA3D51C" w14:textId="77777777" w:rsidR="004619BF" w:rsidRPr="004221D1" w:rsidRDefault="004619BF" w:rsidP="00BC567A">
      <w:pPr>
        <w:widowControl w:val="0"/>
        <w:tabs>
          <w:tab w:val="clear" w:pos="567"/>
        </w:tabs>
        <w:spacing w:line="240" w:lineRule="auto"/>
        <w:rPr>
          <w:szCs w:val="22"/>
        </w:rPr>
      </w:pPr>
    </w:p>
    <w:p w14:paraId="1A335AE2" w14:textId="77777777" w:rsidR="004619BF" w:rsidRPr="004221D1" w:rsidRDefault="004619BF" w:rsidP="00BC567A">
      <w:pPr>
        <w:widowControl w:val="0"/>
        <w:pBdr>
          <w:top w:val="single" w:sz="4" w:space="1" w:color="auto"/>
          <w:left w:val="single" w:sz="4" w:space="4" w:color="auto"/>
          <w:bottom w:val="single" w:sz="4" w:space="0" w:color="auto"/>
          <w:right w:val="single" w:sz="4" w:space="4" w:color="auto"/>
        </w:pBdr>
        <w:tabs>
          <w:tab w:val="clear" w:pos="567"/>
        </w:tabs>
        <w:spacing w:line="240" w:lineRule="auto"/>
        <w:rPr>
          <w:szCs w:val="22"/>
        </w:rPr>
      </w:pPr>
      <w:r w:rsidRPr="004221D1">
        <w:rPr>
          <w:b/>
        </w:rPr>
        <w:t>16.</w:t>
      </w:r>
      <w:r w:rsidRPr="004221D1">
        <w:rPr>
          <w:b/>
        </w:rPr>
        <w:tab/>
        <w:t>INFORMAÇÃO EM BRAILLE</w:t>
      </w:r>
    </w:p>
    <w:p w14:paraId="3F323D0F" w14:textId="77777777" w:rsidR="004619BF" w:rsidRPr="004221D1" w:rsidRDefault="004619BF" w:rsidP="00BC567A">
      <w:pPr>
        <w:widowControl w:val="0"/>
        <w:tabs>
          <w:tab w:val="clear" w:pos="567"/>
        </w:tabs>
        <w:spacing w:line="240" w:lineRule="auto"/>
        <w:rPr>
          <w:szCs w:val="22"/>
        </w:rPr>
      </w:pPr>
    </w:p>
    <w:p w14:paraId="055D41B1" w14:textId="77777777" w:rsidR="00471AB0" w:rsidRPr="004221D1" w:rsidRDefault="00471AB0" w:rsidP="00BC567A">
      <w:pPr>
        <w:widowControl w:val="0"/>
        <w:tabs>
          <w:tab w:val="clear" w:pos="567"/>
        </w:tabs>
        <w:spacing w:line="240" w:lineRule="auto"/>
        <w:rPr>
          <w:szCs w:val="22"/>
        </w:rPr>
      </w:pPr>
    </w:p>
    <w:p w14:paraId="65ADE396" w14:textId="77777777" w:rsidR="00471AB0" w:rsidRPr="004221D1" w:rsidRDefault="00471AB0" w:rsidP="00BC567A">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4221D1">
        <w:rPr>
          <w:b/>
          <w:noProof/>
        </w:rPr>
        <w:t>17.</w:t>
      </w:r>
      <w:r w:rsidRPr="004221D1">
        <w:rPr>
          <w:b/>
          <w:noProof/>
        </w:rPr>
        <w:tab/>
        <w:t>IDENTIFICADOR ÚNICO – CÓDIGO DE BARRAS 2D</w:t>
      </w:r>
    </w:p>
    <w:p w14:paraId="5B00EBD9" w14:textId="77777777" w:rsidR="00471AB0" w:rsidRPr="004221D1" w:rsidRDefault="00471AB0" w:rsidP="00BC567A">
      <w:pPr>
        <w:widowControl w:val="0"/>
        <w:tabs>
          <w:tab w:val="clear" w:pos="567"/>
        </w:tabs>
        <w:spacing w:line="240" w:lineRule="auto"/>
        <w:rPr>
          <w:noProof/>
        </w:rPr>
      </w:pPr>
    </w:p>
    <w:p w14:paraId="4D64D56C" w14:textId="77777777" w:rsidR="00471AB0" w:rsidRPr="004221D1" w:rsidRDefault="00471AB0" w:rsidP="00BC567A">
      <w:pPr>
        <w:widowControl w:val="0"/>
        <w:tabs>
          <w:tab w:val="clear" w:pos="567"/>
        </w:tabs>
        <w:spacing w:line="240" w:lineRule="auto"/>
        <w:rPr>
          <w:noProof/>
        </w:rPr>
      </w:pPr>
    </w:p>
    <w:p w14:paraId="305C7829" w14:textId="77777777" w:rsidR="00471AB0" w:rsidRPr="004221D1" w:rsidRDefault="00471AB0" w:rsidP="00BC567A">
      <w:pPr>
        <w:widowControl w:val="0"/>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4221D1">
        <w:rPr>
          <w:b/>
          <w:noProof/>
        </w:rPr>
        <w:t>18.</w:t>
      </w:r>
      <w:r w:rsidRPr="004221D1">
        <w:rPr>
          <w:b/>
          <w:noProof/>
        </w:rPr>
        <w:tab/>
        <w:t xml:space="preserve">IDENTIFICADOR ÚNICO </w:t>
      </w:r>
      <w:r w:rsidR="005F0EC0" w:rsidRPr="004221D1">
        <w:rPr>
          <w:b/>
          <w:noProof/>
        </w:rPr>
        <w:noBreakHyphen/>
      </w:r>
      <w:r w:rsidRPr="004221D1">
        <w:rPr>
          <w:b/>
          <w:noProof/>
        </w:rPr>
        <w:t xml:space="preserve"> DADOS PARA LEITURA HUMANA</w:t>
      </w:r>
    </w:p>
    <w:p w14:paraId="667A9442" w14:textId="77777777" w:rsidR="00471AB0" w:rsidRPr="004221D1" w:rsidRDefault="00471AB0" w:rsidP="00BC567A">
      <w:pPr>
        <w:widowControl w:val="0"/>
        <w:tabs>
          <w:tab w:val="clear" w:pos="567"/>
        </w:tabs>
        <w:spacing w:line="240" w:lineRule="auto"/>
        <w:rPr>
          <w:szCs w:val="22"/>
        </w:rPr>
      </w:pPr>
    </w:p>
    <w:p w14:paraId="0796A03E" w14:textId="77777777" w:rsidR="004619BF" w:rsidRPr="004221D1" w:rsidRDefault="004619BF" w:rsidP="00BC567A">
      <w:pPr>
        <w:widowControl w:val="0"/>
        <w:tabs>
          <w:tab w:val="clear" w:pos="567"/>
        </w:tabs>
        <w:spacing w:line="240" w:lineRule="auto"/>
      </w:pPr>
      <w:r w:rsidRPr="004221D1">
        <w:br w:type="page"/>
      </w:r>
    </w:p>
    <w:p w14:paraId="388E0C18" w14:textId="77777777" w:rsidR="004619BF" w:rsidRPr="004221D1" w:rsidRDefault="004619BF" w:rsidP="00BC567A">
      <w:pPr>
        <w:widowControl w:val="0"/>
        <w:tabs>
          <w:tab w:val="clear" w:pos="567"/>
        </w:tabs>
        <w:spacing w:line="240" w:lineRule="auto"/>
      </w:pPr>
    </w:p>
    <w:p w14:paraId="3C72B695" w14:textId="77777777" w:rsidR="004619BF" w:rsidRPr="004221D1" w:rsidRDefault="004619BF" w:rsidP="00BC567A">
      <w:pPr>
        <w:widowControl w:val="0"/>
        <w:tabs>
          <w:tab w:val="clear" w:pos="567"/>
        </w:tabs>
        <w:spacing w:line="240" w:lineRule="auto"/>
      </w:pPr>
    </w:p>
    <w:p w14:paraId="17D33F02" w14:textId="77777777" w:rsidR="004619BF" w:rsidRPr="004221D1" w:rsidRDefault="004619BF" w:rsidP="00BC567A">
      <w:pPr>
        <w:widowControl w:val="0"/>
        <w:tabs>
          <w:tab w:val="clear" w:pos="567"/>
        </w:tabs>
        <w:spacing w:line="240" w:lineRule="auto"/>
      </w:pPr>
    </w:p>
    <w:p w14:paraId="1E24F124" w14:textId="77777777" w:rsidR="004619BF" w:rsidRPr="004221D1" w:rsidRDefault="004619BF" w:rsidP="00BC567A">
      <w:pPr>
        <w:widowControl w:val="0"/>
        <w:tabs>
          <w:tab w:val="clear" w:pos="567"/>
        </w:tabs>
        <w:spacing w:line="240" w:lineRule="auto"/>
      </w:pPr>
    </w:p>
    <w:p w14:paraId="0A43BB83" w14:textId="77777777" w:rsidR="004619BF" w:rsidRPr="004221D1" w:rsidRDefault="004619BF" w:rsidP="00BC567A">
      <w:pPr>
        <w:widowControl w:val="0"/>
        <w:tabs>
          <w:tab w:val="clear" w:pos="567"/>
        </w:tabs>
        <w:spacing w:line="240" w:lineRule="auto"/>
      </w:pPr>
    </w:p>
    <w:p w14:paraId="637D445D" w14:textId="77777777" w:rsidR="004619BF" w:rsidRPr="004221D1" w:rsidRDefault="004619BF" w:rsidP="00BC567A">
      <w:pPr>
        <w:widowControl w:val="0"/>
        <w:tabs>
          <w:tab w:val="clear" w:pos="567"/>
        </w:tabs>
        <w:spacing w:line="240" w:lineRule="auto"/>
      </w:pPr>
    </w:p>
    <w:p w14:paraId="57B49154" w14:textId="77777777" w:rsidR="004619BF" w:rsidRPr="004221D1" w:rsidRDefault="004619BF" w:rsidP="00BC567A">
      <w:pPr>
        <w:widowControl w:val="0"/>
        <w:tabs>
          <w:tab w:val="clear" w:pos="567"/>
        </w:tabs>
        <w:spacing w:line="240" w:lineRule="auto"/>
      </w:pPr>
    </w:p>
    <w:p w14:paraId="453832C9" w14:textId="77777777" w:rsidR="004619BF" w:rsidRPr="004221D1" w:rsidRDefault="004619BF" w:rsidP="00BC567A">
      <w:pPr>
        <w:widowControl w:val="0"/>
        <w:tabs>
          <w:tab w:val="clear" w:pos="567"/>
        </w:tabs>
        <w:spacing w:line="240" w:lineRule="auto"/>
      </w:pPr>
    </w:p>
    <w:p w14:paraId="180118BF" w14:textId="77777777" w:rsidR="004619BF" w:rsidRPr="004221D1" w:rsidRDefault="004619BF" w:rsidP="00BC567A">
      <w:pPr>
        <w:widowControl w:val="0"/>
        <w:tabs>
          <w:tab w:val="clear" w:pos="567"/>
        </w:tabs>
        <w:spacing w:line="240" w:lineRule="auto"/>
      </w:pPr>
    </w:p>
    <w:p w14:paraId="7D1F150D" w14:textId="77777777" w:rsidR="004619BF" w:rsidRPr="004221D1" w:rsidRDefault="004619BF" w:rsidP="00BC567A">
      <w:pPr>
        <w:widowControl w:val="0"/>
        <w:tabs>
          <w:tab w:val="clear" w:pos="567"/>
        </w:tabs>
        <w:spacing w:line="240" w:lineRule="auto"/>
      </w:pPr>
    </w:p>
    <w:p w14:paraId="2C77805F" w14:textId="77777777" w:rsidR="004619BF" w:rsidRPr="004221D1" w:rsidRDefault="004619BF" w:rsidP="00BC567A">
      <w:pPr>
        <w:widowControl w:val="0"/>
        <w:tabs>
          <w:tab w:val="clear" w:pos="567"/>
        </w:tabs>
        <w:spacing w:line="240" w:lineRule="auto"/>
      </w:pPr>
    </w:p>
    <w:p w14:paraId="7F847EAB" w14:textId="77777777" w:rsidR="004619BF" w:rsidRPr="004221D1" w:rsidRDefault="004619BF" w:rsidP="00BC567A">
      <w:pPr>
        <w:widowControl w:val="0"/>
        <w:tabs>
          <w:tab w:val="clear" w:pos="567"/>
        </w:tabs>
        <w:spacing w:line="240" w:lineRule="auto"/>
      </w:pPr>
    </w:p>
    <w:p w14:paraId="18FC753D" w14:textId="77777777" w:rsidR="004619BF" w:rsidRPr="004221D1" w:rsidRDefault="004619BF" w:rsidP="00BC567A">
      <w:pPr>
        <w:widowControl w:val="0"/>
        <w:tabs>
          <w:tab w:val="clear" w:pos="567"/>
        </w:tabs>
        <w:spacing w:line="240" w:lineRule="auto"/>
      </w:pPr>
    </w:p>
    <w:p w14:paraId="282A563D" w14:textId="77777777" w:rsidR="00122088" w:rsidRPr="004221D1" w:rsidRDefault="00122088" w:rsidP="00BC567A">
      <w:pPr>
        <w:widowControl w:val="0"/>
        <w:tabs>
          <w:tab w:val="clear" w:pos="567"/>
        </w:tabs>
        <w:spacing w:line="240" w:lineRule="auto"/>
      </w:pPr>
    </w:p>
    <w:p w14:paraId="7B3B3B06" w14:textId="77777777" w:rsidR="00122088" w:rsidRPr="004221D1" w:rsidRDefault="00122088" w:rsidP="00BC567A">
      <w:pPr>
        <w:widowControl w:val="0"/>
        <w:tabs>
          <w:tab w:val="clear" w:pos="567"/>
        </w:tabs>
        <w:spacing w:line="240" w:lineRule="auto"/>
      </w:pPr>
    </w:p>
    <w:p w14:paraId="2A543F5B" w14:textId="77777777" w:rsidR="00122088" w:rsidRPr="004221D1" w:rsidRDefault="00122088" w:rsidP="00BC567A">
      <w:pPr>
        <w:widowControl w:val="0"/>
        <w:tabs>
          <w:tab w:val="clear" w:pos="567"/>
        </w:tabs>
        <w:spacing w:line="240" w:lineRule="auto"/>
      </w:pPr>
    </w:p>
    <w:p w14:paraId="7D0F485E" w14:textId="77777777" w:rsidR="00122088" w:rsidRPr="004221D1" w:rsidRDefault="00122088" w:rsidP="00BC567A">
      <w:pPr>
        <w:widowControl w:val="0"/>
        <w:tabs>
          <w:tab w:val="clear" w:pos="567"/>
        </w:tabs>
        <w:spacing w:line="240" w:lineRule="auto"/>
      </w:pPr>
    </w:p>
    <w:p w14:paraId="4E5834D6" w14:textId="77777777" w:rsidR="00122088" w:rsidRPr="004221D1" w:rsidRDefault="00122088" w:rsidP="00BC567A">
      <w:pPr>
        <w:widowControl w:val="0"/>
        <w:tabs>
          <w:tab w:val="clear" w:pos="567"/>
        </w:tabs>
        <w:spacing w:line="240" w:lineRule="auto"/>
      </w:pPr>
    </w:p>
    <w:p w14:paraId="28EFC4CB" w14:textId="77777777" w:rsidR="00122088" w:rsidRPr="004221D1" w:rsidRDefault="00122088" w:rsidP="00BC567A">
      <w:pPr>
        <w:widowControl w:val="0"/>
        <w:tabs>
          <w:tab w:val="clear" w:pos="567"/>
        </w:tabs>
        <w:spacing w:line="240" w:lineRule="auto"/>
      </w:pPr>
    </w:p>
    <w:p w14:paraId="115D6B6D" w14:textId="77777777" w:rsidR="00122088" w:rsidRPr="004221D1" w:rsidRDefault="00122088" w:rsidP="00BC567A">
      <w:pPr>
        <w:widowControl w:val="0"/>
        <w:tabs>
          <w:tab w:val="clear" w:pos="567"/>
        </w:tabs>
        <w:spacing w:line="240" w:lineRule="auto"/>
      </w:pPr>
    </w:p>
    <w:p w14:paraId="47EEF99B" w14:textId="77777777" w:rsidR="004619BF" w:rsidRPr="004221D1" w:rsidRDefault="004619BF" w:rsidP="00BC567A">
      <w:pPr>
        <w:widowControl w:val="0"/>
        <w:tabs>
          <w:tab w:val="clear" w:pos="567"/>
        </w:tabs>
        <w:spacing w:line="240" w:lineRule="auto"/>
      </w:pPr>
    </w:p>
    <w:p w14:paraId="35EA9450" w14:textId="77777777" w:rsidR="004619BF" w:rsidRPr="004221D1" w:rsidRDefault="004619BF" w:rsidP="00BC567A">
      <w:pPr>
        <w:widowControl w:val="0"/>
        <w:tabs>
          <w:tab w:val="clear" w:pos="567"/>
        </w:tabs>
        <w:spacing w:line="240" w:lineRule="auto"/>
      </w:pPr>
    </w:p>
    <w:p w14:paraId="03489536" w14:textId="77777777" w:rsidR="00267740" w:rsidRPr="004221D1" w:rsidRDefault="00267740" w:rsidP="00BC567A">
      <w:pPr>
        <w:widowControl w:val="0"/>
        <w:tabs>
          <w:tab w:val="clear" w:pos="567"/>
        </w:tabs>
        <w:spacing w:line="240" w:lineRule="auto"/>
      </w:pPr>
    </w:p>
    <w:p w14:paraId="1290EB6C" w14:textId="77777777" w:rsidR="004619BF" w:rsidRPr="004221D1" w:rsidRDefault="004619BF" w:rsidP="00BC567A">
      <w:pPr>
        <w:widowControl w:val="0"/>
        <w:tabs>
          <w:tab w:val="clear" w:pos="567"/>
        </w:tabs>
        <w:spacing w:line="240" w:lineRule="auto"/>
        <w:jc w:val="center"/>
        <w:outlineLvl w:val="0"/>
        <w:rPr>
          <w:b/>
        </w:rPr>
      </w:pPr>
      <w:r w:rsidRPr="004221D1">
        <w:rPr>
          <w:b/>
        </w:rPr>
        <w:t>B. FOLHETO INFORMATIVO</w:t>
      </w:r>
    </w:p>
    <w:p w14:paraId="5CA4478E" w14:textId="77777777" w:rsidR="004619BF" w:rsidRPr="004221D1" w:rsidRDefault="004619BF" w:rsidP="00BC567A">
      <w:pPr>
        <w:widowControl w:val="0"/>
        <w:tabs>
          <w:tab w:val="clear" w:pos="567"/>
        </w:tabs>
        <w:spacing w:line="240" w:lineRule="auto"/>
        <w:rPr>
          <w:szCs w:val="22"/>
        </w:rPr>
      </w:pPr>
    </w:p>
    <w:p w14:paraId="255A01B5" w14:textId="77777777" w:rsidR="004619BF" w:rsidRPr="004221D1" w:rsidRDefault="00122088" w:rsidP="00BC567A">
      <w:pPr>
        <w:widowControl w:val="0"/>
        <w:tabs>
          <w:tab w:val="clear" w:pos="567"/>
        </w:tabs>
        <w:spacing w:line="240" w:lineRule="auto"/>
        <w:jc w:val="center"/>
      </w:pPr>
      <w:r w:rsidRPr="004221D1">
        <w:rPr>
          <w:szCs w:val="22"/>
        </w:rPr>
        <w:br w:type="page"/>
      </w:r>
      <w:r w:rsidR="004619BF" w:rsidRPr="004221D1">
        <w:rPr>
          <w:b/>
        </w:rPr>
        <w:lastRenderedPageBreak/>
        <w:t>Folheto informativo: Informação para o doente</w:t>
      </w:r>
    </w:p>
    <w:p w14:paraId="09003E8B" w14:textId="77777777" w:rsidR="004619BF" w:rsidRPr="004221D1" w:rsidRDefault="004619BF" w:rsidP="00BC567A">
      <w:pPr>
        <w:widowControl w:val="0"/>
        <w:numPr>
          <w:ilvl w:val="12"/>
          <w:numId w:val="0"/>
        </w:numPr>
        <w:shd w:val="clear" w:color="auto" w:fill="FFFFFF"/>
        <w:tabs>
          <w:tab w:val="clear" w:pos="567"/>
        </w:tabs>
        <w:spacing w:line="240" w:lineRule="auto"/>
        <w:jc w:val="center"/>
      </w:pPr>
    </w:p>
    <w:p w14:paraId="696C2067" w14:textId="77777777" w:rsidR="004619BF" w:rsidRPr="004221D1" w:rsidRDefault="004619BF" w:rsidP="00BC567A">
      <w:pPr>
        <w:widowControl w:val="0"/>
        <w:tabs>
          <w:tab w:val="clear" w:pos="567"/>
        </w:tabs>
        <w:spacing w:line="240" w:lineRule="auto"/>
        <w:jc w:val="center"/>
        <w:rPr>
          <w:b/>
        </w:rPr>
      </w:pPr>
      <w:r w:rsidRPr="004221D1">
        <w:rPr>
          <w:b/>
        </w:rPr>
        <w:t>Tafinlar 50</w:t>
      </w:r>
      <w:r w:rsidR="00FA1150" w:rsidRPr="004221D1">
        <w:rPr>
          <w:b/>
        </w:rPr>
        <w:t> mg</w:t>
      </w:r>
      <w:r w:rsidRPr="004221D1">
        <w:rPr>
          <w:b/>
        </w:rPr>
        <w:t xml:space="preserve"> cápsula</w:t>
      </w:r>
      <w:r w:rsidR="00EB2D66" w:rsidRPr="004221D1">
        <w:rPr>
          <w:b/>
        </w:rPr>
        <w:t>s</w:t>
      </w:r>
    </w:p>
    <w:p w14:paraId="7423FB50" w14:textId="77777777" w:rsidR="004619BF" w:rsidRPr="004221D1" w:rsidRDefault="004619BF" w:rsidP="00BC567A">
      <w:pPr>
        <w:widowControl w:val="0"/>
        <w:tabs>
          <w:tab w:val="clear" w:pos="567"/>
        </w:tabs>
        <w:spacing w:line="240" w:lineRule="auto"/>
        <w:jc w:val="center"/>
      </w:pPr>
      <w:r w:rsidRPr="004221D1">
        <w:rPr>
          <w:b/>
        </w:rPr>
        <w:t>Tafinlar 75</w:t>
      </w:r>
      <w:r w:rsidR="00FA1150" w:rsidRPr="004221D1">
        <w:rPr>
          <w:b/>
        </w:rPr>
        <w:t> mg</w:t>
      </w:r>
      <w:r w:rsidRPr="004221D1">
        <w:rPr>
          <w:b/>
        </w:rPr>
        <w:t xml:space="preserve"> cápsula</w:t>
      </w:r>
      <w:r w:rsidR="00EB2D66" w:rsidRPr="004221D1">
        <w:rPr>
          <w:b/>
        </w:rPr>
        <w:t>s</w:t>
      </w:r>
    </w:p>
    <w:p w14:paraId="236D1B7C" w14:textId="77777777" w:rsidR="004619BF" w:rsidRPr="004221D1" w:rsidRDefault="004619BF" w:rsidP="00BC567A">
      <w:pPr>
        <w:widowControl w:val="0"/>
        <w:numPr>
          <w:ilvl w:val="12"/>
          <w:numId w:val="0"/>
        </w:numPr>
        <w:tabs>
          <w:tab w:val="clear" w:pos="567"/>
        </w:tabs>
        <w:spacing w:line="240" w:lineRule="auto"/>
        <w:jc w:val="center"/>
      </w:pPr>
      <w:r w:rsidRPr="004221D1">
        <w:t>dabrafenib</w:t>
      </w:r>
    </w:p>
    <w:p w14:paraId="2BC41B6C" w14:textId="77777777" w:rsidR="004619BF" w:rsidRPr="004221D1" w:rsidRDefault="004619BF" w:rsidP="00BC567A">
      <w:pPr>
        <w:widowControl w:val="0"/>
        <w:tabs>
          <w:tab w:val="clear" w:pos="567"/>
        </w:tabs>
        <w:spacing w:line="240" w:lineRule="auto"/>
      </w:pPr>
    </w:p>
    <w:p w14:paraId="1D5CBAA1" w14:textId="77777777" w:rsidR="004619BF" w:rsidRPr="004221D1" w:rsidRDefault="004619BF" w:rsidP="00BC567A">
      <w:pPr>
        <w:widowControl w:val="0"/>
        <w:tabs>
          <w:tab w:val="clear" w:pos="567"/>
        </w:tabs>
        <w:spacing w:line="240" w:lineRule="auto"/>
      </w:pPr>
      <w:r w:rsidRPr="004221D1">
        <w:rPr>
          <w:b/>
        </w:rPr>
        <w:t>Leia com atenção todo este folheto antes de começar a tomar este medicamento</w:t>
      </w:r>
      <w:r w:rsidR="008778C8" w:rsidRPr="004221D1">
        <w:rPr>
          <w:b/>
        </w:rPr>
        <w:t>,</w:t>
      </w:r>
      <w:r w:rsidRPr="004221D1">
        <w:rPr>
          <w:b/>
        </w:rPr>
        <w:t xml:space="preserve"> pois contém informação importante para si.</w:t>
      </w:r>
    </w:p>
    <w:p w14:paraId="09707567" w14:textId="77777777" w:rsidR="004619BF" w:rsidRPr="004221D1" w:rsidRDefault="004619BF" w:rsidP="00BC567A">
      <w:pPr>
        <w:widowControl w:val="0"/>
        <w:numPr>
          <w:ilvl w:val="0"/>
          <w:numId w:val="1"/>
        </w:numPr>
        <w:tabs>
          <w:tab w:val="clear" w:pos="567"/>
        </w:tabs>
        <w:spacing w:line="240" w:lineRule="auto"/>
        <w:ind w:left="567" w:right="-2" w:hanging="567"/>
      </w:pPr>
      <w:r w:rsidRPr="004221D1">
        <w:t>Conserve este folheto. Pode ter necessidade de o ler novamente.</w:t>
      </w:r>
    </w:p>
    <w:p w14:paraId="3A54ABC3" w14:textId="77777777" w:rsidR="004619BF" w:rsidRPr="004221D1" w:rsidRDefault="004619BF" w:rsidP="00BC567A">
      <w:pPr>
        <w:widowControl w:val="0"/>
        <w:numPr>
          <w:ilvl w:val="0"/>
          <w:numId w:val="1"/>
        </w:numPr>
        <w:tabs>
          <w:tab w:val="clear" w:pos="567"/>
        </w:tabs>
        <w:spacing w:line="240" w:lineRule="auto"/>
        <w:ind w:left="567" w:right="-2" w:hanging="567"/>
      </w:pPr>
      <w:r w:rsidRPr="004221D1">
        <w:t>Caso ainda tenha dúvidas, fale com o seu médico, farmacêutico ou enfermeiro.</w:t>
      </w:r>
    </w:p>
    <w:p w14:paraId="5D4E2C48" w14:textId="77777777" w:rsidR="00FA1150" w:rsidRPr="004221D1" w:rsidRDefault="004619BF" w:rsidP="00BC567A">
      <w:pPr>
        <w:widowControl w:val="0"/>
        <w:tabs>
          <w:tab w:val="clear" w:pos="567"/>
        </w:tabs>
        <w:spacing w:line="240" w:lineRule="auto"/>
        <w:ind w:left="567" w:hanging="567"/>
      </w:pPr>
      <w:r w:rsidRPr="004221D1">
        <w:t>-</w:t>
      </w:r>
      <w:r w:rsidRPr="004221D1">
        <w:tab/>
        <w:t>Este medicamento foi receitado apenas para si. Não deve dá</w:t>
      </w:r>
      <w:r w:rsidR="005F0EC0" w:rsidRPr="004221D1">
        <w:noBreakHyphen/>
      </w:r>
      <w:r w:rsidRPr="004221D1">
        <w:t>lo a outros. O medicamento pode ser</w:t>
      </w:r>
      <w:r w:rsidR="005F0EC0" w:rsidRPr="004221D1">
        <w:noBreakHyphen/>
      </w:r>
      <w:r w:rsidRPr="004221D1">
        <w:t>lhes prejudicial mesmo que apresentem os mesmos sinais de doença.</w:t>
      </w:r>
    </w:p>
    <w:p w14:paraId="1B05BB32" w14:textId="7981C3F7" w:rsidR="004619BF" w:rsidRPr="004221D1" w:rsidRDefault="004619BF" w:rsidP="00BC567A">
      <w:pPr>
        <w:widowControl w:val="0"/>
        <w:numPr>
          <w:ilvl w:val="0"/>
          <w:numId w:val="1"/>
        </w:numPr>
        <w:tabs>
          <w:tab w:val="clear" w:pos="567"/>
        </w:tabs>
        <w:spacing w:line="240" w:lineRule="auto"/>
        <w:ind w:left="567" w:hanging="567"/>
      </w:pPr>
      <w:r w:rsidRPr="004221D1">
        <w:t xml:space="preserve">Se tiver quaisquer efeitos </w:t>
      </w:r>
      <w:r w:rsidR="00111984" w:rsidRPr="004221D1">
        <w:t>indesejáveis</w:t>
      </w:r>
      <w:r w:rsidRPr="004221D1">
        <w:t xml:space="preserve">, incluindo possíveis efeitos </w:t>
      </w:r>
      <w:r w:rsidR="00111984" w:rsidRPr="004221D1">
        <w:t xml:space="preserve">indesejáveis </w:t>
      </w:r>
      <w:r w:rsidRPr="004221D1">
        <w:t>não indicados neste folheto, fale com o seu médico, farmacêutico ou enfermeiro. Ver secção</w:t>
      </w:r>
      <w:r w:rsidR="00EF5CD9" w:rsidRPr="004221D1">
        <w:t> </w:t>
      </w:r>
      <w:r w:rsidRPr="004221D1">
        <w:t>4.</w:t>
      </w:r>
    </w:p>
    <w:p w14:paraId="45EB3C5D" w14:textId="77777777" w:rsidR="004619BF" w:rsidRPr="004221D1" w:rsidRDefault="004619BF" w:rsidP="00BC567A">
      <w:pPr>
        <w:widowControl w:val="0"/>
        <w:tabs>
          <w:tab w:val="clear" w:pos="567"/>
        </w:tabs>
        <w:spacing w:line="240" w:lineRule="auto"/>
        <w:ind w:right="-2"/>
      </w:pPr>
    </w:p>
    <w:p w14:paraId="6C779566" w14:textId="77777777" w:rsidR="004619BF" w:rsidRPr="004221D1" w:rsidRDefault="004619BF" w:rsidP="00BC567A">
      <w:pPr>
        <w:keepNext/>
        <w:widowControl w:val="0"/>
        <w:numPr>
          <w:ilvl w:val="12"/>
          <w:numId w:val="0"/>
        </w:numPr>
        <w:tabs>
          <w:tab w:val="clear" w:pos="567"/>
        </w:tabs>
        <w:spacing w:line="240" w:lineRule="auto"/>
        <w:ind w:right="-2"/>
      </w:pPr>
      <w:r w:rsidRPr="004221D1">
        <w:rPr>
          <w:b/>
        </w:rPr>
        <w:t>O que contém este folheto:</w:t>
      </w:r>
    </w:p>
    <w:p w14:paraId="42AB4D2F" w14:textId="77777777" w:rsidR="004619BF" w:rsidRPr="004221D1" w:rsidRDefault="004619BF" w:rsidP="00BC567A">
      <w:pPr>
        <w:widowControl w:val="0"/>
        <w:numPr>
          <w:ilvl w:val="12"/>
          <w:numId w:val="0"/>
        </w:numPr>
        <w:tabs>
          <w:tab w:val="clear" w:pos="567"/>
        </w:tabs>
        <w:spacing w:line="240" w:lineRule="auto"/>
        <w:ind w:right="-2"/>
      </w:pPr>
    </w:p>
    <w:p w14:paraId="40BCE9E7" w14:textId="77777777" w:rsidR="004619BF" w:rsidRPr="004221D1" w:rsidRDefault="004619BF" w:rsidP="00BC567A">
      <w:pPr>
        <w:widowControl w:val="0"/>
        <w:numPr>
          <w:ilvl w:val="12"/>
          <w:numId w:val="0"/>
        </w:numPr>
        <w:tabs>
          <w:tab w:val="clear" w:pos="567"/>
        </w:tabs>
        <w:spacing w:line="240" w:lineRule="auto"/>
        <w:ind w:right="-29"/>
      </w:pPr>
      <w:r w:rsidRPr="004221D1">
        <w:t>1.</w:t>
      </w:r>
      <w:r w:rsidRPr="004221D1">
        <w:tab/>
        <w:t>O que é Tafinlar e para que é utilizado</w:t>
      </w:r>
    </w:p>
    <w:p w14:paraId="2A6616FD" w14:textId="77777777" w:rsidR="00FA1150" w:rsidRPr="004221D1" w:rsidRDefault="004619BF" w:rsidP="00BC567A">
      <w:pPr>
        <w:widowControl w:val="0"/>
        <w:numPr>
          <w:ilvl w:val="12"/>
          <w:numId w:val="0"/>
        </w:numPr>
        <w:tabs>
          <w:tab w:val="clear" w:pos="567"/>
        </w:tabs>
        <w:spacing w:line="240" w:lineRule="auto"/>
        <w:ind w:right="-29"/>
      </w:pPr>
      <w:r w:rsidRPr="004221D1">
        <w:t>2.</w:t>
      </w:r>
      <w:r w:rsidRPr="004221D1">
        <w:tab/>
        <w:t>O que precisa de saber antes de tomar Tafinlar</w:t>
      </w:r>
    </w:p>
    <w:p w14:paraId="298CBA1C" w14:textId="77777777" w:rsidR="00FA1150" w:rsidRPr="004221D1" w:rsidRDefault="004619BF" w:rsidP="00BC567A">
      <w:pPr>
        <w:widowControl w:val="0"/>
        <w:numPr>
          <w:ilvl w:val="12"/>
          <w:numId w:val="0"/>
        </w:numPr>
        <w:tabs>
          <w:tab w:val="clear" w:pos="567"/>
        </w:tabs>
        <w:spacing w:line="240" w:lineRule="auto"/>
        <w:ind w:right="-29"/>
      </w:pPr>
      <w:r w:rsidRPr="004221D1">
        <w:t>3.</w:t>
      </w:r>
      <w:r w:rsidRPr="004221D1">
        <w:tab/>
        <w:t>Como tomar Tafinlar</w:t>
      </w:r>
    </w:p>
    <w:p w14:paraId="16CC819E" w14:textId="0247D4CB" w:rsidR="004619BF" w:rsidRPr="004221D1" w:rsidRDefault="004619BF" w:rsidP="00BC567A">
      <w:pPr>
        <w:widowControl w:val="0"/>
        <w:numPr>
          <w:ilvl w:val="12"/>
          <w:numId w:val="0"/>
        </w:numPr>
        <w:tabs>
          <w:tab w:val="clear" w:pos="567"/>
        </w:tabs>
        <w:spacing w:line="240" w:lineRule="auto"/>
        <w:ind w:right="-29"/>
      </w:pPr>
      <w:r w:rsidRPr="004221D1">
        <w:t>4.</w:t>
      </w:r>
      <w:r w:rsidRPr="004221D1">
        <w:tab/>
        <w:t xml:space="preserve">Efeitos </w:t>
      </w:r>
      <w:r w:rsidR="00111984" w:rsidRPr="004221D1">
        <w:t xml:space="preserve">indesejáveis </w:t>
      </w:r>
      <w:r w:rsidRPr="004221D1">
        <w:t>possíveis</w:t>
      </w:r>
    </w:p>
    <w:p w14:paraId="3E953BC7" w14:textId="77777777" w:rsidR="00FA1150" w:rsidRPr="004221D1" w:rsidRDefault="004619BF" w:rsidP="00BC567A">
      <w:pPr>
        <w:widowControl w:val="0"/>
        <w:tabs>
          <w:tab w:val="clear" w:pos="567"/>
        </w:tabs>
        <w:spacing w:line="240" w:lineRule="auto"/>
        <w:ind w:right="-29"/>
      </w:pPr>
      <w:r w:rsidRPr="004221D1">
        <w:t>5.</w:t>
      </w:r>
      <w:r w:rsidRPr="004221D1">
        <w:tab/>
        <w:t>Como conservar Tafinlar</w:t>
      </w:r>
    </w:p>
    <w:p w14:paraId="7E230FAA" w14:textId="77777777" w:rsidR="004619BF" w:rsidRPr="004221D1" w:rsidRDefault="004619BF" w:rsidP="00BC567A">
      <w:pPr>
        <w:widowControl w:val="0"/>
        <w:tabs>
          <w:tab w:val="clear" w:pos="567"/>
        </w:tabs>
        <w:spacing w:line="240" w:lineRule="auto"/>
        <w:ind w:right="-29"/>
      </w:pPr>
      <w:r w:rsidRPr="004221D1">
        <w:t>6.</w:t>
      </w:r>
      <w:r w:rsidRPr="004221D1">
        <w:tab/>
        <w:t>Conteúdo da embalagem e outras informações</w:t>
      </w:r>
    </w:p>
    <w:p w14:paraId="221CECD0" w14:textId="77777777" w:rsidR="004619BF" w:rsidRPr="004221D1" w:rsidRDefault="004619BF" w:rsidP="00BC567A">
      <w:pPr>
        <w:widowControl w:val="0"/>
        <w:numPr>
          <w:ilvl w:val="12"/>
          <w:numId w:val="0"/>
        </w:numPr>
        <w:tabs>
          <w:tab w:val="clear" w:pos="567"/>
        </w:tabs>
        <w:spacing w:line="240" w:lineRule="auto"/>
        <w:ind w:right="-2"/>
      </w:pPr>
    </w:p>
    <w:p w14:paraId="4AB5AB5F" w14:textId="77777777" w:rsidR="004619BF" w:rsidRPr="004221D1" w:rsidRDefault="004619BF" w:rsidP="00BC567A">
      <w:pPr>
        <w:widowControl w:val="0"/>
        <w:numPr>
          <w:ilvl w:val="12"/>
          <w:numId w:val="0"/>
        </w:numPr>
        <w:tabs>
          <w:tab w:val="clear" w:pos="567"/>
        </w:tabs>
        <w:spacing w:line="240" w:lineRule="auto"/>
        <w:rPr>
          <w:szCs w:val="22"/>
        </w:rPr>
      </w:pPr>
    </w:p>
    <w:p w14:paraId="367C441D" w14:textId="77777777" w:rsidR="004619BF" w:rsidRPr="004221D1" w:rsidRDefault="004619BF" w:rsidP="00BC567A">
      <w:pPr>
        <w:keepNext/>
        <w:widowControl w:val="0"/>
        <w:tabs>
          <w:tab w:val="clear" w:pos="567"/>
        </w:tabs>
        <w:spacing w:line="240" w:lineRule="auto"/>
        <w:ind w:right="-2"/>
        <w:rPr>
          <w:b/>
          <w:szCs w:val="22"/>
        </w:rPr>
      </w:pPr>
      <w:r w:rsidRPr="004221D1">
        <w:rPr>
          <w:b/>
        </w:rPr>
        <w:t>1.</w:t>
      </w:r>
      <w:r w:rsidRPr="004221D1">
        <w:rPr>
          <w:b/>
        </w:rPr>
        <w:tab/>
        <w:t>O que é Tafinlar e para que é utilizado</w:t>
      </w:r>
    </w:p>
    <w:p w14:paraId="584DD5E4" w14:textId="77777777" w:rsidR="004619BF" w:rsidRPr="004221D1" w:rsidRDefault="004619BF" w:rsidP="00BC567A">
      <w:pPr>
        <w:keepNext/>
        <w:widowControl w:val="0"/>
        <w:numPr>
          <w:ilvl w:val="12"/>
          <w:numId w:val="0"/>
        </w:numPr>
        <w:tabs>
          <w:tab w:val="clear" w:pos="567"/>
        </w:tabs>
        <w:spacing w:line="240" w:lineRule="auto"/>
        <w:rPr>
          <w:szCs w:val="22"/>
        </w:rPr>
      </w:pPr>
    </w:p>
    <w:p w14:paraId="3D135F00" w14:textId="77777777" w:rsidR="00713F5D" w:rsidRPr="004221D1" w:rsidRDefault="004619BF" w:rsidP="00BC567A">
      <w:pPr>
        <w:widowControl w:val="0"/>
        <w:tabs>
          <w:tab w:val="clear" w:pos="567"/>
        </w:tabs>
        <w:autoSpaceDE w:val="0"/>
        <w:autoSpaceDN w:val="0"/>
        <w:adjustRightInd w:val="0"/>
        <w:spacing w:line="240" w:lineRule="auto"/>
        <w:rPr>
          <w:noProof/>
          <w:szCs w:val="22"/>
        </w:rPr>
      </w:pPr>
      <w:r w:rsidRPr="004221D1">
        <w:t xml:space="preserve">Tafinlar é um medicamento que contém a substância ativa dabrafenib. É utilizado </w:t>
      </w:r>
      <w:r w:rsidR="006A1686" w:rsidRPr="004221D1">
        <w:t xml:space="preserve">isoladamente ou em associação com outro medicamento contendo trametinib </w:t>
      </w:r>
      <w:r w:rsidRPr="004221D1">
        <w:t>em adultos para tratar um tipo de cancro da pele chamado melanoma</w:t>
      </w:r>
      <w:r w:rsidR="006554FA" w:rsidRPr="004221D1">
        <w:t xml:space="preserve"> </w:t>
      </w:r>
      <w:r w:rsidRPr="004221D1">
        <w:rPr>
          <w:noProof/>
          <w:szCs w:val="22"/>
        </w:rPr>
        <w:t xml:space="preserve">que se espalhou </w:t>
      </w:r>
      <w:r w:rsidR="00824B3A" w:rsidRPr="004221D1">
        <w:rPr>
          <w:noProof/>
          <w:szCs w:val="22"/>
        </w:rPr>
        <w:t xml:space="preserve">por </w:t>
      </w:r>
      <w:r w:rsidRPr="004221D1">
        <w:rPr>
          <w:noProof/>
          <w:szCs w:val="22"/>
        </w:rPr>
        <w:t>outras partes do corpo ou não pode ser removido por cirurgia.</w:t>
      </w:r>
    </w:p>
    <w:p w14:paraId="2B304E4E" w14:textId="77777777" w:rsidR="00713F5D" w:rsidRPr="004221D1" w:rsidRDefault="00713F5D" w:rsidP="00BC567A">
      <w:pPr>
        <w:widowControl w:val="0"/>
        <w:tabs>
          <w:tab w:val="clear" w:pos="567"/>
        </w:tabs>
        <w:autoSpaceDE w:val="0"/>
        <w:autoSpaceDN w:val="0"/>
        <w:adjustRightInd w:val="0"/>
        <w:spacing w:line="240" w:lineRule="auto"/>
        <w:rPr>
          <w:noProof/>
          <w:szCs w:val="22"/>
        </w:rPr>
      </w:pPr>
    </w:p>
    <w:p w14:paraId="7738CEDD" w14:textId="77777777" w:rsidR="00713F5D" w:rsidRPr="004221D1" w:rsidRDefault="00713F5D" w:rsidP="00BC567A">
      <w:pPr>
        <w:widowControl w:val="0"/>
        <w:tabs>
          <w:tab w:val="clear" w:pos="567"/>
          <w:tab w:val="left" w:pos="720"/>
        </w:tabs>
        <w:autoSpaceDE w:val="0"/>
        <w:autoSpaceDN w:val="0"/>
        <w:adjustRightInd w:val="0"/>
        <w:spacing w:line="240" w:lineRule="auto"/>
        <w:rPr>
          <w:color w:val="000000"/>
        </w:rPr>
      </w:pPr>
      <w:r w:rsidRPr="004221D1">
        <w:rPr>
          <w:color w:val="000000"/>
        </w:rPr>
        <w:t>Tafinlar em associação com trametinib é também utilizado para prevenir o reaparecimento do melanoma após ter sido removido por cirurgia.</w:t>
      </w:r>
    </w:p>
    <w:p w14:paraId="5964EDE4" w14:textId="77777777" w:rsidR="00713F5D" w:rsidRPr="004221D1" w:rsidRDefault="00713F5D" w:rsidP="00BC567A">
      <w:pPr>
        <w:widowControl w:val="0"/>
        <w:tabs>
          <w:tab w:val="clear" w:pos="567"/>
        </w:tabs>
        <w:autoSpaceDE w:val="0"/>
        <w:autoSpaceDN w:val="0"/>
        <w:adjustRightInd w:val="0"/>
        <w:spacing w:line="240" w:lineRule="auto"/>
      </w:pPr>
    </w:p>
    <w:p w14:paraId="10073C8A" w14:textId="77777777" w:rsidR="004619BF" w:rsidRPr="004221D1" w:rsidRDefault="006554FA" w:rsidP="00BC567A">
      <w:pPr>
        <w:widowControl w:val="0"/>
        <w:tabs>
          <w:tab w:val="clear" w:pos="567"/>
        </w:tabs>
        <w:autoSpaceDE w:val="0"/>
        <w:autoSpaceDN w:val="0"/>
        <w:adjustRightInd w:val="0"/>
        <w:spacing w:line="240" w:lineRule="auto"/>
      </w:pPr>
      <w:r w:rsidRPr="004221D1">
        <w:t>Tafinlar em associação com trametinib é também utilizado para tratar um tipo de cancro do pulmão chamado cancro do pulmão não pequenas células (CPNPC).</w:t>
      </w:r>
    </w:p>
    <w:p w14:paraId="00AA4584" w14:textId="77777777" w:rsidR="006554FA" w:rsidRPr="004221D1" w:rsidRDefault="006554FA" w:rsidP="00BC567A">
      <w:pPr>
        <w:widowControl w:val="0"/>
        <w:tabs>
          <w:tab w:val="clear" w:pos="567"/>
        </w:tabs>
        <w:autoSpaceDE w:val="0"/>
        <w:autoSpaceDN w:val="0"/>
        <w:adjustRightInd w:val="0"/>
        <w:spacing w:line="240" w:lineRule="auto"/>
        <w:rPr>
          <w:noProof/>
          <w:szCs w:val="22"/>
        </w:rPr>
      </w:pPr>
    </w:p>
    <w:p w14:paraId="1F398217" w14:textId="77777777" w:rsidR="004619BF" w:rsidRPr="004221D1" w:rsidRDefault="006554FA" w:rsidP="00BC567A">
      <w:pPr>
        <w:widowControl w:val="0"/>
        <w:tabs>
          <w:tab w:val="clear" w:pos="567"/>
        </w:tabs>
        <w:autoSpaceDE w:val="0"/>
        <w:autoSpaceDN w:val="0"/>
        <w:adjustRightInd w:val="0"/>
        <w:spacing w:line="240" w:lineRule="auto"/>
        <w:rPr>
          <w:rFonts w:eastAsia="SimSun"/>
          <w:szCs w:val="22"/>
        </w:rPr>
      </w:pPr>
      <w:r w:rsidRPr="004221D1">
        <w:t>Ambos os cancros têm uma alteração especial (</w:t>
      </w:r>
      <w:r w:rsidR="004619BF" w:rsidRPr="004221D1">
        <w:t>mutação</w:t>
      </w:r>
      <w:r w:rsidRPr="004221D1">
        <w:t>)</w:t>
      </w:r>
      <w:r w:rsidR="004619BF" w:rsidRPr="004221D1">
        <w:t xml:space="preserve"> </w:t>
      </w:r>
      <w:r w:rsidRPr="004221D1">
        <w:t>num</w:t>
      </w:r>
      <w:r w:rsidR="004619BF" w:rsidRPr="004221D1">
        <w:t xml:space="preserve"> gene </w:t>
      </w:r>
      <w:r w:rsidRPr="004221D1">
        <w:t xml:space="preserve">chamado BRAF na posição V600. </w:t>
      </w:r>
      <w:r w:rsidR="00881643" w:rsidRPr="004221D1">
        <w:t xml:space="preserve">Esta mutação no gene pode ter feito com </w:t>
      </w:r>
      <w:r w:rsidR="005240A6" w:rsidRPr="004221D1">
        <w:t xml:space="preserve">que </w:t>
      </w:r>
      <w:r w:rsidR="00881643" w:rsidRPr="004221D1">
        <w:t xml:space="preserve">o cancro </w:t>
      </w:r>
      <w:r w:rsidR="004619BF" w:rsidRPr="004221D1">
        <w:t xml:space="preserve">se desenvolva. </w:t>
      </w:r>
      <w:r w:rsidR="00881643" w:rsidRPr="004221D1">
        <w:t xml:space="preserve">O seu medicamento </w:t>
      </w:r>
      <w:r w:rsidR="004619BF" w:rsidRPr="004221D1">
        <w:t xml:space="preserve">tem como alvo proteínas feitas a partir deste gene </w:t>
      </w:r>
      <w:r w:rsidR="00881643" w:rsidRPr="004221D1">
        <w:t>alterado</w:t>
      </w:r>
      <w:r w:rsidR="004619BF" w:rsidRPr="004221D1">
        <w:t xml:space="preserve"> e desacelera ou p</w:t>
      </w:r>
      <w:r w:rsidR="00881643" w:rsidRPr="004221D1">
        <w:t>á</w:t>
      </w:r>
      <w:r w:rsidR="004619BF" w:rsidRPr="004221D1">
        <w:t>ra o desenvolvimento do seu cancro.</w:t>
      </w:r>
    </w:p>
    <w:p w14:paraId="7C407B7A" w14:textId="77777777" w:rsidR="004619BF" w:rsidRPr="004221D1" w:rsidRDefault="004619BF" w:rsidP="00BC567A">
      <w:pPr>
        <w:widowControl w:val="0"/>
        <w:tabs>
          <w:tab w:val="clear" w:pos="567"/>
        </w:tabs>
        <w:spacing w:line="240" w:lineRule="auto"/>
        <w:ind w:right="-2"/>
        <w:rPr>
          <w:szCs w:val="22"/>
        </w:rPr>
      </w:pPr>
    </w:p>
    <w:p w14:paraId="50CDFBD5" w14:textId="77777777" w:rsidR="00366E26" w:rsidRPr="004221D1" w:rsidRDefault="00366E26" w:rsidP="00BC567A">
      <w:pPr>
        <w:widowControl w:val="0"/>
        <w:tabs>
          <w:tab w:val="clear" w:pos="567"/>
        </w:tabs>
        <w:spacing w:line="240" w:lineRule="auto"/>
        <w:ind w:right="-2"/>
        <w:rPr>
          <w:szCs w:val="22"/>
        </w:rPr>
      </w:pPr>
    </w:p>
    <w:p w14:paraId="0942EA08" w14:textId="77777777" w:rsidR="004619BF" w:rsidRPr="004221D1" w:rsidRDefault="004619BF" w:rsidP="00BC567A">
      <w:pPr>
        <w:keepNext/>
        <w:widowControl w:val="0"/>
        <w:tabs>
          <w:tab w:val="clear" w:pos="567"/>
        </w:tabs>
        <w:spacing w:line="240" w:lineRule="auto"/>
        <w:rPr>
          <w:b/>
        </w:rPr>
      </w:pPr>
      <w:r w:rsidRPr="004221D1">
        <w:rPr>
          <w:b/>
        </w:rPr>
        <w:t>2.</w:t>
      </w:r>
      <w:r w:rsidRPr="004221D1">
        <w:rPr>
          <w:b/>
        </w:rPr>
        <w:tab/>
        <w:t>O que precisa de saber antes de tomar Tafinlar</w:t>
      </w:r>
    </w:p>
    <w:p w14:paraId="6718EB9A" w14:textId="77777777" w:rsidR="004619BF" w:rsidRPr="004221D1" w:rsidRDefault="004619BF" w:rsidP="00BC567A">
      <w:pPr>
        <w:keepNext/>
        <w:widowControl w:val="0"/>
        <w:tabs>
          <w:tab w:val="clear" w:pos="567"/>
        </w:tabs>
        <w:spacing w:line="240" w:lineRule="auto"/>
        <w:rPr>
          <w:szCs w:val="22"/>
        </w:rPr>
      </w:pPr>
    </w:p>
    <w:p w14:paraId="421363B6" w14:textId="77777777" w:rsidR="004619BF" w:rsidRPr="004221D1" w:rsidRDefault="004619BF" w:rsidP="00BC567A">
      <w:pPr>
        <w:widowControl w:val="0"/>
        <w:numPr>
          <w:ilvl w:val="12"/>
          <w:numId w:val="0"/>
        </w:numPr>
        <w:tabs>
          <w:tab w:val="clear" w:pos="567"/>
        </w:tabs>
        <w:spacing w:line="240" w:lineRule="auto"/>
        <w:rPr>
          <w:szCs w:val="22"/>
        </w:rPr>
      </w:pPr>
      <w:r w:rsidRPr="004221D1">
        <w:t xml:space="preserve">Tafinlar só pode ser utilizado para tratar melanomas </w:t>
      </w:r>
      <w:r w:rsidR="00881643" w:rsidRPr="004221D1">
        <w:t xml:space="preserve">e CPNPC </w:t>
      </w:r>
      <w:r w:rsidRPr="004221D1">
        <w:t>com uma mutação BRAF</w:t>
      </w:r>
      <w:r w:rsidR="00881643" w:rsidRPr="004221D1">
        <w:t>.</w:t>
      </w:r>
      <w:r w:rsidRPr="004221D1">
        <w:t xml:space="preserve"> </w:t>
      </w:r>
      <w:r w:rsidR="00881643" w:rsidRPr="004221D1">
        <w:t>C</w:t>
      </w:r>
      <w:r w:rsidRPr="004221D1">
        <w:t xml:space="preserve">omo tal </w:t>
      </w:r>
      <w:r w:rsidR="00881643" w:rsidRPr="004221D1">
        <w:t xml:space="preserve">antes de iniciar o tratamento </w:t>
      </w:r>
      <w:r w:rsidRPr="004221D1">
        <w:t xml:space="preserve">o seu médico </w:t>
      </w:r>
      <w:r w:rsidR="00881643" w:rsidRPr="004221D1">
        <w:t>irá</w:t>
      </w:r>
      <w:r w:rsidRPr="004221D1">
        <w:t xml:space="preserve"> </w:t>
      </w:r>
      <w:r w:rsidR="00881643" w:rsidRPr="004221D1">
        <w:t>fazer testes</w:t>
      </w:r>
      <w:r w:rsidRPr="004221D1">
        <w:t xml:space="preserve"> para </w:t>
      </w:r>
      <w:r w:rsidR="00881643" w:rsidRPr="004221D1">
        <w:t>esta mutação</w:t>
      </w:r>
      <w:r w:rsidRPr="004221D1">
        <w:t>.</w:t>
      </w:r>
    </w:p>
    <w:p w14:paraId="7CE5251D" w14:textId="77777777" w:rsidR="004619BF" w:rsidRPr="004221D1" w:rsidRDefault="004619BF" w:rsidP="00BC567A">
      <w:pPr>
        <w:widowControl w:val="0"/>
        <w:numPr>
          <w:ilvl w:val="12"/>
          <w:numId w:val="0"/>
        </w:numPr>
        <w:tabs>
          <w:tab w:val="clear" w:pos="567"/>
        </w:tabs>
        <w:spacing w:line="240" w:lineRule="auto"/>
        <w:rPr>
          <w:szCs w:val="22"/>
        </w:rPr>
      </w:pPr>
    </w:p>
    <w:p w14:paraId="7DCDCE3B" w14:textId="77777777" w:rsidR="006A1686" w:rsidRPr="004221D1" w:rsidRDefault="006A1686" w:rsidP="00BC567A">
      <w:pPr>
        <w:widowControl w:val="0"/>
        <w:numPr>
          <w:ilvl w:val="12"/>
          <w:numId w:val="0"/>
        </w:numPr>
        <w:tabs>
          <w:tab w:val="clear" w:pos="567"/>
        </w:tabs>
        <w:spacing w:line="240" w:lineRule="auto"/>
      </w:pPr>
      <w:r w:rsidRPr="004221D1">
        <w:t xml:space="preserve">Se o seu médico decidir que irá receber tratamento com a associação de Tafinlar e trametinib, </w:t>
      </w:r>
      <w:r w:rsidRPr="004221D1">
        <w:rPr>
          <w:b/>
        </w:rPr>
        <w:t xml:space="preserve">leia com atenção o folheto </w:t>
      </w:r>
      <w:r w:rsidR="007364FC" w:rsidRPr="004221D1">
        <w:rPr>
          <w:b/>
        </w:rPr>
        <w:t>de trametinib</w:t>
      </w:r>
      <w:r w:rsidRPr="004221D1">
        <w:rPr>
          <w:b/>
        </w:rPr>
        <w:t xml:space="preserve"> bem como este folheto.</w:t>
      </w:r>
    </w:p>
    <w:p w14:paraId="5B6DA1A5" w14:textId="77777777" w:rsidR="006A1686" w:rsidRPr="004221D1" w:rsidRDefault="006A1686" w:rsidP="00BC567A">
      <w:pPr>
        <w:widowControl w:val="0"/>
        <w:numPr>
          <w:ilvl w:val="12"/>
          <w:numId w:val="0"/>
        </w:numPr>
        <w:tabs>
          <w:tab w:val="clear" w:pos="567"/>
        </w:tabs>
        <w:spacing w:line="240" w:lineRule="auto"/>
      </w:pPr>
    </w:p>
    <w:p w14:paraId="17DF2CA8" w14:textId="1E697838" w:rsidR="00881643" w:rsidRPr="004221D1" w:rsidRDefault="00881643" w:rsidP="00BC567A">
      <w:pPr>
        <w:widowControl w:val="0"/>
        <w:numPr>
          <w:ilvl w:val="12"/>
          <w:numId w:val="0"/>
        </w:numPr>
        <w:tabs>
          <w:tab w:val="clear" w:pos="567"/>
        </w:tabs>
        <w:spacing w:line="240" w:lineRule="auto"/>
        <w:ind w:right="-29"/>
      </w:pPr>
      <w:r w:rsidRPr="004221D1">
        <w:t xml:space="preserve">Caso ainda tenha dúvidas sobre a utilização deste medicamento, fale com o seu médico, </w:t>
      </w:r>
      <w:r w:rsidR="002D7C26">
        <w:t xml:space="preserve">farmacêutico ou </w:t>
      </w:r>
      <w:r w:rsidRPr="004221D1">
        <w:t>enfermeiro.</w:t>
      </w:r>
    </w:p>
    <w:p w14:paraId="67C0EA37" w14:textId="77777777" w:rsidR="00881643" w:rsidRPr="004221D1" w:rsidRDefault="00881643" w:rsidP="00BC567A">
      <w:pPr>
        <w:widowControl w:val="0"/>
        <w:numPr>
          <w:ilvl w:val="12"/>
          <w:numId w:val="0"/>
        </w:numPr>
        <w:tabs>
          <w:tab w:val="clear" w:pos="567"/>
        </w:tabs>
        <w:spacing w:line="240" w:lineRule="auto"/>
      </w:pPr>
    </w:p>
    <w:p w14:paraId="6EE6413B" w14:textId="18BB1F2E" w:rsidR="004619BF" w:rsidRPr="004221D1" w:rsidRDefault="004619BF" w:rsidP="00BC567A">
      <w:pPr>
        <w:keepNext/>
        <w:widowControl w:val="0"/>
        <w:numPr>
          <w:ilvl w:val="12"/>
          <w:numId w:val="0"/>
        </w:numPr>
        <w:tabs>
          <w:tab w:val="clear" w:pos="567"/>
        </w:tabs>
        <w:spacing w:line="240" w:lineRule="auto"/>
        <w:rPr>
          <w:szCs w:val="22"/>
        </w:rPr>
      </w:pPr>
      <w:r w:rsidRPr="004221D1">
        <w:rPr>
          <w:b/>
        </w:rPr>
        <w:lastRenderedPageBreak/>
        <w:t>Não tome Tafinlar</w:t>
      </w:r>
    </w:p>
    <w:p w14:paraId="12615AF0" w14:textId="77777777" w:rsidR="00881643" w:rsidRPr="004221D1" w:rsidRDefault="004619BF" w:rsidP="00BC567A">
      <w:pPr>
        <w:pStyle w:val="Action"/>
        <w:numPr>
          <w:ilvl w:val="0"/>
          <w:numId w:val="7"/>
        </w:numPr>
        <w:tabs>
          <w:tab w:val="clear" w:pos="284"/>
          <w:tab w:val="clear" w:pos="567"/>
        </w:tabs>
        <w:spacing w:before="0" w:line="240" w:lineRule="auto"/>
        <w:ind w:left="567" w:hanging="567"/>
        <w:rPr>
          <w:bCs/>
          <w:szCs w:val="20"/>
        </w:rPr>
      </w:pPr>
      <w:r w:rsidRPr="004221D1">
        <w:rPr>
          <w:b/>
        </w:rPr>
        <w:t xml:space="preserve">se tem alergia </w:t>
      </w:r>
      <w:r w:rsidRPr="004221D1">
        <w:t>ao dabrafenib ou a qualquer outro componente deste medicamento (indicados na secção</w:t>
      </w:r>
      <w:r w:rsidR="00EF5CD9" w:rsidRPr="004221D1">
        <w:t> </w:t>
      </w:r>
      <w:r w:rsidRPr="004221D1">
        <w:t>6).</w:t>
      </w:r>
    </w:p>
    <w:p w14:paraId="3BEA6F3F" w14:textId="77777777" w:rsidR="004619BF" w:rsidRPr="004221D1" w:rsidRDefault="004619BF" w:rsidP="00BC567A">
      <w:pPr>
        <w:pStyle w:val="Action"/>
        <w:tabs>
          <w:tab w:val="clear" w:pos="284"/>
          <w:tab w:val="clear" w:pos="567"/>
        </w:tabs>
        <w:spacing w:before="0" w:line="240" w:lineRule="auto"/>
        <w:rPr>
          <w:bCs/>
          <w:szCs w:val="20"/>
        </w:rPr>
      </w:pPr>
      <w:r w:rsidRPr="004221D1">
        <w:t>Verifique com seu médico se alguma destas situações se aplica a si. Não tome Tafinlar.</w:t>
      </w:r>
    </w:p>
    <w:p w14:paraId="2BBA975C" w14:textId="77777777" w:rsidR="00122088" w:rsidRPr="004221D1" w:rsidRDefault="00122088" w:rsidP="00BC567A">
      <w:pPr>
        <w:widowControl w:val="0"/>
        <w:numPr>
          <w:ilvl w:val="12"/>
          <w:numId w:val="0"/>
        </w:numPr>
        <w:tabs>
          <w:tab w:val="clear" w:pos="567"/>
        </w:tabs>
        <w:spacing w:line="240" w:lineRule="auto"/>
      </w:pPr>
    </w:p>
    <w:p w14:paraId="304D653C" w14:textId="77777777" w:rsidR="004619BF" w:rsidRPr="004221D1" w:rsidRDefault="004619BF" w:rsidP="00BC567A">
      <w:pPr>
        <w:keepNext/>
        <w:widowControl w:val="0"/>
        <w:numPr>
          <w:ilvl w:val="12"/>
          <w:numId w:val="0"/>
        </w:numPr>
        <w:tabs>
          <w:tab w:val="clear" w:pos="567"/>
        </w:tabs>
        <w:spacing w:line="240" w:lineRule="auto"/>
        <w:rPr>
          <w:b/>
          <w:szCs w:val="22"/>
        </w:rPr>
      </w:pPr>
      <w:r w:rsidRPr="004221D1">
        <w:rPr>
          <w:b/>
        </w:rPr>
        <w:t>Advertências e precauções</w:t>
      </w:r>
    </w:p>
    <w:p w14:paraId="24318D35" w14:textId="77777777" w:rsidR="004619BF" w:rsidRPr="004221D1" w:rsidRDefault="004619BF" w:rsidP="00BC567A">
      <w:pPr>
        <w:keepNext/>
        <w:widowControl w:val="0"/>
        <w:numPr>
          <w:ilvl w:val="12"/>
          <w:numId w:val="0"/>
        </w:numPr>
        <w:tabs>
          <w:tab w:val="clear" w:pos="567"/>
        </w:tabs>
        <w:spacing w:line="240" w:lineRule="auto"/>
      </w:pPr>
      <w:r w:rsidRPr="004221D1">
        <w:t>Fale com o seu médico antes de tomar Tafinlar. O seu médico precisa de saber se:</w:t>
      </w:r>
    </w:p>
    <w:p w14:paraId="1C02FF00" w14:textId="77777777" w:rsidR="00FA1150" w:rsidRPr="004221D1" w:rsidRDefault="004619BF" w:rsidP="00BC567A">
      <w:pPr>
        <w:widowControl w:val="0"/>
        <w:numPr>
          <w:ilvl w:val="0"/>
          <w:numId w:val="6"/>
        </w:numPr>
        <w:tabs>
          <w:tab w:val="clear" w:pos="567"/>
        </w:tabs>
        <w:autoSpaceDE w:val="0"/>
        <w:autoSpaceDN w:val="0"/>
        <w:adjustRightInd w:val="0"/>
        <w:spacing w:line="240" w:lineRule="auto"/>
        <w:ind w:left="567" w:hanging="567"/>
      </w:pPr>
      <w:r w:rsidRPr="004221D1">
        <w:t xml:space="preserve">tem </w:t>
      </w:r>
      <w:r w:rsidRPr="004221D1">
        <w:rPr>
          <w:b/>
        </w:rPr>
        <w:t>problemas no fígado.</w:t>
      </w:r>
    </w:p>
    <w:p w14:paraId="39FD672F" w14:textId="77777777" w:rsidR="004619BF" w:rsidRPr="004221D1" w:rsidRDefault="004619BF" w:rsidP="00BC567A">
      <w:pPr>
        <w:keepNext/>
        <w:widowControl w:val="0"/>
        <w:numPr>
          <w:ilvl w:val="0"/>
          <w:numId w:val="6"/>
        </w:numPr>
        <w:tabs>
          <w:tab w:val="clear" w:pos="567"/>
        </w:tabs>
        <w:spacing w:line="240" w:lineRule="auto"/>
        <w:ind w:left="567" w:hanging="567"/>
        <w:rPr>
          <w:rFonts w:eastAsia="SimSun"/>
          <w:szCs w:val="22"/>
        </w:rPr>
      </w:pPr>
      <w:r w:rsidRPr="004221D1">
        <w:t xml:space="preserve">tem ou alguma vez teve </w:t>
      </w:r>
      <w:r w:rsidRPr="004221D1">
        <w:rPr>
          <w:b/>
        </w:rPr>
        <w:t>problemas nos rins.</w:t>
      </w:r>
    </w:p>
    <w:p w14:paraId="496C5B27" w14:textId="77777777" w:rsidR="004619BF" w:rsidRPr="004221D1" w:rsidRDefault="004619BF" w:rsidP="00BC567A">
      <w:pPr>
        <w:widowControl w:val="0"/>
        <w:numPr>
          <w:ilvl w:val="12"/>
          <w:numId w:val="0"/>
        </w:numPr>
        <w:tabs>
          <w:tab w:val="clear" w:pos="567"/>
        </w:tabs>
        <w:spacing w:line="240" w:lineRule="auto"/>
        <w:ind w:left="567"/>
      </w:pPr>
      <w:r w:rsidRPr="004221D1">
        <w:t>O seu médico pode retirar amostras de sangue para monitorizar a função do seu fígado e dos seus rins enquanto está a tomar Tafinlar</w:t>
      </w:r>
      <w:r w:rsidR="00366E26" w:rsidRPr="004221D1">
        <w:t>.</w:t>
      </w:r>
    </w:p>
    <w:p w14:paraId="5CF1C248" w14:textId="77777777" w:rsidR="00475C2E" w:rsidRPr="004221D1" w:rsidRDefault="00475C2E" w:rsidP="00BC567A">
      <w:pPr>
        <w:widowControl w:val="0"/>
        <w:numPr>
          <w:ilvl w:val="0"/>
          <w:numId w:val="6"/>
        </w:numPr>
        <w:tabs>
          <w:tab w:val="clear" w:pos="567"/>
        </w:tabs>
        <w:spacing w:line="240" w:lineRule="auto"/>
        <w:ind w:left="567" w:hanging="567"/>
        <w:rPr>
          <w:rFonts w:eastAsia="SimSun"/>
          <w:szCs w:val="22"/>
        </w:rPr>
      </w:pPr>
      <w:r w:rsidRPr="004221D1">
        <w:rPr>
          <w:b/>
        </w:rPr>
        <w:t>alguma vez teve um outro tipo de cancro que não melanoma</w:t>
      </w:r>
      <w:r w:rsidR="00881643" w:rsidRPr="004221D1">
        <w:rPr>
          <w:b/>
        </w:rPr>
        <w:t xml:space="preserve"> ou CPNPC</w:t>
      </w:r>
      <w:r w:rsidRPr="004221D1">
        <w:rPr>
          <w:b/>
        </w:rPr>
        <w:t xml:space="preserve">, </w:t>
      </w:r>
      <w:r w:rsidRPr="004221D1">
        <w:t xml:space="preserve">pois poderá ter um maior risco de desenvolver </w:t>
      </w:r>
      <w:r w:rsidR="00881643" w:rsidRPr="004221D1">
        <w:t xml:space="preserve">outros </w:t>
      </w:r>
      <w:r w:rsidRPr="004221D1">
        <w:t xml:space="preserve">cancros </w:t>
      </w:r>
      <w:r w:rsidR="00881643" w:rsidRPr="004221D1">
        <w:t xml:space="preserve">cutâneos e </w:t>
      </w:r>
      <w:r w:rsidRPr="004221D1">
        <w:t>não</w:t>
      </w:r>
      <w:r w:rsidR="00471AB0" w:rsidRPr="004221D1">
        <w:noBreakHyphen/>
      </w:r>
      <w:r w:rsidRPr="004221D1">
        <w:t>cutâneos enquanto toma Tafinlar</w:t>
      </w:r>
      <w:r w:rsidR="00EB2D66" w:rsidRPr="004221D1">
        <w:t>.</w:t>
      </w:r>
    </w:p>
    <w:p w14:paraId="41B71933" w14:textId="77777777" w:rsidR="00AE7392" w:rsidRPr="004221D1" w:rsidRDefault="00AE7392" w:rsidP="00BC567A">
      <w:pPr>
        <w:widowControl w:val="0"/>
        <w:tabs>
          <w:tab w:val="clear" w:pos="567"/>
        </w:tabs>
        <w:spacing w:line="240" w:lineRule="auto"/>
        <w:rPr>
          <w:rFonts w:eastAsia="SimSun"/>
          <w:szCs w:val="22"/>
        </w:rPr>
      </w:pPr>
    </w:p>
    <w:p w14:paraId="284E9996" w14:textId="77777777" w:rsidR="006A1686" w:rsidRPr="004221D1" w:rsidRDefault="006A1686" w:rsidP="00BC567A">
      <w:pPr>
        <w:keepNext/>
        <w:widowControl w:val="0"/>
        <w:tabs>
          <w:tab w:val="clear" w:pos="567"/>
        </w:tabs>
        <w:spacing w:line="240" w:lineRule="auto"/>
      </w:pPr>
      <w:r w:rsidRPr="004221D1">
        <w:rPr>
          <w:b/>
        </w:rPr>
        <w:t>Antes de tomar Tafinlar em associação com trametinib</w:t>
      </w:r>
      <w:r w:rsidRPr="004221D1">
        <w:t xml:space="preserve"> o seu médico também deve saber se:</w:t>
      </w:r>
    </w:p>
    <w:p w14:paraId="6A66E415" w14:textId="77777777" w:rsidR="006A1686" w:rsidRPr="004221D1" w:rsidRDefault="000A0440" w:rsidP="00BC567A">
      <w:pPr>
        <w:widowControl w:val="0"/>
        <w:numPr>
          <w:ilvl w:val="0"/>
          <w:numId w:val="32"/>
        </w:numPr>
        <w:tabs>
          <w:tab w:val="clear" w:pos="567"/>
        </w:tabs>
        <w:spacing w:line="240" w:lineRule="auto"/>
        <w:ind w:left="567" w:hanging="567"/>
        <w:rPr>
          <w:rFonts w:eastAsia="Arial Unicode MS"/>
          <w:szCs w:val="24"/>
        </w:rPr>
      </w:pPr>
      <w:r w:rsidRPr="004221D1">
        <w:t>tem problemas cardíacos tais como insuficiência cardíaca ou problemas na forma como o seu coração bate</w:t>
      </w:r>
      <w:r w:rsidR="006A1686" w:rsidRPr="004221D1">
        <w:rPr>
          <w:rFonts w:eastAsia="Arial Unicode MS"/>
          <w:szCs w:val="24"/>
        </w:rPr>
        <w:t>.</w:t>
      </w:r>
    </w:p>
    <w:p w14:paraId="0848FC9B" w14:textId="77777777" w:rsidR="006A1686" w:rsidRPr="004221D1" w:rsidRDefault="000A0440" w:rsidP="00BC567A">
      <w:pPr>
        <w:widowControl w:val="0"/>
        <w:numPr>
          <w:ilvl w:val="0"/>
          <w:numId w:val="32"/>
        </w:numPr>
        <w:tabs>
          <w:tab w:val="clear" w:pos="567"/>
        </w:tabs>
        <w:spacing w:line="240" w:lineRule="auto"/>
        <w:ind w:left="567" w:hanging="567"/>
        <w:rPr>
          <w:rFonts w:eastAsia="Arial Unicode MS"/>
          <w:szCs w:val="24"/>
        </w:rPr>
      </w:pPr>
      <w:r w:rsidRPr="004221D1">
        <w:rPr>
          <w:rFonts w:eastAsia="Arial Unicode MS"/>
          <w:szCs w:val="24"/>
        </w:rPr>
        <w:t>t</w:t>
      </w:r>
      <w:r w:rsidR="006A1686" w:rsidRPr="004221D1">
        <w:rPr>
          <w:rFonts w:eastAsia="Arial Unicode MS"/>
          <w:szCs w:val="24"/>
        </w:rPr>
        <w:t xml:space="preserve">em alterações nos olhos </w:t>
      </w:r>
      <w:r w:rsidRPr="004221D1">
        <w:t xml:space="preserve">incluindo obstrução da veia que drena o olho (oclusão da veia da retina) ou </w:t>
      </w:r>
      <w:r w:rsidR="006A1686" w:rsidRPr="004221D1">
        <w:rPr>
          <w:szCs w:val="22"/>
        </w:rPr>
        <w:t>inchaço do olho provocado por derrame de líquido (corioretinopatia)</w:t>
      </w:r>
      <w:r w:rsidR="006A1686" w:rsidRPr="004221D1">
        <w:rPr>
          <w:rFonts w:eastAsia="Arial Unicode MS"/>
          <w:szCs w:val="24"/>
        </w:rPr>
        <w:t>.</w:t>
      </w:r>
    </w:p>
    <w:p w14:paraId="730F8D43" w14:textId="77777777" w:rsidR="006A1686" w:rsidRPr="004221D1" w:rsidRDefault="000A0440" w:rsidP="00BC567A">
      <w:pPr>
        <w:pStyle w:val="Action"/>
        <w:widowControl w:val="0"/>
        <w:numPr>
          <w:ilvl w:val="0"/>
          <w:numId w:val="32"/>
        </w:numPr>
        <w:tabs>
          <w:tab w:val="clear" w:pos="284"/>
          <w:tab w:val="clear" w:pos="567"/>
        </w:tabs>
        <w:spacing w:before="0" w:line="240" w:lineRule="auto"/>
        <w:ind w:left="567" w:hanging="567"/>
        <w:rPr>
          <w:bCs/>
          <w:szCs w:val="20"/>
        </w:rPr>
      </w:pPr>
      <w:r w:rsidRPr="004221D1">
        <w:t>tem problemas nos pulmões ou respiratórios</w:t>
      </w:r>
      <w:r w:rsidR="006A1686" w:rsidRPr="004221D1">
        <w:rPr>
          <w:noProof/>
        </w:rPr>
        <w:t>, incluin</w:t>
      </w:r>
      <w:r w:rsidRPr="004221D1">
        <w:rPr>
          <w:noProof/>
        </w:rPr>
        <w:t>do dificuldade em respirar frequentemente acompanhada por tosse seca, falta de ar e fadiga</w:t>
      </w:r>
      <w:r w:rsidR="006A1686" w:rsidRPr="004221D1">
        <w:rPr>
          <w:noProof/>
        </w:rPr>
        <w:t>.</w:t>
      </w:r>
    </w:p>
    <w:p w14:paraId="36AB4411" w14:textId="77777777" w:rsidR="004C4B6C" w:rsidRPr="004221D1" w:rsidRDefault="004C4B6C" w:rsidP="00BC567A">
      <w:pPr>
        <w:pStyle w:val="Action"/>
        <w:widowControl w:val="0"/>
        <w:numPr>
          <w:ilvl w:val="0"/>
          <w:numId w:val="32"/>
        </w:numPr>
        <w:tabs>
          <w:tab w:val="clear" w:pos="284"/>
          <w:tab w:val="clear" w:pos="567"/>
        </w:tabs>
        <w:spacing w:before="0" w:line="240" w:lineRule="auto"/>
        <w:ind w:left="567" w:hanging="567"/>
        <w:rPr>
          <w:bCs/>
          <w:szCs w:val="20"/>
        </w:rPr>
      </w:pPr>
      <w:r w:rsidRPr="004221D1">
        <w:rPr>
          <w:noProof/>
        </w:rPr>
        <w:t>tiver ou tiver tido qualquer problema gastrointestinal tal como diverticulite (bolsas inflamadas no cólon) ou metástases no trato gastrointestinal.</w:t>
      </w:r>
    </w:p>
    <w:p w14:paraId="635F1C69" w14:textId="77777777" w:rsidR="006A1686" w:rsidRPr="004221D1" w:rsidRDefault="006A1686" w:rsidP="00BC567A">
      <w:pPr>
        <w:widowControl w:val="0"/>
        <w:tabs>
          <w:tab w:val="clear" w:pos="567"/>
        </w:tabs>
        <w:spacing w:line="240" w:lineRule="auto"/>
        <w:rPr>
          <w:rFonts w:eastAsia="SimSun"/>
          <w:szCs w:val="22"/>
        </w:rPr>
      </w:pPr>
    </w:p>
    <w:p w14:paraId="52D1D8FC" w14:textId="77777777" w:rsidR="004619BF" w:rsidRPr="004221D1" w:rsidRDefault="004619BF" w:rsidP="00BC567A">
      <w:pPr>
        <w:pStyle w:val="Action"/>
        <w:tabs>
          <w:tab w:val="clear" w:pos="284"/>
          <w:tab w:val="clear" w:pos="567"/>
        </w:tabs>
        <w:spacing w:before="0" w:line="240" w:lineRule="auto"/>
        <w:rPr>
          <w:bCs/>
          <w:szCs w:val="20"/>
        </w:rPr>
      </w:pPr>
      <w:r w:rsidRPr="004221D1">
        <w:rPr>
          <w:b/>
        </w:rPr>
        <w:t>Verifique com seu médico</w:t>
      </w:r>
      <w:r w:rsidRPr="004221D1">
        <w:t xml:space="preserve"> se acha que alguma destas situações se aplica a si.</w:t>
      </w:r>
    </w:p>
    <w:p w14:paraId="577E2A84" w14:textId="77777777" w:rsidR="00122088" w:rsidRPr="004221D1" w:rsidRDefault="00122088" w:rsidP="00BC567A">
      <w:pPr>
        <w:pStyle w:val="Action"/>
        <w:widowControl w:val="0"/>
        <w:tabs>
          <w:tab w:val="clear" w:pos="284"/>
          <w:tab w:val="clear" w:pos="567"/>
        </w:tabs>
        <w:spacing w:before="0" w:line="240" w:lineRule="auto"/>
        <w:rPr>
          <w:bCs/>
          <w:szCs w:val="20"/>
        </w:rPr>
      </w:pPr>
    </w:p>
    <w:p w14:paraId="1E31E42B" w14:textId="0240B69A" w:rsidR="004619BF" w:rsidRPr="004221D1" w:rsidRDefault="00E54039" w:rsidP="00BC567A">
      <w:pPr>
        <w:keepNext/>
        <w:widowControl w:val="0"/>
        <w:tabs>
          <w:tab w:val="clear" w:pos="567"/>
        </w:tabs>
        <w:spacing w:line="240" w:lineRule="auto"/>
        <w:ind w:left="567" w:hanging="567"/>
        <w:rPr>
          <w:b/>
          <w:bCs/>
          <w:szCs w:val="22"/>
        </w:rPr>
      </w:pPr>
      <w:r w:rsidRPr="004221D1">
        <w:rPr>
          <w:b/>
        </w:rPr>
        <w:t xml:space="preserve">Situações </w:t>
      </w:r>
      <w:r w:rsidR="004619BF" w:rsidRPr="004221D1">
        <w:rPr>
          <w:b/>
        </w:rPr>
        <w:t xml:space="preserve">que </w:t>
      </w:r>
      <w:r w:rsidR="004619BF" w:rsidRPr="004221D1">
        <w:rPr>
          <w:b/>
          <w:noProof/>
        </w:rPr>
        <w:t>necessita</w:t>
      </w:r>
      <w:r w:rsidR="004619BF" w:rsidRPr="004221D1">
        <w:rPr>
          <w:b/>
        </w:rPr>
        <w:t xml:space="preserve"> de observar</w:t>
      </w:r>
    </w:p>
    <w:p w14:paraId="7B0B13C5" w14:textId="5DA7DA5D" w:rsidR="004619BF" w:rsidRPr="004221D1" w:rsidRDefault="004619BF" w:rsidP="00BC567A">
      <w:pPr>
        <w:widowControl w:val="0"/>
        <w:tabs>
          <w:tab w:val="clear" w:pos="567"/>
        </w:tabs>
        <w:spacing w:line="240" w:lineRule="auto"/>
        <w:rPr>
          <w:szCs w:val="22"/>
        </w:rPr>
      </w:pPr>
      <w:r w:rsidRPr="004221D1">
        <w:t xml:space="preserve">Algumas pessoas a tomar Tafinlar desenvolveram outras </w:t>
      </w:r>
      <w:r w:rsidR="00E54039" w:rsidRPr="004221D1">
        <w:t>doenças</w:t>
      </w:r>
      <w:r w:rsidRPr="004221D1">
        <w:t>, que podem ser graves. Necessita de saber sobre sinais e sintomas importantes que deve procurar enquanto está a tomar este medicamento. Alguns destes sintomas (</w:t>
      </w:r>
      <w:r w:rsidR="000A0440" w:rsidRPr="004221D1">
        <w:t xml:space="preserve">hemorragia, </w:t>
      </w:r>
      <w:r w:rsidRPr="004221D1">
        <w:t>febre, alterações na sua pele ou problemas oculares) estão brevemente mencionados nesta secção, mas pode encontrar informações mais detalhadas na secção</w:t>
      </w:r>
      <w:r w:rsidR="00AF4F99" w:rsidRPr="004221D1">
        <w:t> </w:t>
      </w:r>
      <w:r w:rsidRPr="004221D1">
        <w:t xml:space="preserve">4, </w:t>
      </w:r>
      <w:r w:rsidR="00824B3A" w:rsidRPr="004221D1">
        <w:t>“</w:t>
      </w:r>
      <w:r w:rsidRPr="004221D1">
        <w:t xml:space="preserve">Efeitos </w:t>
      </w:r>
      <w:r w:rsidR="00111984" w:rsidRPr="004221D1">
        <w:t xml:space="preserve">indesejáveis </w:t>
      </w:r>
      <w:r w:rsidRPr="004221D1">
        <w:t>possíveis</w:t>
      </w:r>
      <w:r w:rsidR="00824B3A" w:rsidRPr="004221D1">
        <w:t>”</w:t>
      </w:r>
      <w:r w:rsidRPr="004221D1">
        <w:t>.</w:t>
      </w:r>
    </w:p>
    <w:p w14:paraId="730257B6" w14:textId="77777777" w:rsidR="004619BF" w:rsidRPr="004221D1" w:rsidRDefault="004619BF" w:rsidP="00BC567A">
      <w:pPr>
        <w:widowControl w:val="0"/>
        <w:tabs>
          <w:tab w:val="clear" w:pos="567"/>
        </w:tabs>
        <w:spacing w:line="240" w:lineRule="auto"/>
        <w:rPr>
          <w:szCs w:val="22"/>
        </w:rPr>
      </w:pPr>
    </w:p>
    <w:p w14:paraId="3BEBD7BB" w14:textId="77777777" w:rsidR="000A0440" w:rsidRPr="004221D1" w:rsidRDefault="000A0440" w:rsidP="00BC567A">
      <w:pPr>
        <w:keepNext/>
        <w:widowControl w:val="0"/>
        <w:tabs>
          <w:tab w:val="clear" w:pos="567"/>
        </w:tabs>
        <w:spacing w:line="240" w:lineRule="auto"/>
        <w:ind w:left="567" w:hanging="567"/>
        <w:rPr>
          <w:b/>
          <w:i/>
          <w:noProof/>
        </w:rPr>
      </w:pPr>
      <w:r w:rsidRPr="004221D1">
        <w:rPr>
          <w:b/>
          <w:i/>
          <w:noProof/>
        </w:rPr>
        <w:t>Hemorragia</w:t>
      </w:r>
    </w:p>
    <w:p w14:paraId="61BFE916" w14:textId="77777777" w:rsidR="000A0440" w:rsidRPr="004221D1" w:rsidRDefault="000A0440" w:rsidP="00BC567A">
      <w:pPr>
        <w:keepNext/>
        <w:widowControl w:val="0"/>
        <w:tabs>
          <w:tab w:val="clear" w:pos="567"/>
        </w:tabs>
        <w:spacing w:line="240" w:lineRule="auto"/>
        <w:rPr>
          <w:noProof/>
          <w:szCs w:val="22"/>
        </w:rPr>
      </w:pPr>
      <w:r w:rsidRPr="004221D1">
        <w:rPr>
          <w:szCs w:val="22"/>
        </w:rPr>
        <w:t xml:space="preserve">Tomar Tafinlar em associação com trametinib </w:t>
      </w:r>
      <w:r w:rsidRPr="004221D1">
        <w:rPr>
          <w:noProof/>
        </w:rPr>
        <w:t>pode provocar hemorragia grave incluindo no cérebro, no sistema digestivo (tal como estômago, reto ou intestino), pulmões e outros órgãos, e podem provocar a morte</w:t>
      </w:r>
      <w:r w:rsidRPr="004221D1">
        <w:rPr>
          <w:noProof/>
          <w:szCs w:val="22"/>
        </w:rPr>
        <w:t>. Os sintomas podem incluir:</w:t>
      </w:r>
    </w:p>
    <w:p w14:paraId="1A5DEE20" w14:textId="77777777" w:rsidR="000A0440" w:rsidRPr="004221D1" w:rsidRDefault="000A0440" w:rsidP="00BC567A">
      <w:pPr>
        <w:pStyle w:val="ListParagraph"/>
        <w:widowControl w:val="0"/>
        <w:numPr>
          <w:ilvl w:val="0"/>
          <w:numId w:val="33"/>
        </w:numPr>
        <w:ind w:left="567" w:hanging="567"/>
        <w:rPr>
          <w:rFonts w:eastAsia="SimSun"/>
          <w:sz w:val="22"/>
          <w:szCs w:val="22"/>
        </w:rPr>
      </w:pPr>
      <w:r w:rsidRPr="004221D1">
        <w:rPr>
          <w:rFonts w:eastAsia="SimSun"/>
          <w:sz w:val="22"/>
          <w:szCs w:val="22"/>
        </w:rPr>
        <w:t>dores de cabeça, tonturas ou sensação de fraqueza</w:t>
      </w:r>
    </w:p>
    <w:p w14:paraId="20850224" w14:textId="77777777" w:rsidR="000A0440" w:rsidRPr="004221D1" w:rsidRDefault="000A0440" w:rsidP="00BC567A">
      <w:pPr>
        <w:widowControl w:val="0"/>
        <w:numPr>
          <w:ilvl w:val="0"/>
          <w:numId w:val="33"/>
        </w:numPr>
        <w:tabs>
          <w:tab w:val="clear" w:pos="567"/>
        </w:tabs>
        <w:spacing w:line="240" w:lineRule="auto"/>
        <w:ind w:left="567" w:hanging="567"/>
        <w:rPr>
          <w:noProof/>
          <w:szCs w:val="22"/>
        </w:rPr>
      </w:pPr>
      <w:r w:rsidRPr="004221D1">
        <w:rPr>
          <w:noProof/>
          <w:szCs w:val="22"/>
        </w:rPr>
        <w:t>sangue nas fezes ou fezes negras</w:t>
      </w:r>
    </w:p>
    <w:p w14:paraId="29AFE19E" w14:textId="77777777" w:rsidR="000A0440" w:rsidRPr="004221D1" w:rsidRDefault="000A0440" w:rsidP="00BC567A">
      <w:pPr>
        <w:widowControl w:val="0"/>
        <w:numPr>
          <w:ilvl w:val="0"/>
          <w:numId w:val="33"/>
        </w:numPr>
        <w:tabs>
          <w:tab w:val="clear" w:pos="567"/>
        </w:tabs>
        <w:spacing w:line="240" w:lineRule="auto"/>
        <w:ind w:left="567" w:hanging="567"/>
        <w:rPr>
          <w:noProof/>
          <w:szCs w:val="22"/>
        </w:rPr>
      </w:pPr>
      <w:r w:rsidRPr="004221D1">
        <w:rPr>
          <w:noProof/>
          <w:szCs w:val="22"/>
        </w:rPr>
        <w:t>sangue na urina</w:t>
      </w:r>
    </w:p>
    <w:p w14:paraId="5B6F2943" w14:textId="77777777" w:rsidR="000A0440" w:rsidRPr="004221D1" w:rsidRDefault="000A0440" w:rsidP="00BC567A">
      <w:pPr>
        <w:widowControl w:val="0"/>
        <w:numPr>
          <w:ilvl w:val="0"/>
          <w:numId w:val="33"/>
        </w:numPr>
        <w:tabs>
          <w:tab w:val="clear" w:pos="567"/>
        </w:tabs>
        <w:spacing w:line="240" w:lineRule="auto"/>
        <w:ind w:left="567" w:hanging="567"/>
        <w:rPr>
          <w:noProof/>
          <w:szCs w:val="22"/>
        </w:rPr>
      </w:pPr>
      <w:r w:rsidRPr="004221D1">
        <w:rPr>
          <w:noProof/>
          <w:szCs w:val="22"/>
        </w:rPr>
        <w:t>dor de estômago</w:t>
      </w:r>
    </w:p>
    <w:p w14:paraId="528ED863" w14:textId="77777777" w:rsidR="000A0440" w:rsidRPr="004221D1" w:rsidRDefault="000A0440" w:rsidP="00BC567A">
      <w:pPr>
        <w:keepNext/>
        <w:widowControl w:val="0"/>
        <w:numPr>
          <w:ilvl w:val="0"/>
          <w:numId w:val="33"/>
        </w:numPr>
        <w:tabs>
          <w:tab w:val="clear" w:pos="567"/>
        </w:tabs>
        <w:spacing w:line="240" w:lineRule="auto"/>
        <w:ind w:left="567" w:hanging="567"/>
        <w:rPr>
          <w:noProof/>
          <w:szCs w:val="22"/>
        </w:rPr>
      </w:pPr>
      <w:r w:rsidRPr="004221D1">
        <w:rPr>
          <w:noProof/>
          <w:szCs w:val="22"/>
        </w:rPr>
        <w:t>tosse / vomitar com sangue</w:t>
      </w:r>
    </w:p>
    <w:p w14:paraId="4D104121" w14:textId="77777777" w:rsidR="000A0440" w:rsidRPr="004221D1" w:rsidRDefault="000A0440" w:rsidP="00BC567A">
      <w:pPr>
        <w:keepNext/>
        <w:widowControl w:val="0"/>
        <w:tabs>
          <w:tab w:val="clear" w:pos="567"/>
        </w:tabs>
        <w:spacing w:line="240" w:lineRule="auto"/>
        <w:rPr>
          <w:noProof/>
          <w:szCs w:val="22"/>
        </w:rPr>
      </w:pPr>
    </w:p>
    <w:p w14:paraId="039F6FCD" w14:textId="77777777" w:rsidR="000A0440" w:rsidRPr="004221D1" w:rsidRDefault="000A0440" w:rsidP="00BC567A">
      <w:pPr>
        <w:widowControl w:val="0"/>
        <w:tabs>
          <w:tab w:val="clear" w:pos="567"/>
        </w:tabs>
        <w:spacing w:line="240" w:lineRule="auto"/>
        <w:rPr>
          <w:noProof/>
        </w:rPr>
      </w:pPr>
      <w:r w:rsidRPr="004221D1">
        <w:rPr>
          <w:b/>
          <w:bCs/>
          <w:noProof/>
        </w:rPr>
        <w:t>Fale com o médico</w:t>
      </w:r>
      <w:r w:rsidRPr="004221D1">
        <w:rPr>
          <w:noProof/>
        </w:rPr>
        <w:t xml:space="preserve"> o mais depressa possível se sentir algum destes sintomas.</w:t>
      </w:r>
    </w:p>
    <w:p w14:paraId="1690B2AA" w14:textId="77777777" w:rsidR="000A0440" w:rsidRPr="004221D1" w:rsidRDefault="000A0440" w:rsidP="00BC567A">
      <w:pPr>
        <w:widowControl w:val="0"/>
        <w:tabs>
          <w:tab w:val="clear" w:pos="567"/>
        </w:tabs>
        <w:spacing w:line="240" w:lineRule="auto"/>
        <w:rPr>
          <w:szCs w:val="22"/>
        </w:rPr>
      </w:pPr>
    </w:p>
    <w:p w14:paraId="4822D729" w14:textId="77777777" w:rsidR="004619BF" w:rsidRPr="004221D1" w:rsidRDefault="004619BF" w:rsidP="00BC567A">
      <w:pPr>
        <w:keepNext/>
        <w:widowControl w:val="0"/>
        <w:tabs>
          <w:tab w:val="clear" w:pos="567"/>
        </w:tabs>
        <w:spacing w:line="240" w:lineRule="auto"/>
        <w:ind w:left="567" w:hanging="567"/>
        <w:rPr>
          <w:b/>
          <w:i/>
          <w:szCs w:val="22"/>
        </w:rPr>
      </w:pPr>
      <w:r w:rsidRPr="004221D1">
        <w:rPr>
          <w:b/>
          <w:i/>
        </w:rPr>
        <w:t>Febre</w:t>
      </w:r>
    </w:p>
    <w:p w14:paraId="7BA50A98" w14:textId="77777777" w:rsidR="00212F20" w:rsidRPr="004221D1" w:rsidRDefault="00212F20" w:rsidP="00BC567A">
      <w:pPr>
        <w:widowControl w:val="0"/>
        <w:tabs>
          <w:tab w:val="clear" w:pos="567"/>
        </w:tabs>
        <w:spacing w:line="240" w:lineRule="auto"/>
        <w:rPr>
          <w:szCs w:val="22"/>
        </w:rPr>
      </w:pPr>
      <w:r w:rsidRPr="004221D1">
        <w:t>Tomar Tafinlar ou a associação de Tafinlar e trametinib</w:t>
      </w:r>
      <w:r w:rsidR="004619BF" w:rsidRPr="004221D1">
        <w:t xml:space="preserve"> pode causar febre</w:t>
      </w:r>
      <w:r w:rsidRPr="004221D1">
        <w:t>,</w:t>
      </w:r>
      <w:r w:rsidR="004619BF" w:rsidRPr="004221D1">
        <w:t xml:space="preserve"> </w:t>
      </w:r>
      <w:r w:rsidRPr="004221D1">
        <w:rPr>
          <w:szCs w:val="22"/>
        </w:rPr>
        <w:t xml:space="preserve">apesar de ser mais provável se estiver a tomar a associação </w:t>
      </w:r>
      <w:r w:rsidR="004619BF" w:rsidRPr="004221D1">
        <w:t>(ver também secção</w:t>
      </w:r>
      <w:r w:rsidR="00867459" w:rsidRPr="004221D1">
        <w:t> </w:t>
      </w:r>
      <w:r w:rsidR="004619BF" w:rsidRPr="004221D1">
        <w:t>4).</w:t>
      </w:r>
      <w:r w:rsidR="000A0440" w:rsidRPr="004221D1">
        <w:rPr>
          <w:szCs w:val="22"/>
        </w:rPr>
        <w:t xml:space="preserve"> Nalguns casos, as pessoas com febre podem </w:t>
      </w:r>
      <w:r w:rsidR="000A0440" w:rsidRPr="004221D1">
        <w:rPr>
          <w:noProof/>
          <w:szCs w:val="22"/>
        </w:rPr>
        <w:t>desenvolver</w:t>
      </w:r>
      <w:r w:rsidR="000A0440" w:rsidRPr="004221D1">
        <w:rPr>
          <w:szCs w:val="22"/>
        </w:rPr>
        <w:t xml:space="preserve"> tensão baixa, tonturas ou outros sintomas.</w:t>
      </w:r>
    </w:p>
    <w:p w14:paraId="05946D19" w14:textId="77777777" w:rsidR="00212F20" w:rsidRPr="004221D1" w:rsidRDefault="00212F20" w:rsidP="00BC567A">
      <w:pPr>
        <w:widowControl w:val="0"/>
        <w:tabs>
          <w:tab w:val="clear" w:pos="567"/>
        </w:tabs>
        <w:spacing w:line="240" w:lineRule="auto"/>
        <w:rPr>
          <w:szCs w:val="22"/>
        </w:rPr>
      </w:pPr>
    </w:p>
    <w:p w14:paraId="2A29FF92" w14:textId="0B710A8A" w:rsidR="004619BF" w:rsidRPr="004221D1" w:rsidRDefault="00212F20" w:rsidP="00BC567A">
      <w:pPr>
        <w:widowControl w:val="0"/>
        <w:tabs>
          <w:tab w:val="clear" w:pos="567"/>
        </w:tabs>
        <w:spacing w:line="240" w:lineRule="auto"/>
        <w:rPr>
          <w:szCs w:val="22"/>
        </w:rPr>
      </w:pPr>
      <w:r w:rsidRPr="004221D1">
        <w:rPr>
          <w:b/>
        </w:rPr>
        <w:t>Fale com</w:t>
      </w:r>
      <w:r w:rsidR="004619BF" w:rsidRPr="004221D1">
        <w:rPr>
          <w:b/>
        </w:rPr>
        <w:t xml:space="preserve"> o seu médico imediatamente </w:t>
      </w:r>
      <w:r w:rsidR="004619BF" w:rsidRPr="004221D1">
        <w:t xml:space="preserve">se tiver </w:t>
      </w:r>
      <w:r w:rsidRPr="004221D1">
        <w:t>temperatura acima de 38ºC</w:t>
      </w:r>
      <w:r w:rsidRPr="004221D1">
        <w:rPr>
          <w:b/>
        </w:rPr>
        <w:t xml:space="preserve"> </w:t>
      </w:r>
      <w:r w:rsidR="0086290A" w:rsidRPr="004221D1">
        <w:rPr>
          <w:bCs/>
        </w:rPr>
        <w:t xml:space="preserve">ou se </w:t>
      </w:r>
      <w:r w:rsidR="000218FD" w:rsidRPr="004221D1">
        <w:rPr>
          <w:bCs/>
        </w:rPr>
        <w:t xml:space="preserve">começar a </w:t>
      </w:r>
      <w:r w:rsidR="0086290A" w:rsidRPr="004221D1">
        <w:rPr>
          <w:bCs/>
        </w:rPr>
        <w:t xml:space="preserve">sentir febre </w:t>
      </w:r>
      <w:r w:rsidR="004619BF" w:rsidRPr="004221D1">
        <w:t>enquanto est</w:t>
      </w:r>
      <w:r w:rsidRPr="004221D1">
        <w:t>iver</w:t>
      </w:r>
      <w:r w:rsidR="004619BF" w:rsidRPr="004221D1">
        <w:t xml:space="preserve"> a tomar este medicamento.</w:t>
      </w:r>
    </w:p>
    <w:p w14:paraId="283E5351" w14:textId="77777777" w:rsidR="00AE7392" w:rsidRPr="004221D1" w:rsidRDefault="00AE7392" w:rsidP="00BC567A">
      <w:pPr>
        <w:widowControl w:val="0"/>
        <w:tabs>
          <w:tab w:val="clear" w:pos="567"/>
        </w:tabs>
        <w:spacing w:line="240" w:lineRule="auto"/>
        <w:rPr>
          <w:szCs w:val="22"/>
        </w:rPr>
      </w:pPr>
    </w:p>
    <w:p w14:paraId="7A0F04A4" w14:textId="77777777" w:rsidR="000A0440" w:rsidRPr="004221D1" w:rsidRDefault="000A0440" w:rsidP="00BC567A">
      <w:pPr>
        <w:keepNext/>
        <w:widowControl w:val="0"/>
        <w:tabs>
          <w:tab w:val="clear" w:pos="567"/>
        </w:tabs>
        <w:spacing w:line="240" w:lineRule="auto"/>
        <w:ind w:left="567" w:hanging="567"/>
        <w:rPr>
          <w:b/>
          <w:i/>
          <w:szCs w:val="22"/>
        </w:rPr>
      </w:pPr>
      <w:r w:rsidRPr="004221D1">
        <w:rPr>
          <w:b/>
          <w:i/>
        </w:rPr>
        <w:t>Doença cardíaca</w:t>
      </w:r>
    </w:p>
    <w:p w14:paraId="2D320CF4" w14:textId="77777777" w:rsidR="000A0440" w:rsidRPr="004221D1" w:rsidRDefault="000A0440" w:rsidP="00BC567A">
      <w:pPr>
        <w:widowControl w:val="0"/>
        <w:tabs>
          <w:tab w:val="clear" w:pos="567"/>
        </w:tabs>
        <w:spacing w:line="240" w:lineRule="auto"/>
      </w:pPr>
      <w:r w:rsidRPr="004221D1">
        <w:t xml:space="preserve">Tafinlar </w:t>
      </w:r>
      <w:r w:rsidRPr="004221D1">
        <w:rPr>
          <w:noProof/>
          <w:szCs w:val="22"/>
        </w:rPr>
        <w:t>pode</w:t>
      </w:r>
      <w:r w:rsidRPr="004221D1">
        <w:t xml:space="preserve"> causar problemas cardíacos, ou piorar problemas cardíacos existentes</w:t>
      </w:r>
      <w:r w:rsidR="00824B3A" w:rsidRPr="004221D1">
        <w:t xml:space="preserve"> (ver também “Condições cardíacas” na secção 4) </w:t>
      </w:r>
      <w:r w:rsidRPr="004221D1">
        <w:t>, em pessoas a tomar Tafinlar em associação com trametinib</w:t>
      </w:r>
    </w:p>
    <w:p w14:paraId="7427AC67" w14:textId="77777777" w:rsidR="00212F20" w:rsidRPr="004221D1" w:rsidRDefault="00212F20" w:rsidP="00BC567A">
      <w:pPr>
        <w:widowControl w:val="0"/>
        <w:tabs>
          <w:tab w:val="clear" w:pos="567"/>
        </w:tabs>
        <w:spacing w:line="240" w:lineRule="auto"/>
        <w:rPr>
          <w:szCs w:val="22"/>
        </w:rPr>
      </w:pPr>
    </w:p>
    <w:p w14:paraId="310DDB5D" w14:textId="77777777" w:rsidR="000A0440" w:rsidRPr="004221D1" w:rsidRDefault="000A0440" w:rsidP="00BC567A">
      <w:pPr>
        <w:widowControl w:val="0"/>
        <w:tabs>
          <w:tab w:val="clear" w:pos="567"/>
        </w:tabs>
        <w:spacing w:line="240" w:lineRule="auto"/>
        <w:rPr>
          <w:szCs w:val="22"/>
        </w:rPr>
      </w:pPr>
      <w:r w:rsidRPr="004221D1">
        <w:rPr>
          <w:b/>
        </w:rPr>
        <w:t xml:space="preserve">Informe o seu médico se tem uma doença cardíaca. </w:t>
      </w:r>
      <w:r w:rsidRPr="004221D1">
        <w:t xml:space="preserve">O seu médico irá realizar testes para verificar que o seu coração está a funcionar corretamente antes e durante o seu tratamento Tafinlar em associação com trametinib. Informe o seu médico imediatamente se sentir: que o seu </w:t>
      </w:r>
      <w:r w:rsidRPr="004221D1">
        <w:rPr>
          <w:noProof/>
          <w:szCs w:val="22"/>
        </w:rPr>
        <w:t>coração</w:t>
      </w:r>
      <w:r w:rsidRPr="004221D1">
        <w:t xml:space="preserve"> está a bater muito depressa, de forma acelerada, ou de forma irregular, ou se tiver tonturas, cansaço, sensação de atordoamento, falta de ar ou inchaço nas pernas. Se necessário, o seu médico pode decidir suspender o seu tratamento ou interrompê</w:t>
      </w:r>
      <w:r w:rsidR="005F0EC0" w:rsidRPr="004221D1">
        <w:noBreakHyphen/>
      </w:r>
      <w:r w:rsidRPr="004221D1">
        <w:t>lo por completo.</w:t>
      </w:r>
    </w:p>
    <w:p w14:paraId="7BA540A5" w14:textId="77777777" w:rsidR="000A0440" w:rsidRPr="004221D1" w:rsidRDefault="000A0440" w:rsidP="00BC567A">
      <w:pPr>
        <w:widowControl w:val="0"/>
        <w:tabs>
          <w:tab w:val="clear" w:pos="567"/>
        </w:tabs>
        <w:spacing w:line="240" w:lineRule="auto"/>
      </w:pPr>
    </w:p>
    <w:p w14:paraId="0DADED2F" w14:textId="77777777" w:rsidR="004619BF" w:rsidRPr="004221D1" w:rsidRDefault="004619BF" w:rsidP="00BC567A">
      <w:pPr>
        <w:keepNext/>
        <w:widowControl w:val="0"/>
        <w:tabs>
          <w:tab w:val="clear" w:pos="567"/>
        </w:tabs>
        <w:spacing w:line="240" w:lineRule="auto"/>
        <w:ind w:left="567" w:hanging="567"/>
        <w:rPr>
          <w:b/>
          <w:i/>
          <w:szCs w:val="22"/>
        </w:rPr>
      </w:pPr>
      <w:r w:rsidRPr="004221D1">
        <w:rPr>
          <w:b/>
          <w:i/>
        </w:rPr>
        <w:t xml:space="preserve">Alterações na pele </w:t>
      </w:r>
      <w:r w:rsidR="00212F20" w:rsidRPr="004221D1">
        <w:rPr>
          <w:b/>
          <w:i/>
        </w:rPr>
        <w:t>que possam indicar novo cancro da pele</w:t>
      </w:r>
    </w:p>
    <w:p w14:paraId="6470E5A2" w14:textId="77777777" w:rsidR="004619BF" w:rsidRPr="004221D1" w:rsidRDefault="004619BF" w:rsidP="00BC567A">
      <w:pPr>
        <w:widowControl w:val="0"/>
        <w:tabs>
          <w:tab w:val="clear" w:pos="567"/>
        </w:tabs>
        <w:spacing w:line="240" w:lineRule="auto"/>
        <w:rPr>
          <w:szCs w:val="22"/>
        </w:rPr>
      </w:pPr>
      <w:r w:rsidRPr="004221D1">
        <w:t xml:space="preserve">O seu médico irá verificar a sua pele antes de começar a tomar este medicamento e </w:t>
      </w:r>
      <w:r w:rsidRPr="004221D1">
        <w:rPr>
          <w:noProof/>
          <w:szCs w:val="22"/>
        </w:rPr>
        <w:t>regularmente</w:t>
      </w:r>
      <w:r w:rsidRPr="004221D1">
        <w:t xml:space="preserve"> enquanto o está a tomar.</w:t>
      </w:r>
      <w:r w:rsidR="00212F20" w:rsidRPr="004221D1">
        <w:rPr>
          <w:b/>
        </w:rPr>
        <w:t xml:space="preserve"> </w:t>
      </w:r>
      <w:r w:rsidRPr="004221D1">
        <w:rPr>
          <w:b/>
        </w:rPr>
        <w:t>Informe o seu médico imediatamente</w:t>
      </w:r>
      <w:r w:rsidRPr="004221D1">
        <w:t xml:space="preserve"> se verificar quaisquer alterações na sua pele enquanto está a </w:t>
      </w:r>
      <w:r w:rsidRPr="004221D1">
        <w:rPr>
          <w:noProof/>
          <w:szCs w:val="22"/>
        </w:rPr>
        <w:t>tomar</w:t>
      </w:r>
      <w:r w:rsidRPr="004221D1">
        <w:t xml:space="preserve"> este medicamento ou após o tratamento (ver também a secção</w:t>
      </w:r>
      <w:r w:rsidR="00867459" w:rsidRPr="004221D1">
        <w:t> </w:t>
      </w:r>
      <w:r w:rsidRPr="004221D1">
        <w:t>4).</w:t>
      </w:r>
    </w:p>
    <w:p w14:paraId="5A267594" w14:textId="77777777" w:rsidR="004619BF" w:rsidRPr="004221D1" w:rsidRDefault="004619BF" w:rsidP="00BC567A">
      <w:pPr>
        <w:widowControl w:val="0"/>
        <w:tabs>
          <w:tab w:val="clear" w:pos="567"/>
        </w:tabs>
        <w:spacing w:line="240" w:lineRule="auto"/>
        <w:ind w:left="39"/>
        <w:rPr>
          <w:szCs w:val="22"/>
        </w:rPr>
      </w:pPr>
    </w:p>
    <w:p w14:paraId="1079A707" w14:textId="77777777" w:rsidR="004619BF" w:rsidRPr="004221D1" w:rsidRDefault="004619BF" w:rsidP="00BC567A">
      <w:pPr>
        <w:keepNext/>
        <w:widowControl w:val="0"/>
        <w:tabs>
          <w:tab w:val="clear" w:pos="567"/>
        </w:tabs>
        <w:spacing w:line="240" w:lineRule="auto"/>
        <w:ind w:left="567" w:hanging="567"/>
        <w:rPr>
          <w:b/>
          <w:i/>
          <w:szCs w:val="22"/>
        </w:rPr>
      </w:pPr>
      <w:r w:rsidRPr="004221D1">
        <w:rPr>
          <w:b/>
          <w:i/>
        </w:rPr>
        <w:t>Problemas oculares</w:t>
      </w:r>
    </w:p>
    <w:p w14:paraId="26097F7A" w14:textId="77777777" w:rsidR="004619BF" w:rsidRPr="004221D1" w:rsidRDefault="004619BF" w:rsidP="00BC567A">
      <w:pPr>
        <w:widowControl w:val="0"/>
        <w:tabs>
          <w:tab w:val="clear" w:pos="567"/>
        </w:tabs>
        <w:spacing w:line="240" w:lineRule="auto"/>
        <w:rPr>
          <w:szCs w:val="22"/>
        </w:rPr>
      </w:pPr>
      <w:r w:rsidRPr="004221D1">
        <w:rPr>
          <w:b/>
        </w:rPr>
        <w:t xml:space="preserve">O seu </w:t>
      </w:r>
      <w:r w:rsidRPr="004221D1">
        <w:rPr>
          <w:b/>
          <w:noProof/>
          <w:szCs w:val="22"/>
        </w:rPr>
        <w:t>médico</w:t>
      </w:r>
      <w:r w:rsidRPr="004221D1">
        <w:rPr>
          <w:b/>
        </w:rPr>
        <w:t xml:space="preserve"> deve examinar os seus olhos enquanto está a tomar este medicamento</w:t>
      </w:r>
      <w:r w:rsidRPr="004221D1">
        <w:t>.</w:t>
      </w:r>
    </w:p>
    <w:p w14:paraId="556C2D2E" w14:textId="77777777" w:rsidR="004619BF" w:rsidRPr="004221D1" w:rsidRDefault="004619BF" w:rsidP="00BC567A">
      <w:pPr>
        <w:widowControl w:val="0"/>
        <w:tabs>
          <w:tab w:val="clear" w:pos="567"/>
        </w:tabs>
        <w:spacing w:line="240" w:lineRule="auto"/>
        <w:rPr>
          <w:szCs w:val="22"/>
        </w:rPr>
      </w:pPr>
      <w:r w:rsidRPr="004221D1">
        <w:rPr>
          <w:b/>
          <w:noProof/>
          <w:szCs w:val="22"/>
        </w:rPr>
        <w:t>Informe</w:t>
      </w:r>
      <w:r w:rsidRPr="004221D1">
        <w:rPr>
          <w:b/>
        </w:rPr>
        <w:t xml:space="preserve"> o seu médico imediatamente</w:t>
      </w:r>
      <w:r w:rsidRPr="004221D1">
        <w:t xml:space="preserve"> se tiver vermelhidão e irritação ocular, visão turva, dor ocular ou outras alterações na visão durante o seu tratamento (ver também secção</w:t>
      </w:r>
      <w:r w:rsidR="00867459" w:rsidRPr="004221D1">
        <w:t> </w:t>
      </w:r>
      <w:r w:rsidRPr="004221D1">
        <w:t>4).</w:t>
      </w:r>
    </w:p>
    <w:p w14:paraId="320E30F4" w14:textId="77777777" w:rsidR="00CC6B64" w:rsidRPr="004221D1" w:rsidRDefault="00CC6B64" w:rsidP="00BC567A">
      <w:pPr>
        <w:keepNext/>
        <w:widowControl w:val="0"/>
        <w:tabs>
          <w:tab w:val="clear" w:pos="567"/>
        </w:tabs>
        <w:spacing w:line="240" w:lineRule="auto"/>
        <w:rPr>
          <w:szCs w:val="22"/>
        </w:rPr>
      </w:pPr>
      <w:r w:rsidRPr="004221D1">
        <w:t xml:space="preserve">Tafinlar quando administrado em associação com trametinib pode causar problemas oculares incluindo cegueira. Trametinib não é recomendado se alguma vez teve bloqueio da veia que drena o olho (oclusão de veia da retina). Informe imediatamente o seu médico se tiver os seguintes sintomas de problemas oculares: visão turva, perda de visão ou outras alterações da visão, </w:t>
      </w:r>
      <w:r w:rsidRPr="004221D1">
        <w:rPr>
          <w:noProof/>
          <w:szCs w:val="22"/>
        </w:rPr>
        <w:t>pontos</w:t>
      </w:r>
      <w:r w:rsidRPr="004221D1">
        <w:t xml:space="preserve"> coloridos na sua visão ou halos (ver contornos turvos ao redor dos objetos) durante o seu tratamento. Se necessário, o seu médico pode decidir suspender o seu tratamento ou interrompê</w:t>
      </w:r>
      <w:r w:rsidR="005F0EC0" w:rsidRPr="004221D1">
        <w:noBreakHyphen/>
      </w:r>
      <w:r w:rsidRPr="004221D1">
        <w:t>lo por completo.</w:t>
      </w:r>
    </w:p>
    <w:p w14:paraId="6578C20D" w14:textId="77777777" w:rsidR="00AE7392" w:rsidRPr="004221D1" w:rsidRDefault="00AE7392" w:rsidP="00BC567A">
      <w:pPr>
        <w:keepNext/>
        <w:widowControl w:val="0"/>
        <w:tabs>
          <w:tab w:val="clear" w:pos="567"/>
        </w:tabs>
        <w:spacing w:line="240" w:lineRule="auto"/>
        <w:rPr>
          <w:szCs w:val="22"/>
        </w:rPr>
      </w:pPr>
    </w:p>
    <w:p w14:paraId="64B95C84" w14:textId="77777777" w:rsidR="004619BF" w:rsidRPr="004221D1" w:rsidRDefault="004619BF" w:rsidP="00BC567A">
      <w:pPr>
        <w:pStyle w:val="Action"/>
        <w:widowControl w:val="0"/>
        <w:numPr>
          <w:ilvl w:val="0"/>
          <w:numId w:val="57"/>
        </w:numPr>
        <w:tabs>
          <w:tab w:val="clear" w:pos="284"/>
          <w:tab w:val="clear" w:pos="567"/>
        </w:tabs>
        <w:spacing w:before="0" w:line="240" w:lineRule="auto"/>
        <w:ind w:left="567" w:hanging="567"/>
        <w:rPr>
          <w:b/>
          <w:bCs/>
          <w:szCs w:val="22"/>
        </w:rPr>
      </w:pPr>
      <w:r w:rsidRPr="004221D1">
        <w:rPr>
          <w:b/>
        </w:rPr>
        <w:t>Leia as informações sobre febre, alterações na sua pele e problemas oculares na secção 4 deste folheto. Informe o seu médico, farmacêutico ou enfermeiro se tiver quaisquer dos sinais e sintomas listados.</w:t>
      </w:r>
    </w:p>
    <w:p w14:paraId="361F0E18" w14:textId="77777777" w:rsidR="00CE591C" w:rsidRPr="004221D1" w:rsidRDefault="00CE591C" w:rsidP="00BC567A">
      <w:pPr>
        <w:widowControl w:val="0"/>
        <w:numPr>
          <w:ilvl w:val="12"/>
          <w:numId w:val="0"/>
        </w:numPr>
        <w:tabs>
          <w:tab w:val="clear" w:pos="567"/>
        </w:tabs>
        <w:spacing w:line="240" w:lineRule="auto"/>
      </w:pPr>
    </w:p>
    <w:p w14:paraId="606C75E6" w14:textId="77777777" w:rsidR="00CC6B64" w:rsidRPr="004221D1" w:rsidRDefault="00CC6B64" w:rsidP="00BC567A">
      <w:pPr>
        <w:keepNext/>
        <w:widowControl w:val="0"/>
        <w:tabs>
          <w:tab w:val="clear" w:pos="567"/>
        </w:tabs>
        <w:spacing w:line="240" w:lineRule="auto"/>
        <w:rPr>
          <w:rFonts w:eastAsia="SimSun"/>
          <w:i/>
          <w:sz w:val="20"/>
        </w:rPr>
      </w:pPr>
      <w:r w:rsidRPr="004221D1">
        <w:rPr>
          <w:rFonts w:eastAsia="SimSun"/>
          <w:b/>
          <w:i/>
          <w:szCs w:val="22"/>
        </w:rPr>
        <w:t>Problemas no fígado</w:t>
      </w:r>
    </w:p>
    <w:p w14:paraId="3BF3E7D3" w14:textId="77777777" w:rsidR="00CC6B64" w:rsidRPr="004221D1" w:rsidRDefault="00CC6B64" w:rsidP="00BC567A">
      <w:pPr>
        <w:keepNext/>
        <w:widowControl w:val="0"/>
        <w:tabs>
          <w:tab w:val="clear" w:pos="567"/>
        </w:tabs>
        <w:spacing w:line="240" w:lineRule="auto"/>
        <w:rPr>
          <w:rFonts w:eastAsia="SimSun"/>
          <w:szCs w:val="22"/>
          <w:lang w:eastAsia="en-GB"/>
        </w:rPr>
      </w:pPr>
      <w:r w:rsidRPr="004221D1">
        <w:rPr>
          <w:rFonts w:eastAsia="SimSun"/>
          <w:szCs w:val="22"/>
          <w:lang w:eastAsia="en-GB"/>
        </w:rPr>
        <w:t>Tafinlar em associação com trametinib, pode causar problemas no fígado que podem evoluir para condições mais graves tais como hepatite e insuficiência hepática, que pode ser fatal. O seu médico irá monitorizá</w:t>
      </w:r>
      <w:r w:rsidR="005F0EC0" w:rsidRPr="004221D1">
        <w:rPr>
          <w:rFonts w:eastAsia="SimSun"/>
          <w:szCs w:val="22"/>
          <w:lang w:eastAsia="en-GB"/>
        </w:rPr>
        <w:noBreakHyphen/>
      </w:r>
      <w:r w:rsidRPr="004221D1">
        <w:rPr>
          <w:rFonts w:eastAsia="SimSun"/>
          <w:szCs w:val="22"/>
          <w:lang w:eastAsia="en-GB"/>
        </w:rPr>
        <w:t>lo periodicamente. Sinais de que o seu fígado pode não estar a funcionar bem podem incluir:</w:t>
      </w:r>
    </w:p>
    <w:p w14:paraId="17115961" w14:textId="77777777" w:rsidR="00CC6B64" w:rsidRPr="004221D1" w:rsidRDefault="00EB2D66" w:rsidP="00BC567A">
      <w:pPr>
        <w:pStyle w:val="ListParagraph"/>
        <w:widowControl w:val="0"/>
        <w:numPr>
          <w:ilvl w:val="0"/>
          <w:numId w:val="34"/>
        </w:numPr>
        <w:ind w:left="567" w:hanging="567"/>
        <w:rPr>
          <w:rFonts w:eastAsia="SimSun"/>
          <w:sz w:val="22"/>
          <w:szCs w:val="22"/>
        </w:rPr>
      </w:pPr>
      <w:r w:rsidRPr="004221D1">
        <w:rPr>
          <w:rFonts w:eastAsia="SimSun"/>
          <w:sz w:val="22"/>
          <w:szCs w:val="22"/>
        </w:rPr>
        <w:t>p</w:t>
      </w:r>
      <w:r w:rsidR="00CC6B64" w:rsidRPr="004221D1">
        <w:rPr>
          <w:rFonts w:eastAsia="SimSun"/>
          <w:sz w:val="22"/>
          <w:szCs w:val="22"/>
        </w:rPr>
        <w:t>erda de apetite</w:t>
      </w:r>
    </w:p>
    <w:p w14:paraId="0F9E9BE8" w14:textId="77777777" w:rsidR="00CC6B64" w:rsidRPr="004221D1" w:rsidRDefault="00EB2D66" w:rsidP="00BC567A">
      <w:pPr>
        <w:pStyle w:val="ListParagraph"/>
        <w:widowControl w:val="0"/>
        <w:numPr>
          <w:ilvl w:val="0"/>
          <w:numId w:val="34"/>
        </w:numPr>
        <w:ind w:left="567" w:hanging="567"/>
        <w:rPr>
          <w:rFonts w:eastAsia="SimSun"/>
          <w:sz w:val="22"/>
          <w:szCs w:val="22"/>
        </w:rPr>
      </w:pPr>
      <w:r w:rsidRPr="004221D1">
        <w:rPr>
          <w:rFonts w:eastAsia="SimSun"/>
          <w:sz w:val="22"/>
          <w:szCs w:val="22"/>
        </w:rPr>
        <w:t>s</w:t>
      </w:r>
      <w:r w:rsidR="00CC6B64" w:rsidRPr="004221D1">
        <w:rPr>
          <w:rFonts w:eastAsia="SimSun"/>
          <w:sz w:val="22"/>
          <w:szCs w:val="22"/>
        </w:rPr>
        <w:t>ensação de enjôo (náusea)</w:t>
      </w:r>
    </w:p>
    <w:p w14:paraId="52CFD990" w14:textId="77777777" w:rsidR="00CC6B64" w:rsidRPr="004221D1" w:rsidRDefault="00EB2D66" w:rsidP="00BC567A">
      <w:pPr>
        <w:pStyle w:val="ListParagraph"/>
        <w:widowControl w:val="0"/>
        <w:numPr>
          <w:ilvl w:val="0"/>
          <w:numId w:val="34"/>
        </w:numPr>
        <w:ind w:left="567" w:hanging="567"/>
        <w:rPr>
          <w:rFonts w:eastAsia="SimSun"/>
          <w:sz w:val="22"/>
          <w:szCs w:val="22"/>
        </w:rPr>
      </w:pPr>
      <w:r w:rsidRPr="004221D1">
        <w:rPr>
          <w:rFonts w:eastAsia="SimSun"/>
          <w:sz w:val="22"/>
          <w:szCs w:val="22"/>
        </w:rPr>
        <w:t>e</w:t>
      </w:r>
      <w:r w:rsidR="00CC6B64" w:rsidRPr="004221D1">
        <w:rPr>
          <w:rFonts w:eastAsia="SimSun"/>
          <w:sz w:val="22"/>
          <w:szCs w:val="22"/>
        </w:rPr>
        <w:t>star enjoado (vómitos)</w:t>
      </w:r>
    </w:p>
    <w:p w14:paraId="0ADA51B1" w14:textId="77777777" w:rsidR="00CC6B64" w:rsidRPr="004221D1" w:rsidRDefault="00EB2D66" w:rsidP="00BC567A">
      <w:pPr>
        <w:pStyle w:val="ListParagraph"/>
        <w:widowControl w:val="0"/>
        <w:numPr>
          <w:ilvl w:val="0"/>
          <w:numId w:val="34"/>
        </w:numPr>
        <w:ind w:left="567" w:hanging="567"/>
        <w:rPr>
          <w:rFonts w:eastAsia="SimSun"/>
          <w:sz w:val="22"/>
          <w:szCs w:val="22"/>
          <w:lang w:val="en-US"/>
        </w:rPr>
      </w:pPr>
      <w:proofErr w:type="spellStart"/>
      <w:r w:rsidRPr="004221D1">
        <w:rPr>
          <w:rFonts w:eastAsia="SimSun"/>
          <w:sz w:val="22"/>
          <w:szCs w:val="22"/>
          <w:lang w:val="en-US"/>
        </w:rPr>
        <w:t>d</w:t>
      </w:r>
      <w:r w:rsidR="00CC6B64" w:rsidRPr="004221D1">
        <w:rPr>
          <w:rFonts w:eastAsia="SimSun"/>
          <w:sz w:val="22"/>
          <w:szCs w:val="22"/>
          <w:lang w:val="en-US"/>
        </w:rPr>
        <w:t>or</w:t>
      </w:r>
      <w:proofErr w:type="spellEnd"/>
      <w:r w:rsidR="00CC6B64" w:rsidRPr="004221D1">
        <w:rPr>
          <w:rFonts w:eastAsia="SimSun"/>
          <w:sz w:val="22"/>
          <w:szCs w:val="22"/>
          <w:lang w:val="en-US"/>
        </w:rPr>
        <w:t xml:space="preserve"> no </w:t>
      </w:r>
      <w:proofErr w:type="spellStart"/>
      <w:r w:rsidR="00CC6B64" w:rsidRPr="004221D1">
        <w:rPr>
          <w:rFonts w:eastAsia="SimSun"/>
          <w:sz w:val="22"/>
          <w:szCs w:val="22"/>
          <w:lang w:val="en-US"/>
        </w:rPr>
        <w:t>estômago</w:t>
      </w:r>
      <w:proofErr w:type="spellEnd"/>
      <w:r w:rsidR="00CC6B64" w:rsidRPr="004221D1">
        <w:rPr>
          <w:rFonts w:eastAsia="SimSun"/>
          <w:sz w:val="22"/>
          <w:szCs w:val="22"/>
          <w:lang w:val="en-US"/>
        </w:rPr>
        <w:t xml:space="preserve"> (abdomen)</w:t>
      </w:r>
    </w:p>
    <w:p w14:paraId="747CA7BF" w14:textId="77777777" w:rsidR="00CC6B64" w:rsidRPr="004221D1" w:rsidRDefault="00EB2D66" w:rsidP="00BC567A">
      <w:pPr>
        <w:pStyle w:val="ListParagraph"/>
        <w:widowControl w:val="0"/>
        <w:numPr>
          <w:ilvl w:val="0"/>
          <w:numId w:val="34"/>
        </w:numPr>
        <w:ind w:left="567" w:hanging="567"/>
        <w:rPr>
          <w:rFonts w:eastAsia="SimSun"/>
          <w:sz w:val="22"/>
          <w:szCs w:val="22"/>
        </w:rPr>
      </w:pPr>
      <w:r w:rsidRPr="004221D1">
        <w:rPr>
          <w:rFonts w:eastAsia="SimSun"/>
          <w:sz w:val="22"/>
          <w:szCs w:val="22"/>
        </w:rPr>
        <w:t>a</w:t>
      </w:r>
      <w:r w:rsidR="00CC6B64" w:rsidRPr="004221D1">
        <w:rPr>
          <w:rFonts w:eastAsia="SimSun"/>
          <w:sz w:val="22"/>
          <w:szCs w:val="22"/>
        </w:rPr>
        <w:t>marelecimento da pele ou do branco dos olhos (icterícia)</w:t>
      </w:r>
    </w:p>
    <w:p w14:paraId="6D3C5048" w14:textId="77777777" w:rsidR="00CC6B64" w:rsidRPr="004221D1" w:rsidRDefault="00EB2D66" w:rsidP="00BC567A">
      <w:pPr>
        <w:pStyle w:val="ListParagraph"/>
        <w:widowControl w:val="0"/>
        <w:numPr>
          <w:ilvl w:val="0"/>
          <w:numId w:val="34"/>
        </w:numPr>
        <w:ind w:left="567" w:hanging="567"/>
        <w:rPr>
          <w:rFonts w:eastAsia="SimSun"/>
          <w:sz w:val="22"/>
          <w:szCs w:val="22"/>
        </w:rPr>
      </w:pPr>
      <w:r w:rsidRPr="004221D1">
        <w:rPr>
          <w:rFonts w:eastAsia="SimSun"/>
          <w:sz w:val="22"/>
          <w:szCs w:val="22"/>
        </w:rPr>
        <w:t>u</w:t>
      </w:r>
      <w:r w:rsidR="00CC6B64" w:rsidRPr="004221D1">
        <w:rPr>
          <w:rFonts w:eastAsia="SimSun"/>
          <w:sz w:val="22"/>
          <w:szCs w:val="22"/>
        </w:rPr>
        <w:t>rina de cor escura</w:t>
      </w:r>
    </w:p>
    <w:p w14:paraId="3DE0CAC6" w14:textId="77777777" w:rsidR="00CC6B64" w:rsidRPr="004221D1" w:rsidRDefault="00EB2D66" w:rsidP="00BC567A">
      <w:pPr>
        <w:pStyle w:val="ListParagraph"/>
        <w:keepNext/>
        <w:widowControl w:val="0"/>
        <w:numPr>
          <w:ilvl w:val="0"/>
          <w:numId w:val="34"/>
        </w:numPr>
        <w:ind w:left="567" w:hanging="567"/>
        <w:rPr>
          <w:rFonts w:eastAsia="SimSun"/>
          <w:sz w:val="22"/>
          <w:szCs w:val="22"/>
        </w:rPr>
      </w:pPr>
      <w:r w:rsidRPr="004221D1">
        <w:rPr>
          <w:rFonts w:eastAsia="SimSun"/>
          <w:sz w:val="22"/>
          <w:szCs w:val="22"/>
        </w:rPr>
        <w:t>c</w:t>
      </w:r>
      <w:r w:rsidR="00CC6B64" w:rsidRPr="004221D1">
        <w:rPr>
          <w:rFonts w:eastAsia="SimSun"/>
          <w:sz w:val="22"/>
          <w:szCs w:val="22"/>
        </w:rPr>
        <w:t>omichão na pele</w:t>
      </w:r>
    </w:p>
    <w:p w14:paraId="73CFE811" w14:textId="77777777" w:rsidR="00CC6B64" w:rsidRPr="004221D1" w:rsidRDefault="00CC6B64" w:rsidP="00BC567A">
      <w:pPr>
        <w:keepNext/>
        <w:widowControl w:val="0"/>
        <w:tabs>
          <w:tab w:val="clear" w:pos="567"/>
        </w:tabs>
        <w:spacing w:line="240" w:lineRule="auto"/>
        <w:rPr>
          <w:rFonts w:eastAsia="SimSun"/>
          <w:szCs w:val="22"/>
        </w:rPr>
      </w:pPr>
    </w:p>
    <w:p w14:paraId="0A06C1B9" w14:textId="77777777" w:rsidR="00CC6B64" w:rsidRPr="004221D1" w:rsidRDefault="00CC6B64" w:rsidP="00BC567A">
      <w:pPr>
        <w:pStyle w:val="Default"/>
        <w:widowControl w:val="0"/>
        <w:rPr>
          <w:color w:val="auto"/>
          <w:sz w:val="22"/>
          <w:szCs w:val="22"/>
        </w:rPr>
      </w:pPr>
      <w:r w:rsidRPr="004221D1">
        <w:rPr>
          <w:b/>
          <w:bCs/>
          <w:noProof/>
          <w:color w:val="auto"/>
          <w:sz w:val="22"/>
          <w:szCs w:val="22"/>
        </w:rPr>
        <w:t>Fale com o seu médico</w:t>
      </w:r>
      <w:r w:rsidRPr="004221D1">
        <w:rPr>
          <w:noProof/>
          <w:color w:val="auto"/>
          <w:sz w:val="22"/>
          <w:szCs w:val="22"/>
        </w:rPr>
        <w:t xml:space="preserve"> o mais depressa possível se sentir algum destes sintomas.</w:t>
      </w:r>
    </w:p>
    <w:p w14:paraId="40429F43" w14:textId="77777777" w:rsidR="00CC6B64" w:rsidRPr="004221D1" w:rsidRDefault="00CC6B64" w:rsidP="00BC567A">
      <w:pPr>
        <w:widowControl w:val="0"/>
        <w:numPr>
          <w:ilvl w:val="12"/>
          <w:numId w:val="0"/>
        </w:numPr>
        <w:tabs>
          <w:tab w:val="clear" w:pos="567"/>
        </w:tabs>
        <w:spacing w:line="240" w:lineRule="auto"/>
      </w:pPr>
    </w:p>
    <w:p w14:paraId="56E4AB00" w14:textId="77777777" w:rsidR="00CC6B64" w:rsidRPr="004221D1" w:rsidRDefault="00CC6B64" w:rsidP="00260CC7">
      <w:pPr>
        <w:keepNext/>
        <w:numPr>
          <w:ilvl w:val="12"/>
          <w:numId w:val="0"/>
        </w:numPr>
        <w:tabs>
          <w:tab w:val="clear" w:pos="567"/>
        </w:tabs>
        <w:spacing w:line="240" w:lineRule="auto"/>
        <w:ind w:right="-28"/>
        <w:rPr>
          <w:b/>
          <w:i/>
          <w:noProof/>
          <w:szCs w:val="22"/>
        </w:rPr>
      </w:pPr>
      <w:r w:rsidRPr="004221D1">
        <w:rPr>
          <w:b/>
          <w:i/>
          <w:noProof/>
          <w:szCs w:val="22"/>
        </w:rPr>
        <w:t>Dor muscular</w:t>
      </w:r>
    </w:p>
    <w:p w14:paraId="1D80FACA" w14:textId="77777777" w:rsidR="00CC6B64" w:rsidRPr="004221D1" w:rsidRDefault="00CC6B64" w:rsidP="00260CC7">
      <w:pPr>
        <w:keepNext/>
        <w:tabs>
          <w:tab w:val="clear" w:pos="567"/>
        </w:tabs>
        <w:spacing w:line="240" w:lineRule="auto"/>
        <w:rPr>
          <w:noProof/>
        </w:rPr>
      </w:pPr>
      <w:r w:rsidRPr="004221D1">
        <w:t xml:space="preserve">Tafinlar em associação com trametinib pode provocar destruição muscular (rabdomiólise), </w:t>
      </w:r>
      <w:r w:rsidRPr="004221D1">
        <w:rPr>
          <w:b/>
          <w:bCs/>
          <w:noProof/>
        </w:rPr>
        <w:t>Fale com o seu médico</w:t>
      </w:r>
      <w:r w:rsidRPr="004221D1">
        <w:rPr>
          <w:noProof/>
        </w:rPr>
        <w:t xml:space="preserve"> o mais depressa possível se sentir algum destes sintomas.</w:t>
      </w:r>
    </w:p>
    <w:p w14:paraId="7821DE69" w14:textId="77777777" w:rsidR="00CC6B64" w:rsidRPr="004221D1" w:rsidRDefault="00CC6B64" w:rsidP="00260CC7">
      <w:pPr>
        <w:numPr>
          <w:ilvl w:val="0"/>
          <w:numId w:val="35"/>
        </w:numPr>
        <w:tabs>
          <w:tab w:val="clear" w:pos="567"/>
        </w:tabs>
        <w:spacing w:line="240" w:lineRule="auto"/>
        <w:ind w:left="567" w:hanging="567"/>
        <w:rPr>
          <w:noProof/>
        </w:rPr>
      </w:pPr>
      <w:r w:rsidRPr="004221D1">
        <w:t>dor muscular</w:t>
      </w:r>
    </w:p>
    <w:p w14:paraId="465E69D7" w14:textId="77777777" w:rsidR="00CC6B64" w:rsidRPr="004221D1" w:rsidRDefault="00CC6B64" w:rsidP="00260CC7">
      <w:pPr>
        <w:keepNext/>
        <w:numPr>
          <w:ilvl w:val="0"/>
          <w:numId w:val="35"/>
        </w:numPr>
        <w:tabs>
          <w:tab w:val="clear" w:pos="567"/>
        </w:tabs>
        <w:spacing w:line="240" w:lineRule="auto"/>
        <w:ind w:left="567" w:hanging="567"/>
        <w:rPr>
          <w:noProof/>
        </w:rPr>
      </w:pPr>
      <w:r w:rsidRPr="004221D1">
        <w:t>urina escura devido a lesão renal</w:t>
      </w:r>
    </w:p>
    <w:p w14:paraId="2F0F3526" w14:textId="77777777" w:rsidR="00CC6B64" w:rsidRPr="004221D1" w:rsidRDefault="00CC6B64" w:rsidP="00260CC7">
      <w:pPr>
        <w:keepNext/>
        <w:numPr>
          <w:ilvl w:val="12"/>
          <w:numId w:val="0"/>
        </w:numPr>
        <w:tabs>
          <w:tab w:val="clear" w:pos="567"/>
        </w:tabs>
        <w:spacing w:line="240" w:lineRule="auto"/>
      </w:pPr>
    </w:p>
    <w:p w14:paraId="7576B6B0" w14:textId="77777777" w:rsidR="00CC6B64" w:rsidRPr="004221D1" w:rsidRDefault="00CC6B64" w:rsidP="00260CC7">
      <w:pPr>
        <w:pStyle w:val="Default"/>
        <w:rPr>
          <w:color w:val="auto"/>
          <w:sz w:val="22"/>
          <w:szCs w:val="22"/>
        </w:rPr>
      </w:pPr>
      <w:r w:rsidRPr="004221D1">
        <w:rPr>
          <w:color w:val="auto"/>
          <w:sz w:val="22"/>
          <w:szCs w:val="22"/>
        </w:rPr>
        <w:t>Se necessário, o seu médico pode decidir interromper o tratamento ou parar completamente.</w:t>
      </w:r>
    </w:p>
    <w:p w14:paraId="664B6D81" w14:textId="77777777" w:rsidR="00CC6B64" w:rsidRPr="004221D1" w:rsidRDefault="00CC6B64" w:rsidP="00260CC7">
      <w:pPr>
        <w:numPr>
          <w:ilvl w:val="12"/>
          <w:numId w:val="0"/>
        </w:numPr>
        <w:tabs>
          <w:tab w:val="clear" w:pos="567"/>
        </w:tabs>
        <w:spacing w:line="240" w:lineRule="auto"/>
      </w:pPr>
    </w:p>
    <w:p w14:paraId="76B4D988" w14:textId="77777777" w:rsidR="008E53C4" w:rsidRPr="004221D1" w:rsidRDefault="008E53C4" w:rsidP="00260CC7">
      <w:pPr>
        <w:pStyle w:val="Default"/>
        <w:keepNext/>
        <w:rPr>
          <w:b/>
          <w:i/>
          <w:sz w:val="22"/>
          <w:szCs w:val="22"/>
        </w:rPr>
      </w:pPr>
      <w:r w:rsidRPr="004221D1">
        <w:rPr>
          <w:b/>
          <w:bCs/>
          <w:i/>
          <w:sz w:val="22"/>
          <w:szCs w:val="22"/>
        </w:rPr>
        <w:t>Perfuração do estômago ou intestino</w:t>
      </w:r>
    </w:p>
    <w:p w14:paraId="130A3749" w14:textId="77777777" w:rsidR="008E53C4" w:rsidRPr="004221D1" w:rsidRDefault="008E53C4" w:rsidP="00260CC7">
      <w:pPr>
        <w:numPr>
          <w:ilvl w:val="12"/>
          <w:numId w:val="0"/>
        </w:numPr>
        <w:tabs>
          <w:tab w:val="clear" w:pos="567"/>
        </w:tabs>
        <w:spacing w:line="240" w:lineRule="auto"/>
        <w:rPr>
          <w:szCs w:val="22"/>
        </w:rPr>
      </w:pPr>
      <w:r w:rsidRPr="004221D1">
        <w:rPr>
          <w:rFonts w:eastAsia="TimesNewRoman"/>
          <w:szCs w:val="22"/>
        </w:rPr>
        <w:t>Tomar a associação de Tafinlar e trametinib pode aumentar o risco de perfuração da parede do intestino</w:t>
      </w:r>
      <w:r w:rsidRPr="004221D1">
        <w:rPr>
          <w:szCs w:val="22"/>
        </w:rPr>
        <w:t xml:space="preserve">. </w:t>
      </w:r>
      <w:r w:rsidRPr="004221D1">
        <w:rPr>
          <w:b/>
          <w:szCs w:val="22"/>
        </w:rPr>
        <w:t>Fale com o seu médico</w:t>
      </w:r>
      <w:r w:rsidRPr="004221D1">
        <w:rPr>
          <w:szCs w:val="22"/>
        </w:rPr>
        <w:t xml:space="preserve"> o mais depressa possível se sentir dor abdominal forte.</w:t>
      </w:r>
    </w:p>
    <w:p w14:paraId="09F7AF2F" w14:textId="77777777" w:rsidR="008E53C4" w:rsidRPr="004221D1" w:rsidRDefault="008E53C4" w:rsidP="00260CC7">
      <w:pPr>
        <w:numPr>
          <w:ilvl w:val="12"/>
          <w:numId w:val="0"/>
        </w:numPr>
        <w:tabs>
          <w:tab w:val="clear" w:pos="567"/>
        </w:tabs>
        <w:spacing w:line="240" w:lineRule="auto"/>
      </w:pPr>
    </w:p>
    <w:p w14:paraId="7E08525F" w14:textId="77777777" w:rsidR="00644265" w:rsidRPr="004221D1" w:rsidRDefault="00644265" w:rsidP="00260CC7">
      <w:pPr>
        <w:keepNext/>
        <w:tabs>
          <w:tab w:val="clear" w:pos="567"/>
        </w:tabs>
        <w:spacing w:line="240" w:lineRule="auto"/>
        <w:rPr>
          <w:b/>
          <w:i/>
          <w:noProof/>
        </w:rPr>
      </w:pPr>
      <w:r w:rsidRPr="004221D1">
        <w:rPr>
          <w:b/>
          <w:i/>
          <w:noProof/>
        </w:rPr>
        <w:lastRenderedPageBreak/>
        <w:t>Reações cutâneas graves</w:t>
      </w:r>
    </w:p>
    <w:p w14:paraId="204CFE79" w14:textId="77777777" w:rsidR="00644265" w:rsidRPr="004221D1" w:rsidRDefault="00644265" w:rsidP="00260CC7">
      <w:pPr>
        <w:tabs>
          <w:tab w:val="clear" w:pos="567"/>
        </w:tabs>
        <w:spacing w:line="240" w:lineRule="auto"/>
        <w:rPr>
          <w:noProof/>
        </w:rPr>
      </w:pPr>
      <w:r w:rsidRPr="004221D1">
        <w:rPr>
          <w:noProof/>
        </w:rPr>
        <w:t>Foram notificadas reações cutâneas graves em pessoas a tomar Tafinlar em associação a trametinib. Informe o seu médico imediatamente se notar alterações na sua pele (ver secção 4 para sintomas a que deve estar atento).</w:t>
      </w:r>
    </w:p>
    <w:p w14:paraId="44CB3A74" w14:textId="510CADFE" w:rsidR="00644265" w:rsidRPr="004221D1" w:rsidRDefault="00644265" w:rsidP="00BC567A">
      <w:pPr>
        <w:widowControl w:val="0"/>
        <w:numPr>
          <w:ilvl w:val="12"/>
          <w:numId w:val="0"/>
        </w:numPr>
        <w:tabs>
          <w:tab w:val="clear" w:pos="567"/>
        </w:tabs>
        <w:spacing w:line="240" w:lineRule="auto"/>
      </w:pPr>
    </w:p>
    <w:p w14:paraId="413F88CF" w14:textId="77777777" w:rsidR="00A852ED" w:rsidRPr="004221D1" w:rsidRDefault="00A852ED" w:rsidP="00BC567A">
      <w:pPr>
        <w:keepNext/>
        <w:widowControl w:val="0"/>
        <w:numPr>
          <w:ilvl w:val="12"/>
          <w:numId w:val="0"/>
        </w:numPr>
        <w:tabs>
          <w:tab w:val="clear" w:pos="567"/>
        </w:tabs>
        <w:spacing w:line="240" w:lineRule="auto"/>
        <w:rPr>
          <w:b/>
          <w:i/>
          <w:szCs w:val="22"/>
        </w:rPr>
      </w:pPr>
      <w:r w:rsidRPr="004221D1">
        <w:rPr>
          <w:b/>
          <w:i/>
          <w:szCs w:val="22"/>
        </w:rPr>
        <w:t xml:space="preserve">Doença inflamatória que afeta principalmente a pele, pulmões, olhos e gânglios linfáticos </w:t>
      </w:r>
    </w:p>
    <w:p w14:paraId="6E7BC116" w14:textId="73AFC043" w:rsidR="003F4BA3" w:rsidRDefault="003F4BA3" w:rsidP="00BC567A">
      <w:pPr>
        <w:widowControl w:val="0"/>
        <w:numPr>
          <w:ilvl w:val="12"/>
          <w:numId w:val="0"/>
        </w:numPr>
        <w:tabs>
          <w:tab w:val="clear" w:pos="567"/>
        </w:tabs>
        <w:spacing w:line="240" w:lineRule="auto"/>
      </w:pPr>
      <w:r w:rsidRPr="004221D1">
        <w:t>Uma doença inflamatória que afeta principalmente a pele, pulmões, olhos e gânglios linfáticos (sarcoidose). Os sintomas frequentes de sarcoidose podem incluir tosse, falta de ar, inchaço dos gânglios linfáticos, perturbações visuais, febre, fadiga, dor e inchaço nas articulações e inchaços moles na pele. Informe o seu médico se tiver algum destes sintomas.</w:t>
      </w:r>
    </w:p>
    <w:p w14:paraId="386FB9C2" w14:textId="507A2130" w:rsidR="0098114E" w:rsidRDefault="0098114E" w:rsidP="00BC567A">
      <w:pPr>
        <w:widowControl w:val="0"/>
        <w:numPr>
          <w:ilvl w:val="12"/>
          <w:numId w:val="0"/>
        </w:numPr>
        <w:tabs>
          <w:tab w:val="clear" w:pos="567"/>
        </w:tabs>
        <w:spacing w:line="240" w:lineRule="auto"/>
      </w:pPr>
    </w:p>
    <w:p w14:paraId="7858080C" w14:textId="5FE832CA" w:rsidR="0098114E" w:rsidRPr="009F3A31" w:rsidRDefault="0098114E" w:rsidP="009F3A31">
      <w:pPr>
        <w:keepNext/>
        <w:widowControl w:val="0"/>
        <w:numPr>
          <w:ilvl w:val="12"/>
          <w:numId w:val="0"/>
        </w:numPr>
        <w:tabs>
          <w:tab w:val="clear" w:pos="567"/>
        </w:tabs>
        <w:spacing w:line="240" w:lineRule="auto"/>
        <w:rPr>
          <w:b/>
          <w:bCs/>
          <w:i/>
          <w:iCs/>
        </w:rPr>
      </w:pPr>
      <w:r w:rsidRPr="009F3A31">
        <w:rPr>
          <w:b/>
          <w:bCs/>
          <w:i/>
          <w:iCs/>
        </w:rPr>
        <w:t>Doenças do sistema imunitário</w:t>
      </w:r>
    </w:p>
    <w:p w14:paraId="69F154FC" w14:textId="3AF74593" w:rsidR="0098114E" w:rsidRPr="004221D1" w:rsidRDefault="0098114E" w:rsidP="00BC567A">
      <w:pPr>
        <w:widowControl w:val="0"/>
        <w:numPr>
          <w:ilvl w:val="12"/>
          <w:numId w:val="0"/>
        </w:numPr>
        <w:tabs>
          <w:tab w:val="clear" w:pos="567"/>
        </w:tabs>
        <w:spacing w:line="240" w:lineRule="auto"/>
      </w:pPr>
      <w:r w:rsidRPr="0098114E">
        <w:t>Tafinlar em associação com trametinib pode, em casos raros, causar uma doença (linfohistiocitose hemofagocítica ou LHH) na qual o sistema imunitário produz demasiadas células de combate à infeção, denominadas histiócitos e linfócitos. Os sintomas podem incluir aumento do fígado e/ou baço, erupção cutânea, aumento dos nódulos linfáticos, problemas respiratórios, nódoas negras, anomalias nos rins e problemas de coração. Informe imediatamente o seu médico se desenvolver simultaneamente vários sintomas, tais como febre, gânglios linfáticos inchados, nódoas negras ou erupção cutânea.</w:t>
      </w:r>
    </w:p>
    <w:p w14:paraId="3EF124CC" w14:textId="77777777" w:rsidR="002D7C26" w:rsidRDefault="002D7C26" w:rsidP="005602BD">
      <w:pPr>
        <w:pStyle w:val="BodytextAgency"/>
        <w:spacing w:after="0" w:line="240" w:lineRule="auto"/>
        <w:rPr>
          <w:rFonts w:ascii="Times New Roman" w:hAnsi="Times New Roman"/>
          <w:i/>
          <w:iCs/>
          <w:sz w:val="22"/>
          <w:szCs w:val="22"/>
        </w:rPr>
      </w:pPr>
    </w:p>
    <w:p w14:paraId="7728F77E" w14:textId="77777777" w:rsidR="002D7C26" w:rsidRPr="005602BD" w:rsidRDefault="002D7C26" w:rsidP="002D7C26">
      <w:pPr>
        <w:pStyle w:val="BodytextAgency"/>
        <w:keepNext/>
        <w:spacing w:after="0" w:line="240" w:lineRule="auto"/>
        <w:rPr>
          <w:rFonts w:ascii="Times New Roman" w:hAnsi="Times New Roman"/>
          <w:b/>
          <w:bCs/>
          <w:i/>
          <w:iCs/>
          <w:sz w:val="22"/>
          <w:szCs w:val="22"/>
        </w:rPr>
      </w:pPr>
      <w:r w:rsidRPr="005602BD">
        <w:rPr>
          <w:rFonts w:ascii="Times New Roman" w:hAnsi="Times New Roman"/>
          <w:b/>
          <w:bCs/>
          <w:i/>
          <w:iCs/>
          <w:sz w:val="22"/>
          <w:szCs w:val="22"/>
        </w:rPr>
        <w:t>Síndrome de lise tumoral</w:t>
      </w:r>
    </w:p>
    <w:p w14:paraId="79AB8AD7" w14:textId="7720A738" w:rsidR="002D7C26" w:rsidRPr="006675DC" w:rsidRDefault="002D7C26" w:rsidP="002D7C26">
      <w:pPr>
        <w:pStyle w:val="BodytextAgency"/>
        <w:spacing w:after="0" w:line="240" w:lineRule="auto"/>
        <w:rPr>
          <w:rFonts w:ascii="Times New Roman" w:hAnsi="Times New Roman"/>
          <w:sz w:val="22"/>
          <w:szCs w:val="22"/>
        </w:rPr>
      </w:pPr>
      <w:r w:rsidRPr="005602BD">
        <w:rPr>
          <w:rFonts w:ascii="Times New Roman" w:hAnsi="Times New Roman"/>
          <w:sz w:val="22"/>
          <w:szCs w:val="22"/>
        </w:rPr>
        <w:t>Se sentir os seguintes sintomas, informe o seu médico imediatamente dado que pode ser uma condição com risco de vida:</w:t>
      </w:r>
      <w:r w:rsidRPr="00B13BC3">
        <w:t xml:space="preserve"> </w:t>
      </w:r>
      <w:r w:rsidRPr="005602BD">
        <w:rPr>
          <w:rFonts w:ascii="Times New Roman" w:hAnsi="Times New Roman"/>
          <w:sz w:val="22"/>
          <w:szCs w:val="22"/>
        </w:rPr>
        <w:t>n</w:t>
      </w:r>
      <w:r>
        <w:rPr>
          <w:rFonts w:ascii="Times New Roman" w:hAnsi="Times New Roman"/>
          <w:sz w:val="22"/>
          <w:szCs w:val="22"/>
        </w:rPr>
        <w:t>á</w:t>
      </w:r>
      <w:r w:rsidRPr="005602BD">
        <w:rPr>
          <w:rFonts w:ascii="Times New Roman" w:hAnsi="Times New Roman"/>
          <w:sz w:val="22"/>
          <w:szCs w:val="22"/>
        </w:rPr>
        <w:t>usea</w:t>
      </w:r>
      <w:r>
        <w:rPr>
          <w:rFonts w:ascii="Times New Roman" w:hAnsi="Times New Roman"/>
          <w:sz w:val="22"/>
          <w:szCs w:val="22"/>
        </w:rPr>
        <w:t>s</w:t>
      </w:r>
      <w:r w:rsidRPr="005602BD">
        <w:rPr>
          <w:rFonts w:ascii="Times New Roman" w:hAnsi="Times New Roman"/>
          <w:sz w:val="22"/>
          <w:szCs w:val="22"/>
        </w:rPr>
        <w:t xml:space="preserve">, </w:t>
      </w:r>
      <w:r>
        <w:rPr>
          <w:rFonts w:ascii="Times New Roman" w:hAnsi="Times New Roman"/>
          <w:sz w:val="22"/>
          <w:szCs w:val="22"/>
        </w:rPr>
        <w:t>falta de ar</w:t>
      </w:r>
      <w:r w:rsidRPr="005602BD">
        <w:rPr>
          <w:rFonts w:ascii="Times New Roman" w:hAnsi="Times New Roman"/>
          <w:sz w:val="22"/>
          <w:szCs w:val="22"/>
        </w:rPr>
        <w:t xml:space="preserve">, </w:t>
      </w:r>
      <w:r>
        <w:rPr>
          <w:rFonts w:ascii="Times New Roman" w:hAnsi="Times New Roman"/>
          <w:sz w:val="22"/>
          <w:szCs w:val="22"/>
        </w:rPr>
        <w:t xml:space="preserve">batimento cardíaco </w:t>
      </w:r>
      <w:r w:rsidRPr="005602BD">
        <w:rPr>
          <w:rFonts w:ascii="Times New Roman" w:hAnsi="Times New Roman"/>
          <w:sz w:val="22"/>
          <w:szCs w:val="22"/>
        </w:rPr>
        <w:t xml:space="preserve">irregular, </w:t>
      </w:r>
      <w:r>
        <w:rPr>
          <w:rFonts w:ascii="Times New Roman" w:hAnsi="Times New Roman"/>
          <w:sz w:val="22"/>
          <w:szCs w:val="22"/>
        </w:rPr>
        <w:t xml:space="preserve">cãibras </w:t>
      </w:r>
      <w:r w:rsidRPr="005602BD">
        <w:rPr>
          <w:rFonts w:ascii="Times New Roman" w:hAnsi="Times New Roman"/>
          <w:sz w:val="22"/>
          <w:szCs w:val="22"/>
        </w:rPr>
        <w:t>muscular</w:t>
      </w:r>
      <w:r>
        <w:rPr>
          <w:rFonts w:ascii="Times New Roman" w:hAnsi="Times New Roman"/>
          <w:sz w:val="22"/>
          <w:szCs w:val="22"/>
        </w:rPr>
        <w:t>es</w:t>
      </w:r>
      <w:r w:rsidRPr="005602BD">
        <w:rPr>
          <w:rFonts w:ascii="Times New Roman" w:hAnsi="Times New Roman"/>
          <w:sz w:val="22"/>
          <w:szCs w:val="22"/>
        </w:rPr>
        <w:t xml:space="preserve">, </w:t>
      </w:r>
      <w:r w:rsidRPr="006675DC">
        <w:rPr>
          <w:rFonts w:ascii="Times New Roman" w:hAnsi="Times New Roman"/>
          <w:sz w:val="22"/>
          <w:szCs w:val="22"/>
        </w:rPr>
        <w:t>convulsões, urina</w:t>
      </w:r>
      <w:r w:rsidR="00C2107D">
        <w:rPr>
          <w:rFonts w:ascii="Times New Roman" w:hAnsi="Times New Roman"/>
          <w:sz w:val="22"/>
          <w:szCs w:val="22"/>
        </w:rPr>
        <w:t xml:space="preserve"> turva</w:t>
      </w:r>
      <w:r w:rsidRPr="006675DC">
        <w:rPr>
          <w:rFonts w:ascii="Times New Roman" w:hAnsi="Times New Roman"/>
          <w:sz w:val="22"/>
          <w:szCs w:val="22"/>
        </w:rPr>
        <w:t>, diminuição da produção de urina e cansaço</w:t>
      </w:r>
      <w:r w:rsidRPr="005602BD">
        <w:rPr>
          <w:rFonts w:ascii="Times New Roman" w:hAnsi="Times New Roman"/>
          <w:sz w:val="22"/>
          <w:szCs w:val="22"/>
        </w:rPr>
        <w:t>. Estes podem ser provocados por um grupo de complicações metabólicas</w:t>
      </w:r>
      <w:r>
        <w:rPr>
          <w:rFonts w:ascii="Times New Roman" w:hAnsi="Times New Roman"/>
          <w:sz w:val="22"/>
          <w:szCs w:val="22"/>
        </w:rPr>
        <w:t>,</w:t>
      </w:r>
      <w:r w:rsidRPr="005602BD">
        <w:rPr>
          <w:rFonts w:ascii="Times New Roman" w:hAnsi="Times New Roman"/>
          <w:sz w:val="22"/>
          <w:szCs w:val="22"/>
        </w:rPr>
        <w:t xml:space="preserve"> que podem ocorrer durante o tratamento do cancro</w:t>
      </w:r>
      <w:r>
        <w:rPr>
          <w:rFonts w:ascii="Times New Roman" w:hAnsi="Times New Roman"/>
          <w:sz w:val="22"/>
          <w:szCs w:val="22"/>
        </w:rPr>
        <w:t>,</w:t>
      </w:r>
      <w:r w:rsidRPr="005602BD">
        <w:rPr>
          <w:rFonts w:ascii="Times New Roman" w:hAnsi="Times New Roman"/>
          <w:sz w:val="22"/>
          <w:szCs w:val="22"/>
        </w:rPr>
        <w:t xml:space="preserve"> </w:t>
      </w:r>
      <w:r>
        <w:rPr>
          <w:rFonts w:ascii="Times New Roman" w:hAnsi="Times New Roman"/>
          <w:sz w:val="22"/>
          <w:szCs w:val="22"/>
        </w:rPr>
        <w:t xml:space="preserve">provocados pelos </w:t>
      </w:r>
      <w:r w:rsidRPr="006675DC">
        <w:rPr>
          <w:rFonts w:ascii="Times New Roman" w:hAnsi="Times New Roman"/>
          <w:sz w:val="22"/>
          <w:szCs w:val="22"/>
        </w:rPr>
        <w:t xml:space="preserve">produtos de degradação das células cancerígenas que morrem </w:t>
      </w:r>
      <w:r w:rsidRPr="005602BD">
        <w:rPr>
          <w:rFonts w:ascii="Times New Roman" w:hAnsi="Times New Roman"/>
          <w:sz w:val="22"/>
          <w:szCs w:val="22"/>
        </w:rPr>
        <w:t>(</w:t>
      </w:r>
      <w:r>
        <w:rPr>
          <w:rFonts w:ascii="Times New Roman" w:hAnsi="Times New Roman"/>
          <w:sz w:val="22"/>
          <w:szCs w:val="22"/>
        </w:rPr>
        <w:t>síndrome de lise tumoral ou SLT</w:t>
      </w:r>
      <w:r w:rsidRPr="00537B07">
        <w:rPr>
          <w:rFonts w:ascii="Times New Roman" w:hAnsi="Times New Roman"/>
          <w:sz w:val="22"/>
          <w:szCs w:val="22"/>
        </w:rPr>
        <w:t xml:space="preserve">) </w:t>
      </w:r>
      <w:r>
        <w:rPr>
          <w:rFonts w:ascii="Times New Roman" w:hAnsi="Times New Roman"/>
          <w:sz w:val="22"/>
          <w:szCs w:val="22"/>
        </w:rPr>
        <w:t>e podem levar a alterações da função renal</w:t>
      </w:r>
      <w:r w:rsidRPr="00537B07">
        <w:rPr>
          <w:rFonts w:ascii="Times New Roman" w:hAnsi="Times New Roman"/>
          <w:sz w:val="22"/>
          <w:szCs w:val="22"/>
        </w:rPr>
        <w:t xml:space="preserve"> (</w:t>
      </w:r>
      <w:r>
        <w:rPr>
          <w:rFonts w:ascii="Times New Roman" w:hAnsi="Times New Roman"/>
          <w:sz w:val="22"/>
          <w:szCs w:val="22"/>
        </w:rPr>
        <w:t>ver também secção</w:t>
      </w:r>
      <w:r w:rsidRPr="00537B07">
        <w:rPr>
          <w:rFonts w:ascii="Times New Roman" w:hAnsi="Times New Roman"/>
          <w:sz w:val="22"/>
          <w:szCs w:val="22"/>
        </w:rPr>
        <w:t> 4).</w:t>
      </w:r>
    </w:p>
    <w:p w14:paraId="0B304142" w14:textId="77777777" w:rsidR="003F4BA3" w:rsidRPr="004221D1" w:rsidRDefault="003F4BA3" w:rsidP="00BC567A">
      <w:pPr>
        <w:widowControl w:val="0"/>
        <w:numPr>
          <w:ilvl w:val="12"/>
          <w:numId w:val="0"/>
        </w:numPr>
        <w:tabs>
          <w:tab w:val="clear" w:pos="567"/>
        </w:tabs>
        <w:spacing w:line="240" w:lineRule="auto"/>
      </w:pPr>
    </w:p>
    <w:p w14:paraId="438E4D75" w14:textId="77777777" w:rsidR="004619BF" w:rsidRPr="004221D1" w:rsidRDefault="004619BF" w:rsidP="00BC567A">
      <w:pPr>
        <w:keepNext/>
        <w:widowControl w:val="0"/>
        <w:numPr>
          <w:ilvl w:val="12"/>
          <w:numId w:val="0"/>
        </w:numPr>
        <w:tabs>
          <w:tab w:val="clear" w:pos="567"/>
        </w:tabs>
        <w:spacing w:line="240" w:lineRule="auto"/>
        <w:ind w:right="-28"/>
        <w:rPr>
          <w:b/>
          <w:bCs/>
          <w:szCs w:val="22"/>
        </w:rPr>
      </w:pPr>
      <w:r w:rsidRPr="004221D1">
        <w:rPr>
          <w:b/>
        </w:rPr>
        <w:t>Crianças e adolescentes</w:t>
      </w:r>
    </w:p>
    <w:p w14:paraId="453E48C3" w14:textId="77777777" w:rsidR="004619BF" w:rsidRPr="004221D1" w:rsidRDefault="004619BF" w:rsidP="00BC567A">
      <w:pPr>
        <w:widowControl w:val="0"/>
        <w:numPr>
          <w:ilvl w:val="12"/>
          <w:numId w:val="0"/>
        </w:numPr>
        <w:tabs>
          <w:tab w:val="clear" w:pos="567"/>
        </w:tabs>
        <w:spacing w:line="240" w:lineRule="auto"/>
        <w:rPr>
          <w:szCs w:val="24"/>
        </w:rPr>
      </w:pPr>
      <w:r w:rsidRPr="004221D1">
        <w:t>Tafinlar não é recomendado para utilização em crianças e adolescentes. Os efeitos de Tafinlar em jovens com menos de 18</w:t>
      </w:r>
      <w:r w:rsidR="00867459" w:rsidRPr="004221D1">
        <w:t> </w:t>
      </w:r>
      <w:r w:rsidRPr="004221D1">
        <w:t>anos de idade não são conhecidos.</w:t>
      </w:r>
    </w:p>
    <w:p w14:paraId="017A30B8" w14:textId="77777777" w:rsidR="004619BF" w:rsidRPr="004221D1" w:rsidRDefault="004619BF" w:rsidP="00BC567A">
      <w:pPr>
        <w:widowControl w:val="0"/>
        <w:numPr>
          <w:ilvl w:val="12"/>
          <w:numId w:val="0"/>
        </w:numPr>
        <w:tabs>
          <w:tab w:val="clear" w:pos="567"/>
        </w:tabs>
        <w:spacing w:line="240" w:lineRule="auto"/>
        <w:rPr>
          <w:bCs/>
          <w:szCs w:val="22"/>
        </w:rPr>
      </w:pPr>
    </w:p>
    <w:p w14:paraId="47ABA815" w14:textId="77777777" w:rsidR="004619BF" w:rsidRPr="004221D1" w:rsidRDefault="004619BF" w:rsidP="00BC567A">
      <w:pPr>
        <w:keepNext/>
        <w:widowControl w:val="0"/>
        <w:numPr>
          <w:ilvl w:val="12"/>
          <w:numId w:val="0"/>
        </w:numPr>
        <w:tabs>
          <w:tab w:val="clear" w:pos="567"/>
        </w:tabs>
        <w:spacing w:line="240" w:lineRule="auto"/>
        <w:ind w:right="-28"/>
        <w:rPr>
          <w:szCs w:val="22"/>
        </w:rPr>
      </w:pPr>
      <w:r w:rsidRPr="004221D1">
        <w:rPr>
          <w:b/>
        </w:rPr>
        <w:t xml:space="preserve">Outros </w:t>
      </w:r>
      <w:r w:rsidRPr="004221D1">
        <w:rPr>
          <w:b/>
          <w:noProof/>
          <w:szCs w:val="22"/>
        </w:rPr>
        <w:t>medicamentos</w:t>
      </w:r>
      <w:r w:rsidRPr="004221D1">
        <w:rPr>
          <w:b/>
        </w:rPr>
        <w:t xml:space="preserve"> e Tafinlar</w:t>
      </w:r>
    </w:p>
    <w:p w14:paraId="1F5C1209" w14:textId="77777777" w:rsidR="004619BF" w:rsidRPr="004221D1" w:rsidRDefault="004619BF" w:rsidP="00BC567A">
      <w:pPr>
        <w:widowControl w:val="0"/>
        <w:numPr>
          <w:ilvl w:val="12"/>
          <w:numId w:val="0"/>
        </w:numPr>
        <w:tabs>
          <w:tab w:val="clear" w:pos="567"/>
        </w:tabs>
        <w:spacing w:line="240" w:lineRule="auto"/>
        <w:rPr>
          <w:rFonts w:eastAsia="SimSun"/>
          <w:szCs w:val="24"/>
        </w:rPr>
      </w:pPr>
      <w:r w:rsidRPr="004221D1">
        <w:t>Antes de iniciar o tratamento, informe o seu médico, farmacêutico ou enfermeiro se estiver a tomar, tiver tomado recentemente, ou se vier a tomar outros medicamentos. Isto inclui medicamentos obtidos sem receita médica.</w:t>
      </w:r>
    </w:p>
    <w:p w14:paraId="2A2CB17F" w14:textId="77777777" w:rsidR="004619BF" w:rsidRPr="004221D1" w:rsidRDefault="004619BF" w:rsidP="00BC567A">
      <w:pPr>
        <w:widowControl w:val="0"/>
        <w:numPr>
          <w:ilvl w:val="12"/>
          <w:numId w:val="0"/>
        </w:numPr>
        <w:tabs>
          <w:tab w:val="clear" w:pos="567"/>
        </w:tabs>
        <w:spacing w:line="240" w:lineRule="auto"/>
        <w:rPr>
          <w:rFonts w:eastAsia="SimSun"/>
          <w:szCs w:val="24"/>
        </w:rPr>
      </w:pPr>
    </w:p>
    <w:p w14:paraId="0FA220E4" w14:textId="0AAE0111" w:rsidR="004619BF" w:rsidRPr="004221D1" w:rsidRDefault="004619BF" w:rsidP="00BC567A">
      <w:pPr>
        <w:keepNext/>
        <w:widowControl w:val="0"/>
        <w:tabs>
          <w:tab w:val="clear" w:pos="567"/>
        </w:tabs>
        <w:autoSpaceDE w:val="0"/>
        <w:autoSpaceDN w:val="0"/>
        <w:adjustRightInd w:val="0"/>
        <w:spacing w:line="240" w:lineRule="auto"/>
        <w:rPr>
          <w:rFonts w:eastAsia="SimSun"/>
          <w:szCs w:val="24"/>
        </w:rPr>
      </w:pPr>
      <w:r w:rsidRPr="004221D1">
        <w:t xml:space="preserve">Alguns medicamentos podem afetar a maneira como Tafinlar funciona ou podem aumentar a probabilidade de ocorrência de efeitos </w:t>
      </w:r>
      <w:r w:rsidR="00111984" w:rsidRPr="004221D1">
        <w:t>indesejáveis</w:t>
      </w:r>
      <w:r w:rsidRPr="004221D1">
        <w:t>. Tafinlar pode também afetar a forma como alguns medicamentos funcionam. Estes incluem:</w:t>
      </w:r>
    </w:p>
    <w:p w14:paraId="59D496CE"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rPr>
          <w:b/>
        </w:rPr>
        <w:t>medicamentos contracetivos</w:t>
      </w:r>
      <w:r w:rsidRPr="004221D1">
        <w:t xml:space="preserve"> contendo hormonas como </w:t>
      </w:r>
      <w:r w:rsidR="00BB3700" w:rsidRPr="004221D1">
        <w:t>pílulas</w:t>
      </w:r>
      <w:r w:rsidRPr="004221D1">
        <w:t>, injetáveis ou adesivos</w:t>
      </w:r>
    </w:p>
    <w:p w14:paraId="4BAA3DB8"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varfarina e acenocumarol, medicamentos para tornar o </w:t>
      </w:r>
      <w:r w:rsidRPr="004221D1">
        <w:rPr>
          <w:b/>
        </w:rPr>
        <w:t>sangue mais fluido</w:t>
      </w:r>
    </w:p>
    <w:p w14:paraId="5D0E905D"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digoxina, usado para </w:t>
      </w:r>
      <w:r w:rsidRPr="004221D1">
        <w:rPr>
          <w:b/>
        </w:rPr>
        <w:t>doenças do coração</w:t>
      </w:r>
    </w:p>
    <w:p w14:paraId="12C5156E"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medicamentos para tratar </w:t>
      </w:r>
      <w:r w:rsidRPr="004221D1">
        <w:rPr>
          <w:b/>
        </w:rPr>
        <w:t>infeções fúngicas</w:t>
      </w:r>
      <w:r w:rsidRPr="004221D1">
        <w:t>, tais como cetoconazol, itraconazol, voriconazol e posaconazol</w:t>
      </w:r>
    </w:p>
    <w:p w14:paraId="2DD3E80A"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alguns bloqueadores dos canais de cálcio, utilizados para tratar a</w:t>
      </w:r>
      <w:r w:rsidRPr="004221D1">
        <w:rPr>
          <w:b/>
        </w:rPr>
        <w:t xml:space="preserve"> pressão arterial elevada</w:t>
      </w:r>
      <w:r w:rsidRPr="004221D1">
        <w:t>, como o diltiazem, felodipina, nicardipina, nifedipina ou verapamil</w:t>
      </w:r>
    </w:p>
    <w:p w14:paraId="3579A19F" w14:textId="77777777" w:rsidR="00CD3D61"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medicamento para tratar o </w:t>
      </w:r>
      <w:r w:rsidRPr="004221D1">
        <w:rPr>
          <w:b/>
        </w:rPr>
        <w:t>cancro</w:t>
      </w:r>
      <w:r w:rsidRPr="004221D1">
        <w:t>, como cabazitaxel</w:t>
      </w:r>
    </w:p>
    <w:p w14:paraId="163A3060" w14:textId="77777777" w:rsidR="00861EE4" w:rsidRPr="004221D1" w:rsidRDefault="00CD3D61"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rPr>
          <w:rFonts w:eastAsia="SimSun"/>
          <w:szCs w:val="24"/>
        </w:rPr>
        <w:t xml:space="preserve">alguns medicamentos </w:t>
      </w:r>
      <w:r w:rsidRPr="004221D1">
        <w:rPr>
          <w:rFonts w:eastAsia="SimSun"/>
          <w:szCs w:val="22"/>
          <w:lang w:eastAsia="pt-PT"/>
        </w:rPr>
        <w:t xml:space="preserve">para diminuir o nível de gordura </w:t>
      </w:r>
      <w:r w:rsidR="001D72D7" w:rsidRPr="004221D1">
        <w:rPr>
          <w:rFonts w:eastAsia="SimSun"/>
          <w:szCs w:val="22"/>
          <w:lang w:eastAsia="pt-PT"/>
        </w:rPr>
        <w:t>(lí</w:t>
      </w:r>
      <w:r w:rsidRPr="004221D1">
        <w:rPr>
          <w:rFonts w:eastAsia="SimSun"/>
          <w:szCs w:val="22"/>
          <w:lang w:eastAsia="pt-PT"/>
        </w:rPr>
        <w:t xml:space="preserve">pidos) no sangue, como </w:t>
      </w:r>
      <w:r w:rsidR="001D72D7" w:rsidRPr="004221D1">
        <w:rPr>
          <w:rFonts w:eastAsia="SimSun"/>
          <w:szCs w:val="22"/>
          <w:lang w:eastAsia="pt-PT"/>
        </w:rPr>
        <w:t xml:space="preserve">o </w:t>
      </w:r>
      <w:r w:rsidRPr="004221D1">
        <w:rPr>
          <w:rFonts w:eastAsia="SimSun"/>
          <w:szCs w:val="22"/>
          <w:lang w:eastAsia="pt-PT"/>
        </w:rPr>
        <w:t>gemfibrozil</w:t>
      </w:r>
    </w:p>
    <w:p w14:paraId="515E7DA9"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alguns medicamentos utilizados para tratar certas </w:t>
      </w:r>
      <w:r w:rsidRPr="004221D1">
        <w:rPr>
          <w:b/>
        </w:rPr>
        <w:t>condições psiquiátricas</w:t>
      </w:r>
      <w:r w:rsidRPr="004221D1">
        <w:t>, como haloperidol</w:t>
      </w:r>
    </w:p>
    <w:p w14:paraId="31078B5F"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alguns </w:t>
      </w:r>
      <w:r w:rsidRPr="004221D1">
        <w:rPr>
          <w:b/>
        </w:rPr>
        <w:t>antibióticos</w:t>
      </w:r>
      <w:r w:rsidRPr="004221D1">
        <w:t>, como claritromicina, doxiciclina e telitromicina</w:t>
      </w:r>
    </w:p>
    <w:p w14:paraId="097A803A"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alguns medicamentos </w:t>
      </w:r>
      <w:r w:rsidRPr="004221D1">
        <w:rPr>
          <w:b/>
        </w:rPr>
        <w:t>para a tuberculose</w:t>
      </w:r>
      <w:r w:rsidRPr="004221D1">
        <w:t xml:space="preserve"> (TB), como a rifampicina</w:t>
      </w:r>
    </w:p>
    <w:p w14:paraId="3B95D3D6"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alguns medicamentos que reduzem os níveis de </w:t>
      </w:r>
      <w:r w:rsidRPr="004221D1">
        <w:rPr>
          <w:b/>
        </w:rPr>
        <w:t>colesterol</w:t>
      </w:r>
      <w:r w:rsidRPr="004221D1">
        <w:t>, tais como a atorvastatina e a sinvastatina</w:t>
      </w:r>
    </w:p>
    <w:p w14:paraId="7DEC9D5E"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alguns </w:t>
      </w:r>
      <w:r w:rsidRPr="004221D1">
        <w:rPr>
          <w:b/>
        </w:rPr>
        <w:t>imunossupressores</w:t>
      </w:r>
      <w:r w:rsidRPr="004221D1">
        <w:t>, tais como ciclosporina, tacrolimus e sirolímus</w:t>
      </w:r>
    </w:p>
    <w:p w14:paraId="795E1D2D"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alguns medicamentos </w:t>
      </w:r>
      <w:r w:rsidRPr="004221D1">
        <w:rPr>
          <w:b/>
        </w:rPr>
        <w:t>anti</w:t>
      </w:r>
      <w:r w:rsidR="00471AB0" w:rsidRPr="004221D1">
        <w:rPr>
          <w:b/>
        </w:rPr>
        <w:noBreakHyphen/>
      </w:r>
      <w:r w:rsidRPr="004221D1">
        <w:rPr>
          <w:b/>
        </w:rPr>
        <w:t>inflamatórios</w:t>
      </w:r>
      <w:r w:rsidRPr="004221D1">
        <w:t>, como a dexametasona e a metilprednisolona</w:t>
      </w:r>
    </w:p>
    <w:p w14:paraId="2A923545"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lastRenderedPageBreak/>
        <w:t xml:space="preserve">alguns medicamentos para tratar o </w:t>
      </w:r>
      <w:r w:rsidRPr="004221D1">
        <w:rPr>
          <w:b/>
        </w:rPr>
        <w:t>VIH</w:t>
      </w:r>
      <w:r w:rsidRPr="004221D1">
        <w:t>, como o ritonavir, amprenavir, indinavir, darunavir, delavirdine, efavirenz, fosamprenavir, lopinavir, nelfinavir, tipranavir, saquinavir e atazanavir</w:t>
      </w:r>
    </w:p>
    <w:p w14:paraId="46125D86"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 xml:space="preserve">alguns medicamentos utilizados para </w:t>
      </w:r>
      <w:r w:rsidRPr="004221D1">
        <w:rPr>
          <w:b/>
        </w:rPr>
        <w:t>aliviar a dor</w:t>
      </w:r>
      <w:r w:rsidRPr="004221D1">
        <w:t>, como fentanilo e metadona</w:t>
      </w:r>
    </w:p>
    <w:p w14:paraId="499AC621" w14:textId="77777777" w:rsidR="004619BF" w:rsidRPr="004221D1" w:rsidRDefault="004619BF" w:rsidP="00BC567A">
      <w:pPr>
        <w:widowControl w:val="0"/>
        <w:numPr>
          <w:ilvl w:val="0"/>
          <w:numId w:val="8"/>
        </w:numPr>
        <w:tabs>
          <w:tab w:val="clear" w:pos="567"/>
        </w:tabs>
        <w:autoSpaceDE w:val="0"/>
        <w:autoSpaceDN w:val="0"/>
        <w:adjustRightInd w:val="0"/>
        <w:spacing w:line="240" w:lineRule="auto"/>
        <w:ind w:left="567" w:hanging="567"/>
        <w:rPr>
          <w:rFonts w:eastAsia="SimSun"/>
          <w:szCs w:val="24"/>
        </w:rPr>
      </w:pPr>
      <w:r w:rsidRPr="004221D1">
        <w:t>medicamentos para tratar convulsões (</w:t>
      </w:r>
      <w:r w:rsidRPr="004221D1">
        <w:rPr>
          <w:b/>
        </w:rPr>
        <w:t>epilepsia</w:t>
      </w:r>
      <w:r w:rsidRPr="004221D1">
        <w:t>), como fenitoína, fenobarbital, primidona, ácido valpróico ou carbamazepina</w:t>
      </w:r>
    </w:p>
    <w:p w14:paraId="51AFC1C5" w14:textId="77777777" w:rsidR="00FA1150" w:rsidRPr="004221D1" w:rsidRDefault="004619BF" w:rsidP="00BC567A">
      <w:pPr>
        <w:keepNext/>
        <w:widowControl w:val="0"/>
        <w:numPr>
          <w:ilvl w:val="0"/>
          <w:numId w:val="8"/>
        </w:numPr>
        <w:tabs>
          <w:tab w:val="clear" w:pos="567"/>
        </w:tabs>
        <w:autoSpaceDE w:val="0"/>
        <w:autoSpaceDN w:val="0"/>
        <w:adjustRightInd w:val="0"/>
        <w:spacing w:line="240" w:lineRule="auto"/>
        <w:ind w:left="567" w:hanging="567"/>
      </w:pPr>
      <w:r w:rsidRPr="004221D1">
        <w:t xml:space="preserve">medicamentos </w:t>
      </w:r>
      <w:r w:rsidRPr="004221D1">
        <w:rPr>
          <w:b/>
        </w:rPr>
        <w:t xml:space="preserve">antidepressivos </w:t>
      </w:r>
      <w:r w:rsidRPr="004221D1">
        <w:t>como nefazidina e o medicamento à base de plantas Erva de S. João (</w:t>
      </w:r>
      <w:r w:rsidRPr="004221D1">
        <w:rPr>
          <w:i/>
        </w:rPr>
        <w:t>Hipericão</w:t>
      </w:r>
      <w:r w:rsidRPr="004221D1">
        <w:t>)</w:t>
      </w:r>
    </w:p>
    <w:p w14:paraId="5EA97DFA" w14:textId="77777777" w:rsidR="004619BF" w:rsidRPr="004221D1" w:rsidRDefault="004619BF" w:rsidP="00BC567A">
      <w:pPr>
        <w:keepNext/>
        <w:widowControl w:val="0"/>
        <w:tabs>
          <w:tab w:val="clear" w:pos="567"/>
        </w:tabs>
        <w:autoSpaceDE w:val="0"/>
        <w:autoSpaceDN w:val="0"/>
        <w:adjustRightInd w:val="0"/>
        <w:spacing w:line="240" w:lineRule="auto"/>
        <w:rPr>
          <w:rFonts w:eastAsia="SimSun"/>
          <w:szCs w:val="24"/>
        </w:rPr>
      </w:pPr>
    </w:p>
    <w:p w14:paraId="2752D0BD" w14:textId="77777777" w:rsidR="004619BF" w:rsidRPr="004221D1" w:rsidRDefault="004619BF" w:rsidP="00BC567A">
      <w:pPr>
        <w:pStyle w:val="Action"/>
        <w:widowControl w:val="0"/>
        <w:numPr>
          <w:ilvl w:val="0"/>
          <w:numId w:val="57"/>
        </w:numPr>
        <w:tabs>
          <w:tab w:val="clear" w:pos="284"/>
          <w:tab w:val="clear" w:pos="567"/>
        </w:tabs>
        <w:spacing w:before="0" w:line="240" w:lineRule="auto"/>
        <w:ind w:left="567" w:hanging="567"/>
      </w:pPr>
      <w:r w:rsidRPr="004221D1">
        <w:rPr>
          <w:b/>
        </w:rPr>
        <w:t>Informe o seu médico, farmacêutico ou enfermeiro</w:t>
      </w:r>
      <w:r w:rsidRPr="004221D1">
        <w:t xml:space="preserve"> se estiver a tomar qualquer um destes medicamentos (ou se não tem a certeza). O seu médico pode decidir ajustar a sua dose.</w:t>
      </w:r>
    </w:p>
    <w:p w14:paraId="2F1EB23C" w14:textId="77777777" w:rsidR="004619BF" w:rsidRPr="004221D1" w:rsidRDefault="004619BF" w:rsidP="00BC567A">
      <w:pPr>
        <w:widowControl w:val="0"/>
        <w:numPr>
          <w:ilvl w:val="12"/>
          <w:numId w:val="0"/>
        </w:numPr>
        <w:tabs>
          <w:tab w:val="clear" w:pos="567"/>
        </w:tabs>
        <w:spacing w:line="240" w:lineRule="auto"/>
        <w:rPr>
          <w:szCs w:val="22"/>
        </w:rPr>
      </w:pPr>
    </w:p>
    <w:p w14:paraId="47A87DE4" w14:textId="77777777" w:rsidR="004619BF" w:rsidRPr="004221D1" w:rsidRDefault="004619BF" w:rsidP="00BC567A">
      <w:pPr>
        <w:widowControl w:val="0"/>
        <w:numPr>
          <w:ilvl w:val="12"/>
          <w:numId w:val="0"/>
        </w:numPr>
        <w:tabs>
          <w:tab w:val="clear" w:pos="567"/>
        </w:tabs>
        <w:spacing w:line="240" w:lineRule="auto"/>
        <w:rPr>
          <w:szCs w:val="22"/>
        </w:rPr>
      </w:pPr>
      <w:r w:rsidRPr="004221D1">
        <w:t>Mantenha uma lista dos medicamentos que toma, para que a possa mostrar ao seu médico, farmacêutico ou enfermeiro.</w:t>
      </w:r>
    </w:p>
    <w:p w14:paraId="25F2625B" w14:textId="77777777" w:rsidR="004619BF" w:rsidRPr="004221D1" w:rsidRDefault="004619BF" w:rsidP="00BC567A">
      <w:pPr>
        <w:widowControl w:val="0"/>
        <w:numPr>
          <w:ilvl w:val="12"/>
          <w:numId w:val="0"/>
        </w:numPr>
        <w:tabs>
          <w:tab w:val="clear" w:pos="567"/>
        </w:tabs>
        <w:spacing w:line="240" w:lineRule="auto"/>
        <w:ind w:right="-2"/>
        <w:rPr>
          <w:szCs w:val="22"/>
        </w:rPr>
      </w:pPr>
    </w:p>
    <w:p w14:paraId="5EB3FE52" w14:textId="77777777" w:rsidR="004619BF" w:rsidRPr="004221D1" w:rsidRDefault="004619BF" w:rsidP="00BC567A">
      <w:pPr>
        <w:keepNext/>
        <w:widowControl w:val="0"/>
        <w:numPr>
          <w:ilvl w:val="12"/>
          <w:numId w:val="0"/>
        </w:numPr>
        <w:tabs>
          <w:tab w:val="clear" w:pos="567"/>
        </w:tabs>
        <w:spacing w:line="240" w:lineRule="auto"/>
        <w:ind w:right="-2"/>
        <w:rPr>
          <w:b/>
          <w:szCs w:val="22"/>
        </w:rPr>
      </w:pPr>
      <w:r w:rsidRPr="004221D1">
        <w:rPr>
          <w:b/>
        </w:rPr>
        <w:t>Gravidez, amamentação e fertilidade</w:t>
      </w:r>
    </w:p>
    <w:p w14:paraId="3A3071A5" w14:textId="77777777" w:rsidR="004619BF" w:rsidRPr="004221D1" w:rsidRDefault="004619BF" w:rsidP="00BC567A">
      <w:pPr>
        <w:keepNext/>
        <w:widowControl w:val="0"/>
        <w:tabs>
          <w:tab w:val="clear" w:pos="567"/>
        </w:tabs>
        <w:spacing w:line="240" w:lineRule="auto"/>
        <w:rPr>
          <w:b/>
        </w:rPr>
      </w:pPr>
      <w:r w:rsidRPr="004221D1">
        <w:rPr>
          <w:b/>
        </w:rPr>
        <w:t>Tafinlar não é recomendado durante a gravidez.</w:t>
      </w:r>
    </w:p>
    <w:p w14:paraId="6F84A952" w14:textId="77777777" w:rsidR="004619BF" w:rsidRPr="004221D1" w:rsidRDefault="004619BF" w:rsidP="00BC567A">
      <w:pPr>
        <w:widowControl w:val="0"/>
        <w:numPr>
          <w:ilvl w:val="0"/>
          <w:numId w:val="9"/>
        </w:numPr>
        <w:tabs>
          <w:tab w:val="clear" w:pos="567"/>
        </w:tabs>
        <w:spacing w:line="240" w:lineRule="auto"/>
        <w:ind w:left="567" w:hanging="567"/>
      </w:pPr>
      <w:r w:rsidRPr="004221D1">
        <w:t>Se está grávida, se pensa estar grávida ou planeia engravidar, consulte o seu médico, farmacêutico ou enfermeiro antes de tomar este medicamento. Tafinlar não é recomendado durante a gravidez, uma vez que pode potencialmente prejudicar o feto.</w:t>
      </w:r>
    </w:p>
    <w:p w14:paraId="4F609B96" w14:textId="77777777" w:rsidR="004619BF" w:rsidRPr="004221D1" w:rsidRDefault="004619BF" w:rsidP="00BC567A">
      <w:pPr>
        <w:widowControl w:val="0"/>
        <w:numPr>
          <w:ilvl w:val="0"/>
          <w:numId w:val="9"/>
        </w:numPr>
        <w:tabs>
          <w:tab w:val="clear" w:pos="567"/>
        </w:tabs>
        <w:spacing w:line="240" w:lineRule="auto"/>
        <w:ind w:left="567" w:hanging="567"/>
      </w:pPr>
      <w:r w:rsidRPr="004221D1">
        <w:t>Se é uma mulher que pode ficar grávida, deve utilizar um método de contraceção que lhe ofereça garantias enquanto está a tomar Tafinlar e durante</w:t>
      </w:r>
      <w:r w:rsidR="00DB7DCA" w:rsidRPr="004221D1">
        <w:t xml:space="preserve"> pelo menos</w:t>
      </w:r>
      <w:r w:rsidRPr="004221D1">
        <w:t xml:space="preserve"> </w:t>
      </w:r>
      <w:r w:rsidR="00DB7DCA" w:rsidRPr="004221D1">
        <w:t>2</w:t>
      </w:r>
      <w:r w:rsidR="00CC6B64" w:rsidRPr="004221D1">
        <w:t> semanas</w:t>
      </w:r>
      <w:r w:rsidRPr="004221D1">
        <w:t xml:space="preserve"> após parar de o tomar</w:t>
      </w:r>
      <w:r w:rsidR="00CC6B64" w:rsidRPr="004221D1">
        <w:t xml:space="preserve"> e durante</w:t>
      </w:r>
      <w:r w:rsidR="00DB7DCA" w:rsidRPr="004221D1">
        <w:t xml:space="preserve"> pelo menos</w:t>
      </w:r>
      <w:r w:rsidR="00CC6B64" w:rsidRPr="004221D1">
        <w:t xml:space="preserve"> </w:t>
      </w:r>
      <w:r w:rsidR="00DB7DCA" w:rsidRPr="004221D1">
        <w:t>16</w:t>
      </w:r>
      <w:r w:rsidR="00CC6B64" w:rsidRPr="004221D1">
        <w:t> </w:t>
      </w:r>
      <w:r w:rsidR="00DB7DCA" w:rsidRPr="004221D1">
        <w:t>semanas</w:t>
      </w:r>
      <w:r w:rsidR="00CC6B64" w:rsidRPr="004221D1">
        <w:t xml:space="preserve"> após a última dose de trametinib quando administrado em associação com Tafinlar</w:t>
      </w:r>
      <w:r w:rsidRPr="004221D1">
        <w:t>.</w:t>
      </w:r>
    </w:p>
    <w:p w14:paraId="483D9971" w14:textId="77777777" w:rsidR="004619BF" w:rsidRPr="004221D1" w:rsidRDefault="004619BF" w:rsidP="00BC567A">
      <w:pPr>
        <w:keepLines/>
        <w:widowControl w:val="0"/>
        <w:numPr>
          <w:ilvl w:val="0"/>
          <w:numId w:val="9"/>
        </w:numPr>
        <w:tabs>
          <w:tab w:val="clear" w:pos="567"/>
        </w:tabs>
        <w:spacing w:line="240" w:lineRule="auto"/>
        <w:ind w:left="567" w:hanging="567"/>
      </w:pPr>
      <w:r w:rsidRPr="004221D1">
        <w:t xml:space="preserve">Os medicamentos contracetivos que contêm hormonas (como as </w:t>
      </w:r>
      <w:r w:rsidR="00BB3700" w:rsidRPr="004221D1">
        <w:t>pílulas</w:t>
      </w:r>
      <w:r w:rsidRPr="004221D1">
        <w:t>, os injetáveis ou os adesivos) podem não funcionar tão bem enquanto estiver a tomar Tafinlar</w:t>
      </w:r>
      <w:r w:rsidR="00CC6B64" w:rsidRPr="004221D1">
        <w:t xml:space="preserve"> ou a associação (Tafinlar e trametinib)</w:t>
      </w:r>
      <w:r w:rsidRPr="004221D1">
        <w:t xml:space="preserve">. Pode necessitar de utilizar outro método de contraceção </w:t>
      </w:r>
      <w:r w:rsidR="00002E15" w:rsidRPr="004221D1">
        <w:t>eficaz</w:t>
      </w:r>
      <w:r w:rsidRPr="004221D1">
        <w:t xml:space="preserve"> para que não fique grávida enquanto está a tomar este medicamento. Fale com o seu médico, farmacêutico ou enfermeiro para que a aconselhem.</w:t>
      </w:r>
    </w:p>
    <w:p w14:paraId="7E34569E" w14:textId="77777777" w:rsidR="004619BF" w:rsidRPr="004221D1" w:rsidRDefault="004619BF" w:rsidP="00BC567A">
      <w:pPr>
        <w:widowControl w:val="0"/>
        <w:numPr>
          <w:ilvl w:val="0"/>
          <w:numId w:val="9"/>
        </w:numPr>
        <w:tabs>
          <w:tab w:val="clear" w:pos="567"/>
        </w:tabs>
        <w:spacing w:line="240" w:lineRule="auto"/>
        <w:ind w:left="567" w:hanging="567"/>
      </w:pPr>
      <w:r w:rsidRPr="004221D1">
        <w:t>Se ficar grávida enquanto está a tomar este medicamento, informe o seu médico imediatamente.</w:t>
      </w:r>
    </w:p>
    <w:p w14:paraId="38EBF20C" w14:textId="77777777" w:rsidR="00002E15" w:rsidRPr="004221D1" w:rsidRDefault="00002E15" w:rsidP="00BC567A">
      <w:pPr>
        <w:widowControl w:val="0"/>
        <w:numPr>
          <w:ilvl w:val="12"/>
          <w:numId w:val="0"/>
        </w:numPr>
        <w:tabs>
          <w:tab w:val="clear" w:pos="567"/>
        </w:tabs>
        <w:spacing w:line="240" w:lineRule="auto"/>
        <w:ind w:right="-2"/>
        <w:rPr>
          <w:szCs w:val="22"/>
        </w:rPr>
      </w:pPr>
    </w:p>
    <w:p w14:paraId="4EB17992" w14:textId="77777777" w:rsidR="004619BF" w:rsidRPr="004221D1" w:rsidRDefault="004619BF" w:rsidP="00BC567A">
      <w:pPr>
        <w:keepNext/>
        <w:widowControl w:val="0"/>
        <w:numPr>
          <w:ilvl w:val="12"/>
          <w:numId w:val="0"/>
        </w:numPr>
        <w:tabs>
          <w:tab w:val="clear" w:pos="567"/>
        </w:tabs>
        <w:spacing w:line="240" w:lineRule="auto"/>
        <w:ind w:right="-2"/>
        <w:rPr>
          <w:b/>
        </w:rPr>
      </w:pPr>
      <w:r w:rsidRPr="004221D1">
        <w:rPr>
          <w:b/>
        </w:rPr>
        <w:t>Tafinlar não é recomendado durante a amamentação.</w:t>
      </w:r>
    </w:p>
    <w:p w14:paraId="0991AD42" w14:textId="77777777" w:rsidR="004619BF" w:rsidRPr="004221D1" w:rsidRDefault="004619BF" w:rsidP="00BC567A">
      <w:pPr>
        <w:widowControl w:val="0"/>
        <w:tabs>
          <w:tab w:val="clear" w:pos="567"/>
        </w:tabs>
        <w:spacing w:line="240" w:lineRule="auto"/>
      </w:pPr>
      <w:r w:rsidRPr="004221D1">
        <w:t>Desconhece</w:t>
      </w:r>
      <w:r w:rsidR="005F0EC0" w:rsidRPr="004221D1">
        <w:noBreakHyphen/>
      </w:r>
      <w:r w:rsidRPr="004221D1">
        <w:t>se se os ingredientes deste medicamento podem passar para o leite materno.</w:t>
      </w:r>
    </w:p>
    <w:p w14:paraId="34B080F0" w14:textId="77777777" w:rsidR="004619BF" w:rsidRPr="004221D1" w:rsidRDefault="004619BF" w:rsidP="00BC567A">
      <w:pPr>
        <w:widowControl w:val="0"/>
        <w:tabs>
          <w:tab w:val="clear" w:pos="567"/>
        </w:tabs>
        <w:spacing w:line="240" w:lineRule="auto"/>
      </w:pPr>
      <w:r w:rsidRPr="004221D1">
        <w:t>Se está a amamentar ou planeia amamentar, deve informar o seu médico. Você e o seu médico irão decidir se irá tomar este medicamento ou amamentar.</w:t>
      </w:r>
    </w:p>
    <w:p w14:paraId="724F475C" w14:textId="77777777" w:rsidR="004619BF" w:rsidRPr="004221D1" w:rsidRDefault="004619BF" w:rsidP="00BC567A">
      <w:pPr>
        <w:widowControl w:val="0"/>
        <w:tabs>
          <w:tab w:val="clear" w:pos="567"/>
        </w:tabs>
        <w:spacing w:line="240" w:lineRule="auto"/>
      </w:pPr>
    </w:p>
    <w:p w14:paraId="66717BE5" w14:textId="77777777" w:rsidR="004619BF" w:rsidRPr="004221D1" w:rsidRDefault="004619BF" w:rsidP="00BC567A">
      <w:pPr>
        <w:keepNext/>
        <w:widowControl w:val="0"/>
        <w:numPr>
          <w:ilvl w:val="12"/>
          <w:numId w:val="0"/>
        </w:numPr>
        <w:tabs>
          <w:tab w:val="clear" w:pos="567"/>
        </w:tabs>
        <w:spacing w:line="240" w:lineRule="auto"/>
        <w:ind w:right="-2"/>
        <w:rPr>
          <w:b/>
          <w:szCs w:val="22"/>
        </w:rPr>
      </w:pPr>
      <w:r w:rsidRPr="004221D1">
        <w:rPr>
          <w:b/>
        </w:rPr>
        <w:t>Fertilidade – homens e mulheres</w:t>
      </w:r>
    </w:p>
    <w:p w14:paraId="2AAAFA8D" w14:textId="77777777" w:rsidR="004619BF" w:rsidRPr="004221D1" w:rsidRDefault="004619BF" w:rsidP="00BC567A">
      <w:pPr>
        <w:widowControl w:val="0"/>
        <w:numPr>
          <w:ilvl w:val="12"/>
          <w:numId w:val="0"/>
        </w:numPr>
        <w:tabs>
          <w:tab w:val="clear" w:pos="567"/>
        </w:tabs>
        <w:spacing w:line="240" w:lineRule="auto"/>
        <w:rPr>
          <w:szCs w:val="22"/>
        </w:rPr>
      </w:pPr>
      <w:r w:rsidRPr="004221D1">
        <w:t>Estudos em animais demonstraram que a substância ativa dabrafenib pode reduzir permanentemente</w:t>
      </w:r>
      <w:r w:rsidR="00276AB0" w:rsidRPr="004221D1">
        <w:t xml:space="preserve"> a fertilidade masculina</w:t>
      </w:r>
      <w:r w:rsidRPr="004221D1">
        <w:t>. Além disso, os homens a tomar Tafinlar podem ter uma contagem reduzida de esperma</w:t>
      </w:r>
      <w:r w:rsidR="00276AB0" w:rsidRPr="004221D1">
        <w:t xml:space="preserve"> e</w:t>
      </w:r>
      <w:r w:rsidRPr="004221D1">
        <w:t xml:space="preserve"> </w:t>
      </w:r>
      <w:r w:rsidR="00276AB0" w:rsidRPr="004221D1">
        <w:t>a</w:t>
      </w:r>
      <w:r w:rsidRPr="004221D1">
        <w:t xml:space="preserve"> sua contagem de esperma pode não regressar aos níveis normais após parar de tomar este medicamento.</w:t>
      </w:r>
    </w:p>
    <w:p w14:paraId="7C5ABE73" w14:textId="77777777" w:rsidR="004619BF" w:rsidRPr="004221D1" w:rsidRDefault="004619BF" w:rsidP="00BC567A">
      <w:pPr>
        <w:widowControl w:val="0"/>
        <w:numPr>
          <w:ilvl w:val="12"/>
          <w:numId w:val="0"/>
        </w:numPr>
        <w:tabs>
          <w:tab w:val="clear" w:pos="567"/>
        </w:tabs>
        <w:spacing w:line="240" w:lineRule="auto"/>
        <w:rPr>
          <w:szCs w:val="22"/>
        </w:rPr>
      </w:pPr>
    </w:p>
    <w:p w14:paraId="404929B4" w14:textId="77777777" w:rsidR="004619BF" w:rsidRPr="004221D1" w:rsidRDefault="004619BF" w:rsidP="00BC567A">
      <w:pPr>
        <w:widowControl w:val="0"/>
        <w:numPr>
          <w:ilvl w:val="12"/>
          <w:numId w:val="0"/>
        </w:numPr>
        <w:tabs>
          <w:tab w:val="clear" w:pos="567"/>
        </w:tabs>
        <w:spacing w:line="240" w:lineRule="auto"/>
        <w:rPr>
          <w:szCs w:val="22"/>
        </w:rPr>
      </w:pPr>
      <w:r w:rsidRPr="004221D1">
        <w:t>Antes de iniciar o tratamento com Tafinlar, fale com o seu médico sobre as opções para melhor</w:t>
      </w:r>
      <w:r w:rsidR="00B0039E" w:rsidRPr="004221D1">
        <w:t>ar</w:t>
      </w:r>
      <w:r w:rsidRPr="004221D1">
        <w:t xml:space="preserve"> as possibilidades de ter um filho no futuro.</w:t>
      </w:r>
    </w:p>
    <w:p w14:paraId="51D1B5D5" w14:textId="77777777" w:rsidR="004619BF" w:rsidRPr="004221D1" w:rsidRDefault="004619BF" w:rsidP="00BC567A">
      <w:pPr>
        <w:widowControl w:val="0"/>
        <w:numPr>
          <w:ilvl w:val="12"/>
          <w:numId w:val="0"/>
        </w:numPr>
        <w:tabs>
          <w:tab w:val="clear" w:pos="567"/>
        </w:tabs>
        <w:spacing w:line="240" w:lineRule="auto"/>
        <w:rPr>
          <w:szCs w:val="22"/>
        </w:rPr>
      </w:pPr>
    </w:p>
    <w:p w14:paraId="7539853E" w14:textId="77777777" w:rsidR="00CC6B64" w:rsidRPr="004221D1" w:rsidRDefault="00CC6B64" w:rsidP="00BC567A">
      <w:pPr>
        <w:widowControl w:val="0"/>
        <w:numPr>
          <w:ilvl w:val="12"/>
          <w:numId w:val="0"/>
        </w:numPr>
        <w:tabs>
          <w:tab w:val="clear" w:pos="567"/>
        </w:tabs>
        <w:spacing w:line="240" w:lineRule="auto"/>
      </w:pPr>
      <w:r w:rsidRPr="004221D1">
        <w:rPr>
          <w:i/>
          <w:szCs w:val="22"/>
        </w:rPr>
        <w:t>Tomar Tafinlar com trametinib</w:t>
      </w:r>
      <w:r w:rsidRPr="004221D1">
        <w:rPr>
          <w:szCs w:val="22"/>
        </w:rPr>
        <w:t xml:space="preserve">: trametinib </w:t>
      </w:r>
      <w:r w:rsidRPr="004221D1">
        <w:t>pode comprometer a fertilidade dos homens e das mulheres.</w:t>
      </w:r>
    </w:p>
    <w:p w14:paraId="3AB985B3" w14:textId="77777777" w:rsidR="00CC6B64" w:rsidRPr="004221D1" w:rsidRDefault="00CC6B64" w:rsidP="00BC567A">
      <w:pPr>
        <w:widowControl w:val="0"/>
        <w:numPr>
          <w:ilvl w:val="12"/>
          <w:numId w:val="0"/>
        </w:numPr>
        <w:tabs>
          <w:tab w:val="clear" w:pos="567"/>
        </w:tabs>
        <w:spacing w:line="240" w:lineRule="auto"/>
        <w:rPr>
          <w:szCs w:val="22"/>
        </w:rPr>
      </w:pPr>
    </w:p>
    <w:p w14:paraId="7A4AE656" w14:textId="77777777" w:rsidR="004619BF" w:rsidRPr="004221D1" w:rsidRDefault="004619BF" w:rsidP="00BC567A">
      <w:pPr>
        <w:widowControl w:val="0"/>
        <w:numPr>
          <w:ilvl w:val="12"/>
          <w:numId w:val="0"/>
        </w:numPr>
        <w:tabs>
          <w:tab w:val="clear" w:pos="567"/>
        </w:tabs>
        <w:spacing w:line="240" w:lineRule="auto"/>
        <w:ind w:right="-29"/>
        <w:rPr>
          <w:szCs w:val="22"/>
        </w:rPr>
      </w:pPr>
      <w:r w:rsidRPr="004221D1">
        <w:t>Caso ainda tenha dúvidas sobre o efeito deste medicamento na contagem de esperma, fale com o seu médico, farmacêutico ou enfermeiro.</w:t>
      </w:r>
    </w:p>
    <w:p w14:paraId="267367EE" w14:textId="77777777" w:rsidR="00366E26" w:rsidRPr="004221D1" w:rsidRDefault="00366E26" w:rsidP="00BC567A">
      <w:pPr>
        <w:widowControl w:val="0"/>
        <w:numPr>
          <w:ilvl w:val="12"/>
          <w:numId w:val="0"/>
        </w:numPr>
        <w:tabs>
          <w:tab w:val="clear" w:pos="567"/>
        </w:tabs>
        <w:spacing w:line="240" w:lineRule="auto"/>
        <w:ind w:right="-2"/>
      </w:pPr>
    </w:p>
    <w:p w14:paraId="3466E483" w14:textId="77777777" w:rsidR="004619BF" w:rsidRPr="004221D1" w:rsidRDefault="004619BF" w:rsidP="00BC567A">
      <w:pPr>
        <w:keepNext/>
        <w:widowControl w:val="0"/>
        <w:numPr>
          <w:ilvl w:val="12"/>
          <w:numId w:val="0"/>
        </w:numPr>
        <w:tabs>
          <w:tab w:val="clear" w:pos="567"/>
        </w:tabs>
        <w:spacing w:line="240" w:lineRule="auto"/>
        <w:ind w:right="-2"/>
        <w:rPr>
          <w:b/>
          <w:szCs w:val="22"/>
        </w:rPr>
      </w:pPr>
      <w:r w:rsidRPr="004221D1">
        <w:rPr>
          <w:b/>
        </w:rPr>
        <w:t>Condução de veículos e utilização de máquinas</w:t>
      </w:r>
    </w:p>
    <w:p w14:paraId="6A594144" w14:textId="506B8DBD" w:rsidR="004619BF" w:rsidRPr="004221D1" w:rsidRDefault="004619BF" w:rsidP="00BC567A">
      <w:pPr>
        <w:widowControl w:val="0"/>
        <w:tabs>
          <w:tab w:val="clear" w:pos="567"/>
        </w:tabs>
        <w:autoSpaceDE w:val="0"/>
        <w:autoSpaceDN w:val="0"/>
        <w:adjustRightInd w:val="0"/>
        <w:spacing w:line="240" w:lineRule="auto"/>
        <w:rPr>
          <w:szCs w:val="24"/>
        </w:rPr>
      </w:pPr>
      <w:r w:rsidRPr="004221D1">
        <w:t xml:space="preserve">Tafinlar pode ter efeitos </w:t>
      </w:r>
      <w:r w:rsidR="00111984" w:rsidRPr="004221D1">
        <w:t xml:space="preserve">indesejáveis </w:t>
      </w:r>
      <w:r w:rsidRPr="004221D1">
        <w:t>que podem afetar a sua capacidade de conduzir ou utilizar máquinas.</w:t>
      </w:r>
    </w:p>
    <w:p w14:paraId="7D29B912" w14:textId="77777777" w:rsidR="004619BF" w:rsidRPr="004221D1" w:rsidRDefault="004619BF" w:rsidP="00BC567A">
      <w:pPr>
        <w:widowControl w:val="0"/>
        <w:tabs>
          <w:tab w:val="clear" w:pos="567"/>
        </w:tabs>
        <w:spacing w:line="240" w:lineRule="auto"/>
        <w:rPr>
          <w:szCs w:val="24"/>
        </w:rPr>
      </w:pPr>
      <w:r w:rsidRPr="004221D1">
        <w:t>Evite conduzir ou utilizar máquinas se tiver problemas com a sua visão ou se sentir cansaço ou fraqueza, ou se os seus níveis de energia forem baixos.</w:t>
      </w:r>
    </w:p>
    <w:p w14:paraId="44ADF2E8" w14:textId="77777777" w:rsidR="004619BF" w:rsidRPr="004221D1" w:rsidRDefault="004619BF" w:rsidP="00BC567A">
      <w:pPr>
        <w:widowControl w:val="0"/>
        <w:numPr>
          <w:ilvl w:val="12"/>
          <w:numId w:val="0"/>
        </w:numPr>
        <w:tabs>
          <w:tab w:val="clear" w:pos="567"/>
        </w:tabs>
        <w:spacing w:line="240" w:lineRule="auto"/>
        <w:ind w:right="-2"/>
        <w:rPr>
          <w:szCs w:val="22"/>
        </w:rPr>
      </w:pPr>
      <w:r w:rsidRPr="004221D1">
        <w:t>As descrições destes efeitos podem ser encontradas nas secções</w:t>
      </w:r>
      <w:r w:rsidR="00867459" w:rsidRPr="004221D1">
        <w:t> </w:t>
      </w:r>
      <w:r w:rsidRPr="004221D1">
        <w:t>2 e 4.</w:t>
      </w:r>
    </w:p>
    <w:p w14:paraId="604C826D" w14:textId="77777777" w:rsidR="004619BF" w:rsidRPr="004221D1" w:rsidRDefault="004619BF" w:rsidP="00BC567A">
      <w:pPr>
        <w:widowControl w:val="0"/>
        <w:numPr>
          <w:ilvl w:val="12"/>
          <w:numId w:val="0"/>
        </w:numPr>
        <w:tabs>
          <w:tab w:val="clear" w:pos="567"/>
        </w:tabs>
        <w:spacing w:line="240" w:lineRule="auto"/>
        <w:ind w:right="-2"/>
        <w:rPr>
          <w:szCs w:val="22"/>
        </w:rPr>
      </w:pPr>
      <w:r w:rsidRPr="004221D1">
        <w:t xml:space="preserve">Discuta com o seu médico, farmacêutico ou enfermeiro se não tem a certeza sobre qualquer assunto. </w:t>
      </w:r>
      <w:r w:rsidRPr="004221D1">
        <w:lastRenderedPageBreak/>
        <w:t>Mesmo a sua doença, os sintomas e a situação do tratamento podem afetar a sua capacidade de conduzir ou utilizar máquinas.</w:t>
      </w:r>
    </w:p>
    <w:p w14:paraId="723468C2" w14:textId="77777777" w:rsidR="004619BF" w:rsidRPr="004221D1" w:rsidRDefault="004619BF" w:rsidP="00BC567A">
      <w:pPr>
        <w:widowControl w:val="0"/>
        <w:numPr>
          <w:ilvl w:val="12"/>
          <w:numId w:val="0"/>
        </w:numPr>
        <w:tabs>
          <w:tab w:val="clear" w:pos="567"/>
        </w:tabs>
        <w:spacing w:line="240" w:lineRule="auto"/>
        <w:ind w:right="-2"/>
        <w:rPr>
          <w:szCs w:val="22"/>
        </w:rPr>
      </w:pPr>
    </w:p>
    <w:p w14:paraId="5FA3E086" w14:textId="77777777" w:rsidR="00366E26" w:rsidRPr="004221D1" w:rsidRDefault="00366E26" w:rsidP="00BC567A">
      <w:pPr>
        <w:widowControl w:val="0"/>
        <w:numPr>
          <w:ilvl w:val="12"/>
          <w:numId w:val="0"/>
        </w:numPr>
        <w:tabs>
          <w:tab w:val="clear" w:pos="567"/>
        </w:tabs>
        <w:spacing w:line="240" w:lineRule="auto"/>
        <w:ind w:right="-2"/>
        <w:rPr>
          <w:szCs w:val="22"/>
        </w:rPr>
      </w:pPr>
    </w:p>
    <w:p w14:paraId="2CE94CDF" w14:textId="77777777" w:rsidR="004619BF" w:rsidRPr="004221D1" w:rsidRDefault="004619BF" w:rsidP="00BC567A">
      <w:pPr>
        <w:keepNext/>
        <w:widowControl w:val="0"/>
        <w:tabs>
          <w:tab w:val="clear" w:pos="567"/>
        </w:tabs>
        <w:spacing w:line="240" w:lineRule="auto"/>
        <w:ind w:right="-2"/>
        <w:rPr>
          <w:b/>
          <w:szCs w:val="22"/>
        </w:rPr>
      </w:pPr>
      <w:r w:rsidRPr="004221D1">
        <w:rPr>
          <w:b/>
        </w:rPr>
        <w:t>3.</w:t>
      </w:r>
      <w:r w:rsidRPr="004221D1">
        <w:rPr>
          <w:b/>
        </w:rPr>
        <w:tab/>
        <w:t>Como tomar Tafinlar</w:t>
      </w:r>
    </w:p>
    <w:p w14:paraId="0D36D8D6" w14:textId="77777777" w:rsidR="004619BF" w:rsidRPr="004221D1" w:rsidRDefault="004619BF" w:rsidP="00BC567A">
      <w:pPr>
        <w:keepNext/>
        <w:widowControl w:val="0"/>
        <w:numPr>
          <w:ilvl w:val="12"/>
          <w:numId w:val="0"/>
        </w:numPr>
        <w:tabs>
          <w:tab w:val="clear" w:pos="567"/>
        </w:tabs>
        <w:spacing w:line="240" w:lineRule="auto"/>
        <w:ind w:right="-2"/>
        <w:rPr>
          <w:szCs w:val="22"/>
        </w:rPr>
      </w:pPr>
    </w:p>
    <w:p w14:paraId="0C294AB5" w14:textId="49297E13" w:rsidR="00EB2D66" w:rsidRPr="004221D1" w:rsidRDefault="00EB2D66" w:rsidP="00BC567A">
      <w:pPr>
        <w:widowControl w:val="0"/>
        <w:tabs>
          <w:tab w:val="clear" w:pos="567"/>
        </w:tabs>
        <w:spacing w:line="240" w:lineRule="auto"/>
        <w:rPr>
          <w:szCs w:val="22"/>
        </w:rPr>
      </w:pPr>
      <w:r w:rsidRPr="004221D1">
        <w:t xml:space="preserve">Tome </w:t>
      </w:r>
      <w:r w:rsidR="00AE4ED3" w:rsidRPr="004221D1">
        <w:t>este medicamento</w:t>
      </w:r>
      <w:r w:rsidRPr="004221D1">
        <w:t xml:space="preserve"> exatamente como indicado pelo seu médico, farmacêutico ou enfermeiro</w:t>
      </w:r>
      <w:r w:rsidRPr="004221D1">
        <w:rPr>
          <w:b/>
        </w:rPr>
        <w:t>.</w:t>
      </w:r>
      <w:r w:rsidRPr="004221D1">
        <w:t xml:space="preserve"> Fale com o seu médico, farmacêutico ou enfermeiro se tiver dúvidas.</w:t>
      </w:r>
    </w:p>
    <w:p w14:paraId="2723C7BD" w14:textId="77777777" w:rsidR="004619BF" w:rsidRPr="004221D1" w:rsidRDefault="004619BF" w:rsidP="00BC567A">
      <w:pPr>
        <w:widowControl w:val="0"/>
        <w:tabs>
          <w:tab w:val="clear" w:pos="567"/>
        </w:tabs>
        <w:spacing w:line="240" w:lineRule="auto"/>
        <w:rPr>
          <w:szCs w:val="22"/>
        </w:rPr>
      </w:pPr>
    </w:p>
    <w:p w14:paraId="22B26A2A" w14:textId="77777777" w:rsidR="004619BF" w:rsidRPr="004221D1" w:rsidRDefault="004619BF" w:rsidP="00BC567A">
      <w:pPr>
        <w:widowControl w:val="0"/>
        <w:tabs>
          <w:tab w:val="clear" w:pos="567"/>
        </w:tabs>
        <w:spacing w:line="240" w:lineRule="auto"/>
        <w:rPr>
          <w:szCs w:val="22"/>
        </w:rPr>
      </w:pPr>
      <w:r w:rsidRPr="004221D1">
        <w:t xml:space="preserve">A dose habitual de Tafinlar </w:t>
      </w:r>
      <w:r w:rsidR="00CC6B64" w:rsidRPr="004221D1">
        <w:t>quer seja tomado isoladamente ou em associação com trametinib</w:t>
      </w:r>
      <w:r w:rsidR="003B73B6" w:rsidRPr="004221D1">
        <w:t xml:space="preserve"> </w:t>
      </w:r>
      <w:r w:rsidRPr="004221D1">
        <w:t>é de duas cápsulas de 75</w:t>
      </w:r>
      <w:r w:rsidR="00FA1150" w:rsidRPr="004221D1">
        <w:t> mg</w:t>
      </w:r>
      <w:r w:rsidRPr="004221D1">
        <w:t xml:space="preserve"> duas vezes por dia (correspondente a uma dose diária de 300</w:t>
      </w:r>
      <w:r w:rsidR="00FA1150" w:rsidRPr="004221D1">
        <w:t> mg</w:t>
      </w:r>
      <w:r w:rsidRPr="004221D1">
        <w:t>).</w:t>
      </w:r>
      <w:r w:rsidR="00CC6B64" w:rsidRPr="004221D1">
        <w:t xml:space="preserve"> A dose recomendada de trametinib, quando utilizado em associação com Tafinlar, é de 2</w:t>
      </w:r>
      <w:r w:rsidR="00FA1150" w:rsidRPr="004221D1">
        <w:t> mg</w:t>
      </w:r>
      <w:r w:rsidR="00CC6B64" w:rsidRPr="004221D1">
        <w:t xml:space="preserve"> uma vez por dia.</w:t>
      </w:r>
    </w:p>
    <w:p w14:paraId="319F9231" w14:textId="77777777" w:rsidR="004619BF" w:rsidRPr="004221D1" w:rsidRDefault="004619BF" w:rsidP="00BC567A">
      <w:pPr>
        <w:widowControl w:val="0"/>
        <w:tabs>
          <w:tab w:val="clear" w:pos="567"/>
        </w:tabs>
        <w:spacing w:line="240" w:lineRule="auto"/>
        <w:rPr>
          <w:szCs w:val="22"/>
        </w:rPr>
      </w:pPr>
    </w:p>
    <w:p w14:paraId="51B83FD6" w14:textId="57D686C0" w:rsidR="004619BF" w:rsidRPr="004221D1" w:rsidRDefault="004619BF" w:rsidP="00BC567A">
      <w:pPr>
        <w:widowControl w:val="0"/>
        <w:tabs>
          <w:tab w:val="clear" w:pos="567"/>
        </w:tabs>
        <w:spacing w:line="240" w:lineRule="auto"/>
        <w:rPr>
          <w:szCs w:val="22"/>
        </w:rPr>
      </w:pPr>
      <w:r w:rsidRPr="004221D1">
        <w:t xml:space="preserve">O seu médico irá decidir se deve tomar uma dose mais baixa se tiver efeitos </w:t>
      </w:r>
      <w:r w:rsidR="00111984" w:rsidRPr="004221D1">
        <w:t>indesejáveis</w:t>
      </w:r>
      <w:r w:rsidRPr="004221D1">
        <w:t>.</w:t>
      </w:r>
    </w:p>
    <w:p w14:paraId="2475CD02" w14:textId="77777777" w:rsidR="004619BF" w:rsidRPr="004221D1" w:rsidRDefault="004619BF" w:rsidP="00BC567A">
      <w:pPr>
        <w:widowControl w:val="0"/>
        <w:tabs>
          <w:tab w:val="clear" w:pos="567"/>
        </w:tabs>
        <w:spacing w:line="240" w:lineRule="auto"/>
        <w:rPr>
          <w:szCs w:val="22"/>
        </w:rPr>
      </w:pPr>
    </w:p>
    <w:p w14:paraId="56469E84" w14:textId="77777777" w:rsidR="004619BF" w:rsidRPr="004221D1" w:rsidRDefault="004619BF" w:rsidP="00BC567A">
      <w:pPr>
        <w:widowControl w:val="0"/>
        <w:tabs>
          <w:tab w:val="clear" w:pos="567"/>
        </w:tabs>
        <w:spacing w:line="240" w:lineRule="auto"/>
        <w:rPr>
          <w:szCs w:val="22"/>
        </w:rPr>
      </w:pPr>
      <w:r w:rsidRPr="004221D1">
        <w:t>Tafinlar também está disponível como cápsulas de 50</w:t>
      </w:r>
      <w:r w:rsidR="00FA1150" w:rsidRPr="004221D1">
        <w:t> mg</w:t>
      </w:r>
      <w:r w:rsidRPr="004221D1">
        <w:t xml:space="preserve"> se for recomendada uma redução da dose.</w:t>
      </w:r>
    </w:p>
    <w:p w14:paraId="6E3C1128" w14:textId="77777777" w:rsidR="004619BF" w:rsidRPr="004221D1" w:rsidRDefault="004619BF" w:rsidP="00BC567A">
      <w:pPr>
        <w:widowControl w:val="0"/>
        <w:tabs>
          <w:tab w:val="clear" w:pos="567"/>
        </w:tabs>
        <w:spacing w:line="240" w:lineRule="auto"/>
        <w:rPr>
          <w:szCs w:val="22"/>
        </w:rPr>
      </w:pPr>
    </w:p>
    <w:p w14:paraId="116B1841" w14:textId="5BFC6A83" w:rsidR="004619BF" w:rsidRPr="004221D1" w:rsidRDefault="004619BF" w:rsidP="00BC567A">
      <w:pPr>
        <w:widowControl w:val="0"/>
        <w:tabs>
          <w:tab w:val="clear" w:pos="567"/>
        </w:tabs>
        <w:spacing w:line="240" w:lineRule="auto"/>
        <w:rPr>
          <w:szCs w:val="22"/>
        </w:rPr>
      </w:pPr>
      <w:r w:rsidRPr="004221D1">
        <w:rPr>
          <w:b/>
        </w:rPr>
        <w:t>Não tome mais Tafinlar do que o seu médico lhe recomendou,</w:t>
      </w:r>
      <w:r w:rsidRPr="004221D1">
        <w:t xml:space="preserve"> uma vez que tal pode aumentar o risco de efeitos </w:t>
      </w:r>
      <w:r w:rsidR="00111984" w:rsidRPr="004221D1">
        <w:t>indesejáveis</w:t>
      </w:r>
      <w:r w:rsidRPr="004221D1">
        <w:t>.</w:t>
      </w:r>
    </w:p>
    <w:p w14:paraId="548E3EAB" w14:textId="77777777" w:rsidR="004619BF" w:rsidRPr="004221D1" w:rsidRDefault="004619BF" w:rsidP="00BC567A">
      <w:pPr>
        <w:widowControl w:val="0"/>
        <w:tabs>
          <w:tab w:val="clear" w:pos="567"/>
        </w:tabs>
        <w:spacing w:line="240" w:lineRule="auto"/>
        <w:rPr>
          <w:szCs w:val="22"/>
        </w:rPr>
      </w:pPr>
    </w:p>
    <w:p w14:paraId="700703C7" w14:textId="77777777" w:rsidR="004619BF" w:rsidRPr="004221D1" w:rsidRDefault="004619BF" w:rsidP="00BC567A">
      <w:pPr>
        <w:pStyle w:val="NoNumHead2"/>
        <w:widowControl w:val="0"/>
        <w:spacing w:before="0" w:after="0"/>
        <w:outlineLvl w:val="9"/>
        <w:rPr>
          <w:rFonts w:ascii="Times New Roman" w:hAnsi="Times New Roman"/>
          <w:sz w:val="22"/>
          <w:szCs w:val="22"/>
        </w:rPr>
      </w:pPr>
      <w:r w:rsidRPr="004221D1">
        <w:rPr>
          <w:rFonts w:ascii="Times New Roman" w:hAnsi="Times New Roman"/>
          <w:sz w:val="22"/>
        </w:rPr>
        <w:t>Como tomar</w:t>
      </w:r>
    </w:p>
    <w:p w14:paraId="5828EB71" w14:textId="77777777" w:rsidR="004619BF" w:rsidRPr="004221D1" w:rsidRDefault="004619BF" w:rsidP="00BC567A">
      <w:pPr>
        <w:widowControl w:val="0"/>
        <w:tabs>
          <w:tab w:val="clear" w:pos="567"/>
        </w:tabs>
        <w:spacing w:line="240" w:lineRule="auto"/>
        <w:rPr>
          <w:szCs w:val="22"/>
        </w:rPr>
      </w:pPr>
      <w:r w:rsidRPr="004221D1">
        <w:t>Engula as cápsulas inteiras com água, uma após a outra.</w:t>
      </w:r>
    </w:p>
    <w:p w14:paraId="34DD3B86" w14:textId="77777777" w:rsidR="004619BF" w:rsidRPr="004221D1" w:rsidRDefault="004619BF" w:rsidP="00BC567A">
      <w:pPr>
        <w:widowControl w:val="0"/>
        <w:tabs>
          <w:tab w:val="clear" w:pos="567"/>
        </w:tabs>
        <w:spacing w:line="240" w:lineRule="auto"/>
        <w:rPr>
          <w:szCs w:val="22"/>
        </w:rPr>
      </w:pPr>
    </w:p>
    <w:p w14:paraId="2641459E" w14:textId="77777777" w:rsidR="004619BF" w:rsidRPr="004221D1" w:rsidRDefault="004619BF" w:rsidP="00BC567A">
      <w:pPr>
        <w:widowControl w:val="0"/>
        <w:tabs>
          <w:tab w:val="clear" w:pos="567"/>
        </w:tabs>
        <w:spacing w:line="240" w:lineRule="auto"/>
        <w:rPr>
          <w:szCs w:val="22"/>
        </w:rPr>
      </w:pPr>
      <w:r w:rsidRPr="004221D1">
        <w:t>Não mastigue ou esmague as cápsulas, uma vez que irão perder o efeito.</w:t>
      </w:r>
    </w:p>
    <w:p w14:paraId="3118923F" w14:textId="77777777" w:rsidR="004619BF" w:rsidRPr="004221D1" w:rsidRDefault="004619BF" w:rsidP="00BC567A">
      <w:pPr>
        <w:widowControl w:val="0"/>
        <w:tabs>
          <w:tab w:val="clear" w:pos="567"/>
        </w:tabs>
        <w:spacing w:line="240" w:lineRule="auto"/>
        <w:rPr>
          <w:rFonts w:eastAsia="MS Mincho"/>
          <w:szCs w:val="22"/>
        </w:rPr>
      </w:pPr>
    </w:p>
    <w:p w14:paraId="16AF382E" w14:textId="77777777" w:rsidR="004619BF" w:rsidRPr="004221D1" w:rsidRDefault="004619BF" w:rsidP="00BC567A">
      <w:pPr>
        <w:keepNext/>
        <w:widowControl w:val="0"/>
        <w:tabs>
          <w:tab w:val="clear" w:pos="567"/>
        </w:tabs>
        <w:spacing w:line="240" w:lineRule="auto"/>
        <w:rPr>
          <w:szCs w:val="22"/>
        </w:rPr>
      </w:pPr>
      <w:r w:rsidRPr="004221D1">
        <w:t>Tome Tafinlar duas vezes por dia, com o estômago vazio. Isso significa que</w:t>
      </w:r>
    </w:p>
    <w:p w14:paraId="5B0B0684" w14:textId="4F35AF38" w:rsidR="004619BF" w:rsidRPr="004221D1" w:rsidRDefault="004619BF" w:rsidP="00BC567A">
      <w:pPr>
        <w:keepNext/>
        <w:widowControl w:val="0"/>
        <w:numPr>
          <w:ilvl w:val="0"/>
          <w:numId w:val="8"/>
        </w:numPr>
        <w:tabs>
          <w:tab w:val="clear" w:pos="567"/>
        </w:tabs>
        <w:autoSpaceDE w:val="0"/>
        <w:autoSpaceDN w:val="0"/>
        <w:adjustRightInd w:val="0"/>
        <w:spacing w:line="240" w:lineRule="auto"/>
        <w:ind w:left="567" w:hanging="567"/>
        <w:rPr>
          <w:rFonts w:eastAsia="SimSun"/>
          <w:szCs w:val="22"/>
        </w:rPr>
      </w:pPr>
      <w:r w:rsidRPr="004221D1">
        <w:t>após tomar Tafinlar, deve esperar</w:t>
      </w:r>
      <w:r w:rsidRPr="004221D1">
        <w:rPr>
          <w:b/>
        </w:rPr>
        <w:t xml:space="preserve"> pelo menos 1</w:t>
      </w:r>
      <w:r w:rsidR="007D499F" w:rsidRPr="004221D1">
        <w:rPr>
          <w:b/>
        </w:rPr>
        <w:t> </w:t>
      </w:r>
      <w:r w:rsidRPr="004221D1">
        <w:rPr>
          <w:b/>
        </w:rPr>
        <w:t>hora</w:t>
      </w:r>
      <w:r w:rsidRPr="004221D1">
        <w:t xml:space="preserve"> antes de comer</w:t>
      </w:r>
      <w:r w:rsidR="002D7C26">
        <w:t>.</w:t>
      </w:r>
    </w:p>
    <w:p w14:paraId="5105CC92" w14:textId="77777777" w:rsidR="00FA1150" w:rsidRPr="004221D1" w:rsidRDefault="004619BF" w:rsidP="00BC567A">
      <w:pPr>
        <w:widowControl w:val="0"/>
        <w:numPr>
          <w:ilvl w:val="0"/>
          <w:numId w:val="8"/>
        </w:numPr>
        <w:tabs>
          <w:tab w:val="clear" w:pos="567"/>
        </w:tabs>
        <w:autoSpaceDE w:val="0"/>
        <w:autoSpaceDN w:val="0"/>
        <w:adjustRightInd w:val="0"/>
        <w:spacing w:line="240" w:lineRule="auto"/>
        <w:ind w:left="567" w:hanging="567"/>
      </w:pPr>
      <w:r w:rsidRPr="004221D1">
        <w:t xml:space="preserve">após comer, deve esperar </w:t>
      </w:r>
      <w:r w:rsidR="007D499F" w:rsidRPr="004221D1">
        <w:rPr>
          <w:b/>
        </w:rPr>
        <w:t>pelo menos 2 </w:t>
      </w:r>
      <w:r w:rsidRPr="004221D1">
        <w:rPr>
          <w:b/>
        </w:rPr>
        <w:t>horas</w:t>
      </w:r>
      <w:r w:rsidRPr="004221D1">
        <w:t xml:space="preserve"> antes de tomar Tafinlar</w:t>
      </w:r>
      <w:r w:rsidR="00EB2D66" w:rsidRPr="004221D1">
        <w:t>.</w:t>
      </w:r>
    </w:p>
    <w:p w14:paraId="6685D5FA" w14:textId="77777777" w:rsidR="004619BF" w:rsidRPr="004221D1" w:rsidRDefault="004619BF" w:rsidP="00BC567A">
      <w:pPr>
        <w:widowControl w:val="0"/>
        <w:tabs>
          <w:tab w:val="clear" w:pos="567"/>
        </w:tabs>
        <w:spacing w:line="240" w:lineRule="auto"/>
        <w:rPr>
          <w:szCs w:val="22"/>
        </w:rPr>
      </w:pPr>
    </w:p>
    <w:p w14:paraId="376EC8F6" w14:textId="77777777" w:rsidR="004619BF" w:rsidRPr="004221D1" w:rsidRDefault="004619BF" w:rsidP="00BC567A">
      <w:pPr>
        <w:widowControl w:val="0"/>
        <w:tabs>
          <w:tab w:val="clear" w:pos="567"/>
        </w:tabs>
        <w:spacing w:line="240" w:lineRule="auto"/>
        <w:rPr>
          <w:szCs w:val="22"/>
        </w:rPr>
      </w:pPr>
      <w:r w:rsidRPr="004221D1">
        <w:t>Tome Tafinlar de manhã e à noite, com 12</w:t>
      </w:r>
      <w:r w:rsidR="007D499F" w:rsidRPr="004221D1">
        <w:t> </w:t>
      </w:r>
      <w:r w:rsidRPr="004221D1">
        <w:t>horas de intervalo. Tome as suas doses</w:t>
      </w:r>
      <w:r w:rsidR="008C078B" w:rsidRPr="004221D1">
        <w:t>,</w:t>
      </w:r>
      <w:r w:rsidRPr="004221D1">
        <w:t xml:space="preserve"> da manhã e da noite</w:t>
      </w:r>
      <w:r w:rsidR="008C078B" w:rsidRPr="004221D1">
        <w:t>,</w:t>
      </w:r>
      <w:r w:rsidRPr="004221D1">
        <w:t xml:space="preserve"> de Tafinlar </w:t>
      </w:r>
      <w:r w:rsidR="007D2E19" w:rsidRPr="004221D1">
        <w:t xml:space="preserve">à </w:t>
      </w:r>
      <w:r w:rsidRPr="004221D1">
        <w:t>mesma hora todos os dias. Isto irá aumentar a probabilidade de se lembrar de tomar as cápsulas.</w:t>
      </w:r>
    </w:p>
    <w:p w14:paraId="302069D9" w14:textId="77777777" w:rsidR="004619BF" w:rsidRPr="004221D1" w:rsidRDefault="004619BF" w:rsidP="00BC567A">
      <w:pPr>
        <w:widowControl w:val="0"/>
        <w:tabs>
          <w:tab w:val="clear" w:pos="567"/>
        </w:tabs>
        <w:spacing w:line="240" w:lineRule="auto"/>
        <w:rPr>
          <w:szCs w:val="22"/>
        </w:rPr>
      </w:pPr>
    </w:p>
    <w:p w14:paraId="6689738F" w14:textId="77777777" w:rsidR="004619BF" w:rsidRPr="004221D1" w:rsidRDefault="004619BF" w:rsidP="00BC567A">
      <w:pPr>
        <w:widowControl w:val="0"/>
        <w:tabs>
          <w:tab w:val="clear" w:pos="567"/>
        </w:tabs>
        <w:spacing w:line="240" w:lineRule="auto"/>
        <w:rPr>
          <w:szCs w:val="22"/>
        </w:rPr>
      </w:pPr>
      <w:r w:rsidRPr="004221D1">
        <w:t>Não tome as doses da manhã e da noite de Tafinlar ao mesmo tempo.</w:t>
      </w:r>
    </w:p>
    <w:p w14:paraId="42232AF6" w14:textId="77777777" w:rsidR="004619BF" w:rsidRPr="004221D1" w:rsidRDefault="004619BF" w:rsidP="00BC567A">
      <w:pPr>
        <w:widowControl w:val="0"/>
        <w:tabs>
          <w:tab w:val="clear" w:pos="567"/>
        </w:tabs>
        <w:spacing w:line="240" w:lineRule="auto"/>
        <w:rPr>
          <w:szCs w:val="22"/>
        </w:rPr>
      </w:pPr>
    </w:p>
    <w:p w14:paraId="5A33FC6D" w14:textId="77777777" w:rsidR="00393977" w:rsidRPr="004221D1" w:rsidRDefault="00393977" w:rsidP="00BC567A">
      <w:pPr>
        <w:pStyle w:val="NoNumHead2"/>
        <w:widowControl w:val="0"/>
        <w:spacing w:before="0" w:after="0"/>
        <w:outlineLvl w:val="9"/>
        <w:rPr>
          <w:rFonts w:ascii="Times New Roman" w:eastAsia="MS Mincho" w:hAnsi="Times New Roman"/>
          <w:sz w:val="22"/>
          <w:szCs w:val="22"/>
        </w:rPr>
      </w:pPr>
      <w:r w:rsidRPr="004221D1">
        <w:rPr>
          <w:rFonts w:ascii="Times New Roman" w:hAnsi="Times New Roman"/>
          <w:sz w:val="22"/>
        </w:rPr>
        <w:t>Se tomar mais Tafinlar do que deveria</w:t>
      </w:r>
    </w:p>
    <w:p w14:paraId="1767D25E" w14:textId="77777777" w:rsidR="00393977" w:rsidRPr="004221D1" w:rsidRDefault="00393977" w:rsidP="00BC567A">
      <w:pPr>
        <w:widowControl w:val="0"/>
        <w:tabs>
          <w:tab w:val="clear" w:pos="567"/>
        </w:tabs>
        <w:spacing w:line="240" w:lineRule="auto"/>
      </w:pPr>
      <w:r w:rsidRPr="004221D1">
        <w:t xml:space="preserve">Se tomar demasiadas cápsulas de Tafinlar, </w:t>
      </w:r>
      <w:r w:rsidRPr="004221D1">
        <w:rPr>
          <w:b/>
        </w:rPr>
        <w:t>contacte o seu médico, farmacêutico ou enfermeiro para aconselhamento</w:t>
      </w:r>
      <w:r w:rsidRPr="004221D1">
        <w:t>. Se possível, mostre</w:t>
      </w:r>
      <w:r w:rsidR="005F0EC0" w:rsidRPr="004221D1">
        <w:noBreakHyphen/>
      </w:r>
      <w:r w:rsidRPr="004221D1">
        <w:t>lhes a embalagem de Tafinlar com este folheto.</w:t>
      </w:r>
    </w:p>
    <w:p w14:paraId="04FE21CA" w14:textId="77777777" w:rsidR="00393977" w:rsidRPr="004221D1" w:rsidRDefault="00393977" w:rsidP="00BC567A">
      <w:pPr>
        <w:widowControl w:val="0"/>
        <w:tabs>
          <w:tab w:val="clear" w:pos="567"/>
        </w:tabs>
        <w:spacing w:line="240" w:lineRule="auto"/>
        <w:rPr>
          <w:rFonts w:eastAsia="MS Mincho"/>
          <w:szCs w:val="22"/>
        </w:rPr>
      </w:pPr>
    </w:p>
    <w:p w14:paraId="2462FA5B" w14:textId="77777777" w:rsidR="00FA1150" w:rsidRPr="004221D1" w:rsidRDefault="004619BF" w:rsidP="00BC567A">
      <w:pPr>
        <w:pStyle w:val="NoNumHead2"/>
        <w:widowControl w:val="0"/>
        <w:spacing w:before="0" w:after="0"/>
        <w:outlineLvl w:val="9"/>
        <w:rPr>
          <w:rFonts w:ascii="Times New Roman" w:hAnsi="Times New Roman"/>
          <w:sz w:val="22"/>
        </w:rPr>
      </w:pPr>
      <w:r w:rsidRPr="004221D1">
        <w:rPr>
          <w:rFonts w:ascii="Times New Roman" w:hAnsi="Times New Roman"/>
          <w:sz w:val="22"/>
        </w:rPr>
        <w:t>Caso se tenha esquecido de tomar Tafinlar</w:t>
      </w:r>
    </w:p>
    <w:p w14:paraId="042B42D7" w14:textId="77777777" w:rsidR="004619BF" w:rsidRPr="004221D1" w:rsidRDefault="004619BF" w:rsidP="00BC567A">
      <w:pPr>
        <w:widowControl w:val="0"/>
        <w:tabs>
          <w:tab w:val="clear" w:pos="567"/>
        </w:tabs>
        <w:spacing w:line="240" w:lineRule="auto"/>
        <w:rPr>
          <w:bCs/>
          <w:szCs w:val="22"/>
        </w:rPr>
      </w:pPr>
      <w:r w:rsidRPr="004221D1">
        <w:t>Se ainda não passaram mais de 6</w:t>
      </w:r>
      <w:r w:rsidR="00867459" w:rsidRPr="004221D1">
        <w:t> </w:t>
      </w:r>
      <w:r w:rsidRPr="004221D1">
        <w:t>horas desde a dose esquecida, tome</w:t>
      </w:r>
      <w:r w:rsidR="005F0EC0" w:rsidRPr="004221D1">
        <w:noBreakHyphen/>
      </w:r>
      <w:r w:rsidRPr="004221D1">
        <w:t>a assim que se lembre.</w:t>
      </w:r>
    </w:p>
    <w:p w14:paraId="0AAFD40D" w14:textId="77777777" w:rsidR="004619BF" w:rsidRPr="004221D1" w:rsidRDefault="004619BF" w:rsidP="00BC567A">
      <w:pPr>
        <w:widowControl w:val="0"/>
        <w:tabs>
          <w:tab w:val="clear" w:pos="567"/>
        </w:tabs>
        <w:spacing w:line="240" w:lineRule="auto"/>
        <w:rPr>
          <w:bCs/>
          <w:szCs w:val="22"/>
        </w:rPr>
      </w:pPr>
      <w:r w:rsidRPr="004221D1">
        <w:t>Se já passaram mais de 6</w:t>
      </w:r>
      <w:r w:rsidR="00867459" w:rsidRPr="004221D1">
        <w:t> </w:t>
      </w:r>
      <w:r w:rsidRPr="004221D1">
        <w:t xml:space="preserve">horas, salte a dose e tome a sua próxima dose </w:t>
      </w:r>
      <w:r w:rsidR="008C078B" w:rsidRPr="004221D1">
        <w:t xml:space="preserve">à </w:t>
      </w:r>
      <w:r w:rsidRPr="004221D1">
        <w:t>hora habitual. Depois continue a tomar as suas cápsulas às horas normais como habitualmente.</w:t>
      </w:r>
    </w:p>
    <w:p w14:paraId="1666B511" w14:textId="77777777" w:rsidR="004619BF" w:rsidRPr="004221D1" w:rsidRDefault="004619BF" w:rsidP="00BC567A">
      <w:pPr>
        <w:widowControl w:val="0"/>
        <w:tabs>
          <w:tab w:val="clear" w:pos="567"/>
        </w:tabs>
        <w:spacing w:line="240" w:lineRule="auto"/>
        <w:rPr>
          <w:b/>
          <w:bCs/>
          <w:szCs w:val="22"/>
        </w:rPr>
      </w:pPr>
      <w:r w:rsidRPr="004221D1">
        <w:t>Não tome uma dose a dobrar para compensar uma dose que se esqueceu de tomar</w:t>
      </w:r>
      <w:r w:rsidRPr="004221D1">
        <w:rPr>
          <w:b/>
        </w:rPr>
        <w:t>.</w:t>
      </w:r>
    </w:p>
    <w:p w14:paraId="7D3D0572" w14:textId="77777777" w:rsidR="004619BF" w:rsidRPr="004221D1" w:rsidRDefault="004619BF" w:rsidP="00BC567A">
      <w:pPr>
        <w:widowControl w:val="0"/>
        <w:tabs>
          <w:tab w:val="clear" w:pos="567"/>
        </w:tabs>
        <w:spacing w:line="240" w:lineRule="auto"/>
        <w:rPr>
          <w:bCs/>
          <w:szCs w:val="22"/>
        </w:rPr>
      </w:pPr>
    </w:p>
    <w:p w14:paraId="2906D011" w14:textId="77777777" w:rsidR="004619BF" w:rsidRPr="004221D1" w:rsidRDefault="00F138D7" w:rsidP="00BC567A">
      <w:pPr>
        <w:pStyle w:val="NoNumHead2"/>
        <w:widowControl w:val="0"/>
        <w:spacing w:before="0" w:after="0"/>
        <w:outlineLvl w:val="9"/>
        <w:rPr>
          <w:rFonts w:ascii="Times New Roman" w:hAnsi="Times New Roman"/>
          <w:sz w:val="22"/>
          <w:szCs w:val="22"/>
        </w:rPr>
      </w:pPr>
      <w:r w:rsidRPr="004221D1">
        <w:rPr>
          <w:rFonts w:ascii="Times New Roman" w:hAnsi="Times New Roman"/>
          <w:sz w:val="22"/>
        </w:rPr>
        <w:t>Se parar</w:t>
      </w:r>
      <w:r w:rsidR="004619BF" w:rsidRPr="004221D1">
        <w:rPr>
          <w:rFonts w:ascii="Times New Roman" w:hAnsi="Times New Roman"/>
          <w:sz w:val="22"/>
        </w:rPr>
        <w:t xml:space="preserve"> de tomar Tafinlar</w:t>
      </w:r>
    </w:p>
    <w:p w14:paraId="0568D427" w14:textId="77777777" w:rsidR="004619BF" w:rsidRPr="004221D1" w:rsidRDefault="004619BF" w:rsidP="00BC567A">
      <w:pPr>
        <w:widowControl w:val="0"/>
        <w:numPr>
          <w:ilvl w:val="12"/>
          <w:numId w:val="0"/>
        </w:numPr>
        <w:tabs>
          <w:tab w:val="clear" w:pos="567"/>
        </w:tabs>
        <w:spacing w:line="240" w:lineRule="auto"/>
        <w:ind w:right="-29"/>
        <w:rPr>
          <w:szCs w:val="22"/>
        </w:rPr>
      </w:pPr>
      <w:r w:rsidRPr="004221D1">
        <w:t>Tome Tafinlar durante o período de tempo recomendado pelo seu médico. Não pare o tratamento, a não ser por indicação do seu médico, farmacêutico ou enfermeiro.</w:t>
      </w:r>
    </w:p>
    <w:p w14:paraId="219F8395" w14:textId="77777777" w:rsidR="004619BF" w:rsidRPr="004221D1" w:rsidRDefault="004619BF" w:rsidP="00BC567A">
      <w:pPr>
        <w:widowControl w:val="0"/>
        <w:numPr>
          <w:ilvl w:val="12"/>
          <w:numId w:val="0"/>
        </w:numPr>
        <w:tabs>
          <w:tab w:val="clear" w:pos="567"/>
        </w:tabs>
        <w:spacing w:line="240" w:lineRule="auto"/>
        <w:ind w:right="-29"/>
        <w:rPr>
          <w:szCs w:val="22"/>
        </w:rPr>
      </w:pPr>
    </w:p>
    <w:p w14:paraId="7F87B36E" w14:textId="77777777" w:rsidR="004619BF" w:rsidRPr="004221D1" w:rsidRDefault="004619BF" w:rsidP="00BC567A">
      <w:pPr>
        <w:widowControl w:val="0"/>
        <w:numPr>
          <w:ilvl w:val="12"/>
          <w:numId w:val="0"/>
        </w:numPr>
        <w:tabs>
          <w:tab w:val="clear" w:pos="567"/>
        </w:tabs>
        <w:spacing w:line="240" w:lineRule="auto"/>
        <w:rPr>
          <w:szCs w:val="22"/>
        </w:rPr>
      </w:pPr>
      <w:r w:rsidRPr="004221D1">
        <w:t>Caso ainda tenha dúvidas sobre a utilização deste medicamento, fale com o seu médico, farmacêutico ou enfermeiro.</w:t>
      </w:r>
    </w:p>
    <w:p w14:paraId="13FB8E08" w14:textId="77777777" w:rsidR="004619BF" w:rsidRPr="004221D1" w:rsidRDefault="004619BF" w:rsidP="00BC567A">
      <w:pPr>
        <w:widowControl w:val="0"/>
        <w:numPr>
          <w:ilvl w:val="12"/>
          <w:numId w:val="0"/>
        </w:numPr>
        <w:tabs>
          <w:tab w:val="clear" w:pos="567"/>
        </w:tabs>
        <w:spacing w:line="240" w:lineRule="auto"/>
        <w:rPr>
          <w:szCs w:val="22"/>
        </w:rPr>
      </w:pPr>
    </w:p>
    <w:p w14:paraId="3484812E" w14:textId="77777777" w:rsidR="00FB688F" w:rsidRPr="004221D1" w:rsidRDefault="00FB688F" w:rsidP="00260CC7">
      <w:pPr>
        <w:keepNext/>
        <w:tabs>
          <w:tab w:val="clear" w:pos="567"/>
        </w:tabs>
        <w:spacing w:line="240" w:lineRule="auto"/>
        <w:rPr>
          <w:szCs w:val="22"/>
        </w:rPr>
      </w:pPr>
      <w:r w:rsidRPr="004221D1">
        <w:rPr>
          <w:b/>
          <w:szCs w:val="22"/>
        </w:rPr>
        <w:t xml:space="preserve">Como tomar Tafinlar em associação com </w:t>
      </w:r>
      <w:r w:rsidRPr="004221D1">
        <w:rPr>
          <w:b/>
        </w:rPr>
        <w:t>trametinib</w:t>
      </w:r>
    </w:p>
    <w:p w14:paraId="5A5C84FF" w14:textId="431F9C31" w:rsidR="00FB688F" w:rsidRPr="004221D1" w:rsidRDefault="00FB688F" w:rsidP="00260CC7">
      <w:pPr>
        <w:pStyle w:val="LBLBulletStyle1"/>
        <w:tabs>
          <w:tab w:val="clear" w:pos="360"/>
          <w:tab w:val="clear" w:pos="720"/>
          <w:tab w:val="clear" w:pos="994"/>
        </w:tabs>
        <w:spacing w:line="240" w:lineRule="auto"/>
        <w:ind w:left="567" w:hanging="567"/>
        <w:rPr>
          <w:sz w:val="22"/>
          <w:szCs w:val="22"/>
        </w:rPr>
      </w:pPr>
      <w:r w:rsidRPr="004221D1">
        <w:rPr>
          <w:sz w:val="22"/>
          <w:szCs w:val="22"/>
        </w:rPr>
        <w:t>Tome Tafinlar em associação com trametinib exatamente como o seu médico,</w:t>
      </w:r>
      <w:r w:rsidR="002D7C26">
        <w:rPr>
          <w:sz w:val="22"/>
          <w:szCs w:val="22"/>
        </w:rPr>
        <w:t>farmacêutico ou</w:t>
      </w:r>
      <w:r w:rsidRPr="004221D1">
        <w:rPr>
          <w:sz w:val="22"/>
          <w:szCs w:val="22"/>
        </w:rPr>
        <w:t xml:space="preserve"> </w:t>
      </w:r>
      <w:r w:rsidR="003B73B6" w:rsidRPr="004221D1">
        <w:rPr>
          <w:sz w:val="22"/>
          <w:szCs w:val="22"/>
        </w:rPr>
        <w:t>enfermeiro</w:t>
      </w:r>
      <w:r w:rsidRPr="004221D1">
        <w:rPr>
          <w:sz w:val="22"/>
          <w:szCs w:val="22"/>
        </w:rPr>
        <w:t xml:space="preserve"> lhe disser. Não altere a dose ou pare de tomar Tafinlar ou trametinib a não ser que o seu médico, </w:t>
      </w:r>
      <w:r w:rsidR="002D7C26">
        <w:rPr>
          <w:sz w:val="22"/>
          <w:szCs w:val="22"/>
        </w:rPr>
        <w:t xml:space="preserve">farmacêutico ou </w:t>
      </w:r>
      <w:r w:rsidRPr="004221D1">
        <w:rPr>
          <w:sz w:val="22"/>
          <w:szCs w:val="22"/>
        </w:rPr>
        <w:t>enfermeir</w:t>
      </w:r>
      <w:r w:rsidR="002D7C26">
        <w:rPr>
          <w:sz w:val="22"/>
          <w:szCs w:val="22"/>
        </w:rPr>
        <w:t>o</w:t>
      </w:r>
      <w:r w:rsidRPr="004221D1">
        <w:rPr>
          <w:sz w:val="22"/>
          <w:szCs w:val="22"/>
        </w:rPr>
        <w:t xml:space="preserve"> lhe diga para o fazer.</w:t>
      </w:r>
    </w:p>
    <w:p w14:paraId="2A6708D3" w14:textId="77777777" w:rsidR="00FB688F" w:rsidRPr="004221D1" w:rsidRDefault="00FB688F" w:rsidP="00260CC7">
      <w:pPr>
        <w:pStyle w:val="LBLBulletStyle1"/>
        <w:tabs>
          <w:tab w:val="clear" w:pos="360"/>
          <w:tab w:val="clear" w:pos="720"/>
          <w:tab w:val="clear" w:pos="994"/>
        </w:tabs>
        <w:spacing w:line="240" w:lineRule="auto"/>
        <w:ind w:left="567" w:hanging="567"/>
        <w:rPr>
          <w:sz w:val="22"/>
          <w:szCs w:val="22"/>
        </w:rPr>
      </w:pPr>
      <w:r w:rsidRPr="004221D1">
        <w:rPr>
          <w:sz w:val="22"/>
          <w:szCs w:val="22"/>
        </w:rPr>
        <w:lastRenderedPageBreak/>
        <w:t xml:space="preserve">Tome </w:t>
      </w:r>
      <w:r w:rsidRPr="004221D1">
        <w:rPr>
          <w:b/>
          <w:sz w:val="22"/>
          <w:szCs w:val="22"/>
        </w:rPr>
        <w:t>Tafinlar duas vezes por dia</w:t>
      </w:r>
      <w:r w:rsidRPr="004221D1">
        <w:rPr>
          <w:sz w:val="22"/>
          <w:szCs w:val="22"/>
        </w:rPr>
        <w:t xml:space="preserve"> e tome </w:t>
      </w:r>
      <w:r w:rsidRPr="004221D1">
        <w:rPr>
          <w:b/>
          <w:sz w:val="22"/>
          <w:szCs w:val="22"/>
        </w:rPr>
        <w:t>trametinib uma vez por dia</w:t>
      </w:r>
      <w:r w:rsidRPr="004221D1">
        <w:rPr>
          <w:sz w:val="22"/>
          <w:szCs w:val="22"/>
        </w:rPr>
        <w:t xml:space="preserve">. Pode ser bom para si ganhar o hábito de tomar ambos os medicamentos às mesmas horas todos os dias. As doses de Tafinlar devem ser tomadas com um intervalo de cerca de 12 horas. Trametinib quando administrado em associação com Tafinlar deve ser tomado </w:t>
      </w:r>
      <w:r w:rsidRPr="004221D1">
        <w:rPr>
          <w:b/>
          <w:sz w:val="22"/>
          <w:szCs w:val="22"/>
        </w:rPr>
        <w:t>ou</w:t>
      </w:r>
      <w:r w:rsidRPr="004221D1">
        <w:rPr>
          <w:sz w:val="22"/>
          <w:szCs w:val="22"/>
        </w:rPr>
        <w:t xml:space="preserve"> com a dose da manhã de Tafinlar </w:t>
      </w:r>
      <w:r w:rsidRPr="004221D1">
        <w:rPr>
          <w:b/>
          <w:sz w:val="22"/>
          <w:szCs w:val="22"/>
        </w:rPr>
        <w:t>ou</w:t>
      </w:r>
      <w:r w:rsidRPr="004221D1">
        <w:rPr>
          <w:sz w:val="22"/>
          <w:szCs w:val="22"/>
        </w:rPr>
        <w:t xml:space="preserve"> com a dose da noite de Tafinlar.</w:t>
      </w:r>
    </w:p>
    <w:p w14:paraId="4DCA467E" w14:textId="77777777" w:rsidR="00FB688F" w:rsidRPr="004221D1" w:rsidRDefault="00FB688F" w:rsidP="00260CC7">
      <w:pPr>
        <w:pStyle w:val="LBLBulletStyle1"/>
        <w:tabs>
          <w:tab w:val="clear" w:pos="360"/>
          <w:tab w:val="clear" w:pos="720"/>
          <w:tab w:val="clear" w:pos="994"/>
        </w:tabs>
        <w:spacing w:line="240" w:lineRule="auto"/>
        <w:ind w:left="567" w:hanging="567"/>
        <w:rPr>
          <w:sz w:val="22"/>
          <w:szCs w:val="22"/>
        </w:rPr>
      </w:pPr>
      <w:r w:rsidRPr="004221D1">
        <w:rPr>
          <w:sz w:val="22"/>
          <w:szCs w:val="22"/>
        </w:rPr>
        <w:t>Tome Tafinlar e trametinib com o estômago vazio, pelo menos uma hora antes ou duas horas depois de uma refeição. Tome inteiro com um copo de água cheio.</w:t>
      </w:r>
    </w:p>
    <w:p w14:paraId="63FF2052" w14:textId="77777777" w:rsidR="00FB688F" w:rsidRPr="004221D1" w:rsidRDefault="00FB688F" w:rsidP="00260CC7">
      <w:pPr>
        <w:pStyle w:val="LBLBulletStyle1"/>
        <w:keepNext/>
        <w:keepLines/>
        <w:tabs>
          <w:tab w:val="clear" w:pos="360"/>
          <w:tab w:val="clear" w:pos="720"/>
          <w:tab w:val="clear" w:pos="994"/>
        </w:tabs>
        <w:spacing w:line="240" w:lineRule="auto"/>
        <w:ind w:left="567" w:hanging="567"/>
        <w:rPr>
          <w:noProof/>
          <w:sz w:val="22"/>
          <w:szCs w:val="22"/>
        </w:rPr>
      </w:pPr>
      <w:r w:rsidRPr="004221D1">
        <w:rPr>
          <w:sz w:val="22"/>
          <w:szCs w:val="22"/>
        </w:rPr>
        <w:t>Se falhar uma dose de Tafinlar ou trametinib, tome</w:t>
      </w:r>
      <w:r w:rsidR="005F0EC0" w:rsidRPr="004221D1">
        <w:rPr>
          <w:sz w:val="22"/>
          <w:szCs w:val="22"/>
        </w:rPr>
        <w:noBreakHyphen/>
      </w:r>
      <w:r w:rsidRPr="004221D1">
        <w:rPr>
          <w:sz w:val="22"/>
          <w:szCs w:val="22"/>
        </w:rPr>
        <w:t xml:space="preserve">a assim que se lembrar: Não tome doses em falta e tome </w:t>
      </w:r>
      <w:r w:rsidR="007364FC" w:rsidRPr="004221D1">
        <w:rPr>
          <w:sz w:val="22"/>
          <w:szCs w:val="22"/>
        </w:rPr>
        <w:t xml:space="preserve">apenas </w:t>
      </w:r>
      <w:r w:rsidRPr="004221D1">
        <w:rPr>
          <w:sz w:val="22"/>
          <w:szCs w:val="22"/>
        </w:rPr>
        <w:t>a dose seguinte à hora prevista:</w:t>
      </w:r>
    </w:p>
    <w:p w14:paraId="4D87CDBE" w14:textId="77777777" w:rsidR="007364FC" w:rsidRPr="004221D1" w:rsidRDefault="007364FC" w:rsidP="00260CC7">
      <w:pPr>
        <w:pStyle w:val="LBLBulletStyle1"/>
        <w:numPr>
          <w:ilvl w:val="1"/>
          <w:numId w:val="18"/>
        </w:numPr>
        <w:tabs>
          <w:tab w:val="clear" w:pos="720"/>
          <w:tab w:val="clear" w:pos="994"/>
          <w:tab w:val="clear" w:pos="1080"/>
        </w:tabs>
        <w:spacing w:line="240" w:lineRule="auto"/>
        <w:ind w:left="1134" w:hanging="567"/>
        <w:rPr>
          <w:sz w:val="22"/>
          <w:szCs w:val="22"/>
        </w:rPr>
      </w:pPr>
      <w:r w:rsidRPr="004221D1">
        <w:rPr>
          <w:sz w:val="22"/>
          <w:szCs w:val="22"/>
        </w:rPr>
        <w:t>Se faltarem menos de 6 horas até à próxima dose prevista de Tafinlar, que é tomado duas vezes por dia.</w:t>
      </w:r>
    </w:p>
    <w:p w14:paraId="6DECD7B3" w14:textId="77777777" w:rsidR="00FB688F" w:rsidRPr="004221D1" w:rsidRDefault="00FB688F" w:rsidP="00260CC7">
      <w:pPr>
        <w:pStyle w:val="LBLBulletStyle1"/>
        <w:numPr>
          <w:ilvl w:val="1"/>
          <w:numId w:val="18"/>
        </w:numPr>
        <w:tabs>
          <w:tab w:val="clear" w:pos="720"/>
          <w:tab w:val="clear" w:pos="994"/>
          <w:tab w:val="clear" w:pos="1080"/>
        </w:tabs>
        <w:spacing w:line="240" w:lineRule="auto"/>
        <w:ind w:left="1134" w:hanging="567"/>
        <w:rPr>
          <w:sz w:val="22"/>
          <w:szCs w:val="22"/>
        </w:rPr>
      </w:pPr>
      <w:r w:rsidRPr="004221D1">
        <w:rPr>
          <w:sz w:val="22"/>
          <w:szCs w:val="22"/>
        </w:rPr>
        <w:t xml:space="preserve">Se faltarem menos de 12 horas até à próxima dose prevista de </w:t>
      </w:r>
      <w:r w:rsidR="007364FC" w:rsidRPr="004221D1">
        <w:rPr>
          <w:sz w:val="22"/>
          <w:szCs w:val="22"/>
        </w:rPr>
        <w:t>trametinib</w:t>
      </w:r>
      <w:r w:rsidRPr="004221D1">
        <w:rPr>
          <w:sz w:val="22"/>
          <w:szCs w:val="22"/>
        </w:rPr>
        <w:t>, que é tomad</w:t>
      </w:r>
      <w:r w:rsidR="007364FC" w:rsidRPr="004221D1">
        <w:rPr>
          <w:sz w:val="22"/>
          <w:szCs w:val="22"/>
        </w:rPr>
        <w:t>o</w:t>
      </w:r>
      <w:r w:rsidRPr="004221D1">
        <w:rPr>
          <w:sz w:val="22"/>
          <w:szCs w:val="22"/>
        </w:rPr>
        <w:t xml:space="preserve"> uma vez por dia.</w:t>
      </w:r>
    </w:p>
    <w:p w14:paraId="321BDA86" w14:textId="5E62B263" w:rsidR="00393977" w:rsidRPr="004221D1" w:rsidRDefault="00393977" w:rsidP="00260CC7">
      <w:pPr>
        <w:pStyle w:val="LBLBulletStyle1"/>
        <w:numPr>
          <w:ilvl w:val="0"/>
          <w:numId w:val="46"/>
        </w:numPr>
        <w:tabs>
          <w:tab w:val="clear" w:pos="720"/>
          <w:tab w:val="clear" w:pos="994"/>
        </w:tabs>
        <w:spacing w:line="240" w:lineRule="auto"/>
        <w:ind w:left="567" w:hanging="567"/>
        <w:rPr>
          <w:sz w:val="22"/>
          <w:szCs w:val="22"/>
        </w:rPr>
      </w:pPr>
      <w:r w:rsidRPr="004221D1">
        <w:rPr>
          <w:sz w:val="22"/>
          <w:szCs w:val="22"/>
        </w:rPr>
        <w:t>Se tomar demasiado Tafinlar ou trametinib,</w:t>
      </w:r>
      <w:r w:rsidRPr="004221D1">
        <w:rPr>
          <w:rFonts w:eastAsia="Arial Unicode MS"/>
          <w:sz w:val="22"/>
          <w:szCs w:val="22"/>
        </w:rPr>
        <w:t xml:space="preserve"> contacte imediatamente o seu médico, </w:t>
      </w:r>
      <w:r w:rsidR="002D7C26">
        <w:rPr>
          <w:rFonts w:eastAsia="Arial Unicode MS"/>
          <w:sz w:val="22"/>
          <w:szCs w:val="22"/>
        </w:rPr>
        <w:t xml:space="preserve">farmacêutico ou </w:t>
      </w:r>
      <w:r w:rsidR="005610C5" w:rsidRPr="004221D1">
        <w:rPr>
          <w:rFonts w:eastAsia="Arial Unicode MS"/>
          <w:sz w:val="22"/>
          <w:szCs w:val="22"/>
        </w:rPr>
        <w:t>enfermeiro</w:t>
      </w:r>
      <w:r w:rsidRPr="004221D1">
        <w:rPr>
          <w:rFonts w:eastAsia="Arial Unicode MS"/>
          <w:sz w:val="22"/>
          <w:szCs w:val="22"/>
        </w:rPr>
        <w:t>.</w:t>
      </w:r>
      <w:r w:rsidRPr="004221D1">
        <w:rPr>
          <w:sz w:val="22"/>
          <w:szCs w:val="22"/>
        </w:rPr>
        <w:t xml:space="preserve"> Leve as cápsulas de Tafinlar e os comprimidos de trametinib</w:t>
      </w:r>
      <w:r w:rsidRPr="004221D1">
        <w:rPr>
          <w:rFonts w:eastAsia="Arial Unicode MS"/>
          <w:sz w:val="22"/>
          <w:szCs w:val="22"/>
        </w:rPr>
        <w:t xml:space="preserve"> </w:t>
      </w:r>
      <w:r w:rsidRPr="004221D1">
        <w:rPr>
          <w:sz w:val="22"/>
          <w:szCs w:val="22"/>
        </w:rPr>
        <w:t>consigo se possível.</w:t>
      </w:r>
      <w:r w:rsidRPr="004221D1">
        <w:rPr>
          <w:noProof/>
          <w:sz w:val="22"/>
          <w:szCs w:val="22"/>
        </w:rPr>
        <w:t xml:space="preserve"> Se possível, mostre</w:t>
      </w:r>
      <w:r w:rsidR="005F0EC0" w:rsidRPr="004221D1">
        <w:rPr>
          <w:noProof/>
          <w:sz w:val="22"/>
          <w:szCs w:val="22"/>
        </w:rPr>
        <w:noBreakHyphen/>
      </w:r>
      <w:r w:rsidRPr="004221D1">
        <w:rPr>
          <w:noProof/>
          <w:sz w:val="22"/>
          <w:szCs w:val="22"/>
        </w:rPr>
        <w:t xml:space="preserve">lhes a embalagem de Tafinlar e </w:t>
      </w:r>
      <w:r w:rsidRPr="004221D1">
        <w:rPr>
          <w:sz w:val="22"/>
          <w:szCs w:val="22"/>
        </w:rPr>
        <w:t>trametinib</w:t>
      </w:r>
      <w:r w:rsidRPr="004221D1">
        <w:rPr>
          <w:noProof/>
          <w:sz w:val="22"/>
          <w:szCs w:val="22"/>
        </w:rPr>
        <w:t xml:space="preserve"> com o folheto informativo.</w:t>
      </w:r>
    </w:p>
    <w:p w14:paraId="719B211E" w14:textId="598EA950" w:rsidR="008B407F" w:rsidRPr="004221D1" w:rsidRDefault="008B407F" w:rsidP="00260CC7">
      <w:pPr>
        <w:pStyle w:val="LBLBulletStyle1"/>
        <w:tabs>
          <w:tab w:val="clear" w:pos="360"/>
          <w:tab w:val="clear" w:pos="720"/>
          <w:tab w:val="clear" w:pos="994"/>
        </w:tabs>
        <w:spacing w:line="240" w:lineRule="auto"/>
        <w:ind w:left="567" w:hanging="567"/>
        <w:rPr>
          <w:noProof/>
          <w:sz w:val="22"/>
          <w:szCs w:val="22"/>
        </w:rPr>
      </w:pPr>
      <w:r w:rsidRPr="004221D1">
        <w:rPr>
          <w:sz w:val="22"/>
          <w:szCs w:val="22"/>
        </w:rPr>
        <w:t xml:space="preserve">Se sentir efeitos </w:t>
      </w:r>
      <w:r w:rsidR="00111984" w:rsidRPr="004221D1">
        <w:rPr>
          <w:sz w:val="22"/>
          <w:szCs w:val="22"/>
        </w:rPr>
        <w:t xml:space="preserve">indesejáveis </w:t>
      </w:r>
      <w:r w:rsidRPr="004221D1">
        <w:rPr>
          <w:sz w:val="22"/>
          <w:szCs w:val="22"/>
        </w:rPr>
        <w:t xml:space="preserve">o seu médico pode decidir que deve tomar doses mais baixas de Tafinlar e/ou trametinib. Tome as doses de Tafinlar e trametinib exatamente como o seu médico, </w:t>
      </w:r>
      <w:r w:rsidR="002D7C26">
        <w:rPr>
          <w:sz w:val="22"/>
          <w:szCs w:val="22"/>
        </w:rPr>
        <w:t xml:space="preserve">farmacêutico ou </w:t>
      </w:r>
      <w:r w:rsidR="005610C5" w:rsidRPr="004221D1">
        <w:rPr>
          <w:sz w:val="22"/>
          <w:szCs w:val="22"/>
        </w:rPr>
        <w:t>enfermeiro</w:t>
      </w:r>
      <w:r w:rsidRPr="004221D1">
        <w:rPr>
          <w:sz w:val="22"/>
          <w:szCs w:val="22"/>
        </w:rPr>
        <w:t xml:space="preserve"> lhe disser.</w:t>
      </w:r>
    </w:p>
    <w:p w14:paraId="67525EF4" w14:textId="77777777" w:rsidR="008B407F" w:rsidRPr="004221D1" w:rsidRDefault="008B407F" w:rsidP="00BC567A">
      <w:pPr>
        <w:pStyle w:val="LBLBulletStyle1"/>
        <w:widowControl w:val="0"/>
        <w:numPr>
          <w:ilvl w:val="0"/>
          <w:numId w:val="0"/>
        </w:numPr>
        <w:tabs>
          <w:tab w:val="clear" w:pos="720"/>
          <w:tab w:val="clear" w:pos="994"/>
        </w:tabs>
        <w:spacing w:line="240" w:lineRule="auto"/>
        <w:rPr>
          <w:noProof/>
          <w:sz w:val="22"/>
          <w:szCs w:val="22"/>
        </w:rPr>
      </w:pPr>
    </w:p>
    <w:p w14:paraId="5E119593" w14:textId="77777777" w:rsidR="00366E26" w:rsidRPr="004221D1" w:rsidRDefault="00366E26" w:rsidP="00BC567A">
      <w:pPr>
        <w:widowControl w:val="0"/>
        <w:numPr>
          <w:ilvl w:val="12"/>
          <w:numId w:val="0"/>
        </w:numPr>
        <w:tabs>
          <w:tab w:val="clear" w:pos="567"/>
        </w:tabs>
        <w:spacing w:line="240" w:lineRule="auto"/>
        <w:rPr>
          <w:szCs w:val="22"/>
        </w:rPr>
      </w:pPr>
    </w:p>
    <w:p w14:paraId="63A4078F" w14:textId="710A9D3A" w:rsidR="004619BF" w:rsidRPr="004221D1" w:rsidRDefault="004619BF" w:rsidP="00BC567A">
      <w:pPr>
        <w:keepNext/>
        <w:widowControl w:val="0"/>
        <w:numPr>
          <w:ilvl w:val="12"/>
          <w:numId w:val="0"/>
        </w:numPr>
        <w:tabs>
          <w:tab w:val="clear" w:pos="567"/>
        </w:tabs>
        <w:spacing w:line="240" w:lineRule="auto"/>
        <w:ind w:left="567" w:right="-2" w:hanging="567"/>
        <w:rPr>
          <w:szCs w:val="22"/>
        </w:rPr>
      </w:pPr>
      <w:r w:rsidRPr="004221D1">
        <w:rPr>
          <w:b/>
        </w:rPr>
        <w:t>4.</w:t>
      </w:r>
      <w:r w:rsidRPr="004221D1">
        <w:rPr>
          <w:b/>
        </w:rPr>
        <w:tab/>
        <w:t xml:space="preserve">Efeitos </w:t>
      </w:r>
      <w:r w:rsidR="00111984" w:rsidRPr="004221D1">
        <w:rPr>
          <w:b/>
        </w:rPr>
        <w:t xml:space="preserve">indesejáveis </w:t>
      </w:r>
      <w:r w:rsidRPr="004221D1">
        <w:rPr>
          <w:b/>
        </w:rPr>
        <w:t>possíveis</w:t>
      </w:r>
    </w:p>
    <w:p w14:paraId="26C2ED04" w14:textId="77777777" w:rsidR="004619BF" w:rsidRPr="004221D1" w:rsidRDefault="004619BF" w:rsidP="00BC567A">
      <w:pPr>
        <w:keepNext/>
        <w:widowControl w:val="0"/>
        <w:numPr>
          <w:ilvl w:val="12"/>
          <w:numId w:val="0"/>
        </w:numPr>
        <w:tabs>
          <w:tab w:val="clear" w:pos="567"/>
        </w:tabs>
        <w:spacing w:line="240" w:lineRule="auto"/>
        <w:rPr>
          <w:szCs w:val="22"/>
        </w:rPr>
      </w:pPr>
    </w:p>
    <w:p w14:paraId="1F0B73CB" w14:textId="3F3EA5E4" w:rsidR="004619BF" w:rsidRPr="004221D1" w:rsidRDefault="004619BF" w:rsidP="00BC567A">
      <w:pPr>
        <w:keepNext/>
        <w:widowControl w:val="0"/>
        <w:numPr>
          <w:ilvl w:val="12"/>
          <w:numId w:val="0"/>
        </w:numPr>
        <w:tabs>
          <w:tab w:val="clear" w:pos="567"/>
        </w:tabs>
        <w:spacing w:line="240" w:lineRule="auto"/>
        <w:ind w:right="-29"/>
        <w:rPr>
          <w:szCs w:val="22"/>
        </w:rPr>
      </w:pPr>
      <w:r w:rsidRPr="004221D1">
        <w:t xml:space="preserve">Como todos os medicamentos, este medicamento pode causar efeitos </w:t>
      </w:r>
      <w:r w:rsidR="00111984" w:rsidRPr="004221D1">
        <w:t>indesejáveis</w:t>
      </w:r>
      <w:r w:rsidRPr="004221D1">
        <w:t>, embora estes não se manifestem em todas as pessoas.</w:t>
      </w:r>
    </w:p>
    <w:p w14:paraId="1565F536" w14:textId="77777777" w:rsidR="004619BF" w:rsidRPr="004221D1" w:rsidRDefault="004619BF" w:rsidP="00BC567A">
      <w:pPr>
        <w:keepNext/>
        <w:widowControl w:val="0"/>
        <w:tabs>
          <w:tab w:val="clear" w:pos="567"/>
        </w:tabs>
        <w:spacing w:line="240" w:lineRule="auto"/>
      </w:pPr>
    </w:p>
    <w:p w14:paraId="5DA0EB44" w14:textId="4CFE359A" w:rsidR="004619BF" w:rsidRPr="004221D1" w:rsidRDefault="004619BF" w:rsidP="00BC567A">
      <w:pPr>
        <w:keepNext/>
        <w:widowControl w:val="0"/>
        <w:tabs>
          <w:tab w:val="clear" w:pos="567"/>
        </w:tabs>
        <w:spacing w:line="240" w:lineRule="auto"/>
        <w:rPr>
          <w:b/>
          <w:i/>
        </w:rPr>
      </w:pPr>
      <w:r w:rsidRPr="004221D1">
        <w:rPr>
          <w:b/>
          <w:i/>
        </w:rPr>
        <w:t xml:space="preserve">Efeitos </w:t>
      </w:r>
      <w:r w:rsidR="00111984" w:rsidRPr="004221D1">
        <w:rPr>
          <w:b/>
          <w:i/>
        </w:rPr>
        <w:t xml:space="preserve">indesejáveis </w:t>
      </w:r>
      <w:r w:rsidR="00DB19A7" w:rsidRPr="004221D1">
        <w:rPr>
          <w:b/>
          <w:i/>
        </w:rPr>
        <w:t xml:space="preserve">possíveis </w:t>
      </w:r>
      <w:r w:rsidRPr="004221D1">
        <w:rPr>
          <w:b/>
          <w:i/>
        </w:rPr>
        <w:t>graves</w:t>
      </w:r>
    </w:p>
    <w:p w14:paraId="016E7409" w14:textId="77777777" w:rsidR="00D63A53" w:rsidRPr="004221D1" w:rsidRDefault="00D63A53" w:rsidP="00BC567A">
      <w:pPr>
        <w:keepNext/>
        <w:widowControl w:val="0"/>
        <w:tabs>
          <w:tab w:val="clear" w:pos="567"/>
        </w:tabs>
        <w:spacing w:line="240" w:lineRule="auto"/>
        <w:rPr>
          <w:i/>
          <w:szCs w:val="22"/>
        </w:rPr>
      </w:pPr>
      <w:r w:rsidRPr="004221D1">
        <w:rPr>
          <w:i/>
        </w:rPr>
        <w:t>Problemas de hemorragia</w:t>
      </w:r>
    </w:p>
    <w:p w14:paraId="05663911" w14:textId="77777777" w:rsidR="00D63A53" w:rsidRPr="004221D1" w:rsidRDefault="00D63A53" w:rsidP="00BC567A">
      <w:pPr>
        <w:keepNext/>
        <w:widowControl w:val="0"/>
        <w:tabs>
          <w:tab w:val="clear" w:pos="567"/>
        </w:tabs>
        <w:spacing w:line="240" w:lineRule="auto"/>
        <w:rPr>
          <w:szCs w:val="22"/>
        </w:rPr>
      </w:pPr>
      <w:r w:rsidRPr="004221D1">
        <w:t>Tafinlar pode causar problemas de hemorragia graves, especialmente no seu cérebro quando tomado em associação com trametinib. Fale com o seu médico ou enfermeiro e procure ajuda médica imediatamente se tiver quaisquer sinais pouco habituais de hemorragia, incluindo:</w:t>
      </w:r>
    </w:p>
    <w:p w14:paraId="3DA7F2B4" w14:textId="77777777" w:rsidR="00D63A53" w:rsidRPr="004221D1" w:rsidRDefault="00D63A53" w:rsidP="00BC567A">
      <w:pPr>
        <w:pStyle w:val="LBLBulletStyle1"/>
        <w:widowControl w:val="0"/>
        <w:tabs>
          <w:tab w:val="clear" w:pos="360"/>
          <w:tab w:val="clear" w:pos="720"/>
          <w:tab w:val="clear" w:pos="994"/>
        </w:tabs>
        <w:spacing w:line="240" w:lineRule="auto"/>
        <w:ind w:left="567" w:hanging="567"/>
        <w:rPr>
          <w:sz w:val="22"/>
          <w:szCs w:val="22"/>
        </w:rPr>
      </w:pPr>
      <w:r w:rsidRPr="004221D1">
        <w:rPr>
          <w:sz w:val="22"/>
          <w:szCs w:val="22"/>
        </w:rPr>
        <w:t>dores de cabeça, tonturas ou fraqueza</w:t>
      </w:r>
    </w:p>
    <w:p w14:paraId="6F16CB32" w14:textId="77777777" w:rsidR="00D63A53" w:rsidRPr="004221D1" w:rsidRDefault="00D63A53" w:rsidP="00BC567A">
      <w:pPr>
        <w:pStyle w:val="LBLBulletStyle1"/>
        <w:widowControl w:val="0"/>
        <w:tabs>
          <w:tab w:val="clear" w:pos="360"/>
          <w:tab w:val="clear" w:pos="720"/>
          <w:tab w:val="clear" w:pos="994"/>
        </w:tabs>
        <w:spacing w:line="240" w:lineRule="auto"/>
        <w:ind w:left="567" w:hanging="567"/>
        <w:rPr>
          <w:sz w:val="22"/>
          <w:szCs w:val="22"/>
        </w:rPr>
      </w:pPr>
      <w:r w:rsidRPr="004221D1">
        <w:rPr>
          <w:sz w:val="22"/>
          <w:szCs w:val="22"/>
        </w:rPr>
        <w:t>tossir sangue ou coágulos sanguíneos</w:t>
      </w:r>
    </w:p>
    <w:p w14:paraId="587E3C04" w14:textId="77777777" w:rsidR="00D63A53" w:rsidRPr="004221D1" w:rsidRDefault="00D63A53" w:rsidP="00BC567A">
      <w:pPr>
        <w:pStyle w:val="LBLBulletStyle1"/>
        <w:widowControl w:val="0"/>
        <w:tabs>
          <w:tab w:val="clear" w:pos="360"/>
          <w:tab w:val="clear" w:pos="720"/>
          <w:tab w:val="clear" w:pos="994"/>
        </w:tabs>
        <w:spacing w:line="240" w:lineRule="auto"/>
        <w:ind w:left="567" w:hanging="567"/>
        <w:rPr>
          <w:sz w:val="22"/>
          <w:szCs w:val="22"/>
        </w:rPr>
      </w:pPr>
      <w:r w:rsidRPr="004221D1">
        <w:rPr>
          <w:sz w:val="22"/>
          <w:szCs w:val="22"/>
        </w:rPr>
        <w:t>vómitos contendo sangue ou que se assemelhem a “grãos de café”</w:t>
      </w:r>
    </w:p>
    <w:p w14:paraId="7DD15338" w14:textId="77777777" w:rsidR="00D63A53" w:rsidRPr="004221D1" w:rsidRDefault="00D63A53" w:rsidP="00BC567A">
      <w:pPr>
        <w:pStyle w:val="LBLBulletStyle1"/>
        <w:widowControl w:val="0"/>
        <w:tabs>
          <w:tab w:val="clear" w:pos="360"/>
          <w:tab w:val="clear" w:pos="720"/>
          <w:tab w:val="clear" w:pos="994"/>
        </w:tabs>
        <w:spacing w:line="240" w:lineRule="auto"/>
        <w:ind w:left="567" w:hanging="567"/>
        <w:rPr>
          <w:sz w:val="22"/>
          <w:szCs w:val="22"/>
        </w:rPr>
      </w:pPr>
      <w:r w:rsidRPr="004221D1">
        <w:rPr>
          <w:sz w:val="22"/>
          <w:szCs w:val="22"/>
        </w:rPr>
        <w:t>fezes vermelhas ou pretas que parecem alcatrão</w:t>
      </w:r>
    </w:p>
    <w:p w14:paraId="62728F84" w14:textId="77777777" w:rsidR="00574C8E" w:rsidRPr="004221D1" w:rsidRDefault="00574C8E" w:rsidP="00BC567A">
      <w:pPr>
        <w:pStyle w:val="LBLBulletStyle1"/>
        <w:widowControl w:val="0"/>
        <w:numPr>
          <w:ilvl w:val="0"/>
          <w:numId w:val="0"/>
        </w:numPr>
        <w:tabs>
          <w:tab w:val="clear" w:pos="720"/>
          <w:tab w:val="clear" w:pos="994"/>
        </w:tabs>
        <w:spacing w:line="240" w:lineRule="auto"/>
        <w:rPr>
          <w:noProof/>
          <w:sz w:val="22"/>
          <w:szCs w:val="22"/>
        </w:rPr>
      </w:pPr>
    </w:p>
    <w:p w14:paraId="5FF8A4AD" w14:textId="77777777" w:rsidR="004619BF" w:rsidRPr="004221D1" w:rsidRDefault="004619BF" w:rsidP="00BC567A">
      <w:pPr>
        <w:pStyle w:val="NoNumHead3"/>
        <w:widowControl w:val="0"/>
        <w:spacing w:before="0" w:after="0"/>
        <w:outlineLvl w:val="9"/>
        <w:rPr>
          <w:rFonts w:ascii="Times New Roman" w:hAnsi="Times New Roman"/>
          <w:b w:val="0"/>
          <w:i/>
          <w:sz w:val="22"/>
          <w:szCs w:val="22"/>
        </w:rPr>
      </w:pPr>
      <w:r w:rsidRPr="004221D1">
        <w:rPr>
          <w:rFonts w:ascii="Times New Roman" w:hAnsi="Times New Roman"/>
          <w:b w:val="0"/>
          <w:i/>
          <w:sz w:val="22"/>
        </w:rPr>
        <w:t>Febre</w:t>
      </w:r>
    </w:p>
    <w:p w14:paraId="60D26600" w14:textId="77722E73" w:rsidR="004619BF" w:rsidRPr="004221D1" w:rsidRDefault="004619BF" w:rsidP="00BC567A">
      <w:pPr>
        <w:pStyle w:val="NormalWeb"/>
        <w:widowControl w:val="0"/>
        <w:spacing w:before="0" w:beforeAutospacing="0" w:after="0" w:afterAutospacing="0"/>
        <w:rPr>
          <w:sz w:val="22"/>
          <w:szCs w:val="22"/>
        </w:rPr>
      </w:pPr>
      <w:r w:rsidRPr="004221D1">
        <w:rPr>
          <w:sz w:val="22"/>
        </w:rPr>
        <w:t xml:space="preserve">Tomar Tafinlar pode causar febre em mais de 1 em </w:t>
      </w:r>
      <w:r w:rsidR="00867459" w:rsidRPr="004221D1">
        <w:rPr>
          <w:sz w:val="22"/>
        </w:rPr>
        <w:t>cada </w:t>
      </w:r>
      <w:r w:rsidRPr="004221D1">
        <w:rPr>
          <w:sz w:val="22"/>
        </w:rPr>
        <w:t xml:space="preserve">10 pessoas. </w:t>
      </w:r>
      <w:r w:rsidRPr="004221D1">
        <w:rPr>
          <w:b/>
          <w:sz w:val="22"/>
        </w:rPr>
        <w:t>Informe o seu médico, farmacêutico ou enfermeiro imediatamente se tiver febre (temperatura de 38ºC ou superior)</w:t>
      </w:r>
      <w:r w:rsidR="00AE4ED3" w:rsidRPr="004221D1">
        <w:rPr>
          <w:b/>
          <w:sz w:val="22"/>
        </w:rPr>
        <w:t xml:space="preserve"> ou se </w:t>
      </w:r>
      <w:r w:rsidR="00D14397" w:rsidRPr="004221D1">
        <w:rPr>
          <w:b/>
          <w:sz w:val="22"/>
        </w:rPr>
        <w:t xml:space="preserve">começar a </w:t>
      </w:r>
      <w:r w:rsidR="00AE4ED3" w:rsidRPr="004221D1">
        <w:rPr>
          <w:b/>
          <w:sz w:val="22"/>
        </w:rPr>
        <w:t>sentir febre</w:t>
      </w:r>
      <w:r w:rsidRPr="004221D1">
        <w:rPr>
          <w:b/>
          <w:sz w:val="22"/>
        </w:rPr>
        <w:t xml:space="preserve"> enquanto está a tomar este medicamento.</w:t>
      </w:r>
      <w:r w:rsidRPr="004221D1">
        <w:rPr>
          <w:sz w:val="22"/>
        </w:rPr>
        <w:t xml:space="preserve"> Estes irão realizar testes para descobrir se existem outras causas para a febre e irão tratar o problema.</w:t>
      </w:r>
    </w:p>
    <w:p w14:paraId="029FF016" w14:textId="77777777" w:rsidR="004619BF" w:rsidRPr="004221D1" w:rsidRDefault="004619BF" w:rsidP="00BC567A">
      <w:pPr>
        <w:pStyle w:val="NormalWeb"/>
        <w:widowControl w:val="0"/>
        <w:spacing w:before="0" w:beforeAutospacing="0" w:after="0" w:afterAutospacing="0"/>
        <w:rPr>
          <w:sz w:val="22"/>
          <w:szCs w:val="22"/>
        </w:rPr>
      </w:pPr>
    </w:p>
    <w:p w14:paraId="4CCA268D" w14:textId="5751256B" w:rsidR="004619BF" w:rsidRPr="004221D1" w:rsidRDefault="004619BF" w:rsidP="00BC567A">
      <w:pPr>
        <w:pStyle w:val="NormalWeb"/>
        <w:widowControl w:val="0"/>
        <w:spacing w:before="0" w:beforeAutospacing="0" w:after="0" w:afterAutospacing="0"/>
        <w:rPr>
          <w:sz w:val="22"/>
          <w:szCs w:val="22"/>
        </w:rPr>
      </w:pPr>
      <w:r w:rsidRPr="004221D1">
        <w:rPr>
          <w:sz w:val="22"/>
        </w:rPr>
        <w:t>Em alguns casos, pessoas com febre irão desenvolver tensão arterial baixa e tonturas. Se a febre for grave, o seu médico poderá recomendar</w:t>
      </w:r>
      <w:r w:rsidR="005F0EC0" w:rsidRPr="004221D1">
        <w:rPr>
          <w:sz w:val="22"/>
        </w:rPr>
        <w:noBreakHyphen/>
      </w:r>
      <w:r w:rsidRPr="004221D1">
        <w:rPr>
          <w:sz w:val="22"/>
        </w:rPr>
        <w:t xml:space="preserve">lhe que pare de tomar Tafinlar </w:t>
      </w:r>
      <w:r w:rsidR="00AE4ED3" w:rsidRPr="004221D1">
        <w:rPr>
          <w:sz w:val="22"/>
        </w:rPr>
        <w:t xml:space="preserve">, ou Tafinlar e trametinib, </w:t>
      </w:r>
      <w:r w:rsidRPr="004221D1">
        <w:rPr>
          <w:sz w:val="22"/>
        </w:rPr>
        <w:t>enquanto tratam a febre com outros medicamentos. Assim que a febre estiver controlada, o seu médico irá recomendar que comece a tomar Tafinlar novamente.</w:t>
      </w:r>
    </w:p>
    <w:p w14:paraId="0235CFA9" w14:textId="77777777" w:rsidR="004619BF" w:rsidRPr="004221D1" w:rsidRDefault="004619BF" w:rsidP="00BC567A">
      <w:pPr>
        <w:pStyle w:val="NormalWeb"/>
        <w:widowControl w:val="0"/>
        <w:spacing w:before="0" w:beforeAutospacing="0" w:after="0" w:afterAutospacing="0"/>
        <w:rPr>
          <w:sz w:val="22"/>
          <w:szCs w:val="22"/>
        </w:rPr>
      </w:pPr>
    </w:p>
    <w:p w14:paraId="656C481B" w14:textId="77777777" w:rsidR="008B407F" w:rsidRPr="004221D1" w:rsidRDefault="008B407F" w:rsidP="00BC567A">
      <w:pPr>
        <w:pStyle w:val="NoNumHead3"/>
        <w:widowControl w:val="0"/>
        <w:spacing w:before="0" w:after="0"/>
        <w:outlineLvl w:val="9"/>
        <w:rPr>
          <w:rFonts w:ascii="Times New Roman" w:hAnsi="Times New Roman"/>
          <w:b w:val="0"/>
          <w:i/>
          <w:sz w:val="22"/>
        </w:rPr>
      </w:pPr>
      <w:r w:rsidRPr="004221D1">
        <w:rPr>
          <w:rFonts w:ascii="Times New Roman" w:hAnsi="Times New Roman"/>
          <w:b w:val="0"/>
          <w:i/>
          <w:sz w:val="22"/>
        </w:rPr>
        <w:t>Condições cardíacas</w:t>
      </w:r>
    </w:p>
    <w:p w14:paraId="0617191E" w14:textId="77777777" w:rsidR="008B407F" w:rsidRPr="004221D1" w:rsidRDefault="008B407F" w:rsidP="00BC567A">
      <w:pPr>
        <w:keepNext/>
        <w:widowControl w:val="0"/>
        <w:tabs>
          <w:tab w:val="clear" w:pos="567"/>
        </w:tabs>
        <w:spacing w:line="240" w:lineRule="auto"/>
        <w:rPr>
          <w:szCs w:val="22"/>
        </w:rPr>
      </w:pPr>
      <w:r w:rsidRPr="004221D1">
        <w:t>Tafinlar pode afetar a forma como o seu coração bombeia o sangue quando tomado em associação com trametinib. É mais provável que isto afete pessoas com um problema cardíaco existente. Irá ser verificado se tem quaisquer problemas cardíacos enquanto está a tomar Tafinlar em associação com trametinib. Os sinais e sintomas de problemas cardíacos incluem:</w:t>
      </w:r>
    </w:p>
    <w:p w14:paraId="3F2B4E31" w14:textId="77777777" w:rsidR="008B407F" w:rsidRPr="004221D1" w:rsidRDefault="008B407F" w:rsidP="00BC567A">
      <w:pPr>
        <w:pStyle w:val="LBLBulletStyle1"/>
        <w:widowControl w:val="0"/>
        <w:tabs>
          <w:tab w:val="clear" w:pos="360"/>
          <w:tab w:val="clear" w:pos="720"/>
          <w:tab w:val="clear" w:pos="994"/>
        </w:tabs>
        <w:spacing w:line="240" w:lineRule="auto"/>
        <w:ind w:left="567" w:hanging="567"/>
        <w:rPr>
          <w:sz w:val="22"/>
          <w:szCs w:val="22"/>
        </w:rPr>
      </w:pPr>
      <w:r w:rsidRPr="004221D1">
        <w:rPr>
          <w:sz w:val="22"/>
          <w:szCs w:val="22"/>
        </w:rPr>
        <w:t>sentir que o seu coração está a bater muito depressa, de forma acelerada ou de forma irregular</w:t>
      </w:r>
    </w:p>
    <w:p w14:paraId="7B6393C6" w14:textId="77777777" w:rsidR="008B407F" w:rsidRPr="004221D1" w:rsidRDefault="008B407F" w:rsidP="00BC567A">
      <w:pPr>
        <w:pStyle w:val="LBLBulletStyle1"/>
        <w:widowControl w:val="0"/>
        <w:tabs>
          <w:tab w:val="clear" w:pos="360"/>
          <w:tab w:val="clear" w:pos="720"/>
          <w:tab w:val="clear" w:pos="994"/>
        </w:tabs>
        <w:spacing w:line="240" w:lineRule="auto"/>
        <w:ind w:left="567" w:hanging="567"/>
        <w:rPr>
          <w:sz w:val="22"/>
          <w:szCs w:val="22"/>
        </w:rPr>
      </w:pPr>
      <w:r w:rsidRPr="004221D1">
        <w:rPr>
          <w:sz w:val="22"/>
          <w:szCs w:val="22"/>
        </w:rPr>
        <w:t>tonturas</w:t>
      </w:r>
    </w:p>
    <w:p w14:paraId="36291B4D" w14:textId="77777777" w:rsidR="008B407F" w:rsidRPr="004221D1" w:rsidRDefault="008B407F" w:rsidP="00BC567A">
      <w:pPr>
        <w:pStyle w:val="LBLBulletStyle1"/>
        <w:widowControl w:val="0"/>
        <w:tabs>
          <w:tab w:val="clear" w:pos="360"/>
          <w:tab w:val="clear" w:pos="720"/>
          <w:tab w:val="clear" w:pos="994"/>
        </w:tabs>
        <w:spacing w:line="240" w:lineRule="auto"/>
        <w:ind w:left="567" w:hanging="567"/>
        <w:rPr>
          <w:sz w:val="22"/>
          <w:szCs w:val="22"/>
        </w:rPr>
      </w:pPr>
      <w:r w:rsidRPr="004221D1">
        <w:rPr>
          <w:sz w:val="22"/>
          <w:szCs w:val="22"/>
        </w:rPr>
        <w:t>cansaço</w:t>
      </w:r>
    </w:p>
    <w:p w14:paraId="620922ED" w14:textId="77777777" w:rsidR="008B407F" w:rsidRPr="004221D1" w:rsidRDefault="008B407F" w:rsidP="00BC567A">
      <w:pPr>
        <w:pStyle w:val="LBLBulletStyle1"/>
        <w:widowControl w:val="0"/>
        <w:tabs>
          <w:tab w:val="clear" w:pos="360"/>
          <w:tab w:val="clear" w:pos="720"/>
          <w:tab w:val="clear" w:pos="994"/>
        </w:tabs>
        <w:spacing w:line="240" w:lineRule="auto"/>
        <w:ind w:left="567" w:hanging="567"/>
        <w:rPr>
          <w:sz w:val="22"/>
          <w:szCs w:val="22"/>
        </w:rPr>
      </w:pPr>
      <w:r w:rsidRPr="004221D1">
        <w:rPr>
          <w:sz w:val="22"/>
          <w:szCs w:val="22"/>
        </w:rPr>
        <w:lastRenderedPageBreak/>
        <w:t>sentir</w:t>
      </w:r>
      <w:r w:rsidR="005F0EC0" w:rsidRPr="004221D1">
        <w:rPr>
          <w:sz w:val="22"/>
          <w:szCs w:val="22"/>
        </w:rPr>
        <w:noBreakHyphen/>
      </w:r>
      <w:r w:rsidRPr="004221D1">
        <w:rPr>
          <w:sz w:val="22"/>
          <w:szCs w:val="22"/>
        </w:rPr>
        <w:t>se atordoado</w:t>
      </w:r>
    </w:p>
    <w:p w14:paraId="138DC2A8" w14:textId="77777777" w:rsidR="008B407F" w:rsidRPr="004221D1" w:rsidRDefault="008B407F" w:rsidP="00BC567A">
      <w:pPr>
        <w:pStyle w:val="LBLBulletStyle1"/>
        <w:widowControl w:val="0"/>
        <w:tabs>
          <w:tab w:val="clear" w:pos="360"/>
          <w:tab w:val="clear" w:pos="720"/>
          <w:tab w:val="clear" w:pos="994"/>
        </w:tabs>
        <w:spacing w:line="240" w:lineRule="auto"/>
        <w:ind w:left="567" w:hanging="567"/>
        <w:rPr>
          <w:sz w:val="22"/>
          <w:szCs w:val="22"/>
        </w:rPr>
      </w:pPr>
      <w:r w:rsidRPr="004221D1">
        <w:rPr>
          <w:sz w:val="22"/>
          <w:szCs w:val="22"/>
        </w:rPr>
        <w:t>falta de ar</w:t>
      </w:r>
    </w:p>
    <w:p w14:paraId="4071515E" w14:textId="77777777" w:rsidR="008B407F" w:rsidRPr="004221D1" w:rsidRDefault="008B407F" w:rsidP="00BC567A">
      <w:pPr>
        <w:pStyle w:val="LBLBulletStyle1"/>
        <w:keepNext/>
        <w:widowControl w:val="0"/>
        <w:tabs>
          <w:tab w:val="clear" w:pos="360"/>
          <w:tab w:val="clear" w:pos="720"/>
          <w:tab w:val="clear" w:pos="994"/>
        </w:tabs>
        <w:spacing w:line="240" w:lineRule="auto"/>
        <w:ind w:left="567" w:hanging="567"/>
        <w:rPr>
          <w:sz w:val="22"/>
          <w:szCs w:val="22"/>
        </w:rPr>
      </w:pPr>
      <w:r w:rsidRPr="004221D1">
        <w:rPr>
          <w:sz w:val="22"/>
          <w:szCs w:val="22"/>
        </w:rPr>
        <w:t>inchaço nas pernas</w:t>
      </w:r>
    </w:p>
    <w:p w14:paraId="564B4EAD" w14:textId="77777777" w:rsidR="008B407F" w:rsidRPr="004221D1" w:rsidRDefault="008B407F" w:rsidP="00BC567A">
      <w:pPr>
        <w:keepNext/>
        <w:widowControl w:val="0"/>
        <w:tabs>
          <w:tab w:val="clear" w:pos="567"/>
        </w:tabs>
        <w:spacing w:line="240" w:lineRule="auto"/>
      </w:pPr>
    </w:p>
    <w:p w14:paraId="22162049" w14:textId="77777777" w:rsidR="008B407F" w:rsidRPr="004221D1" w:rsidRDefault="008B407F" w:rsidP="00BC567A">
      <w:pPr>
        <w:widowControl w:val="0"/>
        <w:numPr>
          <w:ilvl w:val="12"/>
          <w:numId w:val="0"/>
        </w:numPr>
        <w:tabs>
          <w:tab w:val="clear" w:pos="567"/>
        </w:tabs>
        <w:spacing w:line="240" w:lineRule="auto"/>
        <w:ind w:right="-2"/>
        <w:rPr>
          <w:szCs w:val="22"/>
        </w:rPr>
      </w:pPr>
      <w:r w:rsidRPr="004221D1">
        <w:t>Informe o seu médico assim que possível se tiver algum destes sintomas, pela primeira vez ou se estes piorarem.</w:t>
      </w:r>
    </w:p>
    <w:p w14:paraId="45E15767" w14:textId="77777777" w:rsidR="008B407F" w:rsidRPr="004221D1" w:rsidRDefault="008B407F" w:rsidP="00BC567A">
      <w:pPr>
        <w:pStyle w:val="Action"/>
        <w:widowControl w:val="0"/>
        <w:tabs>
          <w:tab w:val="clear" w:pos="284"/>
          <w:tab w:val="clear" w:pos="567"/>
        </w:tabs>
        <w:autoSpaceDE w:val="0"/>
        <w:autoSpaceDN w:val="0"/>
        <w:adjustRightInd w:val="0"/>
        <w:spacing w:before="0" w:line="240" w:lineRule="auto"/>
        <w:rPr>
          <w:szCs w:val="22"/>
        </w:rPr>
      </w:pPr>
    </w:p>
    <w:p w14:paraId="70E2DDCF" w14:textId="77777777" w:rsidR="004619BF" w:rsidRPr="004221D1" w:rsidRDefault="004619BF" w:rsidP="00BC567A">
      <w:pPr>
        <w:pStyle w:val="NoNumHead3"/>
        <w:widowControl w:val="0"/>
        <w:spacing w:before="0" w:after="0"/>
        <w:outlineLvl w:val="9"/>
        <w:rPr>
          <w:rFonts w:ascii="Times New Roman" w:eastAsia="SimSun" w:hAnsi="Times New Roman"/>
          <w:b w:val="0"/>
          <w:i/>
          <w:sz w:val="22"/>
          <w:szCs w:val="22"/>
        </w:rPr>
      </w:pPr>
      <w:r w:rsidRPr="004221D1">
        <w:rPr>
          <w:rFonts w:ascii="Times New Roman" w:hAnsi="Times New Roman"/>
          <w:b w:val="0"/>
          <w:i/>
          <w:sz w:val="22"/>
        </w:rPr>
        <w:t>Alterações na sua pele</w:t>
      </w:r>
    </w:p>
    <w:p w14:paraId="4A6454C5" w14:textId="77777777" w:rsidR="004619BF" w:rsidRPr="004221D1" w:rsidRDefault="00644265" w:rsidP="00BC567A">
      <w:pPr>
        <w:pStyle w:val="Action"/>
        <w:widowControl w:val="0"/>
        <w:tabs>
          <w:tab w:val="clear" w:pos="284"/>
          <w:tab w:val="clear" w:pos="567"/>
        </w:tabs>
        <w:autoSpaceDE w:val="0"/>
        <w:autoSpaceDN w:val="0"/>
        <w:adjustRightInd w:val="0"/>
        <w:spacing w:before="0" w:line="240" w:lineRule="auto"/>
        <w:rPr>
          <w:noProof/>
        </w:rPr>
      </w:pPr>
      <w:r w:rsidRPr="004221D1">
        <w:rPr>
          <w:noProof/>
        </w:rPr>
        <w:t xml:space="preserve">Foram notificadas reações cutâneas graves em pessoas a tomar Tafinlar em associação </w:t>
      </w:r>
      <w:r w:rsidR="00E12E20" w:rsidRPr="004221D1">
        <w:rPr>
          <w:noProof/>
        </w:rPr>
        <w:t>com</w:t>
      </w:r>
      <w:r w:rsidRPr="004221D1">
        <w:rPr>
          <w:noProof/>
        </w:rPr>
        <w:t xml:space="preserve"> trametinib (frequência desconhecida). Se not</w:t>
      </w:r>
      <w:r w:rsidR="00E12E20" w:rsidRPr="004221D1">
        <w:rPr>
          <w:noProof/>
        </w:rPr>
        <w:t>ar quaisquer</w:t>
      </w:r>
      <w:r w:rsidRPr="004221D1">
        <w:rPr>
          <w:noProof/>
        </w:rPr>
        <w:t xml:space="preserve"> dos seguintes:</w:t>
      </w:r>
    </w:p>
    <w:p w14:paraId="0614EC1A" w14:textId="77777777" w:rsidR="00644265" w:rsidRPr="004221D1" w:rsidRDefault="00E12E20" w:rsidP="00BC567A">
      <w:pPr>
        <w:widowControl w:val="0"/>
        <w:numPr>
          <w:ilvl w:val="0"/>
          <w:numId w:val="46"/>
        </w:numPr>
        <w:tabs>
          <w:tab w:val="clear" w:pos="567"/>
        </w:tabs>
        <w:spacing w:line="240" w:lineRule="auto"/>
        <w:ind w:left="567" w:right="-2" w:hanging="567"/>
        <w:rPr>
          <w:szCs w:val="22"/>
        </w:rPr>
      </w:pPr>
      <w:r w:rsidRPr="004221D1">
        <w:rPr>
          <w:szCs w:val="22"/>
        </w:rPr>
        <w:t>áreas de pele</w:t>
      </w:r>
      <w:r w:rsidR="007F5118" w:rsidRPr="004221D1">
        <w:rPr>
          <w:szCs w:val="22"/>
        </w:rPr>
        <w:t xml:space="preserve"> avermelhadas no tronco, circulares ou em forma de alvo, com bolhas no centro</w:t>
      </w:r>
      <w:r w:rsidR="00644265" w:rsidRPr="004221D1">
        <w:rPr>
          <w:szCs w:val="22"/>
        </w:rPr>
        <w:t xml:space="preserve">. </w:t>
      </w:r>
      <w:r w:rsidR="007F5118" w:rsidRPr="004221D1">
        <w:rPr>
          <w:szCs w:val="22"/>
        </w:rPr>
        <w:t>Descamação da pele</w:t>
      </w:r>
      <w:r w:rsidR="00644265" w:rsidRPr="004221D1">
        <w:rPr>
          <w:szCs w:val="22"/>
        </w:rPr>
        <w:t xml:space="preserve">. </w:t>
      </w:r>
      <w:r w:rsidR="007F5118" w:rsidRPr="004221D1">
        <w:rPr>
          <w:szCs w:val="22"/>
        </w:rPr>
        <w:t>Úlceras na boca</w:t>
      </w:r>
      <w:r w:rsidR="00644265" w:rsidRPr="004221D1">
        <w:rPr>
          <w:szCs w:val="22"/>
        </w:rPr>
        <w:t xml:space="preserve">, </w:t>
      </w:r>
      <w:r w:rsidR="007F5118" w:rsidRPr="004221D1">
        <w:rPr>
          <w:szCs w:val="22"/>
        </w:rPr>
        <w:t>garganta, nariz, genitais e olhos</w:t>
      </w:r>
      <w:r w:rsidR="00644265" w:rsidRPr="004221D1">
        <w:rPr>
          <w:szCs w:val="22"/>
        </w:rPr>
        <w:t xml:space="preserve">. </w:t>
      </w:r>
      <w:r w:rsidR="007F5118" w:rsidRPr="004221D1">
        <w:rPr>
          <w:szCs w:val="22"/>
        </w:rPr>
        <w:t xml:space="preserve">Estas erupções cutâneas graves podem ser antecedidas de febre e sintomas do tipo gripe (síndrome </w:t>
      </w:r>
      <w:r w:rsidR="00644265" w:rsidRPr="004221D1">
        <w:rPr>
          <w:szCs w:val="22"/>
        </w:rPr>
        <w:t>Stevens-Johnson).</w:t>
      </w:r>
    </w:p>
    <w:p w14:paraId="6BB24F73" w14:textId="77777777" w:rsidR="00644265" w:rsidRPr="004221D1" w:rsidRDefault="007F5118" w:rsidP="00BC567A">
      <w:pPr>
        <w:keepNext/>
        <w:widowControl w:val="0"/>
        <w:numPr>
          <w:ilvl w:val="0"/>
          <w:numId w:val="46"/>
        </w:numPr>
        <w:tabs>
          <w:tab w:val="clear" w:pos="567"/>
        </w:tabs>
        <w:spacing w:line="240" w:lineRule="auto"/>
        <w:ind w:left="567" w:hanging="567"/>
        <w:rPr>
          <w:szCs w:val="22"/>
        </w:rPr>
      </w:pPr>
      <w:r w:rsidRPr="004221D1">
        <w:rPr>
          <w:szCs w:val="22"/>
        </w:rPr>
        <w:t>erupção na pele generalizada, febre e nódulos linfáticos aumentados</w:t>
      </w:r>
      <w:r w:rsidR="00644265" w:rsidRPr="004221D1">
        <w:rPr>
          <w:szCs w:val="22"/>
        </w:rPr>
        <w:t xml:space="preserve"> (</w:t>
      </w:r>
      <w:r w:rsidRPr="004221D1">
        <w:rPr>
          <w:szCs w:val="22"/>
        </w:rPr>
        <w:t xml:space="preserve">síndrome </w:t>
      </w:r>
      <w:r w:rsidR="00644265" w:rsidRPr="004221D1">
        <w:rPr>
          <w:i/>
          <w:szCs w:val="22"/>
        </w:rPr>
        <w:t>DRESS</w:t>
      </w:r>
      <w:r w:rsidRPr="004221D1">
        <w:rPr>
          <w:szCs w:val="22"/>
        </w:rPr>
        <w:t xml:space="preserve"> ou síndrome</w:t>
      </w:r>
      <w:r w:rsidR="00644265" w:rsidRPr="004221D1">
        <w:rPr>
          <w:szCs w:val="22"/>
        </w:rPr>
        <w:t xml:space="preserve"> </w:t>
      </w:r>
      <w:r w:rsidRPr="004221D1">
        <w:rPr>
          <w:szCs w:val="22"/>
        </w:rPr>
        <w:t xml:space="preserve">de hipersensibilidade </w:t>
      </w:r>
      <w:r w:rsidR="00CF6C5B" w:rsidRPr="004221D1">
        <w:rPr>
          <w:szCs w:val="22"/>
        </w:rPr>
        <w:t>ao medicamento</w:t>
      </w:r>
      <w:r w:rsidR="00644265" w:rsidRPr="004221D1">
        <w:rPr>
          <w:szCs w:val="22"/>
        </w:rPr>
        <w:t>).</w:t>
      </w:r>
    </w:p>
    <w:p w14:paraId="329EDCD9" w14:textId="77777777" w:rsidR="00644265" w:rsidRPr="004221D1" w:rsidRDefault="00FF61D4" w:rsidP="00BC567A">
      <w:pPr>
        <w:pStyle w:val="Action"/>
        <w:widowControl w:val="0"/>
        <w:numPr>
          <w:ilvl w:val="0"/>
          <w:numId w:val="56"/>
        </w:numPr>
        <w:tabs>
          <w:tab w:val="clear" w:pos="284"/>
          <w:tab w:val="clear" w:pos="567"/>
        </w:tabs>
        <w:spacing w:before="0" w:line="240" w:lineRule="auto"/>
        <w:ind w:left="1134" w:hanging="567"/>
        <w:rPr>
          <w:color w:val="000000"/>
          <w:szCs w:val="22"/>
        </w:rPr>
      </w:pPr>
      <w:r w:rsidRPr="004221D1">
        <w:rPr>
          <w:b/>
          <w:color w:val="000000"/>
          <w:szCs w:val="22"/>
        </w:rPr>
        <w:t>p</w:t>
      </w:r>
      <w:r w:rsidR="007F5118" w:rsidRPr="004221D1">
        <w:rPr>
          <w:b/>
          <w:color w:val="000000"/>
          <w:szCs w:val="22"/>
        </w:rPr>
        <w:t>are de uti</w:t>
      </w:r>
      <w:r w:rsidR="002A613E" w:rsidRPr="004221D1">
        <w:rPr>
          <w:b/>
          <w:color w:val="000000"/>
          <w:szCs w:val="22"/>
        </w:rPr>
        <w:t>l</w:t>
      </w:r>
      <w:r w:rsidR="007F5118" w:rsidRPr="004221D1">
        <w:rPr>
          <w:b/>
          <w:color w:val="000000"/>
          <w:szCs w:val="22"/>
        </w:rPr>
        <w:t>izar o medicamento e procure cuidado médico imediatamente.</w:t>
      </w:r>
    </w:p>
    <w:p w14:paraId="138B443B" w14:textId="77777777" w:rsidR="004619BF" w:rsidRPr="004221D1" w:rsidRDefault="004619BF" w:rsidP="00BC567A">
      <w:pPr>
        <w:pStyle w:val="Action"/>
        <w:widowControl w:val="0"/>
        <w:tabs>
          <w:tab w:val="clear" w:pos="284"/>
          <w:tab w:val="clear" w:pos="567"/>
        </w:tabs>
        <w:autoSpaceDE w:val="0"/>
        <w:autoSpaceDN w:val="0"/>
        <w:adjustRightInd w:val="0"/>
        <w:spacing w:before="0" w:line="240" w:lineRule="auto"/>
        <w:rPr>
          <w:szCs w:val="22"/>
        </w:rPr>
      </w:pPr>
    </w:p>
    <w:p w14:paraId="60C54547" w14:textId="77777777" w:rsidR="004619BF" w:rsidRPr="004221D1" w:rsidRDefault="00471AB0" w:rsidP="00BC567A">
      <w:pPr>
        <w:pStyle w:val="Action"/>
        <w:widowControl w:val="0"/>
        <w:tabs>
          <w:tab w:val="clear" w:pos="284"/>
          <w:tab w:val="clear" w:pos="567"/>
        </w:tabs>
        <w:autoSpaceDE w:val="0"/>
        <w:autoSpaceDN w:val="0"/>
        <w:adjustRightInd w:val="0"/>
        <w:spacing w:before="0" w:line="240" w:lineRule="auto"/>
        <w:rPr>
          <w:rFonts w:eastAsia="SimSun"/>
          <w:bCs/>
          <w:szCs w:val="22"/>
        </w:rPr>
      </w:pPr>
      <w:r w:rsidRPr="004221D1">
        <w:rPr>
          <w:szCs w:val="22"/>
        </w:rPr>
        <w:t>Doentes</w:t>
      </w:r>
      <w:r w:rsidR="004619BF" w:rsidRPr="004221D1">
        <w:rPr>
          <w:szCs w:val="22"/>
        </w:rPr>
        <w:t xml:space="preserve"> a tomar Tafinlar podem</w:t>
      </w:r>
      <w:r w:rsidRPr="004221D1">
        <w:rPr>
          <w:szCs w:val="22"/>
        </w:rPr>
        <w:t xml:space="preserve"> </w:t>
      </w:r>
      <w:r w:rsidR="004619BF" w:rsidRPr="004221D1">
        <w:rPr>
          <w:szCs w:val="22"/>
        </w:rPr>
        <w:t xml:space="preserve">desenvolver </w:t>
      </w:r>
      <w:r w:rsidRPr="004221D1">
        <w:rPr>
          <w:szCs w:val="22"/>
        </w:rPr>
        <w:t xml:space="preserve">frequentemente (pode afetar até 1 em cada 10 pessoas) </w:t>
      </w:r>
      <w:r w:rsidR="004619BF" w:rsidRPr="004221D1">
        <w:rPr>
          <w:szCs w:val="22"/>
        </w:rPr>
        <w:t>um tipo diferente de cancro da pele</w:t>
      </w:r>
      <w:r w:rsidR="004619BF" w:rsidRPr="004221D1">
        <w:t xml:space="preserve"> chamado </w:t>
      </w:r>
      <w:r w:rsidR="004619BF" w:rsidRPr="004221D1">
        <w:rPr>
          <w:i/>
        </w:rPr>
        <w:t>carcinoma espinocelular cutâneo (CEC)</w:t>
      </w:r>
      <w:r w:rsidR="004619BF" w:rsidRPr="004221D1">
        <w:t xml:space="preserve">. Outros podem desenvolver um tipo de cancro da pele chamado </w:t>
      </w:r>
      <w:r w:rsidR="004619BF" w:rsidRPr="004221D1">
        <w:rPr>
          <w:i/>
        </w:rPr>
        <w:t>basalioma</w:t>
      </w:r>
      <w:r w:rsidR="004619BF" w:rsidRPr="004221D1">
        <w:t xml:space="preserve">. Normalmente, estas alterações </w:t>
      </w:r>
      <w:r w:rsidR="008C078B" w:rsidRPr="004221D1">
        <w:t xml:space="preserve">na pele </w:t>
      </w:r>
      <w:r w:rsidR="004619BF" w:rsidRPr="004221D1">
        <w:t>são locais e podem ser removidas com cirurgia e o tratamento com Tafinlar pode continuar sem interrupção.</w:t>
      </w:r>
    </w:p>
    <w:p w14:paraId="0AFF9754" w14:textId="77777777" w:rsidR="004619BF" w:rsidRPr="004221D1" w:rsidRDefault="004619BF" w:rsidP="00BC567A">
      <w:pPr>
        <w:pStyle w:val="Action"/>
        <w:widowControl w:val="0"/>
        <w:tabs>
          <w:tab w:val="clear" w:pos="284"/>
          <w:tab w:val="clear" w:pos="567"/>
        </w:tabs>
        <w:autoSpaceDE w:val="0"/>
        <w:autoSpaceDN w:val="0"/>
        <w:adjustRightInd w:val="0"/>
        <w:spacing w:before="0" w:line="240" w:lineRule="auto"/>
        <w:rPr>
          <w:szCs w:val="22"/>
        </w:rPr>
      </w:pPr>
    </w:p>
    <w:p w14:paraId="0A5D1F86" w14:textId="77777777" w:rsidR="004619BF" w:rsidRPr="004221D1" w:rsidRDefault="004619BF" w:rsidP="00BC567A">
      <w:pPr>
        <w:widowControl w:val="0"/>
        <w:tabs>
          <w:tab w:val="clear" w:pos="567"/>
        </w:tabs>
        <w:autoSpaceDE w:val="0"/>
        <w:autoSpaceDN w:val="0"/>
        <w:adjustRightInd w:val="0"/>
        <w:spacing w:line="240" w:lineRule="auto"/>
      </w:pPr>
      <w:r w:rsidRPr="004221D1">
        <w:t>Algumas pessoas a tomar Tafinlar podem também verificar que apareceram novos melanomas. Estes melanomas são normalmente retirados por cirurgia e o tratamento com Tafinlar pode continuar sem interrupção.</w:t>
      </w:r>
    </w:p>
    <w:p w14:paraId="318F1F63" w14:textId="77777777" w:rsidR="00B91549" w:rsidRPr="004221D1" w:rsidRDefault="00B91549" w:rsidP="00BC567A">
      <w:pPr>
        <w:widowControl w:val="0"/>
        <w:tabs>
          <w:tab w:val="clear" w:pos="567"/>
        </w:tabs>
        <w:autoSpaceDE w:val="0"/>
        <w:autoSpaceDN w:val="0"/>
        <w:adjustRightInd w:val="0"/>
        <w:spacing w:line="240" w:lineRule="auto"/>
        <w:rPr>
          <w:rFonts w:eastAsia="SimSun"/>
          <w:bCs/>
          <w:szCs w:val="22"/>
        </w:rPr>
      </w:pPr>
    </w:p>
    <w:p w14:paraId="5AB3EC49" w14:textId="77777777" w:rsidR="004619BF" w:rsidRPr="004221D1" w:rsidRDefault="004619BF" w:rsidP="00BC567A">
      <w:pPr>
        <w:pStyle w:val="Action"/>
        <w:widowControl w:val="0"/>
        <w:tabs>
          <w:tab w:val="clear" w:pos="284"/>
          <w:tab w:val="clear" w:pos="567"/>
        </w:tabs>
        <w:autoSpaceDE w:val="0"/>
        <w:autoSpaceDN w:val="0"/>
        <w:adjustRightInd w:val="0"/>
        <w:spacing w:before="0" w:line="240" w:lineRule="auto"/>
        <w:rPr>
          <w:szCs w:val="22"/>
        </w:rPr>
      </w:pPr>
      <w:r w:rsidRPr="004221D1">
        <w:t>O seu médico irá verificar a sua pele antes de começar a tomar Tafinlar, depois irá verificá</w:t>
      </w:r>
      <w:r w:rsidR="005F0EC0" w:rsidRPr="004221D1">
        <w:noBreakHyphen/>
      </w:r>
      <w:r w:rsidRPr="004221D1">
        <w:t>la novamente todos os meses enquanto estiver a tomar este medicamento e durante 6</w:t>
      </w:r>
      <w:r w:rsidR="00867459" w:rsidRPr="004221D1">
        <w:t> </w:t>
      </w:r>
      <w:r w:rsidRPr="004221D1">
        <w:t>meses após parar de o tomar. Isto serve para procurar quaisquer novos cancros da pele.</w:t>
      </w:r>
    </w:p>
    <w:p w14:paraId="437C85C2" w14:textId="77777777" w:rsidR="004619BF" w:rsidRPr="004221D1" w:rsidRDefault="004619BF" w:rsidP="00BC567A">
      <w:pPr>
        <w:pStyle w:val="Action"/>
        <w:widowControl w:val="0"/>
        <w:tabs>
          <w:tab w:val="clear" w:pos="284"/>
          <w:tab w:val="clear" w:pos="567"/>
        </w:tabs>
        <w:autoSpaceDE w:val="0"/>
        <w:autoSpaceDN w:val="0"/>
        <w:adjustRightInd w:val="0"/>
        <w:spacing w:before="0" w:line="240" w:lineRule="auto"/>
        <w:rPr>
          <w:szCs w:val="22"/>
        </w:rPr>
      </w:pPr>
    </w:p>
    <w:p w14:paraId="1B244A22" w14:textId="77777777" w:rsidR="004619BF" w:rsidRPr="004221D1" w:rsidRDefault="004619BF" w:rsidP="00BC567A">
      <w:pPr>
        <w:widowControl w:val="0"/>
        <w:tabs>
          <w:tab w:val="clear" w:pos="567"/>
        </w:tabs>
        <w:autoSpaceDE w:val="0"/>
        <w:autoSpaceDN w:val="0"/>
        <w:adjustRightInd w:val="0"/>
        <w:spacing w:line="240" w:lineRule="auto"/>
        <w:rPr>
          <w:szCs w:val="22"/>
        </w:rPr>
      </w:pPr>
      <w:r w:rsidRPr="004221D1">
        <w:t>O seu médico irá também verificar a sua cabeça, o seu pescoço, a sua boca, as suas glândulas linfáticas e irá fazer</w:t>
      </w:r>
      <w:r w:rsidR="005F0EC0" w:rsidRPr="004221D1">
        <w:noBreakHyphen/>
      </w:r>
      <w:r w:rsidRPr="004221D1">
        <w:t xml:space="preserve">lhe exames </w:t>
      </w:r>
      <w:r w:rsidR="004E45EB" w:rsidRPr="004221D1">
        <w:t xml:space="preserve">(chamados TC) </w:t>
      </w:r>
      <w:r w:rsidRPr="004221D1">
        <w:t>ao peito e à área do estômago</w:t>
      </w:r>
      <w:r w:rsidR="00FA1150" w:rsidRPr="004221D1">
        <w:t xml:space="preserve"> </w:t>
      </w:r>
      <w:r w:rsidRPr="004221D1">
        <w:t xml:space="preserve">regularmente. Pode também realizar análises sanguíneas. Estas análises são para detetar se está a desenvolver qualquer outro tipo de cancro, incluindo carcinoma espinocelular cutâneo, no seu organismo. Também são recomendados exames </w:t>
      </w:r>
      <w:r w:rsidR="00393977" w:rsidRPr="004221D1">
        <w:t xml:space="preserve">pélvicos </w:t>
      </w:r>
      <w:r w:rsidRPr="004221D1">
        <w:t>(para as mulheres) e anais antes e no final do seu tratamento.</w:t>
      </w:r>
    </w:p>
    <w:p w14:paraId="5A3CA7FB" w14:textId="77777777" w:rsidR="004619BF" w:rsidRPr="004221D1" w:rsidRDefault="004619BF" w:rsidP="00BC567A">
      <w:pPr>
        <w:pStyle w:val="Action"/>
        <w:widowControl w:val="0"/>
        <w:tabs>
          <w:tab w:val="clear" w:pos="284"/>
          <w:tab w:val="clear" w:pos="567"/>
        </w:tabs>
        <w:autoSpaceDE w:val="0"/>
        <w:autoSpaceDN w:val="0"/>
        <w:adjustRightInd w:val="0"/>
        <w:spacing w:before="0" w:line="240" w:lineRule="auto"/>
        <w:rPr>
          <w:rFonts w:eastAsia="SimSun"/>
          <w:bCs/>
          <w:szCs w:val="22"/>
        </w:rPr>
      </w:pPr>
    </w:p>
    <w:p w14:paraId="640539C6" w14:textId="77777777" w:rsidR="00FA1150" w:rsidRPr="004221D1" w:rsidRDefault="004619BF" w:rsidP="00BC567A">
      <w:pPr>
        <w:keepNext/>
        <w:widowControl w:val="0"/>
        <w:tabs>
          <w:tab w:val="clear" w:pos="567"/>
        </w:tabs>
        <w:autoSpaceDE w:val="0"/>
        <w:autoSpaceDN w:val="0"/>
        <w:adjustRightInd w:val="0"/>
        <w:spacing w:line="240" w:lineRule="auto"/>
      </w:pPr>
      <w:r w:rsidRPr="004221D1">
        <w:t>Verifique a sua pele regularmente enquanto está a tomar Tafinlar</w:t>
      </w:r>
    </w:p>
    <w:p w14:paraId="378648DB" w14:textId="77777777" w:rsidR="004619BF" w:rsidRPr="004221D1" w:rsidRDefault="004619BF" w:rsidP="00BC567A">
      <w:pPr>
        <w:keepNext/>
        <w:widowControl w:val="0"/>
        <w:tabs>
          <w:tab w:val="clear" w:pos="567"/>
        </w:tabs>
        <w:autoSpaceDE w:val="0"/>
        <w:autoSpaceDN w:val="0"/>
        <w:adjustRightInd w:val="0"/>
        <w:spacing w:line="240" w:lineRule="auto"/>
        <w:rPr>
          <w:rFonts w:eastAsia="SimSun"/>
          <w:bCs/>
          <w:szCs w:val="22"/>
        </w:rPr>
      </w:pPr>
      <w:r w:rsidRPr="004221D1">
        <w:t>Se notar algum destes sintomas:</w:t>
      </w:r>
    </w:p>
    <w:p w14:paraId="35A5D0ED" w14:textId="77777777" w:rsidR="004619BF" w:rsidRPr="004221D1" w:rsidRDefault="004619BF" w:rsidP="00BC567A">
      <w:pPr>
        <w:widowControl w:val="0"/>
        <w:numPr>
          <w:ilvl w:val="0"/>
          <w:numId w:val="10"/>
        </w:numPr>
        <w:tabs>
          <w:tab w:val="clear" w:pos="567"/>
        </w:tabs>
        <w:autoSpaceDE w:val="0"/>
        <w:autoSpaceDN w:val="0"/>
        <w:adjustRightInd w:val="0"/>
        <w:spacing w:line="240" w:lineRule="auto"/>
        <w:ind w:left="567" w:hanging="567"/>
        <w:rPr>
          <w:rFonts w:eastAsia="SimSun"/>
          <w:szCs w:val="22"/>
        </w:rPr>
      </w:pPr>
      <w:r w:rsidRPr="004221D1">
        <w:t>nova verruga</w:t>
      </w:r>
    </w:p>
    <w:p w14:paraId="354CE5FF" w14:textId="77777777" w:rsidR="004619BF" w:rsidRPr="004221D1" w:rsidRDefault="004619BF" w:rsidP="00BC567A">
      <w:pPr>
        <w:widowControl w:val="0"/>
        <w:numPr>
          <w:ilvl w:val="0"/>
          <w:numId w:val="10"/>
        </w:numPr>
        <w:tabs>
          <w:tab w:val="clear" w:pos="567"/>
        </w:tabs>
        <w:autoSpaceDE w:val="0"/>
        <w:autoSpaceDN w:val="0"/>
        <w:adjustRightInd w:val="0"/>
        <w:spacing w:line="240" w:lineRule="auto"/>
        <w:ind w:left="567" w:hanging="567"/>
        <w:rPr>
          <w:rFonts w:eastAsia="SimSun"/>
          <w:szCs w:val="22"/>
        </w:rPr>
      </w:pPr>
      <w:r w:rsidRPr="004221D1">
        <w:t>ferida cutânea ou altos avermelhados que sangram ou que não saram</w:t>
      </w:r>
    </w:p>
    <w:p w14:paraId="62202F91" w14:textId="77777777" w:rsidR="004619BF" w:rsidRPr="004221D1" w:rsidRDefault="004619BF" w:rsidP="00BC567A">
      <w:pPr>
        <w:keepNext/>
        <w:widowControl w:val="0"/>
        <w:numPr>
          <w:ilvl w:val="0"/>
          <w:numId w:val="10"/>
        </w:numPr>
        <w:tabs>
          <w:tab w:val="clear" w:pos="567"/>
        </w:tabs>
        <w:autoSpaceDE w:val="0"/>
        <w:autoSpaceDN w:val="0"/>
        <w:adjustRightInd w:val="0"/>
        <w:spacing w:line="240" w:lineRule="auto"/>
        <w:ind w:left="567" w:hanging="567"/>
        <w:rPr>
          <w:rFonts w:eastAsia="SimSun"/>
          <w:szCs w:val="22"/>
        </w:rPr>
      </w:pPr>
      <w:r w:rsidRPr="004221D1">
        <w:t>alteração de um sinal no tamanho ou na cor</w:t>
      </w:r>
    </w:p>
    <w:p w14:paraId="07CDB5E8" w14:textId="77777777" w:rsidR="004619BF" w:rsidRPr="004221D1" w:rsidRDefault="004619BF" w:rsidP="00BC567A">
      <w:pPr>
        <w:pStyle w:val="Action"/>
        <w:widowControl w:val="0"/>
        <w:numPr>
          <w:ilvl w:val="0"/>
          <w:numId w:val="57"/>
        </w:numPr>
        <w:tabs>
          <w:tab w:val="clear" w:pos="284"/>
          <w:tab w:val="clear" w:pos="567"/>
        </w:tabs>
        <w:spacing w:before="0" w:line="240" w:lineRule="auto"/>
        <w:ind w:left="1134" w:hanging="567"/>
        <w:rPr>
          <w:szCs w:val="22"/>
        </w:rPr>
      </w:pPr>
      <w:r w:rsidRPr="004221D1">
        <w:rPr>
          <w:b/>
        </w:rPr>
        <w:t xml:space="preserve">Informe o seu médico, farmacêutico ou enfermeiro assim que possível </w:t>
      </w:r>
      <w:r w:rsidRPr="004221D1">
        <w:t>se tiver algum destes sintomas – quer pela primeira vez ou se piorarem.</w:t>
      </w:r>
    </w:p>
    <w:p w14:paraId="79C82BCB" w14:textId="77777777" w:rsidR="004619BF" w:rsidRPr="004221D1" w:rsidRDefault="004619BF" w:rsidP="00BC567A">
      <w:pPr>
        <w:pStyle w:val="Action"/>
        <w:widowControl w:val="0"/>
        <w:tabs>
          <w:tab w:val="clear" w:pos="284"/>
          <w:tab w:val="clear" w:pos="567"/>
        </w:tabs>
        <w:spacing w:before="0" w:line="240" w:lineRule="auto"/>
        <w:rPr>
          <w:szCs w:val="22"/>
        </w:rPr>
      </w:pPr>
    </w:p>
    <w:p w14:paraId="0F44F286" w14:textId="77777777" w:rsidR="00574C8E" w:rsidRPr="004221D1" w:rsidRDefault="00574C8E" w:rsidP="00BC567A">
      <w:pPr>
        <w:pStyle w:val="Action"/>
        <w:widowControl w:val="0"/>
        <w:tabs>
          <w:tab w:val="clear" w:pos="284"/>
          <w:tab w:val="clear" w:pos="567"/>
        </w:tabs>
        <w:spacing w:before="0" w:line="240" w:lineRule="auto"/>
        <w:rPr>
          <w:szCs w:val="22"/>
        </w:rPr>
      </w:pPr>
      <w:r w:rsidRPr="004221D1">
        <w:rPr>
          <w:szCs w:val="22"/>
        </w:rPr>
        <w:t xml:space="preserve">Podem ocorrer </w:t>
      </w:r>
      <w:r w:rsidRPr="004221D1">
        <w:rPr>
          <w:b/>
          <w:szCs w:val="22"/>
        </w:rPr>
        <w:t>reações cutâneas (erupção cutânea)</w:t>
      </w:r>
      <w:r w:rsidRPr="004221D1">
        <w:rPr>
          <w:szCs w:val="22"/>
        </w:rPr>
        <w:t xml:space="preserve"> enquanto estiver a tomar Tafinlar em associação com trametinib. </w:t>
      </w:r>
      <w:r w:rsidRPr="004221D1">
        <w:rPr>
          <w:b/>
          <w:szCs w:val="22"/>
        </w:rPr>
        <w:t>Fale com o seu médico</w:t>
      </w:r>
      <w:r w:rsidRPr="004221D1">
        <w:rPr>
          <w:szCs w:val="22"/>
        </w:rPr>
        <w:t xml:space="preserve"> se notar erupção cutânea enquanto estiver a tomar Tafinlar em associação com trametinib.</w:t>
      </w:r>
    </w:p>
    <w:p w14:paraId="6318C82F" w14:textId="77777777" w:rsidR="00FA1150" w:rsidRPr="004221D1" w:rsidRDefault="00FA1150" w:rsidP="00BC567A">
      <w:pPr>
        <w:pStyle w:val="Action"/>
        <w:widowControl w:val="0"/>
        <w:tabs>
          <w:tab w:val="clear" w:pos="284"/>
          <w:tab w:val="clear" w:pos="567"/>
        </w:tabs>
        <w:spacing w:before="0" w:line="240" w:lineRule="auto"/>
        <w:rPr>
          <w:szCs w:val="22"/>
        </w:rPr>
      </w:pPr>
    </w:p>
    <w:p w14:paraId="48C4942E" w14:textId="77777777" w:rsidR="00FA1150" w:rsidRPr="004221D1" w:rsidRDefault="004619BF" w:rsidP="00BC567A">
      <w:pPr>
        <w:pStyle w:val="NoNumHead3"/>
        <w:widowControl w:val="0"/>
        <w:spacing w:before="0" w:after="0"/>
        <w:outlineLvl w:val="9"/>
        <w:rPr>
          <w:rFonts w:ascii="Times New Roman" w:hAnsi="Times New Roman"/>
          <w:b w:val="0"/>
          <w:i/>
          <w:sz w:val="22"/>
        </w:rPr>
      </w:pPr>
      <w:r w:rsidRPr="004221D1">
        <w:rPr>
          <w:rFonts w:ascii="Times New Roman" w:hAnsi="Times New Roman"/>
          <w:b w:val="0"/>
          <w:i/>
          <w:sz w:val="22"/>
        </w:rPr>
        <w:t>Problemas oculares</w:t>
      </w:r>
    </w:p>
    <w:p w14:paraId="38759223" w14:textId="77777777" w:rsidR="00217B6B" w:rsidRPr="004221D1" w:rsidRDefault="00471AB0" w:rsidP="00BC567A">
      <w:pPr>
        <w:keepNext/>
        <w:widowControl w:val="0"/>
        <w:tabs>
          <w:tab w:val="clear" w:pos="567"/>
        </w:tabs>
        <w:autoSpaceDE w:val="0"/>
        <w:autoSpaceDN w:val="0"/>
        <w:adjustRightInd w:val="0"/>
        <w:spacing w:line="240" w:lineRule="auto"/>
      </w:pPr>
      <w:r w:rsidRPr="004221D1">
        <w:t xml:space="preserve">Doentes a </w:t>
      </w:r>
      <w:r w:rsidR="004619BF" w:rsidRPr="004221D1">
        <w:t xml:space="preserve">tomar Tafinlar </w:t>
      </w:r>
      <w:r w:rsidR="008B407F" w:rsidRPr="004221D1">
        <w:t xml:space="preserve">em monoterapia </w:t>
      </w:r>
      <w:r w:rsidR="004619BF" w:rsidRPr="004221D1">
        <w:t xml:space="preserve">podem desenvolver </w:t>
      </w:r>
      <w:r w:rsidRPr="004221D1">
        <w:t xml:space="preserve">pouco frequentemente (pode afetar até 1 em cada 100 pessoas) </w:t>
      </w:r>
      <w:r w:rsidR="004619BF" w:rsidRPr="004221D1">
        <w:t xml:space="preserve">um problema ocular chamado uveíte, que pode danificar a sua visão se não for tratado. </w:t>
      </w:r>
      <w:r w:rsidR="00217B6B" w:rsidRPr="004221D1">
        <w:t>Tal pode ocorrer frequentemente (pode afetar até1 em cada 10 pessoas) em doentes a tomar Tafinlar em associação a trametinib.</w:t>
      </w:r>
    </w:p>
    <w:p w14:paraId="117411FF" w14:textId="77777777" w:rsidR="00217B6B" w:rsidRPr="004221D1" w:rsidRDefault="00217B6B" w:rsidP="00BC567A">
      <w:pPr>
        <w:widowControl w:val="0"/>
        <w:tabs>
          <w:tab w:val="clear" w:pos="567"/>
        </w:tabs>
        <w:autoSpaceDE w:val="0"/>
        <w:autoSpaceDN w:val="0"/>
        <w:adjustRightInd w:val="0"/>
        <w:spacing w:line="240" w:lineRule="auto"/>
      </w:pPr>
    </w:p>
    <w:p w14:paraId="2CE32FD7" w14:textId="77777777" w:rsidR="00FA1150" w:rsidRPr="004221D1" w:rsidRDefault="004619BF" w:rsidP="00BC567A">
      <w:pPr>
        <w:keepNext/>
        <w:widowControl w:val="0"/>
        <w:tabs>
          <w:tab w:val="clear" w:pos="567"/>
        </w:tabs>
        <w:autoSpaceDE w:val="0"/>
        <w:autoSpaceDN w:val="0"/>
        <w:adjustRightInd w:val="0"/>
        <w:spacing w:line="240" w:lineRule="auto"/>
      </w:pPr>
      <w:r w:rsidRPr="004221D1">
        <w:t>A uveíte pode desenvolver</w:t>
      </w:r>
      <w:r w:rsidR="005F0EC0" w:rsidRPr="004221D1">
        <w:noBreakHyphen/>
      </w:r>
      <w:r w:rsidRPr="004221D1">
        <w:t>se rapidamente e os sintomas incluem:</w:t>
      </w:r>
    </w:p>
    <w:p w14:paraId="22AF1A88" w14:textId="77777777" w:rsidR="004619BF" w:rsidRPr="004221D1" w:rsidRDefault="004619BF" w:rsidP="00BC567A">
      <w:pPr>
        <w:widowControl w:val="0"/>
        <w:numPr>
          <w:ilvl w:val="0"/>
          <w:numId w:val="10"/>
        </w:numPr>
        <w:tabs>
          <w:tab w:val="clear" w:pos="567"/>
        </w:tabs>
        <w:autoSpaceDE w:val="0"/>
        <w:autoSpaceDN w:val="0"/>
        <w:adjustRightInd w:val="0"/>
        <w:spacing w:line="240" w:lineRule="auto"/>
        <w:ind w:left="567" w:hanging="567"/>
      </w:pPr>
      <w:r w:rsidRPr="004221D1">
        <w:t>vermelhidão e irritação ocular</w:t>
      </w:r>
    </w:p>
    <w:p w14:paraId="32999B90" w14:textId="77777777" w:rsidR="004619BF" w:rsidRPr="004221D1" w:rsidRDefault="004619BF" w:rsidP="00BC567A">
      <w:pPr>
        <w:widowControl w:val="0"/>
        <w:numPr>
          <w:ilvl w:val="0"/>
          <w:numId w:val="10"/>
        </w:numPr>
        <w:tabs>
          <w:tab w:val="clear" w:pos="567"/>
        </w:tabs>
        <w:autoSpaceDE w:val="0"/>
        <w:autoSpaceDN w:val="0"/>
        <w:adjustRightInd w:val="0"/>
        <w:spacing w:line="240" w:lineRule="auto"/>
        <w:ind w:left="567" w:hanging="567"/>
      </w:pPr>
      <w:hyperlink r:id="rId12" w:history="1">
        <w:r w:rsidRPr="004221D1">
          <w:t>visão turva</w:t>
        </w:r>
      </w:hyperlink>
    </w:p>
    <w:p w14:paraId="49F1BA14" w14:textId="77777777" w:rsidR="004619BF" w:rsidRPr="004221D1" w:rsidRDefault="004619BF" w:rsidP="00BC567A">
      <w:pPr>
        <w:widowControl w:val="0"/>
        <w:numPr>
          <w:ilvl w:val="0"/>
          <w:numId w:val="10"/>
        </w:numPr>
        <w:tabs>
          <w:tab w:val="clear" w:pos="567"/>
        </w:tabs>
        <w:autoSpaceDE w:val="0"/>
        <w:autoSpaceDN w:val="0"/>
        <w:adjustRightInd w:val="0"/>
        <w:spacing w:line="240" w:lineRule="auto"/>
        <w:ind w:left="567" w:hanging="567"/>
      </w:pPr>
      <w:hyperlink r:id="rId13" w:history="1">
        <w:r w:rsidRPr="004221D1">
          <w:t>dor ocular</w:t>
        </w:r>
      </w:hyperlink>
    </w:p>
    <w:p w14:paraId="597C7824" w14:textId="77777777" w:rsidR="004619BF" w:rsidRPr="004221D1" w:rsidRDefault="004619BF" w:rsidP="00BC567A">
      <w:pPr>
        <w:widowControl w:val="0"/>
        <w:numPr>
          <w:ilvl w:val="0"/>
          <w:numId w:val="10"/>
        </w:numPr>
        <w:tabs>
          <w:tab w:val="clear" w:pos="567"/>
        </w:tabs>
        <w:autoSpaceDE w:val="0"/>
        <w:autoSpaceDN w:val="0"/>
        <w:adjustRightInd w:val="0"/>
        <w:spacing w:line="240" w:lineRule="auto"/>
        <w:ind w:left="567" w:hanging="567"/>
      </w:pPr>
      <w:r w:rsidRPr="004221D1">
        <w:t>sensibilidade aumentada à luz</w:t>
      </w:r>
    </w:p>
    <w:p w14:paraId="1719E5FB" w14:textId="77777777" w:rsidR="00FA1150" w:rsidRPr="004221D1" w:rsidRDefault="004619BF" w:rsidP="00BC567A">
      <w:pPr>
        <w:keepNext/>
        <w:widowControl w:val="0"/>
        <w:numPr>
          <w:ilvl w:val="0"/>
          <w:numId w:val="10"/>
        </w:numPr>
        <w:tabs>
          <w:tab w:val="clear" w:pos="567"/>
        </w:tabs>
        <w:autoSpaceDE w:val="0"/>
        <w:autoSpaceDN w:val="0"/>
        <w:adjustRightInd w:val="0"/>
        <w:spacing w:line="240" w:lineRule="auto"/>
        <w:ind w:left="567" w:hanging="567"/>
      </w:pPr>
      <w:r w:rsidRPr="004221D1">
        <w:t>manchas flutuantes diante dos olhos</w:t>
      </w:r>
    </w:p>
    <w:p w14:paraId="57988D0C" w14:textId="77777777" w:rsidR="004619BF" w:rsidRPr="004221D1" w:rsidRDefault="004619BF" w:rsidP="00BC567A">
      <w:pPr>
        <w:pStyle w:val="Action"/>
        <w:widowControl w:val="0"/>
        <w:numPr>
          <w:ilvl w:val="0"/>
          <w:numId w:val="57"/>
        </w:numPr>
        <w:tabs>
          <w:tab w:val="clear" w:pos="284"/>
          <w:tab w:val="clear" w:pos="567"/>
        </w:tabs>
        <w:spacing w:before="0" w:line="240" w:lineRule="auto"/>
        <w:ind w:left="1134" w:hanging="567"/>
        <w:rPr>
          <w:szCs w:val="22"/>
        </w:rPr>
      </w:pPr>
      <w:r w:rsidRPr="004221D1">
        <w:rPr>
          <w:b/>
        </w:rPr>
        <w:t xml:space="preserve">Contacte o seu médico, farmacêutico ou enfermeiro </w:t>
      </w:r>
      <w:r w:rsidRPr="004221D1">
        <w:t>imediatamente se tiver estes sintomas.</w:t>
      </w:r>
    </w:p>
    <w:p w14:paraId="1267EE69" w14:textId="77777777" w:rsidR="004619BF" w:rsidRPr="004221D1" w:rsidRDefault="004619BF" w:rsidP="00BC567A">
      <w:pPr>
        <w:pStyle w:val="Action"/>
        <w:widowControl w:val="0"/>
        <w:tabs>
          <w:tab w:val="clear" w:pos="284"/>
          <w:tab w:val="clear" w:pos="567"/>
        </w:tabs>
        <w:spacing w:before="0" w:line="240" w:lineRule="auto"/>
        <w:rPr>
          <w:szCs w:val="22"/>
        </w:rPr>
      </w:pPr>
    </w:p>
    <w:p w14:paraId="3831FEF2" w14:textId="77777777" w:rsidR="00FA1150" w:rsidRPr="004221D1" w:rsidRDefault="00574C8E" w:rsidP="00BC567A">
      <w:pPr>
        <w:keepNext/>
        <w:widowControl w:val="0"/>
        <w:numPr>
          <w:ilvl w:val="12"/>
          <w:numId w:val="0"/>
        </w:numPr>
        <w:tabs>
          <w:tab w:val="clear" w:pos="567"/>
        </w:tabs>
        <w:spacing w:line="240" w:lineRule="auto"/>
      </w:pPr>
      <w:r w:rsidRPr="004221D1">
        <w:rPr>
          <w:szCs w:val="22"/>
        </w:rPr>
        <w:t>Tafinlar pode provocar problemas nos olhos quando tomado em associação com trametinib. Trametinib</w:t>
      </w:r>
      <w:r w:rsidRPr="004221D1">
        <w:t xml:space="preserve"> não é recomendado se alguma vez teve bloqueio da veia que drena o olho (oclusão de veia da retina). O seu médico pode aconselhar um exame ocular antes de tomar Tafinlar em associação com trametinib e enquanto o toma. O seu médico pode pedir</w:t>
      </w:r>
      <w:r w:rsidR="005F0EC0" w:rsidRPr="004221D1">
        <w:noBreakHyphen/>
      </w:r>
      <w:r w:rsidRPr="004221D1">
        <w:t xml:space="preserve">lhe que pare de tomar </w:t>
      </w:r>
      <w:r w:rsidR="007D6AFC" w:rsidRPr="004221D1">
        <w:t>trametinib</w:t>
      </w:r>
      <w:r w:rsidRPr="004221D1">
        <w:t xml:space="preserve"> ou que consulte um especialista, se desenvolver sinais e sintomas na sua visão que incluem:</w:t>
      </w:r>
    </w:p>
    <w:p w14:paraId="710E6AB8" w14:textId="77777777" w:rsidR="00574C8E" w:rsidRPr="004221D1" w:rsidRDefault="00574C8E" w:rsidP="00BC567A">
      <w:pPr>
        <w:widowControl w:val="0"/>
        <w:numPr>
          <w:ilvl w:val="0"/>
          <w:numId w:val="10"/>
        </w:numPr>
        <w:tabs>
          <w:tab w:val="clear" w:pos="567"/>
        </w:tabs>
        <w:autoSpaceDE w:val="0"/>
        <w:autoSpaceDN w:val="0"/>
        <w:adjustRightInd w:val="0"/>
        <w:spacing w:line="240" w:lineRule="auto"/>
        <w:ind w:left="567" w:hanging="567"/>
      </w:pPr>
      <w:r w:rsidRPr="004221D1">
        <w:t>perda de visão</w:t>
      </w:r>
    </w:p>
    <w:p w14:paraId="512108C2" w14:textId="77777777" w:rsidR="00574C8E" w:rsidRPr="004221D1" w:rsidRDefault="00574C8E" w:rsidP="00BC567A">
      <w:pPr>
        <w:widowControl w:val="0"/>
        <w:numPr>
          <w:ilvl w:val="0"/>
          <w:numId w:val="10"/>
        </w:numPr>
        <w:tabs>
          <w:tab w:val="clear" w:pos="567"/>
        </w:tabs>
        <w:autoSpaceDE w:val="0"/>
        <w:autoSpaceDN w:val="0"/>
        <w:adjustRightInd w:val="0"/>
        <w:spacing w:line="240" w:lineRule="auto"/>
        <w:ind w:left="567" w:hanging="567"/>
      </w:pPr>
      <w:r w:rsidRPr="004221D1">
        <w:t>vermelhidão e irritação ocular</w:t>
      </w:r>
    </w:p>
    <w:p w14:paraId="7B59D450" w14:textId="77777777" w:rsidR="00574C8E" w:rsidRPr="004221D1" w:rsidRDefault="00574C8E" w:rsidP="00BC567A">
      <w:pPr>
        <w:widowControl w:val="0"/>
        <w:numPr>
          <w:ilvl w:val="0"/>
          <w:numId w:val="10"/>
        </w:numPr>
        <w:tabs>
          <w:tab w:val="clear" w:pos="567"/>
        </w:tabs>
        <w:autoSpaceDE w:val="0"/>
        <w:autoSpaceDN w:val="0"/>
        <w:adjustRightInd w:val="0"/>
        <w:spacing w:line="240" w:lineRule="auto"/>
        <w:ind w:left="567" w:hanging="567"/>
      </w:pPr>
      <w:r w:rsidRPr="004221D1">
        <w:t>pontos coloridos na sua visão</w:t>
      </w:r>
    </w:p>
    <w:p w14:paraId="4032F919" w14:textId="77777777" w:rsidR="00574C8E" w:rsidRPr="004221D1" w:rsidRDefault="00574C8E" w:rsidP="00BC567A">
      <w:pPr>
        <w:widowControl w:val="0"/>
        <w:numPr>
          <w:ilvl w:val="0"/>
          <w:numId w:val="10"/>
        </w:numPr>
        <w:tabs>
          <w:tab w:val="clear" w:pos="567"/>
        </w:tabs>
        <w:autoSpaceDE w:val="0"/>
        <w:autoSpaceDN w:val="0"/>
        <w:adjustRightInd w:val="0"/>
        <w:spacing w:line="240" w:lineRule="auto"/>
        <w:ind w:left="567" w:hanging="567"/>
      </w:pPr>
      <w:r w:rsidRPr="004221D1">
        <w:t>halos (ver contornos turvos ao redor dos objetos)</w:t>
      </w:r>
    </w:p>
    <w:p w14:paraId="7E8B0D9E" w14:textId="77777777" w:rsidR="00574C8E" w:rsidRPr="004221D1" w:rsidRDefault="00574C8E" w:rsidP="00BC567A">
      <w:pPr>
        <w:keepNext/>
        <w:widowControl w:val="0"/>
        <w:numPr>
          <w:ilvl w:val="0"/>
          <w:numId w:val="10"/>
        </w:numPr>
        <w:tabs>
          <w:tab w:val="clear" w:pos="567"/>
        </w:tabs>
        <w:autoSpaceDE w:val="0"/>
        <w:autoSpaceDN w:val="0"/>
        <w:adjustRightInd w:val="0"/>
        <w:spacing w:line="240" w:lineRule="auto"/>
        <w:ind w:left="567" w:hanging="567"/>
      </w:pPr>
      <w:r w:rsidRPr="004221D1">
        <w:t>visão turva</w:t>
      </w:r>
    </w:p>
    <w:p w14:paraId="379668ED" w14:textId="77777777" w:rsidR="007D6AFC" w:rsidRPr="004221D1" w:rsidRDefault="007D6AFC" w:rsidP="00BC567A">
      <w:pPr>
        <w:pStyle w:val="Action"/>
        <w:widowControl w:val="0"/>
        <w:numPr>
          <w:ilvl w:val="0"/>
          <w:numId w:val="57"/>
        </w:numPr>
        <w:tabs>
          <w:tab w:val="clear" w:pos="284"/>
          <w:tab w:val="clear" w:pos="567"/>
        </w:tabs>
        <w:spacing w:before="0" w:line="240" w:lineRule="auto"/>
        <w:ind w:left="1134" w:hanging="567"/>
        <w:rPr>
          <w:szCs w:val="22"/>
        </w:rPr>
      </w:pPr>
      <w:r w:rsidRPr="004221D1">
        <w:rPr>
          <w:b/>
        </w:rPr>
        <w:t>Contacte o seu médico, farmacêutico ou enfermeiro imediatamente se tiver estes sintomas</w:t>
      </w:r>
      <w:r w:rsidRPr="004221D1">
        <w:t>.</w:t>
      </w:r>
    </w:p>
    <w:p w14:paraId="20440FC3" w14:textId="77777777" w:rsidR="007D6AFC" w:rsidRPr="004221D1" w:rsidRDefault="007D6AFC" w:rsidP="00BC567A">
      <w:pPr>
        <w:pStyle w:val="Action"/>
        <w:widowControl w:val="0"/>
        <w:tabs>
          <w:tab w:val="clear" w:pos="284"/>
          <w:tab w:val="clear" w:pos="567"/>
        </w:tabs>
        <w:spacing w:before="0" w:line="240" w:lineRule="auto"/>
        <w:rPr>
          <w:szCs w:val="22"/>
        </w:rPr>
      </w:pPr>
    </w:p>
    <w:p w14:paraId="6E1D6023" w14:textId="43D09E86" w:rsidR="004619BF" w:rsidRPr="004221D1" w:rsidRDefault="004619BF" w:rsidP="00BC567A">
      <w:pPr>
        <w:pStyle w:val="Action"/>
        <w:widowControl w:val="0"/>
        <w:tabs>
          <w:tab w:val="clear" w:pos="284"/>
          <w:tab w:val="clear" w:pos="567"/>
        </w:tabs>
        <w:spacing w:before="0" w:line="240" w:lineRule="auto"/>
      </w:pPr>
      <w:r w:rsidRPr="004221D1">
        <w:rPr>
          <w:b/>
        </w:rPr>
        <w:t>É muito importante que informe o seu médico, farmacêutico ou enfermeiro imediatamente se desenvolver estes sintomas</w:t>
      </w:r>
      <w:r w:rsidRPr="004221D1">
        <w:t>, especialmente se tiver um olho vermelho, doloroso que não clareia rapidamente. Eles podem encaminh</w:t>
      </w:r>
      <w:r w:rsidR="003B73B6" w:rsidRPr="004221D1">
        <w:t>á</w:t>
      </w:r>
      <w:r w:rsidR="00EF47FF" w:rsidRPr="004221D1">
        <w:noBreakHyphen/>
      </w:r>
      <w:r w:rsidRPr="004221D1">
        <w:t>lo para um oftalmologista para que lhe seja feito um exame ocular completo.</w:t>
      </w:r>
    </w:p>
    <w:p w14:paraId="355E5C2A" w14:textId="28189698" w:rsidR="00361A86" w:rsidRDefault="00361A86" w:rsidP="00BC567A">
      <w:pPr>
        <w:pStyle w:val="Action"/>
        <w:widowControl w:val="0"/>
        <w:tabs>
          <w:tab w:val="clear" w:pos="284"/>
          <w:tab w:val="clear" w:pos="567"/>
        </w:tabs>
        <w:spacing w:before="0" w:line="240" w:lineRule="auto"/>
      </w:pPr>
    </w:p>
    <w:p w14:paraId="52561684" w14:textId="119D1D22" w:rsidR="0098114E" w:rsidRPr="009F3A31" w:rsidRDefault="0098114E" w:rsidP="009F3A31">
      <w:pPr>
        <w:pStyle w:val="Action"/>
        <w:keepNext/>
        <w:widowControl w:val="0"/>
        <w:tabs>
          <w:tab w:val="clear" w:pos="284"/>
          <w:tab w:val="clear" w:pos="567"/>
        </w:tabs>
        <w:spacing w:before="0" w:line="240" w:lineRule="auto"/>
        <w:rPr>
          <w:i/>
          <w:iCs/>
        </w:rPr>
      </w:pPr>
      <w:r w:rsidRPr="009F3A31">
        <w:rPr>
          <w:i/>
          <w:iCs/>
        </w:rPr>
        <w:t>Doenças do sistema imunitário</w:t>
      </w:r>
    </w:p>
    <w:p w14:paraId="53736A55" w14:textId="1378E852" w:rsidR="0098114E" w:rsidRDefault="0098114E" w:rsidP="00BC567A">
      <w:pPr>
        <w:pStyle w:val="Action"/>
        <w:widowControl w:val="0"/>
        <w:tabs>
          <w:tab w:val="clear" w:pos="284"/>
          <w:tab w:val="clear" w:pos="567"/>
        </w:tabs>
        <w:spacing w:before="0" w:line="240" w:lineRule="auto"/>
      </w:pPr>
      <w:r w:rsidRPr="0098114E">
        <w:t xml:space="preserve">Se desenvolver vários sintomas simultaneamente, tais como febre, gânglios linfáticos inchados, nódoas negras ou erupção cutânea, fale imediatamente com o seu médico. </w:t>
      </w:r>
      <w:r w:rsidR="002D7C26">
        <w:t>Estes podem</w:t>
      </w:r>
      <w:r w:rsidRPr="0098114E">
        <w:t xml:space="preserve"> ser sina</w:t>
      </w:r>
      <w:r w:rsidR="002D7C26">
        <w:t>is</w:t>
      </w:r>
      <w:r w:rsidRPr="0098114E">
        <w:t xml:space="preserve"> de um problema (denominado linfohistiocitose hemofagocítica) em que o sistema imunitário produz demasiadas células de combate à infeção chamadas histiócitos e linfócitos, podendo causar vários sintomas, ver secção</w:t>
      </w:r>
      <w:r>
        <w:t> </w:t>
      </w:r>
      <w:r w:rsidRPr="0098114E">
        <w:t>2 (frequência rara).</w:t>
      </w:r>
    </w:p>
    <w:p w14:paraId="4D08B9C1" w14:textId="77777777" w:rsidR="0098114E" w:rsidRDefault="0098114E" w:rsidP="00BC567A">
      <w:pPr>
        <w:pStyle w:val="Action"/>
        <w:widowControl w:val="0"/>
        <w:tabs>
          <w:tab w:val="clear" w:pos="284"/>
          <w:tab w:val="clear" w:pos="567"/>
        </w:tabs>
        <w:spacing w:before="0" w:line="240" w:lineRule="auto"/>
      </w:pPr>
    </w:p>
    <w:p w14:paraId="153F4673" w14:textId="77777777" w:rsidR="002D7C26" w:rsidRPr="000B48BA" w:rsidRDefault="002D7C26" w:rsidP="002D7C26">
      <w:pPr>
        <w:pStyle w:val="BodytextAgency"/>
        <w:keepNext/>
        <w:spacing w:after="0" w:line="240" w:lineRule="auto"/>
        <w:rPr>
          <w:rFonts w:ascii="Times New Roman" w:hAnsi="Times New Roman"/>
          <w:i/>
          <w:iCs/>
          <w:sz w:val="22"/>
          <w:szCs w:val="22"/>
        </w:rPr>
      </w:pPr>
      <w:r w:rsidRPr="000B48BA">
        <w:rPr>
          <w:rFonts w:ascii="Times New Roman" w:hAnsi="Times New Roman"/>
          <w:i/>
          <w:iCs/>
          <w:sz w:val="22"/>
          <w:szCs w:val="22"/>
        </w:rPr>
        <w:t>Síndrome de lise tumoral</w:t>
      </w:r>
    </w:p>
    <w:p w14:paraId="377E6EB6" w14:textId="57999EF4" w:rsidR="002D7C26" w:rsidRDefault="002D7C26" w:rsidP="002D7C26">
      <w:pPr>
        <w:numPr>
          <w:ilvl w:val="12"/>
          <w:numId w:val="0"/>
        </w:numPr>
        <w:tabs>
          <w:tab w:val="clear" w:pos="567"/>
        </w:tabs>
        <w:spacing w:line="240" w:lineRule="auto"/>
        <w:rPr>
          <w:szCs w:val="22"/>
        </w:rPr>
      </w:pPr>
      <w:r>
        <w:rPr>
          <w:szCs w:val="22"/>
        </w:rPr>
        <w:t>I</w:t>
      </w:r>
      <w:r w:rsidRPr="00537B07">
        <w:rPr>
          <w:szCs w:val="22"/>
        </w:rPr>
        <w:t xml:space="preserve">nforme o seu médico imediatamente </w:t>
      </w:r>
      <w:r>
        <w:rPr>
          <w:szCs w:val="22"/>
        </w:rPr>
        <w:t>s</w:t>
      </w:r>
      <w:r w:rsidRPr="00537B07">
        <w:rPr>
          <w:szCs w:val="22"/>
        </w:rPr>
        <w:t>e sentir os seguintes sintomas:</w:t>
      </w:r>
      <w:r w:rsidRPr="00B13BC3">
        <w:t xml:space="preserve"> </w:t>
      </w:r>
      <w:r w:rsidRPr="00537B07">
        <w:rPr>
          <w:szCs w:val="22"/>
        </w:rPr>
        <w:t>n</w:t>
      </w:r>
      <w:r>
        <w:rPr>
          <w:szCs w:val="22"/>
        </w:rPr>
        <w:t>á</w:t>
      </w:r>
      <w:r w:rsidRPr="00537B07">
        <w:rPr>
          <w:szCs w:val="22"/>
        </w:rPr>
        <w:t>usea</w:t>
      </w:r>
      <w:r>
        <w:rPr>
          <w:szCs w:val="22"/>
        </w:rPr>
        <w:t>s</w:t>
      </w:r>
      <w:r w:rsidRPr="005602BD">
        <w:rPr>
          <w:szCs w:val="22"/>
        </w:rPr>
        <w:t xml:space="preserve">, </w:t>
      </w:r>
      <w:r>
        <w:rPr>
          <w:szCs w:val="22"/>
        </w:rPr>
        <w:t>falta de ar</w:t>
      </w:r>
      <w:r w:rsidRPr="00537B07">
        <w:rPr>
          <w:szCs w:val="22"/>
        </w:rPr>
        <w:t xml:space="preserve">, </w:t>
      </w:r>
      <w:r>
        <w:rPr>
          <w:szCs w:val="22"/>
        </w:rPr>
        <w:t xml:space="preserve">batimento cardíaco </w:t>
      </w:r>
      <w:r w:rsidRPr="005602BD">
        <w:rPr>
          <w:szCs w:val="22"/>
        </w:rPr>
        <w:t xml:space="preserve">irregular, </w:t>
      </w:r>
      <w:r>
        <w:rPr>
          <w:szCs w:val="22"/>
        </w:rPr>
        <w:t xml:space="preserve">cãibras </w:t>
      </w:r>
      <w:r w:rsidRPr="005602BD">
        <w:rPr>
          <w:szCs w:val="22"/>
        </w:rPr>
        <w:t>muscular</w:t>
      </w:r>
      <w:r>
        <w:rPr>
          <w:szCs w:val="22"/>
        </w:rPr>
        <w:t>es</w:t>
      </w:r>
      <w:r w:rsidRPr="005602BD">
        <w:rPr>
          <w:szCs w:val="22"/>
        </w:rPr>
        <w:t xml:space="preserve">, </w:t>
      </w:r>
      <w:r w:rsidRPr="006675DC">
        <w:rPr>
          <w:szCs w:val="22"/>
        </w:rPr>
        <w:t>convulsões, urina</w:t>
      </w:r>
      <w:r w:rsidR="00C2107D">
        <w:rPr>
          <w:szCs w:val="22"/>
        </w:rPr>
        <w:t xml:space="preserve"> turva</w:t>
      </w:r>
      <w:r w:rsidRPr="006675DC">
        <w:rPr>
          <w:szCs w:val="22"/>
        </w:rPr>
        <w:t>, diminuição da produção de urina e cansaço</w:t>
      </w:r>
      <w:r w:rsidRPr="00537B07">
        <w:rPr>
          <w:szCs w:val="22"/>
        </w:rPr>
        <w:t>. Estes podem ser provocados por uma</w:t>
      </w:r>
      <w:r>
        <w:rPr>
          <w:szCs w:val="22"/>
        </w:rPr>
        <w:t xml:space="preserve"> condição que resulta de uma rápida </w:t>
      </w:r>
      <w:r w:rsidRPr="006675DC">
        <w:rPr>
          <w:szCs w:val="22"/>
        </w:rPr>
        <w:t xml:space="preserve">degradação das células cancerígenas que </w:t>
      </w:r>
      <w:r>
        <w:rPr>
          <w:szCs w:val="22"/>
        </w:rPr>
        <w:t xml:space="preserve">em algumas pessoas pode ser fatal </w:t>
      </w:r>
      <w:r w:rsidRPr="00537B07">
        <w:rPr>
          <w:szCs w:val="22"/>
        </w:rPr>
        <w:t>(</w:t>
      </w:r>
      <w:r>
        <w:rPr>
          <w:szCs w:val="22"/>
        </w:rPr>
        <w:t>síndrome de lise tumoral ou SLT</w:t>
      </w:r>
      <w:r w:rsidRPr="005602BD">
        <w:rPr>
          <w:szCs w:val="22"/>
        </w:rPr>
        <w:t>)</w:t>
      </w:r>
      <w:r>
        <w:rPr>
          <w:szCs w:val="22"/>
        </w:rPr>
        <w:t>, ver secção 2</w:t>
      </w:r>
      <w:r w:rsidRPr="005602BD">
        <w:rPr>
          <w:szCs w:val="22"/>
        </w:rPr>
        <w:t xml:space="preserve"> (</w:t>
      </w:r>
      <w:r>
        <w:rPr>
          <w:szCs w:val="22"/>
        </w:rPr>
        <w:t>frequência desconhecida</w:t>
      </w:r>
      <w:r w:rsidRPr="00537B07">
        <w:rPr>
          <w:szCs w:val="22"/>
        </w:rPr>
        <w:t>).</w:t>
      </w:r>
    </w:p>
    <w:p w14:paraId="2BAAD069" w14:textId="77777777" w:rsidR="002D7C26" w:rsidRPr="004221D1" w:rsidRDefault="002D7C26" w:rsidP="00BC567A">
      <w:pPr>
        <w:pStyle w:val="Action"/>
        <w:widowControl w:val="0"/>
        <w:tabs>
          <w:tab w:val="clear" w:pos="284"/>
          <w:tab w:val="clear" w:pos="567"/>
        </w:tabs>
        <w:spacing w:before="0" w:line="240" w:lineRule="auto"/>
      </w:pPr>
    </w:p>
    <w:p w14:paraId="79944B25" w14:textId="2EF3165D" w:rsidR="00361A86" w:rsidRPr="004221D1" w:rsidRDefault="00361A86" w:rsidP="00BC567A">
      <w:pPr>
        <w:keepNext/>
        <w:widowControl w:val="0"/>
        <w:numPr>
          <w:ilvl w:val="12"/>
          <w:numId w:val="0"/>
        </w:numPr>
        <w:tabs>
          <w:tab w:val="clear" w:pos="567"/>
        </w:tabs>
        <w:spacing w:line="240" w:lineRule="auto"/>
        <w:ind w:right="-29"/>
        <w:rPr>
          <w:b/>
          <w:szCs w:val="22"/>
        </w:rPr>
      </w:pPr>
      <w:r w:rsidRPr="004221D1">
        <w:rPr>
          <w:b/>
          <w:szCs w:val="22"/>
        </w:rPr>
        <w:t xml:space="preserve">Efeitos </w:t>
      </w:r>
      <w:r w:rsidR="00111984" w:rsidRPr="004221D1">
        <w:rPr>
          <w:b/>
          <w:szCs w:val="22"/>
        </w:rPr>
        <w:t>indesejáveis</w:t>
      </w:r>
      <w:r w:rsidRPr="004221D1">
        <w:rPr>
          <w:b/>
          <w:szCs w:val="22"/>
        </w:rPr>
        <w:t xml:space="preserve"> possíveis em doentes a tomar Tafinlar em monoterapia</w:t>
      </w:r>
    </w:p>
    <w:p w14:paraId="77FE16AC" w14:textId="77777777" w:rsidR="004619BF" w:rsidRPr="004221D1" w:rsidRDefault="004619BF" w:rsidP="00BC567A">
      <w:pPr>
        <w:pStyle w:val="Action"/>
        <w:keepNext/>
        <w:widowControl w:val="0"/>
        <w:tabs>
          <w:tab w:val="clear" w:pos="284"/>
          <w:tab w:val="clear" w:pos="567"/>
        </w:tabs>
        <w:spacing w:before="0" w:line="240" w:lineRule="auto"/>
        <w:rPr>
          <w:szCs w:val="22"/>
        </w:rPr>
      </w:pPr>
    </w:p>
    <w:p w14:paraId="69B8BD57" w14:textId="2188C59B" w:rsidR="005D7FBE" w:rsidRPr="004221D1" w:rsidRDefault="005D7FBE" w:rsidP="00BC567A">
      <w:pPr>
        <w:keepNext/>
        <w:widowControl w:val="0"/>
        <w:numPr>
          <w:ilvl w:val="12"/>
          <w:numId w:val="0"/>
        </w:numPr>
        <w:tabs>
          <w:tab w:val="clear" w:pos="567"/>
        </w:tabs>
        <w:spacing w:line="240" w:lineRule="auto"/>
        <w:rPr>
          <w:b/>
          <w:i/>
          <w:szCs w:val="22"/>
        </w:rPr>
      </w:pPr>
      <w:r w:rsidRPr="004221D1">
        <w:rPr>
          <w:b/>
          <w:i/>
          <w:szCs w:val="22"/>
        </w:rPr>
        <w:t>Os</w:t>
      </w:r>
      <w:r w:rsidR="00B91549" w:rsidRPr="004221D1">
        <w:rPr>
          <w:b/>
          <w:i/>
          <w:szCs w:val="22"/>
        </w:rPr>
        <w:t xml:space="preserve"> </w:t>
      </w:r>
      <w:r w:rsidRPr="004221D1">
        <w:rPr>
          <w:b/>
          <w:i/>
          <w:szCs w:val="22"/>
        </w:rPr>
        <w:t xml:space="preserve">efeitos </w:t>
      </w:r>
      <w:r w:rsidR="00111984" w:rsidRPr="004221D1">
        <w:rPr>
          <w:b/>
          <w:i/>
          <w:szCs w:val="22"/>
        </w:rPr>
        <w:t xml:space="preserve">indesejáveis </w:t>
      </w:r>
      <w:r w:rsidRPr="004221D1">
        <w:rPr>
          <w:b/>
          <w:i/>
          <w:szCs w:val="22"/>
        </w:rPr>
        <w:t>que pode sentir quando estiver a tomar Tafinlar isoladamente são os seguintes:</w:t>
      </w:r>
    </w:p>
    <w:p w14:paraId="6F44B25B" w14:textId="77777777" w:rsidR="005D7FBE" w:rsidRPr="004221D1" w:rsidRDefault="005D7FBE" w:rsidP="00BC567A">
      <w:pPr>
        <w:keepNext/>
        <w:widowControl w:val="0"/>
        <w:numPr>
          <w:ilvl w:val="12"/>
          <w:numId w:val="0"/>
        </w:numPr>
        <w:tabs>
          <w:tab w:val="clear" w:pos="567"/>
        </w:tabs>
        <w:spacing w:line="240" w:lineRule="auto"/>
        <w:ind w:right="-29"/>
        <w:rPr>
          <w:szCs w:val="22"/>
        </w:rPr>
      </w:pPr>
    </w:p>
    <w:p w14:paraId="397B41A6" w14:textId="17117C77" w:rsidR="004619BF" w:rsidRPr="004221D1" w:rsidRDefault="004619BF" w:rsidP="00BC567A">
      <w:pPr>
        <w:keepNext/>
        <w:widowControl w:val="0"/>
        <w:tabs>
          <w:tab w:val="clear" w:pos="567"/>
        </w:tabs>
        <w:spacing w:line="240" w:lineRule="auto"/>
        <w:rPr>
          <w:i/>
        </w:rPr>
      </w:pPr>
      <w:r w:rsidRPr="004221D1">
        <w:rPr>
          <w:i/>
        </w:rPr>
        <w:t xml:space="preserve">Efeitos </w:t>
      </w:r>
      <w:r w:rsidR="00111984" w:rsidRPr="004221D1">
        <w:rPr>
          <w:i/>
        </w:rPr>
        <w:t xml:space="preserve">indesejáveis </w:t>
      </w:r>
      <w:r w:rsidRPr="004221D1">
        <w:rPr>
          <w:i/>
        </w:rPr>
        <w:t xml:space="preserve">muito frequentes </w:t>
      </w:r>
      <w:r w:rsidR="005D7FBE" w:rsidRPr="004221D1">
        <w:rPr>
          <w:i/>
        </w:rPr>
        <w:t>(</w:t>
      </w:r>
      <w:r w:rsidRPr="004221D1">
        <w:rPr>
          <w:i/>
        </w:rPr>
        <w:t>podem afetar mais de 1 em 10</w:t>
      </w:r>
      <w:r w:rsidR="00867459" w:rsidRPr="004221D1">
        <w:rPr>
          <w:i/>
        </w:rPr>
        <w:t> </w:t>
      </w:r>
      <w:r w:rsidRPr="004221D1">
        <w:rPr>
          <w:i/>
        </w:rPr>
        <w:t>pessoas</w:t>
      </w:r>
      <w:r w:rsidR="005D7FBE" w:rsidRPr="004221D1">
        <w:rPr>
          <w:i/>
        </w:rPr>
        <w:t>)</w:t>
      </w:r>
    </w:p>
    <w:p w14:paraId="4892490F" w14:textId="77777777" w:rsidR="00B91549" w:rsidRPr="004221D1" w:rsidRDefault="00B91549" w:rsidP="00BC567A">
      <w:pPr>
        <w:widowControl w:val="0"/>
        <w:numPr>
          <w:ilvl w:val="0"/>
          <w:numId w:val="13"/>
        </w:numPr>
        <w:tabs>
          <w:tab w:val="clear" w:pos="567"/>
          <w:tab w:val="clear" w:pos="644"/>
        </w:tabs>
        <w:spacing w:line="240" w:lineRule="auto"/>
        <w:ind w:left="567" w:hanging="567"/>
      </w:pPr>
      <w:r w:rsidRPr="004221D1">
        <w:rPr>
          <w:szCs w:val="22"/>
        </w:rPr>
        <w:t>Papiloma (um tipo de tumor da pele que geralmente é inofensivo)</w:t>
      </w:r>
    </w:p>
    <w:p w14:paraId="2F09906E" w14:textId="77777777" w:rsidR="00B91549" w:rsidRPr="004221D1" w:rsidRDefault="00B91549" w:rsidP="00BC567A">
      <w:pPr>
        <w:widowControl w:val="0"/>
        <w:numPr>
          <w:ilvl w:val="0"/>
          <w:numId w:val="13"/>
        </w:numPr>
        <w:tabs>
          <w:tab w:val="clear" w:pos="567"/>
          <w:tab w:val="clear" w:pos="644"/>
        </w:tabs>
        <w:spacing w:line="240" w:lineRule="auto"/>
        <w:ind w:left="567" w:hanging="567"/>
      </w:pPr>
      <w:r w:rsidRPr="004221D1">
        <w:t>Diminuição do apetite</w:t>
      </w:r>
    </w:p>
    <w:p w14:paraId="1CF6867B" w14:textId="77777777" w:rsidR="00B91549" w:rsidRPr="004221D1" w:rsidRDefault="00B91549" w:rsidP="00BC567A">
      <w:pPr>
        <w:widowControl w:val="0"/>
        <w:numPr>
          <w:ilvl w:val="0"/>
          <w:numId w:val="13"/>
        </w:numPr>
        <w:tabs>
          <w:tab w:val="clear" w:pos="567"/>
          <w:tab w:val="clear" w:pos="644"/>
        </w:tabs>
        <w:spacing w:line="240" w:lineRule="auto"/>
        <w:ind w:left="567" w:hanging="567"/>
      </w:pPr>
      <w:r w:rsidRPr="004221D1">
        <w:t>Dor de cabeça</w:t>
      </w:r>
    </w:p>
    <w:p w14:paraId="3891F134" w14:textId="77777777" w:rsidR="005D7FBE" w:rsidRPr="004221D1" w:rsidRDefault="005D7FBE" w:rsidP="00BC567A">
      <w:pPr>
        <w:widowControl w:val="0"/>
        <w:numPr>
          <w:ilvl w:val="0"/>
          <w:numId w:val="13"/>
        </w:numPr>
        <w:tabs>
          <w:tab w:val="clear" w:pos="567"/>
          <w:tab w:val="clear" w:pos="644"/>
        </w:tabs>
        <w:spacing w:line="240" w:lineRule="auto"/>
        <w:ind w:left="567" w:hanging="567"/>
      </w:pPr>
      <w:r w:rsidRPr="004221D1">
        <w:t>Tosse</w:t>
      </w:r>
    </w:p>
    <w:p w14:paraId="51DF2D88" w14:textId="77777777" w:rsidR="005D7FBE" w:rsidRPr="004221D1" w:rsidRDefault="00B91549" w:rsidP="00BC567A">
      <w:pPr>
        <w:widowControl w:val="0"/>
        <w:numPr>
          <w:ilvl w:val="0"/>
          <w:numId w:val="13"/>
        </w:numPr>
        <w:tabs>
          <w:tab w:val="clear" w:pos="567"/>
          <w:tab w:val="clear" w:pos="644"/>
        </w:tabs>
        <w:spacing w:line="240" w:lineRule="auto"/>
        <w:ind w:left="567" w:hanging="567"/>
      </w:pPr>
      <w:r w:rsidRPr="004221D1">
        <w:t>Má disposição (náuseas), indisposição (vómitos)</w:t>
      </w:r>
    </w:p>
    <w:p w14:paraId="79E2ABD8" w14:textId="77777777" w:rsidR="005D7FBE" w:rsidRPr="004221D1" w:rsidRDefault="005D7FBE" w:rsidP="00BC567A">
      <w:pPr>
        <w:widowControl w:val="0"/>
        <w:numPr>
          <w:ilvl w:val="0"/>
          <w:numId w:val="13"/>
        </w:numPr>
        <w:tabs>
          <w:tab w:val="clear" w:pos="567"/>
          <w:tab w:val="clear" w:pos="644"/>
        </w:tabs>
        <w:spacing w:line="240" w:lineRule="auto"/>
        <w:ind w:left="567" w:hanging="567"/>
      </w:pPr>
      <w:r w:rsidRPr="004221D1">
        <w:t>Diarreia</w:t>
      </w:r>
    </w:p>
    <w:p w14:paraId="07E77DD3" w14:textId="77777777" w:rsidR="004619BF" w:rsidRPr="004221D1" w:rsidRDefault="004619BF" w:rsidP="00BC567A">
      <w:pPr>
        <w:widowControl w:val="0"/>
        <w:numPr>
          <w:ilvl w:val="0"/>
          <w:numId w:val="13"/>
        </w:numPr>
        <w:tabs>
          <w:tab w:val="clear" w:pos="567"/>
          <w:tab w:val="clear" w:pos="644"/>
        </w:tabs>
        <w:spacing w:line="240" w:lineRule="auto"/>
        <w:ind w:left="567" w:hanging="567"/>
        <w:rPr>
          <w:szCs w:val="22"/>
        </w:rPr>
      </w:pPr>
      <w:r w:rsidRPr="004221D1">
        <w:t>Espessamento das camadas exteriores da pele</w:t>
      </w:r>
    </w:p>
    <w:p w14:paraId="56D2C0F9" w14:textId="77777777" w:rsidR="005D7FBE" w:rsidRPr="004221D1" w:rsidRDefault="005D7FBE" w:rsidP="00BC567A">
      <w:pPr>
        <w:widowControl w:val="0"/>
        <w:numPr>
          <w:ilvl w:val="0"/>
          <w:numId w:val="13"/>
        </w:numPr>
        <w:tabs>
          <w:tab w:val="clear" w:pos="567"/>
          <w:tab w:val="clear" w:pos="644"/>
        </w:tabs>
        <w:spacing w:line="240" w:lineRule="auto"/>
        <w:ind w:left="567" w:hanging="567"/>
      </w:pPr>
      <w:r w:rsidRPr="004221D1">
        <w:t>Perda ou adelgaçamento de cabelo pouco habitual</w:t>
      </w:r>
    </w:p>
    <w:p w14:paraId="6E41E892" w14:textId="77777777" w:rsidR="005D7FBE" w:rsidRPr="004221D1" w:rsidRDefault="005D7FBE" w:rsidP="00BC567A">
      <w:pPr>
        <w:widowControl w:val="0"/>
        <w:numPr>
          <w:ilvl w:val="0"/>
          <w:numId w:val="13"/>
        </w:numPr>
        <w:tabs>
          <w:tab w:val="clear" w:pos="567"/>
          <w:tab w:val="clear" w:pos="644"/>
        </w:tabs>
        <w:spacing w:line="240" w:lineRule="auto"/>
        <w:ind w:left="567" w:hanging="567"/>
        <w:rPr>
          <w:szCs w:val="22"/>
        </w:rPr>
      </w:pPr>
      <w:r w:rsidRPr="004221D1">
        <w:rPr>
          <w:szCs w:val="22"/>
        </w:rPr>
        <w:t>Erupção cutânea</w:t>
      </w:r>
    </w:p>
    <w:p w14:paraId="71841A41" w14:textId="77777777" w:rsidR="004619BF" w:rsidRPr="004221D1" w:rsidRDefault="005D7FBE" w:rsidP="00BC567A">
      <w:pPr>
        <w:widowControl w:val="0"/>
        <w:numPr>
          <w:ilvl w:val="0"/>
          <w:numId w:val="13"/>
        </w:numPr>
        <w:tabs>
          <w:tab w:val="clear" w:pos="567"/>
          <w:tab w:val="clear" w:pos="644"/>
        </w:tabs>
        <w:spacing w:line="240" w:lineRule="auto"/>
        <w:ind w:left="567" w:hanging="567"/>
        <w:rPr>
          <w:szCs w:val="22"/>
        </w:rPr>
      </w:pPr>
      <w:r w:rsidRPr="004221D1">
        <w:t>V</w:t>
      </w:r>
      <w:r w:rsidR="004619BF" w:rsidRPr="004221D1">
        <w:t xml:space="preserve">ermelhidão e inchaço das palmas, dedos e solas dos pés (ver </w:t>
      </w:r>
      <w:r w:rsidR="004B2ACB" w:rsidRPr="004221D1">
        <w:t>“</w:t>
      </w:r>
      <w:r w:rsidR="004619BF" w:rsidRPr="004221D1">
        <w:t>Alterações na sua pele</w:t>
      </w:r>
      <w:r w:rsidR="004B2ACB" w:rsidRPr="004221D1">
        <w:t>”</w:t>
      </w:r>
      <w:r w:rsidR="004619BF" w:rsidRPr="004221D1">
        <w:t xml:space="preserve"> mais acima na secção</w:t>
      </w:r>
      <w:r w:rsidRPr="004221D1">
        <w:t> </w:t>
      </w:r>
      <w:r w:rsidR="004619BF" w:rsidRPr="004221D1">
        <w:t>4)</w:t>
      </w:r>
    </w:p>
    <w:p w14:paraId="73F01B22" w14:textId="77777777" w:rsidR="00B91549" w:rsidRPr="004221D1" w:rsidRDefault="00B91549" w:rsidP="00BC567A">
      <w:pPr>
        <w:widowControl w:val="0"/>
        <w:numPr>
          <w:ilvl w:val="0"/>
          <w:numId w:val="13"/>
        </w:numPr>
        <w:tabs>
          <w:tab w:val="clear" w:pos="567"/>
          <w:tab w:val="clear" w:pos="644"/>
        </w:tabs>
        <w:spacing w:line="240" w:lineRule="auto"/>
        <w:ind w:left="567" w:hanging="567"/>
        <w:rPr>
          <w:szCs w:val="22"/>
        </w:rPr>
      </w:pPr>
      <w:r w:rsidRPr="004221D1">
        <w:rPr>
          <w:szCs w:val="22"/>
        </w:rPr>
        <w:lastRenderedPageBreak/>
        <w:t xml:space="preserve">Dores nas articulações, dores musculares ou </w:t>
      </w:r>
      <w:r w:rsidR="009E5428" w:rsidRPr="004221D1">
        <w:rPr>
          <w:szCs w:val="22"/>
        </w:rPr>
        <w:t>dores nas mãos ou nos pés</w:t>
      </w:r>
    </w:p>
    <w:p w14:paraId="5D4DDA5D" w14:textId="77777777" w:rsidR="009E5428" w:rsidRPr="004221D1" w:rsidRDefault="009E5428" w:rsidP="00BC567A">
      <w:pPr>
        <w:widowControl w:val="0"/>
        <w:numPr>
          <w:ilvl w:val="0"/>
          <w:numId w:val="13"/>
        </w:numPr>
        <w:tabs>
          <w:tab w:val="clear" w:pos="567"/>
          <w:tab w:val="clear" w:pos="644"/>
        </w:tabs>
        <w:spacing w:line="240" w:lineRule="auto"/>
        <w:ind w:left="567" w:hanging="567"/>
        <w:rPr>
          <w:szCs w:val="22"/>
        </w:rPr>
      </w:pPr>
      <w:r w:rsidRPr="004221D1">
        <w:rPr>
          <w:szCs w:val="22"/>
        </w:rPr>
        <w:t>Febre (ver “Febre” acima na secção 4)</w:t>
      </w:r>
    </w:p>
    <w:p w14:paraId="0EBF1B19" w14:textId="77777777" w:rsidR="00891736" w:rsidRPr="004221D1" w:rsidRDefault="00891736" w:rsidP="00BC567A">
      <w:pPr>
        <w:widowControl w:val="0"/>
        <w:numPr>
          <w:ilvl w:val="0"/>
          <w:numId w:val="13"/>
        </w:numPr>
        <w:tabs>
          <w:tab w:val="clear" w:pos="567"/>
          <w:tab w:val="clear" w:pos="644"/>
        </w:tabs>
        <w:spacing w:line="240" w:lineRule="auto"/>
        <w:ind w:left="567" w:hanging="567"/>
        <w:rPr>
          <w:szCs w:val="22"/>
        </w:rPr>
      </w:pPr>
      <w:r w:rsidRPr="004221D1">
        <w:t>Falta de energia</w:t>
      </w:r>
    </w:p>
    <w:p w14:paraId="547F447B" w14:textId="77777777" w:rsidR="004619BF" w:rsidRPr="004221D1" w:rsidRDefault="004619BF" w:rsidP="00BC567A">
      <w:pPr>
        <w:widowControl w:val="0"/>
        <w:numPr>
          <w:ilvl w:val="0"/>
          <w:numId w:val="13"/>
        </w:numPr>
        <w:tabs>
          <w:tab w:val="clear" w:pos="567"/>
          <w:tab w:val="clear" w:pos="644"/>
        </w:tabs>
        <w:spacing w:line="240" w:lineRule="auto"/>
        <w:ind w:left="567" w:hanging="567"/>
        <w:rPr>
          <w:szCs w:val="22"/>
        </w:rPr>
      </w:pPr>
      <w:r w:rsidRPr="004221D1">
        <w:t>Arrepios</w:t>
      </w:r>
    </w:p>
    <w:p w14:paraId="3172F794" w14:textId="77777777" w:rsidR="004619BF" w:rsidRPr="004221D1" w:rsidRDefault="004619BF" w:rsidP="00BC567A">
      <w:pPr>
        <w:widowControl w:val="0"/>
        <w:numPr>
          <w:ilvl w:val="0"/>
          <w:numId w:val="13"/>
        </w:numPr>
        <w:tabs>
          <w:tab w:val="clear" w:pos="567"/>
          <w:tab w:val="clear" w:pos="644"/>
        </w:tabs>
        <w:spacing w:line="240" w:lineRule="auto"/>
        <w:ind w:left="567" w:hanging="567"/>
        <w:rPr>
          <w:szCs w:val="22"/>
        </w:rPr>
      </w:pPr>
      <w:r w:rsidRPr="004221D1">
        <w:t>Sensação de fraqueza</w:t>
      </w:r>
    </w:p>
    <w:p w14:paraId="2290BAE4" w14:textId="77777777" w:rsidR="004619BF" w:rsidRPr="004221D1" w:rsidRDefault="004619BF" w:rsidP="00BC567A">
      <w:pPr>
        <w:pStyle w:val="listdashnospace"/>
        <w:widowControl w:val="0"/>
        <w:numPr>
          <w:ilvl w:val="0"/>
          <w:numId w:val="0"/>
        </w:numPr>
        <w:rPr>
          <w:sz w:val="22"/>
          <w:szCs w:val="22"/>
        </w:rPr>
      </w:pPr>
    </w:p>
    <w:p w14:paraId="255E734E" w14:textId="14E09AB4" w:rsidR="004619BF" w:rsidRPr="004221D1" w:rsidRDefault="004619BF" w:rsidP="00BC567A">
      <w:pPr>
        <w:keepNext/>
        <w:widowControl w:val="0"/>
        <w:tabs>
          <w:tab w:val="clear" w:pos="567"/>
        </w:tabs>
        <w:spacing w:line="240" w:lineRule="auto"/>
        <w:rPr>
          <w:i/>
        </w:rPr>
      </w:pPr>
      <w:r w:rsidRPr="004221D1">
        <w:rPr>
          <w:i/>
        </w:rPr>
        <w:t xml:space="preserve">Efeitos </w:t>
      </w:r>
      <w:r w:rsidR="00111984" w:rsidRPr="004221D1">
        <w:rPr>
          <w:i/>
        </w:rPr>
        <w:t xml:space="preserve">indesejáveis </w:t>
      </w:r>
      <w:r w:rsidRPr="004221D1">
        <w:rPr>
          <w:i/>
        </w:rPr>
        <w:t xml:space="preserve">frequentes </w:t>
      </w:r>
      <w:r w:rsidR="00C83C3C" w:rsidRPr="004221D1">
        <w:rPr>
          <w:i/>
        </w:rPr>
        <w:t>(</w:t>
      </w:r>
      <w:r w:rsidRPr="004221D1">
        <w:rPr>
          <w:i/>
        </w:rPr>
        <w:t>podem afetar até 1 em cada 10</w:t>
      </w:r>
      <w:r w:rsidR="00867459" w:rsidRPr="004221D1">
        <w:rPr>
          <w:i/>
        </w:rPr>
        <w:t> </w:t>
      </w:r>
      <w:r w:rsidRPr="004221D1">
        <w:rPr>
          <w:i/>
        </w:rPr>
        <w:t>pessoas</w:t>
      </w:r>
      <w:r w:rsidR="00C83C3C" w:rsidRPr="004221D1">
        <w:rPr>
          <w:i/>
        </w:rPr>
        <w:t>)</w:t>
      </w:r>
    </w:p>
    <w:p w14:paraId="337A2CD6" w14:textId="77777777" w:rsidR="009550CA" w:rsidRPr="004221D1" w:rsidRDefault="009550CA" w:rsidP="00BC567A">
      <w:pPr>
        <w:widowControl w:val="0"/>
        <w:numPr>
          <w:ilvl w:val="0"/>
          <w:numId w:val="13"/>
        </w:numPr>
        <w:tabs>
          <w:tab w:val="clear" w:pos="567"/>
          <w:tab w:val="clear" w:pos="644"/>
        </w:tabs>
        <w:spacing w:line="240" w:lineRule="auto"/>
        <w:ind w:left="567" w:hanging="567"/>
      </w:pPr>
      <w:r w:rsidRPr="004221D1">
        <w:rPr>
          <w:rFonts w:eastAsia="SimSun"/>
          <w:bCs/>
          <w:szCs w:val="22"/>
        </w:rPr>
        <w:t xml:space="preserve">Efeitos cutâneoas incluindo carcinoma </w:t>
      </w:r>
      <w:r w:rsidR="006D19C7" w:rsidRPr="004221D1">
        <w:rPr>
          <w:rFonts w:eastAsia="SimSun"/>
          <w:bCs/>
          <w:szCs w:val="22"/>
        </w:rPr>
        <w:t>espinocelular cutâneo</w:t>
      </w:r>
      <w:r w:rsidRPr="004221D1">
        <w:rPr>
          <w:rFonts w:eastAsia="SimSun"/>
          <w:bCs/>
          <w:szCs w:val="22"/>
        </w:rPr>
        <w:t xml:space="preserve"> (um tipo de cancro da pele),</w:t>
      </w:r>
      <w:r w:rsidRPr="004221D1">
        <w:rPr>
          <w:szCs w:val="22"/>
        </w:rPr>
        <w:t xml:space="preserve"> aparecimento de verrugas, manchas na pele, crescimento descontrolado da pele ou lesões (carcinoma das células basais), pele seca, comichão ou vermelhidão da pele, manchas na pele espessas, escamosas ou gretadas (queratose actínica), lesões na pele, vermelhidão da </w:t>
      </w:r>
      <w:r w:rsidR="00891736" w:rsidRPr="004221D1">
        <w:rPr>
          <w:szCs w:val="22"/>
        </w:rPr>
        <w:t>pele</w:t>
      </w:r>
      <w:r w:rsidR="00616A32" w:rsidRPr="004221D1">
        <w:rPr>
          <w:szCs w:val="22"/>
        </w:rPr>
        <w:t>, aumento da sensibilidade da pele ao sol</w:t>
      </w:r>
      <w:r w:rsidR="00891736" w:rsidRPr="004221D1">
        <w:rPr>
          <w:szCs w:val="22"/>
        </w:rPr>
        <w:t>.</w:t>
      </w:r>
    </w:p>
    <w:p w14:paraId="7116DBBD" w14:textId="77777777" w:rsidR="004619BF" w:rsidRPr="004221D1" w:rsidRDefault="004E45EB" w:rsidP="00BC567A">
      <w:pPr>
        <w:widowControl w:val="0"/>
        <w:numPr>
          <w:ilvl w:val="0"/>
          <w:numId w:val="13"/>
        </w:numPr>
        <w:tabs>
          <w:tab w:val="clear" w:pos="567"/>
          <w:tab w:val="clear" w:pos="644"/>
        </w:tabs>
        <w:spacing w:line="240" w:lineRule="auto"/>
        <w:ind w:left="567" w:hanging="567"/>
      </w:pPr>
      <w:r w:rsidRPr="004221D1">
        <w:t>Prisão de ventre</w:t>
      </w:r>
    </w:p>
    <w:p w14:paraId="14F8E53D" w14:textId="77777777" w:rsidR="004619BF" w:rsidRDefault="004619BF" w:rsidP="00BC567A">
      <w:pPr>
        <w:widowControl w:val="0"/>
        <w:numPr>
          <w:ilvl w:val="0"/>
          <w:numId w:val="13"/>
        </w:numPr>
        <w:tabs>
          <w:tab w:val="clear" w:pos="567"/>
          <w:tab w:val="clear" w:pos="644"/>
        </w:tabs>
        <w:spacing w:line="240" w:lineRule="auto"/>
        <w:ind w:left="567" w:hanging="567"/>
      </w:pPr>
      <w:r w:rsidRPr="004221D1">
        <w:t>Estado gripal</w:t>
      </w:r>
    </w:p>
    <w:p w14:paraId="1375D78C" w14:textId="4B81AF41" w:rsidR="00DF3184" w:rsidRDefault="00DF3184" w:rsidP="00BC567A">
      <w:pPr>
        <w:widowControl w:val="0"/>
        <w:numPr>
          <w:ilvl w:val="0"/>
          <w:numId w:val="13"/>
        </w:numPr>
        <w:tabs>
          <w:tab w:val="clear" w:pos="567"/>
          <w:tab w:val="clear" w:pos="644"/>
        </w:tabs>
        <w:spacing w:line="240" w:lineRule="auto"/>
        <w:ind w:left="567" w:hanging="567"/>
      </w:pPr>
      <w:r>
        <w:t>Problema com os nervos que pode provocar dor, perda de sensibilidade ou formigueiro nas mãos e nos pés e/ou fraqueza muscular (neuropatia periférica)</w:t>
      </w:r>
    </w:p>
    <w:p w14:paraId="3175BCB5" w14:textId="110F301D" w:rsidR="00167413" w:rsidRPr="004221D1" w:rsidRDefault="00167413" w:rsidP="00BC567A">
      <w:pPr>
        <w:widowControl w:val="0"/>
        <w:numPr>
          <w:ilvl w:val="0"/>
          <w:numId w:val="13"/>
        </w:numPr>
        <w:tabs>
          <w:tab w:val="clear" w:pos="567"/>
          <w:tab w:val="clear" w:pos="644"/>
        </w:tabs>
        <w:spacing w:line="240" w:lineRule="auto"/>
        <w:ind w:left="567" w:hanging="567"/>
      </w:pPr>
      <w:r>
        <w:t>Batimento cardíaco irregular (bloqueio atrioventricular)</w:t>
      </w:r>
    </w:p>
    <w:p w14:paraId="2B7F0724" w14:textId="77777777" w:rsidR="004619BF" w:rsidRPr="004221D1" w:rsidRDefault="004619BF" w:rsidP="00BC567A">
      <w:pPr>
        <w:pStyle w:val="listdashnospace"/>
        <w:widowControl w:val="0"/>
        <w:numPr>
          <w:ilvl w:val="0"/>
          <w:numId w:val="0"/>
        </w:numPr>
        <w:rPr>
          <w:sz w:val="22"/>
          <w:szCs w:val="22"/>
        </w:rPr>
      </w:pPr>
    </w:p>
    <w:p w14:paraId="4341A979" w14:textId="079BAB15" w:rsidR="001211CC" w:rsidRPr="004221D1" w:rsidRDefault="001211CC" w:rsidP="00BC567A">
      <w:pPr>
        <w:pStyle w:val="listdashnospace"/>
        <w:keepNext/>
        <w:widowControl w:val="0"/>
        <w:numPr>
          <w:ilvl w:val="0"/>
          <w:numId w:val="0"/>
        </w:numPr>
        <w:rPr>
          <w:i/>
          <w:sz w:val="22"/>
          <w:szCs w:val="22"/>
        </w:rPr>
      </w:pPr>
      <w:r w:rsidRPr="004221D1">
        <w:rPr>
          <w:i/>
          <w:sz w:val="22"/>
          <w:szCs w:val="22"/>
        </w:rPr>
        <w:t xml:space="preserve">Efeitos </w:t>
      </w:r>
      <w:r w:rsidR="00111984" w:rsidRPr="004221D1">
        <w:rPr>
          <w:i/>
          <w:sz w:val="22"/>
          <w:szCs w:val="22"/>
        </w:rPr>
        <w:t xml:space="preserve">indesejáveis </w:t>
      </w:r>
      <w:r w:rsidRPr="004221D1">
        <w:rPr>
          <w:i/>
          <w:sz w:val="22"/>
          <w:szCs w:val="22"/>
        </w:rPr>
        <w:t xml:space="preserve">muito frequentes que podem </w:t>
      </w:r>
      <w:r w:rsidR="005505E1" w:rsidRPr="004221D1">
        <w:rPr>
          <w:i/>
          <w:sz w:val="22"/>
          <w:szCs w:val="22"/>
        </w:rPr>
        <w:t>revelar</w:t>
      </w:r>
      <w:r w:rsidR="005505E1" w:rsidRPr="004221D1">
        <w:rPr>
          <w:i/>
          <w:sz w:val="22"/>
          <w:szCs w:val="22"/>
        </w:rPr>
        <w:noBreakHyphen/>
        <w:t>se</w:t>
      </w:r>
      <w:r w:rsidRPr="004221D1">
        <w:rPr>
          <w:i/>
          <w:sz w:val="22"/>
          <w:szCs w:val="22"/>
        </w:rPr>
        <w:t xml:space="preserve"> nas análises ao sangue</w:t>
      </w:r>
    </w:p>
    <w:p w14:paraId="490F660A" w14:textId="77777777" w:rsidR="001211CC" w:rsidRPr="004221D1" w:rsidRDefault="001211CC" w:rsidP="00BC567A">
      <w:pPr>
        <w:pStyle w:val="listdashnospace"/>
        <w:keepNext/>
        <w:widowControl w:val="0"/>
        <w:numPr>
          <w:ilvl w:val="0"/>
          <w:numId w:val="13"/>
        </w:numPr>
        <w:tabs>
          <w:tab w:val="clear" w:pos="644"/>
        </w:tabs>
        <w:ind w:left="567" w:hanging="567"/>
        <w:rPr>
          <w:sz w:val="22"/>
          <w:szCs w:val="22"/>
        </w:rPr>
      </w:pPr>
      <w:r w:rsidRPr="004221D1">
        <w:rPr>
          <w:sz w:val="22"/>
          <w:szCs w:val="22"/>
        </w:rPr>
        <w:t>Níveis baixos de fosfato (hipofosfatemia) no sangue</w:t>
      </w:r>
    </w:p>
    <w:p w14:paraId="6ECA7ABA"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Aumento do açúcar no sangue (hiperglicemia)</w:t>
      </w:r>
    </w:p>
    <w:p w14:paraId="68D31D64" w14:textId="77777777" w:rsidR="001211CC" w:rsidRPr="004221D1" w:rsidRDefault="001211CC" w:rsidP="00BC567A">
      <w:pPr>
        <w:pStyle w:val="NoNumHead2"/>
        <w:keepNext w:val="0"/>
        <w:widowControl w:val="0"/>
        <w:spacing w:before="0" w:after="0"/>
        <w:outlineLvl w:val="9"/>
        <w:rPr>
          <w:rFonts w:ascii="Times New Roman" w:hAnsi="Times New Roman"/>
          <w:b w:val="0"/>
          <w:sz w:val="22"/>
        </w:rPr>
      </w:pPr>
    </w:p>
    <w:p w14:paraId="061B6DDB" w14:textId="79FF073D" w:rsidR="004619BF" w:rsidRPr="004221D1" w:rsidRDefault="004619BF" w:rsidP="00BC567A">
      <w:pPr>
        <w:pStyle w:val="NoNumHead2"/>
        <w:widowControl w:val="0"/>
        <w:spacing w:before="0" w:after="0"/>
        <w:outlineLvl w:val="9"/>
        <w:rPr>
          <w:rFonts w:ascii="Times New Roman" w:hAnsi="Times New Roman"/>
          <w:b w:val="0"/>
          <w:i/>
          <w:sz w:val="22"/>
          <w:szCs w:val="22"/>
        </w:rPr>
      </w:pPr>
      <w:r w:rsidRPr="004221D1">
        <w:rPr>
          <w:rFonts w:ascii="Times New Roman" w:hAnsi="Times New Roman"/>
          <w:b w:val="0"/>
          <w:i/>
          <w:sz w:val="22"/>
        </w:rPr>
        <w:t xml:space="preserve">Efeitos </w:t>
      </w:r>
      <w:r w:rsidR="00111984" w:rsidRPr="004221D1">
        <w:rPr>
          <w:rFonts w:ascii="Times New Roman" w:hAnsi="Times New Roman"/>
          <w:b w:val="0"/>
          <w:i/>
          <w:sz w:val="22"/>
        </w:rPr>
        <w:t xml:space="preserve">indesejáveis </w:t>
      </w:r>
      <w:r w:rsidRPr="004221D1">
        <w:rPr>
          <w:rFonts w:ascii="Times New Roman" w:hAnsi="Times New Roman"/>
          <w:b w:val="0"/>
          <w:i/>
          <w:sz w:val="22"/>
        </w:rPr>
        <w:t xml:space="preserve">pouco frequentes </w:t>
      </w:r>
      <w:r w:rsidR="001211CC" w:rsidRPr="004221D1">
        <w:rPr>
          <w:rFonts w:ascii="Times New Roman" w:hAnsi="Times New Roman"/>
          <w:b w:val="0"/>
          <w:i/>
          <w:sz w:val="22"/>
        </w:rPr>
        <w:t>(</w:t>
      </w:r>
      <w:r w:rsidRPr="004221D1">
        <w:rPr>
          <w:rFonts w:ascii="Times New Roman" w:hAnsi="Times New Roman"/>
          <w:b w:val="0"/>
          <w:i/>
          <w:sz w:val="22"/>
        </w:rPr>
        <w:t>podem afetar até 1 em cada 100</w:t>
      </w:r>
      <w:r w:rsidR="00867459" w:rsidRPr="004221D1">
        <w:rPr>
          <w:rFonts w:ascii="Times New Roman" w:hAnsi="Times New Roman"/>
          <w:b w:val="0"/>
          <w:i/>
          <w:sz w:val="22"/>
        </w:rPr>
        <w:t> </w:t>
      </w:r>
      <w:r w:rsidRPr="004221D1">
        <w:rPr>
          <w:rFonts w:ascii="Times New Roman" w:hAnsi="Times New Roman"/>
          <w:b w:val="0"/>
          <w:i/>
          <w:sz w:val="22"/>
        </w:rPr>
        <w:t>pessoas</w:t>
      </w:r>
      <w:r w:rsidR="001211CC" w:rsidRPr="004221D1">
        <w:rPr>
          <w:rFonts w:ascii="Times New Roman" w:hAnsi="Times New Roman"/>
          <w:b w:val="0"/>
          <w:i/>
          <w:sz w:val="22"/>
        </w:rPr>
        <w:t>)</w:t>
      </w:r>
    </w:p>
    <w:p w14:paraId="65522CF1"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Novo melanoma</w:t>
      </w:r>
    </w:p>
    <w:p w14:paraId="1C931735" w14:textId="77777777" w:rsidR="001211CC" w:rsidRPr="004221D1" w:rsidRDefault="001211CC" w:rsidP="00BC567A">
      <w:pPr>
        <w:widowControl w:val="0"/>
        <w:numPr>
          <w:ilvl w:val="0"/>
          <w:numId w:val="13"/>
        </w:numPr>
        <w:tabs>
          <w:tab w:val="clear" w:pos="567"/>
          <w:tab w:val="clear" w:pos="644"/>
        </w:tabs>
        <w:spacing w:line="240" w:lineRule="auto"/>
        <w:ind w:left="567" w:hanging="567"/>
      </w:pPr>
      <w:r w:rsidRPr="004221D1">
        <w:t>Reação alérgica (hipersensibilidade)</w:t>
      </w:r>
    </w:p>
    <w:p w14:paraId="51EE172E" w14:textId="77777777" w:rsidR="004619BF" w:rsidRPr="004221D1" w:rsidRDefault="004619BF" w:rsidP="00BC567A">
      <w:pPr>
        <w:widowControl w:val="0"/>
        <w:numPr>
          <w:ilvl w:val="0"/>
          <w:numId w:val="13"/>
        </w:numPr>
        <w:tabs>
          <w:tab w:val="clear" w:pos="567"/>
          <w:tab w:val="clear" w:pos="644"/>
        </w:tabs>
        <w:spacing w:line="240" w:lineRule="auto"/>
        <w:ind w:left="567" w:hanging="567"/>
      </w:pPr>
      <w:r w:rsidRPr="004221D1">
        <w:t>Inflamação do olho (</w:t>
      </w:r>
      <w:r w:rsidR="00393977" w:rsidRPr="004221D1">
        <w:t>u</w:t>
      </w:r>
      <w:r w:rsidRPr="004221D1">
        <w:t xml:space="preserve">veíte, ver </w:t>
      </w:r>
      <w:r w:rsidR="004B2ACB" w:rsidRPr="004221D1">
        <w:t>“</w:t>
      </w:r>
      <w:r w:rsidRPr="004221D1">
        <w:t>Problemas oculares</w:t>
      </w:r>
      <w:r w:rsidR="004B2ACB" w:rsidRPr="004221D1">
        <w:t>”</w:t>
      </w:r>
      <w:r w:rsidRPr="004221D1">
        <w:t xml:space="preserve"> mais acima na secção</w:t>
      </w:r>
      <w:r w:rsidR="00867459" w:rsidRPr="004221D1">
        <w:t> </w:t>
      </w:r>
      <w:r w:rsidRPr="004221D1">
        <w:t>4)</w:t>
      </w:r>
    </w:p>
    <w:p w14:paraId="35FC3221" w14:textId="77777777" w:rsidR="004619BF" w:rsidRPr="004221D1" w:rsidRDefault="004619BF" w:rsidP="00BC567A">
      <w:pPr>
        <w:widowControl w:val="0"/>
        <w:numPr>
          <w:ilvl w:val="0"/>
          <w:numId w:val="13"/>
        </w:numPr>
        <w:tabs>
          <w:tab w:val="clear" w:pos="567"/>
          <w:tab w:val="clear" w:pos="644"/>
        </w:tabs>
        <w:spacing w:line="240" w:lineRule="auto"/>
        <w:ind w:left="567" w:hanging="567"/>
      </w:pPr>
      <w:r w:rsidRPr="004221D1">
        <w:t>Inflamação do pâncreas (que causa dor abdominal forte)</w:t>
      </w:r>
    </w:p>
    <w:p w14:paraId="271BDD7A" w14:textId="77777777" w:rsidR="00FA1150" w:rsidRPr="004221D1" w:rsidRDefault="004619BF" w:rsidP="00BC567A">
      <w:pPr>
        <w:widowControl w:val="0"/>
        <w:numPr>
          <w:ilvl w:val="0"/>
          <w:numId w:val="13"/>
        </w:numPr>
        <w:tabs>
          <w:tab w:val="clear" w:pos="567"/>
          <w:tab w:val="clear" w:pos="644"/>
        </w:tabs>
        <w:spacing w:line="240" w:lineRule="auto"/>
        <w:ind w:left="567" w:hanging="567"/>
      </w:pPr>
      <w:r w:rsidRPr="004221D1">
        <w:t>Inflamação da camada gorda debaixo da pele</w:t>
      </w:r>
      <w:r w:rsidR="001211CC" w:rsidRPr="004221D1">
        <w:t xml:space="preserve"> (paniculite)</w:t>
      </w:r>
      <w:r w:rsidRPr="004221D1">
        <w:t xml:space="preserve"> </w:t>
      </w:r>
    </w:p>
    <w:p w14:paraId="730C61B7" w14:textId="77777777" w:rsidR="001211CC" w:rsidRPr="004221D1" w:rsidRDefault="004619BF" w:rsidP="00BC567A">
      <w:pPr>
        <w:widowControl w:val="0"/>
        <w:numPr>
          <w:ilvl w:val="0"/>
          <w:numId w:val="13"/>
        </w:numPr>
        <w:tabs>
          <w:tab w:val="clear" w:pos="567"/>
          <w:tab w:val="clear" w:pos="644"/>
        </w:tabs>
        <w:spacing w:line="240" w:lineRule="auto"/>
        <w:ind w:left="567" w:hanging="567"/>
      </w:pPr>
      <w:r w:rsidRPr="004221D1">
        <w:t xml:space="preserve">Problemas nos rins, </w:t>
      </w:r>
      <w:r w:rsidR="00B024E1" w:rsidRPr="004221D1">
        <w:t xml:space="preserve">insuficiência </w:t>
      </w:r>
      <w:r w:rsidRPr="004221D1">
        <w:t>renal</w:t>
      </w:r>
    </w:p>
    <w:p w14:paraId="11EB517F" w14:textId="77777777" w:rsidR="0042442D" w:rsidRDefault="001211CC" w:rsidP="0042442D">
      <w:pPr>
        <w:widowControl w:val="0"/>
        <w:numPr>
          <w:ilvl w:val="0"/>
          <w:numId w:val="13"/>
        </w:numPr>
        <w:tabs>
          <w:tab w:val="clear" w:pos="567"/>
          <w:tab w:val="clear" w:pos="644"/>
        </w:tabs>
        <w:spacing w:line="240" w:lineRule="auto"/>
        <w:ind w:left="567" w:hanging="567"/>
      </w:pPr>
      <w:r w:rsidRPr="004221D1">
        <w:t>Inflamação dos rins</w:t>
      </w:r>
    </w:p>
    <w:p w14:paraId="3D0DA5DD" w14:textId="0BA22D00" w:rsidR="004619BF" w:rsidRPr="004221D1" w:rsidRDefault="0042442D" w:rsidP="0042442D">
      <w:pPr>
        <w:widowControl w:val="0"/>
        <w:numPr>
          <w:ilvl w:val="0"/>
          <w:numId w:val="13"/>
        </w:numPr>
        <w:tabs>
          <w:tab w:val="clear" w:pos="567"/>
          <w:tab w:val="clear" w:pos="644"/>
        </w:tabs>
        <w:spacing w:line="240" w:lineRule="auto"/>
        <w:ind w:left="567" w:hanging="567"/>
      </w:pPr>
      <w:r w:rsidRPr="00A03F14">
        <w:t>Manchas ou feridas na pele, elevadas, dolorosas, de cor vermelha a roxo-avermelhada escura, que surgem principalmente nos braços, nas pernas, no rosto e no pescoço, acompanhadas de febre (sinais de dermatose neutrofílica febril aguda)</w:t>
      </w:r>
    </w:p>
    <w:p w14:paraId="4FA0D6D7" w14:textId="77777777" w:rsidR="007D6AFC" w:rsidRPr="004221D1" w:rsidRDefault="007D6AFC" w:rsidP="00BC567A">
      <w:pPr>
        <w:widowControl w:val="0"/>
        <w:numPr>
          <w:ilvl w:val="12"/>
          <w:numId w:val="0"/>
        </w:numPr>
        <w:tabs>
          <w:tab w:val="clear" w:pos="567"/>
        </w:tabs>
        <w:spacing w:line="240" w:lineRule="auto"/>
        <w:ind w:right="-2"/>
        <w:rPr>
          <w:szCs w:val="22"/>
        </w:rPr>
      </w:pPr>
    </w:p>
    <w:p w14:paraId="685EE1DA" w14:textId="47C59B5B" w:rsidR="007D6AFC" w:rsidRPr="004221D1" w:rsidRDefault="007D6AFC" w:rsidP="00BC567A">
      <w:pPr>
        <w:keepNext/>
        <w:widowControl w:val="0"/>
        <w:numPr>
          <w:ilvl w:val="12"/>
          <w:numId w:val="0"/>
        </w:numPr>
        <w:tabs>
          <w:tab w:val="clear" w:pos="567"/>
        </w:tabs>
        <w:spacing w:line="240" w:lineRule="auto"/>
        <w:rPr>
          <w:b/>
          <w:noProof/>
          <w:szCs w:val="22"/>
        </w:rPr>
      </w:pPr>
      <w:r w:rsidRPr="004221D1">
        <w:rPr>
          <w:b/>
          <w:noProof/>
          <w:szCs w:val="22"/>
        </w:rPr>
        <w:t xml:space="preserve">Efeitos </w:t>
      </w:r>
      <w:r w:rsidR="00111984" w:rsidRPr="004221D1">
        <w:rPr>
          <w:b/>
          <w:noProof/>
          <w:szCs w:val="22"/>
        </w:rPr>
        <w:t xml:space="preserve">indesejáveis </w:t>
      </w:r>
      <w:r w:rsidR="00FB6C50" w:rsidRPr="004221D1">
        <w:rPr>
          <w:b/>
          <w:noProof/>
          <w:szCs w:val="22"/>
        </w:rPr>
        <w:t xml:space="preserve">possíveis </w:t>
      </w:r>
      <w:r w:rsidRPr="004221D1">
        <w:rPr>
          <w:b/>
          <w:noProof/>
          <w:szCs w:val="22"/>
        </w:rPr>
        <w:t>quando Tafinlar e trametinib são tomados juntamente</w:t>
      </w:r>
    </w:p>
    <w:p w14:paraId="1B0B49AE" w14:textId="77777777" w:rsidR="007D6AFC" w:rsidRPr="004221D1" w:rsidRDefault="007D6AFC" w:rsidP="00BC567A">
      <w:pPr>
        <w:keepNext/>
        <w:widowControl w:val="0"/>
        <w:numPr>
          <w:ilvl w:val="12"/>
          <w:numId w:val="0"/>
        </w:numPr>
        <w:tabs>
          <w:tab w:val="clear" w:pos="567"/>
        </w:tabs>
        <w:spacing w:line="240" w:lineRule="auto"/>
        <w:rPr>
          <w:noProof/>
          <w:szCs w:val="22"/>
        </w:rPr>
      </w:pPr>
    </w:p>
    <w:p w14:paraId="1B1657C1" w14:textId="02E5D6FE" w:rsidR="007D6AFC" w:rsidRPr="004221D1" w:rsidRDefault="007D6AFC" w:rsidP="00BC567A">
      <w:pPr>
        <w:widowControl w:val="0"/>
        <w:numPr>
          <w:ilvl w:val="12"/>
          <w:numId w:val="0"/>
        </w:numPr>
        <w:tabs>
          <w:tab w:val="clear" w:pos="567"/>
        </w:tabs>
        <w:spacing w:line="240" w:lineRule="auto"/>
        <w:ind w:right="-2"/>
        <w:rPr>
          <w:noProof/>
          <w:szCs w:val="22"/>
        </w:rPr>
      </w:pPr>
      <w:r w:rsidRPr="004221D1">
        <w:rPr>
          <w:noProof/>
          <w:szCs w:val="22"/>
        </w:rPr>
        <w:t xml:space="preserve">Quando tomar Tafinlar e trametinib juntamente pode sentir algum dos efeitos </w:t>
      </w:r>
      <w:r w:rsidR="00111984" w:rsidRPr="004221D1">
        <w:rPr>
          <w:noProof/>
          <w:szCs w:val="22"/>
        </w:rPr>
        <w:t xml:space="preserve">indesejáveis </w:t>
      </w:r>
      <w:r w:rsidRPr="004221D1">
        <w:rPr>
          <w:noProof/>
          <w:szCs w:val="22"/>
        </w:rPr>
        <w:t>constantes das listas acima, apesar de a frequência poder variar (aumentar ou diminuir).</w:t>
      </w:r>
    </w:p>
    <w:p w14:paraId="43313BCA" w14:textId="77777777" w:rsidR="007D6AFC" w:rsidRPr="004221D1" w:rsidRDefault="007D6AFC" w:rsidP="00BC567A">
      <w:pPr>
        <w:widowControl w:val="0"/>
        <w:numPr>
          <w:ilvl w:val="12"/>
          <w:numId w:val="0"/>
        </w:numPr>
        <w:tabs>
          <w:tab w:val="clear" w:pos="567"/>
        </w:tabs>
        <w:spacing w:line="240" w:lineRule="auto"/>
        <w:ind w:right="-2"/>
        <w:rPr>
          <w:noProof/>
          <w:szCs w:val="22"/>
        </w:rPr>
      </w:pPr>
    </w:p>
    <w:p w14:paraId="52CF8275" w14:textId="46757516" w:rsidR="007D6AFC" w:rsidRPr="004221D1" w:rsidRDefault="007D6AFC" w:rsidP="00BC567A">
      <w:pPr>
        <w:widowControl w:val="0"/>
        <w:numPr>
          <w:ilvl w:val="12"/>
          <w:numId w:val="0"/>
        </w:numPr>
        <w:tabs>
          <w:tab w:val="clear" w:pos="567"/>
        </w:tabs>
        <w:spacing w:line="240" w:lineRule="auto"/>
        <w:ind w:right="-2"/>
        <w:rPr>
          <w:noProof/>
          <w:szCs w:val="22"/>
        </w:rPr>
      </w:pPr>
      <w:r w:rsidRPr="004221D1">
        <w:rPr>
          <w:noProof/>
          <w:szCs w:val="22"/>
        </w:rPr>
        <w:t xml:space="preserve">Pode também ter </w:t>
      </w:r>
      <w:r w:rsidRPr="004221D1">
        <w:rPr>
          <w:b/>
          <w:noProof/>
          <w:szCs w:val="22"/>
        </w:rPr>
        <w:t xml:space="preserve">outros efeitos </w:t>
      </w:r>
      <w:r w:rsidR="00111984" w:rsidRPr="004221D1">
        <w:rPr>
          <w:b/>
          <w:noProof/>
          <w:szCs w:val="22"/>
        </w:rPr>
        <w:t xml:space="preserve">indesejáveis </w:t>
      </w:r>
      <w:r w:rsidRPr="004221D1">
        <w:rPr>
          <w:b/>
          <w:noProof/>
          <w:szCs w:val="22"/>
        </w:rPr>
        <w:t>por tomar trametinib</w:t>
      </w:r>
      <w:r w:rsidRPr="004221D1">
        <w:rPr>
          <w:noProof/>
          <w:szCs w:val="22"/>
        </w:rPr>
        <w:t xml:space="preserve"> ao mesmo tempo que Tafinlar na lista abaixo.</w:t>
      </w:r>
    </w:p>
    <w:p w14:paraId="7DCCA6AE" w14:textId="77777777" w:rsidR="007D6AFC" w:rsidRPr="004221D1" w:rsidRDefault="007D6AFC" w:rsidP="00BC567A">
      <w:pPr>
        <w:widowControl w:val="0"/>
        <w:numPr>
          <w:ilvl w:val="12"/>
          <w:numId w:val="0"/>
        </w:numPr>
        <w:tabs>
          <w:tab w:val="clear" w:pos="567"/>
        </w:tabs>
        <w:spacing w:line="240" w:lineRule="auto"/>
        <w:ind w:right="-2"/>
        <w:rPr>
          <w:noProof/>
          <w:szCs w:val="22"/>
        </w:rPr>
      </w:pPr>
    </w:p>
    <w:p w14:paraId="2F235BCC" w14:textId="77777777" w:rsidR="007D6AFC" w:rsidRPr="004221D1" w:rsidRDefault="007D6AFC" w:rsidP="00BC567A">
      <w:pPr>
        <w:widowControl w:val="0"/>
        <w:numPr>
          <w:ilvl w:val="12"/>
          <w:numId w:val="0"/>
        </w:numPr>
        <w:tabs>
          <w:tab w:val="clear" w:pos="567"/>
        </w:tabs>
        <w:spacing w:line="240" w:lineRule="auto"/>
        <w:ind w:right="-2"/>
        <w:rPr>
          <w:szCs w:val="22"/>
        </w:rPr>
      </w:pPr>
      <w:r w:rsidRPr="004221D1">
        <w:rPr>
          <w:bCs/>
          <w:szCs w:val="22"/>
        </w:rPr>
        <w:t>Fale com o médico</w:t>
      </w:r>
      <w:r w:rsidRPr="004221D1">
        <w:rPr>
          <w:szCs w:val="22"/>
        </w:rPr>
        <w:t xml:space="preserve"> o mais depressa possível se sentir algum destes sintomas, pela primeira vez ou se este</w:t>
      </w:r>
      <w:r w:rsidR="008B407F" w:rsidRPr="004221D1">
        <w:rPr>
          <w:szCs w:val="22"/>
        </w:rPr>
        <w:t>s</w:t>
      </w:r>
      <w:r w:rsidRPr="004221D1">
        <w:rPr>
          <w:szCs w:val="22"/>
        </w:rPr>
        <w:t xml:space="preserve"> piorarem.</w:t>
      </w:r>
    </w:p>
    <w:p w14:paraId="7A855AE0" w14:textId="77777777" w:rsidR="007D6AFC" w:rsidRPr="004221D1" w:rsidRDefault="007D6AFC" w:rsidP="00BC567A">
      <w:pPr>
        <w:widowControl w:val="0"/>
        <w:numPr>
          <w:ilvl w:val="12"/>
          <w:numId w:val="0"/>
        </w:numPr>
        <w:tabs>
          <w:tab w:val="clear" w:pos="567"/>
        </w:tabs>
        <w:spacing w:line="240" w:lineRule="auto"/>
        <w:ind w:right="-2"/>
        <w:rPr>
          <w:szCs w:val="22"/>
        </w:rPr>
      </w:pPr>
    </w:p>
    <w:p w14:paraId="68FC454C" w14:textId="2319AA48" w:rsidR="007D6AFC" w:rsidRPr="004221D1" w:rsidRDefault="007D6AFC" w:rsidP="00BC567A">
      <w:pPr>
        <w:keepNext/>
        <w:widowControl w:val="0"/>
        <w:numPr>
          <w:ilvl w:val="12"/>
          <w:numId w:val="0"/>
        </w:numPr>
        <w:tabs>
          <w:tab w:val="clear" w:pos="567"/>
        </w:tabs>
        <w:spacing w:line="240" w:lineRule="auto"/>
        <w:rPr>
          <w:szCs w:val="22"/>
        </w:rPr>
      </w:pPr>
      <w:r w:rsidRPr="004221D1">
        <w:rPr>
          <w:szCs w:val="22"/>
        </w:rPr>
        <w:t xml:space="preserve">Leia </w:t>
      </w:r>
      <w:r w:rsidR="00FB6C50" w:rsidRPr="004221D1">
        <w:rPr>
          <w:szCs w:val="22"/>
        </w:rPr>
        <w:t xml:space="preserve">também </w:t>
      </w:r>
      <w:r w:rsidRPr="004221D1">
        <w:rPr>
          <w:szCs w:val="22"/>
        </w:rPr>
        <w:t xml:space="preserve">o folheto informativo de trametinib para mais informações sobre os efeitos </w:t>
      </w:r>
      <w:r w:rsidR="00111984" w:rsidRPr="004221D1">
        <w:rPr>
          <w:szCs w:val="22"/>
        </w:rPr>
        <w:t xml:space="preserve">indesejáveis </w:t>
      </w:r>
      <w:r w:rsidRPr="004221D1">
        <w:rPr>
          <w:szCs w:val="22"/>
        </w:rPr>
        <w:t xml:space="preserve">que pode sentir ao tomar </w:t>
      </w:r>
      <w:r w:rsidR="00FB6C50" w:rsidRPr="004221D1">
        <w:rPr>
          <w:szCs w:val="22"/>
        </w:rPr>
        <w:t>trametinib</w:t>
      </w:r>
      <w:r w:rsidRPr="004221D1">
        <w:rPr>
          <w:szCs w:val="22"/>
        </w:rPr>
        <w:t>.</w:t>
      </w:r>
    </w:p>
    <w:p w14:paraId="30FB739D" w14:textId="77777777" w:rsidR="007D6AFC" w:rsidRPr="004221D1" w:rsidRDefault="007D6AFC" w:rsidP="00BC567A">
      <w:pPr>
        <w:keepNext/>
        <w:widowControl w:val="0"/>
        <w:numPr>
          <w:ilvl w:val="12"/>
          <w:numId w:val="0"/>
        </w:numPr>
        <w:tabs>
          <w:tab w:val="clear" w:pos="567"/>
        </w:tabs>
        <w:spacing w:line="240" w:lineRule="auto"/>
        <w:rPr>
          <w:noProof/>
          <w:szCs w:val="22"/>
        </w:rPr>
      </w:pPr>
    </w:p>
    <w:p w14:paraId="398F234E" w14:textId="2AA65C1B" w:rsidR="008B407F" w:rsidRPr="004221D1" w:rsidRDefault="008B407F" w:rsidP="00BC567A">
      <w:pPr>
        <w:keepNext/>
        <w:widowControl w:val="0"/>
        <w:numPr>
          <w:ilvl w:val="12"/>
          <w:numId w:val="0"/>
        </w:numPr>
        <w:tabs>
          <w:tab w:val="clear" w:pos="567"/>
        </w:tabs>
        <w:spacing w:line="240" w:lineRule="auto"/>
        <w:rPr>
          <w:szCs w:val="22"/>
        </w:rPr>
      </w:pPr>
      <w:r w:rsidRPr="004221D1">
        <w:rPr>
          <w:szCs w:val="22"/>
        </w:rPr>
        <w:t xml:space="preserve">Os efeitos </w:t>
      </w:r>
      <w:r w:rsidR="00111984" w:rsidRPr="004221D1">
        <w:rPr>
          <w:szCs w:val="22"/>
        </w:rPr>
        <w:t xml:space="preserve">indesejáveis </w:t>
      </w:r>
      <w:r w:rsidRPr="004221D1">
        <w:rPr>
          <w:szCs w:val="22"/>
        </w:rPr>
        <w:t>que pode observar quando toma Tafinlar em associação com trametinib são os seguintes:</w:t>
      </w:r>
    </w:p>
    <w:p w14:paraId="434A35F0" w14:textId="77777777" w:rsidR="008B407F" w:rsidRPr="004221D1" w:rsidRDefault="008B407F" w:rsidP="00BC567A">
      <w:pPr>
        <w:keepNext/>
        <w:widowControl w:val="0"/>
        <w:numPr>
          <w:ilvl w:val="12"/>
          <w:numId w:val="0"/>
        </w:numPr>
        <w:tabs>
          <w:tab w:val="clear" w:pos="567"/>
        </w:tabs>
        <w:spacing w:line="240" w:lineRule="auto"/>
        <w:rPr>
          <w:noProof/>
          <w:szCs w:val="22"/>
        </w:rPr>
      </w:pPr>
    </w:p>
    <w:p w14:paraId="1104006C" w14:textId="4B284A61" w:rsidR="007D6AFC" w:rsidRPr="004221D1" w:rsidRDefault="007D6AFC" w:rsidP="00BC567A">
      <w:pPr>
        <w:keepNext/>
        <w:widowControl w:val="0"/>
        <w:tabs>
          <w:tab w:val="clear" w:pos="567"/>
        </w:tabs>
        <w:spacing w:line="240" w:lineRule="auto"/>
        <w:rPr>
          <w:i/>
          <w:szCs w:val="22"/>
        </w:rPr>
      </w:pPr>
      <w:r w:rsidRPr="004221D1">
        <w:rPr>
          <w:rFonts w:eastAsia="MS Mincho"/>
          <w:i/>
          <w:szCs w:val="22"/>
          <w:lang w:eastAsia="ja-JP"/>
        </w:rPr>
        <w:t xml:space="preserve">Efeitos </w:t>
      </w:r>
      <w:r w:rsidR="00111984" w:rsidRPr="004221D1">
        <w:rPr>
          <w:rFonts w:eastAsia="MS Mincho"/>
          <w:i/>
          <w:szCs w:val="22"/>
          <w:lang w:eastAsia="ja-JP"/>
        </w:rPr>
        <w:t xml:space="preserve">indesejáveis </w:t>
      </w:r>
      <w:r w:rsidRPr="004221D1">
        <w:rPr>
          <w:rFonts w:eastAsia="MS Mincho"/>
          <w:i/>
          <w:szCs w:val="22"/>
          <w:lang w:eastAsia="ja-JP"/>
        </w:rPr>
        <w:t>muito frequentes (</w:t>
      </w:r>
      <w:r w:rsidRPr="004221D1">
        <w:rPr>
          <w:i/>
          <w:szCs w:val="22"/>
        </w:rPr>
        <w:t>podem afetar mais de 1 em 10</w:t>
      </w:r>
      <w:r w:rsidR="00867459" w:rsidRPr="004221D1">
        <w:rPr>
          <w:i/>
          <w:szCs w:val="22"/>
        </w:rPr>
        <w:t> </w:t>
      </w:r>
      <w:r w:rsidRPr="004221D1">
        <w:rPr>
          <w:i/>
          <w:szCs w:val="22"/>
        </w:rPr>
        <w:t>pessoas)</w:t>
      </w:r>
    </w:p>
    <w:p w14:paraId="6190E69B"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Inflamação nasal e da garganta</w:t>
      </w:r>
    </w:p>
    <w:p w14:paraId="0EEBAB11"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Diminuição do apetite</w:t>
      </w:r>
    </w:p>
    <w:p w14:paraId="020E6E17"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Dor de cabeça</w:t>
      </w:r>
    </w:p>
    <w:p w14:paraId="7EA223B2" w14:textId="77777777" w:rsidR="007D6AFC"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Tonturas</w:t>
      </w:r>
    </w:p>
    <w:p w14:paraId="2D405E7A"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lastRenderedPageBreak/>
        <w:t>Tensão arterial elevada (hipertensão)</w:t>
      </w:r>
    </w:p>
    <w:p w14:paraId="19752DA3"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Sangramento em vários locais do corpo, que podem ser ligeiros ou graves (hemorragia)</w:t>
      </w:r>
    </w:p>
    <w:p w14:paraId="3F648C59"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Tosse</w:t>
      </w:r>
    </w:p>
    <w:p w14:paraId="0F690CC6"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Dor de estômago</w:t>
      </w:r>
    </w:p>
    <w:p w14:paraId="4C1BC49F"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Obstipação (Prisão de ventre)</w:t>
      </w:r>
    </w:p>
    <w:p w14:paraId="6052E68B"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Diarreia</w:t>
      </w:r>
    </w:p>
    <w:p w14:paraId="67635A14" w14:textId="77777777" w:rsidR="001211CC" w:rsidRPr="004221D1" w:rsidRDefault="001211CC" w:rsidP="00BC567A">
      <w:pPr>
        <w:widowControl w:val="0"/>
        <w:numPr>
          <w:ilvl w:val="0"/>
          <w:numId w:val="13"/>
        </w:numPr>
        <w:tabs>
          <w:tab w:val="clear" w:pos="567"/>
          <w:tab w:val="clear" w:pos="644"/>
        </w:tabs>
        <w:spacing w:line="240" w:lineRule="auto"/>
        <w:ind w:left="567" w:hanging="567"/>
        <w:rPr>
          <w:szCs w:val="22"/>
        </w:rPr>
      </w:pPr>
      <w:r w:rsidRPr="004221D1">
        <w:rPr>
          <w:szCs w:val="22"/>
        </w:rPr>
        <w:t>Sensação de enjoo (náuseas), estar enjoado (vómitos)</w:t>
      </w:r>
    </w:p>
    <w:p w14:paraId="6983AD92" w14:textId="77777777" w:rsidR="001211CC" w:rsidRPr="004221D1" w:rsidRDefault="001211CC" w:rsidP="00BC567A">
      <w:pPr>
        <w:pStyle w:val="listdashnospace"/>
        <w:widowControl w:val="0"/>
        <w:numPr>
          <w:ilvl w:val="0"/>
          <w:numId w:val="13"/>
        </w:numPr>
        <w:tabs>
          <w:tab w:val="clear" w:pos="644"/>
        </w:tabs>
        <w:ind w:left="567" w:hanging="567"/>
        <w:rPr>
          <w:sz w:val="22"/>
          <w:szCs w:val="22"/>
        </w:rPr>
      </w:pPr>
      <w:r w:rsidRPr="004221D1">
        <w:rPr>
          <w:sz w:val="22"/>
          <w:szCs w:val="22"/>
        </w:rPr>
        <w:t>Erupção cutânea, pele seca, comichão, problemas tipo acne</w:t>
      </w:r>
    </w:p>
    <w:p w14:paraId="7BA6A0FD" w14:textId="77777777" w:rsidR="007D6AFC"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 xml:space="preserve">Dor nas articulações, dor muscular, </w:t>
      </w:r>
      <w:r w:rsidR="005E0EDD" w:rsidRPr="004221D1">
        <w:rPr>
          <w:sz w:val="22"/>
          <w:szCs w:val="22"/>
        </w:rPr>
        <w:t>ou dor</w:t>
      </w:r>
      <w:r w:rsidRPr="004221D1">
        <w:rPr>
          <w:sz w:val="22"/>
          <w:szCs w:val="22"/>
        </w:rPr>
        <w:t xml:space="preserve"> nas mãos ou pés</w:t>
      </w:r>
    </w:p>
    <w:p w14:paraId="427AF9C7"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Espasmos musculares</w:t>
      </w:r>
    </w:p>
    <w:p w14:paraId="02CD287B" w14:textId="77777777" w:rsidR="007D6AFC"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Falta de energia, sensação de fraqueza</w:t>
      </w:r>
    </w:p>
    <w:p w14:paraId="13969A5A" w14:textId="77777777" w:rsidR="00681DA5" w:rsidRPr="004221D1" w:rsidRDefault="00681DA5" w:rsidP="00BC567A">
      <w:pPr>
        <w:widowControl w:val="0"/>
        <w:numPr>
          <w:ilvl w:val="0"/>
          <w:numId w:val="13"/>
        </w:numPr>
        <w:tabs>
          <w:tab w:val="clear" w:pos="567"/>
          <w:tab w:val="clear" w:pos="644"/>
        </w:tabs>
        <w:spacing w:line="240" w:lineRule="auto"/>
        <w:ind w:left="567" w:hanging="567"/>
        <w:rPr>
          <w:rFonts w:eastAsia="Arial Unicode MS"/>
          <w:szCs w:val="22"/>
        </w:rPr>
      </w:pPr>
      <w:r w:rsidRPr="004221D1">
        <w:rPr>
          <w:rFonts w:eastAsia="Arial Unicode MS"/>
          <w:szCs w:val="22"/>
        </w:rPr>
        <w:t>Arrepios</w:t>
      </w:r>
    </w:p>
    <w:p w14:paraId="13AC33DC" w14:textId="77777777" w:rsidR="007D6AFC" w:rsidRPr="004221D1" w:rsidRDefault="007D6AFC" w:rsidP="00BC567A">
      <w:pPr>
        <w:widowControl w:val="0"/>
        <w:numPr>
          <w:ilvl w:val="0"/>
          <w:numId w:val="13"/>
        </w:numPr>
        <w:tabs>
          <w:tab w:val="clear" w:pos="567"/>
          <w:tab w:val="clear" w:pos="644"/>
        </w:tabs>
        <w:spacing w:line="240" w:lineRule="auto"/>
        <w:ind w:left="567" w:hanging="567"/>
        <w:rPr>
          <w:szCs w:val="22"/>
        </w:rPr>
      </w:pPr>
      <w:r w:rsidRPr="004221D1">
        <w:rPr>
          <w:rFonts w:eastAsia="Arial Unicode MS"/>
          <w:szCs w:val="22"/>
        </w:rPr>
        <w:t>Inchaço das m</w:t>
      </w:r>
      <w:r w:rsidR="00681DA5" w:rsidRPr="004221D1">
        <w:rPr>
          <w:rFonts w:eastAsia="Arial Unicode MS"/>
          <w:szCs w:val="22"/>
        </w:rPr>
        <w:t>ão</w:t>
      </w:r>
      <w:r w:rsidRPr="004221D1">
        <w:rPr>
          <w:rFonts w:eastAsia="Arial Unicode MS"/>
          <w:szCs w:val="22"/>
        </w:rPr>
        <w:t>s ou pés</w:t>
      </w:r>
      <w:r w:rsidR="00681DA5" w:rsidRPr="004221D1">
        <w:rPr>
          <w:rFonts w:eastAsia="Arial Unicode MS"/>
          <w:szCs w:val="22"/>
        </w:rPr>
        <w:t xml:space="preserve"> (edema periférico)</w:t>
      </w:r>
    </w:p>
    <w:p w14:paraId="504E3C23" w14:textId="77777777" w:rsidR="007D6AFC"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Febre</w:t>
      </w:r>
    </w:p>
    <w:p w14:paraId="6465F3EA" w14:textId="77777777" w:rsidR="00E46D2A" w:rsidRPr="004221D1" w:rsidRDefault="003C6FBF" w:rsidP="00BC567A">
      <w:pPr>
        <w:pStyle w:val="listdashnospace"/>
        <w:widowControl w:val="0"/>
        <w:numPr>
          <w:ilvl w:val="0"/>
          <w:numId w:val="13"/>
        </w:numPr>
        <w:tabs>
          <w:tab w:val="clear" w:pos="644"/>
        </w:tabs>
        <w:ind w:left="567" w:hanging="567"/>
        <w:rPr>
          <w:sz w:val="22"/>
          <w:szCs w:val="22"/>
        </w:rPr>
      </w:pPr>
      <w:r w:rsidRPr="004221D1">
        <w:rPr>
          <w:sz w:val="22"/>
          <w:szCs w:val="22"/>
        </w:rPr>
        <w:t>Es</w:t>
      </w:r>
      <w:r w:rsidR="00E46D2A" w:rsidRPr="004221D1">
        <w:rPr>
          <w:sz w:val="22"/>
          <w:szCs w:val="22"/>
        </w:rPr>
        <w:t>t</w:t>
      </w:r>
      <w:r w:rsidRPr="004221D1">
        <w:rPr>
          <w:sz w:val="22"/>
          <w:szCs w:val="22"/>
        </w:rPr>
        <w:t>a</w:t>
      </w:r>
      <w:r w:rsidR="00E46D2A" w:rsidRPr="004221D1">
        <w:rPr>
          <w:sz w:val="22"/>
          <w:szCs w:val="22"/>
        </w:rPr>
        <w:t>do tipo gripal</w:t>
      </w:r>
    </w:p>
    <w:p w14:paraId="364B32BF" w14:textId="77777777" w:rsidR="007D6AFC" w:rsidRPr="004221D1" w:rsidRDefault="007D6AFC" w:rsidP="00BC567A">
      <w:pPr>
        <w:pStyle w:val="listdashnospace"/>
        <w:widowControl w:val="0"/>
        <w:numPr>
          <w:ilvl w:val="0"/>
          <w:numId w:val="0"/>
        </w:numPr>
        <w:rPr>
          <w:sz w:val="22"/>
          <w:szCs w:val="22"/>
        </w:rPr>
      </w:pPr>
    </w:p>
    <w:p w14:paraId="7DE6A1F3" w14:textId="63BA4B85" w:rsidR="007D6AFC" w:rsidRPr="004221D1" w:rsidRDefault="007D6AFC" w:rsidP="00BC567A">
      <w:pPr>
        <w:pStyle w:val="listdashnospace"/>
        <w:keepNext/>
        <w:widowControl w:val="0"/>
        <w:numPr>
          <w:ilvl w:val="0"/>
          <w:numId w:val="0"/>
        </w:numPr>
        <w:rPr>
          <w:i/>
          <w:sz w:val="22"/>
          <w:szCs w:val="22"/>
        </w:rPr>
      </w:pPr>
      <w:r w:rsidRPr="004221D1">
        <w:rPr>
          <w:i/>
          <w:sz w:val="22"/>
          <w:szCs w:val="22"/>
        </w:rPr>
        <w:t xml:space="preserve">Efeitos </w:t>
      </w:r>
      <w:r w:rsidR="00111984" w:rsidRPr="004221D1">
        <w:rPr>
          <w:i/>
          <w:sz w:val="22"/>
          <w:szCs w:val="22"/>
        </w:rPr>
        <w:t xml:space="preserve">indesejáveis </w:t>
      </w:r>
      <w:r w:rsidRPr="004221D1">
        <w:rPr>
          <w:i/>
          <w:sz w:val="22"/>
          <w:szCs w:val="22"/>
        </w:rPr>
        <w:t xml:space="preserve">muito frequentes que podem </w:t>
      </w:r>
      <w:r w:rsidR="005505E1" w:rsidRPr="004221D1">
        <w:rPr>
          <w:i/>
          <w:sz w:val="22"/>
          <w:szCs w:val="22"/>
        </w:rPr>
        <w:t>revelar</w:t>
      </w:r>
      <w:r w:rsidR="005505E1" w:rsidRPr="004221D1">
        <w:rPr>
          <w:i/>
          <w:sz w:val="22"/>
          <w:szCs w:val="22"/>
        </w:rPr>
        <w:noBreakHyphen/>
        <w:t xml:space="preserve">se </w:t>
      </w:r>
      <w:r w:rsidRPr="004221D1">
        <w:rPr>
          <w:i/>
          <w:sz w:val="22"/>
          <w:szCs w:val="22"/>
        </w:rPr>
        <w:t>nas análises ao sangue</w:t>
      </w:r>
    </w:p>
    <w:p w14:paraId="13DFDBF2" w14:textId="77777777" w:rsidR="007D6AFC"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Resultados da análise ao sangue anormais relacionados com o fígado</w:t>
      </w:r>
    </w:p>
    <w:p w14:paraId="0E057F5A" w14:textId="77777777" w:rsidR="007D6AFC" w:rsidRPr="004221D1" w:rsidRDefault="007D6AFC" w:rsidP="00BC567A">
      <w:pPr>
        <w:widowControl w:val="0"/>
        <w:tabs>
          <w:tab w:val="clear" w:pos="567"/>
        </w:tabs>
        <w:spacing w:line="240" w:lineRule="auto"/>
        <w:rPr>
          <w:rFonts w:eastAsia="MS Mincho"/>
          <w:szCs w:val="22"/>
          <w:lang w:eastAsia="ja-JP"/>
        </w:rPr>
      </w:pPr>
    </w:p>
    <w:p w14:paraId="03F34829" w14:textId="7CF016D0" w:rsidR="007D6AFC" w:rsidRPr="004221D1" w:rsidRDefault="007D6AFC" w:rsidP="00BC567A">
      <w:pPr>
        <w:keepNext/>
        <w:widowControl w:val="0"/>
        <w:tabs>
          <w:tab w:val="clear" w:pos="567"/>
        </w:tabs>
        <w:spacing w:line="240" w:lineRule="auto"/>
        <w:rPr>
          <w:rFonts w:eastAsia="MS Mincho"/>
          <w:i/>
          <w:szCs w:val="22"/>
          <w:lang w:eastAsia="ja-JP"/>
        </w:rPr>
      </w:pPr>
      <w:r w:rsidRPr="004221D1">
        <w:rPr>
          <w:rFonts w:eastAsia="MS Mincho"/>
          <w:i/>
          <w:szCs w:val="22"/>
          <w:lang w:eastAsia="ja-JP"/>
        </w:rPr>
        <w:t xml:space="preserve">Efeitos </w:t>
      </w:r>
      <w:r w:rsidR="00111984" w:rsidRPr="004221D1">
        <w:rPr>
          <w:rFonts w:eastAsia="MS Mincho"/>
          <w:i/>
          <w:szCs w:val="22"/>
          <w:lang w:eastAsia="ja-JP"/>
        </w:rPr>
        <w:t xml:space="preserve">indesejáveis </w:t>
      </w:r>
      <w:r w:rsidRPr="004221D1">
        <w:rPr>
          <w:rFonts w:eastAsia="MS Mincho"/>
          <w:i/>
          <w:szCs w:val="22"/>
          <w:lang w:eastAsia="ja-JP"/>
        </w:rPr>
        <w:t>frequentes (podem afetar até 1 em cada</w:t>
      </w:r>
      <w:r w:rsidR="00681DA5" w:rsidRPr="004221D1">
        <w:rPr>
          <w:rFonts w:eastAsia="MS Mincho"/>
          <w:i/>
          <w:szCs w:val="22"/>
          <w:lang w:eastAsia="ja-JP"/>
        </w:rPr>
        <w:t xml:space="preserve"> </w:t>
      </w:r>
      <w:r w:rsidRPr="004221D1">
        <w:rPr>
          <w:rFonts w:eastAsia="MS Mincho"/>
          <w:i/>
          <w:szCs w:val="22"/>
          <w:lang w:eastAsia="ja-JP"/>
        </w:rPr>
        <w:t>10</w:t>
      </w:r>
      <w:r w:rsidR="00867459" w:rsidRPr="004221D1">
        <w:rPr>
          <w:rFonts w:eastAsia="MS Mincho"/>
          <w:i/>
          <w:szCs w:val="22"/>
          <w:lang w:eastAsia="ja-JP"/>
        </w:rPr>
        <w:t> </w:t>
      </w:r>
      <w:r w:rsidRPr="004221D1">
        <w:rPr>
          <w:rFonts w:eastAsia="MS Mincho"/>
          <w:i/>
          <w:szCs w:val="22"/>
          <w:lang w:eastAsia="ja-JP"/>
        </w:rPr>
        <w:t>pessoas)</w:t>
      </w:r>
    </w:p>
    <w:p w14:paraId="272403AB" w14:textId="77777777" w:rsidR="00E46D2A" w:rsidRPr="004221D1" w:rsidRDefault="00E46D2A" w:rsidP="00BC567A">
      <w:pPr>
        <w:numPr>
          <w:ilvl w:val="0"/>
          <w:numId w:val="13"/>
        </w:numPr>
        <w:tabs>
          <w:tab w:val="clear" w:pos="644"/>
          <w:tab w:val="num" w:pos="567"/>
        </w:tabs>
        <w:spacing w:line="240" w:lineRule="auto"/>
        <w:ind w:left="567" w:hanging="567"/>
        <w:rPr>
          <w:szCs w:val="22"/>
        </w:rPr>
      </w:pPr>
      <w:r w:rsidRPr="004221D1">
        <w:rPr>
          <w:szCs w:val="22"/>
        </w:rPr>
        <w:t>Infeção do trato urinário</w:t>
      </w:r>
    </w:p>
    <w:p w14:paraId="2BAD887F" w14:textId="77777777" w:rsidR="00681DA5" w:rsidRPr="004221D1" w:rsidRDefault="00681DA5" w:rsidP="00BC567A">
      <w:pPr>
        <w:numPr>
          <w:ilvl w:val="0"/>
          <w:numId w:val="13"/>
        </w:numPr>
        <w:tabs>
          <w:tab w:val="clear" w:pos="644"/>
          <w:tab w:val="num" w:pos="567"/>
        </w:tabs>
        <w:spacing w:line="240" w:lineRule="auto"/>
        <w:ind w:left="567" w:hanging="567"/>
        <w:rPr>
          <w:szCs w:val="22"/>
        </w:rPr>
      </w:pPr>
      <w:r w:rsidRPr="004221D1">
        <w:rPr>
          <w:szCs w:val="22"/>
        </w:rPr>
        <w:t xml:space="preserve">Efeitos na pele incluindo infeção da pele (celulite), inflamação dos folículos capilares na pele, afeções das unhas como alterações do leito da unha, infeção e inchaço das cutículas, erupção cutânea com bolhas com pus, </w:t>
      </w:r>
      <w:r w:rsidRPr="004221D1">
        <w:rPr>
          <w:rFonts w:eastAsia="SimSun"/>
          <w:bCs/>
          <w:szCs w:val="22"/>
        </w:rPr>
        <w:t xml:space="preserve">carcinoma </w:t>
      </w:r>
      <w:r w:rsidR="006D19C7" w:rsidRPr="004221D1">
        <w:rPr>
          <w:rFonts w:eastAsia="SimSun"/>
          <w:bCs/>
          <w:szCs w:val="22"/>
        </w:rPr>
        <w:t>espinocelular cutâneo</w:t>
      </w:r>
      <w:r w:rsidRPr="004221D1">
        <w:rPr>
          <w:rFonts w:eastAsia="SimSun"/>
          <w:bCs/>
          <w:szCs w:val="22"/>
        </w:rPr>
        <w:t xml:space="preserve"> (um tipo de cancro da pele),</w:t>
      </w:r>
      <w:r w:rsidRPr="004221D1">
        <w:rPr>
          <w:szCs w:val="22"/>
        </w:rPr>
        <w:t xml:space="preserve"> papiloma ( um tipo de tumor da pele que geralmente é inofensivo), aparecimento de verrugas</w:t>
      </w:r>
      <w:r w:rsidR="00487AA1" w:rsidRPr="004221D1">
        <w:rPr>
          <w:szCs w:val="22"/>
        </w:rPr>
        <w:t>, aumento da sensibilidade da pele ao sol</w:t>
      </w:r>
      <w:r w:rsidRPr="004221D1">
        <w:rPr>
          <w:szCs w:val="22"/>
        </w:rPr>
        <w:t xml:space="preserve"> (ver também “</w:t>
      </w:r>
      <w:r w:rsidRPr="004221D1">
        <w:t>Alterações na sua pele” acima na secção</w:t>
      </w:r>
      <w:r w:rsidR="00785A82" w:rsidRPr="004221D1">
        <w:t> </w:t>
      </w:r>
      <w:r w:rsidRPr="004221D1">
        <w:t>4)</w:t>
      </w:r>
      <w:r w:rsidRPr="004221D1">
        <w:rPr>
          <w:i/>
        </w:rPr>
        <w:t>.</w:t>
      </w:r>
    </w:p>
    <w:p w14:paraId="3B5A2DA7"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Desidratação (níveis baixos de água ou fluidos)</w:t>
      </w:r>
    </w:p>
    <w:p w14:paraId="0D963E61"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Visão turva, problemas de visão</w:t>
      </w:r>
      <w:r w:rsidR="00E46D2A" w:rsidRPr="004221D1">
        <w:rPr>
          <w:sz w:val="22"/>
          <w:szCs w:val="22"/>
        </w:rPr>
        <w:t>, inflamação do olho (uveíte)</w:t>
      </w:r>
    </w:p>
    <w:p w14:paraId="57E3D97E"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Coração a bombear de forma menos eficaz</w:t>
      </w:r>
    </w:p>
    <w:p w14:paraId="5B1B90D6"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Tensão arterial baixa (hipotensão)</w:t>
      </w:r>
    </w:p>
    <w:p w14:paraId="4B904852" w14:textId="77777777" w:rsidR="0081575B" w:rsidRPr="004221D1" w:rsidRDefault="0081575B" w:rsidP="00BC567A">
      <w:pPr>
        <w:pStyle w:val="listdashnospace"/>
        <w:widowControl w:val="0"/>
        <w:numPr>
          <w:ilvl w:val="0"/>
          <w:numId w:val="13"/>
        </w:numPr>
        <w:tabs>
          <w:tab w:val="clear" w:pos="644"/>
        </w:tabs>
        <w:ind w:left="567" w:hanging="567"/>
        <w:rPr>
          <w:sz w:val="22"/>
          <w:szCs w:val="22"/>
        </w:rPr>
      </w:pPr>
      <w:r w:rsidRPr="004221D1">
        <w:rPr>
          <w:sz w:val="22"/>
          <w:szCs w:val="22"/>
        </w:rPr>
        <w:t>Inchaço de tecidos localizado</w:t>
      </w:r>
    </w:p>
    <w:p w14:paraId="79333ED0"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Falta de ar</w:t>
      </w:r>
    </w:p>
    <w:p w14:paraId="3DFDA746"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Boca seca</w:t>
      </w:r>
    </w:p>
    <w:p w14:paraId="4707100E"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Boca inflamada ou úlceras na boca, inflamação das mucosas</w:t>
      </w:r>
    </w:p>
    <w:p w14:paraId="74FFCAF0"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Problemas tipo acne</w:t>
      </w:r>
    </w:p>
    <w:p w14:paraId="141961EF"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Espessamento da camada exterior da (hiperqueratose), manchas na pele espessas, escamosas ou gretadas (queratose actínica), pele gretada</w:t>
      </w:r>
    </w:p>
    <w:p w14:paraId="2CCED455"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Aumento de suor, suores noturnos</w:t>
      </w:r>
    </w:p>
    <w:p w14:paraId="15B497CC" w14:textId="77777777" w:rsidR="007D6AFC"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Queda de cabelo invulgar ou cabelo mais fino</w:t>
      </w:r>
    </w:p>
    <w:p w14:paraId="4C303B8F"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Mãos e pés vermelhos e dolorosos</w:t>
      </w:r>
    </w:p>
    <w:p w14:paraId="7169BD9B"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Inflamação da camada de gordura por debaixo da pele</w:t>
      </w:r>
      <w:r w:rsidRPr="004221D1" w:rsidDel="00751539">
        <w:rPr>
          <w:sz w:val="22"/>
          <w:szCs w:val="22"/>
        </w:rPr>
        <w:t xml:space="preserve"> </w:t>
      </w:r>
      <w:r w:rsidRPr="004221D1">
        <w:rPr>
          <w:sz w:val="22"/>
          <w:szCs w:val="22"/>
        </w:rPr>
        <w:t>(paniculite)</w:t>
      </w:r>
    </w:p>
    <w:p w14:paraId="009BC94A" w14:textId="77777777" w:rsidR="00681DA5" w:rsidRPr="004221D1" w:rsidRDefault="00681DA5" w:rsidP="00BC567A">
      <w:pPr>
        <w:pStyle w:val="listdashnospace"/>
        <w:widowControl w:val="0"/>
        <w:numPr>
          <w:ilvl w:val="0"/>
          <w:numId w:val="13"/>
        </w:numPr>
        <w:tabs>
          <w:tab w:val="clear" w:pos="644"/>
        </w:tabs>
        <w:ind w:left="567" w:hanging="567"/>
        <w:rPr>
          <w:sz w:val="22"/>
          <w:szCs w:val="22"/>
        </w:rPr>
      </w:pPr>
      <w:r w:rsidRPr="004221D1">
        <w:rPr>
          <w:sz w:val="22"/>
          <w:szCs w:val="22"/>
        </w:rPr>
        <w:t>Inflamação da mucosa</w:t>
      </w:r>
    </w:p>
    <w:p w14:paraId="7385D799" w14:textId="77777777" w:rsidR="007D6AFC"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Inchaço da face</w:t>
      </w:r>
    </w:p>
    <w:p w14:paraId="050B9E72" w14:textId="77777777" w:rsidR="00DF3184" w:rsidRDefault="00DF3184" w:rsidP="00DF3184">
      <w:pPr>
        <w:widowControl w:val="0"/>
        <w:numPr>
          <w:ilvl w:val="0"/>
          <w:numId w:val="13"/>
        </w:numPr>
        <w:tabs>
          <w:tab w:val="clear" w:pos="567"/>
          <w:tab w:val="clear" w:pos="644"/>
        </w:tabs>
        <w:spacing w:line="240" w:lineRule="auto"/>
        <w:ind w:left="567" w:hanging="567"/>
      </w:pPr>
      <w:r>
        <w:t>Problema com os nervos que pode provocar dor, perda de sensibilidade ou formigueiro nas mãos e nos pés e/ou fraqueza muscular (neuropatia periférica)</w:t>
      </w:r>
    </w:p>
    <w:p w14:paraId="34A5FE49" w14:textId="4F38C5C1" w:rsidR="008431CE" w:rsidRPr="004221D1" w:rsidRDefault="008431CE" w:rsidP="006B4080">
      <w:pPr>
        <w:pStyle w:val="ListParagraph"/>
        <w:widowControl w:val="0"/>
        <w:numPr>
          <w:ilvl w:val="0"/>
          <w:numId w:val="13"/>
        </w:numPr>
        <w:tabs>
          <w:tab w:val="clear" w:pos="644"/>
        </w:tabs>
        <w:ind w:left="567" w:hanging="567"/>
        <w:contextualSpacing w:val="0"/>
      </w:pPr>
      <w:r w:rsidRPr="006B4080">
        <w:rPr>
          <w:sz w:val="22"/>
          <w:szCs w:val="22"/>
        </w:rPr>
        <w:t>Batimento cardíaco irregular (bloqueio atrioventricular)</w:t>
      </w:r>
    </w:p>
    <w:p w14:paraId="70ACFFDE" w14:textId="77777777" w:rsidR="007D6AFC" w:rsidRPr="004221D1" w:rsidRDefault="007D6AFC" w:rsidP="00BC567A">
      <w:pPr>
        <w:widowControl w:val="0"/>
        <w:numPr>
          <w:ilvl w:val="12"/>
          <w:numId w:val="0"/>
        </w:numPr>
        <w:tabs>
          <w:tab w:val="clear" w:pos="567"/>
        </w:tabs>
        <w:spacing w:line="240" w:lineRule="auto"/>
        <w:ind w:right="-2"/>
        <w:rPr>
          <w:noProof/>
          <w:szCs w:val="22"/>
        </w:rPr>
      </w:pPr>
    </w:p>
    <w:p w14:paraId="37E0D39F" w14:textId="21A8202D" w:rsidR="007D6AFC" w:rsidRPr="004221D1" w:rsidRDefault="007D6AFC" w:rsidP="00BC567A">
      <w:pPr>
        <w:pStyle w:val="listdashnospace"/>
        <w:keepNext/>
        <w:widowControl w:val="0"/>
        <w:numPr>
          <w:ilvl w:val="0"/>
          <w:numId w:val="0"/>
        </w:numPr>
        <w:rPr>
          <w:i/>
          <w:sz w:val="22"/>
          <w:szCs w:val="22"/>
        </w:rPr>
      </w:pPr>
      <w:r w:rsidRPr="004221D1">
        <w:rPr>
          <w:i/>
          <w:sz w:val="22"/>
          <w:szCs w:val="22"/>
        </w:rPr>
        <w:t xml:space="preserve">Efeitos </w:t>
      </w:r>
      <w:r w:rsidR="00111984" w:rsidRPr="004221D1">
        <w:rPr>
          <w:i/>
          <w:sz w:val="22"/>
          <w:szCs w:val="22"/>
        </w:rPr>
        <w:t xml:space="preserve">indesejáveis </w:t>
      </w:r>
      <w:r w:rsidRPr="004221D1">
        <w:rPr>
          <w:i/>
          <w:sz w:val="22"/>
          <w:szCs w:val="22"/>
        </w:rPr>
        <w:t xml:space="preserve">frequentes que podem </w:t>
      </w:r>
      <w:r w:rsidR="005505E1" w:rsidRPr="004221D1">
        <w:rPr>
          <w:i/>
          <w:sz w:val="22"/>
          <w:szCs w:val="22"/>
        </w:rPr>
        <w:t>revelar</w:t>
      </w:r>
      <w:r w:rsidR="005505E1" w:rsidRPr="004221D1">
        <w:rPr>
          <w:i/>
          <w:sz w:val="22"/>
          <w:szCs w:val="22"/>
        </w:rPr>
        <w:noBreakHyphen/>
        <w:t xml:space="preserve">se </w:t>
      </w:r>
      <w:r w:rsidRPr="004221D1">
        <w:rPr>
          <w:i/>
          <w:sz w:val="22"/>
          <w:szCs w:val="22"/>
        </w:rPr>
        <w:t>nas análises ao sangue</w:t>
      </w:r>
    </w:p>
    <w:p w14:paraId="47234ADC" w14:textId="77777777" w:rsidR="00E46D2A" w:rsidRPr="004221D1" w:rsidRDefault="00E46D2A" w:rsidP="00BC567A">
      <w:pPr>
        <w:pStyle w:val="listdashnospace"/>
        <w:widowControl w:val="0"/>
        <w:numPr>
          <w:ilvl w:val="0"/>
          <w:numId w:val="13"/>
        </w:numPr>
        <w:tabs>
          <w:tab w:val="clear" w:pos="644"/>
        </w:tabs>
        <w:ind w:left="567" w:hanging="567"/>
        <w:rPr>
          <w:sz w:val="22"/>
          <w:szCs w:val="22"/>
        </w:rPr>
      </w:pPr>
      <w:r w:rsidRPr="004221D1">
        <w:rPr>
          <w:sz w:val="22"/>
          <w:szCs w:val="22"/>
        </w:rPr>
        <w:t>Níveis baixo de glóbulos brancos</w:t>
      </w:r>
    </w:p>
    <w:p w14:paraId="2FFBBA6E" w14:textId="77777777" w:rsidR="007D6AFC"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 xml:space="preserve">Diminuição do número de </w:t>
      </w:r>
      <w:r w:rsidR="00681DA5" w:rsidRPr="004221D1">
        <w:rPr>
          <w:sz w:val="22"/>
          <w:szCs w:val="22"/>
        </w:rPr>
        <w:t>glóbulos ve</w:t>
      </w:r>
      <w:r w:rsidR="008C7FAE" w:rsidRPr="004221D1">
        <w:rPr>
          <w:sz w:val="22"/>
          <w:szCs w:val="22"/>
        </w:rPr>
        <w:t>rm</w:t>
      </w:r>
      <w:r w:rsidR="00681DA5" w:rsidRPr="004221D1">
        <w:rPr>
          <w:sz w:val="22"/>
          <w:szCs w:val="22"/>
        </w:rPr>
        <w:t xml:space="preserve">elhos (anemia), </w:t>
      </w:r>
      <w:r w:rsidR="008C7FAE" w:rsidRPr="004221D1">
        <w:rPr>
          <w:sz w:val="22"/>
          <w:szCs w:val="22"/>
        </w:rPr>
        <w:t>plaquetas no sangue</w:t>
      </w:r>
      <w:r w:rsidRPr="004221D1">
        <w:rPr>
          <w:sz w:val="22"/>
          <w:szCs w:val="22"/>
        </w:rPr>
        <w:t xml:space="preserve"> </w:t>
      </w:r>
      <w:r w:rsidR="00681DA5" w:rsidRPr="004221D1">
        <w:rPr>
          <w:sz w:val="22"/>
          <w:szCs w:val="22"/>
        </w:rPr>
        <w:t>(células que ajudam o sangue a coagular)</w:t>
      </w:r>
      <w:r w:rsidR="008C7FAE" w:rsidRPr="004221D1">
        <w:rPr>
          <w:sz w:val="22"/>
          <w:szCs w:val="22"/>
        </w:rPr>
        <w:t>,</w:t>
      </w:r>
      <w:r w:rsidR="00681DA5" w:rsidRPr="004221D1">
        <w:rPr>
          <w:sz w:val="22"/>
          <w:szCs w:val="22"/>
        </w:rPr>
        <w:t xml:space="preserve"> </w:t>
      </w:r>
      <w:r w:rsidR="008C7FAE" w:rsidRPr="004221D1">
        <w:rPr>
          <w:sz w:val="22"/>
          <w:szCs w:val="22"/>
        </w:rPr>
        <w:t>e</w:t>
      </w:r>
      <w:r w:rsidR="00681DA5" w:rsidRPr="004221D1">
        <w:rPr>
          <w:sz w:val="22"/>
          <w:szCs w:val="22"/>
        </w:rPr>
        <w:t xml:space="preserve"> de um tipo d</w:t>
      </w:r>
      <w:r w:rsidR="008C7FAE" w:rsidRPr="004221D1">
        <w:rPr>
          <w:sz w:val="22"/>
          <w:szCs w:val="22"/>
        </w:rPr>
        <w:t>e</w:t>
      </w:r>
      <w:r w:rsidR="00681DA5" w:rsidRPr="004221D1">
        <w:rPr>
          <w:sz w:val="22"/>
          <w:szCs w:val="22"/>
        </w:rPr>
        <w:t xml:space="preserve"> glóbulos brancos </w:t>
      </w:r>
      <w:r w:rsidRPr="004221D1">
        <w:rPr>
          <w:sz w:val="22"/>
          <w:szCs w:val="22"/>
        </w:rPr>
        <w:t>(leucopenia)</w:t>
      </w:r>
    </w:p>
    <w:p w14:paraId="672BE600" w14:textId="77777777" w:rsidR="007D6AFC"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 xml:space="preserve">Níveis baixos de sódio </w:t>
      </w:r>
      <w:r w:rsidR="00681DA5" w:rsidRPr="004221D1">
        <w:rPr>
          <w:sz w:val="22"/>
          <w:szCs w:val="22"/>
        </w:rPr>
        <w:t xml:space="preserve">(hiponatremia) ou fosfato (hipofosfatemia) </w:t>
      </w:r>
      <w:r w:rsidRPr="004221D1">
        <w:rPr>
          <w:sz w:val="22"/>
          <w:szCs w:val="22"/>
        </w:rPr>
        <w:t>no sangue</w:t>
      </w:r>
    </w:p>
    <w:p w14:paraId="1A237840" w14:textId="77777777" w:rsidR="00F27E57" w:rsidRPr="004221D1" w:rsidRDefault="00F27E57" w:rsidP="00BC567A">
      <w:pPr>
        <w:pStyle w:val="listdashnospace"/>
        <w:widowControl w:val="0"/>
        <w:numPr>
          <w:ilvl w:val="0"/>
          <w:numId w:val="13"/>
        </w:numPr>
        <w:tabs>
          <w:tab w:val="clear" w:pos="644"/>
        </w:tabs>
        <w:ind w:left="567" w:hanging="567"/>
        <w:rPr>
          <w:sz w:val="22"/>
          <w:szCs w:val="22"/>
        </w:rPr>
      </w:pPr>
      <w:r w:rsidRPr="004221D1">
        <w:rPr>
          <w:sz w:val="22"/>
          <w:szCs w:val="22"/>
        </w:rPr>
        <w:t>Aumento do nível de açúcar no sangue</w:t>
      </w:r>
    </w:p>
    <w:p w14:paraId="5DC8F874" w14:textId="77777777" w:rsidR="00F27E57" w:rsidRPr="004221D1" w:rsidRDefault="00F27E57" w:rsidP="00BC567A">
      <w:pPr>
        <w:pStyle w:val="listdashnospace"/>
        <w:widowControl w:val="0"/>
        <w:numPr>
          <w:ilvl w:val="0"/>
          <w:numId w:val="13"/>
        </w:numPr>
        <w:tabs>
          <w:tab w:val="clear" w:pos="644"/>
        </w:tabs>
        <w:ind w:left="567" w:hanging="567"/>
        <w:rPr>
          <w:sz w:val="22"/>
          <w:szCs w:val="22"/>
        </w:rPr>
      </w:pPr>
      <w:r w:rsidRPr="004221D1">
        <w:rPr>
          <w:sz w:val="22"/>
          <w:szCs w:val="22"/>
        </w:rPr>
        <w:lastRenderedPageBreak/>
        <w:t>Aumento da creatina fosfoquinase, uma enzima encontrada principalmente no coração, cérebro, e músculo</w:t>
      </w:r>
      <w:r w:rsidR="001B3590" w:rsidRPr="004221D1">
        <w:rPr>
          <w:sz w:val="22"/>
          <w:szCs w:val="22"/>
        </w:rPr>
        <w:noBreakHyphen/>
      </w:r>
      <w:r w:rsidRPr="004221D1">
        <w:rPr>
          <w:sz w:val="22"/>
          <w:szCs w:val="22"/>
        </w:rPr>
        <w:t>esquelético</w:t>
      </w:r>
    </w:p>
    <w:p w14:paraId="01F065BE" w14:textId="77777777" w:rsidR="007D6AFC"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Aumento de algumas substâncias (enzimas) produzidas pelo fígado</w:t>
      </w:r>
    </w:p>
    <w:p w14:paraId="7E7BD734" w14:textId="77777777" w:rsidR="007D6AFC" w:rsidRPr="004221D1" w:rsidRDefault="007D6AFC" w:rsidP="00BC567A">
      <w:pPr>
        <w:widowControl w:val="0"/>
        <w:numPr>
          <w:ilvl w:val="12"/>
          <w:numId w:val="0"/>
        </w:numPr>
        <w:tabs>
          <w:tab w:val="clear" w:pos="567"/>
        </w:tabs>
        <w:spacing w:line="240" w:lineRule="auto"/>
        <w:ind w:right="-2"/>
        <w:rPr>
          <w:noProof/>
          <w:szCs w:val="22"/>
        </w:rPr>
      </w:pPr>
    </w:p>
    <w:p w14:paraId="6FFBD409" w14:textId="49E72681" w:rsidR="007D6AFC" w:rsidRPr="004221D1" w:rsidRDefault="007D6AFC" w:rsidP="00BC567A">
      <w:pPr>
        <w:keepNext/>
        <w:widowControl w:val="0"/>
        <w:tabs>
          <w:tab w:val="clear" w:pos="567"/>
        </w:tabs>
        <w:spacing w:line="240" w:lineRule="auto"/>
        <w:rPr>
          <w:i/>
          <w:noProof/>
          <w:szCs w:val="22"/>
        </w:rPr>
      </w:pPr>
      <w:r w:rsidRPr="004221D1">
        <w:rPr>
          <w:rFonts w:eastAsia="MS Mincho"/>
          <w:i/>
          <w:szCs w:val="22"/>
          <w:lang w:eastAsia="ja-JP"/>
        </w:rPr>
        <w:t xml:space="preserve">Efeitos </w:t>
      </w:r>
      <w:r w:rsidR="00111984" w:rsidRPr="004221D1">
        <w:rPr>
          <w:rFonts w:eastAsia="MS Mincho"/>
          <w:i/>
          <w:szCs w:val="22"/>
          <w:lang w:eastAsia="ja-JP"/>
        </w:rPr>
        <w:t xml:space="preserve">indesejáveis </w:t>
      </w:r>
      <w:r w:rsidRPr="004221D1">
        <w:rPr>
          <w:rFonts w:eastAsia="MS Mincho"/>
          <w:i/>
          <w:szCs w:val="22"/>
          <w:lang w:eastAsia="ja-JP"/>
        </w:rPr>
        <w:t>pouco frequentes (podem afetar até 1 em cada 100</w:t>
      </w:r>
      <w:r w:rsidR="00867459" w:rsidRPr="004221D1">
        <w:rPr>
          <w:rFonts w:eastAsia="MS Mincho"/>
          <w:i/>
          <w:szCs w:val="22"/>
          <w:lang w:eastAsia="ja-JP"/>
        </w:rPr>
        <w:t> </w:t>
      </w:r>
      <w:r w:rsidRPr="004221D1">
        <w:rPr>
          <w:rFonts w:eastAsia="MS Mincho"/>
          <w:i/>
          <w:szCs w:val="22"/>
          <w:lang w:eastAsia="ja-JP"/>
        </w:rPr>
        <w:t>pessoas)</w:t>
      </w:r>
    </w:p>
    <w:p w14:paraId="2B024EA3" w14:textId="77777777" w:rsidR="00F27E57" w:rsidRPr="004221D1" w:rsidRDefault="00F27E57" w:rsidP="00BC567A">
      <w:pPr>
        <w:pStyle w:val="listdashnospace"/>
        <w:widowControl w:val="0"/>
        <w:numPr>
          <w:ilvl w:val="0"/>
          <w:numId w:val="13"/>
        </w:numPr>
        <w:tabs>
          <w:tab w:val="clear" w:pos="644"/>
        </w:tabs>
        <w:ind w:left="567" w:hanging="567"/>
        <w:rPr>
          <w:sz w:val="22"/>
          <w:szCs w:val="22"/>
        </w:rPr>
      </w:pPr>
      <w:r w:rsidRPr="004221D1">
        <w:rPr>
          <w:sz w:val="22"/>
          <w:szCs w:val="22"/>
        </w:rPr>
        <w:t>Novo cancro da pele (melanoma)</w:t>
      </w:r>
    </w:p>
    <w:p w14:paraId="128F9650" w14:textId="77777777" w:rsidR="00F27E57" w:rsidRPr="004221D1" w:rsidRDefault="00F27E57" w:rsidP="00BC567A">
      <w:pPr>
        <w:pStyle w:val="listdashnospace"/>
        <w:widowControl w:val="0"/>
        <w:numPr>
          <w:ilvl w:val="0"/>
          <w:numId w:val="13"/>
        </w:numPr>
        <w:tabs>
          <w:tab w:val="clear" w:pos="644"/>
        </w:tabs>
        <w:ind w:left="567" w:hanging="567"/>
        <w:rPr>
          <w:sz w:val="22"/>
          <w:szCs w:val="22"/>
        </w:rPr>
      </w:pPr>
      <w:r w:rsidRPr="004221D1">
        <w:rPr>
          <w:sz w:val="22"/>
          <w:szCs w:val="22"/>
        </w:rPr>
        <w:t>Marcas na pele</w:t>
      </w:r>
    </w:p>
    <w:p w14:paraId="29863F66" w14:textId="77777777" w:rsidR="0081575B" w:rsidRPr="004221D1" w:rsidRDefault="0081575B" w:rsidP="00BC567A">
      <w:pPr>
        <w:pStyle w:val="listdashnospace"/>
        <w:widowControl w:val="0"/>
        <w:numPr>
          <w:ilvl w:val="0"/>
          <w:numId w:val="13"/>
        </w:numPr>
        <w:tabs>
          <w:tab w:val="clear" w:pos="644"/>
        </w:tabs>
        <w:ind w:left="567" w:hanging="567"/>
        <w:rPr>
          <w:sz w:val="22"/>
          <w:szCs w:val="22"/>
        </w:rPr>
      </w:pPr>
      <w:r w:rsidRPr="004221D1">
        <w:rPr>
          <w:sz w:val="22"/>
          <w:szCs w:val="22"/>
        </w:rPr>
        <w:t>Reações alérgicas (hipersensibilidade)</w:t>
      </w:r>
    </w:p>
    <w:p w14:paraId="1E3AF8B5" w14:textId="77777777" w:rsidR="007D6AFC"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Alterações nos olhos incluindo inchaço do olho provocado por derrame de líquido (corioretinopatia), separação da membrana sensível à luz na parte de trás do olho (a retina) das suas camadas de suporte (descolamento da retina) e inchaço em redor dos olhos</w:t>
      </w:r>
    </w:p>
    <w:p w14:paraId="57640AA0" w14:textId="77777777" w:rsidR="00F27E57" w:rsidRPr="004221D1" w:rsidRDefault="00F27E57" w:rsidP="00BC567A">
      <w:pPr>
        <w:pStyle w:val="listdashnospace"/>
        <w:widowControl w:val="0"/>
        <w:numPr>
          <w:ilvl w:val="0"/>
          <w:numId w:val="13"/>
        </w:numPr>
        <w:tabs>
          <w:tab w:val="clear" w:pos="644"/>
        </w:tabs>
        <w:ind w:left="567" w:hanging="567"/>
        <w:rPr>
          <w:sz w:val="22"/>
          <w:szCs w:val="22"/>
        </w:rPr>
      </w:pPr>
      <w:r w:rsidRPr="004221D1">
        <w:rPr>
          <w:sz w:val="22"/>
          <w:szCs w:val="22"/>
        </w:rPr>
        <w:t>Frequência cardíaca inferior à normal e/ou diminuição da frequência cardíaca</w:t>
      </w:r>
    </w:p>
    <w:p w14:paraId="33F871EB" w14:textId="77777777" w:rsidR="00E46D2A" w:rsidRPr="004221D1" w:rsidRDefault="00E46D2A" w:rsidP="00BC567A">
      <w:pPr>
        <w:pStyle w:val="listdashnospace"/>
        <w:widowControl w:val="0"/>
        <w:numPr>
          <w:ilvl w:val="0"/>
          <w:numId w:val="13"/>
        </w:numPr>
        <w:tabs>
          <w:tab w:val="clear" w:pos="644"/>
        </w:tabs>
        <w:ind w:left="567" w:hanging="567"/>
        <w:rPr>
          <w:sz w:val="22"/>
          <w:szCs w:val="22"/>
        </w:rPr>
      </w:pPr>
      <w:r w:rsidRPr="004221D1">
        <w:rPr>
          <w:sz w:val="22"/>
          <w:szCs w:val="22"/>
        </w:rPr>
        <w:t>Inflamação do pulmão (pneumonite)</w:t>
      </w:r>
    </w:p>
    <w:p w14:paraId="5D371D62" w14:textId="77777777" w:rsidR="00D50BE9" w:rsidRPr="004221D1" w:rsidRDefault="007D6AFC" w:rsidP="00BC567A">
      <w:pPr>
        <w:pStyle w:val="listdashnospace"/>
        <w:widowControl w:val="0"/>
        <w:numPr>
          <w:ilvl w:val="0"/>
          <w:numId w:val="13"/>
        </w:numPr>
        <w:tabs>
          <w:tab w:val="clear" w:pos="644"/>
        </w:tabs>
        <w:ind w:left="567" w:hanging="567"/>
        <w:rPr>
          <w:sz w:val="22"/>
          <w:szCs w:val="22"/>
        </w:rPr>
      </w:pPr>
      <w:r w:rsidRPr="004221D1">
        <w:rPr>
          <w:sz w:val="22"/>
          <w:szCs w:val="22"/>
        </w:rPr>
        <w:t>Inflamação do pâncreas</w:t>
      </w:r>
    </w:p>
    <w:p w14:paraId="266F30B7" w14:textId="77777777" w:rsidR="00D50BE9" w:rsidRPr="004221D1" w:rsidRDefault="00D50BE9" w:rsidP="00BC567A">
      <w:pPr>
        <w:pStyle w:val="listdashnospace"/>
        <w:numPr>
          <w:ilvl w:val="0"/>
          <w:numId w:val="13"/>
        </w:numPr>
        <w:tabs>
          <w:tab w:val="clear" w:pos="644"/>
        </w:tabs>
        <w:ind w:left="567" w:hanging="567"/>
        <w:rPr>
          <w:sz w:val="22"/>
          <w:szCs w:val="22"/>
        </w:rPr>
      </w:pPr>
      <w:r w:rsidRPr="004221D1">
        <w:rPr>
          <w:sz w:val="22"/>
          <w:szCs w:val="22"/>
        </w:rPr>
        <w:t>Inflamação do intestino (colite)</w:t>
      </w:r>
    </w:p>
    <w:p w14:paraId="12AC967A" w14:textId="77777777" w:rsidR="00E46D2A" w:rsidRPr="004221D1" w:rsidRDefault="00E46D2A" w:rsidP="00BC567A">
      <w:pPr>
        <w:pStyle w:val="listdashnospace"/>
        <w:numPr>
          <w:ilvl w:val="0"/>
          <w:numId w:val="13"/>
        </w:numPr>
        <w:tabs>
          <w:tab w:val="clear" w:pos="644"/>
        </w:tabs>
        <w:ind w:left="567" w:hanging="567"/>
        <w:rPr>
          <w:sz w:val="22"/>
          <w:szCs w:val="22"/>
        </w:rPr>
      </w:pPr>
      <w:r w:rsidRPr="004221D1">
        <w:rPr>
          <w:sz w:val="22"/>
          <w:szCs w:val="22"/>
        </w:rPr>
        <w:t>Insuficiência renal</w:t>
      </w:r>
    </w:p>
    <w:p w14:paraId="0215906E" w14:textId="1AE9B53C" w:rsidR="00F27E57" w:rsidRPr="004221D1" w:rsidRDefault="005F78EF" w:rsidP="00BC567A">
      <w:pPr>
        <w:pStyle w:val="listdashnospace"/>
        <w:widowControl w:val="0"/>
        <w:numPr>
          <w:ilvl w:val="0"/>
          <w:numId w:val="13"/>
        </w:numPr>
        <w:tabs>
          <w:tab w:val="clear" w:pos="644"/>
        </w:tabs>
        <w:ind w:left="567" w:hanging="567"/>
        <w:rPr>
          <w:sz w:val="22"/>
          <w:szCs w:val="22"/>
        </w:rPr>
      </w:pPr>
      <w:r w:rsidRPr="004221D1">
        <w:rPr>
          <w:sz w:val="22"/>
          <w:szCs w:val="22"/>
        </w:rPr>
        <w:t>I</w:t>
      </w:r>
      <w:r w:rsidR="00F27E57" w:rsidRPr="004221D1">
        <w:rPr>
          <w:sz w:val="22"/>
          <w:szCs w:val="22"/>
        </w:rPr>
        <w:t>nflamação dos rins</w:t>
      </w:r>
    </w:p>
    <w:p w14:paraId="75992B0D" w14:textId="77777777" w:rsidR="0042442D" w:rsidRDefault="00A852ED" w:rsidP="0042442D">
      <w:pPr>
        <w:pStyle w:val="listdashnospace"/>
        <w:widowControl w:val="0"/>
        <w:numPr>
          <w:ilvl w:val="0"/>
          <w:numId w:val="13"/>
        </w:numPr>
        <w:tabs>
          <w:tab w:val="clear" w:pos="644"/>
          <w:tab w:val="num" w:pos="567"/>
        </w:tabs>
        <w:ind w:left="567" w:hanging="567"/>
        <w:rPr>
          <w:sz w:val="22"/>
          <w:szCs w:val="22"/>
        </w:rPr>
      </w:pPr>
      <w:r w:rsidRPr="004221D1">
        <w:rPr>
          <w:sz w:val="22"/>
          <w:szCs w:val="22"/>
        </w:rPr>
        <w:t>Doença inflamatória que afeta principalmente a pele, pulmões, olhos e gânglios linfáticos (sarcoidose)</w:t>
      </w:r>
    </w:p>
    <w:p w14:paraId="12DA792B" w14:textId="10158DE2" w:rsidR="00A852ED" w:rsidRPr="004221D1" w:rsidRDefault="0042442D" w:rsidP="0042442D">
      <w:pPr>
        <w:pStyle w:val="listdashnospace"/>
        <w:widowControl w:val="0"/>
        <w:numPr>
          <w:ilvl w:val="0"/>
          <w:numId w:val="13"/>
        </w:numPr>
        <w:tabs>
          <w:tab w:val="clear" w:pos="644"/>
          <w:tab w:val="num" w:pos="567"/>
        </w:tabs>
        <w:ind w:left="567" w:hanging="567"/>
        <w:rPr>
          <w:sz w:val="22"/>
          <w:szCs w:val="22"/>
        </w:rPr>
      </w:pPr>
      <w:r w:rsidRPr="00A03F14">
        <w:rPr>
          <w:sz w:val="22"/>
          <w:szCs w:val="22"/>
        </w:rPr>
        <w:t>Manchas ou feridas na pele, elevadas, dolorosas, de cor vermelha a roxo-avermelhada escura, que surgem principalmente nos braços, nas pernas, no rosto e no pescoço, acompanhadas de febre (sinais de dermatose neutrofílica febril aguda)</w:t>
      </w:r>
    </w:p>
    <w:p w14:paraId="105271BA" w14:textId="77777777" w:rsidR="007D6AFC" w:rsidRPr="004221D1" w:rsidRDefault="007D6AFC" w:rsidP="00BC567A">
      <w:pPr>
        <w:widowControl w:val="0"/>
        <w:numPr>
          <w:ilvl w:val="12"/>
          <w:numId w:val="0"/>
        </w:numPr>
        <w:tabs>
          <w:tab w:val="clear" w:pos="567"/>
        </w:tabs>
        <w:spacing w:line="240" w:lineRule="auto"/>
        <w:ind w:right="-2"/>
        <w:rPr>
          <w:noProof/>
          <w:szCs w:val="22"/>
        </w:rPr>
      </w:pPr>
    </w:p>
    <w:p w14:paraId="45E1B507" w14:textId="20755A52" w:rsidR="00E46D2A" w:rsidRPr="004221D1" w:rsidRDefault="00E46D2A" w:rsidP="00BC567A">
      <w:pPr>
        <w:keepNext/>
        <w:widowControl w:val="0"/>
        <w:numPr>
          <w:ilvl w:val="12"/>
          <w:numId w:val="0"/>
        </w:numPr>
        <w:tabs>
          <w:tab w:val="clear" w:pos="567"/>
          <w:tab w:val="left" w:pos="720"/>
        </w:tabs>
        <w:spacing w:line="240" w:lineRule="auto"/>
        <w:rPr>
          <w:szCs w:val="22"/>
        </w:rPr>
      </w:pPr>
      <w:r w:rsidRPr="004221D1">
        <w:rPr>
          <w:rFonts w:eastAsia="MS Mincho"/>
          <w:i/>
          <w:szCs w:val="22"/>
          <w:lang w:eastAsia="ja-JP"/>
        </w:rPr>
        <w:t xml:space="preserve">Efeitos </w:t>
      </w:r>
      <w:r w:rsidR="00111984" w:rsidRPr="004221D1">
        <w:rPr>
          <w:rFonts w:eastAsia="MS Mincho"/>
          <w:i/>
          <w:szCs w:val="22"/>
          <w:lang w:eastAsia="ja-JP"/>
        </w:rPr>
        <w:t xml:space="preserve">indesejáveis </w:t>
      </w:r>
      <w:r w:rsidRPr="004221D1">
        <w:rPr>
          <w:rFonts w:eastAsia="MS Mincho"/>
          <w:i/>
          <w:szCs w:val="22"/>
          <w:lang w:eastAsia="ja-JP"/>
        </w:rPr>
        <w:t>raros (podem afetar até 1 em cada 1000 pessoas)</w:t>
      </w:r>
    </w:p>
    <w:p w14:paraId="7EEAB0D2" w14:textId="77777777" w:rsidR="00E46D2A" w:rsidRPr="004221D1" w:rsidRDefault="00E46D2A" w:rsidP="00BC567A">
      <w:pPr>
        <w:pStyle w:val="listdashnospace"/>
        <w:numPr>
          <w:ilvl w:val="0"/>
          <w:numId w:val="53"/>
        </w:numPr>
        <w:tabs>
          <w:tab w:val="clear" w:pos="644"/>
          <w:tab w:val="left" w:pos="720"/>
        </w:tabs>
        <w:ind w:left="567" w:hanging="567"/>
        <w:rPr>
          <w:sz w:val="22"/>
          <w:szCs w:val="22"/>
        </w:rPr>
      </w:pPr>
      <w:r w:rsidRPr="004221D1">
        <w:rPr>
          <w:sz w:val="22"/>
          <w:szCs w:val="22"/>
        </w:rPr>
        <w:t>Perfuração do estômago ou intestino</w:t>
      </w:r>
    </w:p>
    <w:p w14:paraId="0C8E5BFB" w14:textId="77777777" w:rsidR="00E46D2A" w:rsidRPr="004221D1" w:rsidRDefault="00E46D2A" w:rsidP="00BC567A">
      <w:pPr>
        <w:widowControl w:val="0"/>
        <w:numPr>
          <w:ilvl w:val="12"/>
          <w:numId w:val="0"/>
        </w:numPr>
        <w:tabs>
          <w:tab w:val="clear" w:pos="567"/>
        </w:tabs>
        <w:spacing w:line="240" w:lineRule="auto"/>
        <w:ind w:right="-2"/>
        <w:rPr>
          <w:noProof/>
          <w:szCs w:val="22"/>
        </w:rPr>
      </w:pPr>
    </w:p>
    <w:p w14:paraId="4C6B710B" w14:textId="77777777" w:rsidR="00D50BE9" w:rsidRPr="004221D1" w:rsidRDefault="00D50BE9" w:rsidP="00BC567A">
      <w:pPr>
        <w:keepNext/>
        <w:autoSpaceDE w:val="0"/>
        <w:autoSpaceDN w:val="0"/>
        <w:spacing w:line="240" w:lineRule="auto"/>
        <w:rPr>
          <w:bCs/>
          <w:i/>
          <w:color w:val="000000"/>
        </w:rPr>
      </w:pPr>
      <w:r w:rsidRPr="004221D1">
        <w:rPr>
          <w:bCs/>
          <w:i/>
        </w:rPr>
        <w:t xml:space="preserve">Desconhecido (a frequência </w:t>
      </w:r>
      <w:r w:rsidRPr="004221D1">
        <w:rPr>
          <w:i/>
        </w:rPr>
        <w:t>não pode ser calculada a partir dos dados disponíveis</w:t>
      </w:r>
      <w:r w:rsidRPr="004221D1">
        <w:rPr>
          <w:bCs/>
          <w:i/>
        </w:rPr>
        <w:t>)</w:t>
      </w:r>
    </w:p>
    <w:p w14:paraId="50DC8A10" w14:textId="77777777" w:rsidR="00D50BE9" w:rsidRPr="004221D1" w:rsidRDefault="00D50BE9" w:rsidP="00BC567A">
      <w:pPr>
        <w:pStyle w:val="listdashnospace"/>
        <w:widowControl w:val="0"/>
        <w:numPr>
          <w:ilvl w:val="0"/>
          <w:numId w:val="13"/>
        </w:numPr>
        <w:tabs>
          <w:tab w:val="clear" w:pos="644"/>
        </w:tabs>
        <w:ind w:left="567" w:hanging="567"/>
        <w:rPr>
          <w:sz w:val="22"/>
          <w:szCs w:val="22"/>
        </w:rPr>
      </w:pPr>
      <w:r w:rsidRPr="004221D1">
        <w:rPr>
          <w:sz w:val="22"/>
          <w:szCs w:val="22"/>
        </w:rPr>
        <w:t>Inflamação do músculo cardíaco (miocardite) que pode provocar falta de ar, febre, palpitações e dor no peito.</w:t>
      </w:r>
    </w:p>
    <w:p w14:paraId="37A96433" w14:textId="77777777" w:rsidR="00FF61D4" w:rsidRPr="004221D1" w:rsidRDefault="00FF61D4" w:rsidP="00BC567A">
      <w:pPr>
        <w:pStyle w:val="listdashnospace"/>
        <w:widowControl w:val="0"/>
        <w:numPr>
          <w:ilvl w:val="0"/>
          <w:numId w:val="13"/>
        </w:numPr>
        <w:tabs>
          <w:tab w:val="clear" w:pos="644"/>
        </w:tabs>
        <w:ind w:left="567" w:hanging="567"/>
        <w:rPr>
          <w:sz w:val="22"/>
          <w:szCs w:val="22"/>
        </w:rPr>
      </w:pPr>
      <w:r w:rsidRPr="004221D1">
        <w:rPr>
          <w:sz w:val="22"/>
          <w:szCs w:val="22"/>
        </w:rPr>
        <w:t xml:space="preserve">Pele </w:t>
      </w:r>
      <w:r w:rsidR="007A51DC" w:rsidRPr="004221D1">
        <w:rPr>
          <w:sz w:val="22"/>
          <w:szCs w:val="22"/>
        </w:rPr>
        <w:t>escamosa</w:t>
      </w:r>
      <w:r w:rsidRPr="004221D1">
        <w:rPr>
          <w:sz w:val="22"/>
          <w:szCs w:val="22"/>
        </w:rPr>
        <w:t>, inflamada (dermatite exfoliativa)</w:t>
      </w:r>
    </w:p>
    <w:p w14:paraId="7875D0F1" w14:textId="77777777" w:rsidR="00D50BE9" w:rsidRPr="004221D1" w:rsidRDefault="00D50BE9" w:rsidP="00BC567A">
      <w:pPr>
        <w:widowControl w:val="0"/>
        <w:numPr>
          <w:ilvl w:val="12"/>
          <w:numId w:val="0"/>
        </w:numPr>
        <w:tabs>
          <w:tab w:val="clear" w:pos="567"/>
        </w:tabs>
        <w:spacing w:line="240" w:lineRule="auto"/>
        <w:ind w:right="-2"/>
        <w:rPr>
          <w:noProof/>
          <w:szCs w:val="22"/>
        </w:rPr>
      </w:pPr>
    </w:p>
    <w:p w14:paraId="5ADD9447" w14:textId="43C17C5D" w:rsidR="004619BF" w:rsidRPr="004221D1" w:rsidRDefault="004619BF" w:rsidP="00BC567A">
      <w:pPr>
        <w:keepNext/>
        <w:widowControl w:val="0"/>
        <w:numPr>
          <w:ilvl w:val="12"/>
          <w:numId w:val="0"/>
        </w:numPr>
        <w:tabs>
          <w:tab w:val="clear" w:pos="567"/>
        </w:tabs>
        <w:spacing w:line="240" w:lineRule="auto"/>
        <w:rPr>
          <w:b/>
          <w:szCs w:val="22"/>
        </w:rPr>
      </w:pPr>
      <w:r w:rsidRPr="004221D1">
        <w:rPr>
          <w:b/>
        </w:rPr>
        <w:t xml:space="preserve">Comunicação de efeitos </w:t>
      </w:r>
      <w:r w:rsidR="00111984" w:rsidRPr="004221D1">
        <w:rPr>
          <w:b/>
        </w:rPr>
        <w:t>indesejáveis</w:t>
      </w:r>
    </w:p>
    <w:p w14:paraId="018E42D6" w14:textId="4EA5B2B4" w:rsidR="004619BF" w:rsidRPr="004221D1" w:rsidRDefault="004619BF" w:rsidP="00BC567A">
      <w:pPr>
        <w:widowControl w:val="0"/>
        <w:numPr>
          <w:ilvl w:val="12"/>
          <w:numId w:val="0"/>
        </w:numPr>
        <w:tabs>
          <w:tab w:val="clear" w:pos="567"/>
        </w:tabs>
        <w:spacing w:line="240" w:lineRule="auto"/>
        <w:ind w:right="-2"/>
        <w:rPr>
          <w:szCs w:val="22"/>
        </w:rPr>
      </w:pPr>
      <w:r w:rsidRPr="004221D1">
        <w:t xml:space="preserve">Se tiver quaisquer efeitos </w:t>
      </w:r>
      <w:r w:rsidR="00111984" w:rsidRPr="004221D1">
        <w:t>indesejáveis</w:t>
      </w:r>
      <w:r w:rsidRPr="004221D1">
        <w:t xml:space="preserve">, incluindo possíveis efeitos </w:t>
      </w:r>
      <w:r w:rsidR="00111984" w:rsidRPr="004221D1">
        <w:t xml:space="preserve">indesejáveis </w:t>
      </w:r>
      <w:r w:rsidRPr="004221D1">
        <w:t xml:space="preserve">não indicados neste folheto, fale com o seu médico, farmacêutico ou enfermeiro. </w:t>
      </w:r>
      <w:r w:rsidR="00366E26" w:rsidRPr="004221D1">
        <w:rPr>
          <w:szCs w:val="22"/>
        </w:rPr>
        <w:t xml:space="preserve">Também poderá comunicar efeitos </w:t>
      </w:r>
      <w:r w:rsidR="00111984" w:rsidRPr="004221D1">
        <w:rPr>
          <w:szCs w:val="22"/>
        </w:rPr>
        <w:t xml:space="preserve">indesejáveis </w:t>
      </w:r>
      <w:r w:rsidR="00366E26" w:rsidRPr="004221D1">
        <w:rPr>
          <w:szCs w:val="22"/>
        </w:rPr>
        <w:t xml:space="preserve">diretamente através </w:t>
      </w:r>
      <w:r w:rsidR="00366E26" w:rsidRPr="004221D1">
        <w:rPr>
          <w:szCs w:val="22"/>
          <w:shd w:val="pct15" w:color="auto" w:fill="auto"/>
        </w:rPr>
        <w:t xml:space="preserve">do sistema nacional de notificação mencionado no </w:t>
      </w:r>
      <w:hyperlink r:id="rId14" w:history="1">
        <w:r w:rsidR="007D499F" w:rsidRPr="004221D1">
          <w:rPr>
            <w:color w:val="0000FF"/>
            <w:u w:val="single"/>
            <w:shd w:val="pct15" w:color="auto" w:fill="auto"/>
            <w:lang w:eastAsia="zh-CN"/>
          </w:rPr>
          <w:t>Apêndice V</w:t>
        </w:r>
      </w:hyperlink>
      <w:r w:rsidR="00366E26" w:rsidRPr="004221D1">
        <w:rPr>
          <w:szCs w:val="22"/>
        </w:rPr>
        <w:t xml:space="preserve">. Ao comunicar efeitos </w:t>
      </w:r>
      <w:r w:rsidR="00111984" w:rsidRPr="004221D1">
        <w:rPr>
          <w:szCs w:val="22"/>
        </w:rPr>
        <w:t>indesejáveis</w:t>
      </w:r>
      <w:r w:rsidR="00366E26" w:rsidRPr="004221D1">
        <w:rPr>
          <w:szCs w:val="22"/>
        </w:rPr>
        <w:t>, estará a ajudar a fornecer mais informações sobre a segurança deste medicamento.</w:t>
      </w:r>
    </w:p>
    <w:p w14:paraId="49A6B374" w14:textId="77777777" w:rsidR="004619BF" w:rsidRPr="004221D1" w:rsidRDefault="004619BF" w:rsidP="00BC567A">
      <w:pPr>
        <w:widowControl w:val="0"/>
        <w:numPr>
          <w:ilvl w:val="12"/>
          <w:numId w:val="0"/>
        </w:numPr>
        <w:tabs>
          <w:tab w:val="clear" w:pos="567"/>
        </w:tabs>
        <w:spacing w:line="240" w:lineRule="auto"/>
        <w:ind w:right="-2"/>
        <w:rPr>
          <w:szCs w:val="22"/>
        </w:rPr>
      </w:pPr>
    </w:p>
    <w:p w14:paraId="1B3F4D53" w14:textId="77777777" w:rsidR="004619BF" w:rsidRPr="004221D1" w:rsidRDefault="004619BF" w:rsidP="00BC567A">
      <w:pPr>
        <w:widowControl w:val="0"/>
        <w:numPr>
          <w:ilvl w:val="12"/>
          <w:numId w:val="0"/>
        </w:numPr>
        <w:tabs>
          <w:tab w:val="clear" w:pos="567"/>
        </w:tabs>
        <w:spacing w:line="240" w:lineRule="auto"/>
        <w:ind w:right="-2"/>
        <w:rPr>
          <w:szCs w:val="22"/>
        </w:rPr>
      </w:pPr>
    </w:p>
    <w:p w14:paraId="66862278" w14:textId="77777777" w:rsidR="004619BF" w:rsidRPr="004221D1" w:rsidRDefault="004619BF" w:rsidP="00BC567A">
      <w:pPr>
        <w:keepNext/>
        <w:widowControl w:val="0"/>
        <w:numPr>
          <w:ilvl w:val="12"/>
          <w:numId w:val="0"/>
        </w:numPr>
        <w:tabs>
          <w:tab w:val="clear" w:pos="567"/>
        </w:tabs>
        <w:spacing w:line="240" w:lineRule="auto"/>
        <w:ind w:left="567" w:hanging="567"/>
        <w:rPr>
          <w:b/>
          <w:szCs w:val="22"/>
        </w:rPr>
      </w:pPr>
      <w:r w:rsidRPr="004221D1">
        <w:rPr>
          <w:b/>
        </w:rPr>
        <w:t>5.</w:t>
      </w:r>
      <w:r w:rsidRPr="004221D1">
        <w:rPr>
          <w:b/>
        </w:rPr>
        <w:tab/>
        <w:t>Como conservar Tafinlar</w:t>
      </w:r>
    </w:p>
    <w:p w14:paraId="42E55413" w14:textId="77777777" w:rsidR="004619BF" w:rsidRPr="004221D1" w:rsidRDefault="004619BF" w:rsidP="00BC567A">
      <w:pPr>
        <w:keepNext/>
        <w:widowControl w:val="0"/>
        <w:numPr>
          <w:ilvl w:val="12"/>
          <w:numId w:val="0"/>
        </w:numPr>
        <w:tabs>
          <w:tab w:val="clear" w:pos="567"/>
        </w:tabs>
        <w:spacing w:line="240" w:lineRule="auto"/>
        <w:ind w:left="567" w:hanging="567"/>
        <w:rPr>
          <w:szCs w:val="22"/>
        </w:rPr>
      </w:pPr>
    </w:p>
    <w:p w14:paraId="72D727C1" w14:textId="77777777" w:rsidR="004619BF" w:rsidRPr="004221D1" w:rsidRDefault="004619BF" w:rsidP="00BC567A">
      <w:pPr>
        <w:widowControl w:val="0"/>
        <w:numPr>
          <w:ilvl w:val="12"/>
          <w:numId w:val="0"/>
        </w:numPr>
        <w:tabs>
          <w:tab w:val="clear" w:pos="567"/>
        </w:tabs>
        <w:spacing w:line="240" w:lineRule="auto"/>
        <w:ind w:right="-2"/>
        <w:rPr>
          <w:szCs w:val="22"/>
        </w:rPr>
      </w:pPr>
      <w:r w:rsidRPr="004221D1">
        <w:t>Manter este medicamento fora da vista e do alcance das crianças.</w:t>
      </w:r>
    </w:p>
    <w:p w14:paraId="431D0290" w14:textId="77777777" w:rsidR="004619BF" w:rsidRPr="004221D1" w:rsidRDefault="004619BF" w:rsidP="00BC567A">
      <w:pPr>
        <w:widowControl w:val="0"/>
        <w:numPr>
          <w:ilvl w:val="12"/>
          <w:numId w:val="0"/>
        </w:numPr>
        <w:tabs>
          <w:tab w:val="clear" w:pos="567"/>
        </w:tabs>
        <w:spacing w:line="240" w:lineRule="auto"/>
        <w:ind w:right="-2"/>
        <w:rPr>
          <w:szCs w:val="22"/>
        </w:rPr>
      </w:pPr>
    </w:p>
    <w:p w14:paraId="4AF81412" w14:textId="46BDEB7D" w:rsidR="004619BF" w:rsidRPr="004221D1" w:rsidRDefault="004619BF" w:rsidP="00BC567A">
      <w:pPr>
        <w:widowControl w:val="0"/>
        <w:numPr>
          <w:ilvl w:val="12"/>
          <w:numId w:val="0"/>
        </w:numPr>
        <w:tabs>
          <w:tab w:val="clear" w:pos="567"/>
        </w:tabs>
        <w:spacing w:line="240" w:lineRule="auto"/>
        <w:ind w:right="-2"/>
        <w:rPr>
          <w:szCs w:val="22"/>
        </w:rPr>
      </w:pPr>
      <w:r w:rsidRPr="004221D1">
        <w:t xml:space="preserve">Não </w:t>
      </w:r>
      <w:r w:rsidR="005F78EF" w:rsidRPr="004221D1">
        <w:t xml:space="preserve">tome </w:t>
      </w:r>
      <w:r w:rsidR="00361A86" w:rsidRPr="004221D1">
        <w:t xml:space="preserve">este medicamento </w:t>
      </w:r>
      <w:r w:rsidRPr="004221D1">
        <w:t xml:space="preserve">após o prazo de validade impresso no </w:t>
      </w:r>
      <w:r w:rsidR="00F138D7" w:rsidRPr="004221D1">
        <w:t xml:space="preserve">rótulo do </w:t>
      </w:r>
      <w:r w:rsidRPr="004221D1">
        <w:t>frasco e na embalagem exterior</w:t>
      </w:r>
      <w:r w:rsidR="00361A86" w:rsidRPr="004221D1">
        <w:t>, após EXP</w:t>
      </w:r>
      <w:r w:rsidRPr="004221D1">
        <w:t>. O prazo de validade corresponde ao último dia do mês indicado.</w:t>
      </w:r>
    </w:p>
    <w:p w14:paraId="2A26D480" w14:textId="77777777" w:rsidR="004619BF" w:rsidRPr="004221D1" w:rsidRDefault="004619BF" w:rsidP="00BC567A">
      <w:pPr>
        <w:widowControl w:val="0"/>
        <w:numPr>
          <w:ilvl w:val="12"/>
          <w:numId w:val="0"/>
        </w:numPr>
        <w:tabs>
          <w:tab w:val="clear" w:pos="567"/>
        </w:tabs>
        <w:spacing w:line="240" w:lineRule="auto"/>
        <w:ind w:right="-2"/>
        <w:rPr>
          <w:szCs w:val="22"/>
        </w:rPr>
      </w:pPr>
    </w:p>
    <w:p w14:paraId="2EB303CC" w14:textId="77777777" w:rsidR="004619BF" w:rsidRPr="004221D1" w:rsidRDefault="004619BF" w:rsidP="00BC567A">
      <w:pPr>
        <w:widowControl w:val="0"/>
        <w:numPr>
          <w:ilvl w:val="12"/>
          <w:numId w:val="0"/>
        </w:numPr>
        <w:tabs>
          <w:tab w:val="clear" w:pos="567"/>
        </w:tabs>
        <w:spacing w:line="240" w:lineRule="auto"/>
        <w:ind w:right="-2"/>
        <w:rPr>
          <w:szCs w:val="22"/>
        </w:rPr>
      </w:pPr>
      <w:r w:rsidRPr="004221D1">
        <w:t>O medicamento não necessita de quaisquer precauções especiais de conservação.</w:t>
      </w:r>
    </w:p>
    <w:p w14:paraId="24A58606" w14:textId="77777777" w:rsidR="004619BF" w:rsidRPr="004221D1" w:rsidRDefault="004619BF" w:rsidP="00BC567A">
      <w:pPr>
        <w:widowControl w:val="0"/>
        <w:numPr>
          <w:ilvl w:val="12"/>
          <w:numId w:val="0"/>
        </w:numPr>
        <w:tabs>
          <w:tab w:val="clear" w:pos="567"/>
        </w:tabs>
        <w:spacing w:line="240" w:lineRule="auto"/>
        <w:ind w:right="-2"/>
        <w:rPr>
          <w:szCs w:val="22"/>
        </w:rPr>
      </w:pPr>
    </w:p>
    <w:p w14:paraId="7D1350A5" w14:textId="77777777" w:rsidR="004619BF" w:rsidRPr="004221D1" w:rsidRDefault="004619BF" w:rsidP="00BC567A">
      <w:pPr>
        <w:widowControl w:val="0"/>
        <w:numPr>
          <w:ilvl w:val="12"/>
          <w:numId w:val="0"/>
        </w:numPr>
        <w:tabs>
          <w:tab w:val="clear" w:pos="567"/>
        </w:tabs>
        <w:spacing w:line="240" w:lineRule="auto"/>
        <w:ind w:right="-2"/>
        <w:rPr>
          <w:iCs/>
          <w:szCs w:val="22"/>
        </w:rPr>
      </w:pPr>
      <w:r w:rsidRPr="004221D1">
        <w:t>Não deite fora quaisquer medicamentos na canalização ou no lixo doméstico. Pergunte ao seu farmacêutico como deitar fora os medicamentos que já não utiliza. Estas medidas ajudarão a proteger o ambiente.</w:t>
      </w:r>
    </w:p>
    <w:p w14:paraId="6909BA2F" w14:textId="77777777" w:rsidR="004619BF" w:rsidRPr="004221D1" w:rsidRDefault="004619BF" w:rsidP="00BC567A">
      <w:pPr>
        <w:widowControl w:val="0"/>
        <w:numPr>
          <w:ilvl w:val="12"/>
          <w:numId w:val="0"/>
        </w:numPr>
        <w:tabs>
          <w:tab w:val="clear" w:pos="567"/>
        </w:tabs>
        <w:spacing w:line="240" w:lineRule="auto"/>
        <w:ind w:right="-2"/>
        <w:rPr>
          <w:szCs w:val="22"/>
        </w:rPr>
      </w:pPr>
    </w:p>
    <w:p w14:paraId="35387ACF" w14:textId="77777777" w:rsidR="004619BF" w:rsidRPr="004221D1" w:rsidRDefault="004619BF" w:rsidP="00BC567A">
      <w:pPr>
        <w:widowControl w:val="0"/>
        <w:numPr>
          <w:ilvl w:val="12"/>
          <w:numId w:val="0"/>
        </w:numPr>
        <w:tabs>
          <w:tab w:val="clear" w:pos="567"/>
        </w:tabs>
        <w:spacing w:line="240" w:lineRule="auto"/>
        <w:ind w:right="-2"/>
        <w:rPr>
          <w:szCs w:val="22"/>
        </w:rPr>
      </w:pPr>
    </w:p>
    <w:p w14:paraId="52CC39F4" w14:textId="77777777" w:rsidR="004619BF" w:rsidRPr="004221D1" w:rsidRDefault="004619BF" w:rsidP="00BC567A">
      <w:pPr>
        <w:keepNext/>
        <w:widowControl w:val="0"/>
        <w:numPr>
          <w:ilvl w:val="12"/>
          <w:numId w:val="0"/>
        </w:numPr>
        <w:tabs>
          <w:tab w:val="clear" w:pos="567"/>
        </w:tabs>
        <w:spacing w:line="240" w:lineRule="auto"/>
        <w:ind w:right="-2"/>
        <w:rPr>
          <w:b/>
          <w:szCs w:val="22"/>
        </w:rPr>
      </w:pPr>
      <w:r w:rsidRPr="004221D1">
        <w:rPr>
          <w:b/>
        </w:rPr>
        <w:lastRenderedPageBreak/>
        <w:t>6.</w:t>
      </w:r>
      <w:r w:rsidRPr="004221D1">
        <w:rPr>
          <w:b/>
        </w:rPr>
        <w:tab/>
        <w:t>Conteúdo da embalagem e outras informações</w:t>
      </w:r>
    </w:p>
    <w:p w14:paraId="7FD82EE9" w14:textId="77777777" w:rsidR="004619BF" w:rsidRPr="004221D1" w:rsidRDefault="004619BF" w:rsidP="00BC567A">
      <w:pPr>
        <w:keepNext/>
        <w:widowControl w:val="0"/>
        <w:numPr>
          <w:ilvl w:val="12"/>
          <w:numId w:val="0"/>
        </w:numPr>
        <w:tabs>
          <w:tab w:val="clear" w:pos="567"/>
        </w:tabs>
        <w:spacing w:line="240" w:lineRule="auto"/>
        <w:rPr>
          <w:szCs w:val="22"/>
        </w:rPr>
      </w:pPr>
    </w:p>
    <w:p w14:paraId="238CA8B7" w14:textId="77777777" w:rsidR="00FA1150" w:rsidRPr="004221D1" w:rsidRDefault="004619BF" w:rsidP="00BC567A">
      <w:pPr>
        <w:keepNext/>
        <w:widowControl w:val="0"/>
        <w:numPr>
          <w:ilvl w:val="12"/>
          <w:numId w:val="0"/>
        </w:numPr>
        <w:tabs>
          <w:tab w:val="clear" w:pos="567"/>
        </w:tabs>
        <w:spacing w:line="240" w:lineRule="auto"/>
        <w:rPr>
          <w:b/>
        </w:rPr>
      </w:pPr>
      <w:r w:rsidRPr="004221D1">
        <w:rPr>
          <w:b/>
        </w:rPr>
        <w:t>Qual a composição de Tafinlar</w:t>
      </w:r>
    </w:p>
    <w:p w14:paraId="663148EC" w14:textId="77777777" w:rsidR="004619BF" w:rsidRPr="004221D1" w:rsidRDefault="004619BF" w:rsidP="00BC567A">
      <w:pPr>
        <w:widowControl w:val="0"/>
        <w:numPr>
          <w:ilvl w:val="0"/>
          <w:numId w:val="17"/>
        </w:numPr>
        <w:tabs>
          <w:tab w:val="clear" w:pos="567"/>
        </w:tabs>
        <w:spacing w:line="240" w:lineRule="auto"/>
        <w:ind w:left="567" w:hanging="567"/>
      </w:pPr>
      <w:r w:rsidRPr="004221D1">
        <w:t>A substância ativa é o dabrafenib. Cada cápsula contém mesilato de dabrafenib equivalente a 50</w:t>
      </w:r>
      <w:r w:rsidR="00FA1150" w:rsidRPr="004221D1">
        <w:t> mg</w:t>
      </w:r>
      <w:r w:rsidRPr="004221D1">
        <w:t xml:space="preserve"> ou 75</w:t>
      </w:r>
      <w:r w:rsidR="00FA1150" w:rsidRPr="004221D1">
        <w:t> mg</w:t>
      </w:r>
      <w:r w:rsidRPr="004221D1">
        <w:t xml:space="preserve"> de dabrafenib.</w:t>
      </w:r>
    </w:p>
    <w:p w14:paraId="0BC77AC7" w14:textId="77777777" w:rsidR="004619BF" w:rsidRPr="004221D1" w:rsidRDefault="004619BF" w:rsidP="00BC567A">
      <w:pPr>
        <w:widowControl w:val="0"/>
        <w:numPr>
          <w:ilvl w:val="0"/>
          <w:numId w:val="17"/>
        </w:numPr>
        <w:tabs>
          <w:tab w:val="clear" w:pos="567"/>
        </w:tabs>
        <w:spacing w:line="240" w:lineRule="auto"/>
        <w:ind w:left="567" w:hanging="567"/>
      </w:pPr>
      <w:r w:rsidRPr="004221D1">
        <w:t xml:space="preserve">Os outros componentes são: celulose microcristalina, estearato de magnésio, dióxido de </w:t>
      </w:r>
      <w:r w:rsidR="00B024E1" w:rsidRPr="004221D1">
        <w:t xml:space="preserve">silicone </w:t>
      </w:r>
      <w:r w:rsidRPr="004221D1">
        <w:t>coloidal, óxido de ferro vermelho (E172), dióxido de titânio (E171) e hipromelose (E464). Além disso, as cápsulas são impressas com tinta preta que contém óxido de ferro preto (E172), shellac e propilenoglicol.</w:t>
      </w:r>
    </w:p>
    <w:p w14:paraId="7EBDCD20" w14:textId="77777777" w:rsidR="004619BF" w:rsidRPr="004221D1" w:rsidRDefault="004619BF" w:rsidP="00BC567A">
      <w:pPr>
        <w:pStyle w:val="ListParagraph"/>
        <w:widowControl w:val="0"/>
        <w:ind w:left="0"/>
        <w:rPr>
          <w:sz w:val="22"/>
          <w:szCs w:val="22"/>
        </w:rPr>
      </w:pPr>
    </w:p>
    <w:p w14:paraId="5273449A" w14:textId="77777777" w:rsidR="004619BF" w:rsidRPr="004221D1" w:rsidRDefault="004619BF" w:rsidP="00BC567A">
      <w:pPr>
        <w:keepNext/>
        <w:widowControl w:val="0"/>
        <w:numPr>
          <w:ilvl w:val="12"/>
          <w:numId w:val="0"/>
        </w:numPr>
        <w:tabs>
          <w:tab w:val="clear" w:pos="567"/>
        </w:tabs>
        <w:spacing w:line="240" w:lineRule="auto"/>
        <w:rPr>
          <w:b/>
          <w:bCs/>
        </w:rPr>
      </w:pPr>
      <w:r w:rsidRPr="004221D1">
        <w:rPr>
          <w:b/>
        </w:rPr>
        <w:t>Qual o aspeto de Tafinlar e conteúdo da embalagem</w:t>
      </w:r>
    </w:p>
    <w:p w14:paraId="2B1BAB14" w14:textId="77777777" w:rsidR="004619BF" w:rsidRPr="004221D1" w:rsidRDefault="004619BF" w:rsidP="00BC567A">
      <w:pPr>
        <w:widowControl w:val="0"/>
        <w:tabs>
          <w:tab w:val="clear" w:pos="567"/>
        </w:tabs>
        <w:spacing w:line="240" w:lineRule="auto"/>
      </w:pPr>
      <w:r w:rsidRPr="004221D1">
        <w:t>Tafinlar 50</w:t>
      </w:r>
      <w:r w:rsidR="00FA1150" w:rsidRPr="004221D1">
        <w:t> mg</w:t>
      </w:r>
      <w:r w:rsidRPr="004221D1">
        <w:t xml:space="preserve"> cápsulas são cápsulas vermelho escuro opacas e impressas com </w:t>
      </w:r>
      <w:r w:rsidR="004B2ACB" w:rsidRPr="004221D1">
        <w:t>“</w:t>
      </w:r>
      <w:r w:rsidRPr="004221D1">
        <w:t>GS TEW</w:t>
      </w:r>
      <w:r w:rsidR="004B2ACB" w:rsidRPr="004221D1">
        <w:t>”</w:t>
      </w:r>
      <w:r w:rsidRPr="004221D1">
        <w:t xml:space="preserve"> e </w:t>
      </w:r>
      <w:r w:rsidR="004B2ACB" w:rsidRPr="004221D1">
        <w:t>“</w:t>
      </w:r>
      <w:r w:rsidRPr="004221D1">
        <w:t>50</w:t>
      </w:r>
      <w:r w:rsidR="00FA1150" w:rsidRPr="004221D1">
        <w:t> mg</w:t>
      </w:r>
      <w:r w:rsidR="004B2ACB" w:rsidRPr="004221D1">
        <w:t>”</w:t>
      </w:r>
      <w:r w:rsidRPr="004221D1">
        <w:t>.</w:t>
      </w:r>
    </w:p>
    <w:p w14:paraId="5F7EDDA7" w14:textId="77777777" w:rsidR="004619BF" w:rsidRPr="004221D1" w:rsidRDefault="004619BF" w:rsidP="00BC567A">
      <w:pPr>
        <w:widowControl w:val="0"/>
        <w:tabs>
          <w:tab w:val="clear" w:pos="567"/>
        </w:tabs>
        <w:spacing w:line="240" w:lineRule="auto"/>
      </w:pPr>
      <w:r w:rsidRPr="004221D1">
        <w:t>Tafinlar 75</w:t>
      </w:r>
      <w:r w:rsidR="00FA1150" w:rsidRPr="004221D1">
        <w:t> mg</w:t>
      </w:r>
      <w:r w:rsidRPr="004221D1">
        <w:t xml:space="preserve"> cápsulas são cápsulas cor</w:t>
      </w:r>
      <w:r w:rsidR="001B3590" w:rsidRPr="004221D1">
        <w:noBreakHyphen/>
      </w:r>
      <w:r w:rsidRPr="004221D1">
        <w:t>de</w:t>
      </w:r>
      <w:r w:rsidR="001B3590" w:rsidRPr="004221D1">
        <w:noBreakHyphen/>
      </w:r>
      <w:r w:rsidRPr="004221D1">
        <w:t xml:space="preserve">rosa escuro opacas e impressas com </w:t>
      </w:r>
      <w:r w:rsidR="004B2ACB" w:rsidRPr="004221D1">
        <w:t>“</w:t>
      </w:r>
      <w:r w:rsidRPr="004221D1">
        <w:t>GS LHF</w:t>
      </w:r>
      <w:r w:rsidR="004B2ACB" w:rsidRPr="004221D1">
        <w:t>”</w:t>
      </w:r>
      <w:r w:rsidRPr="004221D1">
        <w:t xml:space="preserve"> e </w:t>
      </w:r>
      <w:r w:rsidR="004B2ACB" w:rsidRPr="004221D1">
        <w:t>“</w:t>
      </w:r>
      <w:r w:rsidRPr="004221D1">
        <w:t>75</w:t>
      </w:r>
      <w:r w:rsidR="00FA1150" w:rsidRPr="004221D1">
        <w:t> mg</w:t>
      </w:r>
      <w:r w:rsidR="004B2ACB" w:rsidRPr="004221D1">
        <w:t>”</w:t>
      </w:r>
      <w:r w:rsidRPr="004221D1">
        <w:t>.</w:t>
      </w:r>
    </w:p>
    <w:p w14:paraId="210A4322" w14:textId="77777777" w:rsidR="004619BF" w:rsidRPr="004221D1" w:rsidRDefault="004619BF" w:rsidP="00BC567A">
      <w:pPr>
        <w:widowControl w:val="0"/>
        <w:tabs>
          <w:tab w:val="clear" w:pos="567"/>
        </w:tabs>
        <w:spacing w:line="240" w:lineRule="auto"/>
        <w:rPr>
          <w:shd w:val="clear" w:color="000000" w:fill="auto"/>
        </w:rPr>
      </w:pPr>
    </w:p>
    <w:p w14:paraId="21BE45AC" w14:textId="77777777" w:rsidR="004619BF" w:rsidRPr="004221D1" w:rsidRDefault="004619BF" w:rsidP="00BC567A">
      <w:pPr>
        <w:widowControl w:val="0"/>
        <w:tabs>
          <w:tab w:val="clear" w:pos="567"/>
        </w:tabs>
        <w:autoSpaceDE w:val="0"/>
        <w:autoSpaceDN w:val="0"/>
        <w:adjustRightInd w:val="0"/>
        <w:spacing w:line="240" w:lineRule="auto"/>
        <w:rPr>
          <w:rFonts w:eastAsia="SimSun"/>
          <w:iCs/>
          <w:szCs w:val="22"/>
        </w:rPr>
      </w:pPr>
      <w:r w:rsidRPr="004221D1">
        <w:t xml:space="preserve">Os frascos são de </w:t>
      </w:r>
      <w:r w:rsidR="002A4A5A" w:rsidRPr="004221D1">
        <w:t>plástico</w:t>
      </w:r>
      <w:r w:rsidRPr="004221D1">
        <w:t xml:space="preserve"> branco opaco com fechos de </w:t>
      </w:r>
      <w:r w:rsidR="002A4A5A" w:rsidRPr="004221D1">
        <w:t xml:space="preserve">plástico </w:t>
      </w:r>
      <w:r w:rsidRPr="004221D1">
        <w:t>roscados.</w:t>
      </w:r>
    </w:p>
    <w:p w14:paraId="1B83948E" w14:textId="77777777" w:rsidR="004619BF" w:rsidRPr="004221D1" w:rsidRDefault="004619BF" w:rsidP="00BC567A">
      <w:pPr>
        <w:widowControl w:val="0"/>
        <w:tabs>
          <w:tab w:val="clear" w:pos="567"/>
        </w:tabs>
        <w:spacing w:line="240" w:lineRule="auto"/>
        <w:rPr>
          <w:shd w:val="clear" w:color="000000" w:fill="auto"/>
        </w:rPr>
      </w:pPr>
    </w:p>
    <w:p w14:paraId="21E6C07D" w14:textId="77777777" w:rsidR="004619BF" w:rsidRPr="004221D1" w:rsidRDefault="004619BF" w:rsidP="00BC567A">
      <w:pPr>
        <w:widowControl w:val="0"/>
        <w:tabs>
          <w:tab w:val="clear" w:pos="567"/>
        </w:tabs>
        <w:autoSpaceDE w:val="0"/>
        <w:autoSpaceDN w:val="0"/>
        <w:adjustRightInd w:val="0"/>
        <w:spacing w:line="240" w:lineRule="auto"/>
      </w:pPr>
      <w:r w:rsidRPr="004221D1">
        <w:t>Os frascos também incluem um gel de sílica dessecante num contentor com a forma de um pequeno cilindro. O dessecante deve ser mantido dentro do frasco e não deve ser comido.</w:t>
      </w:r>
    </w:p>
    <w:p w14:paraId="2C733807" w14:textId="77777777" w:rsidR="004619BF" w:rsidRPr="004221D1" w:rsidRDefault="004619BF" w:rsidP="00BC567A">
      <w:pPr>
        <w:widowControl w:val="0"/>
        <w:tabs>
          <w:tab w:val="clear" w:pos="567"/>
        </w:tabs>
        <w:spacing w:line="240" w:lineRule="auto"/>
        <w:rPr>
          <w:shd w:val="clear" w:color="000000" w:fill="auto"/>
        </w:rPr>
      </w:pPr>
    </w:p>
    <w:p w14:paraId="5B393C5C" w14:textId="77777777" w:rsidR="00393977" w:rsidRPr="004221D1" w:rsidRDefault="00393977" w:rsidP="00BC567A">
      <w:pPr>
        <w:widowControl w:val="0"/>
        <w:tabs>
          <w:tab w:val="clear" w:pos="567"/>
        </w:tabs>
        <w:spacing w:line="240" w:lineRule="auto"/>
        <w:rPr>
          <w:szCs w:val="22"/>
        </w:rPr>
      </w:pPr>
      <w:r w:rsidRPr="004221D1">
        <w:t>Tafinlar 50 mg e 75 mg cápsulas está disponível em embalagens contendo 28 ou 120 cápsulas. É possível que não sejam comercializadas todas as apresentações.</w:t>
      </w:r>
    </w:p>
    <w:p w14:paraId="3DCD6AC4" w14:textId="77777777" w:rsidR="00393977" w:rsidRPr="004221D1" w:rsidRDefault="00393977" w:rsidP="00BC567A">
      <w:pPr>
        <w:widowControl w:val="0"/>
        <w:tabs>
          <w:tab w:val="clear" w:pos="567"/>
        </w:tabs>
        <w:spacing w:line="240" w:lineRule="auto"/>
        <w:rPr>
          <w:shd w:val="clear" w:color="000000" w:fill="auto"/>
        </w:rPr>
      </w:pPr>
    </w:p>
    <w:p w14:paraId="0C85B6C6" w14:textId="77777777" w:rsidR="004619BF" w:rsidRPr="004221D1" w:rsidRDefault="004619BF" w:rsidP="00BC567A">
      <w:pPr>
        <w:keepNext/>
        <w:widowControl w:val="0"/>
        <w:numPr>
          <w:ilvl w:val="12"/>
          <w:numId w:val="0"/>
        </w:numPr>
        <w:tabs>
          <w:tab w:val="clear" w:pos="567"/>
        </w:tabs>
        <w:spacing w:line="240" w:lineRule="auto"/>
        <w:ind w:right="-2"/>
        <w:rPr>
          <w:b/>
          <w:bCs/>
          <w:szCs w:val="22"/>
        </w:rPr>
      </w:pPr>
      <w:r w:rsidRPr="004221D1">
        <w:rPr>
          <w:b/>
        </w:rPr>
        <w:t xml:space="preserve">Titular </w:t>
      </w:r>
      <w:r w:rsidR="007D2E19" w:rsidRPr="004221D1">
        <w:rPr>
          <w:b/>
        </w:rPr>
        <w:t xml:space="preserve">da </w:t>
      </w:r>
      <w:r w:rsidRPr="004221D1">
        <w:rPr>
          <w:b/>
        </w:rPr>
        <w:t>Autorização de Introdução no Mercado</w:t>
      </w:r>
    </w:p>
    <w:p w14:paraId="00C18E0B" w14:textId="77777777" w:rsidR="00C5752D" w:rsidRPr="004221D1" w:rsidRDefault="00C5752D" w:rsidP="00BC567A">
      <w:pPr>
        <w:keepNext/>
        <w:widowControl w:val="0"/>
        <w:tabs>
          <w:tab w:val="clear" w:pos="567"/>
        </w:tabs>
        <w:spacing w:line="240" w:lineRule="auto"/>
        <w:rPr>
          <w:lang w:val="en-US"/>
        </w:rPr>
      </w:pPr>
      <w:r w:rsidRPr="004221D1">
        <w:rPr>
          <w:lang w:val="en-US"/>
        </w:rPr>
        <w:t xml:space="preserve">Novartis </w:t>
      </w:r>
      <w:proofErr w:type="spellStart"/>
      <w:r w:rsidRPr="004221D1">
        <w:rPr>
          <w:lang w:val="en-US"/>
        </w:rPr>
        <w:t>Europharm</w:t>
      </w:r>
      <w:proofErr w:type="spellEnd"/>
      <w:r w:rsidRPr="004221D1">
        <w:rPr>
          <w:lang w:val="en-US"/>
        </w:rPr>
        <w:t xml:space="preserve"> Limited</w:t>
      </w:r>
    </w:p>
    <w:p w14:paraId="1C72F3BF" w14:textId="77777777" w:rsidR="00AD59ED" w:rsidRPr="004221D1" w:rsidRDefault="00AD59ED" w:rsidP="00BC567A">
      <w:pPr>
        <w:keepNext/>
        <w:widowControl w:val="0"/>
        <w:spacing w:line="240" w:lineRule="auto"/>
        <w:rPr>
          <w:color w:val="000000"/>
          <w:lang w:val="en-US"/>
        </w:rPr>
      </w:pPr>
      <w:r w:rsidRPr="004221D1">
        <w:rPr>
          <w:color w:val="000000"/>
          <w:lang w:val="en-US"/>
        </w:rPr>
        <w:t>Vista Building</w:t>
      </w:r>
    </w:p>
    <w:p w14:paraId="00FD9F43" w14:textId="77777777" w:rsidR="00AD59ED" w:rsidRPr="004221D1" w:rsidRDefault="00AD59ED" w:rsidP="00BC567A">
      <w:pPr>
        <w:keepNext/>
        <w:widowControl w:val="0"/>
        <w:spacing w:line="240" w:lineRule="auto"/>
        <w:rPr>
          <w:color w:val="000000"/>
          <w:lang w:val="en-US"/>
        </w:rPr>
      </w:pPr>
      <w:r w:rsidRPr="004221D1">
        <w:rPr>
          <w:color w:val="000000"/>
          <w:lang w:val="en-US"/>
        </w:rPr>
        <w:t>Elm Park, Merrion Road</w:t>
      </w:r>
    </w:p>
    <w:p w14:paraId="1CD38726" w14:textId="77777777" w:rsidR="00AD59ED" w:rsidRPr="004221D1" w:rsidRDefault="00AD59ED" w:rsidP="00BC567A">
      <w:pPr>
        <w:keepNext/>
        <w:widowControl w:val="0"/>
        <w:spacing w:line="240" w:lineRule="auto"/>
        <w:rPr>
          <w:color w:val="000000"/>
        </w:rPr>
      </w:pPr>
      <w:r w:rsidRPr="004221D1">
        <w:rPr>
          <w:color w:val="000000"/>
        </w:rPr>
        <w:t>Dublin 4</w:t>
      </w:r>
    </w:p>
    <w:p w14:paraId="79F488AB" w14:textId="77777777" w:rsidR="00C5752D" w:rsidRPr="004221D1" w:rsidRDefault="00AD59ED" w:rsidP="00BC567A">
      <w:pPr>
        <w:widowControl w:val="0"/>
        <w:tabs>
          <w:tab w:val="clear" w:pos="567"/>
        </w:tabs>
        <w:spacing w:line="240" w:lineRule="auto"/>
      </w:pPr>
      <w:r w:rsidRPr="004221D1">
        <w:rPr>
          <w:color w:val="000000"/>
        </w:rPr>
        <w:t>Irlanda</w:t>
      </w:r>
    </w:p>
    <w:p w14:paraId="352BFD3C" w14:textId="77777777" w:rsidR="00EA698E" w:rsidRPr="004221D1" w:rsidRDefault="00EA698E" w:rsidP="00BC567A">
      <w:pPr>
        <w:widowControl w:val="0"/>
        <w:tabs>
          <w:tab w:val="clear" w:pos="567"/>
        </w:tabs>
        <w:spacing w:line="240" w:lineRule="auto"/>
      </w:pPr>
    </w:p>
    <w:p w14:paraId="739EBD09" w14:textId="77777777" w:rsidR="005C19FD" w:rsidRPr="004221D1" w:rsidRDefault="005C19FD" w:rsidP="00BC567A">
      <w:pPr>
        <w:keepNext/>
        <w:widowControl w:val="0"/>
        <w:numPr>
          <w:ilvl w:val="12"/>
          <w:numId w:val="0"/>
        </w:numPr>
        <w:tabs>
          <w:tab w:val="clear" w:pos="567"/>
        </w:tabs>
        <w:spacing w:line="240" w:lineRule="auto"/>
        <w:ind w:right="-2"/>
        <w:rPr>
          <w:b/>
          <w:szCs w:val="22"/>
        </w:rPr>
      </w:pPr>
      <w:r w:rsidRPr="004221D1">
        <w:rPr>
          <w:b/>
        </w:rPr>
        <w:t>Fabricante</w:t>
      </w:r>
    </w:p>
    <w:p w14:paraId="1F4CD1FE" w14:textId="77777777" w:rsidR="003C2375" w:rsidRPr="00C36065" w:rsidRDefault="003C2375" w:rsidP="00BC567A">
      <w:pPr>
        <w:keepNext/>
        <w:tabs>
          <w:tab w:val="clear" w:pos="567"/>
        </w:tabs>
        <w:autoSpaceDE w:val="0"/>
        <w:autoSpaceDN w:val="0"/>
        <w:adjustRightInd w:val="0"/>
        <w:spacing w:line="240" w:lineRule="auto"/>
        <w:ind w:right="120"/>
        <w:rPr>
          <w:color w:val="000000"/>
          <w:szCs w:val="22"/>
        </w:rPr>
      </w:pPr>
      <w:r w:rsidRPr="00C36065">
        <w:rPr>
          <w:color w:val="000000"/>
          <w:szCs w:val="22"/>
        </w:rPr>
        <w:t>Lek Pharmaceuticals d.d.</w:t>
      </w:r>
    </w:p>
    <w:p w14:paraId="6120AD61" w14:textId="77777777" w:rsidR="003C2375" w:rsidRPr="00C36065" w:rsidRDefault="003C2375" w:rsidP="00BC567A">
      <w:pPr>
        <w:keepNext/>
        <w:tabs>
          <w:tab w:val="clear" w:pos="567"/>
        </w:tabs>
        <w:autoSpaceDE w:val="0"/>
        <w:autoSpaceDN w:val="0"/>
        <w:adjustRightInd w:val="0"/>
        <w:spacing w:line="240" w:lineRule="auto"/>
        <w:ind w:right="120"/>
        <w:rPr>
          <w:color w:val="000000"/>
          <w:szCs w:val="22"/>
        </w:rPr>
      </w:pPr>
      <w:r w:rsidRPr="00C36065">
        <w:rPr>
          <w:color w:val="000000"/>
          <w:szCs w:val="22"/>
        </w:rPr>
        <w:t>Verovskova ulica 57</w:t>
      </w:r>
    </w:p>
    <w:p w14:paraId="3DA83BA1" w14:textId="77777777" w:rsidR="003C2375" w:rsidRPr="00C36065" w:rsidRDefault="003C2375" w:rsidP="00BC567A">
      <w:pPr>
        <w:keepNext/>
        <w:tabs>
          <w:tab w:val="clear" w:pos="567"/>
        </w:tabs>
        <w:autoSpaceDE w:val="0"/>
        <w:autoSpaceDN w:val="0"/>
        <w:adjustRightInd w:val="0"/>
        <w:spacing w:line="240" w:lineRule="auto"/>
        <w:ind w:right="120"/>
        <w:rPr>
          <w:color w:val="000000"/>
          <w:szCs w:val="22"/>
        </w:rPr>
      </w:pPr>
      <w:r w:rsidRPr="00C36065">
        <w:rPr>
          <w:color w:val="000000"/>
          <w:szCs w:val="22"/>
        </w:rPr>
        <w:t>1526, Ljubljana</w:t>
      </w:r>
    </w:p>
    <w:p w14:paraId="7A045DB6" w14:textId="77777777" w:rsidR="003C2375" w:rsidRPr="00C36065" w:rsidRDefault="003C2375" w:rsidP="00BC567A">
      <w:pPr>
        <w:tabs>
          <w:tab w:val="clear" w:pos="567"/>
        </w:tabs>
        <w:autoSpaceDE w:val="0"/>
        <w:autoSpaceDN w:val="0"/>
        <w:adjustRightInd w:val="0"/>
        <w:spacing w:line="240" w:lineRule="auto"/>
        <w:ind w:right="120"/>
        <w:rPr>
          <w:color w:val="000000"/>
          <w:szCs w:val="22"/>
        </w:rPr>
      </w:pPr>
      <w:r w:rsidRPr="00C36065">
        <w:rPr>
          <w:color w:val="000000"/>
          <w:szCs w:val="22"/>
        </w:rPr>
        <w:t>Eslovénia</w:t>
      </w:r>
    </w:p>
    <w:p w14:paraId="2BDFAF9C" w14:textId="77777777" w:rsidR="00705637" w:rsidRPr="004221D1" w:rsidRDefault="00705637" w:rsidP="00705637">
      <w:pPr>
        <w:widowControl w:val="0"/>
        <w:tabs>
          <w:tab w:val="clear" w:pos="567"/>
        </w:tabs>
        <w:spacing w:line="240" w:lineRule="auto"/>
        <w:rPr>
          <w:sz w:val="21"/>
          <w:szCs w:val="21"/>
          <w:lang w:eastAsia="pt-PT"/>
        </w:rPr>
      </w:pPr>
    </w:p>
    <w:p w14:paraId="3F60CB30" w14:textId="77777777" w:rsidR="00705637" w:rsidRPr="00705637" w:rsidRDefault="00705637" w:rsidP="00705637">
      <w:pPr>
        <w:keepNext/>
        <w:tabs>
          <w:tab w:val="clear" w:pos="567"/>
        </w:tabs>
        <w:autoSpaceDE w:val="0"/>
        <w:autoSpaceDN w:val="0"/>
        <w:adjustRightInd w:val="0"/>
        <w:spacing w:line="240" w:lineRule="auto"/>
        <w:ind w:right="119"/>
        <w:rPr>
          <w:color w:val="000000"/>
          <w:szCs w:val="22"/>
          <w:shd w:val="pct15" w:color="auto" w:fill="auto"/>
        </w:rPr>
      </w:pPr>
      <w:r w:rsidRPr="00350CEF">
        <w:rPr>
          <w:color w:val="000000"/>
          <w:szCs w:val="22"/>
          <w:shd w:val="pct15" w:color="auto" w:fill="auto"/>
        </w:rPr>
        <w:t>Novartis Pharmaceutical Manufacturing LLC</w:t>
      </w:r>
    </w:p>
    <w:p w14:paraId="7F5FD044" w14:textId="77777777" w:rsidR="00705637" w:rsidRPr="00705637" w:rsidRDefault="00705637" w:rsidP="00705637">
      <w:pPr>
        <w:keepNext/>
        <w:tabs>
          <w:tab w:val="clear" w:pos="567"/>
        </w:tabs>
        <w:autoSpaceDE w:val="0"/>
        <w:autoSpaceDN w:val="0"/>
        <w:adjustRightInd w:val="0"/>
        <w:spacing w:line="240" w:lineRule="auto"/>
        <w:ind w:right="119"/>
        <w:rPr>
          <w:color w:val="000000"/>
          <w:szCs w:val="22"/>
          <w:shd w:val="pct15" w:color="auto" w:fill="auto"/>
        </w:rPr>
      </w:pPr>
      <w:r w:rsidRPr="00705637">
        <w:rPr>
          <w:color w:val="000000"/>
          <w:szCs w:val="22"/>
          <w:shd w:val="pct15" w:color="auto" w:fill="auto"/>
        </w:rPr>
        <w:t>Verovskova ulica 57</w:t>
      </w:r>
    </w:p>
    <w:p w14:paraId="19C5CD1F" w14:textId="77777777" w:rsidR="00705637" w:rsidRPr="00705637" w:rsidRDefault="00705637" w:rsidP="00705637">
      <w:pPr>
        <w:keepNext/>
        <w:tabs>
          <w:tab w:val="clear" w:pos="567"/>
        </w:tabs>
        <w:autoSpaceDE w:val="0"/>
        <w:autoSpaceDN w:val="0"/>
        <w:adjustRightInd w:val="0"/>
        <w:spacing w:line="240" w:lineRule="auto"/>
        <w:ind w:right="119"/>
        <w:rPr>
          <w:color w:val="000000"/>
          <w:szCs w:val="22"/>
          <w:shd w:val="pct15" w:color="auto" w:fill="auto"/>
        </w:rPr>
      </w:pPr>
      <w:r w:rsidRPr="00705637">
        <w:rPr>
          <w:color w:val="000000"/>
          <w:szCs w:val="22"/>
          <w:shd w:val="pct15" w:color="auto" w:fill="auto"/>
        </w:rPr>
        <w:t>1000, Ljubljana</w:t>
      </w:r>
    </w:p>
    <w:p w14:paraId="545AE106" w14:textId="77777777" w:rsidR="00705637" w:rsidRPr="00705637" w:rsidRDefault="00705637" w:rsidP="00705637">
      <w:pPr>
        <w:tabs>
          <w:tab w:val="clear" w:pos="567"/>
        </w:tabs>
        <w:autoSpaceDE w:val="0"/>
        <w:autoSpaceDN w:val="0"/>
        <w:adjustRightInd w:val="0"/>
        <w:spacing w:line="240" w:lineRule="auto"/>
        <w:ind w:right="120"/>
        <w:rPr>
          <w:color w:val="000000"/>
          <w:szCs w:val="22"/>
          <w:shd w:val="pct15" w:color="auto" w:fill="auto"/>
        </w:rPr>
      </w:pPr>
      <w:r w:rsidRPr="00705637">
        <w:rPr>
          <w:color w:val="000000"/>
          <w:szCs w:val="22"/>
          <w:shd w:val="pct15" w:color="auto" w:fill="auto"/>
        </w:rPr>
        <w:t>Eslovénia</w:t>
      </w:r>
    </w:p>
    <w:p w14:paraId="0D1B4941" w14:textId="1741A60E" w:rsidR="005C19FD" w:rsidRPr="004221D1" w:rsidRDefault="005C19FD" w:rsidP="00BC567A">
      <w:pPr>
        <w:widowControl w:val="0"/>
        <w:tabs>
          <w:tab w:val="clear" w:pos="567"/>
        </w:tabs>
        <w:spacing w:line="240" w:lineRule="auto"/>
        <w:rPr>
          <w:sz w:val="21"/>
          <w:szCs w:val="21"/>
          <w:shd w:val="pct15" w:color="auto" w:fill="auto"/>
          <w:lang w:eastAsia="pt-PT"/>
        </w:rPr>
      </w:pPr>
    </w:p>
    <w:p w14:paraId="728BD16B" w14:textId="0F5F9AB1" w:rsidR="003C2375" w:rsidRPr="004221D1" w:rsidDel="00D6250D" w:rsidRDefault="005C19FD" w:rsidP="00BC567A">
      <w:pPr>
        <w:keepNext/>
        <w:widowControl w:val="0"/>
        <w:numPr>
          <w:ilvl w:val="12"/>
          <w:numId w:val="0"/>
        </w:numPr>
        <w:tabs>
          <w:tab w:val="clear" w:pos="567"/>
        </w:tabs>
        <w:spacing w:line="240" w:lineRule="auto"/>
        <w:ind w:right="-2"/>
        <w:rPr>
          <w:del w:id="26" w:author="Author"/>
          <w:noProof/>
          <w:shd w:val="pct15" w:color="auto" w:fill="auto"/>
        </w:rPr>
      </w:pPr>
      <w:del w:id="27" w:author="Author">
        <w:r w:rsidRPr="004221D1" w:rsidDel="00D6250D">
          <w:rPr>
            <w:noProof/>
            <w:shd w:val="pct15" w:color="auto" w:fill="auto"/>
          </w:rPr>
          <w:delText>Novartis Pharma GmbH</w:delText>
        </w:r>
      </w:del>
    </w:p>
    <w:p w14:paraId="63EC00C2" w14:textId="58AD96F0" w:rsidR="003C2375" w:rsidRPr="004221D1" w:rsidDel="00D6250D" w:rsidRDefault="005C19FD" w:rsidP="00BC567A">
      <w:pPr>
        <w:keepNext/>
        <w:widowControl w:val="0"/>
        <w:numPr>
          <w:ilvl w:val="12"/>
          <w:numId w:val="0"/>
        </w:numPr>
        <w:tabs>
          <w:tab w:val="clear" w:pos="567"/>
        </w:tabs>
        <w:spacing w:line="240" w:lineRule="auto"/>
        <w:ind w:right="-2"/>
        <w:rPr>
          <w:del w:id="28" w:author="Author"/>
          <w:noProof/>
          <w:shd w:val="pct15" w:color="auto" w:fill="auto"/>
        </w:rPr>
      </w:pPr>
      <w:del w:id="29" w:author="Author">
        <w:r w:rsidRPr="004221D1" w:rsidDel="00D6250D">
          <w:rPr>
            <w:noProof/>
            <w:shd w:val="pct15" w:color="auto" w:fill="auto"/>
          </w:rPr>
          <w:delText>Roonstrasse 25</w:delText>
        </w:r>
      </w:del>
    </w:p>
    <w:p w14:paraId="5476E1E8" w14:textId="17F8EE89" w:rsidR="003C2375" w:rsidRPr="004221D1" w:rsidDel="00D6250D" w:rsidRDefault="005C19FD" w:rsidP="00BC567A">
      <w:pPr>
        <w:keepNext/>
        <w:widowControl w:val="0"/>
        <w:numPr>
          <w:ilvl w:val="12"/>
          <w:numId w:val="0"/>
        </w:numPr>
        <w:tabs>
          <w:tab w:val="clear" w:pos="567"/>
        </w:tabs>
        <w:spacing w:line="240" w:lineRule="auto"/>
        <w:ind w:right="-2"/>
        <w:rPr>
          <w:del w:id="30" w:author="Author"/>
          <w:noProof/>
          <w:shd w:val="pct15" w:color="auto" w:fill="auto"/>
        </w:rPr>
      </w:pPr>
      <w:del w:id="31" w:author="Author">
        <w:r w:rsidRPr="004221D1" w:rsidDel="00D6250D">
          <w:rPr>
            <w:noProof/>
            <w:shd w:val="pct15" w:color="auto" w:fill="auto"/>
          </w:rPr>
          <w:delText>D</w:delText>
        </w:r>
        <w:r w:rsidR="001B3590" w:rsidRPr="004221D1" w:rsidDel="00D6250D">
          <w:rPr>
            <w:noProof/>
            <w:shd w:val="pct15" w:color="auto" w:fill="auto"/>
          </w:rPr>
          <w:noBreakHyphen/>
        </w:r>
        <w:r w:rsidRPr="004221D1" w:rsidDel="00D6250D">
          <w:rPr>
            <w:noProof/>
            <w:shd w:val="pct15" w:color="auto" w:fill="auto"/>
          </w:rPr>
          <w:delText>90429 Nuremberga</w:delText>
        </w:r>
      </w:del>
    </w:p>
    <w:p w14:paraId="6AD60CCA" w14:textId="153DFF95" w:rsidR="005C19FD" w:rsidRPr="004221D1" w:rsidDel="00D6250D" w:rsidRDefault="005C19FD" w:rsidP="00BC567A">
      <w:pPr>
        <w:widowControl w:val="0"/>
        <w:numPr>
          <w:ilvl w:val="12"/>
          <w:numId w:val="0"/>
        </w:numPr>
        <w:tabs>
          <w:tab w:val="clear" w:pos="567"/>
        </w:tabs>
        <w:spacing w:line="240" w:lineRule="auto"/>
        <w:ind w:right="-2"/>
        <w:rPr>
          <w:del w:id="32" w:author="Author"/>
          <w:sz w:val="21"/>
          <w:szCs w:val="21"/>
          <w:shd w:val="pct15" w:color="auto" w:fill="auto"/>
          <w:lang w:eastAsia="pt-PT"/>
        </w:rPr>
      </w:pPr>
      <w:del w:id="33" w:author="Author">
        <w:r w:rsidRPr="004221D1" w:rsidDel="00D6250D">
          <w:rPr>
            <w:noProof/>
            <w:shd w:val="pct15" w:color="auto" w:fill="auto"/>
          </w:rPr>
          <w:delText>Alemanha</w:delText>
        </w:r>
      </w:del>
    </w:p>
    <w:p w14:paraId="30B59AD8" w14:textId="0682AFC7" w:rsidR="0056488D" w:rsidRPr="004221D1" w:rsidDel="00D6250D" w:rsidRDefault="0056488D" w:rsidP="00BC567A">
      <w:pPr>
        <w:widowControl w:val="0"/>
        <w:numPr>
          <w:ilvl w:val="12"/>
          <w:numId w:val="0"/>
        </w:numPr>
        <w:tabs>
          <w:tab w:val="clear" w:pos="567"/>
        </w:tabs>
        <w:spacing w:line="240" w:lineRule="auto"/>
        <w:ind w:right="-2"/>
        <w:rPr>
          <w:del w:id="34" w:author="Author"/>
        </w:rPr>
      </w:pPr>
    </w:p>
    <w:p w14:paraId="33836889" w14:textId="74007A07" w:rsidR="00705637" w:rsidRPr="00705637" w:rsidDel="00D6250D" w:rsidRDefault="00705637" w:rsidP="00705637">
      <w:pPr>
        <w:keepNext/>
        <w:widowControl w:val="0"/>
        <w:tabs>
          <w:tab w:val="clear" w:pos="567"/>
        </w:tabs>
        <w:spacing w:line="240" w:lineRule="auto"/>
        <w:rPr>
          <w:del w:id="35" w:author="Author"/>
          <w:shd w:val="pct15" w:color="auto" w:fill="auto"/>
        </w:rPr>
      </w:pPr>
      <w:del w:id="36" w:author="Author">
        <w:r w:rsidRPr="00705637" w:rsidDel="00D6250D">
          <w:rPr>
            <w:shd w:val="pct15" w:color="auto" w:fill="auto"/>
          </w:rPr>
          <w:delText>Glaxo Wellcome, S.A.</w:delText>
        </w:r>
      </w:del>
    </w:p>
    <w:p w14:paraId="534E26C3" w14:textId="75E000C6" w:rsidR="00705637" w:rsidRPr="00705637" w:rsidDel="00D6250D" w:rsidRDefault="00705637" w:rsidP="00705637">
      <w:pPr>
        <w:keepNext/>
        <w:widowControl w:val="0"/>
        <w:tabs>
          <w:tab w:val="clear" w:pos="567"/>
        </w:tabs>
        <w:spacing w:line="240" w:lineRule="auto"/>
        <w:rPr>
          <w:del w:id="37" w:author="Author"/>
          <w:shd w:val="pct15" w:color="auto" w:fill="auto"/>
        </w:rPr>
      </w:pPr>
      <w:del w:id="38" w:author="Author">
        <w:r w:rsidRPr="00705637" w:rsidDel="00D6250D">
          <w:rPr>
            <w:shd w:val="pct15" w:color="auto" w:fill="auto"/>
          </w:rPr>
          <w:delText>Avda. Extremadura, 3</w:delText>
        </w:r>
      </w:del>
    </w:p>
    <w:p w14:paraId="7831DC41" w14:textId="3A98D5EE" w:rsidR="00705637" w:rsidRPr="00705637" w:rsidDel="00D6250D" w:rsidRDefault="00705637" w:rsidP="00705637">
      <w:pPr>
        <w:keepNext/>
        <w:widowControl w:val="0"/>
        <w:tabs>
          <w:tab w:val="clear" w:pos="567"/>
        </w:tabs>
        <w:spacing w:line="240" w:lineRule="auto"/>
        <w:rPr>
          <w:del w:id="39" w:author="Author"/>
          <w:shd w:val="pct15" w:color="auto" w:fill="auto"/>
        </w:rPr>
      </w:pPr>
      <w:del w:id="40" w:author="Author">
        <w:r w:rsidRPr="00705637" w:rsidDel="00D6250D">
          <w:rPr>
            <w:shd w:val="pct15" w:color="auto" w:fill="auto"/>
          </w:rPr>
          <w:delText>09400 Aranda De Duero</w:delText>
        </w:r>
      </w:del>
    </w:p>
    <w:p w14:paraId="2BDBAC84" w14:textId="72B89F52" w:rsidR="00705637" w:rsidRPr="00705637" w:rsidDel="00D6250D" w:rsidRDefault="00705637" w:rsidP="00705637">
      <w:pPr>
        <w:keepNext/>
        <w:widowControl w:val="0"/>
        <w:tabs>
          <w:tab w:val="clear" w:pos="567"/>
        </w:tabs>
        <w:spacing w:line="240" w:lineRule="auto"/>
        <w:rPr>
          <w:del w:id="41" w:author="Author"/>
          <w:shd w:val="pct15" w:color="auto" w:fill="auto"/>
        </w:rPr>
      </w:pPr>
      <w:del w:id="42" w:author="Author">
        <w:r w:rsidRPr="00705637" w:rsidDel="00D6250D">
          <w:rPr>
            <w:shd w:val="pct15" w:color="auto" w:fill="auto"/>
          </w:rPr>
          <w:delText>Burgos</w:delText>
        </w:r>
      </w:del>
    </w:p>
    <w:p w14:paraId="25760405" w14:textId="352022FD" w:rsidR="00705637" w:rsidRPr="00705637" w:rsidDel="00D6250D" w:rsidRDefault="00705637" w:rsidP="00705637">
      <w:pPr>
        <w:widowControl w:val="0"/>
        <w:tabs>
          <w:tab w:val="clear" w:pos="567"/>
        </w:tabs>
        <w:spacing w:line="240" w:lineRule="auto"/>
        <w:rPr>
          <w:del w:id="43" w:author="Author"/>
          <w:shd w:val="pct15" w:color="auto" w:fill="auto"/>
        </w:rPr>
      </w:pPr>
      <w:del w:id="44" w:author="Author">
        <w:r w:rsidRPr="00705637" w:rsidDel="00D6250D">
          <w:rPr>
            <w:shd w:val="pct15" w:color="auto" w:fill="auto"/>
          </w:rPr>
          <w:delText>Espanha</w:delText>
        </w:r>
      </w:del>
    </w:p>
    <w:p w14:paraId="58A9DE63" w14:textId="2CEB2492" w:rsidR="00FD6271" w:rsidDel="00D6250D" w:rsidRDefault="00FD6271" w:rsidP="00FD6271">
      <w:pPr>
        <w:tabs>
          <w:tab w:val="clear" w:pos="567"/>
        </w:tabs>
        <w:spacing w:line="240" w:lineRule="auto"/>
        <w:rPr>
          <w:del w:id="45" w:author="Author"/>
          <w:shd w:val="pct15" w:color="auto" w:fill="auto"/>
          <w:lang w:val="es-ES"/>
        </w:rPr>
      </w:pPr>
    </w:p>
    <w:p w14:paraId="07C56AF0" w14:textId="77777777" w:rsidR="00FD6271" w:rsidRPr="0078037B" w:rsidRDefault="00FD6271" w:rsidP="00FD6271">
      <w:pPr>
        <w:keepNext/>
        <w:tabs>
          <w:tab w:val="clear" w:pos="567"/>
        </w:tabs>
        <w:spacing w:line="240" w:lineRule="auto"/>
        <w:rPr>
          <w:color w:val="242424"/>
          <w:szCs w:val="22"/>
          <w:shd w:val="pct15" w:color="auto" w:fill="auto"/>
        </w:rPr>
      </w:pPr>
      <w:r w:rsidRPr="0078037B">
        <w:rPr>
          <w:color w:val="242424"/>
          <w:szCs w:val="22"/>
          <w:shd w:val="pct15" w:color="auto" w:fill="auto"/>
        </w:rPr>
        <w:t>Novartis Farmacéutica S.A.</w:t>
      </w:r>
    </w:p>
    <w:p w14:paraId="3BA42D0A" w14:textId="77777777" w:rsidR="00FD6271" w:rsidRPr="00193553" w:rsidRDefault="00FD6271" w:rsidP="00FD6271">
      <w:pPr>
        <w:keepNext/>
        <w:tabs>
          <w:tab w:val="clear" w:pos="567"/>
        </w:tabs>
        <w:spacing w:line="240" w:lineRule="auto"/>
        <w:rPr>
          <w:color w:val="242424"/>
          <w:szCs w:val="22"/>
          <w:shd w:val="pct15" w:color="auto" w:fill="auto"/>
          <w:lang w:val="fr-CH"/>
        </w:rPr>
      </w:pPr>
      <w:r w:rsidRPr="00193553">
        <w:rPr>
          <w:color w:val="242424"/>
          <w:szCs w:val="22"/>
          <w:shd w:val="pct15" w:color="auto" w:fill="auto"/>
          <w:lang w:val="fr-CH"/>
        </w:rPr>
        <w:t xml:space="preserve">Gran Via de les </w:t>
      </w:r>
      <w:proofErr w:type="spellStart"/>
      <w:r w:rsidRPr="00193553">
        <w:rPr>
          <w:color w:val="242424"/>
          <w:szCs w:val="22"/>
          <w:shd w:val="pct15" w:color="auto" w:fill="auto"/>
          <w:lang w:val="fr-CH"/>
        </w:rPr>
        <w:t>Corts</w:t>
      </w:r>
      <w:proofErr w:type="spellEnd"/>
      <w:r w:rsidRPr="00193553">
        <w:rPr>
          <w:color w:val="242424"/>
          <w:szCs w:val="22"/>
          <w:shd w:val="pct15" w:color="auto" w:fill="auto"/>
          <w:lang w:val="fr-CH"/>
        </w:rPr>
        <w:t xml:space="preserve"> Catalanes 764</w:t>
      </w:r>
    </w:p>
    <w:p w14:paraId="2460A6C9" w14:textId="77777777" w:rsidR="00FD6271" w:rsidRPr="00DE6AB9" w:rsidRDefault="00FD6271" w:rsidP="00FD6271">
      <w:pPr>
        <w:keepNext/>
        <w:tabs>
          <w:tab w:val="clear" w:pos="567"/>
        </w:tabs>
        <w:spacing w:line="240" w:lineRule="auto"/>
        <w:rPr>
          <w:color w:val="242424"/>
          <w:szCs w:val="22"/>
          <w:shd w:val="pct15" w:color="auto" w:fill="auto"/>
        </w:rPr>
      </w:pPr>
      <w:r w:rsidRPr="00DE6AB9">
        <w:rPr>
          <w:color w:val="242424"/>
          <w:szCs w:val="22"/>
          <w:shd w:val="pct15" w:color="auto" w:fill="auto"/>
        </w:rPr>
        <w:t>08013 Barcelona</w:t>
      </w:r>
    </w:p>
    <w:p w14:paraId="3B84F2E8" w14:textId="515A8A33" w:rsidR="00705637" w:rsidRDefault="00FD6271" w:rsidP="00705637">
      <w:pPr>
        <w:widowControl w:val="0"/>
        <w:tabs>
          <w:tab w:val="clear" w:pos="567"/>
        </w:tabs>
        <w:spacing w:line="240" w:lineRule="auto"/>
        <w:rPr>
          <w:shd w:val="pct15" w:color="auto" w:fill="auto"/>
        </w:rPr>
      </w:pPr>
      <w:r w:rsidRPr="00705637">
        <w:rPr>
          <w:shd w:val="pct15" w:color="auto" w:fill="auto"/>
        </w:rPr>
        <w:t>Espanha</w:t>
      </w:r>
    </w:p>
    <w:p w14:paraId="4EB41673" w14:textId="77777777" w:rsidR="00FD6271" w:rsidRDefault="00FD6271" w:rsidP="00705637">
      <w:pPr>
        <w:widowControl w:val="0"/>
        <w:tabs>
          <w:tab w:val="clear" w:pos="567"/>
        </w:tabs>
        <w:spacing w:line="240" w:lineRule="auto"/>
      </w:pPr>
    </w:p>
    <w:p w14:paraId="6CD3373B" w14:textId="77777777" w:rsidR="0072081C" w:rsidRPr="00DE6AB9" w:rsidRDefault="0072081C" w:rsidP="0072081C">
      <w:pPr>
        <w:keepNext/>
        <w:rPr>
          <w:rFonts w:eastAsia="Aptos"/>
          <w:szCs w:val="22"/>
          <w:shd w:val="pct15" w:color="auto" w:fill="auto"/>
          <w:lang w:eastAsia="de-CH"/>
        </w:rPr>
      </w:pPr>
      <w:r w:rsidRPr="00DE6AB9">
        <w:rPr>
          <w:rFonts w:eastAsia="Aptos"/>
          <w:szCs w:val="22"/>
          <w:shd w:val="pct15" w:color="auto" w:fill="auto"/>
          <w:lang w:eastAsia="de-CH"/>
        </w:rPr>
        <w:t>Novartis Pharma GmbH</w:t>
      </w:r>
    </w:p>
    <w:p w14:paraId="7DFAD375" w14:textId="77777777" w:rsidR="0072081C" w:rsidRPr="00DE6AB9" w:rsidRDefault="0072081C" w:rsidP="0072081C">
      <w:pPr>
        <w:keepNext/>
        <w:rPr>
          <w:rFonts w:eastAsia="Aptos"/>
          <w:szCs w:val="22"/>
          <w:shd w:val="pct15" w:color="auto" w:fill="auto"/>
          <w:lang w:eastAsia="de-CH"/>
        </w:rPr>
      </w:pPr>
      <w:r w:rsidRPr="00DE6AB9">
        <w:rPr>
          <w:rFonts w:eastAsia="Aptos"/>
          <w:szCs w:val="22"/>
          <w:shd w:val="pct15" w:color="auto" w:fill="auto"/>
          <w:lang w:eastAsia="de-CH"/>
        </w:rPr>
        <w:t>Sophie-Germain-Strasse 10</w:t>
      </w:r>
    </w:p>
    <w:p w14:paraId="1A8F279E" w14:textId="77777777" w:rsidR="0072081C" w:rsidRPr="00DE6AB9" w:rsidRDefault="0072081C" w:rsidP="0072081C">
      <w:pPr>
        <w:keepNext/>
        <w:rPr>
          <w:rFonts w:eastAsia="Aptos"/>
          <w:szCs w:val="22"/>
          <w:shd w:val="pct15" w:color="auto" w:fill="auto"/>
          <w:lang w:eastAsia="de-CH"/>
        </w:rPr>
      </w:pPr>
      <w:r w:rsidRPr="00DE6AB9">
        <w:rPr>
          <w:rFonts w:eastAsia="Aptos"/>
          <w:szCs w:val="22"/>
          <w:shd w:val="pct15" w:color="auto" w:fill="auto"/>
          <w:lang w:eastAsia="de-CH"/>
        </w:rPr>
        <w:t>90443 Nuremberga</w:t>
      </w:r>
    </w:p>
    <w:p w14:paraId="23DDF1BE" w14:textId="00EF9279" w:rsidR="0072081C" w:rsidRDefault="0072081C" w:rsidP="0072081C">
      <w:pPr>
        <w:widowControl w:val="0"/>
        <w:tabs>
          <w:tab w:val="clear" w:pos="567"/>
        </w:tabs>
        <w:spacing w:line="240" w:lineRule="auto"/>
      </w:pPr>
      <w:r w:rsidRPr="008B0A08">
        <w:rPr>
          <w:szCs w:val="22"/>
          <w:shd w:val="pct15" w:color="auto" w:fill="auto"/>
          <w:lang w:val="de-CH"/>
        </w:rPr>
        <w:t>Alemanha</w:t>
      </w:r>
    </w:p>
    <w:p w14:paraId="301FC7CC" w14:textId="77777777" w:rsidR="0072081C" w:rsidRPr="004221D1" w:rsidRDefault="0072081C" w:rsidP="00705637">
      <w:pPr>
        <w:widowControl w:val="0"/>
        <w:tabs>
          <w:tab w:val="clear" w:pos="567"/>
        </w:tabs>
        <w:spacing w:line="240" w:lineRule="auto"/>
      </w:pPr>
    </w:p>
    <w:p w14:paraId="420214E1" w14:textId="77777777" w:rsidR="00C5752D" w:rsidRPr="004221D1" w:rsidRDefault="004619BF" w:rsidP="00BC567A">
      <w:pPr>
        <w:keepNext/>
        <w:keepLines/>
        <w:numPr>
          <w:ilvl w:val="12"/>
          <w:numId w:val="0"/>
        </w:numPr>
        <w:tabs>
          <w:tab w:val="clear" w:pos="567"/>
        </w:tabs>
        <w:spacing w:line="240" w:lineRule="auto"/>
        <w:rPr>
          <w:noProof/>
          <w:szCs w:val="22"/>
        </w:rPr>
      </w:pPr>
      <w:r w:rsidRPr="004221D1">
        <w:lastRenderedPageBreak/>
        <w:t>Para quaisquer informações sobre este medicamento, queira contactar o representante local do Titular da Autorização de Introdução no Mercado:</w:t>
      </w:r>
    </w:p>
    <w:p w14:paraId="64E7CF5B" w14:textId="77777777" w:rsidR="00C5752D" w:rsidRPr="004221D1" w:rsidRDefault="00C5752D" w:rsidP="00BC567A">
      <w:pPr>
        <w:keepNext/>
        <w:keepLines/>
        <w:numPr>
          <w:ilvl w:val="12"/>
          <w:numId w:val="0"/>
        </w:numPr>
        <w:tabs>
          <w:tab w:val="clear" w:pos="567"/>
        </w:tabs>
        <w:spacing w:line="240" w:lineRule="auto"/>
        <w:rPr>
          <w:noProof/>
          <w:szCs w:val="22"/>
        </w:rPr>
      </w:pPr>
    </w:p>
    <w:tbl>
      <w:tblPr>
        <w:tblW w:w="9356" w:type="dxa"/>
        <w:tblInd w:w="-34" w:type="dxa"/>
        <w:tblLayout w:type="fixed"/>
        <w:tblLook w:val="0000" w:firstRow="0" w:lastRow="0" w:firstColumn="0" w:lastColumn="0" w:noHBand="0" w:noVBand="0"/>
      </w:tblPr>
      <w:tblGrid>
        <w:gridCol w:w="4678"/>
        <w:gridCol w:w="4678"/>
      </w:tblGrid>
      <w:tr w:rsidR="00C5752D" w:rsidRPr="004221D1" w14:paraId="4D8682AF" w14:textId="77777777" w:rsidTr="002C340A">
        <w:trPr>
          <w:cantSplit/>
        </w:trPr>
        <w:tc>
          <w:tcPr>
            <w:tcW w:w="4678" w:type="dxa"/>
          </w:tcPr>
          <w:p w14:paraId="2C0ACB2C" w14:textId="77777777" w:rsidR="00C5752D" w:rsidRPr="004221D1" w:rsidRDefault="00C5752D" w:rsidP="00BC567A">
            <w:pPr>
              <w:widowControl w:val="0"/>
              <w:tabs>
                <w:tab w:val="clear" w:pos="567"/>
              </w:tabs>
              <w:spacing w:line="240" w:lineRule="auto"/>
              <w:rPr>
                <w:b/>
                <w:szCs w:val="22"/>
                <w:lang w:val="fr-BE"/>
              </w:rPr>
            </w:pPr>
            <w:proofErr w:type="spellStart"/>
            <w:r w:rsidRPr="004221D1">
              <w:rPr>
                <w:b/>
                <w:szCs w:val="22"/>
                <w:lang w:val="fr-BE"/>
              </w:rPr>
              <w:t>België</w:t>
            </w:r>
            <w:proofErr w:type="spellEnd"/>
            <w:r w:rsidRPr="004221D1">
              <w:rPr>
                <w:b/>
                <w:szCs w:val="22"/>
                <w:lang w:val="fr-BE"/>
              </w:rPr>
              <w:t>/Belgique/</w:t>
            </w:r>
            <w:proofErr w:type="spellStart"/>
            <w:r w:rsidRPr="004221D1">
              <w:rPr>
                <w:b/>
                <w:szCs w:val="22"/>
                <w:lang w:val="fr-BE"/>
              </w:rPr>
              <w:t>Belgien</w:t>
            </w:r>
            <w:proofErr w:type="spellEnd"/>
          </w:p>
          <w:p w14:paraId="35212D27" w14:textId="77777777" w:rsidR="00C5752D" w:rsidRPr="004221D1" w:rsidRDefault="00C5752D" w:rsidP="00BC567A">
            <w:pPr>
              <w:widowControl w:val="0"/>
              <w:tabs>
                <w:tab w:val="clear" w:pos="567"/>
              </w:tabs>
              <w:spacing w:line="240" w:lineRule="auto"/>
              <w:rPr>
                <w:szCs w:val="22"/>
                <w:lang w:val="fr-BE"/>
              </w:rPr>
            </w:pPr>
            <w:r w:rsidRPr="004221D1">
              <w:rPr>
                <w:szCs w:val="22"/>
                <w:lang w:val="fr-BE"/>
              </w:rPr>
              <w:t>Novartis Pharma N.V.</w:t>
            </w:r>
          </w:p>
          <w:p w14:paraId="54CE06A9" w14:textId="77777777" w:rsidR="00C5752D" w:rsidRPr="004221D1" w:rsidRDefault="00C5752D" w:rsidP="00BC567A">
            <w:pPr>
              <w:widowControl w:val="0"/>
              <w:tabs>
                <w:tab w:val="clear" w:pos="567"/>
              </w:tabs>
              <w:spacing w:line="240" w:lineRule="auto"/>
              <w:rPr>
                <w:szCs w:val="22"/>
                <w:lang w:val="fr-FR"/>
              </w:rPr>
            </w:pPr>
            <w:r w:rsidRPr="004221D1">
              <w:rPr>
                <w:szCs w:val="22"/>
                <w:lang w:val="fr-BE"/>
              </w:rPr>
              <w:t>Tél/</w:t>
            </w:r>
            <w:proofErr w:type="gramStart"/>
            <w:r w:rsidRPr="004221D1">
              <w:rPr>
                <w:szCs w:val="22"/>
                <w:lang w:val="fr-BE"/>
              </w:rPr>
              <w:t>Tel:</w:t>
            </w:r>
            <w:proofErr w:type="gramEnd"/>
            <w:r w:rsidRPr="004221D1">
              <w:rPr>
                <w:szCs w:val="22"/>
                <w:lang w:val="fr-BE"/>
              </w:rPr>
              <w:t xml:space="preserve"> +32 2 246 16 11</w:t>
            </w:r>
          </w:p>
          <w:p w14:paraId="7EE264E5" w14:textId="77777777" w:rsidR="00C5752D" w:rsidRPr="004221D1" w:rsidRDefault="00C5752D" w:rsidP="00BC567A">
            <w:pPr>
              <w:widowControl w:val="0"/>
              <w:tabs>
                <w:tab w:val="clear" w:pos="567"/>
              </w:tabs>
              <w:spacing w:line="240" w:lineRule="auto"/>
              <w:ind w:right="34"/>
              <w:rPr>
                <w:szCs w:val="22"/>
                <w:lang w:val="fr-FR"/>
              </w:rPr>
            </w:pPr>
          </w:p>
        </w:tc>
        <w:tc>
          <w:tcPr>
            <w:tcW w:w="4678" w:type="dxa"/>
          </w:tcPr>
          <w:p w14:paraId="4E45ADC9" w14:textId="77777777" w:rsidR="00C5752D" w:rsidRPr="004221D1" w:rsidRDefault="00C5752D" w:rsidP="00BC567A">
            <w:pPr>
              <w:widowControl w:val="0"/>
              <w:tabs>
                <w:tab w:val="clear" w:pos="567"/>
              </w:tabs>
              <w:spacing w:line="240" w:lineRule="auto"/>
              <w:rPr>
                <w:b/>
                <w:szCs w:val="22"/>
                <w:lang w:val="lt-LT"/>
              </w:rPr>
            </w:pPr>
            <w:r w:rsidRPr="004221D1">
              <w:rPr>
                <w:b/>
                <w:szCs w:val="22"/>
                <w:lang w:val="lt-LT"/>
              </w:rPr>
              <w:t>Lietuva</w:t>
            </w:r>
          </w:p>
          <w:p w14:paraId="6228D6F4" w14:textId="3C278E79" w:rsidR="00C5752D" w:rsidRPr="004221D1" w:rsidRDefault="005310D7" w:rsidP="00BC567A">
            <w:pPr>
              <w:widowControl w:val="0"/>
              <w:tabs>
                <w:tab w:val="clear" w:pos="567"/>
              </w:tabs>
              <w:spacing w:line="240" w:lineRule="auto"/>
              <w:ind w:right="-449"/>
              <w:rPr>
                <w:szCs w:val="22"/>
                <w:lang w:val="lt-LT"/>
              </w:rPr>
            </w:pPr>
            <w:r w:rsidRPr="004221D1">
              <w:rPr>
                <w:szCs w:val="22"/>
                <w:lang w:val="lt-LT"/>
              </w:rPr>
              <w:t>SIA Novartis Baltics Lietuvos filialas</w:t>
            </w:r>
          </w:p>
          <w:p w14:paraId="53CB2DCC" w14:textId="77777777" w:rsidR="00C5752D" w:rsidRPr="004221D1" w:rsidRDefault="00C5752D" w:rsidP="00BC567A">
            <w:pPr>
              <w:widowControl w:val="0"/>
              <w:tabs>
                <w:tab w:val="clear" w:pos="567"/>
              </w:tabs>
              <w:spacing w:line="240" w:lineRule="auto"/>
              <w:ind w:right="-449"/>
              <w:rPr>
                <w:szCs w:val="22"/>
                <w:lang w:val="lt-LT"/>
              </w:rPr>
            </w:pPr>
            <w:r w:rsidRPr="004221D1">
              <w:rPr>
                <w:szCs w:val="22"/>
                <w:lang w:val="lt-LT"/>
              </w:rPr>
              <w:t>Tel: +370 5 269 16 50</w:t>
            </w:r>
          </w:p>
          <w:p w14:paraId="34A8DF2D" w14:textId="77777777" w:rsidR="00C5752D" w:rsidRPr="004221D1" w:rsidRDefault="00C5752D" w:rsidP="00BC567A">
            <w:pPr>
              <w:widowControl w:val="0"/>
              <w:tabs>
                <w:tab w:val="clear" w:pos="567"/>
              </w:tabs>
              <w:spacing w:line="240" w:lineRule="auto"/>
              <w:rPr>
                <w:szCs w:val="22"/>
                <w:lang w:val="fr-CH"/>
              </w:rPr>
            </w:pPr>
          </w:p>
        </w:tc>
      </w:tr>
      <w:tr w:rsidR="00C5752D" w:rsidRPr="004221D1" w14:paraId="355185EE" w14:textId="77777777" w:rsidTr="002C340A">
        <w:trPr>
          <w:cantSplit/>
        </w:trPr>
        <w:tc>
          <w:tcPr>
            <w:tcW w:w="4678" w:type="dxa"/>
          </w:tcPr>
          <w:p w14:paraId="3C505C66" w14:textId="77777777" w:rsidR="00C5752D" w:rsidRPr="004221D1" w:rsidRDefault="00C5752D" w:rsidP="00BC567A">
            <w:pPr>
              <w:widowControl w:val="0"/>
              <w:tabs>
                <w:tab w:val="clear" w:pos="567"/>
              </w:tabs>
              <w:spacing w:line="240" w:lineRule="auto"/>
              <w:rPr>
                <w:b/>
                <w:szCs w:val="22"/>
                <w:lang w:val="es-ES"/>
              </w:rPr>
            </w:pPr>
            <w:r w:rsidRPr="004221D1">
              <w:rPr>
                <w:b/>
                <w:szCs w:val="22"/>
                <w:lang w:val="bg-BG"/>
              </w:rPr>
              <w:t>България</w:t>
            </w:r>
          </w:p>
          <w:p w14:paraId="71F59350" w14:textId="77777777" w:rsidR="00C5752D" w:rsidRPr="004221D1" w:rsidRDefault="00C5752D" w:rsidP="00BC567A">
            <w:pPr>
              <w:widowControl w:val="0"/>
              <w:tabs>
                <w:tab w:val="clear" w:pos="567"/>
              </w:tabs>
              <w:spacing w:line="240" w:lineRule="auto"/>
              <w:rPr>
                <w:szCs w:val="22"/>
                <w:lang w:val="es-ES"/>
              </w:rPr>
            </w:pPr>
            <w:r w:rsidRPr="004221D1">
              <w:rPr>
                <w:szCs w:val="22"/>
                <w:lang w:val="es-ES"/>
              </w:rPr>
              <w:t xml:space="preserve">Novartis </w:t>
            </w:r>
            <w:r w:rsidR="005310D7" w:rsidRPr="004221D1">
              <w:rPr>
                <w:color w:val="000000"/>
                <w:szCs w:val="22"/>
                <w:lang w:val="es-ES"/>
              </w:rPr>
              <w:t>Bulgaria EOOD</w:t>
            </w:r>
          </w:p>
          <w:p w14:paraId="7521513B" w14:textId="77777777" w:rsidR="00C5752D" w:rsidRPr="004221D1" w:rsidRDefault="00C5752D" w:rsidP="00BC567A">
            <w:pPr>
              <w:widowControl w:val="0"/>
              <w:tabs>
                <w:tab w:val="clear" w:pos="567"/>
              </w:tabs>
              <w:spacing w:line="240" w:lineRule="auto"/>
              <w:rPr>
                <w:szCs w:val="22"/>
              </w:rPr>
            </w:pPr>
            <w:r w:rsidRPr="004221D1">
              <w:rPr>
                <w:szCs w:val="22"/>
                <w:lang w:val="bg-BG"/>
              </w:rPr>
              <w:t>Тел:</w:t>
            </w:r>
            <w:r w:rsidRPr="004221D1">
              <w:rPr>
                <w:szCs w:val="22"/>
              </w:rPr>
              <w:t xml:space="preserve"> +359 2 489 98 28</w:t>
            </w:r>
          </w:p>
          <w:p w14:paraId="1A36374D" w14:textId="77777777" w:rsidR="00C5752D" w:rsidRPr="004221D1" w:rsidRDefault="00C5752D" w:rsidP="00BC567A">
            <w:pPr>
              <w:widowControl w:val="0"/>
              <w:tabs>
                <w:tab w:val="clear" w:pos="567"/>
              </w:tabs>
              <w:spacing w:line="240" w:lineRule="auto"/>
              <w:rPr>
                <w:b/>
                <w:szCs w:val="22"/>
              </w:rPr>
            </w:pPr>
          </w:p>
        </w:tc>
        <w:tc>
          <w:tcPr>
            <w:tcW w:w="4678" w:type="dxa"/>
          </w:tcPr>
          <w:p w14:paraId="2CF449FC" w14:textId="77777777" w:rsidR="00C5752D" w:rsidRPr="004221D1" w:rsidRDefault="00C5752D" w:rsidP="00BC567A">
            <w:pPr>
              <w:widowControl w:val="0"/>
              <w:tabs>
                <w:tab w:val="clear" w:pos="567"/>
              </w:tabs>
              <w:spacing w:line="240" w:lineRule="auto"/>
              <w:rPr>
                <w:b/>
                <w:szCs w:val="22"/>
                <w:lang w:val="de-CH"/>
              </w:rPr>
            </w:pPr>
            <w:r w:rsidRPr="004221D1">
              <w:rPr>
                <w:b/>
                <w:szCs w:val="22"/>
                <w:lang w:val="de-CH"/>
              </w:rPr>
              <w:t>Luxembourg/Luxemburg</w:t>
            </w:r>
          </w:p>
          <w:p w14:paraId="32C70730" w14:textId="77777777" w:rsidR="00C5752D" w:rsidRPr="004221D1" w:rsidRDefault="00C5752D" w:rsidP="00BC567A">
            <w:pPr>
              <w:widowControl w:val="0"/>
              <w:tabs>
                <w:tab w:val="clear" w:pos="567"/>
              </w:tabs>
              <w:spacing w:line="240" w:lineRule="auto"/>
              <w:rPr>
                <w:szCs w:val="22"/>
                <w:lang w:val="de-CH"/>
              </w:rPr>
            </w:pPr>
            <w:r w:rsidRPr="004221D1">
              <w:rPr>
                <w:szCs w:val="22"/>
                <w:lang w:val="de-CH"/>
              </w:rPr>
              <w:t>Novartis Pharma N.V.</w:t>
            </w:r>
          </w:p>
          <w:p w14:paraId="186B9096" w14:textId="77777777" w:rsidR="00C5752D" w:rsidRPr="004221D1" w:rsidRDefault="00C5752D" w:rsidP="00BC567A">
            <w:pPr>
              <w:widowControl w:val="0"/>
              <w:tabs>
                <w:tab w:val="clear" w:pos="567"/>
              </w:tabs>
              <w:spacing w:line="240" w:lineRule="auto"/>
              <w:rPr>
                <w:szCs w:val="22"/>
                <w:lang w:val="de-CH"/>
              </w:rPr>
            </w:pPr>
            <w:r w:rsidRPr="004221D1">
              <w:rPr>
                <w:szCs w:val="22"/>
                <w:lang w:val="fr-BE"/>
              </w:rPr>
              <w:t>Tél/</w:t>
            </w:r>
            <w:proofErr w:type="gramStart"/>
            <w:r w:rsidRPr="004221D1">
              <w:rPr>
                <w:szCs w:val="22"/>
                <w:lang w:val="fr-BE"/>
              </w:rPr>
              <w:t>Tel:</w:t>
            </w:r>
            <w:proofErr w:type="gramEnd"/>
            <w:r w:rsidRPr="004221D1">
              <w:rPr>
                <w:szCs w:val="22"/>
                <w:lang w:val="fr-BE"/>
              </w:rPr>
              <w:t xml:space="preserve"> +32 2 246 16 11</w:t>
            </w:r>
          </w:p>
          <w:p w14:paraId="71967D4A" w14:textId="77777777" w:rsidR="00C5752D" w:rsidRPr="004221D1" w:rsidRDefault="00C5752D" w:rsidP="00BC567A">
            <w:pPr>
              <w:widowControl w:val="0"/>
              <w:tabs>
                <w:tab w:val="clear" w:pos="567"/>
              </w:tabs>
              <w:spacing w:line="240" w:lineRule="auto"/>
              <w:rPr>
                <w:szCs w:val="22"/>
                <w:lang w:val="nb-NO"/>
              </w:rPr>
            </w:pPr>
          </w:p>
        </w:tc>
      </w:tr>
      <w:tr w:rsidR="00C5752D" w:rsidRPr="004221D1" w14:paraId="2A036AC9" w14:textId="77777777" w:rsidTr="002C340A">
        <w:trPr>
          <w:cantSplit/>
        </w:trPr>
        <w:tc>
          <w:tcPr>
            <w:tcW w:w="4678" w:type="dxa"/>
          </w:tcPr>
          <w:p w14:paraId="138BD3A8" w14:textId="77777777" w:rsidR="00C5752D" w:rsidRPr="004221D1" w:rsidRDefault="00C5752D" w:rsidP="00BC567A">
            <w:pPr>
              <w:widowControl w:val="0"/>
              <w:tabs>
                <w:tab w:val="clear" w:pos="567"/>
              </w:tabs>
              <w:spacing w:line="240" w:lineRule="auto"/>
              <w:rPr>
                <w:b/>
                <w:szCs w:val="22"/>
                <w:lang w:val="sv-SE"/>
              </w:rPr>
            </w:pPr>
            <w:r w:rsidRPr="004221D1">
              <w:rPr>
                <w:b/>
                <w:szCs w:val="22"/>
                <w:lang w:val="sv-SE"/>
              </w:rPr>
              <w:t>Česká republika</w:t>
            </w:r>
          </w:p>
          <w:p w14:paraId="76437F7D" w14:textId="77777777" w:rsidR="00C5752D" w:rsidRPr="004221D1" w:rsidRDefault="00C5752D" w:rsidP="00BC567A">
            <w:pPr>
              <w:widowControl w:val="0"/>
              <w:tabs>
                <w:tab w:val="clear" w:pos="567"/>
              </w:tabs>
              <w:spacing w:line="240" w:lineRule="auto"/>
              <w:rPr>
                <w:szCs w:val="22"/>
                <w:lang w:val="sv-SE"/>
              </w:rPr>
            </w:pPr>
            <w:r w:rsidRPr="004221D1">
              <w:rPr>
                <w:szCs w:val="22"/>
                <w:lang w:val="sv-SE"/>
              </w:rPr>
              <w:t>Novartis s.r.o.</w:t>
            </w:r>
          </w:p>
          <w:p w14:paraId="167EC5BD" w14:textId="77777777" w:rsidR="00C5752D" w:rsidRPr="004221D1" w:rsidRDefault="00C5752D" w:rsidP="00BC567A">
            <w:pPr>
              <w:widowControl w:val="0"/>
              <w:tabs>
                <w:tab w:val="clear" w:pos="567"/>
              </w:tabs>
              <w:spacing w:line="240" w:lineRule="auto"/>
              <w:rPr>
                <w:szCs w:val="22"/>
                <w:lang w:val="de-CH"/>
              </w:rPr>
            </w:pPr>
            <w:r w:rsidRPr="004221D1">
              <w:rPr>
                <w:szCs w:val="22"/>
                <w:lang w:val="de-CH"/>
              </w:rPr>
              <w:t>Tel: +420 225 775 111</w:t>
            </w:r>
          </w:p>
          <w:p w14:paraId="1874A9B9" w14:textId="77777777" w:rsidR="00C5752D" w:rsidRPr="004221D1" w:rsidRDefault="00C5752D" w:rsidP="00BC567A">
            <w:pPr>
              <w:widowControl w:val="0"/>
              <w:tabs>
                <w:tab w:val="clear" w:pos="567"/>
              </w:tabs>
              <w:spacing w:line="240" w:lineRule="auto"/>
              <w:rPr>
                <w:szCs w:val="22"/>
                <w:lang w:val="de-CH"/>
              </w:rPr>
            </w:pPr>
          </w:p>
        </w:tc>
        <w:tc>
          <w:tcPr>
            <w:tcW w:w="4678" w:type="dxa"/>
          </w:tcPr>
          <w:p w14:paraId="4E9FCB50" w14:textId="77777777" w:rsidR="00C5752D" w:rsidRPr="004221D1" w:rsidRDefault="00C5752D" w:rsidP="00BC567A">
            <w:pPr>
              <w:widowControl w:val="0"/>
              <w:tabs>
                <w:tab w:val="clear" w:pos="567"/>
              </w:tabs>
              <w:spacing w:line="240" w:lineRule="auto"/>
              <w:rPr>
                <w:b/>
                <w:szCs w:val="22"/>
                <w:lang w:val="hu-HU"/>
              </w:rPr>
            </w:pPr>
            <w:r w:rsidRPr="004221D1">
              <w:rPr>
                <w:b/>
                <w:szCs w:val="22"/>
                <w:lang w:val="hu-HU"/>
              </w:rPr>
              <w:t>Magyarország</w:t>
            </w:r>
          </w:p>
          <w:p w14:paraId="6347A33D" w14:textId="77777777" w:rsidR="00C5752D" w:rsidRPr="004221D1" w:rsidRDefault="00C5752D" w:rsidP="00BC567A">
            <w:pPr>
              <w:widowControl w:val="0"/>
              <w:tabs>
                <w:tab w:val="clear" w:pos="567"/>
              </w:tabs>
              <w:spacing w:line="240" w:lineRule="auto"/>
              <w:rPr>
                <w:szCs w:val="22"/>
                <w:lang w:val="hu-HU"/>
              </w:rPr>
            </w:pPr>
            <w:r w:rsidRPr="004221D1">
              <w:rPr>
                <w:szCs w:val="22"/>
                <w:lang w:val="hu-HU"/>
              </w:rPr>
              <w:t>Novartis Hungária Kft.</w:t>
            </w:r>
          </w:p>
          <w:p w14:paraId="4E4E3992" w14:textId="77777777" w:rsidR="00C5752D" w:rsidRPr="004221D1" w:rsidRDefault="00C5752D" w:rsidP="00BC567A">
            <w:pPr>
              <w:widowControl w:val="0"/>
              <w:tabs>
                <w:tab w:val="clear" w:pos="567"/>
              </w:tabs>
              <w:spacing w:line="240" w:lineRule="auto"/>
              <w:rPr>
                <w:szCs w:val="22"/>
                <w:lang w:val="mt-MT"/>
              </w:rPr>
            </w:pPr>
            <w:r w:rsidRPr="004221D1">
              <w:rPr>
                <w:szCs w:val="22"/>
                <w:lang w:val="hu-HU"/>
              </w:rPr>
              <w:t>Tel.: +36 1 457 65 00</w:t>
            </w:r>
          </w:p>
        </w:tc>
      </w:tr>
      <w:tr w:rsidR="00C5752D" w:rsidRPr="004221D1" w14:paraId="6C25EEAC" w14:textId="77777777" w:rsidTr="002C340A">
        <w:trPr>
          <w:cantSplit/>
        </w:trPr>
        <w:tc>
          <w:tcPr>
            <w:tcW w:w="4678" w:type="dxa"/>
          </w:tcPr>
          <w:p w14:paraId="60246534" w14:textId="77777777" w:rsidR="00C5752D" w:rsidRPr="004221D1" w:rsidRDefault="00C5752D" w:rsidP="00BC567A">
            <w:pPr>
              <w:widowControl w:val="0"/>
              <w:tabs>
                <w:tab w:val="clear" w:pos="567"/>
              </w:tabs>
              <w:spacing w:line="240" w:lineRule="auto"/>
              <w:rPr>
                <w:b/>
                <w:szCs w:val="22"/>
                <w:lang w:val="en-US"/>
              </w:rPr>
            </w:pPr>
            <w:r w:rsidRPr="004221D1">
              <w:rPr>
                <w:b/>
                <w:szCs w:val="22"/>
                <w:lang w:val="en-US"/>
              </w:rPr>
              <w:t>Danmark</w:t>
            </w:r>
          </w:p>
          <w:p w14:paraId="6F4B60F7" w14:textId="77777777" w:rsidR="00C5752D" w:rsidRPr="004221D1" w:rsidRDefault="00C5752D" w:rsidP="00BC567A">
            <w:pPr>
              <w:widowControl w:val="0"/>
              <w:tabs>
                <w:tab w:val="clear" w:pos="567"/>
              </w:tabs>
              <w:spacing w:line="240" w:lineRule="auto"/>
              <w:rPr>
                <w:szCs w:val="22"/>
                <w:lang w:val="en-US"/>
              </w:rPr>
            </w:pPr>
            <w:r w:rsidRPr="004221D1">
              <w:rPr>
                <w:szCs w:val="22"/>
                <w:lang w:val="en-US"/>
              </w:rPr>
              <w:t>Novartis Healthcare A/S</w:t>
            </w:r>
          </w:p>
          <w:p w14:paraId="39D3E535" w14:textId="3A0B063C" w:rsidR="00C5752D" w:rsidRPr="004221D1" w:rsidRDefault="00C5752D" w:rsidP="00BC567A">
            <w:pPr>
              <w:widowControl w:val="0"/>
              <w:tabs>
                <w:tab w:val="clear" w:pos="567"/>
              </w:tabs>
              <w:spacing w:line="240" w:lineRule="auto"/>
              <w:rPr>
                <w:szCs w:val="22"/>
                <w:lang w:val="en-US"/>
              </w:rPr>
            </w:pPr>
            <w:proofErr w:type="spellStart"/>
            <w:r w:rsidRPr="004221D1">
              <w:rPr>
                <w:szCs w:val="22"/>
                <w:lang w:val="en-US"/>
              </w:rPr>
              <w:t>Tlf</w:t>
            </w:r>
            <w:proofErr w:type="spellEnd"/>
            <w:r w:rsidR="00A056E0">
              <w:rPr>
                <w:szCs w:val="22"/>
                <w:lang w:val="en-US"/>
              </w:rPr>
              <w:t>.</w:t>
            </w:r>
            <w:r w:rsidRPr="004221D1">
              <w:rPr>
                <w:szCs w:val="22"/>
                <w:lang w:val="en-US"/>
              </w:rPr>
              <w:t>: +45 39 16 84 00</w:t>
            </w:r>
          </w:p>
          <w:p w14:paraId="110CF74D" w14:textId="77777777" w:rsidR="00C5752D" w:rsidRPr="004221D1" w:rsidRDefault="00C5752D" w:rsidP="00BC567A">
            <w:pPr>
              <w:widowControl w:val="0"/>
              <w:tabs>
                <w:tab w:val="clear" w:pos="567"/>
              </w:tabs>
              <w:spacing w:line="240" w:lineRule="auto"/>
              <w:rPr>
                <w:szCs w:val="22"/>
                <w:lang w:val="en-US"/>
              </w:rPr>
            </w:pPr>
          </w:p>
        </w:tc>
        <w:tc>
          <w:tcPr>
            <w:tcW w:w="4678" w:type="dxa"/>
          </w:tcPr>
          <w:p w14:paraId="3977FEAB" w14:textId="77777777" w:rsidR="00C5752D" w:rsidRPr="004221D1" w:rsidRDefault="00C5752D" w:rsidP="00BC567A">
            <w:pPr>
              <w:widowControl w:val="0"/>
              <w:tabs>
                <w:tab w:val="clear" w:pos="567"/>
              </w:tabs>
              <w:spacing w:line="240" w:lineRule="auto"/>
              <w:rPr>
                <w:b/>
                <w:szCs w:val="22"/>
                <w:lang w:val="mt-MT"/>
              </w:rPr>
            </w:pPr>
            <w:r w:rsidRPr="004221D1">
              <w:rPr>
                <w:b/>
                <w:szCs w:val="22"/>
                <w:lang w:val="mt-MT"/>
              </w:rPr>
              <w:t>Malta</w:t>
            </w:r>
          </w:p>
          <w:p w14:paraId="4B71BAB7" w14:textId="77777777" w:rsidR="00C5752D" w:rsidRPr="004221D1" w:rsidRDefault="00C5752D" w:rsidP="00BC567A">
            <w:pPr>
              <w:widowControl w:val="0"/>
              <w:tabs>
                <w:tab w:val="clear" w:pos="567"/>
              </w:tabs>
              <w:spacing w:line="240" w:lineRule="auto"/>
              <w:rPr>
                <w:szCs w:val="22"/>
                <w:lang w:val="mt-MT"/>
              </w:rPr>
            </w:pPr>
            <w:r w:rsidRPr="004221D1">
              <w:rPr>
                <w:szCs w:val="22"/>
                <w:lang w:val="mt-MT"/>
              </w:rPr>
              <w:t>Novartis Pharma Services Inc.</w:t>
            </w:r>
          </w:p>
          <w:p w14:paraId="6514DB17" w14:textId="77777777" w:rsidR="00C5752D" w:rsidRPr="004221D1" w:rsidRDefault="00C5752D" w:rsidP="00BC567A">
            <w:pPr>
              <w:widowControl w:val="0"/>
              <w:tabs>
                <w:tab w:val="clear" w:pos="567"/>
              </w:tabs>
              <w:spacing w:line="240" w:lineRule="auto"/>
              <w:rPr>
                <w:szCs w:val="22"/>
              </w:rPr>
            </w:pPr>
            <w:r w:rsidRPr="004221D1">
              <w:rPr>
                <w:szCs w:val="22"/>
                <w:lang w:val="mt-MT"/>
              </w:rPr>
              <w:t>Tel: +</w:t>
            </w:r>
            <w:r w:rsidRPr="004221D1">
              <w:rPr>
                <w:szCs w:val="22"/>
                <w:lang w:val="en-US"/>
              </w:rPr>
              <w:t xml:space="preserve">356 </w:t>
            </w:r>
            <w:r w:rsidRPr="004221D1">
              <w:rPr>
                <w:szCs w:val="22"/>
                <w:lang w:val="fr-CH"/>
              </w:rPr>
              <w:t>2122 2872</w:t>
            </w:r>
          </w:p>
        </w:tc>
      </w:tr>
      <w:tr w:rsidR="00C5752D" w:rsidRPr="004221D1" w14:paraId="59B0B29D" w14:textId="77777777" w:rsidTr="002C340A">
        <w:trPr>
          <w:cantSplit/>
        </w:trPr>
        <w:tc>
          <w:tcPr>
            <w:tcW w:w="4678" w:type="dxa"/>
          </w:tcPr>
          <w:p w14:paraId="06423D37" w14:textId="77777777" w:rsidR="00C5752D" w:rsidRPr="004221D1" w:rsidRDefault="00C5752D" w:rsidP="00BC567A">
            <w:pPr>
              <w:widowControl w:val="0"/>
              <w:tabs>
                <w:tab w:val="clear" w:pos="567"/>
              </w:tabs>
              <w:spacing w:line="240" w:lineRule="auto"/>
              <w:rPr>
                <w:b/>
                <w:szCs w:val="22"/>
                <w:lang w:val="de-DE"/>
              </w:rPr>
            </w:pPr>
            <w:r w:rsidRPr="004221D1">
              <w:rPr>
                <w:b/>
                <w:szCs w:val="22"/>
                <w:lang w:val="de-DE"/>
              </w:rPr>
              <w:t>Deutschland</w:t>
            </w:r>
          </w:p>
          <w:p w14:paraId="36331CDB" w14:textId="77777777" w:rsidR="00C5752D" w:rsidRPr="004221D1" w:rsidRDefault="00C5752D" w:rsidP="00BC567A">
            <w:pPr>
              <w:widowControl w:val="0"/>
              <w:tabs>
                <w:tab w:val="clear" w:pos="567"/>
              </w:tabs>
              <w:spacing w:line="240" w:lineRule="auto"/>
              <w:rPr>
                <w:szCs w:val="22"/>
                <w:lang w:val="de-DE"/>
              </w:rPr>
            </w:pPr>
            <w:r w:rsidRPr="004221D1">
              <w:rPr>
                <w:szCs w:val="22"/>
                <w:lang w:val="de-DE"/>
              </w:rPr>
              <w:t>Novartis Pharma GmbH</w:t>
            </w:r>
          </w:p>
          <w:p w14:paraId="61E6C809" w14:textId="77777777" w:rsidR="00C5752D" w:rsidRPr="004221D1" w:rsidRDefault="00C5752D" w:rsidP="00BC567A">
            <w:pPr>
              <w:widowControl w:val="0"/>
              <w:tabs>
                <w:tab w:val="clear" w:pos="567"/>
              </w:tabs>
              <w:spacing w:line="240" w:lineRule="auto"/>
              <w:rPr>
                <w:szCs w:val="22"/>
                <w:lang w:val="de-DE"/>
              </w:rPr>
            </w:pPr>
            <w:r w:rsidRPr="004221D1">
              <w:rPr>
                <w:szCs w:val="22"/>
                <w:lang w:val="de-DE"/>
              </w:rPr>
              <w:t>Tel: +49 911 273 0</w:t>
            </w:r>
          </w:p>
          <w:p w14:paraId="6D94F03C" w14:textId="77777777" w:rsidR="00C5752D" w:rsidRPr="004221D1" w:rsidRDefault="00C5752D" w:rsidP="00BC567A">
            <w:pPr>
              <w:widowControl w:val="0"/>
              <w:tabs>
                <w:tab w:val="clear" w:pos="567"/>
              </w:tabs>
              <w:spacing w:line="240" w:lineRule="auto"/>
              <w:rPr>
                <w:szCs w:val="22"/>
                <w:lang w:val="de-DE"/>
              </w:rPr>
            </w:pPr>
          </w:p>
        </w:tc>
        <w:tc>
          <w:tcPr>
            <w:tcW w:w="4678" w:type="dxa"/>
          </w:tcPr>
          <w:p w14:paraId="05D12E61" w14:textId="77777777" w:rsidR="00C5752D" w:rsidRPr="004221D1" w:rsidRDefault="00C5752D" w:rsidP="00BC567A">
            <w:pPr>
              <w:widowControl w:val="0"/>
              <w:tabs>
                <w:tab w:val="clear" w:pos="567"/>
              </w:tabs>
              <w:spacing w:line="240" w:lineRule="auto"/>
              <w:rPr>
                <w:b/>
                <w:szCs w:val="22"/>
                <w:lang w:val="nl-NL"/>
              </w:rPr>
            </w:pPr>
            <w:r w:rsidRPr="004221D1">
              <w:rPr>
                <w:b/>
                <w:szCs w:val="22"/>
                <w:lang w:val="nl-NL"/>
              </w:rPr>
              <w:t>Nederland</w:t>
            </w:r>
          </w:p>
          <w:p w14:paraId="44ECE706" w14:textId="77777777" w:rsidR="00C5752D" w:rsidRPr="004221D1" w:rsidRDefault="00C5752D" w:rsidP="00BC567A">
            <w:pPr>
              <w:widowControl w:val="0"/>
              <w:tabs>
                <w:tab w:val="clear" w:pos="567"/>
              </w:tabs>
              <w:spacing w:line="240" w:lineRule="auto"/>
              <w:rPr>
                <w:iCs/>
                <w:szCs w:val="22"/>
                <w:lang w:val="nl-NL"/>
              </w:rPr>
            </w:pPr>
            <w:r w:rsidRPr="004221D1">
              <w:rPr>
                <w:iCs/>
                <w:szCs w:val="22"/>
                <w:lang w:val="nl-NL"/>
              </w:rPr>
              <w:t>Novartis Pharma B.V.</w:t>
            </w:r>
          </w:p>
          <w:p w14:paraId="4F67BC54" w14:textId="54919C96" w:rsidR="00C5752D" w:rsidRPr="004221D1" w:rsidRDefault="00C5752D" w:rsidP="00BC567A">
            <w:pPr>
              <w:widowControl w:val="0"/>
              <w:tabs>
                <w:tab w:val="clear" w:pos="567"/>
              </w:tabs>
              <w:spacing w:line="240" w:lineRule="auto"/>
              <w:rPr>
                <w:szCs w:val="22"/>
                <w:lang w:val="de-DE"/>
              </w:rPr>
            </w:pPr>
            <w:r w:rsidRPr="004221D1">
              <w:rPr>
                <w:szCs w:val="22"/>
                <w:lang w:val="nl-NL"/>
              </w:rPr>
              <w:t xml:space="preserve">Tel: +31 </w:t>
            </w:r>
            <w:r w:rsidR="00361A86" w:rsidRPr="004221D1">
              <w:rPr>
                <w:szCs w:val="22"/>
                <w:lang w:val="nl-NL"/>
              </w:rPr>
              <w:t>88 04 52</w:t>
            </w:r>
            <w:r w:rsidRPr="004221D1">
              <w:rPr>
                <w:szCs w:val="22"/>
                <w:lang w:val="nl-NL"/>
              </w:rPr>
              <w:t xml:space="preserve"> 555</w:t>
            </w:r>
          </w:p>
        </w:tc>
      </w:tr>
      <w:tr w:rsidR="00C5752D" w:rsidRPr="004221D1" w14:paraId="7CA39809" w14:textId="77777777" w:rsidTr="002C340A">
        <w:trPr>
          <w:cantSplit/>
        </w:trPr>
        <w:tc>
          <w:tcPr>
            <w:tcW w:w="4678" w:type="dxa"/>
          </w:tcPr>
          <w:p w14:paraId="6AC1118A" w14:textId="77777777" w:rsidR="00C5752D" w:rsidRPr="004221D1" w:rsidRDefault="00C5752D" w:rsidP="00BC567A">
            <w:pPr>
              <w:widowControl w:val="0"/>
              <w:tabs>
                <w:tab w:val="clear" w:pos="567"/>
              </w:tabs>
              <w:spacing w:line="240" w:lineRule="auto"/>
              <w:rPr>
                <w:b/>
                <w:bCs/>
                <w:szCs w:val="22"/>
                <w:lang w:val="et-EE"/>
              </w:rPr>
            </w:pPr>
            <w:r w:rsidRPr="004221D1">
              <w:rPr>
                <w:b/>
                <w:bCs/>
                <w:szCs w:val="22"/>
                <w:lang w:val="et-EE"/>
              </w:rPr>
              <w:t>Eesti</w:t>
            </w:r>
          </w:p>
          <w:p w14:paraId="0BCAD98A" w14:textId="77777777" w:rsidR="00C5752D" w:rsidRPr="004221D1" w:rsidRDefault="005310D7" w:rsidP="00BC567A">
            <w:pPr>
              <w:widowControl w:val="0"/>
              <w:tabs>
                <w:tab w:val="clear" w:pos="567"/>
              </w:tabs>
              <w:spacing w:line="240" w:lineRule="auto"/>
              <w:rPr>
                <w:szCs w:val="22"/>
                <w:lang w:val="et-EE"/>
              </w:rPr>
            </w:pPr>
            <w:r w:rsidRPr="004221D1">
              <w:rPr>
                <w:szCs w:val="22"/>
                <w:lang w:val="et-EE"/>
              </w:rPr>
              <w:t>SIA Novartis Baltics Eesti filiaal</w:t>
            </w:r>
          </w:p>
          <w:p w14:paraId="00084706" w14:textId="77777777" w:rsidR="00C5752D" w:rsidRPr="004221D1" w:rsidRDefault="00C5752D" w:rsidP="00BC567A">
            <w:pPr>
              <w:widowControl w:val="0"/>
              <w:tabs>
                <w:tab w:val="clear" w:pos="567"/>
              </w:tabs>
              <w:spacing w:line="240" w:lineRule="auto"/>
              <w:rPr>
                <w:szCs w:val="22"/>
                <w:lang w:val="et-EE"/>
              </w:rPr>
            </w:pPr>
            <w:r w:rsidRPr="004221D1">
              <w:rPr>
                <w:szCs w:val="22"/>
                <w:lang w:val="et-EE"/>
              </w:rPr>
              <w:t xml:space="preserve">Tel: +372 </w:t>
            </w:r>
            <w:r w:rsidRPr="004221D1">
              <w:rPr>
                <w:szCs w:val="22"/>
                <w:lang w:val="it-IT"/>
              </w:rPr>
              <w:t>66 30 810</w:t>
            </w:r>
          </w:p>
          <w:p w14:paraId="58995405" w14:textId="77777777" w:rsidR="00C5752D" w:rsidRPr="004221D1" w:rsidRDefault="00C5752D" w:rsidP="00BC567A">
            <w:pPr>
              <w:widowControl w:val="0"/>
              <w:tabs>
                <w:tab w:val="clear" w:pos="567"/>
              </w:tabs>
              <w:spacing w:line="240" w:lineRule="auto"/>
              <w:rPr>
                <w:szCs w:val="22"/>
                <w:lang w:val="et-EE"/>
              </w:rPr>
            </w:pPr>
          </w:p>
        </w:tc>
        <w:tc>
          <w:tcPr>
            <w:tcW w:w="4678" w:type="dxa"/>
          </w:tcPr>
          <w:p w14:paraId="0D392F6B" w14:textId="77777777" w:rsidR="00C5752D" w:rsidRPr="004221D1" w:rsidRDefault="00C5752D" w:rsidP="00BC567A">
            <w:pPr>
              <w:widowControl w:val="0"/>
              <w:tabs>
                <w:tab w:val="clear" w:pos="567"/>
              </w:tabs>
              <w:spacing w:line="240" w:lineRule="auto"/>
              <w:rPr>
                <w:b/>
                <w:szCs w:val="22"/>
                <w:lang w:val="nb-NO"/>
              </w:rPr>
            </w:pPr>
            <w:r w:rsidRPr="004221D1">
              <w:rPr>
                <w:b/>
                <w:szCs w:val="22"/>
                <w:lang w:val="nb-NO"/>
              </w:rPr>
              <w:t>Norge</w:t>
            </w:r>
          </w:p>
          <w:p w14:paraId="65DCD6B0" w14:textId="77777777" w:rsidR="00C5752D" w:rsidRPr="004221D1" w:rsidRDefault="00C5752D" w:rsidP="00BC567A">
            <w:pPr>
              <w:widowControl w:val="0"/>
              <w:tabs>
                <w:tab w:val="clear" w:pos="567"/>
              </w:tabs>
              <w:spacing w:line="240" w:lineRule="auto"/>
              <w:rPr>
                <w:szCs w:val="22"/>
                <w:lang w:val="nb-NO"/>
              </w:rPr>
            </w:pPr>
            <w:r w:rsidRPr="004221D1">
              <w:rPr>
                <w:szCs w:val="22"/>
                <w:lang w:val="nb-NO"/>
              </w:rPr>
              <w:t>Novartis Norge AS</w:t>
            </w:r>
          </w:p>
          <w:p w14:paraId="64250E54" w14:textId="77777777" w:rsidR="00C5752D" w:rsidRPr="004221D1" w:rsidRDefault="00C5752D" w:rsidP="00BC567A">
            <w:pPr>
              <w:widowControl w:val="0"/>
              <w:tabs>
                <w:tab w:val="clear" w:pos="567"/>
              </w:tabs>
              <w:spacing w:line="240" w:lineRule="auto"/>
              <w:rPr>
                <w:szCs w:val="22"/>
                <w:lang w:val="et-EE"/>
              </w:rPr>
            </w:pPr>
            <w:r w:rsidRPr="004221D1">
              <w:rPr>
                <w:szCs w:val="22"/>
                <w:lang w:val="nb-NO"/>
              </w:rPr>
              <w:t>Tlf: +47 23 05 20 00</w:t>
            </w:r>
          </w:p>
        </w:tc>
      </w:tr>
      <w:tr w:rsidR="00C5752D" w:rsidRPr="004221D1" w14:paraId="70AF6440" w14:textId="77777777" w:rsidTr="002C340A">
        <w:trPr>
          <w:cantSplit/>
        </w:trPr>
        <w:tc>
          <w:tcPr>
            <w:tcW w:w="4678" w:type="dxa"/>
          </w:tcPr>
          <w:p w14:paraId="2B0C8436" w14:textId="77777777" w:rsidR="00C5752D" w:rsidRPr="004221D1" w:rsidRDefault="00C5752D" w:rsidP="00BC567A">
            <w:pPr>
              <w:widowControl w:val="0"/>
              <w:tabs>
                <w:tab w:val="clear" w:pos="567"/>
              </w:tabs>
              <w:spacing w:line="240" w:lineRule="auto"/>
              <w:rPr>
                <w:b/>
                <w:szCs w:val="22"/>
                <w:lang w:val="et-EE"/>
              </w:rPr>
            </w:pPr>
            <w:r w:rsidRPr="004221D1">
              <w:rPr>
                <w:b/>
                <w:szCs w:val="22"/>
                <w:lang w:val="el-GR"/>
              </w:rPr>
              <w:t>Ελλάδα</w:t>
            </w:r>
          </w:p>
          <w:p w14:paraId="1A38D7AC" w14:textId="77777777" w:rsidR="00C5752D" w:rsidRPr="004221D1" w:rsidRDefault="00C5752D" w:rsidP="00BC567A">
            <w:pPr>
              <w:widowControl w:val="0"/>
              <w:tabs>
                <w:tab w:val="clear" w:pos="567"/>
              </w:tabs>
              <w:spacing w:line="240" w:lineRule="auto"/>
              <w:rPr>
                <w:szCs w:val="22"/>
                <w:lang w:val="et-EE"/>
              </w:rPr>
            </w:pPr>
            <w:r w:rsidRPr="004221D1">
              <w:rPr>
                <w:szCs w:val="22"/>
                <w:lang w:val="et-EE"/>
              </w:rPr>
              <w:t>Novartis (Hellas) A.E.B.E.</w:t>
            </w:r>
          </w:p>
          <w:p w14:paraId="11B6A2FA" w14:textId="77777777" w:rsidR="00C5752D" w:rsidRPr="004221D1" w:rsidRDefault="00C5752D" w:rsidP="00BC567A">
            <w:pPr>
              <w:widowControl w:val="0"/>
              <w:tabs>
                <w:tab w:val="clear" w:pos="567"/>
              </w:tabs>
              <w:spacing w:line="240" w:lineRule="auto"/>
              <w:rPr>
                <w:szCs w:val="22"/>
                <w:lang w:val="et-EE"/>
              </w:rPr>
            </w:pPr>
            <w:r w:rsidRPr="004221D1">
              <w:rPr>
                <w:szCs w:val="22"/>
                <w:lang w:val="el-GR"/>
              </w:rPr>
              <w:t>Τηλ</w:t>
            </w:r>
            <w:r w:rsidRPr="004221D1">
              <w:rPr>
                <w:szCs w:val="22"/>
                <w:lang w:val="et-EE"/>
              </w:rPr>
              <w:t>: +30 210 281 17 12</w:t>
            </w:r>
          </w:p>
          <w:p w14:paraId="2696FADB" w14:textId="77777777" w:rsidR="00C5752D" w:rsidRPr="004221D1" w:rsidRDefault="00C5752D" w:rsidP="00BC567A">
            <w:pPr>
              <w:widowControl w:val="0"/>
              <w:tabs>
                <w:tab w:val="clear" w:pos="567"/>
              </w:tabs>
              <w:spacing w:line="240" w:lineRule="auto"/>
              <w:rPr>
                <w:szCs w:val="22"/>
                <w:lang w:val="et-EE"/>
              </w:rPr>
            </w:pPr>
          </w:p>
        </w:tc>
        <w:tc>
          <w:tcPr>
            <w:tcW w:w="4678" w:type="dxa"/>
          </w:tcPr>
          <w:p w14:paraId="09227994" w14:textId="77777777" w:rsidR="00C5752D" w:rsidRPr="004221D1" w:rsidRDefault="00C5752D" w:rsidP="00BC567A">
            <w:pPr>
              <w:widowControl w:val="0"/>
              <w:tabs>
                <w:tab w:val="clear" w:pos="567"/>
              </w:tabs>
              <w:spacing w:line="240" w:lineRule="auto"/>
              <w:rPr>
                <w:b/>
                <w:szCs w:val="22"/>
                <w:lang w:val="de-AT"/>
              </w:rPr>
            </w:pPr>
            <w:r w:rsidRPr="004221D1">
              <w:rPr>
                <w:b/>
                <w:szCs w:val="22"/>
                <w:lang w:val="de-AT"/>
              </w:rPr>
              <w:t>Österreich</w:t>
            </w:r>
          </w:p>
          <w:p w14:paraId="0A9EEA53" w14:textId="77777777" w:rsidR="00C5752D" w:rsidRPr="004221D1" w:rsidRDefault="00C5752D" w:rsidP="00BC567A">
            <w:pPr>
              <w:widowControl w:val="0"/>
              <w:tabs>
                <w:tab w:val="clear" w:pos="567"/>
              </w:tabs>
              <w:spacing w:line="240" w:lineRule="auto"/>
              <w:rPr>
                <w:szCs w:val="22"/>
                <w:lang w:val="de-AT"/>
              </w:rPr>
            </w:pPr>
            <w:r w:rsidRPr="004221D1">
              <w:rPr>
                <w:szCs w:val="22"/>
                <w:lang w:val="de-AT"/>
              </w:rPr>
              <w:t>Novartis Pharma GmbH</w:t>
            </w:r>
          </w:p>
          <w:p w14:paraId="0D90378A" w14:textId="77777777" w:rsidR="00C5752D" w:rsidRPr="004221D1" w:rsidRDefault="00C5752D" w:rsidP="00BC567A">
            <w:pPr>
              <w:widowControl w:val="0"/>
              <w:tabs>
                <w:tab w:val="clear" w:pos="567"/>
              </w:tabs>
              <w:spacing w:line="240" w:lineRule="auto"/>
              <w:rPr>
                <w:szCs w:val="22"/>
                <w:lang w:val="de-DE"/>
              </w:rPr>
            </w:pPr>
            <w:r w:rsidRPr="004221D1">
              <w:rPr>
                <w:szCs w:val="22"/>
                <w:lang w:val="de-AT"/>
              </w:rPr>
              <w:t>Tel: +43 1 86 6570</w:t>
            </w:r>
          </w:p>
        </w:tc>
      </w:tr>
      <w:tr w:rsidR="00C5752D" w:rsidRPr="004221D1" w14:paraId="1103821E" w14:textId="77777777" w:rsidTr="002C340A">
        <w:trPr>
          <w:cantSplit/>
        </w:trPr>
        <w:tc>
          <w:tcPr>
            <w:tcW w:w="4678" w:type="dxa"/>
          </w:tcPr>
          <w:p w14:paraId="13A5D128" w14:textId="77777777" w:rsidR="00C5752D" w:rsidRPr="004221D1" w:rsidRDefault="00C5752D" w:rsidP="00BC567A">
            <w:pPr>
              <w:widowControl w:val="0"/>
              <w:tabs>
                <w:tab w:val="clear" w:pos="567"/>
              </w:tabs>
              <w:spacing w:line="240" w:lineRule="auto"/>
              <w:rPr>
                <w:b/>
                <w:szCs w:val="22"/>
                <w:lang w:val="es-ES"/>
              </w:rPr>
            </w:pPr>
            <w:r w:rsidRPr="004221D1">
              <w:rPr>
                <w:b/>
                <w:szCs w:val="22"/>
                <w:lang w:val="es-ES"/>
              </w:rPr>
              <w:t>España</w:t>
            </w:r>
          </w:p>
          <w:p w14:paraId="5B55A034" w14:textId="77777777" w:rsidR="00C5752D" w:rsidRPr="004221D1" w:rsidRDefault="00C5752D" w:rsidP="00BC567A">
            <w:pPr>
              <w:widowControl w:val="0"/>
              <w:tabs>
                <w:tab w:val="clear" w:pos="567"/>
              </w:tabs>
              <w:spacing w:line="240" w:lineRule="auto"/>
              <w:rPr>
                <w:szCs w:val="22"/>
                <w:lang w:val="es-ES"/>
              </w:rPr>
            </w:pPr>
            <w:r w:rsidRPr="004221D1">
              <w:rPr>
                <w:lang w:val="es-ES"/>
              </w:rPr>
              <w:t>Novartis Farmacéutica, S.A.</w:t>
            </w:r>
          </w:p>
          <w:p w14:paraId="7EEFDF53" w14:textId="77777777" w:rsidR="00C5752D" w:rsidRPr="004221D1" w:rsidRDefault="00C5752D" w:rsidP="00BC567A">
            <w:pPr>
              <w:widowControl w:val="0"/>
              <w:tabs>
                <w:tab w:val="clear" w:pos="567"/>
              </w:tabs>
              <w:spacing w:line="240" w:lineRule="auto"/>
              <w:rPr>
                <w:szCs w:val="22"/>
                <w:lang w:val="es-ES"/>
              </w:rPr>
            </w:pPr>
            <w:r w:rsidRPr="004221D1">
              <w:rPr>
                <w:szCs w:val="22"/>
                <w:lang w:val="es-ES"/>
              </w:rPr>
              <w:t>Tel: +34 93 306 42 00</w:t>
            </w:r>
          </w:p>
          <w:p w14:paraId="53577DB2" w14:textId="77777777" w:rsidR="00C5752D" w:rsidRPr="004221D1" w:rsidRDefault="00C5752D" w:rsidP="00BC567A">
            <w:pPr>
              <w:widowControl w:val="0"/>
              <w:tabs>
                <w:tab w:val="clear" w:pos="567"/>
              </w:tabs>
              <w:spacing w:line="240" w:lineRule="auto"/>
              <w:rPr>
                <w:szCs w:val="22"/>
                <w:lang w:val="es-ES"/>
              </w:rPr>
            </w:pPr>
          </w:p>
        </w:tc>
        <w:tc>
          <w:tcPr>
            <w:tcW w:w="4678" w:type="dxa"/>
          </w:tcPr>
          <w:p w14:paraId="5E7DE9F5" w14:textId="77777777" w:rsidR="00C5752D" w:rsidRPr="004221D1" w:rsidRDefault="00C5752D" w:rsidP="00BC567A">
            <w:pPr>
              <w:widowControl w:val="0"/>
              <w:tabs>
                <w:tab w:val="clear" w:pos="567"/>
              </w:tabs>
              <w:spacing w:line="240" w:lineRule="auto"/>
              <w:rPr>
                <w:b/>
                <w:bCs/>
                <w:iCs/>
                <w:szCs w:val="22"/>
                <w:lang w:val="pl-PL"/>
              </w:rPr>
            </w:pPr>
            <w:r w:rsidRPr="004221D1">
              <w:rPr>
                <w:b/>
                <w:bCs/>
                <w:iCs/>
                <w:szCs w:val="22"/>
                <w:lang w:val="pl-PL"/>
              </w:rPr>
              <w:t>Polska</w:t>
            </w:r>
          </w:p>
          <w:p w14:paraId="1F85431C" w14:textId="77777777" w:rsidR="00C5752D" w:rsidRPr="004221D1" w:rsidRDefault="00C5752D" w:rsidP="00BC567A">
            <w:pPr>
              <w:widowControl w:val="0"/>
              <w:tabs>
                <w:tab w:val="clear" w:pos="567"/>
              </w:tabs>
              <w:spacing w:line="240" w:lineRule="auto"/>
              <w:rPr>
                <w:szCs w:val="22"/>
                <w:lang w:val="pl-PL"/>
              </w:rPr>
            </w:pPr>
            <w:r w:rsidRPr="004221D1">
              <w:rPr>
                <w:szCs w:val="22"/>
                <w:lang w:val="pl-PL"/>
              </w:rPr>
              <w:t>Novartis Poland Sp. z o.o.</w:t>
            </w:r>
          </w:p>
          <w:p w14:paraId="566C3A40" w14:textId="77777777" w:rsidR="00C5752D" w:rsidRPr="004221D1" w:rsidRDefault="00C5752D" w:rsidP="00BC567A">
            <w:pPr>
              <w:widowControl w:val="0"/>
              <w:tabs>
                <w:tab w:val="clear" w:pos="567"/>
              </w:tabs>
              <w:spacing w:line="240" w:lineRule="auto"/>
              <w:rPr>
                <w:szCs w:val="22"/>
                <w:lang w:val="pl-PL"/>
              </w:rPr>
            </w:pPr>
            <w:r w:rsidRPr="004221D1">
              <w:rPr>
                <w:szCs w:val="22"/>
                <w:lang w:val="pl-PL"/>
              </w:rPr>
              <w:t>Tel.: +48 22 375 4888</w:t>
            </w:r>
          </w:p>
        </w:tc>
      </w:tr>
      <w:tr w:rsidR="00C5752D" w:rsidRPr="004221D1" w14:paraId="3DC6A9C2" w14:textId="77777777" w:rsidTr="002C340A">
        <w:trPr>
          <w:cantSplit/>
        </w:trPr>
        <w:tc>
          <w:tcPr>
            <w:tcW w:w="4678" w:type="dxa"/>
          </w:tcPr>
          <w:p w14:paraId="4EA37CB5" w14:textId="77777777" w:rsidR="00C5752D" w:rsidRPr="004221D1" w:rsidRDefault="00C5752D" w:rsidP="00BC567A">
            <w:pPr>
              <w:widowControl w:val="0"/>
              <w:tabs>
                <w:tab w:val="clear" w:pos="567"/>
              </w:tabs>
              <w:spacing w:line="240" w:lineRule="auto"/>
              <w:rPr>
                <w:b/>
                <w:szCs w:val="22"/>
                <w:lang w:val="fr-FR"/>
              </w:rPr>
            </w:pPr>
            <w:r w:rsidRPr="004221D1">
              <w:rPr>
                <w:b/>
                <w:szCs w:val="22"/>
                <w:lang w:val="fr-FR"/>
              </w:rPr>
              <w:t>France</w:t>
            </w:r>
          </w:p>
          <w:p w14:paraId="70F4145A" w14:textId="77777777" w:rsidR="00C5752D" w:rsidRPr="004221D1" w:rsidRDefault="00C5752D" w:rsidP="00BC567A">
            <w:pPr>
              <w:widowControl w:val="0"/>
              <w:tabs>
                <w:tab w:val="clear" w:pos="567"/>
              </w:tabs>
              <w:spacing w:line="240" w:lineRule="auto"/>
              <w:rPr>
                <w:szCs w:val="22"/>
                <w:lang w:val="fr-FR"/>
              </w:rPr>
            </w:pPr>
            <w:r w:rsidRPr="004221D1">
              <w:rPr>
                <w:szCs w:val="22"/>
                <w:lang w:val="fr-FR"/>
              </w:rPr>
              <w:t>Novartis Pharma S.A.S.</w:t>
            </w:r>
          </w:p>
          <w:p w14:paraId="5EBDB069" w14:textId="77777777" w:rsidR="00C5752D" w:rsidRPr="004221D1" w:rsidRDefault="00C5752D" w:rsidP="00BC567A">
            <w:pPr>
              <w:widowControl w:val="0"/>
              <w:tabs>
                <w:tab w:val="clear" w:pos="567"/>
              </w:tabs>
              <w:spacing w:line="240" w:lineRule="auto"/>
              <w:rPr>
                <w:szCs w:val="22"/>
                <w:lang w:val="fr-FR"/>
              </w:rPr>
            </w:pPr>
            <w:proofErr w:type="gramStart"/>
            <w:r w:rsidRPr="004221D1">
              <w:rPr>
                <w:szCs w:val="22"/>
                <w:lang w:val="fr-FR"/>
              </w:rPr>
              <w:t>Tél:</w:t>
            </w:r>
            <w:proofErr w:type="gramEnd"/>
            <w:r w:rsidRPr="004221D1">
              <w:rPr>
                <w:szCs w:val="22"/>
                <w:lang w:val="fr-FR"/>
              </w:rPr>
              <w:t xml:space="preserve"> +33 1 55 47 66 00</w:t>
            </w:r>
          </w:p>
          <w:p w14:paraId="2E25A5C1" w14:textId="77777777" w:rsidR="00C5752D" w:rsidRPr="004221D1" w:rsidRDefault="00C5752D" w:rsidP="00BC567A">
            <w:pPr>
              <w:widowControl w:val="0"/>
              <w:tabs>
                <w:tab w:val="clear" w:pos="567"/>
              </w:tabs>
              <w:spacing w:line="240" w:lineRule="auto"/>
              <w:rPr>
                <w:b/>
                <w:szCs w:val="22"/>
                <w:lang w:val="pl-PL"/>
              </w:rPr>
            </w:pPr>
          </w:p>
        </w:tc>
        <w:tc>
          <w:tcPr>
            <w:tcW w:w="4678" w:type="dxa"/>
          </w:tcPr>
          <w:p w14:paraId="7554AF62" w14:textId="77777777" w:rsidR="00C5752D" w:rsidRPr="004221D1" w:rsidRDefault="00C5752D" w:rsidP="00BC567A">
            <w:pPr>
              <w:widowControl w:val="0"/>
              <w:tabs>
                <w:tab w:val="clear" w:pos="567"/>
              </w:tabs>
              <w:spacing w:line="240" w:lineRule="auto"/>
              <w:rPr>
                <w:b/>
                <w:szCs w:val="22"/>
              </w:rPr>
            </w:pPr>
            <w:r w:rsidRPr="004221D1">
              <w:rPr>
                <w:b/>
                <w:szCs w:val="22"/>
              </w:rPr>
              <w:t>Portugal</w:t>
            </w:r>
          </w:p>
          <w:p w14:paraId="4CD92D60" w14:textId="77777777" w:rsidR="00C5752D" w:rsidRPr="004221D1" w:rsidRDefault="00C5752D" w:rsidP="00BC567A">
            <w:pPr>
              <w:widowControl w:val="0"/>
              <w:tabs>
                <w:tab w:val="clear" w:pos="567"/>
              </w:tabs>
              <w:spacing w:line="240" w:lineRule="auto"/>
              <w:rPr>
                <w:szCs w:val="22"/>
              </w:rPr>
            </w:pPr>
            <w:r w:rsidRPr="004221D1">
              <w:rPr>
                <w:szCs w:val="22"/>
              </w:rPr>
              <w:t xml:space="preserve">Novartis Farma </w:t>
            </w:r>
            <w:r w:rsidR="001B3590" w:rsidRPr="004221D1">
              <w:rPr>
                <w:szCs w:val="22"/>
              </w:rPr>
              <w:noBreakHyphen/>
              <w:t xml:space="preserve"> </w:t>
            </w:r>
            <w:r w:rsidRPr="004221D1">
              <w:rPr>
                <w:szCs w:val="22"/>
              </w:rPr>
              <w:t>Produtos Farmacêuticos, S.A.</w:t>
            </w:r>
          </w:p>
          <w:p w14:paraId="42AE8F92" w14:textId="77777777" w:rsidR="00C5752D" w:rsidRPr="004221D1" w:rsidRDefault="00C5752D" w:rsidP="00BC567A">
            <w:pPr>
              <w:widowControl w:val="0"/>
              <w:tabs>
                <w:tab w:val="clear" w:pos="567"/>
              </w:tabs>
              <w:spacing w:line="240" w:lineRule="auto"/>
              <w:rPr>
                <w:szCs w:val="22"/>
                <w:lang w:val="de-CH"/>
              </w:rPr>
            </w:pPr>
            <w:r w:rsidRPr="004221D1">
              <w:rPr>
                <w:szCs w:val="22"/>
              </w:rPr>
              <w:t>Tel: +351 21 000 8600</w:t>
            </w:r>
          </w:p>
        </w:tc>
      </w:tr>
      <w:tr w:rsidR="00C5752D" w:rsidRPr="004221D1" w14:paraId="67986F6A" w14:textId="77777777" w:rsidTr="002C340A">
        <w:trPr>
          <w:cantSplit/>
        </w:trPr>
        <w:tc>
          <w:tcPr>
            <w:tcW w:w="4678" w:type="dxa"/>
          </w:tcPr>
          <w:p w14:paraId="096B4987" w14:textId="77777777" w:rsidR="00C5752D" w:rsidRPr="004221D1" w:rsidRDefault="00C5752D" w:rsidP="00BC567A">
            <w:pPr>
              <w:widowControl w:val="0"/>
              <w:tabs>
                <w:tab w:val="clear" w:pos="567"/>
              </w:tabs>
              <w:spacing w:line="240" w:lineRule="auto"/>
              <w:rPr>
                <w:rFonts w:eastAsia="PMingLiU"/>
                <w:b/>
                <w:lang w:val="de-CH"/>
              </w:rPr>
            </w:pPr>
            <w:r w:rsidRPr="004221D1">
              <w:rPr>
                <w:rFonts w:eastAsia="PMingLiU"/>
                <w:b/>
                <w:lang w:val="de-CH"/>
              </w:rPr>
              <w:t>Hrvatska</w:t>
            </w:r>
          </w:p>
          <w:p w14:paraId="73F06F8B" w14:textId="77777777" w:rsidR="00C5752D" w:rsidRPr="004221D1" w:rsidRDefault="00C5752D" w:rsidP="00BC567A">
            <w:pPr>
              <w:widowControl w:val="0"/>
              <w:tabs>
                <w:tab w:val="clear" w:pos="567"/>
              </w:tabs>
              <w:spacing w:line="240" w:lineRule="auto"/>
              <w:rPr>
                <w:lang w:val="de-CH"/>
              </w:rPr>
            </w:pPr>
            <w:r w:rsidRPr="004221D1">
              <w:rPr>
                <w:lang w:val="de-CH"/>
              </w:rPr>
              <w:t>Novartis Hrvatska d.o.o.</w:t>
            </w:r>
          </w:p>
          <w:p w14:paraId="69F42DD7" w14:textId="77777777" w:rsidR="00C5752D" w:rsidRPr="004221D1" w:rsidRDefault="00C5752D" w:rsidP="00BC567A">
            <w:pPr>
              <w:widowControl w:val="0"/>
              <w:tabs>
                <w:tab w:val="clear" w:pos="567"/>
              </w:tabs>
              <w:spacing w:line="240" w:lineRule="auto"/>
            </w:pPr>
            <w:r w:rsidRPr="004221D1">
              <w:t>Tel. +385 1 6274 220</w:t>
            </w:r>
          </w:p>
          <w:p w14:paraId="578F852B" w14:textId="77777777" w:rsidR="00C5752D" w:rsidRPr="004221D1" w:rsidRDefault="00C5752D" w:rsidP="00BC567A">
            <w:pPr>
              <w:widowControl w:val="0"/>
              <w:tabs>
                <w:tab w:val="clear" w:pos="567"/>
              </w:tabs>
              <w:spacing w:line="240" w:lineRule="auto"/>
              <w:rPr>
                <w:b/>
                <w:szCs w:val="22"/>
                <w:lang w:val="fr-FR"/>
              </w:rPr>
            </w:pPr>
          </w:p>
        </w:tc>
        <w:tc>
          <w:tcPr>
            <w:tcW w:w="4678" w:type="dxa"/>
          </w:tcPr>
          <w:p w14:paraId="37F4AA53" w14:textId="77777777" w:rsidR="00C5752D" w:rsidRPr="004221D1" w:rsidRDefault="00C5752D" w:rsidP="00BC567A">
            <w:pPr>
              <w:widowControl w:val="0"/>
              <w:tabs>
                <w:tab w:val="clear" w:pos="567"/>
              </w:tabs>
              <w:autoSpaceDE w:val="0"/>
              <w:autoSpaceDN w:val="0"/>
              <w:adjustRightInd w:val="0"/>
              <w:spacing w:line="240" w:lineRule="auto"/>
              <w:rPr>
                <w:b/>
                <w:bCs/>
                <w:szCs w:val="22"/>
              </w:rPr>
            </w:pPr>
            <w:r w:rsidRPr="004221D1">
              <w:rPr>
                <w:b/>
                <w:bCs/>
                <w:szCs w:val="22"/>
              </w:rPr>
              <w:t>România</w:t>
            </w:r>
          </w:p>
          <w:p w14:paraId="4036F49D" w14:textId="77777777" w:rsidR="00C5752D" w:rsidRPr="004221D1" w:rsidRDefault="00C5752D" w:rsidP="00BC567A">
            <w:pPr>
              <w:widowControl w:val="0"/>
              <w:tabs>
                <w:tab w:val="clear" w:pos="567"/>
              </w:tabs>
              <w:autoSpaceDE w:val="0"/>
              <w:autoSpaceDN w:val="0"/>
              <w:adjustRightInd w:val="0"/>
              <w:spacing w:line="240" w:lineRule="auto"/>
              <w:rPr>
                <w:szCs w:val="22"/>
              </w:rPr>
            </w:pPr>
            <w:r w:rsidRPr="004221D1">
              <w:rPr>
                <w:szCs w:val="22"/>
              </w:rPr>
              <w:t>Novartis Pharma Services Romania SRL</w:t>
            </w:r>
          </w:p>
          <w:p w14:paraId="1753094C" w14:textId="77777777" w:rsidR="00C5752D" w:rsidRPr="004221D1" w:rsidRDefault="00C5752D" w:rsidP="00BC567A">
            <w:pPr>
              <w:widowControl w:val="0"/>
              <w:tabs>
                <w:tab w:val="clear" w:pos="567"/>
              </w:tabs>
              <w:spacing w:line="240" w:lineRule="auto"/>
              <w:rPr>
                <w:szCs w:val="22"/>
                <w:lang w:val="fr-FR"/>
              </w:rPr>
            </w:pPr>
            <w:r w:rsidRPr="004221D1">
              <w:rPr>
                <w:szCs w:val="22"/>
                <w:lang w:val="en-US"/>
              </w:rPr>
              <w:t>Tel: +40 21 31299 01</w:t>
            </w:r>
          </w:p>
        </w:tc>
      </w:tr>
      <w:tr w:rsidR="00C5752D" w:rsidRPr="004221D1" w14:paraId="6B1684D6" w14:textId="77777777" w:rsidTr="002C340A">
        <w:trPr>
          <w:cantSplit/>
        </w:trPr>
        <w:tc>
          <w:tcPr>
            <w:tcW w:w="4678" w:type="dxa"/>
          </w:tcPr>
          <w:p w14:paraId="5DF7284C" w14:textId="77777777" w:rsidR="00C5752D" w:rsidRPr="004221D1" w:rsidRDefault="00C5752D" w:rsidP="00BC567A">
            <w:pPr>
              <w:widowControl w:val="0"/>
              <w:tabs>
                <w:tab w:val="clear" w:pos="567"/>
              </w:tabs>
              <w:spacing w:line="240" w:lineRule="auto"/>
              <w:rPr>
                <w:b/>
                <w:szCs w:val="22"/>
                <w:lang w:val="en-US"/>
              </w:rPr>
            </w:pPr>
            <w:r w:rsidRPr="004221D1">
              <w:rPr>
                <w:b/>
                <w:szCs w:val="22"/>
                <w:lang w:val="en-US"/>
              </w:rPr>
              <w:t>Ireland</w:t>
            </w:r>
          </w:p>
          <w:p w14:paraId="6DD1CFF0" w14:textId="77777777" w:rsidR="00C5752D" w:rsidRPr="004221D1" w:rsidRDefault="00C5752D" w:rsidP="00BC567A">
            <w:pPr>
              <w:widowControl w:val="0"/>
              <w:tabs>
                <w:tab w:val="clear" w:pos="567"/>
              </w:tabs>
              <w:spacing w:line="240" w:lineRule="auto"/>
              <w:rPr>
                <w:szCs w:val="22"/>
                <w:lang w:val="en-US"/>
              </w:rPr>
            </w:pPr>
            <w:r w:rsidRPr="004221D1">
              <w:rPr>
                <w:szCs w:val="22"/>
                <w:lang w:val="en-US"/>
              </w:rPr>
              <w:t>Novartis Ireland Limited</w:t>
            </w:r>
          </w:p>
          <w:p w14:paraId="25230C58" w14:textId="77777777" w:rsidR="00C5752D" w:rsidRPr="004221D1" w:rsidRDefault="00C5752D" w:rsidP="00BC567A">
            <w:pPr>
              <w:widowControl w:val="0"/>
              <w:tabs>
                <w:tab w:val="clear" w:pos="567"/>
              </w:tabs>
              <w:spacing w:line="240" w:lineRule="auto"/>
              <w:rPr>
                <w:szCs w:val="22"/>
                <w:lang w:val="en-US"/>
              </w:rPr>
            </w:pPr>
            <w:r w:rsidRPr="004221D1">
              <w:rPr>
                <w:szCs w:val="22"/>
                <w:lang w:val="en-US"/>
              </w:rPr>
              <w:t>Tel: +353 1 260 12 55</w:t>
            </w:r>
          </w:p>
          <w:p w14:paraId="4C9D6402" w14:textId="77777777" w:rsidR="00C5752D" w:rsidRPr="004221D1" w:rsidRDefault="00C5752D" w:rsidP="00BC567A">
            <w:pPr>
              <w:widowControl w:val="0"/>
              <w:tabs>
                <w:tab w:val="clear" w:pos="567"/>
              </w:tabs>
              <w:spacing w:line="240" w:lineRule="auto"/>
              <w:rPr>
                <w:b/>
                <w:szCs w:val="22"/>
                <w:lang w:val="en-US"/>
              </w:rPr>
            </w:pPr>
          </w:p>
        </w:tc>
        <w:tc>
          <w:tcPr>
            <w:tcW w:w="4678" w:type="dxa"/>
          </w:tcPr>
          <w:p w14:paraId="4D128AF9" w14:textId="77777777" w:rsidR="00C5752D" w:rsidRPr="004221D1" w:rsidRDefault="00C5752D" w:rsidP="00BC567A">
            <w:pPr>
              <w:widowControl w:val="0"/>
              <w:tabs>
                <w:tab w:val="clear" w:pos="567"/>
              </w:tabs>
              <w:spacing w:line="240" w:lineRule="auto"/>
              <w:rPr>
                <w:b/>
                <w:szCs w:val="22"/>
                <w:lang w:val="sl-SI"/>
              </w:rPr>
            </w:pPr>
            <w:r w:rsidRPr="004221D1">
              <w:rPr>
                <w:b/>
                <w:szCs w:val="22"/>
                <w:lang w:val="sl-SI"/>
              </w:rPr>
              <w:t>Slovenija</w:t>
            </w:r>
          </w:p>
          <w:p w14:paraId="5B6A6206" w14:textId="77777777" w:rsidR="00C5752D" w:rsidRPr="004221D1" w:rsidRDefault="00C5752D" w:rsidP="00BC567A">
            <w:pPr>
              <w:widowControl w:val="0"/>
              <w:tabs>
                <w:tab w:val="clear" w:pos="567"/>
              </w:tabs>
              <w:spacing w:line="240" w:lineRule="auto"/>
              <w:rPr>
                <w:szCs w:val="22"/>
                <w:lang w:val="sl-SI"/>
              </w:rPr>
            </w:pPr>
            <w:r w:rsidRPr="004221D1">
              <w:rPr>
                <w:szCs w:val="22"/>
                <w:lang w:val="sl-SI"/>
              </w:rPr>
              <w:t>Novartis Pharma Services Inc.</w:t>
            </w:r>
          </w:p>
          <w:p w14:paraId="1B3F6BC7" w14:textId="77777777" w:rsidR="00C5752D" w:rsidRPr="004221D1" w:rsidRDefault="00C5752D" w:rsidP="00BC567A">
            <w:pPr>
              <w:widowControl w:val="0"/>
              <w:tabs>
                <w:tab w:val="clear" w:pos="567"/>
              </w:tabs>
              <w:spacing w:line="240" w:lineRule="auto"/>
              <w:rPr>
                <w:szCs w:val="22"/>
                <w:lang w:val="sl-SI"/>
              </w:rPr>
            </w:pPr>
            <w:r w:rsidRPr="004221D1">
              <w:rPr>
                <w:szCs w:val="22"/>
                <w:lang w:val="sl-SI"/>
              </w:rPr>
              <w:t>Tel: +386 1 300 75 50</w:t>
            </w:r>
          </w:p>
        </w:tc>
      </w:tr>
      <w:tr w:rsidR="00C5752D" w:rsidRPr="004221D1" w14:paraId="12B875EF" w14:textId="77777777" w:rsidTr="002C340A">
        <w:trPr>
          <w:cantSplit/>
        </w:trPr>
        <w:tc>
          <w:tcPr>
            <w:tcW w:w="4678" w:type="dxa"/>
          </w:tcPr>
          <w:p w14:paraId="59F2F3E3" w14:textId="77777777" w:rsidR="00C5752D" w:rsidRPr="004221D1" w:rsidRDefault="00C5752D" w:rsidP="00BC567A">
            <w:pPr>
              <w:widowControl w:val="0"/>
              <w:tabs>
                <w:tab w:val="clear" w:pos="567"/>
              </w:tabs>
              <w:spacing w:line="240" w:lineRule="auto"/>
              <w:rPr>
                <w:b/>
                <w:szCs w:val="22"/>
                <w:lang w:val="is-IS"/>
              </w:rPr>
            </w:pPr>
            <w:r w:rsidRPr="004221D1">
              <w:rPr>
                <w:b/>
                <w:szCs w:val="22"/>
                <w:lang w:val="is-IS"/>
              </w:rPr>
              <w:t>Ísland</w:t>
            </w:r>
          </w:p>
          <w:p w14:paraId="588325E7" w14:textId="77777777" w:rsidR="00C5752D" w:rsidRPr="004221D1" w:rsidRDefault="00C5752D" w:rsidP="00BC567A">
            <w:pPr>
              <w:widowControl w:val="0"/>
              <w:tabs>
                <w:tab w:val="clear" w:pos="567"/>
              </w:tabs>
              <w:spacing w:line="240" w:lineRule="auto"/>
              <w:rPr>
                <w:szCs w:val="22"/>
                <w:lang w:val="is-IS"/>
              </w:rPr>
            </w:pPr>
            <w:r w:rsidRPr="004221D1">
              <w:rPr>
                <w:szCs w:val="22"/>
                <w:lang w:val="is-IS"/>
              </w:rPr>
              <w:t>Vistor hf.</w:t>
            </w:r>
          </w:p>
          <w:p w14:paraId="3A51F1F9" w14:textId="77777777" w:rsidR="00C5752D" w:rsidRPr="004221D1" w:rsidRDefault="00C5752D" w:rsidP="00BC567A">
            <w:pPr>
              <w:widowControl w:val="0"/>
              <w:tabs>
                <w:tab w:val="clear" w:pos="567"/>
              </w:tabs>
              <w:spacing w:line="240" w:lineRule="auto"/>
              <w:rPr>
                <w:szCs w:val="22"/>
                <w:lang w:val="is-IS"/>
              </w:rPr>
            </w:pPr>
            <w:r w:rsidRPr="004221D1">
              <w:rPr>
                <w:noProof/>
                <w:szCs w:val="22"/>
              </w:rPr>
              <w:t>Sími</w:t>
            </w:r>
            <w:r w:rsidRPr="004221D1">
              <w:rPr>
                <w:szCs w:val="22"/>
                <w:lang w:val="is-IS"/>
              </w:rPr>
              <w:t>: +354 535 7000</w:t>
            </w:r>
          </w:p>
          <w:p w14:paraId="74BCBC3D" w14:textId="77777777" w:rsidR="00C5752D" w:rsidRPr="004221D1" w:rsidRDefault="00C5752D" w:rsidP="00BC567A">
            <w:pPr>
              <w:widowControl w:val="0"/>
              <w:tabs>
                <w:tab w:val="clear" w:pos="567"/>
              </w:tabs>
              <w:spacing w:line="240" w:lineRule="auto"/>
              <w:rPr>
                <w:szCs w:val="22"/>
              </w:rPr>
            </w:pPr>
          </w:p>
        </w:tc>
        <w:tc>
          <w:tcPr>
            <w:tcW w:w="4678" w:type="dxa"/>
          </w:tcPr>
          <w:p w14:paraId="078E67C0" w14:textId="77777777" w:rsidR="00C5752D" w:rsidRPr="004221D1" w:rsidRDefault="00C5752D" w:rsidP="00BC567A">
            <w:pPr>
              <w:widowControl w:val="0"/>
              <w:tabs>
                <w:tab w:val="clear" w:pos="567"/>
              </w:tabs>
              <w:spacing w:line="240" w:lineRule="auto"/>
              <w:rPr>
                <w:b/>
                <w:szCs w:val="22"/>
                <w:lang w:val="sk-SK"/>
              </w:rPr>
            </w:pPr>
            <w:r w:rsidRPr="004221D1">
              <w:rPr>
                <w:b/>
                <w:szCs w:val="22"/>
                <w:lang w:val="sk-SK"/>
              </w:rPr>
              <w:t>Slovenská republika</w:t>
            </w:r>
          </w:p>
          <w:p w14:paraId="7D2EE053" w14:textId="77777777" w:rsidR="00C5752D" w:rsidRPr="004221D1" w:rsidRDefault="00C5752D" w:rsidP="00BC567A">
            <w:pPr>
              <w:widowControl w:val="0"/>
              <w:tabs>
                <w:tab w:val="clear" w:pos="567"/>
              </w:tabs>
              <w:spacing w:line="240" w:lineRule="auto"/>
              <w:rPr>
                <w:szCs w:val="22"/>
                <w:lang w:val="sk-SK"/>
              </w:rPr>
            </w:pPr>
            <w:r w:rsidRPr="004221D1">
              <w:rPr>
                <w:szCs w:val="22"/>
                <w:lang w:val="sk-SK"/>
              </w:rPr>
              <w:t>Novartis Slovakia s.r.o.</w:t>
            </w:r>
          </w:p>
          <w:p w14:paraId="0A60DD79" w14:textId="77777777" w:rsidR="00C5752D" w:rsidRPr="004221D1" w:rsidRDefault="00C5752D" w:rsidP="00BC567A">
            <w:pPr>
              <w:widowControl w:val="0"/>
              <w:tabs>
                <w:tab w:val="clear" w:pos="567"/>
              </w:tabs>
              <w:spacing w:line="240" w:lineRule="auto"/>
              <w:rPr>
                <w:szCs w:val="22"/>
                <w:lang w:val="sk-SK"/>
              </w:rPr>
            </w:pPr>
            <w:r w:rsidRPr="004221D1">
              <w:rPr>
                <w:szCs w:val="22"/>
                <w:lang w:val="sk-SK"/>
              </w:rPr>
              <w:t>Tel: +421 2 5542 5439</w:t>
            </w:r>
          </w:p>
          <w:p w14:paraId="411D0E40" w14:textId="77777777" w:rsidR="00C5752D" w:rsidRPr="004221D1" w:rsidRDefault="00C5752D" w:rsidP="00BC567A">
            <w:pPr>
              <w:widowControl w:val="0"/>
              <w:tabs>
                <w:tab w:val="clear" w:pos="567"/>
              </w:tabs>
              <w:spacing w:line="240" w:lineRule="auto"/>
              <w:rPr>
                <w:szCs w:val="22"/>
                <w:lang w:val="sk-SK"/>
              </w:rPr>
            </w:pPr>
          </w:p>
        </w:tc>
      </w:tr>
      <w:tr w:rsidR="00C5752D" w:rsidRPr="00DB3EF5" w14:paraId="5AF8922F" w14:textId="77777777" w:rsidTr="002C340A">
        <w:trPr>
          <w:cantSplit/>
        </w:trPr>
        <w:tc>
          <w:tcPr>
            <w:tcW w:w="4678" w:type="dxa"/>
          </w:tcPr>
          <w:p w14:paraId="49910CA5" w14:textId="77777777" w:rsidR="00C5752D" w:rsidRPr="004221D1" w:rsidRDefault="00C5752D" w:rsidP="00BC567A">
            <w:pPr>
              <w:widowControl w:val="0"/>
              <w:tabs>
                <w:tab w:val="clear" w:pos="567"/>
              </w:tabs>
              <w:spacing w:line="240" w:lineRule="auto"/>
              <w:rPr>
                <w:b/>
                <w:szCs w:val="22"/>
              </w:rPr>
            </w:pPr>
            <w:r w:rsidRPr="004221D1">
              <w:rPr>
                <w:b/>
                <w:szCs w:val="22"/>
              </w:rPr>
              <w:t>Italia</w:t>
            </w:r>
          </w:p>
          <w:p w14:paraId="5C9EDFF8" w14:textId="77777777" w:rsidR="00C5752D" w:rsidRPr="004221D1" w:rsidRDefault="00C5752D" w:rsidP="00BC567A">
            <w:pPr>
              <w:widowControl w:val="0"/>
              <w:tabs>
                <w:tab w:val="clear" w:pos="567"/>
              </w:tabs>
              <w:spacing w:line="240" w:lineRule="auto"/>
              <w:rPr>
                <w:szCs w:val="22"/>
              </w:rPr>
            </w:pPr>
            <w:r w:rsidRPr="004221D1">
              <w:rPr>
                <w:szCs w:val="22"/>
              </w:rPr>
              <w:t>Novartis Farma S.p.A.</w:t>
            </w:r>
          </w:p>
          <w:p w14:paraId="5603189D" w14:textId="77777777" w:rsidR="00C5752D" w:rsidRPr="004221D1" w:rsidRDefault="00C5752D" w:rsidP="00BC567A">
            <w:pPr>
              <w:widowControl w:val="0"/>
              <w:tabs>
                <w:tab w:val="clear" w:pos="567"/>
              </w:tabs>
              <w:spacing w:line="240" w:lineRule="auto"/>
              <w:rPr>
                <w:b/>
                <w:szCs w:val="22"/>
              </w:rPr>
            </w:pPr>
            <w:r w:rsidRPr="004221D1">
              <w:rPr>
                <w:szCs w:val="22"/>
                <w:lang w:val="it-IT"/>
              </w:rPr>
              <w:t>Tel: +39 02 96 54 1</w:t>
            </w:r>
          </w:p>
        </w:tc>
        <w:tc>
          <w:tcPr>
            <w:tcW w:w="4678" w:type="dxa"/>
          </w:tcPr>
          <w:p w14:paraId="4FD431F9" w14:textId="77777777" w:rsidR="00C5752D" w:rsidRPr="004221D1" w:rsidRDefault="00C5752D" w:rsidP="00BC567A">
            <w:pPr>
              <w:widowControl w:val="0"/>
              <w:tabs>
                <w:tab w:val="clear" w:pos="567"/>
              </w:tabs>
              <w:spacing w:line="240" w:lineRule="auto"/>
              <w:rPr>
                <w:b/>
                <w:szCs w:val="22"/>
                <w:lang w:val="fi-FI"/>
              </w:rPr>
            </w:pPr>
            <w:r w:rsidRPr="004221D1">
              <w:rPr>
                <w:b/>
                <w:szCs w:val="22"/>
                <w:lang w:val="fi-FI"/>
              </w:rPr>
              <w:t>Suomi/Finland</w:t>
            </w:r>
          </w:p>
          <w:p w14:paraId="1A8E0FBA" w14:textId="77777777" w:rsidR="00C5752D" w:rsidRPr="004221D1" w:rsidRDefault="00C5752D" w:rsidP="00BC567A">
            <w:pPr>
              <w:widowControl w:val="0"/>
              <w:tabs>
                <w:tab w:val="clear" w:pos="567"/>
              </w:tabs>
              <w:spacing w:line="240" w:lineRule="auto"/>
              <w:rPr>
                <w:szCs w:val="22"/>
                <w:lang w:val="fi-FI"/>
              </w:rPr>
            </w:pPr>
            <w:r w:rsidRPr="004221D1">
              <w:rPr>
                <w:szCs w:val="22"/>
                <w:lang w:val="fi-FI"/>
              </w:rPr>
              <w:t>Novartis Finland Oy</w:t>
            </w:r>
          </w:p>
          <w:p w14:paraId="56FE061F" w14:textId="77777777" w:rsidR="00C5752D" w:rsidRPr="004221D1" w:rsidRDefault="00C5752D" w:rsidP="00BC567A">
            <w:pPr>
              <w:widowControl w:val="0"/>
              <w:tabs>
                <w:tab w:val="clear" w:pos="567"/>
              </w:tabs>
              <w:spacing w:line="240" w:lineRule="auto"/>
              <w:rPr>
                <w:szCs w:val="22"/>
                <w:lang w:val="fi-FI"/>
              </w:rPr>
            </w:pPr>
            <w:r w:rsidRPr="004221D1">
              <w:rPr>
                <w:szCs w:val="22"/>
                <w:lang w:val="fi-FI"/>
              </w:rPr>
              <w:t xml:space="preserve">Puh/Tel: +358 </w:t>
            </w:r>
            <w:r w:rsidRPr="004221D1">
              <w:rPr>
                <w:szCs w:val="22"/>
                <w:lang w:val="de-CH" w:bidi="he-IL"/>
              </w:rPr>
              <w:t>(0)10 6133 200</w:t>
            </w:r>
          </w:p>
          <w:p w14:paraId="6A3DABE6" w14:textId="77777777" w:rsidR="00C5752D" w:rsidRPr="004221D1" w:rsidRDefault="00C5752D" w:rsidP="00BC567A">
            <w:pPr>
              <w:widowControl w:val="0"/>
              <w:tabs>
                <w:tab w:val="clear" w:pos="567"/>
              </w:tabs>
              <w:spacing w:line="240" w:lineRule="auto"/>
              <w:rPr>
                <w:szCs w:val="22"/>
                <w:lang w:val="sv-SE"/>
              </w:rPr>
            </w:pPr>
          </w:p>
        </w:tc>
      </w:tr>
      <w:tr w:rsidR="00C5752D" w:rsidRPr="004221D1" w14:paraId="65796866" w14:textId="77777777" w:rsidTr="002C340A">
        <w:trPr>
          <w:cantSplit/>
        </w:trPr>
        <w:tc>
          <w:tcPr>
            <w:tcW w:w="4678" w:type="dxa"/>
          </w:tcPr>
          <w:p w14:paraId="0D0D0A0A" w14:textId="77777777" w:rsidR="00C5752D" w:rsidRPr="004221D1" w:rsidRDefault="00C5752D" w:rsidP="00BC567A">
            <w:pPr>
              <w:widowControl w:val="0"/>
              <w:tabs>
                <w:tab w:val="clear" w:pos="567"/>
              </w:tabs>
              <w:spacing w:line="240" w:lineRule="auto"/>
              <w:rPr>
                <w:b/>
                <w:szCs w:val="22"/>
                <w:lang w:val="el-GR"/>
              </w:rPr>
            </w:pPr>
            <w:r w:rsidRPr="004221D1">
              <w:rPr>
                <w:b/>
                <w:szCs w:val="22"/>
                <w:lang w:val="el-GR"/>
              </w:rPr>
              <w:lastRenderedPageBreak/>
              <w:t>Κύπρος</w:t>
            </w:r>
          </w:p>
          <w:p w14:paraId="4846E9DD" w14:textId="77777777" w:rsidR="00C5752D" w:rsidRPr="004221D1" w:rsidRDefault="00C5752D" w:rsidP="00BC567A">
            <w:pPr>
              <w:widowControl w:val="0"/>
              <w:tabs>
                <w:tab w:val="clear" w:pos="567"/>
              </w:tabs>
              <w:spacing w:line="240" w:lineRule="auto"/>
              <w:rPr>
                <w:szCs w:val="22"/>
                <w:lang w:val="el-GR"/>
              </w:rPr>
            </w:pPr>
            <w:r w:rsidRPr="004221D1">
              <w:rPr>
                <w:lang w:val="fr-CH"/>
              </w:rPr>
              <w:t>Novartis Pharma Services Inc.</w:t>
            </w:r>
          </w:p>
          <w:p w14:paraId="6386A105" w14:textId="77777777" w:rsidR="00C5752D" w:rsidRPr="004221D1" w:rsidRDefault="00C5752D" w:rsidP="00BC567A">
            <w:pPr>
              <w:widowControl w:val="0"/>
              <w:tabs>
                <w:tab w:val="clear" w:pos="567"/>
              </w:tabs>
              <w:spacing w:line="240" w:lineRule="auto"/>
              <w:rPr>
                <w:szCs w:val="22"/>
                <w:lang w:val="el-GR"/>
              </w:rPr>
            </w:pPr>
            <w:r w:rsidRPr="004221D1">
              <w:rPr>
                <w:szCs w:val="22"/>
                <w:lang w:val="el-GR"/>
              </w:rPr>
              <w:t>Τηλ: +357 22 690 690</w:t>
            </w:r>
          </w:p>
          <w:p w14:paraId="3EDC1F93" w14:textId="77777777" w:rsidR="00C5752D" w:rsidRPr="004221D1" w:rsidRDefault="00C5752D" w:rsidP="00BC567A">
            <w:pPr>
              <w:widowControl w:val="0"/>
              <w:tabs>
                <w:tab w:val="clear" w:pos="567"/>
              </w:tabs>
              <w:spacing w:line="240" w:lineRule="auto"/>
              <w:rPr>
                <w:b/>
                <w:szCs w:val="22"/>
                <w:lang w:val="el-GR"/>
              </w:rPr>
            </w:pPr>
          </w:p>
        </w:tc>
        <w:tc>
          <w:tcPr>
            <w:tcW w:w="4678" w:type="dxa"/>
          </w:tcPr>
          <w:p w14:paraId="1DB40D51" w14:textId="77777777" w:rsidR="00C5752D" w:rsidRPr="004221D1" w:rsidRDefault="00C5752D" w:rsidP="00BC567A">
            <w:pPr>
              <w:widowControl w:val="0"/>
              <w:tabs>
                <w:tab w:val="clear" w:pos="567"/>
              </w:tabs>
              <w:spacing w:line="240" w:lineRule="auto"/>
              <w:rPr>
                <w:b/>
                <w:szCs w:val="22"/>
                <w:lang w:val="sv-SE"/>
              </w:rPr>
            </w:pPr>
            <w:r w:rsidRPr="004221D1">
              <w:rPr>
                <w:b/>
                <w:szCs w:val="22"/>
                <w:lang w:val="sv-SE"/>
              </w:rPr>
              <w:t>Sverige</w:t>
            </w:r>
          </w:p>
          <w:p w14:paraId="1F6F97C5" w14:textId="77777777" w:rsidR="00C5752D" w:rsidRPr="004221D1" w:rsidRDefault="00C5752D" w:rsidP="00BC567A">
            <w:pPr>
              <w:widowControl w:val="0"/>
              <w:tabs>
                <w:tab w:val="clear" w:pos="567"/>
              </w:tabs>
              <w:spacing w:line="240" w:lineRule="auto"/>
              <w:rPr>
                <w:szCs w:val="22"/>
                <w:lang w:val="sv-SE"/>
              </w:rPr>
            </w:pPr>
            <w:r w:rsidRPr="004221D1">
              <w:rPr>
                <w:szCs w:val="22"/>
                <w:lang w:val="sv-SE"/>
              </w:rPr>
              <w:t>Novartis Sverige AB</w:t>
            </w:r>
          </w:p>
          <w:p w14:paraId="171E3503" w14:textId="77777777" w:rsidR="00C5752D" w:rsidRPr="004221D1" w:rsidRDefault="00C5752D" w:rsidP="00BC567A">
            <w:pPr>
              <w:widowControl w:val="0"/>
              <w:tabs>
                <w:tab w:val="clear" w:pos="567"/>
              </w:tabs>
              <w:spacing w:line="240" w:lineRule="auto"/>
              <w:rPr>
                <w:szCs w:val="22"/>
                <w:lang w:val="sv-SE"/>
              </w:rPr>
            </w:pPr>
            <w:r w:rsidRPr="004221D1">
              <w:rPr>
                <w:szCs w:val="22"/>
                <w:lang w:val="sv-SE"/>
              </w:rPr>
              <w:t>Tel: +46 8 732 32 00</w:t>
            </w:r>
          </w:p>
          <w:p w14:paraId="7CE482C3" w14:textId="77777777" w:rsidR="00C5752D" w:rsidRPr="004221D1" w:rsidRDefault="00C5752D" w:rsidP="00BC567A">
            <w:pPr>
              <w:widowControl w:val="0"/>
              <w:tabs>
                <w:tab w:val="clear" w:pos="567"/>
              </w:tabs>
              <w:spacing w:line="240" w:lineRule="auto"/>
              <w:rPr>
                <w:szCs w:val="22"/>
                <w:lang w:val="fi-FI"/>
              </w:rPr>
            </w:pPr>
          </w:p>
        </w:tc>
      </w:tr>
      <w:tr w:rsidR="00C5752D" w:rsidRPr="004221D1" w14:paraId="37E48356" w14:textId="77777777" w:rsidTr="002C340A">
        <w:trPr>
          <w:cantSplit/>
        </w:trPr>
        <w:tc>
          <w:tcPr>
            <w:tcW w:w="4678" w:type="dxa"/>
          </w:tcPr>
          <w:p w14:paraId="7DA7111B" w14:textId="77777777" w:rsidR="00C5752D" w:rsidRPr="004221D1" w:rsidRDefault="00C5752D" w:rsidP="00BC567A">
            <w:pPr>
              <w:widowControl w:val="0"/>
              <w:tabs>
                <w:tab w:val="clear" w:pos="567"/>
              </w:tabs>
              <w:spacing w:line="240" w:lineRule="auto"/>
              <w:rPr>
                <w:b/>
                <w:szCs w:val="22"/>
                <w:lang w:val="lv-LV"/>
              </w:rPr>
            </w:pPr>
            <w:r w:rsidRPr="004221D1">
              <w:rPr>
                <w:b/>
                <w:szCs w:val="22"/>
                <w:lang w:val="lv-LV"/>
              </w:rPr>
              <w:t>Latvija</w:t>
            </w:r>
          </w:p>
          <w:p w14:paraId="0D4822E9" w14:textId="77777777" w:rsidR="00C5752D" w:rsidRPr="004221D1" w:rsidRDefault="005310D7" w:rsidP="00BC567A">
            <w:pPr>
              <w:widowControl w:val="0"/>
              <w:tabs>
                <w:tab w:val="clear" w:pos="567"/>
              </w:tabs>
              <w:spacing w:line="240" w:lineRule="auto"/>
              <w:rPr>
                <w:szCs w:val="22"/>
                <w:lang w:val="lv-LV"/>
              </w:rPr>
            </w:pPr>
            <w:r w:rsidRPr="004221D1">
              <w:rPr>
                <w:color w:val="000000"/>
                <w:szCs w:val="22"/>
                <w:lang w:val="lv-LV"/>
              </w:rPr>
              <w:t>SIA “Novartis Baltics”</w:t>
            </w:r>
          </w:p>
          <w:p w14:paraId="236FFFEA" w14:textId="77777777" w:rsidR="00C5752D" w:rsidRPr="004221D1" w:rsidRDefault="00C5752D" w:rsidP="00BC567A">
            <w:pPr>
              <w:widowControl w:val="0"/>
              <w:tabs>
                <w:tab w:val="clear" w:pos="567"/>
              </w:tabs>
              <w:spacing w:line="240" w:lineRule="auto"/>
              <w:rPr>
                <w:szCs w:val="22"/>
                <w:lang w:val="lv-LV"/>
              </w:rPr>
            </w:pPr>
            <w:r w:rsidRPr="004221D1">
              <w:rPr>
                <w:szCs w:val="22"/>
                <w:lang w:val="lv-LV"/>
              </w:rPr>
              <w:t>Tel: +371 67 887 070</w:t>
            </w:r>
          </w:p>
          <w:p w14:paraId="1AB9817C" w14:textId="77777777" w:rsidR="00C5752D" w:rsidRPr="004221D1" w:rsidRDefault="00C5752D" w:rsidP="00BC567A">
            <w:pPr>
              <w:widowControl w:val="0"/>
              <w:tabs>
                <w:tab w:val="clear" w:pos="567"/>
              </w:tabs>
              <w:spacing w:line="240" w:lineRule="auto"/>
              <w:rPr>
                <w:szCs w:val="22"/>
                <w:lang w:val="fi-FI"/>
              </w:rPr>
            </w:pPr>
          </w:p>
        </w:tc>
        <w:tc>
          <w:tcPr>
            <w:tcW w:w="4678" w:type="dxa"/>
          </w:tcPr>
          <w:p w14:paraId="53D89BF9" w14:textId="77777777" w:rsidR="00C5752D" w:rsidRPr="00DE6AB9" w:rsidRDefault="00C5752D" w:rsidP="0042442D">
            <w:pPr>
              <w:widowControl w:val="0"/>
              <w:tabs>
                <w:tab w:val="clear" w:pos="567"/>
              </w:tabs>
              <w:spacing w:line="240" w:lineRule="auto"/>
              <w:rPr>
                <w:szCs w:val="22"/>
              </w:rPr>
            </w:pPr>
          </w:p>
        </w:tc>
      </w:tr>
    </w:tbl>
    <w:p w14:paraId="548F58F3" w14:textId="77777777" w:rsidR="00C5752D" w:rsidRPr="004221D1" w:rsidRDefault="00C5752D" w:rsidP="00BC567A">
      <w:pPr>
        <w:widowControl w:val="0"/>
        <w:numPr>
          <w:ilvl w:val="12"/>
          <w:numId w:val="0"/>
        </w:numPr>
        <w:tabs>
          <w:tab w:val="clear" w:pos="567"/>
        </w:tabs>
        <w:spacing w:line="240" w:lineRule="auto"/>
        <w:ind w:right="-2"/>
        <w:rPr>
          <w:noProof/>
          <w:szCs w:val="22"/>
        </w:rPr>
      </w:pPr>
    </w:p>
    <w:p w14:paraId="1A5452E6" w14:textId="77777777" w:rsidR="00FA1150" w:rsidRPr="004221D1" w:rsidRDefault="004619BF" w:rsidP="00BC567A">
      <w:pPr>
        <w:widowControl w:val="0"/>
        <w:numPr>
          <w:ilvl w:val="12"/>
          <w:numId w:val="0"/>
        </w:numPr>
        <w:tabs>
          <w:tab w:val="clear" w:pos="567"/>
        </w:tabs>
        <w:spacing w:line="240" w:lineRule="auto"/>
        <w:ind w:right="-2"/>
        <w:rPr>
          <w:b/>
        </w:rPr>
      </w:pPr>
      <w:r w:rsidRPr="004221D1">
        <w:rPr>
          <w:b/>
        </w:rPr>
        <w:t>Este folheto foi revisto pela última vez em</w:t>
      </w:r>
    </w:p>
    <w:p w14:paraId="2FFCF542" w14:textId="77777777" w:rsidR="004619BF" w:rsidRPr="004221D1" w:rsidRDefault="004619BF" w:rsidP="00BC567A">
      <w:pPr>
        <w:widowControl w:val="0"/>
        <w:numPr>
          <w:ilvl w:val="12"/>
          <w:numId w:val="0"/>
        </w:numPr>
        <w:tabs>
          <w:tab w:val="clear" w:pos="567"/>
        </w:tabs>
        <w:spacing w:line="240" w:lineRule="auto"/>
        <w:ind w:right="-2"/>
        <w:rPr>
          <w:szCs w:val="22"/>
        </w:rPr>
      </w:pPr>
    </w:p>
    <w:p w14:paraId="1659A531" w14:textId="77777777" w:rsidR="004619BF" w:rsidRPr="004221D1" w:rsidRDefault="004619BF" w:rsidP="00BC567A">
      <w:pPr>
        <w:widowControl w:val="0"/>
        <w:numPr>
          <w:ilvl w:val="12"/>
          <w:numId w:val="0"/>
        </w:numPr>
        <w:tabs>
          <w:tab w:val="clear" w:pos="567"/>
        </w:tabs>
        <w:spacing w:line="240" w:lineRule="auto"/>
        <w:ind w:right="-2"/>
        <w:rPr>
          <w:iCs/>
          <w:szCs w:val="22"/>
        </w:rPr>
      </w:pPr>
    </w:p>
    <w:p w14:paraId="082315D5" w14:textId="77777777" w:rsidR="004619BF" w:rsidRPr="004221D1" w:rsidRDefault="004619BF" w:rsidP="00BC567A">
      <w:pPr>
        <w:keepNext/>
        <w:widowControl w:val="0"/>
        <w:numPr>
          <w:ilvl w:val="12"/>
          <w:numId w:val="0"/>
        </w:numPr>
        <w:tabs>
          <w:tab w:val="clear" w:pos="567"/>
        </w:tabs>
        <w:spacing w:line="240" w:lineRule="auto"/>
        <w:rPr>
          <w:b/>
        </w:rPr>
      </w:pPr>
      <w:r w:rsidRPr="004221D1">
        <w:rPr>
          <w:b/>
        </w:rPr>
        <w:t>Outras fontes de informação</w:t>
      </w:r>
    </w:p>
    <w:p w14:paraId="4509355D" w14:textId="77777777" w:rsidR="004619BF" w:rsidRPr="004221D1" w:rsidRDefault="004619BF" w:rsidP="00BC567A">
      <w:pPr>
        <w:keepNext/>
        <w:widowControl w:val="0"/>
        <w:numPr>
          <w:ilvl w:val="12"/>
          <w:numId w:val="0"/>
        </w:numPr>
        <w:tabs>
          <w:tab w:val="clear" w:pos="567"/>
        </w:tabs>
        <w:spacing w:line="240" w:lineRule="auto"/>
        <w:rPr>
          <w:iCs/>
          <w:szCs w:val="22"/>
        </w:rPr>
      </w:pPr>
    </w:p>
    <w:p w14:paraId="0D511857" w14:textId="5D4A63DE" w:rsidR="004619BF" w:rsidRPr="004221D1" w:rsidRDefault="004619BF" w:rsidP="00BC567A">
      <w:pPr>
        <w:widowControl w:val="0"/>
        <w:numPr>
          <w:ilvl w:val="12"/>
          <w:numId w:val="0"/>
        </w:numPr>
        <w:tabs>
          <w:tab w:val="clear" w:pos="567"/>
        </w:tabs>
        <w:spacing w:line="240" w:lineRule="auto"/>
        <w:ind w:right="-2"/>
        <w:rPr>
          <w:szCs w:val="22"/>
        </w:rPr>
      </w:pPr>
      <w:r w:rsidRPr="004221D1">
        <w:t xml:space="preserve">Está disponível informação pormenorizada sobre este medicamento no sítio da internet da Agência Europeia de Medicamentos: </w:t>
      </w:r>
      <w:hyperlink r:id="rId15" w:history="1">
        <w:r w:rsidR="00260CC7" w:rsidRPr="00260CC7">
          <w:rPr>
            <w:rStyle w:val="Hyperlink"/>
          </w:rPr>
          <w:t>https://www.ema.europa.eu</w:t>
        </w:r>
      </w:hyperlink>
      <w:r w:rsidRPr="004221D1">
        <w:t>.</w:t>
      </w:r>
    </w:p>
    <w:p w14:paraId="7B1F7620" w14:textId="77777777" w:rsidR="004619BF" w:rsidRPr="004221D1" w:rsidRDefault="004619BF" w:rsidP="00BC567A">
      <w:pPr>
        <w:widowControl w:val="0"/>
        <w:numPr>
          <w:ilvl w:val="12"/>
          <w:numId w:val="0"/>
        </w:numPr>
        <w:tabs>
          <w:tab w:val="clear" w:pos="567"/>
        </w:tabs>
        <w:spacing w:line="240" w:lineRule="auto"/>
        <w:ind w:right="-2"/>
        <w:rPr>
          <w:szCs w:val="22"/>
        </w:rPr>
      </w:pPr>
    </w:p>
    <w:p w14:paraId="0103B67F" w14:textId="77777777" w:rsidR="004619BF" w:rsidRPr="007A20BC" w:rsidRDefault="004619BF" w:rsidP="00BC567A">
      <w:pPr>
        <w:widowControl w:val="0"/>
        <w:numPr>
          <w:ilvl w:val="12"/>
          <w:numId w:val="0"/>
        </w:numPr>
        <w:tabs>
          <w:tab w:val="clear" w:pos="567"/>
        </w:tabs>
        <w:spacing w:line="240" w:lineRule="auto"/>
        <w:ind w:right="-2"/>
      </w:pPr>
      <w:r w:rsidRPr="004221D1">
        <w:t>Este folheto está disponível em todas as línguas da UE/EEE no sít</w:t>
      </w:r>
      <w:r w:rsidR="00366E26" w:rsidRPr="004221D1">
        <w:t>i</w:t>
      </w:r>
      <w:r w:rsidRPr="004221D1">
        <w:t>o da internet da Agência Europeia de Medicamentos.</w:t>
      </w:r>
    </w:p>
    <w:sectPr w:rsidR="004619BF" w:rsidRPr="007A20BC" w:rsidSect="00FA1150">
      <w:footerReference w:type="default" r:id="rId16"/>
      <w:footerReference w:type="first" r:id="rId17"/>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7D9F6" w14:textId="77777777" w:rsidR="0090784C" w:rsidRDefault="0090784C">
      <w:r>
        <w:separator/>
      </w:r>
    </w:p>
  </w:endnote>
  <w:endnote w:type="continuationSeparator" w:id="0">
    <w:p w14:paraId="5B0C0170" w14:textId="77777777" w:rsidR="0090784C" w:rsidRDefault="0090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TimesNewRoman">
    <w:altName w:val="Klee On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CEDD" w14:textId="293DA438" w:rsidR="0090784C" w:rsidRDefault="0090784C">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14666C">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44D0" w14:textId="77777777" w:rsidR="0090784C" w:rsidRDefault="0090784C">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807D2" w14:textId="77777777" w:rsidR="0090784C" w:rsidRDefault="0090784C">
      <w:r>
        <w:separator/>
      </w:r>
    </w:p>
  </w:footnote>
  <w:footnote w:type="continuationSeparator" w:id="0">
    <w:p w14:paraId="424C5B4A" w14:textId="77777777" w:rsidR="0090784C" w:rsidRDefault="0090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4"/>
    <w:multiLevelType w:val="multilevel"/>
    <w:tmpl w:val="00000887"/>
    <w:lvl w:ilvl="0">
      <w:numFmt w:val="bullet"/>
      <w:lvlText w:val=""/>
      <w:lvlJc w:val="left"/>
      <w:pPr>
        <w:ind w:left="497" w:hanging="358"/>
      </w:pPr>
      <w:rPr>
        <w:rFonts w:ascii="Symbol" w:hAnsi="Symbol"/>
        <w:b w:val="0"/>
        <w:sz w:val="24"/>
      </w:rPr>
    </w:lvl>
    <w:lvl w:ilvl="1">
      <w:numFmt w:val="bullet"/>
      <w:lvlText w:val=""/>
      <w:lvlJc w:val="left"/>
      <w:pPr>
        <w:ind w:left="852" w:hanging="356"/>
      </w:pPr>
      <w:rPr>
        <w:rFonts w:ascii="Symbol" w:hAnsi="Symbol"/>
        <w:b w:val="0"/>
        <w:sz w:val="24"/>
      </w:rPr>
    </w:lvl>
    <w:lvl w:ilvl="2">
      <w:numFmt w:val="bullet"/>
      <w:lvlText w:val="•"/>
      <w:lvlJc w:val="left"/>
      <w:pPr>
        <w:ind w:left="1797" w:hanging="356"/>
      </w:pPr>
    </w:lvl>
    <w:lvl w:ilvl="3">
      <w:numFmt w:val="bullet"/>
      <w:lvlText w:val="•"/>
      <w:lvlJc w:val="left"/>
      <w:pPr>
        <w:ind w:left="2742" w:hanging="356"/>
      </w:pPr>
    </w:lvl>
    <w:lvl w:ilvl="4">
      <w:numFmt w:val="bullet"/>
      <w:lvlText w:val="•"/>
      <w:lvlJc w:val="left"/>
      <w:pPr>
        <w:ind w:left="3688" w:hanging="356"/>
      </w:pPr>
    </w:lvl>
    <w:lvl w:ilvl="5">
      <w:numFmt w:val="bullet"/>
      <w:lvlText w:val="•"/>
      <w:lvlJc w:val="left"/>
      <w:pPr>
        <w:ind w:left="4633" w:hanging="356"/>
      </w:pPr>
    </w:lvl>
    <w:lvl w:ilvl="6">
      <w:numFmt w:val="bullet"/>
      <w:lvlText w:val="•"/>
      <w:lvlJc w:val="left"/>
      <w:pPr>
        <w:ind w:left="5578" w:hanging="356"/>
      </w:pPr>
    </w:lvl>
    <w:lvl w:ilvl="7">
      <w:numFmt w:val="bullet"/>
      <w:lvlText w:val="•"/>
      <w:lvlJc w:val="left"/>
      <w:pPr>
        <w:ind w:left="6524" w:hanging="356"/>
      </w:pPr>
    </w:lvl>
    <w:lvl w:ilvl="8">
      <w:numFmt w:val="bullet"/>
      <w:lvlText w:val="•"/>
      <w:lvlJc w:val="left"/>
      <w:pPr>
        <w:ind w:left="7469" w:hanging="356"/>
      </w:pPr>
    </w:lvl>
  </w:abstractNum>
  <w:abstractNum w:abstractNumId="2" w15:restartNumberingAfterBreak="0">
    <w:nsid w:val="06121053"/>
    <w:multiLevelType w:val="hybridMultilevel"/>
    <w:tmpl w:val="666EF9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69128B6"/>
    <w:multiLevelType w:val="hybridMultilevel"/>
    <w:tmpl w:val="24006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C44CC1"/>
    <w:multiLevelType w:val="hybridMultilevel"/>
    <w:tmpl w:val="7FF2C56E"/>
    <w:lvl w:ilvl="0" w:tplc="76AE59A4">
      <w:start w:val="1"/>
      <w:numFmt w:val="bullet"/>
      <w:lvlText w:val=""/>
      <w:lvlJc w:val="left"/>
      <w:pPr>
        <w:tabs>
          <w:tab w:val="num" w:pos="720"/>
        </w:tabs>
        <w:ind w:left="720" w:hanging="360"/>
      </w:pPr>
      <w:rPr>
        <w:rFonts w:ascii="Symbol" w:hAnsi="Symbol" w:hint="default"/>
      </w:rPr>
    </w:lvl>
    <w:lvl w:ilvl="1" w:tplc="71124DAC" w:tentative="1">
      <w:start w:val="1"/>
      <w:numFmt w:val="bullet"/>
      <w:lvlText w:val="o"/>
      <w:lvlJc w:val="left"/>
      <w:pPr>
        <w:tabs>
          <w:tab w:val="num" w:pos="1440"/>
        </w:tabs>
        <w:ind w:left="1440" w:hanging="360"/>
      </w:pPr>
      <w:rPr>
        <w:rFonts w:ascii="Courier New" w:hAnsi="Courier New" w:cs="Courier New" w:hint="default"/>
      </w:rPr>
    </w:lvl>
    <w:lvl w:ilvl="2" w:tplc="4EA473A0" w:tentative="1">
      <w:start w:val="1"/>
      <w:numFmt w:val="bullet"/>
      <w:lvlText w:val=""/>
      <w:lvlJc w:val="left"/>
      <w:pPr>
        <w:tabs>
          <w:tab w:val="num" w:pos="2160"/>
        </w:tabs>
        <w:ind w:left="2160" w:hanging="360"/>
      </w:pPr>
      <w:rPr>
        <w:rFonts w:ascii="Wingdings" w:hAnsi="Wingdings" w:hint="default"/>
      </w:rPr>
    </w:lvl>
    <w:lvl w:ilvl="3" w:tplc="2F24C410" w:tentative="1">
      <w:start w:val="1"/>
      <w:numFmt w:val="bullet"/>
      <w:lvlText w:val=""/>
      <w:lvlJc w:val="left"/>
      <w:pPr>
        <w:tabs>
          <w:tab w:val="num" w:pos="2880"/>
        </w:tabs>
        <w:ind w:left="2880" w:hanging="360"/>
      </w:pPr>
      <w:rPr>
        <w:rFonts w:ascii="Symbol" w:hAnsi="Symbol" w:hint="default"/>
      </w:rPr>
    </w:lvl>
    <w:lvl w:ilvl="4" w:tplc="4698B2AC" w:tentative="1">
      <w:start w:val="1"/>
      <w:numFmt w:val="bullet"/>
      <w:lvlText w:val="o"/>
      <w:lvlJc w:val="left"/>
      <w:pPr>
        <w:tabs>
          <w:tab w:val="num" w:pos="3600"/>
        </w:tabs>
        <w:ind w:left="3600" w:hanging="360"/>
      </w:pPr>
      <w:rPr>
        <w:rFonts w:ascii="Courier New" w:hAnsi="Courier New" w:cs="Courier New" w:hint="default"/>
      </w:rPr>
    </w:lvl>
    <w:lvl w:ilvl="5" w:tplc="1C902BA0" w:tentative="1">
      <w:start w:val="1"/>
      <w:numFmt w:val="bullet"/>
      <w:lvlText w:val=""/>
      <w:lvlJc w:val="left"/>
      <w:pPr>
        <w:tabs>
          <w:tab w:val="num" w:pos="4320"/>
        </w:tabs>
        <w:ind w:left="4320" w:hanging="360"/>
      </w:pPr>
      <w:rPr>
        <w:rFonts w:ascii="Wingdings" w:hAnsi="Wingdings" w:hint="default"/>
      </w:rPr>
    </w:lvl>
    <w:lvl w:ilvl="6" w:tplc="1EAAE812" w:tentative="1">
      <w:start w:val="1"/>
      <w:numFmt w:val="bullet"/>
      <w:lvlText w:val=""/>
      <w:lvlJc w:val="left"/>
      <w:pPr>
        <w:tabs>
          <w:tab w:val="num" w:pos="5040"/>
        </w:tabs>
        <w:ind w:left="5040" w:hanging="360"/>
      </w:pPr>
      <w:rPr>
        <w:rFonts w:ascii="Symbol" w:hAnsi="Symbol" w:hint="default"/>
      </w:rPr>
    </w:lvl>
    <w:lvl w:ilvl="7" w:tplc="A142F1A6" w:tentative="1">
      <w:start w:val="1"/>
      <w:numFmt w:val="bullet"/>
      <w:lvlText w:val="o"/>
      <w:lvlJc w:val="left"/>
      <w:pPr>
        <w:tabs>
          <w:tab w:val="num" w:pos="5760"/>
        </w:tabs>
        <w:ind w:left="5760" w:hanging="360"/>
      </w:pPr>
      <w:rPr>
        <w:rFonts w:ascii="Courier New" w:hAnsi="Courier New" w:cs="Courier New" w:hint="default"/>
      </w:rPr>
    </w:lvl>
    <w:lvl w:ilvl="8" w:tplc="27F671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052DB"/>
    <w:multiLevelType w:val="hybridMultilevel"/>
    <w:tmpl w:val="A86CAF72"/>
    <w:lvl w:ilvl="0" w:tplc="B20647B6">
      <w:start w:val="1"/>
      <w:numFmt w:val="upperLetter"/>
      <w:lvlText w:val="%1."/>
      <w:lvlJc w:val="left"/>
      <w:pPr>
        <w:ind w:left="930" w:hanging="57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9EA6096"/>
    <w:multiLevelType w:val="hybridMultilevel"/>
    <w:tmpl w:val="5C721202"/>
    <w:lvl w:ilvl="0" w:tplc="31C0D8A8">
      <w:start w:val="1"/>
      <w:numFmt w:val="bullet"/>
      <w:lvlText w:val=""/>
      <w:lvlJc w:val="left"/>
      <w:pPr>
        <w:ind w:left="720" w:hanging="360"/>
      </w:pPr>
      <w:rPr>
        <w:rFonts w:ascii="Symbol" w:hAnsi="Symbol" w:hint="default"/>
      </w:rPr>
    </w:lvl>
    <w:lvl w:ilvl="1" w:tplc="1E30809E" w:tentative="1">
      <w:start w:val="1"/>
      <w:numFmt w:val="bullet"/>
      <w:lvlText w:val="o"/>
      <w:lvlJc w:val="left"/>
      <w:pPr>
        <w:ind w:left="1440" w:hanging="360"/>
      </w:pPr>
      <w:rPr>
        <w:rFonts w:ascii="Courier New" w:hAnsi="Courier New" w:cs="Courier New" w:hint="default"/>
      </w:rPr>
    </w:lvl>
    <w:lvl w:ilvl="2" w:tplc="B97EA2DE" w:tentative="1">
      <w:start w:val="1"/>
      <w:numFmt w:val="bullet"/>
      <w:lvlText w:val=""/>
      <w:lvlJc w:val="left"/>
      <w:pPr>
        <w:ind w:left="2160" w:hanging="360"/>
      </w:pPr>
      <w:rPr>
        <w:rFonts w:ascii="Wingdings" w:hAnsi="Wingdings" w:hint="default"/>
      </w:rPr>
    </w:lvl>
    <w:lvl w:ilvl="3" w:tplc="B666F446" w:tentative="1">
      <w:start w:val="1"/>
      <w:numFmt w:val="bullet"/>
      <w:lvlText w:val=""/>
      <w:lvlJc w:val="left"/>
      <w:pPr>
        <w:ind w:left="2880" w:hanging="360"/>
      </w:pPr>
      <w:rPr>
        <w:rFonts w:ascii="Symbol" w:hAnsi="Symbol" w:hint="default"/>
      </w:rPr>
    </w:lvl>
    <w:lvl w:ilvl="4" w:tplc="E294EA1E" w:tentative="1">
      <w:start w:val="1"/>
      <w:numFmt w:val="bullet"/>
      <w:lvlText w:val="o"/>
      <w:lvlJc w:val="left"/>
      <w:pPr>
        <w:ind w:left="3600" w:hanging="360"/>
      </w:pPr>
      <w:rPr>
        <w:rFonts w:ascii="Courier New" w:hAnsi="Courier New" w:cs="Courier New" w:hint="default"/>
      </w:rPr>
    </w:lvl>
    <w:lvl w:ilvl="5" w:tplc="06AE9844" w:tentative="1">
      <w:start w:val="1"/>
      <w:numFmt w:val="bullet"/>
      <w:lvlText w:val=""/>
      <w:lvlJc w:val="left"/>
      <w:pPr>
        <w:ind w:left="4320" w:hanging="360"/>
      </w:pPr>
      <w:rPr>
        <w:rFonts w:ascii="Wingdings" w:hAnsi="Wingdings" w:hint="default"/>
      </w:rPr>
    </w:lvl>
    <w:lvl w:ilvl="6" w:tplc="E7568948" w:tentative="1">
      <w:start w:val="1"/>
      <w:numFmt w:val="bullet"/>
      <w:lvlText w:val=""/>
      <w:lvlJc w:val="left"/>
      <w:pPr>
        <w:ind w:left="5040" w:hanging="360"/>
      </w:pPr>
      <w:rPr>
        <w:rFonts w:ascii="Symbol" w:hAnsi="Symbol" w:hint="default"/>
      </w:rPr>
    </w:lvl>
    <w:lvl w:ilvl="7" w:tplc="1A2A39B0" w:tentative="1">
      <w:start w:val="1"/>
      <w:numFmt w:val="bullet"/>
      <w:lvlText w:val="o"/>
      <w:lvlJc w:val="left"/>
      <w:pPr>
        <w:ind w:left="5760" w:hanging="360"/>
      </w:pPr>
      <w:rPr>
        <w:rFonts w:ascii="Courier New" w:hAnsi="Courier New" w:cs="Courier New" w:hint="default"/>
      </w:rPr>
    </w:lvl>
    <w:lvl w:ilvl="8" w:tplc="A44ECC82" w:tentative="1">
      <w:start w:val="1"/>
      <w:numFmt w:val="bullet"/>
      <w:lvlText w:val=""/>
      <w:lvlJc w:val="left"/>
      <w:pPr>
        <w:ind w:left="6480" w:hanging="360"/>
      </w:pPr>
      <w:rPr>
        <w:rFonts w:ascii="Wingdings" w:hAnsi="Wingdings" w:hint="default"/>
      </w:rPr>
    </w:lvl>
  </w:abstractNum>
  <w:abstractNum w:abstractNumId="8" w15:restartNumberingAfterBreak="0">
    <w:nsid w:val="1BEA214B"/>
    <w:multiLevelType w:val="hybridMultilevel"/>
    <w:tmpl w:val="091492EE"/>
    <w:lvl w:ilvl="0" w:tplc="564E6F3C">
      <w:start w:val="1"/>
      <w:numFmt w:val="bullet"/>
      <w:lvlText w:val=""/>
      <w:lvlJc w:val="left"/>
      <w:pPr>
        <w:ind w:left="720" w:hanging="360"/>
      </w:pPr>
      <w:rPr>
        <w:rFonts w:ascii="Symbol" w:hAnsi="Symbol" w:hint="default"/>
      </w:rPr>
    </w:lvl>
    <w:lvl w:ilvl="1" w:tplc="E022FF18" w:tentative="1">
      <w:start w:val="1"/>
      <w:numFmt w:val="bullet"/>
      <w:lvlText w:val="o"/>
      <w:lvlJc w:val="left"/>
      <w:pPr>
        <w:ind w:left="1440" w:hanging="360"/>
      </w:pPr>
      <w:rPr>
        <w:rFonts w:ascii="Courier New" w:hAnsi="Courier New" w:cs="Courier New" w:hint="default"/>
      </w:rPr>
    </w:lvl>
    <w:lvl w:ilvl="2" w:tplc="F68C1764" w:tentative="1">
      <w:start w:val="1"/>
      <w:numFmt w:val="bullet"/>
      <w:lvlText w:val=""/>
      <w:lvlJc w:val="left"/>
      <w:pPr>
        <w:ind w:left="2160" w:hanging="360"/>
      </w:pPr>
      <w:rPr>
        <w:rFonts w:ascii="Wingdings" w:hAnsi="Wingdings" w:hint="default"/>
      </w:rPr>
    </w:lvl>
    <w:lvl w:ilvl="3" w:tplc="BC324D5A" w:tentative="1">
      <w:start w:val="1"/>
      <w:numFmt w:val="bullet"/>
      <w:lvlText w:val=""/>
      <w:lvlJc w:val="left"/>
      <w:pPr>
        <w:ind w:left="2880" w:hanging="360"/>
      </w:pPr>
      <w:rPr>
        <w:rFonts w:ascii="Symbol" w:hAnsi="Symbol" w:hint="default"/>
      </w:rPr>
    </w:lvl>
    <w:lvl w:ilvl="4" w:tplc="FDF06290" w:tentative="1">
      <w:start w:val="1"/>
      <w:numFmt w:val="bullet"/>
      <w:lvlText w:val="o"/>
      <w:lvlJc w:val="left"/>
      <w:pPr>
        <w:ind w:left="3600" w:hanging="360"/>
      </w:pPr>
      <w:rPr>
        <w:rFonts w:ascii="Courier New" w:hAnsi="Courier New" w:cs="Courier New" w:hint="default"/>
      </w:rPr>
    </w:lvl>
    <w:lvl w:ilvl="5" w:tplc="8D3E13EC" w:tentative="1">
      <w:start w:val="1"/>
      <w:numFmt w:val="bullet"/>
      <w:lvlText w:val=""/>
      <w:lvlJc w:val="left"/>
      <w:pPr>
        <w:ind w:left="4320" w:hanging="360"/>
      </w:pPr>
      <w:rPr>
        <w:rFonts w:ascii="Wingdings" w:hAnsi="Wingdings" w:hint="default"/>
      </w:rPr>
    </w:lvl>
    <w:lvl w:ilvl="6" w:tplc="C9DA2BD6" w:tentative="1">
      <w:start w:val="1"/>
      <w:numFmt w:val="bullet"/>
      <w:lvlText w:val=""/>
      <w:lvlJc w:val="left"/>
      <w:pPr>
        <w:ind w:left="5040" w:hanging="360"/>
      </w:pPr>
      <w:rPr>
        <w:rFonts w:ascii="Symbol" w:hAnsi="Symbol" w:hint="default"/>
      </w:rPr>
    </w:lvl>
    <w:lvl w:ilvl="7" w:tplc="137CD0C6" w:tentative="1">
      <w:start w:val="1"/>
      <w:numFmt w:val="bullet"/>
      <w:lvlText w:val="o"/>
      <w:lvlJc w:val="left"/>
      <w:pPr>
        <w:ind w:left="5760" w:hanging="360"/>
      </w:pPr>
      <w:rPr>
        <w:rFonts w:ascii="Courier New" w:hAnsi="Courier New" w:cs="Courier New" w:hint="default"/>
      </w:rPr>
    </w:lvl>
    <w:lvl w:ilvl="8" w:tplc="EBBE88BA" w:tentative="1">
      <w:start w:val="1"/>
      <w:numFmt w:val="bullet"/>
      <w:lvlText w:val=""/>
      <w:lvlJc w:val="left"/>
      <w:pPr>
        <w:ind w:left="6480" w:hanging="360"/>
      </w:pPr>
      <w:rPr>
        <w:rFonts w:ascii="Wingdings" w:hAnsi="Wingdings" w:hint="default"/>
      </w:rPr>
    </w:lvl>
  </w:abstractNum>
  <w:abstractNum w:abstractNumId="9" w15:restartNumberingAfterBreak="0">
    <w:nsid w:val="1D91767C"/>
    <w:multiLevelType w:val="hybridMultilevel"/>
    <w:tmpl w:val="9A0071C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E697C"/>
    <w:multiLevelType w:val="hybridMultilevel"/>
    <w:tmpl w:val="C936D3A2"/>
    <w:lvl w:ilvl="0" w:tplc="13168344">
      <w:start w:val="4"/>
      <w:numFmt w:val="upperLetter"/>
      <w:lvlText w:val="%1."/>
      <w:lvlJc w:val="left"/>
      <w:pPr>
        <w:ind w:left="1065" w:hanging="360"/>
      </w:pPr>
      <w:rPr>
        <w:rFonts w:hint="default"/>
      </w:rPr>
    </w:lvl>
    <w:lvl w:ilvl="1" w:tplc="3850AEA2" w:tentative="1">
      <w:start w:val="1"/>
      <w:numFmt w:val="lowerLetter"/>
      <w:lvlText w:val="%2."/>
      <w:lvlJc w:val="left"/>
      <w:pPr>
        <w:ind w:left="1785" w:hanging="360"/>
      </w:pPr>
    </w:lvl>
    <w:lvl w:ilvl="2" w:tplc="E97E25C2" w:tentative="1">
      <w:start w:val="1"/>
      <w:numFmt w:val="lowerRoman"/>
      <w:lvlText w:val="%3."/>
      <w:lvlJc w:val="right"/>
      <w:pPr>
        <w:ind w:left="2505" w:hanging="180"/>
      </w:pPr>
    </w:lvl>
    <w:lvl w:ilvl="3" w:tplc="EFAA0226" w:tentative="1">
      <w:start w:val="1"/>
      <w:numFmt w:val="decimal"/>
      <w:lvlText w:val="%4."/>
      <w:lvlJc w:val="left"/>
      <w:pPr>
        <w:ind w:left="3225" w:hanging="360"/>
      </w:pPr>
    </w:lvl>
    <w:lvl w:ilvl="4" w:tplc="E98AE7F2" w:tentative="1">
      <w:start w:val="1"/>
      <w:numFmt w:val="lowerLetter"/>
      <w:lvlText w:val="%5."/>
      <w:lvlJc w:val="left"/>
      <w:pPr>
        <w:ind w:left="3945" w:hanging="360"/>
      </w:pPr>
    </w:lvl>
    <w:lvl w:ilvl="5" w:tplc="F17CE880" w:tentative="1">
      <w:start w:val="1"/>
      <w:numFmt w:val="lowerRoman"/>
      <w:lvlText w:val="%6."/>
      <w:lvlJc w:val="right"/>
      <w:pPr>
        <w:ind w:left="4665" w:hanging="180"/>
      </w:pPr>
    </w:lvl>
    <w:lvl w:ilvl="6" w:tplc="1D606402" w:tentative="1">
      <w:start w:val="1"/>
      <w:numFmt w:val="decimal"/>
      <w:lvlText w:val="%7."/>
      <w:lvlJc w:val="left"/>
      <w:pPr>
        <w:ind w:left="5385" w:hanging="360"/>
      </w:pPr>
    </w:lvl>
    <w:lvl w:ilvl="7" w:tplc="1ABE6BBE" w:tentative="1">
      <w:start w:val="1"/>
      <w:numFmt w:val="lowerLetter"/>
      <w:lvlText w:val="%8."/>
      <w:lvlJc w:val="left"/>
      <w:pPr>
        <w:ind w:left="6105" w:hanging="360"/>
      </w:pPr>
    </w:lvl>
    <w:lvl w:ilvl="8" w:tplc="B3184CB8" w:tentative="1">
      <w:start w:val="1"/>
      <w:numFmt w:val="lowerRoman"/>
      <w:lvlText w:val="%9."/>
      <w:lvlJc w:val="right"/>
      <w:pPr>
        <w:ind w:left="6825" w:hanging="180"/>
      </w:pPr>
    </w:lvl>
  </w:abstractNum>
  <w:abstractNum w:abstractNumId="11" w15:restartNumberingAfterBreak="0">
    <w:nsid w:val="25F14873"/>
    <w:multiLevelType w:val="hybridMultilevel"/>
    <w:tmpl w:val="4F862AC0"/>
    <w:lvl w:ilvl="0" w:tplc="68388788">
      <w:start w:val="1"/>
      <w:numFmt w:val="bullet"/>
      <w:lvlText w:val=""/>
      <w:lvlJc w:val="left"/>
      <w:pPr>
        <w:ind w:left="720" w:hanging="360"/>
      </w:pPr>
      <w:rPr>
        <w:rFonts w:ascii="Symbol" w:hAnsi="Symbol" w:hint="default"/>
      </w:rPr>
    </w:lvl>
    <w:lvl w:ilvl="1" w:tplc="CDA83986" w:tentative="1">
      <w:start w:val="1"/>
      <w:numFmt w:val="bullet"/>
      <w:lvlText w:val="o"/>
      <w:lvlJc w:val="left"/>
      <w:pPr>
        <w:ind w:left="1440" w:hanging="360"/>
      </w:pPr>
      <w:rPr>
        <w:rFonts w:ascii="Courier New" w:hAnsi="Courier New" w:cs="Courier New" w:hint="default"/>
      </w:rPr>
    </w:lvl>
    <w:lvl w:ilvl="2" w:tplc="4034A02A" w:tentative="1">
      <w:start w:val="1"/>
      <w:numFmt w:val="bullet"/>
      <w:lvlText w:val=""/>
      <w:lvlJc w:val="left"/>
      <w:pPr>
        <w:ind w:left="2160" w:hanging="360"/>
      </w:pPr>
      <w:rPr>
        <w:rFonts w:ascii="Wingdings" w:hAnsi="Wingdings" w:hint="default"/>
      </w:rPr>
    </w:lvl>
    <w:lvl w:ilvl="3" w:tplc="D454581E" w:tentative="1">
      <w:start w:val="1"/>
      <w:numFmt w:val="bullet"/>
      <w:lvlText w:val=""/>
      <w:lvlJc w:val="left"/>
      <w:pPr>
        <w:ind w:left="2880" w:hanging="360"/>
      </w:pPr>
      <w:rPr>
        <w:rFonts w:ascii="Symbol" w:hAnsi="Symbol" w:hint="default"/>
      </w:rPr>
    </w:lvl>
    <w:lvl w:ilvl="4" w:tplc="E07EBE32" w:tentative="1">
      <w:start w:val="1"/>
      <w:numFmt w:val="bullet"/>
      <w:lvlText w:val="o"/>
      <w:lvlJc w:val="left"/>
      <w:pPr>
        <w:ind w:left="3600" w:hanging="360"/>
      </w:pPr>
      <w:rPr>
        <w:rFonts w:ascii="Courier New" w:hAnsi="Courier New" w:cs="Courier New" w:hint="default"/>
      </w:rPr>
    </w:lvl>
    <w:lvl w:ilvl="5" w:tplc="19D68F04" w:tentative="1">
      <w:start w:val="1"/>
      <w:numFmt w:val="bullet"/>
      <w:lvlText w:val=""/>
      <w:lvlJc w:val="left"/>
      <w:pPr>
        <w:ind w:left="4320" w:hanging="360"/>
      </w:pPr>
      <w:rPr>
        <w:rFonts w:ascii="Wingdings" w:hAnsi="Wingdings" w:hint="default"/>
      </w:rPr>
    </w:lvl>
    <w:lvl w:ilvl="6" w:tplc="2CB0B90A" w:tentative="1">
      <w:start w:val="1"/>
      <w:numFmt w:val="bullet"/>
      <w:lvlText w:val=""/>
      <w:lvlJc w:val="left"/>
      <w:pPr>
        <w:ind w:left="5040" w:hanging="360"/>
      </w:pPr>
      <w:rPr>
        <w:rFonts w:ascii="Symbol" w:hAnsi="Symbol" w:hint="default"/>
      </w:rPr>
    </w:lvl>
    <w:lvl w:ilvl="7" w:tplc="2B1C23BE" w:tentative="1">
      <w:start w:val="1"/>
      <w:numFmt w:val="bullet"/>
      <w:lvlText w:val="o"/>
      <w:lvlJc w:val="left"/>
      <w:pPr>
        <w:ind w:left="5760" w:hanging="360"/>
      </w:pPr>
      <w:rPr>
        <w:rFonts w:ascii="Courier New" w:hAnsi="Courier New" w:cs="Courier New" w:hint="default"/>
      </w:rPr>
    </w:lvl>
    <w:lvl w:ilvl="8" w:tplc="7AEAD21E" w:tentative="1">
      <w:start w:val="1"/>
      <w:numFmt w:val="bullet"/>
      <w:lvlText w:val=""/>
      <w:lvlJc w:val="left"/>
      <w:pPr>
        <w:ind w:left="6480" w:hanging="360"/>
      </w:pPr>
      <w:rPr>
        <w:rFonts w:ascii="Wingdings" w:hAnsi="Wingdings" w:hint="default"/>
      </w:rPr>
    </w:lvl>
  </w:abstractNum>
  <w:abstractNum w:abstractNumId="12" w15:restartNumberingAfterBreak="0">
    <w:nsid w:val="261D4F4B"/>
    <w:multiLevelType w:val="hybridMultilevel"/>
    <w:tmpl w:val="7BEEDCAC"/>
    <w:lvl w:ilvl="0" w:tplc="9E84ADDA">
      <w:start w:val="1"/>
      <w:numFmt w:val="bullet"/>
      <w:lvlText w:val=""/>
      <w:lvlJc w:val="left"/>
      <w:pPr>
        <w:ind w:left="360" w:hanging="360"/>
      </w:pPr>
      <w:rPr>
        <w:rFonts w:ascii="Symbol" w:hAnsi="Symbol" w:hint="default"/>
      </w:rPr>
    </w:lvl>
    <w:lvl w:ilvl="1" w:tplc="F3DCED2A" w:tentative="1">
      <w:start w:val="1"/>
      <w:numFmt w:val="bullet"/>
      <w:lvlText w:val="o"/>
      <w:lvlJc w:val="left"/>
      <w:pPr>
        <w:ind w:left="1080" w:hanging="360"/>
      </w:pPr>
      <w:rPr>
        <w:rFonts w:ascii="Courier New" w:hAnsi="Courier New" w:cs="Courier New" w:hint="default"/>
      </w:rPr>
    </w:lvl>
    <w:lvl w:ilvl="2" w:tplc="05E45F0C" w:tentative="1">
      <w:start w:val="1"/>
      <w:numFmt w:val="bullet"/>
      <w:lvlText w:val=""/>
      <w:lvlJc w:val="left"/>
      <w:pPr>
        <w:ind w:left="1800" w:hanging="360"/>
      </w:pPr>
      <w:rPr>
        <w:rFonts w:ascii="Wingdings" w:hAnsi="Wingdings" w:hint="default"/>
      </w:rPr>
    </w:lvl>
    <w:lvl w:ilvl="3" w:tplc="E53E2B3C" w:tentative="1">
      <w:start w:val="1"/>
      <w:numFmt w:val="bullet"/>
      <w:lvlText w:val=""/>
      <w:lvlJc w:val="left"/>
      <w:pPr>
        <w:ind w:left="2520" w:hanging="360"/>
      </w:pPr>
      <w:rPr>
        <w:rFonts w:ascii="Symbol" w:hAnsi="Symbol" w:hint="default"/>
      </w:rPr>
    </w:lvl>
    <w:lvl w:ilvl="4" w:tplc="03F41A7C" w:tentative="1">
      <w:start w:val="1"/>
      <w:numFmt w:val="bullet"/>
      <w:lvlText w:val="o"/>
      <w:lvlJc w:val="left"/>
      <w:pPr>
        <w:ind w:left="3240" w:hanging="360"/>
      </w:pPr>
      <w:rPr>
        <w:rFonts w:ascii="Courier New" w:hAnsi="Courier New" w:cs="Courier New" w:hint="default"/>
      </w:rPr>
    </w:lvl>
    <w:lvl w:ilvl="5" w:tplc="74848BD2" w:tentative="1">
      <w:start w:val="1"/>
      <w:numFmt w:val="bullet"/>
      <w:lvlText w:val=""/>
      <w:lvlJc w:val="left"/>
      <w:pPr>
        <w:ind w:left="3960" w:hanging="360"/>
      </w:pPr>
      <w:rPr>
        <w:rFonts w:ascii="Wingdings" w:hAnsi="Wingdings" w:hint="default"/>
      </w:rPr>
    </w:lvl>
    <w:lvl w:ilvl="6" w:tplc="75DAB694" w:tentative="1">
      <w:start w:val="1"/>
      <w:numFmt w:val="bullet"/>
      <w:lvlText w:val=""/>
      <w:lvlJc w:val="left"/>
      <w:pPr>
        <w:ind w:left="4680" w:hanging="360"/>
      </w:pPr>
      <w:rPr>
        <w:rFonts w:ascii="Symbol" w:hAnsi="Symbol" w:hint="default"/>
      </w:rPr>
    </w:lvl>
    <w:lvl w:ilvl="7" w:tplc="E0A01228" w:tentative="1">
      <w:start w:val="1"/>
      <w:numFmt w:val="bullet"/>
      <w:lvlText w:val="o"/>
      <w:lvlJc w:val="left"/>
      <w:pPr>
        <w:ind w:left="5400" w:hanging="360"/>
      </w:pPr>
      <w:rPr>
        <w:rFonts w:ascii="Courier New" w:hAnsi="Courier New" w:cs="Courier New" w:hint="default"/>
      </w:rPr>
    </w:lvl>
    <w:lvl w:ilvl="8" w:tplc="08E0F5A8" w:tentative="1">
      <w:start w:val="1"/>
      <w:numFmt w:val="bullet"/>
      <w:lvlText w:val=""/>
      <w:lvlJc w:val="left"/>
      <w:pPr>
        <w:ind w:left="6120" w:hanging="360"/>
      </w:pPr>
      <w:rPr>
        <w:rFonts w:ascii="Wingdings" w:hAnsi="Wingdings" w:hint="default"/>
      </w:rPr>
    </w:lvl>
  </w:abstractNum>
  <w:abstractNum w:abstractNumId="13" w15:restartNumberingAfterBreak="0">
    <w:nsid w:val="2CCB3428"/>
    <w:multiLevelType w:val="hybridMultilevel"/>
    <w:tmpl w:val="258CF6EC"/>
    <w:lvl w:ilvl="0" w:tplc="DEFE4A72">
      <w:start w:val="18"/>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F6B6D"/>
    <w:multiLevelType w:val="hybridMultilevel"/>
    <w:tmpl w:val="7632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16" w15:restartNumberingAfterBreak="0">
    <w:nsid w:val="323D0C8B"/>
    <w:multiLevelType w:val="hybridMultilevel"/>
    <w:tmpl w:val="A26E0202"/>
    <w:lvl w:ilvl="0" w:tplc="CD8E38A0">
      <w:start w:val="1"/>
      <w:numFmt w:val="bullet"/>
      <w:lvlText w:val=""/>
      <w:lvlJc w:val="left"/>
      <w:pPr>
        <w:tabs>
          <w:tab w:val="num" w:pos="644"/>
        </w:tabs>
        <w:ind w:left="644" w:hanging="360"/>
      </w:pPr>
      <w:rPr>
        <w:rFonts w:ascii="Symbol" w:hAnsi="Symbol" w:hint="default"/>
      </w:rPr>
    </w:lvl>
    <w:lvl w:ilvl="1" w:tplc="C664A1FE" w:tentative="1">
      <w:start w:val="1"/>
      <w:numFmt w:val="bullet"/>
      <w:lvlText w:val="o"/>
      <w:lvlJc w:val="left"/>
      <w:pPr>
        <w:tabs>
          <w:tab w:val="num" w:pos="1506"/>
        </w:tabs>
        <w:ind w:left="1506" w:hanging="360"/>
      </w:pPr>
      <w:rPr>
        <w:rFonts w:ascii="Courier New" w:hAnsi="Courier New" w:cs="Courier New" w:hint="default"/>
      </w:rPr>
    </w:lvl>
    <w:lvl w:ilvl="2" w:tplc="0C86DB66" w:tentative="1">
      <w:start w:val="1"/>
      <w:numFmt w:val="bullet"/>
      <w:lvlText w:val=""/>
      <w:lvlJc w:val="left"/>
      <w:pPr>
        <w:tabs>
          <w:tab w:val="num" w:pos="2226"/>
        </w:tabs>
        <w:ind w:left="2226" w:hanging="360"/>
      </w:pPr>
      <w:rPr>
        <w:rFonts w:ascii="Wingdings" w:hAnsi="Wingdings" w:hint="default"/>
      </w:rPr>
    </w:lvl>
    <w:lvl w:ilvl="3" w:tplc="8F6A7ECE" w:tentative="1">
      <w:start w:val="1"/>
      <w:numFmt w:val="bullet"/>
      <w:lvlText w:val=""/>
      <w:lvlJc w:val="left"/>
      <w:pPr>
        <w:tabs>
          <w:tab w:val="num" w:pos="2946"/>
        </w:tabs>
        <w:ind w:left="2946" w:hanging="360"/>
      </w:pPr>
      <w:rPr>
        <w:rFonts w:ascii="Symbol" w:hAnsi="Symbol" w:hint="default"/>
      </w:rPr>
    </w:lvl>
    <w:lvl w:ilvl="4" w:tplc="223A5124" w:tentative="1">
      <w:start w:val="1"/>
      <w:numFmt w:val="bullet"/>
      <w:lvlText w:val="o"/>
      <w:lvlJc w:val="left"/>
      <w:pPr>
        <w:tabs>
          <w:tab w:val="num" w:pos="3666"/>
        </w:tabs>
        <w:ind w:left="3666" w:hanging="360"/>
      </w:pPr>
      <w:rPr>
        <w:rFonts w:ascii="Courier New" w:hAnsi="Courier New" w:cs="Courier New" w:hint="default"/>
      </w:rPr>
    </w:lvl>
    <w:lvl w:ilvl="5" w:tplc="620A6EF4" w:tentative="1">
      <w:start w:val="1"/>
      <w:numFmt w:val="bullet"/>
      <w:lvlText w:val=""/>
      <w:lvlJc w:val="left"/>
      <w:pPr>
        <w:tabs>
          <w:tab w:val="num" w:pos="4386"/>
        </w:tabs>
        <w:ind w:left="4386" w:hanging="360"/>
      </w:pPr>
      <w:rPr>
        <w:rFonts w:ascii="Wingdings" w:hAnsi="Wingdings" w:hint="default"/>
      </w:rPr>
    </w:lvl>
    <w:lvl w:ilvl="6" w:tplc="00D2D50E" w:tentative="1">
      <w:start w:val="1"/>
      <w:numFmt w:val="bullet"/>
      <w:lvlText w:val=""/>
      <w:lvlJc w:val="left"/>
      <w:pPr>
        <w:tabs>
          <w:tab w:val="num" w:pos="5106"/>
        </w:tabs>
        <w:ind w:left="5106" w:hanging="360"/>
      </w:pPr>
      <w:rPr>
        <w:rFonts w:ascii="Symbol" w:hAnsi="Symbol" w:hint="default"/>
      </w:rPr>
    </w:lvl>
    <w:lvl w:ilvl="7" w:tplc="26B4105C" w:tentative="1">
      <w:start w:val="1"/>
      <w:numFmt w:val="bullet"/>
      <w:lvlText w:val="o"/>
      <w:lvlJc w:val="left"/>
      <w:pPr>
        <w:tabs>
          <w:tab w:val="num" w:pos="5826"/>
        </w:tabs>
        <w:ind w:left="5826" w:hanging="360"/>
      </w:pPr>
      <w:rPr>
        <w:rFonts w:ascii="Courier New" w:hAnsi="Courier New" w:cs="Courier New" w:hint="default"/>
      </w:rPr>
    </w:lvl>
    <w:lvl w:ilvl="8" w:tplc="0AA4B8B8"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35C20B16"/>
    <w:multiLevelType w:val="hybridMultilevel"/>
    <w:tmpl w:val="FD86999A"/>
    <w:lvl w:ilvl="0" w:tplc="04090001">
      <w:start w:val="1"/>
      <w:numFmt w:val="bullet"/>
      <w:lvlText w:val=""/>
      <w:lvlJc w:val="left"/>
      <w:pPr>
        <w:ind w:left="720" w:hanging="360"/>
      </w:pPr>
      <w:rPr>
        <w:rFonts w:ascii="Symbol" w:hAnsi="Symbol" w:hint="default"/>
        <w:b/>
      </w:rPr>
    </w:lvl>
    <w:lvl w:ilvl="1" w:tplc="8F2E3EF6" w:tentative="1">
      <w:start w:val="1"/>
      <w:numFmt w:val="bullet"/>
      <w:lvlText w:val="o"/>
      <w:lvlJc w:val="left"/>
      <w:pPr>
        <w:ind w:left="1440" w:hanging="360"/>
      </w:pPr>
      <w:rPr>
        <w:rFonts w:ascii="Courier New" w:hAnsi="Courier New" w:cs="Courier New" w:hint="default"/>
      </w:rPr>
    </w:lvl>
    <w:lvl w:ilvl="2" w:tplc="B9C665A0" w:tentative="1">
      <w:start w:val="1"/>
      <w:numFmt w:val="bullet"/>
      <w:lvlText w:val=""/>
      <w:lvlJc w:val="left"/>
      <w:pPr>
        <w:ind w:left="2160" w:hanging="360"/>
      </w:pPr>
      <w:rPr>
        <w:rFonts w:ascii="Wingdings" w:hAnsi="Wingdings" w:hint="default"/>
      </w:rPr>
    </w:lvl>
    <w:lvl w:ilvl="3" w:tplc="491C3166" w:tentative="1">
      <w:start w:val="1"/>
      <w:numFmt w:val="bullet"/>
      <w:lvlText w:val=""/>
      <w:lvlJc w:val="left"/>
      <w:pPr>
        <w:ind w:left="2880" w:hanging="360"/>
      </w:pPr>
      <w:rPr>
        <w:rFonts w:ascii="Symbol" w:hAnsi="Symbol" w:hint="default"/>
      </w:rPr>
    </w:lvl>
    <w:lvl w:ilvl="4" w:tplc="8744E342" w:tentative="1">
      <w:start w:val="1"/>
      <w:numFmt w:val="bullet"/>
      <w:lvlText w:val="o"/>
      <w:lvlJc w:val="left"/>
      <w:pPr>
        <w:ind w:left="3600" w:hanging="360"/>
      </w:pPr>
      <w:rPr>
        <w:rFonts w:ascii="Courier New" w:hAnsi="Courier New" w:cs="Courier New" w:hint="default"/>
      </w:rPr>
    </w:lvl>
    <w:lvl w:ilvl="5" w:tplc="EB9A0C94" w:tentative="1">
      <w:start w:val="1"/>
      <w:numFmt w:val="bullet"/>
      <w:lvlText w:val=""/>
      <w:lvlJc w:val="left"/>
      <w:pPr>
        <w:ind w:left="4320" w:hanging="360"/>
      </w:pPr>
      <w:rPr>
        <w:rFonts w:ascii="Wingdings" w:hAnsi="Wingdings" w:hint="default"/>
      </w:rPr>
    </w:lvl>
    <w:lvl w:ilvl="6" w:tplc="0DD6481A" w:tentative="1">
      <w:start w:val="1"/>
      <w:numFmt w:val="bullet"/>
      <w:lvlText w:val=""/>
      <w:lvlJc w:val="left"/>
      <w:pPr>
        <w:ind w:left="5040" w:hanging="360"/>
      </w:pPr>
      <w:rPr>
        <w:rFonts w:ascii="Symbol" w:hAnsi="Symbol" w:hint="default"/>
      </w:rPr>
    </w:lvl>
    <w:lvl w:ilvl="7" w:tplc="5C9AE5AC" w:tentative="1">
      <w:start w:val="1"/>
      <w:numFmt w:val="bullet"/>
      <w:lvlText w:val="o"/>
      <w:lvlJc w:val="left"/>
      <w:pPr>
        <w:ind w:left="5760" w:hanging="360"/>
      </w:pPr>
      <w:rPr>
        <w:rFonts w:ascii="Courier New" w:hAnsi="Courier New" w:cs="Courier New" w:hint="default"/>
      </w:rPr>
    </w:lvl>
    <w:lvl w:ilvl="8" w:tplc="B5B68A8E" w:tentative="1">
      <w:start w:val="1"/>
      <w:numFmt w:val="bullet"/>
      <w:lvlText w:val=""/>
      <w:lvlJc w:val="left"/>
      <w:pPr>
        <w:ind w:left="6480" w:hanging="360"/>
      </w:pPr>
      <w:rPr>
        <w:rFonts w:ascii="Wingdings" w:hAnsi="Wingdings" w:hint="default"/>
      </w:rPr>
    </w:lvl>
  </w:abstractNum>
  <w:abstractNum w:abstractNumId="18" w15:restartNumberingAfterBreak="0">
    <w:nsid w:val="371A1766"/>
    <w:multiLevelType w:val="hybridMultilevel"/>
    <w:tmpl w:val="4C26B28C"/>
    <w:lvl w:ilvl="0" w:tplc="BEDC716C">
      <w:start w:val="1"/>
      <w:numFmt w:val="bullet"/>
      <w:lvlText w:val=""/>
      <w:lvlJc w:val="left"/>
      <w:pPr>
        <w:ind w:left="720" w:hanging="360"/>
      </w:pPr>
      <w:rPr>
        <w:rFonts w:ascii="Symbol" w:hAnsi="Symbol" w:hint="default"/>
      </w:rPr>
    </w:lvl>
    <w:lvl w:ilvl="1" w:tplc="D902DAB2">
      <w:start w:val="1"/>
      <w:numFmt w:val="decimal"/>
      <w:lvlText w:val="%2."/>
      <w:lvlJc w:val="left"/>
      <w:pPr>
        <w:tabs>
          <w:tab w:val="num" w:pos="1440"/>
        </w:tabs>
        <w:ind w:left="1440" w:hanging="360"/>
      </w:pPr>
    </w:lvl>
    <w:lvl w:ilvl="2" w:tplc="75B06674">
      <w:start w:val="1"/>
      <w:numFmt w:val="decimal"/>
      <w:lvlText w:val="%3."/>
      <w:lvlJc w:val="left"/>
      <w:pPr>
        <w:tabs>
          <w:tab w:val="num" w:pos="2160"/>
        </w:tabs>
        <w:ind w:left="2160" w:hanging="360"/>
      </w:pPr>
    </w:lvl>
    <w:lvl w:ilvl="3" w:tplc="1004B20A">
      <w:start w:val="1"/>
      <w:numFmt w:val="decimal"/>
      <w:lvlText w:val="%4."/>
      <w:lvlJc w:val="left"/>
      <w:pPr>
        <w:tabs>
          <w:tab w:val="num" w:pos="2880"/>
        </w:tabs>
        <w:ind w:left="2880" w:hanging="360"/>
      </w:pPr>
    </w:lvl>
    <w:lvl w:ilvl="4" w:tplc="C51A030C">
      <w:start w:val="1"/>
      <w:numFmt w:val="decimal"/>
      <w:lvlText w:val="%5."/>
      <w:lvlJc w:val="left"/>
      <w:pPr>
        <w:tabs>
          <w:tab w:val="num" w:pos="3600"/>
        </w:tabs>
        <w:ind w:left="3600" w:hanging="360"/>
      </w:pPr>
    </w:lvl>
    <w:lvl w:ilvl="5" w:tplc="666239B0">
      <w:start w:val="1"/>
      <w:numFmt w:val="decimal"/>
      <w:lvlText w:val="%6."/>
      <w:lvlJc w:val="left"/>
      <w:pPr>
        <w:tabs>
          <w:tab w:val="num" w:pos="4320"/>
        </w:tabs>
        <w:ind w:left="4320" w:hanging="360"/>
      </w:pPr>
    </w:lvl>
    <w:lvl w:ilvl="6" w:tplc="859E778C">
      <w:start w:val="1"/>
      <w:numFmt w:val="decimal"/>
      <w:lvlText w:val="%7."/>
      <w:lvlJc w:val="left"/>
      <w:pPr>
        <w:tabs>
          <w:tab w:val="num" w:pos="5040"/>
        </w:tabs>
        <w:ind w:left="5040" w:hanging="360"/>
      </w:pPr>
    </w:lvl>
    <w:lvl w:ilvl="7" w:tplc="948E8FF8">
      <w:start w:val="1"/>
      <w:numFmt w:val="decimal"/>
      <w:lvlText w:val="%8."/>
      <w:lvlJc w:val="left"/>
      <w:pPr>
        <w:tabs>
          <w:tab w:val="num" w:pos="5760"/>
        </w:tabs>
        <w:ind w:left="5760" w:hanging="360"/>
      </w:pPr>
    </w:lvl>
    <w:lvl w:ilvl="8" w:tplc="AFA6E78A">
      <w:start w:val="1"/>
      <w:numFmt w:val="decimal"/>
      <w:lvlText w:val="%9."/>
      <w:lvlJc w:val="left"/>
      <w:pPr>
        <w:tabs>
          <w:tab w:val="num" w:pos="6480"/>
        </w:tabs>
        <w:ind w:left="6480" w:hanging="360"/>
      </w:pPr>
    </w:lvl>
  </w:abstractNum>
  <w:abstractNum w:abstractNumId="19" w15:restartNumberingAfterBreak="0">
    <w:nsid w:val="3C1F3005"/>
    <w:multiLevelType w:val="hybridMultilevel"/>
    <w:tmpl w:val="A37EC830"/>
    <w:lvl w:ilvl="0" w:tplc="2A92984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64280"/>
    <w:multiLevelType w:val="hybridMultilevel"/>
    <w:tmpl w:val="B6E6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67379"/>
    <w:multiLevelType w:val="hybridMultilevel"/>
    <w:tmpl w:val="A3600748"/>
    <w:lvl w:ilvl="0" w:tplc="1902CA0C">
      <w:start w:val="1"/>
      <w:numFmt w:val="decimal"/>
      <w:lvlText w:val="%1."/>
      <w:lvlJc w:val="left"/>
      <w:pPr>
        <w:ind w:left="360" w:hanging="360"/>
      </w:pPr>
    </w:lvl>
    <w:lvl w:ilvl="1" w:tplc="D4BA8442" w:tentative="1">
      <w:start w:val="1"/>
      <w:numFmt w:val="lowerLetter"/>
      <w:lvlText w:val="%2."/>
      <w:lvlJc w:val="left"/>
      <w:pPr>
        <w:ind w:left="1080" w:hanging="360"/>
      </w:pPr>
    </w:lvl>
    <w:lvl w:ilvl="2" w:tplc="70D66240" w:tentative="1">
      <w:start w:val="1"/>
      <w:numFmt w:val="lowerRoman"/>
      <w:lvlText w:val="%3."/>
      <w:lvlJc w:val="right"/>
      <w:pPr>
        <w:ind w:left="1800" w:hanging="180"/>
      </w:pPr>
    </w:lvl>
    <w:lvl w:ilvl="3" w:tplc="CA1C0A54" w:tentative="1">
      <w:start w:val="1"/>
      <w:numFmt w:val="decimal"/>
      <w:lvlText w:val="%4."/>
      <w:lvlJc w:val="left"/>
      <w:pPr>
        <w:ind w:left="2520" w:hanging="360"/>
      </w:pPr>
    </w:lvl>
    <w:lvl w:ilvl="4" w:tplc="BA90E044" w:tentative="1">
      <w:start w:val="1"/>
      <w:numFmt w:val="lowerLetter"/>
      <w:lvlText w:val="%5."/>
      <w:lvlJc w:val="left"/>
      <w:pPr>
        <w:ind w:left="3240" w:hanging="360"/>
      </w:pPr>
    </w:lvl>
    <w:lvl w:ilvl="5" w:tplc="1CD22B52" w:tentative="1">
      <w:start w:val="1"/>
      <w:numFmt w:val="lowerRoman"/>
      <w:lvlText w:val="%6."/>
      <w:lvlJc w:val="right"/>
      <w:pPr>
        <w:ind w:left="3960" w:hanging="180"/>
      </w:pPr>
    </w:lvl>
    <w:lvl w:ilvl="6" w:tplc="2EF4D630" w:tentative="1">
      <w:start w:val="1"/>
      <w:numFmt w:val="decimal"/>
      <w:lvlText w:val="%7."/>
      <w:lvlJc w:val="left"/>
      <w:pPr>
        <w:ind w:left="4680" w:hanging="360"/>
      </w:pPr>
    </w:lvl>
    <w:lvl w:ilvl="7" w:tplc="78560430" w:tentative="1">
      <w:start w:val="1"/>
      <w:numFmt w:val="lowerLetter"/>
      <w:lvlText w:val="%8."/>
      <w:lvlJc w:val="left"/>
      <w:pPr>
        <w:ind w:left="5400" w:hanging="360"/>
      </w:pPr>
    </w:lvl>
    <w:lvl w:ilvl="8" w:tplc="03E23E74" w:tentative="1">
      <w:start w:val="1"/>
      <w:numFmt w:val="lowerRoman"/>
      <w:lvlText w:val="%9."/>
      <w:lvlJc w:val="right"/>
      <w:pPr>
        <w:ind w:left="6120" w:hanging="180"/>
      </w:pPr>
    </w:lvl>
  </w:abstractNum>
  <w:abstractNum w:abstractNumId="22" w15:restartNumberingAfterBreak="0">
    <w:nsid w:val="40A70D7A"/>
    <w:multiLevelType w:val="hybridMultilevel"/>
    <w:tmpl w:val="525E60D6"/>
    <w:lvl w:ilvl="0" w:tplc="D284B69C">
      <w:start w:val="4"/>
      <w:numFmt w:val="bullet"/>
      <w:lvlText w:val="-"/>
      <w:lvlJc w:val="left"/>
      <w:pPr>
        <w:ind w:left="759" w:hanging="360"/>
      </w:pPr>
      <w:rPr>
        <w:rFonts w:ascii="Times New Roman" w:eastAsia="Times New Roman" w:hAnsi="Times New Roman" w:cs="Times New Roman" w:hint="default"/>
        <w:b/>
      </w:rPr>
    </w:lvl>
    <w:lvl w:ilvl="1" w:tplc="F7946F70" w:tentative="1">
      <w:start w:val="1"/>
      <w:numFmt w:val="bullet"/>
      <w:lvlText w:val="o"/>
      <w:lvlJc w:val="left"/>
      <w:pPr>
        <w:ind w:left="1479" w:hanging="360"/>
      </w:pPr>
      <w:rPr>
        <w:rFonts w:ascii="Courier New" w:hAnsi="Courier New" w:cs="Courier New" w:hint="default"/>
      </w:rPr>
    </w:lvl>
    <w:lvl w:ilvl="2" w:tplc="99DAC706" w:tentative="1">
      <w:start w:val="1"/>
      <w:numFmt w:val="bullet"/>
      <w:lvlText w:val=""/>
      <w:lvlJc w:val="left"/>
      <w:pPr>
        <w:ind w:left="2199" w:hanging="360"/>
      </w:pPr>
      <w:rPr>
        <w:rFonts w:ascii="Wingdings" w:hAnsi="Wingdings" w:hint="default"/>
      </w:rPr>
    </w:lvl>
    <w:lvl w:ilvl="3" w:tplc="B162AE4E" w:tentative="1">
      <w:start w:val="1"/>
      <w:numFmt w:val="bullet"/>
      <w:lvlText w:val=""/>
      <w:lvlJc w:val="left"/>
      <w:pPr>
        <w:ind w:left="2919" w:hanging="360"/>
      </w:pPr>
      <w:rPr>
        <w:rFonts w:ascii="Symbol" w:hAnsi="Symbol" w:hint="default"/>
      </w:rPr>
    </w:lvl>
    <w:lvl w:ilvl="4" w:tplc="7D9E78FA" w:tentative="1">
      <w:start w:val="1"/>
      <w:numFmt w:val="bullet"/>
      <w:lvlText w:val="o"/>
      <w:lvlJc w:val="left"/>
      <w:pPr>
        <w:ind w:left="3639" w:hanging="360"/>
      </w:pPr>
      <w:rPr>
        <w:rFonts w:ascii="Courier New" w:hAnsi="Courier New" w:cs="Courier New" w:hint="default"/>
      </w:rPr>
    </w:lvl>
    <w:lvl w:ilvl="5" w:tplc="A17A6042" w:tentative="1">
      <w:start w:val="1"/>
      <w:numFmt w:val="bullet"/>
      <w:lvlText w:val=""/>
      <w:lvlJc w:val="left"/>
      <w:pPr>
        <w:ind w:left="4359" w:hanging="360"/>
      </w:pPr>
      <w:rPr>
        <w:rFonts w:ascii="Wingdings" w:hAnsi="Wingdings" w:hint="default"/>
      </w:rPr>
    </w:lvl>
    <w:lvl w:ilvl="6" w:tplc="1EBEE12E" w:tentative="1">
      <w:start w:val="1"/>
      <w:numFmt w:val="bullet"/>
      <w:lvlText w:val=""/>
      <w:lvlJc w:val="left"/>
      <w:pPr>
        <w:ind w:left="5079" w:hanging="360"/>
      </w:pPr>
      <w:rPr>
        <w:rFonts w:ascii="Symbol" w:hAnsi="Symbol" w:hint="default"/>
      </w:rPr>
    </w:lvl>
    <w:lvl w:ilvl="7" w:tplc="4F2CB9BA" w:tentative="1">
      <w:start w:val="1"/>
      <w:numFmt w:val="bullet"/>
      <w:lvlText w:val="o"/>
      <w:lvlJc w:val="left"/>
      <w:pPr>
        <w:ind w:left="5799" w:hanging="360"/>
      </w:pPr>
      <w:rPr>
        <w:rFonts w:ascii="Courier New" w:hAnsi="Courier New" w:cs="Courier New" w:hint="default"/>
      </w:rPr>
    </w:lvl>
    <w:lvl w:ilvl="8" w:tplc="9DB6E750" w:tentative="1">
      <w:start w:val="1"/>
      <w:numFmt w:val="bullet"/>
      <w:lvlText w:val=""/>
      <w:lvlJc w:val="left"/>
      <w:pPr>
        <w:ind w:left="6519" w:hanging="360"/>
      </w:pPr>
      <w:rPr>
        <w:rFonts w:ascii="Wingdings" w:hAnsi="Wingdings" w:hint="default"/>
      </w:rPr>
    </w:lvl>
  </w:abstractNum>
  <w:abstractNum w:abstractNumId="23" w15:restartNumberingAfterBreak="0">
    <w:nsid w:val="42C12DF0"/>
    <w:multiLevelType w:val="hybridMultilevel"/>
    <w:tmpl w:val="06A896F4"/>
    <w:lvl w:ilvl="0" w:tplc="26C6075E">
      <w:start w:val="4"/>
      <w:numFmt w:val="bullet"/>
      <w:lvlText w:val="-"/>
      <w:lvlJc w:val="left"/>
      <w:pPr>
        <w:ind w:left="759" w:hanging="360"/>
      </w:pPr>
      <w:rPr>
        <w:rFonts w:ascii="Times New Roman" w:eastAsia="Times New Roman" w:hAnsi="Times New Roman" w:cs="Times New Roman" w:hint="default"/>
        <w:b/>
      </w:rPr>
    </w:lvl>
    <w:lvl w:ilvl="1" w:tplc="0B040BAC">
      <w:start w:val="1"/>
      <w:numFmt w:val="bullet"/>
      <w:lvlText w:val="o"/>
      <w:lvlJc w:val="left"/>
      <w:pPr>
        <w:ind w:left="1479" w:hanging="360"/>
      </w:pPr>
      <w:rPr>
        <w:rFonts w:ascii="Courier New" w:hAnsi="Courier New" w:cs="Courier New" w:hint="default"/>
      </w:rPr>
    </w:lvl>
    <w:lvl w:ilvl="2" w:tplc="2ED4FDBA" w:tentative="1">
      <w:start w:val="1"/>
      <w:numFmt w:val="bullet"/>
      <w:lvlText w:val=""/>
      <w:lvlJc w:val="left"/>
      <w:pPr>
        <w:ind w:left="2199" w:hanging="360"/>
      </w:pPr>
      <w:rPr>
        <w:rFonts w:ascii="Wingdings" w:hAnsi="Wingdings" w:hint="default"/>
      </w:rPr>
    </w:lvl>
    <w:lvl w:ilvl="3" w:tplc="81F06E02" w:tentative="1">
      <w:start w:val="1"/>
      <w:numFmt w:val="bullet"/>
      <w:lvlText w:val=""/>
      <w:lvlJc w:val="left"/>
      <w:pPr>
        <w:ind w:left="2919" w:hanging="360"/>
      </w:pPr>
      <w:rPr>
        <w:rFonts w:ascii="Symbol" w:hAnsi="Symbol" w:hint="default"/>
      </w:rPr>
    </w:lvl>
    <w:lvl w:ilvl="4" w:tplc="A4A61F3A" w:tentative="1">
      <w:start w:val="1"/>
      <w:numFmt w:val="bullet"/>
      <w:lvlText w:val="o"/>
      <w:lvlJc w:val="left"/>
      <w:pPr>
        <w:ind w:left="3639" w:hanging="360"/>
      </w:pPr>
      <w:rPr>
        <w:rFonts w:ascii="Courier New" w:hAnsi="Courier New" w:cs="Courier New" w:hint="default"/>
      </w:rPr>
    </w:lvl>
    <w:lvl w:ilvl="5" w:tplc="770CA324" w:tentative="1">
      <w:start w:val="1"/>
      <w:numFmt w:val="bullet"/>
      <w:lvlText w:val=""/>
      <w:lvlJc w:val="left"/>
      <w:pPr>
        <w:ind w:left="4359" w:hanging="360"/>
      </w:pPr>
      <w:rPr>
        <w:rFonts w:ascii="Wingdings" w:hAnsi="Wingdings" w:hint="default"/>
      </w:rPr>
    </w:lvl>
    <w:lvl w:ilvl="6" w:tplc="3E162370" w:tentative="1">
      <w:start w:val="1"/>
      <w:numFmt w:val="bullet"/>
      <w:lvlText w:val=""/>
      <w:lvlJc w:val="left"/>
      <w:pPr>
        <w:ind w:left="5079" w:hanging="360"/>
      </w:pPr>
      <w:rPr>
        <w:rFonts w:ascii="Symbol" w:hAnsi="Symbol" w:hint="default"/>
      </w:rPr>
    </w:lvl>
    <w:lvl w:ilvl="7" w:tplc="C33EAA36" w:tentative="1">
      <w:start w:val="1"/>
      <w:numFmt w:val="bullet"/>
      <w:lvlText w:val="o"/>
      <w:lvlJc w:val="left"/>
      <w:pPr>
        <w:ind w:left="5799" w:hanging="360"/>
      </w:pPr>
      <w:rPr>
        <w:rFonts w:ascii="Courier New" w:hAnsi="Courier New" w:cs="Courier New" w:hint="default"/>
      </w:rPr>
    </w:lvl>
    <w:lvl w:ilvl="8" w:tplc="59D498EE" w:tentative="1">
      <w:start w:val="1"/>
      <w:numFmt w:val="bullet"/>
      <w:lvlText w:val=""/>
      <w:lvlJc w:val="left"/>
      <w:pPr>
        <w:ind w:left="6519" w:hanging="360"/>
      </w:pPr>
      <w:rPr>
        <w:rFonts w:ascii="Wingdings" w:hAnsi="Wingdings" w:hint="default"/>
      </w:rPr>
    </w:lvl>
  </w:abstractNum>
  <w:abstractNum w:abstractNumId="24" w15:restartNumberingAfterBreak="0">
    <w:nsid w:val="43401EC0"/>
    <w:multiLevelType w:val="singleLevel"/>
    <w:tmpl w:val="8CB43E36"/>
    <w:lvl w:ilvl="0">
      <w:start w:val="1"/>
      <w:numFmt w:val="bullet"/>
      <w:pStyle w:val="listindentbull"/>
      <w:lvlText w:val=""/>
      <w:lvlJc w:val="left"/>
      <w:pPr>
        <w:tabs>
          <w:tab w:val="num" w:pos="864"/>
        </w:tabs>
        <w:ind w:left="864" w:hanging="432"/>
      </w:pPr>
      <w:rPr>
        <w:rFonts w:ascii="Symbol" w:hAnsi="Symbol" w:hint="default"/>
      </w:rPr>
    </w:lvl>
  </w:abstractNum>
  <w:abstractNum w:abstractNumId="25" w15:restartNumberingAfterBreak="0">
    <w:nsid w:val="4884462E"/>
    <w:multiLevelType w:val="singleLevel"/>
    <w:tmpl w:val="9A309680"/>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4BE83ECD"/>
    <w:multiLevelType w:val="hybridMultilevel"/>
    <w:tmpl w:val="12243868"/>
    <w:lvl w:ilvl="0" w:tplc="2EEC98B6">
      <w:start w:val="1"/>
      <w:numFmt w:val="bullet"/>
      <w:pStyle w:val="LBLBulletStyle1"/>
      <w:lvlText w:val=""/>
      <w:lvlJc w:val="left"/>
      <w:pPr>
        <w:tabs>
          <w:tab w:val="num" w:pos="360"/>
        </w:tabs>
        <w:ind w:left="360" w:hanging="360"/>
      </w:pPr>
      <w:rPr>
        <w:rFonts w:ascii="Symbol" w:hAnsi="Symbol" w:hint="default"/>
      </w:rPr>
    </w:lvl>
    <w:lvl w:ilvl="1" w:tplc="02FCD592">
      <w:start w:val="1"/>
      <w:numFmt w:val="bullet"/>
      <w:lvlText w:val="o"/>
      <w:lvlJc w:val="left"/>
      <w:pPr>
        <w:tabs>
          <w:tab w:val="num" w:pos="1080"/>
        </w:tabs>
        <w:ind w:left="1080" w:hanging="360"/>
      </w:pPr>
      <w:rPr>
        <w:rFonts w:ascii="Courier New" w:hAnsi="Courier New" w:cs="Courier New" w:hint="default"/>
      </w:rPr>
    </w:lvl>
    <w:lvl w:ilvl="2" w:tplc="D742913E" w:tentative="1">
      <w:start w:val="1"/>
      <w:numFmt w:val="bullet"/>
      <w:lvlText w:val=""/>
      <w:lvlJc w:val="left"/>
      <w:pPr>
        <w:tabs>
          <w:tab w:val="num" w:pos="1800"/>
        </w:tabs>
        <w:ind w:left="1800" w:hanging="360"/>
      </w:pPr>
      <w:rPr>
        <w:rFonts w:ascii="Wingdings" w:hAnsi="Wingdings" w:hint="default"/>
      </w:rPr>
    </w:lvl>
    <w:lvl w:ilvl="3" w:tplc="8AF457BE" w:tentative="1">
      <w:start w:val="1"/>
      <w:numFmt w:val="bullet"/>
      <w:lvlText w:val=""/>
      <w:lvlJc w:val="left"/>
      <w:pPr>
        <w:tabs>
          <w:tab w:val="num" w:pos="2520"/>
        </w:tabs>
        <w:ind w:left="2520" w:hanging="360"/>
      </w:pPr>
      <w:rPr>
        <w:rFonts w:ascii="Symbol" w:hAnsi="Symbol" w:hint="default"/>
      </w:rPr>
    </w:lvl>
    <w:lvl w:ilvl="4" w:tplc="66F40672" w:tentative="1">
      <w:start w:val="1"/>
      <w:numFmt w:val="bullet"/>
      <w:lvlText w:val="o"/>
      <w:lvlJc w:val="left"/>
      <w:pPr>
        <w:tabs>
          <w:tab w:val="num" w:pos="3240"/>
        </w:tabs>
        <w:ind w:left="3240" w:hanging="360"/>
      </w:pPr>
      <w:rPr>
        <w:rFonts w:ascii="Courier New" w:hAnsi="Courier New" w:cs="Courier New" w:hint="default"/>
      </w:rPr>
    </w:lvl>
    <w:lvl w:ilvl="5" w:tplc="9238D64C" w:tentative="1">
      <w:start w:val="1"/>
      <w:numFmt w:val="bullet"/>
      <w:lvlText w:val=""/>
      <w:lvlJc w:val="left"/>
      <w:pPr>
        <w:tabs>
          <w:tab w:val="num" w:pos="3960"/>
        </w:tabs>
        <w:ind w:left="3960" w:hanging="360"/>
      </w:pPr>
      <w:rPr>
        <w:rFonts w:ascii="Wingdings" w:hAnsi="Wingdings" w:hint="default"/>
      </w:rPr>
    </w:lvl>
    <w:lvl w:ilvl="6" w:tplc="C2AA6ABA" w:tentative="1">
      <w:start w:val="1"/>
      <w:numFmt w:val="bullet"/>
      <w:lvlText w:val=""/>
      <w:lvlJc w:val="left"/>
      <w:pPr>
        <w:tabs>
          <w:tab w:val="num" w:pos="4680"/>
        </w:tabs>
        <w:ind w:left="4680" w:hanging="360"/>
      </w:pPr>
      <w:rPr>
        <w:rFonts w:ascii="Symbol" w:hAnsi="Symbol" w:hint="default"/>
      </w:rPr>
    </w:lvl>
    <w:lvl w:ilvl="7" w:tplc="F018800E" w:tentative="1">
      <w:start w:val="1"/>
      <w:numFmt w:val="bullet"/>
      <w:lvlText w:val="o"/>
      <w:lvlJc w:val="left"/>
      <w:pPr>
        <w:tabs>
          <w:tab w:val="num" w:pos="5400"/>
        </w:tabs>
        <w:ind w:left="5400" w:hanging="360"/>
      </w:pPr>
      <w:rPr>
        <w:rFonts w:ascii="Courier New" w:hAnsi="Courier New" w:cs="Courier New" w:hint="default"/>
      </w:rPr>
    </w:lvl>
    <w:lvl w:ilvl="8" w:tplc="F6BE5E5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20CCF"/>
    <w:multiLevelType w:val="hybridMultilevel"/>
    <w:tmpl w:val="870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C5AF1"/>
    <w:multiLevelType w:val="hybridMultilevel"/>
    <w:tmpl w:val="31CA6A24"/>
    <w:lvl w:ilvl="0" w:tplc="74B0F5CA">
      <w:start w:val="1"/>
      <w:numFmt w:val="lowerLetter"/>
      <w:lvlText w:val="%1."/>
      <w:lvlJc w:val="left"/>
      <w:pPr>
        <w:ind w:left="502" w:hanging="360"/>
      </w:pPr>
      <w:rPr>
        <w:rFonts w:hint="default"/>
      </w:rPr>
    </w:lvl>
    <w:lvl w:ilvl="1" w:tplc="F260035E" w:tentative="1">
      <w:start w:val="1"/>
      <w:numFmt w:val="lowerLetter"/>
      <w:lvlText w:val="%2."/>
      <w:lvlJc w:val="left"/>
      <w:pPr>
        <w:ind w:left="1582" w:hanging="360"/>
      </w:pPr>
    </w:lvl>
    <w:lvl w:ilvl="2" w:tplc="99608550" w:tentative="1">
      <w:start w:val="1"/>
      <w:numFmt w:val="lowerRoman"/>
      <w:lvlText w:val="%3."/>
      <w:lvlJc w:val="right"/>
      <w:pPr>
        <w:ind w:left="2302" w:hanging="180"/>
      </w:pPr>
    </w:lvl>
    <w:lvl w:ilvl="3" w:tplc="E06AF368" w:tentative="1">
      <w:start w:val="1"/>
      <w:numFmt w:val="decimal"/>
      <w:lvlText w:val="%4."/>
      <w:lvlJc w:val="left"/>
      <w:pPr>
        <w:ind w:left="3022" w:hanging="360"/>
      </w:pPr>
    </w:lvl>
    <w:lvl w:ilvl="4" w:tplc="A66274F6" w:tentative="1">
      <w:start w:val="1"/>
      <w:numFmt w:val="lowerLetter"/>
      <w:lvlText w:val="%5."/>
      <w:lvlJc w:val="left"/>
      <w:pPr>
        <w:ind w:left="3742" w:hanging="360"/>
      </w:pPr>
    </w:lvl>
    <w:lvl w:ilvl="5" w:tplc="65C49958" w:tentative="1">
      <w:start w:val="1"/>
      <w:numFmt w:val="lowerRoman"/>
      <w:lvlText w:val="%6."/>
      <w:lvlJc w:val="right"/>
      <w:pPr>
        <w:ind w:left="4462" w:hanging="180"/>
      </w:pPr>
    </w:lvl>
    <w:lvl w:ilvl="6" w:tplc="3DEE56A0" w:tentative="1">
      <w:start w:val="1"/>
      <w:numFmt w:val="decimal"/>
      <w:lvlText w:val="%7."/>
      <w:lvlJc w:val="left"/>
      <w:pPr>
        <w:ind w:left="5182" w:hanging="360"/>
      </w:pPr>
    </w:lvl>
    <w:lvl w:ilvl="7" w:tplc="B60EBC24" w:tentative="1">
      <w:start w:val="1"/>
      <w:numFmt w:val="lowerLetter"/>
      <w:lvlText w:val="%8."/>
      <w:lvlJc w:val="left"/>
      <w:pPr>
        <w:ind w:left="5902" w:hanging="360"/>
      </w:pPr>
    </w:lvl>
    <w:lvl w:ilvl="8" w:tplc="2D0CB256" w:tentative="1">
      <w:start w:val="1"/>
      <w:numFmt w:val="lowerRoman"/>
      <w:lvlText w:val="%9."/>
      <w:lvlJc w:val="right"/>
      <w:pPr>
        <w:ind w:left="6622" w:hanging="180"/>
      </w:pPr>
    </w:lvl>
  </w:abstractNum>
  <w:abstractNum w:abstractNumId="29" w15:restartNumberingAfterBreak="0">
    <w:nsid w:val="597B0D73"/>
    <w:multiLevelType w:val="hybridMultilevel"/>
    <w:tmpl w:val="58C298D2"/>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5AFD6F0D"/>
    <w:multiLevelType w:val="hybridMultilevel"/>
    <w:tmpl w:val="D4D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B43"/>
    <w:multiLevelType w:val="hybridMultilevel"/>
    <w:tmpl w:val="605077F4"/>
    <w:lvl w:ilvl="0" w:tplc="5D3E7D68">
      <w:start w:val="1"/>
      <w:numFmt w:val="bullet"/>
      <w:lvlText w:val=""/>
      <w:lvlJc w:val="left"/>
      <w:pPr>
        <w:ind w:left="720" w:hanging="360"/>
      </w:pPr>
      <w:rPr>
        <w:rFonts w:ascii="Symbol" w:hAnsi="Symbol" w:hint="default"/>
      </w:rPr>
    </w:lvl>
    <w:lvl w:ilvl="1" w:tplc="5F28D58A" w:tentative="1">
      <w:start w:val="1"/>
      <w:numFmt w:val="bullet"/>
      <w:lvlText w:val="o"/>
      <w:lvlJc w:val="left"/>
      <w:pPr>
        <w:ind w:left="1440" w:hanging="360"/>
      </w:pPr>
      <w:rPr>
        <w:rFonts w:ascii="Courier New" w:hAnsi="Courier New" w:cs="Courier New" w:hint="default"/>
      </w:rPr>
    </w:lvl>
    <w:lvl w:ilvl="2" w:tplc="AB36E636" w:tentative="1">
      <w:start w:val="1"/>
      <w:numFmt w:val="bullet"/>
      <w:lvlText w:val=""/>
      <w:lvlJc w:val="left"/>
      <w:pPr>
        <w:ind w:left="2160" w:hanging="360"/>
      </w:pPr>
      <w:rPr>
        <w:rFonts w:ascii="Wingdings" w:hAnsi="Wingdings" w:hint="default"/>
      </w:rPr>
    </w:lvl>
    <w:lvl w:ilvl="3" w:tplc="259C544A" w:tentative="1">
      <w:start w:val="1"/>
      <w:numFmt w:val="bullet"/>
      <w:lvlText w:val=""/>
      <w:lvlJc w:val="left"/>
      <w:pPr>
        <w:ind w:left="2880" w:hanging="360"/>
      </w:pPr>
      <w:rPr>
        <w:rFonts w:ascii="Symbol" w:hAnsi="Symbol" w:hint="default"/>
      </w:rPr>
    </w:lvl>
    <w:lvl w:ilvl="4" w:tplc="21CC0A02" w:tentative="1">
      <w:start w:val="1"/>
      <w:numFmt w:val="bullet"/>
      <w:lvlText w:val="o"/>
      <w:lvlJc w:val="left"/>
      <w:pPr>
        <w:ind w:left="3600" w:hanging="360"/>
      </w:pPr>
      <w:rPr>
        <w:rFonts w:ascii="Courier New" w:hAnsi="Courier New" w:cs="Courier New" w:hint="default"/>
      </w:rPr>
    </w:lvl>
    <w:lvl w:ilvl="5" w:tplc="4AC608A6" w:tentative="1">
      <w:start w:val="1"/>
      <w:numFmt w:val="bullet"/>
      <w:lvlText w:val=""/>
      <w:lvlJc w:val="left"/>
      <w:pPr>
        <w:ind w:left="4320" w:hanging="360"/>
      </w:pPr>
      <w:rPr>
        <w:rFonts w:ascii="Wingdings" w:hAnsi="Wingdings" w:hint="default"/>
      </w:rPr>
    </w:lvl>
    <w:lvl w:ilvl="6" w:tplc="3AA082C4" w:tentative="1">
      <w:start w:val="1"/>
      <w:numFmt w:val="bullet"/>
      <w:lvlText w:val=""/>
      <w:lvlJc w:val="left"/>
      <w:pPr>
        <w:ind w:left="5040" w:hanging="360"/>
      </w:pPr>
      <w:rPr>
        <w:rFonts w:ascii="Symbol" w:hAnsi="Symbol" w:hint="default"/>
      </w:rPr>
    </w:lvl>
    <w:lvl w:ilvl="7" w:tplc="0DC228C0" w:tentative="1">
      <w:start w:val="1"/>
      <w:numFmt w:val="bullet"/>
      <w:lvlText w:val="o"/>
      <w:lvlJc w:val="left"/>
      <w:pPr>
        <w:ind w:left="5760" w:hanging="360"/>
      </w:pPr>
      <w:rPr>
        <w:rFonts w:ascii="Courier New" w:hAnsi="Courier New" w:cs="Courier New" w:hint="default"/>
      </w:rPr>
    </w:lvl>
    <w:lvl w:ilvl="8" w:tplc="AA3664D2" w:tentative="1">
      <w:start w:val="1"/>
      <w:numFmt w:val="bullet"/>
      <w:lvlText w:val=""/>
      <w:lvlJc w:val="left"/>
      <w:pPr>
        <w:ind w:left="6480" w:hanging="360"/>
      </w:pPr>
      <w:rPr>
        <w:rFonts w:ascii="Wingdings" w:hAnsi="Wingdings" w:hint="default"/>
      </w:rPr>
    </w:lvl>
  </w:abstractNum>
  <w:abstractNum w:abstractNumId="32" w15:restartNumberingAfterBreak="0">
    <w:nsid w:val="601975FA"/>
    <w:multiLevelType w:val="hybridMultilevel"/>
    <w:tmpl w:val="A9F81312"/>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4C4794A"/>
    <w:multiLevelType w:val="hybridMultilevel"/>
    <w:tmpl w:val="9632A8D8"/>
    <w:lvl w:ilvl="0" w:tplc="04090001">
      <w:start w:val="1"/>
      <w:numFmt w:val="bullet"/>
      <w:lvlText w:val=""/>
      <w:lvlJc w:val="left"/>
      <w:pPr>
        <w:ind w:left="927" w:hanging="360"/>
      </w:pPr>
      <w:rPr>
        <w:rFonts w:ascii="Symbol" w:hAnsi="Symbol" w:hint="default"/>
        <w:b w:val="0"/>
        <w:i w:val="0"/>
        <w:color w:val="000000"/>
        <w:sz w:val="22"/>
        <w:szCs w:val="22"/>
      </w:rPr>
    </w:lvl>
    <w:lvl w:ilvl="1" w:tplc="D868A81C">
      <w:start w:val="1"/>
      <w:numFmt w:val="bullet"/>
      <w:lvlText w:val="o"/>
      <w:lvlJc w:val="left"/>
      <w:pPr>
        <w:tabs>
          <w:tab w:val="num" w:pos="2007"/>
        </w:tabs>
        <w:ind w:left="2007" w:hanging="360"/>
      </w:pPr>
      <w:rPr>
        <w:rFonts w:ascii="Courier New" w:hAnsi="Courier New" w:cs="Courier New" w:hint="default"/>
      </w:rPr>
    </w:lvl>
    <w:lvl w:ilvl="2" w:tplc="C5784648" w:tentative="1">
      <w:start w:val="1"/>
      <w:numFmt w:val="bullet"/>
      <w:lvlText w:val=""/>
      <w:lvlJc w:val="left"/>
      <w:pPr>
        <w:tabs>
          <w:tab w:val="num" w:pos="2727"/>
        </w:tabs>
        <w:ind w:left="2727" w:hanging="360"/>
      </w:pPr>
      <w:rPr>
        <w:rFonts w:ascii="Wingdings" w:hAnsi="Wingdings" w:hint="default"/>
      </w:rPr>
    </w:lvl>
    <w:lvl w:ilvl="3" w:tplc="C84CC9BC" w:tentative="1">
      <w:start w:val="1"/>
      <w:numFmt w:val="bullet"/>
      <w:lvlText w:val=""/>
      <w:lvlJc w:val="left"/>
      <w:pPr>
        <w:tabs>
          <w:tab w:val="num" w:pos="3447"/>
        </w:tabs>
        <w:ind w:left="3447" w:hanging="360"/>
      </w:pPr>
      <w:rPr>
        <w:rFonts w:ascii="Symbol" w:hAnsi="Symbol" w:hint="default"/>
      </w:rPr>
    </w:lvl>
    <w:lvl w:ilvl="4" w:tplc="EA567A4E" w:tentative="1">
      <w:start w:val="1"/>
      <w:numFmt w:val="bullet"/>
      <w:lvlText w:val="o"/>
      <w:lvlJc w:val="left"/>
      <w:pPr>
        <w:tabs>
          <w:tab w:val="num" w:pos="4167"/>
        </w:tabs>
        <w:ind w:left="4167" w:hanging="360"/>
      </w:pPr>
      <w:rPr>
        <w:rFonts w:ascii="Courier New" w:hAnsi="Courier New" w:cs="Courier New" w:hint="default"/>
      </w:rPr>
    </w:lvl>
    <w:lvl w:ilvl="5" w:tplc="756E9DF2" w:tentative="1">
      <w:start w:val="1"/>
      <w:numFmt w:val="bullet"/>
      <w:lvlText w:val=""/>
      <w:lvlJc w:val="left"/>
      <w:pPr>
        <w:tabs>
          <w:tab w:val="num" w:pos="4887"/>
        </w:tabs>
        <w:ind w:left="4887" w:hanging="360"/>
      </w:pPr>
      <w:rPr>
        <w:rFonts w:ascii="Wingdings" w:hAnsi="Wingdings" w:hint="default"/>
      </w:rPr>
    </w:lvl>
    <w:lvl w:ilvl="6" w:tplc="C53870FE" w:tentative="1">
      <w:start w:val="1"/>
      <w:numFmt w:val="bullet"/>
      <w:lvlText w:val=""/>
      <w:lvlJc w:val="left"/>
      <w:pPr>
        <w:tabs>
          <w:tab w:val="num" w:pos="5607"/>
        </w:tabs>
        <w:ind w:left="5607" w:hanging="360"/>
      </w:pPr>
      <w:rPr>
        <w:rFonts w:ascii="Symbol" w:hAnsi="Symbol" w:hint="default"/>
      </w:rPr>
    </w:lvl>
    <w:lvl w:ilvl="7" w:tplc="53820502" w:tentative="1">
      <w:start w:val="1"/>
      <w:numFmt w:val="bullet"/>
      <w:lvlText w:val="o"/>
      <w:lvlJc w:val="left"/>
      <w:pPr>
        <w:tabs>
          <w:tab w:val="num" w:pos="6327"/>
        </w:tabs>
        <w:ind w:left="6327" w:hanging="360"/>
      </w:pPr>
      <w:rPr>
        <w:rFonts w:ascii="Courier New" w:hAnsi="Courier New" w:cs="Courier New" w:hint="default"/>
      </w:rPr>
    </w:lvl>
    <w:lvl w:ilvl="8" w:tplc="A1E20568"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DF1285"/>
    <w:multiLevelType w:val="hybridMultilevel"/>
    <w:tmpl w:val="6FE888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6C61178"/>
    <w:multiLevelType w:val="hybridMultilevel"/>
    <w:tmpl w:val="6C5A576E"/>
    <w:lvl w:ilvl="0" w:tplc="BE705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B12B8F"/>
    <w:multiLevelType w:val="hybridMultilevel"/>
    <w:tmpl w:val="EDF2E7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A49EF"/>
    <w:multiLevelType w:val="hybridMultilevel"/>
    <w:tmpl w:val="48487404"/>
    <w:lvl w:ilvl="0" w:tplc="C498A58C">
      <w:start w:val="1"/>
      <w:numFmt w:val="bullet"/>
      <w:lvlText w:val=""/>
      <w:lvlJc w:val="left"/>
      <w:pPr>
        <w:ind w:left="720" w:hanging="360"/>
      </w:pPr>
      <w:rPr>
        <w:rFonts w:ascii="Symbol" w:hAnsi="Symbol" w:hint="default"/>
      </w:rPr>
    </w:lvl>
    <w:lvl w:ilvl="1" w:tplc="906C2812" w:tentative="1">
      <w:start w:val="1"/>
      <w:numFmt w:val="bullet"/>
      <w:lvlText w:val="o"/>
      <w:lvlJc w:val="left"/>
      <w:pPr>
        <w:ind w:left="1440" w:hanging="360"/>
      </w:pPr>
      <w:rPr>
        <w:rFonts w:ascii="Courier New" w:hAnsi="Courier New" w:cs="Courier New" w:hint="default"/>
      </w:rPr>
    </w:lvl>
    <w:lvl w:ilvl="2" w:tplc="AEB4B22A" w:tentative="1">
      <w:start w:val="1"/>
      <w:numFmt w:val="bullet"/>
      <w:lvlText w:val=""/>
      <w:lvlJc w:val="left"/>
      <w:pPr>
        <w:ind w:left="2160" w:hanging="360"/>
      </w:pPr>
      <w:rPr>
        <w:rFonts w:ascii="Wingdings" w:hAnsi="Wingdings" w:hint="default"/>
      </w:rPr>
    </w:lvl>
    <w:lvl w:ilvl="3" w:tplc="74B816B8" w:tentative="1">
      <w:start w:val="1"/>
      <w:numFmt w:val="bullet"/>
      <w:lvlText w:val=""/>
      <w:lvlJc w:val="left"/>
      <w:pPr>
        <w:ind w:left="2880" w:hanging="360"/>
      </w:pPr>
      <w:rPr>
        <w:rFonts w:ascii="Symbol" w:hAnsi="Symbol" w:hint="default"/>
      </w:rPr>
    </w:lvl>
    <w:lvl w:ilvl="4" w:tplc="FCCCDACC" w:tentative="1">
      <w:start w:val="1"/>
      <w:numFmt w:val="bullet"/>
      <w:lvlText w:val="o"/>
      <w:lvlJc w:val="left"/>
      <w:pPr>
        <w:ind w:left="3600" w:hanging="360"/>
      </w:pPr>
      <w:rPr>
        <w:rFonts w:ascii="Courier New" w:hAnsi="Courier New" w:cs="Courier New" w:hint="default"/>
      </w:rPr>
    </w:lvl>
    <w:lvl w:ilvl="5" w:tplc="5450F982" w:tentative="1">
      <w:start w:val="1"/>
      <w:numFmt w:val="bullet"/>
      <w:lvlText w:val=""/>
      <w:lvlJc w:val="left"/>
      <w:pPr>
        <w:ind w:left="4320" w:hanging="360"/>
      </w:pPr>
      <w:rPr>
        <w:rFonts w:ascii="Wingdings" w:hAnsi="Wingdings" w:hint="default"/>
      </w:rPr>
    </w:lvl>
    <w:lvl w:ilvl="6" w:tplc="AA04047E" w:tentative="1">
      <w:start w:val="1"/>
      <w:numFmt w:val="bullet"/>
      <w:lvlText w:val=""/>
      <w:lvlJc w:val="left"/>
      <w:pPr>
        <w:ind w:left="5040" w:hanging="360"/>
      </w:pPr>
      <w:rPr>
        <w:rFonts w:ascii="Symbol" w:hAnsi="Symbol" w:hint="default"/>
      </w:rPr>
    </w:lvl>
    <w:lvl w:ilvl="7" w:tplc="A10822E8" w:tentative="1">
      <w:start w:val="1"/>
      <w:numFmt w:val="bullet"/>
      <w:lvlText w:val="o"/>
      <w:lvlJc w:val="left"/>
      <w:pPr>
        <w:ind w:left="5760" w:hanging="360"/>
      </w:pPr>
      <w:rPr>
        <w:rFonts w:ascii="Courier New" w:hAnsi="Courier New" w:cs="Courier New" w:hint="default"/>
      </w:rPr>
    </w:lvl>
    <w:lvl w:ilvl="8" w:tplc="70F61DB6" w:tentative="1">
      <w:start w:val="1"/>
      <w:numFmt w:val="bullet"/>
      <w:lvlText w:val=""/>
      <w:lvlJc w:val="left"/>
      <w:pPr>
        <w:ind w:left="6480" w:hanging="360"/>
      </w:pPr>
      <w:rPr>
        <w:rFonts w:ascii="Wingdings" w:hAnsi="Wingdings" w:hint="default"/>
      </w:rPr>
    </w:lvl>
  </w:abstractNum>
  <w:abstractNum w:abstractNumId="38" w15:restartNumberingAfterBreak="0">
    <w:nsid w:val="6F9337D0"/>
    <w:multiLevelType w:val="hybridMultilevel"/>
    <w:tmpl w:val="B6C885E6"/>
    <w:lvl w:ilvl="0" w:tplc="9E546A9A">
      <w:start w:val="1"/>
      <w:numFmt w:val="bullet"/>
      <w:lvlText w:val=""/>
      <w:lvlJc w:val="left"/>
      <w:pPr>
        <w:tabs>
          <w:tab w:val="num" w:pos="720"/>
        </w:tabs>
        <w:ind w:left="720" w:hanging="360"/>
      </w:pPr>
      <w:rPr>
        <w:rFonts w:ascii="Symbol" w:hAnsi="Symbol" w:hint="default"/>
      </w:rPr>
    </w:lvl>
    <w:lvl w:ilvl="1" w:tplc="3830D84A" w:tentative="1">
      <w:start w:val="1"/>
      <w:numFmt w:val="bullet"/>
      <w:lvlText w:val="o"/>
      <w:lvlJc w:val="left"/>
      <w:pPr>
        <w:tabs>
          <w:tab w:val="num" w:pos="1440"/>
        </w:tabs>
        <w:ind w:left="1440" w:hanging="360"/>
      </w:pPr>
      <w:rPr>
        <w:rFonts w:ascii="Courier New" w:hAnsi="Courier New" w:cs="Courier New" w:hint="default"/>
      </w:rPr>
    </w:lvl>
    <w:lvl w:ilvl="2" w:tplc="3E1C060C" w:tentative="1">
      <w:start w:val="1"/>
      <w:numFmt w:val="bullet"/>
      <w:lvlText w:val=""/>
      <w:lvlJc w:val="left"/>
      <w:pPr>
        <w:tabs>
          <w:tab w:val="num" w:pos="2160"/>
        </w:tabs>
        <w:ind w:left="2160" w:hanging="360"/>
      </w:pPr>
      <w:rPr>
        <w:rFonts w:ascii="Wingdings" w:hAnsi="Wingdings" w:hint="default"/>
      </w:rPr>
    </w:lvl>
    <w:lvl w:ilvl="3" w:tplc="69C2C382" w:tentative="1">
      <w:start w:val="1"/>
      <w:numFmt w:val="bullet"/>
      <w:lvlText w:val=""/>
      <w:lvlJc w:val="left"/>
      <w:pPr>
        <w:tabs>
          <w:tab w:val="num" w:pos="2880"/>
        </w:tabs>
        <w:ind w:left="2880" w:hanging="360"/>
      </w:pPr>
      <w:rPr>
        <w:rFonts w:ascii="Symbol" w:hAnsi="Symbol" w:hint="default"/>
      </w:rPr>
    </w:lvl>
    <w:lvl w:ilvl="4" w:tplc="C9EC1F72" w:tentative="1">
      <w:start w:val="1"/>
      <w:numFmt w:val="bullet"/>
      <w:lvlText w:val="o"/>
      <w:lvlJc w:val="left"/>
      <w:pPr>
        <w:tabs>
          <w:tab w:val="num" w:pos="3600"/>
        </w:tabs>
        <w:ind w:left="3600" w:hanging="360"/>
      </w:pPr>
      <w:rPr>
        <w:rFonts w:ascii="Courier New" w:hAnsi="Courier New" w:cs="Courier New" w:hint="default"/>
      </w:rPr>
    </w:lvl>
    <w:lvl w:ilvl="5" w:tplc="9856A714" w:tentative="1">
      <w:start w:val="1"/>
      <w:numFmt w:val="bullet"/>
      <w:lvlText w:val=""/>
      <w:lvlJc w:val="left"/>
      <w:pPr>
        <w:tabs>
          <w:tab w:val="num" w:pos="4320"/>
        </w:tabs>
        <w:ind w:left="4320" w:hanging="360"/>
      </w:pPr>
      <w:rPr>
        <w:rFonts w:ascii="Wingdings" w:hAnsi="Wingdings" w:hint="default"/>
      </w:rPr>
    </w:lvl>
    <w:lvl w:ilvl="6" w:tplc="22322F96" w:tentative="1">
      <w:start w:val="1"/>
      <w:numFmt w:val="bullet"/>
      <w:lvlText w:val=""/>
      <w:lvlJc w:val="left"/>
      <w:pPr>
        <w:tabs>
          <w:tab w:val="num" w:pos="5040"/>
        </w:tabs>
        <w:ind w:left="5040" w:hanging="360"/>
      </w:pPr>
      <w:rPr>
        <w:rFonts w:ascii="Symbol" w:hAnsi="Symbol" w:hint="default"/>
      </w:rPr>
    </w:lvl>
    <w:lvl w:ilvl="7" w:tplc="1A08FB7A" w:tentative="1">
      <w:start w:val="1"/>
      <w:numFmt w:val="bullet"/>
      <w:lvlText w:val="o"/>
      <w:lvlJc w:val="left"/>
      <w:pPr>
        <w:tabs>
          <w:tab w:val="num" w:pos="5760"/>
        </w:tabs>
        <w:ind w:left="5760" w:hanging="360"/>
      </w:pPr>
      <w:rPr>
        <w:rFonts w:ascii="Courier New" w:hAnsi="Courier New" w:cs="Courier New" w:hint="default"/>
      </w:rPr>
    </w:lvl>
    <w:lvl w:ilvl="8" w:tplc="316415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37541D"/>
    <w:multiLevelType w:val="hybridMultilevel"/>
    <w:tmpl w:val="180E220E"/>
    <w:lvl w:ilvl="0" w:tplc="07F0F268">
      <w:numFmt w:val="bullet"/>
      <w:lvlText w:val=""/>
      <w:lvlJc w:val="left"/>
      <w:pPr>
        <w:ind w:left="1287" w:hanging="360"/>
      </w:pPr>
      <w:rPr>
        <w:rFonts w:ascii="Wingdings" w:eastAsia="Times New Roman" w:hAnsi="Wingdings"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48C651F"/>
    <w:multiLevelType w:val="hybridMultilevel"/>
    <w:tmpl w:val="52F62A3A"/>
    <w:lvl w:ilvl="0" w:tplc="9F421542">
      <w:start w:val="1"/>
      <w:numFmt w:val="bullet"/>
      <w:lvlText w:val=""/>
      <w:lvlJc w:val="left"/>
      <w:pPr>
        <w:ind w:left="720" w:hanging="360"/>
      </w:pPr>
      <w:rPr>
        <w:rFonts w:ascii="Symbol" w:hAnsi="Symbol" w:hint="default"/>
      </w:rPr>
    </w:lvl>
    <w:lvl w:ilvl="1" w:tplc="FF9EFE74" w:tentative="1">
      <w:start w:val="1"/>
      <w:numFmt w:val="bullet"/>
      <w:lvlText w:val="o"/>
      <w:lvlJc w:val="left"/>
      <w:pPr>
        <w:ind w:left="1440" w:hanging="360"/>
      </w:pPr>
      <w:rPr>
        <w:rFonts w:ascii="Courier New" w:hAnsi="Courier New" w:cs="Courier New" w:hint="default"/>
      </w:rPr>
    </w:lvl>
    <w:lvl w:ilvl="2" w:tplc="2B887530" w:tentative="1">
      <w:start w:val="1"/>
      <w:numFmt w:val="bullet"/>
      <w:lvlText w:val=""/>
      <w:lvlJc w:val="left"/>
      <w:pPr>
        <w:ind w:left="2160" w:hanging="360"/>
      </w:pPr>
      <w:rPr>
        <w:rFonts w:ascii="Wingdings" w:hAnsi="Wingdings" w:hint="default"/>
      </w:rPr>
    </w:lvl>
    <w:lvl w:ilvl="3" w:tplc="2FFE9A32" w:tentative="1">
      <w:start w:val="1"/>
      <w:numFmt w:val="bullet"/>
      <w:lvlText w:val=""/>
      <w:lvlJc w:val="left"/>
      <w:pPr>
        <w:ind w:left="2880" w:hanging="360"/>
      </w:pPr>
      <w:rPr>
        <w:rFonts w:ascii="Symbol" w:hAnsi="Symbol" w:hint="default"/>
      </w:rPr>
    </w:lvl>
    <w:lvl w:ilvl="4" w:tplc="0C06C444" w:tentative="1">
      <w:start w:val="1"/>
      <w:numFmt w:val="bullet"/>
      <w:lvlText w:val="o"/>
      <w:lvlJc w:val="left"/>
      <w:pPr>
        <w:ind w:left="3600" w:hanging="360"/>
      </w:pPr>
      <w:rPr>
        <w:rFonts w:ascii="Courier New" w:hAnsi="Courier New" w:cs="Courier New" w:hint="default"/>
      </w:rPr>
    </w:lvl>
    <w:lvl w:ilvl="5" w:tplc="1C6A77C2" w:tentative="1">
      <w:start w:val="1"/>
      <w:numFmt w:val="bullet"/>
      <w:lvlText w:val=""/>
      <w:lvlJc w:val="left"/>
      <w:pPr>
        <w:ind w:left="4320" w:hanging="360"/>
      </w:pPr>
      <w:rPr>
        <w:rFonts w:ascii="Wingdings" w:hAnsi="Wingdings" w:hint="default"/>
      </w:rPr>
    </w:lvl>
    <w:lvl w:ilvl="6" w:tplc="C2DCE912" w:tentative="1">
      <w:start w:val="1"/>
      <w:numFmt w:val="bullet"/>
      <w:lvlText w:val=""/>
      <w:lvlJc w:val="left"/>
      <w:pPr>
        <w:ind w:left="5040" w:hanging="360"/>
      </w:pPr>
      <w:rPr>
        <w:rFonts w:ascii="Symbol" w:hAnsi="Symbol" w:hint="default"/>
      </w:rPr>
    </w:lvl>
    <w:lvl w:ilvl="7" w:tplc="D778D7EE" w:tentative="1">
      <w:start w:val="1"/>
      <w:numFmt w:val="bullet"/>
      <w:lvlText w:val="o"/>
      <w:lvlJc w:val="left"/>
      <w:pPr>
        <w:ind w:left="5760" w:hanging="360"/>
      </w:pPr>
      <w:rPr>
        <w:rFonts w:ascii="Courier New" w:hAnsi="Courier New" w:cs="Courier New" w:hint="default"/>
      </w:rPr>
    </w:lvl>
    <w:lvl w:ilvl="8" w:tplc="447C94F2" w:tentative="1">
      <w:start w:val="1"/>
      <w:numFmt w:val="bullet"/>
      <w:lvlText w:val=""/>
      <w:lvlJc w:val="left"/>
      <w:pPr>
        <w:ind w:left="6480" w:hanging="360"/>
      </w:pPr>
      <w:rPr>
        <w:rFonts w:ascii="Wingdings" w:hAnsi="Wingdings" w:hint="default"/>
      </w:rPr>
    </w:lvl>
  </w:abstractNum>
  <w:abstractNum w:abstractNumId="41" w15:restartNumberingAfterBreak="0">
    <w:nsid w:val="7A100D28"/>
    <w:multiLevelType w:val="hybridMultilevel"/>
    <w:tmpl w:val="F8488584"/>
    <w:lvl w:ilvl="0" w:tplc="FD788292">
      <w:start w:val="1"/>
      <w:numFmt w:val="upperLetter"/>
      <w:lvlText w:val="%1."/>
      <w:lvlJc w:val="left"/>
      <w:pPr>
        <w:ind w:left="5670" w:hanging="5670"/>
      </w:pPr>
      <w:rPr>
        <w:rFonts w:hint="default"/>
        <w:b/>
      </w:rPr>
    </w:lvl>
    <w:lvl w:ilvl="1" w:tplc="883CCCBC">
      <w:start w:val="18"/>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2" w15:restartNumberingAfterBreak="0">
    <w:nsid w:val="7B3D2E2F"/>
    <w:multiLevelType w:val="hybridMultilevel"/>
    <w:tmpl w:val="7FE8621E"/>
    <w:lvl w:ilvl="0" w:tplc="0DA487F2">
      <w:start w:val="4"/>
      <w:numFmt w:val="bullet"/>
      <w:lvlText w:val="-"/>
      <w:lvlJc w:val="left"/>
      <w:pPr>
        <w:ind w:left="720" w:hanging="360"/>
      </w:pPr>
      <w:rPr>
        <w:rFonts w:ascii="Times New Roman" w:eastAsia="Times New Roman" w:hAnsi="Times New Roman" w:cs="Times New Roman" w:hint="default"/>
        <w:b/>
      </w:rPr>
    </w:lvl>
    <w:lvl w:ilvl="1" w:tplc="F7A05B84" w:tentative="1">
      <w:start w:val="1"/>
      <w:numFmt w:val="bullet"/>
      <w:lvlText w:val="o"/>
      <w:lvlJc w:val="left"/>
      <w:pPr>
        <w:ind w:left="1440" w:hanging="360"/>
      </w:pPr>
      <w:rPr>
        <w:rFonts w:ascii="Courier New" w:hAnsi="Courier New" w:cs="Courier New" w:hint="default"/>
      </w:rPr>
    </w:lvl>
    <w:lvl w:ilvl="2" w:tplc="62408B18" w:tentative="1">
      <w:start w:val="1"/>
      <w:numFmt w:val="bullet"/>
      <w:lvlText w:val=""/>
      <w:lvlJc w:val="left"/>
      <w:pPr>
        <w:ind w:left="2160" w:hanging="360"/>
      </w:pPr>
      <w:rPr>
        <w:rFonts w:ascii="Wingdings" w:hAnsi="Wingdings" w:hint="default"/>
      </w:rPr>
    </w:lvl>
    <w:lvl w:ilvl="3" w:tplc="8D7A2114" w:tentative="1">
      <w:start w:val="1"/>
      <w:numFmt w:val="bullet"/>
      <w:lvlText w:val=""/>
      <w:lvlJc w:val="left"/>
      <w:pPr>
        <w:ind w:left="2880" w:hanging="360"/>
      </w:pPr>
      <w:rPr>
        <w:rFonts w:ascii="Symbol" w:hAnsi="Symbol" w:hint="default"/>
      </w:rPr>
    </w:lvl>
    <w:lvl w:ilvl="4" w:tplc="5E926DAE" w:tentative="1">
      <w:start w:val="1"/>
      <w:numFmt w:val="bullet"/>
      <w:lvlText w:val="o"/>
      <w:lvlJc w:val="left"/>
      <w:pPr>
        <w:ind w:left="3600" w:hanging="360"/>
      </w:pPr>
      <w:rPr>
        <w:rFonts w:ascii="Courier New" w:hAnsi="Courier New" w:cs="Courier New" w:hint="default"/>
      </w:rPr>
    </w:lvl>
    <w:lvl w:ilvl="5" w:tplc="49105FA0" w:tentative="1">
      <w:start w:val="1"/>
      <w:numFmt w:val="bullet"/>
      <w:lvlText w:val=""/>
      <w:lvlJc w:val="left"/>
      <w:pPr>
        <w:ind w:left="4320" w:hanging="360"/>
      </w:pPr>
      <w:rPr>
        <w:rFonts w:ascii="Wingdings" w:hAnsi="Wingdings" w:hint="default"/>
      </w:rPr>
    </w:lvl>
    <w:lvl w:ilvl="6" w:tplc="0C58088C" w:tentative="1">
      <w:start w:val="1"/>
      <w:numFmt w:val="bullet"/>
      <w:lvlText w:val=""/>
      <w:lvlJc w:val="left"/>
      <w:pPr>
        <w:ind w:left="5040" w:hanging="360"/>
      </w:pPr>
      <w:rPr>
        <w:rFonts w:ascii="Symbol" w:hAnsi="Symbol" w:hint="default"/>
      </w:rPr>
    </w:lvl>
    <w:lvl w:ilvl="7" w:tplc="46E6686C" w:tentative="1">
      <w:start w:val="1"/>
      <w:numFmt w:val="bullet"/>
      <w:lvlText w:val="o"/>
      <w:lvlJc w:val="left"/>
      <w:pPr>
        <w:ind w:left="5760" w:hanging="360"/>
      </w:pPr>
      <w:rPr>
        <w:rFonts w:ascii="Courier New" w:hAnsi="Courier New" w:cs="Courier New" w:hint="default"/>
      </w:rPr>
    </w:lvl>
    <w:lvl w:ilvl="8" w:tplc="697070F2" w:tentative="1">
      <w:start w:val="1"/>
      <w:numFmt w:val="bullet"/>
      <w:lvlText w:val=""/>
      <w:lvlJc w:val="left"/>
      <w:pPr>
        <w:ind w:left="6480" w:hanging="360"/>
      </w:pPr>
      <w:rPr>
        <w:rFonts w:ascii="Wingdings" w:hAnsi="Wingdings" w:hint="default"/>
      </w:rPr>
    </w:lvl>
  </w:abstractNum>
  <w:abstractNum w:abstractNumId="43" w15:restartNumberingAfterBreak="0">
    <w:nsid w:val="7DFB4D79"/>
    <w:multiLevelType w:val="hybridMultilevel"/>
    <w:tmpl w:val="D98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93E7F"/>
    <w:multiLevelType w:val="hybridMultilevel"/>
    <w:tmpl w:val="AF62DDA6"/>
    <w:lvl w:ilvl="0" w:tplc="FC9E0076">
      <w:start w:val="1"/>
      <w:numFmt w:val="decimal"/>
      <w:lvlText w:val="%1."/>
      <w:lvlJc w:val="left"/>
      <w:pPr>
        <w:ind w:left="720" w:hanging="360"/>
      </w:pPr>
    </w:lvl>
    <w:lvl w:ilvl="1" w:tplc="2F983DAE" w:tentative="1">
      <w:start w:val="1"/>
      <w:numFmt w:val="lowerLetter"/>
      <w:lvlText w:val="%2."/>
      <w:lvlJc w:val="left"/>
      <w:pPr>
        <w:ind w:left="1440" w:hanging="360"/>
      </w:pPr>
    </w:lvl>
    <w:lvl w:ilvl="2" w:tplc="B636E95A" w:tentative="1">
      <w:start w:val="1"/>
      <w:numFmt w:val="lowerRoman"/>
      <w:lvlText w:val="%3."/>
      <w:lvlJc w:val="right"/>
      <w:pPr>
        <w:ind w:left="2160" w:hanging="180"/>
      </w:pPr>
    </w:lvl>
    <w:lvl w:ilvl="3" w:tplc="B34AA65E" w:tentative="1">
      <w:start w:val="1"/>
      <w:numFmt w:val="decimal"/>
      <w:lvlText w:val="%4."/>
      <w:lvlJc w:val="left"/>
      <w:pPr>
        <w:ind w:left="2880" w:hanging="360"/>
      </w:pPr>
    </w:lvl>
    <w:lvl w:ilvl="4" w:tplc="0D96881A" w:tentative="1">
      <w:start w:val="1"/>
      <w:numFmt w:val="lowerLetter"/>
      <w:lvlText w:val="%5."/>
      <w:lvlJc w:val="left"/>
      <w:pPr>
        <w:ind w:left="3600" w:hanging="360"/>
      </w:pPr>
    </w:lvl>
    <w:lvl w:ilvl="5" w:tplc="B7EA1C1A" w:tentative="1">
      <w:start w:val="1"/>
      <w:numFmt w:val="lowerRoman"/>
      <w:lvlText w:val="%6."/>
      <w:lvlJc w:val="right"/>
      <w:pPr>
        <w:ind w:left="4320" w:hanging="180"/>
      </w:pPr>
    </w:lvl>
    <w:lvl w:ilvl="6" w:tplc="76DC7066" w:tentative="1">
      <w:start w:val="1"/>
      <w:numFmt w:val="decimal"/>
      <w:lvlText w:val="%7."/>
      <w:lvlJc w:val="left"/>
      <w:pPr>
        <w:ind w:left="5040" w:hanging="360"/>
      </w:pPr>
    </w:lvl>
    <w:lvl w:ilvl="7" w:tplc="70888536" w:tentative="1">
      <w:start w:val="1"/>
      <w:numFmt w:val="lowerLetter"/>
      <w:lvlText w:val="%8."/>
      <w:lvlJc w:val="left"/>
      <w:pPr>
        <w:ind w:left="5760" w:hanging="360"/>
      </w:pPr>
    </w:lvl>
    <w:lvl w:ilvl="8" w:tplc="E934F4B6" w:tentative="1">
      <w:start w:val="1"/>
      <w:numFmt w:val="lowerRoman"/>
      <w:lvlText w:val="%9."/>
      <w:lvlJc w:val="right"/>
      <w:pPr>
        <w:ind w:left="6480" w:hanging="180"/>
      </w:pPr>
    </w:lvl>
  </w:abstractNum>
  <w:num w:numId="1" w16cid:durableId="2070876615">
    <w:abstractNumId w:val="0"/>
    <w:lvlOverride w:ilvl="0">
      <w:lvl w:ilvl="0">
        <w:start w:val="1"/>
        <w:numFmt w:val="bullet"/>
        <w:lvlText w:val="-"/>
        <w:legacy w:legacy="1" w:legacySpace="0" w:legacyIndent="360"/>
        <w:lvlJc w:val="left"/>
        <w:pPr>
          <w:ind w:left="360" w:hanging="360"/>
        </w:pPr>
      </w:lvl>
    </w:lvlOverride>
  </w:num>
  <w:num w:numId="2" w16cid:durableId="1263343979">
    <w:abstractNumId w:val="15"/>
  </w:num>
  <w:num w:numId="3" w16cid:durableId="1309475249">
    <w:abstractNumId w:val="24"/>
  </w:num>
  <w:num w:numId="4" w16cid:durableId="1249771596">
    <w:abstractNumId w:val="42"/>
  </w:num>
  <w:num w:numId="5" w16cid:durableId="959997249">
    <w:abstractNumId w:val="28"/>
  </w:num>
  <w:num w:numId="6" w16cid:durableId="852451415">
    <w:abstractNumId w:val="8"/>
  </w:num>
  <w:num w:numId="7" w16cid:durableId="1644774972">
    <w:abstractNumId w:val="33"/>
  </w:num>
  <w:num w:numId="8" w16cid:durableId="1129670907">
    <w:abstractNumId w:val="7"/>
  </w:num>
  <w:num w:numId="9" w16cid:durableId="1809276126">
    <w:abstractNumId w:val="11"/>
  </w:num>
  <w:num w:numId="10" w16cid:durableId="569193024">
    <w:abstractNumId w:val="37"/>
  </w:num>
  <w:num w:numId="11" w16cid:durableId="66853021">
    <w:abstractNumId w:val="31"/>
  </w:num>
  <w:num w:numId="12" w16cid:durableId="1924483432">
    <w:abstractNumId w:val="5"/>
  </w:num>
  <w:num w:numId="13" w16cid:durableId="1553224984">
    <w:abstractNumId w:val="16"/>
  </w:num>
  <w:num w:numId="14" w16cid:durableId="658460340">
    <w:abstractNumId w:val="22"/>
  </w:num>
  <w:num w:numId="15" w16cid:durableId="83499913">
    <w:abstractNumId w:val="23"/>
  </w:num>
  <w:num w:numId="16" w16cid:durableId="1720591040">
    <w:abstractNumId w:val="17"/>
  </w:num>
  <w:num w:numId="17" w16cid:durableId="77162817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5762335">
    <w:abstractNumId w:val="26"/>
  </w:num>
  <w:num w:numId="19" w16cid:durableId="1049066994">
    <w:abstractNumId w:val="44"/>
  </w:num>
  <w:num w:numId="20" w16cid:durableId="1378311098">
    <w:abstractNumId w:val="4"/>
  </w:num>
  <w:num w:numId="21" w16cid:durableId="1703633477">
    <w:abstractNumId w:val="38"/>
  </w:num>
  <w:num w:numId="22" w16cid:durableId="12912040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424044">
    <w:abstractNumId w:val="5"/>
  </w:num>
  <w:num w:numId="24" w16cid:durableId="2145000204">
    <w:abstractNumId w:val="12"/>
  </w:num>
  <w:num w:numId="25" w16cid:durableId="278801709">
    <w:abstractNumId w:val="21"/>
  </w:num>
  <w:num w:numId="26" w16cid:durableId="1399279570">
    <w:abstractNumId w:val="10"/>
  </w:num>
  <w:num w:numId="27" w16cid:durableId="1492792248">
    <w:abstractNumId w:val="40"/>
  </w:num>
  <w:num w:numId="28" w16cid:durableId="1771655236">
    <w:abstractNumId w:val="9"/>
  </w:num>
  <w:num w:numId="29" w16cid:durableId="1379665524">
    <w:abstractNumId w:val="29"/>
  </w:num>
  <w:num w:numId="30" w16cid:durableId="1639606904">
    <w:abstractNumId w:val="6"/>
  </w:num>
  <w:num w:numId="31" w16cid:durableId="1633175787">
    <w:abstractNumId w:val="32"/>
  </w:num>
  <w:num w:numId="32" w16cid:durableId="701594062">
    <w:abstractNumId w:val="27"/>
  </w:num>
  <w:num w:numId="33" w16cid:durableId="1148128974">
    <w:abstractNumId w:val="3"/>
  </w:num>
  <w:num w:numId="34" w16cid:durableId="307979846">
    <w:abstractNumId w:val="43"/>
  </w:num>
  <w:num w:numId="35" w16cid:durableId="256796806">
    <w:abstractNumId w:val="30"/>
  </w:num>
  <w:num w:numId="36" w16cid:durableId="1688554046">
    <w:abstractNumId w:val="19"/>
  </w:num>
  <w:num w:numId="37" w16cid:durableId="1051804470">
    <w:abstractNumId w:val="26"/>
  </w:num>
  <w:num w:numId="38" w16cid:durableId="1649701414">
    <w:abstractNumId w:val="26"/>
  </w:num>
  <w:num w:numId="39" w16cid:durableId="1544904381">
    <w:abstractNumId w:val="26"/>
  </w:num>
  <w:num w:numId="40" w16cid:durableId="1898323535">
    <w:abstractNumId w:val="26"/>
  </w:num>
  <w:num w:numId="41" w16cid:durableId="1689598315">
    <w:abstractNumId w:val="33"/>
  </w:num>
  <w:num w:numId="42" w16cid:durableId="283539327">
    <w:abstractNumId w:val="33"/>
  </w:num>
  <w:num w:numId="43" w16cid:durableId="1368142169">
    <w:abstractNumId w:val="33"/>
  </w:num>
  <w:num w:numId="44" w16cid:durableId="1021933684">
    <w:abstractNumId w:val="33"/>
  </w:num>
  <w:num w:numId="45" w16cid:durableId="1279485957">
    <w:abstractNumId w:val="5"/>
  </w:num>
  <w:num w:numId="46" w16cid:durableId="1376003497">
    <w:abstractNumId w:val="34"/>
  </w:num>
  <w:num w:numId="47" w16cid:durableId="453211821">
    <w:abstractNumId w:val="41"/>
  </w:num>
  <w:num w:numId="48" w16cid:durableId="1640650530">
    <w:abstractNumId w:val="13"/>
  </w:num>
  <w:num w:numId="49" w16cid:durableId="1982496419">
    <w:abstractNumId w:val="14"/>
  </w:num>
  <w:num w:numId="50" w16cid:durableId="1427001340">
    <w:abstractNumId w:val="25"/>
  </w:num>
  <w:num w:numId="51" w16cid:durableId="1018314934">
    <w:abstractNumId w:val="2"/>
  </w:num>
  <w:num w:numId="52" w16cid:durableId="304313120">
    <w:abstractNumId w:val="5"/>
  </w:num>
  <w:num w:numId="53" w16cid:durableId="1909924137">
    <w:abstractNumId w:val="16"/>
  </w:num>
  <w:num w:numId="54" w16cid:durableId="1002314283">
    <w:abstractNumId w:val="1"/>
  </w:num>
  <w:num w:numId="55" w16cid:durableId="1459447261">
    <w:abstractNumId w:val="36"/>
  </w:num>
  <w:num w:numId="56" w16cid:durableId="1793279979">
    <w:abstractNumId w:val="39"/>
  </w:num>
  <w:num w:numId="57" w16cid:durableId="1728140412">
    <w:abstractNumId w:val="35"/>
  </w:num>
  <w:num w:numId="58" w16cid:durableId="6393821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it-IT" w:vendorID="64" w:dllVersion="6" w:nlCheck="1" w:checkStyle="0"/>
  <w:activeWritingStyle w:appName="MSWord" w:lang="fr-CH" w:vendorID="64" w:dllVersion="6" w:nlCheck="1" w:checkStyle="0"/>
  <w:activeWritingStyle w:appName="MSWord" w:lang="en-GB" w:vendorID="64" w:dllVersion="6" w:nlCheck="1" w:checkStyle="1"/>
  <w:activeWritingStyle w:appName="MSWord" w:lang="fr-BE" w:vendorID="64" w:dllVersion="6" w:nlCheck="1" w:checkStyle="0"/>
  <w:activeWritingStyle w:appName="MSWord" w:lang="de-CH" w:vendorID="64" w:dllVersion="6" w:nlCheck="1" w:checkStyle="0"/>
  <w:activeWritingStyle w:appName="MSWord" w:lang="de-DE" w:vendorID="64" w:dllVersion="6" w:nlCheck="1" w:checkStyle="0"/>
  <w:activeWritingStyle w:appName="MSWord" w:lang="pt-PT" w:vendorID="64" w:dllVersion="6" w:nlCheck="1" w:checkStyle="0"/>
  <w:activeWritingStyle w:appName="MSWord" w:lang="nl-NL" w:vendorID="64" w:dllVersion="6" w:nlCheck="1" w:checkStyle="0"/>
  <w:activeWritingStyle w:appName="MSWord" w:lang="fi-FI" w:vendorID="64" w:dllVersion="6" w:nlCheck="1" w:checkStyle="0"/>
  <w:activeWritingStyle w:appName="MSWord" w:lang="fr-BE" w:vendorID="64" w:dllVersion="0" w:nlCheck="1" w:checkStyle="0"/>
  <w:activeWritingStyle w:appName="MSWord" w:lang="fr-CH" w:vendorID="64" w:dllVersion="0" w:nlCheck="1" w:checkStyle="0"/>
  <w:activeWritingStyle w:appName="MSWord" w:lang="pt-PT" w:vendorID="64" w:dllVersion="0" w:nlCheck="1" w:checkStyle="0"/>
  <w:activeWritingStyle w:appName="MSWord" w:lang="hu-HU" w:vendorID="64" w:dllVersion="0" w:nlCheck="1" w:checkStyle="0"/>
  <w:activeWritingStyle w:appName="MSWord" w:lang="pl-PL"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de-CH" w:vendorID="64" w:dllVersion="0" w:nlCheck="1" w:checkStyle="0"/>
  <w:activeWritingStyle w:appName="MSWord" w:lang="sv-SE" w:vendorID="64" w:dllVersion="0" w:nlCheck="1" w:checkStyle="0"/>
  <w:activeWritingStyle w:appName="MSWord" w:lang="de-DE" w:vendorID="64" w:dllVersion="0" w:nlCheck="1" w:checkStyle="0"/>
  <w:activeWritingStyle w:appName="MSWord" w:lang="nl-NL" w:vendorID="64" w:dllVersion="0" w:nlCheck="1" w:checkStyle="0"/>
  <w:activeWritingStyle w:appName="MSWord" w:lang="nb-NO" w:vendorID="64" w:dllVersion="0" w:nlCheck="1" w:checkStyle="0"/>
  <w:activeWritingStyle w:appName="MSWord" w:lang="de-AT" w:vendorID="64" w:dllVersion="0" w:nlCheck="1" w:checkStyle="0"/>
  <w:activeWritingStyle w:appName="MSWord" w:lang="fr-FR" w:vendorID="64" w:dllVersion="0" w:nlCheck="1" w:checkStyle="0"/>
  <w:activeWritingStyle w:appName="MSWord" w:lang="fi-FI" w:vendorID="64" w:dllVersion="0" w:nlCheck="1" w:checkStyle="0"/>
  <w:activeWritingStyle w:appName="MSWord" w:lang="pt-PT"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26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76C"/>
    <w:rsid w:val="00002E15"/>
    <w:rsid w:val="00002FE9"/>
    <w:rsid w:val="00013541"/>
    <w:rsid w:val="00014E02"/>
    <w:rsid w:val="00016B09"/>
    <w:rsid w:val="00017523"/>
    <w:rsid w:val="00017A02"/>
    <w:rsid w:val="000218FD"/>
    <w:rsid w:val="00022F58"/>
    <w:rsid w:val="00024B2D"/>
    <w:rsid w:val="00025D37"/>
    <w:rsid w:val="00031659"/>
    <w:rsid w:val="00033DF5"/>
    <w:rsid w:val="000358CF"/>
    <w:rsid w:val="000379E6"/>
    <w:rsid w:val="00042F02"/>
    <w:rsid w:val="00045C30"/>
    <w:rsid w:val="00050340"/>
    <w:rsid w:val="00051B29"/>
    <w:rsid w:val="00055E6C"/>
    <w:rsid w:val="00055E9D"/>
    <w:rsid w:val="00057D68"/>
    <w:rsid w:val="00062378"/>
    <w:rsid w:val="0006398E"/>
    <w:rsid w:val="00064930"/>
    <w:rsid w:val="0006552A"/>
    <w:rsid w:val="00067631"/>
    <w:rsid w:val="00071621"/>
    <w:rsid w:val="00072035"/>
    <w:rsid w:val="00072AC8"/>
    <w:rsid w:val="00072DB4"/>
    <w:rsid w:val="00073725"/>
    <w:rsid w:val="000745D5"/>
    <w:rsid w:val="00075FE8"/>
    <w:rsid w:val="00076266"/>
    <w:rsid w:val="00077D18"/>
    <w:rsid w:val="00080474"/>
    <w:rsid w:val="0008650C"/>
    <w:rsid w:val="00087FA7"/>
    <w:rsid w:val="00090CE5"/>
    <w:rsid w:val="0009473B"/>
    <w:rsid w:val="000966E4"/>
    <w:rsid w:val="00096973"/>
    <w:rsid w:val="000A0440"/>
    <w:rsid w:val="000A21AB"/>
    <w:rsid w:val="000B0992"/>
    <w:rsid w:val="000B4B26"/>
    <w:rsid w:val="000B7EE5"/>
    <w:rsid w:val="000C0018"/>
    <w:rsid w:val="000C106E"/>
    <w:rsid w:val="000C24DD"/>
    <w:rsid w:val="000C2543"/>
    <w:rsid w:val="000C35AD"/>
    <w:rsid w:val="000C3FBE"/>
    <w:rsid w:val="000C68DB"/>
    <w:rsid w:val="000C76D7"/>
    <w:rsid w:val="000D073E"/>
    <w:rsid w:val="000D278B"/>
    <w:rsid w:val="000D2D42"/>
    <w:rsid w:val="000D4294"/>
    <w:rsid w:val="000D4367"/>
    <w:rsid w:val="000D51F5"/>
    <w:rsid w:val="000D67BC"/>
    <w:rsid w:val="000D6B57"/>
    <w:rsid w:val="000D7761"/>
    <w:rsid w:val="000E6D58"/>
    <w:rsid w:val="000F34C0"/>
    <w:rsid w:val="000F51C2"/>
    <w:rsid w:val="000F7B84"/>
    <w:rsid w:val="001013DF"/>
    <w:rsid w:val="001056CB"/>
    <w:rsid w:val="00107DDE"/>
    <w:rsid w:val="00110248"/>
    <w:rsid w:val="00110692"/>
    <w:rsid w:val="00111710"/>
    <w:rsid w:val="00111984"/>
    <w:rsid w:val="001211CC"/>
    <w:rsid w:val="00122088"/>
    <w:rsid w:val="00130D17"/>
    <w:rsid w:val="001336AE"/>
    <w:rsid w:val="00135259"/>
    <w:rsid w:val="001354CA"/>
    <w:rsid w:val="001360D2"/>
    <w:rsid w:val="00136D2C"/>
    <w:rsid w:val="0014090B"/>
    <w:rsid w:val="00144A4D"/>
    <w:rsid w:val="00145B06"/>
    <w:rsid w:val="0014666C"/>
    <w:rsid w:val="00152CAB"/>
    <w:rsid w:val="00155386"/>
    <w:rsid w:val="0015599B"/>
    <w:rsid w:val="00156F30"/>
    <w:rsid w:val="001617E4"/>
    <w:rsid w:val="0016396F"/>
    <w:rsid w:val="00167413"/>
    <w:rsid w:val="00174946"/>
    <w:rsid w:val="00176517"/>
    <w:rsid w:val="00177E02"/>
    <w:rsid w:val="00181556"/>
    <w:rsid w:val="0018240A"/>
    <w:rsid w:val="001872F8"/>
    <w:rsid w:val="00192F5C"/>
    <w:rsid w:val="00195D58"/>
    <w:rsid w:val="001A22A6"/>
    <w:rsid w:val="001A2F01"/>
    <w:rsid w:val="001A4B28"/>
    <w:rsid w:val="001A560D"/>
    <w:rsid w:val="001B3590"/>
    <w:rsid w:val="001B4508"/>
    <w:rsid w:val="001B605C"/>
    <w:rsid w:val="001B681F"/>
    <w:rsid w:val="001B6913"/>
    <w:rsid w:val="001B78D3"/>
    <w:rsid w:val="001C00DE"/>
    <w:rsid w:val="001C5119"/>
    <w:rsid w:val="001C5C5D"/>
    <w:rsid w:val="001D1CC2"/>
    <w:rsid w:val="001D6ADA"/>
    <w:rsid w:val="001D72D7"/>
    <w:rsid w:val="001D77A4"/>
    <w:rsid w:val="001E139F"/>
    <w:rsid w:val="001E2288"/>
    <w:rsid w:val="001E27EA"/>
    <w:rsid w:val="001E59FD"/>
    <w:rsid w:val="001F0598"/>
    <w:rsid w:val="001F1027"/>
    <w:rsid w:val="001F68FD"/>
    <w:rsid w:val="001F6EAA"/>
    <w:rsid w:val="00200AE1"/>
    <w:rsid w:val="00205268"/>
    <w:rsid w:val="00206F93"/>
    <w:rsid w:val="00211475"/>
    <w:rsid w:val="00212F20"/>
    <w:rsid w:val="00214A7F"/>
    <w:rsid w:val="0021637C"/>
    <w:rsid w:val="00217B6B"/>
    <w:rsid w:val="0022532E"/>
    <w:rsid w:val="0022691F"/>
    <w:rsid w:val="00230F93"/>
    <w:rsid w:val="00234426"/>
    <w:rsid w:val="002352F7"/>
    <w:rsid w:val="00241823"/>
    <w:rsid w:val="00245249"/>
    <w:rsid w:val="002542EE"/>
    <w:rsid w:val="00255AD9"/>
    <w:rsid w:val="0025673E"/>
    <w:rsid w:val="0025683F"/>
    <w:rsid w:val="00256E8D"/>
    <w:rsid w:val="00260534"/>
    <w:rsid w:val="002607CE"/>
    <w:rsid w:val="00260A2E"/>
    <w:rsid w:val="00260CC7"/>
    <w:rsid w:val="00260D71"/>
    <w:rsid w:val="00264D36"/>
    <w:rsid w:val="00267740"/>
    <w:rsid w:val="00267B02"/>
    <w:rsid w:val="00274B0E"/>
    <w:rsid w:val="00276AB0"/>
    <w:rsid w:val="002828FF"/>
    <w:rsid w:val="00284625"/>
    <w:rsid w:val="00286562"/>
    <w:rsid w:val="00286E23"/>
    <w:rsid w:val="002931EE"/>
    <w:rsid w:val="00293D87"/>
    <w:rsid w:val="002940B4"/>
    <w:rsid w:val="00294826"/>
    <w:rsid w:val="00295908"/>
    <w:rsid w:val="002971BA"/>
    <w:rsid w:val="002A3982"/>
    <w:rsid w:val="002A4A5A"/>
    <w:rsid w:val="002A5DED"/>
    <w:rsid w:val="002A613E"/>
    <w:rsid w:val="002A7D03"/>
    <w:rsid w:val="002B288D"/>
    <w:rsid w:val="002B2D5B"/>
    <w:rsid w:val="002B4C3D"/>
    <w:rsid w:val="002B6DA2"/>
    <w:rsid w:val="002C0342"/>
    <w:rsid w:val="002C0670"/>
    <w:rsid w:val="002C195A"/>
    <w:rsid w:val="002C22D2"/>
    <w:rsid w:val="002C340A"/>
    <w:rsid w:val="002C5938"/>
    <w:rsid w:val="002C6646"/>
    <w:rsid w:val="002C7201"/>
    <w:rsid w:val="002C7CDA"/>
    <w:rsid w:val="002D4855"/>
    <w:rsid w:val="002D7C26"/>
    <w:rsid w:val="002E3BAF"/>
    <w:rsid w:val="002E3CEC"/>
    <w:rsid w:val="002E4A84"/>
    <w:rsid w:val="002F0D68"/>
    <w:rsid w:val="002F2776"/>
    <w:rsid w:val="002F395B"/>
    <w:rsid w:val="002F4251"/>
    <w:rsid w:val="002F5439"/>
    <w:rsid w:val="002F678B"/>
    <w:rsid w:val="002F6AD4"/>
    <w:rsid w:val="002F6AFA"/>
    <w:rsid w:val="00301506"/>
    <w:rsid w:val="003039E8"/>
    <w:rsid w:val="00303D3C"/>
    <w:rsid w:val="0030423A"/>
    <w:rsid w:val="00304FEB"/>
    <w:rsid w:val="00305DBF"/>
    <w:rsid w:val="0031102F"/>
    <w:rsid w:val="003114F5"/>
    <w:rsid w:val="00311C24"/>
    <w:rsid w:val="003127D5"/>
    <w:rsid w:val="00314DF8"/>
    <w:rsid w:val="00317092"/>
    <w:rsid w:val="003305E5"/>
    <w:rsid w:val="0033755E"/>
    <w:rsid w:val="0034129D"/>
    <w:rsid w:val="00341EF7"/>
    <w:rsid w:val="003429B5"/>
    <w:rsid w:val="003456AF"/>
    <w:rsid w:val="00350CEF"/>
    <w:rsid w:val="00350EFF"/>
    <w:rsid w:val="00353141"/>
    <w:rsid w:val="0035360E"/>
    <w:rsid w:val="0035491F"/>
    <w:rsid w:val="00356CCC"/>
    <w:rsid w:val="00361A1C"/>
    <w:rsid w:val="00361A86"/>
    <w:rsid w:val="00361BA3"/>
    <w:rsid w:val="00361C58"/>
    <w:rsid w:val="003626B8"/>
    <w:rsid w:val="0036594D"/>
    <w:rsid w:val="003659BD"/>
    <w:rsid w:val="00366E26"/>
    <w:rsid w:val="00366F99"/>
    <w:rsid w:val="00367A49"/>
    <w:rsid w:val="0037169A"/>
    <w:rsid w:val="00372827"/>
    <w:rsid w:val="00373309"/>
    <w:rsid w:val="00373A06"/>
    <w:rsid w:val="0037464D"/>
    <w:rsid w:val="00380616"/>
    <w:rsid w:val="003817C4"/>
    <w:rsid w:val="00384AE3"/>
    <w:rsid w:val="00385349"/>
    <w:rsid w:val="00385F81"/>
    <w:rsid w:val="0038695B"/>
    <w:rsid w:val="00386B3A"/>
    <w:rsid w:val="003919BD"/>
    <w:rsid w:val="00393977"/>
    <w:rsid w:val="00393F9E"/>
    <w:rsid w:val="003A27E9"/>
    <w:rsid w:val="003A4B4A"/>
    <w:rsid w:val="003A5BE4"/>
    <w:rsid w:val="003A5C81"/>
    <w:rsid w:val="003A7A82"/>
    <w:rsid w:val="003B215A"/>
    <w:rsid w:val="003B36E7"/>
    <w:rsid w:val="003B4414"/>
    <w:rsid w:val="003B4F5D"/>
    <w:rsid w:val="003B4F7B"/>
    <w:rsid w:val="003B73B6"/>
    <w:rsid w:val="003C115E"/>
    <w:rsid w:val="003C2375"/>
    <w:rsid w:val="003C449A"/>
    <w:rsid w:val="003C57F3"/>
    <w:rsid w:val="003C62A1"/>
    <w:rsid w:val="003C6FBF"/>
    <w:rsid w:val="003C72FD"/>
    <w:rsid w:val="003D26EC"/>
    <w:rsid w:val="003D671C"/>
    <w:rsid w:val="003D75E5"/>
    <w:rsid w:val="003E0C20"/>
    <w:rsid w:val="003E12FC"/>
    <w:rsid w:val="003E2584"/>
    <w:rsid w:val="003E28A8"/>
    <w:rsid w:val="003E6CAA"/>
    <w:rsid w:val="003E6E27"/>
    <w:rsid w:val="003F1989"/>
    <w:rsid w:val="003F2C77"/>
    <w:rsid w:val="003F37CB"/>
    <w:rsid w:val="003F45C1"/>
    <w:rsid w:val="003F4A82"/>
    <w:rsid w:val="003F4BA3"/>
    <w:rsid w:val="00404581"/>
    <w:rsid w:val="004059DD"/>
    <w:rsid w:val="00406836"/>
    <w:rsid w:val="004129AF"/>
    <w:rsid w:val="00412D8D"/>
    <w:rsid w:val="0041697E"/>
    <w:rsid w:val="00420035"/>
    <w:rsid w:val="004207FE"/>
    <w:rsid w:val="004221D1"/>
    <w:rsid w:val="00424124"/>
    <w:rsid w:val="0042442D"/>
    <w:rsid w:val="00425C54"/>
    <w:rsid w:val="00426659"/>
    <w:rsid w:val="00426E22"/>
    <w:rsid w:val="004304A5"/>
    <w:rsid w:val="00432194"/>
    <w:rsid w:val="00432820"/>
    <w:rsid w:val="0043340F"/>
    <w:rsid w:val="0043395A"/>
    <w:rsid w:val="00433F33"/>
    <w:rsid w:val="00435843"/>
    <w:rsid w:val="004361E1"/>
    <w:rsid w:val="00437C0A"/>
    <w:rsid w:val="00443ACE"/>
    <w:rsid w:val="00445A55"/>
    <w:rsid w:val="00452392"/>
    <w:rsid w:val="00460147"/>
    <w:rsid w:val="004619BF"/>
    <w:rsid w:val="00461F19"/>
    <w:rsid w:val="00462667"/>
    <w:rsid w:val="00462DC1"/>
    <w:rsid w:val="00464B76"/>
    <w:rsid w:val="004654CB"/>
    <w:rsid w:val="00465B52"/>
    <w:rsid w:val="00465DCF"/>
    <w:rsid w:val="00466911"/>
    <w:rsid w:val="00467E60"/>
    <w:rsid w:val="004715A3"/>
    <w:rsid w:val="00471AB0"/>
    <w:rsid w:val="004729E7"/>
    <w:rsid w:val="0047521A"/>
    <w:rsid w:val="00475336"/>
    <w:rsid w:val="00475C2E"/>
    <w:rsid w:val="00480787"/>
    <w:rsid w:val="00480C76"/>
    <w:rsid w:val="00481085"/>
    <w:rsid w:val="0048280B"/>
    <w:rsid w:val="00487AA1"/>
    <w:rsid w:val="0049133D"/>
    <w:rsid w:val="00493C24"/>
    <w:rsid w:val="00493ED6"/>
    <w:rsid w:val="004A106E"/>
    <w:rsid w:val="004A3951"/>
    <w:rsid w:val="004A6719"/>
    <w:rsid w:val="004A7C2E"/>
    <w:rsid w:val="004B2ACB"/>
    <w:rsid w:val="004B2C4F"/>
    <w:rsid w:val="004B32EF"/>
    <w:rsid w:val="004B7E80"/>
    <w:rsid w:val="004C0043"/>
    <w:rsid w:val="004C3578"/>
    <w:rsid w:val="004C3A21"/>
    <w:rsid w:val="004C4B6C"/>
    <w:rsid w:val="004D12BC"/>
    <w:rsid w:val="004D1B3D"/>
    <w:rsid w:val="004D1B63"/>
    <w:rsid w:val="004D26A4"/>
    <w:rsid w:val="004D2D30"/>
    <w:rsid w:val="004E18B4"/>
    <w:rsid w:val="004E45E8"/>
    <w:rsid w:val="004E45EB"/>
    <w:rsid w:val="004E50A8"/>
    <w:rsid w:val="004F5374"/>
    <w:rsid w:val="004F7080"/>
    <w:rsid w:val="004F7DD0"/>
    <w:rsid w:val="00500857"/>
    <w:rsid w:val="00503243"/>
    <w:rsid w:val="00505A96"/>
    <w:rsid w:val="00506A2A"/>
    <w:rsid w:val="00506F02"/>
    <w:rsid w:val="00506F35"/>
    <w:rsid w:val="0051176C"/>
    <w:rsid w:val="00511949"/>
    <w:rsid w:val="00512266"/>
    <w:rsid w:val="00514B76"/>
    <w:rsid w:val="005173F9"/>
    <w:rsid w:val="00520260"/>
    <w:rsid w:val="005205A7"/>
    <w:rsid w:val="00520BD0"/>
    <w:rsid w:val="00520CC3"/>
    <w:rsid w:val="00522F54"/>
    <w:rsid w:val="00523EF4"/>
    <w:rsid w:val="005240A6"/>
    <w:rsid w:val="00524AB8"/>
    <w:rsid w:val="00526923"/>
    <w:rsid w:val="005310D7"/>
    <w:rsid w:val="005319C1"/>
    <w:rsid w:val="005339E0"/>
    <w:rsid w:val="005363D9"/>
    <w:rsid w:val="00537A6A"/>
    <w:rsid w:val="00537B07"/>
    <w:rsid w:val="00540055"/>
    <w:rsid w:val="005505E1"/>
    <w:rsid w:val="00551013"/>
    <w:rsid w:val="00556695"/>
    <w:rsid w:val="005602BD"/>
    <w:rsid w:val="00560987"/>
    <w:rsid w:val="005610C5"/>
    <w:rsid w:val="00562367"/>
    <w:rsid w:val="005642BF"/>
    <w:rsid w:val="0056488D"/>
    <w:rsid w:val="00572D6F"/>
    <w:rsid w:val="00574C8E"/>
    <w:rsid w:val="00575BF0"/>
    <w:rsid w:val="005778D7"/>
    <w:rsid w:val="00580F50"/>
    <w:rsid w:val="00582FE7"/>
    <w:rsid w:val="005944EE"/>
    <w:rsid w:val="005A3545"/>
    <w:rsid w:val="005A3D23"/>
    <w:rsid w:val="005A47E0"/>
    <w:rsid w:val="005A4BE9"/>
    <w:rsid w:val="005A5D32"/>
    <w:rsid w:val="005A725D"/>
    <w:rsid w:val="005B428D"/>
    <w:rsid w:val="005C0EFC"/>
    <w:rsid w:val="005C1599"/>
    <w:rsid w:val="005C19FD"/>
    <w:rsid w:val="005C55BF"/>
    <w:rsid w:val="005C6EAA"/>
    <w:rsid w:val="005D3A3F"/>
    <w:rsid w:val="005D4B3A"/>
    <w:rsid w:val="005D5751"/>
    <w:rsid w:val="005D7FBE"/>
    <w:rsid w:val="005E0EDD"/>
    <w:rsid w:val="005E301B"/>
    <w:rsid w:val="005E4723"/>
    <w:rsid w:val="005F0EC0"/>
    <w:rsid w:val="005F2E3F"/>
    <w:rsid w:val="005F78EF"/>
    <w:rsid w:val="005F7B81"/>
    <w:rsid w:val="00607AF4"/>
    <w:rsid w:val="006106B4"/>
    <w:rsid w:val="006126FF"/>
    <w:rsid w:val="00613AA4"/>
    <w:rsid w:val="00614861"/>
    <w:rsid w:val="00614BB8"/>
    <w:rsid w:val="0061502E"/>
    <w:rsid w:val="00616A32"/>
    <w:rsid w:val="0062689F"/>
    <w:rsid w:val="006330D5"/>
    <w:rsid w:val="006337E8"/>
    <w:rsid w:val="00634941"/>
    <w:rsid w:val="00634B18"/>
    <w:rsid w:val="00635F8E"/>
    <w:rsid w:val="0064087E"/>
    <w:rsid w:val="006409CE"/>
    <w:rsid w:val="00642E08"/>
    <w:rsid w:val="0064301D"/>
    <w:rsid w:val="00644265"/>
    <w:rsid w:val="00644369"/>
    <w:rsid w:val="006502F1"/>
    <w:rsid w:val="00650A12"/>
    <w:rsid w:val="00651300"/>
    <w:rsid w:val="006547D7"/>
    <w:rsid w:val="006554FA"/>
    <w:rsid w:val="00657546"/>
    <w:rsid w:val="006578DA"/>
    <w:rsid w:val="00661969"/>
    <w:rsid w:val="00661971"/>
    <w:rsid w:val="006658C0"/>
    <w:rsid w:val="00666D7A"/>
    <w:rsid w:val="00667461"/>
    <w:rsid w:val="006711B4"/>
    <w:rsid w:val="0067750B"/>
    <w:rsid w:val="00677A13"/>
    <w:rsid w:val="00677DBF"/>
    <w:rsid w:val="006818F0"/>
    <w:rsid w:val="00681DA5"/>
    <w:rsid w:val="006828F5"/>
    <w:rsid w:val="00687492"/>
    <w:rsid w:val="006874CF"/>
    <w:rsid w:val="00693887"/>
    <w:rsid w:val="0069603A"/>
    <w:rsid w:val="006A0A8B"/>
    <w:rsid w:val="006A0E31"/>
    <w:rsid w:val="006A1686"/>
    <w:rsid w:val="006A4518"/>
    <w:rsid w:val="006A5D36"/>
    <w:rsid w:val="006B2EB0"/>
    <w:rsid w:val="006B35ED"/>
    <w:rsid w:val="006B390D"/>
    <w:rsid w:val="006B4080"/>
    <w:rsid w:val="006B6FD7"/>
    <w:rsid w:val="006C2A2C"/>
    <w:rsid w:val="006C46EF"/>
    <w:rsid w:val="006C4E5D"/>
    <w:rsid w:val="006D0A59"/>
    <w:rsid w:val="006D17C3"/>
    <w:rsid w:val="006D17D6"/>
    <w:rsid w:val="006D19C7"/>
    <w:rsid w:val="006D31B5"/>
    <w:rsid w:val="006D499A"/>
    <w:rsid w:val="006D4A1A"/>
    <w:rsid w:val="006D5367"/>
    <w:rsid w:val="006D797B"/>
    <w:rsid w:val="006E2F32"/>
    <w:rsid w:val="006E5D89"/>
    <w:rsid w:val="006F2900"/>
    <w:rsid w:val="006F36D7"/>
    <w:rsid w:val="006F547F"/>
    <w:rsid w:val="006F64B6"/>
    <w:rsid w:val="006F65FF"/>
    <w:rsid w:val="00700944"/>
    <w:rsid w:val="00700BA2"/>
    <w:rsid w:val="00700CD6"/>
    <w:rsid w:val="0070280C"/>
    <w:rsid w:val="00703621"/>
    <w:rsid w:val="00703B69"/>
    <w:rsid w:val="00703B9B"/>
    <w:rsid w:val="007044E6"/>
    <w:rsid w:val="00705637"/>
    <w:rsid w:val="00713F5D"/>
    <w:rsid w:val="00715CE1"/>
    <w:rsid w:val="00716BA5"/>
    <w:rsid w:val="0072081C"/>
    <w:rsid w:val="007240D2"/>
    <w:rsid w:val="00730789"/>
    <w:rsid w:val="00731871"/>
    <w:rsid w:val="00732860"/>
    <w:rsid w:val="00733BDD"/>
    <w:rsid w:val="0073531C"/>
    <w:rsid w:val="007364FC"/>
    <w:rsid w:val="00742390"/>
    <w:rsid w:val="007446F4"/>
    <w:rsid w:val="00747558"/>
    <w:rsid w:val="0075433B"/>
    <w:rsid w:val="007610C2"/>
    <w:rsid w:val="007613B5"/>
    <w:rsid w:val="0076287D"/>
    <w:rsid w:val="0076390A"/>
    <w:rsid w:val="00765835"/>
    <w:rsid w:val="00765A1A"/>
    <w:rsid w:val="00770C27"/>
    <w:rsid w:val="00772583"/>
    <w:rsid w:val="00773A65"/>
    <w:rsid w:val="00774CE7"/>
    <w:rsid w:val="00776847"/>
    <w:rsid w:val="00776851"/>
    <w:rsid w:val="00776C8F"/>
    <w:rsid w:val="007802A1"/>
    <w:rsid w:val="007815CA"/>
    <w:rsid w:val="00781E9E"/>
    <w:rsid w:val="007827FA"/>
    <w:rsid w:val="00782D83"/>
    <w:rsid w:val="00784D0A"/>
    <w:rsid w:val="00785A82"/>
    <w:rsid w:val="007863F1"/>
    <w:rsid w:val="007954D4"/>
    <w:rsid w:val="007A196B"/>
    <w:rsid w:val="007A20BC"/>
    <w:rsid w:val="007A24C4"/>
    <w:rsid w:val="007A2B41"/>
    <w:rsid w:val="007A4445"/>
    <w:rsid w:val="007A51DC"/>
    <w:rsid w:val="007B0D08"/>
    <w:rsid w:val="007B1433"/>
    <w:rsid w:val="007B2603"/>
    <w:rsid w:val="007B32D9"/>
    <w:rsid w:val="007B5F3A"/>
    <w:rsid w:val="007B72E1"/>
    <w:rsid w:val="007C0A34"/>
    <w:rsid w:val="007D043F"/>
    <w:rsid w:val="007D23CD"/>
    <w:rsid w:val="007D2E19"/>
    <w:rsid w:val="007D3237"/>
    <w:rsid w:val="007D4823"/>
    <w:rsid w:val="007D499F"/>
    <w:rsid w:val="007D5063"/>
    <w:rsid w:val="007D61D2"/>
    <w:rsid w:val="007D6AFC"/>
    <w:rsid w:val="007E37D8"/>
    <w:rsid w:val="007E4C40"/>
    <w:rsid w:val="007E4D60"/>
    <w:rsid w:val="007E695F"/>
    <w:rsid w:val="007E6C86"/>
    <w:rsid w:val="007E7F5E"/>
    <w:rsid w:val="007F0BD4"/>
    <w:rsid w:val="007F2439"/>
    <w:rsid w:val="007F5118"/>
    <w:rsid w:val="008018A6"/>
    <w:rsid w:val="00804063"/>
    <w:rsid w:val="00810A54"/>
    <w:rsid w:val="00811A82"/>
    <w:rsid w:val="008120E1"/>
    <w:rsid w:val="00812D16"/>
    <w:rsid w:val="008136FC"/>
    <w:rsid w:val="00813A9B"/>
    <w:rsid w:val="00814AA6"/>
    <w:rsid w:val="0081575B"/>
    <w:rsid w:val="00815F09"/>
    <w:rsid w:val="00816317"/>
    <w:rsid w:val="008164ED"/>
    <w:rsid w:val="00820CD8"/>
    <w:rsid w:val="00821A84"/>
    <w:rsid w:val="00824B3A"/>
    <w:rsid w:val="0083311F"/>
    <w:rsid w:val="008337DF"/>
    <w:rsid w:val="008431CE"/>
    <w:rsid w:val="0084542C"/>
    <w:rsid w:val="008542A1"/>
    <w:rsid w:val="00854580"/>
    <w:rsid w:val="0085554A"/>
    <w:rsid w:val="00861EE4"/>
    <w:rsid w:val="00862293"/>
    <w:rsid w:val="0086290A"/>
    <w:rsid w:val="0086434D"/>
    <w:rsid w:val="00867459"/>
    <w:rsid w:val="00871EEC"/>
    <w:rsid w:val="00876603"/>
    <w:rsid w:val="00876AC1"/>
    <w:rsid w:val="008778C8"/>
    <w:rsid w:val="008815DC"/>
    <w:rsid w:val="00881643"/>
    <w:rsid w:val="00883CAB"/>
    <w:rsid w:val="00883D53"/>
    <w:rsid w:val="00884815"/>
    <w:rsid w:val="00884A9D"/>
    <w:rsid w:val="00887F02"/>
    <w:rsid w:val="00891736"/>
    <w:rsid w:val="008918D6"/>
    <w:rsid w:val="00894C9E"/>
    <w:rsid w:val="00895708"/>
    <w:rsid w:val="00896E35"/>
    <w:rsid w:val="008A403C"/>
    <w:rsid w:val="008A4552"/>
    <w:rsid w:val="008A52A6"/>
    <w:rsid w:val="008A7548"/>
    <w:rsid w:val="008B0938"/>
    <w:rsid w:val="008B0B1F"/>
    <w:rsid w:val="008B407F"/>
    <w:rsid w:val="008B6CFD"/>
    <w:rsid w:val="008C078B"/>
    <w:rsid w:val="008C09B3"/>
    <w:rsid w:val="008C1906"/>
    <w:rsid w:val="008C45F9"/>
    <w:rsid w:val="008C67A8"/>
    <w:rsid w:val="008C7124"/>
    <w:rsid w:val="008C7FAE"/>
    <w:rsid w:val="008D225F"/>
    <w:rsid w:val="008D4F3C"/>
    <w:rsid w:val="008D6C93"/>
    <w:rsid w:val="008D7F90"/>
    <w:rsid w:val="008E122E"/>
    <w:rsid w:val="008E2021"/>
    <w:rsid w:val="008E2854"/>
    <w:rsid w:val="008E35B4"/>
    <w:rsid w:val="008E4805"/>
    <w:rsid w:val="008E4B18"/>
    <w:rsid w:val="008E51E5"/>
    <w:rsid w:val="008E53C4"/>
    <w:rsid w:val="008E740A"/>
    <w:rsid w:val="008F71A7"/>
    <w:rsid w:val="008F7C3E"/>
    <w:rsid w:val="0090487C"/>
    <w:rsid w:val="00906CB3"/>
    <w:rsid w:val="0090784C"/>
    <w:rsid w:val="00915337"/>
    <w:rsid w:val="0091633E"/>
    <w:rsid w:val="00916358"/>
    <w:rsid w:val="00916A42"/>
    <w:rsid w:val="00917228"/>
    <w:rsid w:val="0092036A"/>
    <w:rsid w:val="00920B88"/>
    <w:rsid w:val="0092166A"/>
    <w:rsid w:val="0092617A"/>
    <w:rsid w:val="00926C5B"/>
    <w:rsid w:val="00927B9C"/>
    <w:rsid w:val="009321A7"/>
    <w:rsid w:val="009359E0"/>
    <w:rsid w:val="00937A0B"/>
    <w:rsid w:val="00943BF2"/>
    <w:rsid w:val="00947752"/>
    <w:rsid w:val="009505CB"/>
    <w:rsid w:val="00951B07"/>
    <w:rsid w:val="00953D55"/>
    <w:rsid w:val="009550CA"/>
    <w:rsid w:val="009607DB"/>
    <w:rsid w:val="00962A8C"/>
    <w:rsid w:val="00966F40"/>
    <w:rsid w:val="00967ABF"/>
    <w:rsid w:val="009712B9"/>
    <w:rsid w:val="00974FBB"/>
    <w:rsid w:val="00976311"/>
    <w:rsid w:val="0098114E"/>
    <w:rsid w:val="00982A49"/>
    <w:rsid w:val="00983AE0"/>
    <w:rsid w:val="00984B47"/>
    <w:rsid w:val="00985BCB"/>
    <w:rsid w:val="00991D6F"/>
    <w:rsid w:val="009935CD"/>
    <w:rsid w:val="00996AC2"/>
    <w:rsid w:val="00997CA3"/>
    <w:rsid w:val="009A00E3"/>
    <w:rsid w:val="009A40C0"/>
    <w:rsid w:val="009A5A91"/>
    <w:rsid w:val="009A77EC"/>
    <w:rsid w:val="009B0992"/>
    <w:rsid w:val="009B09C0"/>
    <w:rsid w:val="009B47FA"/>
    <w:rsid w:val="009B5375"/>
    <w:rsid w:val="009B7714"/>
    <w:rsid w:val="009C1CDB"/>
    <w:rsid w:val="009C2F0E"/>
    <w:rsid w:val="009C3573"/>
    <w:rsid w:val="009C4EDC"/>
    <w:rsid w:val="009C613A"/>
    <w:rsid w:val="009D06E0"/>
    <w:rsid w:val="009D0F7F"/>
    <w:rsid w:val="009D2EB2"/>
    <w:rsid w:val="009D31CF"/>
    <w:rsid w:val="009D39EE"/>
    <w:rsid w:val="009D41FA"/>
    <w:rsid w:val="009D44E0"/>
    <w:rsid w:val="009D564E"/>
    <w:rsid w:val="009D65A7"/>
    <w:rsid w:val="009D750D"/>
    <w:rsid w:val="009D7786"/>
    <w:rsid w:val="009E5428"/>
    <w:rsid w:val="009E5E92"/>
    <w:rsid w:val="009E60DD"/>
    <w:rsid w:val="009E7D7A"/>
    <w:rsid w:val="009F3090"/>
    <w:rsid w:val="009F3A31"/>
    <w:rsid w:val="009F75A5"/>
    <w:rsid w:val="00A004B7"/>
    <w:rsid w:val="00A0131C"/>
    <w:rsid w:val="00A016C1"/>
    <w:rsid w:val="00A02BB5"/>
    <w:rsid w:val="00A03B58"/>
    <w:rsid w:val="00A056E0"/>
    <w:rsid w:val="00A05BC7"/>
    <w:rsid w:val="00A1097D"/>
    <w:rsid w:val="00A148D1"/>
    <w:rsid w:val="00A212D3"/>
    <w:rsid w:val="00A21FB4"/>
    <w:rsid w:val="00A22674"/>
    <w:rsid w:val="00A249C0"/>
    <w:rsid w:val="00A24C5A"/>
    <w:rsid w:val="00A25986"/>
    <w:rsid w:val="00A25D3A"/>
    <w:rsid w:val="00A27A1B"/>
    <w:rsid w:val="00A31A30"/>
    <w:rsid w:val="00A378A1"/>
    <w:rsid w:val="00A42E52"/>
    <w:rsid w:val="00A5236D"/>
    <w:rsid w:val="00A535EF"/>
    <w:rsid w:val="00A57430"/>
    <w:rsid w:val="00A613CC"/>
    <w:rsid w:val="00A62F02"/>
    <w:rsid w:val="00A7146C"/>
    <w:rsid w:val="00A7386C"/>
    <w:rsid w:val="00A73888"/>
    <w:rsid w:val="00A775BF"/>
    <w:rsid w:val="00A814A3"/>
    <w:rsid w:val="00A81D4D"/>
    <w:rsid w:val="00A83309"/>
    <w:rsid w:val="00A852ED"/>
    <w:rsid w:val="00A9121E"/>
    <w:rsid w:val="00A972BB"/>
    <w:rsid w:val="00A9762F"/>
    <w:rsid w:val="00A97F28"/>
    <w:rsid w:val="00AA11B0"/>
    <w:rsid w:val="00AA4F4E"/>
    <w:rsid w:val="00AB36FC"/>
    <w:rsid w:val="00AB4203"/>
    <w:rsid w:val="00AB4F29"/>
    <w:rsid w:val="00AB5D88"/>
    <w:rsid w:val="00AB6A4D"/>
    <w:rsid w:val="00AC0A1C"/>
    <w:rsid w:val="00AC151F"/>
    <w:rsid w:val="00AC4DB6"/>
    <w:rsid w:val="00AC56E2"/>
    <w:rsid w:val="00AD0163"/>
    <w:rsid w:val="00AD2604"/>
    <w:rsid w:val="00AD2AFE"/>
    <w:rsid w:val="00AD59ED"/>
    <w:rsid w:val="00AD60CC"/>
    <w:rsid w:val="00AE17F7"/>
    <w:rsid w:val="00AE1D48"/>
    <w:rsid w:val="00AE28BD"/>
    <w:rsid w:val="00AE2C22"/>
    <w:rsid w:val="00AE3689"/>
    <w:rsid w:val="00AE4ED3"/>
    <w:rsid w:val="00AE5A64"/>
    <w:rsid w:val="00AE7392"/>
    <w:rsid w:val="00AF4310"/>
    <w:rsid w:val="00AF4F99"/>
    <w:rsid w:val="00AF751E"/>
    <w:rsid w:val="00B0039E"/>
    <w:rsid w:val="00B008D5"/>
    <w:rsid w:val="00B024E1"/>
    <w:rsid w:val="00B058F4"/>
    <w:rsid w:val="00B05A91"/>
    <w:rsid w:val="00B07478"/>
    <w:rsid w:val="00B12006"/>
    <w:rsid w:val="00B14A85"/>
    <w:rsid w:val="00B20D8C"/>
    <w:rsid w:val="00B24D91"/>
    <w:rsid w:val="00B27FE0"/>
    <w:rsid w:val="00B30CEB"/>
    <w:rsid w:val="00B31EFA"/>
    <w:rsid w:val="00B42ED4"/>
    <w:rsid w:val="00B45068"/>
    <w:rsid w:val="00B455C1"/>
    <w:rsid w:val="00B45DFF"/>
    <w:rsid w:val="00B54DA0"/>
    <w:rsid w:val="00B57300"/>
    <w:rsid w:val="00B62E12"/>
    <w:rsid w:val="00B70C96"/>
    <w:rsid w:val="00B7248E"/>
    <w:rsid w:val="00B8090E"/>
    <w:rsid w:val="00B83248"/>
    <w:rsid w:val="00B85507"/>
    <w:rsid w:val="00B87297"/>
    <w:rsid w:val="00B872B3"/>
    <w:rsid w:val="00B90F87"/>
    <w:rsid w:val="00B91549"/>
    <w:rsid w:val="00B92995"/>
    <w:rsid w:val="00B931F3"/>
    <w:rsid w:val="00B95611"/>
    <w:rsid w:val="00B9592F"/>
    <w:rsid w:val="00B963E6"/>
    <w:rsid w:val="00B97860"/>
    <w:rsid w:val="00BA28D4"/>
    <w:rsid w:val="00BA5B60"/>
    <w:rsid w:val="00BA5FDE"/>
    <w:rsid w:val="00BA660E"/>
    <w:rsid w:val="00BA7C76"/>
    <w:rsid w:val="00BB3700"/>
    <w:rsid w:val="00BB4602"/>
    <w:rsid w:val="00BB67D3"/>
    <w:rsid w:val="00BC0F62"/>
    <w:rsid w:val="00BC2C0E"/>
    <w:rsid w:val="00BC2C69"/>
    <w:rsid w:val="00BC567A"/>
    <w:rsid w:val="00BC70A1"/>
    <w:rsid w:val="00BD0859"/>
    <w:rsid w:val="00BD1229"/>
    <w:rsid w:val="00BD127B"/>
    <w:rsid w:val="00BD1720"/>
    <w:rsid w:val="00BE1F69"/>
    <w:rsid w:val="00BE2246"/>
    <w:rsid w:val="00BE2D21"/>
    <w:rsid w:val="00BE5B96"/>
    <w:rsid w:val="00BE5BF4"/>
    <w:rsid w:val="00BE5CAD"/>
    <w:rsid w:val="00BE6D16"/>
    <w:rsid w:val="00BF0F0A"/>
    <w:rsid w:val="00BF226E"/>
    <w:rsid w:val="00BF2E2A"/>
    <w:rsid w:val="00BF2E56"/>
    <w:rsid w:val="00BF49CA"/>
    <w:rsid w:val="00BF4D05"/>
    <w:rsid w:val="00C03537"/>
    <w:rsid w:val="00C04047"/>
    <w:rsid w:val="00C05412"/>
    <w:rsid w:val="00C05D56"/>
    <w:rsid w:val="00C11631"/>
    <w:rsid w:val="00C11D02"/>
    <w:rsid w:val="00C12C8F"/>
    <w:rsid w:val="00C1374C"/>
    <w:rsid w:val="00C162D2"/>
    <w:rsid w:val="00C2107D"/>
    <w:rsid w:val="00C3361B"/>
    <w:rsid w:val="00C36065"/>
    <w:rsid w:val="00C422FF"/>
    <w:rsid w:val="00C4582D"/>
    <w:rsid w:val="00C46911"/>
    <w:rsid w:val="00C5036C"/>
    <w:rsid w:val="00C5563F"/>
    <w:rsid w:val="00C55CEA"/>
    <w:rsid w:val="00C566BE"/>
    <w:rsid w:val="00C5752D"/>
    <w:rsid w:val="00C67B15"/>
    <w:rsid w:val="00C70EFF"/>
    <w:rsid w:val="00C717BE"/>
    <w:rsid w:val="00C720D3"/>
    <w:rsid w:val="00C74AD4"/>
    <w:rsid w:val="00C770CC"/>
    <w:rsid w:val="00C7777A"/>
    <w:rsid w:val="00C805D7"/>
    <w:rsid w:val="00C80649"/>
    <w:rsid w:val="00C8372B"/>
    <w:rsid w:val="00C83BD0"/>
    <w:rsid w:val="00C83C3C"/>
    <w:rsid w:val="00C84531"/>
    <w:rsid w:val="00C86978"/>
    <w:rsid w:val="00C922C7"/>
    <w:rsid w:val="00C95A8D"/>
    <w:rsid w:val="00C971A1"/>
    <w:rsid w:val="00CA3DD9"/>
    <w:rsid w:val="00CA50D7"/>
    <w:rsid w:val="00CA6163"/>
    <w:rsid w:val="00CA6372"/>
    <w:rsid w:val="00CB65FE"/>
    <w:rsid w:val="00CC0CC0"/>
    <w:rsid w:val="00CC552F"/>
    <w:rsid w:val="00CC6807"/>
    <w:rsid w:val="00CC688B"/>
    <w:rsid w:val="00CC6B64"/>
    <w:rsid w:val="00CD369E"/>
    <w:rsid w:val="00CD3D61"/>
    <w:rsid w:val="00CD6802"/>
    <w:rsid w:val="00CE170E"/>
    <w:rsid w:val="00CE31D7"/>
    <w:rsid w:val="00CE591C"/>
    <w:rsid w:val="00CF1431"/>
    <w:rsid w:val="00CF259E"/>
    <w:rsid w:val="00CF2815"/>
    <w:rsid w:val="00CF5F71"/>
    <w:rsid w:val="00CF6C5B"/>
    <w:rsid w:val="00D003EE"/>
    <w:rsid w:val="00D0298A"/>
    <w:rsid w:val="00D06665"/>
    <w:rsid w:val="00D070A8"/>
    <w:rsid w:val="00D078CD"/>
    <w:rsid w:val="00D10277"/>
    <w:rsid w:val="00D10582"/>
    <w:rsid w:val="00D132E3"/>
    <w:rsid w:val="00D14397"/>
    <w:rsid w:val="00D15C10"/>
    <w:rsid w:val="00D209AC"/>
    <w:rsid w:val="00D21786"/>
    <w:rsid w:val="00D239D0"/>
    <w:rsid w:val="00D25D4A"/>
    <w:rsid w:val="00D27760"/>
    <w:rsid w:val="00D3098D"/>
    <w:rsid w:val="00D31AEE"/>
    <w:rsid w:val="00D31C2C"/>
    <w:rsid w:val="00D36770"/>
    <w:rsid w:val="00D36F3A"/>
    <w:rsid w:val="00D37784"/>
    <w:rsid w:val="00D43295"/>
    <w:rsid w:val="00D435E0"/>
    <w:rsid w:val="00D47E7D"/>
    <w:rsid w:val="00D50BE9"/>
    <w:rsid w:val="00D60722"/>
    <w:rsid w:val="00D6250D"/>
    <w:rsid w:val="00D62C39"/>
    <w:rsid w:val="00D63A53"/>
    <w:rsid w:val="00D63C0A"/>
    <w:rsid w:val="00D67F89"/>
    <w:rsid w:val="00D70D08"/>
    <w:rsid w:val="00D720AC"/>
    <w:rsid w:val="00D73635"/>
    <w:rsid w:val="00D73B17"/>
    <w:rsid w:val="00D7689E"/>
    <w:rsid w:val="00D77D1F"/>
    <w:rsid w:val="00D803B7"/>
    <w:rsid w:val="00D820B9"/>
    <w:rsid w:val="00D87292"/>
    <w:rsid w:val="00D8772B"/>
    <w:rsid w:val="00D914DC"/>
    <w:rsid w:val="00D91780"/>
    <w:rsid w:val="00D9359D"/>
    <w:rsid w:val="00D9711B"/>
    <w:rsid w:val="00D97339"/>
    <w:rsid w:val="00D97466"/>
    <w:rsid w:val="00D978D4"/>
    <w:rsid w:val="00DA0DCE"/>
    <w:rsid w:val="00DA282B"/>
    <w:rsid w:val="00DA2B8F"/>
    <w:rsid w:val="00DA3CAB"/>
    <w:rsid w:val="00DA4F95"/>
    <w:rsid w:val="00DA6CBF"/>
    <w:rsid w:val="00DB186F"/>
    <w:rsid w:val="00DB19A7"/>
    <w:rsid w:val="00DB3EF5"/>
    <w:rsid w:val="00DB5733"/>
    <w:rsid w:val="00DB7DCA"/>
    <w:rsid w:val="00DC1CB7"/>
    <w:rsid w:val="00DC420D"/>
    <w:rsid w:val="00DD3795"/>
    <w:rsid w:val="00DD408C"/>
    <w:rsid w:val="00DE1B7E"/>
    <w:rsid w:val="00DE26CB"/>
    <w:rsid w:val="00DE3C38"/>
    <w:rsid w:val="00DE3F78"/>
    <w:rsid w:val="00DE4513"/>
    <w:rsid w:val="00DE4CAD"/>
    <w:rsid w:val="00DE6AB9"/>
    <w:rsid w:val="00DF3184"/>
    <w:rsid w:val="00DF4F44"/>
    <w:rsid w:val="00E114D8"/>
    <w:rsid w:val="00E11737"/>
    <w:rsid w:val="00E12E20"/>
    <w:rsid w:val="00E164DE"/>
    <w:rsid w:val="00E228B9"/>
    <w:rsid w:val="00E23714"/>
    <w:rsid w:val="00E26C8C"/>
    <w:rsid w:val="00E32C2B"/>
    <w:rsid w:val="00E32FBD"/>
    <w:rsid w:val="00E34C86"/>
    <w:rsid w:val="00E40912"/>
    <w:rsid w:val="00E40D9B"/>
    <w:rsid w:val="00E45CC7"/>
    <w:rsid w:val="00E46D2A"/>
    <w:rsid w:val="00E47D50"/>
    <w:rsid w:val="00E50140"/>
    <w:rsid w:val="00E54039"/>
    <w:rsid w:val="00E600A4"/>
    <w:rsid w:val="00E62B89"/>
    <w:rsid w:val="00E630E0"/>
    <w:rsid w:val="00E71385"/>
    <w:rsid w:val="00E72AA5"/>
    <w:rsid w:val="00E75399"/>
    <w:rsid w:val="00E756EF"/>
    <w:rsid w:val="00E76BB6"/>
    <w:rsid w:val="00E80D64"/>
    <w:rsid w:val="00E8217E"/>
    <w:rsid w:val="00E826B2"/>
    <w:rsid w:val="00E8302D"/>
    <w:rsid w:val="00E84F0A"/>
    <w:rsid w:val="00E85A45"/>
    <w:rsid w:val="00E86490"/>
    <w:rsid w:val="00E87B18"/>
    <w:rsid w:val="00E90389"/>
    <w:rsid w:val="00E90B82"/>
    <w:rsid w:val="00E95363"/>
    <w:rsid w:val="00EA1221"/>
    <w:rsid w:val="00EA183C"/>
    <w:rsid w:val="00EA2E34"/>
    <w:rsid w:val="00EA61A7"/>
    <w:rsid w:val="00EA6268"/>
    <w:rsid w:val="00EA698E"/>
    <w:rsid w:val="00EA75D0"/>
    <w:rsid w:val="00EB010F"/>
    <w:rsid w:val="00EB122B"/>
    <w:rsid w:val="00EB2216"/>
    <w:rsid w:val="00EB2D66"/>
    <w:rsid w:val="00EB2F02"/>
    <w:rsid w:val="00EB3335"/>
    <w:rsid w:val="00EB3B81"/>
    <w:rsid w:val="00EC19B0"/>
    <w:rsid w:val="00EC2F14"/>
    <w:rsid w:val="00EC66F8"/>
    <w:rsid w:val="00ED017F"/>
    <w:rsid w:val="00ED39FF"/>
    <w:rsid w:val="00EE1930"/>
    <w:rsid w:val="00EE1A47"/>
    <w:rsid w:val="00EE1B50"/>
    <w:rsid w:val="00EE6439"/>
    <w:rsid w:val="00EF2890"/>
    <w:rsid w:val="00EF47FF"/>
    <w:rsid w:val="00EF5CD9"/>
    <w:rsid w:val="00F003BB"/>
    <w:rsid w:val="00F0100D"/>
    <w:rsid w:val="00F01C96"/>
    <w:rsid w:val="00F03943"/>
    <w:rsid w:val="00F04A18"/>
    <w:rsid w:val="00F138D7"/>
    <w:rsid w:val="00F17D72"/>
    <w:rsid w:val="00F201C6"/>
    <w:rsid w:val="00F22C9F"/>
    <w:rsid w:val="00F23E95"/>
    <w:rsid w:val="00F27E57"/>
    <w:rsid w:val="00F35D05"/>
    <w:rsid w:val="00F36705"/>
    <w:rsid w:val="00F42A7D"/>
    <w:rsid w:val="00F442FF"/>
    <w:rsid w:val="00F45156"/>
    <w:rsid w:val="00F4674B"/>
    <w:rsid w:val="00F50CA6"/>
    <w:rsid w:val="00F548B8"/>
    <w:rsid w:val="00F647FE"/>
    <w:rsid w:val="00F70961"/>
    <w:rsid w:val="00F74BEC"/>
    <w:rsid w:val="00F815E3"/>
    <w:rsid w:val="00F9244C"/>
    <w:rsid w:val="00F93917"/>
    <w:rsid w:val="00F9583E"/>
    <w:rsid w:val="00FA1150"/>
    <w:rsid w:val="00FA4C8F"/>
    <w:rsid w:val="00FA51E5"/>
    <w:rsid w:val="00FA697F"/>
    <w:rsid w:val="00FA6EFD"/>
    <w:rsid w:val="00FA7F92"/>
    <w:rsid w:val="00FB2F2E"/>
    <w:rsid w:val="00FB4D75"/>
    <w:rsid w:val="00FB688F"/>
    <w:rsid w:val="00FB6C50"/>
    <w:rsid w:val="00FB714E"/>
    <w:rsid w:val="00FC3954"/>
    <w:rsid w:val="00FC65D6"/>
    <w:rsid w:val="00FC741E"/>
    <w:rsid w:val="00FD472E"/>
    <w:rsid w:val="00FD6271"/>
    <w:rsid w:val="00FE2908"/>
    <w:rsid w:val="00FE58C9"/>
    <w:rsid w:val="00FE5C84"/>
    <w:rsid w:val="00FF1786"/>
    <w:rsid w:val="00FF2110"/>
    <w:rsid w:val="00FF4354"/>
    <w:rsid w:val="00FF4956"/>
    <w:rsid w:val="00FF61D4"/>
    <w:rsid w:val="00FF6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14:docId w14:val="1270D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pt-PT" w:eastAsia="en-US"/>
    </w:rPr>
  </w:style>
  <w:style w:type="paragraph" w:styleId="Heading3">
    <w:name w:val="heading 3"/>
    <w:basedOn w:val="Normal"/>
    <w:link w:val="Heading3Char"/>
    <w:uiPriority w:val="9"/>
    <w:qFormat/>
    <w:rsid w:val="0023623D"/>
    <w:pPr>
      <w:tabs>
        <w:tab w:val="clear" w:pos="567"/>
      </w:tabs>
      <w:spacing w:after="95" w:line="240" w:lineRule="auto"/>
      <w:outlineLvl w:val="2"/>
    </w:pPr>
    <w:rPr>
      <w:b/>
      <w:bCs/>
      <w:sz w:val="16"/>
      <w:szCs w:val="16"/>
      <w:lang w:eastAsia="x-none"/>
    </w:rPr>
  </w:style>
  <w:style w:type="paragraph" w:styleId="Heading6">
    <w:name w:val="heading 6"/>
    <w:basedOn w:val="Normal"/>
    <w:next w:val="Normal"/>
    <w:link w:val="Heading6Char"/>
    <w:semiHidden/>
    <w:unhideWhenUsed/>
    <w:qFormat/>
    <w:rsid w:val="00384AE3"/>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4027"/>
    <w:pPr>
      <w:tabs>
        <w:tab w:val="center" w:pos="4536"/>
        <w:tab w:val="right" w:pos="8306"/>
      </w:tabs>
    </w:pPr>
    <w:rPr>
      <w:rFonts w:ascii="Arial" w:hAnsi="Arial"/>
      <w:noProof/>
      <w:sz w:val="16"/>
    </w:rPr>
  </w:style>
  <w:style w:type="paragraph" w:styleId="Header">
    <w:name w:val="header"/>
    <w:basedOn w:val="Normal"/>
    <w:link w:val="HeaderChar"/>
    <w:rsid w:val="001D4027"/>
    <w:pPr>
      <w:tabs>
        <w:tab w:val="center" w:pos="4153"/>
        <w:tab w:val="right" w:pos="8306"/>
      </w:tabs>
    </w:pPr>
    <w:rPr>
      <w:rFonts w:ascii="Arial" w:hAnsi="Arial"/>
      <w:sz w:val="20"/>
    </w:rPr>
  </w:style>
  <w:style w:type="paragraph" w:customStyle="1" w:styleId="MemoHeaderStyle">
    <w:name w:val="MemoHeaderStyle"/>
    <w:basedOn w:val="Normal"/>
    <w:next w:val="Normal"/>
    <w:rsid w:val="001D4027"/>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Comment Text Char Char,Comment Text Char Char1,- H19,Comment Text Char2 Char,Car6,Char1,Char2, Char1,Car17,Car17 Car,Char Char Char,Char Char1,Char13"/>
    <w:basedOn w:val="Normal"/>
    <w:link w:val="CommentTextChar"/>
    <w:uiPriority w:val="99"/>
    <w:qFormat/>
    <w:rsid w:val="00812D16"/>
    <w:rPr>
      <w:sz w:val="20"/>
    </w:rPr>
  </w:style>
  <w:style w:type="character" w:styleId="Hyperlink">
    <w:name w:val="Hyperlink"/>
    <w:rsid w:val="00812D16"/>
    <w:rPr>
      <w:color w:val="0000FF"/>
      <w:u w:val="single"/>
      <w:lang w:val="pt-PT"/>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pt-PT"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t-PT" w:eastAsia="en-GB" w:bidi="ar-SA"/>
    </w:rPr>
  </w:style>
  <w:style w:type="paragraph" w:customStyle="1" w:styleId="NormalAgency">
    <w:name w:val="Normal (Agency)"/>
    <w:link w:val="NormalAgencyChar"/>
    <w:rsid w:val="00C179B0"/>
    <w:rPr>
      <w:rFonts w:ascii="Verdana" w:eastAsia="Verdana" w:hAnsi="Verdana" w:cs="Verdana"/>
      <w:sz w:val="18"/>
      <w:szCs w:val="18"/>
      <w:lang w:val="pt-PT"/>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mbria" w:hAnsi="Cambri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pt-PT" w:eastAsia="en-GB" w:bidi="ar-SA"/>
    </w:rPr>
  </w:style>
  <w:style w:type="character" w:customStyle="1" w:styleId="CSIchar">
    <w:name w:val="CSIchar"/>
    <w:rsid w:val="00522D99"/>
    <w:rPr>
      <w:lang w:val="pt-PT"/>
    </w:rPr>
  </w:style>
  <w:style w:type="paragraph" w:styleId="ListParagraph">
    <w:name w:val="List Paragraph"/>
    <w:basedOn w:val="Normal"/>
    <w:uiPriority w:val="34"/>
    <w:qFormat/>
    <w:rsid w:val="00E1182F"/>
    <w:pPr>
      <w:tabs>
        <w:tab w:val="clear" w:pos="567"/>
      </w:tabs>
      <w:spacing w:line="240" w:lineRule="auto"/>
      <w:ind w:left="720"/>
      <w:contextualSpacing/>
    </w:pPr>
    <w:rPr>
      <w:sz w:val="24"/>
      <w:szCs w:val="24"/>
    </w:rPr>
  </w:style>
  <w:style w:type="paragraph" w:customStyle="1" w:styleId="listbull">
    <w:name w:val="list:bull"/>
    <w:basedOn w:val="Normal"/>
    <w:link w:val="listbullChar"/>
    <w:rsid w:val="00E1182F"/>
    <w:pPr>
      <w:numPr>
        <w:numId w:val="2"/>
      </w:numPr>
      <w:tabs>
        <w:tab w:val="clear" w:pos="567"/>
      </w:tabs>
      <w:spacing w:after="120" w:line="240" w:lineRule="auto"/>
    </w:pPr>
    <w:rPr>
      <w:sz w:val="24"/>
      <w:szCs w:val="24"/>
    </w:rPr>
  </w:style>
  <w:style w:type="paragraph" w:customStyle="1" w:styleId="NoNumHead2">
    <w:name w:val="NoNum:Head2"/>
    <w:basedOn w:val="Normal"/>
    <w:next w:val="Normal"/>
    <w:link w:val="NoNumHead2Char"/>
    <w:rsid w:val="00E1182F"/>
    <w:pPr>
      <w:keepNext/>
      <w:tabs>
        <w:tab w:val="clear" w:pos="567"/>
      </w:tabs>
      <w:spacing w:before="120" w:after="240" w:line="240" w:lineRule="auto"/>
      <w:outlineLvl w:val="0"/>
    </w:pPr>
    <w:rPr>
      <w:rFonts w:ascii="Arial" w:hAnsi="Arial"/>
      <w:b/>
      <w:bCs/>
      <w:sz w:val="26"/>
      <w:szCs w:val="26"/>
    </w:rPr>
  </w:style>
  <w:style w:type="paragraph" w:customStyle="1" w:styleId="tabletextNS">
    <w:name w:val="table:textNS"/>
    <w:basedOn w:val="Normal"/>
    <w:link w:val="tabletextNSChar"/>
    <w:qFormat/>
    <w:rsid w:val="00E1182F"/>
    <w:pPr>
      <w:tabs>
        <w:tab w:val="clear" w:pos="567"/>
      </w:tabs>
      <w:spacing w:line="240" w:lineRule="auto"/>
    </w:pPr>
    <w:rPr>
      <w:rFonts w:ascii="Arial Narrow" w:hAnsi="Arial Narrow"/>
      <w:sz w:val="24"/>
      <w:lang w:eastAsia="ja-JP"/>
    </w:rPr>
  </w:style>
  <w:style w:type="character" w:customStyle="1" w:styleId="tabletextNSChar">
    <w:name w:val="table:textNS Char"/>
    <w:link w:val="tabletextNS"/>
    <w:rsid w:val="00E1182F"/>
    <w:rPr>
      <w:rFonts w:ascii="Arial Narrow" w:eastAsia="Times New Roman" w:hAnsi="Arial Narrow"/>
      <w:sz w:val="24"/>
      <w:lang w:val="pt-PT" w:eastAsia="ja-JP"/>
    </w:rPr>
  </w:style>
  <w:style w:type="paragraph" w:customStyle="1" w:styleId="listindentbull">
    <w:name w:val="list:indent bull"/>
    <w:link w:val="listindentbullChar"/>
    <w:rsid w:val="00E1182F"/>
    <w:pPr>
      <w:numPr>
        <w:numId w:val="3"/>
      </w:numPr>
      <w:spacing w:after="120"/>
    </w:pPr>
    <w:rPr>
      <w:rFonts w:eastAsia="Times New Roman"/>
      <w:sz w:val="22"/>
      <w:szCs w:val="22"/>
      <w:lang w:val="pt-PT" w:eastAsia="ja-JP"/>
    </w:rPr>
  </w:style>
  <w:style w:type="character" w:customStyle="1" w:styleId="listindentbullChar">
    <w:name w:val="list:indent bull Char"/>
    <w:link w:val="listindentbull"/>
    <w:rsid w:val="00E1182F"/>
    <w:rPr>
      <w:rFonts w:eastAsia="Times New Roman"/>
      <w:sz w:val="22"/>
      <w:szCs w:val="22"/>
      <w:lang w:val="pt-PT" w:eastAsia="ja-JP" w:bidi="ar-SA"/>
    </w:rPr>
  </w:style>
  <w:style w:type="paragraph" w:styleId="Date">
    <w:name w:val="Date"/>
    <w:basedOn w:val="Normal"/>
    <w:next w:val="Normal"/>
    <w:link w:val="DateChar"/>
    <w:rsid w:val="00AB540E"/>
    <w:pPr>
      <w:tabs>
        <w:tab w:val="clear" w:pos="567"/>
      </w:tabs>
      <w:spacing w:line="240" w:lineRule="auto"/>
    </w:pPr>
  </w:style>
  <w:style w:type="character" w:customStyle="1" w:styleId="DateChar">
    <w:name w:val="Date Char"/>
    <w:link w:val="Date"/>
    <w:rsid w:val="00AB540E"/>
    <w:rPr>
      <w:rFonts w:eastAsia="Times New Roman"/>
      <w:sz w:val="22"/>
      <w:lang w:val="pt-PT" w:eastAsia="en-US"/>
    </w:rPr>
  </w:style>
  <w:style w:type="character" w:customStyle="1" w:styleId="listbullChar">
    <w:name w:val="list:bull Char"/>
    <w:link w:val="listbull"/>
    <w:rsid w:val="003C700B"/>
    <w:rPr>
      <w:rFonts w:eastAsia="Times New Roman"/>
      <w:sz w:val="24"/>
      <w:szCs w:val="24"/>
      <w:lang w:val="pt-PT" w:eastAsia="en-US"/>
    </w:rPr>
  </w:style>
  <w:style w:type="character" w:customStyle="1" w:styleId="Heading3Char">
    <w:name w:val="Heading 3 Char"/>
    <w:link w:val="Heading3"/>
    <w:uiPriority w:val="9"/>
    <w:rsid w:val="0023623D"/>
    <w:rPr>
      <w:rFonts w:eastAsia="Times New Roman"/>
      <w:b/>
      <w:bCs/>
      <w:sz w:val="16"/>
      <w:szCs w:val="16"/>
      <w:lang w:val="pt-PT"/>
    </w:rPr>
  </w:style>
  <w:style w:type="paragraph" w:styleId="NormalWeb">
    <w:name w:val="Normal (Web)"/>
    <w:basedOn w:val="Normal"/>
    <w:uiPriority w:val="99"/>
    <w:unhideWhenUsed/>
    <w:rsid w:val="0023623D"/>
    <w:pPr>
      <w:tabs>
        <w:tab w:val="clear" w:pos="567"/>
      </w:tabs>
      <w:spacing w:before="100" w:beforeAutospacing="1" w:after="100" w:afterAutospacing="1" w:line="240" w:lineRule="auto"/>
    </w:pPr>
    <w:rPr>
      <w:sz w:val="24"/>
      <w:szCs w:val="24"/>
      <w:lang w:eastAsia="en-GB"/>
    </w:rPr>
  </w:style>
  <w:style w:type="paragraph" w:customStyle="1" w:styleId="NoNumHead4">
    <w:name w:val="NoNum:Head4"/>
    <w:basedOn w:val="Normal"/>
    <w:next w:val="Normal"/>
    <w:rsid w:val="00367E64"/>
    <w:pPr>
      <w:keepNext/>
      <w:tabs>
        <w:tab w:val="clear" w:pos="567"/>
      </w:tabs>
      <w:spacing w:before="120" w:after="240" w:line="240" w:lineRule="auto"/>
      <w:outlineLvl w:val="0"/>
    </w:pPr>
    <w:rPr>
      <w:rFonts w:ascii="Arial" w:hAnsi="Arial"/>
      <w:b/>
      <w:lang w:eastAsia="en-GB"/>
    </w:rPr>
  </w:style>
  <w:style w:type="paragraph" w:customStyle="1" w:styleId="NoNumHead5">
    <w:name w:val="NoNum:Head5"/>
    <w:basedOn w:val="NoNumHead4"/>
    <w:next w:val="Normal"/>
    <w:rsid w:val="00367E64"/>
    <w:pPr>
      <w:spacing w:before="0"/>
    </w:pPr>
    <w:rPr>
      <w:i/>
    </w:rPr>
  </w:style>
  <w:style w:type="character" w:customStyle="1" w:styleId="NoNumHead2Char">
    <w:name w:val="NoNum:Head2 Char"/>
    <w:link w:val="NoNumHead2"/>
    <w:rsid w:val="00367E64"/>
    <w:rPr>
      <w:rFonts w:ascii="Arial" w:eastAsia="Times New Roman" w:hAnsi="Arial" w:cs="Arial"/>
      <w:b/>
      <w:bCs/>
      <w:sz w:val="26"/>
      <w:szCs w:val="26"/>
      <w:lang w:val="pt-PT" w:eastAsia="en-US"/>
    </w:rPr>
  </w:style>
  <w:style w:type="paragraph" w:customStyle="1" w:styleId="captiontable">
    <w:name w:val="caption:table"/>
    <w:basedOn w:val="Normal"/>
    <w:next w:val="Normal"/>
    <w:link w:val="captiontableChar"/>
    <w:rsid w:val="00594DC2"/>
    <w:pPr>
      <w:keepNext/>
      <w:tabs>
        <w:tab w:val="clear" w:pos="567"/>
      </w:tabs>
      <w:spacing w:after="240" w:line="240" w:lineRule="auto"/>
      <w:ind w:left="1440" w:hanging="1440"/>
    </w:pPr>
    <w:rPr>
      <w:rFonts w:ascii="Arial" w:hAnsi="Arial"/>
      <w:b/>
      <w:lang w:eastAsia="x-none"/>
    </w:rPr>
  </w:style>
  <w:style w:type="character" w:customStyle="1" w:styleId="captiontableChar">
    <w:name w:val="caption:table Char"/>
    <w:link w:val="captiontable"/>
    <w:locked/>
    <w:rsid w:val="00594DC2"/>
    <w:rPr>
      <w:rFonts w:ascii="Arial" w:eastAsia="Times New Roman" w:hAnsi="Arial"/>
      <w:b/>
      <w:sz w:val="22"/>
      <w:lang w:val="pt-PT"/>
    </w:rPr>
  </w:style>
  <w:style w:type="paragraph" w:customStyle="1" w:styleId="Action">
    <w:name w:val="Action"/>
    <w:basedOn w:val="Normal"/>
    <w:qFormat/>
    <w:rsid w:val="00AE71FB"/>
    <w:pPr>
      <w:tabs>
        <w:tab w:val="left" w:pos="284"/>
      </w:tabs>
      <w:spacing w:before="120"/>
    </w:pPr>
    <w:rPr>
      <w:szCs w:val="24"/>
      <w:lang w:eastAsia="en-GB"/>
    </w:rPr>
  </w:style>
  <w:style w:type="paragraph" w:customStyle="1" w:styleId="NoNumHead3">
    <w:name w:val="NoNum:Head3"/>
    <w:basedOn w:val="NoNumHead2"/>
    <w:next w:val="Normal"/>
    <w:rsid w:val="007539CE"/>
    <w:rPr>
      <w:bCs w:val="0"/>
      <w:sz w:val="24"/>
      <w:szCs w:val="20"/>
      <w:lang w:eastAsia="en-GB"/>
    </w:rPr>
  </w:style>
  <w:style w:type="paragraph" w:customStyle="1" w:styleId="listdashnospace">
    <w:name w:val="list:dashnospace"/>
    <w:basedOn w:val="Normal"/>
    <w:rsid w:val="000A3E19"/>
    <w:pPr>
      <w:numPr>
        <w:numId w:val="12"/>
      </w:numPr>
      <w:tabs>
        <w:tab w:val="clear" w:pos="567"/>
      </w:tabs>
      <w:spacing w:line="240" w:lineRule="auto"/>
    </w:pPr>
    <w:rPr>
      <w:sz w:val="24"/>
    </w:rPr>
  </w:style>
  <w:style w:type="character" w:styleId="CommentReference">
    <w:name w:val="annotation reference"/>
    <w:aliases w:val="-H18"/>
    <w:uiPriority w:val="99"/>
    <w:qFormat/>
    <w:rsid w:val="00F7614D"/>
    <w:rPr>
      <w:sz w:val="16"/>
      <w:szCs w:val="16"/>
      <w:lang w:val="pt-PT"/>
    </w:rPr>
  </w:style>
  <w:style w:type="paragraph" w:styleId="CommentSubject">
    <w:name w:val="annotation subject"/>
    <w:basedOn w:val="CommentText"/>
    <w:next w:val="CommentText"/>
    <w:link w:val="CommentSubjectChar"/>
    <w:rsid w:val="00F7614D"/>
    <w:rPr>
      <w:b/>
      <w:bCs/>
    </w:rPr>
  </w:style>
  <w:style w:type="character" w:customStyle="1" w:styleId="CommentTextChar">
    <w:name w:val="Comment Text Char"/>
    <w:aliases w:val="Annotationtext Char,Comment Text Char1 Char Char,Comment Text Char Char Char Char,Comment Text Char1 Char1,Comment Text Char Char Char1,Comment Text Char Char1 Char,- H19 Char,Comment Text Char2 Char Char,Car6 Char,Char1 Char"/>
    <w:link w:val="CommentText"/>
    <w:uiPriority w:val="99"/>
    <w:rsid w:val="00F7614D"/>
    <w:rPr>
      <w:rFonts w:eastAsia="Times New Roman"/>
      <w:lang w:val="pt-PT" w:eastAsia="en-US"/>
    </w:rPr>
  </w:style>
  <w:style w:type="character" w:customStyle="1" w:styleId="CommentSubjectChar">
    <w:name w:val="Comment Subject Char"/>
    <w:basedOn w:val="CommentTextChar"/>
    <w:link w:val="CommentSubject"/>
    <w:rsid w:val="00F7614D"/>
    <w:rPr>
      <w:rFonts w:eastAsia="Times New Roman"/>
      <w:lang w:val="pt-PT" w:eastAsia="en-US"/>
    </w:rPr>
  </w:style>
  <w:style w:type="paragraph" w:styleId="Revision">
    <w:name w:val="Revision"/>
    <w:hidden/>
    <w:uiPriority w:val="99"/>
    <w:semiHidden/>
    <w:rsid w:val="001E1DB9"/>
    <w:rPr>
      <w:rFonts w:eastAsia="Times New Roman"/>
      <w:sz w:val="22"/>
      <w:lang w:val="pt-PT" w:eastAsia="en-US"/>
    </w:rPr>
  </w:style>
  <w:style w:type="paragraph" w:customStyle="1" w:styleId="Default">
    <w:name w:val="Default"/>
    <w:basedOn w:val="Normal"/>
    <w:rsid w:val="009F1DB0"/>
    <w:pPr>
      <w:tabs>
        <w:tab w:val="clear" w:pos="567"/>
      </w:tabs>
      <w:autoSpaceDE w:val="0"/>
      <w:autoSpaceDN w:val="0"/>
      <w:spacing w:line="240" w:lineRule="auto"/>
    </w:pPr>
    <w:rPr>
      <w:rFonts w:eastAsia="Calibri"/>
      <w:color w:val="000000"/>
      <w:sz w:val="24"/>
      <w:szCs w:val="24"/>
      <w:lang w:eastAsia="en-GB"/>
    </w:rPr>
  </w:style>
  <w:style w:type="paragraph" w:customStyle="1" w:styleId="LBLBulletStyle1">
    <w:name w:val="LBL BulletStyle 1"/>
    <w:basedOn w:val="Normal"/>
    <w:rsid w:val="00D06057"/>
    <w:pPr>
      <w:numPr>
        <w:numId w:val="18"/>
      </w:numPr>
      <w:tabs>
        <w:tab w:val="clear" w:pos="567"/>
        <w:tab w:val="left" w:pos="720"/>
        <w:tab w:val="left" w:pos="994"/>
      </w:tabs>
      <w:spacing w:line="320" w:lineRule="atLeast"/>
    </w:pPr>
    <w:rPr>
      <w:sz w:val="24"/>
    </w:rPr>
  </w:style>
  <w:style w:type="table" w:styleId="TableGrid">
    <w:name w:val="Table Grid"/>
    <w:basedOn w:val="TableNormal"/>
    <w:rsid w:val="0077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874CF"/>
    <w:rPr>
      <w:color w:val="0000FF"/>
      <w:spacing w:val="0"/>
      <w:u w:val="double"/>
    </w:rPr>
  </w:style>
  <w:style w:type="paragraph" w:customStyle="1" w:styleId="TitleB">
    <w:name w:val="Title B"/>
    <w:basedOn w:val="Normal"/>
    <w:rsid w:val="006874CF"/>
    <w:pPr>
      <w:keepNext/>
      <w:tabs>
        <w:tab w:val="clear" w:pos="567"/>
      </w:tabs>
      <w:suppressAutoHyphens/>
      <w:spacing w:line="240" w:lineRule="auto"/>
      <w:ind w:left="567" w:hanging="567"/>
    </w:pPr>
    <w:rPr>
      <w:b/>
      <w:bCs/>
      <w:noProof/>
      <w:szCs w:val="22"/>
    </w:rPr>
  </w:style>
  <w:style w:type="character" w:styleId="FollowedHyperlink">
    <w:name w:val="FollowedHyperlink"/>
    <w:rsid w:val="006818F0"/>
    <w:rPr>
      <w:color w:val="800080"/>
      <w:u w:val="single"/>
    </w:rPr>
  </w:style>
  <w:style w:type="character" w:customStyle="1" w:styleId="HeaderChar">
    <w:name w:val="Header Char"/>
    <w:link w:val="Header"/>
    <w:rsid w:val="00574C8E"/>
    <w:rPr>
      <w:rFonts w:ascii="Arial" w:eastAsia="Times New Roman" w:hAnsi="Arial"/>
      <w:lang w:val="pt-PT"/>
    </w:rPr>
  </w:style>
  <w:style w:type="paragraph" w:customStyle="1" w:styleId="Legend">
    <w:name w:val="Legend"/>
    <w:basedOn w:val="Normal"/>
    <w:link w:val="LegendChar"/>
    <w:rsid w:val="00211475"/>
    <w:pPr>
      <w:keepLines/>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LegendChar">
    <w:name w:val="Legend Char"/>
    <w:link w:val="Legend"/>
    <w:rsid w:val="00211475"/>
    <w:rPr>
      <w:rFonts w:ascii="Arial" w:eastAsia="MS Mincho" w:hAnsi="Arial" w:cs="Arial"/>
      <w:szCs w:val="24"/>
      <w:lang w:eastAsia="zh-CN"/>
    </w:rPr>
  </w:style>
  <w:style w:type="paragraph" w:customStyle="1" w:styleId="Table">
    <w:name w:val="Table"/>
    <w:aliases w:val="10 pt  Bold,9 pt,10 pt"/>
    <w:basedOn w:val="Normal"/>
    <w:link w:val="TableChar"/>
    <w:rsid w:val="00211475"/>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10 pt  Bold Char,9 pt Char,10 pt Char,9pt Char"/>
    <w:link w:val="Table"/>
    <w:rsid w:val="00211475"/>
    <w:rPr>
      <w:rFonts w:ascii="Arial" w:eastAsia="MS Mincho" w:hAnsi="Arial" w:cs="Arial"/>
      <w:szCs w:val="24"/>
      <w:lang w:eastAsia="zh-CN"/>
    </w:rPr>
  </w:style>
  <w:style w:type="character" w:customStyle="1" w:styleId="BodyTextChar">
    <w:name w:val="Body Text Char"/>
    <w:link w:val="BodyText"/>
    <w:rsid w:val="007613B5"/>
    <w:rPr>
      <w:rFonts w:eastAsia="Times New Roman"/>
      <w:i/>
      <w:color w:val="008000"/>
      <w:sz w:val="22"/>
      <w:lang w:val="pt-PT"/>
    </w:rPr>
  </w:style>
  <w:style w:type="paragraph" w:customStyle="1" w:styleId="TableParagraph">
    <w:name w:val="Table Paragraph"/>
    <w:basedOn w:val="Normal"/>
    <w:uiPriority w:val="1"/>
    <w:qFormat/>
    <w:rsid w:val="002542EE"/>
    <w:pPr>
      <w:widowControl w:val="0"/>
      <w:tabs>
        <w:tab w:val="clear" w:pos="567"/>
      </w:tabs>
      <w:spacing w:line="240" w:lineRule="auto"/>
    </w:pPr>
    <w:rPr>
      <w:rFonts w:ascii="Calibri" w:eastAsia="Calibri" w:hAnsi="Calibri"/>
      <w:szCs w:val="22"/>
      <w:lang w:val="en-US"/>
    </w:rPr>
  </w:style>
  <w:style w:type="character" w:customStyle="1" w:styleId="Heading6Char">
    <w:name w:val="Heading 6 Char"/>
    <w:link w:val="Heading6"/>
    <w:semiHidden/>
    <w:rsid w:val="00384AE3"/>
    <w:rPr>
      <w:rFonts w:ascii="Calibri" w:eastAsia="Times New Roman" w:hAnsi="Calibri" w:cs="Times New Roman"/>
      <w:b/>
      <w:bCs/>
      <w:sz w:val="22"/>
      <w:szCs w:val="22"/>
      <w:lang w:val="pt-PT"/>
    </w:rPr>
  </w:style>
  <w:style w:type="paragraph" w:customStyle="1" w:styleId="Text">
    <w:name w:val="Text"/>
    <w:aliases w:val="Graphic,Graphic Char Char,Graphic Char Char Char Char Char,Graphic Char Char Char Char Char Char Char C"/>
    <w:basedOn w:val="Normal"/>
    <w:link w:val="TextChar"/>
    <w:qFormat/>
    <w:rsid w:val="00384AE3"/>
    <w:pPr>
      <w:tabs>
        <w:tab w:val="clear" w:pos="567"/>
      </w:tabs>
      <w:spacing w:before="120" w:line="240" w:lineRule="auto"/>
      <w:jc w:val="both"/>
    </w:pPr>
    <w:rPr>
      <w:rFonts w:eastAsia="MS Mincho"/>
      <w:sz w:val="24"/>
      <w:lang w:val="en-US" w:eastAsia="zh-CN"/>
    </w:rPr>
  </w:style>
  <w:style w:type="character" w:customStyle="1" w:styleId="TextChar">
    <w:name w:val="Text Char"/>
    <w:link w:val="Text"/>
    <w:locked/>
    <w:rsid w:val="00384AE3"/>
    <w:rPr>
      <w:rFonts w:eastAsia="MS Mincho"/>
      <w:sz w:val="24"/>
      <w:lang w:eastAsia="zh-CN"/>
    </w:rPr>
  </w:style>
  <w:style w:type="paragraph" w:customStyle="1" w:styleId="Listlevel1">
    <w:name w:val="List level 1"/>
    <w:basedOn w:val="Normal"/>
    <w:rsid w:val="00384AE3"/>
    <w:pPr>
      <w:tabs>
        <w:tab w:val="clear" w:pos="567"/>
      </w:tabs>
      <w:spacing w:before="40" w:line="240" w:lineRule="auto"/>
      <w:ind w:left="425" w:hanging="425"/>
    </w:pPr>
    <w:rPr>
      <w:rFonts w:eastAsia="MS Mincho"/>
      <w:sz w:val="24"/>
      <w:lang w:val="en-US" w:eastAsia="zh-CN"/>
    </w:rPr>
  </w:style>
  <w:style w:type="character" w:customStyle="1" w:styleId="No-numheading3AgencyChar">
    <w:name w:val="No-num heading 3 (Agency) Char"/>
    <w:link w:val="No-numheading3Agency"/>
    <w:locked/>
    <w:rsid w:val="00CF6C5B"/>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CF6C5B"/>
    <w:pPr>
      <w:keepNext/>
      <w:tabs>
        <w:tab w:val="clear" w:pos="567"/>
      </w:tabs>
      <w:spacing w:before="280" w:after="220" w:line="240" w:lineRule="auto"/>
      <w:outlineLvl w:val="2"/>
    </w:pPr>
    <w:rPr>
      <w:rFonts w:ascii="Verdana" w:eastAsia="Verdana" w:hAnsi="Verdana"/>
      <w:b/>
      <w:bCs/>
      <w:kern w:val="32"/>
      <w:szCs w:val="22"/>
      <w:lang w:val="en-US"/>
    </w:rPr>
  </w:style>
  <w:style w:type="character" w:customStyle="1" w:styleId="UnresolvedMention1">
    <w:name w:val="Unresolved Mention1"/>
    <w:basedOn w:val="DefaultParagraphFont"/>
    <w:uiPriority w:val="99"/>
    <w:semiHidden/>
    <w:unhideWhenUsed/>
    <w:rsid w:val="00997CA3"/>
    <w:rPr>
      <w:color w:val="605E5C"/>
      <w:shd w:val="clear" w:color="auto" w:fill="E1DFDD"/>
    </w:rPr>
  </w:style>
  <w:style w:type="character" w:styleId="UnresolvedMention">
    <w:name w:val="Unresolved Mention"/>
    <w:basedOn w:val="DefaultParagraphFont"/>
    <w:uiPriority w:val="99"/>
    <w:semiHidden/>
    <w:unhideWhenUsed/>
    <w:rsid w:val="00BC567A"/>
    <w:rPr>
      <w:color w:val="605E5C"/>
      <w:shd w:val="clear" w:color="auto" w:fill="E1DFDD"/>
    </w:rPr>
  </w:style>
  <w:style w:type="character" w:customStyle="1" w:styleId="ui-provider">
    <w:name w:val="ui-provider"/>
    <w:basedOn w:val="DefaultParagraphFont"/>
    <w:rsid w:val="00D7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43853">
      <w:bodyDiv w:val="1"/>
      <w:marLeft w:val="0"/>
      <w:marRight w:val="0"/>
      <w:marTop w:val="0"/>
      <w:marBottom w:val="0"/>
      <w:divBdr>
        <w:top w:val="none" w:sz="0" w:space="0" w:color="auto"/>
        <w:left w:val="none" w:sz="0" w:space="0" w:color="auto"/>
        <w:bottom w:val="none" w:sz="0" w:space="0" w:color="auto"/>
        <w:right w:val="none" w:sz="0" w:space="0" w:color="auto"/>
      </w:divBdr>
    </w:div>
    <w:div w:id="1013915511">
      <w:bodyDiv w:val="1"/>
      <w:marLeft w:val="0"/>
      <w:marRight w:val="0"/>
      <w:marTop w:val="0"/>
      <w:marBottom w:val="0"/>
      <w:divBdr>
        <w:top w:val="none" w:sz="0" w:space="0" w:color="auto"/>
        <w:left w:val="none" w:sz="0" w:space="0" w:color="auto"/>
        <w:bottom w:val="none" w:sz="0" w:space="0" w:color="auto"/>
        <w:right w:val="none" w:sz="0" w:space="0" w:color="auto"/>
      </w:divBdr>
    </w:div>
    <w:div w:id="1059281439">
      <w:bodyDiv w:val="1"/>
      <w:marLeft w:val="0"/>
      <w:marRight w:val="0"/>
      <w:marTop w:val="0"/>
      <w:marBottom w:val="0"/>
      <w:divBdr>
        <w:top w:val="none" w:sz="0" w:space="0" w:color="auto"/>
        <w:left w:val="none" w:sz="0" w:space="0" w:color="auto"/>
        <w:bottom w:val="none" w:sz="0" w:space="0" w:color="auto"/>
        <w:right w:val="none" w:sz="0" w:space="0" w:color="auto"/>
      </w:divBdr>
    </w:div>
    <w:div w:id="1270820739">
      <w:bodyDiv w:val="1"/>
      <w:marLeft w:val="0"/>
      <w:marRight w:val="0"/>
      <w:marTop w:val="0"/>
      <w:marBottom w:val="0"/>
      <w:divBdr>
        <w:top w:val="none" w:sz="0" w:space="0" w:color="auto"/>
        <w:left w:val="none" w:sz="0" w:space="0" w:color="auto"/>
        <w:bottom w:val="none" w:sz="0" w:space="0" w:color="auto"/>
        <w:right w:val="none" w:sz="0" w:space="0" w:color="auto"/>
      </w:divBdr>
    </w:div>
    <w:div w:id="1284918351">
      <w:bodyDiv w:val="1"/>
      <w:marLeft w:val="0"/>
      <w:marRight w:val="0"/>
      <w:marTop w:val="0"/>
      <w:marBottom w:val="0"/>
      <w:divBdr>
        <w:top w:val="none" w:sz="0" w:space="0" w:color="auto"/>
        <w:left w:val="none" w:sz="0" w:space="0" w:color="auto"/>
        <w:bottom w:val="none" w:sz="0" w:space="0" w:color="auto"/>
        <w:right w:val="none" w:sz="0" w:space="0" w:color="auto"/>
      </w:divBdr>
    </w:div>
    <w:div w:id="1592078708">
      <w:bodyDiv w:val="1"/>
      <w:marLeft w:val="0"/>
      <w:marRight w:val="0"/>
      <w:marTop w:val="0"/>
      <w:marBottom w:val="0"/>
      <w:divBdr>
        <w:top w:val="none" w:sz="0" w:space="0" w:color="auto"/>
        <w:left w:val="none" w:sz="0" w:space="0" w:color="auto"/>
        <w:bottom w:val="none" w:sz="0" w:space="0" w:color="auto"/>
        <w:right w:val="none" w:sz="0" w:space="0" w:color="auto"/>
      </w:divBdr>
    </w:div>
    <w:div w:id="1802454984">
      <w:bodyDiv w:val="1"/>
      <w:marLeft w:val="0"/>
      <w:marRight w:val="0"/>
      <w:marTop w:val="0"/>
      <w:marBottom w:val="0"/>
      <w:divBdr>
        <w:top w:val="none" w:sz="0" w:space="0" w:color="auto"/>
        <w:left w:val="none" w:sz="0" w:space="0" w:color="auto"/>
        <w:bottom w:val="none" w:sz="0" w:space="0" w:color="auto"/>
        <w:right w:val="none" w:sz="0" w:space="0" w:color="auto"/>
      </w:divBdr>
    </w:div>
    <w:div w:id="1850292163">
      <w:bodyDiv w:val="1"/>
      <w:marLeft w:val="0"/>
      <w:marRight w:val="0"/>
      <w:marTop w:val="0"/>
      <w:marBottom w:val="0"/>
      <w:divBdr>
        <w:top w:val="none" w:sz="0" w:space="0" w:color="auto"/>
        <w:left w:val="none" w:sz="0" w:space="0" w:color="auto"/>
        <w:bottom w:val="none" w:sz="0" w:space="0" w:color="auto"/>
        <w:right w:val="none" w:sz="0" w:space="0" w:color="auto"/>
      </w:divBdr>
    </w:div>
    <w:div w:id="1907448807">
      <w:bodyDiv w:val="1"/>
      <w:marLeft w:val="0"/>
      <w:marRight w:val="0"/>
      <w:marTop w:val="0"/>
      <w:marBottom w:val="0"/>
      <w:divBdr>
        <w:top w:val="none" w:sz="0" w:space="0" w:color="auto"/>
        <w:left w:val="none" w:sz="0" w:space="0" w:color="auto"/>
        <w:bottom w:val="none" w:sz="0" w:space="0" w:color="auto"/>
        <w:right w:val="none" w:sz="0" w:space="0" w:color="auto"/>
      </w:divBdr>
    </w:div>
    <w:div w:id="19868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tafinlar" TargetMode="External"/><Relationship Id="rId13" Type="http://schemas.openxmlformats.org/officeDocument/2006/relationships/hyperlink" Target="http://www.medicinenet.com/script/main/art.asp?articlekey=26384"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medicinenet.com/script/main/art.asp?articlekey=9934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customXml" Target="../customXml/item4.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EMADOC-1700519818-2278360</_dlc_DocId>
    <_dlc_DocIdUrl xmlns="a034c160-bfb7-45f5-8632-2eb7e0508071">
      <Url>https://euema.sharepoint.com/sites/CRM/_layouts/15/DocIdRedir.aspx?ID=EMADOC-1700519818-2278360</Url>
      <Description>EMADOC-1700519818-2278360</Description>
    </_dlc_DocIdUrl>
  </documentManagement>
</p:properties>
</file>

<file path=customXml/itemProps1.xml><?xml version="1.0" encoding="utf-8"?>
<ds:datastoreItem xmlns:ds="http://schemas.openxmlformats.org/officeDocument/2006/customXml" ds:itemID="{04B6405B-EDCD-4C9B-A1E4-8E15FF16385E}">
  <ds:schemaRefs>
    <ds:schemaRef ds:uri="http://schemas.openxmlformats.org/officeDocument/2006/bibliography"/>
  </ds:schemaRefs>
</ds:datastoreItem>
</file>

<file path=customXml/itemProps2.xml><?xml version="1.0" encoding="utf-8"?>
<ds:datastoreItem xmlns:ds="http://schemas.openxmlformats.org/officeDocument/2006/customXml" ds:itemID="{3B39713B-4A8B-48DB-B79C-DE4D487D9E40}"/>
</file>

<file path=customXml/itemProps3.xml><?xml version="1.0" encoding="utf-8"?>
<ds:datastoreItem xmlns:ds="http://schemas.openxmlformats.org/officeDocument/2006/customXml" ds:itemID="{2FE4ED36-8C3F-4370-8A2B-74AEF8C7420C}"/>
</file>

<file path=customXml/itemProps4.xml><?xml version="1.0" encoding="utf-8"?>
<ds:datastoreItem xmlns:ds="http://schemas.openxmlformats.org/officeDocument/2006/customXml" ds:itemID="{14915391-EA3D-4F58-8C5E-D41618F3017C}"/>
</file>

<file path=customXml/itemProps5.xml><?xml version="1.0" encoding="utf-8"?>
<ds:datastoreItem xmlns:ds="http://schemas.openxmlformats.org/officeDocument/2006/customXml" ds:itemID="{13E34641-F801-4589-844F-054B857483A7}"/>
</file>

<file path=docProps/app.xml><?xml version="1.0" encoding="utf-8"?>
<Properties xmlns="http://schemas.openxmlformats.org/officeDocument/2006/extended-properties" xmlns:vt="http://schemas.openxmlformats.org/officeDocument/2006/docPropsVTypes">
  <Template>Normal.dotm</Template>
  <TotalTime>0</TotalTime>
  <Pages>67</Pages>
  <Words>23409</Words>
  <Characters>131995</Characters>
  <Application>Microsoft Office Word</Application>
  <DocSecurity>0</DocSecurity>
  <Lines>1099</Lines>
  <Paragraphs>310</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155094</CharactersWithSpaces>
  <SharedDoc>false</SharedDoc>
  <HLinks>
    <vt:vector size="24"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2818170</vt:i4>
      </vt:variant>
      <vt:variant>
        <vt:i4>6</vt:i4>
      </vt:variant>
      <vt:variant>
        <vt:i4>0</vt:i4>
      </vt:variant>
      <vt:variant>
        <vt:i4>5</vt:i4>
      </vt:variant>
      <vt:variant>
        <vt:lpwstr>http://www.medicinenet.com/script/main/art.asp?articlekey=26384</vt:lpwstr>
      </vt:variant>
      <vt:variant>
        <vt:lpwstr/>
      </vt:variant>
      <vt:variant>
        <vt:i4>2621553</vt:i4>
      </vt:variant>
      <vt:variant>
        <vt:i4>3</vt:i4>
      </vt:variant>
      <vt:variant>
        <vt:i4>0</vt:i4>
      </vt:variant>
      <vt:variant>
        <vt:i4>5</vt:i4>
      </vt:variant>
      <vt:variant>
        <vt:lpwstr>http://www.medicinenet.com/script/main/art.asp?articlekey=99346</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dc:description/>
  <cp:lastModifiedBy/>
  <cp:revision>1</cp:revision>
  <dcterms:created xsi:type="dcterms:W3CDTF">2025-05-14T06:49:00Z</dcterms:created>
  <dcterms:modified xsi:type="dcterms:W3CDTF">2025-05-14T06:49:00Z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2025-05-14T06:44:38Z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2e3b0a9c-a62f-4699-8d18-89b8d0bdc677</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50baf304-8fb8-4f0a-b4b3-a23bfdb3f064</vt:lpwstr>
  </property>
</Properties>
</file>