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6EA1" w14:textId="4E13D169" w:rsidR="00C95E14" w:rsidRPr="008525AC" w:rsidRDefault="00C95E14" w:rsidP="00C95E14">
      <w:pPr>
        <w:widowControl w:val="0"/>
        <w:rPr>
          <w:lang w:val="pt-PT"/>
        </w:rPr>
      </w:pPr>
      <w:r w:rsidRPr="008525AC">
        <w:rPr>
          <w:noProof/>
          <w:lang w:val="pt-PT"/>
        </w:rPr>
        <mc:AlternateContent>
          <mc:Choice Requires="wps">
            <w:drawing>
              <wp:anchor distT="0" distB="0" distL="114300" distR="114300" simplePos="0" relativeHeight="251659264" behindDoc="0" locked="0" layoutInCell="1" allowOverlap="1" wp14:anchorId="718455AC" wp14:editId="1E92E554">
                <wp:simplePos x="0" y="0"/>
                <wp:positionH relativeFrom="column">
                  <wp:posOffset>-75884</wp:posOffset>
                </wp:positionH>
                <wp:positionV relativeFrom="paragraph">
                  <wp:posOffset>-69966</wp:posOffset>
                </wp:positionV>
                <wp:extent cx="5922498" cy="1099394"/>
                <wp:effectExtent l="0" t="0" r="21590" b="24765"/>
                <wp:wrapNone/>
                <wp:docPr id="1608564341" name="Rectangle 1"/>
                <wp:cNvGraphicFramePr/>
                <a:graphic xmlns:a="http://schemas.openxmlformats.org/drawingml/2006/main">
                  <a:graphicData uri="http://schemas.microsoft.com/office/word/2010/wordprocessingShape">
                    <wps:wsp>
                      <wps:cNvSpPr/>
                      <wps:spPr>
                        <a:xfrm>
                          <a:off x="0" y="0"/>
                          <a:ext cx="5922498" cy="1099394"/>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4060B" id="Rectangle 1" o:spid="_x0000_s1026" style="position:absolute;margin-left:-6pt;margin-top:-5.5pt;width:466.35pt;height:8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3TAIAAPAEAAAOAAAAZHJzL2Uyb0RvYy54bWysVF1v2jAUfZ+0/2D5fYQwug1EqFCrTpNQ&#10;i9pOfTaODdEcX+/aENiv37UTQtWhPUx7cWzfc7+Oz83s+lAbtlfoK7AFzwdDzpSVUFZ2U/Dvz3cf&#10;vnDmg7ClMGBVwY/K8+v5+3ezxk3VCLZgSoWMglg/bVzBtyG4aZZ5uVW18ANwypJRA9Yi0BE3WYmi&#10;oei1yUbD4aesASwdglTe0+1ta+TzFF9rJcOD1l4FZgpOtYW0YlrXcc3mMzHdoHDbSnZliH+oohaV&#10;paR9qFsRBNth9UeoupIIHnQYSKgz0LqSKvVA3eTDN908bYVTqRcix7ueJv//wsr7/ZNbIdHQOD/1&#10;tI1dHDTW8Uv1sUMi69iTpQ6BSbq8moxG4wk9ryRbPpxMPk7Gkc7s7O7Qh68KahY3BUd6jUSS2C99&#10;aKEnSMxm4a4yJt6fa0m7cDQqAox9VJpVJWUfpUBJJurGINsLeuDyR95VkJDRRVPE3im/5GTCyanD&#10;RjeVpNM7Di85nrP16JQRbOgd68oC/t1Zt/hT122vse01lMcVMoRWtN7Ju4p4XAofVgJJpaRnmrzw&#10;QIs20BQcuh1nW8Bfl+4jnsRDVs4aUn3B/c+dQMWZ+WZJVpN8PI5jkg7jq88jOuBry/q1xe7qGyDe&#10;c5pxJ9M24oM5bTVC/UIDuohZySSspNwFlwFPh5vQTiONuFSLRYLRaDgRlvbJyRg8shp18nx4Eeg6&#10;MQXS4T2cJkRM32iqxUZPC4tdAF0lwZ157fimsUqS7X4BcW5fnxPq/KOa/wYAAP//AwBQSwMEFAAG&#10;AAgAAAAhAPh0GObgAAAACwEAAA8AAABkcnMvZG93bnJldi54bWxMj0FLw0AQhe+C/2EZwVu7myBV&#10;YzZFRUEsFFpz8TbJrkkwOxuy2zT9905P9fYe8/HmvXw9u15MdgydJw3JUoGwVHvTUaOh/HpfPIAI&#10;Eclg78lqONkA6+L6KsfM+CPt7LSPjeAQChlqaGMcMilD3VqHYekHS3z78aPDyHZspBnxyOGul6lS&#10;K+mwI/7Q4mBfW1v/7g9Ow92W3r5PKZbys9xOL9XHZhdVpfXtzfz8BCLaOV5gONfn6lBwp8ofyATR&#10;a1gkKW+JZ5GwYOIxVfcgKkZXaQKyyOX/DcUfAAAA//8DAFBLAQItABQABgAIAAAAIQC2gziS/gAA&#10;AOEBAAATAAAAAAAAAAAAAAAAAAAAAABbQ29udGVudF9UeXBlc10ueG1sUEsBAi0AFAAGAAgAAAAh&#10;ADj9If/WAAAAlAEAAAsAAAAAAAAAAAAAAAAALwEAAF9yZWxzLy5yZWxzUEsBAi0AFAAGAAgAAAAh&#10;AL+/GXdMAgAA8AQAAA4AAAAAAAAAAAAAAAAALgIAAGRycy9lMm9Eb2MueG1sUEsBAi0AFAAGAAgA&#10;AAAhAPh0GObgAAAACwEAAA8AAAAAAAAAAAAAAAAApgQAAGRycy9kb3ducmV2LnhtbFBLBQYAAAAA&#10;BAAEAPMAAACzBQAAAAA=&#10;" filled="f" strokecolor="black [3200]" strokeweight="1pt"/>
            </w:pict>
          </mc:Fallback>
        </mc:AlternateContent>
      </w:r>
      <w:r w:rsidRPr="008525AC">
        <w:rPr>
          <w:lang w:val="pt-PT"/>
        </w:rPr>
        <w:t>Este documento é a informação do medicamento aprovada para Tenofovir disoproxil Viatris, tendo sido destacadas as alterações desde o procedimento anterior que afetam a informação do medicamento (EMA/T/0000224787).</w:t>
      </w:r>
    </w:p>
    <w:p w14:paraId="625B024F" w14:textId="77777777" w:rsidR="00C95E14" w:rsidRPr="008525AC" w:rsidRDefault="00C95E14" w:rsidP="00C95E14">
      <w:pPr>
        <w:widowControl w:val="0"/>
        <w:rPr>
          <w:lang w:val="pt-PT"/>
        </w:rPr>
      </w:pPr>
    </w:p>
    <w:p w14:paraId="45BAD211" w14:textId="5F6E812F" w:rsidR="003B4311" w:rsidRPr="008525AC" w:rsidRDefault="00C95E14" w:rsidP="00C95E14">
      <w:pPr>
        <w:rPr>
          <w:lang w:val="pt-PT"/>
        </w:rPr>
      </w:pPr>
      <w:r w:rsidRPr="008525AC">
        <w:rPr>
          <w:lang w:val="pt-PT"/>
        </w:rPr>
        <w:t xml:space="preserve">Para mais informações, consultar o sítio da internet da Agência Europeia de Medicamentos: </w:t>
      </w:r>
    </w:p>
    <w:p w14:paraId="71062FDC" w14:textId="7FF303B8" w:rsidR="00750C14" w:rsidRPr="008525AC" w:rsidRDefault="007A0F84" w:rsidP="00C95E14">
      <w:pPr>
        <w:rPr>
          <w:lang w:val="pt-PT"/>
        </w:rPr>
      </w:pPr>
      <w:hyperlink r:id="rId8" w:history="1">
        <w:r w:rsidR="00C95E14" w:rsidRPr="008525AC">
          <w:rPr>
            <w:rStyle w:val="Hyperlink"/>
            <w:lang w:val="pt-PT"/>
          </w:rPr>
          <w:t>https://www.ema.europa.eu/en/medicines/human/epar/tenofovir-disoproxil-viatris</w:t>
        </w:r>
      </w:hyperlink>
      <w:r w:rsidR="00C95E14" w:rsidRPr="008525AC">
        <w:rPr>
          <w:lang w:val="pt-PT"/>
        </w:rPr>
        <w:t xml:space="preserve">    </w:t>
      </w:r>
    </w:p>
    <w:p w14:paraId="1566FB18" w14:textId="77777777" w:rsidR="00750C14" w:rsidRPr="003B4311" w:rsidRDefault="00750C14" w:rsidP="005A0511">
      <w:pPr>
        <w:jc w:val="center"/>
        <w:rPr>
          <w:sz w:val="22"/>
          <w:szCs w:val="22"/>
          <w:lang w:val="pt-PT"/>
        </w:rPr>
      </w:pPr>
    </w:p>
    <w:p w14:paraId="2ABB780D" w14:textId="77777777" w:rsidR="00750C14" w:rsidRPr="003B4311" w:rsidRDefault="00750C14" w:rsidP="005A0511">
      <w:pPr>
        <w:jc w:val="center"/>
        <w:rPr>
          <w:sz w:val="22"/>
          <w:szCs w:val="22"/>
          <w:lang w:val="pt-PT"/>
        </w:rPr>
      </w:pPr>
    </w:p>
    <w:p w14:paraId="74F94444" w14:textId="77777777" w:rsidR="00750C14" w:rsidRPr="003B4311" w:rsidRDefault="00750C14" w:rsidP="005A0511">
      <w:pPr>
        <w:jc w:val="center"/>
        <w:rPr>
          <w:sz w:val="22"/>
          <w:szCs w:val="22"/>
          <w:lang w:val="pt-PT"/>
        </w:rPr>
      </w:pPr>
    </w:p>
    <w:p w14:paraId="19BCD1BA" w14:textId="77777777" w:rsidR="00750C14" w:rsidRPr="003B4311" w:rsidRDefault="00750C14" w:rsidP="005A0511">
      <w:pPr>
        <w:jc w:val="center"/>
        <w:rPr>
          <w:sz w:val="22"/>
          <w:szCs w:val="22"/>
          <w:lang w:val="pt-PT"/>
        </w:rPr>
      </w:pPr>
    </w:p>
    <w:p w14:paraId="7BC68B22" w14:textId="77777777" w:rsidR="00750C14" w:rsidRPr="003B4311" w:rsidRDefault="00750C14" w:rsidP="005A0511">
      <w:pPr>
        <w:jc w:val="center"/>
        <w:rPr>
          <w:sz w:val="22"/>
          <w:szCs w:val="22"/>
          <w:lang w:val="pt-PT"/>
        </w:rPr>
      </w:pPr>
    </w:p>
    <w:p w14:paraId="0AD48AE5" w14:textId="77777777" w:rsidR="00750C14" w:rsidRPr="003B4311" w:rsidRDefault="00750C14" w:rsidP="005A0511">
      <w:pPr>
        <w:jc w:val="center"/>
        <w:rPr>
          <w:sz w:val="22"/>
          <w:szCs w:val="22"/>
          <w:lang w:val="pt-PT"/>
        </w:rPr>
      </w:pPr>
    </w:p>
    <w:p w14:paraId="16E12A44" w14:textId="77777777" w:rsidR="00750C14" w:rsidRPr="003B4311" w:rsidRDefault="00750C14" w:rsidP="005A0511">
      <w:pPr>
        <w:jc w:val="center"/>
        <w:rPr>
          <w:sz w:val="22"/>
          <w:szCs w:val="22"/>
          <w:lang w:val="pt-PT"/>
        </w:rPr>
      </w:pPr>
    </w:p>
    <w:p w14:paraId="571F3996" w14:textId="77777777" w:rsidR="00750C14" w:rsidRPr="003B4311" w:rsidRDefault="00750C14" w:rsidP="005A0511">
      <w:pPr>
        <w:jc w:val="center"/>
        <w:rPr>
          <w:sz w:val="22"/>
          <w:szCs w:val="22"/>
          <w:lang w:val="pt-PT"/>
        </w:rPr>
      </w:pPr>
    </w:p>
    <w:p w14:paraId="63F102E3" w14:textId="77777777" w:rsidR="00750C14" w:rsidRPr="003B4311" w:rsidRDefault="00750C14" w:rsidP="005A0511">
      <w:pPr>
        <w:jc w:val="center"/>
        <w:rPr>
          <w:sz w:val="22"/>
          <w:szCs w:val="22"/>
          <w:lang w:val="pt-PT"/>
        </w:rPr>
      </w:pPr>
    </w:p>
    <w:p w14:paraId="30089EAD" w14:textId="77777777" w:rsidR="00750C14" w:rsidRPr="003B4311" w:rsidRDefault="00750C14" w:rsidP="005A0511">
      <w:pPr>
        <w:jc w:val="center"/>
        <w:rPr>
          <w:sz w:val="22"/>
          <w:szCs w:val="22"/>
          <w:lang w:val="pt-PT"/>
        </w:rPr>
      </w:pPr>
    </w:p>
    <w:p w14:paraId="55BC0F04" w14:textId="77777777" w:rsidR="00750C14" w:rsidRPr="003B4311" w:rsidRDefault="00750C14" w:rsidP="005A0511">
      <w:pPr>
        <w:jc w:val="center"/>
        <w:rPr>
          <w:sz w:val="22"/>
          <w:szCs w:val="22"/>
          <w:lang w:val="pt-PT"/>
        </w:rPr>
      </w:pPr>
    </w:p>
    <w:p w14:paraId="2A98E0D3" w14:textId="77777777" w:rsidR="00750C14" w:rsidRPr="003B4311" w:rsidRDefault="00750C14" w:rsidP="005A0511">
      <w:pPr>
        <w:jc w:val="center"/>
        <w:rPr>
          <w:sz w:val="22"/>
          <w:szCs w:val="22"/>
          <w:lang w:val="pt-PT"/>
        </w:rPr>
      </w:pPr>
    </w:p>
    <w:p w14:paraId="45F5C65C" w14:textId="77777777" w:rsidR="00750C14" w:rsidRPr="003B4311" w:rsidRDefault="00750C14" w:rsidP="005A0511">
      <w:pPr>
        <w:jc w:val="center"/>
        <w:rPr>
          <w:sz w:val="22"/>
          <w:szCs w:val="22"/>
          <w:lang w:val="pt-PT"/>
        </w:rPr>
      </w:pPr>
    </w:p>
    <w:p w14:paraId="00C78ABF" w14:textId="77777777" w:rsidR="00750C14" w:rsidRPr="003B4311" w:rsidRDefault="00750C14" w:rsidP="005A0511">
      <w:pPr>
        <w:jc w:val="center"/>
        <w:rPr>
          <w:sz w:val="22"/>
          <w:szCs w:val="22"/>
          <w:lang w:val="pt-PT"/>
        </w:rPr>
      </w:pPr>
    </w:p>
    <w:p w14:paraId="02227444" w14:textId="77777777" w:rsidR="00750C14" w:rsidRPr="003B4311" w:rsidRDefault="00750C14" w:rsidP="005A0511">
      <w:pPr>
        <w:jc w:val="center"/>
        <w:rPr>
          <w:sz w:val="22"/>
          <w:szCs w:val="22"/>
          <w:lang w:val="pt-PT"/>
        </w:rPr>
      </w:pPr>
    </w:p>
    <w:p w14:paraId="7ED314FD" w14:textId="77777777" w:rsidR="00750C14" w:rsidRPr="003B4311" w:rsidRDefault="00750C14" w:rsidP="005A0511">
      <w:pPr>
        <w:jc w:val="center"/>
        <w:rPr>
          <w:sz w:val="22"/>
          <w:szCs w:val="22"/>
          <w:lang w:val="pt-PT"/>
        </w:rPr>
      </w:pPr>
    </w:p>
    <w:p w14:paraId="02D933C5" w14:textId="77777777" w:rsidR="00750C14" w:rsidRPr="003B4311" w:rsidRDefault="00750C14" w:rsidP="005A0511">
      <w:pPr>
        <w:jc w:val="center"/>
        <w:rPr>
          <w:sz w:val="22"/>
          <w:szCs w:val="22"/>
          <w:lang w:val="pt-PT"/>
        </w:rPr>
      </w:pPr>
    </w:p>
    <w:p w14:paraId="61A3CF7A" w14:textId="77777777" w:rsidR="00750C14" w:rsidRPr="003B4311" w:rsidRDefault="00750C14" w:rsidP="005A0511">
      <w:pPr>
        <w:jc w:val="center"/>
        <w:rPr>
          <w:sz w:val="22"/>
          <w:szCs w:val="22"/>
          <w:lang w:val="pt-PT"/>
        </w:rPr>
      </w:pPr>
    </w:p>
    <w:p w14:paraId="645B5D07" w14:textId="77777777" w:rsidR="00750C14" w:rsidRPr="003B4311" w:rsidRDefault="00750C14" w:rsidP="005A0511">
      <w:pPr>
        <w:jc w:val="center"/>
        <w:rPr>
          <w:sz w:val="22"/>
          <w:szCs w:val="22"/>
          <w:lang w:val="pt-PT"/>
        </w:rPr>
      </w:pPr>
    </w:p>
    <w:p w14:paraId="200CC0FE" w14:textId="77777777" w:rsidR="00750C14" w:rsidRPr="003B4311" w:rsidRDefault="00750C14" w:rsidP="005A0511">
      <w:pPr>
        <w:jc w:val="center"/>
        <w:rPr>
          <w:sz w:val="22"/>
          <w:szCs w:val="22"/>
          <w:lang w:val="pt-PT"/>
        </w:rPr>
      </w:pPr>
    </w:p>
    <w:p w14:paraId="245495E2" w14:textId="77777777" w:rsidR="00750C14" w:rsidRPr="003B4311" w:rsidRDefault="00750C14" w:rsidP="005A0511">
      <w:pPr>
        <w:jc w:val="center"/>
        <w:rPr>
          <w:sz w:val="22"/>
          <w:szCs w:val="22"/>
          <w:lang w:val="pt-PT"/>
        </w:rPr>
      </w:pPr>
    </w:p>
    <w:p w14:paraId="5C06CF20" w14:textId="77777777" w:rsidR="00750C14" w:rsidRPr="003B4311" w:rsidRDefault="00750C14" w:rsidP="005A0511">
      <w:pPr>
        <w:ind w:right="14"/>
        <w:jc w:val="center"/>
        <w:rPr>
          <w:b/>
          <w:sz w:val="22"/>
          <w:szCs w:val="22"/>
          <w:lang w:val="pt-PT"/>
        </w:rPr>
      </w:pPr>
      <w:r w:rsidRPr="003B4311">
        <w:rPr>
          <w:b/>
          <w:sz w:val="22"/>
          <w:szCs w:val="22"/>
          <w:lang w:val="pt-PT"/>
        </w:rPr>
        <w:t>ANEXO I</w:t>
      </w:r>
    </w:p>
    <w:p w14:paraId="0C44D82B" w14:textId="77777777" w:rsidR="00750C14" w:rsidRPr="003B4311" w:rsidRDefault="00750C14" w:rsidP="005A0511">
      <w:pPr>
        <w:ind w:right="14"/>
        <w:jc w:val="center"/>
        <w:rPr>
          <w:b/>
          <w:sz w:val="22"/>
          <w:szCs w:val="22"/>
          <w:lang w:val="pt-PT"/>
        </w:rPr>
      </w:pPr>
    </w:p>
    <w:p w14:paraId="48259F6B" w14:textId="77777777" w:rsidR="00750C14" w:rsidRPr="003B4311" w:rsidRDefault="00750C14" w:rsidP="005A0511">
      <w:pPr>
        <w:pStyle w:val="Heading1"/>
        <w:rPr>
          <w:lang w:val="pt-PT"/>
        </w:rPr>
      </w:pPr>
      <w:r w:rsidRPr="003B4311">
        <w:rPr>
          <w:lang w:val="pt-PT"/>
        </w:rPr>
        <w:t>RESUMO DAS CARACTERÍSTICAS DO MEDICAMENTO</w:t>
      </w:r>
    </w:p>
    <w:p w14:paraId="6661B5BE" w14:textId="77777777" w:rsidR="00750C14" w:rsidRPr="003B4311" w:rsidRDefault="00750C14" w:rsidP="005A0511">
      <w:pPr>
        <w:jc w:val="center"/>
        <w:rPr>
          <w:sz w:val="22"/>
          <w:szCs w:val="22"/>
          <w:lang w:val="pt-PT"/>
        </w:rPr>
      </w:pPr>
    </w:p>
    <w:p w14:paraId="00343EA8" w14:textId="77777777" w:rsidR="00296449" w:rsidRPr="003B4311" w:rsidRDefault="00296449">
      <w:pPr>
        <w:rPr>
          <w:b/>
          <w:sz w:val="22"/>
          <w:szCs w:val="22"/>
          <w:lang w:val="pt-PT"/>
        </w:rPr>
      </w:pPr>
      <w:r w:rsidRPr="003B4311">
        <w:rPr>
          <w:b/>
          <w:sz w:val="22"/>
          <w:szCs w:val="22"/>
          <w:lang w:val="pt-PT"/>
        </w:rPr>
        <w:br w:type="page"/>
      </w:r>
    </w:p>
    <w:p w14:paraId="4D862D1D" w14:textId="6F546E86" w:rsidR="002338D1" w:rsidRPr="003B4311" w:rsidRDefault="002338D1" w:rsidP="005A0511">
      <w:pPr>
        <w:keepNext/>
        <w:keepLines/>
        <w:ind w:left="567" w:hanging="567"/>
        <w:rPr>
          <w:sz w:val="22"/>
          <w:szCs w:val="22"/>
          <w:lang w:val="pt-PT"/>
        </w:rPr>
      </w:pPr>
      <w:r w:rsidRPr="003B4311">
        <w:rPr>
          <w:b/>
          <w:sz w:val="22"/>
          <w:szCs w:val="22"/>
          <w:lang w:val="pt-PT"/>
        </w:rPr>
        <w:lastRenderedPageBreak/>
        <w:t>1.</w:t>
      </w:r>
      <w:r w:rsidRPr="003B4311">
        <w:rPr>
          <w:b/>
          <w:sz w:val="22"/>
          <w:szCs w:val="22"/>
          <w:lang w:val="pt-PT"/>
        </w:rPr>
        <w:tab/>
        <w:t>NOME DO MEDICAMENTO</w:t>
      </w:r>
    </w:p>
    <w:p w14:paraId="2F7D8B60" w14:textId="77777777" w:rsidR="002338D1" w:rsidRPr="003B4311" w:rsidRDefault="002338D1" w:rsidP="005A0511">
      <w:pPr>
        <w:keepNext/>
        <w:keepLines/>
        <w:rPr>
          <w:sz w:val="22"/>
          <w:szCs w:val="22"/>
          <w:lang w:val="pt-PT"/>
        </w:rPr>
      </w:pPr>
    </w:p>
    <w:p w14:paraId="7E58B38B" w14:textId="06D37FE2" w:rsidR="002338D1" w:rsidRPr="003B4311" w:rsidRDefault="00FE4ABF" w:rsidP="005A0511">
      <w:pPr>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245 mg comprimidos revestidos por película</w:t>
      </w:r>
    </w:p>
    <w:p w14:paraId="2BECDB40" w14:textId="77777777" w:rsidR="002338D1" w:rsidRPr="003B4311" w:rsidRDefault="002338D1" w:rsidP="005A0511">
      <w:pPr>
        <w:rPr>
          <w:sz w:val="22"/>
          <w:szCs w:val="22"/>
          <w:lang w:val="pt-PT"/>
        </w:rPr>
      </w:pPr>
    </w:p>
    <w:p w14:paraId="38A3F48D" w14:textId="77777777" w:rsidR="002338D1" w:rsidRPr="003B4311" w:rsidRDefault="002338D1" w:rsidP="005A0511">
      <w:pPr>
        <w:rPr>
          <w:sz w:val="22"/>
          <w:szCs w:val="22"/>
          <w:lang w:val="pt-PT"/>
        </w:rPr>
      </w:pPr>
    </w:p>
    <w:p w14:paraId="04E997F3" w14:textId="77777777" w:rsidR="002338D1" w:rsidRPr="003B4311" w:rsidRDefault="002338D1" w:rsidP="005A0511">
      <w:pPr>
        <w:keepNext/>
        <w:keepLines/>
        <w:ind w:left="567" w:hanging="567"/>
        <w:rPr>
          <w:sz w:val="22"/>
          <w:szCs w:val="22"/>
          <w:lang w:val="pt-PT"/>
        </w:rPr>
      </w:pPr>
      <w:r w:rsidRPr="003B4311">
        <w:rPr>
          <w:b/>
          <w:sz w:val="22"/>
          <w:szCs w:val="22"/>
          <w:lang w:val="pt-PT"/>
        </w:rPr>
        <w:t>2.</w:t>
      </w:r>
      <w:r w:rsidRPr="003B4311">
        <w:rPr>
          <w:b/>
          <w:sz w:val="22"/>
          <w:szCs w:val="22"/>
          <w:lang w:val="pt-PT"/>
        </w:rPr>
        <w:tab/>
        <w:t>COMPOSIÇÃO QUALITATIVA E QUANTITATIVA</w:t>
      </w:r>
    </w:p>
    <w:p w14:paraId="1076E6C6" w14:textId="77777777" w:rsidR="002338D1" w:rsidRPr="003B4311" w:rsidRDefault="002338D1" w:rsidP="005A0511">
      <w:pPr>
        <w:keepNext/>
        <w:keepLines/>
        <w:rPr>
          <w:sz w:val="22"/>
          <w:szCs w:val="22"/>
          <w:lang w:val="pt-PT"/>
        </w:rPr>
      </w:pPr>
    </w:p>
    <w:p w14:paraId="3C7FF4D3" w14:textId="02B6C21A" w:rsidR="002338D1" w:rsidRPr="003B4311" w:rsidRDefault="002338D1" w:rsidP="005A0511">
      <w:pPr>
        <w:rPr>
          <w:sz w:val="22"/>
          <w:szCs w:val="22"/>
          <w:lang w:val="pt-PT"/>
        </w:rPr>
      </w:pPr>
      <w:r w:rsidRPr="003B4311">
        <w:rPr>
          <w:sz w:val="22"/>
          <w:szCs w:val="22"/>
          <w:lang w:val="pt-PT"/>
        </w:rPr>
        <w:t>Cada comprimido revestido por película contém 245 mg de tenofovir disoproxil (</w:t>
      </w:r>
      <w:r w:rsidR="006138EA" w:rsidRPr="003B4311">
        <w:rPr>
          <w:sz w:val="22"/>
          <w:szCs w:val="22"/>
          <w:lang w:val="pt-PT"/>
        </w:rPr>
        <w:t xml:space="preserve">como </w:t>
      </w:r>
      <w:r w:rsidR="00D760F1" w:rsidRPr="003B4311">
        <w:rPr>
          <w:sz w:val="22"/>
          <w:szCs w:val="22"/>
          <w:lang w:val="pt-PT"/>
        </w:rPr>
        <w:t>maleato</w:t>
      </w:r>
      <w:r w:rsidRPr="003B4311">
        <w:rPr>
          <w:sz w:val="22"/>
          <w:szCs w:val="22"/>
          <w:lang w:val="pt-PT"/>
        </w:rPr>
        <w:t>).</w:t>
      </w:r>
    </w:p>
    <w:p w14:paraId="13E013A7" w14:textId="77777777" w:rsidR="002338D1" w:rsidRPr="003B4311" w:rsidRDefault="002338D1" w:rsidP="005A0511">
      <w:pPr>
        <w:rPr>
          <w:sz w:val="22"/>
          <w:szCs w:val="22"/>
          <w:lang w:val="pt-PT"/>
        </w:rPr>
      </w:pPr>
    </w:p>
    <w:p w14:paraId="165EAEB5" w14:textId="56504D34" w:rsidR="006A077C" w:rsidRPr="003B4311" w:rsidRDefault="002338D1" w:rsidP="005A0511">
      <w:pPr>
        <w:keepNext/>
        <w:rPr>
          <w:sz w:val="22"/>
          <w:szCs w:val="22"/>
          <w:u w:val="single"/>
          <w:lang w:val="pt-PT"/>
        </w:rPr>
      </w:pPr>
      <w:r w:rsidRPr="003B4311">
        <w:rPr>
          <w:sz w:val="22"/>
          <w:szCs w:val="22"/>
          <w:u w:val="single"/>
          <w:lang w:val="pt-PT"/>
        </w:rPr>
        <w:t>Excipiente com efeito conhecido</w:t>
      </w:r>
    </w:p>
    <w:p w14:paraId="61AEA5D2" w14:textId="77777777" w:rsidR="0013583A" w:rsidRPr="003B4311" w:rsidRDefault="0013583A" w:rsidP="005A0511">
      <w:pPr>
        <w:keepNext/>
        <w:rPr>
          <w:sz w:val="22"/>
          <w:szCs w:val="22"/>
          <w:lang w:val="pt-PT"/>
        </w:rPr>
      </w:pPr>
    </w:p>
    <w:p w14:paraId="496122B4" w14:textId="77777777" w:rsidR="002338D1" w:rsidRPr="003B4311" w:rsidRDefault="002338D1" w:rsidP="005A0511">
      <w:pPr>
        <w:rPr>
          <w:sz w:val="22"/>
          <w:szCs w:val="22"/>
          <w:lang w:val="pt-PT"/>
        </w:rPr>
      </w:pPr>
      <w:r w:rsidRPr="003B4311">
        <w:rPr>
          <w:sz w:val="22"/>
          <w:szCs w:val="22"/>
          <w:lang w:val="pt-PT"/>
        </w:rPr>
        <w:t>Cada comprimido contém 1</w:t>
      </w:r>
      <w:r w:rsidR="00D760F1" w:rsidRPr="003B4311">
        <w:rPr>
          <w:sz w:val="22"/>
          <w:szCs w:val="22"/>
          <w:lang w:val="pt-PT"/>
        </w:rPr>
        <w:t>55</w:t>
      </w:r>
      <w:r w:rsidRPr="003B4311">
        <w:rPr>
          <w:sz w:val="22"/>
          <w:szCs w:val="22"/>
          <w:lang w:val="pt-PT"/>
        </w:rPr>
        <w:t xml:space="preserve"> mg de lactose </w:t>
      </w:r>
      <w:r w:rsidR="00D760F1" w:rsidRPr="003B4311">
        <w:rPr>
          <w:sz w:val="22"/>
          <w:szCs w:val="22"/>
          <w:lang w:val="pt-PT"/>
        </w:rPr>
        <w:t>mono-hidratada</w:t>
      </w:r>
      <w:r w:rsidRPr="003B4311">
        <w:rPr>
          <w:sz w:val="22"/>
          <w:szCs w:val="22"/>
          <w:lang w:val="pt-PT"/>
        </w:rPr>
        <w:t>.</w:t>
      </w:r>
    </w:p>
    <w:p w14:paraId="2E7D4223" w14:textId="77777777" w:rsidR="002338D1" w:rsidRPr="003B4311" w:rsidRDefault="002338D1" w:rsidP="005A0511">
      <w:pPr>
        <w:rPr>
          <w:sz w:val="22"/>
          <w:szCs w:val="22"/>
          <w:lang w:val="pt-PT"/>
        </w:rPr>
      </w:pPr>
    </w:p>
    <w:p w14:paraId="165EFE07" w14:textId="77777777" w:rsidR="002338D1" w:rsidRPr="003B4311" w:rsidRDefault="002338D1" w:rsidP="005A0511">
      <w:pPr>
        <w:rPr>
          <w:sz w:val="22"/>
          <w:szCs w:val="22"/>
          <w:lang w:val="pt-PT"/>
        </w:rPr>
      </w:pPr>
      <w:r w:rsidRPr="003B4311">
        <w:rPr>
          <w:sz w:val="22"/>
          <w:szCs w:val="22"/>
          <w:lang w:val="pt-PT"/>
        </w:rPr>
        <w:t>Lista completa de excipientes, ver secção 6.1.</w:t>
      </w:r>
    </w:p>
    <w:p w14:paraId="554406B1" w14:textId="77777777" w:rsidR="002338D1" w:rsidRPr="003B4311" w:rsidRDefault="002338D1" w:rsidP="005A0511">
      <w:pPr>
        <w:rPr>
          <w:sz w:val="22"/>
          <w:szCs w:val="22"/>
          <w:lang w:val="pt-PT"/>
        </w:rPr>
      </w:pPr>
    </w:p>
    <w:p w14:paraId="2DC19E53" w14:textId="77777777" w:rsidR="002338D1" w:rsidRPr="003B4311" w:rsidRDefault="002338D1" w:rsidP="005A0511">
      <w:pPr>
        <w:rPr>
          <w:sz w:val="22"/>
          <w:szCs w:val="22"/>
          <w:lang w:val="pt-PT"/>
        </w:rPr>
      </w:pPr>
    </w:p>
    <w:p w14:paraId="77E3B0D0" w14:textId="77777777" w:rsidR="002338D1" w:rsidRPr="003B4311" w:rsidRDefault="002338D1" w:rsidP="005A0511">
      <w:pPr>
        <w:keepNext/>
        <w:keepLines/>
        <w:ind w:left="567" w:hanging="567"/>
        <w:rPr>
          <w:caps/>
          <w:sz w:val="22"/>
          <w:szCs w:val="22"/>
          <w:lang w:val="pt-PT"/>
        </w:rPr>
      </w:pPr>
      <w:r w:rsidRPr="003B4311">
        <w:rPr>
          <w:b/>
          <w:sz w:val="22"/>
          <w:szCs w:val="22"/>
          <w:lang w:val="pt-PT"/>
        </w:rPr>
        <w:t>3.</w:t>
      </w:r>
      <w:r w:rsidRPr="003B4311">
        <w:rPr>
          <w:b/>
          <w:sz w:val="22"/>
          <w:szCs w:val="22"/>
          <w:lang w:val="pt-PT"/>
        </w:rPr>
        <w:tab/>
        <w:t>FORMA FARMACÊUTICA</w:t>
      </w:r>
    </w:p>
    <w:p w14:paraId="75031385" w14:textId="77777777" w:rsidR="002338D1" w:rsidRPr="003B4311" w:rsidRDefault="002338D1" w:rsidP="005A0511">
      <w:pPr>
        <w:keepNext/>
        <w:keepLines/>
        <w:rPr>
          <w:sz w:val="22"/>
          <w:szCs w:val="22"/>
          <w:lang w:val="pt-PT"/>
        </w:rPr>
      </w:pPr>
    </w:p>
    <w:p w14:paraId="1210CE2E" w14:textId="77777777" w:rsidR="002338D1" w:rsidRPr="003B4311" w:rsidRDefault="002338D1" w:rsidP="00491E68">
      <w:pPr>
        <w:keepNext/>
        <w:rPr>
          <w:sz w:val="22"/>
          <w:szCs w:val="22"/>
          <w:lang w:val="pt-PT"/>
        </w:rPr>
      </w:pPr>
      <w:r w:rsidRPr="003B4311">
        <w:rPr>
          <w:sz w:val="22"/>
          <w:szCs w:val="22"/>
          <w:lang w:val="pt-PT"/>
        </w:rPr>
        <w:t>Comprimido revestido por película.</w:t>
      </w:r>
    </w:p>
    <w:p w14:paraId="29C26DBD" w14:textId="77777777" w:rsidR="002338D1" w:rsidRPr="003B4311" w:rsidRDefault="002338D1" w:rsidP="00491E68">
      <w:pPr>
        <w:keepNext/>
        <w:rPr>
          <w:sz w:val="22"/>
          <w:szCs w:val="22"/>
          <w:lang w:val="pt-PT"/>
        </w:rPr>
      </w:pPr>
    </w:p>
    <w:p w14:paraId="22F8B9E3" w14:textId="77777777" w:rsidR="002338D1" w:rsidRPr="003B4311" w:rsidRDefault="00D760F1" w:rsidP="005A0511">
      <w:pPr>
        <w:rPr>
          <w:sz w:val="22"/>
          <w:szCs w:val="22"/>
          <w:lang w:val="pt-PT"/>
        </w:rPr>
      </w:pPr>
      <w:r w:rsidRPr="003B4311">
        <w:rPr>
          <w:sz w:val="22"/>
          <w:szCs w:val="22"/>
          <w:lang w:val="pt-PT"/>
        </w:rPr>
        <w:t>Comprimidos revestidos por película, de cor azul clara, redondos, biconvexos, com 12,20 ± 0,20 mm de diâmetro, gravados com «TN245» num lado e «M» no outro lado.</w:t>
      </w:r>
    </w:p>
    <w:p w14:paraId="3B000538" w14:textId="77777777" w:rsidR="002338D1" w:rsidRPr="003B4311" w:rsidRDefault="002338D1" w:rsidP="005A0511">
      <w:pPr>
        <w:rPr>
          <w:sz w:val="22"/>
          <w:szCs w:val="22"/>
          <w:lang w:val="pt-PT"/>
        </w:rPr>
      </w:pPr>
    </w:p>
    <w:p w14:paraId="0AD50153" w14:textId="77777777" w:rsidR="002338D1" w:rsidRPr="003B4311" w:rsidRDefault="002338D1" w:rsidP="005A0511">
      <w:pPr>
        <w:rPr>
          <w:sz w:val="22"/>
          <w:szCs w:val="22"/>
          <w:lang w:val="pt-PT"/>
        </w:rPr>
      </w:pPr>
    </w:p>
    <w:p w14:paraId="28A087AC" w14:textId="77777777" w:rsidR="002338D1" w:rsidRPr="003B4311" w:rsidRDefault="002338D1" w:rsidP="005A0511">
      <w:pPr>
        <w:keepNext/>
        <w:keepLines/>
        <w:ind w:left="567" w:hanging="567"/>
        <w:rPr>
          <w:caps/>
          <w:sz w:val="22"/>
          <w:szCs w:val="22"/>
          <w:lang w:val="pt-PT"/>
        </w:rPr>
      </w:pPr>
      <w:r w:rsidRPr="003B4311">
        <w:rPr>
          <w:b/>
          <w:caps/>
          <w:sz w:val="22"/>
          <w:szCs w:val="22"/>
          <w:lang w:val="pt-PT"/>
        </w:rPr>
        <w:t>4.</w:t>
      </w:r>
      <w:r w:rsidRPr="003B4311">
        <w:rPr>
          <w:b/>
          <w:caps/>
          <w:sz w:val="22"/>
          <w:szCs w:val="22"/>
          <w:lang w:val="pt-PT"/>
        </w:rPr>
        <w:tab/>
      </w:r>
      <w:r w:rsidRPr="003B4311">
        <w:rPr>
          <w:b/>
          <w:sz w:val="22"/>
          <w:szCs w:val="22"/>
          <w:lang w:val="pt-PT"/>
        </w:rPr>
        <w:t>INFORMAÇÕES CLÍNICAS</w:t>
      </w:r>
    </w:p>
    <w:p w14:paraId="3181A601" w14:textId="77777777" w:rsidR="002338D1" w:rsidRPr="003B4311" w:rsidRDefault="002338D1" w:rsidP="005A0511">
      <w:pPr>
        <w:keepNext/>
        <w:keepLines/>
        <w:rPr>
          <w:sz w:val="22"/>
          <w:szCs w:val="22"/>
          <w:lang w:val="pt-PT"/>
        </w:rPr>
      </w:pPr>
    </w:p>
    <w:p w14:paraId="55CA4A01" w14:textId="77777777" w:rsidR="002338D1" w:rsidRPr="003B4311" w:rsidRDefault="002338D1" w:rsidP="005A0511">
      <w:pPr>
        <w:keepNext/>
        <w:keepLines/>
        <w:ind w:left="567" w:hanging="567"/>
        <w:rPr>
          <w:b/>
          <w:sz w:val="22"/>
          <w:szCs w:val="22"/>
          <w:lang w:val="pt-PT"/>
        </w:rPr>
      </w:pPr>
      <w:r w:rsidRPr="003B4311">
        <w:rPr>
          <w:b/>
          <w:sz w:val="22"/>
          <w:szCs w:val="22"/>
          <w:lang w:val="pt-PT"/>
        </w:rPr>
        <w:t>4.1</w:t>
      </w:r>
      <w:r w:rsidRPr="003B4311">
        <w:rPr>
          <w:b/>
          <w:sz w:val="22"/>
          <w:szCs w:val="22"/>
          <w:lang w:val="pt-PT"/>
        </w:rPr>
        <w:tab/>
        <w:t>Indicações terapêuticas</w:t>
      </w:r>
    </w:p>
    <w:p w14:paraId="4C85F9CE" w14:textId="77777777" w:rsidR="002338D1" w:rsidRPr="003B4311" w:rsidRDefault="002338D1" w:rsidP="005A0511">
      <w:pPr>
        <w:keepNext/>
        <w:keepLines/>
        <w:rPr>
          <w:sz w:val="22"/>
          <w:szCs w:val="22"/>
          <w:lang w:val="pt-PT"/>
        </w:rPr>
      </w:pPr>
    </w:p>
    <w:p w14:paraId="4ACD2DD3" w14:textId="7BD4DBCB" w:rsidR="002338D1" w:rsidRPr="003B4311" w:rsidRDefault="002338D1" w:rsidP="005A0511">
      <w:pPr>
        <w:keepNext/>
        <w:keepLines/>
        <w:rPr>
          <w:iCs/>
          <w:sz w:val="22"/>
          <w:szCs w:val="22"/>
          <w:u w:val="single"/>
          <w:lang w:val="pt-PT"/>
        </w:rPr>
      </w:pPr>
      <w:r w:rsidRPr="003B4311">
        <w:rPr>
          <w:iCs/>
          <w:sz w:val="22"/>
          <w:szCs w:val="22"/>
          <w:u w:val="single"/>
          <w:lang w:val="pt-PT"/>
        </w:rPr>
        <w:t>Infeção pelo VIH</w:t>
      </w:r>
      <w:r w:rsidRPr="003B4311">
        <w:rPr>
          <w:iCs/>
          <w:sz w:val="22"/>
          <w:szCs w:val="22"/>
          <w:u w:val="single"/>
          <w:lang w:val="pt-PT"/>
        </w:rPr>
        <w:noBreakHyphen/>
        <w:t>1</w:t>
      </w:r>
    </w:p>
    <w:p w14:paraId="3000EF69" w14:textId="77777777" w:rsidR="0013583A" w:rsidRPr="003B4311" w:rsidRDefault="0013583A" w:rsidP="005A0511">
      <w:pPr>
        <w:keepNext/>
        <w:keepLines/>
        <w:rPr>
          <w:iCs/>
          <w:sz w:val="22"/>
          <w:szCs w:val="22"/>
          <w:u w:val="single"/>
          <w:lang w:val="pt-PT"/>
        </w:rPr>
      </w:pPr>
    </w:p>
    <w:p w14:paraId="3C63D743" w14:textId="77777777" w:rsidR="002338D1" w:rsidRPr="003B4311" w:rsidRDefault="00B420AC" w:rsidP="005A0511">
      <w:pPr>
        <w:rPr>
          <w:sz w:val="22"/>
          <w:szCs w:val="22"/>
          <w:lang w:val="pt-PT"/>
        </w:rPr>
      </w:pPr>
      <w:r w:rsidRPr="003B4311">
        <w:rPr>
          <w:sz w:val="22"/>
          <w:szCs w:val="22"/>
          <w:lang w:val="pt-PT"/>
        </w:rPr>
        <w:t xml:space="preserve">Tenofovir disoproxil </w:t>
      </w:r>
      <w:r w:rsidR="002338D1" w:rsidRPr="003B4311">
        <w:rPr>
          <w:sz w:val="22"/>
          <w:szCs w:val="22"/>
          <w:lang w:val="pt-PT"/>
        </w:rPr>
        <w:t>245 mg comprimidos revestidos por película é indicado em associação com outros medicamentos antirretrovirais para o tratamento de adultos infetados pelo VIH</w:t>
      </w:r>
      <w:r w:rsidR="002338D1" w:rsidRPr="003B4311">
        <w:rPr>
          <w:sz w:val="22"/>
          <w:szCs w:val="22"/>
          <w:lang w:val="pt-PT"/>
        </w:rPr>
        <w:noBreakHyphen/>
        <w:t>1.</w:t>
      </w:r>
    </w:p>
    <w:p w14:paraId="5D45F67C" w14:textId="77777777" w:rsidR="002338D1" w:rsidRPr="003B4311" w:rsidRDefault="002338D1" w:rsidP="005A0511">
      <w:pPr>
        <w:rPr>
          <w:sz w:val="22"/>
          <w:szCs w:val="22"/>
          <w:lang w:val="pt-PT"/>
        </w:rPr>
      </w:pPr>
    </w:p>
    <w:p w14:paraId="600DE862" w14:textId="77777777" w:rsidR="002338D1" w:rsidRPr="003B4311" w:rsidRDefault="002338D1" w:rsidP="005A0511">
      <w:pPr>
        <w:rPr>
          <w:sz w:val="22"/>
          <w:szCs w:val="22"/>
          <w:lang w:val="pt-PT"/>
        </w:rPr>
      </w:pPr>
      <w:r w:rsidRPr="003B4311">
        <w:rPr>
          <w:sz w:val="22"/>
          <w:szCs w:val="22"/>
          <w:lang w:val="pt-PT"/>
        </w:rPr>
        <w:t xml:space="preserve">Em adultos, a demonstração do benefício de </w:t>
      </w:r>
      <w:r w:rsidR="00B420AC" w:rsidRPr="003B4311">
        <w:rPr>
          <w:sz w:val="22"/>
          <w:szCs w:val="22"/>
          <w:lang w:val="pt-PT"/>
        </w:rPr>
        <w:t>tenofovir disoproxil</w:t>
      </w:r>
      <w:r w:rsidRPr="003B4311">
        <w:rPr>
          <w:sz w:val="22"/>
          <w:szCs w:val="22"/>
          <w:lang w:val="pt-PT"/>
        </w:rPr>
        <w:t xml:space="preserve"> na infeção pelo VIH</w:t>
      </w:r>
      <w:r w:rsidRPr="003B4311">
        <w:rPr>
          <w:sz w:val="22"/>
          <w:szCs w:val="22"/>
          <w:lang w:val="pt-PT"/>
        </w:rPr>
        <w:noBreakHyphen/>
        <w:t xml:space="preserve">1 baseia-se nos resultados obtidos num estudo envolvendo doentes não submetidos previamente a terapêutica antirretroviral, incluindo doentes com carga viral elevada (&gt; 100.000 cópias/ml) e em estudos nos quais o </w:t>
      </w:r>
      <w:r w:rsidR="00B420AC" w:rsidRPr="003B4311">
        <w:rPr>
          <w:sz w:val="22"/>
          <w:szCs w:val="22"/>
          <w:lang w:val="pt-PT"/>
        </w:rPr>
        <w:t>tenofovir disoproxil</w:t>
      </w:r>
      <w:r w:rsidRPr="003B4311">
        <w:rPr>
          <w:sz w:val="22"/>
          <w:szCs w:val="22"/>
          <w:lang w:val="pt-PT"/>
        </w:rPr>
        <w:t xml:space="preserve"> foi adicionado à terapêutica base (na maioria terapêutica tripla) de doentes previamente tratados com antirretrovirais e que apresentavam falência virológica numa fase inicial (com &lt; 10.000 cópias/ml, com a maioria dos doentes tendo &lt; 5.000 cópias/ml).</w:t>
      </w:r>
    </w:p>
    <w:p w14:paraId="1098E2AD" w14:textId="77777777" w:rsidR="002338D1" w:rsidRPr="003B4311" w:rsidRDefault="002338D1" w:rsidP="005A0511">
      <w:pPr>
        <w:rPr>
          <w:sz w:val="22"/>
          <w:szCs w:val="22"/>
          <w:lang w:val="pt-PT"/>
        </w:rPr>
      </w:pPr>
    </w:p>
    <w:p w14:paraId="543CCFFA" w14:textId="77777777" w:rsidR="002338D1" w:rsidRPr="003B4311" w:rsidRDefault="00B420AC" w:rsidP="005A0511">
      <w:pPr>
        <w:rPr>
          <w:sz w:val="22"/>
          <w:szCs w:val="22"/>
          <w:lang w:val="pt-PT"/>
        </w:rPr>
      </w:pPr>
      <w:r w:rsidRPr="003B4311">
        <w:rPr>
          <w:sz w:val="22"/>
          <w:szCs w:val="22"/>
          <w:lang w:val="pt-PT"/>
        </w:rPr>
        <w:t xml:space="preserve">Tenofovir disoproxil </w:t>
      </w:r>
      <w:r w:rsidR="002338D1" w:rsidRPr="003B4311">
        <w:rPr>
          <w:sz w:val="22"/>
          <w:szCs w:val="22"/>
          <w:lang w:val="pt-PT"/>
        </w:rPr>
        <w:t>245 mg comprimidos revestidos por película está também indicado para o tratamento de adolescentes infetados pelo VIH</w:t>
      </w:r>
      <w:r w:rsidR="002338D1" w:rsidRPr="003B4311">
        <w:rPr>
          <w:sz w:val="22"/>
          <w:szCs w:val="22"/>
          <w:lang w:val="pt-PT"/>
        </w:rPr>
        <w:noBreakHyphen/>
        <w:t>1 com resistência aos NRTIs ou com toxicidades que excluem a utilização de medicamentos de primeira linha, com 12 a &lt; 18 anos de idade.</w:t>
      </w:r>
    </w:p>
    <w:p w14:paraId="3C038E73" w14:textId="77777777" w:rsidR="002338D1" w:rsidRPr="003B4311" w:rsidRDefault="002338D1" w:rsidP="005A0511">
      <w:pPr>
        <w:rPr>
          <w:sz w:val="22"/>
          <w:szCs w:val="22"/>
          <w:lang w:val="pt-PT"/>
        </w:rPr>
      </w:pPr>
    </w:p>
    <w:p w14:paraId="6F7CA971" w14:textId="77777777" w:rsidR="002338D1" w:rsidRPr="003B4311" w:rsidRDefault="002338D1" w:rsidP="005A0511">
      <w:pPr>
        <w:rPr>
          <w:sz w:val="22"/>
          <w:szCs w:val="22"/>
          <w:lang w:val="pt-PT"/>
        </w:rPr>
      </w:pPr>
      <w:r w:rsidRPr="003B4311">
        <w:rPr>
          <w:sz w:val="22"/>
          <w:szCs w:val="22"/>
          <w:lang w:val="pt-PT"/>
        </w:rPr>
        <w:t xml:space="preserve">A decisão de tratar com </w:t>
      </w:r>
      <w:r w:rsidR="00B420AC" w:rsidRPr="003B4311">
        <w:rPr>
          <w:sz w:val="22"/>
          <w:szCs w:val="22"/>
          <w:lang w:val="pt-PT"/>
        </w:rPr>
        <w:t>tenofovir disoproxil</w:t>
      </w:r>
      <w:r w:rsidRPr="003B4311">
        <w:rPr>
          <w:sz w:val="22"/>
          <w:szCs w:val="22"/>
          <w:lang w:val="pt-PT"/>
        </w:rPr>
        <w:t xml:space="preserve"> doentes com infeção pelo VIH</w:t>
      </w:r>
      <w:r w:rsidRPr="003B4311">
        <w:rPr>
          <w:sz w:val="22"/>
          <w:szCs w:val="22"/>
          <w:lang w:val="pt-PT"/>
        </w:rPr>
        <w:noBreakHyphen/>
        <w:t>1 previamente submetidos a terapêutica antirretroviral deve ser baseada num teste individual de resistência viral e/ou na história de tratamento do doente.</w:t>
      </w:r>
    </w:p>
    <w:p w14:paraId="1C7D41D3" w14:textId="77777777" w:rsidR="002338D1" w:rsidRPr="003B4311" w:rsidRDefault="002338D1" w:rsidP="005A0511">
      <w:pPr>
        <w:rPr>
          <w:sz w:val="22"/>
          <w:szCs w:val="22"/>
          <w:lang w:val="pt-PT"/>
        </w:rPr>
      </w:pPr>
    </w:p>
    <w:p w14:paraId="0C52F32D" w14:textId="7DE868B6" w:rsidR="002338D1" w:rsidRPr="003B4311" w:rsidRDefault="00B420AC" w:rsidP="005A0511">
      <w:pPr>
        <w:keepNext/>
        <w:keepLines/>
        <w:rPr>
          <w:iCs/>
          <w:sz w:val="22"/>
          <w:szCs w:val="22"/>
          <w:u w:val="single"/>
          <w:lang w:val="pt-PT"/>
        </w:rPr>
      </w:pPr>
      <w:r w:rsidRPr="003B4311">
        <w:rPr>
          <w:iCs/>
          <w:sz w:val="22"/>
          <w:szCs w:val="22"/>
          <w:u w:val="single"/>
          <w:lang w:val="pt-PT"/>
        </w:rPr>
        <w:t>Infeção por h</w:t>
      </w:r>
      <w:r w:rsidR="002338D1" w:rsidRPr="003B4311">
        <w:rPr>
          <w:iCs/>
          <w:sz w:val="22"/>
          <w:szCs w:val="22"/>
          <w:u w:val="single"/>
          <w:lang w:val="pt-PT"/>
        </w:rPr>
        <w:t>epatite B</w:t>
      </w:r>
    </w:p>
    <w:p w14:paraId="58060A46" w14:textId="77777777" w:rsidR="0013583A" w:rsidRPr="003B4311" w:rsidRDefault="0013583A" w:rsidP="005A0511">
      <w:pPr>
        <w:keepNext/>
        <w:keepLines/>
        <w:rPr>
          <w:iCs/>
          <w:sz w:val="22"/>
          <w:szCs w:val="22"/>
          <w:u w:val="single"/>
          <w:lang w:val="pt-PT"/>
        </w:rPr>
      </w:pPr>
    </w:p>
    <w:p w14:paraId="6547CFAD" w14:textId="77777777" w:rsidR="002338D1" w:rsidRPr="003B4311" w:rsidRDefault="00B420AC" w:rsidP="005A0511">
      <w:pPr>
        <w:keepNext/>
        <w:keepLines/>
        <w:rPr>
          <w:sz w:val="22"/>
          <w:szCs w:val="22"/>
          <w:lang w:val="pt-PT"/>
        </w:rPr>
      </w:pPr>
      <w:r w:rsidRPr="003B4311">
        <w:rPr>
          <w:sz w:val="22"/>
          <w:szCs w:val="22"/>
          <w:lang w:val="pt-PT"/>
        </w:rPr>
        <w:t>Tenofovir disoproxil</w:t>
      </w:r>
      <w:r w:rsidR="002338D1" w:rsidRPr="003B4311">
        <w:rPr>
          <w:sz w:val="22"/>
          <w:szCs w:val="22"/>
          <w:lang w:val="pt-PT"/>
        </w:rPr>
        <w:t xml:space="preserve"> 245 mg comprimidos revestidos por película está indicado para o tratamento de hepatite B crónica, em adultos com:</w:t>
      </w:r>
    </w:p>
    <w:p w14:paraId="0EF700E2" w14:textId="77777777" w:rsidR="002338D1" w:rsidRPr="003B4311" w:rsidRDefault="002338D1" w:rsidP="005A0511">
      <w:pPr>
        <w:keepNext/>
        <w:keepLines/>
        <w:rPr>
          <w:sz w:val="22"/>
          <w:szCs w:val="22"/>
          <w:lang w:val="pt-PT"/>
        </w:rPr>
      </w:pPr>
    </w:p>
    <w:p w14:paraId="34E99A32" w14:textId="77777777" w:rsidR="002338D1" w:rsidRPr="003B4311" w:rsidRDefault="002338D1" w:rsidP="005A0511">
      <w:pPr>
        <w:numPr>
          <w:ilvl w:val="0"/>
          <w:numId w:val="3"/>
        </w:numPr>
        <w:tabs>
          <w:tab w:val="clear" w:pos="720"/>
        </w:tabs>
        <w:ind w:left="567" w:hanging="567"/>
        <w:rPr>
          <w:sz w:val="22"/>
          <w:szCs w:val="22"/>
          <w:lang w:val="pt-PT"/>
        </w:rPr>
      </w:pPr>
      <w:r w:rsidRPr="003B4311">
        <w:rPr>
          <w:sz w:val="22"/>
          <w:szCs w:val="22"/>
          <w:lang w:val="pt-PT"/>
        </w:rPr>
        <w:t>doença hepática compensada com evidência de replicação viral ativa, elevação persistente dos níveis séricos de alanina aminotransferase (ALT) e evidência histológica de inflamação ativa e/ou fibrose (ver secção 5.1)</w:t>
      </w:r>
    </w:p>
    <w:p w14:paraId="00CD3D92" w14:textId="77777777" w:rsidR="00C345ED" w:rsidRPr="003B4311" w:rsidRDefault="00C345ED" w:rsidP="005A0511">
      <w:pPr>
        <w:rPr>
          <w:sz w:val="22"/>
          <w:szCs w:val="22"/>
          <w:lang w:val="pt-PT"/>
        </w:rPr>
      </w:pPr>
    </w:p>
    <w:p w14:paraId="5CBFAF80" w14:textId="77777777" w:rsidR="00C345ED" w:rsidRPr="003B4311" w:rsidRDefault="00C345ED" w:rsidP="00491E68">
      <w:pPr>
        <w:keepNext/>
        <w:numPr>
          <w:ilvl w:val="0"/>
          <w:numId w:val="3"/>
        </w:numPr>
        <w:tabs>
          <w:tab w:val="clear" w:pos="720"/>
        </w:tabs>
        <w:ind w:left="567" w:hanging="567"/>
        <w:rPr>
          <w:sz w:val="22"/>
          <w:szCs w:val="22"/>
          <w:lang w:val="pt-PT"/>
        </w:rPr>
      </w:pPr>
      <w:r w:rsidRPr="003B4311">
        <w:rPr>
          <w:sz w:val="22"/>
          <w:szCs w:val="22"/>
          <w:lang w:val="pt-PT"/>
        </w:rPr>
        <w:lastRenderedPageBreak/>
        <w:t>evidência de vírus da hepatite B resistente à lamivudina (ver secções 4.8 e 5.1).</w:t>
      </w:r>
    </w:p>
    <w:p w14:paraId="40BCBACF" w14:textId="77777777" w:rsidR="002338D1" w:rsidRPr="003B4311" w:rsidRDefault="002338D1" w:rsidP="005A0511">
      <w:pPr>
        <w:rPr>
          <w:sz w:val="22"/>
          <w:szCs w:val="22"/>
          <w:lang w:val="pt-PT"/>
        </w:rPr>
      </w:pPr>
    </w:p>
    <w:p w14:paraId="23577F6D" w14:textId="77777777" w:rsidR="002338D1" w:rsidRPr="003B4311" w:rsidRDefault="002338D1" w:rsidP="005A0511">
      <w:pPr>
        <w:numPr>
          <w:ilvl w:val="0"/>
          <w:numId w:val="3"/>
        </w:numPr>
        <w:tabs>
          <w:tab w:val="clear" w:pos="720"/>
        </w:tabs>
        <w:ind w:left="567" w:hanging="567"/>
        <w:rPr>
          <w:sz w:val="22"/>
          <w:szCs w:val="22"/>
          <w:lang w:val="pt-PT"/>
        </w:rPr>
      </w:pPr>
      <w:r w:rsidRPr="003B4311">
        <w:rPr>
          <w:sz w:val="22"/>
          <w:szCs w:val="22"/>
          <w:lang w:val="pt-PT"/>
        </w:rPr>
        <w:t>doença hepática descompensada (ver secções 4.4, 4.8 e 5.1).</w:t>
      </w:r>
    </w:p>
    <w:p w14:paraId="6EC04579" w14:textId="77777777" w:rsidR="002338D1" w:rsidRPr="003B4311" w:rsidRDefault="002338D1" w:rsidP="005A0511">
      <w:pPr>
        <w:rPr>
          <w:sz w:val="22"/>
          <w:szCs w:val="22"/>
          <w:lang w:val="pt-PT"/>
        </w:rPr>
      </w:pPr>
    </w:p>
    <w:p w14:paraId="61361ABB" w14:textId="77777777" w:rsidR="002338D1" w:rsidRPr="003B4311" w:rsidRDefault="005E7F80" w:rsidP="005A0511">
      <w:pPr>
        <w:keepNext/>
        <w:keepLines/>
        <w:rPr>
          <w:sz w:val="22"/>
          <w:szCs w:val="22"/>
          <w:lang w:val="pt-PT"/>
        </w:rPr>
      </w:pPr>
      <w:r w:rsidRPr="003B4311">
        <w:rPr>
          <w:sz w:val="22"/>
          <w:szCs w:val="22"/>
          <w:lang w:val="pt-PT"/>
        </w:rPr>
        <w:t xml:space="preserve">Tenofovir </w:t>
      </w:r>
      <w:r w:rsidR="00574A05" w:rsidRPr="003B4311">
        <w:rPr>
          <w:sz w:val="22"/>
          <w:szCs w:val="22"/>
          <w:lang w:val="pt-PT"/>
        </w:rPr>
        <w:t>disoproxil</w:t>
      </w:r>
      <w:r w:rsidR="002338D1" w:rsidRPr="003B4311">
        <w:rPr>
          <w:sz w:val="22"/>
          <w:szCs w:val="22"/>
          <w:lang w:val="pt-PT"/>
        </w:rPr>
        <w:t xml:space="preserve"> 245 mg comprimidos revestidos por película está indicado para o tratamento de hepatite B crónica em adolescentes com </w:t>
      </w:r>
      <w:smartTag w:uri="urn:schemas-microsoft-com:office:smarttags" w:element="metricconverter">
        <w:smartTagPr>
          <w:attr w:name="ProductID" w:val="12 a"/>
        </w:smartTagPr>
        <w:r w:rsidR="002338D1" w:rsidRPr="003B4311">
          <w:rPr>
            <w:sz w:val="22"/>
            <w:szCs w:val="22"/>
            <w:lang w:val="pt-PT"/>
          </w:rPr>
          <w:t>12 a</w:t>
        </w:r>
      </w:smartTag>
      <w:r w:rsidR="002338D1" w:rsidRPr="003B4311">
        <w:rPr>
          <w:sz w:val="22"/>
          <w:szCs w:val="22"/>
          <w:lang w:val="pt-PT"/>
        </w:rPr>
        <w:t xml:space="preserve"> &lt; 18 anos de idade com:</w:t>
      </w:r>
    </w:p>
    <w:p w14:paraId="73AC67CC" w14:textId="77777777" w:rsidR="002338D1" w:rsidRPr="003B4311" w:rsidRDefault="002338D1" w:rsidP="005A0511">
      <w:pPr>
        <w:keepNext/>
        <w:keepLines/>
        <w:rPr>
          <w:sz w:val="22"/>
          <w:szCs w:val="22"/>
          <w:lang w:val="pt-PT"/>
        </w:rPr>
      </w:pPr>
    </w:p>
    <w:p w14:paraId="38170495" w14:textId="610DD972" w:rsidR="002338D1" w:rsidRPr="003B4311" w:rsidRDefault="002338D1" w:rsidP="005A0511">
      <w:pPr>
        <w:numPr>
          <w:ilvl w:val="0"/>
          <w:numId w:val="19"/>
        </w:numPr>
        <w:ind w:left="567" w:hanging="567"/>
        <w:rPr>
          <w:sz w:val="22"/>
          <w:szCs w:val="22"/>
          <w:lang w:val="pt-PT"/>
        </w:rPr>
      </w:pPr>
      <w:r w:rsidRPr="003B4311">
        <w:rPr>
          <w:sz w:val="22"/>
          <w:szCs w:val="22"/>
          <w:lang w:val="pt-PT"/>
        </w:rPr>
        <w:t>doença hepática compensada e evidência de doença imunológica ativa, ou seja, replicação viral ativa</w:t>
      </w:r>
      <w:r w:rsidR="001214B9" w:rsidRPr="003B4311">
        <w:rPr>
          <w:sz w:val="22"/>
          <w:szCs w:val="22"/>
          <w:lang w:val="pt-PT"/>
        </w:rPr>
        <w:t xml:space="preserve"> e</w:t>
      </w:r>
      <w:r w:rsidRPr="003B4311">
        <w:rPr>
          <w:sz w:val="22"/>
          <w:szCs w:val="22"/>
          <w:lang w:val="pt-PT"/>
        </w:rPr>
        <w:t xml:space="preserve"> níveis séricos persistentemente elevados de ALT </w:t>
      </w:r>
      <w:r w:rsidR="001214B9" w:rsidRPr="003B4311">
        <w:rPr>
          <w:sz w:val="22"/>
          <w:szCs w:val="22"/>
          <w:lang w:val="pt-PT"/>
        </w:rPr>
        <w:t xml:space="preserve">ou </w:t>
      </w:r>
      <w:r w:rsidRPr="003B4311">
        <w:rPr>
          <w:sz w:val="22"/>
          <w:szCs w:val="22"/>
          <w:lang w:val="pt-PT"/>
        </w:rPr>
        <w:t xml:space="preserve">evidência histológica de inflamação </w:t>
      </w:r>
      <w:r w:rsidR="001214B9" w:rsidRPr="003B4311">
        <w:rPr>
          <w:sz w:val="22"/>
          <w:szCs w:val="22"/>
          <w:lang w:val="pt-PT"/>
        </w:rPr>
        <w:t xml:space="preserve">moderada a grave </w:t>
      </w:r>
      <w:r w:rsidRPr="003B4311">
        <w:rPr>
          <w:sz w:val="22"/>
          <w:szCs w:val="22"/>
          <w:lang w:val="pt-PT"/>
        </w:rPr>
        <w:t>e/ou fibrose</w:t>
      </w:r>
      <w:r w:rsidR="001214B9" w:rsidRPr="003B4311">
        <w:rPr>
          <w:sz w:val="22"/>
          <w:szCs w:val="22"/>
          <w:lang w:val="pt-PT"/>
        </w:rPr>
        <w:t>. Relativamente à decisão de iniciar o tratamento em doentes pediátricos,</w:t>
      </w:r>
      <w:r w:rsidRPr="003B4311">
        <w:rPr>
          <w:sz w:val="22"/>
          <w:szCs w:val="22"/>
          <w:lang w:val="pt-PT"/>
        </w:rPr>
        <w:t xml:space="preserve"> ver secções </w:t>
      </w:r>
      <w:r w:rsidR="0000129A" w:rsidRPr="003B4311">
        <w:rPr>
          <w:sz w:val="22"/>
          <w:szCs w:val="22"/>
          <w:lang w:val="pt-PT"/>
        </w:rPr>
        <w:t>4.</w:t>
      </w:r>
      <w:r w:rsidR="0013583A" w:rsidRPr="003B4311">
        <w:rPr>
          <w:sz w:val="22"/>
          <w:szCs w:val="22"/>
          <w:lang w:val="pt-PT"/>
        </w:rPr>
        <w:t xml:space="preserve">2, </w:t>
      </w:r>
      <w:r w:rsidRPr="003B4311">
        <w:rPr>
          <w:sz w:val="22"/>
          <w:szCs w:val="22"/>
          <w:lang w:val="pt-PT"/>
        </w:rPr>
        <w:t>4.4, 4.8 e 5.1.</w:t>
      </w:r>
    </w:p>
    <w:p w14:paraId="66178B30" w14:textId="77777777" w:rsidR="002338D1" w:rsidRPr="003B4311" w:rsidRDefault="002338D1" w:rsidP="005A0511">
      <w:pPr>
        <w:rPr>
          <w:sz w:val="22"/>
          <w:szCs w:val="22"/>
          <w:lang w:val="pt-PT"/>
        </w:rPr>
      </w:pPr>
    </w:p>
    <w:p w14:paraId="3043A015" w14:textId="77777777" w:rsidR="002338D1" w:rsidRPr="003B4311" w:rsidRDefault="002338D1" w:rsidP="005A0511">
      <w:pPr>
        <w:keepNext/>
        <w:keepLines/>
        <w:ind w:left="567" w:hanging="567"/>
        <w:rPr>
          <w:b/>
          <w:sz w:val="22"/>
          <w:szCs w:val="22"/>
          <w:lang w:val="pt-PT"/>
        </w:rPr>
      </w:pPr>
      <w:r w:rsidRPr="003B4311">
        <w:rPr>
          <w:b/>
          <w:sz w:val="22"/>
          <w:szCs w:val="22"/>
          <w:lang w:val="pt-PT"/>
        </w:rPr>
        <w:t>4.2</w:t>
      </w:r>
      <w:r w:rsidRPr="003B4311">
        <w:rPr>
          <w:b/>
          <w:sz w:val="22"/>
          <w:szCs w:val="22"/>
          <w:lang w:val="pt-PT"/>
        </w:rPr>
        <w:tab/>
        <w:t>Posologia e modo de administração</w:t>
      </w:r>
    </w:p>
    <w:p w14:paraId="2D6111D5" w14:textId="77777777" w:rsidR="002338D1" w:rsidRPr="003B4311" w:rsidRDefault="002338D1" w:rsidP="005A0511">
      <w:pPr>
        <w:keepNext/>
        <w:keepLines/>
        <w:rPr>
          <w:sz w:val="22"/>
          <w:szCs w:val="22"/>
          <w:lang w:val="pt-PT"/>
        </w:rPr>
      </w:pPr>
    </w:p>
    <w:p w14:paraId="7FF5E7CD" w14:textId="77777777" w:rsidR="002338D1" w:rsidRPr="003B4311" w:rsidRDefault="002338D1" w:rsidP="005A0511">
      <w:pPr>
        <w:rPr>
          <w:sz w:val="22"/>
          <w:szCs w:val="22"/>
          <w:lang w:val="pt-PT"/>
        </w:rPr>
      </w:pPr>
      <w:r w:rsidRPr="003B4311">
        <w:rPr>
          <w:sz w:val="22"/>
          <w:szCs w:val="22"/>
          <w:lang w:val="pt-PT"/>
        </w:rPr>
        <w:t>A terapêutica deve ser iniciada por um médico com experiência no tratamento da infeção pelo VIH e/ou no tratamento da hepatite B crónica.</w:t>
      </w:r>
    </w:p>
    <w:p w14:paraId="17CA91FF" w14:textId="77777777" w:rsidR="002338D1" w:rsidRPr="003B4311" w:rsidRDefault="002338D1" w:rsidP="005A0511">
      <w:pPr>
        <w:rPr>
          <w:sz w:val="22"/>
          <w:szCs w:val="22"/>
          <w:lang w:val="pt-PT"/>
        </w:rPr>
      </w:pPr>
    </w:p>
    <w:p w14:paraId="514F941D" w14:textId="21FE35CD" w:rsidR="006E34E5" w:rsidRPr="003B4311" w:rsidRDefault="002338D1" w:rsidP="005A0511">
      <w:pPr>
        <w:keepNext/>
        <w:keepLines/>
        <w:rPr>
          <w:sz w:val="22"/>
          <w:szCs w:val="22"/>
          <w:u w:val="single"/>
          <w:lang w:val="pt-PT"/>
        </w:rPr>
      </w:pPr>
      <w:r w:rsidRPr="003B4311">
        <w:rPr>
          <w:sz w:val="22"/>
          <w:szCs w:val="22"/>
          <w:u w:val="single"/>
          <w:lang w:val="pt-PT"/>
        </w:rPr>
        <w:t>Posologia</w:t>
      </w:r>
    </w:p>
    <w:p w14:paraId="3062B903" w14:textId="77777777" w:rsidR="0013583A" w:rsidRPr="003B4311" w:rsidRDefault="0013583A" w:rsidP="005A0511">
      <w:pPr>
        <w:keepNext/>
        <w:keepLines/>
        <w:rPr>
          <w:sz w:val="22"/>
          <w:szCs w:val="22"/>
          <w:u w:val="single"/>
          <w:lang w:val="pt-PT"/>
        </w:rPr>
      </w:pPr>
    </w:p>
    <w:p w14:paraId="74F20A61" w14:textId="77777777" w:rsidR="002338D1" w:rsidRPr="003B4311" w:rsidRDefault="002338D1" w:rsidP="005A0511">
      <w:pPr>
        <w:keepNext/>
        <w:keepLines/>
        <w:rPr>
          <w:sz w:val="22"/>
          <w:szCs w:val="22"/>
          <w:lang w:val="pt-PT"/>
        </w:rPr>
      </w:pPr>
      <w:r w:rsidRPr="003B4311">
        <w:rPr>
          <w:i/>
          <w:sz w:val="22"/>
          <w:szCs w:val="22"/>
          <w:lang w:val="pt-PT"/>
        </w:rPr>
        <w:t>Adultos</w:t>
      </w:r>
    </w:p>
    <w:p w14:paraId="04851005" w14:textId="77777777" w:rsidR="00C05A6E" w:rsidRPr="003B4311" w:rsidRDefault="002338D1" w:rsidP="005A0511">
      <w:pPr>
        <w:rPr>
          <w:sz w:val="22"/>
          <w:szCs w:val="22"/>
          <w:lang w:val="pt-PT"/>
        </w:rPr>
      </w:pPr>
      <w:r w:rsidRPr="003B4311">
        <w:rPr>
          <w:sz w:val="22"/>
          <w:szCs w:val="22"/>
          <w:lang w:val="pt-PT"/>
        </w:rPr>
        <w:t xml:space="preserve">A dose recomendada de </w:t>
      </w:r>
      <w:r w:rsidR="005E7F80" w:rsidRPr="003B4311">
        <w:rPr>
          <w:sz w:val="22"/>
          <w:szCs w:val="22"/>
          <w:lang w:val="pt-PT"/>
        </w:rPr>
        <w:t>tenofovir disoproxil</w:t>
      </w:r>
      <w:r w:rsidRPr="003B4311">
        <w:rPr>
          <w:sz w:val="22"/>
          <w:szCs w:val="22"/>
          <w:lang w:val="pt-PT"/>
        </w:rPr>
        <w:t xml:space="preserve"> para o tratamento da infeção pelo VIH e para o tratamento da hepatite B crónica é de 245 mg (um comprimido) tomado uma vez por dia, por via oral, com alimentos.</w:t>
      </w:r>
    </w:p>
    <w:p w14:paraId="7FC44F21" w14:textId="51009159" w:rsidR="002338D1" w:rsidRPr="003B4311" w:rsidRDefault="002338D1" w:rsidP="005A0511">
      <w:pPr>
        <w:rPr>
          <w:sz w:val="22"/>
          <w:szCs w:val="22"/>
          <w:lang w:val="pt-PT"/>
        </w:rPr>
      </w:pPr>
    </w:p>
    <w:p w14:paraId="4B46C894" w14:textId="77777777" w:rsidR="005E18D6" w:rsidRPr="003B4311" w:rsidRDefault="005E18D6" w:rsidP="005A0511">
      <w:pPr>
        <w:rPr>
          <w:sz w:val="22"/>
          <w:szCs w:val="22"/>
          <w:lang w:val="pt-PT"/>
        </w:rPr>
      </w:pPr>
      <w:r w:rsidRPr="003B4311">
        <w:rPr>
          <w:sz w:val="22"/>
          <w:szCs w:val="22"/>
          <w:lang w:val="pt-PT" w:eastAsia="pt-PT"/>
        </w:rPr>
        <w:t xml:space="preserve">A decisão de tratar doentes pediátricos (adolescentes) deve basear-se numa cuidadosa ponderação das necessidades de cada doente e tendo por referência as diretrizes atuais de tratamento pediátrico, </w:t>
      </w:r>
      <w:r w:rsidRPr="003B4311">
        <w:rPr>
          <w:sz w:val="22"/>
          <w:szCs w:val="22"/>
          <w:lang w:val="pt-PT"/>
        </w:rPr>
        <w:t>incluindo o valor da informação histológica no início do tratamento</w:t>
      </w:r>
      <w:r w:rsidRPr="003B4311">
        <w:rPr>
          <w:sz w:val="22"/>
          <w:szCs w:val="22"/>
          <w:lang w:val="pt-PT" w:eastAsia="pt-PT"/>
        </w:rPr>
        <w:t>. Os benefícios da supressão virológica a longo prazo com a terapia continuada têm de ser ponderados face ao risco do tratamento prolongado, incluindo a emergência de vírus da hepatite B resistente e as incertezas associadas aos efeitos a longo prazo da toxicidade renal e óssea</w:t>
      </w:r>
      <w:r w:rsidRPr="003B4311">
        <w:rPr>
          <w:sz w:val="22"/>
          <w:szCs w:val="22"/>
          <w:lang w:val="pt-PT"/>
        </w:rPr>
        <w:t xml:space="preserve"> (ver secção 4.4)</w:t>
      </w:r>
      <w:r w:rsidRPr="003B4311">
        <w:rPr>
          <w:sz w:val="22"/>
          <w:szCs w:val="22"/>
          <w:lang w:val="pt-PT" w:eastAsia="pt-PT"/>
        </w:rPr>
        <w:t>.</w:t>
      </w:r>
    </w:p>
    <w:p w14:paraId="7589B7D8" w14:textId="77777777" w:rsidR="005E18D6" w:rsidRPr="003B4311" w:rsidRDefault="005E18D6" w:rsidP="005A0511">
      <w:pPr>
        <w:rPr>
          <w:sz w:val="22"/>
          <w:szCs w:val="22"/>
          <w:lang w:val="pt-PT"/>
        </w:rPr>
      </w:pPr>
    </w:p>
    <w:p w14:paraId="0D36CCD5" w14:textId="1D6093D5" w:rsidR="001214B9" w:rsidRPr="003B4311" w:rsidRDefault="005E18D6" w:rsidP="005A0511">
      <w:pPr>
        <w:rPr>
          <w:sz w:val="22"/>
          <w:szCs w:val="22"/>
          <w:lang w:val="pt-PT" w:eastAsia="pt-PT"/>
        </w:rPr>
      </w:pPr>
      <w:r w:rsidRPr="003B4311">
        <w:rPr>
          <w:sz w:val="22"/>
          <w:szCs w:val="22"/>
          <w:lang w:val="pt-PT" w:eastAsia="pt-PT"/>
        </w:rPr>
        <w:t xml:space="preserve">Os níveis séricos de ALT devem estar persistentemente elevados durante, pelo menos, 6 meses antes do tratamento de doentes pediátricos </w:t>
      </w:r>
      <w:r w:rsidRPr="003B4311">
        <w:rPr>
          <w:sz w:val="22"/>
          <w:szCs w:val="22"/>
          <w:lang w:val="pt-PT"/>
        </w:rPr>
        <w:t>com doença hepática compensada devido a hepatite B crónica positiva para AgHBe e durante, pelo menos, 12 meses em doentes com doença negativa para AgHBe</w:t>
      </w:r>
      <w:r w:rsidRPr="003B4311">
        <w:rPr>
          <w:sz w:val="22"/>
          <w:szCs w:val="22"/>
          <w:lang w:val="pt-PT" w:eastAsia="pt-PT"/>
        </w:rPr>
        <w:t>.</w:t>
      </w:r>
    </w:p>
    <w:p w14:paraId="1D141B36" w14:textId="77777777" w:rsidR="005E18D6" w:rsidRPr="003B4311" w:rsidRDefault="005E18D6" w:rsidP="005A0511">
      <w:pPr>
        <w:rPr>
          <w:sz w:val="22"/>
          <w:szCs w:val="22"/>
          <w:lang w:val="pt-PT"/>
        </w:rPr>
      </w:pPr>
    </w:p>
    <w:p w14:paraId="291C917C" w14:textId="6B5BD868" w:rsidR="002338D1" w:rsidRPr="003B4311" w:rsidRDefault="001214B9" w:rsidP="005A0511">
      <w:pPr>
        <w:keepNext/>
        <w:keepLines/>
        <w:rPr>
          <w:sz w:val="22"/>
          <w:szCs w:val="22"/>
          <w:lang w:val="pt-PT"/>
        </w:rPr>
      </w:pPr>
      <w:r w:rsidRPr="003B4311">
        <w:rPr>
          <w:i/>
          <w:iCs/>
          <w:sz w:val="22"/>
          <w:szCs w:val="22"/>
          <w:lang w:val="pt-PT"/>
        </w:rPr>
        <w:t xml:space="preserve">Duração do tratamento em doentes </w:t>
      </w:r>
      <w:r w:rsidR="005E18D6" w:rsidRPr="003B4311">
        <w:rPr>
          <w:i/>
          <w:iCs/>
          <w:sz w:val="22"/>
          <w:szCs w:val="22"/>
          <w:lang w:val="pt-PT"/>
        </w:rPr>
        <w:t xml:space="preserve">adultos e adolescentes </w:t>
      </w:r>
      <w:r w:rsidRPr="003B4311">
        <w:rPr>
          <w:i/>
          <w:iCs/>
          <w:sz w:val="22"/>
          <w:szCs w:val="22"/>
          <w:lang w:val="pt-PT"/>
        </w:rPr>
        <w:t>com</w:t>
      </w:r>
      <w:r w:rsidRPr="003B4311">
        <w:rPr>
          <w:i/>
          <w:sz w:val="22"/>
          <w:szCs w:val="22"/>
          <w:lang w:val="pt-PT"/>
        </w:rPr>
        <w:t xml:space="preserve"> h</w:t>
      </w:r>
      <w:r w:rsidR="002338D1" w:rsidRPr="003B4311">
        <w:rPr>
          <w:i/>
          <w:sz w:val="22"/>
          <w:szCs w:val="22"/>
          <w:lang w:val="pt-PT"/>
        </w:rPr>
        <w:t>epatite B crónica</w:t>
      </w:r>
    </w:p>
    <w:p w14:paraId="48061C7C" w14:textId="77777777" w:rsidR="002338D1" w:rsidRPr="003B4311" w:rsidRDefault="002338D1" w:rsidP="0094579C">
      <w:pPr>
        <w:keepNext/>
        <w:rPr>
          <w:sz w:val="22"/>
          <w:szCs w:val="22"/>
          <w:lang w:val="pt-PT"/>
        </w:rPr>
      </w:pPr>
      <w:r w:rsidRPr="003B4311">
        <w:rPr>
          <w:sz w:val="22"/>
          <w:szCs w:val="22"/>
          <w:lang w:val="pt-PT"/>
        </w:rPr>
        <w:t>A duração ótima de tratamento é desconhecida. A interrupção do tratamento pode ser considerada nas seguintes situações:</w:t>
      </w:r>
    </w:p>
    <w:p w14:paraId="2D7FA41B" w14:textId="77777777" w:rsidR="002338D1" w:rsidRPr="003B4311" w:rsidRDefault="002338D1" w:rsidP="005A0511">
      <w:pPr>
        <w:keepNext/>
        <w:keepLines/>
        <w:rPr>
          <w:sz w:val="22"/>
          <w:szCs w:val="22"/>
          <w:lang w:val="pt-PT"/>
        </w:rPr>
      </w:pPr>
    </w:p>
    <w:p w14:paraId="14C7583C" w14:textId="3D8A007F" w:rsidR="002338D1" w:rsidRPr="003B4311" w:rsidRDefault="002338D1" w:rsidP="00491E68">
      <w:pPr>
        <w:keepNext/>
        <w:ind w:left="567" w:hanging="567"/>
        <w:rPr>
          <w:sz w:val="22"/>
          <w:szCs w:val="22"/>
          <w:lang w:val="pt-PT"/>
        </w:rPr>
      </w:pPr>
      <w:r w:rsidRPr="003B4311">
        <w:rPr>
          <w:sz w:val="22"/>
          <w:szCs w:val="22"/>
          <w:lang w:val="pt-PT"/>
        </w:rPr>
        <w:t>-</w:t>
      </w:r>
      <w:r w:rsidRPr="003B4311">
        <w:rPr>
          <w:sz w:val="22"/>
          <w:szCs w:val="22"/>
          <w:lang w:val="pt-PT"/>
        </w:rPr>
        <w:tab/>
        <w:t>Nos doentes positivos para AgHBe sem cirrose, o tratamento deve ser administrado durante pelo menos 6</w:t>
      </w:r>
      <w:r w:rsidRPr="003B4311">
        <w:rPr>
          <w:sz w:val="22"/>
          <w:szCs w:val="22"/>
          <w:lang w:val="pt-PT"/>
        </w:rPr>
        <w:noBreakHyphen/>
        <w:t>12 meses após a confirmação de seroconversão para anti</w:t>
      </w:r>
      <w:r w:rsidRPr="003B4311">
        <w:rPr>
          <w:sz w:val="22"/>
          <w:szCs w:val="22"/>
          <w:lang w:val="pt-PT"/>
        </w:rPr>
        <w:noBreakHyphen/>
        <w:t>HBe (perda de AgHBe e perda de ADN</w:t>
      </w:r>
      <w:r w:rsidRPr="003B4311">
        <w:rPr>
          <w:sz w:val="22"/>
          <w:szCs w:val="22"/>
          <w:lang w:val="pt-PT"/>
        </w:rPr>
        <w:noBreakHyphen/>
        <w:t>VHB com deteção de anti</w:t>
      </w:r>
      <w:r w:rsidRPr="003B4311">
        <w:rPr>
          <w:sz w:val="22"/>
          <w:szCs w:val="22"/>
          <w:lang w:val="pt-PT"/>
        </w:rPr>
        <w:noBreakHyphen/>
        <w:t>HBe</w:t>
      </w:r>
      <w:r w:rsidR="001214B9" w:rsidRPr="003B4311">
        <w:rPr>
          <w:sz w:val="22"/>
          <w:szCs w:val="22"/>
          <w:lang w:val="pt-PT"/>
        </w:rPr>
        <w:t xml:space="preserve"> em duas amostras de soro consecutivas com, pelo menos, 3</w:t>
      </w:r>
      <w:r w:rsidR="001214B9" w:rsidRPr="003B4311">
        <w:rPr>
          <w:sz w:val="22"/>
          <w:szCs w:val="22"/>
          <w:lang w:val="pt-PT"/>
        </w:rPr>
        <w:noBreakHyphen/>
        <w:t>6 meses de intervalo)</w:t>
      </w:r>
      <w:r w:rsidRPr="003B4311">
        <w:rPr>
          <w:sz w:val="22"/>
          <w:szCs w:val="22"/>
          <w:lang w:val="pt-PT"/>
        </w:rPr>
        <w:t xml:space="preserve"> ou até seroconversão para anti</w:t>
      </w:r>
      <w:r w:rsidRPr="003B4311">
        <w:rPr>
          <w:sz w:val="22"/>
          <w:szCs w:val="22"/>
          <w:lang w:val="pt-PT"/>
        </w:rPr>
        <w:noBreakHyphen/>
        <w:t>HBs ou no caso de perda de eficácia (ver secção 4.4). A ALT sérica e os níveis de ADN</w:t>
      </w:r>
      <w:r w:rsidRPr="003B4311">
        <w:rPr>
          <w:sz w:val="22"/>
          <w:szCs w:val="22"/>
          <w:lang w:val="pt-PT"/>
        </w:rPr>
        <w:noBreakHyphen/>
        <w:t>VHB deverão ser seguidos regularmente após a interrupção do tratamento para detetar qualquer recidiva virológica tardia.</w:t>
      </w:r>
    </w:p>
    <w:p w14:paraId="3E90A0A8" w14:textId="77777777" w:rsidR="002338D1" w:rsidRPr="003B4311" w:rsidRDefault="002338D1" w:rsidP="005A0511">
      <w:pPr>
        <w:ind w:left="540" w:hanging="540"/>
        <w:rPr>
          <w:sz w:val="22"/>
          <w:szCs w:val="22"/>
          <w:lang w:val="pt-PT"/>
        </w:rPr>
      </w:pPr>
    </w:p>
    <w:p w14:paraId="4D7022F9" w14:textId="5B0D8ADF" w:rsidR="002338D1" w:rsidRPr="003B4311" w:rsidRDefault="002338D1" w:rsidP="005A0511">
      <w:pPr>
        <w:ind w:left="567" w:hanging="567"/>
        <w:rPr>
          <w:sz w:val="22"/>
          <w:szCs w:val="22"/>
          <w:lang w:val="pt-PT"/>
        </w:rPr>
      </w:pPr>
      <w:r w:rsidRPr="003B4311">
        <w:rPr>
          <w:sz w:val="22"/>
          <w:szCs w:val="22"/>
          <w:lang w:val="pt-PT"/>
        </w:rPr>
        <w:t>-</w:t>
      </w:r>
      <w:r w:rsidRPr="003B4311">
        <w:rPr>
          <w:sz w:val="22"/>
          <w:szCs w:val="22"/>
          <w:lang w:val="pt-PT"/>
        </w:rPr>
        <w:tab/>
        <w:t>Nos doentes negativos para AgHBe sem cirrose, o tratamento deve ser administrado pelo menos até seroconversão para anti</w:t>
      </w:r>
      <w:r w:rsidRPr="003B4311">
        <w:rPr>
          <w:sz w:val="22"/>
          <w:szCs w:val="22"/>
          <w:lang w:val="pt-PT"/>
        </w:rPr>
        <w:noBreakHyphen/>
        <w:t xml:space="preserve">HBs ou no caso de evidência de perda de eficácia. </w:t>
      </w:r>
      <w:r w:rsidR="005E18D6" w:rsidRPr="003B4311">
        <w:rPr>
          <w:sz w:val="22"/>
          <w:lang w:val="pt-PT"/>
        </w:rPr>
        <w:t xml:space="preserve">A interrupção do tratamento também pode ser considerada após ser obtida uma supressão virológica estável (ou seja, durante, pelo menos, 3 anos), desde que a ALT sérica e os níveis de ADN-VHB sejam seguidos regularmente após a interrupção do tratamento para detetar qualquer recidiva virológica tardia. </w:t>
      </w:r>
      <w:r w:rsidRPr="003B4311">
        <w:rPr>
          <w:sz w:val="22"/>
          <w:szCs w:val="22"/>
          <w:lang w:val="pt-PT"/>
        </w:rPr>
        <w:t>Com o tratamento prolongado para mais de 2 anos, é recomendada uma reavaliação regular para confirmar que a continuação da terapia selecionada se mantém apropriada para o doente.</w:t>
      </w:r>
    </w:p>
    <w:p w14:paraId="61FA9168" w14:textId="77777777" w:rsidR="002338D1" w:rsidRPr="003B4311" w:rsidRDefault="002338D1" w:rsidP="005A0511">
      <w:pPr>
        <w:rPr>
          <w:sz w:val="22"/>
          <w:szCs w:val="22"/>
          <w:lang w:val="pt-PT"/>
        </w:rPr>
      </w:pPr>
    </w:p>
    <w:p w14:paraId="2A4A1442" w14:textId="77777777" w:rsidR="005E18D6" w:rsidRPr="003B4311" w:rsidRDefault="005E18D6" w:rsidP="005A0511">
      <w:pPr>
        <w:rPr>
          <w:sz w:val="22"/>
          <w:szCs w:val="22"/>
          <w:lang w:val="pt-PT" w:eastAsia="pt-PT"/>
        </w:rPr>
      </w:pPr>
      <w:r w:rsidRPr="003B4311">
        <w:rPr>
          <w:sz w:val="22"/>
          <w:szCs w:val="22"/>
          <w:lang w:val="pt-PT" w:eastAsia="pt-PT"/>
        </w:rPr>
        <w:t>Em doentes adultos com doença hepática descompensada ou cirrose, não é recomendada a cessação do tratamento.</w:t>
      </w:r>
    </w:p>
    <w:p w14:paraId="2305E520" w14:textId="77777777" w:rsidR="005E18D6" w:rsidRPr="003B4311" w:rsidRDefault="005E18D6" w:rsidP="005A0511">
      <w:pPr>
        <w:rPr>
          <w:sz w:val="22"/>
          <w:szCs w:val="22"/>
          <w:lang w:val="pt-PT" w:eastAsia="pt-PT"/>
        </w:rPr>
      </w:pPr>
    </w:p>
    <w:p w14:paraId="64A932A6" w14:textId="76F7FF31" w:rsidR="002338D1" w:rsidRPr="003B4311" w:rsidRDefault="005E7F80" w:rsidP="005A0511">
      <w:pPr>
        <w:rPr>
          <w:sz w:val="22"/>
          <w:szCs w:val="22"/>
          <w:lang w:val="pt-PT"/>
        </w:rPr>
      </w:pPr>
      <w:r w:rsidRPr="003B4311">
        <w:rPr>
          <w:sz w:val="22"/>
          <w:szCs w:val="22"/>
          <w:lang w:val="pt-PT"/>
        </w:rPr>
        <w:t>Para o tratamento da infeção pelo VIH-1 e da hepatite</w:t>
      </w:r>
      <w:r w:rsidR="004A6EFC" w:rsidRPr="003B4311">
        <w:rPr>
          <w:sz w:val="22"/>
          <w:szCs w:val="22"/>
          <w:lang w:val="pt-PT"/>
        </w:rPr>
        <w:t> </w:t>
      </w:r>
      <w:r w:rsidRPr="003B4311">
        <w:rPr>
          <w:sz w:val="22"/>
          <w:szCs w:val="22"/>
          <w:lang w:val="pt-PT"/>
        </w:rPr>
        <w:t>B crónica em adultos para os quais uma forma farmacêutica sólida não é apropriada, pode verificar-se a existência de outras formulações adequadas.</w:t>
      </w:r>
    </w:p>
    <w:p w14:paraId="4A08EB69" w14:textId="77777777" w:rsidR="0089573B" w:rsidRPr="003B4311" w:rsidRDefault="0089573B" w:rsidP="005A0511">
      <w:pPr>
        <w:rPr>
          <w:sz w:val="22"/>
          <w:szCs w:val="22"/>
          <w:lang w:val="pt-PT"/>
        </w:rPr>
      </w:pPr>
    </w:p>
    <w:p w14:paraId="533C0491" w14:textId="7ADDBD44" w:rsidR="005E7F80" w:rsidRPr="003B4311" w:rsidRDefault="005E7F80" w:rsidP="005A0511">
      <w:pPr>
        <w:rPr>
          <w:sz w:val="22"/>
          <w:szCs w:val="22"/>
          <w:lang w:val="pt-PT"/>
        </w:rPr>
      </w:pPr>
      <w:r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está apenas disponível sob a forma de comprimidos revestidos por película de 245</w:t>
      </w:r>
      <w:r w:rsidR="004A6EFC" w:rsidRPr="003B4311">
        <w:rPr>
          <w:sz w:val="22"/>
          <w:szCs w:val="22"/>
          <w:lang w:val="pt-PT"/>
        </w:rPr>
        <w:t> </w:t>
      </w:r>
      <w:r w:rsidRPr="003B4311">
        <w:rPr>
          <w:sz w:val="22"/>
          <w:szCs w:val="22"/>
          <w:lang w:val="pt-PT"/>
        </w:rPr>
        <w:t>mg. Pode verificar-se a existência de outras formulações adequadas.</w:t>
      </w:r>
    </w:p>
    <w:p w14:paraId="40881E52" w14:textId="77777777" w:rsidR="005E7F80" w:rsidRPr="003B4311" w:rsidRDefault="005E7F80" w:rsidP="005A0511">
      <w:pPr>
        <w:rPr>
          <w:sz w:val="22"/>
          <w:szCs w:val="22"/>
          <w:lang w:val="pt-PT"/>
        </w:rPr>
      </w:pPr>
    </w:p>
    <w:p w14:paraId="37730EB3" w14:textId="77777777" w:rsidR="002338D1" w:rsidRPr="003B4311" w:rsidRDefault="002338D1" w:rsidP="0094579C">
      <w:pPr>
        <w:keepNext/>
        <w:rPr>
          <w:sz w:val="22"/>
          <w:szCs w:val="22"/>
          <w:lang w:val="pt-PT"/>
        </w:rPr>
      </w:pPr>
      <w:r w:rsidRPr="003B4311">
        <w:rPr>
          <w:i/>
          <w:sz w:val="22"/>
          <w:szCs w:val="22"/>
          <w:lang w:val="pt-PT"/>
        </w:rPr>
        <w:t>População pediátrica</w:t>
      </w:r>
    </w:p>
    <w:p w14:paraId="5407B12F" w14:textId="77777777" w:rsidR="002338D1" w:rsidRPr="003B4311" w:rsidRDefault="002338D1" w:rsidP="005A0511">
      <w:pPr>
        <w:rPr>
          <w:sz w:val="22"/>
          <w:szCs w:val="22"/>
          <w:lang w:val="pt-PT"/>
        </w:rPr>
      </w:pPr>
      <w:r w:rsidRPr="003B4311">
        <w:rPr>
          <w:i/>
          <w:sz w:val="22"/>
          <w:szCs w:val="22"/>
          <w:lang w:val="pt-PT"/>
        </w:rPr>
        <w:t>VIH</w:t>
      </w:r>
      <w:r w:rsidRPr="003B4311">
        <w:rPr>
          <w:i/>
          <w:sz w:val="22"/>
          <w:szCs w:val="22"/>
          <w:lang w:val="pt-PT"/>
        </w:rPr>
        <w:noBreakHyphen/>
        <w:t>1</w:t>
      </w:r>
      <w:r w:rsidRPr="003B4311">
        <w:rPr>
          <w:sz w:val="22"/>
          <w:szCs w:val="22"/>
          <w:lang w:val="pt-PT"/>
        </w:rPr>
        <w:t xml:space="preserve">: Em adolescentes com 12 a &lt; 18 anos de idade e com um peso superior a </w:t>
      </w:r>
      <w:smartTag w:uri="urn:schemas-microsoft-com:office:smarttags" w:element="metricconverter">
        <w:smartTagPr>
          <w:attr w:name="ProductID" w:val="35ﾠkg"/>
        </w:smartTagPr>
        <w:r w:rsidRPr="003B4311">
          <w:rPr>
            <w:sz w:val="22"/>
            <w:szCs w:val="22"/>
            <w:lang w:val="pt-PT"/>
          </w:rPr>
          <w:t>35 kg</w:t>
        </w:r>
      </w:smartTag>
      <w:r w:rsidRPr="003B4311">
        <w:rPr>
          <w:sz w:val="22"/>
          <w:szCs w:val="22"/>
          <w:lang w:val="pt-PT"/>
        </w:rPr>
        <w:t xml:space="preserve">, a dose recomendada de </w:t>
      </w:r>
      <w:r w:rsidR="00601C2C" w:rsidRPr="003B4311">
        <w:rPr>
          <w:sz w:val="22"/>
          <w:szCs w:val="22"/>
          <w:lang w:val="pt-PT"/>
        </w:rPr>
        <w:t>tenofovir disoproxil</w:t>
      </w:r>
      <w:r w:rsidRPr="003B4311">
        <w:rPr>
          <w:sz w:val="22"/>
          <w:szCs w:val="22"/>
          <w:lang w:val="pt-PT"/>
        </w:rPr>
        <w:t xml:space="preserve"> é de 245 mg (um comprimido) tomado uma vez por dia, por via oral, com alimentos (ver secções 4.8 e 5.1).</w:t>
      </w:r>
    </w:p>
    <w:p w14:paraId="46252ED7" w14:textId="77777777" w:rsidR="002338D1" w:rsidRPr="003B4311" w:rsidRDefault="002338D1" w:rsidP="005A0511">
      <w:pPr>
        <w:rPr>
          <w:sz w:val="22"/>
          <w:szCs w:val="22"/>
          <w:lang w:val="pt-PT"/>
        </w:rPr>
      </w:pPr>
    </w:p>
    <w:p w14:paraId="1B82D4FC" w14:textId="27B2D470" w:rsidR="002338D1" w:rsidRPr="003B4311" w:rsidRDefault="00601C2C" w:rsidP="005A0511">
      <w:pPr>
        <w:rPr>
          <w:sz w:val="22"/>
          <w:szCs w:val="22"/>
          <w:lang w:val="pt-PT"/>
        </w:rPr>
      </w:pPr>
      <w:r w:rsidRPr="003B4311">
        <w:rPr>
          <w:sz w:val="22"/>
          <w:szCs w:val="22"/>
          <w:lang w:val="pt-PT"/>
        </w:rPr>
        <w:t>São utilizadas doses reduzidas de tenofovir disoproxil em doentes pediátricos infetados pelo VIH-1 com 2</w:t>
      </w:r>
      <w:r w:rsidR="004A6EFC" w:rsidRPr="003B4311">
        <w:rPr>
          <w:sz w:val="22"/>
          <w:szCs w:val="22"/>
          <w:lang w:val="pt-PT"/>
        </w:rPr>
        <w:t> </w:t>
      </w:r>
      <w:r w:rsidRPr="003B4311">
        <w:rPr>
          <w:sz w:val="22"/>
          <w:szCs w:val="22"/>
          <w:lang w:val="pt-PT"/>
        </w:rPr>
        <w:t>a</w:t>
      </w:r>
      <w:r w:rsidR="004A6EFC" w:rsidRPr="003B4311">
        <w:rPr>
          <w:sz w:val="22"/>
          <w:szCs w:val="22"/>
          <w:lang w:val="pt-PT"/>
        </w:rPr>
        <w:t> </w:t>
      </w:r>
      <w:r w:rsidRPr="003B4311">
        <w:rPr>
          <w:sz w:val="22"/>
          <w:szCs w:val="22"/>
          <w:lang w:val="pt-PT"/>
        </w:rPr>
        <w:t xml:space="preserve">&lt; </w:t>
      </w:r>
      <w:r w:rsidR="004A6EFC" w:rsidRPr="003B4311">
        <w:rPr>
          <w:sz w:val="22"/>
          <w:szCs w:val="22"/>
          <w:lang w:val="pt-PT"/>
        </w:rPr>
        <w:t> </w:t>
      </w:r>
      <w:r w:rsidR="00E37669" w:rsidRPr="003B4311">
        <w:rPr>
          <w:sz w:val="22"/>
          <w:szCs w:val="22"/>
          <w:lang w:val="pt-PT"/>
        </w:rPr>
        <w:t>1</w:t>
      </w:r>
      <w:r w:rsidRPr="003B4311">
        <w:rPr>
          <w:sz w:val="22"/>
          <w:szCs w:val="22"/>
          <w:lang w:val="pt-PT"/>
        </w:rPr>
        <w:t xml:space="preserve">2 anos de idade. Uma vez que Tenofovir disoproxil </w:t>
      </w:r>
      <w:r w:rsidR="00F07C50">
        <w:rPr>
          <w:sz w:val="22"/>
          <w:szCs w:val="22"/>
          <w:lang w:val="pt-PT"/>
        </w:rPr>
        <w:t>Viatris</w:t>
      </w:r>
      <w:r w:rsidRPr="003B4311">
        <w:rPr>
          <w:sz w:val="22"/>
          <w:szCs w:val="22"/>
          <w:lang w:val="pt-PT"/>
        </w:rPr>
        <w:t xml:space="preserve"> está apenas disponível sob a forma de comprimidos revestidos por película de 245</w:t>
      </w:r>
      <w:r w:rsidR="004A6EFC" w:rsidRPr="003B4311">
        <w:rPr>
          <w:sz w:val="22"/>
          <w:szCs w:val="22"/>
          <w:lang w:val="pt-PT"/>
        </w:rPr>
        <w:t> </w:t>
      </w:r>
      <w:r w:rsidRPr="003B4311">
        <w:rPr>
          <w:sz w:val="22"/>
          <w:szCs w:val="22"/>
          <w:lang w:val="pt-PT"/>
        </w:rPr>
        <w:t>mg, não está indicado para ser utilizado em doentes pediátricos com 2 a 12 anos de idade. Pode verificar-se a existência de outras formulações adequadas.</w:t>
      </w:r>
    </w:p>
    <w:p w14:paraId="05318A16" w14:textId="77777777" w:rsidR="002338D1" w:rsidRPr="003B4311" w:rsidRDefault="002338D1" w:rsidP="005A0511">
      <w:pPr>
        <w:rPr>
          <w:sz w:val="22"/>
          <w:szCs w:val="22"/>
          <w:lang w:val="pt-PT"/>
        </w:rPr>
      </w:pPr>
    </w:p>
    <w:p w14:paraId="588B2CDB" w14:textId="77777777" w:rsidR="002338D1" w:rsidRPr="003B4311" w:rsidRDefault="002338D1" w:rsidP="005A0511">
      <w:pPr>
        <w:rPr>
          <w:sz w:val="22"/>
          <w:szCs w:val="22"/>
          <w:lang w:val="pt-PT"/>
        </w:rPr>
      </w:pPr>
      <w:r w:rsidRPr="003B4311">
        <w:rPr>
          <w:sz w:val="22"/>
          <w:szCs w:val="22"/>
          <w:lang w:val="pt-PT"/>
        </w:rPr>
        <w:t>A segurança e eficácia de tenofovir disoproxil em crianças infetadas pelo VIH</w:t>
      </w:r>
      <w:r w:rsidRPr="003B4311">
        <w:rPr>
          <w:sz w:val="22"/>
          <w:szCs w:val="22"/>
          <w:lang w:val="pt-PT"/>
        </w:rPr>
        <w:noBreakHyphen/>
        <w:t>1 com menos de 2 anos de idade não foram estabelecidas. Não existem dados disponíveis.</w:t>
      </w:r>
    </w:p>
    <w:p w14:paraId="6E44B69B" w14:textId="77777777" w:rsidR="002338D1" w:rsidRPr="003B4311" w:rsidRDefault="002338D1" w:rsidP="005A0511">
      <w:pPr>
        <w:rPr>
          <w:sz w:val="22"/>
          <w:szCs w:val="22"/>
          <w:lang w:val="pt-PT"/>
        </w:rPr>
      </w:pPr>
    </w:p>
    <w:p w14:paraId="5D1E4B79" w14:textId="77777777" w:rsidR="002338D1" w:rsidRPr="003B4311" w:rsidRDefault="002338D1" w:rsidP="005A0511">
      <w:pPr>
        <w:rPr>
          <w:sz w:val="22"/>
          <w:szCs w:val="22"/>
          <w:lang w:val="pt-PT"/>
        </w:rPr>
      </w:pPr>
      <w:r w:rsidRPr="003B4311">
        <w:rPr>
          <w:i/>
          <w:sz w:val="22"/>
          <w:szCs w:val="22"/>
          <w:lang w:val="pt-PT"/>
        </w:rPr>
        <w:t>Hepatite B crónica:</w:t>
      </w:r>
      <w:r w:rsidRPr="003B4311">
        <w:rPr>
          <w:sz w:val="22"/>
          <w:szCs w:val="22"/>
          <w:lang w:val="pt-PT"/>
        </w:rPr>
        <w:t xml:space="preserve"> Em adolescentes com 12 a &lt; 18 anos de idade e com um peso </w:t>
      </w:r>
      <w:r w:rsidR="00BB5F10" w:rsidRPr="003B4311">
        <w:rPr>
          <w:sz w:val="22"/>
          <w:szCs w:val="22"/>
          <w:lang w:val="pt-PT"/>
        </w:rPr>
        <w:t xml:space="preserve">igual ou </w:t>
      </w:r>
      <w:r w:rsidRPr="003B4311">
        <w:rPr>
          <w:sz w:val="22"/>
          <w:szCs w:val="22"/>
          <w:lang w:val="pt-PT"/>
        </w:rPr>
        <w:t xml:space="preserve">superior a </w:t>
      </w:r>
      <w:smartTag w:uri="urn:schemas-microsoft-com:office:smarttags" w:element="metricconverter">
        <w:smartTagPr>
          <w:attr w:name="ProductID" w:val="35ﾠkg"/>
        </w:smartTagPr>
        <w:r w:rsidRPr="003B4311">
          <w:rPr>
            <w:sz w:val="22"/>
            <w:szCs w:val="22"/>
            <w:lang w:val="pt-PT"/>
          </w:rPr>
          <w:t>35 kg</w:t>
        </w:r>
      </w:smartTag>
      <w:r w:rsidRPr="003B4311">
        <w:rPr>
          <w:sz w:val="22"/>
          <w:szCs w:val="22"/>
          <w:lang w:val="pt-PT"/>
        </w:rPr>
        <w:t xml:space="preserve">, a dose recomendada de </w:t>
      </w:r>
      <w:r w:rsidR="004A6EFC" w:rsidRPr="003B4311">
        <w:rPr>
          <w:sz w:val="22"/>
          <w:szCs w:val="22"/>
          <w:lang w:val="pt-PT"/>
        </w:rPr>
        <w:t>tenofovir disoproxil</w:t>
      </w:r>
      <w:r w:rsidRPr="003B4311">
        <w:rPr>
          <w:sz w:val="22"/>
          <w:szCs w:val="22"/>
          <w:lang w:val="pt-PT"/>
        </w:rPr>
        <w:t xml:space="preserve"> é de 245 mg (um comprimido) tomado uma vez por dia, por via oral, com alimentos (ver secções 4.8 e 5.1). Atualmente, a duração ótima de tratamento é desconhecida.</w:t>
      </w:r>
    </w:p>
    <w:p w14:paraId="6E4241D6" w14:textId="77777777" w:rsidR="002338D1" w:rsidRPr="003B4311" w:rsidRDefault="002338D1" w:rsidP="005A0511">
      <w:pPr>
        <w:rPr>
          <w:sz w:val="22"/>
          <w:szCs w:val="22"/>
          <w:lang w:val="pt-PT"/>
        </w:rPr>
      </w:pPr>
    </w:p>
    <w:p w14:paraId="7EE4A99F" w14:textId="77777777" w:rsidR="002338D1" w:rsidRPr="003B4311" w:rsidRDefault="002338D1" w:rsidP="005A0511">
      <w:pPr>
        <w:rPr>
          <w:sz w:val="22"/>
          <w:szCs w:val="22"/>
          <w:lang w:val="pt-PT"/>
        </w:rPr>
      </w:pPr>
      <w:r w:rsidRPr="003B4311">
        <w:rPr>
          <w:sz w:val="22"/>
          <w:szCs w:val="22"/>
          <w:lang w:val="pt-PT"/>
        </w:rPr>
        <w:t>A segurança e eficácia de tenofovir disoproxil em crianças com hepatite B crónica com 2 a &lt; 12 anos de idade ou que pesam &lt; 35 kg não foram estabelecidas. Não existem dados disponíveis.</w:t>
      </w:r>
    </w:p>
    <w:p w14:paraId="254C34C5" w14:textId="77777777" w:rsidR="00BE6029" w:rsidRPr="003B4311" w:rsidRDefault="00BE6029" w:rsidP="005A0511">
      <w:pPr>
        <w:rPr>
          <w:sz w:val="22"/>
          <w:szCs w:val="22"/>
          <w:lang w:val="pt-PT"/>
        </w:rPr>
      </w:pPr>
    </w:p>
    <w:p w14:paraId="779134B7" w14:textId="77777777" w:rsidR="00BE6029" w:rsidRPr="003B4311" w:rsidRDefault="00BE6029" w:rsidP="005A0511">
      <w:pPr>
        <w:rPr>
          <w:sz w:val="22"/>
          <w:szCs w:val="22"/>
          <w:lang w:val="pt-PT"/>
        </w:rPr>
      </w:pPr>
      <w:r w:rsidRPr="003B4311">
        <w:rPr>
          <w:sz w:val="22"/>
          <w:szCs w:val="22"/>
          <w:lang w:val="pt-PT"/>
        </w:rPr>
        <w:t>Para o tratamento da infeção pelo VIH-1 e da hepatite B crónica em adolescentes com 12 a &lt; 18 anos de idade para os quais uma forma farmacêutica sólida não é apropriada, pode verificar-se a existência de outras formulações adequadas.</w:t>
      </w:r>
    </w:p>
    <w:p w14:paraId="18A057CE" w14:textId="77777777" w:rsidR="00BE6029" w:rsidRPr="003B4311" w:rsidRDefault="00BE6029" w:rsidP="005A0511">
      <w:pPr>
        <w:rPr>
          <w:sz w:val="22"/>
          <w:szCs w:val="22"/>
          <w:lang w:val="pt-PT"/>
        </w:rPr>
      </w:pPr>
    </w:p>
    <w:p w14:paraId="5A552F1C" w14:textId="77777777" w:rsidR="002338D1" w:rsidRPr="003B4311" w:rsidRDefault="002338D1" w:rsidP="005A0511">
      <w:pPr>
        <w:keepNext/>
        <w:keepLines/>
        <w:rPr>
          <w:i/>
          <w:sz w:val="22"/>
          <w:szCs w:val="22"/>
          <w:lang w:val="pt-PT"/>
        </w:rPr>
      </w:pPr>
      <w:r w:rsidRPr="003B4311">
        <w:rPr>
          <w:i/>
          <w:sz w:val="22"/>
          <w:szCs w:val="22"/>
          <w:lang w:val="pt-PT"/>
        </w:rPr>
        <w:t>Dose esquecida</w:t>
      </w:r>
    </w:p>
    <w:p w14:paraId="10FD24A2" w14:textId="77777777" w:rsidR="002338D1" w:rsidRPr="003B4311" w:rsidRDefault="002338D1" w:rsidP="005A0511">
      <w:pPr>
        <w:rPr>
          <w:sz w:val="22"/>
          <w:szCs w:val="22"/>
          <w:lang w:val="pt-PT"/>
        </w:rPr>
      </w:pPr>
      <w:r w:rsidRPr="003B4311">
        <w:rPr>
          <w:sz w:val="22"/>
          <w:szCs w:val="22"/>
          <w:lang w:val="pt-PT"/>
        </w:rPr>
        <w:t xml:space="preserve">Se um doente se esquecer de uma dose de </w:t>
      </w:r>
      <w:r w:rsidR="004A6EFC" w:rsidRPr="003B4311">
        <w:rPr>
          <w:sz w:val="22"/>
          <w:szCs w:val="22"/>
          <w:lang w:val="pt-PT"/>
        </w:rPr>
        <w:t>tenofovir disoproxil</w:t>
      </w:r>
      <w:r w:rsidRPr="003B4311">
        <w:rPr>
          <w:sz w:val="22"/>
          <w:szCs w:val="22"/>
          <w:lang w:val="pt-PT"/>
        </w:rPr>
        <w:t xml:space="preserve"> no período de 12 horas após a hora em que é habitualmente tomada, o doente deve tomar </w:t>
      </w:r>
      <w:r w:rsidR="004A6EFC" w:rsidRPr="003B4311">
        <w:rPr>
          <w:sz w:val="22"/>
          <w:szCs w:val="22"/>
          <w:lang w:val="pt-PT"/>
        </w:rPr>
        <w:t>tenofovir disoproxil</w:t>
      </w:r>
      <w:r w:rsidRPr="003B4311">
        <w:rPr>
          <w:sz w:val="22"/>
          <w:szCs w:val="22"/>
          <w:lang w:val="pt-PT"/>
        </w:rPr>
        <w:t xml:space="preserve"> com alimentos logo que for possível e continuar com o seu esquema de toma normal. Se um doente se esquecer de uma dose de </w:t>
      </w:r>
      <w:r w:rsidR="004A6EFC" w:rsidRPr="003B4311">
        <w:rPr>
          <w:sz w:val="22"/>
          <w:szCs w:val="22"/>
          <w:lang w:val="pt-PT"/>
        </w:rPr>
        <w:t>tenofovir disoproxil</w:t>
      </w:r>
      <w:r w:rsidRPr="003B4311">
        <w:rPr>
          <w:sz w:val="22"/>
          <w:szCs w:val="22"/>
          <w:lang w:val="pt-PT"/>
        </w:rPr>
        <w:t xml:space="preserve"> e tiverem decorrido mais de 12 horas e estiver quase na hora de tomar a sua próxima dose, o doente não deve tomar a dose esquecida e continuar simplesmente com o esquema de toma habitual.</w:t>
      </w:r>
    </w:p>
    <w:p w14:paraId="5A731E10" w14:textId="77777777" w:rsidR="002338D1" w:rsidRPr="003B4311" w:rsidRDefault="002338D1" w:rsidP="005A0511">
      <w:pPr>
        <w:rPr>
          <w:sz w:val="22"/>
          <w:szCs w:val="22"/>
          <w:lang w:val="pt-PT"/>
        </w:rPr>
      </w:pPr>
    </w:p>
    <w:p w14:paraId="0D552308" w14:textId="77777777" w:rsidR="002338D1" w:rsidRPr="003B4311" w:rsidRDefault="002338D1" w:rsidP="005A0511">
      <w:pPr>
        <w:rPr>
          <w:sz w:val="22"/>
          <w:szCs w:val="22"/>
          <w:lang w:val="pt-PT"/>
        </w:rPr>
      </w:pPr>
      <w:r w:rsidRPr="003B4311">
        <w:rPr>
          <w:sz w:val="22"/>
          <w:szCs w:val="22"/>
          <w:lang w:val="pt-PT"/>
        </w:rPr>
        <w:t xml:space="preserve">Se o doente vomitar no espaço de 1 hora após tomar </w:t>
      </w:r>
      <w:r w:rsidR="004A6EFC" w:rsidRPr="003B4311">
        <w:rPr>
          <w:sz w:val="22"/>
          <w:szCs w:val="22"/>
          <w:lang w:val="pt-PT"/>
        </w:rPr>
        <w:t>tenofovir disoproxil</w:t>
      </w:r>
      <w:r w:rsidRPr="003B4311">
        <w:rPr>
          <w:sz w:val="22"/>
          <w:szCs w:val="22"/>
          <w:lang w:val="pt-PT"/>
        </w:rPr>
        <w:t xml:space="preserve">, deve tomar outro comprimido. Se o doente vomitar depois de mais de 1 hora após tomar </w:t>
      </w:r>
      <w:r w:rsidR="004A6EFC" w:rsidRPr="003B4311">
        <w:rPr>
          <w:sz w:val="22"/>
          <w:szCs w:val="22"/>
          <w:lang w:val="pt-PT"/>
        </w:rPr>
        <w:t>tenofovir disoproxil</w:t>
      </w:r>
      <w:r w:rsidRPr="003B4311">
        <w:rPr>
          <w:sz w:val="22"/>
          <w:szCs w:val="22"/>
          <w:lang w:val="pt-PT"/>
        </w:rPr>
        <w:t>, não necessita de tomar outra dose.</w:t>
      </w:r>
    </w:p>
    <w:p w14:paraId="162DADDE" w14:textId="77777777" w:rsidR="002338D1" w:rsidRPr="003B4311" w:rsidRDefault="002338D1" w:rsidP="005A0511">
      <w:pPr>
        <w:rPr>
          <w:sz w:val="22"/>
          <w:szCs w:val="22"/>
          <w:lang w:val="pt-PT"/>
        </w:rPr>
      </w:pPr>
    </w:p>
    <w:p w14:paraId="7173EDD2" w14:textId="77777777" w:rsidR="00CF280E" w:rsidRPr="003B4311" w:rsidRDefault="002338D1" w:rsidP="005A0511">
      <w:pPr>
        <w:keepNext/>
        <w:keepLines/>
        <w:rPr>
          <w:i/>
          <w:sz w:val="22"/>
          <w:szCs w:val="22"/>
          <w:u w:val="single"/>
          <w:lang w:val="pt-PT"/>
        </w:rPr>
      </w:pPr>
      <w:r w:rsidRPr="003B4311">
        <w:rPr>
          <w:i/>
          <w:sz w:val="22"/>
          <w:szCs w:val="22"/>
          <w:u w:val="single"/>
          <w:lang w:val="pt-PT"/>
        </w:rPr>
        <w:t>Populações especiais</w:t>
      </w:r>
    </w:p>
    <w:p w14:paraId="0AB1CE25" w14:textId="77777777" w:rsidR="0013583A" w:rsidRPr="003B4311" w:rsidRDefault="0013583A" w:rsidP="005A0511">
      <w:pPr>
        <w:keepNext/>
        <w:keepLines/>
        <w:rPr>
          <w:i/>
          <w:sz w:val="22"/>
          <w:szCs w:val="22"/>
          <w:lang w:val="pt-PT"/>
        </w:rPr>
      </w:pPr>
    </w:p>
    <w:p w14:paraId="077778C5" w14:textId="023D74AD" w:rsidR="002338D1" w:rsidRPr="003B4311" w:rsidRDefault="002338D1" w:rsidP="005A0511">
      <w:pPr>
        <w:keepNext/>
        <w:keepLines/>
        <w:rPr>
          <w:sz w:val="22"/>
          <w:szCs w:val="22"/>
          <w:lang w:val="pt-PT"/>
        </w:rPr>
      </w:pPr>
      <w:r w:rsidRPr="003B4311">
        <w:rPr>
          <w:i/>
          <w:sz w:val="22"/>
          <w:szCs w:val="22"/>
          <w:lang w:val="pt-PT"/>
        </w:rPr>
        <w:t>Idosos</w:t>
      </w:r>
    </w:p>
    <w:p w14:paraId="0D60CB33" w14:textId="77777777" w:rsidR="002338D1" w:rsidRPr="003B4311" w:rsidRDefault="002338D1" w:rsidP="005A0511">
      <w:pPr>
        <w:rPr>
          <w:sz w:val="22"/>
          <w:szCs w:val="22"/>
          <w:lang w:val="pt-PT"/>
        </w:rPr>
      </w:pPr>
      <w:r w:rsidRPr="003B4311">
        <w:rPr>
          <w:sz w:val="22"/>
          <w:szCs w:val="22"/>
          <w:lang w:val="pt-PT"/>
        </w:rPr>
        <w:t>Não existem dados disponíveis que possibilitem uma recomendação de dose para doentes com mais de 65 anos de idade (ver secção 4.4).</w:t>
      </w:r>
    </w:p>
    <w:p w14:paraId="55602EC1" w14:textId="77777777" w:rsidR="002338D1" w:rsidRPr="003B4311" w:rsidRDefault="002338D1" w:rsidP="005A0511">
      <w:pPr>
        <w:rPr>
          <w:sz w:val="22"/>
          <w:szCs w:val="22"/>
          <w:lang w:val="pt-PT"/>
        </w:rPr>
      </w:pPr>
    </w:p>
    <w:p w14:paraId="65EE8A09" w14:textId="77777777" w:rsidR="002338D1" w:rsidRPr="003B4311" w:rsidRDefault="002338D1" w:rsidP="005A0511">
      <w:pPr>
        <w:keepNext/>
        <w:keepLines/>
        <w:rPr>
          <w:sz w:val="22"/>
          <w:szCs w:val="22"/>
          <w:lang w:val="pt-PT"/>
        </w:rPr>
      </w:pPr>
      <w:r w:rsidRPr="003B4311">
        <w:rPr>
          <w:i/>
          <w:sz w:val="22"/>
          <w:szCs w:val="22"/>
          <w:lang w:val="pt-PT"/>
        </w:rPr>
        <w:t>Compromisso renal</w:t>
      </w:r>
    </w:p>
    <w:p w14:paraId="0B327901" w14:textId="77777777" w:rsidR="00C05A6E" w:rsidRPr="003B4311" w:rsidRDefault="002338D1" w:rsidP="005A0511">
      <w:pPr>
        <w:rPr>
          <w:sz w:val="22"/>
          <w:szCs w:val="22"/>
          <w:lang w:val="pt-PT"/>
        </w:rPr>
      </w:pPr>
      <w:r w:rsidRPr="003B4311">
        <w:rPr>
          <w:sz w:val="22"/>
          <w:szCs w:val="22"/>
          <w:lang w:val="pt-PT"/>
        </w:rPr>
        <w:t>O tenofovir é eliminado por excreção renal e por isso, nos doentes com insuficiência renal a exposição ao tenofovir está aumentada.</w:t>
      </w:r>
    </w:p>
    <w:p w14:paraId="2A58C6E6" w14:textId="77777777" w:rsidR="002338D1" w:rsidRPr="003B4311" w:rsidRDefault="002338D1" w:rsidP="005A0511">
      <w:pPr>
        <w:rPr>
          <w:sz w:val="22"/>
          <w:szCs w:val="22"/>
          <w:lang w:val="pt-PT"/>
        </w:rPr>
      </w:pPr>
    </w:p>
    <w:p w14:paraId="2AD32D7D" w14:textId="77777777" w:rsidR="002338D1" w:rsidRPr="003B4311" w:rsidRDefault="002338D1" w:rsidP="005A0511">
      <w:pPr>
        <w:keepNext/>
        <w:keepLines/>
        <w:rPr>
          <w:sz w:val="22"/>
          <w:szCs w:val="22"/>
          <w:u w:val="single"/>
          <w:lang w:val="pt-PT"/>
        </w:rPr>
      </w:pPr>
      <w:r w:rsidRPr="003B4311">
        <w:rPr>
          <w:sz w:val="22"/>
          <w:szCs w:val="22"/>
          <w:u w:val="single"/>
          <w:lang w:val="pt-PT"/>
        </w:rPr>
        <w:lastRenderedPageBreak/>
        <w:t>Adultos</w:t>
      </w:r>
    </w:p>
    <w:p w14:paraId="0284D647" w14:textId="77777777" w:rsidR="002338D1" w:rsidRPr="003B4311" w:rsidRDefault="002338D1" w:rsidP="005A0511">
      <w:pPr>
        <w:rPr>
          <w:sz w:val="22"/>
          <w:szCs w:val="22"/>
          <w:lang w:val="pt-PT"/>
        </w:rPr>
      </w:pPr>
      <w:r w:rsidRPr="003B4311">
        <w:rPr>
          <w:sz w:val="22"/>
          <w:szCs w:val="22"/>
          <w:lang w:val="pt-PT"/>
        </w:rPr>
        <w:t>Os dados de segurança e de eficácia de tenofovir disoproxil são limitados para doentes adultos com compromisso renal moderado e grave (depuração da creatinina &lt; 50 ml/min) e os dados de segurança a longo prazo não foram avaliados para o compromisso renal ligeiro (depuração da creatinina 50</w:t>
      </w:r>
      <w:r w:rsidRPr="003B4311">
        <w:rPr>
          <w:sz w:val="22"/>
          <w:szCs w:val="22"/>
          <w:lang w:val="pt-PT"/>
        </w:rPr>
        <w:noBreakHyphen/>
        <w:t xml:space="preserve">80 ml/min). Desta forma, o tenofovir disoproxil só deve ser utilizado em doentes adultos com compromisso renal se os benefícios potenciais do tratamento superarem os riscos potenciais. </w:t>
      </w:r>
      <w:r w:rsidR="00170503" w:rsidRPr="003B4311">
        <w:rPr>
          <w:sz w:val="22"/>
          <w:szCs w:val="22"/>
          <w:lang w:val="pt-PT"/>
        </w:rPr>
        <w:t>A</w:t>
      </w:r>
      <w:r w:rsidR="00B16F7F" w:rsidRPr="003B4311">
        <w:rPr>
          <w:sz w:val="22"/>
          <w:szCs w:val="22"/>
          <w:lang w:val="pt-PT"/>
        </w:rPr>
        <w:t xml:space="preserve"> administração de </w:t>
      </w:r>
      <w:r w:rsidR="007D44C4" w:rsidRPr="003B4311">
        <w:rPr>
          <w:sz w:val="22"/>
          <w:szCs w:val="22"/>
          <w:lang w:val="pt-PT"/>
        </w:rPr>
        <w:t>tenofovir disoproxil</w:t>
      </w:r>
      <w:r w:rsidR="00B16F7F" w:rsidRPr="003B4311">
        <w:rPr>
          <w:sz w:val="22"/>
          <w:szCs w:val="22"/>
          <w:lang w:val="pt-PT"/>
        </w:rPr>
        <w:t xml:space="preserve"> 33 mg/g </w:t>
      </w:r>
      <w:r w:rsidR="00961296" w:rsidRPr="003B4311">
        <w:rPr>
          <w:sz w:val="22"/>
          <w:szCs w:val="22"/>
          <w:lang w:val="pt-PT"/>
        </w:rPr>
        <w:t>granulado</w:t>
      </w:r>
      <w:r w:rsidR="00B16F7F" w:rsidRPr="003B4311">
        <w:rPr>
          <w:sz w:val="22"/>
          <w:szCs w:val="22"/>
          <w:lang w:val="pt-PT"/>
        </w:rPr>
        <w:t xml:space="preserve"> para proporcionar uma dose diária reduzida de tenofovir disoproxil </w:t>
      </w:r>
      <w:r w:rsidR="00170503" w:rsidRPr="003B4311">
        <w:rPr>
          <w:sz w:val="22"/>
          <w:szCs w:val="22"/>
          <w:lang w:val="pt-PT"/>
        </w:rPr>
        <w:t xml:space="preserve">é recomendada </w:t>
      </w:r>
      <w:r w:rsidR="00B16F7F" w:rsidRPr="003B4311">
        <w:rPr>
          <w:sz w:val="22"/>
          <w:szCs w:val="22"/>
          <w:lang w:val="pt-PT"/>
        </w:rPr>
        <w:t xml:space="preserve">em doentes adultos com depuração da creatinina &lt; 50 ml/min, incluindo doentes </w:t>
      </w:r>
      <w:r w:rsidR="003F08C2" w:rsidRPr="003B4311">
        <w:rPr>
          <w:sz w:val="22"/>
          <w:szCs w:val="22"/>
          <w:lang w:val="pt-PT"/>
        </w:rPr>
        <w:t>hemodialisados</w:t>
      </w:r>
      <w:r w:rsidRPr="003B4311">
        <w:rPr>
          <w:sz w:val="22"/>
          <w:szCs w:val="22"/>
          <w:lang w:val="pt-PT"/>
        </w:rPr>
        <w:t>.</w:t>
      </w:r>
    </w:p>
    <w:p w14:paraId="3D1D084E" w14:textId="77777777" w:rsidR="002338D1" w:rsidRPr="003B4311" w:rsidRDefault="002338D1" w:rsidP="005A0511">
      <w:pPr>
        <w:rPr>
          <w:sz w:val="22"/>
          <w:szCs w:val="22"/>
          <w:lang w:val="pt-PT"/>
        </w:rPr>
      </w:pPr>
    </w:p>
    <w:p w14:paraId="1DD4801E" w14:textId="77777777" w:rsidR="002338D1" w:rsidRPr="003B4311" w:rsidRDefault="002338D1" w:rsidP="005A0511">
      <w:pPr>
        <w:keepNext/>
        <w:keepLines/>
        <w:rPr>
          <w:sz w:val="22"/>
          <w:szCs w:val="22"/>
          <w:lang w:val="pt-PT"/>
        </w:rPr>
      </w:pPr>
      <w:r w:rsidRPr="003B4311">
        <w:rPr>
          <w:i/>
          <w:sz w:val="22"/>
          <w:szCs w:val="22"/>
          <w:lang w:val="pt-PT"/>
        </w:rPr>
        <w:t>Compromisso renal ligeiro (depuração da creatinina 50</w:t>
      </w:r>
      <w:r w:rsidRPr="003B4311">
        <w:rPr>
          <w:i/>
          <w:sz w:val="22"/>
          <w:szCs w:val="22"/>
          <w:lang w:val="pt-PT"/>
        </w:rPr>
        <w:noBreakHyphen/>
        <w:t>80 ml/min)</w:t>
      </w:r>
    </w:p>
    <w:p w14:paraId="7C43B8F7" w14:textId="77777777" w:rsidR="002338D1" w:rsidRPr="003B4311" w:rsidRDefault="002338D1" w:rsidP="005A0511">
      <w:pPr>
        <w:rPr>
          <w:sz w:val="22"/>
          <w:szCs w:val="22"/>
          <w:lang w:val="pt-PT"/>
        </w:rPr>
      </w:pPr>
      <w:r w:rsidRPr="003B4311">
        <w:rPr>
          <w:sz w:val="22"/>
          <w:szCs w:val="22"/>
          <w:lang w:val="pt-PT"/>
        </w:rPr>
        <w:t>Dados limitados de estudos clínicos apoiam a administração uma vez por dia de 245 mg de tenofovir disoproxil em doentes com compromisso renal ligeiro.</w:t>
      </w:r>
    </w:p>
    <w:p w14:paraId="4D1BD32A" w14:textId="77777777" w:rsidR="002338D1" w:rsidRPr="003B4311" w:rsidRDefault="002338D1" w:rsidP="005A0511">
      <w:pPr>
        <w:rPr>
          <w:sz w:val="22"/>
          <w:szCs w:val="22"/>
          <w:lang w:val="pt-PT"/>
        </w:rPr>
      </w:pPr>
    </w:p>
    <w:p w14:paraId="3F80E0C7" w14:textId="77777777" w:rsidR="002338D1" w:rsidRPr="003B4311" w:rsidRDefault="002338D1" w:rsidP="005A0511">
      <w:pPr>
        <w:keepNext/>
        <w:keepLines/>
        <w:rPr>
          <w:sz w:val="22"/>
          <w:szCs w:val="22"/>
          <w:lang w:val="pt-PT"/>
        </w:rPr>
      </w:pPr>
      <w:r w:rsidRPr="003B4311">
        <w:rPr>
          <w:i/>
          <w:sz w:val="22"/>
          <w:szCs w:val="22"/>
          <w:lang w:val="pt-PT"/>
        </w:rPr>
        <w:t>Compromisso renal moderado (depuração da creatinina 30</w:t>
      </w:r>
      <w:r w:rsidRPr="003B4311">
        <w:rPr>
          <w:i/>
          <w:sz w:val="22"/>
          <w:szCs w:val="22"/>
          <w:lang w:val="pt-PT"/>
        </w:rPr>
        <w:noBreakHyphen/>
        <w:t>49 ml/min)</w:t>
      </w:r>
    </w:p>
    <w:p w14:paraId="4E3C090F" w14:textId="1887857B" w:rsidR="002338D1" w:rsidRPr="003B4311" w:rsidRDefault="00BE6029" w:rsidP="005A0511">
      <w:pPr>
        <w:rPr>
          <w:sz w:val="22"/>
          <w:szCs w:val="22"/>
          <w:lang w:val="pt-PT"/>
        </w:rPr>
      </w:pPr>
      <w:r w:rsidRPr="003B4311">
        <w:rPr>
          <w:sz w:val="22"/>
          <w:szCs w:val="22"/>
          <w:lang w:val="pt-PT"/>
        </w:rPr>
        <w:t>Uma vez que não é possível a administração de uma dose mais baixa com o comprimido de 245 mg, podem ser usados intervalos entre tomas prolongados utilizando os comprimidos revestidos por película de 245 mg.</w:t>
      </w:r>
      <w:r w:rsidR="00B16F7F" w:rsidRPr="003B4311">
        <w:rPr>
          <w:sz w:val="22"/>
          <w:szCs w:val="22"/>
          <w:lang w:val="pt-PT"/>
        </w:rPr>
        <w:t xml:space="preserve"> </w:t>
      </w:r>
      <w:r w:rsidR="002338D1" w:rsidRPr="003B4311">
        <w:rPr>
          <w:sz w:val="22"/>
          <w:szCs w:val="22"/>
          <w:lang w:val="pt-PT"/>
        </w:rPr>
        <w:t xml:space="preserve">A administração de 245 mg de tenofovir disoproxil em intervalos de 48 horas </w:t>
      </w:r>
      <w:r w:rsidR="00170503" w:rsidRPr="003B4311">
        <w:rPr>
          <w:sz w:val="22"/>
          <w:szCs w:val="22"/>
          <w:lang w:val="pt-PT"/>
        </w:rPr>
        <w:t>pode ser utilizada</w:t>
      </w:r>
      <w:r w:rsidR="002338D1" w:rsidRPr="003B4311">
        <w:rPr>
          <w:sz w:val="22"/>
          <w:szCs w:val="22"/>
          <w:lang w:val="pt-PT"/>
        </w:rPr>
        <w:t xml:space="preserve"> com base em dados de modelos farmacocinéticos de dose única em indivíduos VIH negativos e não infetados pelo VHB com graus variáveis de compromisso renal, incluindo doença renal em fase terminal necessitando de hemodiálise, mas não foi confirmada em estudos clínicos. Assim, a resposta clínica ao tratamento e a função renal devem ser cuidadosamente monitorizadas nestes doentes (ver secções 4.4 e 5.2).</w:t>
      </w:r>
    </w:p>
    <w:p w14:paraId="70346B53" w14:textId="77777777" w:rsidR="002338D1" w:rsidRPr="003B4311" w:rsidRDefault="002338D1" w:rsidP="005A0511">
      <w:pPr>
        <w:rPr>
          <w:sz w:val="22"/>
          <w:szCs w:val="22"/>
          <w:lang w:val="pt-PT"/>
        </w:rPr>
      </w:pPr>
    </w:p>
    <w:p w14:paraId="2606380E" w14:textId="77777777" w:rsidR="002338D1" w:rsidRPr="003B4311" w:rsidRDefault="002338D1" w:rsidP="005A0511">
      <w:pPr>
        <w:keepNext/>
        <w:keepLines/>
        <w:rPr>
          <w:sz w:val="22"/>
          <w:szCs w:val="22"/>
          <w:lang w:val="pt-PT"/>
        </w:rPr>
      </w:pPr>
      <w:r w:rsidRPr="003B4311">
        <w:rPr>
          <w:i/>
          <w:sz w:val="22"/>
          <w:szCs w:val="22"/>
          <w:lang w:val="pt-PT"/>
        </w:rPr>
        <w:t>Compromisso renal grave (depuração da creatinina &lt; 30 ml/min) e doentes hemodialisados</w:t>
      </w:r>
    </w:p>
    <w:p w14:paraId="57A12FF3" w14:textId="77777777" w:rsidR="002338D1" w:rsidRPr="003B4311" w:rsidRDefault="002D4521" w:rsidP="005A0511">
      <w:pPr>
        <w:rPr>
          <w:sz w:val="22"/>
          <w:szCs w:val="22"/>
          <w:lang w:val="pt-PT"/>
        </w:rPr>
      </w:pPr>
      <w:r w:rsidRPr="003B4311">
        <w:rPr>
          <w:sz w:val="22"/>
          <w:szCs w:val="22"/>
          <w:lang w:val="pt-PT"/>
        </w:rPr>
        <w:t>Não podem ser aplicados ajustes de dose adequados devido à ausência de comprimidos com dosagens alternativas, desta forma o uso neste grupo de doentes não é recomendado. Se não estiver disponível nenhum tratamento alternativo, podem ser usados intervalos entre tomas prolongados como se segue:</w:t>
      </w:r>
    </w:p>
    <w:p w14:paraId="5DB96653" w14:textId="77777777" w:rsidR="002338D1" w:rsidRPr="003B4311" w:rsidRDefault="002338D1" w:rsidP="005A0511">
      <w:pPr>
        <w:rPr>
          <w:sz w:val="22"/>
          <w:szCs w:val="22"/>
          <w:lang w:val="pt-PT"/>
        </w:rPr>
      </w:pPr>
    </w:p>
    <w:p w14:paraId="2C977152" w14:textId="77777777" w:rsidR="002338D1" w:rsidRPr="003B4311" w:rsidRDefault="002338D1" w:rsidP="005A0511">
      <w:pPr>
        <w:rPr>
          <w:sz w:val="22"/>
          <w:szCs w:val="22"/>
          <w:lang w:val="pt-PT"/>
        </w:rPr>
      </w:pPr>
      <w:r w:rsidRPr="003B4311">
        <w:rPr>
          <w:sz w:val="22"/>
          <w:szCs w:val="22"/>
          <w:lang w:val="pt-PT"/>
        </w:rPr>
        <w:t>Compromisso renal grave: Pode ser administrado 245 mg de tenofovir disoproxil cada 72</w:t>
      </w:r>
      <w:r w:rsidRPr="003B4311">
        <w:rPr>
          <w:sz w:val="22"/>
          <w:szCs w:val="22"/>
          <w:lang w:val="pt-PT"/>
        </w:rPr>
        <w:noBreakHyphen/>
        <w:t>96 horas (duas tomas por semana).</w:t>
      </w:r>
    </w:p>
    <w:p w14:paraId="48E3113C" w14:textId="77777777" w:rsidR="002338D1" w:rsidRPr="003B4311" w:rsidRDefault="002338D1" w:rsidP="005A0511">
      <w:pPr>
        <w:rPr>
          <w:sz w:val="22"/>
          <w:szCs w:val="22"/>
          <w:lang w:val="pt-PT"/>
        </w:rPr>
      </w:pPr>
    </w:p>
    <w:p w14:paraId="4A18F859" w14:textId="77777777" w:rsidR="002338D1" w:rsidRPr="003B4311" w:rsidRDefault="002338D1" w:rsidP="005A0511">
      <w:pPr>
        <w:rPr>
          <w:sz w:val="22"/>
          <w:szCs w:val="22"/>
          <w:lang w:val="pt-PT"/>
        </w:rPr>
      </w:pPr>
      <w:r w:rsidRPr="003B4311">
        <w:rPr>
          <w:sz w:val="22"/>
          <w:szCs w:val="22"/>
          <w:lang w:val="pt-PT"/>
        </w:rPr>
        <w:t>Doentes hemodialisados: Pode ser administrado 245 mg de tenofovir disoproxil cada 7 dias depois de terminar a sessão de hemodiálise*.</w:t>
      </w:r>
    </w:p>
    <w:p w14:paraId="3AFC4819" w14:textId="77777777" w:rsidR="002338D1" w:rsidRPr="003B4311" w:rsidRDefault="002338D1" w:rsidP="005A0511">
      <w:pPr>
        <w:rPr>
          <w:sz w:val="22"/>
          <w:szCs w:val="22"/>
          <w:lang w:val="pt-PT"/>
        </w:rPr>
      </w:pPr>
    </w:p>
    <w:p w14:paraId="7B66B1C8" w14:textId="77777777" w:rsidR="002338D1" w:rsidRPr="003B4311" w:rsidRDefault="002338D1" w:rsidP="005A0511">
      <w:pPr>
        <w:rPr>
          <w:sz w:val="22"/>
          <w:szCs w:val="22"/>
          <w:lang w:val="pt-PT"/>
        </w:rPr>
      </w:pPr>
      <w:r w:rsidRPr="003B4311">
        <w:rPr>
          <w:sz w:val="22"/>
          <w:szCs w:val="22"/>
          <w:lang w:val="pt-PT"/>
        </w:rPr>
        <w:t xml:space="preserve">Estes ajustes </w:t>
      </w:r>
      <w:r w:rsidR="00743336" w:rsidRPr="003B4311">
        <w:rPr>
          <w:sz w:val="22"/>
          <w:szCs w:val="22"/>
          <w:lang w:val="pt-PT"/>
        </w:rPr>
        <w:t xml:space="preserve">dos intervalos entre tomas </w:t>
      </w:r>
      <w:r w:rsidRPr="003B4311">
        <w:rPr>
          <w:sz w:val="22"/>
          <w:szCs w:val="22"/>
          <w:lang w:val="pt-PT"/>
        </w:rPr>
        <w:t xml:space="preserve">não foram confirmados em estudos clínicos. Simulações sugerem que intervalos entre tomas prolongados </w:t>
      </w:r>
      <w:r w:rsidR="00743336" w:rsidRPr="003B4311">
        <w:rPr>
          <w:sz w:val="22"/>
          <w:szCs w:val="22"/>
          <w:lang w:val="pt-PT"/>
        </w:rPr>
        <w:t xml:space="preserve">utilizando </w:t>
      </w:r>
      <w:r w:rsidR="002D4521" w:rsidRPr="003B4311">
        <w:rPr>
          <w:sz w:val="22"/>
          <w:szCs w:val="22"/>
          <w:lang w:val="pt-PT"/>
        </w:rPr>
        <w:t>tenofovir disoproxil</w:t>
      </w:r>
      <w:r w:rsidR="00743336" w:rsidRPr="003B4311">
        <w:rPr>
          <w:sz w:val="22"/>
          <w:szCs w:val="22"/>
          <w:lang w:val="pt-PT"/>
        </w:rPr>
        <w:t xml:space="preserve"> 245 mg comprimidos revestidos por película </w:t>
      </w:r>
      <w:r w:rsidRPr="003B4311">
        <w:rPr>
          <w:sz w:val="22"/>
          <w:szCs w:val="22"/>
          <w:lang w:val="pt-PT"/>
        </w:rPr>
        <w:t>não são ideais e podem resultar numa toxicidade aumentada e possível resposta inadequada. Desta forma, a resposta clínica ao tratamento e a função renal deverão ser cuidadosamente monitorizadas. (ver secções 4.4 e 5.2).</w:t>
      </w:r>
    </w:p>
    <w:p w14:paraId="2DBF4988" w14:textId="77777777" w:rsidR="002338D1" w:rsidRPr="003B4311" w:rsidRDefault="002338D1" w:rsidP="005A0511">
      <w:pPr>
        <w:rPr>
          <w:sz w:val="22"/>
          <w:szCs w:val="22"/>
          <w:lang w:val="pt-PT"/>
        </w:rPr>
      </w:pPr>
    </w:p>
    <w:p w14:paraId="1E74B442" w14:textId="77777777" w:rsidR="002338D1" w:rsidRPr="003B4311" w:rsidRDefault="002338D1" w:rsidP="005A0511">
      <w:pPr>
        <w:rPr>
          <w:sz w:val="22"/>
          <w:szCs w:val="22"/>
          <w:lang w:val="pt-PT"/>
        </w:rPr>
      </w:pPr>
      <w:r w:rsidRPr="003B4311">
        <w:rPr>
          <w:sz w:val="22"/>
          <w:szCs w:val="22"/>
          <w:lang w:val="pt-PT"/>
        </w:rPr>
        <w:t>*Geralmente, uma vez por semana assumindo que, por semana, se fazem três sessões de hemodiálise de aproximadamente 4 horas cada, ou após cada 12 horas cumulativas de hemodiálise.</w:t>
      </w:r>
    </w:p>
    <w:p w14:paraId="7E34173F" w14:textId="77777777" w:rsidR="002338D1" w:rsidRPr="003B4311" w:rsidRDefault="002338D1" w:rsidP="005A0511">
      <w:pPr>
        <w:rPr>
          <w:sz w:val="22"/>
          <w:szCs w:val="22"/>
          <w:lang w:val="pt-PT"/>
        </w:rPr>
      </w:pPr>
    </w:p>
    <w:p w14:paraId="2F6CD2D5" w14:textId="77777777" w:rsidR="002338D1" w:rsidRPr="003B4311" w:rsidRDefault="002338D1" w:rsidP="005A0511">
      <w:pPr>
        <w:rPr>
          <w:sz w:val="22"/>
          <w:szCs w:val="22"/>
          <w:lang w:val="pt-PT"/>
        </w:rPr>
      </w:pPr>
      <w:r w:rsidRPr="003B4311">
        <w:rPr>
          <w:sz w:val="22"/>
          <w:szCs w:val="22"/>
          <w:lang w:val="pt-PT"/>
        </w:rPr>
        <w:t>Não pode ser dada qualquer recomendação sobre a dose para doentes com depuração da creatinina &lt; 10 ml/min não submetidos a hemodiálise.</w:t>
      </w:r>
    </w:p>
    <w:p w14:paraId="7CE11476" w14:textId="77777777" w:rsidR="002338D1" w:rsidRPr="003B4311" w:rsidRDefault="002338D1" w:rsidP="005A0511">
      <w:pPr>
        <w:rPr>
          <w:sz w:val="22"/>
          <w:szCs w:val="22"/>
          <w:lang w:val="pt-PT"/>
        </w:rPr>
      </w:pPr>
    </w:p>
    <w:p w14:paraId="61DADFF6" w14:textId="77777777" w:rsidR="002338D1" w:rsidRPr="003B4311" w:rsidRDefault="002338D1" w:rsidP="005A0511">
      <w:pPr>
        <w:keepNext/>
        <w:keepLines/>
        <w:rPr>
          <w:sz w:val="22"/>
          <w:szCs w:val="22"/>
          <w:u w:val="single"/>
          <w:lang w:val="pt-PT"/>
        </w:rPr>
      </w:pPr>
      <w:r w:rsidRPr="003B4311">
        <w:rPr>
          <w:sz w:val="22"/>
          <w:szCs w:val="22"/>
          <w:u w:val="single"/>
          <w:lang w:val="pt-PT"/>
        </w:rPr>
        <w:t>Pediatria</w:t>
      </w:r>
    </w:p>
    <w:p w14:paraId="24CECC31" w14:textId="77777777" w:rsidR="002338D1" w:rsidRPr="003B4311" w:rsidRDefault="002338D1" w:rsidP="005A0511">
      <w:pPr>
        <w:rPr>
          <w:sz w:val="22"/>
          <w:szCs w:val="22"/>
          <w:lang w:val="pt-PT"/>
        </w:rPr>
      </w:pPr>
      <w:r w:rsidRPr="003B4311">
        <w:rPr>
          <w:sz w:val="22"/>
          <w:szCs w:val="22"/>
          <w:lang w:val="pt-PT"/>
        </w:rPr>
        <w:t>A utilização de tenofovir disoproxil não é recomendada em doentes pediátricos com compromisso renal (ver secção 4.4).</w:t>
      </w:r>
    </w:p>
    <w:p w14:paraId="2C7C35E4" w14:textId="77777777" w:rsidR="002338D1" w:rsidRPr="003B4311" w:rsidRDefault="002338D1" w:rsidP="005A0511">
      <w:pPr>
        <w:rPr>
          <w:sz w:val="22"/>
          <w:szCs w:val="22"/>
          <w:lang w:val="pt-PT"/>
        </w:rPr>
      </w:pPr>
    </w:p>
    <w:p w14:paraId="342C273F" w14:textId="77777777" w:rsidR="002338D1" w:rsidRPr="003B4311" w:rsidRDefault="002338D1" w:rsidP="005A0511">
      <w:pPr>
        <w:keepNext/>
        <w:keepLines/>
        <w:rPr>
          <w:sz w:val="22"/>
          <w:szCs w:val="22"/>
          <w:lang w:val="pt-PT"/>
        </w:rPr>
      </w:pPr>
      <w:r w:rsidRPr="003B4311">
        <w:rPr>
          <w:i/>
          <w:sz w:val="22"/>
          <w:szCs w:val="22"/>
          <w:lang w:val="pt-PT"/>
        </w:rPr>
        <w:t>Compromisso hepático</w:t>
      </w:r>
    </w:p>
    <w:p w14:paraId="1CEA774D" w14:textId="77777777" w:rsidR="002338D1" w:rsidRPr="003B4311" w:rsidRDefault="002338D1" w:rsidP="005A0511">
      <w:pPr>
        <w:rPr>
          <w:sz w:val="22"/>
          <w:szCs w:val="22"/>
          <w:lang w:val="pt-PT"/>
        </w:rPr>
      </w:pPr>
      <w:r w:rsidRPr="003B4311">
        <w:rPr>
          <w:sz w:val="22"/>
          <w:szCs w:val="22"/>
          <w:lang w:val="pt-PT"/>
        </w:rPr>
        <w:t>Não é necessário ajuste de dose em doentes com compromisso hepático (ver secções 4.4 e 5.2).</w:t>
      </w:r>
    </w:p>
    <w:p w14:paraId="69EF8F86" w14:textId="77777777" w:rsidR="002338D1" w:rsidRPr="003B4311" w:rsidRDefault="002338D1" w:rsidP="005A0511">
      <w:pPr>
        <w:rPr>
          <w:sz w:val="22"/>
          <w:szCs w:val="22"/>
          <w:lang w:val="pt-PT"/>
        </w:rPr>
      </w:pPr>
    </w:p>
    <w:p w14:paraId="2661FD9E" w14:textId="77777777" w:rsidR="002338D1" w:rsidRPr="003B4311" w:rsidRDefault="002338D1" w:rsidP="005A0511">
      <w:pPr>
        <w:rPr>
          <w:sz w:val="22"/>
          <w:szCs w:val="22"/>
          <w:lang w:val="pt-PT"/>
        </w:rPr>
      </w:pPr>
      <w:r w:rsidRPr="003B4311">
        <w:rPr>
          <w:sz w:val="22"/>
          <w:szCs w:val="22"/>
          <w:lang w:val="pt-PT"/>
        </w:rPr>
        <w:t xml:space="preserve">Em caso de interrupção do tratamento com </w:t>
      </w:r>
      <w:r w:rsidR="002D4521" w:rsidRPr="003B4311">
        <w:rPr>
          <w:sz w:val="22"/>
          <w:szCs w:val="22"/>
          <w:lang w:val="pt-PT"/>
        </w:rPr>
        <w:t>tenofovir disoproxil</w:t>
      </w:r>
      <w:r w:rsidRPr="003B4311">
        <w:rPr>
          <w:sz w:val="22"/>
          <w:szCs w:val="22"/>
          <w:lang w:val="pt-PT"/>
        </w:rPr>
        <w:t xml:space="preserve"> em doentes com hepatite B crónica com ou sem coinfeção pelo VIH, estes doentes devem ser cuidadosamente monitorizados para detetar evidências de exacerbação de hepatite (ver secção 4.4).</w:t>
      </w:r>
    </w:p>
    <w:p w14:paraId="184B6C7E" w14:textId="77777777" w:rsidR="002338D1" w:rsidRPr="003B4311" w:rsidRDefault="002338D1" w:rsidP="005A0511">
      <w:pPr>
        <w:rPr>
          <w:sz w:val="22"/>
          <w:szCs w:val="22"/>
          <w:lang w:val="pt-PT"/>
        </w:rPr>
      </w:pPr>
    </w:p>
    <w:p w14:paraId="208DEC4D" w14:textId="77777777" w:rsidR="002338D1" w:rsidRPr="003B4311" w:rsidRDefault="002338D1" w:rsidP="005A0511">
      <w:pPr>
        <w:keepNext/>
        <w:keepLines/>
        <w:rPr>
          <w:sz w:val="22"/>
          <w:szCs w:val="22"/>
          <w:u w:val="single"/>
          <w:lang w:val="pt-PT"/>
        </w:rPr>
      </w:pPr>
      <w:r w:rsidRPr="003B4311">
        <w:rPr>
          <w:sz w:val="22"/>
          <w:szCs w:val="22"/>
          <w:u w:val="single"/>
          <w:lang w:val="pt-PT"/>
        </w:rPr>
        <w:t>Modo de administração</w:t>
      </w:r>
    </w:p>
    <w:p w14:paraId="2F2B92F8" w14:textId="77777777" w:rsidR="00EF764B" w:rsidRPr="003B4311" w:rsidRDefault="00EF764B" w:rsidP="00181EE9">
      <w:pPr>
        <w:keepNext/>
        <w:rPr>
          <w:sz w:val="22"/>
          <w:szCs w:val="22"/>
          <w:lang w:val="pt-PT"/>
        </w:rPr>
      </w:pPr>
    </w:p>
    <w:p w14:paraId="7FAF073B" w14:textId="128C948C" w:rsidR="002338D1" w:rsidRPr="003B4311" w:rsidRDefault="002D4521" w:rsidP="005A0511">
      <w:pPr>
        <w:rPr>
          <w:sz w:val="22"/>
          <w:szCs w:val="22"/>
          <w:u w:val="single"/>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comprimidos deve ser tomado uma vez por dia, por via oral, com alimentos.</w:t>
      </w:r>
    </w:p>
    <w:p w14:paraId="78B56AA6" w14:textId="77777777" w:rsidR="00BE6029" w:rsidRPr="003B4311" w:rsidRDefault="00BE6029" w:rsidP="005A0511">
      <w:pPr>
        <w:rPr>
          <w:sz w:val="22"/>
          <w:szCs w:val="22"/>
          <w:lang w:val="pt-PT"/>
        </w:rPr>
      </w:pPr>
    </w:p>
    <w:p w14:paraId="62C96B32" w14:textId="362B79C1" w:rsidR="002338D1" w:rsidRPr="003B4311" w:rsidRDefault="002338D1" w:rsidP="005A0511">
      <w:pPr>
        <w:rPr>
          <w:sz w:val="22"/>
          <w:szCs w:val="22"/>
          <w:lang w:val="pt-PT"/>
        </w:rPr>
      </w:pPr>
      <w:r w:rsidRPr="003B4311">
        <w:rPr>
          <w:sz w:val="22"/>
          <w:szCs w:val="22"/>
          <w:lang w:val="pt-PT"/>
        </w:rPr>
        <w:t xml:space="preserve">Contudo, em casos excecionais, </w:t>
      </w:r>
      <w:r w:rsidR="00BE6029"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245 mg comprimidos revestidos por película pode ser administrado após desintegração do comprimido em, pelo menos, 100 ml de água, sumo de laranja ou sumo de uva.</w:t>
      </w:r>
    </w:p>
    <w:p w14:paraId="642257F8" w14:textId="77777777" w:rsidR="00BE6029" w:rsidRPr="003B4311" w:rsidRDefault="00BE6029" w:rsidP="005A0511">
      <w:pPr>
        <w:rPr>
          <w:sz w:val="22"/>
          <w:szCs w:val="22"/>
          <w:lang w:val="pt-PT"/>
        </w:rPr>
      </w:pPr>
    </w:p>
    <w:p w14:paraId="1495BA22" w14:textId="77777777" w:rsidR="002338D1" w:rsidRPr="003B4311" w:rsidRDefault="002338D1" w:rsidP="005A0511">
      <w:pPr>
        <w:keepNext/>
        <w:keepLines/>
        <w:ind w:left="567" w:hanging="567"/>
        <w:rPr>
          <w:sz w:val="22"/>
          <w:szCs w:val="22"/>
          <w:lang w:val="pt-PT"/>
        </w:rPr>
      </w:pPr>
      <w:r w:rsidRPr="003B4311">
        <w:rPr>
          <w:b/>
          <w:sz w:val="22"/>
          <w:szCs w:val="22"/>
          <w:lang w:val="pt-PT"/>
        </w:rPr>
        <w:t>4.3</w:t>
      </w:r>
      <w:r w:rsidRPr="003B4311">
        <w:rPr>
          <w:b/>
          <w:sz w:val="22"/>
          <w:szCs w:val="22"/>
          <w:lang w:val="pt-PT"/>
        </w:rPr>
        <w:tab/>
        <w:t>Contraindicações</w:t>
      </w:r>
    </w:p>
    <w:p w14:paraId="4F12798D" w14:textId="77777777" w:rsidR="002338D1" w:rsidRPr="003B4311" w:rsidRDefault="002338D1" w:rsidP="005A0511">
      <w:pPr>
        <w:keepNext/>
        <w:keepLines/>
        <w:rPr>
          <w:sz w:val="22"/>
          <w:szCs w:val="22"/>
          <w:lang w:val="pt-PT"/>
        </w:rPr>
      </w:pPr>
    </w:p>
    <w:p w14:paraId="12CDEFD7" w14:textId="77777777" w:rsidR="002338D1" w:rsidRPr="003B4311" w:rsidRDefault="002338D1" w:rsidP="005A0511">
      <w:pPr>
        <w:rPr>
          <w:sz w:val="22"/>
          <w:szCs w:val="22"/>
          <w:lang w:val="pt-PT"/>
        </w:rPr>
      </w:pPr>
      <w:r w:rsidRPr="003B4311">
        <w:rPr>
          <w:sz w:val="22"/>
          <w:szCs w:val="22"/>
          <w:lang w:val="pt-PT"/>
        </w:rPr>
        <w:t>Hipersensibilidade à substância ativa ou a qualquer um dos excipientes mencionados na secção 6.1.</w:t>
      </w:r>
    </w:p>
    <w:p w14:paraId="0176C7E0" w14:textId="77777777" w:rsidR="002338D1" w:rsidRPr="003B4311" w:rsidRDefault="002338D1" w:rsidP="005A0511">
      <w:pPr>
        <w:rPr>
          <w:sz w:val="22"/>
          <w:szCs w:val="22"/>
          <w:lang w:val="pt-PT"/>
        </w:rPr>
      </w:pPr>
    </w:p>
    <w:p w14:paraId="44DE9BC4" w14:textId="77777777" w:rsidR="002338D1" w:rsidRPr="003B4311" w:rsidRDefault="002338D1" w:rsidP="005A0511">
      <w:pPr>
        <w:keepNext/>
        <w:keepLines/>
        <w:ind w:left="567" w:hanging="567"/>
        <w:rPr>
          <w:sz w:val="22"/>
          <w:szCs w:val="22"/>
          <w:lang w:val="pt-PT"/>
        </w:rPr>
      </w:pPr>
      <w:r w:rsidRPr="003B4311">
        <w:rPr>
          <w:b/>
          <w:sz w:val="22"/>
          <w:szCs w:val="22"/>
          <w:lang w:val="pt-PT"/>
        </w:rPr>
        <w:t>4.4</w:t>
      </w:r>
      <w:r w:rsidRPr="003B4311">
        <w:rPr>
          <w:b/>
          <w:sz w:val="22"/>
          <w:szCs w:val="22"/>
          <w:lang w:val="pt-PT"/>
        </w:rPr>
        <w:tab/>
        <w:t>Advertências e precauções especiais de utilização</w:t>
      </w:r>
    </w:p>
    <w:p w14:paraId="2B0A7B4F" w14:textId="77777777" w:rsidR="002338D1" w:rsidRPr="003B4311" w:rsidRDefault="002338D1" w:rsidP="005A0511">
      <w:pPr>
        <w:keepNext/>
        <w:keepLines/>
        <w:rPr>
          <w:sz w:val="22"/>
          <w:szCs w:val="22"/>
          <w:lang w:val="pt-PT"/>
        </w:rPr>
      </w:pPr>
    </w:p>
    <w:p w14:paraId="4C29411E" w14:textId="77777777" w:rsidR="00CF280E" w:rsidRPr="003B4311" w:rsidRDefault="002338D1" w:rsidP="005A0511">
      <w:pPr>
        <w:keepNext/>
        <w:keepLines/>
        <w:rPr>
          <w:sz w:val="22"/>
          <w:szCs w:val="22"/>
          <w:lang w:val="pt-PT"/>
        </w:rPr>
      </w:pPr>
      <w:r w:rsidRPr="003B4311">
        <w:rPr>
          <w:sz w:val="22"/>
          <w:szCs w:val="22"/>
          <w:u w:val="single"/>
          <w:lang w:val="pt-PT"/>
        </w:rPr>
        <w:t>Geral</w:t>
      </w:r>
    </w:p>
    <w:p w14:paraId="2A7DF999" w14:textId="77777777" w:rsidR="0013583A" w:rsidRPr="003B4311" w:rsidRDefault="0013583A" w:rsidP="00181EE9">
      <w:pPr>
        <w:keepNext/>
        <w:rPr>
          <w:sz w:val="22"/>
          <w:szCs w:val="22"/>
          <w:lang w:val="pt-PT"/>
        </w:rPr>
      </w:pPr>
    </w:p>
    <w:p w14:paraId="65B3F74F" w14:textId="4358388B" w:rsidR="002338D1" w:rsidRPr="003B4311" w:rsidRDefault="002338D1" w:rsidP="005A0511">
      <w:pPr>
        <w:rPr>
          <w:sz w:val="22"/>
          <w:szCs w:val="22"/>
          <w:lang w:val="pt-PT"/>
        </w:rPr>
      </w:pPr>
      <w:r w:rsidRPr="003B4311">
        <w:rPr>
          <w:sz w:val="22"/>
          <w:szCs w:val="22"/>
          <w:lang w:val="pt-PT"/>
        </w:rPr>
        <w:t xml:space="preserve">Deverá ser proposto um teste de anticorpos para VIH a todos os doentes infetados pelo VHB antes de se iniciar a terapia com tenofovir disoproxil (ver abaixo </w:t>
      </w:r>
      <w:r w:rsidRPr="003B4311">
        <w:rPr>
          <w:i/>
          <w:sz w:val="22"/>
          <w:szCs w:val="22"/>
          <w:lang w:val="pt-PT"/>
        </w:rPr>
        <w:t>Coinfeção pelo VIH</w:t>
      </w:r>
      <w:r w:rsidRPr="003B4311">
        <w:rPr>
          <w:i/>
          <w:sz w:val="22"/>
          <w:szCs w:val="22"/>
          <w:lang w:val="pt-PT"/>
        </w:rPr>
        <w:noBreakHyphen/>
        <w:t>1 e hepatite B</w:t>
      </w:r>
      <w:r w:rsidRPr="003B4311">
        <w:rPr>
          <w:sz w:val="22"/>
          <w:szCs w:val="22"/>
          <w:lang w:val="pt-PT"/>
        </w:rPr>
        <w:t>).</w:t>
      </w:r>
    </w:p>
    <w:p w14:paraId="6970A3BF" w14:textId="77777777" w:rsidR="002338D1" w:rsidRPr="003B4311" w:rsidRDefault="002338D1" w:rsidP="005A0511">
      <w:pPr>
        <w:rPr>
          <w:sz w:val="22"/>
          <w:szCs w:val="22"/>
          <w:lang w:val="pt-PT"/>
        </w:rPr>
      </w:pPr>
    </w:p>
    <w:p w14:paraId="2146BE04" w14:textId="77777777" w:rsidR="00BA53F7" w:rsidRPr="003B4311" w:rsidRDefault="00BA53F7" w:rsidP="005A0511">
      <w:pPr>
        <w:keepNext/>
        <w:keepLines/>
        <w:rPr>
          <w:sz w:val="22"/>
          <w:szCs w:val="22"/>
          <w:lang w:val="pt-PT"/>
        </w:rPr>
      </w:pPr>
      <w:r w:rsidRPr="003B4311">
        <w:rPr>
          <w:i/>
          <w:sz w:val="22"/>
          <w:szCs w:val="22"/>
          <w:lang w:val="pt-PT"/>
        </w:rPr>
        <w:t>Hepatite B crónica</w:t>
      </w:r>
    </w:p>
    <w:p w14:paraId="31F45AF3" w14:textId="77777777" w:rsidR="002338D1" w:rsidRPr="003B4311" w:rsidRDefault="002338D1" w:rsidP="005A0511">
      <w:pPr>
        <w:rPr>
          <w:sz w:val="22"/>
          <w:szCs w:val="22"/>
          <w:lang w:val="pt-PT"/>
        </w:rPr>
      </w:pPr>
      <w:r w:rsidRPr="003B4311">
        <w:rPr>
          <w:sz w:val="22"/>
          <w:szCs w:val="22"/>
          <w:lang w:val="pt-PT"/>
        </w:rPr>
        <w:t>Os doentes têm de ser informados que o tenofovir disoproxil não provou prevenir o risco de transmissão de VHB a outros, através de contacto sexual ou contaminação com sangue. Terão de continuar a ser utilizadas as precauções adequadas.</w:t>
      </w:r>
    </w:p>
    <w:p w14:paraId="0651D84C" w14:textId="77777777" w:rsidR="002338D1" w:rsidRPr="003B4311" w:rsidRDefault="002338D1" w:rsidP="005A0511">
      <w:pPr>
        <w:rPr>
          <w:sz w:val="22"/>
          <w:szCs w:val="22"/>
          <w:lang w:val="pt-PT"/>
        </w:rPr>
      </w:pPr>
    </w:p>
    <w:p w14:paraId="0CE3A20C" w14:textId="77777777" w:rsidR="002338D1" w:rsidRPr="003B4311" w:rsidRDefault="002338D1" w:rsidP="005A0511">
      <w:pPr>
        <w:keepNext/>
        <w:keepLines/>
        <w:rPr>
          <w:i/>
          <w:sz w:val="22"/>
          <w:szCs w:val="22"/>
          <w:lang w:val="pt-PT"/>
        </w:rPr>
      </w:pPr>
      <w:r w:rsidRPr="003B4311">
        <w:rPr>
          <w:sz w:val="22"/>
          <w:szCs w:val="22"/>
          <w:u w:val="single"/>
          <w:lang w:val="pt-PT"/>
        </w:rPr>
        <w:t>Administração concomitante com outros medicamentos</w:t>
      </w:r>
    </w:p>
    <w:p w14:paraId="13CC4FF3" w14:textId="3CEAB21C" w:rsidR="002338D1" w:rsidRPr="003B4311" w:rsidRDefault="00BB6128" w:rsidP="005A0511">
      <w:pPr>
        <w:numPr>
          <w:ilvl w:val="0"/>
          <w:numId w:val="4"/>
        </w:numPr>
        <w:tabs>
          <w:tab w:val="clear" w:pos="1080"/>
        </w:tabs>
        <w:ind w:left="567" w:hanging="567"/>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não deve ser administrado concomitantemente com outros medicamentos contendo tenofovir disoproxil</w:t>
      </w:r>
      <w:r w:rsidR="009D24D4" w:rsidRPr="003B4311">
        <w:rPr>
          <w:sz w:val="22"/>
          <w:szCs w:val="22"/>
          <w:lang w:val="pt-PT"/>
        </w:rPr>
        <w:t xml:space="preserve"> ou tenofovir alafenamida</w:t>
      </w:r>
      <w:r w:rsidR="002338D1" w:rsidRPr="003B4311">
        <w:rPr>
          <w:sz w:val="22"/>
          <w:szCs w:val="22"/>
          <w:lang w:val="pt-PT"/>
        </w:rPr>
        <w:t>.</w:t>
      </w:r>
    </w:p>
    <w:p w14:paraId="2023C97D" w14:textId="12BFC393" w:rsidR="002338D1" w:rsidRPr="003B4311" w:rsidRDefault="00BB6128" w:rsidP="00491E68">
      <w:pPr>
        <w:keepNext/>
        <w:numPr>
          <w:ilvl w:val="0"/>
          <w:numId w:val="4"/>
        </w:numPr>
        <w:tabs>
          <w:tab w:val="clear" w:pos="1080"/>
        </w:tabs>
        <w:ind w:left="567" w:hanging="567"/>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não deve ser administrado concomitantemente com adefovir dipivoxil.</w:t>
      </w:r>
    </w:p>
    <w:p w14:paraId="17F57A55" w14:textId="77777777" w:rsidR="002338D1" w:rsidRPr="003B4311" w:rsidRDefault="00BB6128" w:rsidP="005A0511">
      <w:pPr>
        <w:numPr>
          <w:ilvl w:val="0"/>
          <w:numId w:val="4"/>
        </w:numPr>
        <w:tabs>
          <w:tab w:val="clear" w:pos="1080"/>
        </w:tabs>
        <w:ind w:left="567" w:hanging="567"/>
        <w:rPr>
          <w:sz w:val="22"/>
          <w:szCs w:val="22"/>
          <w:lang w:val="pt-PT"/>
        </w:rPr>
      </w:pPr>
      <w:r w:rsidRPr="003B4311">
        <w:rPr>
          <w:sz w:val="22"/>
          <w:szCs w:val="22"/>
          <w:lang w:val="pt-PT"/>
        </w:rPr>
        <w:t>Não é recomendada a coadministração de tenofovir disoproxil e didanosina</w:t>
      </w:r>
      <w:r w:rsidR="00553415" w:rsidRPr="003B4311">
        <w:rPr>
          <w:sz w:val="22"/>
          <w:szCs w:val="22"/>
          <w:lang w:val="pt-PT"/>
        </w:rPr>
        <w:t xml:space="preserve"> (ver secção 4.5)</w:t>
      </w:r>
      <w:r w:rsidR="002338D1" w:rsidRPr="003B4311">
        <w:rPr>
          <w:sz w:val="22"/>
          <w:szCs w:val="22"/>
          <w:lang w:val="pt-PT"/>
        </w:rPr>
        <w:t>..</w:t>
      </w:r>
    </w:p>
    <w:p w14:paraId="3F62D204" w14:textId="77777777" w:rsidR="002338D1" w:rsidRPr="003B4311" w:rsidRDefault="002338D1" w:rsidP="005A0511">
      <w:pPr>
        <w:rPr>
          <w:sz w:val="22"/>
          <w:szCs w:val="22"/>
          <w:lang w:val="pt-PT"/>
        </w:rPr>
      </w:pPr>
    </w:p>
    <w:p w14:paraId="4D1FB3B3" w14:textId="77777777" w:rsidR="00CF280E" w:rsidRDefault="002338D1" w:rsidP="005A0511">
      <w:pPr>
        <w:keepNext/>
        <w:keepLines/>
        <w:rPr>
          <w:rFonts w:cs="Cordia New"/>
          <w:sz w:val="22"/>
          <w:szCs w:val="28"/>
          <w:lang w:val="pt-PT" w:bidi="th-TH"/>
        </w:rPr>
      </w:pPr>
      <w:r w:rsidRPr="003B4311">
        <w:rPr>
          <w:sz w:val="22"/>
          <w:szCs w:val="22"/>
          <w:u w:val="single"/>
          <w:lang w:val="pt-PT"/>
        </w:rPr>
        <w:t>Terapêutica tripla com análogos nucleosídeos/nucleótidos</w:t>
      </w:r>
    </w:p>
    <w:p w14:paraId="2674DB1E" w14:textId="77777777" w:rsidR="002A2850" w:rsidRPr="003B4311" w:rsidRDefault="002A2850" w:rsidP="002A2850">
      <w:pPr>
        <w:rPr>
          <w:sz w:val="22"/>
          <w:szCs w:val="22"/>
          <w:lang w:val="pt-PT"/>
        </w:rPr>
      </w:pPr>
    </w:p>
    <w:p w14:paraId="543DC879" w14:textId="77777777" w:rsidR="002338D1" w:rsidRPr="003B4311" w:rsidRDefault="002338D1" w:rsidP="005A0511">
      <w:pPr>
        <w:rPr>
          <w:sz w:val="22"/>
          <w:szCs w:val="22"/>
          <w:lang w:val="pt-PT"/>
        </w:rPr>
      </w:pPr>
      <w:r w:rsidRPr="003B4311">
        <w:rPr>
          <w:sz w:val="22"/>
          <w:szCs w:val="22"/>
          <w:lang w:val="pt-PT"/>
        </w:rPr>
        <w:t>Tem havido notificações de elevada percentagem de falência virológica e de emergência de resistência em doentes com VIH, numa fase inicial, quando o tenofovir disoproxil foi administrado, em associação com lamivudina e abacavir, assim como com lamivudina e didanosina, num regime uma vez por dia.</w:t>
      </w:r>
    </w:p>
    <w:p w14:paraId="614099C1" w14:textId="77777777" w:rsidR="002338D1" w:rsidRPr="003B4311" w:rsidRDefault="002338D1" w:rsidP="005A0511">
      <w:pPr>
        <w:rPr>
          <w:sz w:val="22"/>
          <w:szCs w:val="22"/>
          <w:lang w:val="pt-PT"/>
        </w:rPr>
      </w:pPr>
    </w:p>
    <w:p w14:paraId="06576C1D" w14:textId="77777777" w:rsidR="002338D1" w:rsidRPr="003B4311" w:rsidRDefault="002338D1" w:rsidP="005A0511">
      <w:pPr>
        <w:keepNext/>
        <w:keepLines/>
        <w:rPr>
          <w:sz w:val="22"/>
          <w:szCs w:val="22"/>
          <w:u w:val="single"/>
          <w:lang w:val="pt-PT"/>
        </w:rPr>
      </w:pPr>
      <w:r w:rsidRPr="003B4311">
        <w:rPr>
          <w:sz w:val="22"/>
          <w:szCs w:val="22"/>
          <w:u w:val="single"/>
          <w:lang w:val="pt-PT"/>
        </w:rPr>
        <w:t>Efeitos renais e ósseos na população adulta</w:t>
      </w:r>
    </w:p>
    <w:p w14:paraId="62DB56B2" w14:textId="77777777" w:rsidR="006F32AD" w:rsidRPr="003B4311" w:rsidRDefault="006F32AD" w:rsidP="005A0511">
      <w:pPr>
        <w:keepNext/>
        <w:keepLines/>
        <w:rPr>
          <w:sz w:val="22"/>
          <w:szCs w:val="22"/>
          <w:u w:val="single"/>
          <w:lang w:val="pt-PT"/>
        </w:rPr>
      </w:pPr>
    </w:p>
    <w:p w14:paraId="1399D36B" w14:textId="77777777" w:rsidR="002338D1" w:rsidRPr="003B4311" w:rsidRDefault="002338D1" w:rsidP="005A0511">
      <w:pPr>
        <w:keepNext/>
        <w:keepLines/>
        <w:rPr>
          <w:sz w:val="22"/>
          <w:szCs w:val="22"/>
          <w:lang w:val="pt-PT"/>
        </w:rPr>
      </w:pPr>
      <w:r w:rsidRPr="003B4311">
        <w:rPr>
          <w:i/>
          <w:sz w:val="22"/>
          <w:szCs w:val="22"/>
          <w:lang w:val="pt-PT"/>
        </w:rPr>
        <w:t>Efeitos renais</w:t>
      </w:r>
    </w:p>
    <w:p w14:paraId="0F5060CD" w14:textId="77777777" w:rsidR="002338D1" w:rsidRPr="003B4311" w:rsidRDefault="002338D1" w:rsidP="005A0511">
      <w:pPr>
        <w:rPr>
          <w:sz w:val="22"/>
          <w:szCs w:val="22"/>
          <w:lang w:val="pt-PT"/>
        </w:rPr>
      </w:pPr>
      <w:r w:rsidRPr="003B4311">
        <w:rPr>
          <w:sz w:val="22"/>
          <w:szCs w:val="22"/>
          <w:lang w:val="pt-PT"/>
        </w:rPr>
        <w:t>Tenofovir é principalmente eliminado por via renal. Com a utilização de tenofovir disoproxil na prática clínica, têm sido notificados falência renal, compromisso renal, creatinina elevada, hipofosfatemia e tubulopatia proximal (incluindo síndroma de Fanconi) (ver secção 4.8).</w:t>
      </w:r>
    </w:p>
    <w:p w14:paraId="199E6367" w14:textId="77777777" w:rsidR="002338D1" w:rsidRPr="003B4311" w:rsidRDefault="002338D1" w:rsidP="005A0511">
      <w:pPr>
        <w:rPr>
          <w:sz w:val="22"/>
          <w:szCs w:val="22"/>
          <w:lang w:val="pt-PT"/>
        </w:rPr>
      </w:pPr>
    </w:p>
    <w:p w14:paraId="6C583278" w14:textId="77777777" w:rsidR="002338D1" w:rsidRPr="003B4311" w:rsidRDefault="002338D1" w:rsidP="005A0511">
      <w:pPr>
        <w:pStyle w:val="listssp"/>
        <w:keepNext/>
        <w:keepLines/>
        <w:spacing w:after="0"/>
        <w:rPr>
          <w:i/>
          <w:szCs w:val="22"/>
          <w:lang w:val="pt-PT"/>
        </w:rPr>
      </w:pPr>
      <w:r w:rsidRPr="003B4311">
        <w:rPr>
          <w:i/>
          <w:szCs w:val="22"/>
          <w:lang w:val="pt-PT"/>
        </w:rPr>
        <w:t>Monitorização renal</w:t>
      </w:r>
    </w:p>
    <w:p w14:paraId="0E950D73" w14:textId="77777777" w:rsidR="002338D1" w:rsidRPr="003B4311" w:rsidRDefault="002338D1" w:rsidP="005A0511">
      <w:pPr>
        <w:rPr>
          <w:sz w:val="22"/>
          <w:szCs w:val="22"/>
          <w:lang w:val="pt-PT"/>
        </w:rPr>
      </w:pPr>
      <w:r w:rsidRPr="003B4311">
        <w:rPr>
          <w:sz w:val="22"/>
          <w:szCs w:val="22"/>
          <w:lang w:val="pt-PT"/>
        </w:rPr>
        <w:t>Recomenda</w:t>
      </w:r>
      <w:r w:rsidRPr="003B4311">
        <w:rPr>
          <w:sz w:val="22"/>
          <w:szCs w:val="22"/>
          <w:lang w:val="pt-PT"/>
        </w:rPr>
        <w:noBreakHyphen/>
        <w:t xml:space="preserve">se que a depuração da creatinina seja calculada em todos os doentes antes do início da terapêutica com tenofovir disoproxil e que a função renal (depuração da creatinina e fosfato sérico) seja também monitorizada </w:t>
      </w:r>
      <w:r w:rsidR="00370032" w:rsidRPr="003B4311">
        <w:rPr>
          <w:sz w:val="22"/>
          <w:szCs w:val="22"/>
          <w:lang w:val="pt-PT"/>
        </w:rPr>
        <w:t>após duas a quatro semanas de tratamento, após três meses de tratamento e em intervalos de três a seis meses em doentes sem fatores de risco renal</w:t>
      </w:r>
      <w:r w:rsidRPr="003B4311">
        <w:rPr>
          <w:sz w:val="22"/>
          <w:szCs w:val="22"/>
          <w:lang w:val="pt-PT"/>
        </w:rPr>
        <w:t xml:space="preserve">. Nos doentes em risco de compromisso renal, </w:t>
      </w:r>
      <w:r w:rsidR="004A6A7E" w:rsidRPr="003B4311">
        <w:rPr>
          <w:sz w:val="22"/>
          <w:szCs w:val="22"/>
          <w:lang w:val="pt-PT"/>
        </w:rPr>
        <w:t>é necessária um</w:t>
      </w:r>
      <w:r w:rsidRPr="003B4311">
        <w:rPr>
          <w:sz w:val="22"/>
          <w:szCs w:val="22"/>
          <w:lang w:val="pt-PT"/>
        </w:rPr>
        <w:t>a monitorização mais frequente da função renal.</w:t>
      </w:r>
    </w:p>
    <w:p w14:paraId="07319EF7" w14:textId="77777777" w:rsidR="002338D1" w:rsidRPr="003B4311" w:rsidRDefault="002338D1" w:rsidP="005A0511">
      <w:pPr>
        <w:rPr>
          <w:sz w:val="22"/>
          <w:szCs w:val="22"/>
          <w:lang w:val="pt-PT"/>
        </w:rPr>
      </w:pPr>
    </w:p>
    <w:p w14:paraId="15AC2753" w14:textId="77777777" w:rsidR="002338D1" w:rsidRPr="003B4311" w:rsidRDefault="002338D1" w:rsidP="005A0511">
      <w:pPr>
        <w:keepNext/>
        <w:keepLines/>
        <w:rPr>
          <w:i/>
          <w:sz w:val="22"/>
          <w:szCs w:val="22"/>
          <w:lang w:val="pt-PT"/>
        </w:rPr>
      </w:pPr>
      <w:r w:rsidRPr="003B4311">
        <w:rPr>
          <w:i/>
          <w:sz w:val="22"/>
          <w:szCs w:val="22"/>
          <w:lang w:val="pt-PT"/>
        </w:rPr>
        <w:t>Controlo renal</w:t>
      </w:r>
    </w:p>
    <w:p w14:paraId="086D5A78" w14:textId="77777777" w:rsidR="002338D1" w:rsidRPr="003B4311" w:rsidRDefault="002338D1" w:rsidP="005A0511">
      <w:pPr>
        <w:rPr>
          <w:sz w:val="22"/>
          <w:szCs w:val="22"/>
          <w:lang w:val="pt-PT"/>
        </w:rPr>
      </w:pPr>
      <w:r w:rsidRPr="003B4311">
        <w:rPr>
          <w:sz w:val="22"/>
          <w:szCs w:val="22"/>
          <w:lang w:val="pt-PT"/>
        </w:rPr>
        <w:t xml:space="preserve">Se o fosfato sérico for &lt; 1,5 mg/dl (0,48 mmol/l) ou a depuração da creatinina diminuir para valores inferiores a 50 ml/min em qualquer doente adulto a receber tenofovir disoproxil, a função renal deve </w:t>
      </w:r>
      <w:r w:rsidRPr="003B4311">
        <w:rPr>
          <w:sz w:val="22"/>
          <w:szCs w:val="22"/>
          <w:lang w:val="pt-PT"/>
        </w:rPr>
        <w:lastRenderedPageBreak/>
        <w:t>ser reavaliada dentro de uma semana, incluindo os níveis sanguíneos de glucose e potássio e as concentrações de glucose na urina (ver secção 4.8, tubulopatia proximal). Deve-se considerar também a interrupção do tratamento com tenofovir disoproxil em doentes adultos com diminuição da depuração da creatinina para valores inferiores a 50 ml/min ou uma diminuição do fosfato sérico para níveis inferiores a 1,0 mg/dl (0,32 mmol/l).</w:t>
      </w:r>
      <w:r w:rsidR="004A6A7E" w:rsidRPr="003B4311">
        <w:rPr>
          <w:sz w:val="22"/>
          <w:szCs w:val="22"/>
          <w:lang w:val="pt-PT"/>
        </w:rPr>
        <w:t xml:space="preserve"> A </w:t>
      </w:r>
      <w:r w:rsidR="004A6A7E" w:rsidRPr="003B4311">
        <w:rPr>
          <w:snapToGrid w:val="0"/>
          <w:sz w:val="22"/>
          <w:szCs w:val="22"/>
          <w:lang w:val="pt-PT"/>
        </w:rPr>
        <w:t xml:space="preserve">interrupção do tratamento com </w:t>
      </w:r>
      <w:r w:rsidR="004A6A7E" w:rsidRPr="003B4311">
        <w:rPr>
          <w:sz w:val="22"/>
          <w:szCs w:val="22"/>
          <w:lang w:val="pt-PT"/>
        </w:rPr>
        <w:t xml:space="preserve">tenofovir disoproxil </w:t>
      </w:r>
      <w:r w:rsidR="004A6A7E" w:rsidRPr="003B4311">
        <w:rPr>
          <w:snapToGrid w:val="0"/>
          <w:sz w:val="22"/>
          <w:szCs w:val="22"/>
          <w:lang w:val="pt-PT"/>
        </w:rPr>
        <w:t>também deve ser considerada em caso de declínio progressivo da função renal nos casos em que não foi identificada qualquer outra causa.</w:t>
      </w:r>
    </w:p>
    <w:p w14:paraId="663473BA" w14:textId="77777777" w:rsidR="002338D1" w:rsidRPr="003B4311" w:rsidRDefault="002338D1" w:rsidP="005A0511">
      <w:pPr>
        <w:rPr>
          <w:sz w:val="22"/>
          <w:szCs w:val="22"/>
          <w:lang w:val="pt-PT"/>
        </w:rPr>
      </w:pPr>
    </w:p>
    <w:p w14:paraId="05488103" w14:textId="77777777" w:rsidR="002338D1" w:rsidRPr="003B4311" w:rsidRDefault="002338D1" w:rsidP="005A0511">
      <w:pPr>
        <w:keepNext/>
        <w:keepLines/>
        <w:rPr>
          <w:i/>
          <w:sz w:val="22"/>
          <w:szCs w:val="22"/>
          <w:lang w:val="pt-PT"/>
        </w:rPr>
      </w:pPr>
      <w:r w:rsidRPr="003B4311">
        <w:rPr>
          <w:i/>
          <w:sz w:val="22"/>
          <w:szCs w:val="22"/>
          <w:lang w:val="pt-PT"/>
        </w:rPr>
        <w:t>Coadministração e risco de toxicidade renal</w:t>
      </w:r>
    </w:p>
    <w:p w14:paraId="498A0CC8" w14:textId="77777777" w:rsidR="002338D1" w:rsidRPr="003B4311" w:rsidRDefault="002338D1" w:rsidP="005A0511">
      <w:pPr>
        <w:rPr>
          <w:sz w:val="22"/>
          <w:szCs w:val="22"/>
          <w:lang w:val="pt-PT"/>
        </w:rPr>
      </w:pPr>
      <w:r w:rsidRPr="003B4311">
        <w:rPr>
          <w:sz w:val="22"/>
          <w:szCs w:val="22"/>
          <w:lang w:val="pt-PT"/>
        </w:rPr>
        <w:t>O uso de tenofovir disoproxil deve ser evitado em concomitância ou com uso recente de fármacos nefrotóxicos (por exemplo, aminoglicos</w:t>
      </w:r>
      <w:r w:rsidR="006235FA" w:rsidRPr="003B4311">
        <w:rPr>
          <w:sz w:val="22"/>
          <w:szCs w:val="22"/>
          <w:lang w:val="pt-PT"/>
        </w:rPr>
        <w:t>í</w:t>
      </w:r>
      <w:r w:rsidRPr="003B4311">
        <w:rPr>
          <w:sz w:val="22"/>
          <w:szCs w:val="22"/>
          <w:lang w:val="pt-PT"/>
        </w:rPr>
        <w:t>d</w:t>
      </w:r>
      <w:r w:rsidR="006235FA" w:rsidRPr="003B4311">
        <w:rPr>
          <w:sz w:val="22"/>
          <w:szCs w:val="22"/>
          <w:lang w:val="pt-PT"/>
        </w:rPr>
        <w:t>e</w:t>
      </w:r>
      <w:r w:rsidRPr="003B4311">
        <w:rPr>
          <w:sz w:val="22"/>
          <w:szCs w:val="22"/>
          <w:lang w:val="pt-PT"/>
        </w:rPr>
        <w:t>os, anfotericina B, foscarneto, ganciclovir, pentamidina, vancomicina, cidofovir ou interleucina</w:t>
      </w:r>
      <w:r w:rsidRPr="003B4311">
        <w:rPr>
          <w:sz w:val="22"/>
          <w:szCs w:val="22"/>
          <w:lang w:val="pt-PT"/>
        </w:rPr>
        <w:noBreakHyphen/>
        <w:t>2). Se o uso concomitante de tenofovir disoproxil e medicamentos nefrotóxicos for inevitável, a função renal deve ser monitorizada semanalmente.</w:t>
      </w:r>
    </w:p>
    <w:p w14:paraId="50193371" w14:textId="77777777" w:rsidR="00DA002C" w:rsidRPr="003B4311" w:rsidRDefault="00DA002C" w:rsidP="005A0511">
      <w:pPr>
        <w:rPr>
          <w:sz w:val="22"/>
          <w:szCs w:val="22"/>
          <w:lang w:val="pt-PT"/>
        </w:rPr>
      </w:pPr>
    </w:p>
    <w:p w14:paraId="71D74745" w14:textId="77777777" w:rsidR="00DA002C" w:rsidRPr="003B4311" w:rsidRDefault="00DA002C" w:rsidP="005A0511">
      <w:pPr>
        <w:rPr>
          <w:sz w:val="22"/>
          <w:szCs w:val="22"/>
          <w:lang w:val="pt-PT"/>
        </w:rPr>
      </w:pPr>
      <w:r w:rsidRPr="003B4311">
        <w:rPr>
          <w:sz w:val="22"/>
          <w:szCs w:val="22"/>
          <w:lang w:val="pt-PT"/>
        </w:rPr>
        <w:t>Foram notificados casos de falência renal aguda após o início de doses altas ou múltiplos fármacos anti-inflamatórios não esteroides (AINEs) em doentes tratados com tenofovir disoproxil e com fatores de risco para disfunção renal. Se o tenofovir disoproxil for coadministrado com um AINE, a função renal deve ser devidamente monitorizada.</w:t>
      </w:r>
    </w:p>
    <w:p w14:paraId="6AD61E5F" w14:textId="77777777" w:rsidR="002338D1" w:rsidRPr="003B4311" w:rsidRDefault="002338D1" w:rsidP="005A0511">
      <w:pPr>
        <w:rPr>
          <w:sz w:val="22"/>
          <w:szCs w:val="22"/>
          <w:lang w:val="pt-PT"/>
        </w:rPr>
      </w:pPr>
    </w:p>
    <w:p w14:paraId="3358098A" w14:textId="77777777" w:rsidR="00CE7F51" w:rsidRPr="003B4311" w:rsidRDefault="00CE7F51" w:rsidP="005A0511">
      <w:pPr>
        <w:rPr>
          <w:sz w:val="22"/>
          <w:szCs w:val="22"/>
          <w:lang w:val="pt-PT"/>
        </w:rPr>
      </w:pPr>
      <w:r w:rsidRPr="003B4311">
        <w:rPr>
          <w:sz w:val="22"/>
          <w:szCs w:val="22"/>
          <w:lang w:val="pt-PT"/>
        </w:rPr>
        <w:t>Foi notificado um risco mais elevado de compromisso renal em doentes a receberem tenofovir disoproxil em associação com um inibidor da protease potenciado com ritonavir ou cobicistate. Nestes doentes é necessária a monitorização frequente da função renal (ver secção 4.5). Em doentes com fatores de risco renal, a coadministração de tenofovir disoproxil com um inibidor da protease potenciado deve ser cuidadosamente avaliada.</w:t>
      </w:r>
    </w:p>
    <w:p w14:paraId="5372C3AE" w14:textId="77777777" w:rsidR="00CE7F51" w:rsidRPr="003B4311" w:rsidRDefault="00CE7F51" w:rsidP="005A0511">
      <w:pPr>
        <w:rPr>
          <w:sz w:val="22"/>
          <w:szCs w:val="22"/>
          <w:lang w:val="pt-PT"/>
        </w:rPr>
      </w:pPr>
    </w:p>
    <w:p w14:paraId="74C9CE2A" w14:textId="77777777" w:rsidR="002338D1" w:rsidRPr="003B4311" w:rsidRDefault="002338D1" w:rsidP="005A0511">
      <w:pPr>
        <w:rPr>
          <w:sz w:val="22"/>
          <w:szCs w:val="22"/>
          <w:lang w:val="pt-PT"/>
        </w:rPr>
      </w:pPr>
      <w:r w:rsidRPr="003B4311">
        <w:rPr>
          <w:sz w:val="22"/>
          <w:szCs w:val="22"/>
          <w:lang w:val="pt-PT"/>
        </w:rPr>
        <w:t>Tenofovir disoproxil não foi clinicamente avaliado em doentes tratados com medicamentos que são secretados pela mesma via renal, incluindo as proteínas de transporte humano de aniões orgânicos (hOAT) 1 e 3 ou MRP 4 (por exemplo cidofovir, um conhecido medicamento nefrotóxico). Estas proteínas de transporte renais podem ser responsáveis pela secreção tubular e, em parte, pela eliminação renal de tenofovir, e cidofovir. Consequentemente, a farmacocinética destes medicamentos que são secretados pela mesma via renal, incluindo as mesmas proteínas de transporte hOAT 1 e 3 ou MRP 4, pode ser modificada se eles forem coadministrados. A menos que estritamente necessário não se recomenda o uso concomitante destes medicamentos que são secretados pela mesma via renal, mas se tal uso for inevitável, a função renal deve ser monitorizada semanalmente (ver secção 4.5).</w:t>
      </w:r>
    </w:p>
    <w:p w14:paraId="7CF706EF" w14:textId="77777777" w:rsidR="002338D1" w:rsidRPr="003B4311" w:rsidRDefault="002338D1" w:rsidP="005A0511">
      <w:pPr>
        <w:rPr>
          <w:sz w:val="22"/>
          <w:szCs w:val="22"/>
          <w:lang w:val="pt-PT"/>
        </w:rPr>
      </w:pPr>
    </w:p>
    <w:p w14:paraId="2BD1EB66" w14:textId="77777777" w:rsidR="002338D1" w:rsidRPr="003B4311" w:rsidRDefault="002338D1" w:rsidP="005A0511">
      <w:pPr>
        <w:keepNext/>
        <w:keepLines/>
        <w:rPr>
          <w:i/>
          <w:sz w:val="22"/>
          <w:szCs w:val="22"/>
          <w:lang w:val="pt-PT"/>
        </w:rPr>
      </w:pPr>
      <w:r w:rsidRPr="003B4311">
        <w:rPr>
          <w:i/>
          <w:sz w:val="22"/>
          <w:szCs w:val="22"/>
          <w:lang w:val="pt-PT"/>
        </w:rPr>
        <w:t>Compromisso renal</w:t>
      </w:r>
    </w:p>
    <w:p w14:paraId="2F40632D" w14:textId="77777777" w:rsidR="002338D1" w:rsidRPr="003B4311" w:rsidRDefault="002338D1" w:rsidP="005A0511">
      <w:pPr>
        <w:rPr>
          <w:sz w:val="22"/>
          <w:szCs w:val="22"/>
          <w:lang w:val="pt-PT"/>
        </w:rPr>
      </w:pPr>
      <w:r w:rsidRPr="003B4311">
        <w:rPr>
          <w:sz w:val="22"/>
          <w:szCs w:val="22"/>
          <w:lang w:val="pt-PT"/>
        </w:rPr>
        <w:t>A segurança renal com tenofovir disoproxil apenas foi estudada num grau muito limitado em doentes adultos com função renal comprometida (depuração da creatinina &lt; 80 ml/min).</w:t>
      </w:r>
    </w:p>
    <w:p w14:paraId="542974E3" w14:textId="77777777" w:rsidR="002338D1" w:rsidRPr="003B4311" w:rsidRDefault="002338D1" w:rsidP="005A0511">
      <w:pPr>
        <w:rPr>
          <w:i/>
          <w:sz w:val="22"/>
          <w:szCs w:val="22"/>
          <w:lang w:val="pt-PT"/>
        </w:rPr>
      </w:pPr>
    </w:p>
    <w:p w14:paraId="55760380" w14:textId="77777777" w:rsidR="002338D1" w:rsidRPr="003B4311" w:rsidRDefault="002338D1" w:rsidP="005A0511">
      <w:pPr>
        <w:keepNext/>
        <w:keepLines/>
        <w:rPr>
          <w:sz w:val="22"/>
          <w:szCs w:val="22"/>
          <w:lang w:val="pt-PT"/>
        </w:rPr>
      </w:pPr>
      <w:r w:rsidRPr="003B4311">
        <w:rPr>
          <w:i/>
          <w:sz w:val="22"/>
          <w:szCs w:val="22"/>
          <w:lang w:val="pt-PT"/>
        </w:rPr>
        <w:t>Doentes adultos com uma depuração da creatinina &lt; 50 ml/min, incluindo doentes hemodialisados</w:t>
      </w:r>
    </w:p>
    <w:p w14:paraId="2B7139F1" w14:textId="77777777" w:rsidR="002338D1" w:rsidRPr="003B4311" w:rsidRDefault="002338D1" w:rsidP="005A0511">
      <w:pPr>
        <w:rPr>
          <w:sz w:val="22"/>
          <w:szCs w:val="22"/>
          <w:lang w:val="pt-PT"/>
        </w:rPr>
      </w:pPr>
      <w:r w:rsidRPr="003B4311">
        <w:rPr>
          <w:sz w:val="22"/>
          <w:szCs w:val="22"/>
          <w:lang w:val="pt-PT"/>
        </w:rPr>
        <w:t>Os dados de segurança e de eficácia de tenofovir disoproxil são limitados para doentes com compromisso renal. Desta forma, o tenofovir disoproxil só deve ser utilizado se os benefícios potenciais do tratamento superarem os riscos potenciais. Não é recomendado o uso de tenofovir disoproxil em doentes com compromisso renal grave (depuração da creatinina &lt; 30 ml/min) e em doentes que necessitam de hemodiálise. Se não estiver disponível nenhum tratamento alternativo, o intervalo entre tomas deverá ser ajustado e a função renal deverá ser cuidadosamente monitorizada (ver secções 4.2 e 5.2).</w:t>
      </w:r>
    </w:p>
    <w:p w14:paraId="31C8905E" w14:textId="77777777" w:rsidR="002338D1" w:rsidRPr="003B4311" w:rsidRDefault="002338D1" w:rsidP="005A0511">
      <w:pPr>
        <w:rPr>
          <w:sz w:val="22"/>
          <w:szCs w:val="22"/>
          <w:lang w:val="pt-PT"/>
        </w:rPr>
      </w:pPr>
    </w:p>
    <w:p w14:paraId="76573A5D" w14:textId="113FE215" w:rsidR="002338D1" w:rsidRPr="003B4311" w:rsidRDefault="002338D1" w:rsidP="005A0511">
      <w:pPr>
        <w:pStyle w:val="listssp"/>
        <w:keepNext/>
        <w:keepLines/>
        <w:spacing w:after="0"/>
        <w:rPr>
          <w:i/>
          <w:szCs w:val="22"/>
          <w:lang w:val="pt-PT"/>
        </w:rPr>
      </w:pPr>
      <w:r w:rsidRPr="003B4311">
        <w:rPr>
          <w:i/>
          <w:szCs w:val="22"/>
          <w:lang w:val="pt-PT"/>
        </w:rPr>
        <w:t>Efeitos ósseos</w:t>
      </w:r>
    </w:p>
    <w:p w14:paraId="39532BF4" w14:textId="77777777" w:rsidR="001D4256" w:rsidRPr="003B4311" w:rsidRDefault="001D4256" w:rsidP="005A0511">
      <w:pPr>
        <w:pStyle w:val="listssp"/>
        <w:spacing w:after="0"/>
        <w:rPr>
          <w:szCs w:val="24"/>
          <w:lang w:val="pt-PT"/>
        </w:rPr>
      </w:pPr>
      <w:r w:rsidRPr="003B4311">
        <w:rPr>
          <w:szCs w:val="24"/>
          <w:lang w:val="pt-PT"/>
        </w:rPr>
        <w:t>As anomalias ósseas, tais como osteomalacia que podem manifestar-se como dor óssea persistente ou agravada e que podem contribuir infrequentemente para fraturas, podem ser associadas a tubulopatia renal proximal induzida por tenofovir disoproxil (ver secção 4.8).</w:t>
      </w:r>
    </w:p>
    <w:p w14:paraId="46CA08F4" w14:textId="77777777" w:rsidR="001D4256" w:rsidRPr="003B4311" w:rsidRDefault="001D4256" w:rsidP="005A0511">
      <w:pPr>
        <w:pStyle w:val="listssp"/>
        <w:spacing w:after="0"/>
        <w:rPr>
          <w:szCs w:val="24"/>
          <w:lang w:val="pt-PT"/>
        </w:rPr>
      </w:pPr>
    </w:p>
    <w:p w14:paraId="41EF777B" w14:textId="09A705E1" w:rsidR="00C779EF" w:rsidRPr="003B4311" w:rsidRDefault="00C779EF" w:rsidP="00491E68">
      <w:pPr>
        <w:pStyle w:val="listssp"/>
        <w:keepLines/>
        <w:spacing w:after="0"/>
        <w:rPr>
          <w:szCs w:val="22"/>
          <w:lang w:val="pt-PT"/>
        </w:rPr>
      </w:pPr>
      <w:r w:rsidRPr="003B4311">
        <w:rPr>
          <w:lang w:val="pt-PT"/>
        </w:rPr>
        <w:t>Foram observadas diminuições da densidade mineral óssea (DMO) com tenofovir disoproxil em estudos clínicos controlados e aleatorizados com duração de até 144 semanas em doentes infetados pelo VIH ou VHB (ver secções 4.8 e 5.1). Estas diminuições da DMO geralmente melhoraram após a interrupção do tratamento.</w:t>
      </w:r>
    </w:p>
    <w:p w14:paraId="0AB58DCC" w14:textId="77777777" w:rsidR="00AB2263" w:rsidRPr="003B4311" w:rsidRDefault="00AB2263" w:rsidP="005A0511">
      <w:pPr>
        <w:pStyle w:val="listssp"/>
        <w:spacing w:after="0"/>
        <w:rPr>
          <w:szCs w:val="22"/>
          <w:lang w:val="pt-PT"/>
        </w:rPr>
      </w:pPr>
    </w:p>
    <w:p w14:paraId="5008BC15" w14:textId="77777777" w:rsidR="0013583A" w:rsidRPr="003B4311" w:rsidRDefault="00CB608D" w:rsidP="005A0511">
      <w:pPr>
        <w:rPr>
          <w:sz w:val="22"/>
          <w:szCs w:val="22"/>
          <w:lang w:val="pt-PT"/>
        </w:rPr>
      </w:pPr>
      <w:r w:rsidRPr="003B4311">
        <w:rPr>
          <w:sz w:val="22"/>
          <w:szCs w:val="22"/>
          <w:lang w:val="pt-PT"/>
        </w:rPr>
        <w:t xml:space="preserve">Noutros estudos (prospetivo e transversal), as diminuições mais pronunciadas da DMO foram observadas em doentes tratados com tenofovir disoproxil como parte de um regime contendo um inibidor da protease potenciado. </w:t>
      </w:r>
    </w:p>
    <w:p w14:paraId="7133AEAF" w14:textId="77777777" w:rsidR="0013583A" w:rsidRPr="003B4311" w:rsidRDefault="0013583A" w:rsidP="005A0511">
      <w:pPr>
        <w:rPr>
          <w:sz w:val="22"/>
          <w:szCs w:val="22"/>
          <w:lang w:val="pt-PT"/>
        </w:rPr>
      </w:pPr>
    </w:p>
    <w:p w14:paraId="720D8434" w14:textId="7F317E6C" w:rsidR="00CB608D" w:rsidRPr="003B4311" w:rsidRDefault="001D4256" w:rsidP="005A0511">
      <w:pPr>
        <w:rPr>
          <w:sz w:val="22"/>
          <w:szCs w:val="22"/>
          <w:lang w:val="pt-PT"/>
        </w:rPr>
      </w:pPr>
      <w:r w:rsidRPr="003B4311">
        <w:rPr>
          <w:sz w:val="22"/>
          <w:szCs w:val="22"/>
          <w:lang w:val="pt-PT"/>
        </w:rPr>
        <w:t>De modo geral, face às anomalias ósseas associadas a tenofovir disoproxil e às limitações dos dados a longo-prazo sobre o impacto de tenofovir disoproxil na saúde óssea e no risco de fraturas, d</w:t>
      </w:r>
      <w:r w:rsidR="00CB608D" w:rsidRPr="003B4311">
        <w:rPr>
          <w:sz w:val="22"/>
          <w:szCs w:val="22"/>
          <w:lang w:val="pt-PT"/>
        </w:rPr>
        <w:t xml:space="preserve">evem considerar-se regimes de tratamento alternativos em doentes com osteoporose </w:t>
      </w:r>
      <w:r w:rsidR="004C02B6" w:rsidRPr="003B4311">
        <w:rPr>
          <w:sz w:val="22"/>
          <w:szCs w:val="22"/>
          <w:lang w:val="pt-PT"/>
        </w:rPr>
        <w:t>ou com história de fraturas ósseas.</w:t>
      </w:r>
    </w:p>
    <w:p w14:paraId="7056439B" w14:textId="77777777" w:rsidR="002338D1" w:rsidRPr="003B4311" w:rsidRDefault="002338D1" w:rsidP="005A0511">
      <w:pPr>
        <w:pStyle w:val="listssp"/>
        <w:spacing w:after="0"/>
        <w:rPr>
          <w:szCs w:val="22"/>
          <w:lang w:val="pt-PT"/>
        </w:rPr>
      </w:pPr>
    </w:p>
    <w:p w14:paraId="386C83BA" w14:textId="77777777" w:rsidR="002338D1" w:rsidRPr="003B4311" w:rsidRDefault="002338D1" w:rsidP="005A0511">
      <w:pPr>
        <w:pStyle w:val="listssp"/>
        <w:spacing w:after="0"/>
        <w:rPr>
          <w:szCs w:val="22"/>
          <w:lang w:val="pt-PT"/>
        </w:rPr>
      </w:pPr>
      <w:r w:rsidRPr="003B4311">
        <w:rPr>
          <w:szCs w:val="22"/>
          <w:lang w:val="pt-PT"/>
        </w:rPr>
        <w:t>Se se suspeitar de anomalias ósseas, ou caso sejam detetadas, deve recorrer-se a consulta apropriada.</w:t>
      </w:r>
    </w:p>
    <w:p w14:paraId="36063822" w14:textId="77777777" w:rsidR="002338D1" w:rsidRPr="003B4311" w:rsidRDefault="002338D1" w:rsidP="005A0511">
      <w:pPr>
        <w:rPr>
          <w:sz w:val="22"/>
          <w:szCs w:val="22"/>
          <w:lang w:val="pt-PT"/>
        </w:rPr>
      </w:pPr>
    </w:p>
    <w:p w14:paraId="27A447B8" w14:textId="77777777" w:rsidR="001F3169" w:rsidRPr="003B4311" w:rsidRDefault="002338D1" w:rsidP="005A0511">
      <w:pPr>
        <w:pStyle w:val="listssp"/>
        <w:keepNext/>
        <w:keepLines/>
        <w:spacing w:after="0"/>
        <w:rPr>
          <w:szCs w:val="22"/>
          <w:lang w:val="pt-PT"/>
        </w:rPr>
      </w:pPr>
      <w:r w:rsidRPr="003B4311">
        <w:rPr>
          <w:szCs w:val="22"/>
          <w:u w:val="single"/>
          <w:lang w:val="pt-PT"/>
        </w:rPr>
        <w:t>Efeitos renais e ósseos na população pediátrica</w:t>
      </w:r>
    </w:p>
    <w:p w14:paraId="07AB5F95" w14:textId="77777777" w:rsidR="00EF764B" w:rsidRPr="003B4311" w:rsidRDefault="00EF764B" w:rsidP="00491E68">
      <w:pPr>
        <w:pStyle w:val="listssp"/>
        <w:keepNext/>
        <w:spacing w:after="0"/>
        <w:rPr>
          <w:szCs w:val="22"/>
          <w:lang w:val="pt-PT"/>
        </w:rPr>
      </w:pPr>
    </w:p>
    <w:p w14:paraId="64602FBD" w14:textId="35B1F907" w:rsidR="002338D1" w:rsidRPr="003B4311" w:rsidRDefault="002338D1" w:rsidP="005A0511">
      <w:pPr>
        <w:pStyle w:val="listssp"/>
        <w:spacing w:after="0"/>
        <w:rPr>
          <w:szCs w:val="22"/>
          <w:lang w:val="pt-PT"/>
        </w:rPr>
      </w:pPr>
      <w:r w:rsidRPr="003B4311">
        <w:rPr>
          <w:szCs w:val="22"/>
          <w:lang w:val="pt-PT"/>
        </w:rPr>
        <w:t>Existem incertezas associadas aos efeitos a longo prazo da toxicidade renal e óssea. Além disso a reversibilidade da toxicidade renal não pode ser completamente verificada. Portanto, recomenda-se uma abordagem multidisciplinar para ponderar adequadamente o equilíbrio benefício/risco do tratamento numa base caso a caso, decidir sobre qual é a monitorização apropriada durante o tratamento (incluindo a decisão de suspender o tratamento) e considerar a necessidade de suplementação.</w:t>
      </w:r>
    </w:p>
    <w:p w14:paraId="591453F4" w14:textId="77777777" w:rsidR="002338D1" w:rsidRPr="003B4311" w:rsidRDefault="002338D1" w:rsidP="005A0511">
      <w:pPr>
        <w:pStyle w:val="listssp"/>
        <w:spacing w:after="0"/>
        <w:rPr>
          <w:szCs w:val="22"/>
          <w:lang w:val="pt-PT"/>
        </w:rPr>
      </w:pPr>
    </w:p>
    <w:p w14:paraId="7BE59FDD" w14:textId="77777777" w:rsidR="002338D1" w:rsidRPr="003B4311" w:rsidRDefault="002338D1" w:rsidP="005A0511">
      <w:pPr>
        <w:keepNext/>
        <w:keepLines/>
        <w:rPr>
          <w:i/>
          <w:sz w:val="22"/>
          <w:szCs w:val="22"/>
          <w:lang w:val="pt-PT"/>
        </w:rPr>
      </w:pPr>
      <w:r w:rsidRPr="003B4311">
        <w:rPr>
          <w:i/>
          <w:sz w:val="22"/>
          <w:szCs w:val="22"/>
          <w:lang w:val="pt-PT"/>
        </w:rPr>
        <w:t>Efeitos renais</w:t>
      </w:r>
    </w:p>
    <w:p w14:paraId="3332D487" w14:textId="77777777" w:rsidR="002338D1" w:rsidRPr="003B4311" w:rsidRDefault="002338D1" w:rsidP="005A0511">
      <w:pPr>
        <w:rPr>
          <w:sz w:val="22"/>
          <w:szCs w:val="22"/>
          <w:lang w:val="pt-PT"/>
        </w:rPr>
      </w:pPr>
      <w:r w:rsidRPr="003B4311">
        <w:rPr>
          <w:sz w:val="22"/>
          <w:szCs w:val="22"/>
          <w:lang w:val="pt-PT"/>
        </w:rPr>
        <w:t>No estudo clínico GS</w:t>
      </w:r>
      <w:r w:rsidRPr="003B4311">
        <w:rPr>
          <w:sz w:val="22"/>
          <w:szCs w:val="22"/>
          <w:lang w:val="pt-PT"/>
        </w:rPr>
        <w:noBreakHyphen/>
        <w:t>US</w:t>
      </w:r>
      <w:r w:rsidRPr="003B4311">
        <w:rPr>
          <w:sz w:val="22"/>
          <w:szCs w:val="22"/>
          <w:lang w:val="pt-PT"/>
        </w:rPr>
        <w:noBreakHyphen/>
        <w:t>104</w:t>
      </w:r>
      <w:r w:rsidRPr="003B4311">
        <w:rPr>
          <w:sz w:val="22"/>
          <w:szCs w:val="22"/>
          <w:lang w:val="pt-PT"/>
        </w:rPr>
        <w:noBreakHyphen/>
        <w:t>0352 foram notificadas reações adversas renais consistentes com tubulopatia renal proximal em doentes pediátricos infetados pelo VIH</w:t>
      </w:r>
      <w:r w:rsidRPr="003B4311">
        <w:rPr>
          <w:sz w:val="22"/>
          <w:szCs w:val="22"/>
          <w:lang w:val="pt-PT"/>
        </w:rPr>
        <w:noBreakHyphen/>
        <w:t xml:space="preserve">1 com </w:t>
      </w:r>
      <w:smartTag w:uri="urn:schemas-microsoft-com:office:smarttags" w:element="metricconverter">
        <w:smartTagPr>
          <w:attr w:name="ProductID" w:val="2 a"/>
        </w:smartTagPr>
        <w:r w:rsidRPr="003B4311">
          <w:rPr>
            <w:sz w:val="22"/>
            <w:szCs w:val="22"/>
            <w:lang w:val="pt-PT"/>
          </w:rPr>
          <w:t>2 a</w:t>
        </w:r>
      </w:smartTag>
      <w:r w:rsidRPr="003B4311">
        <w:rPr>
          <w:sz w:val="22"/>
          <w:szCs w:val="22"/>
          <w:lang w:val="pt-PT"/>
        </w:rPr>
        <w:t xml:space="preserve"> &lt; 12 anos de idade (ver secções 4.8 e 5.1).</w:t>
      </w:r>
    </w:p>
    <w:p w14:paraId="4010009B" w14:textId="77777777" w:rsidR="002338D1" w:rsidRPr="003B4311" w:rsidRDefault="002338D1" w:rsidP="005A0511">
      <w:pPr>
        <w:rPr>
          <w:sz w:val="22"/>
          <w:szCs w:val="22"/>
          <w:lang w:val="pt-PT"/>
        </w:rPr>
      </w:pPr>
    </w:p>
    <w:p w14:paraId="40F411AD" w14:textId="77777777" w:rsidR="002338D1" w:rsidRPr="003B4311" w:rsidRDefault="002338D1" w:rsidP="005A0511">
      <w:pPr>
        <w:pStyle w:val="listssp"/>
        <w:keepNext/>
        <w:keepLines/>
        <w:spacing w:after="0"/>
        <w:rPr>
          <w:i/>
          <w:szCs w:val="22"/>
          <w:lang w:val="pt-PT"/>
        </w:rPr>
      </w:pPr>
      <w:r w:rsidRPr="003B4311">
        <w:rPr>
          <w:i/>
          <w:szCs w:val="22"/>
          <w:lang w:val="pt-PT"/>
        </w:rPr>
        <w:t>Monitorização renal</w:t>
      </w:r>
    </w:p>
    <w:p w14:paraId="6E56EBBE" w14:textId="77777777" w:rsidR="002338D1" w:rsidRPr="003B4311" w:rsidRDefault="002338D1" w:rsidP="005A0511">
      <w:pPr>
        <w:rPr>
          <w:sz w:val="22"/>
          <w:szCs w:val="22"/>
          <w:lang w:val="pt-PT"/>
        </w:rPr>
      </w:pPr>
      <w:r w:rsidRPr="003B4311">
        <w:rPr>
          <w:sz w:val="22"/>
          <w:szCs w:val="22"/>
          <w:lang w:val="pt-PT"/>
        </w:rPr>
        <w:t>A função renal (depuração da creatinina e fosfato sérico) deve ser avaliada antes do tratamento, e monitorizada durante o tratamento como nos adultos (ver acima).</w:t>
      </w:r>
    </w:p>
    <w:p w14:paraId="179EC652" w14:textId="77777777" w:rsidR="002338D1" w:rsidRPr="003B4311" w:rsidRDefault="002338D1" w:rsidP="005A0511">
      <w:pPr>
        <w:rPr>
          <w:sz w:val="22"/>
          <w:szCs w:val="22"/>
          <w:lang w:val="pt-PT"/>
        </w:rPr>
      </w:pPr>
    </w:p>
    <w:p w14:paraId="412AF9A7" w14:textId="77777777" w:rsidR="002338D1" w:rsidRPr="003B4311" w:rsidRDefault="002338D1" w:rsidP="005A0511">
      <w:pPr>
        <w:keepNext/>
        <w:keepLines/>
        <w:rPr>
          <w:i/>
          <w:sz w:val="22"/>
          <w:szCs w:val="22"/>
          <w:lang w:val="pt-PT"/>
        </w:rPr>
      </w:pPr>
      <w:r w:rsidRPr="003B4311">
        <w:rPr>
          <w:i/>
          <w:sz w:val="22"/>
          <w:szCs w:val="22"/>
          <w:lang w:val="pt-PT"/>
        </w:rPr>
        <w:t>Controlo renal</w:t>
      </w:r>
    </w:p>
    <w:p w14:paraId="28B8488C" w14:textId="77777777" w:rsidR="002338D1" w:rsidRPr="003B4311" w:rsidRDefault="002338D1" w:rsidP="005A0511">
      <w:pPr>
        <w:rPr>
          <w:sz w:val="22"/>
          <w:szCs w:val="22"/>
          <w:lang w:val="pt-PT"/>
        </w:rPr>
      </w:pPr>
      <w:r w:rsidRPr="003B4311">
        <w:rPr>
          <w:sz w:val="22"/>
          <w:szCs w:val="22"/>
          <w:lang w:val="pt-PT"/>
        </w:rPr>
        <w:t>Se for confirmado que o fosfato sérico é &lt; 3,0 mg/dl (0,96 mmol/l) em qualquer doente pediátrico a receber tenofovir disoproxil, a função renal deve ser reavaliada dentro de uma semana, incluindo os níveis sanguíneos de glucose e potássio e as concentrações de glucose na urina (ver secção 4.8, tubulopatia proximal). Se se suspeitar de anomalias renais, ou caso sejam detetadas, deve recorrer-se a consulta com um nefrologista para se considerar a interrupção do tratamento com tenofovir disoproxil.</w:t>
      </w:r>
      <w:r w:rsidR="009039A0" w:rsidRPr="003B4311">
        <w:rPr>
          <w:sz w:val="22"/>
          <w:szCs w:val="22"/>
          <w:lang w:val="pt-PT"/>
        </w:rPr>
        <w:t xml:space="preserve"> A </w:t>
      </w:r>
      <w:r w:rsidR="009039A0" w:rsidRPr="003B4311">
        <w:rPr>
          <w:snapToGrid w:val="0"/>
          <w:sz w:val="22"/>
          <w:szCs w:val="22"/>
          <w:lang w:val="pt-PT"/>
        </w:rPr>
        <w:t xml:space="preserve">interrupção do tratamento com </w:t>
      </w:r>
      <w:r w:rsidR="009039A0" w:rsidRPr="003B4311">
        <w:rPr>
          <w:sz w:val="22"/>
          <w:szCs w:val="22"/>
          <w:lang w:val="pt-PT"/>
        </w:rPr>
        <w:t xml:space="preserve">tenofovir disoproxil </w:t>
      </w:r>
      <w:r w:rsidR="009039A0" w:rsidRPr="003B4311">
        <w:rPr>
          <w:snapToGrid w:val="0"/>
          <w:sz w:val="22"/>
          <w:szCs w:val="22"/>
          <w:lang w:val="pt-PT"/>
        </w:rPr>
        <w:t>também deve ser considerada em caso de declínio progressivo da função renal nos casos em que não foi identificada qualquer outra causa.</w:t>
      </w:r>
    </w:p>
    <w:p w14:paraId="40C3E446" w14:textId="77777777" w:rsidR="002338D1" w:rsidRPr="003B4311" w:rsidRDefault="002338D1" w:rsidP="005A0511">
      <w:pPr>
        <w:rPr>
          <w:sz w:val="22"/>
          <w:szCs w:val="22"/>
          <w:lang w:val="pt-PT"/>
        </w:rPr>
      </w:pPr>
    </w:p>
    <w:p w14:paraId="36191ADC" w14:textId="77777777" w:rsidR="002338D1" w:rsidRPr="003B4311" w:rsidRDefault="002338D1" w:rsidP="005A0511">
      <w:pPr>
        <w:keepNext/>
        <w:keepLines/>
        <w:rPr>
          <w:i/>
          <w:sz w:val="22"/>
          <w:szCs w:val="22"/>
          <w:lang w:val="pt-PT"/>
        </w:rPr>
      </w:pPr>
      <w:r w:rsidRPr="003B4311">
        <w:rPr>
          <w:i/>
          <w:sz w:val="22"/>
          <w:szCs w:val="22"/>
          <w:lang w:val="pt-PT"/>
        </w:rPr>
        <w:t>Coadministração e risco de toxicidade renal</w:t>
      </w:r>
    </w:p>
    <w:p w14:paraId="7C28440F" w14:textId="77777777" w:rsidR="002338D1" w:rsidRPr="003B4311" w:rsidRDefault="002338D1" w:rsidP="005A0511">
      <w:pPr>
        <w:rPr>
          <w:bCs/>
          <w:sz w:val="22"/>
          <w:szCs w:val="22"/>
          <w:lang w:val="pt-PT"/>
        </w:rPr>
      </w:pPr>
      <w:r w:rsidRPr="003B4311">
        <w:rPr>
          <w:sz w:val="22"/>
          <w:szCs w:val="22"/>
          <w:lang w:val="pt-PT"/>
        </w:rPr>
        <w:t>Aplicam-se as mesmas recomendações que nos adultos (ver acima).</w:t>
      </w:r>
    </w:p>
    <w:p w14:paraId="2FC7E0FF" w14:textId="77777777" w:rsidR="002338D1" w:rsidRPr="003B4311" w:rsidRDefault="002338D1" w:rsidP="005A0511">
      <w:pPr>
        <w:rPr>
          <w:sz w:val="22"/>
          <w:szCs w:val="22"/>
          <w:lang w:val="pt-PT"/>
        </w:rPr>
      </w:pPr>
    </w:p>
    <w:p w14:paraId="220F5FB2" w14:textId="77777777" w:rsidR="002338D1" w:rsidRPr="003B4311" w:rsidRDefault="002338D1" w:rsidP="005A0511">
      <w:pPr>
        <w:keepNext/>
        <w:keepLines/>
        <w:rPr>
          <w:i/>
          <w:sz w:val="22"/>
          <w:szCs w:val="22"/>
          <w:lang w:val="pt-PT"/>
        </w:rPr>
      </w:pPr>
      <w:r w:rsidRPr="003B4311">
        <w:rPr>
          <w:i/>
          <w:sz w:val="22"/>
          <w:szCs w:val="22"/>
          <w:lang w:val="pt-PT"/>
        </w:rPr>
        <w:t>Compromisso renal</w:t>
      </w:r>
    </w:p>
    <w:p w14:paraId="42D6E6F6" w14:textId="77777777" w:rsidR="002338D1" w:rsidRPr="003B4311" w:rsidRDefault="002338D1" w:rsidP="005A0511">
      <w:pPr>
        <w:rPr>
          <w:sz w:val="22"/>
          <w:szCs w:val="22"/>
          <w:lang w:val="pt-PT"/>
        </w:rPr>
      </w:pPr>
      <w:r w:rsidRPr="003B4311">
        <w:rPr>
          <w:sz w:val="22"/>
          <w:szCs w:val="22"/>
          <w:lang w:val="pt-PT"/>
        </w:rPr>
        <w:t>A utilização de tenofovir disoproxil não é recomendada em doentes pediátricos com compromisso renal (ver secção 4.2). O tenofovir disoproxil não deve ser iniciado em doentes pediátricos com compromisso renal e deve ser interrompido em doentes pediátricos que desenvolvam compromisso renal durante a terapêutica com tenofovir disoproxil.</w:t>
      </w:r>
    </w:p>
    <w:p w14:paraId="49674727" w14:textId="77777777" w:rsidR="002338D1" w:rsidRPr="003B4311" w:rsidRDefault="002338D1" w:rsidP="005A0511">
      <w:pPr>
        <w:rPr>
          <w:bCs/>
          <w:sz w:val="22"/>
          <w:szCs w:val="22"/>
          <w:lang w:val="pt-PT"/>
        </w:rPr>
      </w:pPr>
    </w:p>
    <w:p w14:paraId="1A219091" w14:textId="77777777" w:rsidR="002338D1" w:rsidRPr="003B4311" w:rsidRDefault="002338D1" w:rsidP="005A0511">
      <w:pPr>
        <w:keepNext/>
        <w:keepLines/>
        <w:rPr>
          <w:bCs/>
          <w:i/>
          <w:sz w:val="22"/>
          <w:szCs w:val="22"/>
          <w:lang w:val="pt-PT"/>
        </w:rPr>
      </w:pPr>
      <w:r w:rsidRPr="003B4311">
        <w:rPr>
          <w:bCs/>
          <w:i/>
          <w:sz w:val="22"/>
          <w:szCs w:val="22"/>
          <w:lang w:val="pt-PT"/>
        </w:rPr>
        <w:t>Efeitos ósseos</w:t>
      </w:r>
    </w:p>
    <w:p w14:paraId="14B3C5A6" w14:textId="47262D61" w:rsidR="002338D1" w:rsidRPr="003B4311" w:rsidRDefault="00034BBD" w:rsidP="005A0511">
      <w:pPr>
        <w:rPr>
          <w:bCs/>
          <w:sz w:val="22"/>
          <w:szCs w:val="22"/>
          <w:lang w:val="pt-PT"/>
        </w:rPr>
      </w:pPr>
      <w:r w:rsidRPr="003B4311">
        <w:rPr>
          <w:bCs/>
          <w:sz w:val="22"/>
          <w:szCs w:val="22"/>
          <w:lang w:val="pt-PT"/>
        </w:rPr>
        <w:t>Tenofovir disoproxil</w:t>
      </w:r>
      <w:r w:rsidR="002338D1" w:rsidRPr="003B4311">
        <w:rPr>
          <w:bCs/>
          <w:sz w:val="22"/>
          <w:szCs w:val="22"/>
          <w:lang w:val="pt-PT"/>
        </w:rPr>
        <w:t xml:space="preserve"> pode causar uma diminuição da DMO. </w:t>
      </w:r>
      <w:r w:rsidR="001D4256" w:rsidRPr="003B4311">
        <w:rPr>
          <w:bCs/>
          <w:sz w:val="22"/>
          <w:szCs w:val="22"/>
          <w:lang w:val="pt-PT"/>
        </w:rPr>
        <w:t>O</w:t>
      </w:r>
      <w:r w:rsidR="002338D1" w:rsidRPr="003B4311">
        <w:rPr>
          <w:bCs/>
          <w:sz w:val="22"/>
          <w:szCs w:val="22"/>
          <w:lang w:val="pt-PT"/>
        </w:rPr>
        <w:t xml:space="preserve">s efeitos das alterações na DMO associados ao </w:t>
      </w:r>
      <w:r w:rsidR="002338D1" w:rsidRPr="003B4311">
        <w:rPr>
          <w:sz w:val="22"/>
          <w:szCs w:val="22"/>
          <w:lang w:val="pt-PT"/>
        </w:rPr>
        <w:t xml:space="preserve">tenofovir disoproxil </w:t>
      </w:r>
      <w:r w:rsidR="002338D1" w:rsidRPr="003B4311">
        <w:rPr>
          <w:bCs/>
          <w:sz w:val="22"/>
          <w:szCs w:val="22"/>
          <w:lang w:val="pt-PT"/>
        </w:rPr>
        <w:t>sobre a saúde óssea a longo prazo e sobre o risco futuro de fraturas</w:t>
      </w:r>
      <w:r w:rsidR="007325AD" w:rsidRPr="003B4311">
        <w:rPr>
          <w:bCs/>
          <w:sz w:val="22"/>
          <w:szCs w:val="22"/>
          <w:lang w:val="pt-PT"/>
        </w:rPr>
        <w:t xml:space="preserve"> </w:t>
      </w:r>
      <w:r w:rsidR="001D4256" w:rsidRPr="003B4311">
        <w:rPr>
          <w:sz w:val="22"/>
          <w:szCs w:val="22"/>
          <w:lang w:val="pt-PT"/>
        </w:rPr>
        <w:t xml:space="preserve">são incertos </w:t>
      </w:r>
      <w:r w:rsidR="007325AD" w:rsidRPr="003B4311">
        <w:rPr>
          <w:bCs/>
          <w:sz w:val="22"/>
          <w:szCs w:val="22"/>
          <w:lang w:val="pt-PT"/>
        </w:rPr>
        <w:t>(ver secção 5.1)</w:t>
      </w:r>
      <w:r w:rsidR="002338D1" w:rsidRPr="003B4311">
        <w:rPr>
          <w:bCs/>
          <w:sz w:val="22"/>
          <w:szCs w:val="22"/>
          <w:lang w:val="pt-PT"/>
        </w:rPr>
        <w:t>.</w:t>
      </w:r>
    </w:p>
    <w:p w14:paraId="4FB222E8" w14:textId="77777777" w:rsidR="002338D1" w:rsidRPr="003B4311" w:rsidRDefault="002338D1" w:rsidP="005A0511">
      <w:pPr>
        <w:rPr>
          <w:bCs/>
          <w:sz w:val="22"/>
          <w:szCs w:val="22"/>
          <w:lang w:val="pt-PT"/>
        </w:rPr>
      </w:pPr>
    </w:p>
    <w:p w14:paraId="7FF2018F" w14:textId="77777777" w:rsidR="002338D1" w:rsidRPr="003B4311" w:rsidRDefault="002338D1" w:rsidP="005A0511">
      <w:pPr>
        <w:rPr>
          <w:sz w:val="22"/>
          <w:szCs w:val="22"/>
          <w:lang w:val="pt-PT"/>
        </w:rPr>
      </w:pPr>
      <w:r w:rsidRPr="003B4311">
        <w:rPr>
          <w:bCs/>
          <w:sz w:val="22"/>
          <w:szCs w:val="22"/>
          <w:lang w:val="pt-PT"/>
        </w:rPr>
        <w:t xml:space="preserve">Se se </w:t>
      </w:r>
      <w:r w:rsidRPr="003B4311">
        <w:rPr>
          <w:sz w:val="22"/>
          <w:szCs w:val="22"/>
          <w:lang w:val="pt-PT"/>
        </w:rPr>
        <w:t xml:space="preserve">detetar ou </w:t>
      </w:r>
      <w:r w:rsidRPr="003B4311">
        <w:rPr>
          <w:bCs/>
          <w:sz w:val="22"/>
          <w:szCs w:val="22"/>
          <w:lang w:val="pt-PT"/>
        </w:rPr>
        <w:t xml:space="preserve">suspeitar de anomalias ósseas em doentes pediátricos, </w:t>
      </w:r>
      <w:r w:rsidRPr="003B4311">
        <w:rPr>
          <w:sz w:val="22"/>
          <w:szCs w:val="22"/>
          <w:lang w:val="pt-PT"/>
        </w:rPr>
        <w:t xml:space="preserve">deve recorrer-se a consulta com um </w:t>
      </w:r>
      <w:r w:rsidRPr="003B4311">
        <w:rPr>
          <w:bCs/>
          <w:sz w:val="22"/>
          <w:szCs w:val="22"/>
          <w:lang w:val="pt-PT"/>
        </w:rPr>
        <w:t>endocrinologista e/ou nefrologista.</w:t>
      </w:r>
    </w:p>
    <w:p w14:paraId="0232BEA5" w14:textId="77777777" w:rsidR="002338D1" w:rsidRPr="003B4311" w:rsidRDefault="002338D1" w:rsidP="005A0511">
      <w:pPr>
        <w:rPr>
          <w:sz w:val="22"/>
          <w:szCs w:val="22"/>
          <w:lang w:val="pt-PT"/>
        </w:rPr>
      </w:pPr>
    </w:p>
    <w:p w14:paraId="6FC85E6F" w14:textId="77777777" w:rsidR="00266156" w:rsidRPr="003B4311" w:rsidRDefault="002338D1" w:rsidP="005A0511">
      <w:pPr>
        <w:keepNext/>
        <w:keepLines/>
        <w:rPr>
          <w:sz w:val="22"/>
          <w:szCs w:val="22"/>
          <w:lang w:val="pt-PT"/>
        </w:rPr>
      </w:pPr>
      <w:r w:rsidRPr="003B4311">
        <w:rPr>
          <w:iCs/>
          <w:sz w:val="22"/>
          <w:szCs w:val="22"/>
          <w:u w:val="single"/>
          <w:lang w:val="pt-PT"/>
        </w:rPr>
        <w:lastRenderedPageBreak/>
        <w:t>Doença hepática</w:t>
      </w:r>
    </w:p>
    <w:p w14:paraId="155BD0B3" w14:textId="77777777" w:rsidR="00EF764B" w:rsidRPr="003B4311" w:rsidRDefault="00EF764B" w:rsidP="00181EE9">
      <w:pPr>
        <w:keepNext/>
        <w:rPr>
          <w:sz w:val="22"/>
          <w:szCs w:val="22"/>
          <w:lang w:val="pt-PT"/>
        </w:rPr>
      </w:pPr>
    </w:p>
    <w:p w14:paraId="74DBC5C1" w14:textId="547E8908" w:rsidR="002338D1" w:rsidRPr="003B4311" w:rsidRDefault="002338D1" w:rsidP="005A0511">
      <w:pPr>
        <w:rPr>
          <w:sz w:val="22"/>
          <w:szCs w:val="22"/>
          <w:lang w:val="pt-PT"/>
        </w:rPr>
      </w:pPr>
      <w:r w:rsidRPr="003B4311">
        <w:rPr>
          <w:sz w:val="22"/>
          <w:szCs w:val="22"/>
          <w:lang w:val="pt-PT"/>
        </w:rPr>
        <w:t>Os dados de segurança e eficácia são muito limitados em doentes que tenham sido sujeitos a transplante hepático.</w:t>
      </w:r>
    </w:p>
    <w:p w14:paraId="2E3E7094" w14:textId="77777777" w:rsidR="002338D1" w:rsidRPr="003B4311" w:rsidRDefault="002338D1" w:rsidP="005A0511">
      <w:pPr>
        <w:rPr>
          <w:sz w:val="22"/>
          <w:szCs w:val="22"/>
          <w:lang w:val="pt-PT"/>
        </w:rPr>
      </w:pPr>
    </w:p>
    <w:p w14:paraId="2C71B429" w14:textId="77777777" w:rsidR="002338D1" w:rsidRPr="003B4311" w:rsidRDefault="002338D1" w:rsidP="005A0511">
      <w:pPr>
        <w:rPr>
          <w:sz w:val="22"/>
          <w:szCs w:val="22"/>
          <w:lang w:val="pt-PT"/>
        </w:rPr>
      </w:pPr>
      <w:r w:rsidRPr="003B4311">
        <w:rPr>
          <w:sz w:val="22"/>
          <w:szCs w:val="22"/>
          <w:lang w:val="pt-PT"/>
        </w:rPr>
        <w:t>Existem dados limitados de segurança e eficácia de tenofovir disoproxil em doentes infetados pelo VHB com doença hepática descompensada e que tenham uma pontuação de Child</w:t>
      </w:r>
      <w:r w:rsidRPr="003B4311">
        <w:rPr>
          <w:sz w:val="22"/>
          <w:szCs w:val="22"/>
          <w:lang w:val="pt-PT"/>
        </w:rPr>
        <w:noBreakHyphen/>
        <w:t>Pugh</w:t>
      </w:r>
      <w:r w:rsidRPr="003B4311">
        <w:rPr>
          <w:sz w:val="22"/>
          <w:szCs w:val="22"/>
          <w:lang w:val="pt-PT"/>
        </w:rPr>
        <w:noBreakHyphen/>
        <w:t>Turcotte (CPT) &gt; 9. Estes doentes podem ter um risco mais elevado de apresentar reações adversas hepáticas ou renais graves. Assim, os parâmetros hepatobiliares e renais devem ser cuidadosamente monitorizados nesta população de doentes.</w:t>
      </w:r>
    </w:p>
    <w:p w14:paraId="21194CEE" w14:textId="77777777" w:rsidR="002338D1" w:rsidRPr="003B4311" w:rsidRDefault="002338D1" w:rsidP="005A0511">
      <w:pPr>
        <w:rPr>
          <w:sz w:val="22"/>
          <w:szCs w:val="22"/>
          <w:lang w:val="pt-PT"/>
        </w:rPr>
      </w:pPr>
    </w:p>
    <w:p w14:paraId="62A91D9A" w14:textId="77777777" w:rsidR="002338D1" w:rsidRPr="003B4311" w:rsidRDefault="002338D1" w:rsidP="005A0511">
      <w:pPr>
        <w:keepNext/>
        <w:keepLines/>
        <w:rPr>
          <w:i/>
          <w:sz w:val="22"/>
          <w:szCs w:val="22"/>
          <w:lang w:val="pt-PT"/>
        </w:rPr>
      </w:pPr>
      <w:r w:rsidRPr="003B4311">
        <w:rPr>
          <w:i/>
          <w:sz w:val="22"/>
          <w:szCs w:val="22"/>
          <w:lang w:val="pt-PT"/>
        </w:rPr>
        <w:t>Exacerbação da hepatite</w:t>
      </w:r>
    </w:p>
    <w:p w14:paraId="0CE1804E" w14:textId="77777777" w:rsidR="002338D1" w:rsidRPr="003B4311" w:rsidRDefault="002338D1" w:rsidP="005A0511">
      <w:pPr>
        <w:rPr>
          <w:sz w:val="22"/>
          <w:szCs w:val="22"/>
          <w:lang w:val="pt-PT"/>
        </w:rPr>
      </w:pPr>
      <w:r w:rsidRPr="003B4311">
        <w:rPr>
          <w:i/>
          <w:sz w:val="22"/>
          <w:szCs w:val="22"/>
          <w:lang w:val="pt-PT"/>
        </w:rPr>
        <w:t>Exacerbações durante o tratamento:</w:t>
      </w:r>
      <w:r w:rsidRPr="003B4311">
        <w:rPr>
          <w:sz w:val="22"/>
          <w:szCs w:val="22"/>
          <w:lang w:val="pt-PT"/>
        </w:rPr>
        <w:t xml:space="preserve"> As exacerbações espontâneas na hepatite B crónica são relativamente frequentes e caracterizam</w:t>
      </w:r>
      <w:r w:rsidRPr="003B4311">
        <w:rPr>
          <w:sz w:val="22"/>
          <w:szCs w:val="22"/>
          <w:lang w:val="pt-PT"/>
        </w:rPr>
        <w:noBreakHyphen/>
        <w:t>se por aumentos transitórios da ALT sérica. Após o início da terapêutica antiviral, os níveis séricos de ALT podem aumentar em alguns doentes (ver secção 4.8). Em doentes com doença hepática compensada, estes aumentos na ALT sérica não são geralmente acompanhados de aumento da bilirrubina sérica ou descompensação hepática. Os doentes com cirrose podem estar em maior risco de descompensação hepática após exacerbação da hepatite, pelo que devem ser cuidadosamente monitorizados durante o tratamento.</w:t>
      </w:r>
    </w:p>
    <w:p w14:paraId="4203DE44" w14:textId="77777777" w:rsidR="002338D1" w:rsidRPr="003B4311" w:rsidRDefault="002338D1" w:rsidP="005A0511">
      <w:pPr>
        <w:rPr>
          <w:sz w:val="22"/>
          <w:szCs w:val="22"/>
          <w:lang w:val="pt-PT"/>
        </w:rPr>
      </w:pPr>
    </w:p>
    <w:p w14:paraId="2972BDCE" w14:textId="77777777" w:rsidR="002338D1" w:rsidRPr="003B4311" w:rsidRDefault="002338D1" w:rsidP="005A0511">
      <w:pPr>
        <w:rPr>
          <w:sz w:val="22"/>
          <w:szCs w:val="22"/>
          <w:lang w:val="pt-PT"/>
        </w:rPr>
      </w:pPr>
      <w:r w:rsidRPr="003B4311">
        <w:rPr>
          <w:i/>
          <w:sz w:val="22"/>
          <w:szCs w:val="22"/>
          <w:lang w:val="pt-PT"/>
        </w:rPr>
        <w:t>Exacerbações após interrupção do tratamento:</w:t>
      </w:r>
      <w:r w:rsidRPr="003B4311">
        <w:rPr>
          <w:sz w:val="22"/>
          <w:szCs w:val="22"/>
          <w:lang w:val="pt-PT"/>
        </w:rPr>
        <w:t xml:space="preserve"> A exacerbação aguda da hepatite também tem sido notificada em doentes que tenham interrompido a terapêutica para a hepatite B. As exacerbações após o tratamento estão normalmente associadas a um aumento do ADN</w:t>
      </w:r>
      <w:r w:rsidRPr="003B4311">
        <w:rPr>
          <w:sz w:val="22"/>
          <w:szCs w:val="22"/>
          <w:lang w:val="pt-PT"/>
        </w:rPr>
        <w:noBreakHyphen/>
        <w:t>VHB, e a maioria parece ser autolimitada. No entanto, têm sido notificadas exacerbações graves, incluindo as fatais. A função hepática deverá ser monitorizada em intervalos regulares, com seguimento clínico e laboratorial durante pelo menos 6 meses após interrupção do tratamento da hepatite B. Se apropriado, pode justificar-se o recomeço do tratamento da hepatite B. Em doentes com doença hepática avançada ou cirrose, a interrupção do tratamento não é recomendada, uma vez que a exacerbação da hepatite após interrupção de tratamento pode dar origem a uma descompensação hepática.</w:t>
      </w:r>
    </w:p>
    <w:p w14:paraId="31E85F47" w14:textId="77777777" w:rsidR="002338D1" w:rsidRPr="003B4311" w:rsidRDefault="002338D1" w:rsidP="005A0511">
      <w:pPr>
        <w:rPr>
          <w:sz w:val="22"/>
          <w:szCs w:val="22"/>
          <w:lang w:val="pt-PT"/>
        </w:rPr>
      </w:pPr>
    </w:p>
    <w:p w14:paraId="3A9BFFA9" w14:textId="77777777" w:rsidR="002338D1" w:rsidRPr="003B4311" w:rsidRDefault="002338D1" w:rsidP="005A0511">
      <w:pPr>
        <w:rPr>
          <w:sz w:val="22"/>
          <w:szCs w:val="22"/>
          <w:lang w:val="pt-PT"/>
        </w:rPr>
      </w:pPr>
      <w:r w:rsidRPr="003B4311">
        <w:rPr>
          <w:sz w:val="22"/>
          <w:szCs w:val="22"/>
          <w:lang w:val="pt-PT"/>
        </w:rPr>
        <w:t>As exacerbações hepáticas são particularmente graves, e por vezes fatais em doentes com doença hepática descompensada.</w:t>
      </w:r>
    </w:p>
    <w:p w14:paraId="0DABBA35" w14:textId="77777777" w:rsidR="002338D1" w:rsidRPr="003B4311" w:rsidRDefault="002338D1" w:rsidP="005A0511">
      <w:pPr>
        <w:rPr>
          <w:sz w:val="22"/>
          <w:szCs w:val="22"/>
          <w:lang w:val="pt-PT"/>
        </w:rPr>
      </w:pPr>
    </w:p>
    <w:p w14:paraId="1013457E" w14:textId="77777777" w:rsidR="002338D1" w:rsidRPr="003B4311" w:rsidRDefault="002338D1" w:rsidP="005A0511">
      <w:pPr>
        <w:rPr>
          <w:sz w:val="22"/>
          <w:szCs w:val="22"/>
          <w:lang w:val="pt-PT"/>
        </w:rPr>
      </w:pPr>
      <w:r w:rsidRPr="003B4311">
        <w:rPr>
          <w:i/>
          <w:sz w:val="22"/>
          <w:szCs w:val="22"/>
          <w:lang w:val="pt-PT"/>
        </w:rPr>
        <w:t>Coinfeção pel</w:t>
      </w:r>
      <w:r w:rsidR="00E4798E" w:rsidRPr="003B4311">
        <w:rPr>
          <w:i/>
          <w:sz w:val="22"/>
          <w:szCs w:val="22"/>
          <w:lang w:val="pt-PT"/>
        </w:rPr>
        <w:t>a</w:t>
      </w:r>
      <w:r w:rsidRPr="003B4311">
        <w:rPr>
          <w:i/>
          <w:sz w:val="22"/>
          <w:szCs w:val="22"/>
          <w:lang w:val="pt-PT"/>
        </w:rPr>
        <w:t xml:space="preserve"> hepatite C ou D:</w:t>
      </w:r>
      <w:r w:rsidRPr="003B4311">
        <w:rPr>
          <w:sz w:val="22"/>
          <w:szCs w:val="22"/>
          <w:lang w:val="pt-PT"/>
        </w:rPr>
        <w:t xml:space="preserve"> Não existem dados sobre a eficácia de tenofovir em doentes coinfetados pelo vírus da hepatite C ou D.</w:t>
      </w:r>
    </w:p>
    <w:p w14:paraId="4E5DBC21" w14:textId="77777777" w:rsidR="002338D1" w:rsidRPr="003B4311" w:rsidRDefault="002338D1" w:rsidP="005A0511">
      <w:pPr>
        <w:rPr>
          <w:sz w:val="22"/>
          <w:szCs w:val="22"/>
          <w:lang w:val="pt-PT"/>
        </w:rPr>
      </w:pPr>
    </w:p>
    <w:p w14:paraId="7D071128" w14:textId="77777777" w:rsidR="002338D1" w:rsidRPr="003B4311" w:rsidRDefault="002338D1" w:rsidP="005A0511">
      <w:pPr>
        <w:rPr>
          <w:sz w:val="22"/>
          <w:szCs w:val="22"/>
          <w:lang w:val="pt-PT"/>
        </w:rPr>
      </w:pPr>
      <w:r w:rsidRPr="003B4311">
        <w:rPr>
          <w:i/>
          <w:sz w:val="22"/>
          <w:szCs w:val="22"/>
          <w:lang w:val="pt-PT"/>
        </w:rPr>
        <w:t>Coinfeção pelo VIH</w:t>
      </w:r>
      <w:r w:rsidRPr="003B4311">
        <w:rPr>
          <w:i/>
          <w:sz w:val="22"/>
          <w:szCs w:val="22"/>
          <w:lang w:val="pt-PT"/>
        </w:rPr>
        <w:noBreakHyphen/>
        <w:t>1 e hepatite B:</w:t>
      </w:r>
      <w:r w:rsidRPr="003B4311">
        <w:rPr>
          <w:sz w:val="22"/>
          <w:szCs w:val="22"/>
          <w:lang w:val="pt-PT"/>
        </w:rPr>
        <w:t xml:space="preserve"> O tenofovir disoproxil deverá apenas ser utilizado como parte de um regime terapêutico combinado em doentes coinfetados VIH/VHB, devido ao risco de desenvolvimento de resistências do VIH. Os doentes com disfunção hepática preexistente</w:t>
      </w:r>
      <w:r w:rsidR="00F23FD2" w:rsidRPr="003B4311">
        <w:rPr>
          <w:sz w:val="22"/>
          <w:szCs w:val="22"/>
          <w:lang w:val="pt-PT"/>
        </w:rPr>
        <w:t>,</w:t>
      </w:r>
      <w:r w:rsidRPr="003B4311">
        <w:rPr>
          <w:sz w:val="22"/>
          <w:szCs w:val="22"/>
          <w:lang w:val="pt-PT"/>
        </w:rPr>
        <w:t xml:space="preserve"> incluindo hepatite crónica ativa</w:t>
      </w:r>
      <w:r w:rsidR="00F23FD2" w:rsidRPr="003B4311">
        <w:rPr>
          <w:sz w:val="22"/>
          <w:szCs w:val="22"/>
          <w:lang w:val="pt-PT"/>
        </w:rPr>
        <w:t>,</w:t>
      </w:r>
      <w:r w:rsidRPr="003B4311">
        <w:rPr>
          <w:sz w:val="22"/>
          <w:szCs w:val="22"/>
          <w:lang w:val="pt-PT"/>
        </w:rPr>
        <w:t xml:space="preserve"> têm uma frequência aumentada de anomalias da função hepática durante a terapêutica </w:t>
      </w:r>
      <w:r w:rsidR="00D75E42" w:rsidRPr="003B4311">
        <w:rPr>
          <w:sz w:val="22"/>
          <w:szCs w:val="22"/>
          <w:lang w:val="pt-PT"/>
        </w:rPr>
        <w:t>antirretroviral combinada (TARC)</w:t>
      </w:r>
      <w:r w:rsidRPr="003B4311">
        <w:rPr>
          <w:sz w:val="22"/>
          <w:szCs w:val="22"/>
          <w:lang w:val="pt-PT"/>
        </w:rPr>
        <w:t xml:space="preserve"> e devem ser monitorizados de acordo com a prática clínica. Se existir evidência de agravamento da doença hepática nestes doentes, deve ser considerada a paragem ou interrupção do tratamento. No entanto, o aumento da ALT pode acompanhar a depuração do VHB, durante o tratamento com tenofovir, ver em cima </w:t>
      </w:r>
      <w:r w:rsidRPr="003B4311">
        <w:rPr>
          <w:i/>
          <w:sz w:val="22"/>
          <w:szCs w:val="22"/>
          <w:lang w:val="pt-PT"/>
        </w:rPr>
        <w:t>Exacerbação da hepatite</w:t>
      </w:r>
      <w:r w:rsidRPr="003B4311">
        <w:rPr>
          <w:sz w:val="22"/>
          <w:szCs w:val="22"/>
          <w:lang w:val="pt-PT"/>
        </w:rPr>
        <w:t>.</w:t>
      </w:r>
    </w:p>
    <w:p w14:paraId="132A1D33" w14:textId="77777777" w:rsidR="002338D1" w:rsidRPr="003B4311" w:rsidRDefault="002338D1" w:rsidP="005A0511">
      <w:pPr>
        <w:rPr>
          <w:sz w:val="22"/>
          <w:szCs w:val="22"/>
          <w:lang w:val="pt-PT"/>
        </w:rPr>
      </w:pPr>
    </w:p>
    <w:p w14:paraId="51AEF622" w14:textId="77777777" w:rsidR="00266156" w:rsidRPr="003B4311" w:rsidRDefault="00967889" w:rsidP="005A0511">
      <w:pPr>
        <w:keepNext/>
        <w:keepLines/>
        <w:rPr>
          <w:bCs/>
          <w:sz w:val="22"/>
          <w:szCs w:val="22"/>
          <w:u w:val="single"/>
          <w:lang w:val="pt-PT"/>
        </w:rPr>
      </w:pPr>
      <w:r w:rsidRPr="003B4311">
        <w:rPr>
          <w:bCs/>
          <w:sz w:val="22"/>
          <w:szCs w:val="22"/>
          <w:u w:val="single"/>
          <w:lang w:val="pt-PT"/>
        </w:rPr>
        <w:t>Utilização com certos agentes antivirais contra o vírus da hepatite C</w:t>
      </w:r>
    </w:p>
    <w:p w14:paraId="156D745F" w14:textId="77777777" w:rsidR="00EF764B" w:rsidRPr="003B4311" w:rsidRDefault="00EF764B" w:rsidP="00181EE9">
      <w:pPr>
        <w:keepNext/>
        <w:rPr>
          <w:bCs/>
          <w:sz w:val="22"/>
          <w:szCs w:val="22"/>
          <w:lang w:val="pt-PT"/>
        </w:rPr>
      </w:pPr>
    </w:p>
    <w:p w14:paraId="40255091" w14:textId="7E621FDE" w:rsidR="00AF7B98" w:rsidRPr="003B4311" w:rsidRDefault="00967889" w:rsidP="005A0511">
      <w:pPr>
        <w:rPr>
          <w:bCs/>
          <w:sz w:val="22"/>
          <w:szCs w:val="22"/>
          <w:lang w:val="pt-PT"/>
        </w:rPr>
      </w:pPr>
      <w:r w:rsidRPr="003B4311">
        <w:rPr>
          <w:bCs/>
          <w:sz w:val="22"/>
          <w:szCs w:val="22"/>
          <w:lang w:val="pt-PT"/>
        </w:rPr>
        <w:t xml:space="preserve">A </w:t>
      </w:r>
      <w:r w:rsidRPr="003B4311">
        <w:rPr>
          <w:sz w:val="22"/>
          <w:szCs w:val="22"/>
          <w:lang w:val="pt-PT"/>
        </w:rPr>
        <w:t xml:space="preserve">coadministração </w:t>
      </w:r>
      <w:r w:rsidRPr="003B4311">
        <w:rPr>
          <w:bCs/>
          <w:sz w:val="22"/>
          <w:szCs w:val="22"/>
          <w:lang w:val="pt-PT"/>
        </w:rPr>
        <w:t>de tenofovir disoproxil com ledipasvir/sofosbuvir</w:t>
      </w:r>
      <w:r w:rsidR="002409DA" w:rsidRPr="003B4311">
        <w:rPr>
          <w:bCs/>
          <w:sz w:val="22"/>
          <w:szCs w:val="22"/>
          <w:lang w:val="pt-PT"/>
        </w:rPr>
        <w:t>, sofosbuvir/velpatasvir</w:t>
      </w:r>
      <w:r w:rsidRPr="003B4311">
        <w:rPr>
          <w:bCs/>
          <w:sz w:val="22"/>
          <w:szCs w:val="22"/>
          <w:lang w:val="pt-PT"/>
        </w:rPr>
        <w:t xml:space="preserve"> </w:t>
      </w:r>
      <w:r w:rsidR="00EC20D2" w:rsidRPr="003B4311">
        <w:rPr>
          <w:bCs/>
          <w:sz w:val="22"/>
          <w:szCs w:val="22"/>
          <w:lang w:val="pt-PT"/>
        </w:rPr>
        <w:t>ou sofosbuvir/velpatasvir</w:t>
      </w:r>
      <w:r w:rsidR="002409DA" w:rsidRPr="003B4311">
        <w:rPr>
          <w:bCs/>
          <w:sz w:val="22"/>
          <w:szCs w:val="22"/>
          <w:lang w:val="pt-PT"/>
        </w:rPr>
        <w:t>/voxilaprevir</w:t>
      </w:r>
      <w:r w:rsidR="00EC20D2" w:rsidRPr="003B4311">
        <w:rPr>
          <w:bCs/>
          <w:sz w:val="22"/>
          <w:szCs w:val="22"/>
          <w:lang w:val="pt-PT"/>
        </w:rPr>
        <w:t xml:space="preserve"> </w:t>
      </w:r>
      <w:r w:rsidRPr="003B4311">
        <w:rPr>
          <w:bCs/>
          <w:sz w:val="22"/>
          <w:szCs w:val="22"/>
          <w:lang w:val="pt-PT"/>
        </w:rPr>
        <w:t>demonstrou aumentar as concentrações plasmáticas de tenofovir, especialmente quando utilizado juntamente com um regime contra o VIH contendo tenofovir disoproxil e um intensificador farmacocinético (ritonavir ou cobicistate). A segurança de tenofovir disoproxil no contexto terapêutico de ledipasvir/sofosbuvir</w:t>
      </w:r>
      <w:r w:rsidR="002409DA" w:rsidRPr="003B4311">
        <w:rPr>
          <w:bCs/>
          <w:sz w:val="22"/>
          <w:szCs w:val="22"/>
          <w:lang w:val="pt-PT"/>
        </w:rPr>
        <w:t>, sofosbuvir/velpatasvir</w:t>
      </w:r>
      <w:r w:rsidRPr="003B4311">
        <w:rPr>
          <w:bCs/>
          <w:sz w:val="22"/>
          <w:szCs w:val="22"/>
          <w:lang w:val="pt-PT"/>
        </w:rPr>
        <w:t xml:space="preserve"> </w:t>
      </w:r>
      <w:r w:rsidR="00EC20D2" w:rsidRPr="003B4311">
        <w:rPr>
          <w:bCs/>
          <w:sz w:val="22"/>
          <w:szCs w:val="22"/>
          <w:lang w:val="pt-PT"/>
        </w:rPr>
        <w:t>ou sofosbuvir/velpatasvir</w:t>
      </w:r>
      <w:r w:rsidR="002409DA" w:rsidRPr="003B4311">
        <w:rPr>
          <w:bCs/>
          <w:sz w:val="22"/>
          <w:szCs w:val="22"/>
          <w:lang w:val="pt-PT"/>
        </w:rPr>
        <w:t>/voxilaprevir</w:t>
      </w:r>
      <w:r w:rsidR="00EC20D2" w:rsidRPr="003B4311">
        <w:rPr>
          <w:bCs/>
          <w:sz w:val="22"/>
          <w:szCs w:val="22"/>
          <w:lang w:val="pt-PT"/>
        </w:rPr>
        <w:t xml:space="preserve"> </w:t>
      </w:r>
      <w:r w:rsidRPr="003B4311">
        <w:rPr>
          <w:bCs/>
          <w:sz w:val="22"/>
          <w:szCs w:val="22"/>
          <w:lang w:val="pt-PT"/>
        </w:rPr>
        <w:t>e de um intensificador farmacocinético não foi estabelecida. Os riscos e benefícios potenciais associados à coadministração de ledipasvir/sofosbuvir</w:t>
      </w:r>
      <w:r w:rsidR="002409DA" w:rsidRPr="003B4311">
        <w:rPr>
          <w:bCs/>
          <w:sz w:val="22"/>
          <w:szCs w:val="22"/>
          <w:lang w:val="pt-PT"/>
        </w:rPr>
        <w:t>, sofosbuvir/velpatasvir</w:t>
      </w:r>
      <w:r w:rsidRPr="003B4311">
        <w:rPr>
          <w:bCs/>
          <w:sz w:val="22"/>
          <w:szCs w:val="22"/>
          <w:lang w:val="pt-PT"/>
        </w:rPr>
        <w:t xml:space="preserve"> </w:t>
      </w:r>
      <w:r w:rsidR="00EC20D2" w:rsidRPr="003B4311">
        <w:rPr>
          <w:sz w:val="22"/>
          <w:szCs w:val="22"/>
          <w:lang w:val="pt-PT"/>
        </w:rPr>
        <w:t>ou sofosbuvir/velpatasvir</w:t>
      </w:r>
      <w:r w:rsidR="002409DA" w:rsidRPr="003B4311">
        <w:rPr>
          <w:sz w:val="22"/>
          <w:szCs w:val="22"/>
          <w:lang w:val="pt-PT"/>
        </w:rPr>
        <w:t>/voxilaprevir</w:t>
      </w:r>
      <w:r w:rsidR="00EC20D2" w:rsidRPr="003B4311">
        <w:rPr>
          <w:bCs/>
          <w:sz w:val="22"/>
          <w:szCs w:val="22"/>
          <w:lang w:val="pt-PT"/>
        </w:rPr>
        <w:t xml:space="preserve"> </w:t>
      </w:r>
      <w:r w:rsidRPr="003B4311">
        <w:rPr>
          <w:bCs/>
          <w:sz w:val="22"/>
          <w:szCs w:val="22"/>
          <w:lang w:val="pt-PT"/>
        </w:rPr>
        <w:t xml:space="preserve">com tenofovir disoproxil administrados juntamente com um inibidor da protease do VIH potenciado (ex. atazanavir ou darunavir) devem ser considerados, especialmente em doentes com um maior risco de disfunção renal. Os doentes </w:t>
      </w:r>
      <w:r w:rsidRPr="003B4311">
        <w:rPr>
          <w:bCs/>
          <w:sz w:val="22"/>
          <w:szCs w:val="22"/>
          <w:lang w:val="pt-PT"/>
        </w:rPr>
        <w:lastRenderedPageBreak/>
        <w:t>medicados com ledipasvir/sofosbuvir</w:t>
      </w:r>
      <w:r w:rsidR="002409DA" w:rsidRPr="003B4311">
        <w:rPr>
          <w:bCs/>
          <w:sz w:val="22"/>
          <w:szCs w:val="22"/>
          <w:lang w:val="pt-PT"/>
        </w:rPr>
        <w:t>, sofosbuvir/velpatasvir</w:t>
      </w:r>
      <w:r w:rsidRPr="003B4311">
        <w:rPr>
          <w:bCs/>
          <w:sz w:val="22"/>
          <w:szCs w:val="22"/>
          <w:lang w:val="pt-PT"/>
        </w:rPr>
        <w:t xml:space="preserve"> </w:t>
      </w:r>
      <w:r w:rsidR="00EC20D2" w:rsidRPr="003B4311">
        <w:rPr>
          <w:sz w:val="22"/>
          <w:szCs w:val="22"/>
          <w:lang w:val="pt-PT"/>
        </w:rPr>
        <w:t>ou sofosbuvir/velpatasvir</w:t>
      </w:r>
      <w:r w:rsidR="002409DA" w:rsidRPr="003B4311">
        <w:rPr>
          <w:sz w:val="22"/>
          <w:szCs w:val="22"/>
          <w:lang w:val="pt-PT"/>
        </w:rPr>
        <w:t>/voxilaprevir</w:t>
      </w:r>
      <w:r w:rsidR="00EC20D2" w:rsidRPr="003B4311">
        <w:rPr>
          <w:bCs/>
          <w:sz w:val="22"/>
          <w:szCs w:val="22"/>
          <w:lang w:val="pt-PT"/>
        </w:rPr>
        <w:t xml:space="preserve"> </w:t>
      </w:r>
      <w:r w:rsidRPr="003B4311">
        <w:rPr>
          <w:bCs/>
          <w:sz w:val="22"/>
          <w:szCs w:val="22"/>
          <w:lang w:val="pt-PT"/>
        </w:rPr>
        <w:t>concomitantemente com tenofovir disoproxil e um inibidor da protease do VIH potenciado devem ser monitorizados para deteção de reações adversas associadas ao tenofovir disoproxil.</w:t>
      </w:r>
    </w:p>
    <w:p w14:paraId="729098D3" w14:textId="77777777" w:rsidR="00AF7B98" w:rsidRPr="003B4311" w:rsidRDefault="00AF7B98" w:rsidP="005A0511">
      <w:pPr>
        <w:rPr>
          <w:bCs/>
          <w:sz w:val="22"/>
          <w:szCs w:val="22"/>
          <w:lang w:val="pt-PT"/>
        </w:rPr>
      </w:pPr>
    </w:p>
    <w:p w14:paraId="3043C1CD" w14:textId="77777777" w:rsidR="00AA0642" w:rsidRPr="003B4311" w:rsidRDefault="00A368C7" w:rsidP="005A0511">
      <w:pPr>
        <w:keepNext/>
        <w:rPr>
          <w:iCs/>
          <w:sz w:val="22"/>
          <w:szCs w:val="22"/>
          <w:lang w:val="pt-PT"/>
        </w:rPr>
      </w:pPr>
      <w:r w:rsidRPr="003B4311">
        <w:rPr>
          <w:sz w:val="22"/>
          <w:szCs w:val="22"/>
          <w:u w:val="single"/>
          <w:lang w:val="pt-PT" w:eastAsia="pt-PT"/>
        </w:rPr>
        <w:t>Peso e parâmetros metabólicos</w:t>
      </w:r>
    </w:p>
    <w:p w14:paraId="24457D57" w14:textId="77777777" w:rsidR="00EF764B" w:rsidRPr="003B4311" w:rsidRDefault="00EF764B" w:rsidP="00181EE9">
      <w:pPr>
        <w:keepNext/>
        <w:rPr>
          <w:sz w:val="22"/>
          <w:szCs w:val="22"/>
          <w:lang w:val="pt-PT" w:eastAsia="pt-PT"/>
        </w:rPr>
      </w:pPr>
    </w:p>
    <w:p w14:paraId="326EA5B9" w14:textId="23162992" w:rsidR="00A368C7" w:rsidRPr="003B4311" w:rsidRDefault="00A368C7" w:rsidP="005A0511">
      <w:pPr>
        <w:rPr>
          <w:sz w:val="22"/>
          <w:szCs w:val="22"/>
          <w:lang w:val="pt-PT" w:eastAsia="pt-PT"/>
        </w:rPr>
      </w:pPr>
      <w:r w:rsidRPr="003B4311">
        <w:rPr>
          <w:sz w:val="22"/>
          <w:szCs w:val="22"/>
          <w:lang w:val="pt-PT" w:eastAsia="pt-PT"/>
        </w:rPr>
        <w:t>Durante a terapêutica antirretroviral pode ocorrer um aumento do peso e dos níveis de lípidos e glucose no sangue. Estas alterações podem estar em parte associadas ao controlo da doença e ao estilo de vida. Para os lípidos, existe em alguns casos evidência de um efeito do tratamento, enquanto para o aumento do peso não existe uma evidência forte que o relacione com um tratamento em particular. Para a monitorização dos lípidos e glucose no sangue é feita referência às orientações estabelecidas para o tratamento do VIH. As alterações lipídicas devem ser tratadas de modo clinicamente apropriado.</w:t>
      </w:r>
    </w:p>
    <w:p w14:paraId="59D87249" w14:textId="77777777" w:rsidR="00A368C7" w:rsidRPr="003B4311" w:rsidRDefault="00A368C7" w:rsidP="005A0511">
      <w:pPr>
        <w:rPr>
          <w:sz w:val="22"/>
          <w:szCs w:val="22"/>
          <w:lang w:val="pt-PT" w:eastAsia="pt-PT"/>
        </w:rPr>
      </w:pPr>
    </w:p>
    <w:p w14:paraId="5FA550AE" w14:textId="77777777" w:rsidR="00710FA7" w:rsidRPr="003B4311" w:rsidRDefault="002338D1" w:rsidP="005A0511">
      <w:pPr>
        <w:keepNext/>
        <w:keepLines/>
        <w:rPr>
          <w:sz w:val="22"/>
          <w:szCs w:val="22"/>
          <w:lang w:val="pt-PT"/>
        </w:rPr>
      </w:pPr>
      <w:r w:rsidRPr="003B4311">
        <w:rPr>
          <w:sz w:val="22"/>
          <w:szCs w:val="22"/>
          <w:u w:val="single"/>
          <w:lang w:val="pt-PT"/>
        </w:rPr>
        <w:t>Disfunção mitocondrial</w:t>
      </w:r>
      <w:r w:rsidR="00EE4D6E" w:rsidRPr="003B4311">
        <w:rPr>
          <w:sz w:val="22"/>
          <w:szCs w:val="22"/>
          <w:u w:val="single"/>
          <w:lang w:val="pt-PT"/>
        </w:rPr>
        <w:t xml:space="preserve"> após exposição </w:t>
      </w:r>
      <w:r w:rsidR="00EE4D6E" w:rsidRPr="003B4311">
        <w:rPr>
          <w:i/>
          <w:sz w:val="22"/>
          <w:szCs w:val="22"/>
          <w:u w:val="single"/>
          <w:lang w:val="pt-PT"/>
        </w:rPr>
        <w:t>in utero</w:t>
      </w:r>
    </w:p>
    <w:p w14:paraId="509A81F0" w14:textId="77777777" w:rsidR="00EF764B" w:rsidRPr="003B4311" w:rsidRDefault="00EF764B" w:rsidP="00181EE9">
      <w:pPr>
        <w:keepNext/>
        <w:rPr>
          <w:sz w:val="22"/>
          <w:szCs w:val="22"/>
          <w:lang w:val="pt-PT"/>
        </w:rPr>
      </w:pPr>
    </w:p>
    <w:p w14:paraId="64150E35" w14:textId="18E62808" w:rsidR="002338D1" w:rsidRPr="003B4311" w:rsidRDefault="00EE4D6E" w:rsidP="005A0511">
      <w:pPr>
        <w:rPr>
          <w:sz w:val="22"/>
          <w:szCs w:val="22"/>
          <w:lang w:val="pt-PT"/>
        </w:rPr>
      </w:pPr>
      <w:r w:rsidRPr="003B4311">
        <w:rPr>
          <w:sz w:val="22"/>
          <w:szCs w:val="22"/>
          <w:lang w:val="pt-PT"/>
        </w:rPr>
        <w:t xml:space="preserve">Os análogos dos nucleosídeos e nucleótidos podem, num grau variável, ter um impacto na função mitocondrial, o qual é mais pronunciado com a estavudina, didanosina e zidovudina. Existem notificações de disfunção mitocondrial em lactentes VIH negativos, expostos </w:t>
      </w:r>
      <w:r w:rsidRPr="003B4311">
        <w:rPr>
          <w:i/>
          <w:iCs/>
          <w:sz w:val="22"/>
          <w:szCs w:val="22"/>
          <w:lang w:val="pt-PT"/>
        </w:rPr>
        <w:t>in utero</w:t>
      </w:r>
      <w:r w:rsidRPr="003B4311">
        <w:rPr>
          <w:sz w:val="22"/>
          <w:szCs w:val="22"/>
          <w:lang w:val="pt-PT"/>
        </w:rPr>
        <w:t xml:space="preserve"> e/ou após o nascimento a análogos dos nucleosídeos; estas estavam relacionadas predominantemente com regimes contendo zidovudina. As principais reações adversas notificadas são afeções hematológicas (anemia, neutropenia) e perturbações metabólicas (hiperlactatemia, hiperlipasemia). Estes acontecimentos foram com frequência transitórios. Foram notificadas raramente afeções neurológicas de início tardio (hipertonia, convulsões, comportamento anormal). Desconhece-se presentemente se estas afeções neurológicas são transitórias ou permanentes. Estes resultados devem ser tidos em consideração em qualquer criança exposta </w:t>
      </w:r>
      <w:r w:rsidRPr="003B4311">
        <w:rPr>
          <w:i/>
          <w:iCs/>
          <w:sz w:val="22"/>
          <w:szCs w:val="22"/>
          <w:lang w:val="pt-PT"/>
        </w:rPr>
        <w:t>in utero</w:t>
      </w:r>
      <w:r w:rsidRPr="003B4311">
        <w:rPr>
          <w:sz w:val="22"/>
          <w:szCs w:val="22"/>
          <w:lang w:val="pt-PT"/>
        </w:rPr>
        <w:t xml:space="preserve"> a análogos dos nucleosídeos e nucleótidos que apresentem sinais clínicos graves de etiologia desconhecida, especialmente sinais neurológicos. Estes resultados não afetam as recomendações nacionais atuais para utilizar a terapêutica antirretroviral em mulheres grávidas para prevenção da transmissão vertical do VIH.</w:t>
      </w:r>
    </w:p>
    <w:p w14:paraId="16CEEFC8" w14:textId="77777777" w:rsidR="002338D1" w:rsidRPr="003B4311" w:rsidRDefault="002338D1" w:rsidP="005A0511">
      <w:pPr>
        <w:rPr>
          <w:sz w:val="22"/>
          <w:szCs w:val="22"/>
          <w:lang w:val="pt-PT"/>
        </w:rPr>
      </w:pPr>
    </w:p>
    <w:p w14:paraId="1BD18E0C" w14:textId="77777777" w:rsidR="002338D1" w:rsidRPr="003B4311" w:rsidRDefault="002338D1" w:rsidP="00491E68">
      <w:pPr>
        <w:keepNext/>
        <w:keepLines/>
        <w:rPr>
          <w:sz w:val="22"/>
          <w:szCs w:val="22"/>
          <w:lang w:val="pt-PT"/>
        </w:rPr>
      </w:pPr>
      <w:r w:rsidRPr="003B4311">
        <w:rPr>
          <w:sz w:val="22"/>
          <w:szCs w:val="22"/>
          <w:u w:val="single"/>
          <w:lang w:val="pt-PT"/>
        </w:rPr>
        <w:t>Síndrome de reativação imunológica</w:t>
      </w:r>
    </w:p>
    <w:p w14:paraId="42143846" w14:textId="77777777" w:rsidR="0013583A" w:rsidRPr="003B4311" w:rsidRDefault="0013583A" w:rsidP="00491E68">
      <w:pPr>
        <w:keepNext/>
        <w:rPr>
          <w:sz w:val="22"/>
          <w:szCs w:val="22"/>
          <w:lang w:val="pt-PT"/>
        </w:rPr>
      </w:pPr>
    </w:p>
    <w:p w14:paraId="51431349" w14:textId="62F3E7E5" w:rsidR="002338D1" w:rsidRPr="003B4311" w:rsidRDefault="002338D1" w:rsidP="00491E68">
      <w:pPr>
        <w:rPr>
          <w:sz w:val="22"/>
          <w:szCs w:val="22"/>
          <w:lang w:val="pt-PT"/>
        </w:rPr>
      </w:pPr>
      <w:r w:rsidRPr="003B4311">
        <w:rPr>
          <w:sz w:val="22"/>
          <w:szCs w:val="22"/>
          <w:lang w:val="pt-PT"/>
        </w:rPr>
        <w:t xml:space="preserve">Em doentes infetados pelo VIH com deficiência imunológica grave à data da instituição da TARC, pode ocorrer uma reação inflamatória a infeções oportunistas assintomáticas ou residuais e causar várias situações clínicas graves, ou o agravamento dos sintomas. Tipicamente, estas reações foram observadas durante as primeiras semanas ou meses após início da TARC. São exemplos relevantes a retinite por citomegalovírus, as infeções micobacterianas generalizadas e/ou focais e a pneumonia por </w:t>
      </w:r>
      <w:r w:rsidRPr="003B4311">
        <w:rPr>
          <w:i/>
          <w:sz w:val="22"/>
          <w:szCs w:val="22"/>
          <w:lang w:val="pt-PT"/>
        </w:rPr>
        <w:t>Pneumocystis jirovecii</w:t>
      </w:r>
      <w:r w:rsidRPr="003B4311">
        <w:rPr>
          <w:sz w:val="22"/>
          <w:szCs w:val="22"/>
          <w:lang w:val="pt-PT"/>
        </w:rPr>
        <w:t>. Qualquer sintoma de inflamação deve ser avaliado e, quando necessário, instituído o tratamento.</w:t>
      </w:r>
    </w:p>
    <w:p w14:paraId="1547C8D0" w14:textId="77777777" w:rsidR="00D75E42" w:rsidRPr="003B4311" w:rsidRDefault="00D75E42" w:rsidP="005A0511">
      <w:pPr>
        <w:suppressAutoHyphens/>
        <w:rPr>
          <w:sz w:val="22"/>
          <w:szCs w:val="22"/>
          <w:lang w:val="pt-PT"/>
        </w:rPr>
      </w:pPr>
    </w:p>
    <w:p w14:paraId="7DEF9F9C" w14:textId="77777777" w:rsidR="00D75E42" w:rsidRPr="003B4311" w:rsidRDefault="004C40B5" w:rsidP="005A0511">
      <w:pPr>
        <w:suppressAutoHyphens/>
        <w:rPr>
          <w:sz w:val="22"/>
          <w:szCs w:val="22"/>
          <w:lang w:val="pt-PT"/>
        </w:rPr>
      </w:pPr>
      <w:r w:rsidRPr="003B4311">
        <w:rPr>
          <w:sz w:val="22"/>
          <w:szCs w:val="22"/>
          <w:lang w:val="pt-PT"/>
        </w:rPr>
        <w:t>Doenças autoimunes (tal como a Doença de Graves</w:t>
      </w:r>
      <w:r w:rsidR="00D66735" w:rsidRPr="003B4311">
        <w:rPr>
          <w:sz w:val="22"/>
          <w:szCs w:val="22"/>
          <w:lang w:val="pt-PT"/>
        </w:rPr>
        <w:t xml:space="preserve"> </w:t>
      </w:r>
      <w:r w:rsidR="005D00A7" w:rsidRPr="003B4311">
        <w:rPr>
          <w:sz w:val="22"/>
          <w:szCs w:val="22"/>
          <w:lang w:val="pt-PT"/>
        </w:rPr>
        <w:t xml:space="preserve">e a hepatite </w:t>
      </w:r>
      <w:r w:rsidR="008301AE" w:rsidRPr="003B4311">
        <w:rPr>
          <w:sz w:val="22"/>
          <w:szCs w:val="22"/>
          <w:lang w:val="pt-PT"/>
        </w:rPr>
        <w:t>autoimune</w:t>
      </w:r>
      <w:r w:rsidRPr="003B4311">
        <w:rPr>
          <w:sz w:val="22"/>
          <w:szCs w:val="22"/>
          <w:lang w:val="pt-PT"/>
        </w:rPr>
        <w:t>), também têm sido descritas como tendo ocorrido no contexto de reativação imunitária; no entanto, o tempo de início descrito é mais variável e estes acontecimentos podem ocorrer muitos meses após o início do tratamento.</w:t>
      </w:r>
    </w:p>
    <w:p w14:paraId="6CCB31E2" w14:textId="77777777" w:rsidR="002338D1" w:rsidRPr="003B4311" w:rsidRDefault="002338D1" w:rsidP="005A0511">
      <w:pPr>
        <w:ind w:right="11"/>
        <w:rPr>
          <w:sz w:val="22"/>
          <w:szCs w:val="22"/>
          <w:lang w:val="pt-PT"/>
        </w:rPr>
      </w:pPr>
    </w:p>
    <w:p w14:paraId="4A45A203" w14:textId="77777777" w:rsidR="00AA0642" w:rsidRPr="003B4311" w:rsidRDefault="002338D1" w:rsidP="005A0511">
      <w:pPr>
        <w:keepNext/>
        <w:keepLines/>
        <w:rPr>
          <w:sz w:val="22"/>
          <w:szCs w:val="22"/>
          <w:lang w:val="pt-PT"/>
        </w:rPr>
      </w:pPr>
      <w:r w:rsidRPr="003B4311">
        <w:rPr>
          <w:sz w:val="22"/>
          <w:szCs w:val="22"/>
          <w:u w:val="single"/>
          <w:lang w:val="pt-PT"/>
        </w:rPr>
        <w:t>Osteonecrose</w:t>
      </w:r>
    </w:p>
    <w:p w14:paraId="000D6E05" w14:textId="77777777" w:rsidR="00EF764B" w:rsidRPr="003B4311" w:rsidRDefault="00EF764B" w:rsidP="003D03A9">
      <w:pPr>
        <w:keepNext/>
        <w:rPr>
          <w:sz w:val="22"/>
          <w:szCs w:val="22"/>
          <w:lang w:val="pt-PT"/>
        </w:rPr>
      </w:pPr>
    </w:p>
    <w:p w14:paraId="6C65311E" w14:textId="7F01B86F" w:rsidR="002338D1" w:rsidRPr="003B4311" w:rsidRDefault="002338D1" w:rsidP="005A0511">
      <w:pPr>
        <w:rPr>
          <w:sz w:val="22"/>
          <w:szCs w:val="22"/>
          <w:lang w:val="pt-PT"/>
        </w:rPr>
      </w:pPr>
      <w:r w:rsidRPr="003B4311">
        <w:rPr>
          <w:sz w:val="22"/>
          <w:szCs w:val="22"/>
          <w:lang w:val="pt-PT"/>
        </w:rPr>
        <w:t>Foram notificados casos de osteonecrose, particularmente em doentes com doença por VIH avançada e/ou exposição prolongada a TARC, apesar d</w:t>
      </w:r>
      <w:r w:rsidR="006349F2" w:rsidRPr="003B4311">
        <w:rPr>
          <w:sz w:val="22"/>
          <w:szCs w:val="22"/>
          <w:lang w:val="pt-PT"/>
        </w:rPr>
        <w:t xml:space="preserve">e </w:t>
      </w:r>
      <w:r w:rsidRPr="003B4311">
        <w:rPr>
          <w:sz w:val="22"/>
          <w:szCs w:val="22"/>
          <w:lang w:val="pt-PT"/>
        </w:rPr>
        <w:t>a etiologia ser considerada multifatorial (incluindo a utilização de corticosteroides, o consumo de álcool, a imunossupressão grave, um índice de massa corporal aumentado). Os doentes devem ser instruídos a procurar aconselhamento médico caso sintam mal-estar e dor articular, rigidez articular ou dificuldade de movimentos.</w:t>
      </w:r>
    </w:p>
    <w:p w14:paraId="011A388C" w14:textId="77777777" w:rsidR="00A144CE" w:rsidRPr="003B4311" w:rsidRDefault="00A144CE" w:rsidP="005A0511">
      <w:pPr>
        <w:rPr>
          <w:i/>
          <w:sz w:val="22"/>
          <w:szCs w:val="22"/>
          <w:lang w:val="pt-PT"/>
        </w:rPr>
      </w:pPr>
    </w:p>
    <w:p w14:paraId="65F81505" w14:textId="77777777" w:rsidR="00AA0642" w:rsidRPr="003B4311" w:rsidRDefault="002338D1" w:rsidP="005A0511">
      <w:pPr>
        <w:keepNext/>
        <w:keepLines/>
        <w:rPr>
          <w:sz w:val="22"/>
          <w:szCs w:val="22"/>
          <w:lang w:val="pt-PT"/>
        </w:rPr>
      </w:pPr>
      <w:r w:rsidRPr="003B4311">
        <w:rPr>
          <w:sz w:val="22"/>
          <w:szCs w:val="22"/>
          <w:u w:val="single"/>
          <w:lang w:val="pt-PT"/>
        </w:rPr>
        <w:lastRenderedPageBreak/>
        <w:t>Idosos</w:t>
      </w:r>
    </w:p>
    <w:p w14:paraId="71A95821" w14:textId="77777777" w:rsidR="00EF764B" w:rsidRPr="003B4311" w:rsidRDefault="00EF764B" w:rsidP="003D03A9">
      <w:pPr>
        <w:keepNext/>
        <w:rPr>
          <w:sz w:val="22"/>
          <w:szCs w:val="22"/>
          <w:lang w:val="pt-PT"/>
        </w:rPr>
      </w:pPr>
    </w:p>
    <w:p w14:paraId="794B4990" w14:textId="1E425451" w:rsidR="002338D1" w:rsidRPr="003B4311" w:rsidRDefault="002338D1" w:rsidP="005A0511">
      <w:pPr>
        <w:rPr>
          <w:sz w:val="22"/>
          <w:szCs w:val="22"/>
          <w:lang w:val="pt-PT"/>
        </w:rPr>
      </w:pPr>
      <w:r w:rsidRPr="003B4311">
        <w:rPr>
          <w:sz w:val="22"/>
          <w:szCs w:val="22"/>
          <w:lang w:val="pt-PT"/>
        </w:rPr>
        <w:t>Tenofovir disoproxil não foi estudado em doentes com idade superior a 65 anos. Os doentes idosos são mais suscetíveis de apresentar a função renal diminuída; portanto, o tratamento de doentes idosos com tenofovir disoproxil deve ser efetuado com precaução.</w:t>
      </w:r>
    </w:p>
    <w:p w14:paraId="5852226E" w14:textId="77777777" w:rsidR="00E20FB0" w:rsidRPr="003B4311" w:rsidRDefault="00E20FB0" w:rsidP="005A0511">
      <w:pPr>
        <w:rPr>
          <w:sz w:val="22"/>
          <w:szCs w:val="22"/>
          <w:lang w:val="pt-PT"/>
        </w:rPr>
      </w:pPr>
    </w:p>
    <w:p w14:paraId="61FFBF62" w14:textId="61BEAB5A" w:rsidR="00E20FB0" w:rsidRPr="003B4311" w:rsidRDefault="0059198E" w:rsidP="005A0511">
      <w:pPr>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245 mg comprimidos revestidos por película contém lactose mono-hidratada. </w:t>
      </w:r>
      <w:r w:rsidR="00435266" w:rsidRPr="003B4311">
        <w:rPr>
          <w:sz w:val="22"/>
          <w:szCs w:val="22"/>
          <w:lang w:val="pt-PT"/>
        </w:rPr>
        <w:t>D</w:t>
      </w:r>
      <w:r w:rsidR="002338D1" w:rsidRPr="003B4311">
        <w:rPr>
          <w:sz w:val="22"/>
          <w:szCs w:val="22"/>
          <w:lang w:val="pt-PT"/>
        </w:rPr>
        <w:t xml:space="preserve">oentes com problemas hereditários raros de intolerância à galactose, deficiência </w:t>
      </w:r>
      <w:r w:rsidR="00220284" w:rsidRPr="003B4311">
        <w:rPr>
          <w:sz w:val="22"/>
          <w:szCs w:val="22"/>
          <w:lang w:val="pt-PT"/>
        </w:rPr>
        <w:t xml:space="preserve">total </w:t>
      </w:r>
      <w:r w:rsidR="002338D1" w:rsidRPr="003B4311">
        <w:rPr>
          <w:sz w:val="22"/>
          <w:szCs w:val="22"/>
          <w:lang w:val="pt-PT"/>
        </w:rPr>
        <w:t xml:space="preserve">em lactase ou </w:t>
      </w:r>
      <w:r w:rsidR="00435266" w:rsidRPr="003B4311">
        <w:rPr>
          <w:sz w:val="22"/>
          <w:szCs w:val="22"/>
          <w:lang w:val="pt-PT"/>
        </w:rPr>
        <w:t>mal</w:t>
      </w:r>
      <w:r w:rsidR="002338D1" w:rsidRPr="003B4311">
        <w:rPr>
          <w:sz w:val="22"/>
          <w:szCs w:val="22"/>
          <w:lang w:val="pt-PT"/>
        </w:rPr>
        <w:t>absorção de glucose</w:t>
      </w:r>
      <w:r w:rsidR="002338D1" w:rsidRPr="003B4311">
        <w:rPr>
          <w:sz w:val="22"/>
          <w:szCs w:val="22"/>
          <w:lang w:val="pt-PT"/>
        </w:rPr>
        <w:noBreakHyphen/>
        <w:t>galactose não devem tomar este medicamento.</w:t>
      </w:r>
    </w:p>
    <w:p w14:paraId="2B5E023F" w14:textId="77777777" w:rsidR="002338D1" w:rsidRPr="003B4311" w:rsidRDefault="002338D1" w:rsidP="005A0511">
      <w:pPr>
        <w:rPr>
          <w:sz w:val="22"/>
          <w:szCs w:val="22"/>
          <w:lang w:val="pt-PT"/>
        </w:rPr>
      </w:pPr>
    </w:p>
    <w:p w14:paraId="5088F717" w14:textId="77777777" w:rsidR="002338D1" w:rsidRPr="003B4311" w:rsidRDefault="002338D1" w:rsidP="005A0511">
      <w:pPr>
        <w:keepNext/>
        <w:keepLines/>
        <w:ind w:left="567" w:hanging="567"/>
        <w:rPr>
          <w:b/>
          <w:sz w:val="22"/>
          <w:szCs w:val="22"/>
          <w:lang w:val="pt-PT"/>
        </w:rPr>
      </w:pPr>
      <w:r w:rsidRPr="003B4311">
        <w:rPr>
          <w:b/>
          <w:sz w:val="22"/>
          <w:szCs w:val="22"/>
          <w:lang w:val="pt-PT"/>
        </w:rPr>
        <w:t>4.5</w:t>
      </w:r>
      <w:r w:rsidRPr="003B4311">
        <w:rPr>
          <w:b/>
          <w:sz w:val="22"/>
          <w:szCs w:val="22"/>
          <w:lang w:val="pt-PT"/>
        </w:rPr>
        <w:tab/>
        <w:t>Interações medicamentosas e outras formas de interação</w:t>
      </w:r>
    </w:p>
    <w:p w14:paraId="317BFCC8" w14:textId="77777777" w:rsidR="002338D1" w:rsidRPr="003B4311" w:rsidRDefault="002338D1" w:rsidP="005A0511">
      <w:pPr>
        <w:keepNext/>
        <w:keepLines/>
        <w:rPr>
          <w:sz w:val="22"/>
          <w:szCs w:val="22"/>
          <w:lang w:val="pt-PT"/>
        </w:rPr>
      </w:pPr>
    </w:p>
    <w:p w14:paraId="7C9D4CCF" w14:textId="77777777" w:rsidR="002338D1" w:rsidRPr="003B4311" w:rsidRDefault="002338D1" w:rsidP="003D03A9">
      <w:pPr>
        <w:keepNext/>
        <w:rPr>
          <w:sz w:val="22"/>
          <w:szCs w:val="22"/>
          <w:lang w:val="pt-PT"/>
        </w:rPr>
      </w:pPr>
      <w:r w:rsidRPr="003B4311">
        <w:rPr>
          <w:sz w:val="22"/>
          <w:szCs w:val="22"/>
          <w:lang w:val="pt-PT"/>
        </w:rPr>
        <w:t>Os estudos de interação só foram realizados em adultos.</w:t>
      </w:r>
    </w:p>
    <w:p w14:paraId="39989E55" w14:textId="77777777" w:rsidR="002338D1" w:rsidRPr="003B4311" w:rsidRDefault="002338D1" w:rsidP="003D03A9">
      <w:pPr>
        <w:keepNext/>
        <w:rPr>
          <w:sz w:val="22"/>
          <w:szCs w:val="22"/>
          <w:lang w:val="pt-PT"/>
        </w:rPr>
      </w:pPr>
    </w:p>
    <w:p w14:paraId="2EFEE38B" w14:textId="77777777" w:rsidR="002338D1" w:rsidRPr="003B4311" w:rsidRDefault="002338D1" w:rsidP="005A0511">
      <w:pPr>
        <w:rPr>
          <w:sz w:val="22"/>
          <w:szCs w:val="22"/>
          <w:lang w:val="pt-PT"/>
        </w:rPr>
      </w:pPr>
      <w:r w:rsidRPr="003B4311">
        <w:rPr>
          <w:sz w:val="22"/>
          <w:szCs w:val="22"/>
          <w:lang w:val="pt-PT"/>
        </w:rPr>
        <w:t xml:space="preserve">Com base nos resultados das experiências </w:t>
      </w:r>
      <w:r w:rsidRPr="003B4311">
        <w:rPr>
          <w:i/>
          <w:sz w:val="22"/>
          <w:szCs w:val="22"/>
          <w:lang w:val="pt-PT"/>
        </w:rPr>
        <w:t>in vitro</w:t>
      </w:r>
      <w:r w:rsidRPr="003B4311">
        <w:rPr>
          <w:sz w:val="22"/>
          <w:szCs w:val="22"/>
          <w:lang w:val="pt-PT"/>
        </w:rPr>
        <w:t xml:space="preserve"> e na via de eliminação conhecida do tenofovir, o potencial para interações mediadas pelo CYP450, que envolvem tenofovir com outros medicamentos, é baixo.</w:t>
      </w:r>
    </w:p>
    <w:p w14:paraId="036C1BF9" w14:textId="77777777" w:rsidR="002338D1" w:rsidRPr="003B4311" w:rsidRDefault="002338D1" w:rsidP="005A0511">
      <w:pPr>
        <w:rPr>
          <w:sz w:val="22"/>
          <w:szCs w:val="22"/>
          <w:lang w:val="pt-PT"/>
        </w:rPr>
      </w:pPr>
    </w:p>
    <w:p w14:paraId="6579D614" w14:textId="77777777" w:rsidR="00A20A41" w:rsidRPr="003B4311" w:rsidRDefault="001F23AF" w:rsidP="005A0511">
      <w:pPr>
        <w:keepNext/>
        <w:keepLines/>
        <w:rPr>
          <w:i/>
          <w:sz w:val="22"/>
          <w:szCs w:val="22"/>
          <w:lang w:val="pt-PT"/>
        </w:rPr>
      </w:pPr>
      <w:r w:rsidRPr="003B4311">
        <w:rPr>
          <w:sz w:val="22"/>
          <w:szCs w:val="22"/>
          <w:u w:val="single"/>
          <w:lang w:val="pt-PT"/>
        </w:rPr>
        <w:t xml:space="preserve">Utilização </w:t>
      </w:r>
      <w:r w:rsidR="002338D1" w:rsidRPr="003B4311">
        <w:rPr>
          <w:sz w:val="22"/>
          <w:szCs w:val="22"/>
          <w:u w:val="single"/>
          <w:lang w:val="pt-PT"/>
        </w:rPr>
        <w:t>concomitante não recomendada</w:t>
      </w:r>
    </w:p>
    <w:p w14:paraId="032051D5" w14:textId="77777777" w:rsidR="00EF764B" w:rsidRPr="003B4311" w:rsidRDefault="00EF764B" w:rsidP="00181EE9">
      <w:pPr>
        <w:pStyle w:val="listssp"/>
        <w:keepNext/>
        <w:spacing w:after="0"/>
        <w:rPr>
          <w:szCs w:val="22"/>
          <w:lang w:val="pt-PT"/>
        </w:rPr>
      </w:pPr>
    </w:p>
    <w:p w14:paraId="0E16A711" w14:textId="08A6D404" w:rsidR="002338D1" w:rsidRPr="003B4311" w:rsidRDefault="001F23AF" w:rsidP="005A0511">
      <w:pPr>
        <w:pStyle w:val="listssp"/>
        <w:spacing w:after="0"/>
        <w:rPr>
          <w:szCs w:val="22"/>
          <w:lang w:val="pt-PT"/>
        </w:rPr>
      </w:pPr>
      <w:r w:rsidRPr="003B4311">
        <w:rPr>
          <w:szCs w:val="22"/>
          <w:lang w:val="pt-PT"/>
        </w:rPr>
        <w:t>Tenofovir disoproxil</w:t>
      </w:r>
      <w:r w:rsidR="002338D1" w:rsidRPr="003B4311">
        <w:rPr>
          <w:szCs w:val="22"/>
          <w:lang w:val="pt-PT"/>
        </w:rPr>
        <w:t xml:space="preserve"> não deve ser administrado concomitantemente com outros medicamentos contendo tenofovir disoproxil</w:t>
      </w:r>
      <w:r w:rsidR="00710FA7" w:rsidRPr="003B4311">
        <w:rPr>
          <w:szCs w:val="22"/>
          <w:lang w:val="pt-PT"/>
        </w:rPr>
        <w:t xml:space="preserve"> ou tenofovir alafenamida</w:t>
      </w:r>
      <w:r w:rsidR="002338D1" w:rsidRPr="003B4311">
        <w:rPr>
          <w:szCs w:val="22"/>
          <w:lang w:val="pt-PT"/>
        </w:rPr>
        <w:t>.</w:t>
      </w:r>
    </w:p>
    <w:p w14:paraId="1613FCF0" w14:textId="77777777" w:rsidR="002338D1" w:rsidRPr="003B4311" w:rsidRDefault="002338D1" w:rsidP="005A0511">
      <w:pPr>
        <w:rPr>
          <w:sz w:val="22"/>
          <w:szCs w:val="22"/>
          <w:lang w:val="pt-PT"/>
        </w:rPr>
      </w:pPr>
    </w:p>
    <w:p w14:paraId="17DB3AC9" w14:textId="77777777" w:rsidR="002338D1" w:rsidRPr="003B4311" w:rsidRDefault="001F23AF" w:rsidP="005A0511">
      <w:pPr>
        <w:rPr>
          <w:sz w:val="22"/>
          <w:szCs w:val="22"/>
          <w:lang w:val="pt-PT"/>
        </w:rPr>
      </w:pPr>
      <w:r w:rsidRPr="003B4311">
        <w:rPr>
          <w:sz w:val="22"/>
          <w:szCs w:val="22"/>
          <w:lang w:val="pt-PT"/>
        </w:rPr>
        <w:t>Tenofovir disoproxil</w:t>
      </w:r>
      <w:r w:rsidR="002338D1" w:rsidRPr="003B4311">
        <w:rPr>
          <w:sz w:val="22"/>
          <w:szCs w:val="22"/>
          <w:lang w:val="pt-PT"/>
        </w:rPr>
        <w:t xml:space="preserve"> não deve ser administrado concomitantemente com adefovir dipivoxil.</w:t>
      </w:r>
    </w:p>
    <w:p w14:paraId="506B0251" w14:textId="77777777" w:rsidR="002338D1" w:rsidRPr="003B4311" w:rsidRDefault="002338D1" w:rsidP="005A0511">
      <w:pPr>
        <w:rPr>
          <w:sz w:val="22"/>
          <w:szCs w:val="22"/>
          <w:lang w:val="pt-PT"/>
        </w:rPr>
      </w:pPr>
    </w:p>
    <w:p w14:paraId="3444BA57" w14:textId="77777777" w:rsidR="002338D1" w:rsidRPr="003B4311" w:rsidRDefault="002338D1" w:rsidP="005A0511">
      <w:pPr>
        <w:keepNext/>
        <w:keepLines/>
        <w:rPr>
          <w:sz w:val="22"/>
          <w:szCs w:val="22"/>
          <w:lang w:val="pt-PT"/>
        </w:rPr>
      </w:pPr>
      <w:r w:rsidRPr="003B4311">
        <w:rPr>
          <w:i/>
          <w:sz w:val="22"/>
          <w:szCs w:val="22"/>
          <w:lang w:val="pt-PT"/>
        </w:rPr>
        <w:t>Didanosina</w:t>
      </w:r>
    </w:p>
    <w:p w14:paraId="4BAD5812" w14:textId="77777777" w:rsidR="002338D1" w:rsidRPr="003B4311" w:rsidRDefault="002338D1" w:rsidP="005A0511">
      <w:pPr>
        <w:rPr>
          <w:sz w:val="22"/>
          <w:szCs w:val="22"/>
          <w:lang w:val="pt-PT"/>
        </w:rPr>
      </w:pPr>
      <w:r w:rsidRPr="003B4311">
        <w:rPr>
          <w:iCs/>
          <w:sz w:val="22"/>
          <w:szCs w:val="22"/>
          <w:lang w:val="pt-PT"/>
        </w:rPr>
        <w:t>A coadministração de tenofovir disoproxil e didanosina</w:t>
      </w:r>
      <w:r w:rsidRPr="003B4311">
        <w:rPr>
          <w:sz w:val="22"/>
          <w:szCs w:val="22"/>
          <w:lang w:val="pt-PT"/>
        </w:rPr>
        <w:t xml:space="preserve"> não é recomendada (ver secção 4.4 e a Tabela 1).</w:t>
      </w:r>
    </w:p>
    <w:p w14:paraId="54189AC8" w14:textId="77777777" w:rsidR="002338D1" w:rsidRPr="003B4311" w:rsidRDefault="002338D1" w:rsidP="005A0511">
      <w:pPr>
        <w:rPr>
          <w:sz w:val="22"/>
          <w:szCs w:val="22"/>
          <w:lang w:val="pt-PT"/>
        </w:rPr>
      </w:pPr>
    </w:p>
    <w:p w14:paraId="4EF6C83E" w14:textId="77777777" w:rsidR="002338D1" w:rsidRPr="003B4311" w:rsidRDefault="002338D1" w:rsidP="005A0511">
      <w:pPr>
        <w:keepNext/>
        <w:keepLines/>
        <w:rPr>
          <w:sz w:val="22"/>
          <w:szCs w:val="22"/>
          <w:lang w:val="pt-PT"/>
        </w:rPr>
      </w:pPr>
      <w:r w:rsidRPr="003B4311">
        <w:rPr>
          <w:i/>
          <w:sz w:val="22"/>
          <w:szCs w:val="22"/>
          <w:lang w:val="pt-PT"/>
        </w:rPr>
        <w:t>Medicamentos eliminados por via renal</w:t>
      </w:r>
    </w:p>
    <w:p w14:paraId="6C6CC757" w14:textId="77777777" w:rsidR="002338D1" w:rsidRPr="003B4311" w:rsidRDefault="002338D1" w:rsidP="005A0511">
      <w:pPr>
        <w:rPr>
          <w:sz w:val="22"/>
          <w:szCs w:val="22"/>
          <w:lang w:val="pt-PT"/>
        </w:rPr>
      </w:pPr>
      <w:r w:rsidRPr="003B4311">
        <w:rPr>
          <w:sz w:val="22"/>
          <w:szCs w:val="22"/>
          <w:lang w:val="pt-PT"/>
        </w:rPr>
        <w:t>Uma vez que o tenofovir é excretado principalmente pelos rins, a coadministração de tenofovir disoproxil com medicamentos que reduzem a função renal ou competem pela secreção tubular ativa via proteínas de transporte hOAT 1, hOAT 3 ou MRP 4 (ex. cidofovir) poderá aumentar as concentrações séricas do tenofovir e/ou dos medicamentos administrados concomitantemente.</w:t>
      </w:r>
    </w:p>
    <w:p w14:paraId="24284620" w14:textId="77777777" w:rsidR="002338D1" w:rsidRPr="003B4311" w:rsidRDefault="002338D1" w:rsidP="005A0511">
      <w:pPr>
        <w:rPr>
          <w:sz w:val="22"/>
          <w:szCs w:val="22"/>
          <w:lang w:val="pt-PT"/>
        </w:rPr>
      </w:pPr>
    </w:p>
    <w:p w14:paraId="3816F44B" w14:textId="77777777" w:rsidR="002338D1" w:rsidRPr="003B4311" w:rsidRDefault="002338D1" w:rsidP="005A0511">
      <w:pPr>
        <w:rPr>
          <w:sz w:val="22"/>
          <w:szCs w:val="22"/>
          <w:lang w:val="pt-PT"/>
        </w:rPr>
      </w:pPr>
      <w:r w:rsidRPr="003B4311">
        <w:rPr>
          <w:sz w:val="22"/>
          <w:szCs w:val="22"/>
          <w:lang w:val="pt-PT"/>
        </w:rPr>
        <w:t>A utilização de tenofovir disoproxil deve ser evitada concomitantemente ou pouco tempo após a utilização de medicamentos nefrotóxicos. Alguns exemplos destes medicamentos incluem, mas não se limitam a, aminoglicos</w:t>
      </w:r>
      <w:r w:rsidR="006235FA" w:rsidRPr="003B4311">
        <w:rPr>
          <w:sz w:val="22"/>
          <w:szCs w:val="22"/>
          <w:lang w:val="pt-PT"/>
        </w:rPr>
        <w:t>í</w:t>
      </w:r>
      <w:r w:rsidRPr="003B4311">
        <w:rPr>
          <w:sz w:val="22"/>
          <w:szCs w:val="22"/>
          <w:lang w:val="pt-PT"/>
        </w:rPr>
        <w:t>d</w:t>
      </w:r>
      <w:r w:rsidR="006235FA" w:rsidRPr="003B4311">
        <w:rPr>
          <w:sz w:val="22"/>
          <w:szCs w:val="22"/>
          <w:lang w:val="pt-PT"/>
        </w:rPr>
        <w:t>e</w:t>
      </w:r>
      <w:r w:rsidRPr="003B4311">
        <w:rPr>
          <w:sz w:val="22"/>
          <w:szCs w:val="22"/>
          <w:lang w:val="pt-PT"/>
        </w:rPr>
        <w:t>os, anfotericina B, foscarneto, ganciclovir, pentamidina, vancomicina, cidofovir ou interleucina</w:t>
      </w:r>
      <w:r w:rsidRPr="003B4311">
        <w:rPr>
          <w:sz w:val="22"/>
          <w:szCs w:val="22"/>
          <w:lang w:val="pt-PT"/>
        </w:rPr>
        <w:noBreakHyphen/>
        <w:t>2 (ver secção 4.4).</w:t>
      </w:r>
    </w:p>
    <w:p w14:paraId="63A6C3B3" w14:textId="77777777" w:rsidR="002338D1" w:rsidRPr="003B4311" w:rsidRDefault="002338D1" w:rsidP="005A0511">
      <w:pPr>
        <w:rPr>
          <w:sz w:val="22"/>
          <w:szCs w:val="22"/>
          <w:lang w:val="pt-PT"/>
        </w:rPr>
      </w:pPr>
    </w:p>
    <w:p w14:paraId="0FAE9DCB" w14:textId="77777777" w:rsidR="002338D1" w:rsidRPr="003B4311" w:rsidRDefault="002338D1" w:rsidP="005A0511">
      <w:pPr>
        <w:rPr>
          <w:sz w:val="22"/>
          <w:szCs w:val="22"/>
          <w:lang w:val="pt-PT"/>
        </w:rPr>
      </w:pPr>
      <w:r w:rsidRPr="003B4311">
        <w:rPr>
          <w:sz w:val="22"/>
          <w:szCs w:val="22"/>
          <w:lang w:val="pt-PT"/>
        </w:rPr>
        <w:t>Tendo em conta que o tacrolímus pode afetar a função renal, recomenda-se uma monitorização cuidadosa quando este é administrado com tenofovir disoproxil</w:t>
      </w:r>
      <w:r w:rsidR="008854E4" w:rsidRPr="003B4311">
        <w:rPr>
          <w:sz w:val="22"/>
          <w:szCs w:val="22"/>
          <w:lang w:val="pt-PT"/>
        </w:rPr>
        <w:t>.</w:t>
      </w:r>
    </w:p>
    <w:p w14:paraId="38E84093" w14:textId="77777777" w:rsidR="002338D1" w:rsidRPr="003B4311" w:rsidRDefault="002338D1" w:rsidP="005A0511">
      <w:pPr>
        <w:rPr>
          <w:sz w:val="22"/>
          <w:szCs w:val="22"/>
          <w:lang w:val="pt-PT"/>
        </w:rPr>
      </w:pPr>
    </w:p>
    <w:p w14:paraId="41021A59" w14:textId="77777777" w:rsidR="008E4593" w:rsidRPr="003B4311" w:rsidRDefault="002338D1" w:rsidP="005A0511">
      <w:pPr>
        <w:keepNext/>
        <w:keepLines/>
        <w:autoSpaceDE w:val="0"/>
        <w:autoSpaceDN w:val="0"/>
        <w:adjustRightInd w:val="0"/>
        <w:rPr>
          <w:iCs/>
          <w:sz w:val="22"/>
          <w:szCs w:val="22"/>
          <w:u w:val="single"/>
          <w:lang w:val="pt-PT" w:eastAsia="de-DE"/>
        </w:rPr>
      </w:pPr>
      <w:r w:rsidRPr="003B4311">
        <w:rPr>
          <w:iCs/>
          <w:sz w:val="22"/>
          <w:szCs w:val="22"/>
          <w:u w:val="single"/>
          <w:lang w:val="pt-PT" w:eastAsia="de-DE"/>
        </w:rPr>
        <w:t>Outras interações</w:t>
      </w:r>
    </w:p>
    <w:p w14:paraId="58D2C46E" w14:textId="77777777" w:rsidR="00EF764B" w:rsidRPr="003B4311" w:rsidRDefault="00EF764B" w:rsidP="00181EE9">
      <w:pPr>
        <w:keepNext/>
        <w:autoSpaceDE w:val="0"/>
        <w:autoSpaceDN w:val="0"/>
        <w:adjustRightInd w:val="0"/>
        <w:rPr>
          <w:sz w:val="22"/>
          <w:szCs w:val="22"/>
          <w:lang w:val="pt-PT" w:eastAsia="de-DE"/>
        </w:rPr>
      </w:pPr>
    </w:p>
    <w:p w14:paraId="08B9A519" w14:textId="09F00A96" w:rsidR="002338D1" w:rsidRPr="003B4311" w:rsidRDefault="002338D1" w:rsidP="005A0511">
      <w:pPr>
        <w:autoSpaceDE w:val="0"/>
        <w:autoSpaceDN w:val="0"/>
        <w:adjustRightInd w:val="0"/>
        <w:rPr>
          <w:sz w:val="22"/>
          <w:szCs w:val="22"/>
          <w:lang w:val="pt-PT" w:eastAsia="de-DE"/>
        </w:rPr>
      </w:pPr>
      <w:r w:rsidRPr="003B4311">
        <w:rPr>
          <w:sz w:val="22"/>
          <w:szCs w:val="22"/>
          <w:lang w:val="pt-PT" w:eastAsia="de-DE"/>
        </w:rPr>
        <w:t xml:space="preserve">As interações entre o tenofovir disoproxil e </w:t>
      </w:r>
      <w:r w:rsidR="00A95F9A" w:rsidRPr="003B4311">
        <w:rPr>
          <w:sz w:val="22"/>
          <w:szCs w:val="22"/>
          <w:lang w:val="pt-PT" w:eastAsia="de-DE"/>
        </w:rPr>
        <w:t xml:space="preserve">outros </w:t>
      </w:r>
      <w:r w:rsidRPr="003B4311">
        <w:rPr>
          <w:sz w:val="22"/>
          <w:szCs w:val="22"/>
          <w:lang w:val="pt-PT" w:eastAsia="de-DE"/>
        </w:rPr>
        <w:t>medicamentos estão indicadas na Tabela 1 abaixo (um aumento é indicado como “↑”, uma diminuição como “↓”, sem alteração como “↔”, duas vezes por dia como “b.i.d.” e uma vez por dia como “q.d.”).</w:t>
      </w:r>
    </w:p>
    <w:p w14:paraId="54FF5E9D" w14:textId="77777777" w:rsidR="002338D1" w:rsidRPr="003B4311" w:rsidRDefault="002338D1" w:rsidP="005A0511">
      <w:pPr>
        <w:rPr>
          <w:sz w:val="22"/>
          <w:szCs w:val="22"/>
          <w:lang w:val="pt-PT"/>
        </w:rPr>
      </w:pPr>
    </w:p>
    <w:p w14:paraId="3C0774E0" w14:textId="5151053D" w:rsidR="00257068" w:rsidRPr="003B4311" w:rsidRDefault="002338D1" w:rsidP="005A0511">
      <w:pPr>
        <w:keepNext/>
        <w:keepLines/>
        <w:rPr>
          <w:b/>
          <w:sz w:val="22"/>
          <w:szCs w:val="22"/>
          <w:lang w:val="pt-PT"/>
        </w:rPr>
      </w:pPr>
      <w:r w:rsidRPr="003B4311">
        <w:rPr>
          <w:b/>
          <w:sz w:val="22"/>
          <w:szCs w:val="22"/>
          <w:lang w:val="pt-PT"/>
        </w:rPr>
        <w:lastRenderedPageBreak/>
        <w:t>Tabela 1: Interações entre o tenofovir disoproxil e outros medicamentos</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3601"/>
        <w:gridCol w:w="2331"/>
      </w:tblGrid>
      <w:tr w:rsidR="00F7447A" w:rsidRPr="00927E34" w14:paraId="65584E1A" w14:textId="77777777" w:rsidTr="003D03A9">
        <w:trPr>
          <w:cantSplit/>
          <w:tblHeader/>
        </w:trPr>
        <w:tc>
          <w:tcPr>
            <w:tcW w:w="3083" w:type="dxa"/>
          </w:tcPr>
          <w:p w14:paraId="4363FE5E" w14:textId="77777777" w:rsidR="002338D1" w:rsidRPr="003B4311" w:rsidRDefault="002338D1" w:rsidP="005A0511">
            <w:pPr>
              <w:keepNext/>
              <w:keepLines/>
              <w:autoSpaceDE w:val="0"/>
              <w:autoSpaceDN w:val="0"/>
              <w:adjustRightInd w:val="0"/>
              <w:jc w:val="center"/>
              <w:rPr>
                <w:b/>
                <w:bCs/>
                <w:sz w:val="20"/>
                <w:szCs w:val="20"/>
                <w:lang w:val="pt-PT" w:eastAsia="de-DE"/>
              </w:rPr>
            </w:pPr>
            <w:r w:rsidRPr="003B4311">
              <w:rPr>
                <w:b/>
                <w:bCs/>
                <w:sz w:val="20"/>
                <w:szCs w:val="20"/>
                <w:lang w:val="pt-PT" w:eastAsia="de-DE"/>
              </w:rPr>
              <w:t>Medicamento por áreas terapêuticas</w:t>
            </w:r>
          </w:p>
          <w:p w14:paraId="6E223802" w14:textId="77777777" w:rsidR="002338D1" w:rsidRPr="003B4311" w:rsidRDefault="002338D1" w:rsidP="005A0511">
            <w:pPr>
              <w:keepNext/>
              <w:keepLines/>
              <w:ind w:left="567" w:hanging="567"/>
              <w:jc w:val="center"/>
              <w:rPr>
                <w:b/>
                <w:sz w:val="20"/>
                <w:szCs w:val="20"/>
                <w:lang w:val="pt-PT"/>
              </w:rPr>
            </w:pPr>
            <w:r w:rsidRPr="003B4311">
              <w:rPr>
                <w:b/>
                <w:bCs/>
                <w:sz w:val="20"/>
                <w:szCs w:val="20"/>
                <w:lang w:val="pt-PT" w:eastAsia="de-DE"/>
              </w:rPr>
              <w:t>(dose em mg)</w:t>
            </w:r>
          </w:p>
        </w:tc>
        <w:tc>
          <w:tcPr>
            <w:tcW w:w="3601" w:type="dxa"/>
          </w:tcPr>
          <w:p w14:paraId="1A31C210" w14:textId="77777777" w:rsidR="000968EB" w:rsidRPr="003B4311" w:rsidRDefault="000968EB" w:rsidP="005A0511">
            <w:pPr>
              <w:keepNext/>
              <w:keepLines/>
              <w:autoSpaceDE w:val="0"/>
              <w:autoSpaceDN w:val="0"/>
              <w:adjustRightInd w:val="0"/>
              <w:ind w:left="36"/>
              <w:jc w:val="center"/>
              <w:rPr>
                <w:b/>
                <w:sz w:val="20"/>
                <w:szCs w:val="20"/>
                <w:lang w:val="pt-PT" w:eastAsia="de-DE"/>
              </w:rPr>
            </w:pPr>
            <w:r w:rsidRPr="003B4311">
              <w:rPr>
                <w:b/>
                <w:sz w:val="20"/>
                <w:szCs w:val="20"/>
                <w:lang w:val="pt-PT" w:eastAsia="de-DE"/>
              </w:rPr>
              <w:t>Efeitos sobre os níveis dos fármacos</w:t>
            </w:r>
          </w:p>
          <w:p w14:paraId="6ABCE4A4" w14:textId="01EEA07B" w:rsidR="002338D1" w:rsidRPr="003B4311" w:rsidRDefault="000968EB" w:rsidP="005A0511">
            <w:pPr>
              <w:keepNext/>
              <w:keepLines/>
              <w:autoSpaceDE w:val="0"/>
              <w:autoSpaceDN w:val="0"/>
              <w:adjustRightInd w:val="0"/>
              <w:jc w:val="center"/>
              <w:rPr>
                <w:b/>
                <w:bCs/>
                <w:sz w:val="20"/>
                <w:szCs w:val="20"/>
                <w:lang w:val="pt-PT" w:eastAsia="de-DE"/>
              </w:rPr>
            </w:pPr>
            <w:r w:rsidRPr="003B4311">
              <w:rPr>
                <w:b/>
                <w:sz w:val="20"/>
                <w:szCs w:val="20"/>
                <w:lang w:val="pt-PT" w:eastAsia="de-DE"/>
              </w:rPr>
              <w:t>Alteração média em percentagem das AUC, C</w:t>
            </w:r>
            <w:r w:rsidRPr="003B4311">
              <w:rPr>
                <w:b/>
                <w:sz w:val="20"/>
                <w:szCs w:val="20"/>
                <w:vertAlign w:val="subscript"/>
                <w:lang w:val="pt-PT" w:eastAsia="de-DE"/>
              </w:rPr>
              <w:t>max</w:t>
            </w:r>
            <w:r w:rsidRPr="003B4311">
              <w:rPr>
                <w:b/>
                <w:sz w:val="20"/>
                <w:szCs w:val="20"/>
                <w:lang w:val="pt-PT" w:eastAsia="de-DE"/>
              </w:rPr>
              <w:t>, C</w:t>
            </w:r>
            <w:r w:rsidRPr="003B4311">
              <w:rPr>
                <w:b/>
                <w:sz w:val="20"/>
                <w:szCs w:val="20"/>
                <w:vertAlign w:val="subscript"/>
                <w:lang w:val="pt-PT" w:eastAsia="de-DE"/>
              </w:rPr>
              <w:t>min</w:t>
            </w:r>
          </w:p>
        </w:tc>
        <w:tc>
          <w:tcPr>
            <w:tcW w:w="2331" w:type="dxa"/>
          </w:tcPr>
          <w:p w14:paraId="6B9C46E2" w14:textId="77777777" w:rsidR="002338D1" w:rsidRPr="003B4311" w:rsidRDefault="002338D1" w:rsidP="005A0511">
            <w:pPr>
              <w:keepNext/>
              <w:keepLines/>
              <w:ind w:left="-95" w:right="-71" w:firstLine="2"/>
              <w:jc w:val="center"/>
              <w:rPr>
                <w:b/>
                <w:sz w:val="20"/>
                <w:szCs w:val="20"/>
                <w:lang w:val="pt-PT"/>
              </w:rPr>
            </w:pPr>
            <w:r w:rsidRPr="003B4311">
              <w:rPr>
                <w:b/>
                <w:bCs/>
                <w:sz w:val="20"/>
                <w:szCs w:val="20"/>
                <w:lang w:val="pt-PT" w:eastAsia="de-DE"/>
              </w:rPr>
              <w:t>Recomendação respeitante à coadministração com 245 mg de tenofovir disoproxil</w:t>
            </w:r>
          </w:p>
        </w:tc>
      </w:tr>
      <w:tr w:rsidR="00F7447A" w:rsidRPr="003B4311" w14:paraId="634CD95C" w14:textId="77777777" w:rsidTr="003D03A9">
        <w:trPr>
          <w:cantSplit/>
        </w:trPr>
        <w:tc>
          <w:tcPr>
            <w:tcW w:w="9015" w:type="dxa"/>
            <w:gridSpan w:val="3"/>
          </w:tcPr>
          <w:p w14:paraId="07B91AFC" w14:textId="77777777" w:rsidR="002338D1" w:rsidRPr="003B4311" w:rsidRDefault="002338D1" w:rsidP="005A0511">
            <w:pPr>
              <w:keepNext/>
              <w:keepLines/>
              <w:autoSpaceDE w:val="0"/>
              <w:autoSpaceDN w:val="0"/>
              <w:adjustRightInd w:val="0"/>
              <w:ind w:left="567" w:hanging="567"/>
              <w:rPr>
                <w:b/>
                <w:sz w:val="20"/>
                <w:szCs w:val="20"/>
                <w:lang w:val="pt-PT" w:eastAsia="de-DE"/>
              </w:rPr>
            </w:pPr>
            <w:r w:rsidRPr="003B4311">
              <w:rPr>
                <w:b/>
                <w:bCs/>
                <w:i/>
                <w:iCs/>
                <w:sz w:val="20"/>
                <w:szCs w:val="20"/>
                <w:lang w:val="pt-PT" w:eastAsia="de-DE"/>
              </w:rPr>
              <w:t>ANTI-INFECIOSOS</w:t>
            </w:r>
          </w:p>
        </w:tc>
      </w:tr>
      <w:tr w:rsidR="00F7447A" w:rsidRPr="003B4311" w14:paraId="073E7D71" w14:textId="77777777" w:rsidTr="003D03A9">
        <w:trPr>
          <w:cantSplit/>
        </w:trPr>
        <w:tc>
          <w:tcPr>
            <w:tcW w:w="9015" w:type="dxa"/>
            <w:gridSpan w:val="3"/>
          </w:tcPr>
          <w:p w14:paraId="163B97E2" w14:textId="77777777" w:rsidR="002338D1" w:rsidRPr="003B4311" w:rsidRDefault="002338D1" w:rsidP="005A0511">
            <w:pPr>
              <w:keepNext/>
              <w:keepLines/>
              <w:ind w:left="567" w:hanging="567"/>
              <w:rPr>
                <w:b/>
                <w:sz w:val="20"/>
                <w:szCs w:val="20"/>
                <w:lang w:val="pt-PT"/>
              </w:rPr>
            </w:pPr>
            <w:r w:rsidRPr="003B4311">
              <w:rPr>
                <w:b/>
                <w:bCs/>
                <w:sz w:val="20"/>
                <w:szCs w:val="20"/>
                <w:lang w:val="pt-PT" w:eastAsia="de-DE"/>
              </w:rPr>
              <w:t>Antirretrovirais</w:t>
            </w:r>
          </w:p>
        </w:tc>
      </w:tr>
      <w:tr w:rsidR="00F7447A" w:rsidRPr="003B4311" w14:paraId="6E502279" w14:textId="77777777" w:rsidTr="003D03A9">
        <w:trPr>
          <w:cantSplit/>
        </w:trPr>
        <w:tc>
          <w:tcPr>
            <w:tcW w:w="9015" w:type="dxa"/>
            <w:gridSpan w:val="3"/>
          </w:tcPr>
          <w:p w14:paraId="035EFE58" w14:textId="77777777" w:rsidR="002338D1" w:rsidRPr="003B4311" w:rsidRDefault="002338D1" w:rsidP="005A0511">
            <w:pPr>
              <w:keepNext/>
              <w:keepLines/>
              <w:ind w:left="567" w:hanging="567"/>
              <w:rPr>
                <w:b/>
                <w:sz w:val="20"/>
                <w:szCs w:val="20"/>
                <w:lang w:val="pt-PT"/>
              </w:rPr>
            </w:pPr>
            <w:r w:rsidRPr="003B4311">
              <w:rPr>
                <w:b/>
                <w:bCs/>
                <w:sz w:val="20"/>
                <w:szCs w:val="20"/>
                <w:lang w:val="pt-PT" w:eastAsia="de-DE"/>
              </w:rPr>
              <w:t>Inibidores da protease</w:t>
            </w:r>
          </w:p>
        </w:tc>
      </w:tr>
      <w:tr w:rsidR="00F7447A" w:rsidRPr="003B4311" w14:paraId="254C9F26" w14:textId="77777777" w:rsidTr="003D03A9">
        <w:trPr>
          <w:cantSplit/>
        </w:trPr>
        <w:tc>
          <w:tcPr>
            <w:tcW w:w="3083" w:type="dxa"/>
          </w:tcPr>
          <w:p w14:paraId="1347781E" w14:textId="77777777" w:rsidR="002338D1" w:rsidRPr="003B4311" w:rsidRDefault="002338D1" w:rsidP="005A0511">
            <w:pPr>
              <w:ind w:left="567" w:hanging="567"/>
              <w:rPr>
                <w:sz w:val="20"/>
                <w:szCs w:val="20"/>
                <w:lang w:val="pt-PT"/>
              </w:rPr>
            </w:pPr>
            <w:r w:rsidRPr="003B4311">
              <w:rPr>
                <w:sz w:val="20"/>
                <w:szCs w:val="20"/>
                <w:lang w:val="pt-PT"/>
              </w:rPr>
              <w:t>Atazanavir/Ritonavir</w:t>
            </w:r>
          </w:p>
          <w:p w14:paraId="37D7C9A0" w14:textId="77777777" w:rsidR="002338D1" w:rsidRPr="003B4311" w:rsidRDefault="002338D1" w:rsidP="005A0511">
            <w:pPr>
              <w:ind w:left="567" w:hanging="567"/>
              <w:rPr>
                <w:sz w:val="20"/>
                <w:szCs w:val="20"/>
                <w:lang w:val="pt-PT"/>
              </w:rPr>
            </w:pPr>
            <w:r w:rsidRPr="003B4311">
              <w:rPr>
                <w:sz w:val="20"/>
                <w:szCs w:val="20"/>
                <w:lang w:val="pt-PT"/>
              </w:rPr>
              <w:t>(300 q.d./100 q.d..)</w:t>
            </w:r>
          </w:p>
        </w:tc>
        <w:tc>
          <w:tcPr>
            <w:tcW w:w="3601" w:type="dxa"/>
          </w:tcPr>
          <w:p w14:paraId="6C5ED7D6" w14:textId="77777777" w:rsidR="002338D1" w:rsidRPr="003B4311" w:rsidRDefault="002338D1" w:rsidP="005A0511">
            <w:pPr>
              <w:ind w:left="567" w:hanging="567"/>
              <w:rPr>
                <w:sz w:val="20"/>
                <w:szCs w:val="20"/>
                <w:lang w:val="pt-PT"/>
              </w:rPr>
            </w:pPr>
            <w:r w:rsidRPr="003B4311">
              <w:rPr>
                <w:sz w:val="20"/>
                <w:szCs w:val="20"/>
                <w:lang w:val="pt-PT"/>
              </w:rPr>
              <w:t>Atazanavir:</w:t>
            </w:r>
          </w:p>
          <w:p w14:paraId="0D8B2F58" w14:textId="77777777" w:rsidR="002338D1" w:rsidRPr="003B4311" w:rsidRDefault="002338D1" w:rsidP="005A0511">
            <w:pPr>
              <w:ind w:left="567" w:hanging="567"/>
              <w:rPr>
                <w:sz w:val="20"/>
                <w:szCs w:val="20"/>
                <w:lang w:val="pt-PT"/>
              </w:rPr>
            </w:pPr>
            <w:r w:rsidRPr="003B4311">
              <w:rPr>
                <w:sz w:val="20"/>
                <w:szCs w:val="20"/>
                <w:lang w:val="pt-PT"/>
              </w:rPr>
              <w:t>AUC: ↓ 25%</w:t>
            </w:r>
          </w:p>
          <w:p w14:paraId="2FA40D86" w14:textId="77777777" w:rsidR="002338D1" w:rsidRPr="003B4311" w:rsidRDefault="002338D1" w:rsidP="005A0511">
            <w:pPr>
              <w:ind w:left="567" w:hanging="567"/>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28%</w:t>
            </w:r>
          </w:p>
          <w:p w14:paraId="43A79D41" w14:textId="77777777" w:rsidR="002338D1" w:rsidRPr="003B4311" w:rsidRDefault="002338D1" w:rsidP="005A0511">
            <w:pPr>
              <w:ind w:left="567" w:hanging="567"/>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26%</w:t>
            </w:r>
          </w:p>
          <w:p w14:paraId="10489CB6" w14:textId="77777777" w:rsidR="002338D1" w:rsidRPr="003B4311" w:rsidRDefault="002338D1" w:rsidP="005A0511">
            <w:pPr>
              <w:ind w:left="567" w:hanging="567"/>
              <w:rPr>
                <w:sz w:val="20"/>
                <w:szCs w:val="20"/>
                <w:lang w:val="pt-PT"/>
              </w:rPr>
            </w:pPr>
            <w:r w:rsidRPr="003B4311">
              <w:rPr>
                <w:sz w:val="20"/>
                <w:szCs w:val="20"/>
                <w:lang w:val="pt-PT"/>
              </w:rPr>
              <w:t>Tenofovir:</w:t>
            </w:r>
          </w:p>
          <w:p w14:paraId="4CB09A47" w14:textId="77777777" w:rsidR="002338D1" w:rsidRPr="003B4311" w:rsidRDefault="002338D1" w:rsidP="005A0511">
            <w:pPr>
              <w:ind w:left="567" w:hanging="567"/>
              <w:rPr>
                <w:sz w:val="20"/>
                <w:szCs w:val="20"/>
                <w:lang w:val="pt-PT"/>
              </w:rPr>
            </w:pPr>
            <w:r w:rsidRPr="003B4311">
              <w:rPr>
                <w:sz w:val="20"/>
                <w:szCs w:val="20"/>
                <w:lang w:val="pt-PT"/>
              </w:rPr>
              <w:t>AUC: ↑ 37%</w:t>
            </w:r>
          </w:p>
          <w:p w14:paraId="2E1B7D6C" w14:textId="77777777" w:rsidR="002338D1" w:rsidRPr="003B4311" w:rsidRDefault="002338D1" w:rsidP="005A0511">
            <w:pPr>
              <w:ind w:left="567" w:hanging="567"/>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34%</w:t>
            </w:r>
          </w:p>
          <w:p w14:paraId="6FA753BA" w14:textId="77777777" w:rsidR="002338D1" w:rsidRPr="003B4311" w:rsidRDefault="002338D1" w:rsidP="005A0511">
            <w:pPr>
              <w:ind w:left="567" w:hanging="567"/>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29%</w:t>
            </w:r>
          </w:p>
        </w:tc>
        <w:tc>
          <w:tcPr>
            <w:tcW w:w="2331" w:type="dxa"/>
          </w:tcPr>
          <w:p w14:paraId="0143E8F5" w14:textId="77777777" w:rsidR="002338D1" w:rsidRPr="003B4311" w:rsidRDefault="002338D1" w:rsidP="005A0511">
            <w:pPr>
              <w:ind w:left="-2" w:firstLine="2"/>
              <w:rPr>
                <w:sz w:val="20"/>
                <w:szCs w:val="20"/>
                <w:lang w:val="pt-PT"/>
              </w:rPr>
            </w:pPr>
            <w:r w:rsidRPr="003B4311">
              <w:rPr>
                <w:sz w:val="20"/>
                <w:szCs w:val="20"/>
                <w:lang w:val="pt-PT"/>
              </w:rPr>
              <w:t>Não são recomendados ajustes de dose. O aumento da exposição do tenofovir pode potenciar os acontecimentos adversos associados ao tenofovir, incluindo doenças renais. A</w:t>
            </w:r>
            <w:r w:rsidR="00926B22" w:rsidRPr="003B4311">
              <w:rPr>
                <w:sz w:val="20"/>
                <w:szCs w:val="20"/>
                <w:lang w:val="pt-PT"/>
              </w:rPr>
              <w:t> </w:t>
            </w:r>
            <w:r w:rsidRPr="003B4311">
              <w:rPr>
                <w:sz w:val="20"/>
                <w:szCs w:val="20"/>
                <w:lang w:val="pt-PT"/>
              </w:rPr>
              <w:t>função renal deverá ser cuidadosamente monitorizada (ver secção 4.4).</w:t>
            </w:r>
          </w:p>
        </w:tc>
      </w:tr>
      <w:tr w:rsidR="00F7447A" w:rsidRPr="003B4311" w14:paraId="79CFC25A" w14:textId="77777777" w:rsidTr="003D03A9">
        <w:trPr>
          <w:cantSplit/>
        </w:trPr>
        <w:tc>
          <w:tcPr>
            <w:tcW w:w="3083" w:type="dxa"/>
          </w:tcPr>
          <w:p w14:paraId="07824BBA" w14:textId="77777777" w:rsidR="002338D1" w:rsidRPr="0078525C" w:rsidRDefault="002338D1" w:rsidP="005A0511">
            <w:pPr>
              <w:autoSpaceDE w:val="0"/>
              <w:autoSpaceDN w:val="0"/>
              <w:adjustRightInd w:val="0"/>
              <w:ind w:left="567" w:hanging="567"/>
              <w:rPr>
                <w:sz w:val="20"/>
                <w:szCs w:val="20"/>
                <w:lang w:val="pt-PT" w:eastAsia="de-DE"/>
              </w:rPr>
            </w:pPr>
            <w:r w:rsidRPr="0078525C">
              <w:rPr>
                <w:sz w:val="20"/>
                <w:szCs w:val="20"/>
                <w:lang w:val="pt-PT" w:eastAsia="de-DE"/>
              </w:rPr>
              <w:t>Lopinavir/Ritonavir</w:t>
            </w:r>
          </w:p>
          <w:p w14:paraId="2C9FD229" w14:textId="77777777" w:rsidR="002338D1" w:rsidRPr="0078525C" w:rsidRDefault="002338D1" w:rsidP="005A0511">
            <w:pPr>
              <w:ind w:left="567" w:hanging="567"/>
              <w:rPr>
                <w:sz w:val="20"/>
                <w:szCs w:val="20"/>
                <w:lang w:val="pt-PT"/>
              </w:rPr>
            </w:pPr>
            <w:r w:rsidRPr="0078525C">
              <w:rPr>
                <w:sz w:val="20"/>
                <w:szCs w:val="20"/>
                <w:lang w:val="pt-PT" w:eastAsia="de-DE"/>
              </w:rPr>
              <w:t>(400 </w:t>
            </w:r>
            <w:r w:rsidR="00BC577C" w:rsidRPr="0078525C">
              <w:rPr>
                <w:sz w:val="20"/>
                <w:szCs w:val="20"/>
                <w:lang w:val="pt-PT" w:eastAsia="de-DE"/>
              </w:rPr>
              <w:t>b.i.d.</w:t>
            </w:r>
            <w:r w:rsidRPr="0078525C">
              <w:rPr>
                <w:sz w:val="20"/>
                <w:szCs w:val="20"/>
                <w:lang w:val="pt-PT" w:eastAsia="de-DE"/>
              </w:rPr>
              <w:t>/100 </w:t>
            </w:r>
            <w:r w:rsidR="00BC577C" w:rsidRPr="0078525C">
              <w:rPr>
                <w:sz w:val="20"/>
                <w:szCs w:val="20"/>
                <w:lang w:val="pt-PT" w:eastAsia="de-DE"/>
              </w:rPr>
              <w:t>b.i.d.</w:t>
            </w:r>
            <w:r w:rsidR="000F01E3" w:rsidRPr="0078525C">
              <w:rPr>
                <w:sz w:val="20"/>
                <w:szCs w:val="20"/>
                <w:lang w:val="pt-PT" w:eastAsia="de-DE"/>
              </w:rPr>
              <w:t>)</w:t>
            </w:r>
          </w:p>
        </w:tc>
        <w:tc>
          <w:tcPr>
            <w:tcW w:w="3601" w:type="dxa"/>
          </w:tcPr>
          <w:p w14:paraId="0A4E37D7" w14:textId="77777777" w:rsidR="002338D1" w:rsidRPr="003B4311" w:rsidRDefault="002338D1" w:rsidP="005A0511">
            <w:pPr>
              <w:ind w:left="567" w:hanging="567"/>
              <w:rPr>
                <w:sz w:val="20"/>
                <w:szCs w:val="20"/>
                <w:lang w:val="pt-PT"/>
              </w:rPr>
            </w:pPr>
            <w:r w:rsidRPr="003B4311">
              <w:rPr>
                <w:sz w:val="20"/>
                <w:szCs w:val="20"/>
                <w:lang w:val="pt-PT"/>
              </w:rPr>
              <w:t>Lopinavir/ritonavir:</w:t>
            </w:r>
          </w:p>
          <w:p w14:paraId="75C0F321" w14:textId="77777777" w:rsidR="002338D1" w:rsidRPr="003B4311" w:rsidRDefault="002338D1" w:rsidP="005A0511">
            <w:pPr>
              <w:rPr>
                <w:sz w:val="20"/>
                <w:szCs w:val="20"/>
                <w:lang w:val="pt-PT"/>
              </w:rPr>
            </w:pPr>
            <w:r w:rsidRPr="003B4311">
              <w:rPr>
                <w:sz w:val="20"/>
                <w:szCs w:val="20"/>
                <w:lang w:val="pt-PT"/>
              </w:rPr>
              <w:t>Sem efeitos significativos nos parâmetros farmacocinéticos de lopinavir/ritonavir.</w:t>
            </w:r>
          </w:p>
          <w:p w14:paraId="063C2E24" w14:textId="77777777" w:rsidR="002338D1" w:rsidRPr="003B4311" w:rsidRDefault="002338D1" w:rsidP="005A0511">
            <w:pPr>
              <w:ind w:left="567" w:hanging="567"/>
              <w:rPr>
                <w:sz w:val="20"/>
                <w:szCs w:val="20"/>
                <w:lang w:val="pt-PT"/>
              </w:rPr>
            </w:pPr>
            <w:r w:rsidRPr="003B4311">
              <w:rPr>
                <w:sz w:val="20"/>
                <w:szCs w:val="20"/>
                <w:lang w:val="pt-PT"/>
              </w:rPr>
              <w:t>Tenofovir:</w:t>
            </w:r>
          </w:p>
          <w:p w14:paraId="4DC2E196" w14:textId="77777777" w:rsidR="002338D1" w:rsidRPr="003B4311" w:rsidRDefault="002338D1" w:rsidP="005A0511">
            <w:pPr>
              <w:ind w:left="567" w:hanging="567"/>
              <w:rPr>
                <w:sz w:val="20"/>
                <w:szCs w:val="20"/>
                <w:lang w:val="pt-PT"/>
              </w:rPr>
            </w:pPr>
            <w:r w:rsidRPr="003B4311">
              <w:rPr>
                <w:sz w:val="20"/>
                <w:szCs w:val="20"/>
                <w:lang w:val="pt-PT"/>
              </w:rPr>
              <w:t>AUC: ↑ 32%</w:t>
            </w:r>
          </w:p>
          <w:p w14:paraId="48550E69" w14:textId="77777777" w:rsidR="002338D1" w:rsidRPr="003B4311" w:rsidRDefault="002338D1" w:rsidP="005A0511">
            <w:pPr>
              <w:ind w:left="567" w:hanging="567"/>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0216A099" w14:textId="77777777" w:rsidR="002338D1" w:rsidRPr="003B4311" w:rsidRDefault="002338D1" w:rsidP="005A0511">
            <w:pPr>
              <w:ind w:left="567" w:hanging="567"/>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51%</w:t>
            </w:r>
          </w:p>
        </w:tc>
        <w:tc>
          <w:tcPr>
            <w:tcW w:w="2331" w:type="dxa"/>
          </w:tcPr>
          <w:p w14:paraId="391BC7E1" w14:textId="77777777" w:rsidR="002338D1" w:rsidRPr="003B4311" w:rsidRDefault="002338D1" w:rsidP="005A0511">
            <w:pPr>
              <w:ind w:left="-2" w:firstLine="2"/>
              <w:rPr>
                <w:sz w:val="20"/>
                <w:szCs w:val="20"/>
                <w:lang w:val="pt-PT"/>
              </w:rPr>
            </w:pPr>
            <w:r w:rsidRPr="003B4311">
              <w:rPr>
                <w:sz w:val="20"/>
                <w:szCs w:val="20"/>
                <w:lang w:val="pt-PT"/>
              </w:rPr>
              <w:t>Não são recomendados ajustes de dose. O aumento da exposição do tenofovir pode potenciar os acontecimentos adversos associados ao tenofovir, incluindo doenças renais. A</w:t>
            </w:r>
            <w:r w:rsidR="00926B22" w:rsidRPr="003B4311">
              <w:rPr>
                <w:sz w:val="20"/>
                <w:szCs w:val="20"/>
                <w:lang w:val="pt-PT"/>
              </w:rPr>
              <w:t> </w:t>
            </w:r>
            <w:r w:rsidRPr="003B4311">
              <w:rPr>
                <w:sz w:val="20"/>
                <w:szCs w:val="20"/>
                <w:lang w:val="pt-PT"/>
              </w:rPr>
              <w:t>função renal deverá ser cuidadosamente monitorizada (ver secção 4.4).</w:t>
            </w:r>
          </w:p>
        </w:tc>
      </w:tr>
      <w:tr w:rsidR="00F7447A" w:rsidRPr="003B4311" w14:paraId="6CE69B67" w14:textId="77777777" w:rsidTr="003D03A9">
        <w:trPr>
          <w:cantSplit/>
        </w:trPr>
        <w:tc>
          <w:tcPr>
            <w:tcW w:w="3083" w:type="dxa"/>
          </w:tcPr>
          <w:p w14:paraId="325FEFB5" w14:textId="77777777" w:rsidR="002338D1" w:rsidRPr="003B4311" w:rsidRDefault="002338D1" w:rsidP="005A0511">
            <w:pPr>
              <w:ind w:left="567" w:hanging="567"/>
              <w:rPr>
                <w:sz w:val="20"/>
                <w:szCs w:val="20"/>
                <w:lang w:val="pt-PT" w:eastAsia="de-DE"/>
              </w:rPr>
            </w:pPr>
            <w:r w:rsidRPr="003B4311">
              <w:rPr>
                <w:sz w:val="20"/>
                <w:szCs w:val="20"/>
                <w:lang w:val="pt-PT" w:eastAsia="de-DE"/>
              </w:rPr>
              <w:t>Darunavir/Ritonavir</w:t>
            </w:r>
          </w:p>
          <w:p w14:paraId="257BB3B8" w14:textId="77777777" w:rsidR="002338D1" w:rsidRPr="003B4311" w:rsidRDefault="002338D1" w:rsidP="005A0511">
            <w:pPr>
              <w:ind w:left="567" w:hanging="567"/>
              <w:rPr>
                <w:sz w:val="20"/>
                <w:szCs w:val="20"/>
                <w:lang w:val="pt-PT"/>
              </w:rPr>
            </w:pPr>
            <w:r w:rsidRPr="003B4311">
              <w:rPr>
                <w:sz w:val="20"/>
                <w:szCs w:val="20"/>
                <w:lang w:val="pt-PT" w:eastAsia="de-DE"/>
              </w:rPr>
              <w:t>(300/100 b.i.d.</w:t>
            </w:r>
            <w:r w:rsidR="000F01E3" w:rsidRPr="003B4311">
              <w:rPr>
                <w:sz w:val="20"/>
                <w:szCs w:val="20"/>
                <w:lang w:val="pt-PT" w:eastAsia="de-DE"/>
              </w:rPr>
              <w:t>)</w:t>
            </w:r>
          </w:p>
        </w:tc>
        <w:tc>
          <w:tcPr>
            <w:tcW w:w="3601" w:type="dxa"/>
          </w:tcPr>
          <w:p w14:paraId="15AA5FD4" w14:textId="77777777" w:rsidR="002338D1" w:rsidRPr="003B4311" w:rsidRDefault="002338D1" w:rsidP="005A0511">
            <w:pPr>
              <w:ind w:left="567" w:hanging="567"/>
              <w:rPr>
                <w:sz w:val="20"/>
                <w:szCs w:val="20"/>
                <w:lang w:val="pt-PT"/>
              </w:rPr>
            </w:pPr>
            <w:r w:rsidRPr="003B4311">
              <w:rPr>
                <w:sz w:val="20"/>
                <w:szCs w:val="20"/>
                <w:lang w:val="pt-PT"/>
              </w:rPr>
              <w:t>Darunavir:</w:t>
            </w:r>
          </w:p>
          <w:p w14:paraId="442B1484" w14:textId="77777777" w:rsidR="002338D1" w:rsidRPr="003B4311" w:rsidRDefault="002338D1" w:rsidP="005A0511">
            <w:pPr>
              <w:rPr>
                <w:sz w:val="20"/>
                <w:szCs w:val="20"/>
                <w:lang w:val="pt-PT"/>
              </w:rPr>
            </w:pPr>
            <w:r w:rsidRPr="003B4311">
              <w:rPr>
                <w:sz w:val="20"/>
                <w:szCs w:val="20"/>
                <w:lang w:val="pt-PT"/>
              </w:rPr>
              <w:t>Sem efeitos significativos nos parâmetros farmacocinéticos de darunavir/ritonavir.</w:t>
            </w:r>
          </w:p>
          <w:p w14:paraId="43BEF740" w14:textId="77777777" w:rsidR="002338D1" w:rsidRPr="003B4311" w:rsidRDefault="002338D1" w:rsidP="005A0511">
            <w:pPr>
              <w:ind w:left="567" w:hanging="567"/>
              <w:rPr>
                <w:sz w:val="20"/>
                <w:szCs w:val="20"/>
                <w:lang w:val="pt-PT"/>
              </w:rPr>
            </w:pPr>
            <w:r w:rsidRPr="003B4311">
              <w:rPr>
                <w:sz w:val="20"/>
                <w:szCs w:val="20"/>
                <w:lang w:val="pt-PT"/>
              </w:rPr>
              <w:t>Tenofovir:</w:t>
            </w:r>
          </w:p>
          <w:p w14:paraId="1020304A" w14:textId="77777777" w:rsidR="002338D1" w:rsidRPr="003B4311" w:rsidRDefault="002338D1" w:rsidP="005A0511">
            <w:pPr>
              <w:ind w:left="567" w:hanging="567"/>
              <w:rPr>
                <w:sz w:val="20"/>
                <w:szCs w:val="20"/>
                <w:lang w:val="pt-PT"/>
              </w:rPr>
            </w:pPr>
            <w:r w:rsidRPr="003B4311">
              <w:rPr>
                <w:sz w:val="20"/>
                <w:szCs w:val="20"/>
                <w:lang w:val="pt-PT"/>
              </w:rPr>
              <w:t>AUC: ↑ 22%</w:t>
            </w:r>
          </w:p>
          <w:p w14:paraId="3DE938C9" w14:textId="77777777" w:rsidR="002338D1" w:rsidRPr="003B4311" w:rsidRDefault="002338D1" w:rsidP="005A0511">
            <w:pPr>
              <w:ind w:left="567" w:hanging="567"/>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37%</w:t>
            </w:r>
          </w:p>
        </w:tc>
        <w:tc>
          <w:tcPr>
            <w:tcW w:w="2331" w:type="dxa"/>
          </w:tcPr>
          <w:p w14:paraId="37344FCF" w14:textId="77777777" w:rsidR="002338D1" w:rsidRPr="003B4311" w:rsidRDefault="002338D1" w:rsidP="005A0511">
            <w:pPr>
              <w:ind w:left="-2" w:firstLine="2"/>
              <w:rPr>
                <w:sz w:val="20"/>
                <w:szCs w:val="20"/>
                <w:lang w:val="pt-PT"/>
              </w:rPr>
            </w:pPr>
            <w:r w:rsidRPr="003B4311">
              <w:rPr>
                <w:sz w:val="20"/>
                <w:szCs w:val="20"/>
                <w:lang w:val="pt-PT"/>
              </w:rPr>
              <w:t>Não são recomendados ajustes de dose. O aumento da exposição do tenofovir pode potenciar os acontecimentos adversos associados ao tenofovir, incluindo doenças renais. A</w:t>
            </w:r>
            <w:r w:rsidR="00926B22" w:rsidRPr="003B4311">
              <w:rPr>
                <w:sz w:val="20"/>
                <w:szCs w:val="20"/>
                <w:lang w:val="pt-PT"/>
              </w:rPr>
              <w:t> </w:t>
            </w:r>
            <w:r w:rsidRPr="003B4311">
              <w:rPr>
                <w:sz w:val="20"/>
                <w:szCs w:val="20"/>
                <w:lang w:val="pt-PT"/>
              </w:rPr>
              <w:t>função renal deverá ser cuidadosamente monitorizada (ver secção 4.4).</w:t>
            </w:r>
          </w:p>
        </w:tc>
      </w:tr>
      <w:tr w:rsidR="00F7447A" w:rsidRPr="003B4311" w14:paraId="10864D23" w14:textId="77777777" w:rsidTr="003D03A9">
        <w:trPr>
          <w:cantSplit/>
        </w:trPr>
        <w:tc>
          <w:tcPr>
            <w:tcW w:w="9015" w:type="dxa"/>
            <w:gridSpan w:val="3"/>
          </w:tcPr>
          <w:p w14:paraId="65E4AB23" w14:textId="77777777" w:rsidR="002338D1" w:rsidRPr="003B4311" w:rsidRDefault="002338D1" w:rsidP="005A0511">
            <w:pPr>
              <w:keepNext/>
              <w:keepLines/>
              <w:ind w:left="567" w:hanging="567"/>
              <w:rPr>
                <w:b/>
                <w:sz w:val="20"/>
                <w:szCs w:val="20"/>
                <w:lang w:val="pt-PT"/>
              </w:rPr>
            </w:pPr>
            <w:r w:rsidRPr="003B4311">
              <w:rPr>
                <w:b/>
                <w:bCs/>
                <w:sz w:val="20"/>
                <w:szCs w:val="20"/>
                <w:lang w:val="pt-PT" w:eastAsia="de-DE"/>
              </w:rPr>
              <w:lastRenderedPageBreak/>
              <w:t>NRTIs</w:t>
            </w:r>
          </w:p>
        </w:tc>
      </w:tr>
      <w:tr w:rsidR="00F7447A" w:rsidRPr="00927E34" w14:paraId="52300198" w14:textId="77777777" w:rsidTr="003D03A9">
        <w:trPr>
          <w:cantSplit/>
        </w:trPr>
        <w:tc>
          <w:tcPr>
            <w:tcW w:w="3083" w:type="dxa"/>
          </w:tcPr>
          <w:p w14:paraId="0B49EF04" w14:textId="77777777" w:rsidR="002338D1" w:rsidRPr="003B4311" w:rsidRDefault="002338D1" w:rsidP="005A0511">
            <w:pPr>
              <w:ind w:left="567" w:hanging="567"/>
              <w:rPr>
                <w:sz w:val="20"/>
                <w:szCs w:val="20"/>
                <w:lang w:val="pt-PT" w:eastAsia="de-DE"/>
              </w:rPr>
            </w:pPr>
            <w:r w:rsidRPr="003B4311">
              <w:rPr>
                <w:sz w:val="20"/>
                <w:szCs w:val="20"/>
                <w:lang w:val="pt-PT" w:eastAsia="de-DE"/>
              </w:rPr>
              <w:t>Didanosina</w:t>
            </w:r>
          </w:p>
        </w:tc>
        <w:tc>
          <w:tcPr>
            <w:tcW w:w="3601" w:type="dxa"/>
          </w:tcPr>
          <w:p w14:paraId="2E6321E1" w14:textId="77777777" w:rsidR="002338D1" w:rsidRPr="003B4311" w:rsidRDefault="002338D1" w:rsidP="005A0511">
            <w:pPr>
              <w:rPr>
                <w:sz w:val="20"/>
                <w:szCs w:val="20"/>
                <w:lang w:val="pt-PT"/>
              </w:rPr>
            </w:pPr>
            <w:r w:rsidRPr="003B4311">
              <w:rPr>
                <w:sz w:val="20"/>
                <w:szCs w:val="20"/>
                <w:lang w:val="pt-PT"/>
              </w:rPr>
              <w:t>A coadministração de tenofovir disoproxil e didanosina resulta num aumento de 40</w:t>
            </w:r>
            <w:r w:rsidRPr="003B4311">
              <w:rPr>
                <w:sz w:val="20"/>
                <w:szCs w:val="20"/>
                <w:lang w:val="pt-PT"/>
              </w:rPr>
              <w:noBreakHyphen/>
              <w:t>60% da exposição sistémica à didanosina</w:t>
            </w:r>
            <w:r w:rsidR="00553415" w:rsidRPr="003B4311">
              <w:rPr>
                <w:sz w:val="20"/>
                <w:szCs w:val="20"/>
                <w:lang w:val="pt-PT"/>
              </w:rPr>
              <w:t>.</w:t>
            </w:r>
          </w:p>
        </w:tc>
        <w:tc>
          <w:tcPr>
            <w:tcW w:w="2331" w:type="dxa"/>
          </w:tcPr>
          <w:p w14:paraId="2C177BC6" w14:textId="77777777" w:rsidR="002338D1" w:rsidRPr="003B4311" w:rsidRDefault="002338D1" w:rsidP="005A0511">
            <w:pPr>
              <w:pStyle w:val="listssp"/>
              <w:spacing w:after="0"/>
              <w:ind w:left="-2" w:firstLine="2"/>
              <w:rPr>
                <w:sz w:val="20"/>
                <w:lang w:val="pt-PT"/>
              </w:rPr>
            </w:pPr>
            <w:r w:rsidRPr="003B4311">
              <w:rPr>
                <w:sz w:val="20"/>
                <w:lang w:val="pt-PT"/>
              </w:rPr>
              <w:t>Não se recomenda a coadministração de tenofovir disoproxil e didanosina (ver secção 4.4).</w:t>
            </w:r>
          </w:p>
          <w:p w14:paraId="1BF415E7" w14:textId="77777777" w:rsidR="00553415" w:rsidRPr="003B4311" w:rsidRDefault="00553415" w:rsidP="005A0511">
            <w:pPr>
              <w:pStyle w:val="listssp"/>
              <w:spacing w:after="0"/>
              <w:ind w:left="-2" w:firstLine="2"/>
              <w:rPr>
                <w:sz w:val="20"/>
                <w:lang w:val="pt-PT"/>
              </w:rPr>
            </w:pPr>
          </w:p>
          <w:p w14:paraId="7DF8F084" w14:textId="77777777" w:rsidR="00553415" w:rsidRPr="003B4311" w:rsidRDefault="00553415" w:rsidP="005A0511">
            <w:pPr>
              <w:pStyle w:val="listssp"/>
              <w:spacing w:after="0"/>
              <w:ind w:left="-2" w:firstLine="2"/>
              <w:rPr>
                <w:sz w:val="20"/>
                <w:lang w:val="pt-PT"/>
              </w:rPr>
            </w:pPr>
            <w:r w:rsidRPr="003B4311">
              <w:rPr>
                <w:sz w:val="20"/>
                <w:lang w:val="pt-PT"/>
              </w:rPr>
              <w:t>O aumento da exposição sistémica à didanosina pode aumentar as reações adversas relacionadas com a didanosina. Raramente, foram notificadas pancreatite e acidose láctica, ocasionalmente fatais. A coadministração de tenofovir disoproxil e didanosina numa dose diária de 400 mg tem sido associada a uma diminuição significativa na contagem de células CD4, possivelmente devido a um aumento da didanosina fosforilada (i.e. ativa) por interação intracelular. A coadministração de uma dose reduzida de 250 mg de didanosina com tenofovir disoproxil tem sido associada a notificações de taxas elevadas de falência virológica com várias associações testadas para o tratamento da infeção pelo VIH</w:t>
            </w:r>
            <w:r w:rsidRPr="003B4311">
              <w:rPr>
                <w:sz w:val="20"/>
                <w:lang w:val="pt-PT"/>
              </w:rPr>
              <w:noBreakHyphen/>
              <w:t>1.</w:t>
            </w:r>
          </w:p>
        </w:tc>
      </w:tr>
      <w:tr w:rsidR="00E941E0" w:rsidRPr="00927E34" w14:paraId="2A2AB77D" w14:textId="77777777" w:rsidTr="003D03A9">
        <w:trPr>
          <w:cantSplit/>
        </w:trPr>
        <w:tc>
          <w:tcPr>
            <w:tcW w:w="3083" w:type="dxa"/>
          </w:tcPr>
          <w:p w14:paraId="16BA17FC" w14:textId="77777777" w:rsidR="00E941E0" w:rsidRPr="003B4311" w:rsidRDefault="00E941E0" w:rsidP="005A0511">
            <w:pPr>
              <w:ind w:left="567" w:hanging="567"/>
              <w:rPr>
                <w:sz w:val="20"/>
                <w:szCs w:val="20"/>
                <w:lang w:val="pt-PT" w:eastAsia="de-DE"/>
              </w:rPr>
            </w:pPr>
            <w:r w:rsidRPr="003B4311">
              <w:rPr>
                <w:sz w:val="20"/>
                <w:szCs w:val="20"/>
                <w:lang w:val="pt-PT" w:eastAsia="de-DE"/>
              </w:rPr>
              <w:t>Adefovir dipivoxil</w:t>
            </w:r>
          </w:p>
        </w:tc>
        <w:tc>
          <w:tcPr>
            <w:tcW w:w="3601" w:type="dxa"/>
          </w:tcPr>
          <w:p w14:paraId="7C36EA5F" w14:textId="77777777" w:rsidR="00E941E0" w:rsidRPr="003B4311" w:rsidRDefault="00E941E0" w:rsidP="005A0511">
            <w:pPr>
              <w:rPr>
                <w:sz w:val="20"/>
                <w:szCs w:val="20"/>
                <w:lang w:val="pt-PT"/>
              </w:rPr>
            </w:pPr>
            <w:r w:rsidRPr="003B4311">
              <w:rPr>
                <w:sz w:val="20"/>
                <w:szCs w:val="20"/>
                <w:lang w:val="pt-PT"/>
              </w:rPr>
              <w:t>AUC: ↔</w:t>
            </w:r>
          </w:p>
          <w:p w14:paraId="61CA37D2" w14:textId="77777777" w:rsidR="00E941E0" w:rsidRPr="003B4311" w:rsidRDefault="00E941E0"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tc>
        <w:tc>
          <w:tcPr>
            <w:tcW w:w="2331" w:type="dxa"/>
          </w:tcPr>
          <w:p w14:paraId="25CC5021" w14:textId="77777777" w:rsidR="00E941E0" w:rsidRPr="003B4311" w:rsidRDefault="00E941E0" w:rsidP="005A0511">
            <w:pPr>
              <w:pStyle w:val="listssp"/>
              <w:spacing w:after="0"/>
              <w:ind w:left="-2" w:firstLine="2"/>
              <w:rPr>
                <w:sz w:val="20"/>
                <w:lang w:val="pt-PT"/>
              </w:rPr>
            </w:pPr>
            <w:r w:rsidRPr="003B4311">
              <w:rPr>
                <w:sz w:val="20"/>
                <w:lang w:val="pt-PT"/>
              </w:rPr>
              <w:t>O tenofovir disoproxil não deve ser administrado concomitantemente com o adefovir dipivoxil (ver secção 4.4).</w:t>
            </w:r>
          </w:p>
        </w:tc>
      </w:tr>
      <w:tr w:rsidR="00E941E0" w:rsidRPr="00927E34" w14:paraId="74D466A5" w14:textId="77777777" w:rsidTr="003D03A9">
        <w:trPr>
          <w:cantSplit/>
        </w:trPr>
        <w:tc>
          <w:tcPr>
            <w:tcW w:w="3083" w:type="dxa"/>
          </w:tcPr>
          <w:p w14:paraId="43CE0469" w14:textId="77777777" w:rsidR="00E941E0" w:rsidRPr="003B4311" w:rsidRDefault="00E941E0" w:rsidP="005A0511">
            <w:pPr>
              <w:ind w:left="567" w:hanging="567"/>
              <w:rPr>
                <w:sz w:val="20"/>
                <w:szCs w:val="20"/>
                <w:lang w:val="pt-PT" w:eastAsia="de-DE"/>
              </w:rPr>
            </w:pPr>
            <w:r w:rsidRPr="003B4311">
              <w:rPr>
                <w:sz w:val="20"/>
                <w:szCs w:val="20"/>
                <w:lang w:val="pt-PT" w:eastAsia="de-DE"/>
              </w:rPr>
              <w:t>Entecavir</w:t>
            </w:r>
          </w:p>
        </w:tc>
        <w:tc>
          <w:tcPr>
            <w:tcW w:w="3601" w:type="dxa"/>
          </w:tcPr>
          <w:p w14:paraId="518C0D5B" w14:textId="77777777" w:rsidR="00E941E0" w:rsidRPr="003B4311" w:rsidRDefault="00E941E0" w:rsidP="005A0511">
            <w:pPr>
              <w:rPr>
                <w:sz w:val="20"/>
                <w:szCs w:val="20"/>
                <w:lang w:val="pt-PT"/>
              </w:rPr>
            </w:pPr>
            <w:r w:rsidRPr="003B4311">
              <w:rPr>
                <w:sz w:val="20"/>
                <w:szCs w:val="20"/>
                <w:lang w:val="pt-PT"/>
              </w:rPr>
              <w:t>AUC: ↔</w:t>
            </w:r>
          </w:p>
          <w:p w14:paraId="04E93467" w14:textId="77777777" w:rsidR="00E941E0" w:rsidRPr="003B4311" w:rsidRDefault="00E941E0"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tc>
        <w:tc>
          <w:tcPr>
            <w:tcW w:w="2331" w:type="dxa"/>
          </w:tcPr>
          <w:p w14:paraId="018C0CD1" w14:textId="77777777" w:rsidR="00E941E0" w:rsidRPr="003B4311" w:rsidRDefault="00E941E0" w:rsidP="005A0511">
            <w:pPr>
              <w:pStyle w:val="listssp"/>
              <w:spacing w:after="0"/>
              <w:ind w:left="-2" w:firstLine="2"/>
              <w:rPr>
                <w:sz w:val="20"/>
                <w:lang w:val="pt-PT"/>
              </w:rPr>
            </w:pPr>
            <w:r w:rsidRPr="003B4311">
              <w:rPr>
                <w:sz w:val="20"/>
                <w:lang w:val="pt-PT"/>
              </w:rPr>
              <w:t>Sem interações farmacocinéticas clinicamente significativas quando o tenofovir disoproxil foi coadministrado com o entecavir.</w:t>
            </w:r>
          </w:p>
        </w:tc>
      </w:tr>
      <w:tr w:rsidR="00E941E0" w:rsidRPr="00927E34" w14:paraId="329811A2" w14:textId="77777777" w:rsidTr="003D03A9">
        <w:trPr>
          <w:cantSplit/>
        </w:trPr>
        <w:tc>
          <w:tcPr>
            <w:tcW w:w="9015" w:type="dxa"/>
            <w:gridSpan w:val="3"/>
          </w:tcPr>
          <w:p w14:paraId="1372B50B" w14:textId="77777777" w:rsidR="00E941E0" w:rsidRPr="003B4311" w:rsidRDefault="00966E2C" w:rsidP="005A0511">
            <w:pPr>
              <w:pStyle w:val="listssp"/>
              <w:keepNext/>
              <w:spacing w:after="0"/>
              <w:ind w:left="-2" w:firstLine="2"/>
              <w:rPr>
                <w:b/>
                <w:sz w:val="20"/>
                <w:lang w:val="pt-PT"/>
              </w:rPr>
            </w:pPr>
            <w:r w:rsidRPr="003B4311">
              <w:rPr>
                <w:b/>
                <w:sz w:val="20"/>
                <w:lang w:val="pt-PT"/>
              </w:rPr>
              <w:lastRenderedPageBreak/>
              <w:t>Agentes antivirais contra o vírus da hepatite C</w:t>
            </w:r>
          </w:p>
        </w:tc>
      </w:tr>
      <w:tr w:rsidR="008E62A8" w:rsidRPr="00927E34" w14:paraId="63F6CB90" w14:textId="77777777" w:rsidTr="003D03A9">
        <w:trPr>
          <w:cantSplit/>
        </w:trPr>
        <w:tc>
          <w:tcPr>
            <w:tcW w:w="3083" w:type="dxa"/>
          </w:tcPr>
          <w:p w14:paraId="0EE934E5" w14:textId="77777777" w:rsidR="008E62A8" w:rsidRPr="003B4311" w:rsidRDefault="008E62A8" w:rsidP="005A0511">
            <w:pPr>
              <w:rPr>
                <w:sz w:val="20"/>
                <w:szCs w:val="20"/>
                <w:lang w:val="pt-PT"/>
              </w:rPr>
            </w:pPr>
            <w:r w:rsidRPr="003B4311">
              <w:rPr>
                <w:sz w:val="20"/>
                <w:szCs w:val="20"/>
                <w:lang w:val="pt-PT"/>
              </w:rPr>
              <w:t>Ledipasvir/Sofosbuvir</w:t>
            </w:r>
          </w:p>
          <w:p w14:paraId="239EDBC8" w14:textId="77777777" w:rsidR="008E62A8" w:rsidRPr="003B4311" w:rsidRDefault="008E62A8" w:rsidP="005A0511">
            <w:pPr>
              <w:rPr>
                <w:sz w:val="20"/>
                <w:szCs w:val="20"/>
                <w:lang w:val="pt-PT"/>
              </w:rPr>
            </w:pPr>
            <w:r w:rsidRPr="003B4311">
              <w:rPr>
                <w:sz w:val="20"/>
                <w:szCs w:val="20"/>
                <w:lang w:val="pt-PT"/>
              </w:rPr>
              <w:t>(90 mg/400 mg q.d.) +</w:t>
            </w:r>
          </w:p>
          <w:p w14:paraId="2062500A" w14:textId="77777777" w:rsidR="008E62A8" w:rsidRPr="003B4311" w:rsidRDefault="008E62A8" w:rsidP="005A0511">
            <w:pPr>
              <w:rPr>
                <w:sz w:val="20"/>
                <w:szCs w:val="20"/>
                <w:lang w:val="pt-PT"/>
              </w:rPr>
            </w:pPr>
            <w:r w:rsidRPr="003B4311">
              <w:rPr>
                <w:sz w:val="20"/>
                <w:szCs w:val="20"/>
                <w:lang w:val="pt-PT"/>
              </w:rPr>
              <w:t>Atazanavir/Ritonavir</w:t>
            </w:r>
          </w:p>
          <w:p w14:paraId="76A554F0" w14:textId="77777777" w:rsidR="008E62A8" w:rsidRPr="003B4311" w:rsidRDefault="008E62A8" w:rsidP="005A0511">
            <w:pPr>
              <w:rPr>
                <w:sz w:val="20"/>
                <w:szCs w:val="20"/>
                <w:lang w:val="pt-PT"/>
              </w:rPr>
            </w:pPr>
            <w:r w:rsidRPr="003B4311">
              <w:rPr>
                <w:sz w:val="20"/>
                <w:szCs w:val="20"/>
                <w:lang w:val="pt-PT"/>
              </w:rPr>
              <w:t>(300 mg q.d./100 mg q.d.) +</w:t>
            </w:r>
          </w:p>
          <w:p w14:paraId="3FB87C11" w14:textId="77777777" w:rsidR="008E62A8" w:rsidRPr="003B4311" w:rsidRDefault="008E62A8" w:rsidP="005A0511">
            <w:pPr>
              <w:rPr>
                <w:sz w:val="20"/>
                <w:szCs w:val="20"/>
                <w:lang w:val="pt-PT"/>
              </w:rPr>
            </w:pPr>
            <w:r w:rsidRPr="003B4311">
              <w:rPr>
                <w:sz w:val="20"/>
                <w:szCs w:val="20"/>
                <w:lang w:val="pt-PT"/>
              </w:rPr>
              <w:t>Emtricitabina/Tenofovir disoproxil</w:t>
            </w:r>
          </w:p>
          <w:p w14:paraId="237C5BD7" w14:textId="77777777" w:rsidR="008E62A8" w:rsidRPr="003B4311" w:rsidRDefault="008E62A8" w:rsidP="005A0511">
            <w:pPr>
              <w:ind w:left="567" w:hanging="567"/>
              <w:rPr>
                <w:sz w:val="20"/>
                <w:szCs w:val="20"/>
                <w:lang w:val="pt-PT" w:eastAsia="de-DE"/>
              </w:rPr>
            </w:pPr>
            <w:r w:rsidRPr="003B4311">
              <w:rPr>
                <w:sz w:val="20"/>
                <w:szCs w:val="20"/>
                <w:lang w:val="pt-PT"/>
              </w:rPr>
              <w:t>(200 mg/</w:t>
            </w:r>
            <w:r w:rsidR="006C72D3" w:rsidRPr="003B4311">
              <w:rPr>
                <w:sz w:val="20"/>
                <w:szCs w:val="20"/>
                <w:lang w:val="pt-PT"/>
              </w:rPr>
              <w:t>245</w:t>
            </w:r>
            <w:r w:rsidRPr="003B4311">
              <w:rPr>
                <w:sz w:val="20"/>
                <w:szCs w:val="20"/>
                <w:lang w:val="pt-PT"/>
              </w:rPr>
              <w:t> mg q.d.)</w:t>
            </w:r>
            <w:r w:rsidRPr="003B4311">
              <w:rPr>
                <w:sz w:val="20"/>
                <w:szCs w:val="20"/>
                <w:vertAlign w:val="superscript"/>
                <w:lang w:val="pt-PT"/>
              </w:rPr>
              <w:t>1</w:t>
            </w:r>
          </w:p>
        </w:tc>
        <w:tc>
          <w:tcPr>
            <w:tcW w:w="3601" w:type="dxa"/>
          </w:tcPr>
          <w:p w14:paraId="74DBFB67" w14:textId="77777777" w:rsidR="00E941E0" w:rsidRPr="003B4311" w:rsidRDefault="008E62A8" w:rsidP="005A0511">
            <w:pPr>
              <w:keepNext/>
              <w:keepLines/>
              <w:rPr>
                <w:sz w:val="20"/>
                <w:szCs w:val="20"/>
                <w:lang w:val="pt-PT"/>
              </w:rPr>
            </w:pPr>
            <w:r w:rsidRPr="003B4311">
              <w:rPr>
                <w:sz w:val="20"/>
                <w:szCs w:val="20"/>
                <w:lang w:val="pt-PT"/>
              </w:rPr>
              <w:t>Ledipasvir:</w:t>
            </w:r>
          </w:p>
          <w:p w14:paraId="36489661" w14:textId="77777777" w:rsidR="008E62A8" w:rsidRPr="003B4311" w:rsidRDefault="008E62A8" w:rsidP="005A0511">
            <w:pPr>
              <w:keepNext/>
              <w:keepLines/>
              <w:rPr>
                <w:sz w:val="20"/>
                <w:szCs w:val="20"/>
                <w:lang w:val="pt-PT"/>
              </w:rPr>
            </w:pPr>
            <w:r w:rsidRPr="003B4311">
              <w:rPr>
                <w:sz w:val="20"/>
                <w:szCs w:val="20"/>
                <w:lang w:val="pt-PT"/>
              </w:rPr>
              <w:t>AUC: ↑ 96%</w:t>
            </w:r>
          </w:p>
          <w:p w14:paraId="19BDD9BD" w14:textId="77777777" w:rsidR="00E941E0"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68%</w:t>
            </w:r>
          </w:p>
          <w:p w14:paraId="2356DA9D" w14:textId="77777777" w:rsidR="00E941E0"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118%</w:t>
            </w:r>
          </w:p>
          <w:p w14:paraId="560D804A" w14:textId="77777777" w:rsidR="00E941E0" w:rsidRPr="003B4311" w:rsidRDefault="00E941E0" w:rsidP="005A0511">
            <w:pPr>
              <w:keepNext/>
              <w:keepLines/>
              <w:rPr>
                <w:sz w:val="20"/>
                <w:szCs w:val="20"/>
                <w:lang w:val="pt-PT"/>
              </w:rPr>
            </w:pPr>
          </w:p>
          <w:p w14:paraId="5EFF8D1E" w14:textId="77777777" w:rsidR="008E62A8" w:rsidRPr="003B4311" w:rsidRDefault="008E62A8" w:rsidP="005A0511">
            <w:pPr>
              <w:keepNext/>
              <w:keepLines/>
              <w:rPr>
                <w:sz w:val="20"/>
                <w:szCs w:val="20"/>
                <w:lang w:val="pt-PT"/>
              </w:rPr>
            </w:pPr>
            <w:r w:rsidRPr="003B4311">
              <w:rPr>
                <w:sz w:val="20"/>
                <w:szCs w:val="20"/>
                <w:lang w:val="pt-PT"/>
              </w:rPr>
              <w:t>Sofosbuvir:</w:t>
            </w:r>
          </w:p>
          <w:p w14:paraId="0CD5A9DE" w14:textId="77777777" w:rsidR="008E62A8" w:rsidRPr="003B4311" w:rsidRDefault="008E62A8" w:rsidP="005A0511">
            <w:pPr>
              <w:keepNext/>
              <w:keepLines/>
              <w:rPr>
                <w:sz w:val="20"/>
                <w:szCs w:val="20"/>
                <w:lang w:val="pt-PT"/>
              </w:rPr>
            </w:pPr>
            <w:r w:rsidRPr="003B4311">
              <w:rPr>
                <w:sz w:val="20"/>
                <w:szCs w:val="20"/>
                <w:lang w:val="pt-PT"/>
              </w:rPr>
              <w:t>AUC: ↔</w:t>
            </w:r>
          </w:p>
          <w:p w14:paraId="7BE267B0"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37B0B410" w14:textId="77777777" w:rsidR="008E62A8" w:rsidRPr="003B4311" w:rsidRDefault="008E62A8" w:rsidP="005A0511">
            <w:pPr>
              <w:keepNext/>
              <w:keepLines/>
              <w:rPr>
                <w:sz w:val="20"/>
                <w:szCs w:val="20"/>
                <w:lang w:val="pt-PT"/>
              </w:rPr>
            </w:pPr>
          </w:p>
          <w:p w14:paraId="10F89DA9" w14:textId="77777777" w:rsidR="008E62A8" w:rsidRPr="003B4311" w:rsidRDefault="008E62A8" w:rsidP="005A0511">
            <w:pPr>
              <w:keepNext/>
              <w:keepLines/>
              <w:rPr>
                <w:sz w:val="20"/>
                <w:szCs w:val="20"/>
                <w:lang w:val="pt-PT"/>
              </w:rPr>
            </w:pPr>
            <w:r w:rsidRPr="003B4311">
              <w:rPr>
                <w:sz w:val="20"/>
                <w:szCs w:val="20"/>
                <w:lang w:val="pt-PT"/>
              </w:rPr>
              <w:t>GS</w:t>
            </w:r>
            <w:r w:rsidRPr="003B4311">
              <w:rPr>
                <w:sz w:val="20"/>
                <w:szCs w:val="20"/>
                <w:lang w:val="pt-PT"/>
              </w:rPr>
              <w:noBreakHyphen/>
              <w:t>331007</w:t>
            </w:r>
            <w:r w:rsidRPr="003B4311">
              <w:rPr>
                <w:sz w:val="20"/>
                <w:szCs w:val="20"/>
                <w:vertAlign w:val="superscript"/>
                <w:lang w:val="pt-PT"/>
              </w:rPr>
              <w:t>2</w:t>
            </w:r>
            <w:r w:rsidRPr="003B4311">
              <w:rPr>
                <w:sz w:val="20"/>
                <w:szCs w:val="20"/>
                <w:lang w:val="pt-PT"/>
              </w:rPr>
              <w:t>:</w:t>
            </w:r>
          </w:p>
          <w:p w14:paraId="2CC519B0" w14:textId="77777777" w:rsidR="008E62A8" w:rsidRPr="003B4311" w:rsidRDefault="008E62A8" w:rsidP="005A0511">
            <w:pPr>
              <w:keepNext/>
              <w:keepLines/>
              <w:rPr>
                <w:sz w:val="20"/>
                <w:szCs w:val="20"/>
                <w:lang w:val="pt-PT"/>
              </w:rPr>
            </w:pPr>
            <w:r w:rsidRPr="003B4311">
              <w:rPr>
                <w:sz w:val="20"/>
                <w:szCs w:val="20"/>
                <w:lang w:val="pt-PT"/>
              </w:rPr>
              <w:t>AUC: ↔</w:t>
            </w:r>
          </w:p>
          <w:p w14:paraId="20773EBE"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9AED5A5"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42%</w:t>
            </w:r>
          </w:p>
          <w:p w14:paraId="6346CD84" w14:textId="77777777" w:rsidR="008E62A8" w:rsidRPr="003B4311" w:rsidRDefault="008E62A8" w:rsidP="005A0511">
            <w:pPr>
              <w:keepNext/>
              <w:keepLines/>
              <w:rPr>
                <w:sz w:val="20"/>
                <w:szCs w:val="20"/>
                <w:lang w:val="pt-PT"/>
              </w:rPr>
            </w:pPr>
          </w:p>
          <w:p w14:paraId="2E473219" w14:textId="77777777" w:rsidR="008E62A8" w:rsidRPr="003B4311" w:rsidRDefault="008E62A8" w:rsidP="005A0511">
            <w:pPr>
              <w:keepNext/>
              <w:keepLines/>
              <w:rPr>
                <w:sz w:val="20"/>
                <w:szCs w:val="20"/>
                <w:lang w:val="pt-PT"/>
              </w:rPr>
            </w:pPr>
            <w:r w:rsidRPr="003B4311">
              <w:rPr>
                <w:sz w:val="20"/>
                <w:szCs w:val="20"/>
                <w:lang w:val="pt-PT"/>
              </w:rPr>
              <w:t>Atazanavir:</w:t>
            </w:r>
          </w:p>
          <w:p w14:paraId="7C59A732" w14:textId="77777777" w:rsidR="008E62A8" w:rsidRPr="003B4311" w:rsidRDefault="008E62A8" w:rsidP="005A0511">
            <w:pPr>
              <w:keepNext/>
              <w:keepLines/>
              <w:rPr>
                <w:sz w:val="20"/>
                <w:szCs w:val="20"/>
                <w:lang w:val="pt-PT"/>
              </w:rPr>
            </w:pPr>
            <w:r w:rsidRPr="003B4311">
              <w:rPr>
                <w:sz w:val="20"/>
                <w:szCs w:val="20"/>
                <w:lang w:val="pt-PT"/>
              </w:rPr>
              <w:t>AUC: ↔</w:t>
            </w:r>
          </w:p>
          <w:p w14:paraId="16701942"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6585C8A0"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63%</w:t>
            </w:r>
          </w:p>
          <w:p w14:paraId="586E7F2F" w14:textId="77777777" w:rsidR="008E62A8" w:rsidRPr="003B4311" w:rsidRDefault="008E62A8" w:rsidP="005A0511">
            <w:pPr>
              <w:keepNext/>
              <w:keepLines/>
              <w:rPr>
                <w:sz w:val="20"/>
                <w:szCs w:val="20"/>
                <w:lang w:val="pt-PT"/>
              </w:rPr>
            </w:pPr>
          </w:p>
          <w:p w14:paraId="22121ED8" w14:textId="77777777" w:rsidR="008E62A8" w:rsidRPr="003B4311" w:rsidRDefault="008E62A8" w:rsidP="005A0511">
            <w:pPr>
              <w:keepNext/>
              <w:keepLines/>
              <w:rPr>
                <w:sz w:val="20"/>
                <w:szCs w:val="20"/>
                <w:lang w:val="pt-PT"/>
              </w:rPr>
            </w:pPr>
            <w:r w:rsidRPr="003B4311">
              <w:rPr>
                <w:sz w:val="20"/>
                <w:szCs w:val="20"/>
                <w:lang w:val="pt-PT"/>
              </w:rPr>
              <w:t>Ritonavir:</w:t>
            </w:r>
          </w:p>
          <w:p w14:paraId="2C36061C" w14:textId="77777777" w:rsidR="008E62A8" w:rsidRPr="003B4311" w:rsidRDefault="008E62A8" w:rsidP="005A0511">
            <w:pPr>
              <w:keepNext/>
              <w:keepLines/>
              <w:rPr>
                <w:sz w:val="20"/>
                <w:szCs w:val="20"/>
                <w:lang w:val="pt-PT"/>
              </w:rPr>
            </w:pPr>
            <w:r w:rsidRPr="003B4311">
              <w:rPr>
                <w:sz w:val="20"/>
                <w:szCs w:val="20"/>
                <w:lang w:val="pt-PT"/>
              </w:rPr>
              <w:t>AUC: ↔</w:t>
            </w:r>
          </w:p>
          <w:p w14:paraId="2F951825"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05CC1139"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45%</w:t>
            </w:r>
          </w:p>
          <w:p w14:paraId="00BD59A7" w14:textId="77777777" w:rsidR="00460377" w:rsidRPr="003B4311" w:rsidRDefault="00460377" w:rsidP="005A0511">
            <w:pPr>
              <w:keepNext/>
              <w:keepLines/>
              <w:rPr>
                <w:sz w:val="20"/>
                <w:szCs w:val="20"/>
                <w:lang w:val="pt-PT"/>
              </w:rPr>
            </w:pPr>
          </w:p>
          <w:p w14:paraId="7B251A01" w14:textId="77777777" w:rsidR="008E62A8" w:rsidRPr="003B4311" w:rsidRDefault="008E62A8" w:rsidP="005A0511">
            <w:pPr>
              <w:keepNext/>
              <w:keepLines/>
              <w:rPr>
                <w:sz w:val="20"/>
                <w:szCs w:val="20"/>
                <w:lang w:val="pt-PT"/>
              </w:rPr>
            </w:pPr>
            <w:r w:rsidRPr="003B4311">
              <w:rPr>
                <w:sz w:val="20"/>
                <w:szCs w:val="20"/>
                <w:lang w:val="pt-PT"/>
              </w:rPr>
              <w:t>Emtricitabina:</w:t>
            </w:r>
          </w:p>
          <w:p w14:paraId="59639D5C" w14:textId="77777777" w:rsidR="008E62A8" w:rsidRPr="003B4311" w:rsidRDefault="008E62A8" w:rsidP="005A0511">
            <w:pPr>
              <w:keepNext/>
              <w:keepLines/>
              <w:rPr>
                <w:sz w:val="20"/>
                <w:szCs w:val="20"/>
                <w:lang w:val="pt-PT"/>
              </w:rPr>
            </w:pPr>
            <w:r w:rsidRPr="003B4311">
              <w:rPr>
                <w:sz w:val="20"/>
                <w:szCs w:val="20"/>
                <w:lang w:val="pt-PT"/>
              </w:rPr>
              <w:t>AUC: ↔</w:t>
            </w:r>
          </w:p>
          <w:p w14:paraId="5D98C7AF"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493168AE"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0789A877" w14:textId="77777777" w:rsidR="008E62A8" w:rsidRPr="003B4311" w:rsidRDefault="008E62A8" w:rsidP="005A0511">
            <w:pPr>
              <w:keepNext/>
              <w:keepLines/>
              <w:rPr>
                <w:sz w:val="20"/>
                <w:szCs w:val="20"/>
                <w:lang w:val="pt-PT"/>
              </w:rPr>
            </w:pPr>
          </w:p>
          <w:p w14:paraId="47109B1F" w14:textId="77777777" w:rsidR="008E62A8" w:rsidRPr="003B4311" w:rsidRDefault="008E62A8" w:rsidP="005A0511">
            <w:pPr>
              <w:keepNext/>
              <w:keepLines/>
              <w:rPr>
                <w:sz w:val="20"/>
                <w:szCs w:val="20"/>
                <w:lang w:val="pt-PT"/>
              </w:rPr>
            </w:pPr>
            <w:r w:rsidRPr="003B4311">
              <w:rPr>
                <w:sz w:val="20"/>
                <w:szCs w:val="20"/>
                <w:lang w:val="pt-PT"/>
              </w:rPr>
              <w:t>Tenofovir:</w:t>
            </w:r>
          </w:p>
          <w:p w14:paraId="631BCF73" w14:textId="77777777" w:rsidR="008E62A8" w:rsidRPr="003B4311" w:rsidRDefault="008E62A8" w:rsidP="005A0511">
            <w:pPr>
              <w:keepNext/>
              <w:keepLines/>
              <w:rPr>
                <w:sz w:val="20"/>
                <w:szCs w:val="20"/>
                <w:lang w:val="pt-PT"/>
              </w:rPr>
            </w:pPr>
            <w:r w:rsidRPr="003B4311">
              <w:rPr>
                <w:sz w:val="20"/>
                <w:szCs w:val="20"/>
                <w:lang w:val="pt-PT"/>
              </w:rPr>
              <w:t>AUC: ↔</w:t>
            </w:r>
          </w:p>
          <w:p w14:paraId="3CF24ACA"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47%</w:t>
            </w:r>
          </w:p>
          <w:p w14:paraId="362C0352" w14:textId="77777777" w:rsidR="008E62A8" w:rsidRPr="003B4311" w:rsidRDefault="008E62A8" w:rsidP="005A0511">
            <w:pPr>
              <w:ind w:left="567" w:hanging="567"/>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47%</w:t>
            </w:r>
          </w:p>
        </w:tc>
        <w:tc>
          <w:tcPr>
            <w:tcW w:w="2331" w:type="dxa"/>
          </w:tcPr>
          <w:p w14:paraId="518835C2" w14:textId="77777777" w:rsidR="008E62A8" w:rsidRPr="003B4311" w:rsidRDefault="00704527" w:rsidP="005A0511">
            <w:pPr>
              <w:rPr>
                <w:bCs/>
                <w:sz w:val="20"/>
                <w:szCs w:val="20"/>
                <w:lang w:val="pt-PT"/>
              </w:rPr>
            </w:pPr>
            <w:r w:rsidRPr="003B4311">
              <w:rPr>
                <w:bCs/>
                <w:sz w:val="20"/>
                <w:szCs w:val="20"/>
                <w:lang w:val="pt-PT"/>
              </w:rPr>
              <w:t>O aumento das concentrações plasmáticas de tenofovir resultantes da coadministração de tenofovir disoproxil, ledipasvir/sofosbuvir e atazanavir/ritonavir pode aumentar os acontecimentos adversos associados ao tenofovir disoproxil, incluindo doenças renais. A segurança do tenofovir disoproxil no contexto terapêutico de ledipasvir/sofosbuvir e de um intensificador farmacocinético (ex. ritonavir ou cobicistate) não foi estabelecida.</w:t>
            </w:r>
          </w:p>
          <w:p w14:paraId="71832C90" w14:textId="77777777" w:rsidR="008E62A8" w:rsidRPr="003B4311" w:rsidRDefault="008E62A8" w:rsidP="005A0511">
            <w:pPr>
              <w:rPr>
                <w:bCs/>
                <w:sz w:val="20"/>
                <w:szCs w:val="20"/>
                <w:lang w:val="pt-PT"/>
              </w:rPr>
            </w:pPr>
          </w:p>
          <w:p w14:paraId="50518F64" w14:textId="77777777" w:rsidR="008E62A8" w:rsidRPr="003B4311" w:rsidRDefault="00704527" w:rsidP="005A0511">
            <w:pPr>
              <w:pStyle w:val="listssp"/>
              <w:spacing w:after="0"/>
              <w:ind w:left="-2" w:firstLine="2"/>
              <w:rPr>
                <w:sz w:val="20"/>
                <w:lang w:val="pt-PT"/>
              </w:rPr>
            </w:pPr>
            <w:r w:rsidRPr="003B4311">
              <w:rPr>
                <w:bCs/>
                <w:sz w:val="20"/>
                <w:lang w:val="pt-PT"/>
              </w:rPr>
              <w:t>A associação deve ser utilizada com precaução com</w:t>
            </w:r>
            <w:r w:rsidR="0031140B" w:rsidRPr="003B4311">
              <w:rPr>
                <w:bCs/>
                <w:sz w:val="20"/>
                <w:lang w:val="pt-PT"/>
              </w:rPr>
              <w:t xml:space="preserve"> </w:t>
            </w:r>
            <w:r w:rsidRPr="003B4311">
              <w:rPr>
                <w:bCs/>
                <w:sz w:val="20"/>
                <w:lang w:val="pt-PT"/>
              </w:rPr>
              <w:t>monitorização renal frequente, se não estiverem disponíveis outras alternativas (ver secção </w:t>
            </w:r>
            <w:r w:rsidRPr="003B4311">
              <w:rPr>
                <w:sz w:val="20"/>
                <w:lang w:val="pt-PT"/>
              </w:rPr>
              <w:t>4.4).</w:t>
            </w:r>
          </w:p>
        </w:tc>
      </w:tr>
      <w:tr w:rsidR="008E62A8" w:rsidRPr="00927E34" w14:paraId="3BDC6CF8" w14:textId="77777777" w:rsidTr="003D03A9">
        <w:trPr>
          <w:cantSplit/>
        </w:trPr>
        <w:tc>
          <w:tcPr>
            <w:tcW w:w="3083" w:type="dxa"/>
          </w:tcPr>
          <w:p w14:paraId="0DEC4428" w14:textId="77777777" w:rsidR="008E62A8" w:rsidRPr="003B4311" w:rsidRDefault="008E62A8" w:rsidP="005A0511">
            <w:pPr>
              <w:rPr>
                <w:sz w:val="20"/>
                <w:szCs w:val="20"/>
                <w:lang w:val="pt-PT"/>
              </w:rPr>
            </w:pPr>
            <w:r w:rsidRPr="003B4311">
              <w:rPr>
                <w:sz w:val="20"/>
                <w:szCs w:val="20"/>
                <w:lang w:val="pt-PT"/>
              </w:rPr>
              <w:lastRenderedPageBreak/>
              <w:t>Ledipasvir/Sofosbuvir</w:t>
            </w:r>
          </w:p>
          <w:p w14:paraId="3BFF7B23" w14:textId="77777777" w:rsidR="008E62A8" w:rsidRPr="003B4311" w:rsidRDefault="008E62A8" w:rsidP="005A0511">
            <w:pPr>
              <w:rPr>
                <w:sz w:val="20"/>
                <w:szCs w:val="20"/>
                <w:lang w:val="pt-PT"/>
              </w:rPr>
            </w:pPr>
            <w:r w:rsidRPr="003B4311">
              <w:rPr>
                <w:sz w:val="20"/>
                <w:szCs w:val="20"/>
                <w:lang w:val="pt-PT"/>
              </w:rPr>
              <w:t>(90 mg/400 mg q.d.) +</w:t>
            </w:r>
          </w:p>
          <w:p w14:paraId="5323C7ED" w14:textId="77777777" w:rsidR="008E62A8" w:rsidRPr="003B4311" w:rsidRDefault="008E62A8" w:rsidP="005A0511">
            <w:pPr>
              <w:rPr>
                <w:sz w:val="20"/>
                <w:szCs w:val="20"/>
                <w:lang w:val="pt-PT"/>
              </w:rPr>
            </w:pPr>
            <w:r w:rsidRPr="003B4311">
              <w:rPr>
                <w:sz w:val="20"/>
                <w:szCs w:val="20"/>
                <w:lang w:val="pt-PT"/>
              </w:rPr>
              <w:t>Darunavir/Ritonavir</w:t>
            </w:r>
          </w:p>
          <w:p w14:paraId="1EB9C39D" w14:textId="77777777" w:rsidR="008E62A8" w:rsidRPr="003B4311" w:rsidRDefault="008E62A8" w:rsidP="005A0511">
            <w:pPr>
              <w:rPr>
                <w:sz w:val="20"/>
                <w:szCs w:val="20"/>
                <w:lang w:val="pt-PT"/>
              </w:rPr>
            </w:pPr>
            <w:r w:rsidRPr="003B4311">
              <w:rPr>
                <w:sz w:val="20"/>
                <w:szCs w:val="20"/>
                <w:lang w:val="pt-PT"/>
              </w:rPr>
              <w:t>(800 mg q.d./100 mg q.d.) +</w:t>
            </w:r>
          </w:p>
          <w:p w14:paraId="579222D1" w14:textId="77777777" w:rsidR="008E62A8" w:rsidRPr="003B4311" w:rsidRDefault="008E62A8" w:rsidP="005A0511">
            <w:pPr>
              <w:rPr>
                <w:sz w:val="20"/>
                <w:szCs w:val="20"/>
                <w:lang w:val="pt-PT"/>
              </w:rPr>
            </w:pPr>
            <w:r w:rsidRPr="003B4311">
              <w:rPr>
                <w:sz w:val="20"/>
                <w:szCs w:val="20"/>
                <w:lang w:val="pt-PT"/>
              </w:rPr>
              <w:t>Emtricitabina/Tenofovir disoproxil</w:t>
            </w:r>
          </w:p>
          <w:p w14:paraId="1C4EA264" w14:textId="77777777" w:rsidR="008E62A8" w:rsidRPr="003B4311" w:rsidRDefault="008E62A8" w:rsidP="005A0511">
            <w:pPr>
              <w:ind w:left="567" w:hanging="567"/>
              <w:rPr>
                <w:sz w:val="20"/>
                <w:szCs w:val="20"/>
                <w:lang w:val="pt-PT" w:eastAsia="de-DE"/>
              </w:rPr>
            </w:pPr>
            <w:r w:rsidRPr="003B4311">
              <w:rPr>
                <w:sz w:val="20"/>
                <w:szCs w:val="20"/>
                <w:lang w:val="pt-PT"/>
              </w:rPr>
              <w:t>(200 mg/</w:t>
            </w:r>
            <w:r w:rsidR="006C72D3" w:rsidRPr="003B4311">
              <w:rPr>
                <w:sz w:val="20"/>
                <w:szCs w:val="20"/>
                <w:lang w:val="pt-PT"/>
              </w:rPr>
              <w:t>245 </w:t>
            </w:r>
            <w:r w:rsidRPr="003B4311">
              <w:rPr>
                <w:sz w:val="20"/>
                <w:szCs w:val="20"/>
                <w:lang w:val="pt-PT"/>
              </w:rPr>
              <w:t>mg q.d.)</w:t>
            </w:r>
            <w:r w:rsidRPr="003B4311">
              <w:rPr>
                <w:sz w:val="20"/>
                <w:szCs w:val="20"/>
                <w:vertAlign w:val="superscript"/>
                <w:lang w:val="pt-PT"/>
              </w:rPr>
              <w:t>1</w:t>
            </w:r>
          </w:p>
        </w:tc>
        <w:tc>
          <w:tcPr>
            <w:tcW w:w="3601" w:type="dxa"/>
          </w:tcPr>
          <w:p w14:paraId="0FB8907A" w14:textId="77777777" w:rsidR="00460377" w:rsidRPr="003B4311" w:rsidRDefault="008E62A8" w:rsidP="005A0511">
            <w:pPr>
              <w:keepNext/>
              <w:keepLines/>
              <w:rPr>
                <w:sz w:val="20"/>
                <w:szCs w:val="20"/>
                <w:lang w:val="pt-PT"/>
              </w:rPr>
            </w:pPr>
            <w:r w:rsidRPr="003B4311">
              <w:rPr>
                <w:sz w:val="20"/>
                <w:szCs w:val="20"/>
                <w:lang w:val="pt-PT"/>
              </w:rPr>
              <w:t>Ledipasvir:</w:t>
            </w:r>
          </w:p>
          <w:p w14:paraId="368B4A00" w14:textId="77777777" w:rsidR="008E62A8" w:rsidRPr="003B4311" w:rsidRDefault="008E62A8" w:rsidP="005A0511">
            <w:pPr>
              <w:keepNext/>
              <w:keepLines/>
              <w:rPr>
                <w:sz w:val="20"/>
                <w:szCs w:val="20"/>
                <w:lang w:val="pt-PT"/>
              </w:rPr>
            </w:pPr>
            <w:r w:rsidRPr="003B4311">
              <w:rPr>
                <w:sz w:val="20"/>
                <w:szCs w:val="20"/>
                <w:lang w:val="pt-PT"/>
              </w:rPr>
              <w:t>AUC: ↔</w:t>
            </w:r>
          </w:p>
          <w:p w14:paraId="18A2A5E3" w14:textId="77777777" w:rsidR="00460377"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32C2BEAC"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741991B7" w14:textId="77777777" w:rsidR="008E62A8" w:rsidRPr="003B4311" w:rsidRDefault="008E62A8" w:rsidP="005A0511">
            <w:pPr>
              <w:keepNext/>
              <w:keepLines/>
              <w:rPr>
                <w:sz w:val="20"/>
                <w:szCs w:val="20"/>
                <w:lang w:val="pt-PT"/>
              </w:rPr>
            </w:pPr>
          </w:p>
          <w:p w14:paraId="13F81364" w14:textId="77777777" w:rsidR="008E62A8" w:rsidRPr="003B4311" w:rsidRDefault="008E62A8" w:rsidP="005A0511">
            <w:pPr>
              <w:keepNext/>
              <w:keepLines/>
              <w:rPr>
                <w:sz w:val="20"/>
                <w:szCs w:val="20"/>
                <w:lang w:val="pt-PT"/>
              </w:rPr>
            </w:pPr>
            <w:r w:rsidRPr="003B4311">
              <w:rPr>
                <w:sz w:val="20"/>
                <w:szCs w:val="20"/>
                <w:lang w:val="pt-PT"/>
              </w:rPr>
              <w:t>Sofosbuvir:</w:t>
            </w:r>
          </w:p>
          <w:p w14:paraId="2F0CAB30" w14:textId="77777777" w:rsidR="008E62A8" w:rsidRPr="003B4311" w:rsidRDefault="008E62A8" w:rsidP="005A0511">
            <w:pPr>
              <w:keepNext/>
              <w:keepLines/>
              <w:rPr>
                <w:sz w:val="20"/>
                <w:szCs w:val="20"/>
                <w:lang w:val="pt-PT"/>
              </w:rPr>
            </w:pPr>
            <w:r w:rsidRPr="003B4311">
              <w:rPr>
                <w:sz w:val="20"/>
                <w:szCs w:val="20"/>
                <w:lang w:val="pt-PT"/>
              </w:rPr>
              <w:t>AUC: ↓ 27%</w:t>
            </w:r>
          </w:p>
          <w:p w14:paraId="14100B56"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37%</w:t>
            </w:r>
          </w:p>
          <w:p w14:paraId="468F8CE0" w14:textId="77777777" w:rsidR="008E62A8" w:rsidRPr="003B4311" w:rsidRDefault="008E62A8" w:rsidP="005A0511">
            <w:pPr>
              <w:keepNext/>
              <w:keepLines/>
              <w:rPr>
                <w:sz w:val="20"/>
                <w:szCs w:val="20"/>
                <w:lang w:val="pt-PT"/>
              </w:rPr>
            </w:pPr>
          </w:p>
          <w:p w14:paraId="0C1C54C8" w14:textId="77777777" w:rsidR="008E62A8" w:rsidRPr="003B4311" w:rsidRDefault="008E62A8" w:rsidP="005A0511">
            <w:pPr>
              <w:keepNext/>
              <w:keepLines/>
              <w:rPr>
                <w:sz w:val="20"/>
                <w:szCs w:val="20"/>
                <w:lang w:val="pt-PT"/>
              </w:rPr>
            </w:pPr>
            <w:r w:rsidRPr="003B4311">
              <w:rPr>
                <w:sz w:val="20"/>
                <w:szCs w:val="20"/>
                <w:lang w:val="pt-PT"/>
              </w:rPr>
              <w:t>GS</w:t>
            </w:r>
            <w:r w:rsidRPr="003B4311">
              <w:rPr>
                <w:sz w:val="20"/>
                <w:szCs w:val="20"/>
                <w:lang w:val="pt-PT"/>
              </w:rPr>
              <w:noBreakHyphen/>
              <w:t>331007</w:t>
            </w:r>
            <w:r w:rsidRPr="003B4311">
              <w:rPr>
                <w:sz w:val="20"/>
                <w:szCs w:val="20"/>
                <w:vertAlign w:val="superscript"/>
                <w:lang w:val="pt-PT"/>
              </w:rPr>
              <w:t>2</w:t>
            </w:r>
            <w:r w:rsidRPr="003B4311">
              <w:rPr>
                <w:sz w:val="20"/>
                <w:szCs w:val="20"/>
                <w:lang w:val="pt-PT"/>
              </w:rPr>
              <w:t>:</w:t>
            </w:r>
          </w:p>
          <w:p w14:paraId="35ED233F" w14:textId="77777777" w:rsidR="008E62A8" w:rsidRPr="003B4311" w:rsidRDefault="008E62A8" w:rsidP="005A0511">
            <w:pPr>
              <w:keepNext/>
              <w:keepLines/>
              <w:rPr>
                <w:sz w:val="20"/>
                <w:szCs w:val="20"/>
                <w:lang w:val="pt-PT"/>
              </w:rPr>
            </w:pPr>
            <w:r w:rsidRPr="003B4311">
              <w:rPr>
                <w:sz w:val="20"/>
                <w:szCs w:val="20"/>
                <w:lang w:val="pt-PT"/>
              </w:rPr>
              <w:t>AUC: ↔</w:t>
            </w:r>
          </w:p>
          <w:p w14:paraId="656DF044"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45A74C60"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3E29D964" w14:textId="77777777" w:rsidR="008E62A8" w:rsidRPr="003B4311" w:rsidRDefault="008E62A8" w:rsidP="005A0511">
            <w:pPr>
              <w:keepNext/>
              <w:keepLines/>
              <w:rPr>
                <w:sz w:val="20"/>
                <w:szCs w:val="20"/>
                <w:lang w:val="pt-PT"/>
              </w:rPr>
            </w:pPr>
          </w:p>
          <w:p w14:paraId="668594FD" w14:textId="77777777" w:rsidR="008E62A8" w:rsidRPr="003B4311" w:rsidRDefault="008E62A8" w:rsidP="005A0511">
            <w:pPr>
              <w:keepNext/>
              <w:keepLines/>
              <w:rPr>
                <w:sz w:val="20"/>
                <w:szCs w:val="20"/>
                <w:lang w:val="pt-PT"/>
              </w:rPr>
            </w:pPr>
            <w:r w:rsidRPr="003B4311">
              <w:rPr>
                <w:sz w:val="20"/>
                <w:szCs w:val="20"/>
                <w:lang w:val="pt-PT"/>
              </w:rPr>
              <w:t>Darunavir:</w:t>
            </w:r>
          </w:p>
          <w:p w14:paraId="2DB18893" w14:textId="77777777" w:rsidR="008E62A8" w:rsidRPr="003B4311" w:rsidRDefault="008E62A8" w:rsidP="005A0511">
            <w:pPr>
              <w:keepNext/>
              <w:keepLines/>
              <w:rPr>
                <w:sz w:val="20"/>
                <w:szCs w:val="20"/>
                <w:lang w:val="pt-PT"/>
              </w:rPr>
            </w:pPr>
            <w:r w:rsidRPr="003B4311">
              <w:rPr>
                <w:sz w:val="20"/>
                <w:szCs w:val="20"/>
                <w:lang w:val="pt-PT"/>
              </w:rPr>
              <w:t>AUC: ↔</w:t>
            </w:r>
          </w:p>
          <w:p w14:paraId="0ED14101"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0CB76F6D"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743A5494" w14:textId="77777777" w:rsidR="008E62A8" w:rsidRPr="003B4311" w:rsidRDefault="008E62A8" w:rsidP="005A0511">
            <w:pPr>
              <w:keepNext/>
              <w:keepLines/>
              <w:rPr>
                <w:sz w:val="20"/>
                <w:szCs w:val="20"/>
                <w:lang w:val="pt-PT"/>
              </w:rPr>
            </w:pPr>
          </w:p>
          <w:p w14:paraId="7CCBA381" w14:textId="77777777" w:rsidR="008E62A8" w:rsidRPr="003B4311" w:rsidRDefault="008E62A8" w:rsidP="005A0511">
            <w:pPr>
              <w:keepNext/>
              <w:keepLines/>
              <w:rPr>
                <w:sz w:val="20"/>
                <w:szCs w:val="20"/>
                <w:lang w:val="pt-PT"/>
              </w:rPr>
            </w:pPr>
            <w:r w:rsidRPr="003B4311">
              <w:rPr>
                <w:sz w:val="20"/>
                <w:szCs w:val="20"/>
                <w:lang w:val="pt-PT"/>
              </w:rPr>
              <w:t>Ritonavir:</w:t>
            </w:r>
          </w:p>
          <w:p w14:paraId="2B4C81E0" w14:textId="77777777" w:rsidR="008E62A8" w:rsidRPr="003B4311" w:rsidRDefault="008E62A8" w:rsidP="005A0511">
            <w:pPr>
              <w:keepNext/>
              <w:keepLines/>
              <w:rPr>
                <w:sz w:val="20"/>
                <w:szCs w:val="20"/>
                <w:lang w:val="pt-PT"/>
              </w:rPr>
            </w:pPr>
            <w:r w:rsidRPr="003B4311">
              <w:rPr>
                <w:sz w:val="20"/>
                <w:szCs w:val="20"/>
                <w:lang w:val="pt-PT"/>
              </w:rPr>
              <w:t>AUC: ↔</w:t>
            </w:r>
          </w:p>
          <w:p w14:paraId="311F4B83"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8A0B1F7"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48%</w:t>
            </w:r>
          </w:p>
          <w:p w14:paraId="67D80E3F" w14:textId="77777777" w:rsidR="008E62A8" w:rsidRPr="003B4311" w:rsidRDefault="008E62A8" w:rsidP="005A0511">
            <w:pPr>
              <w:keepNext/>
              <w:keepLines/>
              <w:rPr>
                <w:sz w:val="20"/>
                <w:szCs w:val="20"/>
                <w:lang w:val="pt-PT"/>
              </w:rPr>
            </w:pPr>
          </w:p>
          <w:p w14:paraId="66A76598" w14:textId="77777777" w:rsidR="008E62A8" w:rsidRPr="003B4311" w:rsidRDefault="008E62A8" w:rsidP="005A0511">
            <w:pPr>
              <w:keepNext/>
              <w:keepLines/>
              <w:rPr>
                <w:sz w:val="20"/>
                <w:szCs w:val="20"/>
                <w:lang w:val="pt-PT"/>
              </w:rPr>
            </w:pPr>
            <w:r w:rsidRPr="003B4311">
              <w:rPr>
                <w:sz w:val="20"/>
                <w:szCs w:val="20"/>
                <w:lang w:val="pt-PT"/>
              </w:rPr>
              <w:t>Emtricitabina:</w:t>
            </w:r>
          </w:p>
          <w:p w14:paraId="3EF168D6" w14:textId="77777777" w:rsidR="008E62A8" w:rsidRPr="003B4311" w:rsidRDefault="008E62A8" w:rsidP="005A0511">
            <w:pPr>
              <w:keepNext/>
              <w:keepLines/>
              <w:rPr>
                <w:sz w:val="20"/>
                <w:szCs w:val="20"/>
                <w:lang w:val="pt-PT"/>
              </w:rPr>
            </w:pPr>
            <w:r w:rsidRPr="003B4311">
              <w:rPr>
                <w:sz w:val="20"/>
                <w:szCs w:val="20"/>
                <w:lang w:val="pt-PT"/>
              </w:rPr>
              <w:t>AUC: ↔</w:t>
            </w:r>
          </w:p>
          <w:p w14:paraId="4E4FB3CE"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62B1CC69"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59FBCB88" w14:textId="77777777" w:rsidR="008E62A8" w:rsidRPr="003B4311" w:rsidRDefault="008E62A8" w:rsidP="005A0511">
            <w:pPr>
              <w:keepNext/>
              <w:keepLines/>
              <w:rPr>
                <w:sz w:val="20"/>
                <w:szCs w:val="20"/>
                <w:lang w:val="pt-PT"/>
              </w:rPr>
            </w:pPr>
          </w:p>
          <w:p w14:paraId="2BBC161F" w14:textId="77777777" w:rsidR="008E62A8" w:rsidRPr="003B4311" w:rsidRDefault="008E62A8" w:rsidP="005A0511">
            <w:pPr>
              <w:keepNext/>
              <w:keepLines/>
              <w:rPr>
                <w:sz w:val="20"/>
                <w:szCs w:val="20"/>
                <w:lang w:val="pt-PT"/>
              </w:rPr>
            </w:pPr>
            <w:r w:rsidRPr="003B4311">
              <w:rPr>
                <w:sz w:val="20"/>
                <w:szCs w:val="20"/>
                <w:lang w:val="pt-PT"/>
              </w:rPr>
              <w:t>Tenofovir:</w:t>
            </w:r>
          </w:p>
          <w:p w14:paraId="69A96472" w14:textId="77777777" w:rsidR="008E62A8" w:rsidRPr="003B4311" w:rsidRDefault="008E62A8" w:rsidP="005A0511">
            <w:pPr>
              <w:keepNext/>
              <w:keepLines/>
              <w:rPr>
                <w:sz w:val="20"/>
                <w:szCs w:val="20"/>
                <w:lang w:val="pt-PT"/>
              </w:rPr>
            </w:pPr>
            <w:r w:rsidRPr="003B4311">
              <w:rPr>
                <w:sz w:val="20"/>
                <w:szCs w:val="20"/>
                <w:lang w:val="pt-PT"/>
              </w:rPr>
              <w:t>AUC: ↑ 50%</w:t>
            </w:r>
          </w:p>
          <w:p w14:paraId="227F6AAB" w14:textId="77777777" w:rsidR="008E62A8" w:rsidRPr="003B4311" w:rsidRDefault="008E62A8"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64%</w:t>
            </w:r>
          </w:p>
          <w:p w14:paraId="0D2BE243" w14:textId="77777777" w:rsidR="008E62A8" w:rsidRPr="003B4311" w:rsidRDefault="008E62A8" w:rsidP="005A0511">
            <w:pPr>
              <w:ind w:left="567" w:hanging="567"/>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59%</w:t>
            </w:r>
          </w:p>
        </w:tc>
        <w:tc>
          <w:tcPr>
            <w:tcW w:w="2331" w:type="dxa"/>
          </w:tcPr>
          <w:p w14:paraId="6793EA65" w14:textId="77777777" w:rsidR="008E62A8" w:rsidRPr="003B4311" w:rsidRDefault="00704527" w:rsidP="005A0511">
            <w:pPr>
              <w:rPr>
                <w:bCs/>
                <w:sz w:val="20"/>
                <w:szCs w:val="20"/>
                <w:lang w:val="pt-PT"/>
              </w:rPr>
            </w:pPr>
            <w:r w:rsidRPr="003B4311">
              <w:rPr>
                <w:bCs/>
                <w:sz w:val="20"/>
                <w:szCs w:val="20"/>
                <w:lang w:val="pt-PT"/>
              </w:rPr>
              <w:t xml:space="preserve">O aumento das concentrações plasmáticas de tenofovir resultantes da coadministração de tenofovir disoproxil, ledipasvir/sofosbuvir e </w:t>
            </w:r>
            <w:r w:rsidRPr="003B4311">
              <w:rPr>
                <w:sz w:val="20"/>
                <w:szCs w:val="20"/>
                <w:lang w:val="pt-PT"/>
              </w:rPr>
              <w:t xml:space="preserve">darunavir/ritonavir </w:t>
            </w:r>
            <w:r w:rsidRPr="003B4311">
              <w:rPr>
                <w:bCs/>
                <w:sz w:val="20"/>
                <w:szCs w:val="20"/>
                <w:lang w:val="pt-PT"/>
              </w:rPr>
              <w:t>pode aumentar os acontecimentos adversos associados ao tenofovir disoproxil, incluindo doenças renais. A segurança do tenofovir disoproxil no contexto terapêutico de ledipasvir/sofosbuvir e de um intensificador farmacocinético (ex. ritonavir ou cobicistate) não foi estabelecida.</w:t>
            </w:r>
          </w:p>
          <w:p w14:paraId="30941E87" w14:textId="77777777" w:rsidR="008E62A8" w:rsidRPr="003B4311" w:rsidRDefault="008E62A8" w:rsidP="005A0511">
            <w:pPr>
              <w:rPr>
                <w:bCs/>
                <w:sz w:val="20"/>
                <w:szCs w:val="20"/>
                <w:lang w:val="pt-PT"/>
              </w:rPr>
            </w:pPr>
          </w:p>
          <w:p w14:paraId="3D63E1DB" w14:textId="77777777" w:rsidR="008E62A8" w:rsidRPr="003B4311" w:rsidRDefault="00704527" w:rsidP="005A0511">
            <w:pPr>
              <w:pStyle w:val="listssp"/>
              <w:spacing w:after="0"/>
              <w:ind w:left="-2" w:firstLine="2"/>
              <w:rPr>
                <w:sz w:val="20"/>
                <w:lang w:val="pt-PT"/>
              </w:rPr>
            </w:pPr>
            <w:r w:rsidRPr="003B4311">
              <w:rPr>
                <w:bCs/>
                <w:sz w:val="20"/>
                <w:lang w:val="pt-PT"/>
              </w:rPr>
              <w:t>A associação deve ser utilizada com precaução com monitorização renal frequente, se não estiverem disponíveis outras alternativas (ver secção </w:t>
            </w:r>
            <w:r w:rsidRPr="003B4311">
              <w:rPr>
                <w:sz w:val="20"/>
                <w:lang w:val="pt-PT"/>
              </w:rPr>
              <w:t>4.4).</w:t>
            </w:r>
          </w:p>
        </w:tc>
      </w:tr>
      <w:tr w:rsidR="00460377" w:rsidRPr="003B4311" w14:paraId="212964F2" w14:textId="77777777" w:rsidTr="003D03A9">
        <w:trPr>
          <w:cantSplit/>
        </w:trPr>
        <w:tc>
          <w:tcPr>
            <w:tcW w:w="3083" w:type="dxa"/>
          </w:tcPr>
          <w:p w14:paraId="124D3AD7" w14:textId="77777777" w:rsidR="00460377" w:rsidRPr="003B4311" w:rsidRDefault="00460377" w:rsidP="005A0511">
            <w:pPr>
              <w:rPr>
                <w:sz w:val="20"/>
                <w:szCs w:val="20"/>
                <w:lang w:val="pt-PT"/>
              </w:rPr>
            </w:pPr>
            <w:r w:rsidRPr="003B4311">
              <w:rPr>
                <w:sz w:val="20"/>
                <w:szCs w:val="20"/>
                <w:lang w:val="pt-PT"/>
              </w:rPr>
              <w:lastRenderedPageBreak/>
              <w:t>Ledipasvir/Sofosbuvir</w:t>
            </w:r>
          </w:p>
          <w:p w14:paraId="37D70E4B" w14:textId="77777777" w:rsidR="00460377" w:rsidRPr="003B4311" w:rsidRDefault="00460377" w:rsidP="005A0511">
            <w:pPr>
              <w:rPr>
                <w:sz w:val="20"/>
                <w:szCs w:val="20"/>
                <w:lang w:val="pt-PT"/>
              </w:rPr>
            </w:pPr>
            <w:r w:rsidRPr="003B4311">
              <w:rPr>
                <w:sz w:val="20"/>
                <w:szCs w:val="20"/>
                <w:lang w:val="pt-PT"/>
              </w:rPr>
              <w:t>(90 mg/400 mg q.d.) +</w:t>
            </w:r>
          </w:p>
          <w:p w14:paraId="504C11F6" w14:textId="77777777" w:rsidR="00460377" w:rsidRPr="003B4311" w:rsidRDefault="00460377" w:rsidP="005A0511">
            <w:pPr>
              <w:rPr>
                <w:sz w:val="20"/>
                <w:szCs w:val="20"/>
                <w:lang w:val="pt-PT"/>
              </w:rPr>
            </w:pPr>
            <w:r w:rsidRPr="003B4311">
              <w:rPr>
                <w:sz w:val="20"/>
                <w:szCs w:val="20"/>
                <w:lang w:val="pt-PT"/>
              </w:rPr>
              <w:t>Efavirenz/Emtricitabina/Tenofovir disoproxil</w:t>
            </w:r>
          </w:p>
          <w:p w14:paraId="1159E57C" w14:textId="77777777" w:rsidR="00460377" w:rsidRPr="003B4311" w:rsidRDefault="00460377" w:rsidP="005A0511">
            <w:pPr>
              <w:rPr>
                <w:sz w:val="20"/>
                <w:szCs w:val="20"/>
                <w:lang w:val="pt-PT"/>
              </w:rPr>
            </w:pPr>
            <w:r w:rsidRPr="003B4311">
              <w:rPr>
                <w:sz w:val="20"/>
                <w:szCs w:val="20"/>
                <w:lang w:val="pt-PT"/>
              </w:rPr>
              <w:t>(600 mg/200 mg/</w:t>
            </w:r>
            <w:r w:rsidR="006C72D3" w:rsidRPr="003B4311">
              <w:rPr>
                <w:sz w:val="20"/>
                <w:szCs w:val="20"/>
                <w:lang w:val="pt-PT"/>
              </w:rPr>
              <w:t>245</w:t>
            </w:r>
            <w:r w:rsidR="00F31C53" w:rsidRPr="003B4311">
              <w:rPr>
                <w:sz w:val="20"/>
                <w:szCs w:val="20"/>
                <w:lang w:val="pt-PT"/>
              </w:rPr>
              <w:t> </w:t>
            </w:r>
            <w:r w:rsidRPr="003B4311">
              <w:rPr>
                <w:sz w:val="20"/>
                <w:szCs w:val="20"/>
                <w:lang w:val="pt-PT"/>
              </w:rPr>
              <w:t>mg q.d.)</w:t>
            </w:r>
          </w:p>
        </w:tc>
        <w:tc>
          <w:tcPr>
            <w:tcW w:w="3601" w:type="dxa"/>
          </w:tcPr>
          <w:p w14:paraId="40C574BA" w14:textId="77777777" w:rsidR="00460377" w:rsidRPr="003B4311" w:rsidRDefault="00460377" w:rsidP="005A0511">
            <w:pPr>
              <w:keepNext/>
              <w:keepLines/>
              <w:rPr>
                <w:sz w:val="20"/>
                <w:szCs w:val="20"/>
                <w:lang w:val="pt-PT"/>
              </w:rPr>
            </w:pPr>
            <w:r w:rsidRPr="003B4311">
              <w:rPr>
                <w:sz w:val="20"/>
                <w:szCs w:val="20"/>
                <w:lang w:val="pt-PT"/>
              </w:rPr>
              <w:t>Ledipasvir:</w:t>
            </w:r>
          </w:p>
          <w:p w14:paraId="721BE3A0" w14:textId="77777777" w:rsidR="00460377" w:rsidRPr="003B4311" w:rsidRDefault="00460377" w:rsidP="005A0511">
            <w:pPr>
              <w:keepNext/>
              <w:keepLines/>
              <w:rPr>
                <w:sz w:val="20"/>
                <w:szCs w:val="20"/>
                <w:lang w:val="pt-PT"/>
              </w:rPr>
            </w:pPr>
            <w:r w:rsidRPr="003B4311">
              <w:rPr>
                <w:sz w:val="20"/>
                <w:szCs w:val="20"/>
                <w:lang w:val="pt-PT"/>
              </w:rPr>
              <w:t>AUC: ↓ 34%</w:t>
            </w:r>
          </w:p>
          <w:p w14:paraId="32F86C15"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34%</w:t>
            </w:r>
          </w:p>
          <w:p w14:paraId="7F573E50"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34%</w:t>
            </w:r>
          </w:p>
          <w:p w14:paraId="50FE775A" w14:textId="77777777" w:rsidR="00460377" w:rsidRPr="003B4311" w:rsidRDefault="00460377" w:rsidP="005A0511">
            <w:pPr>
              <w:keepNext/>
              <w:keepLines/>
              <w:rPr>
                <w:sz w:val="20"/>
                <w:szCs w:val="20"/>
                <w:lang w:val="pt-PT"/>
              </w:rPr>
            </w:pPr>
          </w:p>
          <w:p w14:paraId="4D358DF0" w14:textId="77777777" w:rsidR="00460377" w:rsidRPr="003B4311" w:rsidRDefault="00460377" w:rsidP="005A0511">
            <w:pPr>
              <w:keepNext/>
              <w:keepLines/>
              <w:rPr>
                <w:sz w:val="20"/>
                <w:szCs w:val="20"/>
                <w:lang w:val="pt-PT"/>
              </w:rPr>
            </w:pPr>
            <w:r w:rsidRPr="003B4311">
              <w:rPr>
                <w:sz w:val="20"/>
                <w:szCs w:val="20"/>
                <w:lang w:val="pt-PT"/>
              </w:rPr>
              <w:t>Sofosbuvir:</w:t>
            </w:r>
          </w:p>
          <w:p w14:paraId="1A930CA7" w14:textId="77777777" w:rsidR="00460377" w:rsidRPr="003B4311" w:rsidRDefault="00460377" w:rsidP="005A0511">
            <w:pPr>
              <w:keepNext/>
              <w:keepLines/>
              <w:rPr>
                <w:sz w:val="20"/>
                <w:szCs w:val="20"/>
                <w:lang w:val="pt-PT"/>
              </w:rPr>
            </w:pPr>
            <w:r w:rsidRPr="003B4311">
              <w:rPr>
                <w:sz w:val="20"/>
                <w:szCs w:val="20"/>
                <w:lang w:val="pt-PT"/>
              </w:rPr>
              <w:t>AUC: ↔</w:t>
            </w:r>
          </w:p>
          <w:p w14:paraId="16591BB1"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7388118A" w14:textId="77777777" w:rsidR="00460377" w:rsidRPr="003B4311" w:rsidRDefault="00460377" w:rsidP="005A0511">
            <w:pPr>
              <w:keepNext/>
              <w:keepLines/>
              <w:rPr>
                <w:sz w:val="20"/>
                <w:szCs w:val="20"/>
                <w:lang w:val="pt-PT"/>
              </w:rPr>
            </w:pPr>
          </w:p>
          <w:p w14:paraId="4615DCD5" w14:textId="77777777" w:rsidR="00460377" w:rsidRPr="003B4311" w:rsidRDefault="00460377" w:rsidP="005A0511">
            <w:pPr>
              <w:keepNext/>
              <w:keepLines/>
              <w:rPr>
                <w:sz w:val="20"/>
                <w:szCs w:val="20"/>
                <w:lang w:val="pt-PT"/>
              </w:rPr>
            </w:pPr>
            <w:r w:rsidRPr="003B4311">
              <w:rPr>
                <w:sz w:val="20"/>
                <w:szCs w:val="20"/>
                <w:lang w:val="pt-PT"/>
              </w:rPr>
              <w:t>GS 331007</w:t>
            </w:r>
            <w:r w:rsidRPr="003B4311">
              <w:rPr>
                <w:b/>
                <w:sz w:val="20"/>
                <w:szCs w:val="20"/>
                <w:vertAlign w:val="superscript"/>
                <w:lang w:val="pt-PT"/>
              </w:rPr>
              <w:t>2</w:t>
            </w:r>
            <w:r w:rsidRPr="003B4311">
              <w:rPr>
                <w:sz w:val="20"/>
                <w:szCs w:val="20"/>
                <w:lang w:val="pt-PT"/>
              </w:rPr>
              <w:t>:</w:t>
            </w:r>
          </w:p>
          <w:p w14:paraId="4FC5C167" w14:textId="77777777" w:rsidR="00460377" w:rsidRPr="003B4311" w:rsidRDefault="00460377" w:rsidP="005A0511">
            <w:pPr>
              <w:keepNext/>
              <w:keepLines/>
              <w:rPr>
                <w:sz w:val="20"/>
                <w:szCs w:val="20"/>
                <w:lang w:val="pt-PT"/>
              </w:rPr>
            </w:pPr>
            <w:r w:rsidRPr="003B4311">
              <w:rPr>
                <w:sz w:val="20"/>
                <w:szCs w:val="20"/>
                <w:lang w:val="pt-PT"/>
              </w:rPr>
              <w:t>AUC: ↔</w:t>
            </w:r>
          </w:p>
          <w:p w14:paraId="70996714"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4814623A"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51091D91" w14:textId="77777777" w:rsidR="00460377" w:rsidRPr="003B4311" w:rsidRDefault="00460377" w:rsidP="005A0511">
            <w:pPr>
              <w:keepNext/>
              <w:keepLines/>
              <w:rPr>
                <w:sz w:val="20"/>
                <w:szCs w:val="20"/>
                <w:lang w:val="pt-PT"/>
              </w:rPr>
            </w:pPr>
          </w:p>
          <w:p w14:paraId="65C01CFD" w14:textId="77777777" w:rsidR="00460377" w:rsidRPr="003B4311" w:rsidRDefault="00460377" w:rsidP="005A0511">
            <w:pPr>
              <w:keepNext/>
              <w:keepLines/>
              <w:rPr>
                <w:sz w:val="20"/>
                <w:szCs w:val="20"/>
                <w:lang w:val="pt-PT"/>
              </w:rPr>
            </w:pPr>
            <w:r w:rsidRPr="003B4311">
              <w:rPr>
                <w:sz w:val="20"/>
                <w:szCs w:val="20"/>
                <w:lang w:val="pt-PT"/>
              </w:rPr>
              <w:t>Efavirenz:</w:t>
            </w:r>
          </w:p>
          <w:p w14:paraId="16250388" w14:textId="77777777" w:rsidR="00460377" w:rsidRPr="003B4311" w:rsidRDefault="00460377" w:rsidP="005A0511">
            <w:pPr>
              <w:keepNext/>
              <w:keepLines/>
              <w:rPr>
                <w:sz w:val="20"/>
                <w:szCs w:val="20"/>
                <w:lang w:val="pt-PT"/>
              </w:rPr>
            </w:pPr>
            <w:r w:rsidRPr="003B4311">
              <w:rPr>
                <w:sz w:val="20"/>
                <w:szCs w:val="20"/>
                <w:lang w:val="pt-PT"/>
              </w:rPr>
              <w:t>AUC: ↔</w:t>
            </w:r>
          </w:p>
          <w:p w14:paraId="25054848"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56B2BDC2"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22269FE2" w14:textId="77777777" w:rsidR="00460377" w:rsidRPr="003B4311" w:rsidRDefault="00460377" w:rsidP="005A0511">
            <w:pPr>
              <w:keepNext/>
              <w:keepLines/>
              <w:rPr>
                <w:sz w:val="20"/>
                <w:szCs w:val="20"/>
                <w:lang w:val="pt-PT"/>
              </w:rPr>
            </w:pPr>
          </w:p>
          <w:p w14:paraId="3ED063DD" w14:textId="77777777" w:rsidR="00460377" w:rsidRPr="003B4311" w:rsidRDefault="00460377" w:rsidP="005A0511">
            <w:pPr>
              <w:keepNext/>
              <w:keepLines/>
              <w:rPr>
                <w:sz w:val="20"/>
                <w:szCs w:val="20"/>
                <w:lang w:val="pt-PT"/>
              </w:rPr>
            </w:pPr>
            <w:r w:rsidRPr="003B4311">
              <w:rPr>
                <w:sz w:val="20"/>
                <w:szCs w:val="20"/>
                <w:lang w:val="pt-PT"/>
              </w:rPr>
              <w:t>Emtricitabina:</w:t>
            </w:r>
          </w:p>
          <w:p w14:paraId="5B93E90E" w14:textId="77777777" w:rsidR="00460377" w:rsidRPr="003B4311" w:rsidRDefault="00460377" w:rsidP="005A0511">
            <w:pPr>
              <w:keepNext/>
              <w:keepLines/>
              <w:rPr>
                <w:sz w:val="20"/>
                <w:szCs w:val="20"/>
                <w:lang w:val="pt-PT"/>
              </w:rPr>
            </w:pPr>
            <w:r w:rsidRPr="003B4311">
              <w:rPr>
                <w:sz w:val="20"/>
                <w:szCs w:val="20"/>
                <w:lang w:val="pt-PT"/>
              </w:rPr>
              <w:t>AUC: ↔</w:t>
            </w:r>
          </w:p>
          <w:p w14:paraId="54609AC5"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91E6BDC"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3F1C86CD" w14:textId="77777777" w:rsidR="00460377" w:rsidRPr="003B4311" w:rsidRDefault="00460377" w:rsidP="005A0511">
            <w:pPr>
              <w:keepNext/>
              <w:keepLines/>
              <w:rPr>
                <w:sz w:val="20"/>
                <w:szCs w:val="20"/>
                <w:lang w:val="pt-PT"/>
              </w:rPr>
            </w:pPr>
          </w:p>
          <w:p w14:paraId="446C42EF" w14:textId="77777777" w:rsidR="00460377" w:rsidRPr="003B4311" w:rsidRDefault="00460377" w:rsidP="005A0511">
            <w:pPr>
              <w:keepNext/>
              <w:keepLines/>
              <w:rPr>
                <w:sz w:val="20"/>
                <w:szCs w:val="20"/>
                <w:lang w:val="pt-PT"/>
              </w:rPr>
            </w:pPr>
            <w:r w:rsidRPr="003B4311">
              <w:rPr>
                <w:sz w:val="20"/>
                <w:szCs w:val="20"/>
                <w:lang w:val="pt-PT"/>
              </w:rPr>
              <w:t>Tenofovir:</w:t>
            </w:r>
          </w:p>
          <w:p w14:paraId="0850AA36" w14:textId="77777777" w:rsidR="00460377" w:rsidRPr="003B4311" w:rsidRDefault="00460377" w:rsidP="005A0511">
            <w:pPr>
              <w:keepNext/>
              <w:keepLines/>
              <w:rPr>
                <w:sz w:val="20"/>
                <w:szCs w:val="20"/>
                <w:lang w:val="pt-PT"/>
              </w:rPr>
            </w:pPr>
            <w:r w:rsidRPr="003B4311">
              <w:rPr>
                <w:sz w:val="20"/>
                <w:szCs w:val="20"/>
                <w:lang w:val="pt-PT"/>
              </w:rPr>
              <w:t>AUC: ↑ 98%</w:t>
            </w:r>
          </w:p>
          <w:p w14:paraId="199E95DD"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79%</w:t>
            </w:r>
          </w:p>
          <w:p w14:paraId="73E7F442"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163%</w:t>
            </w:r>
          </w:p>
        </w:tc>
        <w:tc>
          <w:tcPr>
            <w:tcW w:w="2331" w:type="dxa"/>
          </w:tcPr>
          <w:p w14:paraId="249271ED" w14:textId="77777777" w:rsidR="00460377" w:rsidRPr="003B4311" w:rsidRDefault="00460377" w:rsidP="005A0511">
            <w:pPr>
              <w:rPr>
                <w:bCs/>
                <w:sz w:val="20"/>
                <w:szCs w:val="20"/>
                <w:lang w:val="pt-PT"/>
              </w:rPr>
            </w:pPr>
            <w:r w:rsidRPr="003B4311">
              <w:rPr>
                <w:sz w:val="20"/>
                <w:szCs w:val="20"/>
                <w:lang w:val="pt-PT"/>
              </w:rPr>
              <w:t>Não são recomendados ajustes de dose. O aumento da exposição do tenofovir pode potenciar os acontecimentos adversos associados ao tenofovir disoproxil, incluindo doenças renais. A função renal deverá ser cuidadosamente monitorizada (ver secção 4.4).</w:t>
            </w:r>
          </w:p>
        </w:tc>
      </w:tr>
      <w:tr w:rsidR="00460377" w:rsidRPr="003B4311" w14:paraId="5FE4B79C" w14:textId="77777777" w:rsidTr="003D03A9">
        <w:trPr>
          <w:cantSplit/>
        </w:trPr>
        <w:tc>
          <w:tcPr>
            <w:tcW w:w="3083" w:type="dxa"/>
          </w:tcPr>
          <w:p w14:paraId="4C125534" w14:textId="77777777" w:rsidR="00460377" w:rsidRPr="0078525C" w:rsidRDefault="00460377" w:rsidP="005A0511">
            <w:pPr>
              <w:rPr>
                <w:sz w:val="20"/>
                <w:szCs w:val="20"/>
                <w:lang w:val="pt-PT"/>
              </w:rPr>
            </w:pPr>
            <w:r w:rsidRPr="0078525C">
              <w:rPr>
                <w:sz w:val="20"/>
                <w:szCs w:val="20"/>
                <w:lang w:val="pt-PT"/>
              </w:rPr>
              <w:t>Ledipasvir/Sofosbuvir</w:t>
            </w:r>
          </w:p>
          <w:p w14:paraId="765B9C0E" w14:textId="77777777" w:rsidR="00460377" w:rsidRPr="0078525C" w:rsidRDefault="00460377" w:rsidP="005A0511">
            <w:pPr>
              <w:rPr>
                <w:sz w:val="20"/>
                <w:szCs w:val="20"/>
                <w:lang w:val="pt-PT"/>
              </w:rPr>
            </w:pPr>
            <w:r w:rsidRPr="0078525C">
              <w:rPr>
                <w:sz w:val="20"/>
                <w:szCs w:val="20"/>
                <w:lang w:val="pt-PT"/>
              </w:rPr>
              <w:t>(90 mg/400 mg q.d.) +</w:t>
            </w:r>
          </w:p>
          <w:p w14:paraId="337EC211" w14:textId="77777777" w:rsidR="00460377" w:rsidRPr="0078525C" w:rsidRDefault="00460377" w:rsidP="005A0511">
            <w:pPr>
              <w:rPr>
                <w:sz w:val="20"/>
                <w:szCs w:val="20"/>
                <w:lang w:val="pt-PT"/>
              </w:rPr>
            </w:pPr>
            <w:r w:rsidRPr="0078525C">
              <w:rPr>
                <w:sz w:val="20"/>
                <w:szCs w:val="20"/>
                <w:lang w:val="pt-PT"/>
              </w:rPr>
              <w:t>Emtricitabina/Rilpivirina/ Tenofovir disoproxil</w:t>
            </w:r>
          </w:p>
          <w:p w14:paraId="20E7DF1E" w14:textId="77777777" w:rsidR="00460377" w:rsidRPr="0078525C" w:rsidRDefault="00460377" w:rsidP="005A0511">
            <w:pPr>
              <w:rPr>
                <w:sz w:val="20"/>
                <w:szCs w:val="20"/>
                <w:lang w:val="pt-PT"/>
              </w:rPr>
            </w:pPr>
            <w:r w:rsidRPr="0078525C">
              <w:rPr>
                <w:sz w:val="20"/>
                <w:szCs w:val="20"/>
                <w:lang w:val="pt-PT"/>
              </w:rPr>
              <w:t>(200 mg/25 mg/</w:t>
            </w:r>
            <w:r w:rsidR="006C72D3" w:rsidRPr="0078525C">
              <w:rPr>
                <w:sz w:val="20"/>
                <w:szCs w:val="20"/>
                <w:lang w:val="pt-PT"/>
              </w:rPr>
              <w:t>245</w:t>
            </w:r>
            <w:r w:rsidR="00F31C53" w:rsidRPr="0078525C">
              <w:rPr>
                <w:sz w:val="20"/>
                <w:szCs w:val="20"/>
                <w:lang w:val="pt-PT"/>
              </w:rPr>
              <w:t> </w:t>
            </w:r>
            <w:r w:rsidRPr="0078525C">
              <w:rPr>
                <w:sz w:val="20"/>
                <w:szCs w:val="20"/>
                <w:lang w:val="pt-PT"/>
              </w:rPr>
              <w:t>mg q.d.)</w:t>
            </w:r>
          </w:p>
        </w:tc>
        <w:tc>
          <w:tcPr>
            <w:tcW w:w="3601" w:type="dxa"/>
          </w:tcPr>
          <w:p w14:paraId="7A674CAC" w14:textId="77777777" w:rsidR="00460377" w:rsidRPr="0078525C" w:rsidRDefault="00460377" w:rsidP="005A0511">
            <w:pPr>
              <w:keepNext/>
              <w:keepLines/>
              <w:rPr>
                <w:sz w:val="20"/>
                <w:szCs w:val="20"/>
                <w:lang w:val="pt-PT"/>
              </w:rPr>
            </w:pPr>
            <w:r w:rsidRPr="0078525C">
              <w:rPr>
                <w:sz w:val="20"/>
                <w:szCs w:val="20"/>
                <w:lang w:val="pt-PT"/>
              </w:rPr>
              <w:t>Ledipasvir:</w:t>
            </w:r>
          </w:p>
          <w:p w14:paraId="67F56D53" w14:textId="77777777" w:rsidR="00460377" w:rsidRPr="0078525C" w:rsidRDefault="00460377" w:rsidP="005A0511">
            <w:pPr>
              <w:keepNext/>
              <w:keepLines/>
              <w:rPr>
                <w:sz w:val="20"/>
                <w:szCs w:val="20"/>
                <w:lang w:val="pt-PT"/>
              </w:rPr>
            </w:pPr>
            <w:r w:rsidRPr="0078525C">
              <w:rPr>
                <w:sz w:val="20"/>
                <w:szCs w:val="20"/>
                <w:lang w:val="pt-PT"/>
              </w:rPr>
              <w:t>AUC: ↔</w:t>
            </w:r>
          </w:p>
          <w:p w14:paraId="4D6FF952"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max</w:t>
            </w:r>
            <w:r w:rsidRPr="0078525C">
              <w:rPr>
                <w:sz w:val="20"/>
                <w:szCs w:val="20"/>
                <w:lang w:val="pt-PT"/>
              </w:rPr>
              <w:t>: ↔</w:t>
            </w:r>
          </w:p>
          <w:p w14:paraId="5BBC9568"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min</w:t>
            </w:r>
            <w:r w:rsidRPr="0078525C">
              <w:rPr>
                <w:sz w:val="20"/>
                <w:szCs w:val="20"/>
                <w:lang w:val="pt-PT"/>
              </w:rPr>
              <w:t>: ↔</w:t>
            </w:r>
          </w:p>
          <w:p w14:paraId="6CBC8FB8" w14:textId="77777777" w:rsidR="00460377" w:rsidRPr="0078525C" w:rsidRDefault="00460377" w:rsidP="005A0511">
            <w:pPr>
              <w:keepNext/>
              <w:keepLines/>
              <w:rPr>
                <w:sz w:val="20"/>
                <w:szCs w:val="20"/>
                <w:lang w:val="pt-PT"/>
              </w:rPr>
            </w:pPr>
          </w:p>
          <w:p w14:paraId="18E276FD" w14:textId="77777777" w:rsidR="00460377" w:rsidRPr="0078525C" w:rsidRDefault="00460377" w:rsidP="005A0511">
            <w:pPr>
              <w:keepNext/>
              <w:keepLines/>
              <w:rPr>
                <w:sz w:val="20"/>
                <w:szCs w:val="20"/>
                <w:lang w:val="pt-PT"/>
              </w:rPr>
            </w:pPr>
            <w:r w:rsidRPr="0078525C">
              <w:rPr>
                <w:sz w:val="20"/>
                <w:szCs w:val="20"/>
                <w:lang w:val="pt-PT"/>
              </w:rPr>
              <w:t>Sofosbuvir:</w:t>
            </w:r>
          </w:p>
          <w:p w14:paraId="42FB862D" w14:textId="77777777" w:rsidR="00460377" w:rsidRPr="0078525C" w:rsidRDefault="00460377" w:rsidP="005A0511">
            <w:pPr>
              <w:keepNext/>
              <w:keepLines/>
              <w:rPr>
                <w:sz w:val="20"/>
                <w:szCs w:val="20"/>
                <w:lang w:val="pt-PT"/>
              </w:rPr>
            </w:pPr>
            <w:r w:rsidRPr="0078525C">
              <w:rPr>
                <w:sz w:val="20"/>
                <w:szCs w:val="20"/>
                <w:lang w:val="pt-PT"/>
              </w:rPr>
              <w:t>AUC: ↔</w:t>
            </w:r>
          </w:p>
          <w:p w14:paraId="46574404"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max</w:t>
            </w:r>
            <w:r w:rsidRPr="0078525C">
              <w:rPr>
                <w:sz w:val="20"/>
                <w:szCs w:val="20"/>
                <w:lang w:val="pt-PT"/>
              </w:rPr>
              <w:t>: ↔</w:t>
            </w:r>
          </w:p>
          <w:p w14:paraId="1CD914DD" w14:textId="77777777" w:rsidR="00460377" w:rsidRPr="0078525C" w:rsidRDefault="00460377" w:rsidP="005A0511">
            <w:pPr>
              <w:keepNext/>
              <w:keepLines/>
              <w:rPr>
                <w:sz w:val="20"/>
                <w:szCs w:val="20"/>
                <w:lang w:val="pt-PT"/>
              </w:rPr>
            </w:pPr>
          </w:p>
          <w:p w14:paraId="4F0219BB" w14:textId="77777777" w:rsidR="00460377" w:rsidRPr="0078525C" w:rsidRDefault="00460377" w:rsidP="005A0511">
            <w:pPr>
              <w:keepNext/>
              <w:keepLines/>
              <w:rPr>
                <w:sz w:val="20"/>
                <w:szCs w:val="20"/>
                <w:lang w:val="pt-PT"/>
              </w:rPr>
            </w:pPr>
            <w:r w:rsidRPr="0078525C">
              <w:rPr>
                <w:sz w:val="20"/>
                <w:szCs w:val="20"/>
                <w:lang w:val="pt-PT"/>
              </w:rPr>
              <w:t>GS 331007</w:t>
            </w:r>
            <w:r w:rsidRPr="0078525C">
              <w:rPr>
                <w:b/>
                <w:sz w:val="20"/>
                <w:szCs w:val="20"/>
                <w:vertAlign w:val="superscript"/>
                <w:lang w:val="pt-PT"/>
              </w:rPr>
              <w:t>2</w:t>
            </w:r>
            <w:r w:rsidRPr="0078525C">
              <w:rPr>
                <w:sz w:val="20"/>
                <w:szCs w:val="20"/>
                <w:lang w:val="pt-PT"/>
              </w:rPr>
              <w:t>:</w:t>
            </w:r>
          </w:p>
          <w:p w14:paraId="1EA204A9" w14:textId="77777777" w:rsidR="00460377" w:rsidRPr="0078525C" w:rsidRDefault="00460377" w:rsidP="005A0511">
            <w:pPr>
              <w:keepNext/>
              <w:keepLines/>
              <w:rPr>
                <w:sz w:val="20"/>
                <w:szCs w:val="20"/>
                <w:lang w:val="pt-PT"/>
              </w:rPr>
            </w:pPr>
            <w:r w:rsidRPr="0078525C">
              <w:rPr>
                <w:sz w:val="20"/>
                <w:szCs w:val="20"/>
                <w:lang w:val="pt-PT"/>
              </w:rPr>
              <w:t>AUC: ↔</w:t>
            </w:r>
          </w:p>
          <w:p w14:paraId="4899862F"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max</w:t>
            </w:r>
            <w:r w:rsidRPr="0078525C">
              <w:rPr>
                <w:sz w:val="20"/>
                <w:szCs w:val="20"/>
                <w:lang w:val="pt-PT"/>
              </w:rPr>
              <w:t>: ↔</w:t>
            </w:r>
          </w:p>
          <w:p w14:paraId="44BD9B28"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min</w:t>
            </w:r>
            <w:r w:rsidRPr="0078525C">
              <w:rPr>
                <w:sz w:val="20"/>
                <w:szCs w:val="20"/>
                <w:lang w:val="pt-PT"/>
              </w:rPr>
              <w:t>: ↔</w:t>
            </w:r>
          </w:p>
          <w:p w14:paraId="38F61E74" w14:textId="77777777" w:rsidR="00460377" w:rsidRPr="0078525C" w:rsidRDefault="00460377" w:rsidP="005A0511">
            <w:pPr>
              <w:keepNext/>
              <w:keepLines/>
              <w:rPr>
                <w:sz w:val="20"/>
                <w:szCs w:val="20"/>
                <w:lang w:val="pt-PT"/>
              </w:rPr>
            </w:pPr>
          </w:p>
          <w:p w14:paraId="54FB2893" w14:textId="77777777" w:rsidR="00460377" w:rsidRPr="0078525C" w:rsidRDefault="00460377" w:rsidP="005A0511">
            <w:pPr>
              <w:keepNext/>
              <w:keepLines/>
              <w:rPr>
                <w:sz w:val="20"/>
                <w:szCs w:val="20"/>
                <w:lang w:val="pt-PT"/>
              </w:rPr>
            </w:pPr>
            <w:r w:rsidRPr="0078525C">
              <w:rPr>
                <w:sz w:val="20"/>
                <w:szCs w:val="20"/>
                <w:lang w:val="pt-PT"/>
              </w:rPr>
              <w:t>Emtricitabina:</w:t>
            </w:r>
          </w:p>
          <w:p w14:paraId="4250607A" w14:textId="77777777" w:rsidR="00460377" w:rsidRPr="0078525C" w:rsidRDefault="00460377" w:rsidP="005A0511">
            <w:pPr>
              <w:keepNext/>
              <w:keepLines/>
              <w:rPr>
                <w:sz w:val="20"/>
                <w:szCs w:val="20"/>
                <w:lang w:val="pt-PT"/>
              </w:rPr>
            </w:pPr>
            <w:r w:rsidRPr="0078525C">
              <w:rPr>
                <w:sz w:val="20"/>
                <w:szCs w:val="20"/>
                <w:lang w:val="pt-PT"/>
              </w:rPr>
              <w:t>AUC: ↔</w:t>
            </w:r>
          </w:p>
          <w:p w14:paraId="2091F054"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max</w:t>
            </w:r>
            <w:r w:rsidRPr="0078525C">
              <w:rPr>
                <w:sz w:val="20"/>
                <w:szCs w:val="20"/>
                <w:lang w:val="pt-PT"/>
              </w:rPr>
              <w:t>: ↔</w:t>
            </w:r>
          </w:p>
          <w:p w14:paraId="19BD8F59"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min</w:t>
            </w:r>
            <w:r w:rsidRPr="0078525C">
              <w:rPr>
                <w:sz w:val="20"/>
                <w:szCs w:val="20"/>
                <w:lang w:val="pt-PT"/>
              </w:rPr>
              <w:t>: ↔</w:t>
            </w:r>
          </w:p>
          <w:p w14:paraId="18311217" w14:textId="77777777" w:rsidR="00460377" w:rsidRPr="0078525C" w:rsidRDefault="00460377" w:rsidP="005A0511">
            <w:pPr>
              <w:keepNext/>
              <w:keepLines/>
              <w:rPr>
                <w:sz w:val="20"/>
                <w:szCs w:val="20"/>
                <w:lang w:val="pt-PT"/>
              </w:rPr>
            </w:pPr>
          </w:p>
          <w:p w14:paraId="2D8FBE25" w14:textId="77777777" w:rsidR="00460377" w:rsidRPr="0078525C" w:rsidRDefault="00460377" w:rsidP="005A0511">
            <w:pPr>
              <w:keepNext/>
              <w:keepLines/>
              <w:rPr>
                <w:sz w:val="20"/>
                <w:szCs w:val="20"/>
                <w:lang w:val="pt-PT"/>
              </w:rPr>
            </w:pPr>
            <w:r w:rsidRPr="0078525C">
              <w:rPr>
                <w:sz w:val="20"/>
                <w:szCs w:val="20"/>
                <w:lang w:val="pt-PT"/>
              </w:rPr>
              <w:t>Rilpivirina:</w:t>
            </w:r>
          </w:p>
          <w:p w14:paraId="7E7E5759" w14:textId="77777777" w:rsidR="00460377" w:rsidRPr="0078525C" w:rsidRDefault="00460377" w:rsidP="005A0511">
            <w:pPr>
              <w:keepNext/>
              <w:keepLines/>
              <w:rPr>
                <w:sz w:val="20"/>
                <w:szCs w:val="20"/>
                <w:lang w:val="pt-PT"/>
              </w:rPr>
            </w:pPr>
            <w:r w:rsidRPr="0078525C">
              <w:rPr>
                <w:sz w:val="20"/>
                <w:szCs w:val="20"/>
                <w:lang w:val="pt-PT"/>
              </w:rPr>
              <w:t>AUC: ↔</w:t>
            </w:r>
          </w:p>
          <w:p w14:paraId="4FE9DD3A"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max</w:t>
            </w:r>
            <w:r w:rsidRPr="0078525C">
              <w:rPr>
                <w:sz w:val="20"/>
                <w:szCs w:val="20"/>
                <w:lang w:val="pt-PT"/>
              </w:rPr>
              <w:t>: ↔</w:t>
            </w:r>
          </w:p>
          <w:p w14:paraId="59D8E97D" w14:textId="77777777" w:rsidR="00460377" w:rsidRPr="0078525C" w:rsidRDefault="00460377" w:rsidP="005A0511">
            <w:pPr>
              <w:keepNext/>
              <w:keepLines/>
              <w:rPr>
                <w:sz w:val="20"/>
                <w:szCs w:val="20"/>
                <w:lang w:val="pt-PT"/>
              </w:rPr>
            </w:pPr>
            <w:r w:rsidRPr="0078525C">
              <w:rPr>
                <w:sz w:val="20"/>
                <w:szCs w:val="20"/>
                <w:lang w:val="pt-PT"/>
              </w:rPr>
              <w:t>C</w:t>
            </w:r>
            <w:r w:rsidRPr="0078525C">
              <w:rPr>
                <w:sz w:val="20"/>
                <w:szCs w:val="20"/>
                <w:vertAlign w:val="subscript"/>
                <w:lang w:val="pt-PT"/>
              </w:rPr>
              <w:t>min</w:t>
            </w:r>
            <w:r w:rsidRPr="0078525C">
              <w:rPr>
                <w:sz w:val="20"/>
                <w:szCs w:val="20"/>
                <w:lang w:val="pt-PT"/>
              </w:rPr>
              <w:t>: ↔</w:t>
            </w:r>
          </w:p>
          <w:p w14:paraId="71823E11" w14:textId="77777777" w:rsidR="00460377" w:rsidRPr="0078525C" w:rsidRDefault="00460377" w:rsidP="005A0511">
            <w:pPr>
              <w:keepNext/>
              <w:keepLines/>
              <w:rPr>
                <w:sz w:val="20"/>
                <w:szCs w:val="20"/>
                <w:lang w:val="pt-PT"/>
              </w:rPr>
            </w:pPr>
          </w:p>
          <w:p w14:paraId="2C941454" w14:textId="77777777" w:rsidR="00460377" w:rsidRPr="0078525C" w:rsidRDefault="00460377" w:rsidP="005A0511">
            <w:pPr>
              <w:keepNext/>
              <w:keepLines/>
              <w:rPr>
                <w:sz w:val="20"/>
                <w:szCs w:val="20"/>
                <w:lang w:val="pt-PT"/>
              </w:rPr>
            </w:pPr>
            <w:r w:rsidRPr="0078525C">
              <w:rPr>
                <w:sz w:val="20"/>
                <w:szCs w:val="20"/>
                <w:lang w:val="pt-PT"/>
              </w:rPr>
              <w:t>Tenofovir:</w:t>
            </w:r>
          </w:p>
          <w:p w14:paraId="47DCA19F" w14:textId="77777777" w:rsidR="00460377" w:rsidRPr="003B4311" w:rsidRDefault="00460377" w:rsidP="005A0511">
            <w:pPr>
              <w:keepNext/>
              <w:keepLines/>
              <w:rPr>
                <w:sz w:val="20"/>
                <w:szCs w:val="20"/>
                <w:lang w:val="pt-PT"/>
              </w:rPr>
            </w:pPr>
            <w:r w:rsidRPr="003B4311">
              <w:rPr>
                <w:sz w:val="20"/>
                <w:szCs w:val="20"/>
                <w:lang w:val="pt-PT"/>
              </w:rPr>
              <w:t>AUC: ↑ 40%</w:t>
            </w:r>
          </w:p>
          <w:p w14:paraId="7631390F"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5966EEA8" w14:textId="77777777" w:rsidR="00460377" w:rsidRPr="003B4311" w:rsidRDefault="00460377"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91%</w:t>
            </w:r>
          </w:p>
        </w:tc>
        <w:tc>
          <w:tcPr>
            <w:tcW w:w="2331" w:type="dxa"/>
          </w:tcPr>
          <w:p w14:paraId="5CDE86C2" w14:textId="77777777" w:rsidR="00460377" w:rsidRPr="003B4311" w:rsidRDefault="00460377" w:rsidP="005A0511">
            <w:pPr>
              <w:rPr>
                <w:sz w:val="20"/>
                <w:szCs w:val="20"/>
                <w:lang w:val="pt-PT"/>
              </w:rPr>
            </w:pPr>
            <w:r w:rsidRPr="003B4311">
              <w:rPr>
                <w:sz w:val="20"/>
                <w:szCs w:val="20"/>
                <w:lang w:val="pt-PT"/>
              </w:rPr>
              <w:t>Não são recomendados ajustes de dose. O aumento da exposição do tenofovir pode potenciar os acontecimentos adversos associados ao tenofovir disoproxil, incluindo doenças renais. A função renal deverá ser cuidadosamente monitorizada (ver secção 4.4).</w:t>
            </w:r>
          </w:p>
        </w:tc>
      </w:tr>
      <w:tr w:rsidR="005D5C29" w:rsidRPr="003B4311" w14:paraId="732878C8" w14:textId="77777777" w:rsidTr="003D03A9">
        <w:trPr>
          <w:cantSplit/>
        </w:trPr>
        <w:tc>
          <w:tcPr>
            <w:tcW w:w="3083" w:type="dxa"/>
          </w:tcPr>
          <w:p w14:paraId="6464D488" w14:textId="77777777" w:rsidR="005D5C29" w:rsidRPr="0078525C" w:rsidRDefault="005D5C29" w:rsidP="005A0511">
            <w:pPr>
              <w:keepNext/>
              <w:rPr>
                <w:sz w:val="20"/>
                <w:szCs w:val="20"/>
                <w:lang w:val="pt-PT"/>
              </w:rPr>
            </w:pPr>
            <w:r w:rsidRPr="0078525C">
              <w:rPr>
                <w:sz w:val="20"/>
                <w:szCs w:val="20"/>
                <w:lang w:val="pt-PT"/>
              </w:rPr>
              <w:lastRenderedPageBreak/>
              <w:t>Ledipasvir/Sofosbuvir</w:t>
            </w:r>
          </w:p>
          <w:p w14:paraId="0B3A3EB9" w14:textId="77777777" w:rsidR="005D5C29" w:rsidRPr="003B4311" w:rsidRDefault="005D5C29" w:rsidP="005A0511">
            <w:pPr>
              <w:keepNext/>
              <w:keepLines/>
              <w:rPr>
                <w:sz w:val="20"/>
                <w:szCs w:val="20"/>
                <w:lang w:val="pt-PT"/>
              </w:rPr>
            </w:pPr>
            <w:r w:rsidRPr="0078525C">
              <w:rPr>
                <w:sz w:val="20"/>
                <w:szCs w:val="20"/>
                <w:lang w:val="pt-PT"/>
              </w:rPr>
              <w:t xml:space="preserve">(90 mg/400 mg q.d.) </w:t>
            </w:r>
            <w:r w:rsidRPr="003B4311">
              <w:rPr>
                <w:sz w:val="20"/>
                <w:szCs w:val="20"/>
                <w:lang w:val="pt-PT"/>
              </w:rPr>
              <w:t>+ Dolutegravir (50 mg q.d.) + Emtricitabina/Tenofovir disoproxil (200 mg/</w:t>
            </w:r>
            <w:r w:rsidR="00CE3226" w:rsidRPr="003B4311">
              <w:rPr>
                <w:sz w:val="20"/>
                <w:szCs w:val="20"/>
                <w:lang w:val="pt-PT"/>
              </w:rPr>
              <w:t>245</w:t>
            </w:r>
            <w:r w:rsidRPr="003B4311">
              <w:rPr>
                <w:sz w:val="20"/>
                <w:szCs w:val="20"/>
                <w:lang w:val="pt-PT"/>
              </w:rPr>
              <w:t xml:space="preserve"> mg q.d.)</w:t>
            </w:r>
          </w:p>
        </w:tc>
        <w:tc>
          <w:tcPr>
            <w:tcW w:w="3601" w:type="dxa"/>
          </w:tcPr>
          <w:p w14:paraId="54850677" w14:textId="77777777" w:rsidR="005D5C29" w:rsidRPr="003B4311" w:rsidRDefault="005D5C29" w:rsidP="005A0511">
            <w:pPr>
              <w:keepNext/>
              <w:keepLines/>
              <w:rPr>
                <w:sz w:val="20"/>
                <w:szCs w:val="20"/>
                <w:lang w:val="pt-PT"/>
              </w:rPr>
            </w:pPr>
            <w:r w:rsidRPr="003B4311">
              <w:rPr>
                <w:sz w:val="20"/>
                <w:szCs w:val="20"/>
                <w:lang w:val="pt-PT"/>
              </w:rPr>
              <w:t>Sofosbuvir:</w:t>
            </w:r>
          </w:p>
          <w:p w14:paraId="0E55D31B" w14:textId="77777777" w:rsidR="005D5C29" w:rsidRPr="003B4311" w:rsidRDefault="005D5C29" w:rsidP="005A0511">
            <w:pPr>
              <w:keepNext/>
              <w:keepLines/>
              <w:rPr>
                <w:sz w:val="20"/>
                <w:szCs w:val="20"/>
                <w:lang w:val="pt-PT"/>
              </w:rPr>
            </w:pPr>
            <w:r w:rsidRPr="003B4311">
              <w:rPr>
                <w:sz w:val="20"/>
                <w:szCs w:val="20"/>
                <w:lang w:val="pt-PT"/>
              </w:rPr>
              <w:t>AUC: ↔</w:t>
            </w:r>
          </w:p>
          <w:p w14:paraId="0D907E6A"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7B4E668C" w14:textId="77777777" w:rsidR="005D5C29" w:rsidRPr="003B4311" w:rsidRDefault="005D5C29" w:rsidP="005A0511">
            <w:pPr>
              <w:keepNext/>
              <w:keepLines/>
              <w:rPr>
                <w:sz w:val="20"/>
                <w:szCs w:val="20"/>
                <w:lang w:val="pt-PT"/>
              </w:rPr>
            </w:pPr>
          </w:p>
          <w:p w14:paraId="09C0F1FD" w14:textId="77777777" w:rsidR="005D5C29" w:rsidRPr="003B4311" w:rsidRDefault="005D5C29" w:rsidP="005A0511">
            <w:pPr>
              <w:keepNext/>
              <w:keepLines/>
              <w:rPr>
                <w:sz w:val="20"/>
                <w:szCs w:val="20"/>
                <w:vertAlign w:val="superscript"/>
                <w:lang w:val="pt-PT"/>
              </w:rPr>
            </w:pPr>
            <w:r w:rsidRPr="003B4311">
              <w:rPr>
                <w:sz w:val="20"/>
                <w:szCs w:val="20"/>
                <w:lang w:val="pt-PT"/>
              </w:rPr>
              <w:t>GS</w:t>
            </w:r>
            <w:r w:rsidRPr="003B4311">
              <w:rPr>
                <w:sz w:val="20"/>
                <w:szCs w:val="20"/>
                <w:lang w:val="pt-PT"/>
              </w:rPr>
              <w:noBreakHyphen/>
              <w:t>331007</w:t>
            </w:r>
            <w:r w:rsidRPr="003B4311">
              <w:rPr>
                <w:b/>
                <w:sz w:val="20"/>
                <w:szCs w:val="20"/>
                <w:vertAlign w:val="superscript"/>
                <w:lang w:val="pt-PT"/>
              </w:rPr>
              <w:t>2</w:t>
            </w:r>
          </w:p>
          <w:p w14:paraId="4A102464" w14:textId="77777777" w:rsidR="005D5C29" w:rsidRPr="003B4311" w:rsidRDefault="005D5C29" w:rsidP="005A0511">
            <w:pPr>
              <w:keepNext/>
              <w:keepLines/>
              <w:rPr>
                <w:sz w:val="20"/>
                <w:szCs w:val="20"/>
                <w:lang w:val="pt-PT"/>
              </w:rPr>
            </w:pPr>
            <w:r w:rsidRPr="003B4311">
              <w:rPr>
                <w:sz w:val="20"/>
                <w:szCs w:val="20"/>
                <w:lang w:val="pt-PT"/>
              </w:rPr>
              <w:t>AUC: ↔</w:t>
            </w:r>
          </w:p>
          <w:p w14:paraId="6850F3FB"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04ACD45B"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755B574F" w14:textId="77777777" w:rsidR="005D5C29" w:rsidRPr="003B4311" w:rsidRDefault="005D5C29" w:rsidP="005A0511">
            <w:pPr>
              <w:keepNext/>
              <w:keepLines/>
              <w:rPr>
                <w:sz w:val="20"/>
                <w:szCs w:val="20"/>
                <w:lang w:val="pt-PT"/>
              </w:rPr>
            </w:pPr>
          </w:p>
          <w:p w14:paraId="4C317101" w14:textId="77777777" w:rsidR="005D5C29" w:rsidRPr="003B4311" w:rsidRDefault="005D5C29" w:rsidP="005A0511">
            <w:pPr>
              <w:rPr>
                <w:sz w:val="20"/>
                <w:szCs w:val="20"/>
                <w:lang w:val="pt-PT"/>
              </w:rPr>
            </w:pPr>
            <w:r w:rsidRPr="003B4311">
              <w:rPr>
                <w:sz w:val="20"/>
                <w:szCs w:val="20"/>
                <w:lang w:val="pt-PT"/>
              </w:rPr>
              <w:t>Ledipasvir:</w:t>
            </w:r>
          </w:p>
          <w:p w14:paraId="1FC8FE38" w14:textId="77777777" w:rsidR="005D5C29" w:rsidRPr="003B4311" w:rsidRDefault="005D5C29" w:rsidP="005A0511">
            <w:pPr>
              <w:rPr>
                <w:sz w:val="20"/>
                <w:szCs w:val="20"/>
                <w:lang w:val="pt-PT"/>
              </w:rPr>
            </w:pPr>
            <w:r w:rsidRPr="003B4311">
              <w:rPr>
                <w:sz w:val="20"/>
                <w:szCs w:val="20"/>
                <w:lang w:val="pt-PT"/>
              </w:rPr>
              <w:t>AUC: ↔</w:t>
            </w:r>
          </w:p>
          <w:p w14:paraId="7CCD6F6D"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70389491"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45A87523" w14:textId="77777777" w:rsidR="005D5C29" w:rsidRPr="003B4311" w:rsidRDefault="005D5C29" w:rsidP="005A0511">
            <w:pPr>
              <w:keepNext/>
              <w:keepLines/>
              <w:rPr>
                <w:sz w:val="20"/>
                <w:szCs w:val="20"/>
                <w:lang w:val="pt-PT"/>
              </w:rPr>
            </w:pPr>
          </w:p>
          <w:p w14:paraId="6AA2A04C" w14:textId="77777777" w:rsidR="005D5C29" w:rsidRPr="003B4311" w:rsidRDefault="005D5C29" w:rsidP="005A0511">
            <w:pPr>
              <w:keepNext/>
              <w:keepLines/>
              <w:rPr>
                <w:sz w:val="20"/>
                <w:szCs w:val="20"/>
                <w:lang w:val="pt-PT"/>
              </w:rPr>
            </w:pPr>
            <w:r w:rsidRPr="003B4311">
              <w:rPr>
                <w:sz w:val="20"/>
                <w:szCs w:val="20"/>
                <w:lang w:val="pt-PT"/>
              </w:rPr>
              <w:t xml:space="preserve">Dolutegravir </w:t>
            </w:r>
          </w:p>
          <w:p w14:paraId="7BEC629D" w14:textId="77777777" w:rsidR="005D5C29" w:rsidRPr="003B4311" w:rsidRDefault="005D5C29" w:rsidP="005A0511">
            <w:pPr>
              <w:keepNext/>
              <w:keepLines/>
              <w:rPr>
                <w:sz w:val="20"/>
                <w:szCs w:val="20"/>
                <w:lang w:val="pt-PT"/>
              </w:rPr>
            </w:pPr>
            <w:r w:rsidRPr="003B4311">
              <w:rPr>
                <w:sz w:val="20"/>
                <w:szCs w:val="20"/>
                <w:lang w:val="pt-PT"/>
              </w:rPr>
              <w:t>AUC: ↔</w:t>
            </w:r>
          </w:p>
          <w:p w14:paraId="36902D87"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542F5DB2" w14:textId="77777777" w:rsidR="005D5C29" w:rsidRPr="003B4311" w:rsidRDefault="005D5C29" w:rsidP="00CF3AA2">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382A64B5" w14:textId="77777777" w:rsidR="005D5C29" w:rsidRPr="003B4311" w:rsidRDefault="005D5C29" w:rsidP="005A0511">
            <w:pPr>
              <w:rPr>
                <w:sz w:val="20"/>
                <w:szCs w:val="20"/>
                <w:lang w:val="pt-PT"/>
              </w:rPr>
            </w:pPr>
          </w:p>
          <w:p w14:paraId="4D6654EF" w14:textId="77777777" w:rsidR="005D5C29" w:rsidRPr="003B4311" w:rsidRDefault="005D5C29" w:rsidP="005A0511">
            <w:pPr>
              <w:keepNext/>
              <w:keepLines/>
              <w:rPr>
                <w:sz w:val="20"/>
                <w:szCs w:val="20"/>
                <w:lang w:val="pt-PT"/>
              </w:rPr>
            </w:pPr>
            <w:r w:rsidRPr="003B4311">
              <w:rPr>
                <w:sz w:val="20"/>
                <w:szCs w:val="20"/>
                <w:lang w:val="pt-PT"/>
              </w:rPr>
              <w:t>Emtricitabina:</w:t>
            </w:r>
          </w:p>
          <w:p w14:paraId="69D54537" w14:textId="77777777" w:rsidR="005D5C29" w:rsidRPr="003B4311" w:rsidRDefault="005D5C29" w:rsidP="005A0511">
            <w:pPr>
              <w:keepNext/>
              <w:keepLines/>
              <w:rPr>
                <w:sz w:val="20"/>
                <w:szCs w:val="20"/>
                <w:lang w:val="pt-PT"/>
              </w:rPr>
            </w:pPr>
            <w:r w:rsidRPr="003B4311">
              <w:rPr>
                <w:sz w:val="20"/>
                <w:szCs w:val="20"/>
                <w:lang w:val="pt-PT"/>
              </w:rPr>
              <w:t>AUC: ↔</w:t>
            </w:r>
          </w:p>
          <w:p w14:paraId="35CD3A81"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D4A3371" w14:textId="77777777" w:rsidR="005D5C29" w:rsidRPr="003B4311" w:rsidRDefault="005D5C29" w:rsidP="00CF3AA2">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42A441F4" w14:textId="77777777" w:rsidR="005D5C29" w:rsidRPr="003B4311" w:rsidRDefault="005D5C29" w:rsidP="005A0511">
            <w:pPr>
              <w:keepNext/>
              <w:keepLines/>
              <w:rPr>
                <w:sz w:val="20"/>
                <w:szCs w:val="20"/>
                <w:lang w:val="pt-PT"/>
              </w:rPr>
            </w:pPr>
          </w:p>
          <w:p w14:paraId="3283078E" w14:textId="77777777" w:rsidR="005D5C29" w:rsidRPr="003B4311" w:rsidRDefault="005D5C29" w:rsidP="005A0511">
            <w:pPr>
              <w:keepNext/>
              <w:keepLines/>
              <w:rPr>
                <w:sz w:val="20"/>
                <w:szCs w:val="20"/>
                <w:lang w:val="pt-PT"/>
              </w:rPr>
            </w:pPr>
            <w:r w:rsidRPr="003B4311">
              <w:rPr>
                <w:sz w:val="20"/>
                <w:szCs w:val="20"/>
                <w:lang w:val="pt-PT"/>
              </w:rPr>
              <w:t>Tenofovir:</w:t>
            </w:r>
          </w:p>
          <w:p w14:paraId="67C5AB39" w14:textId="77777777" w:rsidR="005D5C29" w:rsidRPr="003B4311" w:rsidRDefault="005D5C29" w:rsidP="005A0511">
            <w:pPr>
              <w:keepNext/>
              <w:keepLines/>
              <w:rPr>
                <w:sz w:val="20"/>
                <w:szCs w:val="20"/>
                <w:lang w:val="pt-PT"/>
              </w:rPr>
            </w:pPr>
            <w:r w:rsidRPr="003B4311">
              <w:rPr>
                <w:sz w:val="20"/>
                <w:szCs w:val="20"/>
                <w:lang w:val="pt-PT"/>
              </w:rPr>
              <w:t>AUC: ↑ 65%</w:t>
            </w:r>
          </w:p>
          <w:p w14:paraId="2546A557"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61%</w:t>
            </w:r>
          </w:p>
          <w:p w14:paraId="2241C935"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r w:rsidRPr="003B4311">
              <w:rPr>
                <w:b/>
                <w:sz w:val="20"/>
                <w:szCs w:val="20"/>
                <w:lang w:val="pt-PT"/>
              </w:rPr>
              <w:t> </w:t>
            </w:r>
            <w:r w:rsidRPr="003B4311">
              <w:rPr>
                <w:sz w:val="20"/>
                <w:szCs w:val="20"/>
                <w:lang w:val="pt-PT"/>
              </w:rPr>
              <w:t>115%</w:t>
            </w:r>
          </w:p>
        </w:tc>
        <w:tc>
          <w:tcPr>
            <w:tcW w:w="2331" w:type="dxa"/>
          </w:tcPr>
          <w:p w14:paraId="50D0BE7C" w14:textId="77777777" w:rsidR="005D5C29" w:rsidRPr="003B4311" w:rsidRDefault="005D5C29" w:rsidP="005A0511">
            <w:pPr>
              <w:ind w:left="-2" w:firstLine="2"/>
              <w:rPr>
                <w:bCs/>
                <w:sz w:val="20"/>
                <w:szCs w:val="20"/>
                <w:lang w:val="pt-PT"/>
              </w:rPr>
            </w:pPr>
            <w:r w:rsidRPr="003B4311">
              <w:rPr>
                <w:sz w:val="20"/>
                <w:szCs w:val="20"/>
                <w:lang w:val="pt-PT" w:eastAsia="fr-FR"/>
              </w:rPr>
              <w:t xml:space="preserve">Não são recomendados ajustes de dose. O aumento da exposição do tenofovir pode potenciar os acontecimentos adversos associados ao tenofovir disoproxil, incluindo doenças renais. </w:t>
            </w:r>
            <w:r w:rsidRPr="003B4311">
              <w:rPr>
                <w:sz w:val="20"/>
                <w:szCs w:val="20"/>
                <w:lang w:val="pt-PT"/>
              </w:rPr>
              <w:t>A função renal deve ser cuidadosamente monitorizada</w:t>
            </w:r>
            <w:r w:rsidRPr="003B4311">
              <w:rPr>
                <w:sz w:val="20"/>
                <w:szCs w:val="20"/>
                <w:lang w:val="pt-PT" w:eastAsia="fr-FR"/>
              </w:rPr>
              <w:t>(ver secção</w:t>
            </w:r>
            <w:r w:rsidRPr="003B4311">
              <w:rPr>
                <w:bCs/>
                <w:sz w:val="20"/>
                <w:szCs w:val="20"/>
                <w:lang w:val="pt-PT"/>
              </w:rPr>
              <w:t> </w:t>
            </w:r>
            <w:r w:rsidRPr="003B4311">
              <w:rPr>
                <w:sz w:val="20"/>
                <w:szCs w:val="20"/>
                <w:lang w:val="pt-PT"/>
              </w:rPr>
              <w:t>4.4).</w:t>
            </w:r>
          </w:p>
        </w:tc>
      </w:tr>
      <w:tr w:rsidR="005D5C29" w:rsidRPr="00927E34" w14:paraId="7C21610D" w14:textId="77777777" w:rsidTr="003D03A9">
        <w:trPr>
          <w:cantSplit/>
        </w:trPr>
        <w:tc>
          <w:tcPr>
            <w:tcW w:w="3083" w:type="dxa"/>
          </w:tcPr>
          <w:p w14:paraId="72AE7369" w14:textId="77777777" w:rsidR="005D5C29" w:rsidRPr="0078525C" w:rsidRDefault="005D5C29" w:rsidP="005A0511">
            <w:pPr>
              <w:rPr>
                <w:sz w:val="20"/>
                <w:szCs w:val="20"/>
                <w:lang w:val="pt-PT"/>
              </w:rPr>
            </w:pPr>
            <w:r w:rsidRPr="0078525C">
              <w:rPr>
                <w:sz w:val="20"/>
                <w:szCs w:val="20"/>
                <w:lang w:val="pt-PT"/>
              </w:rPr>
              <w:lastRenderedPageBreak/>
              <w:t>Sofosbuvir/Velpatasvir</w:t>
            </w:r>
          </w:p>
          <w:p w14:paraId="298E6C92" w14:textId="77777777" w:rsidR="005D5C29" w:rsidRPr="003B4311" w:rsidRDefault="005D5C29" w:rsidP="005A0511">
            <w:pPr>
              <w:rPr>
                <w:sz w:val="20"/>
                <w:szCs w:val="20"/>
                <w:lang w:val="pt-PT"/>
              </w:rPr>
            </w:pPr>
            <w:r w:rsidRPr="0078525C">
              <w:rPr>
                <w:sz w:val="20"/>
                <w:szCs w:val="20"/>
                <w:lang w:val="pt-PT"/>
              </w:rPr>
              <w:t xml:space="preserve">(400 mg/100 mg q.d.) </w:t>
            </w:r>
            <w:r w:rsidRPr="003B4311">
              <w:rPr>
                <w:sz w:val="20"/>
                <w:szCs w:val="20"/>
                <w:lang w:val="pt-PT"/>
              </w:rPr>
              <w:t>+</w:t>
            </w:r>
          </w:p>
          <w:p w14:paraId="57E7E665" w14:textId="77777777" w:rsidR="005D5C29" w:rsidRPr="003B4311" w:rsidRDefault="005D5C29" w:rsidP="005A0511">
            <w:pPr>
              <w:rPr>
                <w:sz w:val="20"/>
                <w:szCs w:val="20"/>
                <w:lang w:val="pt-PT"/>
              </w:rPr>
            </w:pPr>
            <w:r w:rsidRPr="003B4311">
              <w:rPr>
                <w:sz w:val="20"/>
                <w:szCs w:val="20"/>
                <w:lang w:val="pt-PT"/>
              </w:rPr>
              <w:t>Atazanavir/Ritonavir</w:t>
            </w:r>
          </w:p>
          <w:p w14:paraId="767E83DC" w14:textId="77777777" w:rsidR="005D5C29" w:rsidRPr="003B4311" w:rsidRDefault="005D5C29" w:rsidP="005A0511">
            <w:pPr>
              <w:rPr>
                <w:sz w:val="20"/>
                <w:szCs w:val="20"/>
                <w:lang w:val="pt-PT"/>
              </w:rPr>
            </w:pPr>
            <w:r w:rsidRPr="003B4311">
              <w:rPr>
                <w:sz w:val="20"/>
                <w:szCs w:val="20"/>
                <w:lang w:val="pt-PT"/>
              </w:rPr>
              <w:t>(300 mg q.d./100 mg q.d.) +</w:t>
            </w:r>
          </w:p>
          <w:p w14:paraId="6E958096" w14:textId="77777777" w:rsidR="005D5C29" w:rsidRPr="003B4311" w:rsidRDefault="005D5C29" w:rsidP="005A0511">
            <w:pPr>
              <w:rPr>
                <w:sz w:val="20"/>
                <w:szCs w:val="20"/>
                <w:lang w:val="pt-PT"/>
              </w:rPr>
            </w:pPr>
            <w:r w:rsidRPr="003B4311">
              <w:rPr>
                <w:sz w:val="20"/>
                <w:szCs w:val="20"/>
                <w:lang w:val="pt-PT"/>
              </w:rPr>
              <w:t>Emtricitabina/Tenofovir disoproxil</w:t>
            </w:r>
          </w:p>
          <w:p w14:paraId="7872E975" w14:textId="77777777" w:rsidR="005D5C29" w:rsidRPr="003B4311" w:rsidRDefault="005D5C29" w:rsidP="005A0511">
            <w:pPr>
              <w:keepNext/>
              <w:keepLines/>
              <w:rPr>
                <w:sz w:val="20"/>
                <w:szCs w:val="20"/>
                <w:lang w:val="pt-PT"/>
              </w:rPr>
            </w:pPr>
            <w:r w:rsidRPr="003B4311">
              <w:rPr>
                <w:sz w:val="20"/>
                <w:szCs w:val="20"/>
                <w:lang w:val="pt-PT"/>
              </w:rPr>
              <w:t>(200 mg/</w:t>
            </w:r>
            <w:r w:rsidR="00CE3226" w:rsidRPr="003B4311">
              <w:rPr>
                <w:sz w:val="20"/>
                <w:szCs w:val="20"/>
                <w:lang w:val="pt-PT"/>
              </w:rPr>
              <w:t>245</w:t>
            </w:r>
            <w:r w:rsidRPr="003B4311">
              <w:rPr>
                <w:sz w:val="20"/>
                <w:szCs w:val="20"/>
                <w:lang w:val="pt-PT"/>
              </w:rPr>
              <w:t> mg q.d.)</w:t>
            </w:r>
          </w:p>
        </w:tc>
        <w:tc>
          <w:tcPr>
            <w:tcW w:w="3601" w:type="dxa"/>
          </w:tcPr>
          <w:p w14:paraId="6B732E27" w14:textId="77777777" w:rsidR="005D5C29" w:rsidRPr="003B4311" w:rsidRDefault="005D5C29" w:rsidP="005A0511">
            <w:pPr>
              <w:keepNext/>
              <w:keepLines/>
              <w:rPr>
                <w:sz w:val="20"/>
                <w:szCs w:val="20"/>
                <w:lang w:val="pt-PT"/>
              </w:rPr>
            </w:pPr>
            <w:r w:rsidRPr="003B4311">
              <w:rPr>
                <w:sz w:val="20"/>
                <w:szCs w:val="20"/>
                <w:lang w:val="pt-PT"/>
              </w:rPr>
              <w:t>Sofosbuvir:</w:t>
            </w:r>
          </w:p>
          <w:p w14:paraId="3CBE89BA" w14:textId="77777777" w:rsidR="005D5C29" w:rsidRPr="003B4311" w:rsidRDefault="005D5C29" w:rsidP="005A0511">
            <w:pPr>
              <w:keepNext/>
              <w:keepLines/>
              <w:rPr>
                <w:sz w:val="20"/>
                <w:szCs w:val="20"/>
                <w:lang w:val="pt-PT"/>
              </w:rPr>
            </w:pPr>
            <w:r w:rsidRPr="003B4311">
              <w:rPr>
                <w:sz w:val="20"/>
                <w:szCs w:val="20"/>
                <w:lang w:val="pt-PT"/>
              </w:rPr>
              <w:t>AUC: ↔ </w:t>
            </w:r>
          </w:p>
          <w:p w14:paraId="74B66C46"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w:t>
            </w:r>
          </w:p>
          <w:p w14:paraId="1564B31E" w14:textId="77777777" w:rsidR="005D5C29" w:rsidRPr="003B4311" w:rsidRDefault="005D5C29" w:rsidP="005A0511">
            <w:pPr>
              <w:keepNext/>
              <w:keepLines/>
              <w:rPr>
                <w:sz w:val="20"/>
                <w:szCs w:val="20"/>
                <w:lang w:val="pt-PT"/>
              </w:rPr>
            </w:pPr>
          </w:p>
          <w:p w14:paraId="533838C6" w14:textId="77777777" w:rsidR="005D5C29" w:rsidRPr="003B4311" w:rsidRDefault="005D5C29" w:rsidP="005A0511">
            <w:pPr>
              <w:keepNext/>
              <w:keepLines/>
              <w:rPr>
                <w:sz w:val="20"/>
                <w:szCs w:val="20"/>
                <w:lang w:val="pt-PT"/>
              </w:rPr>
            </w:pPr>
            <w:r w:rsidRPr="003B4311">
              <w:rPr>
                <w:sz w:val="20"/>
                <w:szCs w:val="20"/>
                <w:lang w:val="pt-PT"/>
              </w:rPr>
              <w:t>GS</w:t>
            </w:r>
            <w:r w:rsidRPr="003B4311">
              <w:rPr>
                <w:sz w:val="20"/>
                <w:szCs w:val="20"/>
                <w:lang w:val="pt-PT"/>
              </w:rPr>
              <w:noBreakHyphen/>
              <w:t>331007</w:t>
            </w:r>
            <w:r w:rsidRPr="003B4311">
              <w:rPr>
                <w:b/>
                <w:sz w:val="20"/>
                <w:szCs w:val="20"/>
                <w:vertAlign w:val="superscript"/>
                <w:lang w:val="pt-PT"/>
              </w:rPr>
              <w:t>2</w:t>
            </w:r>
            <w:r w:rsidRPr="003B4311">
              <w:rPr>
                <w:sz w:val="20"/>
                <w:szCs w:val="20"/>
                <w:lang w:val="pt-PT"/>
              </w:rPr>
              <w:t>:</w:t>
            </w:r>
          </w:p>
          <w:p w14:paraId="2EE6EA95" w14:textId="77777777" w:rsidR="005D5C29" w:rsidRPr="003B4311" w:rsidRDefault="005D5C29" w:rsidP="005A0511">
            <w:pPr>
              <w:keepNext/>
              <w:keepLines/>
              <w:rPr>
                <w:sz w:val="20"/>
                <w:szCs w:val="20"/>
                <w:lang w:val="pt-PT"/>
              </w:rPr>
            </w:pPr>
            <w:r w:rsidRPr="003B4311">
              <w:rPr>
                <w:sz w:val="20"/>
                <w:szCs w:val="20"/>
                <w:lang w:val="pt-PT"/>
              </w:rPr>
              <w:t>AUC: ↔</w:t>
            </w:r>
          </w:p>
          <w:p w14:paraId="6BC22A1F"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2D6D8DB"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42%</w:t>
            </w:r>
          </w:p>
          <w:p w14:paraId="574A0B1F" w14:textId="77777777" w:rsidR="005D5C29" w:rsidRPr="003B4311" w:rsidRDefault="005D5C29" w:rsidP="005A0511">
            <w:pPr>
              <w:keepNext/>
              <w:keepLines/>
              <w:rPr>
                <w:sz w:val="20"/>
                <w:szCs w:val="20"/>
                <w:lang w:val="pt-PT"/>
              </w:rPr>
            </w:pPr>
          </w:p>
          <w:p w14:paraId="4E997BA1" w14:textId="77777777" w:rsidR="005D5C29" w:rsidRPr="003B4311" w:rsidRDefault="005D5C29" w:rsidP="005A0511">
            <w:pPr>
              <w:keepNext/>
              <w:keepLines/>
              <w:rPr>
                <w:sz w:val="20"/>
                <w:szCs w:val="20"/>
                <w:lang w:val="pt-PT"/>
              </w:rPr>
            </w:pPr>
            <w:r w:rsidRPr="003B4311">
              <w:rPr>
                <w:sz w:val="20"/>
                <w:szCs w:val="20"/>
                <w:lang w:val="pt-PT"/>
              </w:rPr>
              <w:t>Velpatasvir:</w:t>
            </w:r>
          </w:p>
          <w:p w14:paraId="7128A162" w14:textId="77777777" w:rsidR="005D5C29" w:rsidRPr="003B4311" w:rsidRDefault="005D5C29" w:rsidP="005A0511">
            <w:pPr>
              <w:keepNext/>
              <w:keepLines/>
              <w:rPr>
                <w:sz w:val="20"/>
                <w:szCs w:val="20"/>
                <w:lang w:val="pt-PT"/>
              </w:rPr>
            </w:pPr>
            <w:r w:rsidRPr="003B4311">
              <w:rPr>
                <w:sz w:val="20"/>
                <w:szCs w:val="20"/>
                <w:lang w:val="pt-PT"/>
              </w:rPr>
              <w:t>AUC: ↑ 142%</w:t>
            </w:r>
          </w:p>
          <w:p w14:paraId="3EC41AE5"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55%</w:t>
            </w:r>
          </w:p>
          <w:p w14:paraId="0448AB6C"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301%</w:t>
            </w:r>
          </w:p>
          <w:p w14:paraId="72E4F4BF" w14:textId="77777777" w:rsidR="005D5C29" w:rsidRPr="003B4311" w:rsidRDefault="005D5C29" w:rsidP="005A0511">
            <w:pPr>
              <w:keepNext/>
              <w:keepLines/>
              <w:rPr>
                <w:sz w:val="20"/>
                <w:szCs w:val="20"/>
                <w:lang w:val="pt-PT"/>
              </w:rPr>
            </w:pPr>
          </w:p>
          <w:p w14:paraId="548E2B29" w14:textId="77777777" w:rsidR="005D5C29" w:rsidRPr="003B4311" w:rsidRDefault="005D5C29" w:rsidP="005A0511">
            <w:pPr>
              <w:keepNext/>
              <w:keepLines/>
              <w:rPr>
                <w:sz w:val="20"/>
                <w:szCs w:val="20"/>
                <w:lang w:val="pt-PT"/>
              </w:rPr>
            </w:pPr>
            <w:r w:rsidRPr="003B4311">
              <w:rPr>
                <w:sz w:val="20"/>
                <w:szCs w:val="20"/>
                <w:lang w:val="pt-PT"/>
              </w:rPr>
              <w:t>Atazanavir:</w:t>
            </w:r>
          </w:p>
          <w:p w14:paraId="6D1AB3C3" w14:textId="77777777" w:rsidR="005D5C29" w:rsidRPr="003B4311" w:rsidRDefault="005D5C29" w:rsidP="005A0511">
            <w:pPr>
              <w:keepNext/>
              <w:keepLines/>
              <w:rPr>
                <w:sz w:val="20"/>
                <w:szCs w:val="20"/>
                <w:lang w:val="pt-PT"/>
              </w:rPr>
            </w:pPr>
            <w:r w:rsidRPr="003B4311">
              <w:rPr>
                <w:sz w:val="20"/>
                <w:szCs w:val="20"/>
                <w:lang w:val="pt-PT"/>
              </w:rPr>
              <w:t>AUC: ↔</w:t>
            </w:r>
          </w:p>
          <w:p w14:paraId="346F20F3"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264FCD57"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39%</w:t>
            </w:r>
          </w:p>
          <w:p w14:paraId="5E854BE2" w14:textId="77777777" w:rsidR="005D5C29" w:rsidRPr="003B4311" w:rsidRDefault="005D5C29" w:rsidP="005A0511">
            <w:pPr>
              <w:keepNext/>
              <w:keepLines/>
              <w:rPr>
                <w:sz w:val="20"/>
                <w:szCs w:val="20"/>
                <w:lang w:val="pt-PT"/>
              </w:rPr>
            </w:pPr>
          </w:p>
          <w:p w14:paraId="3ABD0FAB" w14:textId="77777777" w:rsidR="005D5C29" w:rsidRPr="003B4311" w:rsidRDefault="005D5C29" w:rsidP="005A0511">
            <w:pPr>
              <w:keepNext/>
              <w:keepLines/>
              <w:rPr>
                <w:sz w:val="20"/>
                <w:szCs w:val="20"/>
                <w:lang w:val="pt-PT"/>
              </w:rPr>
            </w:pPr>
            <w:r w:rsidRPr="003B4311">
              <w:rPr>
                <w:sz w:val="20"/>
                <w:szCs w:val="20"/>
                <w:lang w:val="pt-PT"/>
              </w:rPr>
              <w:t>Ritonavir:</w:t>
            </w:r>
          </w:p>
          <w:p w14:paraId="020EE28D" w14:textId="77777777" w:rsidR="005D5C29" w:rsidRPr="003B4311" w:rsidRDefault="005D5C29" w:rsidP="005A0511">
            <w:pPr>
              <w:keepNext/>
              <w:keepLines/>
              <w:rPr>
                <w:sz w:val="20"/>
                <w:szCs w:val="20"/>
                <w:lang w:val="pt-PT"/>
              </w:rPr>
            </w:pPr>
            <w:r w:rsidRPr="003B4311">
              <w:rPr>
                <w:sz w:val="20"/>
                <w:szCs w:val="20"/>
                <w:lang w:val="pt-PT"/>
              </w:rPr>
              <w:t>AUC: ↔</w:t>
            </w:r>
          </w:p>
          <w:p w14:paraId="1015DD05"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31CCB939"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29%</w:t>
            </w:r>
          </w:p>
          <w:p w14:paraId="15EA973A" w14:textId="77777777" w:rsidR="005D5C29" w:rsidRPr="003B4311" w:rsidRDefault="005D5C29" w:rsidP="005A0511">
            <w:pPr>
              <w:keepNext/>
              <w:keepLines/>
              <w:rPr>
                <w:sz w:val="20"/>
                <w:szCs w:val="20"/>
                <w:lang w:val="pt-PT"/>
              </w:rPr>
            </w:pPr>
          </w:p>
          <w:p w14:paraId="63B8458A" w14:textId="77777777" w:rsidR="005D5C29" w:rsidRPr="003B4311" w:rsidRDefault="005D5C29" w:rsidP="005A0511">
            <w:pPr>
              <w:keepNext/>
              <w:keepLines/>
              <w:rPr>
                <w:sz w:val="20"/>
                <w:szCs w:val="20"/>
                <w:lang w:val="pt-PT"/>
              </w:rPr>
            </w:pPr>
            <w:r w:rsidRPr="003B4311">
              <w:rPr>
                <w:sz w:val="20"/>
                <w:szCs w:val="20"/>
                <w:lang w:val="pt-PT"/>
              </w:rPr>
              <w:t>Emtricitabina:</w:t>
            </w:r>
          </w:p>
          <w:p w14:paraId="2F50A530" w14:textId="77777777" w:rsidR="005D5C29" w:rsidRPr="003B4311" w:rsidRDefault="005D5C29" w:rsidP="005A0511">
            <w:pPr>
              <w:keepNext/>
              <w:keepLines/>
              <w:rPr>
                <w:sz w:val="20"/>
                <w:szCs w:val="20"/>
                <w:lang w:val="pt-PT"/>
              </w:rPr>
            </w:pPr>
            <w:r w:rsidRPr="003B4311">
              <w:rPr>
                <w:sz w:val="20"/>
                <w:szCs w:val="20"/>
                <w:lang w:val="pt-PT"/>
              </w:rPr>
              <w:t>AUC: ↔</w:t>
            </w:r>
          </w:p>
          <w:p w14:paraId="43DDE50D"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32A8E98F"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1514D184" w14:textId="77777777" w:rsidR="005D5C29" w:rsidRPr="003B4311" w:rsidRDefault="005D5C29" w:rsidP="005A0511">
            <w:pPr>
              <w:keepNext/>
              <w:keepLines/>
              <w:rPr>
                <w:sz w:val="20"/>
                <w:szCs w:val="20"/>
                <w:lang w:val="pt-PT"/>
              </w:rPr>
            </w:pPr>
          </w:p>
          <w:p w14:paraId="5AB68221" w14:textId="77777777" w:rsidR="005D5C29" w:rsidRPr="003B4311" w:rsidRDefault="005D5C29" w:rsidP="005A0511">
            <w:pPr>
              <w:keepNext/>
              <w:keepLines/>
              <w:rPr>
                <w:sz w:val="20"/>
                <w:szCs w:val="20"/>
                <w:lang w:val="pt-PT"/>
              </w:rPr>
            </w:pPr>
            <w:r w:rsidRPr="003B4311">
              <w:rPr>
                <w:sz w:val="20"/>
                <w:szCs w:val="20"/>
                <w:lang w:val="pt-PT"/>
              </w:rPr>
              <w:t>Tenofovir:</w:t>
            </w:r>
          </w:p>
          <w:p w14:paraId="26AB0947" w14:textId="77777777" w:rsidR="005D5C29" w:rsidRPr="003B4311" w:rsidRDefault="005D5C29" w:rsidP="005A0511">
            <w:pPr>
              <w:keepNext/>
              <w:keepLines/>
              <w:rPr>
                <w:sz w:val="20"/>
                <w:szCs w:val="20"/>
                <w:lang w:val="pt-PT"/>
              </w:rPr>
            </w:pPr>
            <w:r w:rsidRPr="003B4311">
              <w:rPr>
                <w:sz w:val="20"/>
                <w:szCs w:val="20"/>
                <w:lang w:val="pt-PT"/>
              </w:rPr>
              <w:t>AUC: ↔</w:t>
            </w:r>
          </w:p>
          <w:p w14:paraId="0A8FA1BE"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55%</w:t>
            </w:r>
          </w:p>
          <w:p w14:paraId="433CAB4C"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39%</w:t>
            </w:r>
          </w:p>
        </w:tc>
        <w:tc>
          <w:tcPr>
            <w:tcW w:w="2331" w:type="dxa"/>
          </w:tcPr>
          <w:p w14:paraId="09846212" w14:textId="77777777" w:rsidR="005D5C29" w:rsidRPr="003B4311" w:rsidRDefault="005D5C29" w:rsidP="005A0511">
            <w:pPr>
              <w:rPr>
                <w:bCs/>
                <w:sz w:val="20"/>
                <w:szCs w:val="20"/>
                <w:lang w:val="pt-PT"/>
              </w:rPr>
            </w:pPr>
            <w:r w:rsidRPr="003B4311">
              <w:rPr>
                <w:bCs/>
                <w:sz w:val="20"/>
                <w:szCs w:val="20"/>
                <w:lang w:val="pt-PT"/>
              </w:rPr>
              <w:t xml:space="preserve">O aumento das concentrações plasmáticas de tenofovir resultantes da coadministração de tenofovir disoproxil, </w:t>
            </w:r>
            <w:r w:rsidRPr="003B4311">
              <w:rPr>
                <w:sz w:val="20"/>
                <w:szCs w:val="20"/>
                <w:lang w:val="pt-PT"/>
              </w:rPr>
              <w:t xml:space="preserve">sofosbuvir/velpatasvir e atazanavir/ritonavir </w:t>
            </w:r>
            <w:r w:rsidRPr="003B4311">
              <w:rPr>
                <w:bCs/>
                <w:sz w:val="20"/>
                <w:szCs w:val="20"/>
                <w:lang w:val="pt-PT"/>
              </w:rPr>
              <w:t xml:space="preserve">pode aumentar os acontecimentos adversos associados ao tenofovir disoproxil, incluindo doenças renais. A segurança do tenofovir disoproxil no contexto terapêutico de </w:t>
            </w:r>
            <w:r w:rsidRPr="003B4311">
              <w:rPr>
                <w:sz w:val="20"/>
                <w:szCs w:val="20"/>
                <w:lang w:val="pt-PT"/>
              </w:rPr>
              <w:t>sofosbuvir/velpatasvir</w:t>
            </w:r>
            <w:r w:rsidRPr="003B4311">
              <w:rPr>
                <w:bCs/>
                <w:sz w:val="20"/>
                <w:szCs w:val="20"/>
                <w:lang w:val="pt-PT"/>
              </w:rPr>
              <w:t xml:space="preserve"> e de um intensificador farmacocinético (ex. ritonavir ou cobicistate) não foi estabelecida.</w:t>
            </w:r>
          </w:p>
          <w:p w14:paraId="36B30FC0" w14:textId="77777777" w:rsidR="005D5C29" w:rsidRPr="003B4311" w:rsidRDefault="005D5C29" w:rsidP="005A0511">
            <w:pPr>
              <w:rPr>
                <w:bCs/>
                <w:sz w:val="20"/>
                <w:szCs w:val="20"/>
                <w:lang w:val="pt-PT"/>
              </w:rPr>
            </w:pPr>
          </w:p>
          <w:p w14:paraId="0E700FF8" w14:textId="77777777" w:rsidR="005D5C29" w:rsidRPr="003B4311" w:rsidRDefault="005D5C29" w:rsidP="005A0511">
            <w:pPr>
              <w:keepNext/>
              <w:rPr>
                <w:bCs/>
                <w:sz w:val="20"/>
                <w:szCs w:val="20"/>
                <w:lang w:val="pt-PT"/>
              </w:rPr>
            </w:pPr>
            <w:r w:rsidRPr="003B4311">
              <w:rPr>
                <w:bCs/>
                <w:sz w:val="20"/>
                <w:szCs w:val="20"/>
                <w:lang w:val="pt-PT"/>
              </w:rPr>
              <w:t>A associação deve ser utilizada com precaução com monitorização renal frequente (ver secção </w:t>
            </w:r>
            <w:r w:rsidRPr="003B4311">
              <w:rPr>
                <w:sz w:val="20"/>
                <w:szCs w:val="20"/>
                <w:lang w:val="pt-PT"/>
              </w:rPr>
              <w:t>4.4).</w:t>
            </w:r>
          </w:p>
        </w:tc>
      </w:tr>
      <w:tr w:rsidR="005D5C29" w:rsidRPr="00927E34" w14:paraId="5019F6E6" w14:textId="77777777" w:rsidTr="003D03A9">
        <w:trPr>
          <w:cantSplit/>
        </w:trPr>
        <w:tc>
          <w:tcPr>
            <w:tcW w:w="3083" w:type="dxa"/>
          </w:tcPr>
          <w:p w14:paraId="27952643" w14:textId="77777777" w:rsidR="005D5C29" w:rsidRPr="003B4311" w:rsidRDefault="005D5C29" w:rsidP="005A0511">
            <w:pPr>
              <w:rPr>
                <w:sz w:val="20"/>
                <w:szCs w:val="20"/>
                <w:lang w:val="pt-PT"/>
              </w:rPr>
            </w:pPr>
            <w:r w:rsidRPr="003B4311">
              <w:rPr>
                <w:sz w:val="20"/>
                <w:szCs w:val="20"/>
                <w:lang w:val="pt-PT"/>
              </w:rPr>
              <w:lastRenderedPageBreak/>
              <w:t>Sofosbuvir/Velpatasvir</w:t>
            </w:r>
          </w:p>
          <w:p w14:paraId="1FE9999B" w14:textId="77777777" w:rsidR="005D5C29" w:rsidRPr="003B4311" w:rsidRDefault="005D5C29" w:rsidP="005A0511">
            <w:pPr>
              <w:rPr>
                <w:sz w:val="20"/>
                <w:szCs w:val="20"/>
                <w:lang w:val="pt-PT"/>
              </w:rPr>
            </w:pPr>
            <w:r w:rsidRPr="003B4311">
              <w:rPr>
                <w:sz w:val="20"/>
                <w:szCs w:val="20"/>
                <w:lang w:val="pt-PT"/>
              </w:rPr>
              <w:t>(400 mg/100 mg q.d.) +</w:t>
            </w:r>
          </w:p>
          <w:p w14:paraId="5FB68ACD" w14:textId="77777777" w:rsidR="005D5C29" w:rsidRPr="003B4311" w:rsidRDefault="005D5C29" w:rsidP="005A0511">
            <w:pPr>
              <w:rPr>
                <w:sz w:val="20"/>
                <w:szCs w:val="20"/>
                <w:lang w:val="pt-PT"/>
              </w:rPr>
            </w:pPr>
            <w:r w:rsidRPr="003B4311">
              <w:rPr>
                <w:sz w:val="20"/>
                <w:szCs w:val="20"/>
                <w:lang w:val="pt-PT"/>
              </w:rPr>
              <w:t>Darunavir/Ritonavir</w:t>
            </w:r>
          </w:p>
          <w:p w14:paraId="78F7BCDA" w14:textId="77777777" w:rsidR="005D5C29" w:rsidRPr="003B4311" w:rsidRDefault="005D5C29" w:rsidP="005A0511">
            <w:pPr>
              <w:rPr>
                <w:sz w:val="20"/>
                <w:szCs w:val="20"/>
                <w:lang w:val="pt-PT"/>
              </w:rPr>
            </w:pPr>
            <w:r w:rsidRPr="003B4311">
              <w:rPr>
                <w:sz w:val="20"/>
                <w:szCs w:val="20"/>
                <w:lang w:val="pt-PT"/>
              </w:rPr>
              <w:t>(800 mg q.d./100 mg q.d.) +</w:t>
            </w:r>
          </w:p>
          <w:p w14:paraId="5314E3FE" w14:textId="77777777" w:rsidR="005D5C29" w:rsidRPr="003B4311" w:rsidRDefault="005D5C29" w:rsidP="005A0511">
            <w:pPr>
              <w:rPr>
                <w:sz w:val="20"/>
                <w:szCs w:val="20"/>
                <w:lang w:val="pt-PT"/>
              </w:rPr>
            </w:pPr>
            <w:r w:rsidRPr="003B4311">
              <w:rPr>
                <w:sz w:val="20"/>
                <w:szCs w:val="20"/>
                <w:lang w:val="pt-PT"/>
              </w:rPr>
              <w:t>Emtricitabina/Tenofovir disoproxil</w:t>
            </w:r>
          </w:p>
          <w:p w14:paraId="637B5738" w14:textId="77777777" w:rsidR="005D5C29" w:rsidRPr="003B4311" w:rsidRDefault="005D5C29" w:rsidP="005A0511">
            <w:pPr>
              <w:keepNext/>
              <w:keepLines/>
              <w:rPr>
                <w:sz w:val="20"/>
                <w:szCs w:val="20"/>
                <w:lang w:val="pt-PT"/>
              </w:rPr>
            </w:pPr>
            <w:r w:rsidRPr="003B4311">
              <w:rPr>
                <w:sz w:val="20"/>
                <w:szCs w:val="20"/>
                <w:lang w:val="pt-PT"/>
              </w:rPr>
              <w:t>(200 mg/</w:t>
            </w:r>
            <w:r w:rsidR="00CE3226" w:rsidRPr="003B4311">
              <w:rPr>
                <w:sz w:val="20"/>
                <w:szCs w:val="20"/>
                <w:lang w:val="pt-PT"/>
              </w:rPr>
              <w:t>245</w:t>
            </w:r>
            <w:r w:rsidRPr="003B4311">
              <w:rPr>
                <w:sz w:val="20"/>
                <w:szCs w:val="20"/>
                <w:lang w:val="pt-PT"/>
              </w:rPr>
              <w:t> mg q.d.)</w:t>
            </w:r>
          </w:p>
        </w:tc>
        <w:tc>
          <w:tcPr>
            <w:tcW w:w="3601" w:type="dxa"/>
          </w:tcPr>
          <w:p w14:paraId="0DCDF848" w14:textId="77777777" w:rsidR="005D5C29" w:rsidRPr="003B4311" w:rsidRDefault="005D5C29" w:rsidP="005A0511">
            <w:pPr>
              <w:keepNext/>
              <w:keepLines/>
              <w:rPr>
                <w:sz w:val="20"/>
                <w:szCs w:val="20"/>
                <w:lang w:val="pt-PT"/>
              </w:rPr>
            </w:pPr>
            <w:r w:rsidRPr="003B4311">
              <w:rPr>
                <w:sz w:val="20"/>
                <w:szCs w:val="20"/>
                <w:lang w:val="pt-PT"/>
              </w:rPr>
              <w:t>Sofosbuvir:</w:t>
            </w:r>
          </w:p>
          <w:p w14:paraId="31BA9C14" w14:textId="188CBABA" w:rsidR="005D5C29" w:rsidRPr="003B4311" w:rsidRDefault="005D5C29" w:rsidP="005A0511">
            <w:pPr>
              <w:keepNext/>
              <w:keepLines/>
              <w:rPr>
                <w:sz w:val="20"/>
                <w:szCs w:val="20"/>
                <w:lang w:val="pt-PT"/>
              </w:rPr>
            </w:pPr>
            <w:r w:rsidRPr="003B4311">
              <w:rPr>
                <w:sz w:val="20"/>
                <w:szCs w:val="20"/>
                <w:lang w:val="pt-PT"/>
              </w:rPr>
              <w:t>AUC: ↓</w:t>
            </w:r>
            <w:r w:rsidR="003C6302" w:rsidRPr="003B4311">
              <w:rPr>
                <w:sz w:val="20"/>
                <w:szCs w:val="20"/>
                <w:lang w:val="pt-PT"/>
              </w:rPr>
              <w:t> </w:t>
            </w:r>
            <w:r w:rsidRPr="003B4311">
              <w:rPr>
                <w:sz w:val="20"/>
                <w:szCs w:val="20"/>
                <w:lang w:val="pt-PT"/>
              </w:rPr>
              <w:t>28%</w:t>
            </w:r>
          </w:p>
          <w:p w14:paraId="5F026E66"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38%</w:t>
            </w:r>
          </w:p>
          <w:p w14:paraId="7B5235AA" w14:textId="77777777" w:rsidR="005D5C29" w:rsidRPr="003B4311" w:rsidRDefault="005D5C29" w:rsidP="005A0511">
            <w:pPr>
              <w:keepNext/>
              <w:keepLines/>
              <w:rPr>
                <w:sz w:val="20"/>
                <w:szCs w:val="20"/>
                <w:lang w:val="pt-PT"/>
              </w:rPr>
            </w:pPr>
          </w:p>
          <w:p w14:paraId="1BE1A934" w14:textId="77777777" w:rsidR="005D5C29" w:rsidRPr="003B4311" w:rsidRDefault="005D5C29" w:rsidP="005A0511">
            <w:pPr>
              <w:keepNext/>
              <w:keepLines/>
              <w:rPr>
                <w:sz w:val="20"/>
                <w:szCs w:val="20"/>
                <w:lang w:val="pt-PT"/>
              </w:rPr>
            </w:pPr>
            <w:r w:rsidRPr="003B4311">
              <w:rPr>
                <w:sz w:val="20"/>
                <w:szCs w:val="20"/>
                <w:lang w:val="pt-PT"/>
              </w:rPr>
              <w:t>GS</w:t>
            </w:r>
            <w:r w:rsidRPr="003B4311">
              <w:rPr>
                <w:sz w:val="20"/>
                <w:szCs w:val="20"/>
                <w:lang w:val="pt-PT"/>
              </w:rPr>
              <w:noBreakHyphen/>
              <w:t>331007</w:t>
            </w:r>
            <w:r w:rsidRPr="003B4311">
              <w:rPr>
                <w:b/>
                <w:sz w:val="20"/>
                <w:szCs w:val="20"/>
                <w:vertAlign w:val="superscript"/>
                <w:lang w:val="pt-PT"/>
              </w:rPr>
              <w:t>2</w:t>
            </w:r>
            <w:r w:rsidRPr="003B4311">
              <w:rPr>
                <w:sz w:val="20"/>
                <w:szCs w:val="20"/>
                <w:lang w:val="pt-PT"/>
              </w:rPr>
              <w:t>:</w:t>
            </w:r>
          </w:p>
          <w:p w14:paraId="3B24FFD7" w14:textId="77777777" w:rsidR="005D5C29" w:rsidRPr="003B4311" w:rsidRDefault="005D5C29" w:rsidP="005A0511">
            <w:pPr>
              <w:keepNext/>
              <w:keepLines/>
              <w:rPr>
                <w:sz w:val="20"/>
                <w:szCs w:val="20"/>
                <w:lang w:val="pt-PT"/>
              </w:rPr>
            </w:pPr>
            <w:r w:rsidRPr="003B4311">
              <w:rPr>
                <w:sz w:val="20"/>
                <w:szCs w:val="20"/>
                <w:lang w:val="pt-PT"/>
              </w:rPr>
              <w:t>AUC: ↔</w:t>
            </w:r>
          </w:p>
          <w:p w14:paraId="1577ADAE"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2B4EA622"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0348297E" w14:textId="77777777" w:rsidR="005D5C29" w:rsidRPr="003B4311" w:rsidRDefault="005D5C29" w:rsidP="005A0511">
            <w:pPr>
              <w:keepNext/>
              <w:keepLines/>
              <w:rPr>
                <w:sz w:val="20"/>
                <w:szCs w:val="20"/>
                <w:lang w:val="pt-PT"/>
              </w:rPr>
            </w:pPr>
          </w:p>
          <w:p w14:paraId="026C70AA" w14:textId="77777777" w:rsidR="005D5C29" w:rsidRPr="003B4311" w:rsidRDefault="005D5C29" w:rsidP="005A0511">
            <w:pPr>
              <w:keepNext/>
              <w:keepLines/>
              <w:rPr>
                <w:sz w:val="20"/>
                <w:szCs w:val="20"/>
                <w:lang w:val="pt-PT"/>
              </w:rPr>
            </w:pPr>
            <w:r w:rsidRPr="003B4311">
              <w:rPr>
                <w:sz w:val="20"/>
                <w:szCs w:val="20"/>
                <w:lang w:val="pt-PT"/>
              </w:rPr>
              <w:t>Velpatasvir:</w:t>
            </w:r>
          </w:p>
          <w:p w14:paraId="152ACB7B" w14:textId="77777777" w:rsidR="005D5C29" w:rsidRPr="003B4311" w:rsidRDefault="005D5C29" w:rsidP="005A0511">
            <w:pPr>
              <w:keepNext/>
              <w:keepLines/>
              <w:rPr>
                <w:sz w:val="20"/>
                <w:szCs w:val="20"/>
                <w:lang w:val="pt-PT"/>
              </w:rPr>
            </w:pPr>
            <w:r w:rsidRPr="003B4311">
              <w:rPr>
                <w:sz w:val="20"/>
                <w:szCs w:val="20"/>
                <w:lang w:val="pt-PT"/>
              </w:rPr>
              <w:t>AUC: ↔</w:t>
            </w:r>
          </w:p>
          <w:p w14:paraId="25CCEE1F"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24%</w:t>
            </w:r>
          </w:p>
          <w:p w14:paraId="41D7CF35"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0F34F182" w14:textId="77777777" w:rsidR="005D5C29" w:rsidRPr="003B4311" w:rsidRDefault="005D5C29" w:rsidP="005A0511">
            <w:pPr>
              <w:keepNext/>
              <w:keepLines/>
              <w:rPr>
                <w:sz w:val="20"/>
                <w:szCs w:val="20"/>
                <w:lang w:val="pt-PT"/>
              </w:rPr>
            </w:pPr>
          </w:p>
          <w:p w14:paraId="7D21C61D" w14:textId="77777777" w:rsidR="005D5C29" w:rsidRPr="003B4311" w:rsidRDefault="005D5C29" w:rsidP="005A0511">
            <w:pPr>
              <w:keepNext/>
              <w:keepLines/>
              <w:rPr>
                <w:sz w:val="20"/>
                <w:szCs w:val="20"/>
                <w:lang w:val="pt-PT"/>
              </w:rPr>
            </w:pPr>
            <w:r w:rsidRPr="003B4311">
              <w:rPr>
                <w:sz w:val="20"/>
                <w:szCs w:val="20"/>
                <w:lang w:val="pt-PT"/>
              </w:rPr>
              <w:t>Darunavir:</w:t>
            </w:r>
          </w:p>
          <w:p w14:paraId="13BA4817" w14:textId="77777777" w:rsidR="005D5C29" w:rsidRPr="003B4311" w:rsidRDefault="005D5C29" w:rsidP="005A0511">
            <w:pPr>
              <w:keepNext/>
              <w:keepLines/>
              <w:rPr>
                <w:sz w:val="20"/>
                <w:szCs w:val="20"/>
                <w:lang w:val="pt-PT"/>
              </w:rPr>
            </w:pPr>
            <w:r w:rsidRPr="003B4311">
              <w:rPr>
                <w:sz w:val="20"/>
                <w:szCs w:val="20"/>
                <w:lang w:val="pt-PT"/>
              </w:rPr>
              <w:t>AUC: ↔</w:t>
            </w:r>
          </w:p>
          <w:p w14:paraId="6C6C5014"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248F22D"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137F52D6" w14:textId="77777777" w:rsidR="005D5C29" w:rsidRPr="003B4311" w:rsidRDefault="005D5C29" w:rsidP="005A0511">
            <w:pPr>
              <w:keepNext/>
              <w:keepLines/>
              <w:rPr>
                <w:sz w:val="20"/>
                <w:szCs w:val="20"/>
                <w:lang w:val="pt-PT"/>
              </w:rPr>
            </w:pPr>
          </w:p>
          <w:p w14:paraId="16998ED9" w14:textId="77777777" w:rsidR="005D5C29" w:rsidRPr="003B4311" w:rsidRDefault="005D5C29" w:rsidP="005A0511">
            <w:pPr>
              <w:keepNext/>
              <w:keepLines/>
              <w:rPr>
                <w:sz w:val="20"/>
                <w:szCs w:val="20"/>
                <w:lang w:val="pt-PT"/>
              </w:rPr>
            </w:pPr>
            <w:r w:rsidRPr="003B4311">
              <w:rPr>
                <w:sz w:val="20"/>
                <w:szCs w:val="20"/>
                <w:lang w:val="pt-PT"/>
              </w:rPr>
              <w:t>Ritonavir:</w:t>
            </w:r>
          </w:p>
          <w:p w14:paraId="1C09C9AA" w14:textId="77777777" w:rsidR="005D5C29" w:rsidRPr="003B4311" w:rsidRDefault="005D5C29" w:rsidP="005A0511">
            <w:pPr>
              <w:keepNext/>
              <w:keepLines/>
              <w:rPr>
                <w:sz w:val="20"/>
                <w:szCs w:val="20"/>
                <w:lang w:val="pt-PT"/>
              </w:rPr>
            </w:pPr>
            <w:r w:rsidRPr="003B4311">
              <w:rPr>
                <w:sz w:val="20"/>
                <w:szCs w:val="20"/>
                <w:lang w:val="pt-PT"/>
              </w:rPr>
              <w:t>AUC: ↔</w:t>
            </w:r>
          </w:p>
          <w:p w14:paraId="3E8A4664"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59BB36AE"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7E2D8E91" w14:textId="77777777" w:rsidR="005D5C29" w:rsidRPr="003B4311" w:rsidRDefault="005D5C29" w:rsidP="005A0511">
            <w:pPr>
              <w:keepNext/>
              <w:keepLines/>
              <w:rPr>
                <w:sz w:val="20"/>
                <w:szCs w:val="20"/>
                <w:lang w:val="pt-PT"/>
              </w:rPr>
            </w:pPr>
          </w:p>
          <w:p w14:paraId="34C35D51" w14:textId="77777777" w:rsidR="005D5C29" w:rsidRPr="003B4311" w:rsidRDefault="005D5C29" w:rsidP="005A0511">
            <w:pPr>
              <w:keepNext/>
              <w:keepLines/>
              <w:rPr>
                <w:sz w:val="20"/>
                <w:szCs w:val="20"/>
                <w:lang w:val="pt-PT"/>
              </w:rPr>
            </w:pPr>
            <w:r w:rsidRPr="003B4311">
              <w:rPr>
                <w:sz w:val="20"/>
                <w:szCs w:val="20"/>
                <w:lang w:val="pt-PT"/>
              </w:rPr>
              <w:t>Emtricitabina:</w:t>
            </w:r>
          </w:p>
          <w:p w14:paraId="45DFC404" w14:textId="77777777" w:rsidR="005D5C29" w:rsidRPr="003B4311" w:rsidRDefault="005D5C29" w:rsidP="005A0511">
            <w:pPr>
              <w:keepNext/>
              <w:keepLines/>
              <w:rPr>
                <w:sz w:val="20"/>
                <w:szCs w:val="20"/>
                <w:lang w:val="pt-PT"/>
              </w:rPr>
            </w:pPr>
            <w:r w:rsidRPr="003B4311">
              <w:rPr>
                <w:sz w:val="20"/>
                <w:szCs w:val="20"/>
                <w:lang w:val="pt-PT"/>
              </w:rPr>
              <w:t>AUC: ↔</w:t>
            </w:r>
          </w:p>
          <w:p w14:paraId="346FB441"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3C63038C"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3D8BD4D9" w14:textId="77777777" w:rsidR="005D5C29" w:rsidRPr="003B4311" w:rsidRDefault="005D5C29" w:rsidP="005A0511">
            <w:pPr>
              <w:keepNext/>
              <w:keepLines/>
              <w:rPr>
                <w:sz w:val="20"/>
                <w:szCs w:val="20"/>
                <w:lang w:val="pt-PT"/>
              </w:rPr>
            </w:pPr>
          </w:p>
          <w:p w14:paraId="38714B25" w14:textId="77777777" w:rsidR="005D5C29" w:rsidRPr="003B4311" w:rsidRDefault="005D5C29" w:rsidP="005A0511">
            <w:pPr>
              <w:keepNext/>
              <w:keepLines/>
              <w:rPr>
                <w:sz w:val="20"/>
                <w:szCs w:val="20"/>
                <w:lang w:val="pt-PT"/>
              </w:rPr>
            </w:pPr>
            <w:r w:rsidRPr="003B4311">
              <w:rPr>
                <w:sz w:val="20"/>
                <w:szCs w:val="20"/>
                <w:lang w:val="pt-PT"/>
              </w:rPr>
              <w:t>Tenofovir:</w:t>
            </w:r>
          </w:p>
          <w:p w14:paraId="6D5C9AC3" w14:textId="77777777" w:rsidR="005D5C29" w:rsidRPr="003B4311" w:rsidRDefault="005D5C29" w:rsidP="005A0511">
            <w:pPr>
              <w:keepNext/>
              <w:keepLines/>
              <w:rPr>
                <w:sz w:val="20"/>
                <w:szCs w:val="20"/>
                <w:lang w:val="pt-PT"/>
              </w:rPr>
            </w:pPr>
            <w:r w:rsidRPr="003B4311">
              <w:rPr>
                <w:sz w:val="20"/>
                <w:szCs w:val="20"/>
                <w:lang w:val="pt-PT"/>
              </w:rPr>
              <w:t>AUC: ↑ 39%</w:t>
            </w:r>
          </w:p>
          <w:p w14:paraId="14AA2041"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55%</w:t>
            </w:r>
          </w:p>
          <w:p w14:paraId="5DA4295D"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52%</w:t>
            </w:r>
          </w:p>
        </w:tc>
        <w:tc>
          <w:tcPr>
            <w:tcW w:w="2331" w:type="dxa"/>
          </w:tcPr>
          <w:p w14:paraId="7DD3C71F" w14:textId="77777777" w:rsidR="005D5C29" w:rsidRPr="003B4311" w:rsidRDefault="005D5C29" w:rsidP="005A0511">
            <w:pPr>
              <w:rPr>
                <w:bCs/>
                <w:sz w:val="20"/>
                <w:szCs w:val="20"/>
                <w:lang w:val="pt-PT"/>
              </w:rPr>
            </w:pPr>
            <w:r w:rsidRPr="003B4311">
              <w:rPr>
                <w:bCs/>
                <w:sz w:val="20"/>
                <w:szCs w:val="20"/>
                <w:lang w:val="pt-PT"/>
              </w:rPr>
              <w:t xml:space="preserve">O aumento das concentrações plasmáticas de tenofovir resultantes da coadministração de tenofovir disoproxil, </w:t>
            </w:r>
            <w:r w:rsidRPr="003B4311">
              <w:rPr>
                <w:sz w:val="20"/>
                <w:szCs w:val="20"/>
                <w:lang w:val="pt-PT"/>
              </w:rPr>
              <w:t xml:space="preserve">sofosbuvir/velpatasvir e darunavir/ritonavir </w:t>
            </w:r>
            <w:r w:rsidRPr="003B4311">
              <w:rPr>
                <w:bCs/>
                <w:sz w:val="20"/>
                <w:szCs w:val="20"/>
                <w:lang w:val="pt-PT"/>
              </w:rPr>
              <w:t xml:space="preserve">pode aumentar os acontecimentos adversos associados ao tenofovir disoproxil, incluindo doenças renais. A segurança do tenofovir disoproxil no contexto terapêutico de </w:t>
            </w:r>
            <w:r w:rsidRPr="003B4311">
              <w:rPr>
                <w:sz w:val="20"/>
                <w:szCs w:val="20"/>
                <w:lang w:val="pt-PT"/>
              </w:rPr>
              <w:t>sofosbuvir/velpatasvir</w:t>
            </w:r>
            <w:r w:rsidRPr="003B4311">
              <w:rPr>
                <w:bCs/>
                <w:sz w:val="20"/>
                <w:szCs w:val="20"/>
                <w:lang w:val="pt-PT"/>
              </w:rPr>
              <w:t xml:space="preserve"> e de um intensificador farmacocinético (ex. ritonavir ou cobicistate) não foi estabelecida.</w:t>
            </w:r>
          </w:p>
          <w:p w14:paraId="408AF782" w14:textId="77777777" w:rsidR="005D5C29" w:rsidRPr="003B4311" w:rsidRDefault="005D5C29" w:rsidP="005A0511">
            <w:pPr>
              <w:rPr>
                <w:bCs/>
                <w:sz w:val="20"/>
                <w:szCs w:val="20"/>
                <w:lang w:val="pt-PT"/>
              </w:rPr>
            </w:pPr>
          </w:p>
          <w:p w14:paraId="2E460AD2" w14:textId="77777777" w:rsidR="005D5C29" w:rsidRPr="003B4311" w:rsidRDefault="005D5C29" w:rsidP="005A0511">
            <w:pPr>
              <w:keepNext/>
              <w:rPr>
                <w:bCs/>
                <w:sz w:val="20"/>
                <w:szCs w:val="20"/>
                <w:lang w:val="pt-PT"/>
              </w:rPr>
            </w:pPr>
            <w:r w:rsidRPr="003B4311">
              <w:rPr>
                <w:bCs/>
                <w:sz w:val="20"/>
                <w:szCs w:val="20"/>
                <w:lang w:val="pt-PT"/>
              </w:rPr>
              <w:t>A associação deve ser utilizada com precaução com monitorização renal frequente (ver secção </w:t>
            </w:r>
            <w:r w:rsidRPr="003B4311">
              <w:rPr>
                <w:sz w:val="20"/>
                <w:szCs w:val="20"/>
                <w:lang w:val="pt-PT"/>
              </w:rPr>
              <w:t>4.4).</w:t>
            </w:r>
          </w:p>
        </w:tc>
      </w:tr>
      <w:tr w:rsidR="005D5C29" w:rsidRPr="00927E34" w14:paraId="31AF5B33" w14:textId="77777777" w:rsidTr="003D03A9">
        <w:trPr>
          <w:cantSplit/>
        </w:trPr>
        <w:tc>
          <w:tcPr>
            <w:tcW w:w="3083" w:type="dxa"/>
          </w:tcPr>
          <w:p w14:paraId="0F21C2E1" w14:textId="77777777" w:rsidR="005D5C29" w:rsidRPr="003B4311" w:rsidRDefault="005D5C29" w:rsidP="005A0511">
            <w:pPr>
              <w:rPr>
                <w:sz w:val="20"/>
                <w:szCs w:val="20"/>
                <w:lang w:val="pt-PT"/>
              </w:rPr>
            </w:pPr>
            <w:r w:rsidRPr="003B4311">
              <w:rPr>
                <w:sz w:val="20"/>
                <w:szCs w:val="20"/>
                <w:lang w:val="pt-PT"/>
              </w:rPr>
              <w:lastRenderedPageBreak/>
              <w:t>Sofosbuvir/Velpatasvir</w:t>
            </w:r>
          </w:p>
          <w:p w14:paraId="1D3DE5BE" w14:textId="77777777" w:rsidR="005D5C29" w:rsidRPr="003B4311" w:rsidRDefault="005D5C29" w:rsidP="005A0511">
            <w:pPr>
              <w:rPr>
                <w:sz w:val="20"/>
                <w:szCs w:val="20"/>
                <w:lang w:val="pt-PT"/>
              </w:rPr>
            </w:pPr>
            <w:r w:rsidRPr="003B4311">
              <w:rPr>
                <w:sz w:val="20"/>
                <w:szCs w:val="20"/>
                <w:lang w:val="pt-PT"/>
              </w:rPr>
              <w:t>(400 mg/100 mg q.d.) +</w:t>
            </w:r>
          </w:p>
          <w:p w14:paraId="6AA35FBF" w14:textId="77777777" w:rsidR="005D5C29" w:rsidRPr="003B4311" w:rsidRDefault="005D5C29" w:rsidP="005A0511">
            <w:pPr>
              <w:rPr>
                <w:sz w:val="20"/>
                <w:szCs w:val="20"/>
                <w:lang w:val="pt-PT"/>
              </w:rPr>
            </w:pPr>
            <w:r w:rsidRPr="003B4311">
              <w:rPr>
                <w:sz w:val="20"/>
                <w:szCs w:val="20"/>
                <w:lang w:val="pt-PT"/>
              </w:rPr>
              <w:t>Lopinavir/Ritonavir</w:t>
            </w:r>
          </w:p>
          <w:p w14:paraId="189D054B" w14:textId="77777777" w:rsidR="005D5C29" w:rsidRPr="003B4311" w:rsidRDefault="005D5C29" w:rsidP="005A0511">
            <w:pPr>
              <w:rPr>
                <w:sz w:val="20"/>
                <w:szCs w:val="20"/>
                <w:lang w:val="pt-PT"/>
              </w:rPr>
            </w:pPr>
            <w:r w:rsidRPr="003B4311">
              <w:rPr>
                <w:sz w:val="20"/>
                <w:szCs w:val="20"/>
                <w:lang w:val="pt-PT"/>
              </w:rPr>
              <w:t>(800 mg/200 mg q.d.) +</w:t>
            </w:r>
          </w:p>
          <w:p w14:paraId="5AE0DF18" w14:textId="77777777" w:rsidR="005D5C29" w:rsidRPr="003B4311" w:rsidRDefault="005D5C29" w:rsidP="005A0511">
            <w:pPr>
              <w:rPr>
                <w:sz w:val="20"/>
                <w:szCs w:val="20"/>
                <w:lang w:val="pt-PT"/>
              </w:rPr>
            </w:pPr>
            <w:r w:rsidRPr="003B4311">
              <w:rPr>
                <w:sz w:val="20"/>
                <w:szCs w:val="20"/>
                <w:lang w:val="pt-PT"/>
              </w:rPr>
              <w:t>Emtricitabina/Tenofovir disoproxil</w:t>
            </w:r>
          </w:p>
          <w:p w14:paraId="7FDB752E" w14:textId="77777777" w:rsidR="005D5C29" w:rsidRPr="003B4311" w:rsidRDefault="005D5C29" w:rsidP="005A0511">
            <w:pPr>
              <w:keepNext/>
              <w:keepLines/>
              <w:rPr>
                <w:sz w:val="20"/>
                <w:szCs w:val="20"/>
                <w:lang w:val="pt-PT"/>
              </w:rPr>
            </w:pPr>
            <w:r w:rsidRPr="003B4311">
              <w:rPr>
                <w:sz w:val="20"/>
                <w:szCs w:val="20"/>
                <w:lang w:val="pt-PT"/>
              </w:rPr>
              <w:t>(200 mg/</w:t>
            </w:r>
            <w:r w:rsidR="00CE3226" w:rsidRPr="003B4311">
              <w:rPr>
                <w:sz w:val="20"/>
                <w:szCs w:val="20"/>
                <w:lang w:val="pt-PT"/>
              </w:rPr>
              <w:t>245</w:t>
            </w:r>
            <w:r w:rsidRPr="003B4311">
              <w:rPr>
                <w:sz w:val="20"/>
                <w:szCs w:val="20"/>
                <w:lang w:val="pt-PT"/>
              </w:rPr>
              <w:t> mg q.d.)</w:t>
            </w:r>
          </w:p>
        </w:tc>
        <w:tc>
          <w:tcPr>
            <w:tcW w:w="3601" w:type="dxa"/>
          </w:tcPr>
          <w:p w14:paraId="212B6145" w14:textId="77777777" w:rsidR="005D5C29" w:rsidRPr="003B4311" w:rsidRDefault="005D5C29" w:rsidP="005A0511">
            <w:pPr>
              <w:keepNext/>
              <w:keepLines/>
              <w:rPr>
                <w:sz w:val="20"/>
                <w:szCs w:val="20"/>
                <w:lang w:val="pt-PT"/>
              </w:rPr>
            </w:pPr>
            <w:r w:rsidRPr="003B4311">
              <w:rPr>
                <w:sz w:val="20"/>
                <w:szCs w:val="20"/>
                <w:lang w:val="pt-PT"/>
              </w:rPr>
              <w:t>Sofosbuvir:</w:t>
            </w:r>
          </w:p>
          <w:p w14:paraId="183F5BC7" w14:textId="77777777" w:rsidR="005D5C29" w:rsidRPr="003B4311" w:rsidRDefault="005D5C29" w:rsidP="005A0511">
            <w:pPr>
              <w:keepNext/>
              <w:keepLines/>
              <w:rPr>
                <w:sz w:val="20"/>
                <w:szCs w:val="20"/>
                <w:lang w:val="pt-PT"/>
              </w:rPr>
            </w:pPr>
            <w:r w:rsidRPr="003B4311">
              <w:rPr>
                <w:sz w:val="20"/>
                <w:szCs w:val="20"/>
                <w:lang w:val="pt-PT"/>
              </w:rPr>
              <w:t>AUC: ↓ 29%</w:t>
            </w:r>
          </w:p>
          <w:p w14:paraId="51B08E40"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41%</w:t>
            </w:r>
          </w:p>
          <w:p w14:paraId="7D4E067C" w14:textId="77777777" w:rsidR="005D5C29" w:rsidRPr="003B4311" w:rsidRDefault="005D5C29" w:rsidP="005A0511">
            <w:pPr>
              <w:keepNext/>
              <w:keepLines/>
              <w:rPr>
                <w:sz w:val="20"/>
                <w:szCs w:val="20"/>
                <w:lang w:val="pt-PT"/>
              </w:rPr>
            </w:pPr>
          </w:p>
          <w:p w14:paraId="355BD010" w14:textId="77777777" w:rsidR="005D5C29" w:rsidRPr="003B4311" w:rsidRDefault="005D5C29" w:rsidP="005A0511">
            <w:pPr>
              <w:keepNext/>
              <w:keepLines/>
              <w:rPr>
                <w:sz w:val="20"/>
                <w:szCs w:val="20"/>
                <w:lang w:val="pt-PT"/>
              </w:rPr>
            </w:pPr>
            <w:r w:rsidRPr="003B4311">
              <w:rPr>
                <w:sz w:val="20"/>
                <w:szCs w:val="20"/>
                <w:lang w:val="pt-PT"/>
              </w:rPr>
              <w:t>GS</w:t>
            </w:r>
            <w:r w:rsidRPr="003B4311">
              <w:rPr>
                <w:sz w:val="20"/>
                <w:szCs w:val="20"/>
                <w:lang w:val="pt-PT"/>
              </w:rPr>
              <w:noBreakHyphen/>
              <w:t>331007</w:t>
            </w:r>
            <w:r w:rsidRPr="003B4311">
              <w:rPr>
                <w:b/>
                <w:sz w:val="20"/>
                <w:szCs w:val="20"/>
                <w:vertAlign w:val="superscript"/>
                <w:lang w:val="pt-PT"/>
              </w:rPr>
              <w:t>2</w:t>
            </w:r>
            <w:r w:rsidRPr="003B4311">
              <w:rPr>
                <w:sz w:val="20"/>
                <w:szCs w:val="20"/>
                <w:lang w:val="pt-PT"/>
              </w:rPr>
              <w:t>:</w:t>
            </w:r>
          </w:p>
          <w:p w14:paraId="1E49C9F6" w14:textId="77777777" w:rsidR="005D5C29" w:rsidRPr="003B4311" w:rsidRDefault="005D5C29" w:rsidP="005A0511">
            <w:pPr>
              <w:keepNext/>
              <w:keepLines/>
              <w:rPr>
                <w:sz w:val="20"/>
                <w:szCs w:val="20"/>
                <w:lang w:val="pt-PT"/>
              </w:rPr>
            </w:pPr>
            <w:r w:rsidRPr="003B4311">
              <w:rPr>
                <w:sz w:val="20"/>
                <w:szCs w:val="20"/>
                <w:lang w:val="pt-PT"/>
              </w:rPr>
              <w:t>AUC: ↔</w:t>
            </w:r>
          </w:p>
          <w:p w14:paraId="0FD5952C"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0FC8724F"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17D5F274" w14:textId="77777777" w:rsidR="005D5C29" w:rsidRPr="003B4311" w:rsidRDefault="005D5C29" w:rsidP="005A0511">
            <w:pPr>
              <w:keepNext/>
              <w:keepLines/>
              <w:rPr>
                <w:sz w:val="20"/>
                <w:szCs w:val="20"/>
                <w:lang w:val="pt-PT"/>
              </w:rPr>
            </w:pPr>
          </w:p>
          <w:p w14:paraId="05C316FF" w14:textId="77777777" w:rsidR="005D5C29" w:rsidRPr="003B4311" w:rsidRDefault="005D5C29" w:rsidP="005A0511">
            <w:pPr>
              <w:keepNext/>
              <w:keepLines/>
              <w:rPr>
                <w:sz w:val="20"/>
                <w:szCs w:val="20"/>
                <w:lang w:val="pt-PT"/>
              </w:rPr>
            </w:pPr>
            <w:r w:rsidRPr="003B4311">
              <w:rPr>
                <w:sz w:val="20"/>
                <w:szCs w:val="20"/>
                <w:lang w:val="pt-PT"/>
              </w:rPr>
              <w:t>Velpatasvir:</w:t>
            </w:r>
          </w:p>
          <w:p w14:paraId="2855F9B9" w14:textId="77777777" w:rsidR="005D5C29" w:rsidRPr="003B4311" w:rsidRDefault="005D5C29" w:rsidP="005A0511">
            <w:pPr>
              <w:keepNext/>
              <w:keepLines/>
              <w:rPr>
                <w:sz w:val="20"/>
                <w:szCs w:val="20"/>
                <w:lang w:val="pt-PT"/>
              </w:rPr>
            </w:pPr>
            <w:r w:rsidRPr="003B4311">
              <w:rPr>
                <w:sz w:val="20"/>
                <w:szCs w:val="20"/>
                <w:lang w:val="pt-PT"/>
              </w:rPr>
              <w:t>AUC: ↔</w:t>
            </w:r>
          </w:p>
          <w:p w14:paraId="0559F3D2"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30%</w:t>
            </w:r>
          </w:p>
          <w:p w14:paraId="66EB68F2"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63%</w:t>
            </w:r>
          </w:p>
          <w:p w14:paraId="70260BD0" w14:textId="77777777" w:rsidR="005D5C29" w:rsidRPr="003B4311" w:rsidRDefault="005D5C29" w:rsidP="005A0511">
            <w:pPr>
              <w:keepNext/>
              <w:keepLines/>
              <w:rPr>
                <w:sz w:val="20"/>
                <w:szCs w:val="20"/>
                <w:lang w:val="pt-PT"/>
              </w:rPr>
            </w:pPr>
          </w:p>
          <w:p w14:paraId="7EA02D16" w14:textId="77777777" w:rsidR="005D5C29" w:rsidRPr="003B4311" w:rsidRDefault="005D5C29" w:rsidP="005A0511">
            <w:pPr>
              <w:keepNext/>
              <w:keepLines/>
              <w:rPr>
                <w:sz w:val="20"/>
                <w:szCs w:val="20"/>
                <w:lang w:val="pt-PT"/>
              </w:rPr>
            </w:pPr>
            <w:r w:rsidRPr="003B4311">
              <w:rPr>
                <w:sz w:val="20"/>
                <w:szCs w:val="20"/>
                <w:lang w:val="pt-PT"/>
              </w:rPr>
              <w:t>Lopinavir:</w:t>
            </w:r>
          </w:p>
          <w:p w14:paraId="61EE8F04" w14:textId="77777777" w:rsidR="005D5C29" w:rsidRPr="003B4311" w:rsidRDefault="005D5C29" w:rsidP="005A0511">
            <w:pPr>
              <w:keepNext/>
              <w:keepLines/>
              <w:rPr>
                <w:sz w:val="20"/>
                <w:szCs w:val="20"/>
                <w:lang w:val="pt-PT"/>
              </w:rPr>
            </w:pPr>
            <w:r w:rsidRPr="003B4311">
              <w:rPr>
                <w:sz w:val="20"/>
                <w:szCs w:val="20"/>
                <w:lang w:val="pt-PT"/>
              </w:rPr>
              <w:t>AUC: ↔</w:t>
            </w:r>
          </w:p>
          <w:p w14:paraId="17F16732"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23109B5E"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4F253373" w14:textId="77777777" w:rsidR="005D5C29" w:rsidRPr="003B4311" w:rsidRDefault="005D5C29" w:rsidP="005A0511">
            <w:pPr>
              <w:keepNext/>
              <w:keepLines/>
              <w:rPr>
                <w:sz w:val="20"/>
                <w:szCs w:val="20"/>
                <w:lang w:val="pt-PT"/>
              </w:rPr>
            </w:pPr>
          </w:p>
          <w:p w14:paraId="6133957F" w14:textId="77777777" w:rsidR="005D5C29" w:rsidRPr="003B4311" w:rsidRDefault="005D5C29" w:rsidP="005A0511">
            <w:pPr>
              <w:keepNext/>
              <w:keepLines/>
              <w:rPr>
                <w:sz w:val="20"/>
                <w:szCs w:val="20"/>
                <w:lang w:val="pt-PT"/>
              </w:rPr>
            </w:pPr>
            <w:r w:rsidRPr="003B4311">
              <w:rPr>
                <w:sz w:val="20"/>
                <w:szCs w:val="20"/>
                <w:lang w:val="pt-PT"/>
              </w:rPr>
              <w:t>Ritonavir:</w:t>
            </w:r>
          </w:p>
          <w:p w14:paraId="12FB175C" w14:textId="77777777" w:rsidR="005D5C29" w:rsidRPr="003B4311" w:rsidRDefault="005D5C29" w:rsidP="005A0511">
            <w:pPr>
              <w:keepNext/>
              <w:keepLines/>
              <w:rPr>
                <w:sz w:val="20"/>
                <w:szCs w:val="20"/>
                <w:lang w:val="pt-PT"/>
              </w:rPr>
            </w:pPr>
            <w:r w:rsidRPr="003B4311">
              <w:rPr>
                <w:sz w:val="20"/>
                <w:szCs w:val="20"/>
                <w:lang w:val="pt-PT"/>
              </w:rPr>
              <w:t>AUC: ↔</w:t>
            </w:r>
          </w:p>
          <w:p w14:paraId="45BBDF51"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5372F76C"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7C8AD1A2" w14:textId="77777777" w:rsidR="005D5C29" w:rsidRPr="003B4311" w:rsidRDefault="005D5C29" w:rsidP="005A0511">
            <w:pPr>
              <w:keepNext/>
              <w:keepLines/>
              <w:rPr>
                <w:sz w:val="20"/>
                <w:szCs w:val="20"/>
                <w:lang w:val="pt-PT"/>
              </w:rPr>
            </w:pPr>
          </w:p>
          <w:p w14:paraId="7499272A" w14:textId="77777777" w:rsidR="005D5C29" w:rsidRPr="003B4311" w:rsidRDefault="005D5C29" w:rsidP="005A0511">
            <w:pPr>
              <w:keepNext/>
              <w:keepLines/>
              <w:rPr>
                <w:sz w:val="20"/>
                <w:szCs w:val="20"/>
                <w:lang w:val="pt-PT"/>
              </w:rPr>
            </w:pPr>
            <w:r w:rsidRPr="003B4311">
              <w:rPr>
                <w:sz w:val="20"/>
                <w:szCs w:val="20"/>
                <w:lang w:val="pt-PT"/>
              </w:rPr>
              <w:t>Emtricitabina:</w:t>
            </w:r>
          </w:p>
          <w:p w14:paraId="32806514" w14:textId="77777777" w:rsidR="005D5C29" w:rsidRPr="003B4311" w:rsidRDefault="005D5C29" w:rsidP="005A0511">
            <w:pPr>
              <w:keepNext/>
              <w:keepLines/>
              <w:rPr>
                <w:sz w:val="20"/>
                <w:szCs w:val="20"/>
                <w:lang w:val="pt-PT"/>
              </w:rPr>
            </w:pPr>
            <w:r w:rsidRPr="003B4311">
              <w:rPr>
                <w:sz w:val="20"/>
                <w:szCs w:val="20"/>
                <w:lang w:val="pt-PT"/>
              </w:rPr>
              <w:t>AUC: ↔</w:t>
            </w:r>
          </w:p>
          <w:p w14:paraId="02B27C9F"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46396C3"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4B9B76C1" w14:textId="77777777" w:rsidR="005D5C29" w:rsidRPr="003B4311" w:rsidRDefault="005D5C29" w:rsidP="005A0511">
            <w:pPr>
              <w:keepNext/>
              <w:keepLines/>
              <w:rPr>
                <w:sz w:val="20"/>
                <w:szCs w:val="20"/>
                <w:lang w:val="pt-PT"/>
              </w:rPr>
            </w:pPr>
          </w:p>
          <w:p w14:paraId="2627B8A2" w14:textId="77777777" w:rsidR="005D5C29" w:rsidRPr="003B4311" w:rsidRDefault="005D5C29" w:rsidP="005A0511">
            <w:pPr>
              <w:keepNext/>
              <w:keepLines/>
              <w:rPr>
                <w:sz w:val="20"/>
                <w:szCs w:val="20"/>
                <w:lang w:val="pt-PT"/>
              </w:rPr>
            </w:pPr>
            <w:r w:rsidRPr="003B4311">
              <w:rPr>
                <w:sz w:val="20"/>
                <w:szCs w:val="20"/>
                <w:lang w:val="pt-PT"/>
              </w:rPr>
              <w:t>Tenofovir:</w:t>
            </w:r>
          </w:p>
          <w:p w14:paraId="5CE2F59E" w14:textId="77777777" w:rsidR="005D5C29" w:rsidRPr="003B4311" w:rsidRDefault="005D5C29" w:rsidP="005A0511">
            <w:pPr>
              <w:keepNext/>
              <w:keepLines/>
              <w:rPr>
                <w:sz w:val="20"/>
                <w:szCs w:val="20"/>
                <w:lang w:val="pt-PT"/>
              </w:rPr>
            </w:pPr>
            <w:r w:rsidRPr="003B4311">
              <w:rPr>
                <w:sz w:val="20"/>
                <w:szCs w:val="20"/>
                <w:lang w:val="pt-PT"/>
              </w:rPr>
              <w:t>AUC: ↔</w:t>
            </w:r>
          </w:p>
          <w:p w14:paraId="09F59547"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42%</w:t>
            </w:r>
          </w:p>
          <w:p w14:paraId="2D6C8755"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tc>
        <w:tc>
          <w:tcPr>
            <w:tcW w:w="2331" w:type="dxa"/>
          </w:tcPr>
          <w:p w14:paraId="379086BF" w14:textId="77777777" w:rsidR="005D5C29" w:rsidRPr="003B4311" w:rsidRDefault="005D5C29" w:rsidP="005A0511">
            <w:pPr>
              <w:rPr>
                <w:bCs/>
                <w:sz w:val="20"/>
                <w:szCs w:val="20"/>
                <w:lang w:val="pt-PT"/>
              </w:rPr>
            </w:pPr>
            <w:r w:rsidRPr="003B4311">
              <w:rPr>
                <w:bCs/>
                <w:sz w:val="20"/>
                <w:szCs w:val="20"/>
                <w:lang w:val="pt-PT"/>
              </w:rPr>
              <w:t xml:space="preserve">O aumento das concentrações plasmáticas de tenofovir resultantes da coadministração de tenofovir disoproxil, </w:t>
            </w:r>
            <w:r w:rsidRPr="003B4311">
              <w:rPr>
                <w:sz w:val="20"/>
                <w:szCs w:val="20"/>
                <w:lang w:val="pt-PT"/>
              </w:rPr>
              <w:t xml:space="preserve">sofosbuvir/velpatasvir e lopinavir/ritonavir </w:t>
            </w:r>
            <w:r w:rsidRPr="003B4311">
              <w:rPr>
                <w:bCs/>
                <w:sz w:val="20"/>
                <w:szCs w:val="20"/>
                <w:lang w:val="pt-PT"/>
              </w:rPr>
              <w:t xml:space="preserve">pode aumentar os acontecimentos adversos associados ao tenofovir disoproxil, incluindo doenças renais. A segurança do tenofovir disoproxil no contexto terapêutico de </w:t>
            </w:r>
            <w:r w:rsidRPr="003B4311">
              <w:rPr>
                <w:sz w:val="20"/>
                <w:szCs w:val="20"/>
                <w:lang w:val="pt-PT"/>
              </w:rPr>
              <w:t>sofosbuvir/velpatasvir</w:t>
            </w:r>
            <w:r w:rsidRPr="003B4311">
              <w:rPr>
                <w:bCs/>
                <w:sz w:val="20"/>
                <w:szCs w:val="20"/>
                <w:lang w:val="pt-PT"/>
              </w:rPr>
              <w:t xml:space="preserve"> e de um intensificador farmacocinético (ex. ritonavir ou cobicistate) não foi estabelecida.</w:t>
            </w:r>
          </w:p>
          <w:p w14:paraId="3E8E1013" w14:textId="77777777" w:rsidR="005D5C29" w:rsidRPr="003B4311" w:rsidRDefault="005D5C29" w:rsidP="005A0511">
            <w:pPr>
              <w:rPr>
                <w:bCs/>
                <w:sz w:val="20"/>
                <w:szCs w:val="20"/>
                <w:lang w:val="pt-PT"/>
              </w:rPr>
            </w:pPr>
          </w:p>
          <w:p w14:paraId="6B0B75B4" w14:textId="77777777" w:rsidR="005D5C29" w:rsidRPr="003B4311" w:rsidRDefault="005D5C29" w:rsidP="005A0511">
            <w:pPr>
              <w:keepNext/>
              <w:rPr>
                <w:bCs/>
                <w:sz w:val="20"/>
                <w:szCs w:val="20"/>
                <w:lang w:val="pt-PT"/>
              </w:rPr>
            </w:pPr>
            <w:r w:rsidRPr="003B4311">
              <w:rPr>
                <w:bCs/>
                <w:sz w:val="20"/>
                <w:szCs w:val="20"/>
                <w:lang w:val="pt-PT"/>
              </w:rPr>
              <w:t>A associação deve ser utilizada com precaução com monitorização renal frequente (ver secção </w:t>
            </w:r>
            <w:r w:rsidRPr="003B4311">
              <w:rPr>
                <w:sz w:val="20"/>
                <w:szCs w:val="20"/>
                <w:lang w:val="pt-PT"/>
              </w:rPr>
              <w:t>4.4).</w:t>
            </w:r>
          </w:p>
        </w:tc>
      </w:tr>
      <w:tr w:rsidR="005D5C29" w:rsidRPr="003B4311" w14:paraId="7727950E" w14:textId="77777777" w:rsidTr="003D03A9">
        <w:trPr>
          <w:cantSplit/>
        </w:trPr>
        <w:tc>
          <w:tcPr>
            <w:tcW w:w="3083" w:type="dxa"/>
          </w:tcPr>
          <w:p w14:paraId="2F4A8114" w14:textId="77777777" w:rsidR="005D5C29" w:rsidRPr="003B4311" w:rsidRDefault="005D5C29" w:rsidP="005A0511">
            <w:pPr>
              <w:rPr>
                <w:sz w:val="20"/>
                <w:szCs w:val="20"/>
                <w:lang w:val="pt-PT"/>
              </w:rPr>
            </w:pPr>
            <w:r w:rsidRPr="003B4311">
              <w:rPr>
                <w:sz w:val="20"/>
                <w:szCs w:val="20"/>
                <w:lang w:val="pt-PT"/>
              </w:rPr>
              <w:lastRenderedPageBreak/>
              <w:t>Sofosbuvir/Velpatasvir</w:t>
            </w:r>
          </w:p>
          <w:p w14:paraId="5846B607" w14:textId="77777777" w:rsidR="005D5C29" w:rsidRPr="003B4311" w:rsidRDefault="005D5C29" w:rsidP="005A0511">
            <w:pPr>
              <w:rPr>
                <w:sz w:val="20"/>
                <w:szCs w:val="20"/>
                <w:lang w:val="pt-PT"/>
              </w:rPr>
            </w:pPr>
            <w:r w:rsidRPr="003B4311">
              <w:rPr>
                <w:sz w:val="20"/>
                <w:szCs w:val="20"/>
                <w:lang w:val="pt-PT"/>
              </w:rPr>
              <w:t>(400 mg/100 mg q.d.) +</w:t>
            </w:r>
          </w:p>
          <w:p w14:paraId="2BC21B9C" w14:textId="77777777" w:rsidR="005D5C29" w:rsidRPr="003B4311" w:rsidRDefault="005D5C29" w:rsidP="005A0511">
            <w:pPr>
              <w:rPr>
                <w:sz w:val="20"/>
                <w:szCs w:val="20"/>
                <w:lang w:val="pt-PT"/>
              </w:rPr>
            </w:pPr>
            <w:r w:rsidRPr="003B4311">
              <w:rPr>
                <w:sz w:val="20"/>
                <w:szCs w:val="20"/>
                <w:lang w:val="pt-PT"/>
              </w:rPr>
              <w:t>Raltegravir</w:t>
            </w:r>
          </w:p>
          <w:p w14:paraId="50AA0D2F" w14:textId="77777777" w:rsidR="005D5C29" w:rsidRPr="003B4311" w:rsidRDefault="005D5C29" w:rsidP="005A0511">
            <w:pPr>
              <w:rPr>
                <w:sz w:val="20"/>
                <w:szCs w:val="20"/>
                <w:lang w:val="pt-PT"/>
              </w:rPr>
            </w:pPr>
            <w:r w:rsidRPr="003B4311">
              <w:rPr>
                <w:sz w:val="20"/>
                <w:szCs w:val="20"/>
                <w:lang w:val="pt-PT"/>
              </w:rPr>
              <w:t>(400 mg b.i.d) +</w:t>
            </w:r>
          </w:p>
          <w:p w14:paraId="26C891ED" w14:textId="77777777" w:rsidR="005D5C29" w:rsidRPr="003B4311" w:rsidRDefault="005D5C29" w:rsidP="005A0511">
            <w:pPr>
              <w:rPr>
                <w:sz w:val="20"/>
                <w:szCs w:val="20"/>
                <w:lang w:val="pt-PT"/>
              </w:rPr>
            </w:pPr>
            <w:r w:rsidRPr="003B4311">
              <w:rPr>
                <w:sz w:val="20"/>
                <w:szCs w:val="20"/>
                <w:lang w:val="pt-PT"/>
              </w:rPr>
              <w:t>Emtricitabina/Tenofovir disoproxil</w:t>
            </w:r>
          </w:p>
          <w:p w14:paraId="7793005E" w14:textId="77777777" w:rsidR="005D5C29" w:rsidRPr="003B4311" w:rsidRDefault="005D5C29" w:rsidP="005A0511">
            <w:pPr>
              <w:keepNext/>
              <w:keepLines/>
              <w:rPr>
                <w:sz w:val="20"/>
                <w:szCs w:val="20"/>
                <w:lang w:val="pt-PT"/>
              </w:rPr>
            </w:pPr>
            <w:r w:rsidRPr="003B4311">
              <w:rPr>
                <w:sz w:val="20"/>
                <w:szCs w:val="20"/>
                <w:lang w:val="pt-PT"/>
              </w:rPr>
              <w:t>(200 mg/</w:t>
            </w:r>
            <w:r w:rsidR="00CE3226" w:rsidRPr="003B4311">
              <w:rPr>
                <w:sz w:val="20"/>
                <w:szCs w:val="20"/>
                <w:lang w:val="pt-PT"/>
              </w:rPr>
              <w:t>245</w:t>
            </w:r>
            <w:r w:rsidRPr="003B4311">
              <w:rPr>
                <w:sz w:val="20"/>
                <w:szCs w:val="20"/>
                <w:lang w:val="pt-PT"/>
              </w:rPr>
              <w:t> mg q.d.)</w:t>
            </w:r>
          </w:p>
        </w:tc>
        <w:tc>
          <w:tcPr>
            <w:tcW w:w="3601" w:type="dxa"/>
          </w:tcPr>
          <w:p w14:paraId="5D821D18" w14:textId="77777777" w:rsidR="005D5C29" w:rsidRPr="003B4311" w:rsidRDefault="005D5C29" w:rsidP="005A0511">
            <w:pPr>
              <w:keepNext/>
              <w:keepLines/>
              <w:rPr>
                <w:sz w:val="20"/>
                <w:szCs w:val="20"/>
                <w:lang w:val="pt-PT"/>
              </w:rPr>
            </w:pPr>
            <w:r w:rsidRPr="003B4311">
              <w:rPr>
                <w:sz w:val="20"/>
                <w:szCs w:val="20"/>
                <w:lang w:val="pt-PT"/>
              </w:rPr>
              <w:t>Sofosbuvir:</w:t>
            </w:r>
          </w:p>
          <w:p w14:paraId="63A300CD" w14:textId="77777777" w:rsidR="005D5C29" w:rsidRPr="003B4311" w:rsidRDefault="005D5C29" w:rsidP="005A0511">
            <w:pPr>
              <w:keepNext/>
              <w:keepLines/>
              <w:rPr>
                <w:sz w:val="20"/>
                <w:szCs w:val="20"/>
                <w:lang w:val="pt-PT"/>
              </w:rPr>
            </w:pPr>
            <w:r w:rsidRPr="003B4311">
              <w:rPr>
                <w:sz w:val="20"/>
                <w:szCs w:val="20"/>
                <w:lang w:val="pt-PT"/>
              </w:rPr>
              <w:t>AUC: ↔</w:t>
            </w:r>
          </w:p>
          <w:p w14:paraId="7F62A591"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06769780" w14:textId="77777777" w:rsidR="005D5C29" w:rsidRPr="003B4311" w:rsidRDefault="005D5C29" w:rsidP="005A0511">
            <w:pPr>
              <w:keepNext/>
              <w:keepLines/>
              <w:rPr>
                <w:sz w:val="20"/>
                <w:szCs w:val="20"/>
                <w:lang w:val="pt-PT"/>
              </w:rPr>
            </w:pPr>
          </w:p>
          <w:p w14:paraId="0E9ECBAA" w14:textId="77777777" w:rsidR="005D5C29" w:rsidRPr="003B4311" w:rsidRDefault="005D5C29" w:rsidP="005A0511">
            <w:pPr>
              <w:keepNext/>
              <w:keepLines/>
              <w:rPr>
                <w:sz w:val="20"/>
                <w:szCs w:val="20"/>
                <w:lang w:val="pt-PT"/>
              </w:rPr>
            </w:pPr>
            <w:r w:rsidRPr="003B4311">
              <w:rPr>
                <w:sz w:val="20"/>
                <w:szCs w:val="20"/>
                <w:lang w:val="pt-PT"/>
              </w:rPr>
              <w:t>GS</w:t>
            </w:r>
            <w:r w:rsidRPr="003B4311">
              <w:rPr>
                <w:sz w:val="20"/>
                <w:szCs w:val="20"/>
                <w:lang w:val="pt-PT"/>
              </w:rPr>
              <w:noBreakHyphen/>
              <w:t>331007</w:t>
            </w:r>
            <w:r w:rsidRPr="003B4311">
              <w:rPr>
                <w:b/>
                <w:sz w:val="20"/>
                <w:szCs w:val="20"/>
                <w:vertAlign w:val="superscript"/>
                <w:lang w:val="pt-PT"/>
              </w:rPr>
              <w:t>2</w:t>
            </w:r>
            <w:r w:rsidRPr="003B4311">
              <w:rPr>
                <w:sz w:val="20"/>
                <w:szCs w:val="20"/>
                <w:lang w:val="pt-PT"/>
              </w:rPr>
              <w:t>:</w:t>
            </w:r>
          </w:p>
          <w:p w14:paraId="7CF7FB24" w14:textId="77777777" w:rsidR="005D5C29" w:rsidRPr="003B4311" w:rsidRDefault="005D5C29" w:rsidP="005A0511">
            <w:pPr>
              <w:keepNext/>
              <w:keepLines/>
              <w:rPr>
                <w:sz w:val="20"/>
                <w:szCs w:val="20"/>
                <w:lang w:val="pt-PT"/>
              </w:rPr>
            </w:pPr>
            <w:r w:rsidRPr="003B4311">
              <w:rPr>
                <w:sz w:val="20"/>
                <w:szCs w:val="20"/>
                <w:lang w:val="pt-PT"/>
              </w:rPr>
              <w:t>AUC: ↔</w:t>
            </w:r>
          </w:p>
          <w:p w14:paraId="506A91BB"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2365A44D"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0D5CF0FF" w14:textId="77777777" w:rsidR="005D5C29" w:rsidRPr="003B4311" w:rsidRDefault="005D5C29" w:rsidP="005A0511">
            <w:pPr>
              <w:keepNext/>
              <w:keepLines/>
              <w:rPr>
                <w:sz w:val="20"/>
                <w:szCs w:val="20"/>
                <w:lang w:val="pt-PT"/>
              </w:rPr>
            </w:pPr>
          </w:p>
          <w:p w14:paraId="41962401" w14:textId="77777777" w:rsidR="005D5C29" w:rsidRPr="003B4311" w:rsidRDefault="005D5C29" w:rsidP="005A0511">
            <w:pPr>
              <w:keepNext/>
              <w:keepLines/>
              <w:rPr>
                <w:sz w:val="20"/>
                <w:szCs w:val="20"/>
                <w:lang w:val="pt-PT"/>
              </w:rPr>
            </w:pPr>
            <w:r w:rsidRPr="003B4311">
              <w:rPr>
                <w:sz w:val="20"/>
                <w:szCs w:val="20"/>
                <w:lang w:val="pt-PT"/>
              </w:rPr>
              <w:t>Velpatasvir:</w:t>
            </w:r>
          </w:p>
          <w:p w14:paraId="37F00B23" w14:textId="77777777" w:rsidR="005D5C29" w:rsidRPr="003B4311" w:rsidRDefault="005D5C29" w:rsidP="005A0511">
            <w:pPr>
              <w:keepNext/>
              <w:keepLines/>
              <w:rPr>
                <w:sz w:val="20"/>
                <w:szCs w:val="20"/>
                <w:lang w:val="pt-PT"/>
              </w:rPr>
            </w:pPr>
            <w:r w:rsidRPr="003B4311">
              <w:rPr>
                <w:sz w:val="20"/>
                <w:szCs w:val="20"/>
                <w:lang w:val="pt-PT"/>
              </w:rPr>
              <w:t>AUC: ↔</w:t>
            </w:r>
          </w:p>
          <w:p w14:paraId="0EE81037"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77C2C0EE"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05705816" w14:textId="77777777" w:rsidR="005D5C29" w:rsidRPr="003B4311" w:rsidRDefault="005D5C29" w:rsidP="005A0511">
            <w:pPr>
              <w:keepNext/>
              <w:keepLines/>
              <w:rPr>
                <w:sz w:val="20"/>
                <w:szCs w:val="20"/>
                <w:lang w:val="pt-PT"/>
              </w:rPr>
            </w:pPr>
          </w:p>
          <w:p w14:paraId="41EFED94" w14:textId="77777777" w:rsidR="005D5C29" w:rsidRPr="003B4311" w:rsidRDefault="005D5C29" w:rsidP="005A0511">
            <w:pPr>
              <w:keepNext/>
              <w:keepLines/>
              <w:rPr>
                <w:sz w:val="20"/>
                <w:szCs w:val="20"/>
                <w:lang w:val="pt-PT"/>
              </w:rPr>
            </w:pPr>
            <w:r w:rsidRPr="003B4311">
              <w:rPr>
                <w:sz w:val="20"/>
                <w:szCs w:val="20"/>
                <w:lang w:val="pt-PT"/>
              </w:rPr>
              <w:t>Raltegravir:</w:t>
            </w:r>
          </w:p>
          <w:p w14:paraId="2C7A1957" w14:textId="77777777" w:rsidR="005D5C29" w:rsidRPr="003B4311" w:rsidRDefault="005D5C29" w:rsidP="005A0511">
            <w:pPr>
              <w:keepNext/>
              <w:keepLines/>
              <w:rPr>
                <w:sz w:val="20"/>
                <w:szCs w:val="20"/>
                <w:lang w:val="pt-PT"/>
              </w:rPr>
            </w:pPr>
            <w:r w:rsidRPr="003B4311">
              <w:rPr>
                <w:sz w:val="20"/>
                <w:szCs w:val="20"/>
                <w:lang w:val="pt-PT"/>
              </w:rPr>
              <w:t>AUC: ↔</w:t>
            </w:r>
          </w:p>
          <w:p w14:paraId="632AD886"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7DC1762D"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21%</w:t>
            </w:r>
          </w:p>
          <w:p w14:paraId="01DF92F7" w14:textId="77777777" w:rsidR="005D5C29" w:rsidRPr="003B4311" w:rsidRDefault="005D5C29" w:rsidP="005A0511">
            <w:pPr>
              <w:keepNext/>
              <w:keepLines/>
              <w:rPr>
                <w:sz w:val="20"/>
                <w:szCs w:val="20"/>
                <w:lang w:val="pt-PT"/>
              </w:rPr>
            </w:pPr>
          </w:p>
          <w:p w14:paraId="7915AF85" w14:textId="77777777" w:rsidR="005D5C29" w:rsidRPr="003B4311" w:rsidRDefault="005D5C29" w:rsidP="005A0511">
            <w:pPr>
              <w:keepNext/>
              <w:keepLines/>
              <w:rPr>
                <w:sz w:val="20"/>
                <w:szCs w:val="20"/>
                <w:lang w:val="pt-PT"/>
              </w:rPr>
            </w:pPr>
            <w:r w:rsidRPr="003B4311">
              <w:rPr>
                <w:sz w:val="20"/>
                <w:szCs w:val="20"/>
                <w:lang w:val="pt-PT"/>
              </w:rPr>
              <w:t>Emtricitabina:</w:t>
            </w:r>
          </w:p>
          <w:p w14:paraId="4FFB7E73" w14:textId="77777777" w:rsidR="005D5C29" w:rsidRPr="003B4311" w:rsidRDefault="005D5C29" w:rsidP="005A0511">
            <w:pPr>
              <w:keepNext/>
              <w:keepLines/>
              <w:rPr>
                <w:sz w:val="20"/>
                <w:szCs w:val="20"/>
                <w:lang w:val="pt-PT"/>
              </w:rPr>
            </w:pPr>
            <w:r w:rsidRPr="003B4311">
              <w:rPr>
                <w:sz w:val="20"/>
                <w:szCs w:val="20"/>
                <w:lang w:val="pt-PT"/>
              </w:rPr>
              <w:t>AUC: ↔</w:t>
            </w:r>
          </w:p>
          <w:p w14:paraId="7E2ED95D"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6655D1F3"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05643936" w14:textId="77777777" w:rsidR="005D5C29" w:rsidRPr="003B4311" w:rsidRDefault="005D5C29" w:rsidP="005A0511">
            <w:pPr>
              <w:keepNext/>
              <w:keepLines/>
              <w:rPr>
                <w:sz w:val="20"/>
                <w:szCs w:val="20"/>
                <w:lang w:val="pt-PT"/>
              </w:rPr>
            </w:pPr>
          </w:p>
          <w:p w14:paraId="70F38F9A" w14:textId="77777777" w:rsidR="005D5C29" w:rsidRPr="003B4311" w:rsidRDefault="005D5C29" w:rsidP="005A0511">
            <w:pPr>
              <w:keepNext/>
              <w:keepLines/>
              <w:rPr>
                <w:sz w:val="20"/>
                <w:szCs w:val="20"/>
                <w:lang w:val="pt-PT"/>
              </w:rPr>
            </w:pPr>
            <w:r w:rsidRPr="003B4311">
              <w:rPr>
                <w:sz w:val="20"/>
                <w:szCs w:val="20"/>
                <w:lang w:val="pt-PT"/>
              </w:rPr>
              <w:t>Tenofovir:</w:t>
            </w:r>
          </w:p>
          <w:p w14:paraId="4AD8EF9F" w14:textId="77777777" w:rsidR="005D5C29" w:rsidRPr="003B4311" w:rsidRDefault="005D5C29" w:rsidP="005A0511">
            <w:pPr>
              <w:keepNext/>
              <w:keepLines/>
              <w:rPr>
                <w:sz w:val="20"/>
                <w:szCs w:val="20"/>
                <w:lang w:val="pt-PT"/>
              </w:rPr>
            </w:pPr>
            <w:r w:rsidRPr="003B4311">
              <w:rPr>
                <w:sz w:val="20"/>
                <w:szCs w:val="20"/>
                <w:lang w:val="pt-PT"/>
              </w:rPr>
              <w:t>AUC: ↑ 40%</w:t>
            </w:r>
          </w:p>
          <w:p w14:paraId="7F6D7728"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46%</w:t>
            </w:r>
          </w:p>
          <w:p w14:paraId="258135EA"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70%</w:t>
            </w:r>
          </w:p>
        </w:tc>
        <w:tc>
          <w:tcPr>
            <w:tcW w:w="2331" w:type="dxa"/>
          </w:tcPr>
          <w:p w14:paraId="68FE1990" w14:textId="77777777" w:rsidR="005D5C29" w:rsidRPr="003B4311" w:rsidRDefault="005D5C29" w:rsidP="005A0511">
            <w:pPr>
              <w:ind w:left="-2" w:firstLine="2"/>
              <w:rPr>
                <w:bCs/>
                <w:sz w:val="20"/>
                <w:szCs w:val="20"/>
                <w:lang w:val="pt-PT"/>
              </w:rPr>
            </w:pPr>
            <w:r w:rsidRPr="003B4311">
              <w:rPr>
                <w:sz w:val="20"/>
                <w:szCs w:val="20"/>
                <w:lang w:val="pt-PT" w:eastAsia="fr-FR"/>
              </w:rPr>
              <w:t xml:space="preserve">Não são recomendados ajustes de dose. O aumento da exposição do tenofovir pode potenciar os acontecimentos adversos associados ao tenofovir disoproxil, incluindo doenças renais. </w:t>
            </w:r>
            <w:r w:rsidRPr="003B4311">
              <w:rPr>
                <w:sz w:val="20"/>
                <w:szCs w:val="20"/>
                <w:lang w:val="pt-PT"/>
              </w:rPr>
              <w:t>A função renal deve ser cuidadosamente monitorizada</w:t>
            </w:r>
            <w:r w:rsidRPr="003B4311">
              <w:rPr>
                <w:sz w:val="20"/>
                <w:szCs w:val="20"/>
                <w:lang w:val="pt-PT" w:eastAsia="fr-FR"/>
              </w:rPr>
              <w:t xml:space="preserve"> (ver secção</w:t>
            </w:r>
            <w:r w:rsidRPr="003B4311">
              <w:rPr>
                <w:bCs/>
                <w:sz w:val="20"/>
                <w:szCs w:val="20"/>
                <w:lang w:val="pt-PT"/>
              </w:rPr>
              <w:t> </w:t>
            </w:r>
            <w:r w:rsidRPr="003B4311">
              <w:rPr>
                <w:sz w:val="20"/>
                <w:szCs w:val="20"/>
                <w:lang w:val="pt-PT"/>
              </w:rPr>
              <w:t>4.4).</w:t>
            </w:r>
          </w:p>
        </w:tc>
      </w:tr>
      <w:tr w:rsidR="005D5C29" w:rsidRPr="00927E34" w14:paraId="6ABD4CD3" w14:textId="77777777" w:rsidTr="003D03A9">
        <w:trPr>
          <w:cantSplit/>
        </w:trPr>
        <w:tc>
          <w:tcPr>
            <w:tcW w:w="3083" w:type="dxa"/>
          </w:tcPr>
          <w:p w14:paraId="448E41EE" w14:textId="77777777" w:rsidR="005D5C29" w:rsidRPr="0078525C" w:rsidRDefault="005D5C29" w:rsidP="005A0511">
            <w:pPr>
              <w:rPr>
                <w:sz w:val="20"/>
                <w:szCs w:val="20"/>
                <w:lang w:val="pt-PT"/>
              </w:rPr>
            </w:pPr>
            <w:r w:rsidRPr="0078525C">
              <w:rPr>
                <w:sz w:val="20"/>
                <w:szCs w:val="20"/>
                <w:lang w:val="pt-PT"/>
              </w:rPr>
              <w:t>Sofosbuvir/Velpatasvir</w:t>
            </w:r>
          </w:p>
          <w:p w14:paraId="20842D71" w14:textId="77777777" w:rsidR="005D5C29" w:rsidRPr="003B4311" w:rsidRDefault="005D5C29" w:rsidP="005A0511">
            <w:pPr>
              <w:rPr>
                <w:sz w:val="20"/>
                <w:szCs w:val="20"/>
                <w:lang w:val="pt-PT"/>
              </w:rPr>
            </w:pPr>
            <w:r w:rsidRPr="0078525C">
              <w:rPr>
                <w:sz w:val="20"/>
                <w:szCs w:val="20"/>
                <w:lang w:val="pt-PT"/>
              </w:rPr>
              <w:t xml:space="preserve">(400 mg/100 mg q.d.) </w:t>
            </w:r>
            <w:r w:rsidRPr="003B4311">
              <w:rPr>
                <w:sz w:val="20"/>
                <w:szCs w:val="20"/>
                <w:lang w:val="pt-PT"/>
              </w:rPr>
              <w:t>+</w:t>
            </w:r>
          </w:p>
          <w:p w14:paraId="09D003B3" w14:textId="77777777" w:rsidR="005D5C29" w:rsidRPr="003B4311" w:rsidRDefault="005D5C29" w:rsidP="005A0511">
            <w:pPr>
              <w:rPr>
                <w:sz w:val="20"/>
                <w:szCs w:val="20"/>
                <w:lang w:val="pt-PT"/>
              </w:rPr>
            </w:pPr>
            <w:r w:rsidRPr="003B4311">
              <w:rPr>
                <w:sz w:val="20"/>
                <w:szCs w:val="20"/>
                <w:lang w:val="pt-PT"/>
              </w:rPr>
              <w:t>Efavirenz/Emtricitabina/Tenofovir disoproxil</w:t>
            </w:r>
          </w:p>
          <w:p w14:paraId="0C2A8D9F" w14:textId="77777777" w:rsidR="005D5C29" w:rsidRPr="003B4311" w:rsidRDefault="005D5C29" w:rsidP="005A0511">
            <w:pPr>
              <w:keepNext/>
              <w:keepLines/>
              <w:rPr>
                <w:sz w:val="20"/>
                <w:szCs w:val="20"/>
                <w:lang w:val="pt-PT"/>
              </w:rPr>
            </w:pPr>
            <w:r w:rsidRPr="003B4311">
              <w:rPr>
                <w:sz w:val="20"/>
                <w:szCs w:val="20"/>
                <w:lang w:val="pt-PT"/>
              </w:rPr>
              <w:t>(600 mg/200 mg/</w:t>
            </w:r>
            <w:r w:rsidR="00CE3226" w:rsidRPr="003B4311">
              <w:rPr>
                <w:sz w:val="20"/>
                <w:szCs w:val="20"/>
                <w:lang w:val="pt-PT"/>
              </w:rPr>
              <w:t>245</w:t>
            </w:r>
            <w:r w:rsidRPr="003B4311">
              <w:rPr>
                <w:sz w:val="20"/>
                <w:szCs w:val="20"/>
                <w:lang w:val="pt-PT"/>
              </w:rPr>
              <w:t> mg q.d.)</w:t>
            </w:r>
          </w:p>
        </w:tc>
        <w:tc>
          <w:tcPr>
            <w:tcW w:w="3601" w:type="dxa"/>
          </w:tcPr>
          <w:p w14:paraId="5787CAF3" w14:textId="77777777" w:rsidR="005D5C29" w:rsidRPr="003B4311" w:rsidRDefault="005D5C29" w:rsidP="005A0511">
            <w:pPr>
              <w:rPr>
                <w:sz w:val="20"/>
                <w:szCs w:val="20"/>
                <w:lang w:val="pt-PT"/>
              </w:rPr>
            </w:pPr>
            <w:r w:rsidRPr="003B4311">
              <w:rPr>
                <w:sz w:val="20"/>
                <w:szCs w:val="20"/>
                <w:lang w:val="pt-PT"/>
              </w:rPr>
              <w:t>Sofosbuvir:</w:t>
            </w:r>
          </w:p>
          <w:p w14:paraId="0F81C357" w14:textId="77777777" w:rsidR="005D5C29" w:rsidRPr="003B4311" w:rsidRDefault="005D5C29" w:rsidP="005A0511">
            <w:pPr>
              <w:rPr>
                <w:sz w:val="20"/>
                <w:szCs w:val="20"/>
                <w:lang w:val="pt-PT"/>
              </w:rPr>
            </w:pPr>
            <w:r w:rsidRPr="003B4311">
              <w:rPr>
                <w:sz w:val="20"/>
                <w:szCs w:val="20"/>
                <w:lang w:val="pt-PT"/>
              </w:rPr>
              <w:t>AUC: ↔</w:t>
            </w:r>
          </w:p>
          <w:p w14:paraId="002FAC23"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38%</w:t>
            </w:r>
          </w:p>
          <w:p w14:paraId="3FEB71CA" w14:textId="77777777" w:rsidR="005D5C29" w:rsidRPr="003B4311" w:rsidRDefault="005D5C29" w:rsidP="005A0511">
            <w:pPr>
              <w:rPr>
                <w:sz w:val="20"/>
                <w:szCs w:val="20"/>
                <w:lang w:val="pt-PT"/>
              </w:rPr>
            </w:pPr>
          </w:p>
          <w:p w14:paraId="46791944" w14:textId="77777777" w:rsidR="005D5C29" w:rsidRPr="003B4311" w:rsidRDefault="005D5C29" w:rsidP="005A0511">
            <w:pPr>
              <w:rPr>
                <w:sz w:val="20"/>
                <w:szCs w:val="20"/>
                <w:lang w:val="pt-PT"/>
              </w:rPr>
            </w:pPr>
            <w:r w:rsidRPr="003B4311">
              <w:rPr>
                <w:sz w:val="20"/>
                <w:szCs w:val="20"/>
                <w:lang w:val="pt-PT"/>
              </w:rPr>
              <w:t>GS</w:t>
            </w:r>
            <w:r w:rsidRPr="003B4311">
              <w:rPr>
                <w:sz w:val="20"/>
                <w:szCs w:val="20"/>
                <w:lang w:val="pt-PT"/>
              </w:rPr>
              <w:noBreakHyphen/>
              <w:t>331007</w:t>
            </w:r>
            <w:r w:rsidRPr="003B4311">
              <w:rPr>
                <w:b/>
                <w:sz w:val="20"/>
                <w:szCs w:val="20"/>
                <w:vertAlign w:val="superscript"/>
                <w:lang w:val="pt-PT"/>
              </w:rPr>
              <w:t>2</w:t>
            </w:r>
            <w:r w:rsidRPr="003B4311">
              <w:rPr>
                <w:sz w:val="20"/>
                <w:szCs w:val="20"/>
                <w:lang w:val="pt-PT"/>
              </w:rPr>
              <w:t>:</w:t>
            </w:r>
          </w:p>
          <w:p w14:paraId="2ECB277C" w14:textId="77777777" w:rsidR="005D5C29" w:rsidRPr="003B4311" w:rsidRDefault="005D5C29" w:rsidP="005A0511">
            <w:pPr>
              <w:rPr>
                <w:sz w:val="20"/>
                <w:szCs w:val="20"/>
                <w:lang w:val="pt-PT"/>
              </w:rPr>
            </w:pPr>
            <w:r w:rsidRPr="003B4311">
              <w:rPr>
                <w:sz w:val="20"/>
                <w:szCs w:val="20"/>
                <w:lang w:val="pt-PT"/>
              </w:rPr>
              <w:t>AUC: ↔</w:t>
            </w:r>
          </w:p>
          <w:p w14:paraId="42B69B76"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7276C86B"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51F3A6CF" w14:textId="77777777" w:rsidR="005D5C29" w:rsidRPr="003B4311" w:rsidRDefault="005D5C29" w:rsidP="005A0511">
            <w:pPr>
              <w:rPr>
                <w:sz w:val="20"/>
                <w:szCs w:val="20"/>
                <w:lang w:val="pt-PT"/>
              </w:rPr>
            </w:pPr>
          </w:p>
          <w:p w14:paraId="0B532972" w14:textId="77777777" w:rsidR="005D5C29" w:rsidRPr="003B4311" w:rsidRDefault="005D5C29" w:rsidP="005A0511">
            <w:pPr>
              <w:rPr>
                <w:sz w:val="20"/>
                <w:szCs w:val="20"/>
                <w:lang w:val="pt-PT"/>
              </w:rPr>
            </w:pPr>
            <w:r w:rsidRPr="003B4311">
              <w:rPr>
                <w:sz w:val="20"/>
                <w:szCs w:val="20"/>
                <w:lang w:val="pt-PT"/>
              </w:rPr>
              <w:t>Velpatasvir:</w:t>
            </w:r>
          </w:p>
          <w:p w14:paraId="1069B084" w14:textId="77777777" w:rsidR="005D5C29" w:rsidRPr="003B4311" w:rsidRDefault="005D5C29" w:rsidP="005A0511">
            <w:pPr>
              <w:rPr>
                <w:sz w:val="20"/>
                <w:szCs w:val="20"/>
                <w:lang w:val="pt-PT"/>
              </w:rPr>
            </w:pPr>
            <w:r w:rsidRPr="003B4311">
              <w:rPr>
                <w:sz w:val="20"/>
                <w:szCs w:val="20"/>
                <w:lang w:val="pt-PT"/>
              </w:rPr>
              <w:t>AUC: ↓ 53%</w:t>
            </w:r>
          </w:p>
          <w:p w14:paraId="41A570F9"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47%</w:t>
            </w:r>
          </w:p>
          <w:p w14:paraId="02EBE311"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57%</w:t>
            </w:r>
          </w:p>
          <w:p w14:paraId="2E72B827" w14:textId="77777777" w:rsidR="005D5C29" w:rsidRPr="003B4311" w:rsidRDefault="005D5C29" w:rsidP="005A0511">
            <w:pPr>
              <w:rPr>
                <w:sz w:val="20"/>
                <w:szCs w:val="20"/>
                <w:lang w:val="pt-PT"/>
              </w:rPr>
            </w:pPr>
          </w:p>
          <w:p w14:paraId="020F73C2" w14:textId="77777777" w:rsidR="005D5C29" w:rsidRPr="003B4311" w:rsidRDefault="005D5C29" w:rsidP="005A0511">
            <w:pPr>
              <w:rPr>
                <w:sz w:val="20"/>
                <w:szCs w:val="20"/>
                <w:lang w:val="pt-PT"/>
              </w:rPr>
            </w:pPr>
            <w:r w:rsidRPr="003B4311">
              <w:rPr>
                <w:sz w:val="20"/>
                <w:szCs w:val="20"/>
                <w:lang w:val="pt-PT"/>
              </w:rPr>
              <w:t>Efavirenz:</w:t>
            </w:r>
          </w:p>
          <w:p w14:paraId="25D89DD0" w14:textId="77777777" w:rsidR="005D5C29" w:rsidRPr="003B4311" w:rsidRDefault="005D5C29" w:rsidP="005A0511">
            <w:pPr>
              <w:rPr>
                <w:sz w:val="20"/>
                <w:szCs w:val="20"/>
                <w:lang w:val="pt-PT"/>
              </w:rPr>
            </w:pPr>
            <w:r w:rsidRPr="003B4311">
              <w:rPr>
                <w:sz w:val="20"/>
                <w:szCs w:val="20"/>
                <w:lang w:val="pt-PT"/>
              </w:rPr>
              <w:t>AUC: ↔</w:t>
            </w:r>
          </w:p>
          <w:p w14:paraId="022B0138"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46DA84DB"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4827924A" w14:textId="77777777" w:rsidR="005D5C29" w:rsidRPr="003B4311" w:rsidRDefault="005D5C29" w:rsidP="005A0511">
            <w:pPr>
              <w:rPr>
                <w:sz w:val="20"/>
                <w:szCs w:val="20"/>
                <w:lang w:val="pt-PT"/>
              </w:rPr>
            </w:pPr>
          </w:p>
          <w:p w14:paraId="3123EB5D" w14:textId="77777777" w:rsidR="005D5C29" w:rsidRPr="003B4311" w:rsidRDefault="005D5C29" w:rsidP="005A0511">
            <w:pPr>
              <w:rPr>
                <w:sz w:val="20"/>
                <w:szCs w:val="20"/>
                <w:lang w:val="pt-PT"/>
              </w:rPr>
            </w:pPr>
            <w:r w:rsidRPr="003B4311">
              <w:rPr>
                <w:sz w:val="20"/>
                <w:szCs w:val="20"/>
                <w:lang w:val="pt-PT"/>
              </w:rPr>
              <w:t>Emtricitabina:</w:t>
            </w:r>
          </w:p>
          <w:p w14:paraId="4A091764" w14:textId="77777777" w:rsidR="005D5C29" w:rsidRPr="003B4311" w:rsidRDefault="005D5C29" w:rsidP="005A0511">
            <w:pPr>
              <w:rPr>
                <w:sz w:val="20"/>
                <w:szCs w:val="20"/>
                <w:lang w:val="pt-PT"/>
              </w:rPr>
            </w:pPr>
            <w:r w:rsidRPr="003B4311">
              <w:rPr>
                <w:sz w:val="20"/>
                <w:szCs w:val="20"/>
                <w:lang w:val="pt-PT"/>
              </w:rPr>
              <w:t>AUC: ↔</w:t>
            </w:r>
          </w:p>
          <w:p w14:paraId="59D3318A"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6206FA6"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7567F816" w14:textId="77777777" w:rsidR="005D5C29" w:rsidRPr="003B4311" w:rsidRDefault="005D5C29" w:rsidP="005A0511">
            <w:pPr>
              <w:rPr>
                <w:sz w:val="20"/>
                <w:szCs w:val="20"/>
                <w:lang w:val="pt-PT"/>
              </w:rPr>
            </w:pPr>
          </w:p>
          <w:p w14:paraId="30A55A75" w14:textId="77777777" w:rsidR="005D5C29" w:rsidRPr="003B4311" w:rsidRDefault="005D5C29" w:rsidP="005A0511">
            <w:pPr>
              <w:rPr>
                <w:sz w:val="20"/>
                <w:szCs w:val="20"/>
                <w:lang w:val="pt-PT"/>
              </w:rPr>
            </w:pPr>
            <w:r w:rsidRPr="003B4311">
              <w:rPr>
                <w:sz w:val="20"/>
                <w:szCs w:val="20"/>
                <w:lang w:val="pt-PT"/>
              </w:rPr>
              <w:t>Tenofovir:</w:t>
            </w:r>
          </w:p>
          <w:p w14:paraId="528BF4B9" w14:textId="77777777" w:rsidR="005D5C29" w:rsidRPr="003B4311" w:rsidRDefault="005D5C29" w:rsidP="005A0511">
            <w:pPr>
              <w:rPr>
                <w:sz w:val="20"/>
                <w:szCs w:val="20"/>
                <w:lang w:val="pt-PT"/>
              </w:rPr>
            </w:pPr>
            <w:r w:rsidRPr="003B4311">
              <w:rPr>
                <w:sz w:val="20"/>
                <w:szCs w:val="20"/>
                <w:lang w:val="pt-PT"/>
              </w:rPr>
              <w:t>AUC: ↑ 81%</w:t>
            </w:r>
          </w:p>
          <w:p w14:paraId="5E383C37"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77%</w:t>
            </w:r>
          </w:p>
          <w:p w14:paraId="2E6AF01C"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121%</w:t>
            </w:r>
          </w:p>
        </w:tc>
        <w:tc>
          <w:tcPr>
            <w:tcW w:w="2331" w:type="dxa"/>
          </w:tcPr>
          <w:p w14:paraId="578A2BC0" w14:textId="77777777" w:rsidR="005D5C29" w:rsidRPr="003B4311" w:rsidRDefault="005D5C29" w:rsidP="005A0511">
            <w:pPr>
              <w:ind w:left="-2" w:firstLine="2"/>
              <w:rPr>
                <w:bCs/>
                <w:sz w:val="20"/>
                <w:szCs w:val="20"/>
                <w:lang w:val="pt-PT"/>
              </w:rPr>
            </w:pPr>
            <w:r w:rsidRPr="003B4311">
              <w:rPr>
                <w:sz w:val="20"/>
                <w:szCs w:val="20"/>
                <w:lang w:val="pt-PT" w:eastAsia="fr-FR"/>
              </w:rPr>
              <w:t xml:space="preserve">Espera-se que a administração concomitante de sofosbuvir/velpatasvir e efavirenz diminua as concentrações plasmáticas de velpatasvir. </w:t>
            </w:r>
            <w:r w:rsidRPr="003B4311">
              <w:rPr>
                <w:sz w:val="20"/>
                <w:szCs w:val="20"/>
                <w:lang w:val="pt-PT"/>
              </w:rPr>
              <w:t xml:space="preserve">Não se recomenda a coadministração de </w:t>
            </w:r>
            <w:r w:rsidRPr="003B4311">
              <w:rPr>
                <w:sz w:val="20"/>
                <w:szCs w:val="20"/>
                <w:lang w:val="pt-PT" w:eastAsia="fr-FR"/>
              </w:rPr>
              <w:t>sofosbuvir/velpatasvir</w:t>
            </w:r>
            <w:r w:rsidRPr="003B4311">
              <w:rPr>
                <w:sz w:val="20"/>
                <w:szCs w:val="20"/>
                <w:lang w:val="pt-PT"/>
              </w:rPr>
              <w:t xml:space="preserve"> com regimes contendo efavirenz.</w:t>
            </w:r>
          </w:p>
        </w:tc>
      </w:tr>
      <w:tr w:rsidR="005D5C29" w:rsidRPr="003B4311" w14:paraId="343386D7" w14:textId="77777777" w:rsidTr="003D03A9">
        <w:trPr>
          <w:cantSplit/>
        </w:trPr>
        <w:tc>
          <w:tcPr>
            <w:tcW w:w="3083" w:type="dxa"/>
          </w:tcPr>
          <w:p w14:paraId="7B391FF4" w14:textId="77777777" w:rsidR="005D5C29" w:rsidRPr="003B4311" w:rsidRDefault="005D5C29" w:rsidP="005A0511">
            <w:pPr>
              <w:rPr>
                <w:sz w:val="20"/>
                <w:szCs w:val="20"/>
                <w:lang w:val="pt-PT"/>
              </w:rPr>
            </w:pPr>
            <w:r w:rsidRPr="003B4311">
              <w:rPr>
                <w:sz w:val="20"/>
                <w:szCs w:val="20"/>
                <w:lang w:val="pt-PT"/>
              </w:rPr>
              <w:lastRenderedPageBreak/>
              <w:t>Sofosbuvir/Velpatasvir</w:t>
            </w:r>
          </w:p>
          <w:p w14:paraId="598BC3A8" w14:textId="77777777" w:rsidR="005D5C29" w:rsidRPr="003B4311" w:rsidRDefault="005D5C29" w:rsidP="005A0511">
            <w:pPr>
              <w:rPr>
                <w:sz w:val="20"/>
                <w:szCs w:val="20"/>
                <w:lang w:val="pt-PT"/>
              </w:rPr>
            </w:pPr>
            <w:r w:rsidRPr="003B4311">
              <w:rPr>
                <w:sz w:val="20"/>
                <w:szCs w:val="20"/>
                <w:lang w:val="pt-PT"/>
              </w:rPr>
              <w:t>(400 mg/100 mg q.d.) +</w:t>
            </w:r>
          </w:p>
          <w:p w14:paraId="61DDF326" w14:textId="77777777" w:rsidR="005D5C29" w:rsidRPr="003B4311" w:rsidRDefault="005D5C29" w:rsidP="005A0511">
            <w:pPr>
              <w:rPr>
                <w:sz w:val="20"/>
                <w:szCs w:val="20"/>
                <w:lang w:val="pt-PT"/>
              </w:rPr>
            </w:pPr>
            <w:r w:rsidRPr="003B4311">
              <w:rPr>
                <w:sz w:val="20"/>
                <w:szCs w:val="20"/>
                <w:lang w:val="pt-PT"/>
              </w:rPr>
              <w:t>Emtricitabina/Rilpivirina/Tenofovir disoproxil</w:t>
            </w:r>
          </w:p>
          <w:p w14:paraId="1AC5E0F5" w14:textId="77777777" w:rsidR="005D5C29" w:rsidRPr="003B4311" w:rsidRDefault="005D5C29" w:rsidP="005A0511">
            <w:pPr>
              <w:keepNext/>
              <w:keepLines/>
              <w:rPr>
                <w:sz w:val="20"/>
                <w:szCs w:val="20"/>
                <w:lang w:val="pt-PT"/>
              </w:rPr>
            </w:pPr>
            <w:r w:rsidRPr="003B4311">
              <w:rPr>
                <w:sz w:val="20"/>
                <w:szCs w:val="20"/>
                <w:lang w:val="pt-PT"/>
              </w:rPr>
              <w:t>(200 mg/25 mg/</w:t>
            </w:r>
            <w:r w:rsidR="00CE3226" w:rsidRPr="003B4311">
              <w:rPr>
                <w:sz w:val="20"/>
                <w:szCs w:val="20"/>
                <w:lang w:val="pt-PT"/>
              </w:rPr>
              <w:t>245</w:t>
            </w:r>
            <w:r w:rsidRPr="003B4311">
              <w:rPr>
                <w:sz w:val="20"/>
                <w:szCs w:val="20"/>
                <w:lang w:val="pt-PT"/>
              </w:rPr>
              <w:t> mg q.d.)</w:t>
            </w:r>
          </w:p>
        </w:tc>
        <w:tc>
          <w:tcPr>
            <w:tcW w:w="3601" w:type="dxa"/>
          </w:tcPr>
          <w:p w14:paraId="3453DCEA" w14:textId="77777777" w:rsidR="005D5C29" w:rsidRPr="003B4311" w:rsidRDefault="005D5C29" w:rsidP="005A0511">
            <w:pPr>
              <w:rPr>
                <w:sz w:val="20"/>
                <w:szCs w:val="20"/>
                <w:lang w:val="pt-PT"/>
              </w:rPr>
            </w:pPr>
            <w:r w:rsidRPr="003B4311">
              <w:rPr>
                <w:sz w:val="20"/>
                <w:szCs w:val="20"/>
                <w:lang w:val="pt-PT"/>
              </w:rPr>
              <w:t>Sofosbuvir:</w:t>
            </w:r>
          </w:p>
          <w:p w14:paraId="104EC28B" w14:textId="77777777" w:rsidR="005D5C29" w:rsidRPr="003B4311" w:rsidRDefault="005D5C29" w:rsidP="005A0511">
            <w:pPr>
              <w:rPr>
                <w:sz w:val="20"/>
                <w:szCs w:val="20"/>
                <w:lang w:val="pt-PT"/>
              </w:rPr>
            </w:pPr>
            <w:r w:rsidRPr="003B4311">
              <w:rPr>
                <w:sz w:val="20"/>
                <w:szCs w:val="20"/>
                <w:lang w:val="pt-PT"/>
              </w:rPr>
              <w:t>AUC: ↔</w:t>
            </w:r>
          </w:p>
          <w:p w14:paraId="388A178D"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24B659E3" w14:textId="77777777" w:rsidR="005D5C29" w:rsidRPr="003B4311" w:rsidRDefault="005D5C29" w:rsidP="005A0511">
            <w:pPr>
              <w:rPr>
                <w:sz w:val="20"/>
                <w:szCs w:val="20"/>
                <w:lang w:val="pt-PT"/>
              </w:rPr>
            </w:pPr>
          </w:p>
          <w:p w14:paraId="02A30EE5" w14:textId="77777777" w:rsidR="005D5C29" w:rsidRPr="003B4311" w:rsidRDefault="005D5C29" w:rsidP="005A0511">
            <w:pPr>
              <w:rPr>
                <w:sz w:val="20"/>
                <w:szCs w:val="20"/>
                <w:lang w:val="pt-PT"/>
              </w:rPr>
            </w:pPr>
            <w:r w:rsidRPr="003B4311">
              <w:rPr>
                <w:sz w:val="20"/>
                <w:szCs w:val="20"/>
                <w:lang w:val="pt-PT"/>
              </w:rPr>
              <w:t>GS</w:t>
            </w:r>
            <w:r w:rsidRPr="003B4311">
              <w:rPr>
                <w:sz w:val="20"/>
                <w:szCs w:val="20"/>
                <w:lang w:val="pt-PT"/>
              </w:rPr>
              <w:noBreakHyphen/>
              <w:t>331007</w:t>
            </w:r>
            <w:r w:rsidRPr="003B4311">
              <w:rPr>
                <w:b/>
                <w:sz w:val="20"/>
                <w:szCs w:val="20"/>
                <w:vertAlign w:val="superscript"/>
                <w:lang w:val="pt-PT"/>
              </w:rPr>
              <w:t>2</w:t>
            </w:r>
            <w:r w:rsidRPr="003B4311">
              <w:rPr>
                <w:sz w:val="20"/>
                <w:szCs w:val="20"/>
                <w:lang w:val="pt-PT"/>
              </w:rPr>
              <w:t>:</w:t>
            </w:r>
          </w:p>
          <w:p w14:paraId="447F07DC" w14:textId="77777777" w:rsidR="005D5C29" w:rsidRPr="003B4311" w:rsidRDefault="005D5C29" w:rsidP="005A0511">
            <w:pPr>
              <w:rPr>
                <w:sz w:val="20"/>
                <w:szCs w:val="20"/>
                <w:lang w:val="pt-PT"/>
              </w:rPr>
            </w:pPr>
            <w:r w:rsidRPr="003B4311">
              <w:rPr>
                <w:sz w:val="20"/>
                <w:szCs w:val="20"/>
                <w:lang w:val="pt-PT"/>
              </w:rPr>
              <w:t>AUC: ↔</w:t>
            </w:r>
          </w:p>
          <w:p w14:paraId="585D6441"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11DC0096"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400F2E58" w14:textId="77777777" w:rsidR="005D5C29" w:rsidRPr="003B4311" w:rsidRDefault="005D5C29" w:rsidP="005A0511">
            <w:pPr>
              <w:rPr>
                <w:sz w:val="20"/>
                <w:szCs w:val="20"/>
                <w:lang w:val="pt-PT"/>
              </w:rPr>
            </w:pPr>
          </w:p>
          <w:p w14:paraId="2171B41F" w14:textId="77777777" w:rsidR="005D5C29" w:rsidRPr="003B4311" w:rsidRDefault="005D5C29" w:rsidP="005A0511">
            <w:pPr>
              <w:rPr>
                <w:sz w:val="20"/>
                <w:szCs w:val="20"/>
                <w:lang w:val="pt-PT"/>
              </w:rPr>
            </w:pPr>
            <w:r w:rsidRPr="003B4311">
              <w:rPr>
                <w:sz w:val="20"/>
                <w:szCs w:val="20"/>
                <w:lang w:val="pt-PT"/>
              </w:rPr>
              <w:t>Velpatasvir:</w:t>
            </w:r>
          </w:p>
          <w:p w14:paraId="2217CE0C" w14:textId="77777777" w:rsidR="005D5C29" w:rsidRPr="003B4311" w:rsidRDefault="005D5C29" w:rsidP="005A0511">
            <w:pPr>
              <w:rPr>
                <w:sz w:val="20"/>
                <w:szCs w:val="20"/>
                <w:lang w:val="pt-PT"/>
              </w:rPr>
            </w:pPr>
            <w:r w:rsidRPr="003B4311">
              <w:rPr>
                <w:sz w:val="20"/>
                <w:szCs w:val="20"/>
                <w:lang w:val="pt-PT"/>
              </w:rPr>
              <w:t>AUC: ↔</w:t>
            </w:r>
          </w:p>
          <w:p w14:paraId="06487276"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245BD303"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71BAF221" w14:textId="77777777" w:rsidR="005D5C29" w:rsidRPr="003B4311" w:rsidRDefault="005D5C29" w:rsidP="005A0511">
            <w:pPr>
              <w:rPr>
                <w:sz w:val="20"/>
                <w:szCs w:val="20"/>
                <w:lang w:val="pt-PT"/>
              </w:rPr>
            </w:pPr>
          </w:p>
          <w:p w14:paraId="2BE7C63D" w14:textId="77777777" w:rsidR="005D5C29" w:rsidRPr="003B4311" w:rsidRDefault="005D5C29" w:rsidP="005A0511">
            <w:pPr>
              <w:rPr>
                <w:sz w:val="20"/>
                <w:szCs w:val="20"/>
                <w:lang w:val="pt-PT"/>
              </w:rPr>
            </w:pPr>
            <w:r w:rsidRPr="003B4311">
              <w:rPr>
                <w:sz w:val="20"/>
                <w:szCs w:val="20"/>
                <w:lang w:val="pt-PT"/>
              </w:rPr>
              <w:t>Emtricitabina:</w:t>
            </w:r>
          </w:p>
          <w:p w14:paraId="75ACDB83" w14:textId="77777777" w:rsidR="005D5C29" w:rsidRPr="003B4311" w:rsidRDefault="005D5C29" w:rsidP="005A0511">
            <w:pPr>
              <w:rPr>
                <w:sz w:val="20"/>
                <w:szCs w:val="20"/>
                <w:lang w:val="pt-PT"/>
              </w:rPr>
            </w:pPr>
            <w:r w:rsidRPr="003B4311">
              <w:rPr>
                <w:sz w:val="20"/>
                <w:szCs w:val="20"/>
                <w:lang w:val="pt-PT"/>
              </w:rPr>
              <w:t>AUC: ↔</w:t>
            </w:r>
          </w:p>
          <w:p w14:paraId="036E2A21"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3452D914"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695EAABB" w14:textId="77777777" w:rsidR="005D5C29" w:rsidRPr="003B4311" w:rsidRDefault="005D5C29" w:rsidP="005A0511">
            <w:pPr>
              <w:rPr>
                <w:sz w:val="20"/>
                <w:szCs w:val="20"/>
                <w:lang w:val="pt-PT"/>
              </w:rPr>
            </w:pPr>
          </w:p>
          <w:p w14:paraId="6FC8B94C" w14:textId="77777777" w:rsidR="005D5C29" w:rsidRPr="003B4311" w:rsidRDefault="005D5C29" w:rsidP="005A0511">
            <w:pPr>
              <w:rPr>
                <w:sz w:val="20"/>
                <w:szCs w:val="20"/>
                <w:lang w:val="pt-PT"/>
              </w:rPr>
            </w:pPr>
            <w:r w:rsidRPr="003B4311">
              <w:rPr>
                <w:sz w:val="20"/>
                <w:szCs w:val="20"/>
                <w:lang w:val="pt-PT"/>
              </w:rPr>
              <w:t>Rilpivirina:</w:t>
            </w:r>
          </w:p>
          <w:p w14:paraId="027991FF" w14:textId="77777777" w:rsidR="005D5C29" w:rsidRPr="003B4311" w:rsidRDefault="005D5C29" w:rsidP="005A0511">
            <w:pPr>
              <w:rPr>
                <w:sz w:val="20"/>
                <w:szCs w:val="20"/>
                <w:lang w:val="pt-PT"/>
              </w:rPr>
            </w:pPr>
            <w:r w:rsidRPr="003B4311">
              <w:rPr>
                <w:sz w:val="20"/>
                <w:szCs w:val="20"/>
                <w:lang w:val="pt-PT"/>
              </w:rPr>
              <w:t>AUC: ↔</w:t>
            </w:r>
          </w:p>
          <w:p w14:paraId="0CE2A102"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6D477423"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693F4C34" w14:textId="77777777" w:rsidR="005D5C29" w:rsidRPr="003B4311" w:rsidRDefault="005D5C29" w:rsidP="005A0511">
            <w:pPr>
              <w:rPr>
                <w:sz w:val="20"/>
                <w:szCs w:val="20"/>
                <w:lang w:val="pt-PT"/>
              </w:rPr>
            </w:pPr>
          </w:p>
          <w:p w14:paraId="3C5B4E5E" w14:textId="77777777" w:rsidR="005D5C29" w:rsidRPr="003B4311" w:rsidRDefault="005D5C29" w:rsidP="005A0511">
            <w:pPr>
              <w:rPr>
                <w:sz w:val="20"/>
                <w:szCs w:val="20"/>
                <w:lang w:val="pt-PT"/>
              </w:rPr>
            </w:pPr>
            <w:r w:rsidRPr="003B4311">
              <w:rPr>
                <w:sz w:val="20"/>
                <w:szCs w:val="20"/>
                <w:lang w:val="pt-PT"/>
              </w:rPr>
              <w:t>Tenofovir:</w:t>
            </w:r>
          </w:p>
          <w:p w14:paraId="15DA4012" w14:textId="77777777" w:rsidR="005D5C29" w:rsidRPr="003B4311" w:rsidRDefault="005D5C29" w:rsidP="005A0511">
            <w:pPr>
              <w:rPr>
                <w:sz w:val="20"/>
                <w:szCs w:val="20"/>
                <w:lang w:val="pt-PT"/>
              </w:rPr>
            </w:pPr>
            <w:r w:rsidRPr="003B4311">
              <w:rPr>
                <w:sz w:val="20"/>
                <w:szCs w:val="20"/>
                <w:lang w:val="pt-PT"/>
              </w:rPr>
              <w:t>AUC: ↑ 40%</w:t>
            </w:r>
          </w:p>
          <w:p w14:paraId="70D8B6CC" w14:textId="77777777" w:rsidR="005D5C29" w:rsidRPr="003B4311" w:rsidRDefault="005D5C29"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44%</w:t>
            </w:r>
          </w:p>
          <w:p w14:paraId="44E99C28" w14:textId="77777777" w:rsidR="005D5C29" w:rsidRPr="003B4311" w:rsidRDefault="005D5C29" w:rsidP="005A0511">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 84%</w:t>
            </w:r>
          </w:p>
        </w:tc>
        <w:tc>
          <w:tcPr>
            <w:tcW w:w="2331" w:type="dxa"/>
          </w:tcPr>
          <w:p w14:paraId="511881AC" w14:textId="77777777" w:rsidR="005D5C29" w:rsidRPr="003B4311" w:rsidRDefault="005D5C29" w:rsidP="005A0511">
            <w:pPr>
              <w:ind w:left="-2" w:firstLine="2"/>
              <w:rPr>
                <w:bCs/>
                <w:sz w:val="20"/>
                <w:szCs w:val="20"/>
                <w:lang w:val="pt-PT"/>
              </w:rPr>
            </w:pPr>
            <w:r w:rsidRPr="003B4311">
              <w:rPr>
                <w:sz w:val="20"/>
                <w:szCs w:val="20"/>
                <w:lang w:val="pt-PT" w:eastAsia="fr-FR"/>
              </w:rPr>
              <w:t xml:space="preserve">Não são recomendados ajustes de dose. O aumento da exposição do tenofovir pode potenciar os acontecimentos adversos associados ao tenofovir disoproxil, incluindo doenças renais. </w:t>
            </w:r>
            <w:r w:rsidRPr="003B4311">
              <w:rPr>
                <w:sz w:val="20"/>
                <w:szCs w:val="20"/>
                <w:lang w:val="pt-PT"/>
              </w:rPr>
              <w:t>A função renal deve ser cuidadosamente monitorizada</w:t>
            </w:r>
            <w:r w:rsidRPr="003B4311">
              <w:rPr>
                <w:sz w:val="20"/>
                <w:szCs w:val="20"/>
                <w:lang w:val="pt-PT" w:eastAsia="fr-FR"/>
              </w:rPr>
              <w:t xml:space="preserve"> (ver secção</w:t>
            </w:r>
            <w:r w:rsidRPr="003B4311">
              <w:rPr>
                <w:bCs/>
                <w:sz w:val="20"/>
                <w:szCs w:val="20"/>
                <w:lang w:val="pt-PT"/>
              </w:rPr>
              <w:t> </w:t>
            </w:r>
            <w:r w:rsidRPr="003B4311">
              <w:rPr>
                <w:sz w:val="20"/>
                <w:szCs w:val="20"/>
                <w:lang w:val="pt-PT"/>
              </w:rPr>
              <w:t>4.4).</w:t>
            </w:r>
          </w:p>
        </w:tc>
      </w:tr>
      <w:tr w:rsidR="00220284" w:rsidRPr="00927E34" w14:paraId="28F8012E" w14:textId="77777777" w:rsidTr="003D03A9">
        <w:trPr>
          <w:cantSplit/>
        </w:trPr>
        <w:tc>
          <w:tcPr>
            <w:tcW w:w="3083" w:type="dxa"/>
          </w:tcPr>
          <w:p w14:paraId="37C8BA67" w14:textId="77777777" w:rsidR="00220284" w:rsidRPr="003B4311" w:rsidRDefault="00220284" w:rsidP="005A0511">
            <w:pPr>
              <w:rPr>
                <w:sz w:val="20"/>
                <w:szCs w:val="20"/>
              </w:rPr>
            </w:pPr>
            <w:r w:rsidRPr="003B4311">
              <w:rPr>
                <w:sz w:val="20"/>
                <w:szCs w:val="20"/>
              </w:rPr>
              <w:lastRenderedPageBreak/>
              <w:t>Sofosbuvir/</w:t>
            </w:r>
            <w:proofErr w:type="spellStart"/>
            <w:r w:rsidRPr="003B4311">
              <w:rPr>
                <w:sz w:val="20"/>
                <w:szCs w:val="20"/>
              </w:rPr>
              <w:t>Velpatasvir</w:t>
            </w:r>
            <w:proofErr w:type="spellEnd"/>
            <w:r w:rsidRPr="003B4311">
              <w:rPr>
                <w:sz w:val="20"/>
                <w:szCs w:val="20"/>
              </w:rPr>
              <w:t>/</w:t>
            </w:r>
          </w:p>
          <w:p w14:paraId="2AA3C228" w14:textId="77777777" w:rsidR="00220284" w:rsidRPr="003B4311" w:rsidRDefault="00220284" w:rsidP="005A0511">
            <w:pPr>
              <w:rPr>
                <w:sz w:val="20"/>
                <w:szCs w:val="20"/>
                <w:lang w:val="pt-PT"/>
              </w:rPr>
            </w:pPr>
            <w:proofErr w:type="spellStart"/>
            <w:r w:rsidRPr="003B4311">
              <w:rPr>
                <w:sz w:val="20"/>
                <w:szCs w:val="20"/>
              </w:rPr>
              <w:t>Voxilaprevir</w:t>
            </w:r>
            <w:proofErr w:type="spellEnd"/>
            <w:r w:rsidRPr="003B4311">
              <w:rPr>
                <w:sz w:val="20"/>
                <w:szCs w:val="20"/>
              </w:rPr>
              <w:t xml:space="preserve"> (400 mg/100 mg/ 100 mg+100 mg </w:t>
            </w:r>
            <w:proofErr w:type="spellStart"/>
            <w:r w:rsidRPr="003B4311">
              <w:rPr>
                <w:sz w:val="20"/>
                <w:szCs w:val="20"/>
              </w:rPr>
              <w:t>q.d</w:t>
            </w:r>
            <w:proofErr w:type="spellEnd"/>
            <w:r w:rsidRPr="003B4311">
              <w:rPr>
                <w:sz w:val="20"/>
                <w:szCs w:val="20"/>
              </w:rPr>
              <w:t>.)</w:t>
            </w:r>
            <w:r w:rsidRPr="003B4311">
              <w:rPr>
                <w:sz w:val="20"/>
                <w:szCs w:val="20"/>
                <w:vertAlign w:val="superscript"/>
              </w:rPr>
              <w:t>3</w:t>
            </w:r>
            <w:r w:rsidRPr="003B4311">
              <w:rPr>
                <w:sz w:val="20"/>
                <w:szCs w:val="20"/>
              </w:rPr>
              <w:t xml:space="preserve"> + Darunavir (800 mg </w:t>
            </w:r>
            <w:proofErr w:type="spellStart"/>
            <w:r w:rsidRPr="003B4311">
              <w:rPr>
                <w:sz w:val="20"/>
                <w:szCs w:val="20"/>
              </w:rPr>
              <w:t>q.d</w:t>
            </w:r>
            <w:proofErr w:type="spellEnd"/>
            <w:r w:rsidRPr="003B4311">
              <w:rPr>
                <w:sz w:val="20"/>
                <w:szCs w:val="20"/>
              </w:rPr>
              <w:t>.) </w:t>
            </w:r>
            <w:r w:rsidRPr="003B4311">
              <w:rPr>
                <w:sz w:val="20"/>
                <w:szCs w:val="20"/>
                <w:lang w:val="pt-PT"/>
              </w:rPr>
              <w:t>+ Ritonavir (100 mg q.d.) + Emtricitabina/Tenofovir disoproxil (200 mg/245 mg q.d.)</w:t>
            </w:r>
          </w:p>
        </w:tc>
        <w:tc>
          <w:tcPr>
            <w:tcW w:w="3601" w:type="dxa"/>
          </w:tcPr>
          <w:p w14:paraId="675C4FF8" w14:textId="77777777" w:rsidR="00220284" w:rsidRPr="003B4311" w:rsidRDefault="00220284" w:rsidP="005A0511">
            <w:pPr>
              <w:rPr>
                <w:sz w:val="20"/>
                <w:szCs w:val="20"/>
                <w:lang w:val="pt-PT"/>
              </w:rPr>
            </w:pPr>
            <w:r w:rsidRPr="003B4311">
              <w:rPr>
                <w:sz w:val="20"/>
                <w:szCs w:val="20"/>
                <w:lang w:val="pt-PT"/>
              </w:rPr>
              <w:t>Sofosbuvir:</w:t>
            </w:r>
          </w:p>
          <w:p w14:paraId="5B74DC52" w14:textId="77777777" w:rsidR="00220284" w:rsidRPr="003B4311" w:rsidRDefault="00220284" w:rsidP="005A0511">
            <w:pPr>
              <w:rPr>
                <w:sz w:val="20"/>
                <w:szCs w:val="20"/>
                <w:lang w:val="pt-PT"/>
              </w:rPr>
            </w:pPr>
            <w:r w:rsidRPr="003B4311">
              <w:rPr>
                <w:sz w:val="20"/>
                <w:szCs w:val="20"/>
                <w:lang w:val="pt-PT"/>
              </w:rPr>
              <w:t xml:space="preserve">AUC: </w:t>
            </w:r>
            <w:r w:rsidRPr="003B4311">
              <w:rPr>
                <w:sz w:val="20"/>
                <w:szCs w:val="20"/>
                <w:rtl/>
                <w:cs/>
                <w:lang w:val="pt-PT"/>
              </w:rPr>
              <w:t>↔</w:t>
            </w:r>
          </w:p>
          <w:p w14:paraId="2D351FF7"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xml:space="preserve">: </w:t>
            </w:r>
            <w:r w:rsidRPr="003B4311">
              <w:rPr>
                <w:sz w:val="20"/>
                <w:szCs w:val="20"/>
                <w:rtl/>
                <w:cs/>
                <w:lang w:val="pt-PT"/>
              </w:rPr>
              <w:t>↓ </w:t>
            </w:r>
            <w:r w:rsidRPr="003B4311">
              <w:rPr>
                <w:sz w:val="20"/>
                <w:szCs w:val="20"/>
                <w:lang w:val="pt-PT"/>
              </w:rPr>
              <w:t>30%</w:t>
            </w:r>
          </w:p>
          <w:p w14:paraId="6A1808F7"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N/A</w:t>
            </w:r>
          </w:p>
          <w:p w14:paraId="371CDB73" w14:textId="77777777" w:rsidR="00220284" w:rsidRPr="003B4311" w:rsidRDefault="00220284" w:rsidP="005A0511">
            <w:pPr>
              <w:rPr>
                <w:sz w:val="20"/>
                <w:szCs w:val="20"/>
                <w:lang w:val="pt-PT"/>
              </w:rPr>
            </w:pPr>
          </w:p>
          <w:p w14:paraId="691B9DF2" w14:textId="77777777" w:rsidR="00220284" w:rsidRPr="003B4311" w:rsidRDefault="00220284" w:rsidP="005A0511">
            <w:pPr>
              <w:rPr>
                <w:sz w:val="20"/>
                <w:szCs w:val="20"/>
                <w:lang w:val="pt-PT"/>
              </w:rPr>
            </w:pPr>
            <w:r w:rsidRPr="003B4311">
              <w:rPr>
                <w:sz w:val="20"/>
                <w:szCs w:val="20"/>
                <w:lang w:val="pt-PT"/>
              </w:rPr>
              <w:t>GS-331007</w:t>
            </w:r>
            <w:r w:rsidRPr="003B4311">
              <w:rPr>
                <w:sz w:val="20"/>
                <w:szCs w:val="20"/>
                <w:vertAlign w:val="superscript"/>
                <w:lang w:val="pt-PT"/>
              </w:rPr>
              <w:t>2</w:t>
            </w:r>
            <w:r w:rsidRPr="003B4311">
              <w:rPr>
                <w:sz w:val="20"/>
                <w:szCs w:val="20"/>
                <w:lang w:val="pt-PT"/>
              </w:rPr>
              <w:t>:</w:t>
            </w:r>
          </w:p>
          <w:p w14:paraId="63873E94" w14:textId="77777777" w:rsidR="00220284" w:rsidRPr="003B4311" w:rsidRDefault="00220284" w:rsidP="005A0511">
            <w:pPr>
              <w:rPr>
                <w:sz w:val="20"/>
                <w:szCs w:val="20"/>
                <w:lang w:val="pt-PT"/>
              </w:rPr>
            </w:pPr>
            <w:r w:rsidRPr="003B4311">
              <w:rPr>
                <w:sz w:val="20"/>
                <w:szCs w:val="20"/>
                <w:lang w:val="pt-PT"/>
              </w:rPr>
              <w:t xml:space="preserve">AUC: </w:t>
            </w:r>
            <w:r w:rsidRPr="003B4311">
              <w:rPr>
                <w:sz w:val="20"/>
                <w:szCs w:val="20"/>
                <w:rtl/>
                <w:cs/>
                <w:lang w:val="pt-PT"/>
              </w:rPr>
              <w:t>↔</w:t>
            </w:r>
          </w:p>
          <w:p w14:paraId="5678A2A9"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w:t>
            </w:r>
            <w:r w:rsidRPr="003B4311">
              <w:rPr>
                <w:sz w:val="20"/>
                <w:szCs w:val="20"/>
                <w:rtl/>
                <w:cs/>
                <w:lang w:val="pt-PT"/>
              </w:rPr>
              <w:t>↔</w:t>
            </w:r>
          </w:p>
          <w:p w14:paraId="6D0500A3"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N/A</w:t>
            </w:r>
          </w:p>
          <w:p w14:paraId="73F665D9" w14:textId="77777777" w:rsidR="00220284" w:rsidRPr="003B4311" w:rsidRDefault="00220284" w:rsidP="005A0511">
            <w:pPr>
              <w:rPr>
                <w:sz w:val="20"/>
                <w:szCs w:val="20"/>
                <w:lang w:val="pt-PT"/>
              </w:rPr>
            </w:pPr>
          </w:p>
          <w:p w14:paraId="4EAE20C1" w14:textId="77777777" w:rsidR="00220284" w:rsidRPr="003B4311" w:rsidRDefault="00220284" w:rsidP="005A0511">
            <w:pPr>
              <w:rPr>
                <w:sz w:val="20"/>
                <w:szCs w:val="20"/>
                <w:lang w:val="pt-PT"/>
              </w:rPr>
            </w:pPr>
            <w:r w:rsidRPr="003B4311">
              <w:rPr>
                <w:sz w:val="20"/>
                <w:szCs w:val="20"/>
                <w:lang w:val="pt-PT"/>
              </w:rPr>
              <w:t>Velpatasvir:</w:t>
            </w:r>
          </w:p>
          <w:p w14:paraId="092B6DC0" w14:textId="77777777" w:rsidR="00220284" w:rsidRPr="003B4311" w:rsidRDefault="00220284" w:rsidP="005A0511">
            <w:pPr>
              <w:rPr>
                <w:sz w:val="20"/>
                <w:szCs w:val="20"/>
                <w:lang w:val="pt-PT"/>
              </w:rPr>
            </w:pPr>
            <w:r w:rsidRPr="003B4311">
              <w:rPr>
                <w:sz w:val="20"/>
                <w:szCs w:val="20"/>
                <w:lang w:val="pt-PT"/>
              </w:rPr>
              <w:t xml:space="preserve">AUC: </w:t>
            </w:r>
            <w:r w:rsidRPr="003B4311">
              <w:rPr>
                <w:sz w:val="20"/>
                <w:szCs w:val="20"/>
                <w:rtl/>
                <w:cs/>
                <w:lang w:val="pt-PT"/>
              </w:rPr>
              <w:t>↔</w:t>
            </w:r>
          </w:p>
          <w:p w14:paraId="621E05DC"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xml:space="preserve">: </w:t>
            </w:r>
            <w:r w:rsidRPr="003B4311">
              <w:rPr>
                <w:sz w:val="20"/>
                <w:szCs w:val="20"/>
                <w:rtl/>
                <w:cs/>
                <w:lang w:val="pt-PT"/>
              </w:rPr>
              <w:t>↔</w:t>
            </w:r>
          </w:p>
          <w:p w14:paraId="34D3C215"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xml:space="preserve">: </w:t>
            </w:r>
            <w:r w:rsidRPr="003B4311">
              <w:rPr>
                <w:sz w:val="20"/>
                <w:szCs w:val="20"/>
                <w:rtl/>
                <w:cs/>
                <w:lang w:val="pt-PT"/>
              </w:rPr>
              <w:t>↔</w:t>
            </w:r>
          </w:p>
          <w:p w14:paraId="3AC96E74" w14:textId="77777777" w:rsidR="00220284" w:rsidRPr="003B4311" w:rsidRDefault="00220284" w:rsidP="005A0511">
            <w:pPr>
              <w:rPr>
                <w:sz w:val="20"/>
                <w:szCs w:val="20"/>
                <w:lang w:val="pt-PT"/>
              </w:rPr>
            </w:pPr>
          </w:p>
          <w:p w14:paraId="5C9F3546" w14:textId="77777777" w:rsidR="00220284" w:rsidRPr="003B4311" w:rsidRDefault="00220284" w:rsidP="005A0511">
            <w:pPr>
              <w:rPr>
                <w:sz w:val="20"/>
                <w:szCs w:val="20"/>
                <w:lang w:val="pt-PT"/>
              </w:rPr>
            </w:pPr>
            <w:r w:rsidRPr="003B4311">
              <w:rPr>
                <w:sz w:val="20"/>
                <w:szCs w:val="20"/>
                <w:lang w:val="pt-PT"/>
              </w:rPr>
              <w:t>Voxilaprevir:</w:t>
            </w:r>
          </w:p>
          <w:p w14:paraId="62CBB62A" w14:textId="77777777" w:rsidR="00220284" w:rsidRPr="003B4311" w:rsidRDefault="00220284" w:rsidP="005A0511">
            <w:pPr>
              <w:rPr>
                <w:sz w:val="20"/>
                <w:szCs w:val="20"/>
                <w:lang w:val="pt-PT"/>
              </w:rPr>
            </w:pPr>
            <w:r w:rsidRPr="003B4311">
              <w:rPr>
                <w:sz w:val="20"/>
                <w:szCs w:val="20"/>
                <w:lang w:val="pt-PT"/>
              </w:rPr>
              <w:t xml:space="preserve">AUC: </w:t>
            </w:r>
            <w:r w:rsidRPr="003B4311">
              <w:rPr>
                <w:sz w:val="20"/>
                <w:szCs w:val="20"/>
                <w:rtl/>
                <w:cs/>
                <w:lang w:val="pt-PT"/>
              </w:rPr>
              <w:t>↑</w:t>
            </w:r>
            <w:r w:rsidRPr="003B4311">
              <w:rPr>
                <w:rFonts w:hint="cs"/>
                <w:sz w:val="20"/>
                <w:szCs w:val="20"/>
                <w:rtl/>
                <w:cs/>
              </w:rPr>
              <w:t> </w:t>
            </w:r>
            <w:r w:rsidRPr="003B4311">
              <w:rPr>
                <w:sz w:val="20"/>
                <w:szCs w:val="20"/>
                <w:lang w:val="pt-PT"/>
              </w:rPr>
              <w:t>143%</w:t>
            </w:r>
          </w:p>
          <w:p w14:paraId="3C184D23"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w:t>
            </w:r>
            <w:r w:rsidRPr="003B4311">
              <w:rPr>
                <w:sz w:val="20"/>
                <w:szCs w:val="20"/>
                <w:rtl/>
                <w:cs/>
                <w:lang w:val="pt-PT"/>
              </w:rPr>
              <w:t>↑ </w:t>
            </w:r>
            <w:r w:rsidRPr="003B4311">
              <w:rPr>
                <w:sz w:val="20"/>
                <w:szCs w:val="20"/>
                <w:lang w:val="pt-PT"/>
              </w:rPr>
              <w:t>72%</w:t>
            </w:r>
          </w:p>
          <w:p w14:paraId="0B54166E"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xml:space="preserve">: </w:t>
            </w:r>
            <w:r w:rsidRPr="003B4311">
              <w:rPr>
                <w:sz w:val="20"/>
                <w:szCs w:val="20"/>
                <w:rtl/>
                <w:cs/>
                <w:lang w:val="pt-PT"/>
              </w:rPr>
              <w:t>↑ </w:t>
            </w:r>
            <w:r w:rsidRPr="003B4311">
              <w:rPr>
                <w:sz w:val="20"/>
                <w:szCs w:val="20"/>
                <w:lang w:val="pt-PT"/>
              </w:rPr>
              <w:t>300%</w:t>
            </w:r>
          </w:p>
          <w:p w14:paraId="33ED1DDA" w14:textId="77777777" w:rsidR="00220284" w:rsidRPr="003B4311" w:rsidRDefault="00220284" w:rsidP="005A0511">
            <w:pPr>
              <w:rPr>
                <w:sz w:val="20"/>
                <w:szCs w:val="20"/>
                <w:lang w:val="pt-PT"/>
              </w:rPr>
            </w:pPr>
          </w:p>
          <w:p w14:paraId="2A9F0E43" w14:textId="77777777" w:rsidR="00220284" w:rsidRPr="003B4311" w:rsidRDefault="00220284" w:rsidP="005A0511">
            <w:pPr>
              <w:rPr>
                <w:sz w:val="20"/>
                <w:szCs w:val="20"/>
                <w:lang w:val="pt-PT"/>
              </w:rPr>
            </w:pPr>
            <w:r w:rsidRPr="003B4311">
              <w:rPr>
                <w:sz w:val="20"/>
                <w:szCs w:val="20"/>
                <w:lang w:val="pt-PT"/>
              </w:rPr>
              <w:t>Darunavir:</w:t>
            </w:r>
          </w:p>
          <w:p w14:paraId="32F2E08E" w14:textId="77777777" w:rsidR="00220284" w:rsidRPr="003B4311" w:rsidRDefault="00220284" w:rsidP="005A0511">
            <w:pPr>
              <w:rPr>
                <w:sz w:val="20"/>
                <w:szCs w:val="20"/>
                <w:lang w:val="pt-PT"/>
              </w:rPr>
            </w:pPr>
            <w:r w:rsidRPr="003B4311">
              <w:rPr>
                <w:sz w:val="20"/>
                <w:szCs w:val="20"/>
                <w:lang w:val="pt-PT"/>
              </w:rPr>
              <w:t xml:space="preserve">AUC: </w:t>
            </w:r>
            <w:r w:rsidRPr="003B4311">
              <w:rPr>
                <w:sz w:val="20"/>
                <w:szCs w:val="20"/>
                <w:rtl/>
                <w:cs/>
                <w:lang w:val="pt-PT"/>
              </w:rPr>
              <w:t>↔</w:t>
            </w:r>
          </w:p>
          <w:p w14:paraId="2A9D749D"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xml:space="preserve">: </w:t>
            </w:r>
            <w:r w:rsidRPr="003B4311">
              <w:rPr>
                <w:sz w:val="20"/>
                <w:szCs w:val="20"/>
                <w:rtl/>
                <w:cs/>
                <w:lang w:val="pt-PT"/>
              </w:rPr>
              <w:t>↔</w:t>
            </w:r>
          </w:p>
          <w:p w14:paraId="758F7A62"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xml:space="preserve">: </w:t>
            </w:r>
            <w:r w:rsidRPr="003B4311">
              <w:rPr>
                <w:sz w:val="20"/>
                <w:szCs w:val="20"/>
                <w:rtl/>
                <w:cs/>
                <w:lang w:val="pt-PT"/>
              </w:rPr>
              <w:t>↓ </w:t>
            </w:r>
            <w:r w:rsidRPr="003B4311">
              <w:rPr>
                <w:sz w:val="20"/>
                <w:szCs w:val="20"/>
                <w:lang w:val="pt-PT"/>
              </w:rPr>
              <w:t>34%</w:t>
            </w:r>
          </w:p>
          <w:p w14:paraId="1C56E928" w14:textId="77777777" w:rsidR="00220284" w:rsidRPr="003B4311" w:rsidRDefault="00220284" w:rsidP="005A0511">
            <w:pPr>
              <w:rPr>
                <w:sz w:val="20"/>
                <w:szCs w:val="20"/>
                <w:lang w:val="pt-PT"/>
              </w:rPr>
            </w:pPr>
          </w:p>
          <w:p w14:paraId="4D3B5835" w14:textId="77777777" w:rsidR="00220284" w:rsidRPr="003B4311" w:rsidRDefault="00220284" w:rsidP="005A0511">
            <w:pPr>
              <w:rPr>
                <w:sz w:val="20"/>
                <w:szCs w:val="20"/>
                <w:lang w:val="pt-PT"/>
              </w:rPr>
            </w:pPr>
            <w:r w:rsidRPr="003B4311">
              <w:rPr>
                <w:sz w:val="20"/>
                <w:szCs w:val="20"/>
                <w:lang w:val="pt-PT"/>
              </w:rPr>
              <w:t>Ritonavir:</w:t>
            </w:r>
          </w:p>
          <w:p w14:paraId="78B3B753" w14:textId="77777777" w:rsidR="00220284" w:rsidRPr="003B4311" w:rsidRDefault="00220284" w:rsidP="005A0511">
            <w:pPr>
              <w:rPr>
                <w:sz w:val="20"/>
                <w:szCs w:val="20"/>
                <w:lang w:val="pt-PT"/>
              </w:rPr>
            </w:pPr>
            <w:r w:rsidRPr="003B4311">
              <w:rPr>
                <w:sz w:val="20"/>
                <w:szCs w:val="20"/>
                <w:lang w:val="pt-PT"/>
              </w:rPr>
              <w:t xml:space="preserve">AUC: </w:t>
            </w:r>
            <w:r w:rsidRPr="003B4311">
              <w:rPr>
                <w:sz w:val="20"/>
                <w:szCs w:val="20"/>
                <w:rtl/>
                <w:cs/>
                <w:lang w:val="pt-PT"/>
              </w:rPr>
              <w:t>↑</w:t>
            </w:r>
            <w:r w:rsidRPr="003B4311">
              <w:rPr>
                <w:rFonts w:hint="cs"/>
                <w:sz w:val="20"/>
                <w:szCs w:val="20"/>
                <w:rtl/>
                <w:cs/>
                <w:lang w:val="pt-PT"/>
              </w:rPr>
              <w:t> </w:t>
            </w:r>
            <w:r w:rsidRPr="003B4311">
              <w:rPr>
                <w:sz w:val="20"/>
                <w:szCs w:val="20"/>
                <w:lang w:val="pt-PT"/>
              </w:rPr>
              <w:t>45%</w:t>
            </w:r>
          </w:p>
          <w:p w14:paraId="218CF5B2"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xml:space="preserve">: </w:t>
            </w:r>
            <w:r w:rsidRPr="003B4311">
              <w:rPr>
                <w:sz w:val="20"/>
                <w:szCs w:val="20"/>
                <w:rtl/>
                <w:cs/>
                <w:lang w:val="pt-PT"/>
              </w:rPr>
              <w:t>↑</w:t>
            </w:r>
            <w:r w:rsidRPr="003B4311">
              <w:rPr>
                <w:rFonts w:hint="cs"/>
                <w:sz w:val="20"/>
                <w:szCs w:val="20"/>
                <w:rtl/>
                <w:cs/>
                <w:lang w:val="pt-PT"/>
              </w:rPr>
              <w:t> </w:t>
            </w:r>
            <w:r w:rsidRPr="003B4311">
              <w:rPr>
                <w:sz w:val="20"/>
                <w:szCs w:val="20"/>
                <w:lang w:val="pt-PT"/>
              </w:rPr>
              <w:t>60%</w:t>
            </w:r>
          </w:p>
          <w:p w14:paraId="37BA81F6"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xml:space="preserve">: </w:t>
            </w:r>
            <w:r w:rsidRPr="003B4311">
              <w:rPr>
                <w:sz w:val="20"/>
                <w:szCs w:val="20"/>
                <w:rtl/>
                <w:cs/>
                <w:lang w:val="pt-PT"/>
              </w:rPr>
              <w:t>↔</w:t>
            </w:r>
          </w:p>
          <w:p w14:paraId="09187B1C" w14:textId="77777777" w:rsidR="00220284" w:rsidRPr="003B4311" w:rsidRDefault="00220284" w:rsidP="005A0511">
            <w:pPr>
              <w:rPr>
                <w:sz w:val="20"/>
                <w:szCs w:val="20"/>
                <w:lang w:val="pt-PT"/>
              </w:rPr>
            </w:pPr>
          </w:p>
          <w:p w14:paraId="0B379241" w14:textId="77777777" w:rsidR="00220284" w:rsidRPr="003B4311" w:rsidRDefault="00220284" w:rsidP="005A0511">
            <w:pPr>
              <w:rPr>
                <w:sz w:val="20"/>
                <w:szCs w:val="20"/>
                <w:lang w:val="pt-PT"/>
              </w:rPr>
            </w:pPr>
            <w:r w:rsidRPr="003B4311">
              <w:rPr>
                <w:sz w:val="20"/>
                <w:szCs w:val="20"/>
                <w:lang w:val="pt-PT"/>
              </w:rPr>
              <w:t>Emtricitabina:</w:t>
            </w:r>
          </w:p>
          <w:p w14:paraId="6DF27A1D" w14:textId="77777777" w:rsidR="00220284" w:rsidRPr="003B4311" w:rsidRDefault="00220284" w:rsidP="005A0511">
            <w:pPr>
              <w:rPr>
                <w:sz w:val="20"/>
                <w:szCs w:val="20"/>
                <w:lang w:val="pt-PT"/>
              </w:rPr>
            </w:pPr>
            <w:r w:rsidRPr="003B4311">
              <w:rPr>
                <w:sz w:val="20"/>
                <w:szCs w:val="20"/>
                <w:lang w:val="pt-PT"/>
              </w:rPr>
              <w:t xml:space="preserve">AUC: </w:t>
            </w:r>
            <w:r w:rsidRPr="003B4311">
              <w:rPr>
                <w:sz w:val="20"/>
                <w:szCs w:val="20"/>
                <w:rtl/>
                <w:cs/>
                <w:lang w:val="pt-PT"/>
              </w:rPr>
              <w:t>↔</w:t>
            </w:r>
          </w:p>
          <w:p w14:paraId="0A4394B6"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xml:space="preserve">: </w:t>
            </w:r>
            <w:r w:rsidRPr="003B4311">
              <w:rPr>
                <w:sz w:val="20"/>
                <w:szCs w:val="20"/>
                <w:rtl/>
                <w:cs/>
                <w:lang w:val="pt-PT"/>
              </w:rPr>
              <w:t>↔</w:t>
            </w:r>
          </w:p>
          <w:p w14:paraId="5DACCC6D"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xml:space="preserve">: </w:t>
            </w:r>
            <w:r w:rsidRPr="003B4311">
              <w:rPr>
                <w:sz w:val="20"/>
                <w:szCs w:val="20"/>
                <w:rtl/>
                <w:cs/>
                <w:lang w:val="pt-PT"/>
              </w:rPr>
              <w:t>↔</w:t>
            </w:r>
          </w:p>
          <w:p w14:paraId="492B6849" w14:textId="77777777" w:rsidR="00220284" w:rsidRPr="003B4311" w:rsidRDefault="00220284" w:rsidP="005A0511">
            <w:pPr>
              <w:rPr>
                <w:sz w:val="20"/>
                <w:szCs w:val="20"/>
                <w:lang w:val="pt-PT"/>
              </w:rPr>
            </w:pPr>
          </w:p>
          <w:p w14:paraId="214C8792" w14:textId="77777777" w:rsidR="00220284" w:rsidRPr="003B4311" w:rsidRDefault="00220284" w:rsidP="005A0511">
            <w:pPr>
              <w:rPr>
                <w:sz w:val="20"/>
                <w:szCs w:val="20"/>
                <w:lang w:val="pt-PT"/>
              </w:rPr>
            </w:pPr>
            <w:r w:rsidRPr="003B4311">
              <w:rPr>
                <w:sz w:val="20"/>
                <w:szCs w:val="20"/>
                <w:lang w:val="pt-PT"/>
              </w:rPr>
              <w:t>Tenofovir:</w:t>
            </w:r>
          </w:p>
          <w:p w14:paraId="0FF9B7B8" w14:textId="77777777" w:rsidR="00220284" w:rsidRPr="003B4311" w:rsidRDefault="00220284" w:rsidP="005A0511">
            <w:pPr>
              <w:rPr>
                <w:sz w:val="20"/>
                <w:szCs w:val="20"/>
                <w:lang w:val="pt-PT"/>
              </w:rPr>
            </w:pPr>
            <w:r w:rsidRPr="003B4311">
              <w:rPr>
                <w:sz w:val="20"/>
                <w:szCs w:val="20"/>
                <w:lang w:val="pt-PT"/>
              </w:rPr>
              <w:t xml:space="preserve">AUC: </w:t>
            </w:r>
            <w:r w:rsidRPr="003B4311">
              <w:rPr>
                <w:sz w:val="20"/>
                <w:szCs w:val="20"/>
                <w:rtl/>
                <w:cs/>
                <w:lang w:val="pt-PT"/>
              </w:rPr>
              <w:t>↑ </w:t>
            </w:r>
            <w:r w:rsidRPr="003B4311">
              <w:rPr>
                <w:sz w:val="20"/>
                <w:szCs w:val="20"/>
                <w:lang w:val="pt-PT"/>
              </w:rPr>
              <w:t>39%</w:t>
            </w:r>
          </w:p>
          <w:p w14:paraId="7A09D2D9"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xml:space="preserve">: </w:t>
            </w:r>
            <w:r w:rsidRPr="003B4311">
              <w:rPr>
                <w:sz w:val="20"/>
                <w:szCs w:val="20"/>
                <w:rtl/>
                <w:cs/>
                <w:lang w:val="pt-PT"/>
              </w:rPr>
              <w:t>↑ </w:t>
            </w:r>
            <w:r w:rsidRPr="003B4311">
              <w:rPr>
                <w:sz w:val="20"/>
                <w:szCs w:val="20"/>
                <w:lang w:val="pt-PT"/>
              </w:rPr>
              <w:t>48%</w:t>
            </w:r>
          </w:p>
          <w:p w14:paraId="65EADA32" w14:textId="77777777" w:rsidR="00220284" w:rsidRPr="003B4311" w:rsidRDefault="00220284" w:rsidP="005A0511">
            <w:pPr>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xml:space="preserve">: </w:t>
            </w:r>
            <w:r w:rsidRPr="003B4311">
              <w:rPr>
                <w:sz w:val="20"/>
                <w:szCs w:val="20"/>
                <w:rtl/>
                <w:cs/>
                <w:lang w:val="pt-PT"/>
              </w:rPr>
              <w:t>↑ </w:t>
            </w:r>
            <w:r w:rsidRPr="003B4311">
              <w:rPr>
                <w:sz w:val="20"/>
                <w:szCs w:val="20"/>
                <w:lang w:val="pt-PT"/>
              </w:rPr>
              <w:t>47%</w:t>
            </w:r>
          </w:p>
        </w:tc>
        <w:tc>
          <w:tcPr>
            <w:tcW w:w="2331" w:type="dxa"/>
          </w:tcPr>
          <w:p w14:paraId="7DC1AAAB" w14:textId="77777777" w:rsidR="00220284" w:rsidRPr="003B4311" w:rsidRDefault="00220284" w:rsidP="005A0511">
            <w:pPr>
              <w:rPr>
                <w:sz w:val="20"/>
                <w:szCs w:val="20"/>
                <w:lang w:val="pt-PT"/>
              </w:rPr>
            </w:pPr>
            <w:r w:rsidRPr="003B4311">
              <w:rPr>
                <w:sz w:val="20"/>
                <w:szCs w:val="20"/>
                <w:lang w:val="pt-PT"/>
              </w:rPr>
              <w:t xml:space="preserve">O aumento das concentrações plasmáticas de tenofovir resultantes da coadministração de tenofovir disoproxil, sofosbuvir/velpatasvir/voxilaprevir e darunavir/ritonavir pode aumentar os acontecimentos adversos associados ao tenofovir disoproxil, incluindo doenças renais. A segurança do tenofovir disoproxil no contexto terapêutico de sofosbuvir/velpatasvir/voxilaprevir e de um </w:t>
            </w:r>
            <w:r w:rsidR="00BA0EDF" w:rsidRPr="003B4311">
              <w:rPr>
                <w:sz w:val="20"/>
                <w:szCs w:val="20"/>
                <w:lang w:val="pt-PT"/>
              </w:rPr>
              <w:t xml:space="preserve">intensificador </w:t>
            </w:r>
            <w:r w:rsidRPr="003B4311">
              <w:rPr>
                <w:sz w:val="20"/>
                <w:szCs w:val="20"/>
                <w:lang w:val="pt-PT"/>
              </w:rPr>
              <w:t>farmacocinético (ex. ritonavir ou cobicistate) não foi estabelecida.</w:t>
            </w:r>
          </w:p>
          <w:p w14:paraId="4157FD23" w14:textId="77777777" w:rsidR="00220284" w:rsidRPr="003B4311" w:rsidRDefault="00220284" w:rsidP="005A0511">
            <w:pPr>
              <w:rPr>
                <w:sz w:val="20"/>
                <w:szCs w:val="20"/>
                <w:lang w:val="pt-PT"/>
              </w:rPr>
            </w:pPr>
          </w:p>
          <w:p w14:paraId="67970DC4" w14:textId="77777777" w:rsidR="00220284" w:rsidRPr="003B4311" w:rsidRDefault="00220284" w:rsidP="005A0511">
            <w:pPr>
              <w:ind w:left="-2" w:firstLine="2"/>
              <w:rPr>
                <w:sz w:val="20"/>
                <w:szCs w:val="20"/>
                <w:lang w:val="pt-PT" w:eastAsia="fr-FR"/>
              </w:rPr>
            </w:pPr>
            <w:r w:rsidRPr="003B4311">
              <w:rPr>
                <w:sz w:val="20"/>
                <w:szCs w:val="20"/>
                <w:lang w:val="pt-PT"/>
              </w:rPr>
              <w:t>A associação deve ser utilizada com precaução com monitorização renal frequente (ver secção 4.4).</w:t>
            </w:r>
          </w:p>
        </w:tc>
      </w:tr>
      <w:tr w:rsidR="00220284" w:rsidRPr="00927E34" w14:paraId="2151CA73" w14:textId="77777777" w:rsidTr="003D03A9">
        <w:trPr>
          <w:cantSplit/>
        </w:trPr>
        <w:tc>
          <w:tcPr>
            <w:tcW w:w="3083" w:type="dxa"/>
          </w:tcPr>
          <w:p w14:paraId="4D52078B" w14:textId="77777777" w:rsidR="00220284" w:rsidRPr="003B4311" w:rsidRDefault="00220284" w:rsidP="005022AE">
            <w:pPr>
              <w:keepNext/>
              <w:rPr>
                <w:sz w:val="20"/>
                <w:szCs w:val="20"/>
                <w:lang w:val="pt-PT"/>
              </w:rPr>
            </w:pPr>
            <w:r w:rsidRPr="003B4311">
              <w:rPr>
                <w:sz w:val="20"/>
                <w:szCs w:val="20"/>
                <w:lang w:val="pt-PT"/>
              </w:rPr>
              <w:lastRenderedPageBreak/>
              <w:t>Sofosbuvir</w:t>
            </w:r>
          </w:p>
          <w:p w14:paraId="5EF8446C" w14:textId="77777777" w:rsidR="00220284" w:rsidRPr="003B4311" w:rsidRDefault="00220284" w:rsidP="005022AE">
            <w:pPr>
              <w:keepNext/>
              <w:rPr>
                <w:sz w:val="20"/>
                <w:szCs w:val="20"/>
                <w:lang w:val="pt-PT"/>
              </w:rPr>
            </w:pPr>
            <w:r w:rsidRPr="003B4311">
              <w:rPr>
                <w:sz w:val="20"/>
                <w:szCs w:val="20"/>
                <w:lang w:val="pt-PT"/>
              </w:rPr>
              <w:t>(400 mg q.d.) +</w:t>
            </w:r>
          </w:p>
          <w:p w14:paraId="7565D6C5" w14:textId="77777777" w:rsidR="00220284" w:rsidRPr="003B4311" w:rsidRDefault="00220284" w:rsidP="005022AE">
            <w:pPr>
              <w:keepNext/>
              <w:rPr>
                <w:sz w:val="20"/>
                <w:szCs w:val="20"/>
                <w:lang w:val="pt-PT"/>
              </w:rPr>
            </w:pPr>
            <w:r w:rsidRPr="003B4311">
              <w:rPr>
                <w:sz w:val="20"/>
                <w:szCs w:val="20"/>
                <w:lang w:val="pt-PT"/>
              </w:rPr>
              <w:t>Efavirenz/Emtricitabina/ Tenofovir disoproxil</w:t>
            </w:r>
          </w:p>
          <w:p w14:paraId="5EED4737" w14:textId="77777777" w:rsidR="00220284" w:rsidRPr="003B4311" w:rsidRDefault="00220284" w:rsidP="005022AE">
            <w:pPr>
              <w:keepNext/>
              <w:rPr>
                <w:sz w:val="20"/>
                <w:szCs w:val="20"/>
                <w:lang w:val="pt-PT"/>
              </w:rPr>
            </w:pPr>
            <w:r w:rsidRPr="003B4311">
              <w:rPr>
                <w:sz w:val="20"/>
                <w:szCs w:val="20"/>
                <w:lang w:val="pt-PT"/>
              </w:rPr>
              <w:t>(600 mg/200 mg/245 mg q.d.)</w:t>
            </w:r>
          </w:p>
        </w:tc>
        <w:tc>
          <w:tcPr>
            <w:tcW w:w="3601" w:type="dxa"/>
          </w:tcPr>
          <w:p w14:paraId="4FD1E85D" w14:textId="77777777" w:rsidR="00220284" w:rsidRPr="003B4311" w:rsidRDefault="00220284" w:rsidP="005022AE">
            <w:pPr>
              <w:keepNext/>
              <w:keepLines/>
              <w:rPr>
                <w:sz w:val="20"/>
                <w:szCs w:val="20"/>
                <w:lang w:val="pt-PT"/>
              </w:rPr>
            </w:pPr>
            <w:r w:rsidRPr="003B4311">
              <w:rPr>
                <w:sz w:val="20"/>
                <w:szCs w:val="20"/>
                <w:lang w:val="pt-PT"/>
              </w:rPr>
              <w:t>Sofosbuvir:</w:t>
            </w:r>
          </w:p>
          <w:p w14:paraId="42CC1A64" w14:textId="77777777" w:rsidR="00220284" w:rsidRPr="003B4311" w:rsidRDefault="00220284" w:rsidP="005022AE">
            <w:pPr>
              <w:keepNext/>
              <w:keepLines/>
              <w:rPr>
                <w:sz w:val="20"/>
                <w:szCs w:val="20"/>
                <w:lang w:val="pt-PT"/>
              </w:rPr>
            </w:pPr>
            <w:r w:rsidRPr="003B4311">
              <w:rPr>
                <w:sz w:val="20"/>
                <w:szCs w:val="20"/>
                <w:lang w:val="pt-PT"/>
              </w:rPr>
              <w:t>AUC: ↔</w:t>
            </w:r>
          </w:p>
          <w:p w14:paraId="2B1D49AB" w14:textId="77777777" w:rsidR="00220284" w:rsidRPr="003B4311" w:rsidRDefault="00220284" w:rsidP="005022AE">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19%</w:t>
            </w:r>
          </w:p>
          <w:p w14:paraId="1D9FE8B5" w14:textId="77777777" w:rsidR="00220284" w:rsidRPr="003B4311" w:rsidRDefault="00220284" w:rsidP="005022AE">
            <w:pPr>
              <w:keepNext/>
              <w:keepLines/>
              <w:rPr>
                <w:sz w:val="20"/>
                <w:szCs w:val="20"/>
                <w:lang w:val="pt-PT"/>
              </w:rPr>
            </w:pPr>
          </w:p>
          <w:p w14:paraId="1AAF3B74" w14:textId="77777777" w:rsidR="00220284" w:rsidRPr="003B4311" w:rsidRDefault="00220284" w:rsidP="005022AE">
            <w:pPr>
              <w:keepNext/>
              <w:keepLines/>
              <w:rPr>
                <w:sz w:val="20"/>
                <w:szCs w:val="20"/>
                <w:lang w:val="pt-PT"/>
              </w:rPr>
            </w:pPr>
            <w:r w:rsidRPr="003B4311">
              <w:rPr>
                <w:sz w:val="20"/>
                <w:szCs w:val="20"/>
                <w:lang w:val="pt-PT"/>
              </w:rPr>
              <w:t>GS 331007</w:t>
            </w:r>
            <w:r w:rsidRPr="003B4311">
              <w:rPr>
                <w:b/>
                <w:sz w:val="20"/>
                <w:szCs w:val="20"/>
                <w:vertAlign w:val="superscript"/>
                <w:lang w:val="pt-PT"/>
              </w:rPr>
              <w:t>2</w:t>
            </w:r>
            <w:r w:rsidRPr="003B4311">
              <w:rPr>
                <w:sz w:val="20"/>
                <w:szCs w:val="20"/>
                <w:lang w:val="pt-PT"/>
              </w:rPr>
              <w:t>:</w:t>
            </w:r>
          </w:p>
          <w:p w14:paraId="4F88807F" w14:textId="77777777" w:rsidR="00220284" w:rsidRPr="003B4311" w:rsidRDefault="00220284" w:rsidP="005022AE">
            <w:pPr>
              <w:keepNext/>
              <w:keepLines/>
              <w:rPr>
                <w:sz w:val="20"/>
                <w:szCs w:val="20"/>
                <w:lang w:val="pt-PT"/>
              </w:rPr>
            </w:pPr>
            <w:r w:rsidRPr="003B4311">
              <w:rPr>
                <w:sz w:val="20"/>
                <w:szCs w:val="20"/>
                <w:lang w:val="pt-PT"/>
              </w:rPr>
              <w:t>AUC: ↔</w:t>
            </w:r>
          </w:p>
          <w:p w14:paraId="42B65A2F" w14:textId="77777777" w:rsidR="00220284" w:rsidRPr="003B4311" w:rsidRDefault="00220284" w:rsidP="005022AE">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23%</w:t>
            </w:r>
          </w:p>
          <w:p w14:paraId="68AE92F1" w14:textId="77777777" w:rsidR="00220284" w:rsidRPr="003B4311" w:rsidRDefault="00220284" w:rsidP="005022AE">
            <w:pPr>
              <w:keepNext/>
              <w:keepLines/>
              <w:rPr>
                <w:sz w:val="20"/>
                <w:szCs w:val="20"/>
                <w:lang w:val="pt-PT"/>
              </w:rPr>
            </w:pPr>
          </w:p>
          <w:p w14:paraId="0C48078A" w14:textId="77777777" w:rsidR="00220284" w:rsidRPr="003B4311" w:rsidRDefault="00220284" w:rsidP="005022AE">
            <w:pPr>
              <w:keepNext/>
              <w:keepLines/>
              <w:rPr>
                <w:sz w:val="20"/>
                <w:szCs w:val="20"/>
                <w:lang w:val="pt-PT"/>
              </w:rPr>
            </w:pPr>
            <w:r w:rsidRPr="003B4311">
              <w:rPr>
                <w:sz w:val="20"/>
                <w:szCs w:val="20"/>
                <w:lang w:val="pt-PT"/>
              </w:rPr>
              <w:t>Efavirenz:</w:t>
            </w:r>
          </w:p>
          <w:p w14:paraId="4255E065" w14:textId="77777777" w:rsidR="00220284" w:rsidRPr="003B4311" w:rsidRDefault="00220284" w:rsidP="005022AE">
            <w:pPr>
              <w:keepNext/>
              <w:keepLines/>
              <w:rPr>
                <w:sz w:val="20"/>
                <w:szCs w:val="20"/>
                <w:lang w:val="pt-PT"/>
              </w:rPr>
            </w:pPr>
            <w:r w:rsidRPr="003B4311">
              <w:rPr>
                <w:sz w:val="20"/>
                <w:szCs w:val="20"/>
                <w:lang w:val="pt-PT"/>
              </w:rPr>
              <w:t>AUC: ↔</w:t>
            </w:r>
          </w:p>
          <w:p w14:paraId="738E636C" w14:textId="77777777" w:rsidR="00220284" w:rsidRPr="003B4311" w:rsidRDefault="00220284" w:rsidP="005022AE">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3889132E" w14:textId="77777777" w:rsidR="00220284" w:rsidRPr="003B4311" w:rsidRDefault="00220284" w:rsidP="005022AE">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7DB1A9BE" w14:textId="77777777" w:rsidR="00220284" w:rsidRPr="003B4311" w:rsidRDefault="00220284" w:rsidP="005022AE">
            <w:pPr>
              <w:keepNext/>
              <w:keepLines/>
              <w:rPr>
                <w:sz w:val="20"/>
                <w:szCs w:val="20"/>
                <w:lang w:val="pt-PT"/>
              </w:rPr>
            </w:pPr>
          </w:p>
          <w:p w14:paraId="23C9DCA8" w14:textId="77777777" w:rsidR="00220284" w:rsidRPr="003B4311" w:rsidRDefault="00220284" w:rsidP="005022AE">
            <w:pPr>
              <w:keepNext/>
              <w:keepLines/>
              <w:rPr>
                <w:sz w:val="20"/>
                <w:szCs w:val="20"/>
                <w:lang w:val="pt-PT"/>
              </w:rPr>
            </w:pPr>
            <w:r w:rsidRPr="003B4311">
              <w:rPr>
                <w:sz w:val="20"/>
                <w:szCs w:val="20"/>
                <w:lang w:val="pt-PT"/>
              </w:rPr>
              <w:t>Emtricitabina:</w:t>
            </w:r>
          </w:p>
          <w:p w14:paraId="1222CB9C" w14:textId="77777777" w:rsidR="00220284" w:rsidRPr="003B4311" w:rsidRDefault="00220284" w:rsidP="005022AE">
            <w:pPr>
              <w:keepNext/>
              <w:keepLines/>
              <w:rPr>
                <w:sz w:val="20"/>
                <w:szCs w:val="20"/>
                <w:lang w:val="pt-PT"/>
              </w:rPr>
            </w:pPr>
            <w:r w:rsidRPr="003B4311">
              <w:rPr>
                <w:sz w:val="20"/>
                <w:szCs w:val="20"/>
                <w:lang w:val="pt-PT"/>
              </w:rPr>
              <w:t>AUC: ↔</w:t>
            </w:r>
          </w:p>
          <w:p w14:paraId="5BE9EA73" w14:textId="77777777" w:rsidR="00220284" w:rsidRPr="003B4311" w:rsidRDefault="00220284" w:rsidP="005022AE">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w:t>
            </w:r>
          </w:p>
          <w:p w14:paraId="37D42242" w14:textId="77777777" w:rsidR="00220284" w:rsidRPr="003B4311" w:rsidRDefault="00220284" w:rsidP="005022AE">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p w14:paraId="603307B4" w14:textId="77777777" w:rsidR="00220284" w:rsidRPr="003B4311" w:rsidRDefault="00220284" w:rsidP="005022AE">
            <w:pPr>
              <w:keepNext/>
              <w:keepLines/>
              <w:rPr>
                <w:sz w:val="20"/>
                <w:szCs w:val="20"/>
                <w:lang w:val="pt-PT"/>
              </w:rPr>
            </w:pPr>
          </w:p>
          <w:p w14:paraId="20BB7A68" w14:textId="77777777" w:rsidR="00220284" w:rsidRPr="003B4311" w:rsidRDefault="00220284" w:rsidP="005022AE">
            <w:pPr>
              <w:keepNext/>
              <w:keepLines/>
              <w:rPr>
                <w:sz w:val="20"/>
                <w:szCs w:val="20"/>
                <w:lang w:val="pt-PT"/>
              </w:rPr>
            </w:pPr>
            <w:r w:rsidRPr="003B4311">
              <w:rPr>
                <w:sz w:val="20"/>
                <w:szCs w:val="20"/>
                <w:lang w:val="pt-PT"/>
              </w:rPr>
              <w:t>Tenofovir:</w:t>
            </w:r>
          </w:p>
          <w:p w14:paraId="53539E7A" w14:textId="77777777" w:rsidR="00220284" w:rsidRPr="003B4311" w:rsidRDefault="00220284" w:rsidP="005022AE">
            <w:pPr>
              <w:keepNext/>
              <w:keepLines/>
              <w:rPr>
                <w:sz w:val="20"/>
                <w:szCs w:val="20"/>
                <w:lang w:val="pt-PT"/>
              </w:rPr>
            </w:pPr>
            <w:r w:rsidRPr="003B4311">
              <w:rPr>
                <w:sz w:val="20"/>
                <w:szCs w:val="20"/>
                <w:lang w:val="pt-PT"/>
              </w:rPr>
              <w:t>AUC: ↔</w:t>
            </w:r>
          </w:p>
          <w:p w14:paraId="49F39F16" w14:textId="77777777" w:rsidR="00220284" w:rsidRPr="003B4311" w:rsidRDefault="00220284" w:rsidP="005022AE">
            <w:pPr>
              <w:keepNext/>
              <w:keepLines/>
              <w:rPr>
                <w:sz w:val="20"/>
                <w:szCs w:val="20"/>
                <w:lang w:val="pt-PT"/>
              </w:rPr>
            </w:pPr>
            <w:r w:rsidRPr="003B4311">
              <w:rPr>
                <w:sz w:val="20"/>
                <w:szCs w:val="20"/>
                <w:lang w:val="pt-PT"/>
              </w:rPr>
              <w:t>C</w:t>
            </w:r>
            <w:r w:rsidRPr="003B4311">
              <w:rPr>
                <w:sz w:val="20"/>
                <w:szCs w:val="20"/>
                <w:vertAlign w:val="subscript"/>
                <w:lang w:val="pt-PT"/>
              </w:rPr>
              <w:t>max</w:t>
            </w:r>
            <w:r w:rsidRPr="003B4311">
              <w:rPr>
                <w:sz w:val="20"/>
                <w:szCs w:val="20"/>
                <w:lang w:val="pt-PT"/>
              </w:rPr>
              <w:t>: ↑ 25%</w:t>
            </w:r>
          </w:p>
          <w:p w14:paraId="222AF6FF" w14:textId="77777777" w:rsidR="00220284" w:rsidRPr="003B4311" w:rsidRDefault="00220284" w:rsidP="005022AE">
            <w:pPr>
              <w:keepNext/>
              <w:keepLines/>
              <w:rPr>
                <w:sz w:val="20"/>
                <w:szCs w:val="20"/>
                <w:lang w:val="pt-PT"/>
              </w:rPr>
            </w:pPr>
            <w:r w:rsidRPr="003B4311">
              <w:rPr>
                <w:sz w:val="20"/>
                <w:szCs w:val="20"/>
                <w:lang w:val="pt-PT"/>
              </w:rPr>
              <w:t>C</w:t>
            </w:r>
            <w:r w:rsidRPr="003B4311">
              <w:rPr>
                <w:sz w:val="20"/>
                <w:szCs w:val="20"/>
                <w:vertAlign w:val="subscript"/>
                <w:lang w:val="pt-PT"/>
              </w:rPr>
              <w:t>min</w:t>
            </w:r>
            <w:r w:rsidRPr="003B4311">
              <w:rPr>
                <w:sz w:val="20"/>
                <w:szCs w:val="20"/>
                <w:lang w:val="pt-PT"/>
              </w:rPr>
              <w:t>: ↔</w:t>
            </w:r>
          </w:p>
        </w:tc>
        <w:tc>
          <w:tcPr>
            <w:tcW w:w="2331" w:type="dxa"/>
          </w:tcPr>
          <w:p w14:paraId="65524C9B" w14:textId="77777777" w:rsidR="00220284" w:rsidRPr="003B4311" w:rsidRDefault="00220284" w:rsidP="005022AE">
            <w:pPr>
              <w:keepNext/>
              <w:rPr>
                <w:sz w:val="20"/>
                <w:szCs w:val="20"/>
                <w:lang w:val="pt-PT"/>
              </w:rPr>
            </w:pPr>
            <w:r w:rsidRPr="003B4311">
              <w:rPr>
                <w:sz w:val="20"/>
                <w:szCs w:val="20"/>
                <w:lang w:val="pt-PT"/>
              </w:rPr>
              <w:t>Não é necessário ajuste de dose.</w:t>
            </w:r>
          </w:p>
        </w:tc>
      </w:tr>
    </w:tbl>
    <w:p w14:paraId="59D06615" w14:textId="77777777" w:rsidR="00BD7B4B" w:rsidRPr="003B4311" w:rsidRDefault="00BD7B4B" w:rsidP="005022AE">
      <w:pPr>
        <w:keepLines/>
        <w:rPr>
          <w:bCs/>
          <w:sz w:val="20"/>
          <w:szCs w:val="20"/>
          <w:lang w:val="pt-PT"/>
        </w:rPr>
      </w:pPr>
      <w:r w:rsidRPr="003B4311">
        <w:rPr>
          <w:b/>
          <w:sz w:val="20"/>
          <w:szCs w:val="20"/>
          <w:vertAlign w:val="superscript"/>
          <w:lang w:val="pt-PT"/>
        </w:rPr>
        <w:t>1</w:t>
      </w:r>
      <w:r w:rsidRPr="003B4311">
        <w:rPr>
          <w:bCs/>
          <w:sz w:val="20"/>
          <w:szCs w:val="20"/>
          <w:lang w:val="pt-PT"/>
        </w:rPr>
        <w:t xml:space="preserve"> </w:t>
      </w:r>
      <w:r w:rsidR="00704527" w:rsidRPr="003B4311">
        <w:rPr>
          <w:bCs/>
          <w:sz w:val="20"/>
          <w:szCs w:val="20"/>
          <w:lang w:val="pt-PT"/>
        </w:rPr>
        <w:t>Dados gerados a partir de uma administração simultânea com ledipasvir/sofosbuvir. A administração escalonada (intervalo de 12 horas) apresentou resultados semelhantes.</w:t>
      </w:r>
    </w:p>
    <w:p w14:paraId="2AE91856" w14:textId="77777777" w:rsidR="002338D1" w:rsidRPr="003B4311" w:rsidRDefault="00BD7B4B" w:rsidP="005022AE">
      <w:pPr>
        <w:keepNext/>
        <w:rPr>
          <w:bCs/>
          <w:sz w:val="20"/>
          <w:szCs w:val="20"/>
          <w:lang w:val="pt-PT"/>
        </w:rPr>
      </w:pPr>
      <w:r w:rsidRPr="003B4311">
        <w:rPr>
          <w:b/>
          <w:sz w:val="20"/>
          <w:szCs w:val="20"/>
          <w:vertAlign w:val="superscript"/>
          <w:lang w:val="pt-PT"/>
        </w:rPr>
        <w:t>2</w:t>
      </w:r>
      <w:r w:rsidRPr="003B4311">
        <w:rPr>
          <w:bCs/>
          <w:sz w:val="20"/>
          <w:szCs w:val="20"/>
          <w:lang w:val="pt-PT"/>
        </w:rPr>
        <w:t xml:space="preserve"> O metabolito circulante predominante do sofosbuvir.</w:t>
      </w:r>
    </w:p>
    <w:p w14:paraId="4B575383" w14:textId="77777777" w:rsidR="00904704" w:rsidRPr="003B4311" w:rsidRDefault="00904704" w:rsidP="005A0511">
      <w:pPr>
        <w:suppressAutoHyphens/>
        <w:rPr>
          <w:rFonts w:eastAsia="SimSun"/>
          <w:sz w:val="20"/>
          <w:szCs w:val="20"/>
          <w:lang w:val="pt-PT" w:eastAsia="pt-PT"/>
        </w:rPr>
      </w:pPr>
      <w:r w:rsidRPr="003B4311">
        <w:rPr>
          <w:rFonts w:eastAsia="SimSun"/>
          <w:sz w:val="20"/>
          <w:szCs w:val="20"/>
          <w:vertAlign w:val="superscript"/>
          <w:lang w:val="pt-PT" w:eastAsia="pt-PT"/>
        </w:rPr>
        <w:t>3</w:t>
      </w:r>
      <w:r w:rsidRPr="003B4311">
        <w:rPr>
          <w:rFonts w:eastAsia="SimSun"/>
          <w:sz w:val="20"/>
          <w:szCs w:val="20"/>
          <w:lang w:val="pt-PT" w:eastAsia="pt-PT"/>
        </w:rPr>
        <w:t xml:space="preserve"> Estudo realizado com 100 mg de voxilaprevir adicionais para se atingir as exposições ao voxileprevir esperadas em doentes infetados pelo VHC.</w:t>
      </w:r>
    </w:p>
    <w:p w14:paraId="702BB23C" w14:textId="77777777" w:rsidR="00BD7B4B" w:rsidRPr="003B4311" w:rsidRDefault="00BD7B4B" w:rsidP="005A0511">
      <w:pPr>
        <w:rPr>
          <w:sz w:val="22"/>
          <w:szCs w:val="22"/>
          <w:lang w:val="pt-PT"/>
        </w:rPr>
      </w:pPr>
    </w:p>
    <w:p w14:paraId="5761AC58" w14:textId="77777777" w:rsidR="002338D1" w:rsidRPr="003B4311" w:rsidRDefault="002338D1" w:rsidP="005A0511">
      <w:pPr>
        <w:keepNext/>
        <w:keepLines/>
        <w:rPr>
          <w:sz w:val="22"/>
          <w:szCs w:val="22"/>
          <w:lang w:val="pt-PT"/>
        </w:rPr>
      </w:pPr>
      <w:r w:rsidRPr="003B4311">
        <w:rPr>
          <w:sz w:val="22"/>
          <w:szCs w:val="22"/>
          <w:u w:val="single"/>
          <w:lang w:val="pt-PT"/>
        </w:rPr>
        <w:t>Estudos conduzidos com outros medicamentos</w:t>
      </w:r>
    </w:p>
    <w:p w14:paraId="591D923F" w14:textId="77777777" w:rsidR="002338D1" w:rsidRPr="003B4311" w:rsidRDefault="002338D1" w:rsidP="005A0511">
      <w:pPr>
        <w:rPr>
          <w:sz w:val="22"/>
          <w:szCs w:val="22"/>
          <w:lang w:val="pt-PT"/>
        </w:rPr>
      </w:pPr>
      <w:r w:rsidRPr="003B4311">
        <w:rPr>
          <w:sz w:val="22"/>
          <w:szCs w:val="22"/>
          <w:lang w:val="pt-PT"/>
        </w:rPr>
        <w:t xml:space="preserve">Não se observaram quaisquer interações farmacocinéticas clinicamente significativas quando o tenofovir disoproxil foi coadministrado com emtricitabina, lamivudina, indinavir, efavirenz, nelfinavir, saquinavir (potenciado </w:t>
      </w:r>
      <w:r w:rsidR="00CE7F51" w:rsidRPr="003B4311">
        <w:rPr>
          <w:sz w:val="22"/>
          <w:szCs w:val="22"/>
          <w:lang w:val="pt-PT"/>
        </w:rPr>
        <w:t xml:space="preserve">com </w:t>
      </w:r>
      <w:r w:rsidRPr="003B4311">
        <w:rPr>
          <w:sz w:val="22"/>
          <w:szCs w:val="22"/>
          <w:lang w:val="pt-PT"/>
        </w:rPr>
        <w:t xml:space="preserve">ritonavir), metadona, ribavirina, rifampicina, </w:t>
      </w:r>
      <w:r w:rsidR="00A63783" w:rsidRPr="003B4311">
        <w:rPr>
          <w:sz w:val="22"/>
          <w:szCs w:val="22"/>
          <w:lang w:val="pt-PT"/>
        </w:rPr>
        <w:t xml:space="preserve">tacrolímus </w:t>
      </w:r>
      <w:r w:rsidRPr="003B4311">
        <w:rPr>
          <w:sz w:val="22"/>
          <w:szCs w:val="22"/>
          <w:lang w:val="pt-PT"/>
        </w:rPr>
        <w:t>ou o contracetivo hormonal norgestimato/etinilestradiol.</w:t>
      </w:r>
    </w:p>
    <w:p w14:paraId="5E805267" w14:textId="77777777" w:rsidR="002338D1" w:rsidRPr="003B4311" w:rsidRDefault="002338D1" w:rsidP="005A0511">
      <w:pPr>
        <w:pStyle w:val="BodyText"/>
        <w:jc w:val="left"/>
        <w:rPr>
          <w:rFonts w:cs="Times New Roman"/>
          <w:bCs/>
          <w:sz w:val="22"/>
          <w:szCs w:val="22"/>
          <w:lang w:val="pt-PT"/>
        </w:rPr>
      </w:pPr>
    </w:p>
    <w:p w14:paraId="7BE6193F" w14:textId="77777777" w:rsidR="002338D1" w:rsidRPr="003B4311" w:rsidRDefault="002338D1" w:rsidP="005A0511">
      <w:pPr>
        <w:pStyle w:val="BodyText"/>
        <w:jc w:val="left"/>
        <w:rPr>
          <w:rFonts w:cs="Times New Roman"/>
          <w:bCs/>
          <w:sz w:val="22"/>
          <w:szCs w:val="22"/>
          <w:lang w:val="pt-PT"/>
        </w:rPr>
      </w:pPr>
      <w:r w:rsidRPr="003B4311">
        <w:rPr>
          <w:rFonts w:cs="Times New Roman"/>
          <w:bCs/>
          <w:sz w:val="22"/>
          <w:szCs w:val="22"/>
          <w:lang w:val="pt-PT"/>
        </w:rPr>
        <w:t>Tenofovir disoproxil tem de ser tomado juntamente com alimentos, já que a ingestão de alimentos aumenta a biodisponibilidade de tenofovir (ver secção 5.2).</w:t>
      </w:r>
    </w:p>
    <w:p w14:paraId="4563924D" w14:textId="77777777" w:rsidR="002338D1" w:rsidRPr="003B4311" w:rsidRDefault="002338D1" w:rsidP="005A0511">
      <w:pPr>
        <w:rPr>
          <w:sz w:val="22"/>
          <w:szCs w:val="22"/>
          <w:lang w:val="pt-PT"/>
        </w:rPr>
      </w:pPr>
    </w:p>
    <w:p w14:paraId="17F07D1A" w14:textId="77777777" w:rsidR="002338D1" w:rsidRPr="003B4311" w:rsidRDefault="002338D1" w:rsidP="005A0511">
      <w:pPr>
        <w:keepNext/>
        <w:keepLines/>
        <w:ind w:left="567" w:hanging="567"/>
        <w:rPr>
          <w:sz w:val="22"/>
          <w:szCs w:val="22"/>
          <w:lang w:val="pt-PT"/>
        </w:rPr>
      </w:pPr>
      <w:r w:rsidRPr="003B4311">
        <w:rPr>
          <w:b/>
          <w:sz w:val="22"/>
          <w:szCs w:val="22"/>
          <w:lang w:val="pt-PT"/>
        </w:rPr>
        <w:t>4.6</w:t>
      </w:r>
      <w:r w:rsidRPr="003B4311">
        <w:rPr>
          <w:b/>
          <w:sz w:val="22"/>
          <w:szCs w:val="22"/>
          <w:lang w:val="pt-PT"/>
        </w:rPr>
        <w:tab/>
        <w:t>Fertilidade, gravidez e aleitamento</w:t>
      </w:r>
    </w:p>
    <w:p w14:paraId="7FFBFBD9" w14:textId="77777777" w:rsidR="002338D1" w:rsidRPr="003B4311" w:rsidRDefault="002338D1" w:rsidP="005A0511">
      <w:pPr>
        <w:keepNext/>
        <w:keepLines/>
        <w:rPr>
          <w:sz w:val="22"/>
          <w:szCs w:val="22"/>
          <w:lang w:val="pt-PT"/>
        </w:rPr>
      </w:pPr>
    </w:p>
    <w:p w14:paraId="00F9B6E3" w14:textId="77777777" w:rsidR="0054460E" w:rsidRPr="003B4311" w:rsidRDefault="002338D1" w:rsidP="005A0511">
      <w:pPr>
        <w:keepNext/>
        <w:keepLines/>
        <w:rPr>
          <w:sz w:val="22"/>
          <w:szCs w:val="22"/>
          <w:u w:val="single"/>
          <w:lang w:val="pt-PT"/>
        </w:rPr>
      </w:pPr>
      <w:r w:rsidRPr="003B4311">
        <w:rPr>
          <w:sz w:val="22"/>
          <w:szCs w:val="22"/>
          <w:u w:val="single"/>
          <w:lang w:val="pt-PT"/>
        </w:rPr>
        <w:t>Gravidez</w:t>
      </w:r>
    </w:p>
    <w:p w14:paraId="65AC2ABC" w14:textId="77777777" w:rsidR="00864CB8" w:rsidRPr="003B4311" w:rsidRDefault="00864CB8" w:rsidP="00D4362E">
      <w:pPr>
        <w:keepNext/>
        <w:rPr>
          <w:sz w:val="22"/>
          <w:szCs w:val="22"/>
          <w:lang w:val="pt-PT"/>
        </w:rPr>
      </w:pPr>
    </w:p>
    <w:p w14:paraId="06E9CA1B" w14:textId="581E6710" w:rsidR="002338D1" w:rsidRPr="003B4311" w:rsidRDefault="002338D1" w:rsidP="005A0511">
      <w:pPr>
        <w:rPr>
          <w:sz w:val="22"/>
          <w:szCs w:val="22"/>
          <w:lang w:val="pt-PT"/>
        </w:rPr>
      </w:pPr>
      <w:r w:rsidRPr="003B4311">
        <w:rPr>
          <w:sz w:val="22"/>
          <w:szCs w:val="22"/>
          <w:lang w:val="pt-PT"/>
        </w:rPr>
        <w:t xml:space="preserve">Uma quantidade </w:t>
      </w:r>
      <w:r w:rsidR="00904704" w:rsidRPr="003B4311">
        <w:rPr>
          <w:sz w:val="22"/>
          <w:szCs w:val="22"/>
          <w:lang w:val="pt-PT"/>
        </w:rPr>
        <w:t xml:space="preserve">elevada </w:t>
      </w:r>
      <w:r w:rsidRPr="003B4311">
        <w:rPr>
          <w:sz w:val="22"/>
          <w:szCs w:val="22"/>
          <w:lang w:val="pt-PT"/>
        </w:rPr>
        <w:t>de dados em mulheres grávidas (</w:t>
      </w:r>
      <w:r w:rsidR="00904704" w:rsidRPr="003B4311">
        <w:rPr>
          <w:sz w:val="22"/>
          <w:szCs w:val="22"/>
          <w:lang w:val="pt-PT"/>
        </w:rPr>
        <w:t xml:space="preserve">mais de </w:t>
      </w:r>
      <w:r w:rsidRPr="003B4311">
        <w:rPr>
          <w:sz w:val="22"/>
          <w:szCs w:val="22"/>
          <w:lang w:val="pt-PT"/>
        </w:rPr>
        <w:t xml:space="preserve">1.000 gravidezes expostas) indicam ausência de malformações ou toxicidade fetal/neonatal </w:t>
      </w:r>
      <w:r w:rsidR="00EF764B" w:rsidRPr="003B4311">
        <w:rPr>
          <w:sz w:val="22"/>
          <w:szCs w:val="22"/>
          <w:lang w:val="pt-PT"/>
        </w:rPr>
        <w:t xml:space="preserve">com </w:t>
      </w:r>
      <w:r w:rsidRPr="003B4311">
        <w:rPr>
          <w:sz w:val="22"/>
          <w:szCs w:val="22"/>
          <w:lang w:val="pt-PT"/>
        </w:rPr>
        <w:t>tenofovir disoproxil.</w:t>
      </w:r>
      <w:r w:rsidRPr="003B4311" w:rsidDel="004C7149">
        <w:rPr>
          <w:sz w:val="22"/>
          <w:szCs w:val="22"/>
          <w:lang w:val="pt-PT"/>
        </w:rPr>
        <w:t xml:space="preserve"> </w:t>
      </w:r>
      <w:r w:rsidRPr="003B4311">
        <w:rPr>
          <w:sz w:val="22"/>
          <w:szCs w:val="22"/>
          <w:lang w:val="pt-PT"/>
        </w:rPr>
        <w:t>Os estudos em animais não indicam toxicidade reprodutiva (ver secção 5.3). A utilização de tenofovir disoproxil pode ser considerada durante a gravidez, se necessário.</w:t>
      </w:r>
    </w:p>
    <w:p w14:paraId="51FB24A8" w14:textId="77777777" w:rsidR="002338D1" w:rsidRPr="003B4311" w:rsidRDefault="002338D1" w:rsidP="005A0511">
      <w:pPr>
        <w:rPr>
          <w:sz w:val="22"/>
          <w:szCs w:val="22"/>
          <w:lang w:val="pt-PT"/>
        </w:rPr>
      </w:pPr>
    </w:p>
    <w:p w14:paraId="2ABA24E0" w14:textId="77777777" w:rsidR="000311EF" w:rsidRPr="003B4311" w:rsidRDefault="000311EF" w:rsidP="005A0511">
      <w:pPr>
        <w:rPr>
          <w:sz w:val="22"/>
          <w:szCs w:val="22"/>
          <w:lang w:val="pt-PT"/>
        </w:rPr>
      </w:pPr>
      <w:r w:rsidRPr="003B4311">
        <w:rPr>
          <w:sz w:val="22"/>
          <w:szCs w:val="22"/>
          <w:lang w:val="pt-PT"/>
        </w:rPr>
        <w:t xml:space="preserve">Na literatura, a exposição ao tenofovir disoproxil durante o terceiro trimestre de gravidez tem demonstrado reduzir o risco de transmissão do VHB da mãe para o lactente se o tenofovir disoproxil for administrado às mães, além da imunoglobulina para a hepatite B e da vacina para a hepatite B em lactentes. </w:t>
      </w:r>
    </w:p>
    <w:p w14:paraId="42256D75" w14:textId="77777777" w:rsidR="000311EF" w:rsidRPr="003B4311" w:rsidRDefault="000311EF" w:rsidP="005A0511">
      <w:pPr>
        <w:rPr>
          <w:sz w:val="22"/>
          <w:szCs w:val="22"/>
          <w:lang w:val="pt-PT"/>
        </w:rPr>
      </w:pPr>
    </w:p>
    <w:p w14:paraId="30E4F14E" w14:textId="77777777" w:rsidR="000311EF" w:rsidRPr="003B4311" w:rsidRDefault="000311EF" w:rsidP="005A0511">
      <w:pPr>
        <w:rPr>
          <w:sz w:val="22"/>
          <w:szCs w:val="22"/>
          <w:lang w:val="pt-PT"/>
        </w:rPr>
      </w:pPr>
      <w:r w:rsidRPr="003B4311">
        <w:rPr>
          <w:sz w:val="22"/>
          <w:szCs w:val="22"/>
          <w:lang w:val="pt-PT"/>
        </w:rPr>
        <w:t>Em três ensaios clínicos controlados, a um total de 327 mulheres grávidas com infeção crónica por VHB foi administrado tenofovir disoproxil (245 mg) uma vez por dia entre as semanas 28 e 32 de gestação até 1 a 2 meses após o parto. As mulheres e os lactentes foram acompanhados durante até 12 meses após o parto. Não foi observado qualquer sinal de segurança a partir destes dados.</w:t>
      </w:r>
    </w:p>
    <w:p w14:paraId="5A0A01F8" w14:textId="77777777" w:rsidR="000311EF" w:rsidRPr="003B4311" w:rsidRDefault="000311EF" w:rsidP="005A0511">
      <w:pPr>
        <w:rPr>
          <w:sz w:val="22"/>
          <w:szCs w:val="22"/>
          <w:lang w:val="pt-PT"/>
        </w:rPr>
      </w:pPr>
    </w:p>
    <w:p w14:paraId="4CFA6F9E" w14:textId="1CAA42C7" w:rsidR="0054460E" w:rsidRPr="003B4311" w:rsidRDefault="002338D1" w:rsidP="005A0511">
      <w:pPr>
        <w:keepNext/>
        <w:keepLines/>
        <w:rPr>
          <w:sz w:val="22"/>
          <w:szCs w:val="22"/>
          <w:u w:val="single"/>
          <w:lang w:val="pt-PT"/>
        </w:rPr>
      </w:pPr>
      <w:r w:rsidRPr="003B4311">
        <w:rPr>
          <w:sz w:val="22"/>
          <w:szCs w:val="22"/>
          <w:u w:val="single"/>
          <w:lang w:val="pt-PT"/>
        </w:rPr>
        <w:t>Amamentação</w:t>
      </w:r>
    </w:p>
    <w:p w14:paraId="56150108" w14:textId="77777777" w:rsidR="00864CB8" w:rsidRPr="003B4311" w:rsidRDefault="00864CB8" w:rsidP="00D4362E">
      <w:pPr>
        <w:keepNext/>
        <w:rPr>
          <w:sz w:val="22"/>
          <w:szCs w:val="22"/>
          <w:lang w:val="pt-PT"/>
        </w:rPr>
      </w:pPr>
    </w:p>
    <w:p w14:paraId="3C609320" w14:textId="4561DAD5" w:rsidR="001D4256" w:rsidRPr="003B4311" w:rsidRDefault="001D4256" w:rsidP="005A0511">
      <w:pPr>
        <w:rPr>
          <w:sz w:val="22"/>
          <w:szCs w:val="22"/>
          <w:lang w:val="pt-PT"/>
        </w:rPr>
      </w:pPr>
      <w:r w:rsidRPr="003B4311">
        <w:rPr>
          <w:sz w:val="22"/>
          <w:szCs w:val="22"/>
          <w:lang w:val="pt-PT"/>
        </w:rPr>
        <w:t>De modo geral, se o recém-nascido receber tratamento apropriado para prevenção da hepatite B aquando do nascimento, uma mãe com hepatite B pode amamentar a sua criança.</w:t>
      </w:r>
    </w:p>
    <w:p w14:paraId="4AD083E4" w14:textId="77777777" w:rsidR="001D4256" w:rsidRPr="003B4311" w:rsidRDefault="001D4256" w:rsidP="005022AE">
      <w:pPr>
        <w:rPr>
          <w:sz w:val="22"/>
          <w:szCs w:val="22"/>
          <w:u w:val="single"/>
          <w:lang w:val="pt-PT"/>
        </w:rPr>
      </w:pPr>
    </w:p>
    <w:p w14:paraId="3E98E926" w14:textId="76CF205A" w:rsidR="002338D1" w:rsidRPr="003B4311" w:rsidRDefault="002338D1" w:rsidP="005A0511">
      <w:pPr>
        <w:rPr>
          <w:sz w:val="22"/>
          <w:szCs w:val="22"/>
          <w:lang w:val="pt-PT"/>
        </w:rPr>
      </w:pPr>
      <w:r w:rsidRPr="003B4311">
        <w:rPr>
          <w:sz w:val="22"/>
          <w:szCs w:val="22"/>
          <w:lang w:val="pt-PT"/>
        </w:rPr>
        <w:t xml:space="preserve">Tenofovir é excretado no leite humano </w:t>
      </w:r>
      <w:r w:rsidR="001D4256" w:rsidRPr="003B4311">
        <w:rPr>
          <w:sz w:val="22"/>
          <w:szCs w:val="22"/>
          <w:lang w:val="pt-PT"/>
        </w:rPr>
        <w:t>em níveis muito baixos e a exposição dos lactentes através do leite materno é considerada insignificante. Embora os dados a longo-prazo sejam limitados, não foram notificadas reações adversas em lactentes, sendo que as mães infetadas pelo VHB a receber tratamento com tenofovir disoproxil podem amamentar.</w:t>
      </w:r>
    </w:p>
    <w:p w14:paraId="0B352E1A" w14:textId="77777777" w:rsidR="002338D1" w:rsidRPr="003B4311" w:rsidRDefault="002338D1" w:rsidP="005A0511">
      <w:pPr>
        <w:rPr>
          <w:sz w:val="22"/>
          <w:szCs w:val="22"/>
          <w:lang w:val="pt-PT"/>
        </w:rPr>
      </w:pPr>
    </w:p>
    <w:p w14:paraId="12364003" w14:textId="26942242" w:rsidR="002338D1" w:rsidRPr="003B4311" w:rsidRDefault="005B719D" w:rsidP="005A0511">
      <w:pPr>
        <w:rPr>
          <w:sz w:val="22"/>
          <w:szCs w:val="22"/>
          <w:lang w:val="pt-PT"/>
        </w:rPr>
      </w:pPr>
      <w:r w:rsidRPr="003B4311">
        <w:rPr>
          <w:sz w:val="22"/>
          <w:szCs w:val="22"/>
          <w:lang w:val="pt-PT"/>
        </w:rPr>
        <w:t>De forma a evitar a transmissão do VIH ao lactente</w:t>
      </w:r>
      <w:r w:rsidR="002338D1" w:rsidRPr="003B4311">
        <w:rPr>
          <w:sz w:val="22"/>
          <w:szCs w:val="22"/>
          <w:lang w:val="pt-PT"/>
        </w:rPr>
        <w:t xml:space="preserve">, recomenda-se que </w:t>
      </w:r>
      <w:r w:rsidRPr="003B4311">
        <w:rPr>
          <w:sz w:val="22"/>
          <w:szCs w:val="22"/>
          <w:lang w:val="pt-PT"/>
        </w:rPr>
        <w:t>as mulheres que vivem com</w:t>
      </w:r>
      <w:r w:rsidR="002338D1" w:rsidRPr="003B4311">
        <w:rPr>
          <w:sz w:val="22"/>
          <w:szCs w:val="22"/>
          <w:lang w:val="pt-PT"/>
        </w:rPr>
        <w:t xml:space="preserve"> VIH não amamentem </w:t>
      </w:r>
      <w:r w:rsidRPr="003B4311">
        <w:rPr>
          <w:sz w:val="22"/>
          <w:szCs w:val="22"/>
          <w:lang w:val="pt-PT"/>
        </w:rPr>
        <w:t>os seus filhos</w:t>
      </w:r>
      <w:r w:rsidR="002338D1" w:rsidRPr="003B4311">
        <w:rPr>
          <w:sz w:val="22"/>
          <w:szCs w:val="22"/>
          <w:lang w:val="pt-PT"/>
        </w:rPr>
        <w:t>.</w:t>
      </w:r>
    </w:p>
    <w:p w14:paraId="46427F24" w14:textId="77777777" w:rsidR="002338D1" w:rsidRPr="003B4311" w:rsidRDefault="002338D1" w:rsidP="005A0511">
      <w:pPr>
        <w:rPr>
          <w:sz w:val="22"/>
          <w:szCs w:val="22"/>
          <w:lang w:val="pt-PT"/>
        </w:rPr>
      </w:pPr>
    </w:p>
    <w:p w14:paraId="00146FEF" w14:textId="77777777" w:rsidR="0054460E" w:rsidRPr="003B4311" w:rsidRDefault="002338D1" w:rsidP="005A0511">
      <w:pPr>
        <w:keepNext/>
        <w:keepLines/>
        <w:rPr>
          <w:sz w:val="22"/>
          <w:szCs w:val="22"/>
          <w:u w:val="single"/>
          <w:lang w:val="pt-PT"/>
        </w:rPr>
      </w:pPr>
      <w:r w:rsidRPr="003B4311">
        <w:rPr>
          <w:sz w:val="22"/>
          <w:szCs w:val="22"/>
          <w:u w:val="single"/>
          <w:lang w:val="pt-PT"/>
        </w:rPr>
        <w:t>Fertilidade</w:t>
      </w:r>
    </w:p>
    <w:p w14:paraId="0D276906" w14:textId="77777777" w:rsidR="00864CB8" w:rsidRPr="003B4311" w:rsidRDefault="00864CB8" w:rsidP="00D4362E">
      <w:pPr>
        <w:keepNext/>
        <w:rPr>
          <w:sz w:val="22"/>
          <w:szCs w:val="22"/>
          <w:lang w:val="pt-PT"/>
        </w:rPr>
      </w:pPr>
    </w:p>
    <w:p w14:paraId="2B16CDDC" w14:textId="6541174A" w:rsidR="002338D1" w:rsidRPr="003B4311" w:rsidRDefault="002338D1" w:rsidP="005A0511">
      <w:pPr>
        <w:rPr>
          <w:sz w:val="22"/>
          <w:szCs w:val="22"/>
          <w:lang w:val="pt-PT"/>
        </w:rPr>
      </w:pPr>
      <w:r w:rsidRPr="003B4311">
        <w:rPr>
          <w:sz w:val="22"/>
          <w:szCs w:val="22"/>
          <w:lang w:val="pt-PT"/>
        </w:rPr>
        <w:t>Existem dados clínicos limitados sobre o efeito de tenofovir disoproxil na fertilidade. Os estudos em animais não indicam quaisquer efeitos nefastos do tenofovir disoproxil sobre a fertilidade.</w:t>
      </w:r>
    </w:p>
    <w:p w14:paraId="24E446F1" w14:textId="77777777" w:rsidR="002338D1" w:rsidRPr="003B4311" w:rsidRDefault="002338D1" w:rsidP="005A0511">
      <w:pPr>
        <w:rPr>
          <w:sz w:val="22"/>
          <w:szCs w:val="22"/>
          <w:lang w:val="pt-PT"/>
        </w:rPr>
      </w:pPr>
    </w:p>
    <w:p w14:paraId="648260BE" w14:textId="77777777" w:rsidR="002338D1" w:rsidRPr="003B4311" w:rsidRDefault="002338D1" w:rsidP="005A0511">
      <w:pPr>
        <w:keepNext/>
        <w:keepLines/>
        <w:ind w:left="567" w:hanging="567"/>
        <w:rPr>
          <w:b/>
          <w:sz w:val="22"/>
          <w:szCs w:val="22"/>
          <w:lang w:val="pt-PT"/>
        </w:rPr>
      </w:pPr>
      <w:r w:rsidRPr="003B4311">
        <w:rPr>
          <w:b/>
          <w:sz w:val="22"/>
          <w:szCs w:val="22"/>
          <w:lang w:val="pt-PT"/>
        </w:rPr>
        <w:t>4.7</w:t>
      </w:r>
      <w:r w:rsidRPr="003B4311">
        <w:rPr>
          <w:b/>
          <w:sz w:val="22"/>
          <w:szCs w:val="22"/>
          <w:lang w:val="pt-PT"/>
        </w:rPr>
        <w:tab/>
        <w:t>Efeitos sobre a capacidade de conduzir e utilizar máquinas</w:t>
      </w:r>
    </w:p>
    <w:p w14:paraId="78C64704" w14:textId="77777777" w:rsidR="002338D1" w:rsidRPr="003B4311" w:rsidRDefault="002338D1" w:rsidP="005A0511">
      <w:pPr>
        <w:keepNext/>
        <w:keepLines/>
        <w:rPr>
          <w:sz w:val="22"/>
          <w:szCs w:val="22"/>
          <w:lang w:val="pt-PT"/>
        </w:rPr>
      </w:pPr>
    </w:p>
    <w:p w14:paraId="699F572B" w14:textId="77777777" w:rsidR="002338D1" w:rsidRPr="003B4311" w:rsidRDefault="002338D1" w:rsidP="005A0511">
      <w:pPr>
        <w:rPr>
          <w:sz w:val="22"/>
          <w:szCs w:val="22"/>
          <w:lang w:val="pt-PT"/>
        </w:rPr>
      </w:pPr>
      <w:r w:rsidRPr="003B4311">
        <w:rPr>
          <w:sz w:val="22"/>
          <w:szCs w:val="22"/>
          <w:lang w:val="pt-PT"/>
        </w:rPr>
        <w:t>Não foram estudados os efeitos sobre a capacidade de conduzir e utilizar máquinas. No entanto, os doentes devem ser informados que foram descrit</w:t>
      </w:r>
      <w:r w:rsidR="008406AD" w:rsidRPr="003B4311">
        <w:rPr>
          <w:sz w:val="22"/>
          <w:szCs w:val="22"/>
          <w:lang w:val="pt-PT"/>
        </w:rPr>
        <w:t>o</w:t>
      </w:r>
      <w:r w:rsidRPr="003B4311">
        <w:rPr>
          <w:sz w:val="22"/>
          <w:szCs w:val="22"/>
          <w:lang w:val="pt-PT"/>
        </w:rPr>
        <w:t xml:space="preserve">s </w:t>
      </w:r>
      <w:r w:rsidR="008406AD" w:rsidRPr="003B4311">
        <w:rPr>
          <w:sz w:val="22"/>
          <w:szCs w:val="22"/>
          <w:lang w:val="pt-PT"/>
        </w:rPr>
        <w:t xml:space="preserve">casos de tonturas </w:t>
      </w:r>
      <w:r w:rsidRPr="003B4311">
        <w:rPr>
          <w:sz w:val="22"/>
          <w:szCs w:val="22"/>
          <w:lang w:val="pt-PT"/>
        </w:rPr>
        <w:t>durante o tratamento com tenofovir disoproxil.</w:t>
      </w:r>
    </w:p>
    <w:p w14:paraId="20DFEA0F" w14:textId="77777777" w:rsidR="002338D1" w:rsidRPr="003B4311" w:rsidRDefault="002338D1" w:rsidP="005A0511">
      <w:pPr>
        <w:rPr>
          <w:sz w:val="22"/>
          <w:szCs w:val="22"/>
          <w:lang w:val="pt-PT"/>
        </w:rPr>
      </w:pPr>
    </w:p>
    <w:p w14:paraId="49230855" w14:textId="77777777" w:rsidR="002338D1" w:rsidRPr="003B4311" w:rsidRDefault="002338D1" w:rsidP="005A0511">
      <w:pPr>
        <w:keepNext/>
        <w:keepLines/>
        <w:ind w:left="567" w:hanging="567"/>
        <w:rPr>
          <w:b/>
          <w:sz w:val="22"/>
          <w:szCs w:val="22"/>
          <w:lang w:val="pt-PT"/>
        </w:rPr>
      </w:pPr>
      <w:r w:rsidRPr="003B4311">
        <w:rPr>
          <w:b/>
          <w:sz w:val="22"/>
          <w:szCs w:val="22"/>
          <w:lang w:val="pt-PT"/>
        </w:rPr>
        <w:t>4.8</w:t>
      </w:r>
      <w:r w:rsidRPr="003B4311">
        <w:rPr>
          <w:b/>
          <w:sz w:val="22"/>
          <w:szCs w:val="22"/>
          <w:lang w:val="pt-PT"/>
        </w:rPr>
        <w:tab/>
        <w:t>Efeitos indesejáveis</w:t>
      </w:r>
    </w:p>
    <w:p w14:paraId="60037846" w14:textId="77777777" w:rsidR="002338D1" w:rsidRPr="003B4311" w:rsidRDefault="002338D1" w:rsidP="005A0511">
      <w:pPr>
        <w:keepNext/>
        <w:keepLines/>
        <w:ind w:left="567" w:hanging="567"/>
        <w:rPr>
          <w:sz w:val="22"/>
          <w:szCs w:val="22"/>
          <w:lang w:val="pt-PT"/>
        </w:rPr>
      </w:pPr>
    </w:p>
    <w:p w14:paraId="0029F5A4" w14:textId="77777777" w:rsidR="0054460E" w:rsidRPr="003B4311" w:rsidRDefault="002338D1" w:rsidP="005A0511">
      <w:pPr>
        <w:keepNext/>
        <w:keepLines/>
        <w:ind w:left="567" w:hanging="567"/>
        <w:rPr>
          <w:sz w:val="22"/>
          <w:szCs w:val="22"/>
          <w:u w:val="single"/>
          <w:lang w:val="pt-PT"/>
        </w:rPr>
      </w:pPr>
      <w:r w:rsidRPr="003B4311">
        <w:rPr>
          <w:sz w:val="22"/>
          <w:szCs w:val="22"/>
          <w:u w:val="single"/>
          <w:lang w:val="pt-PT"/>
        </w:rPr>
        <w:t>Resumo do perfil de segurança</w:t>
      </w:r>
    </w:p>
    <w:p w14:paraId="5CEAB0A3" w14:textId="77777777" w:rsidR="009768BB" w:rsidRPr="003B4311" w:rsidRDefault="009768BB" w:rsidP="00D4362E">
      <w:pPr>
        <w:keepNext/>
        <w:rPr>
          <w:i/>
          <w:sz w:val="22"/>
          <w:szCs w:val="22"/>
          <w:lang w:val="pt-PT"/>
        </w:rPr>
      </w:pPr>
    </w:p>
    <w:p w14:paraId="64C150BE" w14:textId="0F5C2456" w:rsidR="002338D1" w:rsidRPr="003B4311" w:rsidRDefault="002338D1" w:rsidP="005A0511">
      <w:pPr>
        <w:rPr>
          <w:sz w:val="22"/>
          <w:szCs w:val="22"/>
          <w:lang w:val="pt-PT"/>
        </w:rPr>
      </w:pPr>
      <w:r w:rsidRPr="003B4311">
        <w:rPr>
          <w:i/>
          <w:sz w:val="22"/>
          <w:szCs w:val="22"/>
          <w:lang w:val="pt-PT"/>
        </w:rPr>
        <w:t>VIH</w:t>
      </w:r>
      <w:r w:rsidRPr="003B4311">
        <w:rPr>
          <w:i/>
          <w:sz w:val="22"/>
          <w:szCs w:val="22"/>
          <w:lang w:val="pt-PT"/>
        </w:rPr>
        <w:noBreakHyphen/>
        <w:t>1 e hepatite B:</w:t>
      </w:r>
      <w:r w:rsidRPr="003B4311">
        <w:rPr>
          <w:sz w:val="22"/>
          <w:szCs w:val="22"/>
          <w:lang w:val="pt-PT"/>
        </w:rPr>
        <w:t xml:space="preserve"> Foram notificados acontecimentos raros de compromisso renal, falência renal e </w:t>
      </w:r>
      <w:r w:rsidR="00CF7C29" w:rsidRPr="003B4311">
        <w:rPr>
          <w:sz w:val="22"/>
          <w:szCs w:val="22"/>
          <w:lang w:val="pt-PT"/>
        </w:rPr>
        <w:t xml:space="preserve">acontecimentos pouco frequentes de </w:t>
      </w:r>
      <w:r w:rsidRPr="003B4311">
        <w:rPr>
          <w:sz w:val="22"/>
          <w:szCs w:val="22"/>
          <w:lang w:val="pt-PT"/>
        </w:rPr>
        <w:t xml:space="preserve">tubulopatia renal proximal (incluindo síndroma de Fanconi), por vezes conduzindo a anomalias ósseas (contribuindo infrequentemente para fraturas), em doentes a tomar tenofovir disoproxil. A monitorização da função renal é recomendada em doentes a tomar </w:t>
      </w:r>
      <w:r w:rsidR="00072A3F" w:rsidRPr="003B4311">
        <w:rPr>
          <w:sz w:val="22"/>
          <w:szCs w:val="22"/>
          <w:lang w:val="pt-PT"/>
        </w:rPr>
        <w:t xml:space="preserve">tenofovir disoproxil </w:t>
      </w:r>
      <w:r w:rsidRPr="003B4311">
        <w:rPr>
          <w:sz w:val="22"/>
          <w:szCs w:val="22"/>
          <w:lang w:val="pt-PT"/>
        </w:rPr>
        <w:t>(ver secção 4.4).</w:t>
      </w:r>
    </w:p>
    <w:p w14:paraId="674383C1" w14:textId="77777777" w:rsidR="002338D1" w:rsidRPr="003B4311" w:rsidRDefault="002338D1" w:rsidP="005A0511">
      <w:pPr>
        <w:rPr>
          <w:sz w:val="22"/>
          <w:szCs w:val="22"/>
          <w:lang w:val="pt-PT"/>
        </w:rPr>
      </w:pPr>
    </w:p>
    <w:p w14:paraId="24227F92" w14:textId="77777777" w:rsidR="002338D1" w:rsidRPr="003B4311" w:rsidRDefault="002338D1" w:rsidP="005A0511">
      <w:pPr>
        <w:rPr>
          <w:sz w:val="22"/>
          <w:szCs w:val="22"/>
          <w:lang w:val="pt-PT"/>
        </w:rPr>
      </w:pPr>
      <w:r w:rsidRPr="003B4311">
        <w:rPr>
          <w:i/>
          <w:sz w:val="22"/>
          <w:szCs w:val="22"/>
          <w:lang w:val="pt-PT"/>
        </w:rPr>
        <w:t>VIH</w:t>
      </w:r>
      <w:r w:rsidRPr="003B4311">
        <w:rPr>
          <w:i/>
          <w:sz w:val="22"/>
          <w:szCs w:val="22"/>
          <w:lang w:val="pt-PT"/>
        </w:rPr>
        <w:noBreakHyphen/>
        <w:t>1:</w:t>
      </w:r>
      <w:r w:rsidRPr="003B4311">
        <w:rPr>
          <w:sz w:val="22"/>
          <w:szCs w:val="22"/>
          <w:lang w:val="pt-PT"/>
        </w:rPr>
        <w:t xml:space="preserve"> Pode-se esperar que aproximadamente um terço dos doentes apresenta reações adversas após o tratamento com tenofovir disoproxil em associação com outros agentes antirretrovirais. Estas reações são, em geral, acontecimentos gastrointestinais ligeiros a moderados. Aproximadamente 1% dos doentes adultos tratados com tenofovir disoproxil interromperam o tratamento devido a acontecimentos gastrointestinais.</w:t>
      </w:r>
    </w:p>
    <w:p w14:paraId="5A84D290" w14:textId="77777777" w:rsidR="002338D1" w:rsidRPr="003B4311" w:rsidRDefault="002338D1" w:rsidP="005A0511">
      <w:pPr>
        <w:rPr>
          <w:sz w:val="22"/>
          <w:szCs w:val="22"/>
          <w:lang w:val="pt-PT"/>
        </w:rPr>
      </w:pPr>
    </w:p>
    <w:p w14:paraId="348EC5F0" w14:textId="77777777" w:rsidR="002338D1" w:rsidRPr="003B4311" w:rsidRDefault="002338D1" w:rsidP="005A0511">
      <w:pPr>
        <w:rPr>
          <w:sz w:val="22"/>
          <w:szCs w:val="22"/>
          <w:lang w:val="pt-PT"/>
        </w:rPr>
      </w:pPr>
      <w:r w:rsidRPr="003B4311">
        <w:rPr>
          <w:i/>
          <w:sz w:val="22"/>
          <w:szCs w:val="22"/>
          <w:lang w:val="pt-PT"/>
        </w:rPr>
        <w:t>Hepatite B:</w:t>
      </w:r>
      <w:r w:rsidRPr="003B4311">
        <w:rPr>
          <w:sz w:val="22"/>
          <w:szCs w:val="22"/>
          <w:lang w:val="pt-PT"/>
        </w:rPr>
        <w:t xml:space="preserve"> Pode-se esperar que aproximadamente um q</w:t>
      </w:r>
      <w:r w:rsidR="0033484A" w:rsidRPr="003B4311">
        <w:rPr>
          <w:sz w:val="22"/>
          <w:szCs w:val="22"/>
          <w:lang w:val="pt-PT"/>
        </w:rPr>
        <w:t>uarto dos doentes apresente rea</w:t>
      </w:r>
      <w:r w:rsidRPr="003B4311">
        <w:rPr>
          <w:sz w:val="22"/>
          <w:szCs w:val="22"/>
          <w:lang w:val="pt-PT"/>
        </w:rPr>
        <w:t>ções adversas na sequência do tratamento com tenofovir disoproxil, sendo a maioria ligeira. Em ensaios clínicos com doe</w:t>
      </w:r>
      <w:r w:rsidR="0033484A" w:rsidRPr="003B4311">
        <w:rPr>
          <w:sz w:val="22"/>
          <w:szCs w:val="22"/>
          <w:lang w:val="pt-PT"/>
        </w:rPr>
        <w:t>ntes infetados pelo VHB, a rea</w:t>
      </w:r>
      <w:r w:rsidRPr="003B4311">
        <w:rPr>
          <w:sz w:val="22"/>
          <w:szCs w:val="22"/>
          <w:lang w:val="pt-PT"/>
        </w:rPr>
        <w:t>ção adversa mais frequente ao tenofovir disoproxil foi náusea (5,4%).</w:t>
      </w:r>
    </w:p>
    <w:p w14:paraId="644C6A0B" w14:textId="77777777" w:rsidR="002338D1" w:rsidRPr="003B4311" w:rsidRDefault="002338D1" w:rsidP="005A0511">
      <w:pPr>
        <w:rPr>
          <w:sz w:val="22"/>
          <w:szCs w:val="22"/>
          <w:lang w:val="pt-PT"/>
        </w:rPr>
      </w:pPr>
    </w:p>
    <w:p w14:paraId="628D0A60" w14:textId="77777777" w:rsidR="002338D1" w:rsidRPr="003B4311" w:rsidRDefault="002338D1" w:rsidP="005A0511">
      <w:pPr>
        <w:rPr>
          <w:snapToGrid w:val="0"/>
          <w:sz w:val="22"/>
          <w:szCs w:val="22"/>
          <w:lang w:val="pt-PT"/>
        </w:rPr>
      </w:pPr>
      <w:r w:rsidRPr="003B4311">
        <w:rPr>
          <w:sz w:val="22"/>
          <w:szCs w:val="22"/>
          <w:lang w:val="pt-PT"/>
        </w:rPr>
        <w:t>A exacerbação aguda da hepatite tem sido notificada em doentes em tratamento</w:t>
      </w:r>
      <w:r w:rsidR="00072A3F" w:rsidRPr="003B4311">
        <w:rPr>
          <w:sz w:val="22"/>
          <w:szCs w:val="22"/>
          <w:lang w:val="pt-PT"/>
        </w:rPr>
        <w:t>,</w:t>
      </w:r>
      <w:r w:rsidRPr="003B4311">
        <w:rPr>
          <w:sz w:val="22"/>
          <w:szCs w:val="22"/>
          <w:lang w:val="pt-PT"/>
        </w:rPr>
        <w:t xml:space="preserve"> assim como em doentes que tenham interrompido a terapêutica para a hepatite B</w:t>
      </w:r>
      <w:r w:rsidRPr="003B4311">
        <w:rPr>
          <w:snapToGrid w:val="0"/>
          <w:sz w:val="22"/>
          <w:szCs w:val="22"/>
          <w:lang w:val="pt-PT"/>
        </w:rPr>
        <w:t xml:space="preserve"> (ver secção 4.4).</w:t>
      </w:r>
    </w:p>
    <w:p w14:paraId="57D3F1AB" w14:textId="77777777" w:rsidR="002338D1" w:rsidRPr="003B4311" w:rsidRDefault="002338D1" w:rsidP="005A0511">
      <w:pPr>
        <w:rPr>
          <w:snapToGrid w:val="0"/>
          <w:sz w:val="22"/>
          <w:szCs w:val="22"/>
          <w:lang w:val="pt-PT"/>
        </w:rPr>
      </w:pPr>
    </w:p>
    <w:p w14:paraId="78EB236E" w14:textId="77777777" w:rsidR="002338D1" w:rsidRPr="003B4311" w:rsidRDefault="0033484A" w:rsidP="005A0511">
      <w:pPr>
        <w:keepNext/>
        <w:keepLines/>
        <w:rPr>
          <w:snapToGrid w:val="0"/>
          <w:sz w:val="22"/>
          <w:szCs w:val="22"/>
          <w:u w:val="single"/>
          <w:lang w:val="pt-PT"/>
        </w:rPr>
      </w:pPr>
      <w:r w:rsidRPr="003B4311">
        <w:rPr>
          <w:snapToGrid w:val="0"/>
          <w:sz w:val="22"/>
          <w:szCs w:val="22"/>
          <w:u w:val="single"/>
          <w:lang w:val="pt-PT"/>
        </w:rPr>
        <w:t>Resumo tabulado das rea</w:t>
      </w:r>
      <w:r w:rsidR="002338D1" w:rsidRPr="003B4311">
        <w:rPr>
          <w:snapToGrid w:val="0"/>
          <w:sz w:val="22"/>
          <w:szCs w:val="22"/>
          <w:u w:val="single"/>
          <w:lang w:val="pt-PT"/>
        </w:rPr>
        <w:t>ções adversas</w:t>
      </w:r>
    </w:p>
    <w:p w14:paraId="6FBB2BE5" w14:textId="77777777" w:rsidR="002338D1" w:rsidRPr="003B4311" w:rsidRDefault="0033484A" w:rsidP="005A0511">
      <w:pPr>
        <w:rPr>
          <w:sz w:val="22"/>
          <w:szCs w:val="22"/>
          <w:lang w:val="pt-PT"/>
        </w:rPr>
      </w:pPr>
      <w:r w:rsidRPr="003B4311">
        <w:rPr>
          <w:sz w:val="22"/>
          <w:szCs w:val="22"/>
          <w:lang w:val="pt-PT"/>
        </w:rPr>
        <w:t>A avaliação das rea</w:t>
      </w:r>
      <w:r w:rsidR="002338D1" w:rsidRPr="003B4311">
        <w:rPr>
          <w:sz w:val="22"/>
          <w:szCs w:val="22"/>
          <w:lang w:val="pt-PT"/>
        </w:rPr>
        <w:t>ções adversas ao tenofovir disoproxil baseia-se nos dados de segurança de estudos clínicos e na experiência pó</w:t>
      </w:r>
      <w:r w:rsidRPr="003B4311">
        <w:rPr>
          <w:sz w:val="22"/>
          <w:szCs w:val="22"/>
          <w:lang w:val="pt-PT"/>
        </w:rPr>
        <w:t>s-comercialização. Todas as rea</w:t>
      </w:r>
      <w:r w:rsidR="002338D1" w:rsidRPr="003B4311">
        <w:rPr>
          <w:sz w:val="22"/>
          <w:szCs w:val="22"/>
          <w:lang w:val="pt-PT"/>
        </w:rPr>
        <w:t>ções adversas estão descritas na Tabela 2.</w:t>
      </w:r>
    </w:p>
    <w:p w14:paraId="7A8FD09F" w14:textId="77777777" w:rsidR="002338D1" w:rsidRPr="003B4311" w:rsidRDefault="002338D1" w:rsidP="005A0511">
      <w:pPr>
        <w:rPr>
          <w:sz w:val="22"/>
          <w:szCs w:val="22"/>
          <w:lang w:val="pt-PT"/>
        </w:rPr>
      </w:pPr>
    </w:p>
    <w:p w14:paraId="7A435B45" w14:textId="77777777" w:rsidR="002338D1" w:rsidRPr="003B4311" w:rsidRDefault="002338D1" w:rsidP="005A0511">
      <w:pPr>
        <w:rPr>
          <w:sz w:val="22"/>
          <w:szCs w:val="22"/>
          <w:lang w:val="pt-PT"/>
        </w:rPr>
      </w:pPr>
      <w:r w:rsidRPr="003B4311">
        <w:rPr>
          <w:i/>
          <w:sz w:val="22"/>
          <w:szCs w:val="22"/>
          <w:lang w:val="pt-PT"/>
        </w:rPr>
        <w:t>Estudos clínicos no VIH</w:t>
      </w:r>
      <w:r w:rsidRPr="003B4311">
        <w:rPr>
          <w:i/>
          <w:sz w:val="22"/>
          <w:szCs w:val="22"/>
          <w:lang w:val="pt-PT"/>
        </w:rPr>
        <w:noBreakHyphen/>
        <w:t xml:space="preserve">1: </w:t>
      </w:r>
      <w:r w:rsidR="0033484A" w:rsidRPr="003B4311">
        <w:rPr>
          <w:sz w:val="22"/>
          <w:szCs w:val="22"/>
          <w:lang w:val="pt-PT"/>
        </w:rPr>
        <w:t>A avaliação das rea</w:t>
      </w:r>
      <w:r w:rsidRPr="003B4311">
        <w:rPr>
          <w:sz w:val="22"/>
          <w:szCs w:val="22"/>
          <w:lang w:val="pt-PT"/>
        </w:rPr>
        <w:t>ções adversas de dados dos estudos clínicos no VIH</w:t>
      </w:r>
      <w:r w:rsidRPr="003B4311">
        <w:rPr>
          <w:sz w:val="22"/>
          <w:szCs w:val="22"/>
          <w:lang w:val="pt-PT"/>
        </w:rPr>
        <w:noBreakHyphen/>
        <w:t>1 baseia-se na experiência em dois estudos nos quais 653 doentes previamente tratados receberam tratamento com tenofovir disoproxil (n = 443) ou placebo (n = 210) em associação com outros medicamentos anti</w:t>
      </w:r>
      <w:r w:rsidR="00A63783" w:rsidRPr="003B4311">
        <w:rPr>
          <w:sz w:val="22"/>
          <w:szCs w:val="22"/>
          <w:lang w:val="pt-PT"/>
        </w:rPr>
        <w:t>r</w:t>
      </w:r>
      <w:r w:rsidRPr="003B4311">
        <w:rPr>
          <w:sz w:val="22"/>
          <w:szCs w:val="22"/>
          <w:lang w:val="pt-PT"/>
        </w:rPr>
        <w:t xml:space="preserve">retrovirais durante 24 semanas e num estudo controlado, comparativo e em dupla </w:t>
      </w:r>
      <w:r w:rsidRPr="003B4311">
        <w:rPr>
          <w:sz w:val="22"/>
          <w:szCs w:val="22"/>
          <w:lang w:val="pt-PT"/>
        </w:rPr>
        <w:lastRenderedPageBreak/>
        <w:t>ocultação envolvendo 600 doentes sem experiência prévia em anti</w:t>
      </w:r>
      <w:r w:rsidR="00A63783" w:rsidRPr="003B4311">
        <w:rPr>
          <w:sz w:val="22"/>
          <w:szCs w:val="22"/>
          <w:lang w:val="pt-PT"/>
        </w:rPr>
        <w:t>r</w:t>
      </w:r>
      <w:r w:rsidRPr="003B4311">
        <w:rPr>
          <w:sz w:val="22"/>
          <w:szCs w:val="22"/>
          <w:lang w:val="pt-PT"/>
        </w:rPr>
        <w:t>retrovirais que receberam tratamento com tenofovir disoproxil na dose de 245 mg (n = 299) ou estavudina (n = 301) em associação com lamivudina e efavirenz durante 144 semanas.</w:t>
      </w:r>
    </w:p>
    <w:p w14:paraId="05115B7C" w14:textId="77777777" w:rsidR="002338D1" w:rsidRPr="003B4311" w:rsidRDefault="002338D1" w:rsidP="005A0511">
      <w:pPr>
        <w:rPr>
          <w:sz w:val="22"/>
          <w:szCs w:val="22"/>
          <w:lang w:val="pt-PT"/>
        </w:rPr>
      </w:pPr>
    </w:p>
    <w:p w14:paraId="05EF4971" w14:textId="77777777" w:rsidR="002338D1" w:rsidRPr="003B4311" w:rsidRDefault="002338D1" w:rsidP="005A0511">
      <w:pPr>
        <w:rPr>
          <w:rFonts w:eastAsia="MS Gothic"/>
          <w:sz w:val="22"/>
          <w:szCs w:val="22"/>
          <w:lang w:val="pt-PT"/>
        </w:rPr>
      </w:pPr>
      <w:r w:rsidRPr="003B4311">
        <w:rPr>
          <w:rFonts w:eastAsia="MS Gothic"/>
          <w:i/>
          <w:sz w:val="22"/>
          <w:szCs w:val="22"/>
          <w:lang w:val="pt-PT"/>
        </w:rPr>
        <w:t>Estudos clínicos na hepatite B</w:t>
      </w:r>
      <w:r w:rsidRPr="003B4311">
        <w:rPr>
          <w:rFonts w:eastAsia="MS Gothic"/>
          <w:sz w:val="22"/>
          <w:szCs w:val="22"/>
          <w:lang w:val="pt-PT"/>
        </w:rPr>
        <w:t xml:space="preserve">: A avaliação das reações adversas dos estudos clínicos no VHB baseia-se primariamente na experiência em dois estudos comparativos controlados em dupla ocultação, nos quais 641 doentes adultos com hepatite B crónica e doença hepática compensada foram tratados com 245 mg de tenofovir disoproxil por dia (n = 426) ou 10 mg de adefovir dipivoxil por dia (n = 215), durante 48 semanas. As reações adversas observadas com o tratamento contínuo durante </w:t>
      </w:r>
      <w:r w:rsidR="006A7AD6" w:rsidRPr="003B4311">
        <w:rPr>
          <w:rFonts w:eastAsia="MS Gothic"/>
          <w:sz w:val="22"/>
          <w:szCs w:val="22"/>
          <w:lang w:val="pt-PT"/>
        </w:rPr>
        <w:t>384 </w:t>
      </w:r>
      <w:r w:rsidRPr="003B4311">
        <w:rPr>
          <w:rFonts w:eastAsia="MS Gothic"/>
          <w:sz w:val="22"/>
          <w:szCs w:val="22"/>
          <w:lang w:val="pt-PT"/>
        </w:rPr>
        <w:t>semanas foram consistentes com o perfil de segurança de tenofovir disoproxil.</w:t>
      </w:r>
      <w:r w:rsidR="002416C8" w:rsidRPr="003B4311">
        <w:rPr>
          <w:rFonts w:eastAsia="MS Gothic"/>
          <w:sz w:val="22"/>
          <w:szCs w:val="22"/>
          <w:lang w:val="pt-PT"/>
        </w:rPr>
        <w:t xml:space="preserve"> Depois de um declín</w:t>
      </w:r>
      <w:r w:rsidR="0048454E" w:rsidRPr="003B4311">
        <w:rPr>
          <w:rFonts w:eastAsia="MS Gothic"/>
          <w:sz w:val="22"/>
          <w:szCs w:val="22"/>
          <w:lang w:val="pt-PT"/>
        </w:rPr>
        <w:t>i</w:t>
      </w:r>
      <w:r w:rsidR="002416C8" w:rsidRPr="003B4311">
        <w:rPr>
          <w:rFonts w:eastAsia="MS Gothic"/>
          <w:sz w:val="22"/>
          <w:szCs w:val="22"/>
          <w:lang w:val="pt-PT"/>
        </w:rPr>
        <w:t xml:space="preserve">o inicial de aproximadamente </w:t>
      </w:r>
      <w:r w:rsidR="002416C8" w:rsidRPr="003B4311">
        <w:rPr>
          <w:rFonts w:eastAsia="MS Gothic"/>
          <w:sz w:val="22"/>
          <w:szCs w:val="22"/>
          <w:lang w:val="pt-PT"/>
        </w:rPr>
        <w:noBreakHyphen/>
        <w:t>4,9 ml/min (utilizando a equação de Cock</w:t>
      </w:r>
      <w:r w:rsidR="002C652F" w:rsidRPr="003B4311">
        <w:rPr>
          <w:rFonts w:eastAsia="MS Gothic"/>
          <w:sz w:val="22"/>
          <w:szCs w:val="22"/>
          <w:lang w:val="pt-PT"/>
        </w:rPr>
        <w:t>c</w:t>
      </w:r>
      <w:r w:rsidR="002416C8" w:rsidRPr="003B4311">
        <w:rPr>
          <w:rFonts w:eastAsia="MS Gothic"/>
          <w:sz w:val="22"/>
          <w:szCs w:val="22"/>
          <w:lang w:val="pt-PT"/>
        </w:rPr>
        <w:t xml:space="preserve">roft-Gault) ou de </w:t>
      </w:r>
      <w:r w:rsidR="002416C8" w:rsidRPr="003B4311">
        <w:rPr>
          <w:rFonts w:eastAsia="MS Gothic"/>
          <w:sz w:val="22"/>
          <w:szCs w:val="22"/>
          <w:lang w:val="pt-PT"/>
        </w:rPr>
        <w:noBreakHyphen/>
        <w:t>3,9 ml/min</w:t>
      </w:r>
      <w:r w:rsidR="002416C8" w:rsidRPr="003B4311">
        <w:rPr>
          <w:sz w:val="22"/>
          <w:szCs w:val="22"/>
          <w:lang w:val="pt-PT"/>
        </w:rPr>
        <w:t>/1,73 m</w:t>
      </w:r>
      <w:r w:rsidR="002416C8" w:rsidRPr="003B4311">
        <w:rPr>
          <w:sz w:val="22"/>
          <w:szCs w:val="22"/>
          <w:vertAlign w:val="superscript"/>
          <w:lang w:val="pt-PT"/>
        </w:rPr>
        <w:t>2</w:t>
      </w:r>
      <w:r w:rsidR="002416C8" w:rsidRPr="003B4311">
        <w:rPr>
          <w:rFonts w:eastAsia="MS Gothic"/>
          <w:sz w:val="22"/>
          <w:szCs w:val="22"/>
          <w:lang w:val="pt-PT"/>
        </w:rPr>
        <w:t xml:space="preserve"> (utilizando a equação da </w:t>
      </w:r>
      <w:r w:rsidR="002C652F" w:rsidRPr="003B4311">
        <w:rPr>
          <w:rFonts w:eastAsia="MS Gothic"/>
          <w:sz w:val="22"/>
          <w:szCs w:val="22"/>
          <w:lang w:val="pt-PT"/>
        </w:rPr>
        <w:t>M</w:t>
      </w:r>
      <w:r w:rsidR="002416C8" w:rsidRPr="003B4311">
        <w:rPr>
          <w:rFonts w:eastAsia="MS Gothic"/>
          <w:sz w:val="22"/>
          <w:szCs w:val="22"/>
          <w:lang w:val="pt-PT"/>
        </w:rPr>
        <w:t xml:space="preserve">odificação da </w:t>
      </w:r>
      <w:r w:rsidR="002C652F" w:rsidRPr="003B4311">
        <w:rPr>
          <w:rFonts w:eastAsia="MS Gothic"/>
          <w:sz w:val="22"/>
          <w:szCs w:val="22"/>
          <w:lang w:val="pt-PT"/>
        </w:rPr>
        <w:t>D</w:t>
      </w:r>
      <w:r w:rsidR="002416C8" w:rsidRPr="003B4311">
        <w:rPr>
          <w:rFonts w:eastAsia="MS Gothic"/>
          <w:sz w:val="22"/>
          <w:szCs w:val="22"/>
          <w:lang w:val="pt-PT"/>
        </w:rPr>
        <w:t xml:space="preserve">ieta na </w:t>
      </w:r>
      <w:r w:rsidR="002C652F" w:rsidRPr="003B4311">
        <w:rPr>
          <w:rFonts w:eastAsia="MS Gothic"/>
          <w:sz w:val="22"/>
          <w:szCs w:val="22"/>
          <w:lang w:val="pt-PT"/>
        </w:rPr>
        <w:t>D</w:t>
      </w:r>
      <w:r w:rsidR="002416C8" w:rsidRPr="003B4311">
        <w:rPr>
          <w:rFonts w:eastAsia="MS Gothic"/>
          <w:sz w:val="22"/>
          <w:szCs w:val="22"/>
          <w:lang w:val="pt-PT"/>
        </w:rPr>
        <w:t xml:space="preserve">oença </w:t>
      </w:r>
      <w:r w:rsidR="002C652F" w:rsidRPr="003B4311">
        <w:rPr>
          <w:rFonts w:eastAsia="MS Gothic"/>
          <w:sz w:val="22"/>
          <w:szCs w:val="22"/>
          <w:lang w:val="pt-PT"/>
        </w:rPr>
        <w:t>R</w:t>
      </w:r>
      <w:r w:rsidR="002416C8" w:rsidRPr="003B4311">
        <w:rPr>
          <w:rFonts w:eastAsia="MS Gothic"/>
          <w:sz w:val="22"/>
          <w:szCs w:val="22"/>
          <w:lang w:val="pt-PT"/>
        </w:rPr>
        <w:t>enal [MD</w:t>
      </w:r>
      <w:r w:rsidR="0048454E" w:rsidRPr="003B4311">
        <w:rPr>
          <w:rFonts w:eastAsia="MS Gothic"/>
          <w:sz w:val="22"/>
          <w:szCs w:val="22"/>
          <w:lang w:val="pt-PT"/>
        </w:rPr>
        <w:t>D</w:t>
      </w:r>
      <w:r w:rsidR="002416C8" w:rsidRPr="003B4311">
        <w:rPr>
          <w:rFonts w:eastAsia="MS Gothic"/>
          <w:sz w:val="22"/>
          <w:szCs w:val="22"/>
          <w:lang w:val="pt-PT"/>
        </w:rPr>
        <w:t>R]) após as primeiras 4 semanas de tratamento, a taxa de declín</w:t>
      </w:r>
      <w:r w:rsidR="000F4305" w:rsidRPr="003B4311">
        <w:rPr>
          <w:rFonts w:eastAsia="MS Gothic"/>
          <w:sz w:val="22"/>
          <w:szCs w:val="22"/>
          <w:lang w:val="pt-PT"/>
        </w:rPr>
        <w:t>i</w:t>
      </w:r>
      <w:r w:rsidR="002416C8" w:rsidRPr="003B4311">
        <w:rPr>
          <w:rFonts w:eastAsia="MS Gothic"/>
          <w:sz w:val="22"/>
          <w:szCs w:val="22"/>
          <w:lang w:val="pt-PT"/>
        </w:rPr>
        <w:t xml:space="preserve">o anual pós-basal da função renal notificada em doentes tratados com </w:t>
      </w:r>
      <w:r w:rsidR="002416C8" w:rsidRPr="003B4311">
        <w:rPr>
          <w:sz w:val="22"/>
          <w:szCs w:val="22"/>
          <w:lang w:val="pt-PT"/>
        </w:rPr>
        <w:t xml:space="preserve">tenofovir disoproxil foi de </w:t>
      </w:r>
      <w:r w:rsidR="002416C8" w:rsidRPr="003B4311">
        <w:rPr>
          <w:sz w:val="22"/>
          <w:szCs w:val="22"/>
          <w:lang w:val="pt-PT"/>
        </w:rPr>
        <w:noBreakHyphen/>
        <w:t xml:space="preserve">1,41 ml/min por ano </w:t>
      </w:r>
      <w:r w:rsidR="002416C8" w:rsidRPr="003B4311">
        <w:rPr>
          <w:rFonts w:eastAsia="MS Gothic"/>
          <w:sz w:val="22"/>
          <w:szCs w:val="22"/>
          <w:lang w:val="pt-PT"/>
        </w:rPr>
        <w:t>(utilizando a equação de Cock</w:t>
      </w:r>
      <w:r w:rsidR="002C652F" w:rsidRPr="003B4311">
        <w:rPr>
          <w:rFonts w:eastAsia="MS Gothic"/>
          <w:sz w:val="22"/>
          <w:szCs w:val="22"/>
          <w:lang w:val="pt-PT"/>
        </w:rPr>
        <w:t>c</w:t>
      </w:r>
      <w:r w:rsidR="002416C8" w:rsidRPr="003B4311">
        <w:rPr>
          <w:rFonts w:eastAsia="MS Gothic"/>
          <w:sz w:val="22"/>
          <w:szCs w:val="22"/>
          <w:lang w:val="pt-PT"/>
        </w:rPr>
        <w:t xml:space="preserve">roft-Gault) e de </w:t>
      </w:r>
      <w:r w:rsidR="002416C8" w:rsidRPr="003B4311">
        <w:rPr>
          <w:rFonts w:eastAsia="MS Gothic"/>
          <w:sz w:val="22"/>
          <w:szCs w:val="22"/>
          <w:lang w:val="pt-PT"/>
        </w:rPr>
        <w:noBreakHyphen/>
        <w:t>0,74 ml/min</w:t>
      </w:r>
      <w:r w:rsidR="002416C8" w:rsidRPr="003B4311">
        <w:rPr>
          <w:sz w:val="22"/>
          <w:szCs w:val="22"/>
          <w:lang w:val="pt-PT"/>
        </w:rPr>
        <w:t>/1,73 m</w:t>
      </w:r>
      <w:r w:rsidR="002416C8" w:rsidRPr="003B4311">
        <w:rPr>
          <w:sz w:val="22"/>
          <w:szCs w:val="22"/>
          <w:vertAlign w:val="superscript"/>
          <w:lang w:val="pt-PT"/>
        </w:rPr>
        <w:t>2</w:t>
      </w:r>
      <w:r w:rsidR="002416C8" w:rsidRPr="003B4311">
        <w:rPr>
          <w:rFonts w:eastAsia="MS Gothic"/>
          <w:sz w:val="22"/>
          <w:szCs w:val="22"/>
          <w:lang w:val="pt-PT"/>
        </w:rPr>
        <w:t xml:space="preserve"> por ano (utilizando a equação </w:t>
      </w:r>
      <w:r w:rsidR="0048454E" w:rsidRPr="003B4311">
        <w:rPr>
          <w:rFonts w:eastAsia="MS Gothic"/>
          <w:sz w:val="22"/>
          <w:szCs w:val="22"/>
          <w:lang w:val="pt-PT"/>
        </w:rPr>
        <w:t>MDDR</w:t>
      </w:r>
      <w:r w:rsidR="002416C8" w:rsidRPr="003B4311">
        <w:rPr>
          <w:rFonts w:eastAsia="MS Gothic"/>
          <w:sz w:val="22"/>
          <w:szCs w:val="22"/>
          <w:lang w:val="pt-PT"/>
        </w:rPr>
        <w:t>).</w:t>
      </w:r>
    </w:p>
    <w:p w14:paraId="47E119AA" w14:textId="77777777" w:rsidR="002338D1" w:rsidRPr="003B4311" w:rsidRDefault="002338D1" w:rsidP="005A0511">
      <w:pPr>
        <w:rPr>
          <w:sz w:val="22"/>
          <w:szCs w:val="22"/>
          <w:lang w:val="pt-PT"/>
        </w:rPr>
      </w:pPr>
    </w:p>
    <w:p w14:paraId="21A26FA4" w14:textId="77777777" w:rsidR="002338D1" w:rsidRPr="003B4311" w:rsidRDefault="002338D1" w:rsidP="005A0511">
      <w:pPr>
        <w:rPr>
          <w:sz w:val="22"/>
          <w:szCs w:val="22"/>
          <w:lang w:val="pt-PT"/>
        </w:rPr>
      </w:pPr>
      <w:r w:rsidRPr="003B4311">
        <w:rPr>
          <w:i/>
          <w:sz w:val="22"/>
          <w:szCs w:val="22"/>
          <w:lang w:val="pt-PT"/>
        </w:rPr>
        <w:t>Doentes com doença hepática descompensada</w:t>
      </w:r>
      <w:r w:rsidRPr="003B4311">
        <w:rPr>
          <w:sz w:val="22"/>
          <w:szCs w:val="22"/>
          <w:lang w:val="pt-PT"/>
        </w:rPr>
        <w:t>: O perfil de segurança do tenofovir disoproxil em doentes com doença hepática descompensada foi avaliado num estudo em dupla ocultação, controlado com comparador ativo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0108)</w:t>
      </w:r>
      <w:r w:rsidR="00A35A90" w:rsidRPr="003B4311">
        <w:rPr>
          <w:sz w:val="22"/>
          <w:szCs w:val="22"/>
          <w:lang w:val="pt-PT"/>
        </w:rPr>
        <w:t>,</w:t>
      </w:r>
      <w:r w:rsidRPr="003B4311">
        <w:rPr>
          <w:sz w:val="22"/>
          <w:szCs w:val="22"/>
          <w:lang w:val="pt-PT"/>
        </w:rPr>
        <w:t xml:space="preserve"> no qual doentes </w:t>
      </w:r>
      <w:r w:rsidRPr="003B4311">
        <w:rPr>
          <w:rFonts w:eastAsia="MS Gothic"/>
          <w:sz w:val="22"/>
          <w:szCs w:val="22"/>
          <w:lang w:val="pt-PT"/>
        </w:rPr>
        <w:t xml:space="preserve">adultos </w:t>
      </w:r>
      <w:r w:rsidRPr="003B4311">
        <w:rPr>
          <w:sz w:val="22"/>
          <w:szCs w:val="22"/>
          <w:lang w:val="pt-PT"/>
        </w:rPr>
        <w:t>foram tratados com tenofovir disoproxil (n = 45) ou emtricitabina em associação com tenofovir disoproxil (n = 45) ou entecavir (n = 22) durante 48 semanas.</w:t>
      </w:r>
    </w:p>
    <w:p w14:paraId="6FA1BB18" w14:textId="77777777" w:rsidR="002338D1" w:rsidRPr="003B4311" w:rsidRDefault="002338D1" w:rsidP="005A0511">
      <w:pPr>
        <w:rPr>
          <w:sz w:val="22"/>
          <w:szCs w:val="22"/>
          <w:lang w:val="pt-PT"/>
        </w:rPr>
      </w:pPr>
    </w:p>
    <w:p w14:paraId="2A9383BA" w14:textId="77777777" w:rsidR="00DD4DF0" w:rsidRPr="003B4311" w:rsidRDefault="002338D1" w:rsidP="005A0511">
      <w:pPr>
        <w:autoSpaceDE w:val="0"/>
        <w:autoSpaceDN w:val="0"/>
        <w:adjustRightInd w:val="0"/>
        <w:rPr>
          <w:sz w:val="22"/>
          <w:szCs w:val="22"/>
          <w:lang w:val="pt-PT"/>
        </w:rPr>
      </w:pPr>
      <w:r w:rsidRPr="003B4311">
        <w:rPr>
          <w:sz w:val="22"/>
          <w:szCs w:val="22"/>
          <w:lang w:val="pt-PT"/>
        </w:rPr>
        <w:t xml:space="preserve">No braço de tratamento com tenofovir disoproxil, 7% dos doentes interromperam o tratamento devido a um acontecimento adverso; 9% dos doentes apresentaram um aumento confirmado da creatinina sérica de ≥ 0,5 mg/dl ou fosfato sérico confirmado &lt; 2 mg/dl até à semana 48; não se verificaram diferenças estatisticamente significativas entre a análise combinada dos braços que continham tenofovir e do braço do entecavir. </w:t>
      </w:r>
      <w:r w:rsidR="00DD4DF0" w:rsidRPr="003B4311">
        <w:rPr>
          <w:sz w:val="22"/>
          <w:szCs w:val="22"/>
          <w:lang w:val="pt-PT"/>
        </w:rPr>
        <w:t>Após 168 semanas, 16% (7/45) do grupo de tenofovir disoproxil, 4% (2/45) do grupo de emtricitabina mais tenofovir disoproxil e 14% (3/22) do grupo de entecavir apresentou falência por intolerabilidade. Treze por cento (6/45) do grupo de tenofovir disoproxil, 13% (6/45) do grupo de emtricitabina mais tenofovir disoproxil e 9% (2/22) do grupo de entecavir apresentou um aumento confirmado na creatinina sérica ≥ 0,5 mg/dl ou fosfa</w:t>
      </w:r>
      <w:r w:rsidR="00C05A6E" w:rsidRPr="003B4311">
        <w:rPr>
          <w:sz w:val="22"/>
          <w:szCs w:val="22"/>
          <w:lang w:val="pt-PT"/>
        </w:rPr>
        <w:t>to sérico confirmado &lt; 2 mg/dl.</w:t>
      </w:r>
    </w:p>
    <w:p w14:paraId="783141B8" w14:textId="77777777" w:rsidR="00DD4DF0" w:rsidRPr="003B4311" w:rsidRDefault="00DD4DF0" w:rsidP="005A0511">
      <w:pPr>
        <w:autoSpaceDE w:val="0"/>
        <w:autoSpaceDN w:val="0"/>
        <w:adjustRightInd w:val="0"/>
        <w:rPr>
          <w:sz w:val="22"/>
          <w:szCs w:val="22"/>
          <w:lang w:val="pt-PT"/>
        </w:rPr>
      </w:pPr>
    </w:p>
    <w:p w14:paraId="14B3372B" w14:textId="77777777" w:rsidR="00DD4DF0" w:rsidRPr="003B4311" w:rsidRDefault="00DD4DF0" w:rsidP="005A0511">
      <w:pPr>
        <w:autoSpaceDE w:val="0"/>
        <w:autoSpaceDN w:val="0"/>
        <w:adjustRightInd w:val="0"/>
        <w:rPr>
          <w:sz w:val="22"/>
          <w:szCs w:val="22"/>
          <w:lang w:val="pt-PT"/>
        </w:rPr>
      </w:pPr>
      <w:r w:rsidRPr="003B4311">
        <w:rPr>
          <w:sz w:val="22"/>
          <w:szCs w:val="22"/>
          <w:lang w:val="pt-PT"/>
        </w:rPr>
        <w:t>Na semana 168, nesta população de doentes com doença hepática descompensada, a taxa de morte foi de 13% (6/45) no grupo de tenofovir disoproxil, de 11% (5/45) no grupo de emtricitabina mais tenofovir disoproxil e de 14% (3/22) no grupo de entecavir. A taxa de carcinoma hepatocelular foi de 18% (8/45) no grupo de tenofovir disoproxil, de 7% (3/45) no grupo de emtricitabina mais tenofovir disoproxil e de 9% (2/22) no grupo de entecavir.</w:t>
      </w:r>
    </w:p>
    <w:p w14:paraId="3A5821E5" w14:textId="77777777" w:rsidR="00DD4DF0" w:rsidRPr="003B4311" w:rsidRDefault="00DD4DF0" w:rsidP="005A0511">
      <w:pPr>
        <w:autoSpaceDE w:val="0"/>
        <w:autoSpaceDN w:val="0"/>
        <w:adjustRightInd w:val="0"/>
        <w:rPr>
          <w:sz w:val="22"/>
          <w:szCs w:val="22"/>
          <w:lang w:val="pt-PT"/>
        </w:rPr>
      </w:pPr>
    </w:p>
    <w:p w14:paraId="62192DA6" w14:textId="77777777" w:rsidR="002338D1" w:rsidRPr="003B4311" w:rsidRDefault="002338D1" w:rsidP="005A0511">
      <w:pPr>
        <w:rPr>
          <w:sz w:val="22"/>
          <w:szCs w:val="22"/>
          <w:lang w:val="pt-PT"/>
        </w:rPr>
      </w:pPr>
      <w:r w:rsidRPr="003B4311">
        <w:rPr>
          <w:sz w:val="22"/>
          <w:szCs w:val="22"/>
          <w:lang w:val="pt-PT"/>
        </w:rPr>
        <w:t>Indivíduos com uma pontuação de CPT basal elevada apresentavam um risco mais elevado de desenvolver acontecimentos adversos graves (ver secção 4.4)</w:t>
      </w:r>
    </w:p>
    <w:p w14:paraId="7AF922E0" w14:textId="77777777" w:rsidR="002338D1" w:rsidRPr="003B4311" w:rsidRDefault="002338D1" w:rsidP="005A0511">
      <w:pPr>
        <w:rPr>
          <w:sz w:val="22"/>
          <w:szCs w:val="22"/>
          <w:lang w:val="pt-PT"/>
        </w:rPr>
      </w:pPr>
    </w:p>
    <w:p w14:paraId="42BBE8F4" w14:textId="77777777" w:rsidR="00C345ED" w:rsidRPr="003B4311" w:rsidRDefault="00A273A4" w:rsidP="005A0511">
      <w:pPr>
        <w:rPr>
          <w:sz w:val="22"/>
          <w:szCs w:val="22"/>
          <w:lang w:val="pt-PT"/>
        </w:rPr>
      </w:pPr>
      <w:r w:rsidRPr="003B4311">
        <w:rPr>
          <w:i/>
          <w:sz w:val="22"/>
          <w:szCs w:val="22"/>
          <w:lang w:val="pt-PT"/>
        </w:rPr>
        <w:t>Doentes com hepatite B crónica resistente à lamivudina:</w:t>
      </w:r>
      <w:r w:rsidRPr="003B4311">
        <w:rPr>
          <w:sz w:val="22"/>
          <w:szCs w:val="22"/>
          <w:lang w:val="pt-PT"/>
        </w:rPr>
        <w:t xml:space="preserve"> Não foram identificadas novas reações adversas ao tenofovir disoproxil num estudo aleatorizado, em dupla ocultação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0121)</w:t>
      </w:r>
      <w:r w:rsidR="00516F88" w:rsidRPr="003B4311">
        <w:rPr>
          <w:sz w:val="22"/>
          <w:szCs w:val="22"/>
          <w:lang w:val="pt-PT"/>
        </w:rPr>
        <w:t>,</w:t>
      </w:r>
      <w:r w:rsidRPr="003B4311">
        <w:rPr>
          <w:sz w:val="22"/>
          <w:szCs w:val="22"/>
          <w:lang w:val="pt-PT"/>
        </w:rPr>
        <w:t xml:space="preserve"> no qual 280 doentes resistentes à lamivudina receberam tratamento com tenofovir disoproxil (n = 141) ou com emtricitabina/tenofovir disoproxil (n = 139) durante 240 semanas.</w:t>
      </w:r>
    </w:p>
    <w:p w14:paraId="3DE4C2F7" w14:textId="77777777" w:rsidR="002338D1" w:rsidRPr="003B4311" w:rsidRDefault="002338D1" w:rsidP="005A0511">
      <w:pPr>
        <w:rPr>
          <w:sz w:val="22"/>
          <w:szCs w:val="22"/>
          <w:lang w:val="pt-PT"/>
        </w:rPr>
      </w:pPr>
    </w:p>
    <w:p w14:paraId="0C184DE8" w14:textId="77777777" w:rsidR="002338D1" w:rsidRPr="003B4311" w:rsidRDefault="002338D1" w:rsidP="005A0511">
      <w:pPr>
        <w:rPr>
          <w:i/>
          <w:sz w:val="22"/>
          <w:szCs w:val="22"/>
          <w:lang w:val="pt-PT"/>
        </w:rPr>
      </w:pPr>
      <w:r w:rsidRPr="003B4311">
        <w:rPr>
          <w:sz w:val="22"/>
          <w:szCs w:val="22"/>
          <w:lang w:val="pt-PT"/>
        </w:rPr>
        <w:t>As reações adversas de relação suspeita (ou no mínimo possível) com o tratamento estão listadas abaixo por classes de sistemas de órgãos e frequência. Os efeitos indesejáveis são apresentados por ordem decrescente de gravidade dentro de cada classe de frequência. As frequências são definidas como muito frequentes (≥ 1/10), frequentes (≥ 1/100, &lt; 1/10), pouco frequentes (≥ 1/1.000, &lt; 1/100) ou raros (≥ 1/10.000, &lt; 1/1.000).</w:t>
      </w:r>
    </w:p>
    <w:p w14:paraId="1B717E66" w14:textId="77777777" w:rsidR="002338D1" w:rsidRPr="003B4311" w:rsidRDefault="002338D1" w:rsidP="005A0511">
      <w:pPr>
        <w:rPr>
          <w:sz w:val="22"/>
          <w:szCs w:val="22"/>
          <w:lang w:val="pt-PT"/>
        </w:rPr>
      </w:pPr>
    </w:p>
    <w:p w14:paraId="0DAB1EA6" w14:textId="4ECDC733" w:rsidR="00257068" w:rsidRPr="003B4311" w:rsidRDefault="002338D1" w:rsidP="005A0511">
      <w:pPr>
        <w:keepNext/>
        <w:keepLines/>
        <w:rPr>
          <w:b/>
          <w:sz w:val="22"/>
          <w:szCs w:val="22"/>
          <w:lang w:val="pt-PT"/>
        </w:rPr>
      </w:pPr>
      <w:r w:rsidRPr="003B4311">
        <w:rPr>
          <w:b/>
          <w:sz w:val="22"/>
          <w:szCs w:val="22"/>
          <w:lang w:val="pt-PT"/>
        </w:rPr>
        <w:lastRenderedPageBreak/>
        <w:t>Tabela 2: Resumo tabulado das reações adversas associadas ao tenofovir disoproxil baseado em estudo</w:t>
      </w:r>
      <w:r w:rsidR="003C3FAD" w:rsidRPr="003B4311">
        <w:rPr>
          <w:b/>
          <w:sz w:val="22"/>
          <w:szCs w:val="22"/>
          <w:lang w:val="pt-PT"/>
        </w:rPr>
        <w:t>s</w:t>
      </w:r>
      <w:r w:rsidRPr="003B4311">
        <w:rPr>
          <w:b/>
          <w:sz w:val="22"/>
          <w:szCs w:val="22"/>
          <w:lang w:val="pt-PT"/>
        </w:rPr>
        <w:t xml:space="preserve"> clínico</w:t>
      </w:r>
      <w:r w:rsidR="003C3FAD" w:rsidRPr="003B4311">
        <w:rPr>
          <w:b/>
          <w:sz w:val="22"/>
          <w:szCs w:val="22"/>
          <w:lang w:val="pt-PT"/>
        </w:rPr>
        <w:t>s</w:t>
      </w:r>
      <w:r w:rsidRPr="003B4311">
        <w:rPr>
          <w:b/>
          <w:sz w:val="22"/>
          <w:szCs w:val="22"/>
          <w:lang w:val="pt-PT"/>
        </w:rPr>
        <w:t xml:space="preserve"> e experiência de pós-comercialização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7079"/>
      </w:tblGrid>
      <w:tr w:rsidR="00F7447A" w:rsidRPr="003B4311" w14:paraId="0BEB6830" w14:textId="77777777" w:rsidTr="002A2850">
        <w:trPr>
          <w:cantSplit/>
          <w:tblHeader/>
        </w:trPr>
        <w:tc>
          <w:tcPr>
            <w:tcW w:w="1093" w:type="pct"/>
            <w:vAlign w:val="center"/>
          </w:tcPr>
          <w:p w14:paraId="72F2974B" w14:textId="77777777" w:rsidR="002338D1" w:rsidRPr="003B4311" w:rsidRDefault="002338D1" w:rsidP="005A0511">
            <w:pPr>
              <w:keepNext/>
              <w:keepLines/>
              <w:rPr>
                <w:b/>
                <w:sz w:val="22"/>
                <w:szCs w:val="22"/>
                <w:lang w:val="pt-PT"/>
              </w:rPr>
            </w:pPr>
            <w:r w:rsidRPr="003B4311">
              <w:rPr>
                <w:b/>
                <w:sz w:val="22"/>
                <w:szCs w:val="22"/>
                <w:lang w:val="pt-PT"/>
              </w:rPr>
              <w:t>Frequência</w:t>
            </w:r>
          </w:p>
        </w:tc>
        <w:tc>
          <w:tcPr>
            <w:tcW w:w="3907" w:type="pct"/>
            <w:vAlign w:val="center"/>
          </w:tcPr>
          <w:p w14:paraId="5FA3045E" w14:textId="77777777" w:rsidR="002338D1" w:rsidRPr="003B4311" w:rsidRDefault="002338D1" w:rsidP="005A0511">
            <w:pPr>
              <w:keepNext/>
              <w:keepLines/>
              <w:rPr>
                <w:b/>
                <w:sz w:val="22"/>
                <w:szCs w:val="22"/>
                <w:lang w:val="pt-PT"/>
              </w:rPr>
            </w:pPr>
            <w:r w:rsidRPr="003B4311">
              <w:rPr>
                <w:b/>
                <w:sz w:val="22"/>
                <w:szCs w:val="22"/>
                <w:lang w:val="pt-PT"/>
              </w:rPr>
              <w:t>Tenofovir disoproxil</w:t>
            </w:r>
          </w:p>
        </w:tc>
      </w:tr>
      <w:tr w:rsidR="00F7447A" w:rsidRPr="00927E34" w14:paraId="24A20166" w14:textId="77777777" w:rsidTr="00D4362E">
        <w:trPr>
          <w:cantSplit/>
        </w:trPr>
        <w:tc>
          <w:tcPr>
            <w:tcW w:w="5000" w:type="pct"/>
            <w:gridSpan w:val="2"/>
            <w:shd w:val="clear" w:color="auto" w:fill="E6E6E6"/>
            <w:vAlign w:val="center"/>
          </w:tcPr>
          <w:p w14:paraId="6108AB57" w14:textId="77777777" w:rsidR="002338D1" w:rsidRPr="003B4311" w:rsidRDefault="002338D1" w:rsidP="005A0511">
            <w:pPr>
              <w:keepNext/>
              <w:keepLines/>
              <w:rPr>
                <w:sz w:val="22"/>
                <w:szCs w:val="22"/>
                <w:lang w:val="pt-PT"/>
              </w:rPr>
            </w:pPr>
            <w:r w:rsidRPr="003B4311">
              <w:rPr>
                <w:i/>
                <w:sz w:val="22"/>
                <w:szCs w:val="22"/>
                <w:lang w:val="pt-PT"/>
              </w:rPr>
              <w:t>Doenças do metabolismo e da nutrição:</w:t>
            </w:r>
          </w:p>
        </w:tc>
      </w:tr>
      <w:tr w:rsidR="00F7447A" w:rsidRPr="003B4311" w14:paraId="4D09F510" w14:textId="77777777" w:rsidTr="002A2850">
        <w:trPr>
          <w:cantSplit/>
        </w:trPr>
        <w:tc>
          <w:tcPr>
            <w:tcW w:w="1093" w:type="pct"/>
            <w:vAlign w:val="center"/>
          </w:tcPr>
          <w:p w14:paraId="761C62E5" w14:textId="77777777" w:rsidR="002338D1" w:rsidRPr="003B4311" w:rsidRDefault="002338D1" w:rsidP="005A0511">
            <w:pPr>
              <w:keepNext/>
              <w:keepLines/>
              <w:rPr>
                <w:sz w:val="22"/>
                <w:szCs w:val="22"/>
                <w:lang w:val="pt-PT"/>
              </w:rPr>
            </w:pPr>
            <w:r w:rsidRPr="003B4311">
              <w:rPr>
                <w:sz w:val="22"/>
                <w:szCs w:val="22"/>
                <w:lang w:val="pt-PT"/>
              </w:rPr>
              <w:t>Muito frequentes:</w:t>
            </w:r>
          </w:p>
        </w:tc>
        <w:tc>
          <w:tcPr>
            <w:tcW w:w="3907" w:type="pct"/>
            <w:vAlign w:val="center"/>
          </w:tcPr>
          <w:p w14:paraId="3A0AD7EA" w14:textId="77777777" w:rsidR="002338D1" w:rsidRPr="003B4311" w:rsidRDefault="002338D1" w:rsidP="005A0511">
            <w:pPr>
              <w:rPr>
                <w:sz w:val="22"/>
                <w:szCs w:val="22"/>
                <w:lang w:val="pt-PT"/>
              </w:rPr>
            </w:pPr>
            <w:r w:rsidRPr="003B4311">
              <w:rPr>
                <w:sz w:val="22"/>
                <w:szCs w:val="22"/>
                <w:lang w:val="pt-PT"/>
              </w:rPr>
              <w:t>hipofosfatemia</w:t>
            </w:r>
            <w:r w:rsidRPr="003B4311">
              <w:rPr>
                <w:sz w:val="22"/>
                <w:szCs w:val="22"/>
                <w:vertAlign w:val="superscript"/>
                <w:lang w:val="pt-PT"/>
              </w:rPr>
              <w:t>1</w:t>
            </w:r>
          </w:p>
        </w:tc>
      </w:tr>
      <w:tr w:rsidR="00F7447A" w:rsidRPr="003B4311" w14:paraId="4705B36B" w14:textId="77777777" w:rsidTr="002A2850">
        <w:trPr>
          <w:cantSplit/>
        </w:trPr>
        <w:tc>
          <w:tcPr>
            <w:tcW w:w="1093" w:type="pct"/>
            <w:vAlign w:val="center"/>
          </w:tcPr>
          <w:p w14:paraId="120B447A" w14:textId="77777777" w:rsidR="002338D1" w:rsidRPr="003B4311" w:rsidRDefault="002338D1" w:rsidP="005A0511">
            <w:pPr>
              <w:keepNext/>
              <w:keepLines/>
              <w:rPr>
                <w:sz w:val="22"/>
                <w:szCs w:val="22"/>
                <w:lang w:val="pt-PT"/>
              </w:rPr>
            </w:pPr>
            <w:r w:rsidRPr="003B4311">
              <w:rPr>
                <w:sz w:val="22"/>
                <w:szCs w:val="22"/>
                <w:lang w:val="pt-PT"/>
              </w:rPr>
              <w:t>Pouco frequentes:</w:t>
            </w:r>
          </w:p>
        </w:tc>
        <w:tc>
          <w:tcPr>
            <w:tcW w:w="3907" w:type="pct"/>
            <w:shd w:val="clear" w:color="auto" w:fill="FFFFFF"/>
            <w:vAlign w:val="center"/>
          </w:tcPr>
          <w:p w14:paraId="554EB1BE" w14:textId="77777777" w:rsidR="002338D1" w:rsidRPr="003B4311" w:rsidRDefault="002338D1" w:rsidP="005A0511">
            <w:pPr>
              <w:rPr>
                <w:sz w:val="22"/>
                <w:szCs w:val="22"/>
                <w:lang w:val="pt-PT"/>
              </w:rPr>
            </w:pPr>
            <w:r w:rsidRPr="003B4311">
              <w:rPr>
                <w:sz w:val="22"/>
                <w:szCs w:val="22"/>
                <w:lang w:val="pt-PT"/>
              </w:rPr>
              <w:t>hipocaliemia</w:t>
            </w:r>
            <w:r w:rsidRPr="003B4311">
              <w:rPr>
                <w:sz w:val="22"/>
                <w:szCs w:val="22"/>
                <w:vertAlign w:val="superscript"/>
                <w:lang w:val="pt-PT"/>
              </w:rPr>
              <w:t>1</w:t>
            </w:r>
          </w:p>
        </w:tc>
      </w:tr>
      <w:tr w:rsidR="00F7447A" w:rsidRPr="003B4311" w14:paraId="1A22C7D7" w14:textId="77777777" w:rsidTr="002A2850">
        <w:trPr>
          <w:cantSplit/>
        </w:trPr>
        <w:tc>
          <w:tcPr>
            <w:tcW w:w="1093" w:type="pct"/>
            <w:shd w:val="clear" w:color="auto" w:fill="FFFFFF"/>
            <w:vAlign w:val="center"/>
          </w:tcPr>
          <w:p w14:paraId="40C0F134" w14:textId="77777777" w:rsidR="002338D1" w:rsidRPr="003B4311" w:rsidRDefault="002338D1" w:rsidP="005A0511">
            <w:pPr>
              <w:rPr>
                <w:sz w:val="22"/>
                <w:szCs w:val="22"/>
                <w:lang w:val="pt-PT"/>
              </w:rPr>
            </w:pPr>
            <w:r w:rsidRPr="003B4311">
              <w:rPr>
                <w:sz w:val="22"/>
                <w:szCs w:val="22"/>
                <w:lang w:val="pt-PT"/>
              </w:rPr>
              <w:t>Raros:</w:t>
            </w:r>
          </w:p>
        </w:tc>
        <w:tc>
          <w:tcPr>
            <w:tcW w:w="3907" w:type="pct"/>
            <w:shd w:val="clear" w:color="auto" w:fill="FFFFFF"/>
            <w:vAlign w:val="center"/>
          </w:tcPr>
          <w:p w14:paraId="44F22FDB" w14:textId="77777777" w:rsidR="002338D1" w:rsidRPr="003B4311" w:rsidRDefault="002338D1" w:rsidP="005A0511">
            <w:pPr>
              <w:rPr>
                <w:sz w:val="22"/>
                <w:szCs w:val="22"/>
                <w:lang w:val="pt-PT"/>
              </w:rPr>
            </w:pPr>
            <w:r w:rsidRPr="003B4311">
              <w:rPr>
                <w:sz w:val="22"/>
                <w:szCs w:val="22"/>
                <w:lang w:val="pt-PT"/>
              </w:rPr>
              <w:t>acidose láctica</w:t>
            </w:r>
          </w:p>
        </w:tc>
      </w:tr>
      <w:tr w:rsidR="00F7447A" w:rsidRPr="003B4311" w14:paraId="546F772F" w14:textId="77777777" w:rsidTr="00D4362E">
        <w:trPr>
          <w:cantSplit/>
        </w:trPr>
        <w:tc>
          <w:tcPr>
            <w:tcW w:w="5000" w:type="pct"/>
            <w:gridSpan w:val="2"/>
            <w:shd w:val="clear" w:color="auto" w:fill="E6E6E6"/>
            <w:vAlign w:val="center"/>
          </w:tcPr>
          <w:p w14:paraId="4359506E" w14:textId="77777777" w:rsidR="002338D1" w:rsidRPr="003B4311" w:rsidRDefault="002338D1" w:rsidP="005A0511">
            <w:pPr>
              <w:keepNext/>
              <w:keepLines/>
              <w:rPr>
                <w:i/>
                <w:iCs/>
                <w:sz w:val="22"/>
                <w:szCs w:val="22"/>
                <w:lang w:val="pt-PT"/>
              </w:rPr>
            </w:pPr>
            <w:r w:rsidRPr="003B4311">
              <w:rPr>
                <w:i/>
                <w:sz w:val="22"/>
                <w:szCs w:val="22"/>
                <w:lang w:val="pt-PT"/>
              </w:rPr>
              <w:t xml:space="preserve">Doenças </w:t>
            </w:r>
            <w:r w:rsidRPr="003B4311">
              <w:rPr>
                <w:i/>
                <w:iCs/>
                <w:sz w:val="22"/>
                <w:szCs w:val="22"/>
                <w:lang w:val="pt-PT"/>
              </w:rPr>
              <w:t>do sistema nervoso:</w:t>
            </w:r>
          </w:p>
        </w:tc>
      </w:tr>
      <w:tr w:rsidR="00F7447A" w:rsidRPr="003B4311" w14:paraId="05020FA6" w14:textId="77777777" w:rsidTr="002A2850">
        <w:trPr>
          <w:cantSplit/>
        </w:trPr>
        <w:tc>
          <w:tcPr>
            <w:tcW w:w="1093" w:type="pct"/>
            <w:vAlign w:val="center"/>
          </w:tcPr>
          <w:p w14:paraId="533C1D24" w14:textId="77777777" w:rsidR="002338D1" w:rsidRPr="003B4311" w:rsidRDefault="002338D1" w:rsidP="005A0511">
            <w:pPr>
              <w:keepNext/>
              <w:keepLines/>
              <w:rPr>
                <w:sz w:val="22"/>
                <w:szCs w:val="22"/>
                <w:lang w:val="pt-PT"/>
              </w:rPr>
            </w:pPr>
            <w:r w:rsidRPr="003B4311">
              <w:rPr>
                <w:sz w:val="22"/>
                <w:szCs w:val="22"/>
                <w:lang w:val="pt-PT"/>
              </w:rPr>
              <w:t>Muito frequentes:</w:t>
            </w:r>
          </w:p>
        </w:tc>
        <w:tc>
          <w:tcPr>
            <w:tcW w:w="3907" w:type="pct"/>
            <w:vAlign w:val="center"/>
          </w:tcPr>
          <w:p w14:paraId="4436CA77" w14:textId="77777777" w:rsidR="002338D1" w:rsidRPr="003B4311" w:rsidRDefault="002338D1" w:rsidP="005A0511">
            <w:pPr>
              <w:rPr>
                <w:sz w:val="22"/>
                <w:szCs w:val="22"/>
                <w:lang w:val="pt-PT"/>
              </w:rPr>
            </w:pPr>
            <w:r w:rsidRPr="003B4311">
              <w:rPr>
                <w:sz w:val="22"/>
                <w:szCs w:val="22"/>
                <w:lang w:val="pt-PT"/>
              </w:rPr>
              <w:t>tonturas</w:t>
            </w:r>
          </w:p>
        </w:tc>
      </w:tr>
      <w:tr w:rsidR="00F7447A" w:rsidRPr="003B4311" w14:paraId="37B9AD1A" w14:textId="77777777" w:rsidTr="002A2850">
        <w:trPr>
          <w:cantSplit/>
        </w:trPr>
        <w:tc>
          <w:tcPr>
            <w:tcW w:w="1093" w:type="pct"/>
            <w:vAlign w:val="center"/>
          </w:tcPr>
          <w:p w14:paraId="3B1F13AB" w14:textId="77777777" w:rsidR="002338D1" w:rsidRPr="003B4311" w:rsidRDefault="002338D1" w:rsidP="005A0511">
            <w:pPr>
              <w:rPr>
                <w:sz w:val="22"/>
                <w:szCs w:val="22"/>
                <w:lang w:val="pt-PT"/>
              </w:rPr>
            </w:pPr>
            <w:r w:rsidRPr="003B4311">
              <w:rPr>
                <w:sz w:val="22"/>
                <w:szCs w:val="22"/>
                <w:lang w:val="pt-PT"/>
              </w:rPr>
              <w:t>Frequentes:</w:t>
            </w:r>
          </w:p>
        </w:tc>
        <w:tc>
          <w:tcPr>
            <w:tcW w:w="3907" w:type="pct"/>
            <w:vAlign w:val="center"/>
          </w:tcPr>
          <w:p w14:paraId="32426216" w14:textId="77777777" w:rsidR="002338D1" w:rsidRPr="003B4311" w:rsidRDefault="002338D1" w:rsidP="005A0511">
            <w:pPr>
              <w:rPr>
                <w:sz w:val="22"/>
                <w:szCs w:val="22"/>
                <w:lang w:val="pt-PT"/>
              </w:rPr>
            </w:pPr>
            <w:r w:rsidRPr="003B4311">
              <w:rPr>
                <w:sz w:val="22"/>
                <w:szCs w:val="22"/>
                <w:lang w:val="pt-PT"/>
              </w:rPr>
              <w:t>cefaleias</w:t>
            </w:r>
          </w:p>
        </w:tc>
      </w:tr>
      <w:tr w:rsidR="00F7447A" w:rsidRPr="003B4311" w14:paraId="51740372" w14:textId="77777777" w:rsidTr="00D4362E">
        <w:trPr>
          <w:cantSplit/>
        </w:trPr>
        <w:tc>
          <w:tcPr>
            <w:tcW w:w="5000" w:type="pct"/>
            <w:gridSpan w:val="2"/>
            <w:shd w:val="clear" w:color="auto" w:fill="E6E6E6"/>
            <w:vAlign w:val="center"/>
          </w:tcPr>
          <w:p w14:paraId="69328061" w14:textId="77777777" w:rsidR="002338D1" w:rsidRPr="003B4311" w:rsidRDefault="002338D1" w:rsidP="005A0511">
            <w:pPr>
              <w:keepNext/>
              <w:keepLines/>
              <w:rPr>
                <w:i/>
                <w:sz w:val="22"/>
                <w:szCs w:val="22"/>
                <w:lang w:val="pt-PT"/>
              </w:rPr>
            </w:pPr>
            <w:r w:rsidRPr="003B4311">
              <w:rPr>
                <w:i/>
                <w:sz w:val="22"/>
                <w:szCs w:val="22"/>
                <w:lang w:val="pt-PT"/>
              </w:rPr>
              <w:t>Doenças gastrointestinais:</w:t>
            </w:r>
          </w:p>
        </w:tc>
      </w:tr>
      <w:tr w:rsidR="00F7447A" w:rsidRPr="003B4311" w14:paraId="211BA297" w14:textId="77777777" w:rsidTr="002A2850">
        <w:trPr>
          <w:cantSplit/>
        </w:trPr>
        <w:tc>
          <w:tcPr>
            <w:tcW w:w="1093" w:type="pct"/>
            <w:vAlign w:val="center"/>
          </w:tcPr>
          <w:p w14:paraId="6AB51011" w14:textId="77777777" w:rsidR="002338D1" w:rsidRPr="003B4311" w:rsidRDefault="002338D1" w:rsidP="005A0511">
            <w:pPr>
              <w:keepNext/>
              <w:keepLines/>
              <w:rPr>
                <w:sz w:val="22"/>
                <w:szCs w:val="22"/>
                <w:lang w:val="pt-PT"/>
              </w:rPr>
            </w:pPr>
            <w:r w:rsidRPr="003B4311">
              <w:rPr>
                <w:sz w:val="22"/>
                <w:szCs w:val="22"/>
                <w:lang w:val="pt-PT"/>
              </w:rPr>
              <w:t>Muito frequentes:</w:t>
            </w:r>
          </w:p>
        </w:tc>
        <w:tc>
          <w:tcPr>
            <w:tcW w:w="3907" w:type="pct"/>
            <w:vAlign w:val="center"/>
          </w:tcPr>
          <w:p w14:paraId="3F364C58" w14:textId="77777777" w:rsidR="002338D1" w:rsidRPr="003B4311" w:rsidRDefault="002338D1" w:rsidP="005A0511">
            <w:pPr>
              <w:rPr>
                <w:sz w:val="22"/>
                <w:szCs w:val="22"/>
                <w:lang w:val="pt-PT"/>
              </w:rPr>
            </w:pPr>
            <w:r w:rsidRPr="003B4311">
              <w:rPr>
                <w:sz w:val="22"/>
                <w:szCs w:val="22"/>
                <w:lang w:val="pt-PT"/>
              </w:rPr>
              <w:t>diarreia, vómitos, náuseas</w:t>
            </w:r>
          </w:p>
        </w:tc>
      </w:tr>
      <w:tr w:rsidR="00F7447A" w:rsidRPr="00927E34" w14:paraId="650CB7EC" w14:textId="77777777" w:rsidTr="002A2850">
        <w:trPr>
          <w:cantSplit/>
        </w:trPr>
        <w:tc>
          <w:tcPr>
            <w:tcW w:w="1093" w:type="pct"/>
            <w:vAlign w:val="center"/>
          </w:tcPr>
          <w:p w14:paraId="3C392D6F" w14:textId="77777777" w:rsidR="002338D1" w:rsidRPr="003B4311" w:rsidRDefault="002338D1" w:rsidP="005A0511">
            <w:pPr>
              <w:keepNext/>
              <w:keepLines/>
              <w:rPr>
                <w:sz w:val="22"/>
                <w:szCs w:val="22"/>
                <w:lang w:val="pt-PT"/>
              </w:rPr>
            </w:pPr>
            <w:r w:rsidRPr="003B4311">
              <w:rPr>
                <w:sz w:val="22"/>
                <w:szCs w:val="22"/>
                <w:lang w:val="pt-PT"/>
              </w:rPr>
              <w:t>Frequentes:</w:t>
            </w:r>
          </w:p>
        </w:tc>
        <w:tc>
          <w:tcPr>
            <w:tcW w:w="3907" w:type="pct"/>
            <w:vAlign w:val="center"/>
          </w:tcPr>
          <w:p w14:paraId="7890C619" w14:textId="77777777" w:rsidR="002338D1" w:rsidRPr="003B4311" w:rsidRDefault="002338D1" w:rsidP="005A0511">
            <w:pPr>
              <w:rPr>
                <w:sz w:val="22"/>
                <w:szCs w:val="22"/>
                <w:lang w:val="pt-PT"/>
              </w:rPr>
            </w:pPr>
            <w:r w:rsidRPr="003B4311">
              <w:rPr>
                <w:sz w:val="22"/>
                <w:szCs w:val="22"/>
                <w:lang w:val="pt-PT"/>
              </w:rPr>
              <w:t>dor abdominal, distensão abdominal, flatulência</w:t>
            </w:r>
          </w:p>
        </w:tc>
      </w:tr>
      <w:tr w:rsidR="00F7447A" w:rsidRPr="003B4311" w14:paraId="38938CB6" w14:textId="77777777" w:rsidTr="002A2850">
        <w:trPr>
          <w:cantSplit/>
        </w:trPr>
        <w:tc>
          <w:tcPr>
            <w:tcW w:w="1093" w:type="pct"/>
            <w:vAlign w:val="center"/>
          </w:tcPr>
          <w:p w14:paraId="33F8C8E7" w14:textId="77777777" w:rsidR="002338D1" w:rsidRPr="003B4311" w:rsidRDefault="002338D1" w:rsidP="005A0511">
            <w:pPr>
              <w:rPr>
                <w:sz w:val="22"/>
                <w:szCs w:val="22"/>
                <w:lang w:val="pt-PT"/>
              </w:rPr>
            </w:pPr>
            <w:r w:rsidRPr="003B4311">
              <w:rPr>
                <w:sz w:val="22"/>
                <w:szCs w:val="22"/>
                <w:lang w:val="pt-PT"/>
              </w:rPr>
              <w:t>Pouco frequentes:</w:t>
            </w:r>
          </w:p>
        </w:tc>
        <w:tc>
          <w:tcPr>
            <w:tcW w:w="3907" w:type="pct"/>
            <w:vAlign w:val="center"/>
          </w:tcPr>
          <w:p w14:paraId="6A401C88" w14:textId="77777777" w:rsidR="002338D1" w:rsidRPr="003B4311" w:rsidRDefault="002338D1" w:rsidP="005A0511">
            <w:pPr>
              <w:rPr>
                <w:sz w:val="22"/>
                <w:szCs w:val="22"/>
                <w:lang w:val="pt-PT"/>
              </w:rPr>
            </w:pPr>
            <w:r w:rsidRPr="003B4311">
              <w:rPr>
                <w:sz w:val="22"/>
                <w:szCs w:val="22"/>
                <w:lang w:val="pt-PT"/>
              </w:rPr>
              <w:t>pancreatite</w:t>
            </w:r>
          </w:p>
        </w:tc>
      </w:tr>
      <w:tr w:rsidR="00F7447A" w:rsidRPr="003B4311" w14:paraId="3951F1AC" w14:textId="77777777" w:rsidTr="00D4362E">
        <w:trPr>
          <w:cantSplit/>
        </w:trPr>
        <w:tc>
          <w:tcPr>
            <w:tcW w:w="5000" w:type="pct"/>
            <w:gridSpan w:val="2"/>
            <w:shd w:val="clear" w:color="auto" w:fill="E6E6E6"/>
            <w:vAlign w:val="center"/>
          </w:tcPr>
          <w:p w14:paraId="0F89ECE6" w14:textId="77777777" w:rsidR="002338D1" w:rsidRPr="003B4311" w:rsidRDefault="002338D1" w:rsidP="005A0511">
            <w:pPr>
              <w:keepNext/>
              <w:keepLines/>
              <w:autoSpaceDE w:val="0"/>
              <w:autoSpaceDN w:val="0"/>
              <w:adjustRightInd w:val="0"/>
              <w:rPr>
                <w:sz w:val="22"/>
                <w:szCs w:val="22"/>
                <w:lang w:val="pt-PT"/>
              </w:rPr>
            </w:pPr>
            <w:r w:rsidRPr="003B4311">
              <w:rPr>
                <w:i/>
                <w:sz w:val="22"/>
                <w:szCs w:val="22"/>
                <w:lang w:val="pt-PT"/>
              </w:rPr>
              <w:t>Afeções hepatobiliares:</w:t>
            </w:r>
          </w:p>
        </w:tc>
      </w:tr>
      <w:tr w:rsidR="00F7447A" w:rsidRPr="003B4311" w14:paraId="11317B8D" w14:textId="77777777" w:rsidTr="002A2850">
        <w:trPr>
          <w:cantSplit/>
        </w:trPr>
        <w:tc>
          <w:tcPr>
            <w:tcW w:w="1093" w:type="pct"/>
            <w:vAlign w:val="center"/>
          </w:tcPr>
          <w:p w14:paraId="17B11D37" w14:textId="77777777" w:rsidR="002338D1" w:rsidRPr="003B4311" w:rsidRDefault="002338D1" w:rsidP="005A0511">
            <w:pPr>
              <w:keepNext/>
              <w:keepLines/>
              <w:rPr>
                <w:sz w:val="22"/>
                <w:szCs w:val="22"/>
                <w:lang w:val="pt-PT"/>
              </w:rPr>
            </w:pPr>
            <w:r w:rsidRPr="003B4311">
              <w:rPr>
                <w:sz w:val="22"/>
                <w:szCs w:val="22"/>
                <w:lang w:val="pt-PT"/>
              </w:rPr>
              <w:t>Frequentes:</w:t>
            </w:r>
          </w:p>
        </w:tc>
        <w:tc>
          <w:tcPr>
            <w:tcW w:w="3907" w:type="pct"/>
            <w:vAlign w:val="center"/>
          </w:tcPr>
          <w:p w14:paraId="00BA96A2" w14:textId="77777777" w:rsidR="002338D1" w:rsidRPr="003B4311" w:rsidRDefault="00516F88" w:rsidP="005A0511">
            <w:pPr>
              <w:rPr>
                <w:sz w:val="22"/>
                <w:szCs w:val="22"/>
                <w:lang w:val="pt-PT"/>
              </w:rPr>
            </w:pPr>
            <w:r w:rsidRPr="003B4311">
              <w:rPr>
                <w:sz w:val="22"/>
                <w:szCs w:val="22"/>
                <w:lang w:val="pt-PT"/>
              </w:rPr>
              <w:t>transaminases aumentadas</w:t>
            </w:r>
          </w:p>
        </w:tc>
      </w:tr>
      <w:tr w:rsidR="00F7447A" w:rsidRPr="003B4311" w14:paraId="7EECEA1B" w14:textId="77777777" w:rsidTr="002A2850">
        <w:trPr>
          <w:cantSplit/>
        </w:trPr>
        <w:tc>
          <w:tcPr>
            <w:tcW w:w="1093" w:type="pct"/>
            <w:vAlign w:val="center"/>
          </w:tcPr>
          <w:p w14:paraId="325D9AA1" w14:textId="77777777" w:rsidR="002338D1" w:rsidRPr="003B4311" w:rsidRDefault="002338D1" w:rsidP="005A0511">
            <w:pPr>
              <w:widowControl w:val="0"/>
              <w:rPr>
                <w:sz w:val="22"/>
                <w:szCs w:val="22"/>
                <w:lang w:val="pt-PT"/>
              </w:rPr>
            </w:pPr>
            <w:r w:rsidRPr="003B4311">
              <w:rPr>
                <w:sz w:val="22"/>
                <w:szCs w:val="22"/>
                <w:lang w:val="pt-PT"/>
              </w:rPr>
              <w:t>Raros:</w:t>
            </w:r>
          </w:p>
        </w:tc>
        <w:tc>
          <w:tcPr>
            <w:tcW w:w="3907" w:type="pct"/>
            <w:vAlign w:val="center"/>
          </w:tcPr>
          <w:p w14:paraId="4C01DFA0" w14:textId="77777777" w:rsidR="002338D1" w:rsidRPr="003B4311" w:rsidRDefault="002338D1" w:rsidP="005A0511">
            <w:pPr>
              <w:widowControl w:val="0"/>
              <w:rPr>
                <w:sz w:val="22"/>
                <w:szCs w:val="22"/>
                <w:lang w:val="pt-PT"/>
              </w:rPr>
            </w:pPr>
            <w:r w:rsidRPr="003B4311">
              <w:rPr>
                <w:sz w:val="22"/>
                <w:szCs w:val="22"/>
                <w:lang w:val="pt-PT"/>
              </w:rPr>
              <w:t>esteatose hepática, hepatite</w:t>
            </w:r>
          </w:p>
        </w:tc>
      </w:tr>
      <w:tr w:rsidR="00F7447A" w:rsidRPr="00927E34" w14:paraId="1D0ECECF" w14:textId="77777777" w:rsidTr="00D4362E">
        <w:trPr>
          <w:cantSplit/>
        </w:trPr>
        <w:tc>
          <w:tcPr>
            <w:tcW w:w="5000" w:type="pct"/>
            <w:gridSpan w:val="2"/>
            <w:shd w:val="clear" w:color="auto" w:fill="E6E6E6"/>
            <w:vAlign w:val="center"/>
          </w:tcPr>
          <w:p w14:paraId="61DE0265" w14:textId="77777777" w:rsidR="002338D1" w:rsidRPr="003B4311" w:rsidRDefault="002338D1" w:rsidP="005A0511">
            <w:pPr>
              <w:keepNext/>
              <w:keepLines/>
              <w:autoSpaceDE w:val="0"/>
              <w:autoSpaceDN w:val="0"/>
              <w:adjustRightInd w:val="0"/>
              <w:rPr>
                <w:sz w:val="22"/>
                <w:szCs w:val="22"/>
                <w:lang w:val="pt-PT"/>
              </w:rPr>
            </w:pPr>
            <w:r w:rsidRPr="003B4311">
              <w:rPr>
                <w:i/>
                <w:sz w:val="22"/>
                <w:szCs w:val="22"/>
                <w:lang w:val="pt-PT"/>
              </w:rPr>
              <w:t>Afeções</w:t>
            </w:r>
            <w:r w:rsidRPr="003B4311">
              <w:rPr>
                <w:i/>
                <w:iCs/>
                <w:sz w:val="22"/>
                <w:szCs w:val="22"/>
                <w:lang w:val="pt-PT"/>
              </w:rPr>
              <w:t xml:space="preserve"> dos tecidos cutâneos e subcutâneos:</w:t>
            </w:r>
          </w:p>
        </w:tc>
      </w:tr>
      <w:tr w:rsidR="00F7447A" w:rsidRPr="003B4311" w14:paraId="64BE8DF3" w14:textId="77777777" w:rsidTr="002A2850">
        <w:trPr>
          <w:cantSplit/>
        </w:trPr>
        <w:tc>
          <w:tcPr>
            <w:tcW w:w="1093" w:type="pct"/>
            <w:vAlign w:val="center"/>
          </w:tcPr>
          <w:p w14:paraId="5C20A72D" w14:textId="77777777" w:rsidR="002338D1" w:rsidRPr="003B4311" w:rsidRDefault="002338D1" w:rsidP="005A0511">
            <w:pPr>
              <w:keepNext/>
              <w:keepLines/>
              <w:rPr>
                <w:sz w:val="22"/>
                <w:szCs w:val="22"/>
                <w:lang w:val="pt-PT"/>
              </w:rPr>
            </w:pPr>
            <w:r w:rsidRPr="003B4311">
              <w:rPr>
                <w:sz w:val="22"/>
                <w:szCs w:val="22"/>
                <w:lang w:val="pt-PT"/>
              </w:rPr>
              <w:t>Muito frequentes:</w:t>
            </w:r>
          </w:p>
        </w:tc>
        <w:tc>
          <w:tcPr>
            <w:tcW w:w="3907" w:type="pct"/>
            <w:vAlign w:val="center"/>
          </w:tcPr>
          <w:p w14:paraId="6BBA4A3A" w14:textId="77777777" w:rsidR="002338D1" w:rsidRPr="003B4311" w:rsidRDefault="002338D1" w:rsidP="005A0511">
            <w:pPr>
              <w:rPr>
                <w:sz w:val="22"/>
                <w:szCs w:val="22"/>
                <w:lang w:val="pt-PT"/>
              </w:rPr>
            </w:pPr>
            <w:r w:rsidRPr="003B4311">
              <w:rPr>
                <w:sz w:val="22"/>
                <w:szCs w:val="22"/>
                <w:lang w:val="pt-PT"/>
              </w:rPr>
              <w:t>erupção cutânea</w:t>
            </w:r>
          </w:p>
        </w:tc>
      </w:tr>
      <w:tr w:rsidR="00F7447A" w:rsidRPr="003B4311" w14:paraId="717C8DB8" w14:textId="77777777" w:rsidTr="002A2850">
        <w:trPr>
          <w:cantSplit/>
        </w:trPr>
        <w:tc>
          <w:tcPr>
            <w:tcW w:w="1093" w:type="pct"/>
            <w:vAlign w:val="center"/>
          </w:tcPr>
          <w:p w14:paraId="7D589F48" w14:textId="77777777" w:rsidR="002338D1" w:rsidRPr="003B4311" w:rsidRDefault="002338D1" w:rsidP="005A0511">
            <w:pPr>
              <w:widowControl w:val="0"/>
              <w:rPr>
                <w:sz w:val="22"/>
                <w:szCs w:val="22"/>
                <w:lang w:val="pt-PT"/>
              </w:rPr>
            </w:pPr>
            <w:r w:rsidRPr="003B4311">
              <w:rPr>
                <w:sz w:val="22"/>
                <w:szCs w:val="22"/>
                <w:lang w:val="pt-PT"/>
              </w:rPr>
              <w:t>Raros:</w:t>
            </w:r>
          </w:p>
        </w:tc>
        <w:tc>
          <w:tcPr>
            <w:tcW w:w="3907" w:type="pct"/>
            <w:vAlign w:val="center"/>
          </w:tcPr>
          <w:p w14:paraId="4BE37E99" w14:textId="77777777" w:rsidR="002338D1" w:rsidRPr="003B4311" w:rsidRDefault="002338D1" w:rsidP="005A0511">
            <w:pPr>
              <w:widowControl w:val="0"/>
              <w:rPr>
                <w:sz w:val="22"/>
                <w:szCs w:val="22"/>
                <w:lang w:val="pt-PT"/>
              </w:rPr>
            </w:pPr>
            <w:r w:rsidRPr="003B4311">
              <w:rPr>
                <w:sz w:val="22"/>
                <w:szCs w:val="22"/>
                <w:lang w:val="pt-PT"/>
              </w:rPr>
              <w:t>angioedema</w:t>
            </w:r>
          </w:p>
        </w:tc>
      </w:tr>
      <w:tr w:rsidR="00F7447A" w:rsidRPr="00927E34" w14:paraId="3DB5FA62" w14:textId="77777777" w:rsidTr="00D4362E">
        <w:trPr>
          <w:cantSplit/>
        </w:trPr>
        <w:tc>
          <w:tcPr>
            <w:tcW w:w="5000" w:type="pct"/>
            <w:gridSpan w:val="2"/>
            <w:shd w:val="clear" w:color="auto" w:fill="E6E6E6"/>
            <w:vAlign w:val="center"/>
          </w:tcPr>
          <w:p w14:paraId="5255B963" w14:textId="77777777" w:rsidR="002338D1" w:rsidRPr="003B4311" w:rsidRDefault="002338D1" w:rsidP="005A0511">
            <w:pPr>
              <w:keepNext/>
              <w:keepLines/>
              <w:autoSpaceDE w:val="0"/>
              <w:autoSpaceDN w:val="0"/>
              <w:adjustRightInd w:val="0"/>
              <w:rPr>
                <w:sz w:val="22"/>
                <w:szCs w:val="22"/>
                <w:lang w:val="pt-PT"/>
              </w:rPr>
            </w:pPr>
            <w:r w:rsidRPr="003B4311">
              <w:rPr>
                <w:i/>
                <w:sz w:val="22"/>
                <w:szCs w:val="22"/>
                <w:lang w:val="pt-PT"/>
              </w:rPr>
              <w:t>Afeções musculosqueléticas e dos tecidos conjuntivos:</w:t>
            </w:r>
          </w:p>
        </w:tc>
      </w:tr>
      <w:tr w:rsidR="00CA419B" w:rsidRPr="00927E34" w14:paraId="58D4BB8C" w14:textId="77777777" w:rsidTr="002A2850">
        <w:trPr>
          <w:cantSplit/>
        </w:trPr>
        <w:tc>
          <w:tcPr>
            <w:tcW w:w="1093" w:type="pct"/>
            <w:vAlign w:val="center"/>
          </w:tcPr>
          <w:p w14:paraId="46910FC3" w14:textId="0A6B447A" w:rsidR="00FB7170" w:rsidRPr="003B4311" w:rsidRDefault="00FB7170" w:rsidP="005A0511">
            <w:pPr>
              <w:keepNext/>
              <w:keepLines/>
              <w:rPr>
                <w:sz w:val="22"/>
                <w:szCs w:val="22"/>
                <w:lang w:val="pt-PT"/>
              </w:rPr>
            </w:pPr>
            <w:r w:rsidRPr="003B4311">
              <w:rPr>
                <w:sz w:val="22"/>
                <w:szCs w:val="22"/>
                <w:lang w:val="pt-PT"/>
              </w:rPr>
              <w:t>Frequentes:</w:t>
            </w:r>
          </w:p>
        </w:tc>
        <w:tc>
          <w:tcPr>
            <w:tcW w:w="3907" w:type="pct"/>
          </w:tcPr>
          <w:p w14:paraId="461684A1" w14:textId="28F1CC9B" w:rsidR="00FB7170" w:rsidRPr="003B4311" w:rsidRDefault="00FB7170" w:rsidP="005A0511">
            <w:pPr>
              <w:rPr>
                <w:sz w:val="22"/>
                <w:szCs w:val="22"/>
                <w:lang w:val="pt-PT"/>
              </w:rPr>
            </w:pPr>
            <w:r w:rsidRPr="003B4311">
              <w:rPr>
                <w:sz w:val="22"/>
                <w:szCs w:val="22"/>
                <w:lang w:val="pt-PT"/>
              </w:rPr>
              <w:t>diminuição da densidade mineral óssea</w:t>
            </w:r>
            <w:r w:rsidRPr="003B4311">
              <w:rPr>
                <w:sz w:val="22"/>
                <w:szCs w:val="22"/>
                <w:vertAlign w:val="superscript"/>
                <w:lang w:val="pt-PT"/>
              </w:rPr>
              <w:t>3</w:t>
            </w:r>
          </w:p>
        </w:tc>
      </w:tr>
      <w:tr w:rsidR="00F7447A" w:rsidRPr="003B4311" w14:paraId="191FDE06" w14:textId="77777777" w:rsidTr="002A2850">
        <w:trPr>
          <w:cantSplit/>
        </w:trPr>
        <w:tc>
          <w:tcPr>
            <w:tcW w:w="1093" w:type="pct"/>
            <w:vAlign w:val="center"/>
          </w:tcPr>
          <w:p w14:paraId="09535F44" w14:textId="77777777" w:rsidR="002338D1" w:rsidRPr="003B4311" w:rsidRDefault="002338D1" w:rsidP="005A0511">
            <w:pPr>
              <w:keepNext/>
              <w:keepLines/>
              <w:rPr>
                <w:sz w:val="22"/>
                <w:szCs w:val="22"/>
                <w:lang w:val="pt-PT"/>
              </w:rPr>
            </w:pPr>
            <w:r w:rsidRPr="003B4311">
              <w:rPr>
                <w:sz w:val="22"/>
                <w:szCs w:val="22"/>
                <w:lang w:val="pt-PT"/>
              </w:rPr>
              <w:t>Pouco frequentes:</w:t>
            </w:r>
          </w:p>
        </w:tc>
        <w:tc>
          <w:tcPr>
            <w:tcW w:w="3907" w:type="pct"/>
          </w:tcPr>
          <w:p w14:paraId="5E7A6920" w14:textId="77777777" w:rsidR="002338D1" w:rsidRPr="003B4311" w:rsidRDefault="002338D1" w:rsidP="005A0511">
            <w:pPr>
              <w:rPr>
                <w:sz w:val="22"/>
                <w:szCs w:val="22"/>
                <w:lang w:val="pt-PT"/>
              </w:rPr>
            </w:pPr>
            <w:r w:rsidRPr="003B4311">
              <w:rPr>
                <w:sz w:val="22"/>
                <w:szCs w:val="22"/>
                <w:lang w:val="pt-PT"/>
              </w:rPr>
              <w:t>rabdomiólise</w:t>
            </w:r>
            <w:r w:rsidRPr="003B4311">
              <w:rPr>
                <w:sz w:val="22"/>
                <w:szCs w:val="22"/>
                <w:vertAlign w:val="superscript"/>
                <w:lang w:val="pt-PT"/>
              </w:rPr>
              <w:t>1</w:t>
            </w:r>
            <w:r w:rsidRPr="003B4311">
              <w:rPr>
                <w:sz w:val="22"/>
                <w:szCs w:val="22"/>
                <w:lang w:val="pt-PT"/>
              </w:rPr>
              <w:t>, fraqueza muscular</w:t>
            </w:r>
            <w:r w:rsidRPr="003B4311">
              <w:rPr>
                <w:sz w:val="22"/>
                <w:szCs w:val="22"/>
                <w:vertAlign w:val="superscript"/>
                <w:lang w:val="pt-PT"/>
              </w:rPr>
              <w:t>1</w:t>
            </w:r>
          </w:p>
        </w:tc>
      </w:tr>
      <w:tr w:rsidR="00F7447A" w:rsidRPr="00927E34" w14:paraId="7ADBECFE" w14:textId="77777777" w:rsidTr="002A2850">
        <w:trPr>
          <w:cantSplit/>
        </w:trPr>
        <w:tc>
          <w:tcPr>
            <w:tcW w:w="1093" w:type="pct"/>
            <w:vAlign w:val="center"/>
          </w:tcPr>
          <w:p w14:paraId="76954725" w14:textId="77777777" w:rsidR="002338D1" w:rsidRPr="003B4311" w:rsidRDefault="002338D1" w:rsidP="005A0511">
            <w:pPr>
              <w:widowControl w:val="0"/>
              <w:rPr>
                <w:sz w:val="22"/>
                <w:szCs w:val="22"/>
                <w:lang w:val="pt-PT"/>
              </w:rPr>
            </w:pPr>
            <w:r w:rsidRPr="003B4311">
              <w:rPr>
                <w:sz w:val="22"/>
                <w:szCs w:val="22"/>
                <w:lang w:val="pt-PT"/>
              </w:rPr>
              <w:t>Raros:</w:t>
            </w:r>
          </w:p>
        </w:tc>
        <w:tc>
          <w:tcPr>
            <w:tcW w:w="3907" w:type="pct"/>
          </w:tcPr>
          <w:p w14:paraId="57D754C5" w14:textId="77777777" w:rsidR="002338D1" w:rsidRPr="003B4311" w:rsidRDefault="002338D1" w:rsidP="005A0511">
            <w:pPr>
              <w:widowControl w:val="0"/>
              <w:rPr>
                <w:sz w:val="22"/>
                <w:szCs w:val="22"/>
                <w:lang w:val="pt-PT"/>
              </w:rPr>
            </w:pPr>
            <w:r w:rsidRPr="003B4311">
              <w:rPr>
                <w:sz w:val="22"/>
                <w:szCs w:val="22"/>
                <w:lang w:val="pt-PT"/>
              </w:rPr>
              <w:t>osteomalacia (manifestada como dores ósseas e contribuindo infrequentemente para fraturas)</w:t>
            </w:r>
            <w:r w:rsidRPr="003B4311">
              <w:rPr>
                <w:sz w:val="22"/>
                <w:szCs w:val="22"/>
                <w:vertAlign w:val="superscript"/>
                <w:lang w:val="pt-PT"/>
              </w:rPr>
              <w:t>1, 2</w:t>
            </w:r>
            <w:r w:rsidRPr="003B4311">
              <w:rPr>
                <w:sz w:val="22"/>
                <w:szCs w:val="22"/>
                <w:lang w:val="pt-PT"/>
              </w:rPr>
              <w:t>, miopatia</w:t>
            </w:r>
            <w:r w:rsidRPr="003B4311">
              <w:rPr>
                <w:sz w:val="22"/>
                <w:szCs w:val="22"/>
                <w:vertAlign w:val="superscript"/>
                <w:lang w:val="pt-PT"/>
              </w:rPr>
              <w:t>1</w:t>
            </w:r>
          </w:p>
        </w:tc>
      </w:tr>
      <w:tr w:rsidR="00F7447A" w:rsidRPr="003B4311" w14:paraId="792AD3AF" w14:textId="77777777" w:rsidTr="00D4362E">
        <w:trPr>
          <w:cantSplit/>
        </w:trPr>
        <w:tc>
          <w:tcPr>
            <w:tcW w:w="5000" w:type="pct"/>
            <w:gridSpan w:val="2"/>
            <w:shd w:val="clear" w:color="auto" w:fill="E6E6E6"/>
            <w:vAlign w:val="center"/>
          </w:tcPr>
          <w:p w14:paraId="621FCDE6" w14:textId="77777777" w:rsidR="002338D1" w:rsidRPr="003B4311" w:rsidRDefault="002338D1" w:rsidP="005A0511">
            <w:pPr>
              <w:keepNext/>
              <w:keepLines/>
              <w:autoSpaceDE w:val="0"/>
              <w:autoSpaceDN w:val="0"/>
              <w:adjustRightInd w:val="0"/>
              <w:rPr>
                <w:sz w:val="22"/>
                <w:szCs w:val="22"/>
                <w:lang w:val="pt-PT"/>
              </w:rPr>
            </w:pPr>
            <w:r w:rsidRPr="003B4311">
              <w:rPr>
                <w:i/>
                <w:sz w:val="22"/>
                <w:szCs w:val="22"/>
                <w:lang w:val="pt-PT"/>
              </w:rPr>
              <w:t xml:space="preserve">Doenças </w:t>
            </w:r>
            <w:r w:rsidRPr="003B4311">
              <w:rPr>
                <w:i/>
                <w:iCs/>
                <w:sz w:val="22"/>
                <w:szCs w:val="22"/>
                <w:lang w:val="pt-PT"/>
              </w:rPr>
              <w:t>renais e urinárias</w:t>
            </w:r>
            <w:r w:rsidRPr="003B4311">
              <w:rPr>
                <w:sz w:val="22"/>
                <w:szCs w:val="22"/>
                <w:lang w:val="pt-PT"/>
              </w:rPr>
              <w:t>:</w:t>
            </w:r>
          </w:p>
        </w:tc>
      </w:tr>
      <w:tr w:rsidR="00F7447A" w:rsidRPr="00927E34" w14:paraId="485DB088" w14:textId="77777777" w:rsidTr="002A2850">
        <w:trPr>
          <w:cantSplit/>
        </w:trPr>
        <w:tc>
          <w:tcPr>
            <w:tcW w:w="1093" w:type="pct"/>
            <w:vAlign w:val="center"/>
          </w:tcPr>
          <w:p w14:paraId="7B07C653" w14:textId="77777777" w:rsidR="002338D1" w:rsidRPr="003B4311" w:rsidRDefault="002338D1" w:rsidP="005A0511">
            <w:pPr>
              <w:keepNext/>
              <w:keepLines/>
              <w:rPr>
                <w:sz w:val="22"/>
                <w:szCs w:val="22"/>
                <w:lang w:val="pt-PT"/>
              </w:rPr>
            </w:pPr>
            <w:r w:rsidRPr="003B4311">
              <w:rPr>
                <w:sz w:val="22"/>
                <w:szCs w:val="22"/>
                <w:lang w:val="pt-PT"/>
              </w:rPr>
              <w:t>Pouco frequentes:</w:t>
            </w:r>
          </w:p>
        </w:tc>
        <w:tc>
          <w:tcPr>
            <w:tcW w:w="3907" w:type="pct"/>
          </w:tcPr>
          <w:p w14:paraId="745051C4" w14:textId="77777777" w:rsidR="002338D1" w:rsidRPr="003B4311" w:rsidRDefault="002338D1" w:rsidP="005A0511">
            <w:pPr>
              <w:rPr>
                <w:sz w:val="22"/>
                <w:szCs w:val="22"/>
                <w:lang w:val="pt-PT"/>
              </w:rPr>
            </w:pPr>
            <w:r w:rsidRPr="003B4311">
              <w:rPr>
                <w:sz w:val="22"/>
                <w:szCs w:val="22"/>
                <w:lang w:val="pt-PT"/>
              </w:rPr>
              <w:t>aumento da creatinina</w:t>
            </w:r>
            <w:r w:rsidR="00D56184" w:rsidRPr="003B4311">
              <w:rPr>
                <w:sz w:val="22"/>
                <w:szCs w:val="22"/>
                <w:lang w:val="pt-PT"/>
              </w:rPr>
              <w:t>, tubulopatia renal proximal (incluindo síndrom</w:t>
            </w:r>
            <w:r w:rsidR="00516F88" w:rsidRPr="003B4311">
              <w:rPr>
                <w:sz w:val="22"/>
                <w:szCs w:val="22"/>
                <w:lang w:val="pt-PT"/>
              </w:rPr>
              <w:t>e</w:t>
            </w:r>
            <w:r w:rsidR="00D56184" w:rsidRPr="003B4311">
              <w:rPr>
                <w:sz w:val="22"/>
                <w:szCs w:val="22"/>
                <w:lang w:val="pt-PT"/>
              </w:rPr>
              <w:t xml:space="preserve"> de Fanconi)</w:t>
            </w:r>
          </w:p>
        </w:tc>
      </w:tr>
      <w:tr w:rsidR="00F7447A" w:rsidRPr="00927E34" w14:paraId="04CD5819" w14:textId="77777777" w:rsidTr="002A2850">
        <w:trPr>
          <w:cantSplit/>
        </w:trPr>
        <w:tc>
          <w:tcPr>
            <w:tcW w:w="1093" w:type="pct"/>
            <w:vAlign w:val="center"/>
          </w:tcPr>
          <w:p w14:paraId="4D4A33A3" w14:textId="77777777" w:rsidR="002338D1" w:rsidRPr="003B4311" w:rsidRDefault="002338D1" w:rsidP="005A0511">
            <w:pPr>
              <w:widowControl w:val="0"/>
              <w:rPr>
                <w:sz w:val="22"/>
                <w:szCs w:val="22"/>
                <w:lang w:val="pt-PT"/>
              </w:rPr>
            </w:pPr>
            <w:r w:rsidRPr="003B4311">
              <w:rPr>
                <w:sz w:val="22"/>
                <w:szCs w:val="22"/>
                <w:lang w:val="pt-PT"/>
              </w:rPr>
              <w:t>Raros:</w:t>
            </w:r>
          </w:p>
        </w:tc>
        <w:tc>
          <w:tcPr>
            <w:tcW w:w="3907" w:type="pct"/>
          </w:tcPr>
          <w:p w14:paraId="32ABD313" w14:textId="77777777" w:rsidR="002338D1" w:rsidRPr="003B4311" w:rsidRDefault="002338D1" w:rsidP="005A0511">
            <w:pPr>
              <w:widowControl w:val="0"/>
              <w:rPr>
                <w:sz w:val="22"/>
                <w:szCs w:val="22"/>
                <w:lang w:val="pt-PT"/>
              </w:rPr>
            </w:pPr>
            <w:r w:rsidRPr="003B4311">
              <w:rPr>
                <w:sz w:val="22"/>
                <w:szCs w:val="22"/>
                <w:lang w:val="pt-PT"/>
              </w:rPr>
              <w:t>falência renal aguda, falência renal, necrose tubular aguda, nefrite (incluindo nefrite intersticial aguda)</w:t>
            </w:r>
            <w:r w:rsidRPr="003B4311">
              <w:rPr>
                <w:sz w:val="22"/>
                <w:szCs w:val="22"/>
                <w:vertAlign w:val="superscript"/>
                <w:lang w:val="pt-PT"/>
              </w:rPr>
              <w:t>2</w:t>
            </w:r>
            <w:r w:rsidRPr="003B4311">
              <w:rPr>
                <w:sz w:val="22"/>
                <w:szCs w:val="22"/>
                <w:lang w:val="pt-PT"/>
              </w:rPr>
              <w:t>, diabetes insípida nefrogénica</w:t>
            </w:r>
          </w:p>
        </w:tc>
      </w:tr>
      <w:tr w:rsidR="00F7447A" w:rsidRPr="00927E34" w14:paraId="67062F75" w14:textId="77777777" w:rsidTr="00D4362E">
        <w:trPr>
          <w:cantSplit/>
        </w:trPr>
        <w:tc>
          <w:tcPr>
            <w:tcW w:w="5000" w:type="pct"/>
            <w:gridSpan w:val="2"/>
            <w:shd w:val="clear" w:color="auto" w:fill="E6E6E6"/>
            <w:vAlign w:val="center"/>
          </w:tcPr>
          <w:p w14:paraId="54B9628A" w14:textId="77777777" w:rsidR="002338D1" w:rsidRPr="003B4311" w:rsidRDefault="002338D1" w:rsidP="005A0511">
            <w:pPr>
              <w:keepNext/>
              <w:keepLines/>
              <w:rPr>
                <w:sz w:val="22"/>
                <w:szCs w:val="22"/>
                <w:lang w:val="pt-PT"/>
              </w:rPr>
            </w:pPr>
            <w:r w:rsidRPr="003B4311">
              <w:rPr>
                <w:i/>
                <w:sz w:val="22"/>
                <w:szCs w:val="22"/>
                <w:lang w:val="pt-PT"/>
              </w:rPr>
              <w:t>Perturbações gerais e alterações no local de administração:</w:t>
            </w:r>
          </w:p>
        </w:tc>
      </w:tr>
      <w:tr w:rsidR="00F7447A" w:rsidRPr="003B4311" w14:paraId="21B9D20A" w14:textId="77777777" w:rsidTr="002A2850">
        <w:trPr>
          <w:cantSplit/>
        </w:trPr>
        <w:tc>
          <w:tcPr>
            <w:tcW w:w="1093" w:type="pct"/>
            <w:vAlign w:val="center"/>
          </w:tcPr>
          <w:p w14:paraId="735787D9" w14:textId="77777777" w:rsidR="002338D1" w:rsidRPr="003B4311" w:rsidRDefault="002338D1" w:rsidP="005A0511">
            <w:pPr>
              <w:keepNext/>
              <w:keepLines/>
              <w:rPr>
                <w:sz w:val="22"/>
                <w:szCs w:val="22"/>
                <w:lang w:val="pt-PT"/>
              </w:rPr>
            </w:pPr>
            <w:r w:rsidRPr="003B4311">
              <w:rPr>
                <w:sz w:val="22"/>
                <w:szCs w:val="22"/>
                <w:lang w:val="pt-PT"/>
              </w:rPr>
              <w:t>Muito frequentes:</w:t>
            </w:r>
          </w:p>
        </w:tc>
        <w:tc>
          <w:tcPr>
            <w:tcW w:w="3907" w:type="pct"/>
          </w:tcPr>
          <w:p w14:paraId="000382B4" w14:textId="77777777" w:rsidR="002338D1" w:rsidRPr="003B4311" w:rsidRDefault="002338D1" w:rsidP="005A0511">
            <w:pPr>
              <w:rPr>
                <w:sz w:val="22"/>
                <w:szCs w:val="22"/>
                <w:lang w:val="pt-PT"/>
              </w:rPr>
            </w:pPr>
            <w:r w:rsidRPr="003B4311">
              <w:rPr>
                <w:sz w:val="22"/>
                <w:szCs w:val="22"/>
                <w:lang w:val="pt-PT"/>
              </w:rPr>
              <w:t>astenia</w:t>
            </w:r>
          </w:p>
        </w:tc>
      </w:tr>
      <w:tr w:rsidR="00C4259B" w:rsidRPr="003B4311" w14:paraId="59596DBE" w14:textId="77777777" w:rsidTr="002A2850">
        <w:trPr>
          <w:cantSplit/>
        </w:trPr>
        <w:tc>
          <w:tcPr>
            <w:tcW w:w="1093" w:type="pct"/>
            <w:vAlign w:val="center"/>
          </w:tcPr>
          <w:p w14:paraId="70BB8846" w14:textId="77777777" w:rsidR="002338D1" w:rsidRPr="003B4311" w:rsidRDefault="002338D1" w:rsidP="005A0511">
            <w:pPr>
              <w:keepNext/>
              <w:keepLines/>
              <w:autoSpaceDE w:val="0"/>
              <w:autoSpaceDN w:val="0"/>
              <w:adjustRightInd w:val="0"/>
              <w:rPr>
                <w:sz w:val="22"/>
                <w:szCs w:val="22"/>
                <w:lang w:val="pt-PT"/>
              </w:rPr>
            </w:pPr>
            <w:r w:rsidRPr="003B4311">
              <w:rPr>
                <w:sz w:val="22"/>
                <w:szCs w:val="22"/>
                <w:lang w:val="pt-PT"/>
              </w:rPr>
              <w:t>Frequentes:</w:t>
            </w:r>
          </w:p>
        </w:tc>
        <w:tc>
          <w:tcPr>
            <w:tcW w:w="3907" w:type="pct"/>
          </w:tcPr>
          <w:p w14:paraId="6567C765" w14:textId="77777777" w:rsidR="002338D1" w:rsidRPr="003B4311" w:rsidRDefault="002338D1" w:rsidP="005A0511">
            <w:pPr>
              <w:rPr>
                <w:sz w:val="22"/>
                <w:szCs w:val="22"/>
                <w:lang w:val="pt-PT"/>
              </w:rPr>
            </w:pPr>
            <w:r w:rsidRPr="003B4311">
              <w:rPr>
                <w:sz w:val="22"/>
                <w:szCs w:val="22"/>
                <w:lang w:val="pt-PT"/>
              </w:rPr>
              <w:t>fadiga</w:t>
            </w:r>
          </w:p>
        </w:tc>
      </w:tr>
    </w:tbl>
    <w:p w14:paraId="56D3FC1F" w14:textId="77777777" w:rsidR="002338D1" w:rsidRPr="003B4311" w:rsidRDefault="002338D1" w:rsidP="005A0511">
      <w:pPr>
        <w:keepNext/>
        <w:keepLines/>
        <w:rPr>
          <w:sz w:val="18"/>
          <w:szCs w:val="18"/>
          <w:lang w:val="pt-PT"/>
        </w:rPr>
      </w:pPr>
      <w:r w:rsidRPr="003B4311">
        <w:rPr>
          <w:sz w:val="18"/>
          <w:szCs w:val="18"/>
          <w:vertAlign w:val="superscript"/>
          <w:lang w:val="pt-PT"/>
        </w:rPr>
        <w:t>1</w:t>
      </w:r>
      <w:r w:rsidRPr="003B4311">
        <w:rPr>
          <w:sz w:val="18"/>
          <w:szCs w:val="18"/>
          <w:lang w:val="pt-PT"/>
        </w:rPr>
        <w:t xml:space="preserve"> Esta reação adversa pode ocorrer como consequência de tubulopatia renal proximal. Não se considera associada de forma causal ao tenofovir disoproxil na ausência desta condição.</w:t>
      </w:r>
    </w:p>
    <w:p w14:paraId="2FDBA9CB" w14:textId="77777777" w:rsidR="00281D22" w:rsidRPr="003B4311" w:rsidRDefault="002338D1" w:rsidP="00281D22">
      <w:pPr>
        <w:rPr>
          <w:sz w:val="18"/>
          <w:szCs w:val="18"/>
          <w:lang w:val="pt-PT"/>
        </w:rPr>
      </w:pPr>
      <w:r w:rsidRPr="003B4311">
        <w:rPr>
          <w:sz w:val="18"/>
          <w:szCs w:val="18"/>
          <w:vertAlign w:val="superscript"/>
          <w:lang w:val="pt-PT"/>
        </w:rPr>
        <w:t>2</w:t>
      </w:r>
      <w:r w:rsidRPr="003B4311">
        <w:rPr>
          <w:sz w:val="18"/>
          <w:szCs w:val="18"/>
          <w:lang w:val="pt-PT"/>
        </w:rPr>
        <w:t xml:space="preserve"> Esta reação adversa foi identificada através da vigilância pós-comercialização mas não foi observada nos ensaios clínicos controlados aleatorizados nem no programa de acesso alargado para o tenofovir disoproxil. As categorias de frequência foram estimadas a partir de um cálculo estatístico baseado no número total de doentes expostos ao tenofovir disoproxil nos ensaios clínicos controlados aleatorizados e no programa de acesso alargado (n = 7.319).</w:t>
      </w:r>
    </w:p>
    <w:p w14:paraId="1D7C12E5" w14:textId="5E13E51B" w:rsidR="002338D1" w:rsidRPr="003B4311" w:rsidRDefault="00281D22" w:rsidP="00281D22">
      <w:pPr>
        <w:rPr>
          <w:sz w:val="18"/>
          <w:szCs w:val="18"/>
          <w:lang w:val="pt-PT"/>
        </w:rPr>
      </w:pPr>
      <w:r w:rsidRPr="00CA419B">
        <w:rPr>
          <w:sz w:val="18"/>
          <w:szCs w:val="18"/>
          <w:vertAlign w:val="superscript"/>
          <w:lang w:val="pt-PT"/>
        </w:rPr>
        <w:t>3</w:t>
      </w:r>
      <w:r w:rsidRPr="003B4311">
        <w:rPr>
          <w:sz w:val="18"/>
          <w:szCs w:val="18"/>
          <w:lang w:val="pt-PT"/>
        </w:rPr>
        <w:t xml:space="preserve"> A frequência desta reação adversa foi estimada com base em dados de segurança provenientes de vários estudos clínicos com TDF em doentes infetados pelo VHB. Ver também as secções 4.4 e 5.1.</w:t>
      </w:r>
    </w:p>
    <w:p w14:paraId="3BEDA8AB" w14:textId="77777777" w:rsidR="002338D1" w:rsidRPr="003B4311" w:rsidRDefault="002338D1" w:rsidP="005A0511">
      <w:pPr>
        <w:rPr>
          <w:sz w:val="22"/>
          <w:szCs w:val="22"/>
          <w:lang w:val="pt-PT"/>
        </w:rPr>
      </w:pPr>
    </w:p>
    <w:p w14:paraId="276C7AEB" w14:textId="77777777" w:rsidR="009C4887" w:rsidRPr="003B4311" w:rsidRDefault="002338D1" w:rsidP="005A0511">
      <w:pPr>
        <w:keepNext/>
        <w:keepLines/>
        <w:rPr>
          <w:sz w:val="22"/>
          <w:szCs w:val="22"/>
          <w:u w:val="single"/>
          <w:lang w:val="pt-PT"/>
        </w:rPr>
      </w:pPr>
      <w:r w:rsidRPr="003B4311">
        <w:rPr>
          <w:sz w:val="22"/>
          <w:szCs w:val="22"/>
          <w:u w:val="single"/>
          <w:lang w:val="pt-PT"/>
        </w:rPr>
        <w:t>Descrição de reações adversas selecionadas</w:t>
      </w:r>
    </w:p>
    <w:p w14:paraId="3CFDB772" w14:textId="77777777" w:rsidR="009768BB" w:rsidRPr="003B4311" w:rsidRDefault="009768BB" w:rsidP="005A0511">
      <w:pPr>
        <w:keepNext/>
        <w:keepLines/>
        <w:rPr>
          <w:i/>
          <w:sz w:val="22"/>
          <w:szCs w:val="22"/>
          <w:lang w:val="pt-PT"/>
        </w:rPr>
      </w:pPr>
    </w:p>
    <w:p w14:paraId="07B45833" w14:textId="7409F4B5" w:rsidR="002338D1" w:rsidRPr="003B4311" w:rsidRDefault="002338D1" w:rsidP="005A0511">
      <w:pPr>
        <w:keepNext/>
        <w:keepLines/>
        <w:rPr>
          <w:i/>
          <w:sz w:val="22"/>
          <w:szCs w:val="22"/>
          <w:lang w:val="pt-PT"/>
        </w:rPr>
      </w:pPr>
      <w:r w:rsidRPr="003B4311">
        <w:rPr>
          <w:i/>
          <w:sz w:val="22"/>
          <w:szCs w:val="22"/>
          <w:lang w:val="pt-PT"/>
        </w:rPr>
        <w:t>VIH</w:t>
      </w:r>
      <w:r w:rsidRPr="003B4311">
        <w:rPr>
          <w:i/>
          <w:sz w:val="22"/>
          <w:szCs w:val="22"/>
          <w:lang w:val="pt-PT"/>
        </w:rPr>
        <w:noBreakHyphen/>
        <w:t>1 e hepatite B:</w:t>
      </w:r>
    </w:p>
    <w:p w14:paraId="2CA8534D" w14:textId="77777777" w:rsidR="002338D1" w:rsidRPr="003B4311" w:rsidRDefault="002338D1" w:rsidP="005A0511">
      <w:pPr>
        <w:keepNext/>
        <w:keepLines/>
        <w:rPr>
          <w:i/>
          <w:sz w:val="22"/>
          <w:szCs w:val="22"/>
          <w:lang w:val="pt-PT"/>
        </w:rPr>
      </w:pPr>
      <w:r w:rsidRPr="003B4311">
        <w:rPr>
          <w:i/>
          <w:sz w:val="22"/>
          <w:szCs w:val="22"/>
          <w:lang w:val="pt-PT"/>
        </w:rPr>
        <w:t>Compromisso renal</w:t>
      </w:r>
    </w:p>
    <w:p w14:paraId="50908258" w14:textId="77777777" w:rsidR="002338D1" w:rsidRPr="003B4311" w:rsidRDefault="002338D1" w:rsidP="005A0511">
      <w:pPr>
        <w:rPr>
          <w:sz w:val="22"/>
          <w:szCs w:val="22"/>
          <w:lang w:val="pt-PT"/>
        </w:rPr>
      </w:pPr>
      <w:r w:rsidRPr="003B4311">
        <w:rPr>
          <w:sz w:val="22"/>
          <w:szCs w:val="22"/>
          <w:lang w:val="pt-PT"/>
        </w:rPr>
        <w:t xml:space="preserve">Como </w:t>
      </w:r>
      <w:r w:rsidR="00516F88" w:rsidRPr="003B4311">
        <w:rPr>
          <w:sz w:val="22"/>
          <w:szCs w:val="22"/>
          <w:lang w:val="pt-PT"/>
        </w:rPr>
        <w:t xml:space="preserve">tenofovir disoproxil </w:t>
      </w:r>
      <w:r w:rsidRPr="003B4311">
        <w:rPr>
          <w:sz w:val="22"/>
          <w:szCs w:val="22"/>
          <w:lang w:val="pt-PT"/>
        </w:rPr>
        <w:t>pode causar lesão renal, é recomendada a monitorização da função renal (ver secções 4.4 e 4.8</w:t>
      </w:r>
      <w:r w:rsidRPr="003B4311">
        <w:rPr>
          <w:b/>
          <w:i/>
          <w:sz w:val="22"/>
          <w:szCs w:val="22"/>
          <w:lang w:val="pt-PT"/>
        </w:rPr>
        <w:t xml:space="preserve"> </w:t>
      </w:r>
      <w:r w:rsidRPr="003B4311">
        <w:rPr>
          <w:i/>
          <w:sz w:val="22"/>
          <w:szCs w:val="22"/>
          <w:lang w:val="pt-PT"/>
        </w:rPr>
        <w:t>Resumo do perfil de segurança</w:t>
      </w:r>
      <w:r w:rsidRPr="003B4311">
        <w:rPr>
          <w:sz w:val="22"/>
          <w:szCs w:val="22"/>
          <w:lang w:val="pt-PT"/>
        </w:rPr>
        <w:t>).</w:t>
      </w:r>
      <w:r w:rsidR="00F51A91" w:rsidRPr="003B4311">
        <w:rPr>
          <w:sz w:val="22"/>
          <w:szCs w:val="22"/>
          <w:lang w:val="pt-PT"/>
        </w:rPr>
        <w:t xml:space="preserve"> Geralmente, a tubulopatia renal proximal resolveu-se ou melhorou após a interrupção de tenofovir disoproxil. Contudo, em alguns doentes, as diminuições da depuração da creatinina não se resolveram completamente apesar da interrupção do tenofovir disoproxil. Os doentes em risco de compromisso renal (como por exemplo, os doentes com fatores iniciais de risco renal, doença por VIH avançada ou doentes a receberem medicamentos nefrotóxicos concomitantes) estão em maior risco de ter uma recuperação incompleta da função renal apesar da interrupção do tenofovir disoproxil (ver secção 4.4).</w:t>
      </w:r>
    </w:p>
    <w:p w14:paraId="52E54DD9" w14:textId="77777777" w:rsidR="002338D1" w:rsidRPr="003B4311" w:rsidRDefault="002338D1" w:rsidP="005A0511">
      <w:pPr>
        <w:rPr>
          <w:sz w:val="22"/>
          <w:szCs w:val="22"/>
          <w:lang w:val="pt-PT"/>
        </w:rPr>
      </w:pPr>
    </w:p>
    <w:p w14:paraId="41E85C8B" w14:textId="77777777" w:rsidR="0084747B" w:rsidRPr="003B4311" w:rsidRDefault="0084747B" w:rsidP="00D91139">
      <w:pPr>
        <w:keepNext/>
        <w:widowControl w:val="0"/>
        <w:tabs>
          <w:tab w:val="left" w:pos="1635"/>
        </w:tabs>
        <w:rPr>
          <w:i/>
          <w:sz w:val="22"/>
          <w:szCs w:val="22"/>
          <w:lang w:val="pt-PT"/>
        </w:rPr>
      </w:pPr>
      <w:r w:rsidRPr="003B4311">
        <w:rPr>
          <w:i/>
          <w:sz w:val="22"/>
          <w:szCs w:val="22"/>
          <w:lang w:val="pt-PT"/>
        </w:rPr>
        <w:lastRenderedPageBreak/>
        <w:t>Acidose láctica</w:t>
      </w:r>
    </w:p>
    <w:p w14:paraId="0A330AC1" w14:textId="77777777" w:rsidR="0084747B" w:rsidRPr="003B4311" w:rsidRDefault="0084747B" w:rsidP="00D91139">
      <w:pPr>
        <w:pStyle w:val="HeadingEmphasis"/>
        <w:keepNext w:val="0"/>
        <w:keepLines w:val="0"/>
        <w:rPr>
          <w:i w:val="0"/>
        </w:rPr>
      </w:pPr>
      <w:r w:rsidRPr="003B4311">
        <w:rPr>
          <w:i w:val="0"/>
        </w:rPr>
        <w:t>Têm sido notificados casos de acidose láctica com tenofovir disoproxil isoladamente ou em combinação com outros antirretrovirais. Os doentes com fatores predisponentes, tal como os doentes com doença hepática descompensada, ou doentes a receber tratamento concomitante com medicamentos conhecidos por induzir acidose láctica, apresentam um maior risco de desenvolver acidose láctica grave durante o tratamento com tenofovir disoproxil, incluindo desfechos fatais.</w:t>
      </w:r>
    </w:p>
    <w:p w14:paraId="633041D0" w14:textId="77777777" w:rsidR="0084747B" w:rsidRPr="003B4311" w:rsidRDefault="0084747B" w:rsidP="005A0511">
      <w:pPr>
        <w:rPr>
          <w:sz w:val="22"/>
          <w:szCs w:val="22"/>
          <w:lang w:val="pt-PT"/>
        </w:rPr>
      </w:pPr>
    </w:p>
    <w:p w14:paraId="4D59AF24" w14:textId="77777777" w:rsidR="002338D1" w:rsidRPr="003B4311" w:rsidRDefault="002338D1" w:rsidP="005A0511">
      <w:pPr>
        <w:keepNext/>
        <w:keepLines/>
        <w:rPr>
          <w:i/>
          <w:sz w:val="22"/>
          <w:szCs w:val="22"/>
          <w:lang w:val="pt-PT"/>
        </w:rPr>
      </w:pPr>
      <w:r w:rsidRPr="003B4311">
        <w:rPr>
          <w:i/>
          <w:sz w:val="22"/>
          <w:szCs w:val="22"/>
          <w:lang w:val="pt-PT"/>
        </w:rPr>
        <w:t>VIH</w:t>
      </w:r>
      <w:r w:rsidRPr="003B4311">
        <w:rPr>
          <w:i/>
          <w:sz w:val="22"/>
          <w:szCs w:val="22"/>
          <w:lang w:val="pt-PT"/>
        </w:rPr>
        <w:noBreakHyphen/>
        <w:t>1:</w:t>
      </w:r>
    </w:p>
    <w:p w14:paraId="04A0C51C" w14:textId="77777777" w:rsidR="0059047D" w:rsidRPr="003B4311" w:rsidRDefault="0059047D" w:rsidP="005A0511">
      <w:pPr>
        <w:keepNext/>
        <w:keepLines/>
        <w:rPr>
          <w:i/>
          <w:sz w:val="22"/>
          <w:szCs w:val="22"/>
          <w:lang w:val="pt-PT"/>
        </w:rPr>
      </w:pPr>
      <w:r w:rsidRPr="003B4311">
        <w:rPr>
          <w:i/>
          <w:sz w:val="22"/>
          <w:szCs w:val="22"/>
          <w:lang w:val="pt-PT"/>
        </w:rPr>
        <w:t>Parâmetros metabólicos</w:t>
      </w:r>
    </w:p>
    <w:p w14:paraId="26B66C29" w14:textId="77777777" w:rsidR="0059047D" w:rsidRPr="003B4311" w:rsidRDefault="0059047D" w:rsidP="005A0511">
      <w:pPr>
        <w:rPr>
          <w:sz w:val="22"/>
          <w:szCs w:val="22"/>
          <w:lang w:val="pt-PT"/>
        </w:rPr>
      </w:pPr>
      <w:r w:rsidRPr="003B4311">
        <w:rPr>
          <w:sz w:val="22"/>
          <w:szCs w:val="22"/>
          <w:lang w:val="pt-PT"/>
        </w:rPr>
        <w:t>O peso e os níveis de lípidos e glucose no sangue podem aumentar durante a terapêutica antirretroviral (ver secção 4.4).</w:t>
      </w:r>
    </w:p>
    <w:p w14:paraId="3F602215" w14:textId="77777777" w:rsidR="0059047D" w:rsidRPr="003B4311" w:rsidRDefault="0059047D" w:rsidP="005A0511">
      <w:pPr>
        <w:rPr>
          <w:sz w:val="22"/>
          <w:szCs w:val="22"/>
          <w:lang w:val="pt-PT"/>
        </w:rPr>
      </w:pPr>
    </w:p>
    <w:p w14:paraId="66085A84" w14:textId="77777777" w:rsidR="002338D1" w:rsidRPr="003B4311" w:rsidRDefault="002338D1" w:rsidP="005A0511">
      <w:pPr>
        <w:keepNext/>
        <w:keepLines/>
        <w:rPr>
          <w:sz w:val="22"/>
          <w:szCs w:val="22"/>
          <w:lang w:val="pt-PT"/>
        </w:rPr>
      </w:pPr>
      <w:r w:rsidRPr="003B4311">
        <w:rPr>
          <w:i/>
          <w:sz w:val="22"/>
          <w:szCs w:val="22"/>
          <w:lang w:val="pt-PT"/>
        </w:rPr>
        <w:t>Síndrome de reativação imunológica</w:t>
      </w:r>
    </w:p>
    <w:p w14:paraId="69856074" w14:textId="77777777" w:rsidR="002338D1" w:rsidRPr="003B4311" w:rsidRDefault="002338D1" w:rsidP="005A0511">
      <w:pPr>
        <w:rPr>
          <w:sz w:val="22"/>
          <w:szCs w:val="22"/>
          <w:lang w:val="pt-PT"/>
        </w:rPr>
      </w:pPr>
      <w:r w:rsidRPr="003B4311">
        <w:rPr>
          <w:sz w:val="22"/>
          <w:szCs w:val="22"/>
          <w:lang w:val="pt-PT"/>
        </w:rPr>
        <w:t>Em doentes infetados pelo VIH com deficiência imunológica grave à data de início da TARC, pode ocorrer uma reação inflamatória a infeções oportunistas assintomáticas ou residuais</w:t>
      </w:r>
      <w:r w:rsidR="004C40B5" w:rsidRPr="003B4311">
        <w:rPr>
          <w:sz w:val="22"/>
          <w:szCs w:val="22"/>
          <w:lang w:val="pt-PT"/>
        </w:rPr>
        <w:t>. Doenças autoimunes (tal como a Doença de Graves</w:t>
      </w:r>
      <w:r w:rsidR="008301AE" w:rsidRPr="003B4311">
        <w:rPr>
          <w:sz w:val="22"/>
          <w:szCs w:val="22"/>
          <w:lang w:val="pt-PT"/>
        </w:rPr>
        <w:t xml:space="preserve"> e a hepatite autoimune</w:t>
      </w:r>
      <w:r w:rsidR="004C40B5" w:rsidRPr="003B4311">
        <w:rPr>
          <w:sz w:val="22"/>
          <w:szCs w:val="22"/>
          <w:lang w:val="pt-PT"/>
        </w:rPr>
        <w:t>), também têm sido descritas; no entanto, o tempo de início descrito é mais variável e estes acontecimentos podem ocorrer muitos meses após o início do tratamento</w:t>
      </w:r>
      <w:r w:rsidRPr="003B4311">
        <w:rPr>
          <w:sz w:val="22"/>
          <w:szCs w:val="22"/>
          <w:lang w:val="pt-PT"/>
        </w:rPr>
        <w:t xml:space="preserve"> (ver secção 4.4).</w:t>
      </w:r>
    </w:p>
    <w:p w14:paraId="3CD22E90" w14:textId="77777777" w:rsidR="002338D1" w:rsidRPr="003B4311" w:rsidRDefault="002338D1" w:rsidP="005A0511">
      <w:pPr>
        <w:rPr>
          <w:sz w:val="22"/>
          <w:szCs w:val="22"/>
          <w:lang w:val="pt-PT"/>
        </w:rPr>
      </w:pPr>
    </w:p>
    <w:p w14:paraId="66511DC8" w14:textId="77777777" w:rsidR="002338D1" w:rsidRPr="003B4311" w:rsidRDefault="002338D1" w:rsidP="005A0511">
      <w:pPr>
        <w:keepNext/>
        <w:keepLines/>
        <w:rPr>
          <w:sz w:val="22"/>
          <w:szCs w:val="22"/>
          <w:lang w:val="pt-PT"/>
        </w:rPr>
      </w:pPr>
      <w:r w:rsidRPr="003B4311">
        <w:rPr>
          <w:i/>
          <w:sz w:val="22"/>
          <w:szCs w:val="22"/>
          <w:lang w:val="pt-PT"/>
        </w:rPr>
        <w:t>Osteonecrose</w:t>
      </w:r>
    </w:p>
    <w:p w14:paraId="50F068D5" w14:textId="77777777" w:rsidR="002338D1" w:rsidRPr="003B4311" w:rsidRDefault="002338D1" w:rsidP="005A0511">
      <w:pPr>
        <w:rPr>
          <w:sz w:val="22"/>
          <w:szCs w:val="22"/>
          <w:lang w:val="pt-PT"/>
        </w:rPr>
      </w:pPr>
      <w:r w:rsidRPr="003B4311">
        <w:rPr>
          <w:sz w:val="22"/>
          <w:szCs w:val="22"/>
          <w:lang w:val="pt-PT"/>
        </w:rPr>
        <w:t>Foram notificados casos de osteonecrose, particularmente em doentes com fatores de risco identificados, doença por VIH avançada ou exposição prolongada a TARC. A sua frequência é desconhecida (ver secção 4.4).</w:t>
      </w:r>
    </w:p>
    <w:p w14:paraId="31F291CA" w14:textId="77777777" w:rsidR="002338D1" w:rsidRPr="003B4311" w:rsidRDefault="002338D1" w:rsidP="005A0511">
      <w:pPr>
        <w:rPr>
          <w:sz w:val="22"/>
          <w:szCs w:val="22"/>
          <w:lang w:val="pt-PT"/>
        </w:rPr>
      </w:pPr>
    </w:p>
    <w:p w14:paraId="41CFC720" w14:textId="77777777" w:rsidR="002338D1" w:rsidRPr="003B4311" w:rsidRDefault="002338D1" w:rsidP="005A0511">
      <w:pPr>
        <w:keepNext/>
        <w:keepLines/>
        <w:rPr>
          <w:sz w:val="22"/>
          <w:szCs w:val="22"/>
          <w:lang w:val="pt-PT"/>
        </w:rPr>
      </w:pPr>
      <w:r w:rsidRPr="003B4311">
        <w:rPr>
          <w:i/>
          <w:sz w:val="22"/>
          <w:szCs w:val="22"/>
          <w:lang w:val="pt-PT"/>
        </w:rPr>
        <w:t>Hepatite B:</w:t>
      </w:r>
    </w:p>
    <w:p w14:paraId="5B17012C" w14:textId="77777777" w:rsidR="002338D1" w:rsidRPr="003B4311" w:rsidRDefault="002338D1" w:rsidP="005A0511">
      <w:pPr>
        <w:keepNext/>
        <w:keepLines/>
        <w:rPr>
          <w:sz w:val="22"/>
          <w:szCs w:val="22"/>
          <w:lang w:val="pt-PT"/>
        </w:rPr>
      </w:pPr>
      <w:r w:rsidRPr="003B4311">
        <w:rPr>
          <w:i/>
          <w:sz w:val="22"/>
          <w:szCs w:val="22"/>
          <w:lang w:val="pt-PT"/>
        </w:rPr>
        <w:t>Exacerbações de hepatite durante o tratamento</w:t>
      </w:r>
    </w:p>
    <w:p w14:paraId="1C94DA11" w14:textId="77777777" w:rsidR="002338D1" w:rsidRPr="003B4311" w:rsidRDefault="002338D1" w:rsidP="005A0511">
      <w:pPr>
        <w:rPr>
          <w:sz w:val="22"/>
          <w:szCs w:val="22"/>
          <w:lang w:val="pt-PT"/>
        </w:rPr>
      </w:pPr>
      <w:r w:rsidRPr="003B4311">
        <w:rPr>
          <w:sz w:val="22"/>
          <w:szCs w:val="22"/>
          <w:lang w:val="pt-PT"/>
        </w:rPr>
        <w:t>Em estudos com doentes não tratados previamente com nucleosídeos, as elevações de ALT durante o tratamento &gt; 10 vezes o limite superior do normal (</w:t>
      </w:r>
      <w:r w:rsidRPr="003B4311">
        <w:rPr>
          <w:i/>
          <w:sz w:val="22"/>
          <w:szCs w:val="22"/>
          <w:lang w:val="pt-PT"/>
        </w:rPr>
        <w:t>ULN</w:t>
      </w:r>
      <w:r w:rsidRPr="003B4311">
        <w:rPr>
          <w:i/>
          <w:sz w:val="22"/>
          <w:szCs w:val="22"/>
          <w:lang w:val="pt-PT"/>
        </w:rPr>
        <w:noBreakHyphen/>
        <w:t>Upper Limit of Normal</w:t>
      </w:r>
      <w:r w:rsidRPr="003B4311">
        <w:rPr>
          <w:sz w:val="22"/>
          <w:szCs w:val="22"/>
          <w:lang w:val="pt-PT"/>
        </w:rPr>
        <w:t>) e &gt; 2 vezes os níveis basais, ocorreram em 2,6% dos doentes tratados com tenofovir disoproxil. As elevações de ALT durante o tratamento, apresentaram um tempo mediano para início de 8 semanas, resolvidas com o tratamento continuado e, na maioria dos casos, estiveram associadas a uma redução de ≥ 2 log</w:t>
      </w:r>
      <w:r w:rsidRPr="003B4311">
        <w:rPr>
          <w:sz w:val="22"/>
          <w:szCs w:val="22"/>
          <w:vertAlign w:val="subscript"/>
          <w:lang w:val="pt-PT"/>
        </w:rPr>
        <w:t>10</w:t>
      </w:r>
      <w:r w:rsidRPr="003B4311">
        <w:rPr>
          <w:sz w:val="22"/>
          <w:szCs w:val="22"/>
          <w:lang w:val="pt-PT"/>
        </w:rPr>
        <w:t> cópias/ml da carga viral precedente ou coincidente com a elevação da ALT. É recomendada a monitorização periódica da função hepática, durante o tratamento (ver secção 4.4).</w:t>
      </w:r>
    </w:p>
    <w:p w14:paraId="157E72EE" w14:textId="77777777" w:rsidR="002338D1" w:rsidRPr="003B4311" w:rsidRDefault="002338D1" w:rsidP="005A0511">
      <w:pPr>
        <w:rPr>
          <w:sz w:val="22"/>
          <w:szCs w:val="22"/>
          <w:lang w:val="pt-PT"/>
        </w:rPr>
      </w:pPr>
    </w:p>
    <w:p w14:paraId="2F0BC325" w14:textId="77777777" w:rsidR="002338D1" w:rsidRPr="003B4311" w:rsidRDefault="002338D1" w:rsidP="005A0511">
      <w:pPr>
        <w:keepNext/>
        <w:keepLines/>
        <w:rPr>
          <w:sz w:val="22"/>
          <w:szCs w:val="22"/>
          <w:lang w:val="pt-PT"/>
        </w:rPr>
      </w:pPr>
      <w:r w:rsidRPr="003B4311">
        <w:rPr>
          <w:i/>
          <w:sz w:val="22"/>
          <w:szCs w:val="22"/>
          <w:lang w:val="pt-PT"/>
        </w:rPr>
        <w:t>Exacerbações de hepatite após interrupção do tratamento</w:t>
      </w:r>
    </w:p>
    <w:p w14:paraId="714A1C22" w14:textId="77777777" w:rsidR="002338D1" w:rsidRPr="003B4311" w:rsidRDefault="002338D1" w:rsidP="005A0511">
      <w:pPr>
        <w:rPr>
          <w:sz w:val="22"/>
          <w:szCs w:val="22"/>
          <w:lang w:val="pt-PT"/>
        </w:rPr>
      </w:pPr>
      <w:r w:rsidRPr="003B4311">
        <w:rPr>
          <w:sz w:val="22"/>
          <w:szCs w:val="22"/>
          <w:lang w:val="pt-PT"/>
        </w:rPr>
        <w:t>Nos doentes infetados pelo VHB, as evidências clínica e laboratorial de exacerbações de hepatite ocorreram após a interrupção da terapêutica para o VHB (ver secção 4.4).</w:t>
      </w:r>
    </w:p>
    <w:p w14:paraId="43263F4F" w14:textId="77777777" w:rsidR="002338D1" w:rsidRPr="003B4311" w:rsidRDefault="002338D1" w:rsidP="005A0511">
      <w:pPr>
        <w:rPr>
          <w:sz w:val="22"/>
          <w:szCs w:val="22"/>
          <w:lang w:val="pt-PT"/>
        </w:rPr>
      </w:pPr>
    </w:p>
    <w:p w14:paraId="2D579663" w14:textId="77777777" w:rsidR="002338D1" w:rsidRPr="003B4311" w:rsidRDefault="002338D1" w:rsidP="005A0511">
      <w:pPr>
        <w:keepNext/>
        <w:keepLines/>
        <w:rPr>
          <w:sz w:val="22"/>
          <w:szCs w:val="22"/>
          <w:u w:val="single"/>
          <w:lang w:val="pt-PT"/>
        </w:rPr>
      </w:pPr>
      <w:r w:rsidRPr="003B4311">
        <w:rPr>
          <w:bCs/>
          <w:iCs/>
          <w:sz w:val="22"/>
          <w:szCs w:val="22"/>
          <w:u w:val="single"/>
          <w:lang w:val="pt-PT"/>
        </w:rPr>
        <w:t>População pediátrica</w:t>
      </w:r>
    </w:p>
    <w:p w14:paraId="143121E5" w14:textId="77777777" w:rsidR="002338D1" w:rsidRPr="003B4311" w:rsidRDefault="002338D1" w:rsidP="005A0511">
      <w:pPr>
        <w:keepNext/>
        <w:keepLines/>
        <w:rPr>
          <w:sz w:val="22"/>
          <w:szCs w:val="22"/>
          <w:lang w:val="pt-PT"/>
        </w:rPr>
      </w:pPr>
      <w:r w:rsidRPr="003B4311">
        <w:rPr>
          <w:i/>
          <w:sz w:val="22"/>
          <w:szCs w:val="22"/>
          <w:lang w:val="pt-PT"/>
        </w:rPr>
        <w:t>VIH</w:t>
      </w:r>
      <w:r w:rsidRPr="003B4311">
        <w:rPr>
          <w:i/>
          <w:sz w:val="22"/>
          <w:szCs w:val="22"/>
          <w:lang w:val="pt-PT"/>
        </w:rPr>
        <w:noBreakHyphen/>
        <w:t>1</w:t>
      </w:r>
    </w:p>
    <w:p w14:paraId="3BEDFE12" w14:textId="77777777" w:rsidR="002338D1" w:rsidRPr="003B4311" w:rsidRDefault="002338D1" w:rsidP="005A0511">
      <w:pPr>
        <w:rPr>
          <w:sz w:val="22"/>
          <w:szCs w:val="22"/>
          <w:lang w:val="pt-PT"/>
        </w:rPr>
      </w:pPr>
      <w:r w:rsidRPr="003B4311">
        <w:rPr>
          <w:sz w:val="22"/>
          <w:szCs w:val="22"/>
          <w:lang w:val="pt-PT"/>
        </w:rPr>
        <w:t xml:space="preserve">A avaliação das reações adversas baseia-se em dois estudos aleatorizados (estudos </w:t>
      </w:r>
      <w:r w:rsidRPr="003B4311">
        <w:rPr>
          <w:iCs/>
          <w:sz w:val="22"/>
          <w:szCs w:val="22"/>
          <w:lang w:val="pt-PT"/>
        </w:rPr>
        <w:t>GS</w:t>
      </w:r>
      <w:r w:rsidRPr="003B4311">
        <w:rPr>
          <w:iCs/>
          <w:sz w:val="22"/>
          <w:szCs w:val="22"/>
          <w:lang w:val="pt-PT"/>
        </w:rPr>
        <w:noBreakHyphen/>
        <w:t>US</w:t>
      </w:r>
      <w:r w:rsidRPr="003B4311">
        <w:rPr>
          <w:iCs/>
          <w:sz w:val="22"/>
          <w:szCs w:val="22"/>
          <w:lang w:val="pt-PT"/>
        </w:rPr>
        <w:noBreakHyphen/>
        <w:t>104</w:t>
      </w:r>
      <w:r w:rsidRPr="003B4311">
        <w:rPr>
          <w:iCs/>
          <w:sz w:val="22"/>
          <w:szCs w:val="22"/>
          <w:lang w:val="pt-PT"/>
        </w:rPr>
        <w:noBreakHyphen/>
        <w:t>0321 e GS</w:t>
      </w:r>
      <w:r w:rsidRPr="003B4311">
        <w:rPr>
          <w:iCs/>
          <w:sz w:val="22"/>
          <w:szCs w:val="22"/>
          <w:lang w:val="pt-PT"/>
        </w:rPr>
        <w:noBreakHyphen/>
        <w:t>US</w:t>
      </w:r>
      <w:r w:rsidRPr="003B4311">
        <w:rPr>
          <w:iCs/>
          <w:sz w:val="22"/>
          <w:szCs w:val="22"/>
          <w:lang w:val="pt-PT"/>
        </w:rPr>
        <w:noBreakHyphen/>
        <w:t>104</w:t>
      </w:r>
      <w:r w:rsidRPr="003B4311">
        <w:rPr>
          <w:iCs/>
          <w:sz w:val="22"/>
          <w:szCs w:val="22"/>
          <w:lang w:val="pt-PT"/>
        </w:rPr>
        <w:noBreakHyphen/>
        <w:t xml:space="preserve">0352) </w:t>
      </w:r>
      <w:r w:rsidRPr="003B4311">
        <w:rPr>
          <w:bCs/>
          <w:sz w:val="22"/>
          <w:szCs w:val="22"/>
          <w:lang w:val="pt-PT"/>
        </w:rPr>
        <w:t>em 184 doentes pediátricos, (</w:t>
      </w:r>
      <w:r w:rsidRPr="003B4311">
        <w:rPr>
          <w:sz w:val="22"/>
          <w:szCs w:val="22"/>
          <w:lang w:val="pt-PT"/>
        </w:rPr>
        <w:t xml:space="preserve">com </w:t>
      </w:r>
      <w:smartTag w:uri="urn:schemas-microsoft-com:office:smarttags" w:element="metricconverter">
        <w:smartTagPr>
          <w:attr w:name="ProductID" w:val="2 a"/>
        </w:smartTagPr>
        <w:r w:rsidRPr="003B4311">
          <w:rPr>
            <w:sz w:val="22"/>
            <w:szCs w:val="22"/>
            <w:lang w:val="pt-PT"/>
          </w:rPr>
          <w:t>2 a</w:t>
        </w:r>
      </w:smartTag>
      <w:r w:rsidRPr="003B4311">
        <w:rPr>
          <w:sz w:val="22"/>
          <w:szCs w:val="22"/>
          <w:lang w:val="pt-PT"/>
        </w:rPr>
        <w:t xml:space="preserve"> &lt; 18 anos de idade),</w:t>
      </w:r>
      <w:r w:rsidRPr="003B4311">
        <w:rPr>
          <w:bCs/>
          <w:sz w:val="22"/>
          <w:szCs w:val="22"/>
          <w:lang w:val="pt-PT"/>
        </w:rPr>
        <w:t xml:space="preserve"> infetados pelo VIH</w:t>
      </w:r>
      <w:r w:rsidRPr="003B4311">
        <w:rPr>
          <w:bCs/>
          <w:sz w:val="22"/>
          <w:szCs w:val="22"/>
          <w:lang w:val="pt-PT"/>
        </w:rPr>
        <w:noBreakHyphen/>
        <w:t>1,</w:t>
      </w:r>
      <w:r w:rsidRPr="003B4311">
        <w:rPr>
          <w:sz w:val="22"/>
          <w:szCs w:val="22"/>
          <w:lang w:val="pt-PT"/>
        </w:rPr>
        <w:t xml:space="preserve"> </w:t>
      </w:r>
      <w:r w:rsidRPr="003B4311">
        <w:rPr>
          <w:bCs/>
          <w:sz w:val="22"/>
          <w:szCs w:val="22"/>
          <w:lang w:val="pt-PT"/>
        </w:rPr>
        <w:t>que foram submetidos a tratamento com</w:t>
      </w:r>
      <w:r w:rsidRPr="003B4311">
        <w:rPr>
          <w:iCs/>
          <w:sz w:val="22"/>
          <w:szCs w:val="22"/>
          <w:lang w:val="pt-PT"/>
        </w:rPr>
        <w:t xml:space="preserve"> t</w:t>
      </w:r>
      <w:r w:rsidRPr="003B4311">
        <w:rPr>
          <w:sz w:val="22"/>
          <w:szCs w:val="22"/>
          <w:lang w:val="pt-PT"/>
        </w:rPr>
        <w:t xml:space="preserve">enofovir disoproxil </w:t>
      </w:r>
      <w:r w:rsidRPr="003B4311">
        <w:rPr>
          <w:iCs/>
          <w:sz w:val="22"/>
          <w:szCs w:val="22"/>
          <w:lang w:val="pt-PT"/>
        </w:rPr>
        <w:t>(n = 93) ou placebo/comparador ativo (n = 91) em associação com outros agentes antirretrovirais durante 48 semanas (ver secção 5.1). As reações adversas observadas em doentes pediátricos que foram submetidos a tratamento</w:t>
      </w:r>
      <w:r w:rsidRPr="003B4311">
        <w:rPr>
          <w:bCs/>
          <w:sz w:val="22"/>
          <w:szCs w:val="22"/>
          <w:lang w:val="pt-PT"/>
        </w:rPr>
        <w:t xml:space="preserve"> com</w:t>
      </w:r>
      <w:r w:rsidRPr="003B4311">
        <w:rPr>
          <w:iCs/>
          <w:sz w:val="22"/>
          <w:szCs w:val="22"/>
          <w:lang w:val="pt-PT"/>
        </w:rPr>
        <w:t xml:space="preserve"> t</w:t>
      </w:r>
      <w:r w:rsidRPr="003B4311">
        <w:rPr>
          <w:sz w:val="22"/>
          <w:szCs w:val="22"/>
          <w:lang w:val="pt-PT"/>
        </w:rPr>
        <w:t xml:space="preserve">enofovir disoproxil foram consistentes com as observadas nos estudos clínicos do </w:t>
      </w:r>
      <w:r w:rsidRPr="003B4311">
        <w:rPr>
          <w:iCs/>
          <w:sz w:val="22"/>
          <w:szCs w:val="22"/>
          <w:lang w:val="pt-PT"/>
        </w:rPr>
        <w:t>t</w:t>
      </w:r>
      <w:r w:rsidRPr="003B4311">
        <w:rPr>
          <w:sz w:val="22"/>
          <w:szCs w:val="22"/>
          <w:lang w:val="pt-PT"/>
        </w:rPr>
        <w:t xml:space="preserve">enofovir disoproxil em adultos (ver secções 4.8 </w:t>
      </w:r>
      <w:r w:rsidR="0033484A" w:rsidRPr="003B4311">
        <w:rPr>
          <w:i/>
          <w:sz w:val="22"/>
          <w:szCs w:val="22"/>
          <w:lang w:val="pt-PT"/>
        </w:rPr>
        <w:t>Resumo tabulado das rea</w:t>
      </w:r>
      <w:r w:rsidRPr="003B4311">
        <w:rPr>
          <w:i/>
          <w:sz w:val="22"/>
          <w:szCs w:val="22"/>
          <w:lang w:val="pt-PT"/>
        </w:rPr>
        <w:t>ções adversas</w:t>
      </w:r>
      <w:r w:rsidRPr="003B4311">
        <w:rPr>
          <w:sz w:val="22"/>
          <w:szCs w:val="22"/>
          <w:lang w:val="pt-PT"/>
        </w:rPr>
        <w:t xml:space="preserve"> e 5.1).</w:t>
      </w:r>
    </w:p>
    <w:p w14:paraId="3438D500" w14:textId="77777777" w:rsidR="002338D1" w:rsidRPr="003B4311" w:rsidRDefault="002338D1" w:rsidP="005A0511">
      <w:pPr>
        <w:rPr>
          <w:sz w:val="22"/>
          <w:szCs w:val="22"/>
          <w:lang w:val="pt-PT"/>
        </w:rPr>
      </w:pPr>
    </w:p>
    <w:p w14:paraId="03504063" w14:textId="77777777" w:rsidR="002338D1" w:rsidRPr="003B4311" w:rsidRDefault="002338D1" w:rsidP="005A0511">
      <w:pPr>
        <w:rPr>
          <w:sz w:val="22"/>
          <w:szCs w:val="22"/>
          <w:lang w:val="pt-PT"/>
        </w:rPr>
      </w:pPr>
      <w:r w:rsidRPr="003B4311">
        <w:rPr>
          <w:sz w:val="22"/>
          <w:szCs w:val="22"/>
          <w:lang w:val="pt-PT"/>
        </w:rPr>
        <w:t>Foram notificadas diminuições da DMO em doentes pediátricos. Em adolescentes infetados pelo VIH</w:t>
      </w:r>
      <w:r w:rsidRPr="003B4311">
        <w:rPr>
          <w:sz w:val="22"/>
          <w:szCs w:val="22"/>
          <w:lang w:val="pt-PT"/>
        </w:rPr>
        <w:noBreakHyphen/>
        <w:t xml:space="preserve">1, os índices Z da DMO observados em indivíduos </w:t>
      </w:r>
      <w:r w:rsidRPr="003B4311">
        <w:rPr>
          <w:bCs/>
          <w:sz w:val="22"/>
          <w:szCs w:val="22"/>
          <w:lang w:val="pt-PT"/>
        </w:rPr>
        <w:t>que foram submetidos a tratamento com</w:t>
      </w:r>
      <w:r w:rsidRPr="003B4311">
        <w:rPr>
          <w:iCs/>
          <w:sz w:val="22"/>
          <w:szCs w:val="22"/>
          <w:lang w:val="pt-PT"/>
        </w:rPr>
        <w:t xml:space="preserve"> t</w:t>
      </w:r>
      <w:r w:rsidRPr="003B4311">
        <w:rPr>
          <w:sz w:val="22"/>
          <w:szCs w:val="22"/>
          <w:lang w:val="pt-PT"/>
        </w:rPr>
        <w:t>enofovir disoproxil foram inferiores aos observados e</w:t>
      </w:r>
      <w:r w:rsidRPr="003B4311">
        <w:rPr>
          <w:bCs/>
          <w:sz w:val="22"/>
          <w:szCs w:val="22"/>
          <w:lang w:val="pt-PT"/>
        </w:rPr>
        <w:t>m</w:t>
      </w:r>
      <w:r w:rsidRPr="003B4311">
        <w:rPr>
          <w:sz w:val="22"/>
          <w:szCs w:val="22"/>
          <w:lang w:val="pt-PT"/>
        </w:rPr>
        <w:t xml:space="preserve"> indivíduos submetidos a tratamento com placebo. Em crianças infetadas pelo VIH</w:t>
      </w:r>
      <w:r w:rsidRPr="003B4311">
        <w:rPr>
          <w:sz w:val="22"/>
          <w:szCs w:val="22"/>
          <w:lang w:val="pt-PT"/>
        </w:rPr>
        <w:noBreakHyphen/>
        <w:t xml:space="preserve">1, os índices Z da DMO observados em indivíduos </w:t>
      </w:r>
      <w:r w:rsidRPr="003B4311">
        <w:rPr>
          <w:bCs/>
          <w:sz w:val="22"/>
          <w:szCs w:val="22"/>
          <w:lang w:val="pt-PT"/>
        </w:rPr>
        <w:t>que mudaram para</w:t>
      </w:r>
      <w:r w:rsidRPr="003B4311">
        <w:rPr>
          <w:iCs/>
          <w:sz w:val="22"/>
          <w:szCs w:val="22"/>
          <w:lang w:val="pt-PT"/>
        </w:rPr>
        <w:t xml:space="preserve"> t</w:t>
      </w:r>
      <w:r w:rsidRPr="003B4311">
        <w:rPr>
          <w:sz w:val="22"/>
          <w:szCs w:val="22"/>
          <w:lang w:val="pt-PT"/>
        </w:rPr>
        <w:t>enofovir disoproxil foram inferiores aos observados e</w:t>
      </w:r>
      <w:r w:rsidRPr="003B4311">
        <w:rPr>
          <w:bCs/>
          <w:sz w:val="22"/>
          <w:szCs w:val="22"/>
          <w:lang w:val="pt-PT"/>
        </w:rPr>
        <w:t>m</w:t>
      </w:r>
      <w:r w:rsidRPr="003B4311">
        <w:rPr>
          <w:sz w:val="22"/>
          <w:szCs w:val="22"/>
          <w:lang w:val="pt-PT"/>
        </w:rPr>
        <w:t xml:space="preserve"> indivíduos que permaneceram no seu regime contendo estavudina ou zidovudina (ver secções 4.4 e 5.1).</w:t>
      </w:r>
    </w:p>
    <w:p w14:paraId="38C2D235" w14:textId="77777777" w:rsidR="002338D1" w:rsidRPr="003B4311" w:rsidRDefault="002338D1" w:rsidP="005A0511">
      <w:pPr>
        <w:rPr>
          <w:sz w:val="22"/>
          <w:szCs w:val="22"/>
          <w:lang w:val="pt-PT"/>
        </w:rPr>
      </w:pPr>
    </w:p>
    <w:p w14:paraId="25071699" w14:textId="77777777" w:rsidR="002338D1" w:rsidRPr="003B4311" w:rsidRDefault="008336AB" w:rsidP="005A0511">
      <w:pPr>
        <w:rPr>
          <w:iCs/>
          <w:sz w:val="22"/>
          <w:szCs w:val="22"/>
          <w:lang w:val="pt-PT"/>
        </w:rPr>
      </w:pPr>
      <w:r w:rsidRPr="003B4311">
        <w:rPr>
          <w:sz w:val="22"/>
          <w:szCs w:val="22"/>
          <w:lang w:val="pt-PT"/>
        </w:rPr>
        <w:t xml:space="preserve">No estudo </w:t>
      </w:r>
      <w:r w:rsidRPr="003B4311">
        <w:rPr>
          <w:iCs/>
          <w:sz w:val="22"/>
          <w:szCs w:val="22"/>
          <w:lang w:val="pt-PT"/>
        </w:rPr>
        <w:t>GS</w:t>
      </w:r>
      <w:r w:rsidRPr="003B4311">
        <w:rPr>
          <w:iCs/>
          <w:sz w:val="22"/>
          <w:szCs w:val="22"/>
          <w:lang w:val="pt-PT"/>
        </w:rPr>
        <w:noBreakHyphen/>
        <w:t>US</w:t>
      </w:r>
      <w:r w:rsidRPr="003B4311">
        <w:rPr>
          <w:iCs/>
          <w:sz w:val="22"/>
          <w:szCs w:val="22"/>
          <w:lang w:val="pt-PT"/>
        </w:rPr>
        <w:noBreakHyphen/>
        <w:t>104</w:t>
      </w:r>
      <w:r w:rsidRPr="003B4311">
        <w:rPr>
          <w:iCs/>
          <w:sz w:val="22"/>
          <w:szCs w:val="22"/>
          <w:lang w:val="pt-PT"/>
        </w:rPr>
        <w:noBreakHyphen/>
        <w:t xml:space="preserve">0352, </w:t>
      </w:r>
      <w:r w:rsidR="00B21297" w:rsidRPr="003B4311">
        <w:rPr>
          <w:iCs/>
          <w:sz w:val="22"/>
          <w:szCs w:val="22"/>
          <w:lang w:val="pt-PT"/>
        </w:rPr>
        <w:t>8</w:t>
      </w:r>
      <w:r w:rsidRPr="003B4311">
        <w:rPr>
          <w:iCs/>
          <w:sz w:val="22"/>
          <w:szCs w:val="22"/>
          <w:lang w:val="pt-PT"/>
        </w:rPr>
        <w:t> de um total de 89 doentes pediátricos</w:t>
      </w:r>
      <w:r w:rsidR="00B21297" w:rsidRPr="003B4311">
        <w:rPr>
          <w:iCs/>
          <w:sz w:val="22"/>
          <w:szCs w:val="22"/>
          <w:lang w:val="pt-PT"/>
        </w:rPr>
        <w:t xml:space="preserve"> (9,0%)</w:t>
      </w:r>
      <w:r w:rsidRPr="003B4311">
        <w:rPr>
          <w:iCs/>
          <w:sz w:val="22"/>
          <w:szCs w:val="22"/>
          <w:lang w:val="pt-PT"/>
        </w:rPr>
        <w:t xml:space="preserve"> expostos ao t</w:t>
      </w:r>
      <w:r w:rsidRPr="003B4311">
        <w:rPr>
          <w:sz w:val="22"/>
          <w:szCs w:val="22"/>
          <w:lang w:val="pt-PT"/>
        </w:rPr>
        <w:t xml:space="preserve">enofovir disoproxil </w:t>
      </w:r>
      <w:r w:rsidRPr="003B4311">
        <w:rPr>
          <w:iCs/>
          <w:sz w:val="22"/>
          <w:szCs w:val="22"/>
          <w:lang w:val="pt-PT"/>
        </w:rPr>
        <w:t>(exposição mediana ao t</w:t>
      </w:r>
      <w:r w:rsidRPr="003B4311">
        <w:rPr>
          <w:sz w:val="22"/>
          <w:szCs w:val="22"/>
          <w:lang w:val="pt-PT"/>
        </w:rPr>
        <w:t xml:space="preserve">enofovir disoproxil </w:t>
      </w:r>
      <w:r w:rsidRPr="003B4311">
        <w:rPr>
          <w:iCs/>
          <w:sz w:val="22"/>
          <w:szCs w:val="22"/>
          <w:lang w:val="pt-PT"/>
        </w:rPr>
        <w:t>de 3</w:t>
      </w:r>
      <w:r w:rsidR="00B21297" w:rsidRPr="003B4311">
        <w:rPr>
          <w:iCs/>
          <w:sz w:val="22"/>
          <w:szCs w:val="22"/>
          <w:lang w:val="pt-PT"/>
        </w:rPr>
        <w:t>3</w:t>
      </w:r>
      <w:r w:rsidRPr="003B4311">
        <w:rPr>
          <w:iCs/>
          <w:sz w:val="22"/>
          <w:szCs w:val="22"/>
          <w:lang w:val="pt-PT"/>
        </w:rPr>
        <w:t>1 semanas)</w:t>
      </w:r>
      <w:r w:rsidRPr="003B4311" w:rsidDel="006F0108">
        <w:rPr>
          <w:sz w:val="22"/>
          <w:szCs w:val="22"/>
          <w:lang w:val="pt-PT"/>
        </w:rPr>
        <w:t xml:space="preserve"> </w:t>
      </w:r>
      <w:r w:rsidRPr="003B4311">
        <w:rPr>
          <w:iCs/>
          <w:sz w:val="22"/>
          <w:szCs w:val="22"/>
          <w:lang w:val="pt-PT"/>
        </w:rPr>
        <w:t xml:space="preserve">interromperam </w:t>
      </w:r>
      <w:r w:rsidR="00B21297" w:rsidRPr="003B4311">
        <w:rPr>
          <w:sz w:val="22"/>
          <w:lang w:val="pt-PT"/>
        </w:rPr>
        <w:t xml:space="preserve">o medicamento </w:t>
      </w:r>
      <w:r w:rsidR="00B21297" w:rsidRPr="003B4311">
        <w:rPr>
          <w:sz w:val="22"/>
          <w:lang w:val="pt-PT"/>
        </w:rPr>
        <w:lastRenderedPageBreak/>
        <w:t xml:space="preserve">do estudo </w:t>
      </w:r>
      <w:r w:rsidR="00B21297" w:rsidRPr="003B4311">
        <w:rPr>
          <w:iCs/>
          <w:sz w:val="22"/>
          <w:szCs w:val="22"/>
          <w:lang w:val="pt-PT"/>
        </w:rPr>
        <w:t xml:space="preserve">devido a acontecimentos </w:t>
      </w:r>
      <w:r w:rsidRPr="003B4311">
        <w:rPr>
          <w:iCs/>
          <w:sz w:val="22"/>
          <w:szCs w:val="22"/>
          <w:lang w:val="pt-PT"/>
        </w:rPr>
        <w:t>advers</w:t>
      </w:r>
      <w:r w:rsidR="00B21297" w:rsidRPr="003B4311">
        <w:rPr>
          <w:iCs/>
          <w:sz w:val="22"/>
          <w:szCs w:val="22"/>
          <w:lang w:val="pt-PT"/>
        </w:rPr>
        <w:t>o</w:t>
      </w:r>
      <w:r w:rsidRPr="003B4311">
        <w:rPr>
          <w:iCs/>
          <w:sz w:val="22"/>
          <w:szCs w:val="22"/>
          <w:lang w:val="pt-PT"/>
        </w:rPr>
        <w:t xml:space="preserve">s </w:t>
      </w:r>
      <w:r w:rsidR="00B21297" w:rsidRPr="003B4311">
        <w:rPr>
          <w:iCs/>
          <w:sz w:val="22"/>
          <w:szCs w:val="22"/>
          <w:lang w:val="pt-PT"/>
        </w:rPr>
        <w:t xml:space="preserve">renais. Cinco indivíduos (5,6%) desenvolveram resultados laboratoriais clinicamente </w:t>
      </w:r>
      <w:r w:rsidRPr="003B4311">
        <w:rPr>
          <w:iCs/>
          <w:sz w:val="22"/>
          <w:szCs w:val="22"/>
          <w:lang w:val="pt-PT"/>
        </w:rPr>
        <w:t>consistentes com tubulopatia renal proximal</w:t>
      </w:r>
      <w:r w:rsidR="00B21297" w:rsidRPr="003B4311">
        <w:rPr>
          <w:iCs/>
          <w:sz w:val="22"/>
          <w:szCs w:val="22"/>
          <w:lang w:val="pt-PT"/>
        </w:rPr>
        <w:t>, 4 dos quais interromperam a terapêutica com t</w:t>
      </w:r>
      <w:r w:rsidR="00B21297" w:rsidRPr="003B4311">
        <w:rPr>
          <w:sz w:val="22"/>
          <w:szCs w:val="22"/>
          <w:lang w:val="pt-PT"/>
        </w:rPr>
        <w:t>enofovir disoproxil</w:t>
      </w:r>
      <w:r w:rsidRPr="003B4311">
        <w:rPr>
          <w:sz w:val="22"/>
          <w:szCs w:val="22"/>
          <w:lang w:val="pt-PT"/>
        </w:rPr>
        <w:t>. Sete doentes tinham valores da taxa de filtração glomerular (TFG) estimada entre 70 e 90 ml/min/1,73 m</w:t>
      </w:r>
      <w:r w:rsidRPr="003B4311">
        <w:rPr>
          <w:sz w:val="22"/>
          <w:szCs w:val="22"/>
          <w:vertAlign w:val="superscript"/>
          <w:lang w:val="pt-PT"/>
        </w:rPr>
        <w:t>2</w:t>
      </w:r>
      <w:r w:rsidRPr="003B4311">
        <w:rPr>
          <w:sz w:val="22"/>
          <w:szCs w:val="22"/>
          <w:lang w:val="pt-PT"/>
        </w:rPr>
        <w:t xml:space="preserve">. Entre estes, </w:t>
      </w:r>
      <w:r w:rsidR="00B21297" w:rsidRPr="003B4311">
        <w:rPr>
          <w:sz w:val="22"/>
          <w:szCs w:val="22"/>
          <w:lang w:val="pt-PT"/>
        </w:rPr>
        <w:t xml:space="preserve">3 </w:t>
      </w:r>
      <w:r w:rsidRPr="003B4311">
        <w:rPr>
          <w:sz w:val="22"/>
          <w:szCs w:val="22"/>
          <w:lang w:val="pt-PT"/>
        </w:rPr>
        <w:t xml:space="preserve">doentes apresentaram uma diminuição clinicamente significativa da TFG estimada que melhorou após interrupção do </w:t>
      </w:r>
      <w:r w:rsidRPr="003B4311">
        <w:rPr>
          <w:iCs/>
          <w:sz w:val="22"/>
          <w:szCs w:val="22"/>
          <w:lang w:val="pt-PT"/>
        </w:rPr>
        <w:t>t</w:t>
      </w:r>
      <w:r w:rsidRPr="003B4311">
        <w:rPr>
          <w:sz w:val="22"/>
          <w:szCs w:val="22"/>
          <w:lang w:val="pt-PT"/>
        </w:rPr>
        <w:t>enofovir disoproxil.</w:t>
      </w:r>
    </w:p>
    <w:p w14:paraId="1BFA9FCF" w14:textId="77777777" w:rsidR="002338D1" w:rsidRPr="003B4311" w:rsidRDefault="002338D1" w:rsidP="005A0511">
      <w:pPr>
        <w:rPr>
          <w:iCs/>
          <w:sz w:val="22"/>
          <w:szCs w:val="22"/>
          <w:lang w:val="pt-PT"/>
        </w:rPr>
      </w:pPr>
    </w:p>
    <w:p w14:paraId="78D192D3" w14:textId="77777777" w:rsidR="002338D1" w:rsidRPr="003B4311" w:rsidRDefault="002338D1" w:rsidP="005A0511">
      <w:pPr>
        <w:keepNext/>
        <w:keepLines/>
        <w:rPr>
          <w:iCs/>
          <w:sz w:val="22"/>
          <w:szCs w:val="22"/>
          <w:lang w:val="pt-PT"/>
        </w:rPr>
      </w:pPr>
      <w:r w:rsidRPr="003B4311">
        <w:rPr>
          <w:i/>
          <w:iCs/>
          <w:sz w:val="22"/>
          <w:szCs w:val="22"/>
          <w:lang w:val="pt-PT"/>
        </w:rPr>
        <w:t>Hepatite B crónica</w:t>
      </w:r>
    </w:p>
    <w:p w14:paraId="1AFAA58F" w14:textId="30FE974B" w:rsidR="002338D1" w:rsidRPr="003B4311" w:rsidRDefault="002338D1" w:rsidP="005A0511">
      <w:pPr>
        <w:rPr>
          <w:sz w:val="22"/>
          <w:szCs w:val="22"/>
          <w:lang w:val="pt-PT"/>
        </w:rPr>
      </w:pPr>
      <w:r w:rsidRPr="003B4311">
        <w:rPr>
          <w:sz w:val="22"/>
          <w:szCs w:val="22"/>
          <w:lang w:val="pt-PT"/>
        </w:rPr>
        <w:t xml:space="preserve">A avaliação das reações adversas baseia-se num estudo aleatorizado (estudo </w:t>
      </w:r>
      <w:r w:rsidRPr="003B4311">
        <w:rPr>
          <w:iCs/>
          <w:sz w:val="22"/>
          <w:szCs w:val="22"/>
          <w:lang w:val="pt-PT"/>
        </w:rPr>
        <w:t>GS</w:t>
      </w:r>
      <w:r w:rsidRPr="003B4311">
        <w:rPr>
          <w:iCs/>
          <w:sz w:val="22"/>
          <w:szCs w:val="22"/>
          <w:lang w:val="pt-PT"/>
        </w:rPr>
        <w:noBreakHyphen/>
        <w:t>US</w:t>
      </w:r>
      <w:r w:rsidRPr="003B4311">
        <w:rPr>
          <w:iCs/>
          <w:sz w:val="22"/>
          <w:szCs w:val="22"/>
          <w:lang w:val="pt-PT"/>
        </w:rPr>
        <w:noBreakHyphen/>
        <w:t>174</w:t>
      </w:r>
      <w:r w:rsidRPr="003B4311">
        <w:rPr>
          <w:iCs/>
          <w:sz w:val="22"/>
          <w:szCs w:val="22"/>
          <w:lang w:val="pt-PT"/>
        </w:rPr>
        <w:noBreakHyphen/>
        <w:t>0115) em 106 </w:t>
      </w:r>
      <w:r w:rsidRPr="003B4311">
        <w:rPr>
          <w:bCs/>
          <w:sz w:val="22"/>
          <w:szCs w:val="22"/>
          <w:lang w:val="pt-PT"/>
        </w:rPr>
        <w:t>adolescentes</w:t>
      </w:r>
      <w:r w:rsidRPr="003B4311">
        <w:rPr>
          <w:iCs/>
          <w:sz w:val="22"/>
          <w:szCs w:val="22"/>
          <w:lang w:val="pt-PT"/>
        </w:rPr>
        <w:t xml:space="preserve"> (com </w:t>
      </w:r>
      <w:smartTag w:uri="urn:schemas-microsoft-com:office:smarttags" w:element="metricconverter">
        <w:smartTagPr>
          <w:attr w:name="ProductID" w:val="12 a"/>
        </w:smartTagPr>
        <w:r w:rsidRPr="003B4311">
          <w:rPr>
            <w:iCs/>
            <w:sz w:val="22"/>
            <w:szCs w:val="22"/>
            <w:lang w:val="pt-PT"/>
          </w:rPr>
          <w:t>12 a</w:t>
        </w:r>
      </w:smartTag>
      <w:r w:rsidRPr="003B4311">
        <w:rPr>
          <w:iCs/>
          <w:sz w:val="22"/>
          <w:szCs w:val="22"/>
          <w:lang w:val="pt-PT"/>
        </w:rPr>
        <w:t xml:space="preserve"> &lt; 18 anos de idade) com hepatite crónica B submetidos a tratamento com 245 mg de tenofovir disoproxil (n = 52) ou placebo (n = 54) durante 72 semanas</w:t>
      </w:r>
      <w:r w:rsidR="00910234" w:rsidRPr="003B4311">
        <w:rPr>
          <w:iCs/>
          <w:sz w:val="22"/>
          <w:szCs w:val="22"/>
          <w:lang w:val="pt-PT"/>
        </w:rPr>
        <w:t xml:space="preserve"> e num estudo aleatorizado (estudo GS</w:t>
      </w:r>
      <w:r w:rsidR="00910234" w:rsidRPr="003B4311">
        <w:rPr>
          <w:iCs/>
          <w:sz w:val="22"/>
          <w:szCs w:val="22"/>
          <w:lang w:val="pt-PT"/>
        </w:rPr>
        <w:noBreakHyphen/>
        <w:t>US</w:t>
      </w:r>
      <w:r w:rsidR="00910234" w:rsidRPr="003B4311">
        <w:rPr>
          <w:iCs/>
          <w:sz w:val="22"/>
          <w:szCs w:val="22"/>
          <w:lang w:val="pt-PT"/>
        </w:rPr>
        <w:noBreakHyphen/>
        <w:t>174</w:t>
      </w:r>
      <w:r w:rsidR="00910234" w:rsidRPr="003B4311">
        <w:rPr>
          <w:iCs/>
          <w:sz w:val="22"/>
          <w:szCs w:val="22"/>
          <w:lang w:val="pt-PT"/>
        </w:rPr>
        <w:noBreakHyphen/>
        <w:t>0144) com 89</w:t>
      </w:r>
      <w:r w:rsidR="0000129A" w:rsidRPr="003B4311">
        <w:rPr>
          <w:iCs/>
          <w:sz w:val="22"/>
          <w:szCs w:val="22"/>
          <w:lang w:val="pt-PT"/>
        </w:rPr>
        <w:t> </w:t>
      </w:r>
      <w:r w:rsidR="00910234" w:rsidRPr="003B4311">
        <w:rPr>
          <w:iCs/>
          <w:sz w:val="22"/>
          <w:szCs w:val="22"/>
          <w:lang w:val="pt-PT"/>
        </w:rPr>
        <w:t xml:space="preserve">doentes (com </w:t>
      </w:r>
      <w:r w:rsidR="00910234" w:rsidRPr="003B4311">
        <w:rPr>
          <w:sz w:val="22"/>
          <w:szCs w:val="22"/>
          <w:lang w:val="pt-PT" w:eastAsia="pt-PT"/>
        </w:rPr>
        <w:t>2 a &lt; 12 anos de idade) com hepatite B crónica submetidos a tratamento com tenofovir disoproxil (n = 60) ou placebo (n = 29) durante 48 semanas</w:t>
      </w:r>
      <w:r w:rsidRPr="003B4311">
        <w:rPr>
          <w:iCs/>
          <w:sz w:val="22"/>
          <w:szCs w:val="22"/>
          <w:lang w:val="pt-PT"/>
        </w:rPr>
        <w:t xml:space="preserve">. As reações adversas observadas em </w:t>
      </w:r>
      <w:r w:rsidR="00910234" w:rsidRPr="003B4311">
        <w:rPr>
          <w:bCs/>
          <w:sz w:val="22"/>
          <w:szCs w:val="22"/>
          <w:lang w:val="pt-PT"/>
        </w:rPr>
        <w:t xml:space="preserve">doentes pediátricos </w:t>
      </w:r>
      <w:r w:rsidRPr="003B4311">
        <w:rPr>
          <w:bCs/>
          <w:sz w:val="22"/>
          <w:szCs w:val="22"/>
          <w:lang w:val="pt-PT"/>
        </w:rPr>
        <w:t>que foram submetidos a tratamento com</w:t>
      </w:r>
      <w:r w:rsidRPr="003B4311">
        <w:rPr>
          <w:iCs/>
          <w:sz w:val="22"/>
          <w:szCs w:val="22"/>
          <w:lang w:val="pt-PT"/>
        </w:rPr>
        <w:t xml:space="preserve"> t</w:t>
      </w:r>
      <w:r w:rsidRPr="003B4311">
        <w:rPr>
          <w:sz w:val="22"/>
          <w:szCs w:val="22"/>
          <w:lang w:val="pt-PT"/>
        </w:rPr>
        <w:t xml:space="preserve">enofovir disoproxil foram consistentes com as que foram observadas em estudos clínicos de </w:t>
      </w:r>
      <w:r w:rsidRPr="003B4311">
        <w:rPr>
          <w:iCs/>
          <w:sz w:val="22"/>
          <w:szCs w:val="22"/>
          <w:lang w:val="pt-PT"/>
        </w:rPr>
        <w:t>t</w:t>
      </w:r>
      <w:r w:rsidRPr="003B4311">
        <w:rPr>
          <w:sz w:val="22"/>
          <w:szCs w:val="22"/>
          <w:lang w:val="pt-PT"/>
        </w:rPr>
        <w:t xml:space="preserve">enofovir disoproxil em adultos (ver secções 4.8 </w:t>
      </w:r>
      <w:r w:rsidRPr="003B4311">
        <w:rPr>
          <w:i/>
          <w:sz w:val="22"/>
          <w:szCs w:val="22"/>
          <w:lang w:val="pt-PT"/>
        </w:rPr>
        <w:t>Resumo tabulado das reações adversas</w:t>
      </w:r>
      <w:r w:rsidRPr="003B4311">
        <w:rPr>
          <w:sz w:val="22"/>
          <w:szCs w:val="22"/>
          <w:lang w:val="pt-PT"/>
        </w:rPr>
        <w:t xml:space="preserve"> e 5.1).</w:t>
      </w:r>
    </w:p>
    <w:p w14:paraId="1CAE3100" w14:textId="77777777" w:rsidR="002338D1" w:rsidRPr="003B4311" w:rsidRDefault="002338D1" w:rsidP="005A0511">
      <w:pPr>
        <w:rPr>
          <w:sz w:val="22"/>
          <w:szCs w:val="22"/>
          <w:lang w:val="pt-PT"/>
        </w:rPr>
      </w:pPr>
    </w:p>
    <w:p w14:paraId="619A7C81" w14:textId="31FEED5E" w:rsidR="002338D1" w:rsidRPr="003B4311" w:rsidRDefault="002338D1" w:rsidP="005A0511">
      <w:pPr>
        <w:rPr>
          <w:sz w:val="22"/>
          <w:szCs w:val="22"/>
          <w:lang w:val="pt-PT"/>
        </w:rPr>
      </w:pPr>
      <w:r w:rsidRPr="003B4311">
        <w:rPr>
          <w:sz w:val="22"/>
          <w:szCs w:val="22"/>
          <w:lang w:val="pt-PT"/>
        </w:rPr>
        <w:t xml:space="preserve">Foram observadas diminuições da DMO em </w:t>
      </w:r>
      <w:r w:rsidR="00910234" w:rsidRPr="003B4311">
        <w:rPr>
          <w:sz w:val="22"/>
          <w:szCs w:val="22"/>
          <w:lang w:val="pt-PT"/>
        </w:rPr>
        <w:t xml:space="preserve">doentes pediátricos com 2 a &lt; 18 anos de idade </w:t>
      </w:r>
      <w:r w:rsidRPr="003B4311">
        <w:rPr>
          <w:sz w:val="22"/>
          <w:szCs w:val="22"/>
          <w:lang w:val="pt-PT"/>
        </w:rPr>
        <w:t xml:space="preserve">infetados pelo VHB. Os índices Z da DMO observados em indivíduos </w:t>
      </w:r>
      <w:r w:rsidRPr="003B4311">
        <w:rPr>
          <w:bCs/>
          <w:sz w:val="22"/>
          <w:szCs w:val="22"/>
          <w:lang w:val="pt-PT"/>
        </w:rPr>
        <w:t>que foram submetidos a tratamento com</w:t>
      </w:r>
      <w:r w:rsidRPr="003B4311">
        <w:rPr>
          <w:iCs/>
          <w:sz w:val="22"/>
          <w:szCs w:val="22"/>
          <w:lang w:val="pt-PT"/>
        </w:rPr>
        <w:t xml:space="preserve"> t</w:t>
      </w:r>
      <w:r w:rsidRPr="003B4311">
        <w:rPr>
          <w:sz w:val="22"/>
          <w:szCs w:val="22"/>
          <w:lang w:val="pt-PT"/>
        </w:rPr>
        <w:t>enofovir disoproxil foram inferiores aos observados e</w:t>
      </w:r>
      <w:r w:rsidRPr="003B4311">
        <w:rPr>
          <w:bCs/>
          <w:sz w:val="22"/>
          <w:szCs w:val="22"/>
          <w:lang w:val="pt-PT"/>
        </w:rPr>
        <w:t>m</w:t>
      </w:r>
      <w:r w:rsidRPr="003B4311">
        <w:rPr>
          <w:sz w:val="22"/>
          <w:szCs w:val="22"/>
          <w:lang w:val="pt-PT"/>
        </w:rPr>
        <w:t xml:space="preserve"> indivíduos submetidos a tratamento com placebo (ver secções 4.4 e 5.1).</w:t>
      </w:r>
    </w:p>
    <w:p w14:paraId="7EA740D8" w14:textId="77777777" w:rsidR="002338D1" w:rsidRPr="003B4311" w:rsidRDefault="002338D1" w:rsidP="005A0511">
      <w:pPr>
        <w:rPr>
          <w:sz w:val="22"/>
          <w:szCs w:val="22"/>
          <w:lang w:val="pt-PT"/>
        </w:rPr>
      </w:pPr>
    </w:p>
    <w:p w14:paraId="716F9274" w14:textId="77777777" w:rsidR="002338D1" w:rsidRPr="003B4311" w:rsidRDefault="002338D1" w:rsidP="005A0511">
      <w:pPr>
        <w:keepNext/>
        <w:keepLines/>
        <w:rPr>
          <w:sz w:val="22"/>
          <w:szCs w:val="22"/>
          <w:u w:val="single"/>
          <w:lang w:val="pt-PT"/>
        </w:rPr>
      </w:pPr>
      <w:r w:rsidRPr="003B4311">
        <w:rPr>
          <w:sz w:val="22"/>
          <w:szCs w:val="22"/>
          <w:u w:val="single"/>
          <w:lang w:val="pt-PT"/>
        </w:rPr>
        <w:t>Outra</w:t>
      </w:r>
      <w:r w:rsidR="002A0FE2" w:rsidRPr="003B4311">
        <w:rPr>
          <w:sz w:val="22"/>
          <w:szCs w:val="22"/>
          <w:u w:val="single"/>
          <w:lang w:val="pt-PT"/>
        </w:rPr>
        <w:t>s</w:t>
      </w:r>
      <w:r w:rsidRPr="003B4311">
        <w:rPr>
          <w:sz w:val="22"/>
          <w:szCs w:val="22"/>
          <w:u w:val="single"/>
          <w:lang w:val="pt-PT"/>
        </w:rPr>
        <w:t xml:space="preserve"> populações especiais</w:t>
      </w:r>
    </w:p>
    <w:p w14:paraId="0C2BBADA" w14:textId="77777777" w:rsidR="00910234" w:rsidRPr="003B4311" w:rsidRDefault="00910234" w:rsidP="005A0511">
      <w:pPr>
        <w:keepNext/>
        <w:keepLines/>
        <w:rPr>
          <w:i/>
          <w:sz w:val="22"/>
          <w:szCs w:val="22"/>
          <w:lang w:val="pt-PT"/>
        </w:rPr>
      </w:pPr>
    </w:p>
    <w:p w14:paraId="6052733C" w14:textId="07420E50" w:rsidR="002338D1" w:rsidRPr="003B4311" w:rsidRDefault="002338D1" w:rsidP="005A0511">
      <w:pPr>
        <w:keepNext/>
        <w:keepLines/>
        <w:rPr>
          <w:sz w:val="22"/>
          <w:szCs w:val="22"/>
          <w:lang w:val="pt-PT"/>
        </w:rPr>
      </w:pPr>
      <w:r w:rsidRPr="003B4311">
        <w:rPr>
          <w:i/>
          <w:sz w:val="22"/>
          <w:szCs w:val="22"/>
          <w:lang w:val="pt-PT"/>
        </w:rPr>
        <w:t>Idosos</w:t>
      </w:r>
    </w:p>
    <w:p w14:paraId="561BB1D1" w14:textId="77777777" w:rsidR="002338D1" w:rsidRPr="003B4311" w:rsidRDefault="002338D1" w:rsidP="005A0511">
      <w:pPr>
        <w:rPr>
          <w:sz w:val="22"/>
          <w:szCs w:val="22"/>
          <w:lang w:val="pt-PT"/>
        </w:rPr>
      </w:pPr>
      <w:r w:rsidRPr="003B4311">
        <w:rPr>
          <w:iCs/>
          <w:sz w:val="22"/>
          <w:szCs w:val="22"/>
          <w:lang w:val="pt-PT"/>
        </w:rPr>
        <w:t>O t</w:t>
      </w:r>
      <w:r w:rsidRPr="003B4311">
        <w:rPr>
          <w:sz w:val="22"/>
          <w:szCs w:val="22"/>
          <w:lang w:val="pt-PT"/>
        </w:rPr>
        <w:t>enofovir disoproxil não foi estudado em doentes com idade superior a 65 anos. Os doentes idosos são mais suscetíveis de apresentar a função renal diminuída, portanto, o tratamento de doentes idosos com tenofovir disoproxil deve ser efetuado com precaução (ver secção 4.4).</w:t>
      </w:r>
    </w:p>
    <w:p w14:paraId="7F8183C7" w14:textId="77777777" w:rsidR="002338D1" w:rsidRPr="003B4311" w:rsidRDefault="002338D1" w:rsidP="005A0511">
      <w:pPr>
        <w:rPr>
          <w:sz w:val="22"/>
          <w:szCs w:val="22"/>
          <w:lang w:val="pt-PT"/>
        </w:rPr>
      </w:pPr>
    </w:p>
    <w:p w14:paraId="26A955DE" w14:textId="77777777" w:rsidR="002338D1" w:rsidRPr="003B4311" w:rsidRDefault="002338D1" w:rsidP="005A0511">
      <w:pPr>
        <w:keepNext/>
        <w:keepLines/>
        <w:rPr>
          <w:i/>
          <w:sz w:val="22"/>
          <w:szCs w:val="22"/>
          <w:lang w:val="pt-PT"/>
        </w:rPr>
      </w:pPr>
      <w:r w:rsidRPr="003B4311">
        <w:rPr>
          <w:i/>
          <w:sz w:val="22"/>
          <w:szCs w:val="22"/>
          <w:lang w:val="pt-PT"/>
        </w:rPr>
        <w:t>Doentes com compromisso renal</w:t>
      </w:r>
    </w:p>
    <w:p w14:paraId="494FE0C4" w14:textId="6AC08A70" w:rsidR="002338D1" w:rsidRPr="003B4311" w:rsidRDefault="002338D1" w:rsidP="005A0511">
      <w:pPr>
        <w:rPr>
          <w:sz w:val="22"/>
          <w:szCs w:val="22"/>
          <w:lang w:val="pt-PT"/>
        </w:rPr>
      </w:pPr>
      <w:r w:rsidRPr="003B4311">
        <w:rPr>
          <w:sz w:val="22"/>
          <w:szCs w:val="22"/>
          <w:lang w:val="pt-PT"/>
        </w:rPr>
        <w:t xml:space="preserve">Como o tenofovir disoproxil pode causar toxicidade renal, recomenda-se uma monitorização cuidadosa da função renal em doentes adultos com compromisso renal em tratamento com </w:t>
      </w:r>
      <w:r w:rsidR="002A0FE2" w:rsidRPr="003B4311">
        <w:rPr>
          <w:sz w:val="22"/>
          <w:szCs w:val="22"/>
          <w:lang w:val="pt-PT"/>
        </w:rPr>
        <w:t xml:space="preserve">Tenofovir disoproxil </w:t>
      </w:r>
      <w:r w:rsidR="00F07C50">
        <w:rPr>
          <w:sz w:val="22"/>
          <w:szCs w:val="22"/>
          <w:lang w:val="pt-PT"/>
        </w:rPr>
        <w:t>Viatris</w:t>
      </w:r>
      <w:r w:rsidR="002A0FE2" w:rsidRPr="003B4311">
        <w:rPr>
          <w:sz w:val="22"/>
          <w:szCs w:val="22"/>
          <w:lang w:val="pt-PT"/>
        </w:rPr>
        <w:t xml:space="preserve"> </w:t>
      </w:r>
      <w:r w:rsidRPr="003B4311">
        <w:rPr>
          <w:sz w:val="22"/>
          <w:szCs w:val="22"/>
          <w:lang w:val="pt-PT"/>
        </w:rPr>
        <w:t>(ver secções 4.2, 4.4 e 5.2). A utilização de tenofovir disoproxil não é recomendada em doentes pediátricos com compromisso renal (ver secções 4.2 e 4.4).</w:t>
      </w:r>
    </w:p>
    <w:p w14:paraId="186EA51C" w14:textId="77777777" w:rsidR="002338D1" w:rsidRPr="003B4311" w:rsidRDefault="002338D1" w:rsidP="005A0511">
      <w:pPr>
        <w:rPr>
          <w:sz w:val="22"/>
          <w:szCs w:val="22"/>
          <w:lang w:val="pt-PT"/>
        </w:rPr>
      </w:pPr>
    </w:p>
    <w:p w14:paraId="67C0D7D8" w14:textId="77777777" w:rsidR="0087417D" w:rsidRPr="003B4311" w:rsidRDefault="0087417D" w:rsidP="005A0511">
      <w:pPr>
        <w:keepNext/>
        <w:keepLines/>
        <w:rPr>
          <w:sz w:val="22"/>
          <w:szCs w:val="22"/>
          <w:u w:val="single"/>
          <w:lang w:val="pt-PT"/>
        </w:rPr>
      </w:pPr>
      <w:r w:rsidRPr="003B4311">
        <w:rPr>
          <w:sz w:val="22"/>
          <w:szCs w:val="22"/>
          <w:u w:val="single"/>
          <w:lang w:val="pt-PT"/>
        </w:rPr>
        <w:t>Notificação de suspeitas de reações adversas</w:t>
      </w:r>
    </w:p>
    <w:p w14:paraId="31D7DB82" w14:textId="77777777" w:rsidR="00864CB8" w:rsidRPr="003B4311" w:rsidRDefault="00864CB8" w:rsidP="00D91139">
      <w:pPr>
        <w:keepNext/>
        <w:rPr>
          <w:sz w:val="22"/>
          <w:szCs w:val="22"/>
          <w:lang w:val="pt-PT"/>
        </w:rPr>
      </w:pPr>
    </w:p>
    <w:p w14:paraId="6C256DE8" w14:textId="7556AFE3" w:rsidR="00272CC4" w:rsidRPr="003B4311" w:rsidRDefault="0087417D" w:rsidP="005A0511">
      <w:pPr>
        <w:rPr>
          <w:rStyle w:val="Hyperlink"/>
          <w:rFonts w:eastAsia="SimSun"/>
          <w:color w:val="auto"/>
          <w:sz w:val="22"/>
          <w:szCs w:val="22"/>
          <w:u w:val="none"/>
          <w:lang w:val="pt-PT"/>
        </w:rPr>
      </w:pPr>
      <w:r w:rsidRPr="003B4311">
        <w:rPr>
          <w:sz w:val="22"/>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008978B9" w:rsidRPr="003B4311">
        <w:rPr>
          <w:sz w:val="22"/>
          <w:szCs w:val="22"/>
          <w:shd w:val="clear" w:color="auto" w:fill="BFBFBF"/>
          <w:lang w:val="pt-PT"/>
        </w:rPr>
        <w:t>do sistema nacional de notificação mencionado no</w:t>
      </w:r>
      <w:r w:rsidR="00ED3F5F" w:rsidRPr="003B4311">
        <w:rPr>
          <w:sz w:val="22"/>
          <w:szCs w:val="22"/>
          <w:shd w:val="clear" w:color="auto" w:fill="BFBFBF"/>
          <w:lang w:val="pt-PT"/>
        </w:rPr>
        <w:t xml:space="preserve"> </w:t>
      </w:r>
      <w:r w:rsidR="00974CA6">
        <w:fldChar w:fldCharType="begin"/>
      </w:r>
      <w:r w:rsidR="00974CA6" w:rsidRPr="00974CA6">
        <w:rPr>
          <w:lang w:val="pt-PT"/>
          <w:rPrChange w:id="0" w:author="Author">
            <w:rPr/>
          </w:rPrChange>
        </w:rPr>
        <w:instrText>HYPERLINK "http://www.ema.europa.eu/docs/en_GB/document_library/Template_or_form/2013/03/WC500139752.doc"</w:instrText>
      </w:r>
      <w:ins w:id="1" w:author="Author"/>
      <w:r w:rsidR="00974CA6">
        <w:fldChar w:fldCharType="separate"/>
      </w:r>
      <w:r w:rsidR="00ED3F5F" w:rsidRPr="003B4311">
        <w:rPr>
          <w:rStyle w:val="Hyperlink"/>
          <w:sz w:val="22"/>
          <w:szCs w:val="22"/>
          <w:shd w:val="clear" w:color="auto" w:fill="BFBFBF"/>
          <w:lang w:val="pt-PT"/>
        </w:rPr>
        <w:t>Apêndice V</w:t>
      </w:r>
      <w:r w:rsidR="00974CA6">
        <w:rPr>
          <w:rStyle w:val="Hyperlink"/>
          <w:sz w:val="22"/>
          <w:szCs w:val="22"/>
          <w:shd w:val="clear" w:color="auto" w:fill="BFBFBF"/>
          <w:lang w:val="pt-PT"/>
        </w:rPr>
        <w:fldChar w:fldCharType="end"/>
      </w:r>
      <w:r w:rsidRPr="003B4311">
        <w:rPr>
          <w:rStyle w:val="Hyperlink"/>
          <w:rFonts w:eastAsia="SimSun"/>
          <w:color w:val="auto"/>
          <w:sz w:val="22"/>
          <w:szCs w:val="22"/>
          <w:u w:val="none"/>
          <w:lang w:val="pt-PT"/>
        </w:rPr>
        <w:t>.</w:t>
      </w:r>
    </w:p>
    <w:p w14:paraId="72F64175" w14:textId="77777777" w:rsidR="00A016C3" w:rsidRPr="003B4311" w:rsidRDefault="00A016C3" w:rsidP="005A0511">
      <w:pPr>
        <w:rPr>
          <w:sz w:val="22"/>
          <w:szCs w:val="22"/>
          <w:lang w:val="pt-PT"/>
        </w:rPr>
      </w:pPr>
    </w:p>
    <w:p w14:paraId="6C3A2029" w14:textId="77777777" w:rsidR="002338D1" w:rsidRPr="003B4311" w:rsidRDefault="002338D1" w:rsidP="005A0511">
      <w:pPr>
        <w:keepNext/>
        <w:keepLines/>
        <w:ind w:left="567" w:hanging="567"/>
        <w:rPr>
          <w:sz w:val="22"/>
          <w:szCs w:val="22"/>
          <w:lang w:val="pt-PT"/>
        </w:rPr>
      </w:pPr>
      <w:r w:rsidRPr="003B4311">
        <w:rPr>
          <w:b/>
          <w:sz w:val="22"/>
          <w:szCs w:val="22"/>
          <w:lang w:val="pt-PT"/>
        </w:rPr>
        <w:t>4.9</w:t>
      </w:r>
      <w:r w:rsidRPr="003B4311">
        <w:rPr>
          <w:b/>
          <w:sz w:val="22"/>
          <w:szCs w:val="22"/>
          <w:lang w:val="pt-PT"/>
        </w:rPr>
        <w:tab/>
        <w:t>Sobredosagem</w:t>
      </w:r>
    </w:p>
    <w:p w14:paraId="0CF0AC13" w14:textId="77777777" w:rsidR="002338D1" w:rsidRPr="003B4311" w:rsidRDefault="002338D1" w:rsidP="005A0511">
      <w:pPr>
        <w:keepNext/>
        <w:keepLines/>
        <w:rPr>
          <w:sz w:val="22"/>
          <w:szCs w:val="22"/>
          <w:lang w:val="pt-PT"/>
        </w:rPr>
      </w:pPr>
    </w:p>
    <w:p w14:paraId="08060D07" w14:textId="77777777" w:rsidR="00EF607D" w:rsidRPr="003B4311" w:rsidRDefault="002338D1" w:rsidP="005A0511">
      <w:pPr>
        <w:keepNext/>
        <w:keepLines/>
        <w:rPr>
          <w:sz w:val="22"/>
          <w:szCs w:val="22"/>
          <w:u w:val="single"/>
          <w:lang w:val="pt-PT"/>
        </w:rPr>
      </w:pPr>
      <w:r w:rsidRPr="003B4311">
        <w:rPr>
          <w:sz w:val="22"/>
          <w:szCs w:val="22"/>
          <w:u w:val="single"/>
          <w:lang w:val="pt-PT"/>
        </w:rPr>
        <w:t>Sintomas</w:t>
      </w:r>
    </w:p>
    <w:p w14:paraId="55D4CA48" w14:textId="77777777" w:rsidR="00910234" w:rsidRPr="003B4311" w:rsidRDefault="00910234" w:rsidP="00BC4810">
      <w:pPr>
        <w:keepNext/>
        <w:rPr>
          <w:sz w:val="22"/>
          <w:szCs w:val="22"/>
          <w:lang w:val="pt-PT"/>
        </w:rPr>
      </w:pPr>
    </w:p>
    <w:p w14:paraId="6B2E7AE4" w14:textId="04AC01FC" w:rsidR="002338D1" w:rsidRPr="003B4311" w:rsidRDefault="002338D1" w:rsidP="005A0511">
      <w:pPr>
        <w:rPr>
          <w:sz w:val="22"/>
          <w:szCs w:val="22"/>
          <w:lang w:val="pt-PT"/>
        </w:rPr>
      </w:pPr>
      <w:r w:rsidRPr="003B4311">
        <w:rPr>
          <w:sz w:val="22"/>
          <w:szCs w:val="22"/>
          <w:lang w:val="pt-PT"/>
        </w:rPr>
        <w:t>Se ocorrer uma sobredosagem, o doente tem que ser monitorizado para comprovação de toxicidade (ver secções 4.8 e 5.3) e, consoante for necessário, dever-se-ão aplicar as medidas de suporte adequadas.</w:t>
      </w:r>
    </w:p>
    <w:p w14:paraId="712D6341" w14:textId="77777777" w:rsidR="002338D1" w:rsidRPr="003B4311" w:rsidRDefault="002338D1" w:rsidP="005A0511">
      <w:pPr>
        <w:rPr>
          <w:sz w:val="22"/>
          <w:szCs w:val="22"/>
          <w:lang w:val="pt-PT"/>
        </w:rPr>
      </w:pPr>
    </w:p>
    <w:p w14:paraId="75459A23" w14:textId="77777777" w:rsidR="00EF607D" w:rsidRPr="003B4311" w:rsidRDefault="002A0FE2" w:rsidP="005A0511">
      <w:pPr>
        <w:keepNext/>
        <w:keepLines/>
        <w:rPr>
          <w:sz w:val="22"/>
          <w:szCs w:val="22"/>
          <w:u w:val="single"/>
          <w:lang w:val="pt-PT"/>
        </w:rPr>
      </w:pPr>
      <w:r w:rsidRPr="003B4311">
        <w:rPr>
          <w:sz w:val="22"/>
          <w:szCs w:val="22"/>
          <w:u w:val="single"/>
          <w:lang w:val="pt-PT"/>
        </w:rPr>
        <w:t>Monitorização</w:t>
      </w:r>
    </w:p>
    <w:p w14:paraId="292FADCD" w14:textId="77777777" w:rsidR="00910234" w:rsidRPr="003B4311" w:rsidRDefault="00910234" w:rsidP="00BC4810">
      <w:pPr>
        <w:keepNext/>
        <w:rPr>
          <w:sz w:val="22"/>
          <w:szCs w:val="22"/>
          <w:lang w:val="pt-PT"/>
        </w:rPr>
      </w:pPr>
    </w:p>
    <w:p w14:paraId="0A3735B7" w14:textId="5F610CAA" w:rsidR="002338D1" w:rsidRPr="003B4311" w:rsidRDefault="002338D1" w:rsidP="005A0511">
      <w:pPr>
        <w:rPr>
          <w:sz w:val="22"/>
          <w:szCs w:val="22"/>
          <w:lang w:val="pt-PT"/>
        </w:rPr>
      </w:pPr>
      <w:r w:rsidRPr="003B4311">
        <w:rPr>
          <w:sz w:val="22"/>
          <w:szCs w:val="22"/>
          <w:lang w:val="pt-PT"/>
        </w:rPr>
        <w:t>O tenofovir pode ser removido por hemodiálise; a depuração média do tenofovir por hemodiálise é de 134 ml/min. Desconhece-se se o tenofovir pode ser eliminado por diálise peritoneal.</w:t>
      </w:r>
    </w:p>
    <w:p w14:paraId="031470D8" w14:textId="77777777" w:rsidR="002338D1" w:rsidRPr="003B4311" w:rsidRDefault="002338D1" w:rsidP="005A0511">
      <w:pPr>
        <w:rPr>
          <w:sz w:val="22"/>
          <w:szCs w:val="22"/>
          <w:lang w:val="pt-PT"/>
        </w:rPr>
      </w:pPr>
    </w:p>
    <w:p w14:paraId="4239CD42" w14:textId="77777777" w:rsidR="002338D1" w:rsidRPr="003B4311" w:rsidRDefault="002338D1" w:rsidP="005A0511">
      <w:pPr>
        <w:rPr>
          <w:sz w:val="22"/>
          <w:szCs w:val="22"/>
          <w:lang w:val="pt-PT"/>
        </w:rPr>
      </w:pPr>
    </w:p>
    <w:p w14:paraId="3E843F0F" w14:textId="77777777" w:rsidR="002338D1" w:rsidRPr="003B4311" w:rsidRDefault="002338D1" w:rsidP="005A0511">
      <w:pPr>
        <w:keepNext/>
        <w:keepLines/>
        <w:ind w:left="567" w:hanging="567"/>
        <w:rPr>
          <w:sz w:val="22"/>
          <w:szCs w:val="22"/>
          <w:lang w:val="pt-PT"/>
        </w:rPr>
      </w:pPr>
      <w:r w:rsidRPr="003B4311">
        <w:rPr>
          <w:b/>
          <w:sz w:val="22"/>
          <w:szCs w:val="22"/>
          <w:lang w:val="pt-PT"/>
        </w:rPr>
        <w:lastRenderedPageBreak/>
        <w:t>5.</w:t>
      </w:r>
      <w:r w:rsidRPr="003B4311">
        <w:rPr>
          <w:b/>
          <w:sz w:val="22"/>
          <w:szCs w:val="22"/>
          <w:lang w:val="pt-PT"/>
        </w:rPr>
        <w:tab/>
        <w:t>PROPRIEDADES FARMACOLÓGICAS</w:t>
      </w:r>
    </w:p>
    <w:p w14:paraId="72740A5F" w14:textId="77777777" w:rsidR="002338D1" w:rsidRPr="003B4311" w:rsidRDefault="002338D1" w:rsidP="005A0511">
      <w:pPr>
        <w:keepNext/>
        <w:keepLines/>
        <w:rPr>
          <w:sz w:val="22"/>
          <w:szCs w:val="22"/>
          <w:lang w:val="pt-PT"/>
        </w:rPr>
      </w:pPr>
    </w:p>
    <w:p w14:paraId="68BEDC3D" w14:textId="77777777" w:rsidR="002338D1" w:rsidRPr="003B4311" w:rsidRDefault="002338D1" w:rsidP="005A0511">
      <w:pPr>
        <w:keepNext/>
        <w:keepLines/>
        <w:ind w:left="567" w:hanging="567"/>
        <w:rPr>
          <w:sz w:val="22"/>
          <w:szCs w:val="22"/>
          <w:lang w:val="pt-PT"/>
        </w:rPr>
      </w:pPr>
      <w:r w:rsidRPr="003B4311">
        <w:rPr>
          <w:b/>
          <w:sz w:val="22"/>
          <w:szCs w:val="22"/>
          <w:lang w:val="pt-PT"/>
        </w:rPr>
        <w:t>5.1</w:t>
      </w:r>
      <w:r w:rsidRPr="003B4311">
        <w:rPr>
          <w:b/>
          <w:sz w:val="22"/>
          <w:szCs w:val="22"/>
          <w:lang w:val="pt-PT"/>
        </w:rPr>
        <w:tab/>
        <w:t>Propriedades farmacodinâmicas</w:t>
      </w:r>
    </w:p>
    <w:p w14:paraId="7D140891" w14:textId="77777777" w:rsidR="002338D1" w:rsidRPr="003B4311" w:rsidRDefault="002338D1" w:rsidP="005A0511">
      <w:pPr>
        <w:keepNext/>
        <w:keepLines/>
        <w:rPr>
          <w:sz w:val="22"/>
          <w:szCs w:val="22"/>
          <w:lang w:val="pt-PT"/>
        </w:rPr>
      </w:pPr>
    </w:p>
    <w:p w14:paraId="04999EE9" w14:textId="2FF3C444" w:rsidR="002338D1" w:rsidRPr="003B4311" w:rsidRDefault="002338D1" w:rsidP="005A0511">
      <w:pPr>
        <w:rPr>
          <w:sz w:val="22"/>
          <w:szCs w:val="22"/>
          <w:lang w:val="pt-PT"/>
        </w:rPr>
      </w:pPr>
      <w:r w:rsidRPr="003B4311">
        <w:rPr>
          <w:sz w:val="22"/>
          <w:szCs w:val="22"/>
          <w:lang w:val="pt-PT"/>
        </w:rPr>
        <w:t>Grupo farmacoterapêutico</w:t>
      </w:r>
      <w:r w:rsidRPr="003B4311">
        <w:rPr>
          <w:i/>
          <w:sz w:val="22"/>
          <w:szCs w:val="22"/>
          <w:lang w:val="pt-PT"/>
        </w:rPr>
        <w:t>:</w:t>
      </w:r>
      <w:r w:rsidRPr="003B4311">
        <w:rPr>
          <w:sz w:val="22"/>
          <w:szCs w:val="22"/>
          <w:lang w:val="pt-PT"/>
        </w:rPr>
        <w:t xml:space="preserve"> </w:t>
      </w:r>
      <w:r w:rsidR="000E0F6C" w:rsidRPr="003B4311">
        <w:rPr>
          <w:sz w:val="22"/>
          <w:szCs w:val="22"/>
          <w:lang w:val="pt-PT"/>
        </w:rPr>
        <w:t>1.3.1.3. Medicamentos Anti-infeciosos. Antivíricos. Antirretrovirais. Análogos nucleosídeos inibidores da transcriptase inversa (reversa)</w:t>
      </w:r>
      <w:r w:rsidR="00910234" w:rsidRPr="003B4311">
        <w:rPr>
          <w:sz w:val="22"/>
          <w:szCs w:val="22"/>
          <w:lang w:val="pt-PT"/>
        </w:rPr>
        <w:t>,</w:t>
      </w:r>
      <w:r w:rsidR="000E0F6C" w:rsidRPr="003B4311">
        <w:rPr>
          <w:sz w:val="22"/>
          <w:szCs w:val="22"/>
          <w:lang w:val="pt-PT"/>
        </w:rPr>
        <w:t xml:space="preserve"> </w:t>
      </w:r>
      <w:r w:rsidR="00910234" w:rsidRPr="003B4311">
        <w:rPr>
          <w:sz w:val="22"/>
          <w:szCs w:val="22"/>
          <w:lang w:val="pt-PT"/>
        </w:rPr>
        <w:t>c</w:t>
      </w:r>
      <w:r w:rsidR="000E0F6C" w:rsidRPr="003B4311">
        <w:rPr>
          <w:sz w:val="22"/>
          <w:szCs w:val="22"/>
          <w:lang w:val="pt-PT"/>
        </w:rPr>
        <w:t>ódigo ATC</w:t>
      </w:r>
      <w:r w:rsidRPr="003B4311">
        <w:rPr>
          <w:sz w:val="22"/>
          <w:szCs w:val="22"/>
          <w:lang w:val="pt-PT"/>
        </w:rPr>
        <w:t>: J05AF07</w:t>
      </w:r>
    </w:p>
    <w:p w14:paraId="14720A6B" w14:textId="77777777" w:rsidR="002338D1" w:rsidRPr="003B4311" w:rsidRDefault="002338D1" w:rsidP="005A0511">
      <w:pPr>
        <w:rPr>
          <w:sz w:val="22"/>
          <w:szCs w:val="22"/>
          <w:lang w:val="pt-PT"/>
        </w:rPr>
      </w:pPr>
    </w:p>
    <w:p w14:paraId="76066011" w14:textId="77777777" w:rsidR="002338D1" w:rsidRPr="003B4311" w:rsidRDefault="002338D1" w:rsidP="005A0511">
      <w:pPr>
        <w:keepNext/>
        <w:keepLines/>
        <w:rPr>
          <w:sz w:val="22"/>
          <w:szCs w:val="22"/>
          <w:lang w:val="pt-PT"/>
        </w:rPr>
      </w:pPr>
      <w:r w:rsidRPr="003B4311">
        <w:rPr>
          <w:sz w:val="22"/>
          <w:szCs w:val="22"/>
          <w:u w:val="single"/>
          <w:lang w:val="pt-PT"/>
        </w:rPr>
        <w:t>Mecanismo de ação e efeitos farmacodinâmicos</w:t>
      </w:r>
    </w:p>
    <w:p w14:paraId="0CB55A5B" w14:textId="77777777" w:rsidR="00910234" w:rsidRPr="003B4311" w:rsidRDefault="00910234" w:rsidP="00BC4810">
      <w:pPr>
        <w:keepNext/>
        <w:rPr>
          <w:sz w:val="22"/>
          <w:szCs w:val="22"/>
          <w:lang w:val="pt-PT"/>
        </w:rPr>
      </w:pPr>
    </w:p>
    <w:p w14:paraId="6DA06B07" w14:textId="6CDD9BF8" w:rsidR="002338D1" w:rsidRPr="003B4311" w:rsidRDefault="002338D1" w:rsidP="005A0511">
      <w:pPr>
        <w:rPr>
          <w:sz w:val="22"/>
          <w:szCs w:val="22"/>
          <w:lang w:val="pt-PT"/>
        </w:rPr>
      </w:pPr>
      <w:r w:rsidRPr="003B4311">
        <w:rPr>
          <w:sz w:val="22"/>
          <w:szCs w:val="22"/>
          <w:lang w:val="pt-PT"/>
        </w:rPr>
        <w:t xml:space="preserve">Tenofovir disoproxil </w:t>
      </w:r>
      <w:r w:rsidR="008605DD" w:rsidRPr="003B4311">
        <w:rPr>
          <w:sz w:val="22"/>
          <w:szCs w:val="22"/>
          <w:lang w:val="pt-PT"/>
        </w:rPr>
        <w:t>maleato</w:t>
      </w:r>
      <w:r w:rsidR="00851F5D" w:rsidRPr="003B4311">
        <w:rPr>
          <w:sz w:val="22"/>
          <w:szCs w:val="22"/>
          <w:lang w:val="pt-PT"/>
        </w:rPr>
        <w:t xml:space="preserve"> </w:t>
      </w:r>
      <w:r w:rsidRPr="003B4311">
        <w:rPr>
          <w:sz w:val="22"/>
          <w:szCs w:val="22"/>
          <w:lang w:val="pt-PT"/>
        </w:rPr>
        <w:t xml:space="preserve">é o sal </w:t>
      </w:r>
      <w:r w:rsidR="008605DD" w:rsidRPr="003B4311">
        <w:rPr>
          <w:sz w:val="22"/>
          <w:szCs w:val="22"/>
          <w:lang w:val="pt-PT"/>
        </w:rPr>
        <w:t>maleato</w:t>
      </w:r>
      <w:r w:rsidR="00851F5D" w:rsidRPr="003B4311">
        <w:rPr>
          <w:sz w:val="22"/>
          <w:szCs w:val="22"/>
          <w:lang w:val="pt-PT"/>
        </w:rPr>
        <w:t xml:space="preserve"> </w:t>
      </w:r>
      <w:r w:rsidRPr="003B4311">
        <w:rPr>
          <w:sz w:val="22"/>
          <w:szCs w:val="22"/>
          <w:lang w:val="pt-PT"/>
        </w:rPr>
        <w:t>do pró-fármaco tenofovir disoproxil. O tenofovir disoproxil é absorvido e convertido na substância ativa tenofovir, que é um análogo de nucleosídeo monofosfatado (nucleótido). Tenofovir é então convertido no metabolito ativo, tenofovir difosfato, um interruptor de cadeia obrigatório, por enzimas celulares, expressas constitucionalmente. O tenofovir difosfato tem uma semivida intracelular de 10 horas em células mononucleares do sangue periférico (PBMCs) ativadas e de 50 horas nas mesmas células em repouso. O tenofovir difosfato inibe a transcriptase reversa do VIH</w:t>
      </w:r>
      <w:r w:rsidRPr="003B4311">
        <w:rPr>
          <w:sz w:val="22"/>
          <w:szCs w:val="22"/>
          <w:lang w:val="pt-PT"/>
        </w:rPr>
        <w:noBreakHyphen/>
        <w:t>1 e a polimerase do VHB por ligação direta competitiva ao substrato natural desoxirribonucleotídico; e, após incorporação no ADN, por interrupção da síntese da cadeia de ADN. O tenofovir difosfato é um inibidor fraco das polimerases celulares α, β e γ. Para concentrações até 300 µmol</w:t>
      </w:r>
      <w:r w:rsidR="008605DD" w:rsidRPr="003B4311">
        <w:rPr>
          <w:sz w:val="22"/>
          <w:szCs w:val="22"/>
          <w:lang w:val="pt-PT"/>
        </w:rPr>
        <w:t>/l</w:t>
      </w:r>
      <w:r w:rsidRPr="003B4311">
        <w:rPr>
          <w:sz w:val="22"/>
          <w:szCs w:val="22"/>
          <w:lang w:val="pt-PT"/>
        </w:rPr>
        <w:t xml:space="preserve">, o tenofovir também mostrou não ter efeito sobre a síntese do ADN mitocondrial nem sobre a produção de ácido láctico, em ensaios </w:t>
      </w:r>
      <w:r w:rsidRPr="003B4311">
        <w:rPr>
          <w:i/>
          <w:sz w:val="22"/>
          <w:szCs w:val="22"/>
          <w:lang w:val="pt-PT"/>
        </w:rPr>
        <w:t>in vitro</w:t>
      </w:r>
      <w:r w:rsidRPr="003B4311">
        <w:rPr>
          <w:sz w:val="22"/>
          <w:szCs w:val="22"/>
          <w:lang w:val="pt-PT"/>
        </w:rPr>
        <w:t>.</w:t>
      </w:r>
    </w:p>
    <w:p w14:paraId="3E36D950" w14:textId="77777777" w:rsidR="002338D1" w:rsidRPr="003B4311" w:rsidRDefault="002338D1" w:rsidP="005A0511">
      <w:pPr>
        <w:rPr>
          <w:sz w:val="22"/>
          <w:szCs w:val="22"/>
          <w:lang w:val="pt-PT"/>
        </w:rPr>
      </w:pPr>
    </w:p>
    <w:p w14:paraId="593BAFF2" w14:textId="77777777" w:rsidR="002338D1" w:rsidRPr="003B4311" w:rsidRDefault="002338D1" w:rsidP="005A0511">
      <w:pPr>
        <w:keepNext/>
        <w:keepLines/>
        <w:rPr>
          <w:i/>
          <w:sz w:val="22"/>
          <w:szCs w:val="22"/>
          <w:lang w:val="pt-PT"/>
        </w:rPr>
      </w:pPr>
      <w:r w:rsidRPr="003B4311">
        <w:rPr>
          <w:i/>
          <w:sz w:val="22"/>
          <w:szCs w:val="22"/>
          <w:lang w:val="pt-PT"/>
        </w:rPr>
        <w:t>Dados relativos ao VIH</w:t>
      </w:r>
    </w:p>
    <w:p w14:paraId="61D9C79B" w14:textId="77777777" w:rsidR="002338D1" w:rsidRPr="003B4311" w:rsidRDefault="002338D1" w:rsidP="005A0511">
      <w:pPr>
        <w:rPr>
          <w:sz w:val="22"/>
          <w:szCs w:val="22"/>
          <w:lang w:val="pt-PT"/>
        </w:rPr>
      </w:pPr>
      <w:r w:rsidRPr="003B4311">
        <w:rPr>
          <w:i/>
          <w:sz w:val="22"/>
          <w:szCs w:val="22"/>
          <w:lang w:val="pt-PT"/>
        </w:rPr>
        <w:t>Atividade antiviral VIH, in vitro</w:t>
      </w:r>
      <w:r w:rsidRPr="003B4311">
        <w:rPr>
          <w:sz w:val="22"/>
          <w:szCs w:val="22"/>
          <w:lang w:val="pt-PT"/>
        </w:rPr>
        <w:t>:</w:t>
      </w:r>
      <w:r w:rsidRPr="003B4311" w:rsidDel="0040009D">
        <w:rPr>
          <w:sz w:val="22"/>
          <w:szCs w:val="22"/>
          <w:lang w:val="pt-PT"/>
        </w:rPr>
        <w:t xml:space="preserve"> </w:t>
      </w:r>
      <w:r w:rsidRPr="003B4311">
        <w:rPr>
          <w:sz w:val="22"/>
          <w:szCs w:val="22"/>
          <w:lang w:val="pt-PT"/>
        </w:rPr>
        <w:t>A concentração de tenofovir necessária para uma inibição de 50% (EC</w:t>
      </w:r>
      <w:r w:rsidRPr="003B4311">
        <w:rPr>
          <w:sz w:val="22"/>
          <w:szCs w:val="22"/>
          <w:vertAlign w:val="subscript"/>
          <w:lang w:val="pt-PT"/>
        </w:rPr>
        <w:t>50</w:t>
      </w:r>
      <w:r w:rsidRPr="003B4311">
        <w:rPr>
          <w:sz w:val="22"/>
          <w:szCs w:val="22"/>
          <w:lang w:val="pt-PT"/>
        </w:rPr>
        <w:t>) da estirpe padrão de laboratório, tipo selvagem, VIH</w:t>
      </w:r>
      <w:r w:rsidRPr="003B4311">
        <w:rPr>
          <w:sz w:val="22"/>
          <w:szCs w:val="22"/>
          <w:lang w:val="pt-PT"/>
        </w:rPr>
        <w:noBreakHyphen/>
        <w:t>1</w:t>
      </w:r>
      <w:r w:rsidRPr="003B4311">
        <w:rPr>
          <w:sz w:val="22"/>
          <w:szCs w:val="22"/>
          <w:vertAlign w:val="subscript"/>
          <w:lang w:val="pt-PT"/>
        </w:rPr>
        <w:t>IIIB</w:t>
      </w:r>
      <w:r w:rsidRPr="003B4311">
        <w:rPr>
          <w:sz w:val="22"/>
          <w:szCs w:val="22"/>
          <w:lang w:val="pt-PT"/>
        </w:rPr>
        <w:t xml:space="preserve"> é de 1</w:t>
      </w:r>
      <w:r w:rsidRPr="003B4311">
        <w:rPr>
          <w:sz w:val="22"/>
          <w:szCs w:val="22"/>
          <w:lang w:val="pt-PT"/>
        </w:rPr>
        <w:noBreakHyphen/>
        <w:t>6 µmol/l em linhas celulares linfoides e 1,1 µmol/l para o subtipo B primário do VIH</w:t>
      </w:r>
      <w:r w:rsidRPr="003B4311">
        <w:rPr>
          <w:sz w:val="22"/>
          <w:szCs w:val="22"/>
          <w:lang w:val="pt-PT"/>
        </w:rPr>
        <w:noBreakHyphen/>
        <w:t>1 isolado em PBMCs. O tenofovir é também ativo contra VIH</w:t>
      </w:r>
      <w:r w:rsidRPr="003B4311">
        <w:rPr>
          <w:sz w:val="22"/>
          <w:szCs w:val="22"/>
          <w:lang w:val="pt-PT"/>
        </w:rPr>
        <w:noBreakHyphen/>
        <w:t>1, subtipos A, C, D, E, F, G, e O, e contra VIH</w:t>
      </w:r>
      <w:r w:rsidRPr="003B4311">
        <w:rPr>
          <w:sz w:val="22"/>
          <w:szCs w:val="22"/>
          <w:vertAlign w:val="subscript"/>
          <w:lang w:val="pt-PT"/>
        </w:rPr>
        <w:t xml:space="preserve">BaL </w:t>
      </w:r>
      <w:r w:rsidRPr="003B4311">
        <w:rPr>
          <w:sz w:val="22"/>
          <w:szCs w:val="22"/>
          <w:lang w:val="pt-PT"/>
        </w:rPr>
        <w:t>em culturas primárias de células da linha monócito</w:t>
      </w:r>
      <w:r w:rsidRPr="003B4311">
        <w:rPr>
          <w:sz w:val="22"/>
          <w:szCs w:val="22"/>
          <w:lang w:val="pt-PT"/>
        </w:rPr>
        <w:noBreakHyphen/>
        <w:t xml:space="preserve">macrófago. O tenofovir é ativo </w:t>
      </w:r>
      <w:r w:rsidRPr="003B4311">
        <w:rPr>
          <w:i/>
          <w:sz w:val="22"/>
          <w:szCs w:val="22"/>
          <w:lang w:val="pt-PT"/>
        </w:rPr>
        <w:t>in vitro</w:t>
      </w:r>
      <w:r w:rsidRPr="003B4311">
        <w:rPr>
          <w:sz w:val="22"/>
          <w:szCs w:val="22"/>
          <w:lang w:val="pt-PT"/>
        </w:rPr>
        <w:t xml:space="preserve"> contra VIH</w:t>
      </w:r>
      <w:r w:rsidRPr="003B4311">
        <w:rPr>
          <w:sz w:val="22"/>
          <w:szCs w:val="22"/>
          <w:lang w:val="pt-PT"/>
        </w:rPr>
        <w:noBreakHyphen/>
        <w:t>2, com uma EC</w:t>
      </w:r>
      <w:r w:rsidRPr="003B4311">
        <w:rPr>
          <w:sz w:val="22"/>
          <w:szCs w:val="22"/>
          <w:vertAlign w:val="subscript"/>
          <w:lang w:val="pt-PT"/>
        </w:rPr>
        <w:t>50</w:t>
      </w:r>
      <w:r w:rsidRPr="003B4311">
        <w:rPr>
          <w:position w:val="-4"/>
          <w:sz w:val="22"/>
          <w:szCs w:val="22"/>
          <w:lang w:val="pt-PT"/>
        </w:rPr>
        <w:t xml:space="preserve"> </w:t>
      </w:r>
      <w:r w:rsidRPr="003B4311">
        <w:rPr>
          <w:sz w:val="22"/>
          <w:szCs w:val="22"/>
          <w:lang w:val="pt-PT"/>
        </w:rPr>
        <w:t>de 4,9 µmol/l em células MT</w:t>
      </w:r>
      <w:r w:rsidRPr="003B4311">
        <w:rPr>
          <w:sz w:val="22"/>
          <w:szCs w:val="22"/>
          <w:lang w:val="pt-PT"/>
        </w:rPr>
        <w:noBreakHyphen/>
        <w:t>4.</w:t>
      </w:r>
    </w:p>
    <w:p w14:paraId="7ACB6656" w14:textId="77777777" w:rsidR="002338D1" w:rsidRPr="003B4311" w:rsidRDefault="002338D1" w:rsidP="005A0511">
      <w:pPr>
        <w:rPr>
          <w:sz w:val="22"/>
          <w:szCs w:val="22"/>
          <w:lang w:val="pt-PT"/>
        </w:rPr>
      </w:pPr>
    </w:p>
    <w:p w14:paraId="6821FA0F" w14:textId="77777777" w:rsidR="002338D1" w:rsidRPr="003B4311" w:rsidRDefault="002338D1" w:rsidP="005A0511">
      <w:pPr>
        <w:rPr>
          <w:sz w:val="22"/>
          <w:szCs w:val="22"/>
          <w:lang w:val="pt-PT"/>
        </w:rPr>
      </w:pPr>
      <w:r w:rsidRPr="003B4311">
        <w:rPr>
          <w:i/>
          <w:sz w:val="22"/>
          <w:szCs w:val="22"/>
          <w:lang w:val="pt-PT"/>
        </w:rPr>
        <w:t>Resistência:</w:t>
      </w:r>
      <w:r w:rsidRPr="003B4311" w:rsidDel="008F4414">
        <w:rPr>
          <w:sz w:val="22"/>
          <w:szCs w:val="22"/>
          <w:lang w:val="pt-PT"/>
        </w:rPr>
        <w:t xml:space="preserve"> </w:t>
      </w:r>
      <w:r w:rsidR="00B23C50" w:rsidRPr="003B4311">
        <w:rPr>
          <w:sz w:val="22"/>
          <w:szCs w:val="22"/>
          <w:lang w:val="pt-PT"/>
        </w:rPr>
        <w:t>Foram selecionadas</w:t>
      </w:r>
      <w:r w:rsidRPr="003B4311">
        <w:rPr>
          <w:sz w:val="22"/>
          <w:szCs w:val="22"/>
          <w:lang w:val="pt-PT"/>
        </w:rPr>
        <w:t xml:space="preserve"> </w:t>
      </w:r>
      <w:r w:rsidR="00603D23" w:rsidRPr="003B4311">
        <w:rPr>
          <w:i/>
          <w:sz w:val="22"/>
          <w:szCs w:val="22"/>
          <w:lang w:val="pt-PT"/>
        </w:rPr>
        <w:t>in vitro</w:t>
      </w:r>
      <w:r w:rsidR="00B23C50" w:rsidRPr="003B4311">
        <w:rPr>
          <w:i/>
          <w:sz w:val="22"/>
          <w:szCs w:val="22"/>
          <w:lang w:val="pt-PT"/>
        </w:rPr>
        <w:t>,</w:t>
      </w:r>
      <w:r w:rsidR="00603D23" w:rsidRPr="003B4311">
        <w:rPr>
          <w:sz w:val="22"/>
          <w:szCs w:val="22"/>
          <w:lang w:val="pt-PT"/>
        </w:rPr>
        <w:t xml:space="preserve"> em alguns doentes</w:t>
      </w:r>
      <w:r w:rsidR="00B23C50" w:rsidRPr="003B4311">
        <w:rPr>
          <w:sz w:val="22"/>
          <w:szCs w:val="22"/>
          <w:lang w:val="pt-PT"/>
        </w:rPr>
        <w:t>,</w:t>
      </w:r>
      <w:r w:rsidR="00603D23" w:rsidRPr="003B4311">
        <w:rPr>
          <w:sz w:val="22"/>
          <w:szCs w:val="22"/>
          <w:lang w:val="pt-PT"/>
        </w:rPr>
        <w:t xml:space="preserve"> </w:t>
      </w:r>
      <w:r w:rsidRPr="003B4311">
        <w:rPr>
          <w:sz w:val="22"/>
          <w:szCs w:val="22"/>
          <w:lang w:val="pt-PT"/>
        </w:rPr>
        <w:t>estirpes de VIH</w:t>
      </w:r>
      <w:r w:rsidRPr="003B4311">
        <w:rPr>
          <w:sz w:val="22"/>
          <w:szCs w:val="22"/>
          <w:lang w:val="pt-PT"/>
        </w:rPr>
        <w:noBreakHyphen/>
        <w:t xml:space="preserve">1 com suscetibilidade </w:t>
      </w:r>
      <w:r w:rsidR="00603D23" w:rsidRPr="003B4311">
        <w:rPr>
          <w:sz w:val="22"/>
          <w:szCs w:val="22"/>
          <w:lang w:val="pt-PT"/>
        </w:rPr>
        <w:t xml:space="preserve">reduzida </w:t>
      </w:r>
      <w:r w:rsidRPr="003B4311">
        <w:rPr>
          <w:sz w:val="22"/>
          <w:szCs w:val="22"/>
          <w:lang w:val="pt-PT"/>
        </w:rPr>
        <w:t xml:space="preserve">ao tenofovir </w:t>
      </w:r>
      <w:r w:rsidR="00603D23" w:rsidRPr="003B4311">
        <w:rPr>
          <w:sz w:val="22"/>
          <w:szCs w:val="22"/>
          <w:lang w:val="pt-PT"/>
        </w:rPr>
        <w:t>e</w:t>
      </w:r>
      <w:r w:rsidRPr="003B4311">
        <w:rPr>
          <w:sz w:val="22"/>
          <w:szCs w:val="22"/>
          <w:lang w:val="pt-PT"/>
        </w:rPr>
        <w:t xml:space="preserve"> que apresentavam uma mutação K65R na transcriptase reversa</w:t>
      </w:r>
      <w:r w:rsidRPr="003B4311">
        <w:rPr>
          <w:iCs/>
          <w:sz w:val="22"/>
          <w:szCs w:val="22"/>
          <w:lang w:val="pt-PT"/>
        </w:rPr>
        <w:t xml:space="preserve"> (ver</w:t>
      </w:r>
      <w:r w:rsidRPr="003B4311">
        <w:rPr>
          <w:sz w:val="22"/>
          <w:szCs w:val="22"/>
          <w:lang w:val="pt-PT"/>
        </w:rPr>
        <w:t xml:space="preserve"> Eficácia e segurança clínicas</w:t>
      </w:r>
      <w:r w:rsidRPr="003B4311">
        <w:rPr>
          <w:iCs/>
          <w:sz w:val="22"/>
          <w:szCs w:val="22"/>
          <w:lang w:val="pt-PT"/>
        </w:rPr>
        <w:t>).</w:t>
      </w:r>
      <w:r w:rsidRPr="003B4311">
        <w:rPr>
          <w:sz w:val="22"/>
          <w:szCs w:val="22"/>
          <w:lang w:val="pt-PT"/>
        </w:rPr>
        <w:t xml:space="preserve"> Em doentes que já fizeram antirretrovirais e que tenham estirpes de VIH com a mutação K65R deve-se evitar o uso de tenofovir disoproxil (ver secção 4.4).</w:t>
      </w:r>
      <w:r w:rsidR="00603D23" w:rsidRPr="003B4311">
        <w:rPr>
          <w:sz w:val="22"/>
          <w:szCs w:val="22"/>
          <w:lang w:val="pt-PT"/>
        </w:rPr>
        <w:t xml:space="preserve"> Além disso, foi selecionada pelo tenofovir uma substituição K70E na transcriptase reversa do VIH</w:t>
      </w:r>
      <w:r w:rsidR="00603D23" w:rsidRPr="003B4311">
        <w:rPr>
          <w:sz w:val="22"/>
          <w:szCs w:val="22"/>
          <w:lang w:val="pt-PT"/>
        </w:rPr>
        <w:noBreakHyphen/>
        <w:t>1 que resulta numa suscetibilidade reduzida de baixo nível ao tenofovir.</w:t>
      </w:r>
    </w:p>
    <w:p w14:paraId="7A83055C" w14:textId="77777777" w:rsidR="002338D1" w:rsidRPr="003B4311" w:rsidRDefault="002338D1" w:rsidP="005A0511">
      <w:pPr>
        <w:rPr>
          <w:sz w:val="22"/>
          <w:szCs w:val="22"/>
          <w:lang w:val="pt-PT"/>
        </w:rPr>
      </w:pPr>
    </w:p>
    <w:p w14:paraId="0F719A8D" w14:textId="77777777" w:rsidR="002338D1" w:rsidRPr="003B4311" w:rsidRDefault="002338D1" w:rsidP="005A0511">
      <w:pPr>
        <w:rPr>
          <w:sz w:val="22"/>
          <w:szCs w:val="22"/>
          <w:lang w:val="pt-PT"/>
        </w:rPr>
      </w:pPr>
      <w:r w:rsidRPr="003B4311">
        <w:rPr>
          <w:sz w:val="22"/>
          <w:szCs w:val="22"/>
          <w:lang w:val="pt-PT"/>
        </w:rPr>
        <w:t>Estudos clínicos em doentes previamente tratados, avaliaram a atividade anti</w:t>
      </w:r>
      <w:r w:rsidRPr="003B4311">
        <w:rPr>
          <w:sz w:val="22"/>
          <w:szCs w:val="22"/>
          <w:lang w:val="pt-PT"/>
        </w:rPr>
        <w:noBreakHyphen/>
        <w:t>VIH de 245 mg do tenofovir disoproxil sobre cadeias de VIH</w:t>
      </w:r>
      <w:r w:rsidRPr="003B4311">
        <w:rPr>
          <w:sz w:val="22"/>
          <w:szCs w:val="22"/>
          <w:lang w:val="pt-PT"/>
        </w:rPr>
        <w:noBreakHyphen/>
        <w:t>1 resistentes aos inibidores nucleosídeos. Os resultados indicam que doentes com estirpes de VIH com 3 ou mais mutações associadas a análogos da timidina (TAMs), que incluíam quer as mutações da transcriptase reversa M41L ou L210W, mostraram suscetibilidade reduzida à terapêutica com 245 mg de tenofovir disoproxil.</w:t>
      </w:r>
    </w:p>
    <w:p w14:paraId="1442DE14" w14:textId="77777777" w:rsidR="002338D1" w:rsidRPr="003B4311" w:rsidRDefault="002338D1" w:rsidP="005A0511">
      <w:pPr>
        <w:rPr>
          <w:sz w:val="22"/>
          <w:szCs w:val="22"/>
          <w:lang w:val="pt-PT"/>
        </w:rPr>
      </w:pPr>
    </w:p>
    <w:p w14:paraId="644E6A59" w14:textId="77777777" w:rsidR="002338D1" w:rsidRPr="003B4311" w:rsidRDefault="002338D1" w:rsidP="005A0511">
      <w:pPr>
        <w:keepNext/>
        <w:keepLines/>
        <w:rPr>
          <w:sz w:val="22"/>
          <w:szCs w:val="22"/>
          <w:lang w:val="pt-PT"/>
        </w:rPr>
      </w:pPr>
      <w:r w:rsidRPr="003B4311">
        <w:rPr>
          <w:sz w:val="22"/>
          <w:szCs w:val="22"/>
          <w:u w:val="single"/>
          <w:lang w:val="pt-PT"/>
        </w:rPr>
        <w:t>Eficácia e segurança clínicas</w:t>
      </w:r>
    </w:p>
    <w:p w14:paraId="5EFED071" w14:textId="77777777" w:rsidR="00910234" w:rsidRPr="003B4311" w:rsidRDefault="00910234" w:rsidP="00BC4810">
      <w:pPr>
        <w:keepNext/>
        <w:rPr>
          <w:sz w:val="22"/>
          <w:szCs w:val="22"/>
          <w:lang w:val="pt-PT"/>
        </w:rPr>
      </w:pPr>
    </w:p>
    <w:p w14:paraId="2F52C44E" w14:textId="2457FFD8" w:rsidR="002338D1" w:rsidRPr="003B4311" w:rsidRDefault="002338D1" w:rsidP="005A0511">
      <w:pPr>
        <w:rPr>
          <w:sz w:val="22"/>
          <w:szCs w:val="22"/>
          <w:lang w:val="pt-PT"/>
        </w:rPr>
      </w:pPr>
      <w:r w:rsidRPr="003B4311">
        <w:rPr>
          <w:sz w:val="22"/>
          <w:szCs w:val="22"/>
          <w:lang w:val="pt-PT"/>
        </w:rPr>
        <w:t>Os efeitos do tenofovir disoproxil em adultos infetados pelo VIH</w:t>
      </w:r>
      <w:r w:rsidRPr="003B4311">
        <w:rPr>
          <w:sz w:val="22"/>
          <w:szCs w:val="22"/>
          <w:lang w:val="pt-PT"/>
        </w:rPr>
        <w:noBreakHyphen/>
        <w:t>1 com experiência prévia a antirretrovirais e sem experiência foram demonstrados em ensaios com a duração de 48 semanas e 144 semanas, respetivamente.</w:t>
      </w:r>
    </w:p>
    <w:p w14:paraId="1541B45D" w14:textId="77777777" w:rsidR="002338D1" w:rsidRPr="003B4311" w:rsidRDefault="002338D1" w:rsidP="005A0511">
      <w:pPr>
        <w:rPr>
          <w:sz w:val="22"/>
          <w:szCs w:val="22"/>
          <w:lang w:val="pt-PT"/>
        </w:rPr>
      </w:pPr>
    </w:p>
    <w:p w14:paraId="14B106F7" w14:textId="77777777" w:rsidR="002338D1" w:rsidRPr="003B4311" w:rsidRDefault="002338D1" w:rsidP="005A0511">
      <w:pPr>
        <w:rPr>
          <w:sz w:val="22"/>
          <w:szCs w:val="22"/>
          <w:lang w:val="pt-PT"/>
        </w:rPr>
      </w:pPr>
      <w:r w:rsidRPr="003B4311">
        <w:rPr>
          <w:sz w:val="22"/>
          <w:szCs w:val="22"/>
          <w:lang w:val="pt-PT"/>
        </w:rPr>
        <w:t>No estudo GS</w:t>
      </w:r>
      <w:r w:rsidRPr="003B4311">
        <w:rPr>
          <w:sz w:val="22"/>
          <w:szCs w:val="22"/>
          <w:lang w:val="pt-PT"/>
        </w:rPr>
        <w:noBreakHyphen/>
        <w:t>99</w:t>
      </w:r>
      <w:r w:rsidRPr="003B4311">
        <w:rPr>
          <w:sz w:val="22"/>
          <w:szCs w:val="22"/>
          <w:lang w:val="pt-PT"/>
        </w:rPr>
        <w:noBreakHyphen/>
        <w:t>907, a 550 doentes adultos, previamente tratados, administrou-se placebo ou tenofovir disoproxil 245 mg durante 24 semanas. A contagem média dos valores basais de células CD4 foi de 427 células/mm</w:t>
      </w:r>
      <w:r w:rsidRPr="003B4311">
        <w:rPr>
          <w:sz w:val="22"/>
          <w:szCs w:val="22"/>
          <w:vertAlign w:val="superscript"/>
          <w:lang w:val="pt-PT"/>
        </w:rPr>
        <w:t>3</w:t>
      </w:r>
      <w:r w:rsidRPr="003B4311">
        <w:rPr>
          <w:sz w:val="22"/>
          <w:szCs w:val="22"/>
          <w:lang w:val="pt-PT"/>
        </w:rPr>
        <w:t>, o valor médio plasmático inicial de ARN de VIH</w:t>
      </w:r>
      <w:r w:rsidRPr="003B4311">
        <w:rPr>
          <w:sz w:val="22"/>
          <w:szCs w:val="22"/>
          <w:lang w:val="pt-PT"/>
        </w:rPr>
        <w:noBreakHyphen/>
        <w:t>1 foi de 3,4 log</w:t>
      </w:r>
      <w:r w:rsidRPr="003B4311">
        <w:rPr>
          <w:sz w:val="22"/>
          <w:szCs w:val="22"/>
          <w:vertAlign w:val="subscript"/>
          <w:lang w:val="pt-PT"/>
        </w:rPr>
        <w:t>10</w:t>
      </w:r>
      <w:r w:rsidRPr="003B4311">
        <w:rPr>
          <w:sz w:val="22"/>
          <w:szCs w:val="22"/>
          <w:lang w:val="pt-PT"/>
        </w:rPr>
        <w:t> cópias/ml (78% dos doentes tinham uma carga viral &lt; 5.000 cópias/ml) e a duração média dos tratamentos antirretrovirais anteriores era de 5,4 anos. A análise genotípica basal de isolados de VIH de 253 doentes revelou que 94% tinham estirpes de VIH</w:t>
      </w:r>
      <w:r w:rsidRPr="003B4311">
        <w:rPr>
          <w:sz w:val="22"/>
          <w:szCs w:val="22"/>
          <w:lang w:val="pt-PT"/>
        </w:rPr>
        <w:noBreakHyphen/>
        <w:t>1 com mutações de resistência associada aos análogos nucleosídeos inibidores da transcriptase reversa, 58% tinham mutações associadas aos inibidores da protease e 48% tinham mutações associadas aos inibidores da transcriptase reversa não análogos dos nucleosídeos.</w:t>
      </w:r>
    </w:p>
    <w:p w14:paraId="6664E787" w14:textId="77777777" w:rsidR="002338D1" w:rsidRPr="003B4311" w:rsidRDefault="002338D1" w:rsidP="005A0511">
      <w:pPr>
        <w:rPr>
          <w:sz w:val="22"/>
          <w:szCs w:val="22"/>
          <w:lang w:val="pt-PT"/>
        </w:rPr>
      </w:pPr>
    </w:p>
    <w:p w14:paraId="48130FEB" w14:textId="77777777" w:rsidR="002338D1" w:rsidRPr="003B4311" w:rsidRDefault="002338D1" w:rsidP="005A0511">
      <w:pPr>
        <w:rPr>
          <w:sz w:val="22"/>
          <w:szCs w:val="22"/>
          <w:lang w:val="pt-PT"/>
        </w:rPr>
      </w:pPr>
      <w:r w:rsidRPr="003B4311">
        <w:rPr>
          <w:sz w:val="22"/>
          <w:szCs w:val="22"/>
          <w:lang w:val="pt-PT"/>
        </w:rPr>
        <w:t>Na 24ª semana a média de alterações, medidas em tempo desde o valor basal em log</w:t>
      </w:r>
      <w:r w:rsidRPr="003B4311">
        <w:rPr>
          <w:sz w:val="22"/>
          <w:szCs w:val="22"/>
          <w:vertAlign w:val="subscript"/>
          <w:lang w:val="pt-PT"/>
        </w:rPr>
        <w:t>10</w:t>
      </w:r>
      <w:r w:rsidRPr="003B4311">
        <w:rPr>
          <w:sz w:val="22"/>
          <w:szCs w:val="22"/>
          <w:lang w:val="pt-PT"/>
        </w:rPr>
        <w:t>, dos níveis plasmáticos de ARN de VIH</w:t>
      </w:r>
      <w:r w:rsidRPr="003B4311">
        <w:rPr>
          <w:sz w:val="22"/>
          <w:szCs w:val="22"/>
          <w:lang w:val="pt-PT"/>
        </w:rPr>
        <w:noBreakHyphen/>
        <w:t>1 (DAVG</w:t>
      </w:r>
      <w:r w:rsidRPr="003B4311">
        <w:rPr>
          <w:sz w:val="22"/>
          <w:szCs w:val="22"/>
          <w:vertAlign w:val="subscript"/>
          <w:lang w:val="pt-PT"/>
        </w:rPr>
        <w:t>24</w:t>
      </w:r>
      <w:r w:rsidRPr="003B4311">
        <w:rPr>
          <w:sz w:val="22"/>
          <w:szCs w:val="22"/>
          <w:lang w:val="pt-PT"/>
        </w:rPr>
        <w:t xml:space="preserve">) foi </w:t>
      </w:r>
      <w:r w:rsidRPr="003B4311">
        <w:rPr>
          <w:sz w:val="22"/>
          <w:szCs w:val="22"/>
          <w:lang w:val="pt-PT"/>
        </w:rPr>
        <w:noBreakHyphen/>
        <w:t>0,03 log</w:t>
      </w:r>
      <w:r w:rsidRPr="003B4311">
        <w:rPr>
          <w:sz w:val="22"/>
          <w:szCs w:val="22"/>
          <w:vertAlign w:val="subscript"/>
          <w:lang w:val="pt-PT"/>
        </w:rPr>
        <w:t>10</w:t>
      </w:r>
      <w:r w:rsidRPr="003B4311">
        <w:rPr>
          <w:sz w:val="22"/>
          <w:szCs w:val="22"/>
          <w:lang w:val="pt-PT"/>
        </w:rPr>
        <w:t xml:space="preserve"> cópias/ml e </w:t>
      </w:r>
      <w:r w:rsidRPr="003B4311">
        <w:rPr>
          <w:sz w:val="22"/>
          <w:szCs w:val="22"/>
          <w:lang w:val="pt-PT"/>
        </w:rPr>
        <w:noBreakHyphen/>
        <w:t>0,61 log</w:t>
      </w:r>
      <w:r w:rsidRPr="003B4311">
        <w:rPr>
          <w:sz w:val="22"/>
          <w:szCs w:val="22"/>
          <w:vertAlign w:val="subscript"/>
          <w:lang w:val="pt-PT"/>
        </w:rPr>
        <w:t>10</w:t>
      </w:r>
      <w:r w:rsidRPr="003B4311">
        <w:rPr>
          <w:sz w:val="22"/>
          <w:szCs w:val="22"/>
          <w:lang w:val="pt-PT"/>
        </w:rPr>
        <w:t> cópias/ml com placebo e com tenofovir disoproxil 245 mg, respetivamente (p &lt; 0,0001). Observou-se uma diferença estatisticamente significativa a favor do tenofovir disoproxil 245 mg na alteração média ponderada por tempo desde o valor basal à 24ª semana (DAVG</w:t>
      </w:r>
      <w:r w:rsidRPr="003B4311">
        <w:rPr>
          <w:sz w:val="22"/>
          <w:szCs w:val="22"/>
          <w:vertAlign w:val="subscript"/>
          <w:lang w:val="pt-PT"/>
        </w:rPr>
        <w:t>24</w:t>
      </w:r>
      <w:r w:rsidRPr="003B4311">
        <w:rPr>
          <w:sz w:val="22"/>
          <w:szCs w:val="22"/>
          <w:lang w:val="pt-PT"/>
        </w:rPr>
        <w:t>) para contagem de CD4 (+13 células/mm</w:t>
      </w:r>
      <w:r w:rsidRPr="003B4311">
        <w:rPr>
          <w:sz w:val="22"/>
          <w:szCs w:val="22"/>
          <w:vertAlign w:val="superscript"/>
          <w:lang w:val="pt-PT"/>
        </w:rPr>
        <w:t>3</w:t>
      </w:r>
      <w:r w:rsidRPr="003B4311">
        <w:rPr>
          <w:sz w:val="22"/>
          <w:szCs w:val="22"/>
          <w:lang w:val="pt-PT"/>
        </w:rPr>
        <w:t xml:space="preserve"> para tenofovir disoproxil 245 mg </w:t>
      </w:r>
      <w:r w:rsidRPr="003B4311">
        <w:rPr>
          <w:i/>
          <w:sz w:val="22"/>
          <w:szCs w:val="22"/>
          <w:lang w:val="pt-PT"/>
        </w:rPr>
        <w:t>versus</w:t>
      </w:r>
      <w:r w:rsidRPr="003B4311">
        <w:rPr>
          <w:sz w:val="22"/>
          <w:szCs w:val="22"/>
          <w:lang w:val="pt-PT"/>
        </w:rPr>
        <w:t xml:space="preserve"> </w:t>
      </w:r>
      <w:r w:rsidRPr="003B4311">
        <w:rPr>
          <w:sz w:val="22"/>
          <w:szCs w:val="22"/>
          <w:lang w:val="pt-PT"/>
        </w:rPr>
        <w:noBreakHyphen/>
        <w:t>11 células/mm</w:t>
      </w:r>
      <w:r w:rsidRPr="003B4311">
        <w:rPr>
          <w:sz w:val="22"/>
          <w:szCs w:val="22"/>
          <w:vertAlign w:val="superscript"/>
          <w:lang w:val="pt-PT"/>
        </w:rPr>
        <w:t>3</w:t>
      </w:r>
      <w:r w:rsidRPr="003B4311">
        <w:rPr>
          <w:sz w:val="22"/>
          <w:szCs w:val="22"/>
          <w:lang w:val="pt-PT"/>
        </w:rPr>
        <w:t xml:space="preserve"> para placebo, valor p = 0,0008). O efeito antiviral do tenofovir disoproxil manteve-se durante as 48 semanas (DAVG</w:t>
      </w:r>
      <w:r w:rsidRPr="003B4311">
        <w:rPr>
          <w:sz w:val="22"/>
          <w:szCs w:val="22"/>
          <w:vertAlign w:val="subscript"/>
          <w:lang w:val="pt-PT"/>
        </w:rPr>
        <w:t>48</w:t>
      </w:r>
      <w:r w:rsidRPr="003B4311">
        <w:rPr>
          <w:sz w:val="22"/>
          <w:szCs w:val="22"/>
          <w:lang w:val="pt-PT"/>
        </w:rPr>
        <w:t xml:space="preserve"> foi –0,57 log</w:t>
      </w:r>
      <w:r w:rsidRPr="003B4311">
        <w:rPr>
          <w:sz w:val="22"/>
          <w:szCs w:val="22"/>
          <w:vertAlign w:val="subscript"/>
          <w:lang w:val="pt-PT"/>
        </w:rPr>
        <w:t>10</w:t>
      </w:r>
      <w:r w:rsidRPr="003B4311">
        <w:rPr>
          <w:sz w:val="22"/>
          <w:szCs w:val="22"/>
          <w:lang w:val="pt-PT"/>
        </w:rPr>
        <w:t> cópias/ml e a proporção de doentes com ARN</w:t>
      </w:r>
      <w:r w:rsidRPr="003B4311">
        <w:rPr>
          <w:sz w:val="22"/>
          <w:szCs w:val="22"/>
          <w:lang w:val="pt-PT"/>
        </w:rPr>
        <w:noBreakHyphen/>
        <w:t>VIH inferior a 400 e a 50 cópias/ml foi de 41% e 18%, respetivamente). Dos doentes que foram tratados com 245 mg de tenofovir disoproxil, oito (2%) desenvolveram a mutação K65R durante as primeiras 48 semanas.</w:t>
      </w:r>
    </w:p>
    <w:p w14:paraId="1E56771A" w14:textId="77777777" w:rsidR="002338D1" w:rsidRPr="003B4311" w:rsidRDefault="002338D1" w:rsidP="005A0511">
      <w:pPr>
        <w:rPr>
          <w:sz w:val="22"/>
          <w:szCs w:val="22"/>
          <w:lang w:val="pt-PT"/>
        </w:rPr>
      </w:pPr>
    </w:p>
    <w:p w14:paraId="7623D3EB" w14:textId="77777777" w:rsidR="002338D1" w:rsidRPr="003B4311" w:rsidRDefault="002338D1" w:rsidP="005A0511">
      <w:pPr>
        <w:rPr>
          <w:sz w:val="22"/>
          <w:szCs w:val="22"/>
          <w:lang w:val="pt-PT"/>
        </w:rPr>
      </w:pPr>
      <w:r w:rsidRPr="003B4311">
        <w:rPr>
          <w:sz w:val="22"/>
          <w:szCs w:val="22"/>
          <w:lang w:val="pt-PT"/>
        </w:rPr>
        <w:t>A fase ativa controlada do estudo GS</w:t>
      </w:r>
      <w:r w:rsidRPr="003B4311">
        <w:rPr>
          <w:sz w:val="22"/>
          <w:szCs w:val="22"/>
          <w:lang w:val="pt-PT"/>
        </w:rPr>
        <w:noBreakHyphen/>
        <w:t>99</w:t>
      </w:r>
      <w:r w:rsidRPr="003B4311">
        <w:rPr>
          <w:sz w:val="22"/>
          <w:szCs w:val="22"/>
          <w:lang w:val="pt-PT"/>
        </w:rPr>
        <w:noBreakHyphen/>
        <w:t xml:space="preserve">903 com a duração de 144 semanas, em dupla ocultação, avaliou a eficácia e a segurança de 245 mg de tenofovir disoproxil </w:t>
      </w:r>
      <w:r w:rsidRPr="003B4311">
        <w:rPr>
          <w:i/>
          <w:iCs/>
          <w:sz w:val="22"/>
          <w:szCs w:val="22"/>
          <w:lang w:val="pt-PT"/>
        </w:rPr>
        <w:t>versus</w:t>
      </w:r>
      <w:r w:rsidRPr="003B4311">
        <w:rPr>
          <w:sz w:val="22"/>
          <w:szCs w:val="22"/>
          <w:lang w:val="pt-PT"/>
        </w:rPr>
        <w:t xml:space="preserve"> estavudina quando utilizado em associação com lamivudina e efavirenz em doentes adultos</w:t>
      </w:r>
      <w:r w:rsidRPr="003B4311" w:rsidDel="00D23ECB">
        <w:rPr>
          <w:sz w:val="22"/>
          <w:szCs w:val="22"/>
          <w:lang w:val="pt-PT"/>
        </w:rPr>
        <w:t xml:space="preserve"> </w:t>
      </w:r>
      <w:r w:rsidRPr="003B4311">
        <w:rPr>
          <w:sz w:val="22"/>
          <w:szCs w:val="22"/>
          <w:lang w:val="pt-PT"/>
        </w:rPr>
        <w:t>infetados pelo VIH</w:t>
      </w:r>
      <w:r w:rsidRPr="003B4311">
        <w:rPr>
          <w:sz w:val="22"/>
          <w:szCs w:val="22"/>
          <w:lang w:val="pt-PT"/>
        </w:rPr>
        <w:noBreakHyphen/>
        <w:t>1 sem experiência prévia a antirretrovirais. O valor médio basal de CD4 foi de 279 células/mm</w:t>
      </w:r>
      <w:r w:rsidRPr="003B4311">
        <w:rPr>
          <w:sz w:val="22"/>
          <w:szCs w:val="22"/>
          <w:vertAlign w:val="superscript"/>
          <w:lang w:val="pt-PT"/>
        </w:rPr>
        <w:t>3</w:t>
      </w:r>
      <w:r w:rsidRPr="003B4311">
        <w:rPr>
          <w:sz w:val="22"/>
          <w:szCs w:val="22"/>
          <w:lang w:val="pt-PT"/>
        </w:rPr>
        <w:t>, o valor médio de ARN</w:t>
      </w:r>
      <w:r w:rsidRPr="003B4311">
        <w:rPr>
          <w:sz w:val="22"/>
          <w:szCs w:val="22"/>
          <w:lang w:val="pt-PT"/>
        </w:rPr>
        <w:noBreakHyphen/>
        <w:t>VIH foi de 4,91 log</w:t>
      </w:r>
      <w:r w:rsidRPr="003B4311">
        <w:rPr>
          <w:sz w:val="22"/>
          <w:szCs w:val="22"/>
          <w:vertAlign w:val="subscript"/>
          <w:lang w:val="pt-PT"/>
        </w:rPr>
        <w:t>10</w:t>
      </w:r>
      <w:r w:rsidRPr="003B4311">
        <w:rPr>
          <w:sz w:val="22"/>
          <w:szCs w:val="22"/>
          <w:lang w:val="pt-PT"/>
        </w:rPr>
        <w:t> cópias/ml, 19% dos doentes apresentavam infeção pelo VIH sintomática e 18% tinham SIDA. Os doentes foram estratificados em função dos níveis basais de ARN</w:t>
      </w:r>
      <w:r w:rsidRPr="003B4311">
        <w:rPr>
          <w:sz w:val="22"/>
          <w:szCs w:val="22"/>
          <w:lang w:val="pt-PT"/>
        </w:rPr>
        <w:noBreakHyphen/>
        <w:t>VIH</w:t>
      </w:r>
      <w:r w:rsidRPr="003B4311">
        <w:rPr>
          <w:sz w:val="22"/>
          <w:szCs w:val="22"/>
          <w:lang w:val="pt-PT"/>
        </w:rPr>
        <w:noBreakHyphen/>
        <w:t>1 e de contagem de CD4. 43% dos doentes tinham cargas virais basais superiores a 100.000 cópias/ml e 39% tinham contagem de CD4 inferior a 200 células/ml.</w:t>
      </w:r>
    </w:p>
    <w:p w14:paraId="5785D668" w14:textId="77777777" w:rsidR="002338D1" w:rsidRPr="003B4311" w:rsidRDefault="002338D1" w:rsidP="005A0511">
      <w:pPr>
        <w:rPr>
          <w:sz w:val="22"/>
          <w:szCs w:val="22"/>
          <w:lang w:val="pt-PT"/>
        </w:rPr>
      </w:pPr>
    </w:p>
    <w:p w14:paraId="447F2D52" w14:textId="77777777" w:rsidR="002338D1" w:rsidRPr="003B4311" w:rsidRDefault="002338D1" w:rsidP="005A0511">
      <w:pPr>
        <w:rPr>
          <w:sz w:val="22"/>
          <w:szCs w:val="22"/>
          <w:lang w:val="pt-PT"/>
        </w:rPr>
      </w:pPr>
      <w:r w:rsidRPr="003B4311">
        <w:rPr>
          <w:sz w:val="22"/>
          <w:szCs w:val="22"/>
          <w:lang w:val="pt-PT"/>
        </w:rPr>
        <w:t>Às 48 semanas, numa análise de intenção-de-tratar (considerando como falha de terapêutica os casos com informação ausente e que mudaram de terapêutica antirretroviral (TAR)), 80% e 76% dos doentes apresentavam valores de ARN</w:t>
      </w:r>
      <w:r w:rsidRPr="003B4311">
        <w:rPr>
          <w:sz w:val="22"/>
          <w:szCs w:val="22"/>
          <w:lang w:val="pt-PT"/>
        </w:rPr>
        <w:noBreakHyphen/>
        <w:t>VIH</w:t>
      </w:r>
      <w:r w:rsidRPr="003B4311">
        <w:rPr>
          <w:sz w:val="22"/>
          <w:szCs w:val="22"/>
          <w:lang w:val="pt-PT"/>
        </w:rPr>
        <w:noBreakHyphen/>
        <w:t>1 inferiores a 400 cópias/ml e 50 cópias/ml às 48 semanas, respetivamente no grupo que recebeu 245 mg de tenofovir disoproxil em comparação com 84% e 80% no grupo que recebeu estavudina. Às 144 semanas, a proporção de doentes com valores de ARN</w:t>
      </w:r>
      <w:r w:rsidRPr="003B4311">
        <w:rPr>
          <w:sz w:val="22"/>
          <w:szCs w:val="22"/>
          <w:lang w:val="pt-PT"/>
        </w:rPr>
        <w:noBreakHyphen/>
        <w:t>VIH</w:t>
      </w:r>
      <w:r w:rsidRPr="003B4311">
        <w:rPr>
          <w:sz w:val="22"/>
          <w:szCs w:val="22"/>
          <w:lang w:val="pt-PT"/>
        </w:rPr>
        <w:noBreakHyphen/>
        <w:t>1 inferiores a 400 cópias/ml e 50 cópias/ml foi 71% e 68% respetivamente no grupo que recebeu 245 mg de tenofovir disoproxil, em comparação com 64% e 63% no grupo que recebeu estavudina.</w:t>
      </w:r>
    </w:p>
    <w:p w14:paraId="5DFA7EF3" w14:textId="77777777" w:rsidR="002338D1" w:rsidRPr="003B4311" w:rsidRDefault="002338D1" w:rsidP="005A0511">
      <w:pPr>
        <w:rPr>
          <w:sz w:val="22"/>
          <w:szCs w:val="22"/>
          <w:lang w:val="pt-PT"/>
        </w:rPr>
      </w:pPr>
    </w:p>
    <w:p w14:paraId="6DE51A26" w14:textId="77777777" w:rsidR="002338D1" w:rsidRPr="003B4311" w:rsidRDefault="002338D1" w:rsidP="005A0511">
      <w:pPr>
        <w:rPr>
          <w:sz w:val="22"/>
          <w:szCs w:val="22"/>
          <w:lang w:val="pt-PT"/>
        </w:rPr>
      </w:pPr>
      <w:r w:rsidRPr="003B4311">
        <w:rPr>
          <w:sz w:val="22"/>
          <w:szCs w:val="22"/>
          <w:lang w:val="pt-PT"/>
        </w:rPr>
        <w:t>Às 48 semanas de tratamento, a variação média basal do ARN</w:t>
      </w:r>
      <w:r w:rsidRPr="003B4311">
        <w:rPr>
          <w:sz w:val="22"/>
          <w:szCs w:val="22"/>
          <w:lang w:val="pt-PT"/>
        </w:rPr>
        <w:noBreakHyphen/>
        <w:t>VIH</w:t>
      </w:r>
      <w:r w:rsidRPr="003B4311">
        <w:rPr>
          <w:sz w:val="22"/>
          <w:szCs w:val="22"/>
          <w:lang w:val="pt-PT"/>
        </w:rPr>
        <w:noBreakHyphen/>
        <w:t>1 e dos valores de CD4 foi semelhante em ambos os grupos de tratamento (</w:t>
      </w:r>
      <w:r w:rsidRPr="003B4311">
        <w:rPr>
          <w:sz w:val="22"/>
          <w:szCs w:val="22"/>
          <w:lang w:val="pt-PT"/>
        </w:rPr>
        <w:noBreakHyphen/>
        <w:t xml:space="preserve">3,09 e </w:t>
      </w:r>
      <w:r w:rsidRPr="003B4311">
        <w:rPr>
          <w:sz w:val="22"/>
          <w:szCs w:val="22"/>
          <w:lang w:val="pt-PT"/>
        </w:rPr>
        <w:noBreakHyphen/>
        <w:t>3,09 log</w:t>
      </w:r>
      <w:r w:rsidRPr="003B4311">
        <w:rPr>
          <w:sz w:val="22"/>
          <w:szCs w:val="22"/>
          <w:vertAlign w:val="subscript"/>
          <w:lang w:val="pt-PT"/>
        </w:rPr>
        <w:t>10</w:t>
      </w:r>
      <w:r w:rsidRPr="003B4311">
        <w:rPr>
          <w:sz w:val="22"/>
          <w:szCs w:val="22"/>
          <w:lang w:val="pt-PT"/>
        </w:rPr>
        <w:t> cópias/ml; +169 e 167 células/mm</w:t>
      </w:r>
      <w:r w:rsidRPr="003B4311">
        <w:rPr>
          <w:sz w:val="22"/>
          <w:szCs w:val="22"/>
          <w:vertAlign w:val="superscript"/>
          <w:lang w:val="pt-PT"/>
        </w:rPr>
        <w:t>3</w:t>
      </w:r>
      <w:r w:rsidRPr="003B4311">
        <w:rPr>
          <w:sz w:val="22"/>
          <w:szCs w:val="22"/>
          <w:lang w:val="pt-PT"/>
        </w:rPr>
        <w:t xml:space="preserve"> nos grupos que receberam 245 mg de tenofovir disoproxil e estavudina, respetivamente). Às 144 semanas de tratamento, a variação média desde o basal manteve</w:t>
      </w:r>
      <w:r w:rsidRPr="003B4311">
        <w:rPr>
          <w:sz w:val="22"/>
          <w:szCs w:val="22"/>
          <w:lang w:val="pt-PT"/>
        </w:rPr>
        <w:noBreakHyphen/>
        <w:t>se semelhante em ambos os grupos de tratamento (</w:t>
      </w:r>
      <w:r w:rsidRPr="003B4311">
        <w:rPr>
          <w:sz w:val="22"/>
          <w:szCs w:val="22"/>
          <w:lang w:val="pt-PT"/>
        </w:rPr>
        <w:noBreakHyphen/>
        <w:t xml:space="preserve">3,07 e </w:t>
      </w:r>
      <w:r w:rsidRPr="003B4311">
        <w:rPr>
          <w:sz w:val="22"/>
          <w:szCs w:val="22"/>
          <w:lang w:val="pt-PT"/>
        </w:rPr>
        <w:noBreakHyphen/>
        <w:t>3,03 log</w:t>
      </w:r>
      <w:r w:rsidRPr="003B4311">
        <w:rPr>
          <w:sz w:val="22"/>
          <w:szCs w:val="22"/>
          <w:vertAlign w:val="subscript"/>
          <w:lang w:val="pt-PT"/>
        </w:rPr>
        <w:t>10</w:t>
      </w:r>
      <w:r w:rsidRPr="003B4311">
        <w:rPr>
          <w:sz w:val="22"/>
          <w:szCs w:val="22"/>
          <w:lang w:val="pt-PT"/>
        </w:rPr>
        <w:t> cópias/ml; +263 e +283 células/mm</w:t>
      </w:r>
      <w:r w:rsidRPr="003B4311">
        <w:rPr>
          <w:sz w:val="22"/>
          <w:szCs w:val="22"/>
          <w:vertAlign w:val="superscript"/>
          <w:lang w:val="pt-PT"/>
        </w:rPr>
        <w:t>3</w:t>
      </w:r>
      <w:r w:rsidRPr="003B4311">
        <w:rPr>
          <w:sz w:val="22"/>
          <w:szCs w:val="22"/>
          <w:lang w:val="pt-PT"/>
        </w:rPr>
        <w:t xml:space="preserve"> nos grupos que receberam 245 mg de tenofovir disoproxil e estavudina, respetivamente). A resposta ao tratamento com 245 mg de tenofovir disoproxil foi consistente, independentemente dos valores basais de ARN</w:t>
      </w:r>
      <w:r w:rsidRPr="003B4311">
        <w:rPr>
          <w:sz w:val="22"/>
          <w:szCs w:val="22"/>
          <w:lang w:val="pt-PT"/>
        </w:rPr>
        <w:noBreakHyphen/>
        <w:t>VIH</w:t>
      </w:r>
      <w:r w:rsidRPr="003B4311">
        <w:rPr>
          <w:sz w:val="22"/>
          <w:szCs w:val="22"/>
          <w:lang w:val="pt-PT"/>
        </w:rPr>
        <w:noBreakHyphen/>
        <w:t>1 e de contagem de CD4.</w:t>
      </w:r>
    </w:p>
    <w:p w14:paraId="092916E6" w14:textId="77777777" w:rsidR="002338D1" w:rsidRPr="003B4311" w:rsidRDefault="002338D1" w:rsidP="005A0511">
      <w:pPr>
        <w:rPr>
          <w:sz w:val="22"/>
          <w:szCs w:val="22"/>
          <w:lang w:val="pt-PT"/>
        </w:rPr>
      </w:pPr>
    </w:p>
    <w:p w14:paraId="08602909" w14:textId="77777777" w:rsidR="002338D1" w:rsidRPr="003B4311" w:rsidRDefault="002338D1" w:rsidP="005A0511">
      <w:pPr>
        <w:rPr>
          <w:sz w:val="22"/>
          <w:szCs w:val="22"/>
          <w:lang w:val="pt-PT"/>
        </w:rPr>
      </w:pPr>
      <w:r w:rsidRPr="003B4311">
        <w:rPr>
          <w:sz w:val="22"/>
          <w:szCs w:val="22"/>
          <w:lang w:val="pt-PT"/>
        </w:rPr>
        <w:t xml:space="preserve">A mutação K65R ocorreu numa percentagem ligeiramente superior entre os doentes do grupo tenofovir disoproxil que no grupo de controlo ativo (2,7% </w:t>
      </w:r>
      <w:r w:rsidRPr="003B4311">
        <w:rPr>
          <w:i/>
          <w:iCs/>
          <w:sz w:val="22"/>
          <w:szCs w:val="22"/>
          <w:lang w:val="pt-PT"/>
        </w:rPr>
        <w:t>versus</w:t>
      </w:r>
      <w:r w:rsidRPr="003B4311">
        <w:rPr>
          <w:sz w:val="22"/>
          <w:szCs w:val="22"/>
          <w:lang w:val="pt-PT"/>
        </w:rPr>
        <w:t xml:space="preserve"> 0,7%). Em todos os casos, a resistência ao efavirenz ou à lamivudina precedeu ou coincidiu com o desenvolvimento da K65R. No grupo que recebeu 245 mg de tenofovir disoproxil, oito doentes apresentaram estirpes de VIH com a mutação K65R, 7 das quais ocorreram durante as primeiras 48 semanas de tratamento e a última na semana 96. Até à semana 144, não se observou qualquer outro desenvolvimento da mutação K65R. </w:t>
      </w:r>
      <w:r w:rsidR="00AB26F6" w:rsidRPr="003B4311">
        <w:rPr>
          <w:sz w:val="22"/>
          <w:szCs w:val="22"/>
          <w:lang w:val="pt-PT"/>
        </w:rPr>
        <w:t xml:space="preserve">Ocorreu o desenvolvimento da substituição K70E no vírus de um doente do braço do tenofovir disoproxil. </w:t>
      </w:r>
      <w:r w:rsidRPr="003B4311">
        <w:rPr>
          <w:sz w:val="22"/>
          <w:szCs w:val="22"/>
          <w:lang w:val="pt-PT"/>
        </w:rPr>
        <w:t>As análises genotípicas e fenotípicas não evidenciaram outra forma de resistência ao tenofovir.</w:t>
      </w:r>
    </w:p>
    <w:p w14:paraId="6C12E993" w14:textId="77777777" w:rsidR="002338D1" w:rsidRPr="003B4311" w:rsidRDefault="002338D1" w:rsidP="005A0511">
      <w:pPr>
        <w:rPr>
          <w:sz w:val="22"/>
          <w:szCs w:val="22"/>
          <w:lang w:val="pt-PT"/>
        </w:rPr>
      </w:pPr>
    </w:p>
    <w:p w14:paraId="2C97AC28" w14:textId="77777777" w:rsidR="002338D1" w:rsidRPr="003B4311" w:rsidRDefault="002338D1" w:rsidP="005A0511">
      <w:pPr>
        <w:keepNext/>
        <w:keepLines/>
        <w:rPr>
          <w:i/>
          <w:sz w:val="22"/>
          <w:szCs w:val="22"/>
          <w:lang w:val="pt-PT"/>
        </w:rPr>
      </w:pPr>
      <w:r w:rsidRPr="003B4311">
        <w:rPr>
          <w:i/>
          <w:sz w:val="22"/>
          <w:szCs w:val="22"/>
          <w:lang w:val="pt-PT"/>
        </w:rPr>
        <w:t>Dados relativos ao VHB</w:t>
      </w:r>
    </w:p>
    <w:p w14:paraId="51B448D5" w14:textId="77777777" w:rsidR="002338D1" w:rsidRPr="003B4311" w:rsidRDefault="002338D1" w:rsidP="005A0511">
      <w:pPr>
        <w:rPr>
          <w:sz w:val="22"/>
          <w:szCs w:val="22"/>
          <w:lang w:val="pt-PT"/>
        </w:rPr>
      </w:pPr>
      <w:r w:rsidRPr="003B4311">
        <w:rPr>
          <w:i/>
          <w:sz w:val="22"/>
          <w:szCs w:val="22"/>
          <w:lang w:val="pt-PT"/>
        </w:rPr>
        <w:t>Atividade antiviral VHB, in vitro:</w:t>
      </w:r>
      <w:r w:rsidRPr="003B4311">
        <w:rPr>
          <w:sz w:val="22"/>
          <w:szCs w:val="22"/>
          <w:lang w:val="pt-PT"/>
        </w:rPr>
        <w:t xml:space="preserve"> A atividade antiviral, </w:t>
      </w:r>
      <w:r w:rsidRPr="003B4311">
        <w:rPr>
          <w:i/>
          <w:sz w:val="22"/>
          <w:szCs w:val="22"/>
          <w:lang w:val="pt-PT"/>
        </w:rPr>
        <w:t>in vitro</w:t>
      </w:r>
      <w:r w:rsidRPr="003B4311">
        <w:rPr>
          <w:sz w:val="22"/>
          <w:szCs w:val="22"/>
          <w:lang w:val="pt-PT"/>
        </w:rPr>
        <w:t>, do tenofovir contra o VHB foi avaliada numa linhagem de células HepG2 2.2.15. Os valores de EC</w:t>
      </w:r>
      <w:r w:rsidRPr="003B4311">
        <w:rPr>
          <w:sz w:val="22"/>
          <w:szCs w:val="22"/>
          <w:vertAlign w:val="subscript"/>
          <w:lang w:val="pt-PT"/>
        </w:rPr>
        <w:t>50</w:t>
      </w:r>
      <w:r w:rsidRPr="003B4311">
        <w:rPr>
          <w:sz w:val="22"/>
          <w:szCs w:val="22"/>
          <w:lang w:val="pt-PT"/>
        </w:rPr>
        <w:t xml:space="preserve"> para o tenofovir variaram entre 0,14 e 1,5 µmol/l, com valores de CC</w:t>
      </w:r>
      <w:r w:rsidRPr="003B4311">
        <w:rPr>
          <w:sz w:val="22"/>
          <w:szCs w:val="22"/>
          <w:vertAlign w:val="subscript"/>
          <w:lang w:val="pt-PT"/>
        </w:rPr>
        <w:t>50</w:t>
      </w:r>
      <w:r w:rsidRPr="003B4311">
        <w:rPr>
          <w:sz w:val="22"/>
          <w:szCs w:val="22"/>
          <w:lang w:val="pt-PT"/>
        </w:rPr>
        <w:t xml:space="preserve"> (50% da concentração citotóxica) &gt; 100 µmol/l.</w:t>
      </w:r>
    </w:p>
    <w:p w14:paraId="0C5AE61A" w14:textId="77777777" w:rsidR="002338D1" w:rsidRPr="003B4311" w:rsidRDefault="002338D1" w:rsidP="005A0511">
      <w:pPr>
        <w:rPr>
          <w:sz w:val="22"/>
          <w:szCs w:val="22"/>
          <w:lang w:val="pt-PT"/>
        </w:rPr>
      </w:pPr>
    </w:p>
    <w:p w14:paraId="163A3B4E" w14:textId="77777777" w:rsidR="002338D1" w:rsidRPr="003B4311" w:rsidRDefault="002338D1" w:rsidP="005A0511">
      <w:pPr>
        <w:rPr>
          <w:sz w:val="22"/>
          <w:szCs w:val="22"/>
          <w:lang w:val="pt-PT"/>
        </w:rPr>
      </w:pPr>
      <w:r w:rsidRPr="003B4311">
        <w:rPr>
          <w:i/>
          <w:sz w:val="22"/>
          <w:szCs w:val="22"/>
          <w:lang w:val="pt-PT"/>
        </w:rPr>
        <w:t>Resistência:</w:t>
      </w:r>
      <w:r w:rsidRPr="003B4311">
        <w:rPr>
          <w:sz w:val="22"/>
          <w:szCs w:val="22"/>
          <w:lang w:val="pt-PT"/>
        </w:rPr>
        <w:t xml:space="preserve"> Não foram identificadas mutações no VHB associadas ao tenofovir disoproxil (ver Eficácia e segurança clínicas). Em ensaios efetuados em células, as cadeias de VHB que expressaram as mutações rtV173L, rtL180M e rtM204I/V associadas à resistência à lamivudina e telbivudina </w:t>
      </w:r>
      <w:r w:rsidRPr="003B4311">
        <w:rPr>
          <w:sz w:val="22"/>
          <w:szCs w:val="22"/>
          <w:lang w:val="pt-PT"/>
        </w:rPr>
        <w:lastRenderedPageBreak/>
        <w:t>demonstraram uma suscetibilidade ao tenofovir entre 0,7</w:t>
      </w:r>
      <w:r w:rsidRPr="003B4311">
        <w:rPr>
          <w:sz w:val="22"/>
          <w:szCs w:val="22"/>
          <w:lang w:val="pt-PT"/>
        </w:rPr>
        <w:noBreakHyphen/>
        <w:t>a 3,4</w:t>
      </w:r>
      <w:r w:rsidRPr="003B4311">
        <w:rPr>
          <w:sz w:val="22"/>
          <w:szCs w:val="22"/>
          <w:lang w:val="pt-PT"/>
        </w:rPr>
        <w:noBreakHyphen/>
        <w:t>vezes a do vírus tipo selvagem. As cadeias de VHB que expressaram as mutações rtL180M, rtT184G, rtS202G/I, rtM204V e rtM250V associadas à resistência ao entecavir demonstraram uma suscetibilidade ao tenofovir entre 0,6</w:t>
      </w:r>
      <w:r w:rsidRPr="003B4311">
        <w:rPr>
          <w:sz w:val="22"/>
          <w:szCs w:val="22"/>
          <w:lang w:val="pt-PT"/>
        </w:rPr>
        <w:noBreakHyphen/>
        <w:t>a 6,9</w:t>
      </w:r>
      <w:r w:rsidRPr="003B4311">
        <w:rPr>
          <w:sz w:val="22"/>
          <w:szCs w:val="22"/>
          <w:lang w:val="pt-PT"/>
        </w:rPr>
        <w:noBreakHyphen/>
        <w:t>vezes a do vírus tipo selvagem. As cadeias de VHB que expressam as mutações rtA181V e rtN236T associadas à resistência ao adefovir demonstraram uma suscetibilidade ao tenofovir entre 2,9</w:t>
      </w:r>
      <w:r w:rsidRPr="003B4311">
        <w:rPr>
          <w:sz w:val="22"/>
          <w:szCs w:val="22"/>
          <w:lang w:val="pt-PT"/>
        </w:rPr>
        <w:noBreakHyphen/>
        <w:t>a 10</w:t>
      </w:r>
      <w:r w:rsidRPr="003B4311">
        <w:rPr>
          <w:sz w:val="22"/>
          <w:szCs w:val="22"/>
          <w:lang w:val="pt-PT"/>
        </w:rPr>
        <w:noBreakHyphen/>
        <w:t>vezes a do vírus tipo selvagem. Os vírus com a mutação rtA181T permaneceram suscetíveis ao tenofovir com valores de EC</w:t>
      </w:r>
      <w:r w:rsidRPr="003B4311">
        <w:rPr>
          <w:sz w:val="22"/>
          <w:szCs w:val="22"/>
          <w:vertAlign w:val="subscript"/>
          <w:lang w:val="pt-PT"/>
        </w:rPr>
        <w:t>50</w:t>
      </w:r>
      <w:r w:rsidRPr="003B4311">
        <w:rPr>
          <w:sz w:val="22"/>
          <w:szCs w:val="22"/>
          <w:lang w:val="pt-PT"/>
        </w:rPr>
        <w:t xml:space="preserve"> 1,5</w:t>
      </w:r>
      <w:r w:rsidRPr="003B4311">
        <w:rPr>
          <w:sz w:val="22"/>
          <w:szCs w:val="22"/>
          <w:lang w:val="pt-PT"/>
        </w:rPr>
        <w:noBreakHyphen/>
        <w:t>vezes a do vírus tipo selvagem.</w:t>
      </w:r>
    </w:p>
    <w:p w14:paraId="5301DA3B" w14:textId="77777777" w:rsidR="002338D1" w:rsidRPr="003B4311" w:rsidRDefault="002338D1" w:rsidP="005A0511">
      <w:pPr>
        <w:rPr>
          <w:sz w:val="22"/>
          <w:szCs w:val="22"/>
          <w:lang w:val="pt-PT"/>
        </w:rPr>
      </w:pPr>
    </w:p>
    <w:p w14:paraId="091DDA6F" w14:textId="77777777" w:rsidR="002338D1" w:rsidRPr="003B4311" w:rsidRDefault="002338D1" w:rsidP="005A0511">
      <w:pPr>
        <w:keepNext/>
        <w:keepLines/>
        <w:rPr>
          <w:sz w:val="22"/>
          <w:szCs w:val="22"/>
          <w:lang w:val="pt-PT"/>
        </w:rPr>
      </w:pPr>
      <w:r w:rsidRPr="003B4311">
        <w:rPr>
          <w:sz w:val="22"/>
          <w:szCs w:val="22"/>
          <w:u w:val="single"/>
          <w:lang w:val="pt-PT"/>
        </w:rPr>
        <w:t>Eficácia e segurança clínicas</w:t>
      </w:r>
    </w:p>
    <w:p w14:paraId="5951955C" w14:textId="77777777" w:rsidR="002338D1" w:rsidRPr="003B4311" w:rsidRDefault="002338D1" w:rsidP="005A0511">
      <w:pPr>
        <w:rPr>
          <w:sz w:val="22"/>
          <w:szCs w:val="22"/>
          <w:lang w:val="pt-PT"/>
        </w:rPr>
      </w:pPr>
      <w:r w:rsidRPr="003B4311">
        <w:rPr>
          <w:sz w:val="22"/>
          <w:szCs w:val="22"/>
          <w:lang w:val="pt-PT"/>
        </w:rPr>
        <w:t>A demonstração do benefício do tenofovir disoproxil na doença compensada e descompensada é baseada na resposta virológica, bioquímica e serológica em adultos com hepatite B crónica positivos para AgHBe e negativos para AgHBe. Os doentes tratados incluíam aqueles não tratados previamente, os previamente tratados com lamivudina ou com adefovir dipivoxil e doentes com mutações de resistência de base à lamivudina e/ou adefovir dipivoxil. Também foi demonstrado benefício em doentes compensados com base nas respostas histológicas.</w:t>
      </w:r>
    </w:p>
    <w:p w14:paraId="29DBDDBD" w14:textId="77777777" w:rsidR="002338D1" w:rsidRPr="003B4311" w:rsidRDefault="002338D1" w:rsidP="005A0511">
      <w:pPr>
        <w:rPr>
          <w:sz w:val="22"/>
          <w:szCs w:val="22"/>
          <w:lang w:val="pt-PT"/>
        </w:rPr>
      </w:pPr>
    </w:p>
    <w:p w14:paraId="72D6640A" w14:textId="77777777" w:rsidR="002338D1" w:rsidRPr="003B4311" w:rsidRDefault="002338D1" w:rsidP="005A0511">
      <w:pPr>
        <w:keepNext/>
        <w:keepLines/>
        <w:rPr>
          <w:sz w:val="22"/>
          <w:szCs w:val="22"/>
          <w:lang w:val="pt-PT"/>
        </w:rPr>
      </w:pPr>
      <w:r w:rsidRPr="003B4311">
        <w:rPr>
          <w:i/>
          <w:sz w:val="22"/>
          <w:szCs w:val="22"/>
          <w:lang w:val="pt-PT"/>
        </w:rPr>
        <w:t>Experiência em doentes com doença hepática compensada às 48 semanas (estudos GS</w:t>
      </w:r>
      <w:r w:rsidRPr="003B4311">
        <w:rPr>
          <w:i/>
          <w:sz w:val="22"/>
          <w:szCs w:val="22"/>
          <w:lang w:val="pt-PT"/>
        </w:rPr>
        <w:noBreakHyphen/>
        <w:t>US</w:t>
      </w:r>
      <w:r w:rsidRPr="003B4311">
        <w:rPr>
          <w:i/>
          <w:sz w:val="22"/>
          <w:szCs w:val="22"/>
          <w:lang w:val="pt-PT"/>
        </w:rPr>
        <w:noBreakHyphen/>
        <w:t>174</w:t>
      </w:r>
      <w:r w:rsidRPr="003B4311">
        <w:rPr>
          <w:i/>
          <w:sz w:val="22"/>
          <w:szCs w:val="22"/>
          <w:lang w:val="pt-PT"/>
        </w:rPr>
        <w:noBreakHyphen/>
        <w:t>0102 e GS</w:t>
      </w:r>
      <w:r w:rsidRPr="003B4311">
        <w:rPr>
          <w:i/>
          <w:sz w:val="22"/>
          <w:szCs w:val="22"/>
          <w:lang w:val="pt-PT"/>
        </w:rPr>
        <w:noBreakHyphen/>
        <w:t>US</w:t>
      </w:r>
      <w:r w:rsidRPr="003B4311">
        <w:rPr>
          <w:i/>
          <w:sz w:val="22"/>
          <w:szCs w:val="22"/>
          <w:lang w:val="pt-PT"/>
        </w:rPr>
        <w:noBreakHyphen/>
        <w:t>174</w:t>
      </w:r>
      <w:r w:rsidRPr="003B4311">
        <w:rPr>
          <w:i/>
          <w:sz w:val="22"/>
          <w:szCs w:val="22"/>
          <w:lang w:val="pt-PT"/>
        </w:rPr>
        <w:noBreakHyphen/>
        <w:t>0103)</w:t>
      </w:r>
    </w:p>
    <w:p w14:paraId="25C8BF4F" w14:textId="77777777" w:rsidR="002338D1" w:rsidRPr="003B4311" w:rsidRDefault="002338D1" w:rsidP="005A0511">
      <w:pPr>
        <w:rPr>
          <w:sz w:val="22"/>
          <w:szCs w:val="22"/>
          <w:lang w:val="pt-PT"/>
        </w:rPr>
      </w:pPr>
      <w:r w:rsidRPr="003B4311">
        <w:rPr>
          <w:sz w:val="22"/>
          <w:szCs w:val="22"/>
          <w:lang w:val="pt-PT"/>
        </w:rPr>
        <w:t>Os resultados, ao longo de 48 semanas, de dois estudos aleatorizados, de fase 3, em dupla ocultação, comparando o tenofovir disoproxil e o adefovir dipivoxil em doentes adultos com doença hepática compensada, estão descritos na Tabela 3 abaixo. O estudo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0103 foi conduzido em 266 doentes AgHBe positivos (aleatorizados e tratados), enquanto o estudo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0102 foi efetuado em 375 doentes negativos para AgHBe e positivos para anti</w:t>
      </w:r>
      <w:r w:rsidRPr="003B4311">
        <w:rPr>
          <w:sz w:val="22"/>
          <w:szCs w:val="22"/>
          <w:lang w:val="pt-PT"/>
        </w:rPr>
        <w:noBreakHyphen/>
        <w:t>HBe (aleatorizados e tratados).</w:t>
      </w:r>
    </w:p>
    <w:p w14:paraId="215FEDED" w14:textId="77777777" w:rsidR="002338D1" w:rsidRPr="003B4311" w:rsidRDefault="002338D1" w:rsidP="005A0511">
      <w:pPr>
        <w:rPr>
          <w:sz w:val="22"/>
          <w:szCs w:val="22"/>
          <w:lang w:val="pt-PT"/>
        </w:rPr>
      </w:pPr>
    </w:p>
    <w:p w14:paraId="783767B9" w14:textId="77777777" w:rsidR="002338D1" w:rsidRPr="003B4311" w:rsidRDefault="002338D1" w:rsidP="005A0511">
      <w:pPr>
        <w:rPr>
          <w:sz w:val="22"/>
          <w:szCs w:val="22"/>
          <w:lang w:val="pt-PT"/>
        </w:rPr>
      </w:pPr>
      <w:r w:rsidRPr="003B4311">
        <w:rPr>
          <w:sz w:val="22"/>
          <w:szCs w:val="22"/>
          <w:lang w:val="pt-PT"/>
        </w:rPr>
        <w:t>Em ambos os estudos, o tenofovir disoproxil foi significativamente superior ao adefovir dipivoxil para o objetivo primário de eficácia da resposta completa (definido como níveis de ADN</w:t>
      </w:r>
      <w:r w:rsidRPr="003B4311">
        <w:rPr>
          <w:sz w:val="22"/>
          <w:szCs w:val="22"/>
          <w:lang w:val="pt-PT"/>
        </w:rPr>
        <w:noBreakHyphen/>
        <w:t>VHB &lt; 400 cópias/ml e uma melhoria de pelo menos dois pontos da pontuação necroinflamatória do índice de Knodell, sem agravamento da pontuação da fibrose do índice de Knodell). O tratamento com 245 mg de tenofovir disoproxil foi também associado a proporções significativamente maiores de doentes com ADN</w:t>
      </w:r>
      <w:r w:rsidRPr="003B4311">
        <w:rPr>
          <w:sz w:val="22"/>
          <w:szCs w:val="22"/>
          <w:lang w:val="pt-PT"/>
        </w:rPr>
        <w:noBreakHyphen/>
        <w:t>VHB &lt; 400 cópias/ml, quando comparado com o tratamento com 10 mg de adefovir dipivoxil. Ambos os tratamentos originam, às 48 semanas, resultados semelhantes relativamente à resposta histológica (uma melhoria de pelo menos dois pontos da pontuação necroinflamatória do índice de Knodell, sem agravamento na fibrose de Knodell) (ver Tabela 3 abaixo).</w:t>
      </w:r>
    </w:p>
    <w:p w14:paraId="0093211E" w14:textId="77777777" w:rsidR="002338D1" w:rsidRPr="003B4311" w:rsidRDefault="002338D1" w:rsidP="005A0511">
      <w:pPr>
        <w:rPr>
          <w:sz w:val="22"/>
          <w:szCs w:val="22"/>
          <w:lang w:val="pt-PT"/>
        </w:rPr>
      </w:pPr>
    </w:p>
    <w:p w14:paraId="276A2795" w14:textId="77777777" w:rsidR="002338D1" w:rsidRPr="003B4311" w:rsidRDefault="002338D1" w:rsidP="005A0511">
      <w:pPr>
        <w:rPr>
          <w:sz w:val="22"/>
          <w:szCs w:val="22"/>
          <w:lang w:val="pt-PT"/>
        </w:rPr>
      </w:pPr>
      <w:r w:rsidRPr="003B4311">
        <w:rPr>
          <w:sz w:val="22"/>
          <w:szCs w:val="22"/>
          <w:lang w:val="pt-PT"/>
        </w:rPr>
        <w:t>No estudo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0103, uma proporção significativamente maior de doentes do grupo do tenofovir disoproxil apresentavam uma ALT normalizada e atingiram perda de AgHBs na semana 48, relativamente ao grupo do adefovir dipivoxil (ver Tabela 3 abaixo).</w:t>
      </w:r>
    </w:p>
    <w:p w14:paraId="2E7D5500" w14:textId="77777777" w:rsidR="002338D1" w:rsidRPr="003B4311" w:rsidRDefault="002338D1" w:rsidP="005A0511">
      <w:pPr>
        <w:rPr>
          <w:sz w:val="22"/>
          <w:szCs w:val="22"/>
          <w:lang w:val="pt-PT"/>
        </w:rPr>
      </w:pPr>
    </w:p>
    <w:p w14:paraId="7C2CB5F5" w14:textId="1C371180" w:rsidR="00257068" w:rsidRPr="003B4311" w:rsidRDefault="002338D1" w:rsidP="005A0511">
      <w:pPr>
        <w:keepNext/>
        <w:keepLines/>
        <w:rPr>
          <w:sz w:val="22"/>
          <w:szCs w:val="22"/>
          <w:lang w:val="pt-PT"/>
        </w:rPr>
      </w:pPr>
      <w:r w:rsidRPr="003B4311">
        <w:rPr>
          <w:b/>
          <w:sz w:val="22"/>
          <w:szCs w:val="22"/>
          <w:lang w:val="pt-PT"/>
        </w:rPr>
        <w:lastRenderedPageBreak/>
        <w:t>Tabela 3: Parâmetros de eficácia em doentes compensados AgHBe negativos e AgHBe positivos, às 48 semanas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799"/>
        <w:gridCol w:w="1800"/>
        <w:gridCol w:w="1799"/>
        <w:gridCol w:w="1800"/>
      </w:tblGrid>
      <w:tr w:rsidR="00F7447A" w:rsidRPr="003B4311" w14:paraId="61942BA2" w14:textId="77777777" w:rsidTr="00CD26AB">
        <w:trPr>
          <w:cantSplit/>
          <w:tblHeader/>
        </w:trPr>
        <w:tc>
          <w:tcPr>
            <w:tcW w:w="2088" w:type="dxa"/>
          </w:tcPr>
          <w:p w14:paraId="471BCF89" w14:textId="77777777" w:rsidR="002338D1" w:rsidRPr="003B4311" w:rsidRDefault="002338D1" w:rsidP="005A0511">
            <w:pPr>
              <w:keepNext/>
              <w:keepLines/>
              <w:rPr>
                <w:sz w:val="22"/>
                <w:szCs w:val="22"/>
                <w:lang w:val="pt-PT"/>
              </w:rPr>
            </w:pPr>
          </w:p>
        </w:tc>
        <w:tc>
          <w:tcPr>
            <w:tcW w:w="3599" w:type="dxa"/>
            <w:gridSpan w:val="2"/>
            <w:vAlign w:val="center"/>
          </w:tcPr>
          <w:p w14:paraId="10F59BEB" w14:textId="77777777" w:rsidR="002338D1" w:rsidRPr="003B4311" w:rsidRDefault="002338D1" w:rsidP="005A0511">
            <w:pPr>
              <w:keepNext/>
              <w:keepLines/>
              <w:jc w:val="center"/>
              <w:rPr>
                <w:b/>
                <w:sz w:val="22"/>
                <w:szCs w:val="22"/>
                <w:lang w:val="pt-PT"/>
              </w:rPr>
            </w:pPr>
            <w:r w:rsidRPr="003B4311">
              <w:rPr>
                <w:b/>
                <w:sz w:val="22"/>
                <w:szCs w:val="22"/>
                <w:lang w:val="pt-PT"/>
              </w:rPr>
              <w:t>Estudo 174</w:t>
            </w:r>
            <w:r w:rsidRPr="003B4311">
              <w:rPr>
                <w:b/>
                <w:sz w:val="22"/>
                <w:szCs w:val="22"/>
                <w:lang w:val="pt-PT"/>
              </w:rPr>
              <w:noBreakHyphen/>
              <w:t>0102 (AgHBe negativo)</w:t>
            </w:r>
          </w:p>
        </w:tc>
        <w:tc>
          <w:tcPr>
            <w:tcW w:w="3599" w:type="dxa"/>
            <w:gridSpan w:val="2"/>
            <w:vAlign w:val="center"/>
          </w:tcPr>
          <w:p w14:paraId="396B39C6" w14:textId="77777777" w:rsidR="002338D1" w:rsidRPr="003B4311" w:rsidRDefault="002338D1" w:rsidP="005A0511">
            <w:pPr>
              <w:keepNext/>
              <w:keepLines/>
              <w:jc w:val="center"/>
              <w:rPr>
                <w:b/>
                <w:sz w:val="22"/>
                <w:szCs w:val="22"/>
                <w:lang w:val="pt-PT"/>
              </w:rPr>
            </w:pPr>
            <w:r w:rsidRPr="003B4311">
              <w:rPr>
                <w:b/>
                <w:sz w:val="22"/>
                <w:szCs w:val="22"/>
                <w:lang w:val="pt-PT"/>
              </w:rPr>
              <w:t>Estudo 174</w:t>
            </w:r>
            <w:r w:rsidRPr="003B4311">
              <w:rPr>
                <w:b/>
                <w:sz w:val="22"/>
                <w:szCs w:val="22"/>
                <w:lang w:val="pt-PT"/>
              </w:rPr>
              <w:noBreakHyphen/>
              <w:t>0103 (AgHBe positivo)</w:t>
            </w:r>
          </w:p>
        </w:tc>
      </w:tr>
      <w:tr w:rsidR="00F7447A" w:rsidRPr="003B4311" w14:paraId="5FAC2965" w14:textId="77777777" w:rsidTr="00CD26AB">
        <w:trPr>
          <w:cantSplit/>
          <w:tblHeader/>
        </w:trPr>
        <w:tc>
          <w:tcPr>
            <w:tcW w:w="2088" w:type="dxa"/>
          </w:tcPr>
          <w:p w14:paraId="0C5AC35E" w14:textId="77777777" w:rsidR="002338D1" w:rsidRPr="003B4311" w:rsidRDefault="002338D1" w:rsidP="005A0511">
            <w:pPr>
              <w:keepNext/>
              <w:keepLines/>
              <w:rPr>
                <w:sz w:val="22"/>
                <w:szCs w:val="22"/>
                <w:lang w:val="pt-PT"/>
              </w:rPr>
            </w:pPr>
            <w:r w:rsidRPr="003B4311">
              <w:rPr>
                <w:sz w:val="22"/>
                <w:szCs w:val="22"/>
                <w:lang w:val="pt-PT"/>
              </w:rPr>
              <w:t>Parâmetro</w:t>
            </w:r>
          </w:p>
        </w:tc>
        <w:tc>
          <w:tcPr>
            <w:tcW w:w="1799" w:type="dxa"/>
            <w:vAlign w:val="center"/>
          </w:tcPr>
          <w:p w14:paraId="110594A4" w14:textId="77777777" w:rsidR="002338D1" w:rsidRPr="003B4311" w:rsidRDefault="002338D1" w:rsidP="005A0511">
            <w:pPr>
              <w:keepNext/>
              <w:keepLines/>
              <w:jc w:val="center"/>
              <w:rPr>
                <w:sz w:val="22"/>
                <w:szCs w:val="22"/>
                <w:lang w:val="pt-PT"/>
              </w:rPr>
            </w:pPr>
            <w:r w:rsidRPr="003B4311">
              <w:rPr>
                <w:sz w:val="22"/>
                <w:szCs w:val="22"/>
                <w:lang w:val="pt-PT"/>
              </w:rPr>
              <w:t>245 mg Tenofovir disoproxil</w:t>
            </w:r>
          </w:p>
          <w:p w14:paraId="1E24007E" w14:textId="77777777" w:rsidR="002338D1" w:rsidRPr="003B4311" w:rsidRDefault="002338D1" w:rsidP="005A0511">
            <w:pPr>
              <w:keepNext/>
              <w:keepLines/>
              <w:jc w:val="center"/>
              <w:rPr>
                <w:sz w:val="22"/>
                <w:szCs w:val="22"/>
                <w:lang w:val="pt-PT"/>
              </w:rPr>
            </w:pPr>
            <w:r w:rsidRPr="003B4311">
              <w:rPr>
                <w:sz w:val="22"/>
                <w:szCs w:val="22"/>
                <w:lang w:val="pt-PT"/>
              </w:rPr>
              <w:t>n = 250</w:t>
            </w:r>
          </w:p>
        </w:tc>
        <w:tc>
          <w:tcPr>
            <w:tcW w:w="1800" w:type="dxa"/>
          </w:tcPr>
          <w:p w14:paraId="66339BFE" w14:textId="77777777" w:rsidR="002338D1" w:rsidRPr="003B4311" w:rsidRDefault="002338D1" w:rsidP="005A0511">
            <w:pPr>
              <w:keepNext/>
              <w:keepLines/>
              <w:jc w:val="center"/>
              <w:rPr>
                <w:sz w:val="22"/>
                <w:szCs w:val="22"/>
                <w:lang w:val="pt-PT"/>
              </w:rPr>
            </w:pPr>
            <w:r w:rsidRPr="003B4311">
              <w:rPr>
                <w:sz w:val="22"/>
                <w:szCs w:val="22"/>
                <w:lang w:val="pt-PT"/>
              </w:rPr>
              <w:t>10 mg Adefovir dipivoxil</w:t>
            </w:r>
          </w:p>
          <w:p w14:paraId="64F43E48" w14:textId="77777777" w:rsidR="002338D1" w:rsidRPr="003B4311" w:rsidRDefault="002338D1" w:rsidP="005A0511">
            <w:pPr>
              <w:keepNext/>
              <w:keepLines/>
              <w:jc w:val="center"/>
              <w:rPr>
                <w:sz w:val="22"/>
                <w:szCs w:val="22"/>
                <w:lang w:val="pt-PT"/>
              </w:rPr>
            </w:pPr>
            <w:r w:rsidRPr="003B4311">
              <w:rPr>
                <w:sz w:val="22"/>
                <w:szCs w:val="22"/>
                <w:lang w:val="pt-PT"/>
              </w:rPr>
              <w:t>n = 125</w:t>
            </w:r>
          </w:p>
        </w:tc>
        <w:tc>
          <w:tcPr>
            <w:tcW w:w="1799" w:type="dxa"/>
            <w:vAlign w:val="center"/>
          </w:tcPr>
          <w:p w14:paraId="0906364A" w14:textId="77777777" w:rsidR="002338D1" w:rsidRPr="003B4311" w:rsidRDefault="002338D1" w:rsidP="005A0511">
            <w:pPr>
              <w:keepNext/>
              <w:keepLines/>
              <w:jc w:val="center"/>
              <w:rPr>
                <w:sz w:val="22"/>
                <w:szCs w:val="22"/>
                <w:lang w:val="pt-PT"/>
              </w:rPr>
            </w:pPr>
            <w:r w:rsidRPr="003B4311">
              <w:rPr>
                <w:sz w:val="22"/>
                <w:szCs w:val="22"/>
                <w:lang w:val="pt-PT"/>
              </w:rPr>
              <w:t>245 mg Tenofovir disoproxil</w:t>
            </w:r>
          </w:p>
          <w:p w14:paraId="4E5D5819" w14:textId="77777777" w:rsidR="002338D1" w:rsidRPr="003B4311" w:rsidRDefault="002338D1" w:rsidP="005A0511">
            <w:pPr>
              <w:keepNext/>
              <w:keepLines/>
              <w:jc w:val="center"/>
              <w:rPr>
                <w:sz w:val="22"/>
                <w:szCs w:val="22"/>
                <w:lang w:val="pt-PT"/>
              </w:rPr>
            </w:pPr>
            <w:r w:rsidRPr="003B4311">
              <w:rPr>
                <w:sz w:val="22"/>
                <w:szCs w:val="22"/>
                <w:lang w:val="pt-PT"/>
              </w:rPr>
              <w:t>n = 176</w:t>
            </w:r>
          </w:p>
        </w:tc>
        <w:tc>
          <w:tcPr>
            <w:tcW w:w="1800" w:type="dxa"/>
          </w:tcPr>
          <w:p w14:paraId="6E099F28" w14:textId="77777777" w:rsidR="002338D1" w:rsidRPr="003B4311" w:rsidRDefault="002338D1" w:rsidP="005A0511">
            <w:pPr>
              <w:keepNext/>
              <w:keepLines/>
              <w:jc w:val="center"/>
              <w:rPr>
                <w:sz w:val="22"/>
                <w:szCs w:val="22"/>
                <w:lang w:val="pt-PT"/>
              </w:rPr>
            </w:pPr>
            <w:r w:rsidRPr="003B4311">
              <w:rPr>
                <w:sz w:val="22"/>
                <w:szCs w:val="22"/>
                <w:lang w:val="pt-PT"/>
              </w:rPr>
              <w:t>10 mg Adefovir dipivoxil</w:t>
            </w:r>
          </w:p>
          <w:p w14:paraId="022BA6D7" w14:textId="77777777" w:rsidR="002338D1" w:rsidRPr="003B4311" w:rsidRDefault="002338D1" w:rsidP="005A0511">
            <w:pPr>
              <w:keepNext/>
              <w:keepLines/>
              <w:jc w:val="center"/>
              <w:rPr>
                <w:sz w:val="22"/>
                <w:szCs w:val="22"/>
                <w:lang w:val="pt-PT"/>
              </w:rPr>
            </w:pPr>
            <w:r w:rsidRPr="003B4311">
              <w:rPr>
                <w:sz w:val="22"/>
                <w:szCs w:val="22"/>
                <w:lang w:val="pt-PT"/>
              </w:rPr>
              <w:t>n = 90</w:t>
            </w:r>
          </w:p>
        </w:tc>
      </w:tr>
      <w:tr w:rsidR="00F7447A" w:rsidRPr="003B4311" w14:paraId="2080267B" w14:textId="77777777" w:rsidTr="00BC4810">
        <w:trPr>
          <w:cantSplit/>
        </w:trPr>
        <w:tc>
          <w:tcPr>
            <w:tcW w:w="2088" w:type="dxa"/>
          </w:tcPr>
          <w:p w14:paraId="6ABCF6BC" w14:textId="77777777" w:rsidR="002338D1" w:rsidRPr="003B4311" w:rsidRDefault="002338D1" w:rsidP="005A0511">
            <w:pPr>
              <w:keepNext/>
              <w:keepLines/>
              <w:rPr>
                <w:b/>
                <w:sz w:val="22"/>
                <w:szCs w:val="22"/>
                <w:lang w:val="pt-PT"/>
              </w:rPr>
            </w:pPr>
            <w:r w:rsidRPr="003B4311">
              <w:rPr>
                <w:b/>
                <w:sz w:val="22"/>
                <w:szCs w:val="22"/>
                <w:lang w:val="pt-PT"/>
              </w:rPr>
              <w:t>Resposta completa</w:t>
            </w:r>
            <w:r w:rsidR="005D6B27" w:rsidRPr="003B4311">
              <w:rPr>
                <w:b/>
                <w:sz w:val="22"/>
                <w:szCs w:val="22"/>
                <w:lang w:val="pt-PT"/>
              </w:rPr>
              <w:t> </w:t>
            </w:r>
            <w:r w:rsidRPr="003B4311">
              <w:rPr>
                <w:sz w:val="22"/>
                <w:szCs w:val="22"/>
                <w:lang w:val="pt-PT"/>
              </w:rPr>
              <w:t>(%)</w:t>
            </w:r>
            <w:r w:rsidRPr="003B4311">
              <w:rPr>
                <w:sz w:val="22"/>
                <w:szCs w:val="22"/>
                <w:vertAlign w:val="superscript"/>
                <w:lang w:val="pt-PT"/>
              </w:rPr>
              <w:t>a</w:t>
            </w:r>
          </w:p>
        </w:tc>
        <w:tc>
          <w:tcPr>
            <w:tcW w:w="1799" w:type="dxa"/>
          </w:tcPr>
          <w:p w14:paraId="6E52827B" w14:textId="77777777" w:rsidR="002338D1" w:rsidRPr="003B4311" w:rsidRDefault="002338D1" w:rsidP="005A0511">
            <w:pPr>
              <w:keepNext/>
              <w:keepLines/>
              <w:jc w:val="center"/>
              <w:rPr>
                <w:sz w:val="22"/>
                <w:szCs w:val="22"/>
                <w:lang w:val="pt-PT"/>
              </w:rPr>
            </w:pPr>
            <w:r w:rsidRPr="003B4311">
              <w:rPr>
                <w:sz w:val="22"/>
                <w:szCs w:val="22"/>
                <w:lang w:val="pt-PT"/>
              </w:rPr>
              <w:t>71*</w:t>
            </w:r>
          </w:p>
        </w:tc>
        <w:tc>
          <w:tcPr>
            <w:tcW w:w="1800" w:type="dxa"/>
          </w:tcPr>
          <w:p w14:paraId="6E649002" w14:textId="77777777" w:rsidR="002338D1" w:rsidRPr="003B4311" w:rsidRDefault="002338D1" w:rsidP="005A0511">
            <w:pPr>
              <w:keepNext/>
              <w:keepLines/>
              <w:jc w:val="center"/>
              <w:rPr>
                <w:sz w:val="22"/>
                <w:szCs w:val="22"/>
                <w:lang w:val="pt-PT"/>
              </w:rPr>
            </w:pPr>
            <w:r w:rsidRPr="003B4311">
              <w:rPr>
                <w:sz w:val="22"/>
                <w:szCs w:val="22"/>
                <w:lang w:val="pt-PT"/>
              </w:rPr>
              <w:t>49</w:t>
            </w:r>
          </w:p>
        </w:tc>
        <w:tc>
          <w:tcPr>
            <w:tcW w:w="1799" w:type="dxa"/>
          </w:tcPr>
          <w:p w14:paraId="22F58926" w14:textId="77777777" w:rsidR="002338D1" w:rsidRPr="003B4311" w:rsidRDefault="002338D1" w:rsidP="005A0511">
            <w:pPr>
              <w:keepNext/>
              <w:keepLines/>
              <w:jc w:val="center"/>
              <w:rPr>
                <w:sz w:val="22"/>
                <w:szCs w:val="22"/>
                <w:lang w:val="pt-PT"/>
              </w:rPr>
            </w:pPr>
            <w:r w:rsidRPr="003B4311">
              <w:rPr>
                <w:sz w:val="22"/>
                <w:szCs w:val="22"/>
                <w:lang w:val="pt-PT"/>
              </w:rPr>
              <w:t>67*</w:t>
            </w:r>
          </w:p>
        </w:tc>
        <w:tc>
          <w:tcPr>
            <w:tcW w:w="1800" w:type="dxa"/>
          </w:tcPr>
          <w:p w14:paraId="409B4A5A" w14:textId="77777777" w:rsidR="002338D1" w:rsidRPr="003B4311" w:rsidRDefault="002338D1" w:rsidP="005A0511">
            <w:pPr>
              <w:keepNext/>
              <w:keepLines/>
              <w:jc w:val="center"/>
              <w:rPr>
                <w:sz w:val="22"/>
                <w:szCs w:val="22"/>
                <w:lang w:val="pt-PT"/>
              </w:rPr>
            </w:pPr>
            <w:r w:rsidRPr="003B4311">
              <w:rPr>
                <w:sz w:val="22"/>
                <w:szCs w:val="22"/>
                <w:lang w:val="pt-PT"/>
              </w:rPr>
              <w:t>12</w:t>
            </w:r>
          </w:p>
        </w:tc>
      </w:tr>
      <w:tr w:rsidR="00C4259B" w:rsidRPr="003B4311" w14:paraId="32EBF867" w14:textId="77777777" w:rsidTr="00BC4810">
        <w:trPr>
          <w:cantSplit/>
          <w:trHeight w:val="60"/>
        </w:trPr>
        <w:tc>
          <w:tcPr>
            <w:tcW w:w="2088" w:type="dxa"/>
            <w:tcBorders>
              <w:bottom w:val="nil"/>
            </w:tcBorders>
          </w:tcPr>
          <w:p w14:paraId="6F50F09B" w14:textId="77777777" w:rsidR="002338D1" w:rsidRPr="003B4311" w:rsidRDefault="002338D1" w:rsidP="005A0511">
            <w:pPr>
              <w:keepNext/>
              <w:keepLines/>
              <w:rPr>
                <w:sz w:val="22"/>
                <w:szCs w:val="22"/>
                <w:lang w:val="pt-PT"/>
              </w:rPr>
            </w:pPr>
            <w:r w:rsidRPr="003B4311">
              <w:rPr>
                <w:b/>
                <w:sz w:val="22"/>
                <w:szCs w:val="22"/>
                <w:lang w:val="pt-PT"/>
              </w:rPr>
              <w:t>Histologia</w:t>
            </w:r>
          </w:p>
        </w:tc>
        <w:tc>
          <w:tcPr>
            <w:tcW w:w="1799" w:type="dxa"/>
            <w:tcBorders>
              <w:bottom w:val="nil"/>
            </w:tcBorders>
          </w:tcPr>
          <w:p w14:paraId="0F2B65CB" w14:textId="77777777" w:rsidR="002338D1" w:rsidRPr="003B4311" w:rsidRDefault="002338D1" w:rsidP="005A0511">
            <w:pPr>
              <w:keepNext/>
              <w:keepLines/>
              <w:jc w:val="center"/>
              <w:rPr>
                <w:sz w:val="22"/>
                <w:szCs w:val="22"/>
                <w:lang w:val="pt-PT"/>
              </w:rPr>
            </w:pPr>
          </w:p>
        </w:tc>
        <w:tc>
          <w:tcPr>
            <w:tcW w:w="1800" w:type="dxa"/>
            <w:tcBorders>
              <w:bottom w:val="nil"/>
            </w:tcBorders>
          </w:tcPr>
          <w:p w14:paraId="0EECDD6A" w14:textId="77777777" w:rsidR="002338D1" w:rsidRPr="003B4311" w:rsidRDefault="002338D1" w:rsidP="005A0511">
            <w:pPr>
              <w:keepNext/>
              <w:keepLines/>
              <w:jc w:val="center"/>
              <w:rPr>
                <w:sz w:val="22"/>
                <w:szCs w:val="22"/>
                <w:lang w:val="pt-PT"/>
              </w:rPr>
            </w:pPr>
          </w:p>
        </w:tc>
        <w:tc>
          <w:tcPr>
            <w:tcW w:w="1799" w:type="dxa"/>
            <w:tcBorders>
              <w:bottom w:val="nil"/>
            </w:tcBorders>
          </w:tcPr>
          <w:p w14:paraId="2FF6D59E" w14:textId="77777777" w:rsidR="002338D1" w:rsidRPr="003B4311" w:rsidRDefault="002338D1" w:rsidP="005A0511">
            <w:pPr>
              <w:keepNext/>
              <w:keepLines/>
              <w:jc w:val="center"/>
              <w:rPr>
                <w:sz w:val="22"/>
                <w:szCs w:val="22"/>
                <w:lang w:val="pt-PT"/>
              </w:rPr>
            </w:pPr>
          </w:p>
        </w:tc>
        <w:tc>
          <w:tcPr>
            <w:tcW w:w="1800" w:type="dxa"/>
            <w:tcBorders>
              <w:bottom w:val="nil"/>
            </w:tcBorders>
          </w:tcPr>
          <w:p w14:paraId="2B6DEB63" w14:textId="77777777" w:rsidR="002338D1" w:rsidRPr="003B4311" w:rsidRDefault="002338D1" w:rsidP="005A0511">
            <w:pPr>
              <w:keepNext/>
              <w:keepLines/>
              <w:jc w:val="center"/>
              <w:rPr>
                <w:sz w:val="22"/>
                <w:szCs w:val="22"/>
                <w:lang w:val="pt-PT"/>
              </w:rPr>
            </w:pPr>
          </w:p>
        </w:tc>
      </w:tr>
      <w:tr w:rsidR="00F7447A" w:rsidRPr="003B4311" w14:paraId="08B16C42" w14:textId="77777777" w:rsidTr="00BC4810">
        <w:trPr>
          <w:cantSplit/>
          <w:trHeight w:val="78"/>
        </w:trPr>
        <w:tc>
          <w:tcPr>
            <w:tcW w:w="2088" w:type="dxa"/>
            <w:tcBorders>
              <w:top w:val="nil"/>
            </w:tcBorders>
          </w:tcPr>
          <w:p w14:paraId="21A54D2E" w14:textId="77777777" w:rsidR="002338D1" w:rsidRPr="003B4311" w:rsidRDefault="002338D1" w:rsidP="005A0511">
            <w:pPr>
              <w:keepNext/>
              <w:keepLines/>
              <w:rPr>
                <w:b/>
                <w:sz w:val="22"/>
                <w:szCs w:val="22"/>
                <w:lang w:val="pt-PT"/>
              </w:rPr>
            </w:pPr>
            <w:r w:rsidRPr="003B4311">
              <w:rPr>
                <w:sz w:val="22"/>
                <w:szCs w:val="22"/>
                <w:lang w:val="pt-PT"/>
              </w:rPr>
              <w:t>Resposta histológica (%)</w:t>
            </w:r>
            <w:r w:rsidRPr="003B4311">
              <w:rPr>
                <w:sz w:val="22"/>
                <w:szCs w:val="22"/>
                <w:vertAlign w:val="superscript"/>
                <w:lang w:val="pt-PT"/>
              </w:rPr>
              <w:t>b</w:t>
            </w:r>
          </w:p>
        </w:tc>
        <w:tc>
          <w:tcPr>
            <w:tcW w:w="1799" w:type="dxa"/>
            <w:tcBorders>
              <w:top w:val="nil"/>
            </w:tcBorders>
          </w:tcPr>
          <w:p w14:paraId="5D8E954E" w14:textId="77777777" w:rsidR="002338D1" w:rsidRPr="003B4311" w:rsidRDefault="002338D1" w:rsidP="005A0511">
            <w:pPr>
              <w:keepNext/>
              <w:keepLines/>
              <w:jc w:val="center"/>
              <w:rPr>
                <w:sz w:val="22"/>
                <w:szCs w:val="22"/>
                <w:lang w:val="pt-PT"/>
              </w:rPr>
            </w:pPr>
            <w:r w:rsidRPr="003B4311">
              <w:rPr>
                <w:sz w:val="22"/>
                <w:szCs w:val="22"/>
                <w:lang w:val="pt-PT"/>
              </w:rPr>
              <w:t>72</w:t>
            </w:r>
          </w:p>
        </w:tc>
        <w:tc>
          <w:tcPr>
            <w:tcW w:w="1800" w:type="dxa"/>
            <w:tcBorders>
              <w:top w:val="nil"/>
            </w:tcBorders>
          </w:tcPr>
          <w:p w14:paraId="4202C8FF" w14:textId="77777777" w:rsidR="002338D1" w:rsidRPr="003B4311" w:rsidRDefault="002338D1" w:rsidP="005A0511">
            <w:pPr>
              <w:keepNext/>
              <w:keepLines/>
              <w:jc w:val="center"/>
              <w:rPr>
                <w:sz w:val="22"/>
                <w:szCs w:val="22"/>
                <w:lang w:val="pt-PT"/>
              </w:rPr>
            </w:pPr>
            <w:r w:rsidRPr="003B4311">
              <w:rPr>
                <w:sz w:val="22"/>
                <w:szCs w:val="22"/>
                <w:lang w:val="pt-PT"/>
              </w:rPr>
              <w:t>69</w:t>
            </w:r>
          </w:p>
        </w:tc>
        <w:tc>
          <w:tcPr>
            <w:tcW w:w="1799" w:type="dxa"/>
            <w:tcBorders>
              <w:top w:val="nil"/>
            </w:tcBorders>
          </w:tcPr>
          <w:p w14:paraId="7FE5BB8B" w14:textId="77777777" w:rsidR="002338D1" w:rsidRPr="003B4311" w:rsidRDefault="002338D1" w:rsidP="005A0511">
            <w:pPr>
              <w:keepNext/>
              <w:keepLines/>
              <w:jc w:val="center"/>
              <w:rPr>
                <w:sz w:val="22"/>
                <w:szCs w:val="22"/>
                <w:lang w:val="pt-PT"/>
              </w:rPr>
            </w:pPr>
            <w:r w:rsidRPr="003B4311">
              <w:rPr>
                <w:sz w:val="22"/>
                <w:szCs w:val="22"/>
                <w:lang w:val="pt-PT"/>
              </w:rPr>
              <w:t>74</w:t>
            </w:r>
          </w:p>
        </w:tc>
        <w:tc>
          <w:tcPr>
            <w:tcW w:w="1800" w:type="dxa"/>
            <w:tcBorders>
              <w:top w:val="nil"/>
            </w:tcBorders>
          </w:tcPr>
          <w:p w14:paraId="2B58CCB1" w14:textId="77777777" w:rsidR="002338D1" w:rsidRPr="003B4311" w:rsidRDefault="002338D1" w:rsidP="005A0511">
            <w:pPr>
              <w:keepNext/>
              <w:keepLines/>
              <w:jc w:val="center"/>
              <w:rPr>
                <w:sz w:val="22"/>
                <w:szCs w:val="22"/>
                <w:lang w:val="pt-PT"/>
              </w:rPr>
            </w:pPr>
            <w:r w:rsidRPr="003B4311">
              <w:rPr>
                <w:sz w:val="22"/>
                <w:szCs w:val="22"/>
                <w:lang w:val="pt-PT"/>
              </w:rPr>
              <w:t>68</w:t>
            </w:r>
          </w:p>
        </w:tc>
      </w:tr>
      <w:tr w:rsidR="00F7447A" w:rsidRPr="003B4311" w14:paraId="7119AE8D" w14:textId="77777777" w:rsidTr="00BC4810">
        <w:trPr>
          <w:cantSplit/>
        </w:trPr>
        <w:tc>
          <w:tcPr>
            <w:tcW w:w="2088" w:type="dxa"/>
          </w:tcPr>
          <w:p w14:paraId="1992DE2B" w14:textId="77777777" w:rsidR="002338D1" w:rsidRPr="003B4311" w:rsidRDefault="002338D1" w:rsidP="005A0511">
            <w:pPr>
              <w:keepNext/>
              <w:keepLines/>
              <w:rPr>
                <w:b/>
                <w:sz w:val="22"/>
                <w:szCs w:val="22"/>
                <w:lang w:val="pt-PT"/>
              </w:rPr>
            </w:pPr>
            <w:r w:rsidRPr="003B4311">
              <w:rPr>
                <w:b/>
                <w:sz w:val="22"/>
                <w:szCs w:val="22"/>
                <w:lang w:val="pt-PT"/>
              </w:rPr>
              <w:t>Redução mediana do ADN</w:t>
            </w:r>
            <w:r w:rsidRPr="003B4311">
              <w:rPr>
                <w:b/>
                <w:sz w:val="22"/>
                <w:szCs w:val="22"/>
                <w:lang w:val="pt-PT"/>
              </w:rPr>
              <w:noBreakHyphen/>
              <w:t>VHB desde o valor basal</w:t>
            </w:r>
            <w:r w:rsidRPr="003B4311">
              <w:rPr>
                <w:sz w:val="22"/>
                <w:szCs w:val="22"/>
                <w:vertAlign w:val="superscript"/>
                <w:lang w:val="pt-PT"/>
              </w:rPr>
              <w:t>c</w:t>
            </w:r>
          </w:p>
          <w:p w14:paraId="3261E852" w14:textId="77777777" w:rsidR="002338D1" w:rsidRPr="003B4311" w:rsidRDefault="002338D1" w:rsidP="005A0511">
            <w:pPr>
              <w:keepNext/>
              <w:keepLines/>
              <w:rPr>
                <w:sz w:val="22"/>
                <w:szCs w:val="22"/>
                <w:lang w:val="pt-PT"/>
              </w:rPr>
            </w:pPr>
            <w:r w:rsidRPr="003B4311">
              <w:rPr>
                <w:sz w:val="22"/>
                <w:szCs w:val="22"/>
                <w:lang w:val="pt-PT"/>
              </w:rPr>
              <w:t>(log</w:t>
            </w:r>
            <w:r w:rsidRPr="003B4311">
              <w:rPr>
                <w:sz w:val="22"/>
                <w:szCs w:val="22"/>
                <w:vertAlign w:val="subscript"/>
                <w:lang w:val="pt-PT"/>
              </w:rPr>
              <w:t>10</w:t>
            </w:r>
            <w:r w:rsidRPr="003B4311">
              <w:rPr>
                <w:sz w:val="22"/>
                <w:szCs w:val="22"/>
                <w:lang w:val="pt-PT"/>
              </w:rPr>
              <w:t xml:space="preserve"> cópias/ml)</w:t>
            </w:r>
          </w:p>
        </w:tc>
        <w:tc>
          <w:tcPr>
            <w:tcW w:w="1799" w:type="dxa"/>
          </w:tcPr>
          <w:p w14:paraId="711A5D50" w14:textId="77777777" w:rsidR="002338D1" w:rsidRPr="003B4311" w:rsidRDefault="002338D1" w:rsidP="005A0511">
            <w:pPr>
              <w:keepNext/>
              <w:keepLines/>
              <w:jc w:val="center"/>
              <w:rPr>
                <w:sz w:val="22"/>
                <w:szCs w:val="22"/>
                <w:lang w:val="pt-PT"/>
              </w:rPr>
            </w:pPr>
            <w:r w:rsidRPr="003B4311">
              <w:rPr>
                <w:sz w:val="22"/>
                <w:szCs w:val="22"/>
                <w:lang w:val="pt-PT"/>
              </w:rPr>
              <w:noBreakHyphen/>
              <w:t>4,7*</w:t>
            </w:r>
          </w:p>
        </w:tc>
        <w:tc>
          <w:tcPr>
            <w:tcW w:w="1800" w:type="dxa"/>
          </w:tcPr>
          <w:p w14:paraId="1B7AC9DD" w14:textId="77777777" w:rsidR="002338D1" w:rsidRPr="003B4311" w:rsidRDefault="002338D1" w:rsidP="005A0511">
            <w:pPr>
              <w:keepNext/>
              <w:keepLines/>
              <w:jc w:val="center"/>
              <w:rPr>
                <w:sz w:val="22"/>
                <w:szCs w:val="22"/>
                <w:lang w:val="pt-PT"/>
              </w:rPr>
            </w:pPr>
            <w:r w:rsidRPr="003B4311">
              <w:rPr>
                <w:sz w:val="22"/>
                <w:szCs w:val="22"/>
                <w:lang w:val="pt-PT"/>
              </w:rPr>
              <w:noBreakHyphen/>
              <w:t>4,0</w:t>
            </w:r>
          </w:p>
        </w:tc>
        <w:tc>
          <w:tcPr>
            <w:tcW w:w="1799" w:type="dxa"/>
          </w:tcPr>
          <w:p w14:paraId="509EEA3E" w14:textId="77777777" w:rsidR="002338D1" w:rsidRPr="003B4311" w:rsidRDefault="002338D1" w:rsidP="005A0511">
            <w:pPr>
              <w:keepNext/>
              <w:keepLines/>
              <w:jc w:val="center"/>
              <w:rPr>
                <w:sz w:val="22"/>
                <w:szCs w:val="22"/>
                <w:lang w:val="pt-PT"/>
              </w:rPr>
            </w:pPr>
            <w:r w:rsidRPr="003B4311">
              <w:rPr>
                <w:sz w:val="22"/>
                <w:szCs w:val="22"/>
                <w:lang w:val="pt-PT"/>
              </w:rPr>
              <w:noBreakHyphen/>
              <w:t>6,4*</w:t>
            </w:r>
          </w:p>
        </w:tc>
        <w:tc>
          <w:tcPr>
            <w:tcW w:w="1800" w:type="dxa"/>
          </w:tcPr>
          <w:p w14:paraId="7B8D26E2" w14:textId="77777777" w:rsidR="002338D1" w:rsidRPr="003B4311" w:rsidRDefault="002338D1" w:rsidP="005A0511">
            <w:pPr>
              <w:keepNext/>
              <w:keepLines/>
              <w:jc w:val="center"/>
              <w:rPr>
                <w:sz w:val="22"/>
                <w:szCs w:val="22"/>
                <w:lang w:val="pt-PT"/>
              </w:rPr>
            </w:pPr>
            <w:r w:rsidRPr="003B4311">
              <w:rPr>
                <w:sz w:val="22"/>
                <w:szCs w:val="22"/>
                <w:lang w:val="pt-PT"/>
              </w:rPr>
              <w:noBreakHyphen/>
              <w:t>3,7</w:t>
            </w:r>
          </w:p>
        </w:tc>
      </w:tr>
      <w:tr w:rsidR="00F7447A" w:rsidRPr="003B4311" w14:paraId="67F4D6E5" w14:textId="77777777" w:rsidTr="00BC4810">
        <w:trPr>
          <w:cantSplit/>
        </w:trPr>
        <w:tc>
          <w:tcPr>
            <w:tcW w:w="2088" w:type="dxa"/>
          </w:tcPr>
          <w:p w14:paraId="014A3A35" w14:textId="77777777" w:rsidR="002338D1" w:rsidRPr="0078525C" w:rsidRDefault="002338D1" w:rsidP="005A0511">
            <w:pPr>
              <w:keepNext/>
              <w:keepLines/>
              <w:rPr>
                <w:b/>
                <w:sz w:val="22"/>
                <w:szCs w:val="22"/>
                <w:lang w:val="pt-PT"/>
              </w:rPr>
            </w:pPr>
            <w:r w:rsidRPr="0078525C">
              <w:rPr>
                <w:b/>
                <w:sz w:val="22"/>
                <w:szCs w:val="22"/>
                <w:lang w:val="pt-PT"/>
              </w:rPr>
              <w:t>ADN</w:t>
            </w:r>
            <w:r w:rsidRPr="0078525C">
              <w:rPr>
                <w:b/>
                <w:sz w:val="22"/>
                <w:szCs w:val="22"/>
                <w:lang w:val="pt-PT"/>
              </w:rPr>
              <w:noBreakHyphen/>
              <w:t xml:space="preserve">VHB </w:t>
            </w:r>
            <w:r w:rsidRPr="0078525C">
              <w:rPr>
                <w:sz w:val="22"/>
                <w:szCs w:val="22"/>
                <w:lang w:val="pt-PT"/>
              </w:rPr>
              <w:t>(%)</w:t>
            </w:r>
          </w:p>
          <w:p w14:paraId="17A7B4C9" w14:textId="77777777" w:rsidR="002338D1" w:rsidRPr="0078525C" w:rsidRDefault="002338D1" w:rsidP="005A0511">
            <w:pPr>
              <w:keepNext/>
              <w:keepLines/>
              <w:rPr>
                <w:sz w:val="22"/>
                <w:szCs w:val="22"/>
                <w:lang w:val="pt-PT"/>
              </w:rPr>
            </w:pPr>
            <w:r w:rsidRPr="0078525C">
              <w:rPr>
                <w:sz w:val="22"/>
                <w:szCs w:val="22"/>
                <w:lang w:val="pt-PT"/>
              </w:rPr>
              <w:t>&lt; 400 cópias/ml (&lt; 69 UI/ml)</w:t>
            </w:r>
          </w:p>
        </w:tc>
        <w:tc>
          <w:tcPr>
            <w:tcW w:w="1799" w:type="dxa"/>
          </w:tcPr>
          <w:p w14:paraId="17CF38F9" w14:textId="77777777" w:rsidR="002338D1" w:rsidRPr="0078525C" w:rsidRDefault="002338D1" w:rsidP="005A0511">
            <w:pPr>
              <w:keepNext/>
              <w:keepLines/>
              <w:jc w:val="center"/>
              <w:rPr>
                <w:sz w:val="22"/>
                <w:szCs w:val="22"/>
                <w:lang w:val="pt-PT"/>
              </w:rPr>
            </w:pPr>
          </w:p>
          <w:p w14:paraId="03C95F0C" w14:textId="77777777" w:rsidR="002338D1" w:rsidRPr="003B4311" w:rsidRDefault="002338D1" w:rsidP="005A0511">
            <w:pPr>
              <w:keepNext/>
              <w:keepLines/>
              <w:jc w:val="center"/>
              <w:rPr>
                <w:sz w:val="22"/>
                <w:szCs w:val="22"/>
                <w:lang w:val="pt-PT"/>
              </w:rPr>
            </w:pPr>
            <w:r w:rsidRPr="003B4311">
              <w:rPr>
                <w:sz w:val="22"/>
                <w:szCs w:val="22"/>
                <w:lang w:val="pt-PT"/>
              </w:rPr>
              <w:t>93*</w:t>
            </w:r>
          </w:p>
        </w:tc>
        <w:tc>
          <w:tcPr>
            <w:tcW w:w="1800" w:type="dxa"/>
          </w:tcPr>
          <w:p w14:paraId="5F4FFC21" w14:textId="77777777" w:rsidR="002338D1" w:rsidRPr="003B4311" w:rsidRDefault="002338D1" w:rsidP="005A0511">
            <w:pPr>
              <w:keepNext/>
              <w:keepLines/>
              <w:jc w:val="center"/>
              <w:rPr>
                <w:sz w:val="22"/>
                <w:szCs w:val="22"/>
                <w:lang w:val="pt-PT"/>
              </w:rPr>
            </w:pPr>
          </w:p>
          <w:p w14:paraId="1A8858FE" w14:textId="77777777" w:rsidR="002338D1" w:rsidRPr="003B4311" w:rsidRDefault="002338D1" w:rsidP="005A0511">
            <w:pPr>
              <w:keepNext/>
              <w:keepLines/>
              <w:jc w:val="center"/>
              <w:rPr>
                <w:sz w:val="22"/>
                <w:szCs w:val="22"/>
                <w:lang w:val="pt-PT"/>
              </w:rPr>
            </w:pPr>
            <w:r w:rsidRPr="003B4311">
              <w:rPr>
                <w:sz w:val="22"/>
                <w:szCs w:val="22"/>
                <w:lang w:val="pt-PT"/>
              </w:rPr>
              <w:t>63</w:t>
            </w:r>
          </w:p>
        </w:tc>
        <w:tc>
          <w:tcPr>
            <w:tcW w:w="1799" w:type="dxa"/>
          </w:tcPr>
          <w:p w14:paraId="7BCABFB8" w14:textId="77777777" w:rsidR="002338D1" w:rsidRPr="003B4311" w:rsidRDefault="002338D1" w:rsidP="005A0511">
            <w:pPr>
              <w:keepNext/>
              <w:keepLines/>
              <w:jc w:val="center"/>
              <w:rPr>
                <w:sz w:val="22"/>
                <w:szCs w:val="22"/>
                <w:lang w:val="pt-PT"/>
              </w:rPr>
            </w:pPr>
          </w:p>
          <w:p w14:paraId="2C29DF92" w14:textId="77777777" w:rsidR="002338D1" w:rsidRPr="003B4311" w:rsidRDefault="002338D1" w:rsidP="005A0511">
            <w:pPr>
              <w:keepNext/>
              <w:keepLines/>
              <w:jc w:val="center"/>
              <w:rPr>
                <w:sz w:val="22"/>
                <w:szCs w:val="22"/>
                <w:lang w:val="pt-PT"/>
              </w:rPr>
            </w:pPr>
            <w:r w:rsidRPr="003B4311">
              <w:rPr>
                <w:sz w:val="22"/>
                <w:szCs w:val="22"/>
                <w:lang w:val="pt-PT"/>
              </w:rPr>
              <w:t>76*</w:t>
            </w:r>
          </w:p>
        </w:tc>
        <w:tc>
          <w:tcPr>
            <w:tcW w:w="1800" w:type="dxa"/>
          </w:tcPr>
          <w:p w14:paraId="5D72A2E7" w14:textId="77777777" w:rsidR="002338D1" w:rsidRPr="003B4311" w:rsidRDefault="002338D1" w:rsidP="005A0511">
            <w:pPr>
              <w:keepNext/>
              <w:keepLines/>
              <w:jc w:val="center"/>
              <w:rPr>
                <w:sz w:val="22"/>
                <w:szCs w:val="22"/>
                <w:lang w:val="pt-PT"/>
              </w:rPr>
            </w:pPr>
          </w:p>
          <w:p w14:paraId="11E060F8" w14:textId="77777777" w:rsidR="002338D1" w:rsidRPr="003B4311" w:rsidRDefault="002338D1" w:rsidP="005A0511">
            <w:pPr>
              <w:keepNext/>
              <w:keepLines/>
              <w:jc w:val="center"/>
              <w:rPr>
                <w:sz w:val="22"/>
                <w:szCs w:val="22"/>
                <w:lang w:val="pt-PT"/>
              </w:rPr>
            </w:pPr>
            <w:r w:rsidRPr="003B4311">
              <w:rPr>
                <w:sz w:val="22"/>
                <w:szCs w:val="22"/>
                <w:lang w:val="pt-PT"/>
              </w:rPr>
              <w:t>13</w:t>
            </w:r>
          </w:p>
        </w:tc>
      </w:tr>
      <w:tr w:rsidR="00F7447A" w:rsidRPr="003B4311" w14:paraId="3A91C946" w14:textId="77777777" w:rsidTr="00BC4810">
        <w:trPr>
          <w:cantSplit/>
        </w:trPr>
        <w:tc>
          <w:tcPr>
            <w:tcW w:w="2088" w:type="dxa"/>
          </w:tcPr>
          <w:p w14:paraId="36E4F000" w14:textId="77777777" w:rsidR="002338D1" w:rsidRPr="003B4311" w:rsidRDefault="002338D1" w:rsidP="005A0511">
            <w:pPr>
              <w:keepNext/>
              <w:keepLines/>
              <w:rPr>
                <w:b/>
                <w:sz w:val="22"/>
                <w:szCs w:val="22"/>
                <w:lang w:val="pt-PT"/>
              </w:rPr>
            </w:pPr>
            <w:r w:rsidRPr="003B4311">
              <w:rPr>
                <w:b/>
                <w:sz w:val="22"/>
                <w:szCs w:val="22"/>
                <w:lang w:val="pt-PT"/>
              </w:rPr>
              <w:t xml:space="preserve">ALT </w:t>
            </w:r>
            <w:r w:rsidRPr="003B4311">
              <w:rPr>
                <w:sz w:val="22"/>
                <w:szCs w:val="22"/>
                <w:lang w:val="pt-PT"/>
              </w:rPr>
              <w:t>(%)</w:t>
            </w:r>
          </w:p>
          <w:p w14:paraId="07D7FD8E" w14:textId="77777777" w:rsidR="002338D1" w:rsidRPr="003B4311" w:rsidRDefault="002338D1" w:rsidP="005A0511">
            <w:pPr>
              <w:keepNext/>
              <w:keepLines/>
              <w:rPr>
                <w:sz w:val="22"/>
                <w:szCs w:val="22"/>
                <w:lang w:val="pt-PT"/>
              </w:rPr>
            </w:pPr>
            <w:r w:rsidRPr="003B4311">
              <w:rPr>
                <w:sz w:val="22"/>
                <w:szCs w:val="22"/>
                <w:lang w:val="pt-PT"/>
              </w:rPr>
              <w:t>ALT normalizado</w:t>
            </w:r>
            <w:r w:rsidRPr="003B4311">
              <w:rPr>
                <w:sz w:val="22"/>
                <w:szCs w:val="22"/>
                <w:vertAlign w:val="superscript"/>
                <w:lang w:val="pt-PT"/>
              </w:rPr>
              <w:t>d</w:t>
            </w:r>
          </w:p>
        </w:tc>
        <w:tc>
          <w:tcPr>
            <w:tcW w:w="1799" w:type="dxa"/>
          </w:tcPr>
          <w:p w14:paraId="0426E3FE" w14:textId="77777777" w:rsidR="002338D1" w:rsidRPr="003B4311" w:rsidRDefault="002338D1" w:rsidP="005A0511">
            <w:pPr>
              <w:keepNext/>
              <w:keepLines/>
              <w:jc w:val="center"/>
              <w:rPr>
                <w:sz w:val="22"/>
                <w:szCs w:val="22"/>
                <w:lang w:val="pt-PT"/>
              </w:rPr>
            </w:pPr>
          </w:p>
          <w:p w14:paraId="63052B9D" w14:textId="77777777" w:rsidR="002338D1" w:rsidRPr="003B4311" w:rsidRDefault="002338D1" w:rsidP="005A0511">
            <w:pPr>
              <w:keepNext/>
              <w:keepLines/>
              <w:jc w:val="center"/>
              <w:rPr>
                <w:sz w:val="22"/>
                <w:szCs w:val="22"/>
                <w:lang w:val="pt-PT"/>
              </w:rPr>
            </w:pPr>
            <w:r w:rsidRPr="003B4311">
              <w:rPr>
                <w:sz w:val="22"/>
                <w:szCs w:val="22"/>
                <w:lang w:val="pt-PT"/>
              </w:rPr>
              <w:t>76</w:t>
            </w:r>
          </w:p>
        </w:tc>
        <w:tc>
          <w:tcPr>
            <w:tcW w:w="1800" w:type="dxa"/>
          </w:tcPr>
          <w:p w14:paraId="5867038B" w14:textId="77777777" w:rsidR="002338D1" w:rsidRPr="003B4311" w:rsidRDefault="002338D1" w:rsidP="005A0511">
            <w:pPr>
              <w:keepNext/>
              <w:keepLines/>
              <w:jc w:val="center"/>
              <w:rPr>
                <w:sz w:val="22"/>
                <w:szCs w:val="22"/>
                <w:lang w:val="pt-PT"/>
              </w:rPr>
            </w:pPr>
          </w:p>
          <w:p w14:paraId="02FFDFB7" w14:textId="77777777" w:rsidR="002338D1" w:rsidRPr="003B4311" w:rsidRDefault="002338D1" w:rsidP="005A0511">
            <w:pPr>
              <w:keepNext/>
              <w:keepLines/>
              <w:jc w:val="center"/>
              <w:rPr>
                <w:sz w:val="22"/>
                <w:szCs w:val="22"/>
                <w:lang w:val="pt-PT"/>
              </w:rPr>
            </w:pPr>
            <w:r w:rsidRPr="003B4311">
              <w:rPr>
                <w:sz w:val="22"/>
                <w:szCs w:val="22"/>
                <w:lang w:val="pt-PT"/>
              </w:rPr>
              <w:t>77</w:t>
            </w:r>
          </w:p>
        </w:tc>
        <w:tc>
          <w:tcPr>
            <w:tcW w:w="1799" w:type="dxa"/>
          </w:tcPr>
          <w:p w14:paraId="2D361865" w14:textId="77777777" w:rsidR="002338D1" w:rsidRPr="003B4311" w:rsidRDefault="002338D1" w:rsidP="005A0511">
            <w:pPr>
              <w:keepNext/>
              <w:keepLines/>
              <w:jc w:val="center"/>
              <w:rPr>
                <w:sz w:val="22"/>
                <w:szCs w:val="22"/>
                <w:lang w:val="pt-PT"/>
              </w:rPr>
            </w:pPr>
          </w:p>
          <w:p w14:paraId="0F5294EB" w14:textId="77777777" w:rsidR="002338D1" w:rsidRPr="003B4311" w:rsidRDefault="002338D1" w:rsidP="005A0511">
            <w:pPr>
              <w:keepNext/>
              <w:keepLines/>
              <w:jc w:val="center"/>
              <w:rPr>
                <w:sz w:val="22"/>
                <w:szCs w:val="22"/>
                <w:lang w:val="pt-PT"/>
              </w:rPr>
            </w:pPr>
            <w:r w:rsidRPr="003B4311">
              <w:rPr>
                <w:sz w:val="22"/>
                <w:szCs w:val="22"/>
                <w:lang w:val="pt-PT"/>
              </w:rPr>
              <w:t>68*</w:t>
            </w:r>
          </w:p>
        </w:tc>
        <w:tc>
          <w:tcPr>
            <w:tcW w:w="1800" w:type="dxa"/>
          </w:tcPr>
          <w:p w14:paraId="6E27A4A7" w14:textId="77777777" w:rsidR="002338D1" w:rsidRPr="003B4311" w:rsidRDefault="002338D1" w:rsidP="005A0511">
            <w:pPr>
              <w:keepNext/>
              <w:keepLines/>
              <w:jc w:val="center"/>
              <w:rPr>
                <w:sz w:val="22"/>
                <w:szCs w:val="22"/>
                <w:lang w:val="pt-PT"/>
              </w:rPr>
            </w:pPr>
          </w:p>
          <w:p w14:paraId="01E49E19" w14:textId="77777777" w:rsidR="002338D1" w:rsidRPr="003B4311" w:rsidRDefault="002338D1" w:rsidP="005A0511">
            <w:pPr>
              <w:keepNext/>
              <w:keepLines/>
              <w:jc w:val="center"/>
              <w:rPr>
                <w:sz w:val="22"/>
                <w:szCs w:val="22"/>
                <w:lang w:val="pt-PT"/>
              </w:rPr>
            </w:pPr>
            <w:r w:rsidRPr="003B4311">
              <w:rPr>
                <w:sz w:val="22"/>
                <w:szCs w:val="22"/>
                <w:lang w:val="pt-PT"/>
              </w:rPr>
              <w:t>54</w:t>
            </w:r>
          </w:p>
        </w:tc>
      </w:tr>
      <w:tr w:rsidR="00F7447A" w:rsidRPr="003B4311" w14:paraId="56FC8E98" w14:textId="77777777" w:rsidTr="00BC4810">
        <w:trPr>
          <w:cantSplit/>
          <w:trHeight w:val="201"/>
        </w:trPr>
        <w:tc>
          <w:tcPr>
            <w:tcW w:w="2088" w:type="dxa"/>
            <w:tcBorders>
              <w:bottom w:val="nil"/>
            </w:tcBorders>
          </w:tcPr>
          <w:p w14:paraId="05E35202" w14:textId="77777777" w:rsidR="002338D1" w:rsidRPr="003B4311" w:rsidRDefault="002338D1" w:rsidP="005A0511">
            <w:pPr>
              <w:keepNext/>
              <w:keepLines/>
              <w:rPr>
                <w:b/>
                <w:sz w:val="22"/>
                <w:szCs w:val="22"/>
                <w:lang w:val="pt-PT"/>
              </w:rPr>
            </w:pPr>
            <w:r w:rsidRPr="003B4311">
              <w:rPr>
                <w:b/>
                <w:sz w:val="22"/>
                <w:szCs w:val="22"/>
                <w:lang w:val="pt-PT"/>
              </w:rPr>
              <w:t xml:space="preserve">Serologia </w:t>
            </w:r>
            <w:r w:rsidRPr="003B4311">
              <w:rPr>
                <w:sz w:val="22"/>
                <w:szCs w:val="22"/>
                <w:lang w:val="pt-PT"/>
              </w:rPr>
              <w:t>(%)</w:t>
            </w:r>
          </w:p>
          <w:p w14:paraId="7CCDDD75" w14:textId="77777777" w:rsidR="002338D1" w:rsidRPr="003B4311" w:rsidRDefault="002338D1" w:rsidP="005A0511">
            <w:pPr>
              <w:keepNext/>
              <w:keepLines/>
              <w:rPr>
                <w:sz w:val="22"/>
                <w:szCs w:val="22"/>
                <w:lang w:val="pt-PT"/>
              </w:rPr>
            </w:pPr>
            <w:r w:rsidRPr="003B4311">
              <w:rPr>
                <w:sz w:val="22"/>
                <w:szCs w:val="22"/>
                <w:lang w:val="pt-PT"/>
              </w:rPr>
              <w:t>Perda/seroconversão de AgHBe</w:t>
            </w:r>
          </w:p>
        </w:tc>
        <w:tc>
          <w:tcPr>
            <w:tcW w:w="1799" w:type="dxa"/>
            <w:tcBorders>
              <w:bottom w:val="nil"/>
            </w:tcBorders>
          </w:tcPr>
          <w:p w14:paraId="00B5BD54" w14:textId="77777777" w:rsidR="002338D1" w:rsidRPr="003B4311" w:rsidRDefault="002338D1" w:rsidP="005A0511">
            <w:pPr>
              <w:keepNext/>
              <w:keepLines/>
              <w:jc w:val="center"/>
              <w:rPr>
                <w:sz w:val="22"/>
                <w:szCs w:val="22"/>
                <w:lang w:val="pt-PT"/>
              </w:rPr>
            </w:pPr>
          </w:p>
          <w:p w14:paraId="572D01AD" w14:textId="77777777" w:rsidR="002338D1" w:rsidRPr="003B4311" w:rsidRDefault="002338D1" w:rsidP="005A0511">
            <w:pPr>
              <w:keepNext/>
              <w:keepLines/>
              <w:jc w:val="center"/>
              <w:rPr>
                <w:sz w:val="22"/>
                <w:szCs w:val="22"/>
                <w:lang w:val="pt-PT"/>
              </w:rPr>
            </w:pPr>
            <w:r w:rsidRPr="003B4311">
              <w:rPr>
                <w:sz w:val="22"/>
                <w:szCs w:val="22"/>
                <w:lang w:val="pt-PT"/>
              </w:rPr>
              <w:t>n/a</w:t>
            </w:r>
          </w:p>
        </w:tc>
        <w:tc>
          <w:tcPr>
            <w:tcW w:w="1800" w:type="dxa"/>
            <w:tcBorders>
              <w:bottom w:val="nil"/>
            </w:tcBorders>
          </w:tcPr>
          <w:p w14:paraId="74A63298" w14:textId="77777777" w:rsidR="002338D1" w:rsidRPr="003B4311" w:rsidRDefault="002338D1" w:rsidP="005A0511">
            <w:pPr>
              <w:keepNext/>
              <w:keepLines/>
              <w:jc w:val="center"/>
              <w:rPr>
                <w:sz w:val="22"/>
                <w:szCs w:val="22"/>
                <w:lang w:val="pt-PT"/>
              </w:rPr>
            </w:pPr>
          </w:p>
          <w:p w14:paraId="26EFFA57" w14:textId="77777777" w:rsidR="002338D1" w:rsidRPr="003B4311" w:rsidRDefault="002338D1" w:rsidP="005A0511">
            <w:pPr>
              <w:keepNext/>
              <w:keepLines/>
              <w:jc w:val="center"/>
              <w:rPr>
                <w:sz w:val="22"/>
                <w:szCs w:val="22"/>
                <w:lang w:val="pt-PT"/>
              </w:rPr>
            </w:pPr>
            <w:r w:rsidRPr="003B4311">
              <w:rPr>
                <w:sz w:val="22"/>
                <w:szCs w:val="22"/>
                <w:lang w:val="pt-PT"/>
              </w:rPr>
              <w:t>n/a</w:t>
            </w:r>
          </w:p>
        </w:tc>
        <w:tc>
          <w:tcPr>
            <w:tcW w:w="1799" w:type="dxa"/>
            <w:tcBorders>
              <w:bottom w:val="nil"/>
            </w:tcBorders>
          </w:tcPr>
          <w:p w14:paraId="5F639EAA" w14:textId="77777777" w:rsidR="002338D1" w:rsidRPr="003B4311" w:rsidRDefault="002338D1" w:rsidP="005A0511">
            <w:pPr>
              <w:keepNext/>
              <w:keepLines/>
              <w:jc w:val="center"/>
              <w:rPr>
                <w:sz w:val="22"/>
                <w:szCs w:val="22"/>
                <w:lang w:val="pt-PT"/>
              </w:rPr>
            </w:pPr>
          </w:p>
          <w:p w14:paraId="0BCACF68" w14:textId="77777777" w:rsidR="002338D1" w:rsidRPr="003B4311" w:rsidRDefault="002338D1" w:rsidP="005A0511">
            <w:pPr>
              <w:keepNext/>
              <w:keepLines/>
              <w:jc w:val="center"/>
              <w:rPr>
                <w:sz w:val="22"/>
                <w:szCs w:val="22"/>
                <w:lang w:val="pt-PT"/>
              </w:rPr>
            </w:pPr>
            <w:r w:rsidRPr="003B4311">
              <w:rPr>
                <w:sz w:val="22"/>
                <w:szCs w:val="22"/>
                <w:lang w:val="pt-PT"/>
              </w:rPr>
              <w:t>22/21</w:t>
            </w:r>
          </w:p>
        </w:tc>
        <w:tc>
          <w:tcPr>
            <w:tcW w:w="1800" w:type="dxa"/>
            <w:tcBorders>
              <w:bottom w:val="nil"/>
            </w:tcBorders>
          </w:tcPr>
          <w:p w14:paraId="7E836E9E" w14:textId="77777777" w:rsidR="002338D1" w:rsidRPr="003B4311" w:rsidRDefault="002338D1" w:rsidP="005A0511">
            <w:pPr>
              <w:keepNext/>
              <w:keepLines/>
              <w:jc w:val="center"/>
              <w:rPr>
                <w:sz w:val="22"/>
                <w:szCs w:val="22"/>
                <w:lang w:val="pt-PT"/>
              </w:rPr>
            </w:pPr>
          </w:p>
          <w:p w14:paraId="13379930" w14:textId="77777777" w:rsidR="002338D1" w:rsidRPr="003B4311" w:rsidRDefault="002338D1" w:rsidP="005A0511">
            <w:pPr>
              <w:keepNext/>
              <w:keepLines/>
              <w:jc w:val="center"/>
              <w:rPr>
                <w:sz w:val="22"/>
                <w:szCs w:val="22"/>
                <w:lang w:val="pt-PT"/>
              </w:rPr>
            </w:pPr>
            <w:r w:rsidRPr="003B4311">
              <w:rPr>
                <w:sz w:val="22"/>
                <w:szCs w:val="22"/>
                <w:lang w:val="pt-PT"/>
              </w:rPr>
              <w:t>18/18</w:t>
            </w:r>
          </w:p>
        </w:tc>
      </w:tr>
      <w:tr w:rsidR="00C4259B" w:rsidRPr="003B4311" w14:paraId="4E7A3ABA" w14:textId="77777777" w:rsidTr="00BC4810">
        <w:trPr>
          <w:cantSplit/>
          <w:trHeight w:val="495"/>
        </w:trPr>
        <w:tc>
          <w:tcPr>
            <w:tcW w:w="2088" w:type="dxa"/>
            <w:tcBorders>
              <w:top w:val="nil"/>
            </w:tcBorders>
          </w:tcPr>
          <w:p w14:paraId="31F733FD" w14:textId="77777777" w:rsidR="002338D1" w:rsidRPr="003B4311" w:rsidRDefault="002338D1" w:rsidP="005A0511">
            <w:pPr>
              <w:keepNext/>
              <w:rPr>
                <w:b/>
                <w:sz w:val="22"/>
                <w:szCs w:val="22"/>
                <w:lang w:val="pt-PT"/>
              </w:rPr>
            </w:pPr>
            <w:r w:rsidRPr="003B4311">
              <w:rPr>
                <w:sz w:val="22"/>
                <w:szCs w:val="22"/>
                <w:lang w:val="pt-PT"/>
              </w:rPr>
              <w:t>Perda/seroconversão de AgHBs</w:t>
            </w:r>
          </w:p>
        </w:tc>
        <w:tc>
          <w:tcPr>
            <w:tcW w:w="1799" w:type="dxa"/>
            <w:tcBorders>
              <w:top w:val="nil"/>
            </w:tcBorders>
          </w:tcPr>
          <w:p w14:paraId="7392316C" w14:textId="77777777" w:rsidR="002338D1" w:rsidRPr="003B4311" w:rsidRDefault="002338D1" w:rsidP="005A0511">
            <w:pPr>
              <w:keepNext/>
              <w:keepLines/>
              <w:jc w:val="center"/>
              <w:rPr>
                <w:sz w:val="22"/>
                <w:szCs w:val="22"/>
                <w:lang w:val="pt-PT"/>
              </w:rPr>
            </w:pPr>
            <w:r w:rsidRPr="003B4311">
              <w:rPr>
                <w:sz w:val="22"/>
                <w:szCs w:val="22"/>
                <w:lang w:val="pt-PT"/>
              </w:rPr>
              <w:t>0/0</w:t>
            </w:r>
          </w:p>
        </w:tc>
        <w:tc>
          <w:tcPr>
            <w:tcW w:w="1800" w:type="dxa"/>
            <w:tcBorders>
              <w:top w:val="nil"/>
            </w:tcBorders>
          </w:tcPr>
          <w:p w14:paraId="4A7EE522" w14:textId="77777777" w:rsidR="002338D1" w:rsidRPr="003B4311" w:rsidRDefault="002338D1" w:rsidP="005A0511">
            <w:pPr>
              <w:keepNext/>
              <w:keepLines/>
              <w:jc w:val="center"/>
              <w:rPr>
                <w:sz w:val="22"/>
                <w:szCs w:val="22"/>
                <w:lang w:val="pt-PT"/>
              </w:rPr>
            </w:pPr>
            <w:r w:rsidRPr="003B4311">
              <w:rPr>
                <w:sz w:val="22"/>
                <w:szCs w:val="22"/>
                <w:lang w:val="pt-PT"/>
              </w:rPr>
              <w:t>0/0</w:t>
            </w:r>
          </w:p>
        </w:tc>
        <w:tc>
          <w:tcPr>
            <w:tcW w:w="1799" w:type="dxa"/>
            <w:tcBorders>
              <w:top w:val="nil"/>
            </w:tcBorders>
          </w:tcPr>
          <w:p w14:paraId="01292E95" w14:textId="77777777" w:rsidR="002338D1" w:rsidRPr="003B4311" w:rsidRDefault="002338D1" w:rsidP="005A0511">
            <w:pPr>
              <w:keepNext/>
              <w:keepLines/>
              <w:jc w:val="center"/>
              <w:rPr>
                <w:sz w:val="22"/>
                <w:szCs w:val="22"/>
                <w:lang w:val="pt-PT"/>
              </w:rPr>
            </w:pPr>
            <w:r w:rsidRPr="003B4311">
              <w:rPr>
                <w:sz w:val="22"/>
                <w:szCs w:val="22"/>
                <w:lang w:val="pt-PT"/>
              </w:rPr>
              <w:t>3*/1</w:t>
            </w:r>
          </w:p>
        </w:tc>
        <w:tc>
          <w:tcPr>
            <w:tcW w:w="1800" w:type="dxa"/>
            <w:tcBorders>
              <w:top w:val="nil"/>
            </w:tcBorders>
          </w:tcPr>
          <w:p w14:paraId="23ECCCD1" w14:textId="77777777" w:rsidR="002338D1" w:rsidRPr="003B4311" w:rsidRDefault="002338D1" w:rsidP="005A0511">
            <w:pPr>
              <w:keepNext/>
              <w:keepLines/>
              <w:jc w:val="center"/>
              <w:rPr>
                <w:sz w:val="22"/>
                <w:szCs w:val="22"/>
                <w:lang w:val="pt-PT"/>
              </w:rPr>
            </w:pPr>
            <w:r w:rsidRPr="003B4311">
              <w:rPr>
                <w:sz w:val="22"/>
                <w:szCs w:val="22"/>
                <w:lang w:val="pt-PT"/>
              </w:rPr>
              <w:t>0/0</w:t>
            </w:r>
          </w:p>
        </w:tc>
      </w:tr>
    </w:tbl>
    <w:p w14:paraId="422BDDE1" w14:textId="77777777" w:rsidR="002338D1" w:rsidRPr="003B4311" w:rsidRDefault="002338D1" w:rsidP="005A0511">
      <w:pPr>
        <w:keepNext/>
        <w:keepLines/>
        <w:rPr>
          <w:sz w:val="18"/>
          <w:szCs w:val="22"/>
          <w:lang w:val="pt-PT"/>
        </w:rPr>
      </w:pPr>
      <w:r w:rsidRPr="003B4311">
        <w:rPr>
          <w:sz w:val="18"/>
          <w:szCs w:val="22"/>
          <w:lang w:val="pt-PT"/>
        </w:rPr>
        <w:t xml:space="preserve">*valor p </w:t>
      </w:r>
      <w:r w:rsidRPr="003B4311">
        <w:rPr>
          <w:i/>
          <w:sz w:val="18"/>
          <w:szCs w:val="22"/>
          <w:lang w:val="pt-PT"/>
        </w:rPr>
        <w:t>versus</w:t>
      </w:r>
      <w:r w:rsidRPr="003B4311">
        <w:rPr>
          <w:sz w:val="18"/>
          <w:szCs w:val="22"/>
          <w:lang w:val="pt-PT"/>
        </w:rPr>
        <w:t xml:space="preserve"> adefovir dipivoxil &lt; 0,05.</w:t>
      </w:r>
    </w:p>
    <w:p w14:paraId="27EBDCE7" w14:textId="77777777" w:rsidR="002338D1" w:rsidRPr="003B4311" w:rsidRDefault="002338D1" w:rsidP="005A0511">
      <w:pPr>
        <w:rPr>
          <w:sz w:val="18"/>
          <w:szCs w:val="22"/>
          <w:lang w:val="pt-PT"/>
        </w:rPr>
      </w:pPr>
      <w:r w:rsidRPr="003B4311">
        <w:rPr>
          <w:sz w:val="18"/>
          <w:szCs w:val="22"/>
          <w:vertAlign w:val="superscript"/>
          <w:lang w:val="pt-PT"/>
        </w:rPr>
        <w:t>a</w:t>
      </w:r>
      <w:r w:rsidRPr="003B4311">
        <w:rPr>
          <w:sz w:val="18"/>
          <w:szCs w:val="22"/>
          <w:lang w:val="pt-PT"/>
        </w:rPr>
        <w:t> Resposta completa definida como níveis de ADN</w:t>
      </w:r>
      <w:r w:rsidRPr="003B4311">
        <w:rPr>
          <w:sz w:val="18"/>
          <w:szCs w:val="22"/>
          <w:lang w:val="pt-PT"/>
        </w:rPr>
        <w:noBreakHyphen/>
        <w:t>VHB &lt; 400 cópias/ml e uma melhoria de pelo menos dois pontos da pontuação necroinflamatória de Knodell, sem agravamento na fibrose de Knodell).</w:t>
      </w:r>
    </w:p>
    <w:p w14:paraId="1E864D6E" w14:textId="77777777" w:rsidR="002338D1" w:rsidRPr="003B4311" w:rsidRDefault="002338D1" w:rsidP="005A0511">
      <w:pPr>
        <w:keepNext/>
        <w:keepLines/>
        <w:rPr>
          <w:sz w:val="18"/>
          <w:szCs w:val="22"/>
          <w:lang w:val="pt-PT"/>
        </w:rPr>
      </w:pPr>
      <w:r w:rsidRPr="003B4311">
        <w:rPr>
          <w:sz w:val="18"/>
          <w:szCs w:val="22"/>
          <w:vertAlign w:val="superscript"/>
          <w:lang w:val="pt-PT"/>
        </w:rPr>
        <w:t>b</w:t>
      </w:r>
      <w:r w:rsidRPr="003B4311">
        <w:rPr>
          <w:sz w:val="18"/>
          <w:szCs w:val="22"/>
          <w:lang w:val="pt-PT"/>
        </w:rPr>
        <w:t> Melhoria de pelo menos dois pontos da pontuação necroinflamatória de Knodell, sem agravamento na fibrose de Knodell.</w:t>
      </w:r>
    </w:p>
    <w:p w14:paraId="215541B1" w14:textId="77777777" w:rsidR="002338D1" w:rsidRPr="003B4311" w:rsidRDefault="002338D1" w:rsidP="005022AE">
      <w:pPr>
        <w:rPr>
          <w:sz w:val="18"/>
          <w:szCs w:val="22"/>
          <w:lang w:val="pt-PT"/>
        </w:rPr>
      </w:pPr>
      <w:r w:rsidRPr="003B4311">
        <w:rPr>
          <w:sz w:val="18"/>
          <w:szCs w:val="22"/>
          <w:vertAlign w:val="superscript"/>
          <w:lang w:val="pt-PT"/>
        </w:rPr>
        <w:t>c</w:t>
      </w:r>
      <w:r w:rsidRPr="003B4311">
        <w:rPr>
          <w:sz w:val="18"/>
          <w:szCs w:val="22"/>
          <w:lang w:val="pt-PT"/>
        </w:rPr>
        <w:t> A alteração mediana desde os valores basais de ADN</w:t>
      </w:r>
      <w:r w:rsidRPr="003B4311">
        <w:rPr>
          <w:sz w:val="18"/>
          <w:szCs w:val="22"/>
          <w:lang w:val="pt-PT"/>
        </w:rPr>
        <w:noBreakHyphen/>
        <w:t>VHB reflete meramente a diferença entre os valores basais de ADN</w:t>
      </w:r>
      <w:r w:rsidRPr="003B4311">
        <w:rPr>
          <w:sz w:val="18"/>
          <w:szCs w:val="22"/>
          <w:lang w:val="pt-PT"/>
        </w:rPr>
        <w:noBreakHyphen/>
        <w:t>VHB e o limite de deteção (</w:t>
      </w:r>
      <w:r w:rsidRPr="003B4311">
        <w:rPr>
          <w:i/>
          <w:sz w:val="18"/>
          <w:szCs w:val="22"/>
          <w:lang w:val="pt-PT"/>
        </w:rPr>
        <w:t>LOD–limit of detection</w:t>
      </w:r>
      <w:r w:rsidRPr="003B4311">
        <w:rPr>
          <w:sz w:val="18"/>
          <w:szCs w:val="22"/>
          <w:lang w:val="pt-PT"/>
        </w:rPr>
        <w:t>) do ensaio.</w:t>
      </w:r>
    </w:p>
    <w:p w14:paraId="5EC5D6C6" w14:textId="77777777" w:rsidR="002338D1" w:rsidRPr="003B4311" w:rsidRDefault="002338D1" w:rsidP="005A0511">
      <w:pPr>
        <w:keepNext/>
        <w:keepLines/>
        <w:rPr>
          <w:sz w:val="18"/>
          <w:szCs w:val="22"/>
          <w:lang w:val="pt-PT"/>
        </w:rPr>
      </w:pPr>
      <w:r w:rsidRPr="003B4311">
        <w:rPr>
          <w:sz w:val="18"/>
          <w:szCs w:val="22"/>
          <w:vertAlign w:val="superscript"/>
          <w:lang w:val="pt-PT"/>
        </w:rPr>
        <w:t>d</w:t>
      </w:r>
      <w:r w:rsidRPr="003B4311">
        <w:rPr>
          <w:sz w:val="18"/>
          <w:szCs w:val="22"/>
          <w:lang w:val="pt-PT"/>
        </w:rPr>
        <w:t> A população utilizada para avaliar a normalização do ALT, incluiu apenas doentes com níveis basais de ALT acima do limite superior do normal (</w:t>
      </w:r>
      <w:r w:rsidRPr="003B4311">
        <w:rPr>
          <w:i/>
          <w:sz w:val="18"/>
          <w:szCs w:val="22"/>
          <w:lang w:val="pt-PT"/>
        </w:rPr>
        <w:t>ULN</w:t>
      </w:r>
      <w:r w:rsidRPr="003B4311">
        <w:rPr>
          <w:i/>
          <w:sz w:val="18"/>
          <w:szCs w:val="22"/>
          <w:lang w:val="pt-PT"/>
        </w:rPr>
        <w:noBreakHyphen/>
        <w:t>Upper Limit of Normal</w:t>
      </w:r>
      <w:r w:rsidRPr="003B4311">
        <w:rPr>
          <w:sz w:val="18"/>
          <w:szCs w:val="22"/>
          <w:lang w:val="pt-PT"/>
        </w:rPr>
        <w:t>).</w:t>
      </w:r>
    </w:p>
    <w:p w14:paraId="66CD61F6" w14:textId="77777777" w:rsidR="002338D1" w:rsidRPr="003B4311" w:rsidRDefault="002338D1" w:rsidP="005A0511">
      <w:pPr>
        <w:rPr>
          <w:sz w:val="18"/>
          <w:szCs w:val="22"/>
          <w:lang w:val="pt-PT"/>
        </w:rPr>
      </w:pPr>
      <w:r w:rsidRPr="003B4311">
        <w:rPr>
          <w:sz w:val="18"/>
          <w:szCs w:val="22"/>
          <w:lang w:val="pt-PT"/>
        </w:rPr>
        <w:t>n/a= não aplicável.</w:t>
      </w:r>
    </w:p>
    <w:p w14:paraId="70341A1E" w14:textId="77777777" w:rsidR="002338D1" w:rsidRPr="003B4311" w:rsidRDefault="002338D1" w:rsidP="005A0511">
      <w:pPr>
        <w:rPr>
          <w:sz w:val="22"/>
          <w:szCs w:val="22"/>
          <w:lang w:val="pt-PT"/>
        </w:rPr>
      </w:pPr>
    </w:p>
    <w:p w14:paraId="19DAE57D" w14:textId="77777777" w:rsidR="002338D1" w:rsidRPr="003B4311" w:rsidRDefault="002338D1" w:rsidP="005A0511">
      <w:pPr>
        <w:rPr>
          <w:sz w:val="22"/>
          <w:szCs w:val="22"/>
          <w:lang w:val="pt-PT"/>
        </w:rPr>
      </w:pPr>
      <w:r w:rsidRPr="003B4311">
        <w:rPr>
          <w:sz w:val="22"/>
          <w:szCs w:val="22"/>
          <w:lang w:val="pt-PT"/>
        </w:rPr>
        <w:t>O tenofovir disoproxil esteve associado a grandes proporções de doentes com níveis de ADN</w:t>
      </w:r>
      <w:r w:rsidRPr="003B4311">
        <w:rPr>
          <w:sz w:val="22"/>
          <w:szCs w:val="22"/>
          <w:lang w:val="pt-PT"/>
        </w:rPr>
        <w:noBreakHyphen/>
        <w:t>VHB indetetáveis (&lt; 169 cópias/ml [&lt; 29 UI/ml]; o limite de quantificação do ensaio de Roche Cobas Taqman para VHB), quando comparado com o adefovir dipivoxil (estudo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0102; 91%, 56% e o estudo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0103; 69%, 9%), respetivamente.</w:t>
      </w:r>
    </w:p>
    <w:p w14:paraId="7DA2B829" w14:textId="77777777" w:rsidR="002338D1" w:rsidRPr="003B4311" w:rsidRDefault="002338D1" w:rsidP="005A0511">
      <w:pPr>
        <w:rPr>
          <w:sz w:val="22"/>
          <w:szCs w:val="22"/>
          <w:lang w:val="pt-PT"/>
        </w:rPr>
      </w:pPr>
    </w:p>
    <w:p w14:paraId="667FEF3C" w14:textId="77777777" w:rsidR="002338D1" w:rsidRPr="003B4311" w:rsidRDefault="002338D1" w:rsidP="005A0511">
      <w:pPr>
        <w:rPr>
          <w:sz w:val="22"/>
          <w:szCs w:val="22"/>
          <w:lang w:val="pt-PT"/>
        </w:rPr>
      </w:pPr>
      <w:r w:rsidRPr="003B4311">
        <w:rPr>
          <w:sz w:val="22"/>
          <w:szCs w:val="22"/>
          <w:lang w:val="pt-PT"/>
        </w:rPr>
        <w:t>A resposta ao tratamento com tenofovir disoproxil foi comparável em doentes previamente tratados com nucleosídeos (n = 51) e doentes não previamente tratados com nucleosídeos (n = 375) e doentes com níveis basais de ALT normais (n = 21) e níveis basais de ALT anormais (n = 405) quando se combinaram os estudos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0102 e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0103. Quarenta e nove dos 51 doentes já previamente tratados com nucleosídeos, já tinham sido tratados com lamivudina. Setenta e três por cento dos doentes previamente tratados com nucleosídeos e 69% dos doentes não previamente tratados com nucleosídeos atingiram uma resposta completa ao tratamento; 90% dos doentes previamente tratados com nucleosídeos e 88% dos doentes não submetidos previamente a terapêutica com nucleosídeos alcançaram uma supressão dos níveis de ADN</w:t>
      </w:r>
      <w:r w:rsidRPr="003B4311">
        <w:rPr>
          <w:sz w:val="22"/>
          <w:szCs w:val="22"/>
          <w:lang w:val="pt-PT"/>
        </w:rPr>
        <w:noBreakHyphen/>
        <w:t>VHB de &lt; 400 cópias/ml. Todos os doentes com níveis basais de ALT normais e 88% dos doentes com níveis basais de ALT anormais, atingiram uma supressão dos níveis de ADN</w:t>
      </w:r>
      <w:r w:rsidRPr="003B4311">
        <w:rPr>
          <w:sz w:val="22"/>
          <w:szCs w:val="22"/>
          <w:lang w:val="pt-PT"/>
        </w:rPr>
        <w:noBreakHyphen/>
        <w:t>VHB de &lt; 400 cópias/ml.</w:t>
      </w:r>
    </w:p>
    <w:p w14:paraId="5509B1D4" w14:textId="77777777" w:rsidR="002338D1" w:rsidRPr="003B4311" w:rsidRDefault="002338D1" w:rsidP="005A0511">
      <w:pPr>
        <w:rPr>
          <w:sz w:val="22"/>
          <w:szCs w:val="22"/>
          <w:lang w:val="pt-PT"/>
        </w:rPr>
      </w:pPr>
    </w:p>
    <w:p w14:paraId="6FF7F478" w14:textId="77777777" w:rsidR="002338D1" w:rsidRPr="003B4311" w:rsidRDefault="002338D1" w:rsidP="005A0511">
      <w:pPr>
        <w:keepNext/>
        <w:keepLines/>
        <w:rPr>
          <w:rFonts w:eastAsia="MS Gothic"/>
          <w:sz w:val="22"/>
          <w:szCs w:val="22"/>
          <w:lang w:val="pt-PT"/>
        </w:rPr>
      </w:pPr>
      <w:r w:rsidRPr="003B4311">
        <w:rPr>
          <w:rFonts w:eastAsia="MS Gothic"/>
          <w:i/>
          <w:sz w:val="22"/>
          <w:szCs w:val="22"/>
          <w:lang w:val="pt-PT"/>
        </w:rPr>
        <w:t>Experiência após 48 semanas nos estudos GS</w:t>
      </w:r>
      <w:r w:rsidRPr="003B4311">
        <w:rPr>
          <w:rFonts w:eastAsia="MS Gothic"/>
          <w:i/>
          <w:sz w:val="22"/>
          <w:szCs w:val="22"/>
          <w:lang w:val="pt-PT"/>
        </w:rPr>
        <w:noBreakHyphen/>
        <w:t>US</w:t>
      </w:r>
      <w:r w:rsidRPr="003B4311">
        <w:rPr>
          <w:rFonts w:eastAsia="MS Gothic"/>
          <w:i/>
          <w:sz w:val="22"/>
          <w:szCs w:val="22"/>
          <w:lang w:val="pt-PT"/>
        </w:rPr>
        <w:noBreakHyphen/>
        <w:t>174</w:t>
      </w:r>
      <w:r w:rsidRPr="003B4311">
        <w:rPr>
          <w:rFonts w:eastAsia="MS Gothic"/>
          <w:i/>
          <w:sz w:val="22"/>
          <w:szCs w:val="22"/>
          <w:lang w:val="pt-PT"/>
        </w:rPr>
        <w:noBreakHyphen/>
        <w:t>0102 e GS</w:t>
      </w:r>
      <w:r w:rsidRPr="003B4311">
        <w:rPr>
          <w:rFonts w:eastAsia="MS Gothic"/>
          <w:i/>
          <w:sz w:val="22"/>
          <w:szCs w:val="22"/>
          <w:lang w:val="pt-PT"/>
        </w:rPr>
        <w:noBreakHyphen/>
        <w:t>US</w:t>
      </w:r>
      <w:r w:rsidRPr="003B4311">
        <w:rPr>
          <w:rFonts w:eastAsia="MS Gothic"/>
          <w:i/>
          <w:sz w:val="22"/>
          <w:szCs w:val="22"/>
          <w:lang w:val="pt-PT"/>
        </w:rPr>
        <w:noBreakHyphen/>
        <w:t>174</w:t>
      </w:r>
      <w:r w:rsidRPr="003B4311">
        <w:rPr>
          <w:rFonts w:eastAsia="MS Gothic"/>
          <w:i/>
          <w:sz w:val="22"/>
          <w:szCs w:val="22"/>
          <w:lang w:val="pt-PT"/>
        </w:rPr>
        <w:noBreakHyphen/>
        <w:t>0103</w:t>
      </w:r>
    </w:p>
    <w:p w14:paraId="166A935C" w14:textId="77777777" w:rsidR="002338D1" w:rsidRPr="003B4311" w:rsidRDefault="002338D1" w:rsidP="005A0511">
      <w:pPr>
        <w:rPr>
          <w:rFonts w:eastAsia="MS Gothic"/>
          <w:sz w:val="22"/>
          <w:szCs w:val="22"/>
          <w:lang w:val="pt-PT"/>
        </w:rPr>
      </w:pPr>
      <w:r w:rsidRPr="003B4311">
        <w:rPr>
          <w:rFonts w:eastAsia="MS Gothic"/>
          <w:sz w:val="22"/>
          <w:szCs w:val="22"/>
          <w:lang w:val="pt-PT"/>
        </w:rPr>
        <w:t>Nos estudos GS</w:t>
      </w:r>
      <w:r w:rsidRPr="003B4311">
        <w:rPr>
          <w:rFonts w:eastAsia="MS Gothic"/>
          <w:sz w:val="22"/>
          <w:szCs w:val="22"/>
          <w:lang w:val="pt-PT"/>
        </w:rPr>
        <w:noBreakHyphen/>
        <w:t>US</w:t>
      </w:r>
      <w:r w:rsidRPr="003B4311">
        <w:rPr>
          <w:rFonts w:eastAsia="MS Gothic"/>
          <w:sz w:val="22"/>
          <w:szCs w:val="22"/>
          <w:lang w:val="pt-PT"/>
        </w:rPr>
        <w:noBreakHyphen/>
        <w:t>174</w:t>
      </w:r>
      <w:r w:rsidRPr="003B4311">
        <w:rPr>
          <w:rFonts w:eastAsia="MS Gothic"/>
          <w:sz w:val="22"/>
          <w:szCs w:val="22"/>
          <w:lang w:val="pt-PT"/>
        </w:rPr>
        <w:noBreakHyphen/>
        <w:t>0102 e GS</w:t>
      </w:r>
      <w:r w:rsidRPr="003B4311">
        <w:rPr>
          <w:rFonts w:eastAsia="MS Gothic"/>
          <w:sz w:val="22"/>
          <w:szCs w:val="22"/>
          <w:lang w:val="pt-PT"/>
        </w:rPr>
        <w:noBreakHyphen/>
        <w:t>US</w:t>
      </w:r>
      <w:r w:rsidRPr="003B4311">
        <w:rPr>
          <w:rFonts w:eastAsia="MS Gothic"/>
          <w:sz w:val="22"/>
          <w:szCs w:val="22"/>
          <w:lang w:val="pt-PT"/>
        </w:rPr>
        <w:noBreakHyphen/>
        <w:t>174</w:t>
      </w:r>
      <w:r w:rsidRPr="003B4311">
        <w:rPr>
          <w:rFonts w:eastAsia="MS Gothic"/>
          <w:sz w:val="22"/>
          <w:szCs w:val="22"/>
          <w:lang w:val="pt-PT"/>
        </w:rPr>
        <w:noBreakHyphen/>
        <w:t>0103, após receberem tratamento em dupla ocultação durante 48 semanas (ou tenofovir disoproxil 245 mg ou adefovir dipivoxil 10 mg), os doentes mudaram sem interrupção no tratamento, para tenofovir disoproxil em aberto. Nos estudos GS</w:t>
      </w:r>
      <w:r w:rsidRPr="003B4311">
        <w:rPr>
          <w:rFonts w:eastAsia="MS Gothic"/>
          <w:sz w:val="22"/>
          <w:szCs w:val="22"/>
          <w:lang w:val="pt-PT"/>
        </w:rPr>
        <w:noBreakHyphen/>
        <w:t>US</w:t>
      </w:r>
      <w:r w:rsidRPr="003B4311">
        <w:rPr>
          <w:rFonts w:eastAsia="MS Gothic"/>
          <w:sz w:val="22"/>
          <w:szCs w:val="22"/>
          <w:lang w:val="pt-PT"/>
        </w:rPr>
        <w:noBreakHyphen/>
        <w:t>174</w:t>
      </w:r>
      <w:r w:rsidRPr="003B4311">
        <w:rPr>
          <w:rFonts w:eastAsia="MS Gothic"/>
          <w:sz w:val="22"/>
          <w:szCs w:val="22"/>
          <w:lang w:val="pt-PT"/>
        </w:rPr>
        <w:noBreakHyphen/>
        <w:t>0102 e GS</w:t>
      </w:r>
      <w:r w:rsidRPr="003B4311">
        <w:rPr>
          <w:rFonts w:eastAsia="MS Gothic"/>
          <w:sz w:val="22"/>
          <w:szCs w:val="22"/>
          <w:lang w:val="pt-PT"/>
        </w:rPr>
        <w:noBreakHyphen/>
        <w:t>US</w:t>
      </w:r>
      <w:r w:rsidRPr="003B4311">
        <w:rPr>
          <w:rFonts w:eastAsia="MS Gothic"/>
          <w:sz w:val="22"/>
          <w:szCs w:val="22"/>
          <w:lang w:val="pt-PT"/>
        </w:rPr>
        <w:noBreakHyphen/>
        <w:t>174</w:t>
      </w:r>
      <w:r w:rsidRPr="003B4311">
        <w:rPr>
          <w:rFonts w:eastAsia="MS Gothic"/>
          <w:sz w:val="22"/>
          <w:szCs w:val="22"/>
          <w:lang w:val="pt-PT"/>
        </w:rPr>
        <w:noBreakHyphen/>
        <w:t xml:space="preserve">0103, </w:t>
      </w:r>
      <w:r w:rsidR="004E58B2" w:rsidRPr="003B4311">
        <w:rPr>
          <w:rFonts w:eastAsia="MS Gothic"/>
          <w:sz w:val="22"/>
          <w:szCs w:val="22"/>
          <w:lang w:val="pt-PT"/>
        </w:rPr>
        <w:t>7</w:t>
      </w:r>
      <w:r w:rsidR="00E51E9F" w:rsidRPr="003B4311">
        <w:rPr>
          <w:rFonts w:eastAsia="MS Gothic"/>
          <w:sz w:val="22"/>
          <w:szCs w:val="22"/>
          <w:lang w:val="pt-PT"/>
        </w:rPr>
        <w:t>7</w:t>
      </w:r>
      <w:r w:rsidRPr="003B4311">
        <w:rPr>
          <w:rFonts w:eastAsia="MS Gothic"/>
          <w:sz w:val="22"/>
          <w:szCs w:val="22"/>
          <w:lang w:val="pt-PT"/>
        </w:rPr>
        <w:t xml:space="preserve">% e </w:t>
      </w:r>
      <w:r w:rsidR="004E58B2" w:rsidRPr="003B4311">
        <w:rPr>
          <w:rFonts w:eastAsia="MS Gothic"/>
          <w:sz w:val="22"/>
          <w:szCs w:val="22"/>
          <w:lang w:val="pt-PT"/>
        </w:rPr>
        <w:t>6</w:t>
      </w:r>
      <w:r w:rsidR="00E51E9F" w:rsidRPr="003B4311">
        <w:rPr>
          <w:rFonts w:eastAsia="MS Gothic"/>
          <w:sz w:val="22"/>
          <w:szCs w:val="22"/>
          <w:lang w:val="pt-PT"/>
        </w:rPr>
        <w:t>1</w:t>
      </w:r>
      <w:r w:rsidRPr="003B4311">
        <w:rPr>
          <w:rFonts w:eastAsia="MS Gothic"/>
          <w:sz w:val="22"/>
          <w:szCs w:val="22"/>
          <w:lang w:val="pt-PT"/>
        </w:rPr>
        <w:t xml:space="preserve">% dos doentes, respetivamente, continuaram no </w:t>
      </w:r>
      <w:r w:rsidRPr="003B4311">
        <w:rPr>
          <w:rFonts w:eastAsia="MS Gothic"/>
          <w:sz w:val="22"/>
          <w:szCs w:val="22"/>
          <w:lang w:val="pt-PT"/>
        </w:rPr>
        <w:lastRenderedPageBreak/>
        <w:t>estudo até à semana </w:t>
      </w:r>
      <w:r w:rsidR="006A7AD6" w:rsidRPr="003B4311">
        <w:rPr>
          <w:rFonts w:eastAsia="MS Gothic"/>
          <w:sz w:val="22"/>
          <w:szCs w:val="22"/>
          <w:lang w:val="pt-PT"/>
        </w:rPr>
        <w:t>384</w:t>
      </w:r>
      <w:r w:rsidRPr="003B4311">
        <w:rPr>
          <w:rFonts w:eastAsia="MS Gothic"/>
          <w:sz w:val="22"/>
          <w:szCs w:val="22"/>
          <w:lang w:val="pt-PT"/>
        </w:rPr>
        <w:t>. Nas semanas 96, 144, 192</w:t>
      </w:r>
      <w:r w:rsidR="004E58B2" w:rsidRPr="003B4311">
        <w:rPr>
          <w:rFonts w:eastAsia="MS Gothic"/>
          <w:sz w:val="22"/>
          <w:szCs w:val="22"/>
          <w:lang w:val="pt-PT"/>
        </w:rPr>
        <w:t>,</w:t>
      </w:r>
      <w:r w:rsidRPr="003B4311">
        <w:rPr>
          <w:rFonts w:eastAsia="MS Gothic"/>
          <w:sz w:val="22"/>
          <w:szCs w:val="22"/>
          <w:lang w:val="pt-PT"/>
        </w:rPr>
        <w:t xml:space="preserve"> 240</w:t>
      </w:r>
      <w:r w:rsidR="006A7AD6" w:rsidRPr="003B4311">
        <w:rPr>
          <w:rFonts w:eastAsia="MS Gothic"/>
          <w:sz w:val="22"/>
          <w:szCs w:val="22"/>
          <w:lang w:val="pt-PT"/>
        </w:rPr>
        <w:t>,</w:t>
      </w:r>
      <w:r w:rsidR="004E58B2" w:rsidRPr="003B4311">
        <w:rPr>
          <w:rFonts w:eastAsia="MS Gothic"/>
          <w:sz w:val="22"/>
          <w:szCs w:val="22"/>
          <w:lang w:val="pt-PT"/>
        </w:rPr>
        <w:t xml:space="preserve"> 288</w:t>
      </w:r>
      <w:r w:rsidR="006A7AD6" w:rsidRPr="003B4311">
        <w:rPr>
          <w:rFonts w:eastAsia="MS Gothic"/>
          <w:sz w:val="22"/>
          <w:szCs w:val="22"/>
          <w:lang w:val="pt-PT"/>
        </w:rPr>
        <w:t xml:space="preserve"> e 384</w:t>
      </w:r>
      <w:r w:rsidRPr="003B4311">
        <w:rPr>
          <w:rFonts w:eastAsia="MS Gothic"/>
          <w:sz w:val="22"/>
          <w:szCs w:val="22"/>
          <w:lang w:val="pt-PT"/>
        </w:rPr>
        <w:t>, a supressão viral, as respostas serológicas e bioquímicas foram mantidas com o tratamento continuado com tenofovir disoproxil (ver Tabela</w:t>
      </w:r>
      <w:r w:rsidR="004E58B2" w:rsidRPr="003B4311">
        <w:rPr>
          <w:rFonts w:eastAsia="MS Gothic"/>
          <w:sz w:val="22"/>
          <w:szCs w:val="22"/>
          <w:lang w:val="pt-PT"/>
        </w:rPr>
        <w:t>s</w:t>
      </w:r>
      <w:r w:rsidRPr="003B4311">
        <w:rPr>
          <w:rFonts w:eastAsia="MS Gothic"/>
          <w:sz w:val="22"/>
          <w:szCs w:val="22"/>
          <w:lang w:val="pt-PT"/>
        </w:rPr>
        <w:t xml:space="preserve"> 4 </w:t>
      </w:r>
      <w:r w:rsidR="004E58B2" w:rsidRPr="003B4311">
        <w:rPr>
          <w:rFonts w:eastAsia="MS Gothic"/>
          <w:sz w:val="22"/>
          <w:szCs w:val="22"/>
          <w:lang w:val="pt-PT"/>
        </w:rPr>
        <w:t xml:space="preserve">e 5 </w:t>
      </w:r>
      <w:r w:rsidRPr="003B4311">
        <w:rPr>
          <w:rFonts w:eastAsia="MS Gothic"/>
          <w:sz w:val="22"/>
          <w:szCs w:val="22"/>
          <w:lang w:val="pt-PT"/>
        </w:rPr>
        <w:t>abaixo).</w:t>
      </w:r>
    </w:p>
    <w:p w14:paraId="11A3FC54" w14:textId="77777777" w:rsidR="004E58B2" w:rsidRPr="003B4311" w:rsidRDefault="004E58B2" w:rsidP="005A0511">
      <w:pPr>
        <w:rPr>
          <w:rFonts w:eastAsia="MS Gothic"/>
          <w:sz w:val="22"/>
          <w:szCs w:val="22"/>
          <w:lang w:val="pt-PT"/>
        </w:rPr>
      </w:pPr>
    </w:p>
    <w:p w14:paraId="5B13D611" w14:textId="5A4D701D" w:rsidR="00132A5B" w:rsidRPr="003B4311" w:rsidRDefault="004E58B2" w:rsidP="005A0511">
      <w:pPr>
        <w:keepNext/>
        <w:keepLines/>
        <w:rPr>
          <w:rFonts w:eastAsia="MS Gothic"/>
          <w:b/>
          <w:sz w:val="22"/>
          <w:szCs w:val="22"/>
          <w:lang w:val="pt-PT"/>
        </w:rPr>
      </w:pPr>
      <w:r w:rsidRPr="003B4311">
        <w:rPr>
          <w:rFonts w:eastAsia="MS Gothic"/>
          <w:b/>
          <w:sz w:val="22"/>
          <w:szCs w:val="22"/>
          <w:lang w:val="pt-PT"/>
        </w:rPr>
        <w:t>Tabela 4: Parâmetros de eficácia em doentes compensados AgHBe negativos, em tratamento aberto às 96, 144, 192, 240</w:t>
      </w:r>
      <w:r w:rsidR="006A7AD6" w:rsidRPr="003B4311">
        <w:rPr>
          <w:rFonts w:eastAsia="MS Gothic"/>
          <w:b/>
          <w:sz w:val="22"/>
          <w:szCs w:val="22"/>
          <w:lang w:val="pt-PT"/>
        </w:rPr>
        <w:t>,</w:t>
      </w:r>
      <w:r w:rsidRPr="003B4311">
        <w:rPr>
          <w:rFonts w:eastAsia="MS Gothic"/>
          <w:b/>
          <w:sz w:val="22"/>
          <w:szCs w:val="22"/>
          <w:lang w:val="pt-PT"/>
        </w:rPr>
        <w:t xml:space="preserve"> 288</w:t>
      </w:r>
      <w:r w:rsidR="006A7AD6" w:rsidRPr="003B4311">
        <w:rPr>
          <w:rFonts w:eastAsia="MS Gothic"/>
          <w:b/>
          <w:sz w:val="22"/>
          <w:szCs w:val="22"/>
          <w:lang w:val="pt-PT"/>
        </w:rPr>
        <w:t xml:space="preserve"> e 384</w:t>
      </w:r>
      <w:r w:rsidRPr="003B4311">
        <w:rPr>
          <w:rFonts w:eastAsia="MS Gothic"/>
          <w:b/>
          <w:sz w:val="22"/>
          <w:szCs w:val="22"/>
          <w:lang w:val="pt-PT"/>
        </w:rPr>
        <w:t> semanas</w:t>
      </w:r>
    </w:p>
    <w:p w14:paraId="67D2E8F7" w14:textId="77777777" w:rsidR="00257068" w:rsidRPr="003B4311" w:rsidRDefault="00257068" w:rsidP="005A0511">
      <w:pPr>
        <w:keepNext/>
        <w:keepLines/>
        <w:rPr>
          <w:sz w:val="22"/>
          <w:szCs w:val="22"/>
          <w:lang w:val="pt-PT"/>
        </w:rPr>
      </w:pPr>
    </w:p>
    <w:tbl>
      <w:tblPr>
        <w:tblW w:w="9356" w:type="dxa"/>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702"/>
        <w:gridCol w:w="567"/>
        <w:gridCol w:w="708"/>
        <w:gridCol w:w="709"/>
        <w:gridCol w:w="599"/>
        <w:gridCol w:w="616"/>
        <w:gridCol w:w="628"/>
        <w:gridCol w:w="567"/>
        <w:gridCol w:w="652"/>
        <w:gridCol w:w="624"/>
        <w:gridCol w:w="580"/>
        <w:gridCol w:w="695"/>
        <w:gridCol w:w="709"/>
      </w:tblGrid>
      <w:tr w:rsidR="006A7AD6" w:rsidRPr="003B4311" w14:paraId="686529C3" w14:textId="77777777" w:rsidTr="00BF1EDD">
        <w:trPr>
          <w:cantSplit/>
          <w:tblHeader/>
        </w:trPr>
        <w:tc>
          <w:tcPr>
            <w:tcW w:w="1702" w:type="dxa"/>
            <w:tcBorders>
              <w:top w:val="single" w:sz="4" w:space="0" w:color="auto"/>
              <w:left w:val="single" w:sz="4" w:space="0" w:color="auto"/>
              <w:bottom w:val="single" w:sz="4" w:space="0" w:color="auto"/>
              <w:right w:val="single" w:sz="4" w:space="0" w:color="auto"/>
            </w:tcBorders>
          </w:tcPr>
          <w:p w14:paraId="230822D1" w14:textId="77777777" w:rsidR="006A7AD6" w:rsidRPr="003B4311" w:rsidRDefault="006A7AD6" w:rsidP="005A0511">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p>
        </w:tc>
        <w:tc>
          <w:tcPr>
            <w:tcW w:w="7654" w:type="dxa"/>
            <w:gridSpan w:val="12"/>
            <w:tcBorders>
              <w:top w:val="single" w:sz="4" w:space="0" w:color="auto"/>
              <w:left w:val="single" w:sz="4" w:space="0" w:color="auto"/>
              <w:bottom w:val="single" w:sz="4" w:space="0" w:color="auto"/>
              <w:right w:val="single" w:sz="4" w:space="0" w:color="auto"/>
            </w:tcBorders>
          </w:tcPr>
          <w:p w14:paraId="0A2C8133" w14:textId="77777777" w:rsidR="006A7AD6" w:rsidRPr="003B4311" w:rsidRDefault="006A7AD6" w:rsidP="005A0511">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napToGrid w:val="0"/>
                <w:sz w:val="22"/>
                <w:szCs w:val="22"/>
                <w:lang w:val="pt-PT" w:bidi="ar-SA"/>
              </w:rPr>
            </w:pPr>
            <w:r w:rsidRPr="003B4311">
              <w:rPr>
                <w:rFonts w:cs="Times New Roman"/>
                <w:snapToGrid w:val="0"/>
                <w:sz w:val="22"/>
                <w:szCs w:val="22"/>
                <w:lang w:val="pt-PT" w:bidi="ar-SA"/>
              </w:rPr>
              <w:t>Estudo 174</w:t>
            </w:r>
            <w:r w:rsidRPr="003B4311">
              <w:rPr>
                <w:rFonts w:cs="Times New Roman"/>
                <w:snapToGrid w:val="0"/>
                <w:sz w:val="22"/>
                <w:szCs w:val="22"/>
                <w:lang w:val="pt-PT" w:bidi="ar-SA"/>
              </w:rPr>
              <w:noBreakHyphen/>
              <w:t>0102 (AgHBe negativo)</w:t>
            </w:r>
          </w:p>
        </w:tc>
      </w:tr>
      <w:tr w:rsidR="006A7AD6" w:rsidRPr="003B4311" w14:paraId="2CAF41F5" w14:textId="77777777" w:rsidTr="00BF1EDD">
        <w:trPr>
          <w:cantSplit/>
          <w:tblHeader/>
        </w:trPr>
        <w:tc>
          <w:tcPr>
            <w:tcW w:w="1702" w:type="dxa"/>
            <w:tcBorders>
              <w:top w:val="single" w:sz="4" w:space="0" w:color="auto"/>
              <w:left w:val="single" w:sz="4" w:space="0" w:color="auto"/>
              <w:right w:val="single" w:sz="4" w:space="0" w:color="auto"/>
            </w:tcBorders>
          </w:tcPr>
          <w:p w14:paraId="0C000C70"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r w:rsidRPr="003B4311">
              <w:rPr>
                <w:rFonts w:cs="Times New Roman"/>
                <w:sz w:val="22"/>
                <w:szCs w:val="22"/>
                <w:lang w:val="pt-PT" w:eastAsia="en-GB" w:bidi="he-IL"/>
              </w:rPr>
              <w:t>Parâmetro</w:t>
            </w:r>
            <w:r w:rsidRPr="003B4311">
              <w:rPr>
                <w:rFonts w:cs="Times New Roman"/>
                <w:sz w:val="22"/>
                <w:szCs w:val="22"/>
                <w:vertAlign w:val="superscript"/>
                <w:lang w:val="pt-PT" w:bidi="he-IL"/>
              </w:rPr>
              <w:t>a</w:t>
            </w:r>
          </w:p>
        </w:tc>
        <w:tc>
          <w:tcPr>
            <w:tcW w:w="3827" w:type="dxa"/>
            <w:gridSpan w:val="6"/>
            <w:tcBorders>
              <w:top w:val="single" w:sz="4" w:space="0" w:color="auto"/>
              <w:left w:val="single" w:sz="4" w:space="0" w:color="auto"/>
              <w:right w:val="single" w:sz="4" w:space="0" w:color="auto"/>
            </w:tcBorders>
          </w:tcPr>
          <w:p w14:paraId="78E9DC0E"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2" w:right="-97"/>
              <w:jc w:val="center"/>
              <w:rPr>
                <w:rFonts w:eastAsia="MS Gothic" w:cs="Times New Roman"/>
                <w:sz w:val="22"/>
                <w:szCs w:val="22"/>
                <w:lang w:val="pt-PT" w:bidi="ar-SA"/>
              </w:rPr>
            </w:pPr>
            <w:r w:rsidRPr="003B4311">
              <w:rPr>
                <w:rFonts w:eastAsia="MS Gothic" w:cs="Times New Roman"/>
                <w:sz w:val="22"/>
                <w:szCs w:val="22"/>
                <w:lang w:val="pt-PT" w:bidi="ar-SA"/>
              </w:rPr>
              <w:t>245 mg Tenofovir disoproxil</w:t>
            </w:r>
          </w:p>
          <w:p w14:paraId="3EAC0E35"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2" w:right="-97"/>
              <w:jc w:val="center"/>
              <w:rPr>
                <w:rFonts w:eastAsia="MS Gothic" w:cs="Times New Roman"/>
                <w:sz w:val="22"/>
                <w:szCs w:val="22"/>
                <w:lang w:val="pt-PT" w:bidi="ar-SA"/>
              </w:rPr>
            </w:pPr>
            <w:r w:rsidRPr="003B4311">
              <w:rPr>
                <w:rFonts w:eastAsia="MS Gothic" w:cs="Times New Roman"/>
                <w:sz w:val="22"/>
                <w:szCs w:val="22"/>
                <w:lang w:val="pt-PT" w:bidi="ar-SA"/>
              </w:rPr>
              <w:t>n = 250</w:t>
            </w:r>
          </w:p>
        </w:tc>
        <w:tc>
          <w:tcPr>
            <w:tcW w:w="3827" w:type="dxa"/>
            <w:gridSpan w:val="6"/>
            <w:tcBorders>
              <w:top w:val="single" w:sz="4" w:space="0" w:color="auto"/>
              <w:left w:val="single" w:sz="4" w:space="0" w:color="auto"/>
              <w:right w:val="single" w:sz="4" w:space="0" w:color="auto"/>
            </w:tcBorders>
          </w:tcPr>
          <w:p w14:paraId="69A9CA50"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2" w:right="-97"/>
              <w:jc w:val="center"/>
              <w:rPr>
                <w:rFonts w:eastAsia="MS Gothic" w:cs="Times New Roman"/>
                <w:snapToGrid w:val="0"/>
                <w:sz w:val="22"/>
                <w:szCs w:val="22"/>
                <w:lang w:val="pt-PT" w:bidi="ar-SA"/>
              </w:rPr>
            </w:pPr>
            <w:r w:rsidRPr="003B4311">
              <w:rPr>
                <w:rFonts w:eastAsia="MS Gothic" w:cs="Times New Roman"/>
                <w:sz w:val="22"/>
                <w:szCs w:val="22"/>
                <w:lang w:val="pt-PT" w:bidi="ar-SA"/>
              </w:rPr>
              <w:t>10 mg Adefovir dipivoxil</w:t>
            </w:r>
            <w:r w:rsidRPr="003B4311">
              <w:rPr>
                <w:rFonts w:eastAsia="MS Gothic" w:cs="Times New Roman"/>
                <w:snapToGrid w:val="0"/>
                <w:sz w:val="22"/>
                <w:szCs w:val="22"/>
                <w:lang w:val="pt-PT" w:bidi="ar-SA"/>
              </w:rPr>
              <w:t xml:space="preserve"> mudado para 245 mg </w:t>
            </w:r>
            <w:r w:rsidRPr="003B4311">
              <w:rPr>
                <w:rFonts w:eastAsia="MS Gothic" w:cs="Times New Roman"/>
                <w:sz w:val="22"/>
                <w:szCs w:val="22"/>
                <w:lang w:val="pt-PT" w:bidi="ar-SA"/>
              </w:rPr>
              <w:t>tenofovir disoproxil</w:t>
            </w:r>
          </w:p>
          <w:p w14:paraId="31C34EB5"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72" w:right="-97"/>
              <w:jc w:val="center"/>
              <w:rPr>
                <w:rFonts w:eastAsia="MS Gothic" w:cs="Times New Roman"/>
                <w:sz w:val="22"/>
                <w:szCs w:val="22"/>
                <w:lang w:val="pt-PT" w:bidi="ar-SA"/>
              </w:rPr>
            </w:pPr>
            <w:r w:rsidRPr="003B4311">
              <w:rPr>
                <w:rFonts w:eastAsia="MS Gothic" w:cs="Times New Roman"/>
                <w:sz w:val="22"/>
                <w:szCs w:val="22"/>
                <w:lang w:val="pt-PT" w:bidi="ar-SA"/>
              </w:rPr>
              <w:t>n = 125</w:t>
            </w:r>
          </w:p>
        </w:tc>
      </w:tr>
      <w:tr w:rsidR="009106A5" w:rsidRPr="003B4311" w14:paraId="34E56EEC" w14:textId="77777777" w:rsidTr="00CD26AB">
        <w:trPr>
          <w:cantSplit/>
        </w:trPr>
        <w:tc>
          <w:tcPr>
            <w:tcW w:w="1702" w:type="dxa"/>
            <w:tcBorders>
              <w:left w:val="single" w:sz="4" w:space="0" w:color="auto"/>
              <w:bottom w:val="single" w:sz="4" w:space="0" w:color="auto"/>
              <w:right w:val="single" w:sz="4" w:space="0" w:color="auto"/>
            </w:tcBorders>
          </w:tcPr>
          <w:p w14:paraId="5A82236D"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napToGrid w:val="0"/>
                <w:sz w:val="22"/>
                <w:szCs w:val="22"/>
                <w:lang w:val="pt-PT" w:bidi="ar-SA"/>
              </w:rPr>
            </w:pPr>
            <w:r w:rsidRPr="003B4311">
              <w:rPr>
                <w:rFonts w:cs="Times New Roman"/>
                <w:b/>
                <w:snapToGrid w:val="0"/>
                <w:sz w:val="22"/>
                <w:szCs w:val="22"/>
                <w:lang w:val="pt-PT" w:bidi="he-IL"/>
              </w:rPr>
              <w:t>Semana</w:t>
            </w:r>
          </w:p>
        </w:tc>
        <w:tc>
          <w:tcPr>
            <w:tcW w:w="567" w:type="dxa"/>
            <w:tcBorders>
              <w:left w:val="single" w:sz="4" w:space="0" w:color="auto"/>
              <w:bottom w:val="single" w:sz="4" w:space="0" w:color="auto"/>
              <w:right w:val="single" w:sz="4" w:space="0" w:color="auto"/>
            </w:tcBorders>
          </w:tcPr>
          <w:p w14:paraId="4D95FB1E"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96</w:t>
            </w:r>
            <w:r w:rsidRPr="003B4311">
              <w:rPr>
                <w:rFonts w:cs="Times New Roman"/>
                <w:sz w:val="22"/>
                <w:szCs w:val="22"/>
                <w:vertAlign w:val="superscript"/>
                <w:lang w:val="pt-PT" w:bidi="ar-SA"/>
              </w:rPr>
              <w:t>b</w:t>
            </w:r>
          </w:p>
        </w:tc>
        <w:tc>
          <w:tcPr>
            <w:tcW w:w="708" w:type="dxa"/>
            <w:tcBorders>
              <w:left w:val="single" w:sz="4" w:space="0" w:color="auto"/>
              <w:bottom w:val="single" w:sz="4" w:space="0" w:color="auto"/>
              <w:right w:val="single" w:sz="4" w:space="0" w:color="auto"/>
            </w:tcBorders>
          </w:tcPr>
          <w:p w14:paraId="0DCF84AB"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144</w:t>
            </w:r>
            <w:r w:rsidRPr="003B4311">
              <w:rPr>
                <w:rFonts w:cs="Times New Roman"/>
                <w:sz w:val="22"/>
                <w:szCs w:val="22"/>
                <w:vertAlign w:val="superscript"/>
                <w:lang w:val="pt-PT" w:bidi="ar-SA"/>
              </w:rPr>
              <w:t>e</w:t>
            </w:r>
          </w:p>
        </w:tc>
        <w:tc>
          <w:tcPr>
            <w:tcW w:w="709" w:type="dxa"/>
            <w:tcBorders>
              <w:left w:val="single" w:sz="4" w:space="0" w:color="auto"/>
              <w:right w:val="single" w:sz="4" w:space="0" w:color="auto"/>
            </w:tcBorders>
          </w:tcPr>
          <w:p w14:paraId="6D2154A2"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192</w:t>
            </w:r>
            <w:r w:rsidRPr="003B4311">
              <w:rPr>
                <w:rFonts w:cs="Times New Roman"/>
                <w:sz w:val="22"/>
                <w:szCs w:val="22"/>
                <w:vertAlign w:val="superscript"/>
                <w:lang w:val="pt-PT" w:bidi="ar-SA"/>
              </w:rPr>
              <w:t>g</w:t>
            </w:r>
          </w:p>
        </w:tc>
        <w:tc>
          <w:tcPr>
            <w:tcW w:w="599" w:type="dxa"/>
            <w:tcBorders>
              <w:left w:val="single" w:sz="4" w:space="0" w:color="auto"/>
              <w:right w:val="single" w:sz="4" w:space="0" w:color="auto"/>
            </w:tcBorders>
            <w:shd w:val="clear" w:color="auto" w:fill="auto"/>
          </w:tcPr>
          <w:p w14:paraId="32B8B3C1"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pt-PT" w:bidi="ar-SA"/>
              </w:rPr>
            </w:pPr>
            <w:r w:rsidRPr="003B4311">
              <w:rPr>
                <w:rFonts w:cs="Times New Roman"/>
                <w:sz w:val="22"/>
                <w:szCs w:val="22"/>
                <w:lang w:val="pt-PT" w:bidi="ar-SA"/>
              </w:rPr>
              <w:t>240</w:t>
            </w:r>
            <w:r w:rsidRPr="003B4311">
              <w:rPr>
                <w:rFonts w:cs="Times New Roman"/>
                <w:sz w:val="22"/>
                <w:szCs w:val="22"/>
                <w:vertAlign w:val="superscript"/>
                <w:lang w:val="pt-PT" w:bidi="ar-SA"/>
              </w:rPr>
              <w:t>i</w:t>
            </w:r>
          </w:p>
        </w:tc>
        <w:tc>
          <w:tcPr>
            <w:tcW w:w="616" w:type="dxa"/>
            <w:tcBorders>
              <w:left w:val="single" w:sz="4" w:space="0" w:color="auto"/>
              <w:right w:val="single" w:sz="4" w:space="0" w:color="auto"/>
            </w:tcBorders>
            <w:shd w:val="clear" w:color="auto" w:fill="auto"/>
          </w:tcPr>
          <w:p w14:paraId="72D4B1FA"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288</w:t>
            </w:r>
            <w:r w:rsidRPr="003B4311">
              <w:rPr>
                <w:rFonts w:cs="Times New Roman"/>
                <w:sz w:val="22"/>
                <w:szCs w:val="22"/>
                <w:vertAlign w:val="superscript"/>
                <w:lang w:val="pt-PT" w:bidi="ar-SA"/>
              </w:rPr>
              <w:t>l</w:t>
            </w:r>
          </w:p>
        </w:tc>
        <w:tc>
          <w:tcPr>
            <w:tcW w:w="628" w:type="dxa"/>
            <w:tcBorders>
              <w:left w:val="single" w:sz="4" w:space="0" w:color="auto"/>
              <w:right w:val="single" w:sz="4" w:space="0" w:color="auto"/>
            </w:tcBorders>
          </w:tcPr>
          <w:p w14:paraId="64BCACDE"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384</w:t>
            </w:r>
            <w:r w:rsidR="00BA5A96" w:rsidRPr="003B4311">
              <w:rPr>
                <w:rFonts w:cs="Times New Roman"/>
                <w:sz w:val="22"/>
                <w:szCs w:val="22"/>
                <w:vertAlign w:val="superscript"/>
                <w:lang w:val="pt-PT" w:bidi="ar-SA"/>
              </w:rPr>
              <w:t>o</w:t>
            </w:r>
          </w:p>
        </w:tc>
        <w:tc>
          <w:tcPr>
            <w:tcW w:w="567" w:type="dxa"/>
            <w:tcBorders>
              <w:left w:val="single" w:sz="4" w:space="0" w:color="auto"/>
              <w:bottom w:val="single" w:sz="4" w:space="0" w:color="auto"/>
              <w:right w:val="single" w:sz="4" w:space="0" w:color="auto"/>
            </w:tcBorders>
          </w:tcPr>
          <w:p w14:paraId="3540B3F7"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96</w:t>
            </w:r>
            <w:r w:rsidRPr="003B4311">
              <w:rPr>
                <w:rFonts w:cs="Times New Roman"/>
                <w:sz w:val="22"/>
                <w:szCs w:val="22"/>
                <w:vertAlign w:val="superscript"/>
                <w:lang w:val="pt-PT" w:bidi="ar-SA"/>
              </w:rPr>
              <w:t>c</w:t>
            </w:r>
          </w:p>
        </w:tc>
        <w:tc>
          <w:tcPr>
            <w:tcW w:w="652" w:type="dxa"/>
            <w:tcBorders>
              <w:left w:val="single" w:sz="4" w:space="0" w:color="auto"/>
              <w:bottom w:val="single" w:sz="4" w:space="0" w:color="auto"/>
              <w:right w:val="single" w:sz="4" w:space="0" w:color="auto"/>
            </w:tcBorders>
          </w:tcPr>
          <w:p w14:paraId="0E44D31D"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144</w:t>
            </w:r>
            <w:r w:rsidRPr="003B4311">
              <w:rPr>
                <w:rFonts w:cs="Times New Roman"/>
                <w:sz w:val="22"/>
                <w:szCs w:val="22"/>
                <w:vertAlign w:val="superscript"/>
                <w:lang w:val="pt-PT" w:bidi="ar-SA"/>
              </w:rPr>
              <w:t>f</w:t>
            </w:r>
          </w:p>
        </w:tc>
        <w:tc>
          <w:tcPr>
            <w:tcW w:w="624" w:type="dxa"/>
            <w:tcBorders>
              <w:left w:val="single" w:sz="4" w:space="0" w:color="auto"/>
              <w:right w:val="single" w:sz="4" w:space="0" w:color="auto"/>
            </w:tcBorders>
          </w:tcPr>
          <w:p w14:paraId="0163C4D9"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192</w:t>
            </w:r>
            <w:r w:rsidRPr="003B4311">
              <w:rPr>
                <w:rFonts w:cs="Times New Roman"/>
                <w:sz w:val="22"/>
                <w:szCs w:val="22"/>
                <w:vertAlign w:val="superscript"/>
                <w:lang w:val="pt-PT" w:bidi="ar-SA"/>
              </w:rPr>
              <w:t>h</w:t>
            </w:r>
          </w:p>
        </w:tc>
        <w:tc>
          <w:tcPr>
            <w:tcW w:w="580" w:type="dxa"/>
            <w:tcBorders>
              <w:left w:val="single" w:sz="4" w:space="0" w:color="auto"/>
              <w:right w:val="single" w:sz="4" w:space="0" w:color="auto"/>
            </w:tcBorders>
            <w:shd w:val="clear" w:color="auto" w:fill="auto"/>
          </w:tcPr>
          <w:p w14:paraId="6B836CFB"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240</w:t>
            </w:r>
            <w:r w:rsidRPr="003B4311">
              <w:rPr>
                <w:rFonts w:cs="Times New Roman"/>
                <w:sz w:val="22"/>
                <w:szCs w:val="22"/>
                <w:vertAlign w:val="superscript"/>
                <w:lang w:val="pt-PT" w:bidi="ar-SA"/>
              </w:rPr>
              <w:t>j</w:t>
            </w:r>
          </w:p>
        </w:tc>
        <w:tc>
          <w:tcPr>
            <w:tcW w:w="695" w:type="dxa"/>
            <w:tcBorders>
              <w:left w:val="single" w:sz="4" w:space="0" w:color="auto"/>
              <w:right w:val="single" w:sz="4" w:space="0" w:color="auto"/>
            </w:tcBorders>
            <w:shd w:val="clear" w:color="auto" w:fill="auto"/>
          </w:tcPr>
          <w:p w14:paraId="2BF8C336"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288</w:t>
            </w:r>
            <w:r w:rsidRPr="003B4311">
              <w:rPr>
                <w:rFonts w:cs="Times New Roman"/>
                <w:sz w:val="22"/>
                <w:szCs w:val="22"/>
                <w:vertAlign w:val="superscript"/>
                <w:lang w:val="pt-PT" w:bidi="ar-SA"/>
              </w:rPr>
              <w:t>m</w:t>
            </w:r>
          </w:p>
        </w:tc>
        <w:tc>
          <w:tcPr>
            <w:tcW w:w="709" w:type="dxa"/>
            <w:tcBorders>
              <w:left w:val="single" w:sz="4" w:space="0" w:color="auto"/>
              <w:right w:val="single" w:sz="4" w:space="0" w:color="auto"/>
            </w:tcBorders>
          </w:tcPr>
          <w:p w14:paraId="0165AE89"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384</w:t>
            </w:r>
            <w:r w:rsidRPr="003B4311">
              <w:rPr>
                <w:rFonts w:cs="Times New Roman"/>
                <w:sz w:val="22"/>
                <w:szCs w:val="22"/>
                <w:vertAlign w:val="superscript"/>
                <w:lang w:val="pt-PT" w:bidi="ar-SA"/>
              </w:rPr>
              <w:t>p</w:t>
            </w:r>
          </w:p>
        </w:tc>
      </w:tr>
      <w:tr w:rsidR="009106A5" w:rsidRPr="003B4311" w14:paraId="54A42EE5" w14:textId="77777777" w:rsidTr="00CD26AB">
        <w:trPr>
          <w:cantSplit/>
        </w:trPr>
        <w:tc>
          <w:tcPr>
            <w:tcW w:w="1702" w:type="dxa"/>
            <w:tcBorders>
              <w:top w:val="single" w:sz="4" w:space="0" w:color="auto"/>
              <w:left w:val="single" w:sz="4" w:space="0" w:color="auto"/>
              <w:bottom w:val="single" w:sz="4" w:space="0" w:color="auto"/>
              <w:right w:val="single" w:sz="4" w:space="0" w:color="auto"/>
            </w:tcBorders>
          </w:tcPr>
          <w:p w14:paraId="60DD3391" w14:textId="77777777" w:rsidR="006A7AD6" w:rsidRPr="0078525C" w:rsidRDefault="006A7AD6" w:rsidP="005A0511">
            <w:pPr>
              <w:keepNext/>
              <w:keepLines/>
              <w:rPr>
                <w:rFonts w:eastAsia="MS Gothic"/>
                <w:b/>
                <w:sz w:val="22"/>
                <w:szCs w:val="22"/>
                <w:lang w:val="pt-PT"/>
              </w:rPr>
            </w:pPr>
            <w:r w:rsidRPr="0078525C">
              <w:rPr>
                <w:rFonts w:eastAsia="MS Gothic"/>
                <w:b/>
                <w:sz w:val="22"/>
                <w:szCs w:val="22"/>
                <w:lang w:val="pt-PT"/>
              </w:rPr>
              <w:t>ADN</w:t>
            </w:r>
            <w:r w:rsidRPr="0078525C">
              <w:rPr>
                <w:rFonts w:eastAsia="MS Gothic"/>
                <w:b/>
                <w:sz w:val="22"/>
                <w:szCs w:val="22"/>
                <w:lang w:val="pt-PT"/>
              </w:rPr>
              <w:noBreakHyphen/>
              <w:t xml:space="preserve">VHB </w:t>
            </w:r>
            <w:r w:rsidRPr="0078525C">
              <w:rPr>
                <w:rFonts w:eastAsia="MS Gothic"/>
                <w:sz w:val="22"/>
                <w:szCs w:val="22"/>
                <w:lang w:val="pt-PT"/>
              </w:rPr>
              <w:t>(%)</w:t>
            </w:r>
          </w:p>
          <w:p w14:paraId="2110333B" w14:textId="77777777" w:rsidR="006A7AD6" w:rsidRPr="0078525C"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z w:val="22"/>
                <w:szCs w:val="22"/>
                <w:vertAlign w:val="superscript"/>
                <w:lang w:val="pt-PT" w:bidi="ar-SA"/>
              </w:rPr>
            </w:pPr>
            <w:r w:rsidRPr="0078525C">
              <w:rPr>
                <w:rFonts w:eastAsia="MS Gothic" w:cs="Times New Roman"/>
                <w:sz w:val="22"/>
                <w:szCs w:val="22"/>
                <w:lang w:val="pt-PT" w:bidi="ar-SA"/>
              </w:rPr>
              <w:t>&lt; 400 cópias/ml (&lt; 69 UI/ml)</w:t>
            </w:r>
          </w:p>
        </w:tc>
        <w:tc>
          <w:tcPr>
            <w:tcW w:w="567" w:type="dxa"/>
            <w:tcBorders>
              <w:top w:val="single" w:sz="4" w:space="0" w:color="auto"/>
              <w:left w:val="single" w:sz="4" w:space="0" w:color="auto"/>
              <w:bottom w:val="single" w:sz="4" w:space="0" w:color="auto"/>
              <w:right w:val="single" w:sz="4" w:space="0" w:color="auto"/>
            </w:tcBorders>
          </w:tcPr>
          <w:p w14:paraId="058A2FA9"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90</w:t>
            </w:r>
          </w:p>
        </w:tc>
        <w:tc>
          <w:tcPr>
            <w:tcW w:w="708" w:type="dxa"/>
            <w:tcBorders>
              <w:top w:val="single" w:sz="4" w:space="0" w:color="auto"/>
              <w:left w:val="single" w:sz="4" w:space="0" w:color="auto"/>
              <w:bottom w:val="single" w:sz="4" w:space="0" w:color="auto"/>
              <w:right w:val="single" w:sz="4" w:space="0" w:color="auto"/>
            </w:tcBorders>
          </w:tcPr>
          <w:p w14:paraId="215315FA"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87</w:t>
            </w:r>
          </w:p>
        </w:tc>
        <w:tc>
          <w:tcPr>
            <w:tcW w:w="709" w:type="dxa"/>
            <w:tcBorders>
              <w:left w:val="single" w:sz="4" w:space="0" w:color="auto"/>
              <w:right w:val="single" w:sz="4" w:space="0" w:color="auto"/>
            </w:tcBorders>
          </w:tcPr>
          <w:p w14:paraId="0B7ED869"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84</w:t>
            </w:r>
          </w:p>
        </w:tc>
        <w:tc>
          <w:tcPr>
            <w:tcW w:w="599" w:type="dxa"/>
            <w:tcBorders>
              <w:left w:val="single" w:sz="4" w:space="0" w:color="auto"/>
              <w:right w:val="single" w:sz="4" w:space="0" w:color="auto"/>
            </w:tcBorders>
            <w:shd w:val="clear" w:color="auto" w:fill="auto"/>
          </w:tcPr>
          <w:p w14:paraId="1C40FDA7"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83</w:t>
            </w:r>
          </w:p>
        </w:tc>
        <w:tc>
          <w:tcPr>
            <w:tcW w:w="616" w:type="dxa"/>
            <w:tcBorders>
              <w:left w:val="single" w:sz="4" w:space="0" w:color="auto"/>
              <w:right w:val="single" w:sz="4" w:space="0" w:color="auto"/>
            </w:tcBorders>
            <w:shd w:val="clear" w:color="auto" w:fill="auto"/>
          </w:tcPr>
          <w:p w14:paraId="044FAA6A"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80</w:t>
            </w:r>
          </w:p>
        </w:tc>
        <w:tc>
          <w:tcPr>
            <w:tcW w:w="628" w:type="dxa"/>
            <w:tcBorders>
              <w:left w:val="single" w:sz="4" w:space="0" w:color="auto"/>
              <w:right w:val="single" w:sz="4" w:space="0" w:color="auto"/>
            </w:tcBorders>
          </w:tcPr>
          <w:p w14:paraId="7F496791"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74</w:t>
            </w:r>
          </w:p>
        </w:tc>
        <w:tc>
          <w:tcPr>
            <w:tcW w:w="567" w:type="dxa"/>
            <w:tcBorders>
              <w:top w:val="single" w:sz="4" w:space="0" w:color="auto"/>
              <w:left w:val="single" w:sz="4" w:space="0" w:color="auto"/>
              <w:bottom w:val="single" w:sz="4" w:space="0" w:color="auto"/>
              <w:right w:val="single" w:sz="4" w:space="0" w:color="auto"/>
            </w:tcBorders>
          </w:tcPr>
          <w:p w14:paraId="3E171552"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89</w:t>
            </w:r>
          </w:p>
        </w:tc>
        <w:tc>
          <w:tcPr>
            <w:tcW w:w="652" w:type="dxa"/>
            <w:tcBorders>
              <w:top w:val="single" w:sz="4" w:space="0" w:color="auto"/>
              <w:left w:val="single" w:sz="4" w:space="0" w:color="auto"/>
              <w:bottom w:val="single" w:sz="4" w:space="0" w:color="auto"/>
              <w:right w:val="single" w:sz="4" w:space="0" w:color="auto"/>
            </w:tcBorders>
          </w:tcPr>
          <w:p w14:paraId="1699B725"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88</w:t>
            </w:r>
          </w:p>
        </w:tc>
        <w:tc>
          <w:tcPr>
            <w:tcW w:w="624" w:type="dxa"/>
            <w:tcBorders>
              <w:left w:val="single" w:sz="4" w:space="0" w:color="auto"/>
              <w:right w:val="single" w:sz="4" w:space="0" w:color="auto"/>
            </w:tcBorders>
          </w:tcPr>
          <w:p w14:paraId="2213BD71"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87</w:t>
            </w:r>
          </w:p>
        </w:tc>
        <w:tc>
          <w:tcPr>
            <w:tcW w:w="580" w:type="dxa"/>
            <w:tcBorders>
              <w:left w:val="single" w:sz="4" w:space="0" w:color="auto"/>
              <w:right w:val="single" w:sz="4" w:space="0" w:color="auto"/>
            </w:tcBorders>
            <w:shd w:val="clear" w:color="auto" w:fill="auto"/>
          </w:tcPr>
          <w:p w14:paraId="6A5757F6"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84</w:t>
            </w:r>
          </w:p>
        </w:tc>
        <w:tc>
          <w:tcPr>
            <w:tcW w:w="695" w:type="dxa"/>
            <w:tcBorders>
              <w:left w:val="single" w:sz="4" w:space="0" w:color="auto"/>
              <w:right w:val="single" w:sz="4" w:space="0" w:color="auto"/>
            </w:tcBorders>
            <w:shd w:val="clear" w:color="auto" w:fill="auto"/>
          </w:tcPr>
          <w:p w14:paraId="33D6763F"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84</w:t>
            </w:r>
          </w:p>
        </w:tc>
        <w:tc>
          <w:tcPr>
            <w:tcW w:w="709" w:type="dxa"/>
            <w:tcBorders>
              <w:left w:val="single" w:sz="4" w:space="0" w:color="auto"/>
              <w:right w:val="single" w:sz="4" w:space="0" w:color="auto"/>
            </w:tcBorders>
          </w:tcPr>
          <w:p w14:paraId="45832EB8"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76</w:t>
            </w:r>
          </w:p>
        </w:tc>
      </w:tr>
      <w:tr w:rsidR="009106A5" w:rsidRPr="003B4311" w14:paraId="2607F751" w14:textId="77777777" w:rsidTr="00CD26AB">
        <w:tblPrEx>
          <w:tblBorders>
            <w:top w:val="none" w:sz="0" w:space="0" w:color="auto"/>
            <w:bottom w:val="none" w:sz="0" w:space="0" w:color="auto"/>
            <w:insideH w:val="none" w:sz="0" w:space="0" w:color="auto"/>
            <w:insideV w:val="none" w:sz="0" w:space="0" w:color="auto"/>
          </w:tblBorders>
        </w:tblPrEx>
        <w:trPr>
          <w:cantSplit/>
        </w:trPr>
        <w:tc>
          <w:tcPr>
            <w:tcW w:w="1702" w:type="dxa"/>
            <w:tcBorders>
              <w:top w:val="single" w:sz="4" w:space="0" w:color="auto"/>
              <w:left w:val="single" w:sz="4" w:space="0" w:color="auto"/>
              <w:bottom w:val="single" w:sz="4" w:space="0" w:color="auto"/>
              <w:right w:val="single" w:sz="4" w:space="0" w:color="auto"/>
            </w:tcBorders>
          </w:tcPr>
          <w:p w14:paraId="39A7F02B" w14:textId="77777777" w:rsidR="006A7AD6" w:rsidRPr="003B4311" w:rsidRDefault="006A7AD6" w:rsidP="005A0511">
            <w:pPr>
              <w:keepNext/>
              <w:keepLines/>
              <w:rPr>
                <w:rFonts w:eastAsia="MS Gothic"/>
                <w:b/>
                <w:sz w:val="22"/>
                <w:szCs w:val="22"/>
                <w:lang w:val="pt-PT"/>
              </w:rPr>
            </w:pPr>
            <w:r w:rsidRPr="003B4311">
              <w:rPr>
                <w:rFonts w:eastAsia="MS Gothic"/>
                <w:b/>
                <w:sz w:val="22"/>
                <w:szCs w:val="22"/>
                <w:lang w:val="pt-PT"/>
              </w:rPr>
              <w:t xml:space="preserve">ALT </w:t>
            </w:r>
            <w:r w:rsidRPr="003B4311">
              <w:rPr>
                <w:rFonts w:eastAsia="MS Gothic"/>
                <w:sz w:val="22"/>
                <w:szCs w:val="22"/>
                <w:lang w:val="pt-PT"/>
              </w:rPr>
              <w:t>(%)</w:t>
            </w:r>
          </w:p>
          <w:p w14:paraId="7AB56773"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right="-88"/>
              <w:rPr>
                <w:rFonts w:cs="Times New Roman"/>
                <w:sz w:val="22"/>
                <w:szCs w:val="22"/>
                <w:lang w:val="pt-PT" w:bidi="ar-SA"/>
              </w:rPr>
            </w:pPr>
            <w:r w:rsidRPr="003B4311">
              <w:rPr>
                <w:rFonts w:eastAsia="MS Gothic" w:cs="Times New Roman"/>
                <w:sz w:val="22"/>
                <w:szCs w:val="22"/>
                <w:lang w:val="pt-PT" w:bidi="ar-SA"/>
              </w:rPr>
              <w:t>ALT normalizado</w:t>
            </w:r>
            <w:r w:rsidRPr="003B4311">
              <w:rPr>
                <w:rFonts w:eastAsia="MS Gothic" w:cs="Times New Roman"/>
                <w:sz w:val="22"/>
                <w:szCs w:val="22"/>
                <w:vertAlign w:val="superscript"/>
                <w:lang w:val="pt-PT" w:bidi="ar-SA"/>
              </w:rPr>
              <w:t>d</w:t>
            </w:r>
          </w:p>
        </w:tc>
        <w:tc>
          <w:tcPr>
            <w:tcW w:w="567" w:type="dxa"/>
            <w:tcBorders>
              <w:top w:val="single" w:sz="4" w:space="0" w:color="auto"/>
              <w:left w:val="single" w:sz="4" w:space="0" w:color="auto"/>
              <w:bottom w:val="single" w:sz="4" w:space="0" w:color="auto"/>
              <w:right w:val="single" w:sz="4" w:space="0" w:color="auto"/>
            </w:tcBorders>
          </w:tcPr>
          <w:p w14:paraId="1C4EB212"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72</w:t>
            </w:r>
          </w:p>
        </w:tc>
        <w:tc>
          <w:tcPr>
            <w:tcW w:w="708" w:type="dxa"/>
            <w:tcBorders>
              <w:top w:val="single" w:sz="4" w:space="0" w:color="auto"/>
              <w:left w:val="single" w:sz="4" w:space="0" w:color="auto"/>
              <w:bottom w:val="single" w:sz="4" w:space="0" w:color="auto"/>
              <w:right w:val="single" w:sz="4" w:space="0" w:color="auto"/>
            </w:tcBorders>
          </w:tcPr>
          <w:p w14:paraId="121229CB"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73</w:t>
            </w:r>
          </w:p>
        </w:tc>
        <w:tc>
          <w:tcPr>
            <w:tcW w:w="709" w:type="dxa"/>
            <w:tcBorders>
              <w:left w:val="single" w:sz="4" w:space="0" w:color="auto"/>
              <w:right w:val="single" w:sz="4" w:space="0" w:color="auto"/>
            </w:tcBorders>
          </w:tcPr>
          <w:p w14:paraId="5DDA0EA3"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67</w:t>
            </w:r>
          </w:p>
        </w:tc>
        <w:tc>
          <w:tcPr>
            <w:tcW w:w="599" w:type="dxa"/>
            <w:tcBorders>
              <w:left w:val="single" w:sz="4" w:space="0" w:color="auto"/>
              <w:right w:val="single" w:sz="4" w:space="0" w:color="auto"/>
            </w:tcBorders>
            <w:shd w:val="clear" w:color="auto" w:fill="auto"/>
          </w:tcPr>
          <w:p w14:paraId="11705E68"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70</w:t>
            </w:r>
          </w:p>
        </w:tc>
        <w:tc>
          <w:tcPr>
            <w:tcW w:w="616" w:type="dxa"/>
            <w:tcBorders>
              <w:left w:val="single" w:sz="4" w:space="0" w:color="auto"/>
              <w:right w:val="single" w:sz="4" w:space="0" w:color="auto"/>
            </w:tcBorders>
            <w:shd w:val="clear" w:color="auto" w:fill="auto"/>
          </w:tcPr>
          <w:p w14:paraId="1EE2716F"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68</w:t>
            </w:r>
          </w:p>
        </w:tc>
        <w:tc>
          <w:tcPr>
            <w:tcW w:w="628" w:type="dxa"/>
            <w:tcBorders>
              <w:left w:val="single" w:sz="4" w:space="0" w:color="auto"/>
              <w:right w:val="single" w:sz="4" w:space="0" w:color="auto"/>
            </w:tcBorders>
          </w:tcPr>
          <w:p w14:paraId="702664E5"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64</w:t>
            </w:r>
          </w:p>
        </w:tc>
        <w:tc>
          <w:tcPr>
            <w:tcW w:w="567" w:type="dxa"/>
            <w:tcBorders>
              <w:top w:val="single" w:sz="4" w:space="0" w:color="auto"/>
              <w:left w:val="single" w:sz="4" w:space="0" w:color="auto"/>
              <w:bottom w:val="single" w:sz="4" w:space="0" w:color="auto"/>
              <w:right w:val="single" w:sz="4" w:space="0" w:color="auto"/>
            </w:tcBorders>
          </w:tcPr>
          <w:p w14:paraId="0BF9A087"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68</w:t>
            </w:r>
          </w:p>
        </w:tc>
        <w:tc>
          <w:tcPr>
            <w:tcW w:w="652" w:type="dxa"/>
            <w:tcBorders>
              <w:top w:val="single" w:sz="4" w:space="0" w:color="auto"/>
              <w:left w:val="single" w:sz="4" w:space="0" w:color="auto"/>
              <w:bottom w:val="single" w:sz="4" w:space="0" w:color="auto"/>
              <w:right w:val="single" w:sz="4" w:space="0" w:color="auto"/>
            </w:tcBorders>
          </w:tcPr>
          <w:p w14:paraId="02900DEC"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70</w:t>
            </w:r>
          </w:p>
        </w:tc>
        <w:tc>
          <w:tcPr>
            <w:tcW w:w="624" w:type="dxa"/>
            <w:tcBorders>
              <w:left w:val="single" w:sz="4" w:space="0" w:color="auto"/>
              <w:right w:val="single" w:sz="4" w:space="0" w:color="auto"/>
            </w:tcBorders>
          </w:tcPr>
          <w:p w14:paraId="6B72D705"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77</w:t>
            </w:r>
          </w:p>
        </w:tc>
        <w:tc>
          <w:tcPr>
            <w:tcW w:w="580" w:type="dxa"/>
            <w:tcBorders>
              <w:left w:val="single" w:sz="4" w:space="0" w:color="auto"/>
              <w:right w:val="single" w:sz="4" w:space="0" w:color="auto"/>
            </w:tcBorders>
            <w:shd w:val="clear" w:color="auto" w:fill="auto"/>
          </w:tcPr>
          <w:p w14:paraId="2FAFD52E"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76</w:t>
            </w:r>
          </w:p>
        </w:tc>
        <w:tc>
          <w:tcPr>
            <w:tcW w:w="695" w:type="dxa"/>
            <w:tcBorders>
              <w:left w:val="single" w:sz="4" w:space="0" w:color="auto"/>
              <w:right w:val="single" w:sz="4" w:space="0" w:color="auto"/>
            </w:tcBorders>
            <w:shd w:val="clear" w:color="auto" w:fill="auto"/>
          </w:tcPr>
          <w:p w14:paraId="07920195"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74</w:t>
            </w:r>
          </w:p>
        </w:tc>
        <w:tc>
          <w:tcPr>
            <w:tcW w:w="709" w:type="dxa"/>
            <w:tcBorders>
              <w:left w:val="single" w:sz="4" w:space="0" w:color="auto"/>
              <w:right w:val="single" w:sz="4" w:space="0" w:color="auto"/>
            </w:tcBorders>
          </w:tcPr>
          <w:p w14:paraId="075369A1"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69</w:t>
            </w:r>
          </w:p>
        </w:tc>
      </w:tr>
      <w:tr w:rsidR="009106A5" w:rsidRPr="003B4311" w14:paraId="012E626F" w14:textId="77777777" w:rsidTr="00EC693A">
        <w:trPr>
          <w:cantSplit/>
        </w:trPr>
        <w:tc>
          <w:tcPr>
            <w:tcW w:w="1702" w:type="dxa"/>
            <w:tcBorders>
              <w:top w:val="single" w:sz="4" w:space="0" w:color="auto"/>
              <w:left w:val="single" w:sz="4" w:space="0" w:color="auto"/>
              <w:bottom w:val="single" w:sz="4" w:space="0" w:color="auto"/>
              <w:right w:val="single" w:sz="4" w:space="0" w:color="auto"/>
            </w:tcBorders>
          </w:tcPr>
          <w:p w14:paraId="1AA7B040" w14:textId="77777777" w:rsidR="006A7AD6" w:rsidRPr="003B4311" w:rsidRDefault="006A7AD6" w:rsidP="005A0511">
            <w:pPr>
              <w:keepNext/>
              <w:keepLines/>
              <w:rPr>
                <w:rFonts w:eastAsia="MS Gothic"/>
                <w:b/>
                <w:sz w:val="22"/>
                <w:szCs w:val="22"/>
                <w:lang w:val="pt-PT"/>
              </w:rPr>
            </w:pPr>
            <w:r w:rsidRPr="003B4311">
              <w:rPr>
                <w:rFonts w:eastAsia="MS Gothic"/>
                <w:b/>
                <w:sz w:val="22"/>
                <w:szCs w:val="22"/>
                <w:lang w:val="pt-PT"/>
              </w:rPr>
              <w:t xml:space="preserve">Serologia </w:t>
            </w:r>
            <w:r w:rsidRPr="003B4311">
              <w:rPr>
                <w:rFonts w:eastAsia="MS Gothic"/>
                <w:sz w:val="22"/>
                <w:szCs w:val="22"/>
                <w:lang w:val="pt-PT"/>
              </w:rPr>
              <w:t>(%)</w:t>
            </w:r>
          </w:p>
          <w:p w14:paraId="2E214837"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r w:rsidRPr="003B4311">
              <w:rPr>
                <w:rFonts w:eastAsia="MS Gothic" w:cs="Times New Roman"/>
                <w:sz w:val="22"/>
                <w:szCs w:val="22"/>
                <w:lang w:val="pt-PT" w:bidi="ar-SA"/>
              </w:rPr>
              <w:t>Perda/serocon</w:t>
            </w:r>
            <w:r w:rsidRPr="003B4311">
              <w:rPr>
                <w:rFonts w:eastAsia="MS Gothic" w:cs="Times New Roman"/>
                <w:sz w:val="22"/>
                <w:szCs w:val="22"/>
                <w:lang w:val="pt-PT" w:bidi="ar-SA"/>
              </w:rPr>
              <w:softHyphen/>
              <w:t>versão de AgHBe</w:t>
            </w:r>
          </w:p>
        </w:tc>
        <w:tc>
          <w:tcPr>
            <w:tcW w:w="567" w:type="dxa"/>
            <w:tcBorders>
              <w:top w:val="single" w:sz="4" w:space="0" w:color="auto"/>
              <w:left w:val="single" w:sz="4" w:space="0" w:color="auto"/>
              <w:bottom w:val="single" w:sz="4" w:space="0" w:color="auto"/>
              <w:right w:val="single" w:sz="4" w:space="0" w:color="auto"/>
            </w:tcBorders>
          </w:tcPr>
          <w:p w14:paraId="4DDC2BF7"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128F6F3C"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708" w:type="dxa"/>
            <w:tcBorders>
              <w:top w:val="single" w:sz="4" w:space="0" w:color="auto"/>
              <w:left w:val="single" w:sz="4" w:space="0" w:color="auto"/>
              <w:bottom w:val="single" w:sz="4" w:space="0" w:color="auto"/>
              <w:right w:val="single" w:sz="4" w:space="0" w:color="auto"/>
            </w:tcBorders>
          </w:tcPr>
          <w:p w14:paraId="23AB15BC"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756D84F7"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709" w:type="dxa"/>
            <w:tcBorders>
              <w:left w:val="single" w:sz="4" w:space="0" w:color="auto"/>
              <w:bottom w:val="single" w:sz="4" w:space="0" w:color="auto"/>
              <w:right w:val="single" w:sz="4" w:space="0" w:color="auto"/>
            </w:tcBorders>
          </w:tcPr>
          <w:p w14:paraId="0592F65D"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7202005C"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599" w:type="dxa"/>
            <w:tcBorders>
              <w:left w:val="single" w:sz="4" w:space="0" w:color="auto"/>
              <w:bottom w:val="single" w:sz="4" w:space="0" w:color="auto"/>
              <w:right w:val="single" w:sz="4" w:space="0" w:color="auto"/>
            </w:tcBorders>
            <w:shd w:val="clear" w:color="auto" w:fill="auto"/>
          </w:tcPr>
          <w:p w14:paraId="51D4BA90"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69060AF0"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616" w:type="dxa"/>
            <w:tcBorders>
              <w:left w:val="single" w:sz="4" w:space="0" w:color="auto"/>
              <w:bottom w:val="single" w:sz="4" w:space="0" w:color="auto"/>
              <w:right w:val="single" w:sz="4" w:space="0" w:color="auto"/>
            </w:tcBorders>
            <w:shd w:val="clear" w:color="auto" w:fill="auto"/>
          </w:tcPr>
          <w:p w14:paraId="27DE9738"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215C06C1"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628" w:type="dxa"/>
            <w:tcBorders>
              <w:left w:val="single" w:sz="4" w:space="0" w:color="auto"/>
              <w:bottom w:val="single" w:sz="4" w:space="0" w:color="auto"/>
              <w:right w:val="single" w:sz="4" w:space="0" w:color="auto"/>
            </w:tcBorders>
          </w:tcPr>
          <w:p w14:paraId="627BD18F"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432344AC"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567" w:type="dxa"/>
            <w:tcBorders>
              <w:top w:val="single" w:sz="4" w:space="0" w:color="auto"/>
              <w:left w:val="single" w:sz="4" w:space="0" w:color="auto"/>
              <w:bottom w:val="single" w:sz="4" w:space="0" w:color="auto"/>
              <w:right w:val="single" w:sz="4" w:space="0" w:color="auto"/>
            </w:tcBorders>
          </w:tcPr>
          <w:p w14:paraId="3B0E5FA3"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3177D24C"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652" w:type="dxa"/>
            <w:tcBorders>
              <w:top w:val="single" w:sz="4" w:space="0" w:color="auto"/>
              <w:left w:val="single" w:sz="4" w:space="0" w:color="auto"/>
              <w:bottom w:val="single" w:sz="4" w:space="0" w:color="auto"/>
              <w:right w:val="single" w:sz="4" w:space="0" w:color="auto"/>
            </w:tcBorders>
          </w:tcPr>
          <w:p w14:paraId="5CCB7E88"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05C207D8"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624" w:type="dxa"/>
            <w:tcBorders>
              <w:left w:val="single" w:sz="4" w:space="0" w:color="auto"/>
              <w:bottom w:val="single" w:sz="4" w:space="0" w:color="auto"/>
              <w:right w:val="single" w:sz="4" w:space="0" w:color="auto"/>
            </w:tcBorders>
          </w:tcPr>
          <w:p w14:paraId="7FB3942D"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274870B8"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580" w:type="dxa"/>
            <w:tcBorders>
              <w:left w:val="single" w:sz="4" w:space="0" w:color="auto"/>
              <w:bottom w:val="single" w:sz="4" w:space="0" w:color="auto"/>
              <w:right w:val="single" w:sz="4" w:space="0" w:color="auto"/>
            </w:tcBorders>
            <w:shd w:val="clear" w:color="auto" w:fill="auto"/>
          </w:tcPr>
          <w:p w14:paraId="21190BC0"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58E49479"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695" w:type="dxa"/>
            <w:tcBorders>
              <w:left w:val="single" w:sz="4" w:space="0" w:color="auto"/>
              <w:bottom w:val="single" w:sz="4" w:space="0" w:color="auto"/>
              <w:right w:val="single" w:sz="4" w:space="0" w:color="auto"/>
            </w:tcBorders>
            <w:shd w:val="clear" w:color="auto" w:fill="auto"/>
          </w:tcPr>
          <w:p w14:paraId="5420C9FC"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08F1B532"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c>
          <w:tcPr>
            <w:tcW w:w="709" w:type="dxa"/>
            <w:tcBorders>
              <w:left w:val="single" w:sz="4" w:space="0" w:color="auto"/>
              <w:bottom w:val="single" w:sz="4" w:space="0" w:color="auto"/>
              <w:right w:val="single" w:sz="4" w:space="0" w:color="auto"/>
            </w:tcBorders>
          </w:tcPr>
          <w:p w14:paraId="3BC1012D"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7656F628"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n/a</w:t>
            </w:r>
          </w:p>
        </w:tc>
      </w:tr>
      <w:tr w:rsidR="009106A5" w:rsidRPr="003B4311" w14:paraId="6FB4D84B" w14:textId="77777777" w:rsidTr="00EC693A">
        <w:trPr>
          <w:cantSplit/>
        </w:trPr>
        <w:tc>
          <w:tcPr>
            <w:tcW w:w="1702" w:type="dxa"/>
            <w:tcBorders>
              <w:top w:val="single" w:sz="4" w:space="0" w:color="auto"/>
              <w:left w:val="single" w:sz="4" w:space="0" w:color="auto"/>
              <w:bottom w:val="single" w:sz="4" w:space="0" w:color="auto"/>
              <w:right w:val="single" w:sz="4" w:space="0" w:color="auto"/>
            </w:tcBorders>
          </w:tcPr>
          <w:p w14:paraId="6B82E036"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r w:rsidRPr="003B4311">
              <w:rPr>
                <w:rFonts w:eastAsia="MS Gothic" w:cs="Times New Roman"/>
                <w:sz w:val="22"/>
                <w:szCs w:val="22"/>
                <w:lang w:val="pt-PT" w:bidi="ar-SA"/>
              </w:rPr>
              <w:t>Perda/serocon</w:t>
            </w:r>
            <w:r w:rsidRPr="003B4311">
              <w:rPr>
                <w:rFonts w:eastAsia="MS Gothic" w:cs="Times New Roman"/>
                <w:sz w:val="22"/>
                <w:szCs w:val="22"/>
                <w:lang w:val="pt-PT" w:bidi="ar-SA"/>
              </w:rPr>
              <w:softHyphen/>
              <w:t>versão de AgHBs</w:t>
            </w:r>
          </w:p>
        </w:tc>
        <w:tc>
          <w:tcPr>
            <w:tcW w:w="567" w:type="dxa"/>
            <w:tcBorders>
              <w:top w:val="single" w:sz="4" w:space="0" w:color="auto"/>
              <w:left w:val="single" w:sz="4" w:space="0" w:color="auto"/>
              <w:bottom w:val="single" w:sz="4" w:space="0" w:color="auto"/>
              <w:right w:val="single" w:sz="4" w:space="0" w:color="auto"/>
            </w:tcBorders>
          </w:tcPr>
          <w:p w14:paraId="16E0780C"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p>
        </w:tc>
        <w:tc>
          <w:tcPr>
            <w:tcW w:w="708" w:type="dxa"/>
            <w:tcBorders>
              <w:top w:val="single" w:sz="4" w:space="0" w:color="auto"/>
              <w:left w:val="single" w:sz="4" w:space="0" w:color="auto"/>
              <w:bottom w:val="single" w:sz="4" w:space="0" w:color="auto"/>
              <w:right w:val="single" w:sz="4" w:space="0" w:color="auto"/>
            </w:tcBorders>
          </w:tcPr>
          <w:p w14:paraId="3C6A301D"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p>
        </w:tc>
        <w:tc>
          <w:tcPr>
            <w:tcW w:w="709" w:type="dxa"/>
            <w:tcBorders>
              <w:top w:val="single" w:sz="4" w:space="0" w:color="auto"/>
              <w:left w:val="single" w:sz="4" w:space="0" w:color="auto"/>
              <w:bottom w:val="single" w:sz="4" w:space="0" w:color="auto"/>
              <w:right w:val="single" w:sz="4" w:space="0" w:color="auto"/>
            </w:tcBorders>
          </w:tcPr>
          <w:p w14:paraId="50C49483"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20824679"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0D6647A"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p>
        </w:tc>
        <w:tc>
          <w:tcPr>
            <w:tcW w:w="628" w:type="dxa"/>
            <w:tcBorders>
              <w:top w:val="single" w:sz="4" w:space="0" w:color="auto"/>
              <w:left w:val="single" w:sz="4" w:space="0" w:color="auto"/>
              <w:bottom w:val="single" w:sz="4" w:space="0" w:color="auto"/>
              <w:right w:val="single" w:sz="4" w:space="0" w:color="auto"/>
            </w:tcBorders>
          </w:tcPr>
          <w:p w14:paraId="7BD971F6"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1/1</w:t>
            </w:r>
            <w:r w:rsidRPr="003B4311">
              <w:rPr>
                <w:rFonts w:cs="Times New Roman"/>
                <w:sz w:val="22"/>
                <w:szCs w:val="22"/>
                <w:vertAlign w:val="superscript"/>
                <w:lang w:val="pt-PT" w:bidi="ar-SA"/>
              </w:rPr>
              <w:t>n</w:t>
            </w:r>
          </w:p>
        </w:tc>
        <w:tc>
          <w:tcPr>
            <w:tcW w:w="567" w:type="dxa"/>
            <w:tcBorders>
              <w:top w:val="single" w:sz="4" w:space="0" w:color="auto"/>
              <w:left w:val="single" w:sz="4" w:space="0" w:color="auto"/>
              <w:bottom w:val="single" w:sz="4" w:space="0" w:color="auto"/>
              <w:right w:val="single" w:sz="4" w:space="0" w:color="auto"/>
            </w:tcBorders>
          </w:tcPr>
          <w:p w14:paraId="5FF5DBCF"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p>
        </w:tc>
        <w:tc>
          <w:tcPr>
            <w:tcW w:w="652" w:type="dxa"/>
            <w:tcBorders>
              <w:top w:val="single" w:sz="4" w:space="0" w:color="auto"/>
              <w:left w:val="single" w:sz="4" w:space="0" w:color="auto"/>
              <w:bottom w:val="single" w:sz="4" w:space="0" w:color="auto"/>
              <w:right w:val="single" w:sz="4" w:space="0" w:color="auto"/>
            </w:tcBorders>
          </w:tcPr>
          <w:p w14:paraId="75FE6E56"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p>
        </w:tc>
        <w:tc>
          <w:tcPr>
            <w:tcW w:w="624" w:type="dxa"/>
            <w:tcBorders>
              <w:top w:val="single" w:sz="4" w:space="0" w:color="auto"/>
              <w:left w:val="single" w:sz="4" w:space="0" w:color="auto"/>
              <w:bottom w:val="single" w:sz="4" w:space="0" w:color="auto"/>
              <w:right w:val="single" w:sz="4" w:space="0" w:color="auto"/>
            </w:tcBorders>
          </w:tcPr>
          <w:p w14:paraId="3CDBC6CA"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p>
        </w:tc>
        <w:tc>
          <w:tcPr>
            <w:tcW w:w="580" w:type="dxa"/>
            <w:tcBorders>
              <w:top w:val="single" w:sz="4" w:space="0" w:color="auto"/>
              <w:left w:val="single" w:sz="4" w:space="0" w:color="auto"/>
              <w:bottom w:val="single" w:sz="4" w:space="0" w:color="auto"/>
              <w:right w:val="single" w:sz="4" w:space="0" w:color="auto"/>
            </w:tcBorders>
            <w:shd w:val="clear" w:color="auto" w:fill="auto"/>
          </w:tcPr>
          <w:p w14:paraId="5665FC70"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0/0</w:t>
            </w:r>
            <w:r w:rsidRPr="003B4311">
              <w:rPr>
                <w:rFonts w:cs="Times New Roman"/>
                <w:sz w:val="22"/>
                <w:szCs w:val="22"/>
                <w:vertAlign w:val="superscript"/>
                <w:lang w:val="pt-PT" w:bidi="ar-SA"/>
              </w:rPr>
              <w:t>k</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2192325A"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pt-PT" w:bidi="ar-SA"/>
              </w:rPr>
            </w:pPr>
            <w:r w:rsidRPr="003B4311">
              <w:rPr>
                <w:rFonts w:cs="Times New Roman"/>
                <w:sz w:val="22"/>
                <w:szCs w:val="22"/>
                <w:lang w:val="pt-PT" w:bidi="ar-SA"/>
              </w:rPr>
              <w:t>1/1</w:t>
            </w:r>
            <w:r w:rsidRPr="003B4311">
              <w:rPr>
                <w:rFonts w:cs="Times New Roman"/>
                <w:sz w:val="22"/>
                <w:szCs w:val="22"/>
                <w:vertAlign w:val="superscript"/>
                <w:lang w:val="pt-PT" w:bidi="ar-SA"/>
              </w:rPr>
              <w:t>n</w:t>
            </w:r>
          </w:p>
        </w:tc>
        <w:tc>
          <w:tcPr>
            <w:tcW w:w="709" w:type="dxa"/>
            <w:tcBorders>
              <w:top w:val="single" w:sz="4" w:space="0" w:color="auto"/>
              <w:left w:val="single" w:sz="4" w:space="0" w:color="auto"/>
              <w:bottom w:val="single" w:sz="4" w:space="0" w:color="auto"/>
              <w:right w:val="single" w:sz="4" w:space="0" w:color="auto"/>
            </w:tcBorders>
          </w:tcPr>
          <w:p w14:paraId="00A25C20" w14:textId="77777777" w:rsidR="006A7AD6" w:rsidRPr="003B4311" w:rsidRDefault="006A7AD6"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1/1</w:t>
            </w:r>
            <w:r w:rsidRPr="003B4311">
              <w:rPr>
                <w:rFonts w:cs="Times New Roman"/>
                <w:sz w:val="22"/>
                <w:szCs w:val="22"/>
                <w:vertAlign w:val="superscript"/>
                <w:lang w:val="pt-PT" w:bidi="ar-SA"/>
              </w:rPr>
              <w:t>n</w:t>
            </w:r>
          </w:p>
        </w:tc>
      </w:tr>
    </w:tbl>
    <w:p w14:paraId="07DA9695"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a</w:t>
      </w:r>
      <w:r w:rsidRPr="003B4311">
        <w:rPr>
          <w:rFonts w:eastAsia="MS Gothic"/>
          <w:sz w:val="18"/>
          <w:szCs w:val="22"/>
          <w:lang w:val="pt-PT"/>
        </w:rPr>
        <w:t xml:space="preserve"> Baseado no algoritmo de Avaliação a Longo Prazo (Análise LTE – </w:t>
      </w:r>
      <w:r w:rsidRPr="003B4311">
        <w:rPr>
          <w:rFonts w:eastAsia="MS Gothic"/>
          <w:i/>
          <w:sz w:val="18"/>
          <w:szCs w:val="22"/>
          <w:lang w:val="pt-PT"/>
        </w:rPr>
        <w:t>Long Term Evaluation</w:t>
      </w:r>
      <w:r w:rsidRPr="003B4311">
        <w:rPr>
          <w:rFonts w:eastAsia="MS Gothic"/>
          <w:sz w:val="18"/>
          <w:szCs w:val="22"/>
          <w:lang w:val="pt-PT"/>
        </w:rPr>
        <w:t>) – São incluídos no denominador, os doentes que interromperam o estudo em qualquer momento antes da semana </w:t>
      </w:r>
      <w:r w:rsidR="006A7AD6" w:rsidRPr="003B4311">
        <w:rPr>
          <w:rFonts w:eastAsia="MS Gothic"/>
          <w:sz w:val="18"/>
          <w:szCs w:val="22"/>
          <w:lang w:val="pt-PT"/>
        </w:rPr>
        <w:t xml:space="preserve">384 </w:t>
      </w:r>
      <w:r w:rsidRPr="003B4311">
        <w:rPr>
          <w:rFonts w:eastAsia="MS Gothic"/>
          <w:sz w:val="18"/>
          <w:szCs w:val="22"/>
          <w:lang w:val="pt-PT"/>
        </w:rPr>
        <w:t>devido a um objetivo definido no protocolo, assim como os que completaram a semana </w:t>
      </w:r>
      <w:r w:rsidR="006A7AD6" w:rsidRPr="003B4311">
        <w:rPr>
          <w:rFonts w:eastAsia="MS Gothic"/>
          <w:sz w:val="18"/>
          <w:szCs w:val="22"/>
          <w:lang w:val="pt-PT"/>
        </w:rPr>
        <w:t>384</w:t>
      </w:r>
      <w:r w:rsidRPr="003B4311">
        <w:rPr>
          <w:rFonts w:eastAsia="MS Gothic"/>
          <w:sz w:val="18"/>
          <w:szCs w:val="22"/>
          <w:lang w:val="pt-PT"/>
        </w:rPr>
        <w:t>.</w:t>
      </w:r>
    </w:p>
    <w:p w14:paraId="67CF8F58" w14:textId="77777777" w:rsidR="004E58B2" w:rsidRPr="003B4311" w:rsidRDefault="004E58B2" w:rsidP="004A62C5">
      <w:pPr>
        <w:keepNext/>
        <w:rPr>
          <w:rFonts w:eastAsia="MS Gothic"/>
          <w:sz w:val="18"/>
          <w:szCs w:val="22"/>
          <w:lang w:val="pt-PT"/>
        </w:rPr>
      </w:pPr>
      <w:r w:rsidRPr="003B4311">
        <w:rPr>
          <w:rFonts w:eastAsia="MS Gothic"/>
          <w:sz w:val="18"/>
          <w:szCs w:val="22"/>
          <w:vertAlign w:val="superscript"/>
          <w:lang w:val="pt-PT"/>
        </w:rPr>
        <w:t>b</w:t>
      </w:r>
      <w:r w:rsidRPr="003B4311">
        <w:rPr>
          <w:rFonts w:eastAsia="MS Gothic"/>
          <w:sz w:val="18"/>
          <w:szCs w:val="22"/>
          <w:lang w:val="pt-PT"/>
        </w:rPr>
        <w:t> 48 semanas de tenofovir disoproxil em dupla ocultação seguido de 48 semanas em aberto.</w:t>
      </w:r>
    </w:p>
    <w:p w14:paraId="20BB0C2C"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c</w:t>
      </w:r>
      <w:r w:rsidRPr="003B4311">
        <w:rPr>
          <w:rFonts w:eastAsia="MS Gothic"/>
          <w:sz w:val="18"/>
          <w:szCs w:val="22"/>
          <w:lang w:val="pt-PT"/>
        </w:rPr>
        <w:t> 48 semanas de adefovir dipivoxil em dupla ocultação seguido de 48 semanas de tenofovir disoproxil em aberto.</w:t>
      </w:r>
    </w:p>
    <w:p w14:paraId="42CEA85C"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d</w:t>
      </w:r>
      <w:r w:rsidRPr="003B4311">
        <w:rPr>
          <w:rFonts w:eastAsia="MS Gothic"/>
          <w:sz w:val="18"/>
          <w:szCs w:val="22"/>
          <w:lang w:val="pt-PT"/>
        </w:rPr>
        <w:t> A população utilizada para avaliar a normalização do ALT, incluiu apenas doentes com níveis basais de ALT acima do limite superior do normal (</w:t>
      </w:r>
      <w:r w:rsidRPr="003B4311">
        <w:rPr>
          <w:rFonts w:eastAsia="MS Gothic"/>
          <w:i/>
          <w:sz w:val="18"/>
          <w:szCs w:val="22"/>
          <w:lang w:val="pt-PT"/>
        </w:rPr>
        <w:t>ULN</w:t>
      </w:r>
      <w:r w:rsidRPr="003B4311">
        <w:rPr>
          <w:rFonts w:eastAsia="MS Gothic"/>
          <w:i/>
          <w:sz w:val="18"/>
          <w:szCs w:val="22"/>
          <w:lang w:val="pt-PT"/>
        </w:rPr>
        <w:noBreakHyphen/>
        <w:t>Upper Limit of Normal</w:t>
      </w:r>
      <w:r w:rsidRPr="003B4311">
        <w:rPr>
          <w:rFonts w:eastAsia="MS Gothic"/>
          <w:sz w:val="18"/>
          <w:szCs w:val="22"/>
          <w:lang w:val="pt-PT"/>
        </w:rPr>
        <w:t>).</w:t>
      </w:r>
    </w:p>
    <w:p w14:paraId="0D1DA9FE"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e</w:t>
      </w:r>
      <w:r w:rsidRPr="003B4311">
        <w:rPr>
          <w:rFonts w:eastAsia="MS Gothic"/>
          <w:sz w:val="18"/>
          <w:szCs w:val="22"/>
          <w:lang w:val="pt-PT"/>
        </w:rPr>
        <w:t> 48 semanas de tenofovir disoproxil em dupla ocultação seguido de 96 semanas em aberto.</w:t>
      </w:r>
    </w:p>
    <w:p w14:paraId="460F1D36"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f</w:t>
      </w:r>
      <w:r w:rsidRPr="003B4311">
        <w:rPr>
          <w:rFonts w:eastAsia="MS Gothic"/>
          <w:sz w:val="18"/>
          <w:szCs w:val="22"/>
          <w:lang w:val="pt-PT"/>
        </w:rPr>
        <w:t> 48 semanas de adefovir dipivoxil em dupla ocultação seguido de 96 semanas de tenofovir disoproxil em aberto.</w:t>
      </w:r>
    </w:p>
    <w:p w14:paraId="4CE07356"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g</w:t>
      </w:r>
      <w:r w:rsidRPr="003B4311">
        <w:rPr>
          <w:rFonts w:eastAsia="MS Gothic"/>
          <w:sz w:val="18"/>
          <w:szCs w:val="22"/>
          <w:lang w:val="pt-PT"/>
        </w:rPr>
        <w:t> 48 semanas de tenofovir disoproxil em dupla ocultação seguido de 144 semanas em aberto.</w:t>
      </w:r>
    </w:p>
    <w:p w14:paraId="59B59876"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h</w:t>
      </w:r>
      <w:r w:rsidRPr="003B4311">
        <w:rPr>
          <w:rFonts w:eastAsia="MS Gothic"/>
          <w:sz w:val="18"/>
          <w:szCs w:val="22"/>
          <w:lang w:val="pt-PT"/>
        </w:rPr>
        <w:t> 48 semanas de adefovir dipivoxil em dupla ocultação seguido de 144 semanas de tenofovir disoproxil em aberto.</w:t>
      </w:r>
    </w:p>
    <w:p w14:paraId="26A6C820"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i</w:t>
      </w:r>
      <w:r w:rsidRPr="003B4311">
        <w:rPr>
          <w:rFonts w:eastAsia="MS Gothic"/>
          <w:sz w:val="18"/>
          <w:szCs w:val="22"/>
          <w:lang w:val="pt-PT"/>
        </w:rPr>
        <w:t> 48 semanas de tenofovir disoproxil em dupla ocultação seguido de 192 semanas em aberto.</w:t>
      </w:r>
    </w:p>
    <w:p w14:paraId="6758449F"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j</w:t>
      </w:r>
      <w:r w:rsidRPr="003B4311">
        <w:rPr>
          <w:rFonts w:eastAsia="MS Gothic"/>
          <w:sz w:val="18"/>
          <w:szCs w:val="22"/>
          <w:lang w:val="pt-PT"/>
        </w:rPr>
        <w:t> 48 semanas de adefovir dipivoxil em dupla ocultação seguido de 192 semanas de tenofovir disoproxil em aberto.</w:t>
      </w:r>
    </w:p>
    <w:p w14:paraId="404D6F2A"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k </w:t>
      </w:r>
      <w:r w:rsidRPr="003B4311">
        <w:rPr>
          <w:rFonts w:eastAsia="MS Gothic"/>
          <w:sz w:val="18"/>
          <w:szCs w:val="22"/>
          <w:lang w:val="pt-PT"/>
        </w:rPr>
        <w:t xml:space="preserve">Um doente deste grupo ficou AgHBe negativo pela primeira vez na visita da semana 240 e continuava em curso no estudo na altura do </w:t>
      </w:r>
      <w:r w:rsidRPr="003B4311">
        <w:rPr>
          <w:rFonts w:eastAsia="MS Gothic"/>
          <w:i/>
          <w:sz w:val="18"/>
          <w:szCs w:val="22"/>
          <w:lang w:val="pt-PT"/>
        </w:rPr>
        <w:t>cut-off</w:t>
      </w:r>
      <w:r w:rsidRPr="003B4311">
        <w:rPr>
          <w:rFonts w:eastAsia="MS Gothic"/>
          <w:sz w:val="18"/>
          <w:szCs w:val="22"/>
          <w:lang w:val="pt-PT"/>
        </w:rPr>
        <w:t xml:space="preserve"> dos dados. Contudo, a perda de AgHBe do indivíduo acabou por ser confirmada na visita subsequente.</w:t>
      </w:r>
    </w:p>
    <w:p w14:paraId="75AE6B35"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l</w:t>
      </w:r>
      <w:r w:rsidRPr="003B4311">
        <w:rPr>
          <w:rFonts w:eastAsia="MS Gothic"/>
          <w:sz w:val="18"/>
          <w:szCs w:val="22"/>
          <w:lang w:val="pt-PT"/>
        </w:rPr>
        <w:t> 48 semanas de tenofovir disoproxil em dupla ocultação seguido de 240 semanas em aberto.</w:t>
      </w:r>
    </w:p>
    <w:p w14:paraId="3F53BF00" w14:textId="77777777" w:rsidR="004E58B2" w:rsidRPr="003B4311" w:rsidRDefault="004E58B2" w:rsidP="005A0511">
      <w:pPr>
        <w:rPr>
          <w:rFonts w:eastAsia="MS Gothic"/>
          <w:sz w:val="18"/>
          <w:szCs w:val="22"/>
          <w:lang w:val="pt-PT"/>
        </w:rPr>
      </w:pPr>
      <w:r w:rsidRPr="003B4311">
        <w:rPr>
          <w:rFonts w:eastAsia="MS Gothic"/>
          <w:sz w:val="18"/>
          <w:szCs w:val="22"/>
          <w:vertAlign w:val="superscript"/>
          <w:lang w:val="pt-PT"/>
        </w:rPr>
        <w:t>m</w:t>
      </w:r>
      <w:r w:rsidRPr="003B4311">
        <w:rPr>
          <w:rFonts w:eastAsia="MS Gothic"/>
          <w:sz w:val="18"/>
          <w:szCs w:val="22"/>
          <w:lang w:val="pt-PT"/>
        </w:rPr>
        <w:t> 48 semanas de adefovir dipivoxil em dupla ocultação seguido de 240 semanas de tenofovir disoproxil em aberto.</w:t>
      </w:r>
    </w:p>
    <w:p w14:paraId="0AD32876" w14:textId="77777777" w:rsidR="00C05A6E" w:rsidRPr="003B4311" w:rsidRDefault="004E58B2" w:rsidP="005A0511">
      <w:pPr>
        <w:rPr>
          <w:rFonts w:eastAsia="MS Gothic"/>
          <w:sz w:val="18"/>
          <w:szCs w:val="22"/>
          <w:lang w:val="pt-PT"/>
        </w:rPr>
      </w:pPr>
      <w:r w:rsidRPr="003B4311">
        <w:rPr>
          <w:rFonts w:eastAsia="MS Gothic"/>
          <w:sz w:val="18"/>
          <w:szCs w:val="22"/>
          <w:vertAlign w:val="superscript"/>
          <w:lang w:val="pt-PT"/>
        </w:rPr>
        <w:t>n</w:t>
      </w:r>
      <w:r w:rsidRPr="003B4311">
        <w:rPr>
          <w:rFonts w:eastAsia="MS Gothic"/>
          <w:sz w:val="18"/>
          <w:szCs w:val="22"/>
          <w:lang w:val="pt-PT"/>
        </w:rPr>
        <w:t> Os números apresentados são percentagens cumulativas baseadas no método de Kaplan Meier, excluindo dados recolhidos após a adição de emtricitabina ao tenofovir disoproxil em aberto (KM</w:t>
      </w:r>
      <w:r w:rsidRPr="003B4311">
        <w:rPr>
          <w:rFonts w:eastAsia="MS Gothic"/>
          <w:sz w:val="18"/>
          <w:szCs w:val="22"/>
          <w:lang w:val="pt-PT"/>
        </w:rPr>
        <w:noBreakHyphen/>
      </w:r>
      <w:r w:rsidR="00904704" w:rsidRPr="003B4311">
        <w:rPr>
          <w:rFonts w:eastAsia="MS Gothic"/>
          <w:sz w:val="18"/>
          <w:szCs w:val="22"/>
          <w:lang w:val="pt-PT"/>
        </w:rPr>
        <w:t>tenofovir disoproxil</w:t>
      </w:r>
      <w:r w:rsidRPr="003B4311">
        <w:rPr>
          <w:rFonts w:eastAsia="MS Gothic"/>
          <w:sz w:val="18"/>
          <w:szCs w:val="22"/>
          <w:lang w:val="pt-PT"/>
        </w:rPr>
        <w:t>).</w:t>
      </w:r>
    </w:p>
    <w:p w14:paraId="61C3F8F4" w14:textId="77777777" w:rsidR="009106A5" w:rsidRPr="003B4311" w:rsidRDefault="009106A5" w:rsidP="005A0511">
      <w:pPr>
        <w:rPr>
          <w:rFonts w:eastAsia="MS Gothic"/>
          <w:sz w:val="18"/>
          <w:szCs w:val="22"/>
          <w:lang w:val="pt-PT"/>
        </w:rPr>
      </w:pPr>
      <w:r w:rsidRPr="003B4311">
        <w:rPr>
          <w:rFonts w:eastAsia="MS Gothic"/>
          <w:sz w:val="18"/>
          <w:szCs w:val="22"/>
          <w:vertAlign w:val="superscript"/>
          <w:lang w:val="pt-PT"/>
        </w:rPr>
        <w:t>o</w:t>
      </w:r>
      <w:r w:rsidR="00C26A82" w:rsidRPr="003B4311">
        <w:rPr>
          <w:rFonts w:eastAsia="MS Gothic"/>
          <w:sz w:val="18"/>
          <w:szCs w:val="22"/>
          <w:lang w:val="pt-PT"/>
        </w:rPr>
        <w:t> </w:t>
      </w:r>
      <w:r w:rsidRPr="003B4311">
        <w:rPr>
          <w:rFonts w:eastAsia="MS Gothic"/>
          <w:sz w:val="18"/>
          <w:szCs w:val="22"/>
          <w:lang w:val="pt-PT"/>
        </w:rPr>
        <w:t xml:space="preserve">48 semanas de tenofovir disoproxil em dupla ocultação seguido de </w:t>
      </w:r>
      <w:r w:rsidR="002416C8" w:rsidRPr="003B4311">
        <w:rPr>
          <w:rFonts w:eastAsia="MS Gothic"/>
          <w:sz w:val="18"/>
          <w:szCs w:val="22"/>
          <w:lang w:val="pt-PT"/>
        </w:rPr>
        <w:t>336</w:t>
      </w:r>
      <w:r w:rsidRPr="003B4311">
        <w:rPr>
          <w:rFonts w:eastAsia="MS Gothic"/>
          <w:sz w:val="18"/>
          <w:szCs w:val="22"/>
          <w:lang w:val="pt-PT"/>
        </w:rPr>
        <w:t> semanas em aberto.</w:t>
      </w:r>
    </w:p>
    <w:p w14:paraId="36328A6C" w14:textId="77777777" w:rsidR="004E58B2" w:rsidRPr="003B4311" w:rsidRDefault="009106A5" w:rsidP="005A0511">
      <w:pPr>
        <w:keepNext/>
        <w:keepLines/>
        <w:rPr>
          <w:rFonts w:eastAsia="MS Gothic"/>
          <w:sz w:val="18"/>
          <w:szCs w:val="22"/>
          <w:lang w:val="pt-PT"/>
        </w:rPr>
      </w:pPr>
      <w:r w:rsidRPr="003B4311">
        <w:rPr>
          <w:rFonts w:eastAsia="MS Gothic"/>
          <w:sz w:val="18"/>
          <w:szCs w:val="22"/>
          <w:vertAlign w:val="superscript"/>
          <w:lang w:val="pt-PT"/>
        </w:rPr>
        <w:t>p</w:t>
      </w:r>
      <w:r w:rsidR="00C26A82" w:rsidRPr="003B4311">
        <w:rPr>
          <w:rFonts w:eastAsia="MS Gothic"/>
          <w:sz w:val="18"/>
          <w:szCs w:val="22"/>
          <w:lang w:val="pt-PT"/>
        </w:rPr>
        <w:t> </w:t>
      </w:r>
      <w:r w:rsidRPr="003B4311">
        <w:rPr>
          <w:rFonts w:eastAsia="MS Gothic"/>
          <w:sz w:val="18"/>
          <w:szCs w:val="22"/>
          <w:lang w:val="pt-PT"/>
        </w:rPr>
        <w:t xml:space="preserve">48 semanas de adefovir dipivoxil em dupla ocultação seguido de </w:t>
      </w:r>
      <w:r w:rsidR="002416C8" w:rsidRPr="003B4311">
        <w:rPr>
          <w:rFonts w:eastAsia="MS Gothic"/>
          <w:sz w:val="18"/>
          <w:szCs w:val="22"/>
          <w:lang w:val="pt-PT"/>
        </w:rPr>
        <w:t>336</w:t>
      </w:r>
      <w:r w:rsidRPr="003B4311">
        <w:rPr>
          <w:rFonts w:eastAsia="MS Gothic"/>
          <w:sz w:val="18"/>
          <w:szCs w:val="22"/>
          <w:lang w:val="pt-PT"/>
        </w:rPr>
        <w:t> semanas de tenofovir disoproxil em aberto.</w:t>
      </w:r>
    </w:p>
    <w:p w14:paraId="4BF52CA6" w14:textId="77777777" w:rsidR="009106A5" w:rsidRPr="003B4311" w:rsidRDefault="004E58B2" w:rsidP="005A0511">
      <w:pPr>
        <w:rPr>
          <w:rFonts w:eastAsia="MS Gothic"/>
          <w:sz w:val="18"/>
          <w:szCs w:val="22"/>
          <w:lang w:val="pt-PT"/>
        </w:rPr>
      </w:pPr>
      <w:r w:rsidRPr="003B4311">
        <w:rPr>
          <w:rFonts w:eastAsia="MS Gothic"/>
          <w:sz w:val="18"/>
          <w:szCs w:val="22"/>
          <w:lang w:val="pt-PT"/>
        </w:rPr>
        <w:t>n/a= não aplicável.</w:t>
      </w:r>
    </w:p>
    <w:p w14:paraId="17BEA6DC" w14:textId="77777777" w:rsidR="004E58B2" w:rsidRPr="003B4311" w:rsidRDefault="004E58B2" w:rsidP="005A0511">
      <w:pPr>
        <w:rPr>
          <w:sz w:val="22"/>
          <w:szCs w:val="22"/>
          <w:lang w:val="pt-PT"/>
        </w:rPr>
      </w:pPr>
    </w:p>
    <w:p w14:paraId="08141580" w14:textId="2140432B" w:rsidR="00F863ED" w:rsidRPr="003B4311" w:rsidRDefault="004E58B2" w:rsidP="005A0511">
      <w:pPr>
        <w:keepNext/>
        <w:keepLines/>
        <w:rPr>
          <w:rFonts w:eastAsia="MS Gothic"/>
          <w:b/>
          <w:sz w:val="22"/>
          <w:szCs w:val="22"/>
          <w:lang w:val="pt-PT"/>
        </w:rPr>
      </w:pPr>
      <w:r w:rsidRPr="003B4311">
        <w:rPr>
          <w:rFonts w:eastAsia="MS Gothic"/>
          <w:b/>
          <w:sz w:val="22"/>
          <w:szCs w:val="22"/>
          <w:lang w:val="pt-PT"/>
        </w:rPr>
        <w:lastRenderedPageBreak/>
        <w:t>Tabela 5: Parâmetros de eficácia em doentes compensados AgHBe positivos, em tratamento aberto às 96, 144, 192, 240</w:t>
      </w:r>
      <w:r w:rsidR="009106A5" w:rsidRPr="003B4311">
        <w:rPr>
          <w:rFonts w:eastAsia="MS Gothic"/>
          <w:b/>
          <w:sz w:val="22"/>
          <w:szCs w:val="22"/>
          <w:lang w:val="pt-PT"/>
        </w:rPr>
        <w:t>,</w:t>
      </w:r>
      <w:r w:rsidRPr="003B4311">
        <w:rPr>
          <w:rFonts w:eastAsia="MS Gothic"/>
          <w:b/>
          <w:sz w:val="22"/>
          <w:szCs w:val="22"/>
          <w:lang w:val="pt-PT"/>
        </w:rPr>
        <w:t xml:space="preserve"> 288</w:t>
      </w:r>
      <w:r w:rsidR="009106A5" w:rsidRPr="003B4311">
        <w:rPr>
          <w:rFonts w:eastAsia="MS Gothic"/>
          <w:b/>
          <w:sz w:val="22"/>
          <w:szCs w:val="22"/>
          <w:lang w:val="pt-PT"/>
        </w:rPr>
        <w:t xml:space="preserve"> e 384</w:t>
      </w:r>
      <w:r w:rsidRPr="003B4311">
        <w:rPr>
          <w:rFonts w:eastAsia="MS Gothic"/>
          <w:b/>
          <w:sz w:val="22"/>
          <w:szCs w:val="22"/>
          <w:lang w:val="pt-PT"/>
        </w:rPr>
        <w:t> semanas</w:t>
      </w:r>
    </w:p>
    <w:p w14:paraId="395D90A1" w14:textId="77777777" w:rsidR="00257068" w:rsidRPr="003B4311" w:rsidRDefault="00257068" w:rsidP="005A0511">
      <w:pPr>
        <w:keepNext/>
        <w:keepLines/>
        <w:rPr>
          <w:sz w:val="22"/>
          <w:szCs w:val="22"/>
          <w:lang w:val="pt-PT"/>
        </w:rPr>
      </w:pPr>
    </w:p>
    <w:tbl>
      <w:tblPr>
        <w:tblW w:w="0" w:type="auto"/>
        <w:tblInd w:w="-34"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754"/>
        <w:gridCol w:w="506"/>
        <w:gridCol w:w="609"/>
        <w:gridCol w:w="616"/>
        <w:gridCol w:w="585"/>
        <w:gridCol w:w="655"/>
        <w:gridCol w:w="616"/>
        <w:gridCol w:w="531"/>
        <w:gridCol w:w="631"/>
        <w:gridCol w:w="623"/>
        <w:gridCol w:w="656"/>
        <w:gridCol w:w="656"/>
        <w:gridCol w:w="656"/>
      </w:tblGrid>
      <w:tr w:rsidR="00F7447A" w:rsidRPr="003B4311" w14:paraId="454446A1" w14:textId="77777777" w:rsidTr="00A64D25">
        <w:trPr>
          <w:cantSplit/>
          <w:tblHeader/>
        </w:trPr>
        <w:tc>
          <w:tcPr>
            <w:tcW w:w="1754" w:type="dxa"/>
            <w:tcBorders>
              <w:top w:val="single" w:sz="4" w:space="0" w:color="auto"/>
              <w:left w:val="single" w:sz="4" w:space="0" w:color="auto"/>
              <w:bottom w:val="single" w:sz="4" w:space="0" w:color="auto"/>
              <w:right w:val="single" w:sz="4" w:space="0" w:color="auto"/>
            </w:tcBorders>
          </w:tcPr>
          <w:p w14:paraId="05897F3C" w14:textId="77777777" w:rsidR="009106A5" w:rsidRPr="003B4311" w:rsidRDefault="009106A5" w:rsidP="005A0511">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p>
        </w:tc>
        <w:tc>
          <w:tcPr>
            <w:tcW w:w="7340" w:type="dxa"/>
            <w:gridSpan w:val="12"/>
            <w:tcBorders>
              <w:top w:val="single" w:sz="4" w:space="0" w:color="auto"/>
              <w:left w:val="single" w:sz="4" w:space="0" w:color="auto"/>
              <w:bottom w:val="single" w:sz="4" w:space="0" w:color="auto"/>
              <w:right w:val="single" w:sz="4" w:space="0" w:color="auto"/>
            </w:tcBorders>
          </w:tcPr>
          <w:p w14:paraId="06E2C8F6" w14:textId="77777777" w:rsidR="009106A5" w:rsidRPr="003B4311" w:rsidRDefault="009106A5" w:rsidP="005A0511">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napToGrid w:val="0"/>
                <w:sz w:val="22"/>
                <w:szCs w:val="22"/>
                <w:lang w:val="pt-PT" w:bidi="ar-SA"/>
              </w:rPr>
            </w:pPr>
            <w:r w:rsidRPr="003B4311">
              <w:rPr>
                <w:rFonts w:cs="Times New Roman"/>
                <w:snapToGrid w:val="0"/>
                <w:sz w:val="22"/>
                <w:szCs w:val="22"/>
                <w:lang w:val="pt-PT" w:bidi="ar-SA"/>
              </w:rPr>
              <w:t>Estudo 174</w:t>
            </w:r>
            <w:r w:rsidRPr="003B4311">
              <w:rPr>
                <w:rFonts w:cs="Times New Roman"/>
                <w:snapToGrid w:val="0"/>
                <w:sz w:val="22"/>
                <w:szCs w:val="22"/>
                <w:lang w:val="pt-PT" w:bidi="ar-SA"/>
              </w:rPr>
              <w:noBreakHyphen/>
              <w:t>0103 (AgHBe positivo)</w:t>
            </w:r>
          </w:p>
        </w:tc>
      </w:tr>
      <w:tr w:rsidR="00F7447A" w:rsidRPr="003B4311" w14:paraId="7CCE31C2" w14:textId="77777777" w:rsidTr="00A64D25">
        <w:trPr>
          <w:cantSplit/>
          <w:tblHeader/>
        </w:trPr>
        <w:tc>
          <w:tcPr>
            <w:tcW w:w="1754" w:type="dxa"/>
            <w:tcBorders>
              <w:top w:val="single" w:sz="4" w:space="0" w:color="auto"/>
              <w:left w:val="single" w:sz="4" w:space="0" w:color="auto"/>
              <w:right w:val="single" w:sz="4" w:space="0" w:color="auto"/>
            </w:tcBorders>
          </w:tcPr>
          <w:p w14:paraId="67567058"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r w:rsidRPr="003B4311">
              <w:rPr>
                <w:rFonts w:cs="Times New Roman"/>
                <w:sz w:val="22"/>
                <w:szCs w:val="22"/>
                <w:lang w:val="pt-PT" w:eastAsia="en-GB" w:bidi="he-IL"/>
              </w:rPr>
              <w:t>Parâmetro</w:t>
            </w:r>
            <w:r w:rsidRPr="003B4311">
              <w:rPr>
                <w:rFonts w:cs="Times New Roman"/>
                <w:sz w:val="22"/>
                <w:szCs w:val="22"/>
                <w:vertAlign w:val="superscript"/>
                <w:lang w:val="pt-PT" w:bidi="he-IL"/>
              </w:rPr>
              <w:t>a</w:t>
            </w:r>
          </w:p>
        </w:tc>
        <w:tc>
          <w:tcPr>
            <w:tcW w:w="3587" w:type="dxa"/>
            <w:gridSpan w:val="6"/>
            <w:tcBorders>
              <w:top w:val="single" w:sz="4" w:space="0" w:color="auto"/>
              <w:left w:val="single" w:sz="4" w:space="0" w:color="auto"/>
              <w:right w:val="single" w:sz="4" w:space="0" w:color="auto"/>
            </w:tcBorders>
          </w:tcPr>
          <w:p w14:paraId="7A20C259" w14:textId="77777777" w:rsidR="00F31C53"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MS Gothic" w:cs="Times New Roman"/>
                <w:sz w:val="22"/>
                <w:szCs w:val="22"/>
                <w:lang w:val="pt-PT" w:bidi="ar-SA"/>
              </w:rPr>
            </w:pPr>
            <w:r w:rsidRPr="003B4311">
              <w:rPr>
                <w:rFonts w:eastAsia="MS Gothic" w:cs="Times New Roman"/>
                <w:sz w:val="22"/>
                <w:szCs w:val="22"/>
                <w:lang w:val="pt-PT" w:bidi="ar-SA"/>
              </w:rPr>
              <w:t>245 mg Tenofovir disoproxil</w:t>
            </w:r>
          </w:p>
          <w:p w14:paraId="55CCBD20"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MS Gothic" w:cs="Times New Roman"/>
                <w:sz w:val="22"/>
                <w:szCs w:val="22"/>
                <w:lang w:val="pt-PT" w:bidi="ar-SA"/>
              </w:rPr>
            </w:pPr>
            <w:r w:rsidRPr="003B4311">
              <w:rPr>
                <w:rFonts w:eastAsia="MS Gothic" w:cs="Times New Roman"/>
                <w:sz w:val="22"/>
                <w:szCs w:val="22"/>
                <w:lang w:val="pt-PT" w:bidi="ar-SA"/>
              </w:rPr>
              <w:t>n = 176</w:t>
            </w:r>
          </w:p>
        </w:tc>
        <w:tc>
          <w:tcPr>
            <w:tcW w:w="3753" w:type="dxa"/>
            <w:gridSpan w:val="6"/>
            <w:tcBorders>
              <w:top w:val="single" w:sz="4" w:space="0" w:color="auto"/>
              <w:left w:val="single" w:sz="4" w:space="0" w:color="auto"/>
              <w:right w:val="single" w:sz="4" w:space="0" w:color="auto"/>
            </w:tcBorders>
          </w:tcPr>
          <w:p w14:paraId="2A806AF0"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MS Gothic" w:cs="Times New Roman"/>
                <w:snapToGrid w:val="0"/>
                <w:sz w:val="22"/>
                <w:szCs w:val="22"/>
                <w:lang w:val="pt-PT" w:bidi="ar-SA"/>
              </w:rPr>
            </w:pPr>
            <w:r w:rsidRPr="003B4311">
              <w:rPr>
                <w:rFonts w:eastAsia="MS Gothic" w:cs="Times New Roman"/>
                <w:sz w:val="22"/>
                <w:szCs w:val="22"/>
                <w:lang w:val="pt-PT" w:bidi="ar-SA"/>
              </w:rPr>
              <w:t>10 mg Adefovir dipivoxil</w:t>
            </w:r>
            <w:r w:rsidRPr="003B4311">
              <w:rPr>
                <w:rFonts w:eastAsia="MS Gothic" w:cs="Times New Roman"/>
                <w:snapToGrid w:val="0"/>
                <w:sz w:val="22"/>
                <w:szCs w:val="22"/>
                <w:lang w:val="pt-PT" w:bidi="ar-SA"/>
              </w:rPr>
              <w:t xml:space="preserve"> mudado para 245 mg </w:t>
            </w:r>
            <w:r w:rsidRPr="003B4311">
              <w:rPr>
                <w:rFonts w:eastAsia="MS Gothic" w:cs="Times New Roman"/>
                <w:sz w:val="22"/>
                <w:szCs w:val="22"/>
                <w:lang w:val="pt-PT" w:bidi="ar-SA"/>
              </w:rPr>
              <w:t>tenofovir disoproxil</w:t>
            </w:r>
          </w:p>
          <w:p w14:paraId="1B934BC3"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MS Gothic" w:cs="Times New Roman"/>
                <w:sz w:val="22"/>
                <w:szCs w:val="22"/>
                <w:lang w:val="pt-PT" w:bidi="ar-SA"/>
              </w:rPr>
            </w:pPr>
            <w:r w:rsidRPr="003B4311">
              <w:rPr>
                <w:rFonts w:eastAsia="MS Gothic" w:cs="Times New Roman"/>
                <w:sz w:val="22"/>
                <w:szCs w:val="22"/>
                <w:lang w:val="pt-PT" w:bidi="ar-SA"/>
              </w:rPr>
              <w:t>n = 90</w:t>
            </w:r>
          </w:p>
        </w:tc>
      </w:tr>
      <w:tr w:rsidR="00F7447A" w:rsidRPr="003B4311" w14:paraId="7A318D08" w14:textId="77777777" w:rsidTr="004A62C5">
        <w:trPr>
          <w:cantSplit/>
        </w:trPr>
        <w:tc>
          <w:tcPr>
            <w:tcW w:w="1754" w:type="dxa"/>
            <w:tcBorders>
              <w:left w:val="single" w:sz="4" w:space="0" w:color="auto"/>
              <w:bottom w:val="single" w:sz="4" w:space="0" w:color="auto"/>
              <w:right w:val="single" w:sz="4" w:space="0" w:color="auto"/>
            </w:tcBorders>
          </w:tcPr>
          <w:p w14:paraId="0D57C8F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napToGrid w:val="0"/>
                <w:sz w:val="22"/>
                <w:szCs w:val="22"/>
                <w:lang w:val="pt-PT" w:bidi="ar-SA"/>
              </w:rPr>
            </w:pPr>
            <w:r w:rsidRPr="003B4311">
              <w:rPr>
                <w:rFonts w:cs="Times New Roman"/>
                <w:b/>
                <w:snapToGrid w:val="0"/>
                <w:sz w:val="22"/>
                <w:szCs w:val="22"/>
                <w:lang w:val="pt-PT" w:bidi="he-IL"/>
              </w:rPr>
              <w:t>Semana</w:t>
            </w:r>
          </w:p>
        </w:tc>
        <w:tc>
          <w:tcPr>
            <w:tcW w:w="506" w:type="dxa"/>
            <w:tcBorders>
              <w:left w:val="single" w:sz="4" w:space="0" w:color="auto"/>
              <w:bottom w:val="single" w:sz="4" w:space="0" w:color="auto"/>
              <w:right w:val="single" w:sz="4" w:space="0" w:color="auto"/>
            </w:tcBorders>
          </w:tcPr>
          <w:p w14:paraId="7BC5EF1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96</w:t>
            </w:r>
            <w:r w:rsidRPr="003B4311">
              <w:rPr>
                <w:rFonts w:cs="Times New Roman"/>
                <w:sz w:val="22"/>
                <w:szCs w:val="22"/>
                <w:vertAlign w:val="superscript"/>
                <w:lang w:val="pt-PT" w:bidi="ar-SA"/>
              </w:rPr>
              <w:t>b</w:t>
            </w:r>
          </w:p>
        </w:tc>
        <w:tc>
          <w:tcPr>
            <w:tcW w:w="609" w:type="dxa"/>
            <w:tcBorders>
              <w:left w:val="single" w:sz="4" w:space="0" w:color="auto"/>
              <w:bottom w:val="single" w:sz="4" w:space="0" w:color="auto"/>
              <w:right w:val="single" w:sz="4" w:space="0" w:color="auto"/>
            </w:tcBorders>
          </w:tcPr>
          <w:p w14:paraId="73714D9E"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144</w:t>
            </w:r>
            <w:r w:rsidRPr="003B4311">
              <w:rPr>
                <w:rFonts w:cs="Times New Roman"/>
                <w:sz w:val="22"/>
                <w:szCs w:val="22"/>
                <w:vertAlign w:val="superscript"/>
                <w:lang w:val="pt-PT" w:bidi="ar-SA"/>
              </w:rPr>
              <w:t>e</w:t>
            </w:r>
          </w:p>
        </w:tc>
        <w:tc>
          <w:tcPr>
            <w:tcW w:w="616" w:type="dxa"/>
            <w:tcBorders>
              <w:left w:val="single" w:sz="4" w:space="0" w:color="auto"/>
              <w:right w:val="single" w:sz="4" w:space="0" w:color="auto"/>
            </w:tcBorders>
          </w:tcPr>
          <w:p w14:paraId="5CBB9CB5"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192</w:t>
            </w:r>
            <w:r w:rsidRPr="003B4311">
              <w:rPr>
                <w:rFonts w:cs="Times New Roman"/>
                <w:sz w:val="22"/>
                <w:szCs w:val="22"/>
                <w:vertAlign w:val="superscript"/>
                <w:lang w:val="pt-PT" w:bidi="ar-SA"/>
              </w:rPr>
              <w:t>h</w:t>
            </w:r>
          </w:p>
        </w:tc>
        <w:tc>
          <w:tcPr>
            <w:tcW w:w="585" w:type="dxa"/>
            <w:tcBorders>
              <w:left w:val="single" w:sz="4" w:space="0" w:color="auto"/>
              <w:right w:val="single" w:sz="4" w:space="0" w:color="auto"/>
            </w:tcBorders>
            <w:shd w:val="clear" w:color="auto" w:fill="auto"/>
          </w:tcPr>
          <w:p w14:paraId="2477C4C4"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240</w:t>
            </w:r>
            <w:r w:rsidRPr="003B4311">
              <w:rPr>
                <w:rFonts w:cs="Times New Roman"/>
                <w:sz w:val="22"/>
                <w:szCs w:val="22"/>
                <w:vertAlign w:val="superscript"/>
                <w:lang w:val="pt-PT" w:bidi="ar-SA"/>
              </w:rPr>
              <w:t>j</w:t>
            </w:r>
          </w:p>
        </w:tc>
        <w:tc>
          <w:tcPr>
            <w:tcW w:w="655" w:type="dxa"/>
            <w:tcBorders>
              <w:left w:val="single" w:sz="4" w:space="0" w:color="auto"/>
              <w:right w:val="single" w:sz="4" w:space="0" w:color="auto"/>
            </w:tcBorders>
            <w:shd w:val="clear" w:color="auto" w:fill="auto"/>
          </w:tcPr>
          <w:p w14:paraId="21C45418"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pt-PT" w:bidi="ar-SA"/>
              </w:rPr>
            </w:pPr>
            <w:r w:rsidRPr="003B4311">
              <w:rPr>
                <w:rFonts w:cs="Times New Roman"/>
                <w:sz w:val="22"/>
                <w:szCs w:val="22"/>
                <w:lang w:val="pt-PT" w:bidi="ar-SA"/>
              </w:rPr>
              <w:t>288</w:t>
            </w:r>
            <w:r w:rsidRPr="003B4311">
              <w:rPr>
                <w:rFonts w:cs="Times New Roman"/>
                <w:sz w:val="22"/>
                <w:szCs w:val="22"/>
                <w:vertAlign w:val="superscript"/>
                <w:lang w:val="pt-PT" w:bidi="ar-SA"/>
              </w:rPr>
              <w:t>m</w:t>
            </w:r>
          </w:p>
        </w:tc>
        <w:tc>
          <w:tcPr>
            <w:tcW w:w="616" w:type="dxa"/>
            <w:tcBorders>
              <w:left w:val="single" w:sz="4" w:space="0" w:color="auto"/>
              <w:right w:val="single" w:sz="4" w:space="0" w:color="auto"/>
            </w:tcBorders>
          </w:tcPr>
          <w:p w14:paraId="03DADBBD"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384</w:t>
            </w:r>
            <w:r w:rsidRPr="003B4311">
              <w:rPr>
                <w:rFonts w:cs="Times New Roman"/>
                <w:sz w:val="22"/>
                <w:szCs w:val="22"/>
                <w:vertAlign w:val="superscript"/>
                <w:lang w:val="pt-PT" w:bidi="ar-SA"/>
              </w:rPr>
              <w:t>o</w:t>
            </w:r>
          </w:p>
        </w:tc>
        <w:tc>
          <w:tcPr>
            <w:tcW w:w="531" w:type="dxa"/>
            <w:tcBorders>
              <w:left w:val="single" w:sz="4" w:space="0" w:color="auto"/>
              <w:bottom w:val="single" w:sz="4" w:space="0" w:color="auto"/>
            </w:tcBorders>
          </w:tcPr>
          <w:p w14:paraId="7E2C8BE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96</w:t>
            </w:r>
            <w:r w:rsidRPr="003B4311">
              <w:rPr>
                <w:rFonts w:cs="Times New Roman"/>
                <w:sz w:val="22"/>
                <w:szCs w:val="22"/>
                <w:vertAlign w:val="superscript"/>
                <w:lang w:val="pt-PT" w:bidi="ar-SA"/>
              </w:rPr>
              <w:t>c</w:t>
            </w:r>
          </w:p>
        </w:tc>
        <w:tc>
          <w:tcPr>
            <w:tcW w:w="631" w:type="dxa"/>
            <w:tcBorders>
              <w:left w:val="single" w:sz="4" w:space="0" w:color="auto"/>
              <w:bottom w:val="single" w:sz="4" w:space="0" w:color="auto"/>
              <w:right w:val="single" w:sz="4" w:space="0" w:color="auto"/>
            </w:tcBorders>
          </w:tcPr>
          <w:p w14:paraId="0E00A14C"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144</w:t>
            </w:r>
            <w:r w:rsidRPr="003B4311">
              <w:rPr>
                <w:rFonts w:cs="Times New Roman"/>
                <w:sz w:val="22"/>
                <w:szCs w:val="22"/>
                <w:vertAlign w:val="superscript"/>
                <w:lang w:val="pt-PT" w:bidi="ar-SA"/>
              </w:rPr>
              <w:t>f</w:t>
            </w:r>
          </w:p>
        </w:tc>
        <w:tc>
          <w:tcPr>
            <w:tcW w:w="623" w:type="dxa"/>
            <w:tcBorders>
              <w:left w:val="single" w:sz="4" w:space="0" w:color="auto"/>
              <w:right w:val="single" w:sz="4" w:space="0" w:color="auto"/>
            </w:tcBorders>
          </w:tcPr>
          <w:p w14:paraId="49389BE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192</w:t>
            </w:r>
            <w:r w:rsidRPr="003B4311">
              <w:rPr>
                <w:rFonts w:cs="Times New Roman"/>
                <w:sz w:val="22"/>
                <w:szCs w:val="22"/>
                <w:vertAlign w:val="superscript"/>
                <w:lang w:val="pt-PT" w:bidi="ar-SA"/>
              </w:rPr>
              <w:t>i</w:t>
            </w:r>
          </w:p>
        </w:tc>
        <w:tc>
          <w:tcPr>
            <w:tcW w:w="656" w:type="dxa"/>
            <w:tcBorders>
              <w:left w:val="single" w:sz="4" w:space="0" w:color="auto"/>
              <w:right w:val="single" w:sz="4" w:space="0" w:color="auto"/>
            </w:tcBorders>
            <w:shd w:val="clear" w:color="auto" w:fill="auto"/>
          </w:tcPr>
          <w:p w14:paraId="1BC0D437"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240</w:t>
            </w:r>
            <w:r w:rsidRPr="003B4311">
              <w:rPr>
                <w:rFonts w:cs="Times New Roman"/>
                <w:sz w:val="22"/>
                <w:szCs w:val="22"/>
                <w:vertAlign w:val="superscript"/>
                <w:lang w:val="pt-PT" w:bidi="ar-SA"/>
              </w:rPr>
              <w:t>k</w:t>
            </w:r>
          </w:p>
        </w:tc>
        <w:tc>
          <w:tcPr>
            <w:tcW w:w="656" w:type="dxa"/>
            <w:tcBorders>
              <w:left w:val="single" w:sz="4" w:space="0" w:color="auto"/>
              <w:right w:val="single" w:sz="4" w:space="0" w:color="auto"/>
            </w:tcBorders>
            <w:shd w:val="clear" w:color="auto" w:fill="auto"/>
          </w:tcPr>
          <w:p w14:paraId="4F9A14C7"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pt-PT" w:bidi="ar-SA"/>
              </w:rPr>
            </w:pPr>
            <w:r w:rsidRPr="003B4311">
              <w:rPr>
                <w:rFonts w:cs="Times New Roman"/>
                <w:sz w:val="22"/>
                <w:szCs w:val="22"/>
                <w:lang w:val="pt-PT" w:bidi="ar-SA"/>
              </w:rPr>
              <w:t>288</w:t>
            </w:r>
            <w:r w:rsidRPr="003B4311">
              <w:rPr>
                <w:rFonts w:cs="Times New Roman"/>
                <w:sz w:val="22"/>
                <w:szCs w:val="22"/>
                <w:vertAlign w:val="superscript"/>
                <w:lang w:val="pt-PT" w:bidi="ar-SA"/>
              </w:rPr>
              <w:t>n</w:t>
            </w:r>
          </w:p>
        </w:tc>
        <w:tc>
          <w:tcPr>
            <w:tcW w:w="656" w:type="dxa"/>
            <w:tcBorders>
              <w:left w:val="single" w:sz="4" w:space="0" w:color="auto"/>
              <w:right w:val="single" w:sz="4" w:space="0" w:color="auto"/>
            </w:tcBorders>
          </w:tcPr>
          <w:p w14:paraId="651BE51E"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384</w:t>
            </w:r>
            <w:r w:rsidRPr="003B4311">
              <w:rPr>
                <w:rFonts w:cs="Times New Roman"/>
                <w:sz w:val="22"/>
                <w:szCs w:val="22"/>
                <w:vertAlign w:val="superscript"/>
                <w:lang w:val="pt-PT" w:bidi="ar-SA"/>
              </w:rPr>
              <w:t>p</w:t>
            </w:r>
          </w:p>
        </w:tc>
      </w:tr>
      <w:tr w:rsidR="00F7447A" w:rsidRPr="003B4311" w14:paraId="794F4C74" w14:textId="77777777" w:rsidTr="004A62C5">
        <w:trPr>
          <w:cantSplit/>
        </w:trPr>
        <w:tc>
          <w:tcPr>
            <w:tcW w:w="1754" w:type="dxa"/>
            <w:tcBorders>
              <w:top w:val="single" w:sz="4" w:space="0" w:color="auto"/>
              <w:left w:val="single" w:sz="4" w:space="0" w:color="auto"/>
              <w:bottom w:val="single" w:sz="4" w:space="0" w:color="auto"/>
              <w:right w:val="single" w:sz="4" w:space="0" w:color="auto"/>
            </w:tcBorders>
          </w:tcPr>
          <w:p w14:paraId="59FC63A4" w14:textId="77777777" w:rsidR="009106A5" w:rsidRPr="0078525C" w:rsidRDefault="009106A5" w:rsidP="005A0511">
            <w:pPr>
              <w:keepNext/>
              <w:keepLines/>
              <w:rPr>
                <w:rFonts w:eastAsia="MS Gothic"/>
                <w:b/>
                <w:sz w:val="22"/>
                <w:szCs w:val="22"/>
                <w:lang w:val="pt-PT"/>
              </w:rPr>
            </w:pPr>
            <w:r w:rsidRPr="0078525C">
              <w:rPr>
                <w:rFonts w:eastAsia="MS Gothic"/>
                <w:b/>
                <w:sz w:val="22"/>
                <w:szCs w:val="22"/>
                <w:lang w:val="pt-PT"/>
              </w:rPr>
              <w:t>ADN</w:t>
            </w:r>
            <w:r w:rsidRPr="0078525C">
              <w:rPr>
                <w:rFonts w:eastAsia="MS Gothic"/>
                <w:b/>
                <w:sz w:val="22"/>
                <w:szCs w:val="22"/>
                <w:lang w:val="pt-PT"/>
              </w:rPr>
              <w:noBreakHyphen/>
              <w:t xml:space="preserve">VHB </w:t>
            </w:r>
            <w:r w:rsidRPr="0078525C">
              <w:rPr>
                <w:rFonts w:eastAsia="MS Gothic"/>
                <w:sz w:val="22"/>
                <w:szCs w:val="22"/>
                <w:lang w:val="pt-PT"/>
              </w:rPr>
              <w:t>(%)</w:t>
            </w:r>
          </w:p>
          <w:p w14:paraId="42876E9C" w14:textId="77777777" w:rsidR="009106A5" w:rsidRPr="0078525C"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sz w:val="22"/>
                <w:szCs w:val="22"/>
                <w:vertAlign w:val="superscript"/>
                <w:lang w:val="pt-PT" w:bidi="ar-SA"/>
              </w:rPr>
            </w:pPr>
            <w:r w:rsidRPr="0078525C">
              <w:rPr>
                <w:rFonts w:eastAsia="MS Gothic" w:cs="Times New Roman"/>
                <w:sz w:val="22"/>
                <w:szCs w:val="22"/>
                <w:lang w:val="pt-PT" w:bidi="ar-SA"/>
              </w:rPr>
              <w:t>&lt; 400 cópias/ml (&lt; 69 UI/ml)</w:t>
            </w:r>
          </w:p>
        </w:tc>
        <w:tc>
          <w:tcPr>
            <w:tcW w:w="506" w:type="dxa"/>
            <w:tcBorders>
              <w:top w:val="single" w:sz="4" w:space="0" w:color="auto"/>
              <w:left w:val="single" w:sz="4" w:space="0" w:color="auto"/>
              <w:bottom w:val="single" w:sz="4" w:space="0" w:color="auto"/>
              <w:right w:val="single" w:sz="4" w:space="0" w:color="auto"/>
            </w:tcBorders>
          </w:tcPr>
          <w:p w14:paraId="60AB1CF4"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76</w:t>
            </w:r>
          </w:p>
        </w:tc>
        <w:tc>
          <w:tcPr>
            <w:tcW w:w="609" w:type="dxa"/>
            <w:tcBorders>
              <w:top w:val="single" w:sz="4" w:space="0" w:color="auto"/>
              <w:left w:val="single" w:sz="4" w:space="0" w:color="auto"/>
              <w:bottom w:val="single" w:sz="4" w:space="0" w:color="auto"/>
              <w:right w:val="single" w:sz="4" w:space="0" w:color="auto"/>
            </w:tcBorders>
          </w:tcPr>
          <w:p w14:paraId="1F82A505"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72</w:t>
            </w:r>
          </w:p>
        </w:tc>
        <w:tc>
          <w:tcPr>
            <w:tcW w:w="616" w:type="dxa"/>
            <w:tcBorders>
              <w:left w:val="single" w:sz="4" w:space="0" w:color="auto"/>
              <w:right w:val="single" w:sz="4" w:space="0" w:color="auto"/>
            </w:tcBorders>
          </w:tcPr>
          <w:p w14:paraId="72016543"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68</w:t>
            </w:r>
          </w:p>
        </w:tc>
        <w:tc>
          <w:tcPr>
            <w:tcW w:w="585" w:type="dxa"/>
            <w:tcBorders>
              <w:left w:val="single" w:sz="4" w:space="0" w:color="auto"/>
              <w:right w:val="single" w:sz="4" w:space="0" w:color="auto"/>
            </w:tcBorders>
            <w:shd w:val="clear" w:color="auto" w:fill="auto"/>
          </w:tcPr>
          <w:p w14:paraId="3A96C13D"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64</w:t>
            </w:r>
          </w:p>
        </w:tc>
        <w:tc>
          <w:tcPr>
            <w:tcW w:w="655" w:type="dxa"/>
            <w:tcBorders>
              <w:left w:val="single" w:sz="4" w:space="0" w:color="auto"/>
              <w:right w:val="single" w:sz="4" w:space="0" w:color="auto"/>
            </w:tcBorders>
            <w:shd w:val="clear" w:color="auto" w:fill="auto"/>
          </w:tcPr>
          <w:p w14:paraId="44800B6A"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61</w:t>
            </w:r>
          </w:p>
        </w:tc>
        <w:tc>
          <w:tcPr>
            <w:tcW w:w="616" w:type="dxa"/>
            <w:tcBorders>
              <w:left w:val="single" w:sz="4" w:space="0" w:color="auto"/>
              <w:right w:val="single" w:sz="4" w:space="0" w:color="auto"/>
            </w:tcBorders>
          </w:tcPr>
          <w:p w14:paraId="7F42BB9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56</w:t>
            </w:r>
          </w:p>
        </w:tc>
        <w:tc>
          <w:tcPr>
            <w:tcW w:w="531" w:type="dxa"/>
            <w:tcBorders>
              <w:top w:val="single" w:sz="4" w:space="0" w:color="auto"/>
              <w:left w:val="single" w:sz="4" w:space="0" w:color="auto"/>
              <w:bottom w:val="single" w:sz="4" w:space="0" w:color="auto"/>
            </w:tcBorders>
          </w:tcPr>
          <w:p w14:paraId="3E22B69E"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74</w:t>
            </w:r>
          </w:p>
        </w:tc>
        <w:tc>
          <w:tcPr>
            <w:tcW w:w="631" w:type="dxa"/>
            <w:tcBorders>
              <w:top w:val="single" w:sz="4" w:space="0" w:color="auto"/>
              <w:left w:val="single" w:sz="4" w:space="0" w:color="auto"/>
              <w:bottom w:val="single" w:sz="4" w:space="0" w:color="auto"/>
              <w:right w:val="single" w:sz="4" w:space="0" w:color="auto"/>
            </w:tcBorders>
          </w:tcPr>
          <w:p w14:paraId="54C49880"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71</w:t>
            </w:r>
          </w:p>
        </w:tc>
        <w:tc>
          <w:tcPr>
            <w:tcW w:w="623" w:type="dxa"/>
            <w:tcBorders>
              <w:left w:val="single" w:sz="4" w:space="0" w:color="auto"/>
              <w:right w:val="single" w:sz="4" w:space="0" w:color="auto"/>
            </w:tcBorders>
          </w:tcPr>
          <w:p w14:paraId="151B3CD2"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72</w:t>
            </w:r>
          </w:p>
        </w:tc>
        <w:tc>
          <w:tcPr>
            <w:tcW w:w="656" w:type="dxa"/>
            <w:tcBorders>
              <w:left w:val="single" w:sz="4" w:space="0" w:color="auto"/>
              <w:right w:val="single" w:sz="4" w:space="0" w:color="auto"/>
            </w:tcBorders>
            <w:shd w:val="clear" w:color="auto" w:fill="auto"/>
          </w:tcPr>
          <w:p w14:paraId="50F9015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66</w:t>
            </w:r>
          </w:p>
        </w:tc>
        <w:tc>
          <w:tcPr>
            <w:tcW w:w="656" w:type="dxa"/>
            <w:tcBorders>
              <w:left w:val="single" w:sz="4" w:space="0" w:color="auto"/>
              <w:right w:val="single" w:sz="4" w:space="0" w:color="auto"/>
            </w:tcBorders>
            <w:shd w:val="clear" w:color="auto" w:fill="auto"/>
          </w:tcPr>
          <w:p w14:paraId="7BB5DB5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65</w:t>
            </w:r>
          </w:p>
        </w:tc>
        <w:tc>
          <w:tcPr>
            <w:tcW w:w="656" w:type="dxa"/>
            <w:tcBorders>
              <w:left w:val="single" w:sz="4" w:space="0" w:color="auto"/>
              <w:right w:val="single" w:sz="4" w:space="0" w:color="auto"/>
            </w:tcBorders>
          </w:tcPr>
          <w:p w14:paraId="0AABBBC6"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61</w:t>
            </w:r>
          </w:p>
        </w:tc>
      </w:tr>
      <w:tr w:rsidR="00F7447A" w:rsidRPr="003B4311" w14:paraId="1872C8BB" w14:textId="77777777" w:rsidTr="004A62C5">
        <w:tblPrEx>
          <w:tblBorders>
            <w:top w:val="none" w:sz="0" w:space="0" w:color="auto"/>
            <w:bottom w:val="none" w:sz="0" w:space="0" w:color="auto"/>
            <w:insideH w:val="none" w:sz="0" w:space="0" w:color="auto"/>
            <w:insideV w:val="none" w:sz="0" w:space="0" w:color="auto"/>
          </w:tblBorders>
        </w:tblPrEx>
        <w:trPr>
          <w:cantSplit/>
        </w:trPr>
        <w:tc>
          <w:tcPr>
            <w:tcW w:w="1754" w:type="dxa"/>
            <w:tcBorders>
              <w:top w:val="single" w:sz="4" w:space="0" w:color="auto"/>
              <w:left w:val="single" w:sz="4" w:space="0" w:color="auto"/>
              <w:bottom w:val="single" w:sz="4" w:space="0" w:color="auto"/>
              <w:right w:val="single" w:sz="4" w:space="0" w:color="auto"/>
            </w:tcBorders>
          </w:tcPr>
          <w:p w14:paraId="723500D0" w14:textId="77777777" w:rsidR="009106A5" w:rsidRPr="003B4311" w:rsidRDefault="009106A5" w:rsidP="005A0511">
            <w:pPr>
              <w:keepNext/>
              <w:keepLines/>
              <w:rPr>
                <w:rFonts w:eastAsia="MS Gothic"/>
                <w:b/>
                <w:sz w:val="22"/>
                <w:szCs w:val="22"/>
                <w:lang w:val="pt-PT"/>
              </w:rPr>
            </w:pPr>
            <w:r w:rsidRPr="003B4311">
              <w:rPr>
                <w:rFonts w:eastAsia="MS Gothic"/>
                <w:b/>
                <w:sz w:val="22"/>
                <w:szCs w:val="22"/>
                <w:lang w:val="pt-PT"/>
              </w:rPr>
              <w:t xml:space="preserve">ALT </w:t>
            </w:r>
            <w:r w:rsidRPr="003B4311">
              <w:rPr>
                <w:rFonts w:eastAsia="MS Gothic"/>
                <w:sz w:val="22"/>
                <w:szCs w:val="22"/>
                <w:lang w:val="pt-PT"/>
              </w:rPr>
              <w:t>(%)</w:t>
            </w:r>
          </w:p>
          <w:p w14:paraId="766D235F"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r w:rsidRPr="003B4311">
              <w:rPr>
                <w:rFonts w:eastAsia="MS Gothic" w:cs="Times New Roman"/>
                <w:sz w:val="22"/>
                <w:szCs w:val="22"/>
                <w:lang w:val="pt-PT" w:bidi="ar-SA"/>
              </w:rPr>
              <w:t>ALT normalizado</w:t>
            </w:r>
            <w:r w:rsidRPr="003B4311">
              <w:rPr>
                <w:rFonts w:eastAsia="MS Gothic" w:cs="Times New Roman"/>
                <w:sz w:val="22"/>
                <w:szCs w:val="22"/>
                <w:vertAlign w:val="superscript"/>
                <w:lang w:val="pt-PT" w:bidi="ar-SA"/>
              </w:rPr>
              <w:t>d</w:t>
            </w:r>
          </w:p>
        </w:tc>
        <w:tc>
          <w:tcPr>
            <w:tcW w:w="506" w:type="dxa"/>
            <w:tcBorders>
              <w:top w:val="single" w:sz="4" w:space="0" w:color="auto"/>
              <w:left w:val="single" w:sz="4" w:space="0" w:color="auto"/>
              <w:bottom w:val="single" w:sz="4" w:space="0" w:color="auto"/>
              <w:right w:val="single" w:sz="4" w:space="0" w:color="auto"/>
            </w:tcBorders>
          </w:tcPr>
          <w:p w14:paraId="53F2DE6F"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60</w:t>
            </w:r>
          </w:p>
        </w:tc>
        <w:tc>
          <w:tcPr>
            <w:tcW w:w="609" w:type="dxa"/>
            <w:tcBorders>
              <w:top w:val="single" w:sz="4" w:space="0" w:color="auto"/>
              <w:left w:val="single" w:sz="4" w:space="0" w:color="auto"/>
              <w:bottom w:val="single" w:sz="4" w:space="0" w:color="auto"/>
              <w:right w:val="single" w:sz="4" w:space="0" w:color="auto"/>
            </w:tcBorders>
          </w:tcPr>
          <w:p w14:paraId="274C29F5"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55</w:t>
            </w:r>
          </w:p>
        </w:tc>
        <w:tc>
          <w:tcPr>
            <w:tcW w:w="616" w:type="dxa"/>
            <w:tcBorders>
              <w:left w:val="single" w:sz="4" w:space="0" w:color="auto"/>
              <w:right w:val="single" w:sz="4" w:space="0" w:color="auto"/>
            </w:tcBorders>
          </w:tcPr>
          <w:p w14:paraId="2FF2697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56</w:t>
            </w:r>
          </w:p>
        </w:tc>
        <w:tc>
          <w:tcPr>
            <w:tcW w:w="585" w:type="dxa"/>
            <w:tcBorders>
              <w:left w:val="single" w:sz="4" w:space="0" w:color="auto"/>
              <w:right w:val="single" w:sz="4" w:space="0" w:color="auto"/>
            </w:tcBorders>
            <w:shd w:val="clear" w:color="auto" w:fill="auto"/>
          </w:tcPr>
          <w:p w14:paraId="01C5667C"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46</w:t>
            </w:r>
          </w:p>
        </w:tc>
        <w:tc>
          <w:tcPr>
            <w:tcW w:w="655" w:type="dxa"/>
            <w:tcBorders>
              <w:left w:val="single" w:sz="4" w:space="0" w:color="auto"/>
              <w:right w:val="single" w:sz="4" w:space="0" w:color="auto"/>
            </w:tcBorders>
            <w:shd w:val="clear" w:color="auto" w:fill="auto"/>
          </w:tcPr>
          <w:p w14:paraId="0CF94B83"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47</w:t>
            </w:r>
          </w:p>
        </w:tc>
        <w:tc>
          <w:tcPr>
            <w:tcW w:w="616" w:type="dxa"/>
            <w:tcBorders>
              <w:left w:val="single" w:sz="4" w:space="0" w:color="auto"/>
              <w:right w:val="single" w:sz="4" w:space="0" w:color="auto"/>
            </w:tcBorders>
          </w:tcPr>
          <w:p w14:paraId="52D2975D"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47</w:t>
            </w:r>
          </w:p>
        </w:tc>
        <w:tc>
          <w:tcPr>
            <w:tcW w:w="531" w:type="dxa"/>
            <w:tcBorders>
              <w:top w:val="single" w:sz="4" w:space="0" w:color="auto"/>
              <w:left w:val="single" w:sz="4" w:space="0" w:color="auto"/>
              <w:bottom w:val="single" w:sz="4" w:space="0" w:color="auto"/>
            </w:tcBorders>
          </w:tcPr>
          <w:p w14:paraId="7405B326"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65</w:t>
            </w:r>
          </w:p>
        </w:tc>
        <w:tc>
          <w:tcPr>
            <w:tcW w:w="631" w:type="dxa"/>
            <w:tcBorders>
              <w:top w:val="single" w:sz="4" w:space="0" w:color="auto"/>
              <w:left w:val="single" w:sz="4" w:space="0" w:color="auto"/>
              <w:bottom w:val="single" w:sz="4" w:space="0" w:color="auto"/>
              <w:right w:val="single" w:sz="4" w:space="0" w:color="auto"/>
            </w:tcBorders>
          </w:tcPr>
          <w:p w14:paraId="19B6AAB3"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61</w:t>
            </w:r>
          </w:p>
        </w:tc>
        <w:tc>
          <w:tcPr>
            <w:tcW w:w="623" w:type="dxa"/>
            <w:tcBorders>
              <w:left w:val="single" w:sz="4" w:space="0" w:color="auto"/>
              <w:right w:val="single" w:sz="4" w:space="0" w:color="auto"/>
            </w:tcBorders>
          </w:tcPr>
          <w:p w14:paraId="0FBF4C1A"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59</w:t>
            </w:r>
          </w:p>
        </w:tc>
        <w:tc>
          <w:tcPr>
            <w:tcW w:w="656" w:type="dxa"/>
            <w:tcBorders>
              <w:left w:val="single" w:sz="4" w:space="0" w:color="auto"/>
              <w:right w:val="single" w:sz="4" w:space="0" w:color="auto"/>
            </w:tcBorders>
            <w:shd w:val="clear" w:color="auto" w:fill="auto"/>
          </w:tcPr>
          <w:p w14:paraId="38D74854"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56</w:t>
            </w:r>
          </w:p>
        </w:tc>
        <w:tc>
          <w:tcPr>
            <w:tcW w:w="656" w:type="dxa"/>
            <w:tcBorders>
              <w:left w:val="single" w:sz="4" w:space="0" w:color="auto"/>
              <w:right w:val="single" w:sz="4" w:space="0" w:color="auto"/>
            </w:tcBorders>
            <w:shd w:val="clear" w:color="auto" w:fill="auto"/>
          </w:tcPr>
          <w:p w14:paraId="35FE91E9"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57</w:t>
            </w:r>
          </w:p>
        </w:tc>
        <w:tc>
          <w:tcPr>
            <w:tcW w:w="656" w:type="dxa"/>
            <w:tcBorders>
              <w:left w:val="single" w:sz="4" w:space="0" w:color="auto"/>
              <w:right w:val="single" w:sz="4" w:space="0" w:color="auto"/>
            </w:tcBorders>
          </w:tcPr>
          <w:p w14:paraId="023077D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56</w:t>
            </w:r>
          </w:p>
        </w:tc>
      </w:tr>
      <w:tr w:rsidR="00F7447A" w:rsidRPr="003B4311" w14:paraId="581316C0" w14:textId="77777777" w:rsidTr="00A64D25">
        <w:trPr>
          <w:cantSplit/>
        </w:trPr>
        <w:tc>
          <w:tcPr>
            <w:tcW w:w="1754" w:type="dxa"/>
            <w:tcBorders>
              <w:top w:val="single" w:sz="4" w:space="0" w:color="auto"/>
              <w:left w:val="single" w:sz="4" w:space="0" w:color="auto"/>
              <w:bottom w:val="single" w:sz="4" w:space="0" w:color="auto"/>
              <w:right w:val="single" w:sz="4" w:space="0" w:color="auto"/>
            </w:tcBorders>
          </w:tcPr>
          <w:p w14:paraId="068B5BF2" w14:textId="77777777" w:rsidR="009106A5" w:rsidRPr="003B4311" w:rsidRDefault="009106A5" w:rsidP="005A0511">
            <w:pPr>
              <w:keepNext/>
              <w:keepLines/>
              <w:rPr>
                <w:rFonts w:eastAsia="MS Gothic"/>
                <w:b/>
                <w:sz w:val="22"/>
                <w:szCs w:val="22"/>
                <w:lang w:val="pt-PT"/>
              </w:rPr>
            </w:pPr>
            <w:r w:rsidRPr="003B4311">
              <w:rPr>
                <w:rFonts w:eastAsia="MS Gothic"/>
                <w:b/>
                <w:sz w:val="22"/>
                <w:szCs w:val="22"/>
                <w:lang w:val="pt-PT"/>
              </w:rPr>
              <w:t xml:space="preserve">Serologia </w:t>
            </w:r>
            <w:r w:rsidRPr="003B4311">
              <w:rPr>
                <w:rFonts w:eastAsia="MS Gothic"/>
                <w:sz w:val="22"/>
                <w:szCs w:val="22"/>
                <w:lang w:val="pt-PT"/>
              </w:rPr>
              <w:t>(%)</w:t>
            </w:r>
          </w:p>
          <w:p w14:paraId="2B530B43"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r w:rsidRPr="003B4311">
              <w:rPr>
                <w:rFonts w:eastAsia="MS Gothic" w:cs="Times New Roman"/>
                <w:sz w:val="22"/>
                <w:szCs w:val="22"/>
                <w:lang w:val="pt-PT" w:bidi="ar-SA"/>
              </w:rPr>
              <w:t>Perda/serocon</w:t>
            </w:r>
            <w:r w:rsidRPr="003B4311">
              <w:rPr>
                <w:rFonts w:eastAsia="MS Gothic" w:cs="Times New Roman"/>
                <w:sz w:val="22"/>
                <w:szCs w:val="22"/>
                <w:lang w:val="pt-PT" w:bidi="ar-SA"/>
              </w:rPr>
              <w:softHyphen/>
              <w:t>versão de AgHBe</w:t>
            </w:r>
          </w:p>
        </w:tc>
        <w:tc>
          <w:tcPr>
            <w:tcW w:w="506" w:type="dxa"/>
            <w:tcBorders>
              <w:top w:val="single" w:sz="4" w:space="0" w:color="auto"/>
              <w:left w:val="single" w:sz="4" w:space="0" w:color="auto"/>
              <w:bottom w:val="single" w:sz="4" w:space="0" w:color="auto"/>
              <w:right w:val="single" w:sz="4" w:space="0" w:color="auto"/>
            </w:tcBorders>
          </w:tcPr>
          <w:p w14:paraId="2BE3D398"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5E394848"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26/</w:t>
            </w:r>
            <w:r w:rsidRPr="003B4311">
              <w:rPr>
                <w:rFonts w:cs="Times New Roman"/>
                <w:sz w:val="22"/>
                <w:szCs w:val="22"/>
                <w:lang w:val="pt-PT" w:bidi="ar-SA"/>
              </w:rPr>
              <w:br/>
              <w:t>23</w:t>
            </w:r>
          </w:p>
        </w:tc>
        <w:tc>
          <w:tcPr>
            <w:tcW w:w="609" w:type="dxa"/>
            <w:tcBorders>
              <w:top w:val="single" w:sz="4" w:space="0" w:color="auto"/>
              <w:left w:val="single" w:sz="4" w:space="0" w:color="auto"/>
              <w:bottom w:val="single" w:sz="4" w:space="0" w:color="auto"/>
              <w:right w:val="single" w:sz="4" w:space="0" w:color="auto"/>
            </w:tcBorders>
          </w:tcPr>
          <w:p w14:paraId="5696D8B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74057152"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29/</w:t>
            </w:r>
            <w:r w:rsidRPr="003B4311">
              <w:rPr>
                <w:rFonts w:cs="Times New Roman"/>
                <w:sz w:val="22"/>
                <w:szCs w:val="22"/>
                <w:lang w:val="pt-PT" w:bidi="ar-SA"/>
              </w:rPr>
              <w:br/>
              <w:t>23</w:t>
            </w:r>
          </w:p>
        </w:tc>
        <w:tc>
          <w:tcPr>
            <w:tcW w:w="616" w:type="dxa"/>
            <w:tcBorders>
              <w:left w:val="single" w:sz="4" w:space="0" w:color="auto"/>
              <w:bottom w:val="single" w:sz="4" w:space="0" w:color="auto"/>
              <w:right w:val="single" w:sz="4" w:space="0" w:color="auto"/>
            </w:tcBorders>
          </w:tcPr>
          <w:p w14:paraId="0FD94C8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1E58B22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34/</w:t>
            </w:r>
            <w:r w:rsidRPr="003B4311">
              <w:rPr>
                <w:rFonts w:cs="Times New Roman"/>
                <w:sz w:val="22"/>
                <w:szCs w:val="22"/>
                <w:lang w:val="pt-PT" w:bidi="ar-SA"/>
              </w:rPr>
              <w:br/>
              <w:t>25</w:t>
            </w:r>
          </w:p>
        </w:tc>
        <w:tc>
          <w:tcPr>
            <w:tcW w:w="585" w:type="dxa"/>
            <w:tcBorders>
              <w:left w:val="single" w:sz="4" w:space="0" w:color="auto"/>
              <w:bottom w:val="single" w:sz="4" w:space="0" w:color="auto"/>
              <w:right w:val="single" w:sz="4" w:space="0" w:color="auto"/>
            </w:tcBorders>
            <w:shd w:val="clear" w:color="auto" w:fill="auto"/>
          </w:tcPr>
          <w:p w14:paraId="4BB6577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2D46EC1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38/</w:t>
            </w:r>
            <w:r w:rsidRPr="003B4311">
              <w:rPr>
                <w:rFonts w:cs="Times New Roman"/>
                <w:sz w:val="22"/>
                <w:szCs w:val="22"/>
                <w:lang w:val="pt-PT" w:bidi="ar-SA"/>
              </w:rPr>
              <w:br/>
              <w:t>30</w:t>
            </w:r>
          </w:p>
        </w:tc>
        <w:tc>
          <w:tcPr>
            <w:tcW w:w="655" w:type="dxa"/>
            <w:tcBorders>
              <w:left w:val="single" w:sz="4" w:space="0" w:color="auto"/>
              <w:bottom w:val="single" w:sz="4" w:space="0" w:color="auto"/>
              <w:right w:val="single" w:sz="4" w:space="0" w:color="auto"/>
            </w:tcBorders>
            <w:shd w:val="clear" w:color="auto" w:fill="auto"/>
          </w:tcPr>
          <w:p w14:paraId="14DB0E9D"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32CC469F"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37/</w:t>
            </w:r>
            <w:r w:rsidRPr="003B4311">
              <w:rPr>
                <w:rFonts w:cs="Times New Roman"/>
                <w:sz w:val="22"/>
                <w:szCs w:val="22"/>
                <w:lang w:val="pt-PT" w:bidi="ar-SA"/>
              </w:rPr>
              <w:br/>
              <w:t>25</w:t>
            </w:r>
          </w:p>
        </w:tc>
        <w:tc>
          <w:tcPr>
            <w:tcW w:w="616" w:type="dxa"/>
            <w:tcBorders>
              <w:left w:val="single" w:sz="4" w:space="0" w:color="auto"/>
              <w:bottom w:val="single" w:sz="4" w:space="0" w:color="auto"/>
              <w:right w:val="single" w:sz="4" w:space="0" w:color="auto"/>
            </w:tcBorders>
          </w:tcPr>
          <w:p w14:paraId="61BE1455"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541EE129"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30/</w:t>
            </w:r>
            <w:r w:rsidR="009F589D" w:rsidRPr="003B4311">
              <w:rPr>
                <w:rFonts w:cs="Times New Roman"/>
                <w:sz w:val="22"/>
                <w:szCs w:val="22"/>
                <w:lang w:val="pt-PT" w:bidi="ar-SA"/>
              </w:rPr>
              <w:br/>
            </w:r>
            <w:r w:rsidRPr="003B4311">
              <w:rPr>
                <w:rFonts w:cs="Times New Roman"/>
                <w:sz w:val="22"/>
                <w:szCs w:val="22"/>
                <w:lang w:val="pt-PT" w:bidi="ar-SA"/>
              </w:rPr>
              <w:t>20</w:t>
            </w:r>
          </w:p>
        </w:tc>
        <w:tc>
          <w:tcPr>
            <w:tcW w:w="531" w:type="dxa"/>
            <w:tcBorders>
              <w:top w:val="single" w:sz="4" w:space="0" w:color="auto"/>
              <w:left w:val="single" w:sz="4" w:space="0" w:color="auto"/>
              <w:bottom w:val="single" w:sz="4" w:space="0" w:color="auto"/>
            </w:tcBorders>
          </w:tcPr>
          <w:p w14:paraId="3FB0CB65"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7C77B1F0"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24/</w:t>
            </w:r>
            <w:r w:rsidRPr="003B4311">
              <w:rPr>
                <w:rFonts w:cs="Times New Roman"/>
                <w:sz w:val="22"/>
                <w:szCs w:val="22"/>
                <w:lang w:val="pt-PT" w:bidi="ar-SA"/>
              </w:rPr>
              <w:br/>
              <w:t>20</w:t>
            </w:r>
          </w:p>
        </w:tc>
        <w:tc>
          <w:tcPr>
            <w:tcW w:w="631" w:type="dxa"/>
            <w:tcBorders>
              <w:top w:val="single" w:sz="4" w:space="0" w:color="auto"/>
              <w:left w:val="single" w:sz="4" w:space="0" w:color="auto"/>
              <w:bottom w:val="single" w:sz="4" w:space="0" w:color="auto"/>
              <w:right w:val="single" w:sz="4" w:space="0" w:color="auto"/>
            </w:tcBorders>
          </w:tcPr>
          <w:p w14:paraId="16F232A2"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648D40CC"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33/</w:t>
            </w:r>
            <w:r w:rsidRPr="003B4311">
              <w:rPr>
                <w:rFonts w:cs="Times New Roman"/>
                <w:sz w:val="22"/>
                <w:szCs w:val="22"/>
                <w:lang w:val="pt-PT" w:bidi="ar-SA"/>
              </w:rPr>
              <w:br/>
              <w:t>26</w:t>
            </w:r>
          </w:p>
        </w:tc>
        <w:tc>
          <w:tcPr>
            <w:tcW w:w="623" w:type="dxa"/>
            <w:tcBorders>
              <w:left w:val="single" w:sz="4" w:space="0" w:color="auto"/>
              <w:bottom w:val="single" w:sz="4" w:space="0" w:color="auto"/>
              <w:right w:val="single" w:sz="4" w:space="0" w:color="auto"/>
            </w:tcBorders>
          </w:tcPr>
          <w:p w14:paraId="19FBCB0C"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6BA94547"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36/</w:t>
            </w:r>
            <w:r w:rsidRPr="003B4311">
              <w:rPr>
                <w:rFonts w:cs="Times New Roman"/>
                <w:sz w:val="22"/>
                <w:szCs w:val="22"/>
                <w:lang w:val="pt-PT" w:bidi="ar-SA"/>
              </w:rPr>
              <w:br/>
              <w:t>30</w:t>
            </w:r>
          </w:p>
        </w:tc>
        <w:tc>
          <w:tcPr>
            <w:tcW w:w="656" w:type="dxa"/>
            <w:tcBorders>
              <w:left w:val="single" w:sz="4" w:space="0" w:color="auto"/>
              <w:bottom w:val="single" w:sz="4" w:space="0" w:color="auto"/>
              <w:right w:val="single" w:sz="4" w:space="0" w:color="auto"/>
            </w:tcBorders>
            <w:shd w:val="clear" w:color="auto" w:fill="auto"/>
          </w:tcPr>
          <w:p w14:paraId="57D39E4A"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6C6C737E"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38/</w:t>
            </w:r>
            <w:r w:rsidRPr="003B4311">
              <w:rPr>
                <w:rFonts w:cs="Times New Roman"/>
                <w:sz w:val="22"/>
                <w:szCs w:val="22"/>
                <w:lang w:val="pt-PT" w:bidi="ar-SA"/>
              </w:rPr>
              <w:br/>
              <w:t>31</w:t>
            </w:r>
          </w:p>
        </w:tc>
        <w:tc>
          <w:tcPr>
            <w:tcW w:w="656" w:type="dxa"/>
            <w:tcBorders>
              <w:left w:val="single" w:sz="4" w:space="0" w:color="auto"/>
              <w:bottom w:val="single" w:sz="4" w:space="0" w:color="auto"/>
              <w:right w:val="single" w:sz="4" w:space="0" w:color="auto"/>
            </w:tcBorders>
            <w:shd w:val="clear" w:color="auto" w:fill="auto"/>
          </w:tcPr>
          <w:p w14:paraId="17979738"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2D910F4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40/</w:t>
            </w:r>
            <w:r w:rsidRPr="003B4311">
              <w:rPr>
                <w:rFonts w:cs="Times New Roman"/>
                <w:sz w:val="22"/>
                <w:szCs w:val="22"/>
                <w:lang w:val="pt-PT" w:bidi="ar-SA"/>
              </w:rPr>
              <w:br/>
              <w:t>31</w:t>
            </w:r>
          </w:p>
        </w:tc>
        <w:tc>
          <w:tcPr>
            <w:tcW w:w="656" w:type="dxa"/>
            <w:tcBorders>
              <w:left w:val="single" w:sz="4" w:space="0" w:color="auto"/>
              <w:bottom w:val="single" w:sz="4" w:space="0" w:color="auto"/>
              <w:right w:val="single" w:sz="4" w:space="0" w:color="auto"/>
            </w:tcBorders>
          </w:tcPr>
          <w:p w14:paraId="310482D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p>
          <w:p w14:paraId="151B6C36"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35/</w:t>
            </w:r>
            <w:r w:rsidR="009F589D" w:rsidRPr="003B4311">
              <w:rPr>
                <w:rFonts w:cs="Times New Roman"/>
                <w:sz w:val="22"/>
                <w:szCs w:val="22"/>
                <w:lang w:val="pt-PT" w:bidi="ar-SA"/>
              </w:rPr>
              <w:br/>
            </w:r>
            <w:r w:rsidRPr="003B4311">
              <w:rPr>
                <w:rFonts w:cs="Times New Roman"/>
                <w:sz w:val="22"/>
                <w:szCs w:val="22"/>
                <w:lang w:val="pt-PT" w:bidi="ar-SA"/>
              </w:rPr>
              <w:t>24</w:t>
            </w:r>
          </w:p>
        </w:tc>
      </w:tr>
      <w:tr w:rsidR="009106A5" w:rsidRPr="003B4311" w14:paraId="543EA9B2" w14:textId="77777777" w:rsidTr="00A64D25">
        <w:trPr>
          <w:cantSplit/>
        </w:trPr>
        <w:tc>
          <w:tcPr>
            <w:tcW w:w="1754" w:type="dxa"/>
            <w:tcBorders>
              <w:top w:val="single" w:sz="4" w:space="0" w:color="auto"/>
              <w:left w:val="single" w:sz="4" w:space="0" w:color="auto"/>
              <w:bottom w:val="single" w:sz="4" w:space="0" w:color="auto"/>
              <w:right w:val="single" w:sz="4" w:space="0" w:color="auto"/>
            </w:tcBorders>
          </w:tcPr>
          <w:p w14:paraId="6F5CBA5C"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ar-SA"/>
              </w:rPr>
            </w:pPr>
            <w:r w:rsidRPr="003B4311">
              <w:rPr>
                <w:rFonts w:eastAsia="MS Gothic" w:cs="Times New Roman"/>
                <w:sz w:val="22"/>
                <w:szCs w:val="22"/>
                <w:lang w:val="pt-PT" w:bidi="ar-SA"/>
              </w:rPr>
              <w:t>Perda/serocon</w:t>
            </w:r>
            <w:r w:rsidRPr="003B4311">
              <w:rPr>
                <w:rFonts w:eastAsia="MS Gothic" w:cs="Times New Roman"/>
                <w:sz w:val="22"/>
                <w:szCs w:val="22"/>
                <w:lang w:val="pt-PT" w:bidi="ar-SA"/>
              </w:rPr>
              <w:softHyphen/>
              <w:t>versão de AgHBs</w:t>
            </w:r>
          </w:p>
        </w:tc>
        <w:tc>
          <w:tcPr>
            <w:tcW w:w="506" w:type="dxa"/>
            <w:tcBorders>
              <w:top w:val="single" w:sz="4" w:space="0" w:color="auto"/>
              <w:left w:val="single" w:sz="4" w:space="0" w:color="auto"/>
              <w:bottom w:val="single" w:sz="4" w:space="0" w:color="auto"/>
              <w:right w:val="single" w:sz="4" w:space="0" w:color="auto"/>
            </w:tcBorders>
          </w:tcPr>
          <w:p w14:paraId="536649DE"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5/</w:t>
            </w:r>
            <w:r w:rsidRPr="003B4311">
              <w:rPr>
                <w:rFonts w:cs="Times New Roman"/>
                <w:sz w:val="22"/>
                <w:szCs w:val="22"/>
                <w:lang w:val="pt-PT" w:bidi="ar-SA"/>
              </w:rPr>
              <w:br/>
              <w:t>4</w:t>
            </w:r>
          </w:p>
        </w:tc>
        <w:tc>
          <w:tcPr>
            <w:tcW w:w="609" w:type="dxa"/>
            <w:tcBorders>
              <w:top w:val="single" w:sz="4" w:space="0" w:color="auto"/>
              <w:left w:val="single" w:sz="4" w:space="0" w:color="auto"/>
              <w:bottom w:val="single" w:sz="4" w:space="0" w:color="auto"/>
              <w:right w:val="single" w:sz="4" w:space="0" w:color="auto"/>
            </w:tcBorders>
          </w:tcPr>
          <w:p w14:paraId="162C999A"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w:t>
            </w:r>
            <w:r w:rsidRPr="003B4311">
              <w:rPr>
                <w:rFonts w:cs="Times New Roman"/>
                <w:sz w:val="22"/>
                <w:szCs w:val="22"/>
                <w:lang w:val="pt-PT" w:bidi="ar-SA"/>
              </w:rPr>
              <w:br/>
              <w:t>6</w:t>
            </w:r>
            <w:r w:rsidRPr="003B4311">
              <w:rPr>
                <w:rFonts w:cs="Times New Roman"/>
                <w:sz w:val="22"/>
                <w:szCs w:val="22"/>
                <w:vertAlign w:val="superscript"/>
                <w:lang w:val="pt-PT" w:bidi="ar-SA"/>
              </w:rPr>
              <w:t>g</w:t>
            </w:r>
          </w:p>
        </w:tc>
        <w:tc>
          <w:tcPr>
            <w:tcW w:w="616" w:type="dxa"/>
            <w:tcBorders>
              <w:top w:val="single" w:sz="4" w:space="0" w:color="auto"/>
              <w:left w:val="single" w:sz="4" w:space="0" w:color="auto"/>
              <w:bottom w:val="single" w:sz="4" w:space="0" w:color="auto"/>
              <w:right w:val="single" w:sz="4" w:space="0" w:color="auto"/>
            </w:tcBorders>
          </w:tcPr>
          <w:p w14:paraId="480D5527"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11/</w:t>
            </w:r>
            <w:r w:rsidRPr="003B4311">
              <w:rPr>
                <w:rFonts w:cs="Times New Roman"/>
                <w:sz w:val="22"/>
                <w:szCs w:val="22"/>
                <w:lang w:val="pt-PT" w:bidi="ar-SA"/>
              </w:rPr>
              <w:br/>
              <w:t>8</w:t>
            </w:r>
            <w:r w:rsidRPr="003B4311">
              <w:rPr>
                <w:rFonts w:cs="Times New Roman"/>
                <w:sz w:val="22"/>
                <w:szCs w:val="22"/>
                <w:vertAlign w:val="superscript"/>
                <w:lang w:val="pt-PT" w:bidi="ar-SA"/>
              </w:rPr>
              <w:t>g</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2889973"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vertAlign w:val="superscript"/>
                <w:lang w:val="pt-PT" w:bidi="ar-SA"/>
              </w:rPr>
            </w:pPr>
            <w:r w:rsidRPr="003B4311">
              <w:rPr>
                <w:rFonts w:cs="Times New Roman"/>
                <w:sz w:val="22"/>
                <w:szCs w:val="22"/>
                <w:lang w:val="pt-PT" w:bidi="ar-SA"/>
              </w:rPr>
              <w:t>11/</w:t>
            </w:r>
            <w:r w:rsidRPr="003B4311">
              <w:rPr>
                <w:rFonts w:cs="Times New Roman"/>
                <w:sz w:val="22"/>
                <w:szCs w:val="22"/>
                <w:lang w:val="pt-PT" w:bidi="ar-SA"/>
              </w:rPr>
              <w:br/>
              <w:t>8</w:t>
            </w:r>
            <w:r w:rsidRPr="003B4311">
              <w:rPr>
                <w:rFonts w:cs="Times New Roman"/>
                <w:sz w:val="22"/>
                <w:szCs w:val="22"/>
                <w:vertAlign w:val="superscript"/>
                <w:lang w:val="pt-PT" w:bidi="ar-SA"/>
              </w:rPr>
              <w:t>l</w:t>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0D73BA48"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12/</w:t>
            </w:r>
            <w:r w:rsidRPr="003B4311">
              <w:rPr>
                <w:rFonts w:cs="Times New Roman"/>
                <w:sz w:val="22"/>
                <w:szCs w:val="22"/>
                <w:lang w:val="pt-PT" w:bidi="ar-SA"/>
              </w:rPr>
              <w:br/>
              <w:t>8</w:t>
            </w:r>
            <w:r w:rsidRPr="003B4311">
              <w:rPr>
                <w:rFonts w:cs="Times New Roman"/>
                <w:sz w:val="22"/>
                <w:szCs w:val="22"/>
                <w:vertAlign w:val="superscript"/>
                <w:lang w:val="pt-PT" w:bidi="ar-SA"/>
              </w:rPr>
              <w:t>l</w:t>
            </w:r>
          </w:p>
        </w:tc>
        <w:tc>
          <w:tcPr>
            <w:tcW w:w="616" w:type="dxa"/>
            <w:tcBorders>
              <w:top w:val="single" w:sz="4" w:space="0" w:color="auto"/>
              <w:left w:val="single" w:sz="4" w:space="0" w:color="auto"/>
              <w:bottom w:val="single" w:sz="4" w:space="0" w:color="auto"/>
              <w:right w:val="single" w:sz="4" w:space="0" w:color="auto"/>
            </w:tcBorders>
          </w:tcPr>
          <w:p w14:paraId="2BBE060B"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15/</w:t>
            </w:r>
            <w:r w:rsidR="009F589D" w:rsidRPr="003B4311">
              <w:rPr>
                <w:rFonts w:cs="Times New Roman"/>
                <w:sz w:val="22"/>
                <w:szCs w:val="22"/>
                <w:lang w:val="pt-PT" w:bidi="ar-SA"/>
              </w:rPr>
              <w:br/>
            </w:r>
            <w:r w:rsidRPr="003B4311">
              <w:rPr>
                <w:rFonts w:cs="Times New Roman"/>
                <w:sz w:val="22"/>
                <w:szCs w:val="22"/>
                <w:lang w:val="pt-PT" w:bidi="ar-SA"/>
              </w:rPr>
              <w:t>12</w:t>
            </w:r>
            <w:r w:rsidRPr="003B4311">
              <w:rPr>
                <w:rFonts w:cs="Times New Roman"/>
                <w:sz w:val="22"/>
                <w:szCs w:val="22"/>
                <w:vertAlign w:val="superscript"/>
                <w:lang w:val="pt-PT" w:bidi="ar-SA"/>
              </w:rPr>
              <w:t>l</w:t>
            </w:r>
          </w:p>
        </w:tc>
        <w:tc>
          <w:tcPr>
            <w:tcW w:w="531" w:type="dxa"/>
            <w:tcBorders>
              <w:top w:val="single" w:sz="4" w:space="0" w:color="auto"/>
              <w:left w:val="single" w:sz="4" w:space="0" w:color="auto"/>
              <w:bottom w:val="single" w:sz="4" w:space="0" w:color="auto"/>
            </w:tcBorders>
          </w:tcPr>
          <w:p w14:paraId="33FA9C14"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6/</w:t>
            </w:r>
            <w:r w:rsidRPr="003B4311">
              <w:rPr>
                <w:rFonts w:cs="Times New Roman"/>
                <w:sz w:val="22"/>
                <w:szCs w:val="22"/>
                <w:lang w:val="pt-PT" w:bidi="ar-SA"/>
              </w:rPr>
              <w:br/>
              <w:t>5</w:t>
            </w:r>
          </w:p>
        </w:tc>
        <w:tc>
          <w:tcPr>
            <w:tcW w:w="631" w:type="dxa"/>
            <w:tcBorders>
              <w:top w:val="single" w:sz="4" w:space="0" w:color="auto"/>
              <w:left w:val="single" w:sz="4" w:space="0" w:color="auto"/>
              <w:bottom w:val="single" w:sz="4" w:space="0" w:color="auto"/>
              <w:right w:val="single" w:sz="4" w:space="0" w:color="auto"/>
            </w:tcBorders>
          </w:tcPr>
          <w:p w14:paraId="30427B11"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w:t>
            </w:r>
            <w:r w:rsidRPr="003B4311">
              <w:rPr>
                <w:rFonts w:cs="Times New Roman"/>
                <w:sz w:val="22"/>
                <w:szCs w:val="22"/>
                <w:lang w:val="pt-PT" w:bidi="ar-SA"/>
              </w:rPr>
              <w:br/>
              <w:t>7</w:t>
            </w:r>
            <w:r w:rsidRPr="003B4311">
              <w:rPr>
                <w:rFonts w:cs="Times New Roman"/>
                <w:sz w:val="22"/>
                <w:szCs w:val="22"/>
                <w:vertAlign w:val="superscript"/>
                <w:lang w:val="pt-PT" w:bidi="ar-SA"/>
              </w:rPr>
              <w:t>g</w:t>
            </w:r>
          </w:p>
        </w:tc>
        <w:tc>
          <w:tcPr>
            <w:tcW w:w="623" w:type="dxa"/>
            <w:tcBorders>
              <w:top w:val="single" w:sz="4" w:space="0" w:color="auto"/>
              <w:left w:val="single" w:sz="4" w:space="0" w:color="auto"/>
              <w:bottom w:val="single" w:sz="4" w:space="0" w:color="auto"/>
              <w:right w:val="single" w:sz="4" w:space="0" w:color="auto"/>
            </w:tcBorders>
          </w:tcPr>
          <w:p w14:paraId="0177FFD0"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8/</w:t>
            </w:r>
            <w:r w:rsidRPr="003B4311">
              <w:rPr>
                <w:rFonts w:cs="Times New Roman"/>
                <w:sz w:val="22"/>
                <w:szCs w:val="22"/>
                <w:lang w:val="pt-PT" w:bidi="ar-SA"/>
              </w:rPr>
              <w:br/>
              <w:t>7</w:t>
            </w:r>
            <w:r w:rsidRPr="003B4311">
              <w:rPr>
                <w:rFonts w:cs="Times New Roman"/>
                <w:sz w:val="22"/>
                <w:szCs w:val="22"/>
                <w:vertAlign w:val="superscript"/>
                <w:lang w:val="pt-PT" w:bidi="ar-SA"/>
              </w:rPr>
              <w:t>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39D90B9"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10/</w:t>
            </w:r>
            <w:r w:rsidRPr="003B4311">
              <w:rPr>
                <w:rFonts w:cs="Times New Roman"/>
                <w:sz w:val="22"/>
                <w:szCs w:val="22"/>
                <w:lang w:val="pt-PT" w:bidi="ar-SA"/>
              </w:rPr>
              <w:br/>
              <w:t>10</w:t>
            </w:r>
            <w:r w:rsidRPr="003B4311">
              <w:rPr>
                <w:rFonts w:cs="Times New Roman"/>
                <w:sz w:val="22"/>
                <w:szCs w:val="22"/>
                <w:vertAlign w:val="superscript"/>
                <w:lang w:val="pt-PT" w:bidi="ar-SA"/>
              </w:rPr>
              <w:t>l</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EC5F1F4"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11/</w:t>
            </w:r>
            <w:r w:rsidRPr="003B4311">
              <w:rPr>
                <w:rFonts w:cs="Times New Roman"/>
                <w:sz w:val="22"/>
                <w:szCs w:val="22"/>
                <w:lang w:val="pt-PT" w:bidi="ar-SA"/>
              </w:rPr>
              <w:br/>
              <w:t>10</w:t>
            </w:r>
            <w:r w:rsidRPr="003B4311">
              <w:rPr>
                <w:rFonts w:cs="Times New Roman"/>
                <w:sz w:val="22"/>
                <w:szCs w:val="22"/>
                <w:vertAlign w:val="superscript"/>
                <w:lang w:val="pt-PT" w:bidi="ar-SA"/>
              </w:rPr>
              <w:t>l</w:t>
            </w:r>
          </w:p>
        </w:tc>
        <w:tc>
          <w:tcPr>
            <w:tcW w:w="656" w:type="dxa"/>
            <w:tcBorders>
              <w:top w:val="single" w:sz="4" w:space="0" w:color="auto"/>
              <w:left w:val="single" w:sz="4" w:space="0" w:color="auto"/>
              <w:bottom w:val="single" w:sz="4" w:space="0" w:color="auto"/>
              <w:right w:val="single" w:sz="4" w:space="0" w:color="auto"/>
            </w:tcBorders>
          </w:tcPr>
          <w:p w14:paraId="0AE026D7" w14:textId="77777777" w:rsidR="009106A5" w:rsidRPr="003B4311" w:rsidRDefault="009106A5"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cs="Times New Roman"/>
                <w:sz w:val="22"/>
                <w:szCs w:val="22"/>
                <w:lang w:val="pt-PT" w:bidi="ar-SA"/>
              </w:rPr>
            </w:pPr>
            <w:r w:rsidRPr="003B4311">
              <w:rPr>
                <w:rFonts w:cs="Times New Roman"/>
                <w:sz w:val="22"/>
                <w:szCs w:val="22"/>
                <w:lang w:val="pt-PT" w:bidi="ar-SA"/>
              </w:rPr>
              <w:t>13/</w:t>
            </w:r>
            <w:r w:rsidR="009F589D" w:rsidRPr="003B4311">
              <w:rPr>
                <w:rFonts w:cs="Times New Roman"/>
                <w:sz w:val="22"/>
                <w:szCs w:val="22"/>
                <w:lang w:val="pt-PT" w:bidi="ar-SA"/>
              </w:rPr>
              <w:br/>
            </w:r>
            <w:r w:rsidRPr="003B4311">
              <w:rPr>
                <w:rFonts w:cs="Times New Roman"/>
                <w:sz w:val="22"/>
                <w:szCs w:val="22"/>
                <w:lang w:val="pt-PT" w:bidi="ar-SA"/>
              </w:rPr>
              <w:t>11</w:t>
            </w:r>
            <w:r w:rsidRPr="003B4311">
              <w:rPr>
                <w:rFonts w:cs="Times New Roman"/>
                <w:sz w:val="22"/>
                <w:szCs w:val="22"/>
                <w:vertAlign w:val="superscript"/>
                <w:lang w:val="pt-PT" w:bidi="ar-SA"/>
              </w:rPr>
              <w:t>l</w:t>
            </w:r>
          </w:p>
        </w:tc>
      </w:tr>
    </w:tbl>
    <w:p w14:paraId="0300F639"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a</w:t>
      </w:r>
      <w:r w:rsidRPr="003B4311">
        <w:rPr>
          <w:rFonts w:eastAsia="MS Gothic"/>
          <w:sz w:val="18"/>
          <w:szCs w:val="18"/>
          <w:lang w:val="pt-PT"/>
        </w:rPr>
        <w:t xml:space="preserve"> Baseado no algoritmo de Avaliação a Longo Prazo (Análise LTE – </w:t>
      </w:r>
      <w:r w:rsidRPr="003B4311">
        <w:rPr>
          <w:rFonts w:eastAsia="MS Gothic"/>
          <w:i/>
          <w:sz w:val="18"/>
          <w:szCs w:val="18"/>
          <w:lang w:val="pt-PT"/>
        </w:rPr>
        <w:t>Long Term Evaluation</w:t>
      </w:r>
      <w:r w:rsidRPr="003B4311">
        <w:rPr>
          <w:rFonts w:eastAsia="MS Gothic"/>
          <w:sz w:val="18"/>
          <w:szCs w:val="18"/>
          <w:lang w:val="pt-PT"/>
        </w:rPr>
        <w:t>) – São incluídos no denominador, os doentes que interromperam o estudo em qualquer momento antes da semana </w:t>
      </w:r>
      <w:r w:rsidR="009106A5" w:rsidRPr="003B4311">
        <w:rPr>
          <w:rFonts w:eastAsia="MS Gothic"/>
          <w:sz w:val="18"/>
          <w:szCs w:val="18"/>
          <w:lang w:val="pt-PT"/>
        </w:rPr>
        <w:t xml:space="preserve">384 </w:t>
      </w:r>
      <w:r w:rsidRPr="003B4311">
        <w:rPr>
          <w:rFonts w:eastAsia="MS Gothic"/>
          <w:sz w:val="18"/>
          <w:szCs w:val="18"/>
          <w:lang w:val="pt-PT"/>
        </w:rPr>
        <w:t>devido a um objetivo definido no protocolo, assim como os que completaram a semana </w:t>
      </w:r>
      <w:r w:rsidR="009106A5" w:rsidRPr="003B4311">
        <w:rPr>
          <w:rFonts w:eastAsia="MS Gothic"/>
          <w:sz w:val="18"/>
          <w:szCs w:val="18"/>
          <w:lang w:val="pt-PT"/>
        </w:rPr>
        <w:t>384</w:t>
      </w:r>
      <w:r w:rsidRPr="003B4311">
        <w:rPr>
          <w:rFonts w:eastAsia="MS Gothic"/>
          <w:sz w:val="18"/>
          <w:szCs w:val="18"/>
          <w:lang w:val="pt-PT"/>
        </w:rPr>
        <w:t>.</w:t>
      </w:r>
    </w:p>
    <w:p w14:paraId="56F2930A" w14:textId="77777777" w:rsidR="004E58B2" w:rsidRPr="003B4311" w:rsidRDefault="004E58B2" w:rsidP="00A64D25">
      <w:pPr>
        <w:keepNext/>
        <w:rPr>
          <w:rFonts w:eastAsia="MS Gothic"/>
          <w:sz w:val="18"/>
          <w:szCs w:val="18"/>
          <w:lang w:val="pt-PT"/>
        </w:rPr>
      </w:pPr>
      <w:r w:rsidRPr="003B4311">
        <w:rPr>
          <w:rFonts w:eastAsia="MS Gothic"/>
          <w:sz w:val="18"/>
          <w:szCs w:val="18"/>
          <w:vertAlign w:val="superscript"/>
          <w:lang w:val="pt-PT"/>
        </w:rPr>
        <w:t>b</w:t>
      </w:r>
      <w:r w:rsidRPr="003B4311">
        <w:rPr>
          <w:rFonts w:eastAsia="MS Gothic"/>
          <w:sz w:val="18"/>
          <w:szCs w:val="18"/>
          <w:lang w:val="pt-PT"/>
        </w:rPr>
        <w:t> 48 semanas de tenofovir disoproxil em dupla ocultação seguido de 48 semanas em aberto.</w:t>
      </w:r>
    </w:p>
    <w:p w14:paraId="32FFD887"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c</w:t>
      </w:r>
      <w:r w:rsidRPr="003B4311">
        <w:rPr>
          <w:rFonts w:eastAsia="MS Gothic"/>
          <w:sz w:val="18"/>
          <w:szCs w:val="18"/>
          <w:lang w:val="pt-PT"/>
        </w:rPr>
        <w:t> 48 semanas de adefovir dipivoxil em dupla ocultação seguido de 48 semanas de tenofovir disoproxil em aberto.</w:t>
      </w:r>
    </w:p>
    <w:p w14:paraId="1C22811F"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d</w:t>
      </w:r>
      <w:r w:rsidRPr="003B4311">
        <w:rPr>
          <w:rFonts w:eastAsia="MS Gothic"/>
          <w:sz w:val="18"/>
          <w:szCs w:val="18"/>
          <w:lang w:val="pt-PT"/>
        </w:rPr>
        <w:t> A população utilizada para avaliar a normalização do ALT, incluiu apenas doentes com níveis basais de ALT acima do limite superior do normal (</w:t>
      </w:r>
      <w:r w:rsidRPr="003B4311">
        <w:rPr>
          <w:rFonts w:eastAsia="MS Gothic"/>
          <w:i/>
          <w:sz w:val="18"/>
          <w:szCs w:val="18"/>
          <w:lang w:val="pt-PT"/>
        </w:rPr>
        <w:t>ULN</w:t>
      </w:r>
      <w:r w:rsidRPr="003B4311">
        <w:rPr>
          <w:rFonts w:eastAsia="MS Gothic"/>
          <w:i/>
          <w:sz w:val="18"/>
          <w:szCs w:val="18"/>
          <w:lang w:val="pt-PT"/>
        </w:rPr>
        <w:noBreakHyphen/>
        <w:t>Upper Limit of Normal</w:t>
      </w:r>
      <w:r w:rsidRPr="003B4311">
        <w:rPr>
          <w:rFonts w:eastAsia="MS Gothic"/>
          <w:sz w:val="18"/>
          <w:szCs w:val="18"/>
          <w:lang w:val="pt-PT"/>
        </w:rPr>
        <w:t>).</w:t>
      </w:r>
    </w:p>
    <w:p w14:paraId="72C04013"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e</w:t>
      </w:r>
      <w:r w:rsidRPr="003B4311">
        <w:rPr>
          <w:rFonts w:eastAsia="MS Gothic"/>
          <w:sz w:val="18"/>
          <w:szCs w:val="18"/>
          <w:lang w:val="pt-PT"/>
        </w:rPr>
        <w:t> 48 semanas de tenofovir disoproxil em dupla ocultação seguido de 96 semanas em aberto.</w:t>
      </w:r>
    </w:p>
    <w:p w14:paraId="5467137C"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f</w:t>
      </w:r>
      <w:r w:rsidRPr="003B4311">
        <w:rPr>
          <w:rFonts w:eastAsia="MS Gothic"/>
          <w:sz w:val="18"/>
          <w:szCs w:val="18"/>
          <w:lang w:val="pt-PT"/>
        </w:rPr>
        <w:t> 48 semanas de adefovir dipivoxil em dupla ocultação seguido de 96 semanas de tenofovir disoproxil em aberto.</w:t>
      </w:r>
    </w:p>
    <w:p w14:paraId="11635C2F"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g</w:t>
      </w:r>
      <w:r w:rsidRPr="003B4311">
        <w:rPr>
          <w:rFonts w:eastAsia="MS Gothic"/>
          <w:sz w:val="18"/>
          <w:szCs w:val="18"/>
          <w:lang w:val="pt-PT"/>
        </w:rPr>
        <w:t> Os números apresentados são percentagens cumulativas baseadas no método de Kaplan Meier, incluindo dados recolhidos após a adição de emtricitabina ao tenofovir disoproxil em aberto (KM</w:t>
      </w:r>
      <w:r w:rsidRPr="003B4311">
        <w:rPr>
          <w:rFonts w:eastAsia="MS Gothic"/>
          <w:sz w:val="18"/>
          <w:szCs w:val="18"/>
          <w:lang w:val="pt-PT"/>
        </w:rPr>
        <w:noBreakHyphen/>
        <w:t xml:space="preserve">ITT – </w:t>
      </w:r>
      <w:r w:rsidRPr="003B4311">
        <w:rPr>
          <w:rFonts w:eastAsia="MS Gothic"/>
          <w:i/>
          <w:sz w:val="18"/>
          <w:szCs w:val="18"/>
          <w:lang w:val="pt-PT"/>
        </w:rPr>
        <w:t>Intention To Treat</w:t>
      </w:r>
      <w:r w:rsidRPr="003B4311">
        <w:rPr>
          <w:rFonts w:eastAsia="MS Gothic"/>
          <w:sz w:val="18"/>
          <w:szCs w:val="18"/>
          <w:lang w:val="pt-PT"/>
        </w:rPr>
        <w:t>).</w:t>
      </w:r>
    </w:p>
    <w:p w14:paraId="2BD42C46"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h</w:t>
      </w:r>
      <w:r w:rsidRPr="003B4311">
        <w:rPr>
          <w:rFonts w:eastAsia="MS Gothic"/>
          <w:sz w:val="18"/>
          <w:szCs w:val="18"/>
          <w:lang w:val="pt-PT"/>
        </w:rPr>
        <w:t> 48 semanas de tenofovir disoproxil em dupla ocultação seguido de 144 semanas em aberto.</w:t>
      </w:r>
    </w:p>
    <w:p w14:paraId="05B351ED"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i</w:t>
      </w:r>
      <w:r w:rsidRPr="003B4311">
        <w:rPr>
          <w:rFonts w:eastAsia="MS Gothic"/>
          <w:sz w:val="18"/>
          <w:szCs w:val="18"/>
          <w:lang w:val="pt-PT"/>
        </w:rPr>
        <w:t> 48 semanas de adefovir dipivoxil em dupla ocultação seguido de 144 semanas de tenofovir disoproxil em aberto.</w:t>
      </w:r>
    </w:p>
    <w:p w14:paraId="4B5A9211"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j</w:t>
      </w:r>
      <w:r w:rsidRPr="003B4311">
        <w:rPr>
          <w:rFonts w:eastAsia="MS Gothic"/>
          <w:sz w:val="18"/>
          <w:szCs w:val="18"/>
          <w:lang w:val="pt-PT"/>
        </w:rPr>
        <w:t> 48 semanas de tenofovir disoproxil em dupla ocultação seguido de 192 semanas em aberto.</w:t>
      </w:r>
    </w:p>
    <w:p w14:paraId="6CA26D04"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k</w:t>
      </w:r>
      <w:r w:rsidRPr="003B4311">
        <w:rPr>
          <w:rFonts w:eastAsia="MS Gothic"/>
          <w:sz w:val="18"/>
          <w:szCs w:val="18"/>
          <w:lang w:val="pt-PT"/>
        </w:rPr>
        <w:t> 48 semanas de adefovir dipivoxil em dupla ocultação seguido de 192 semanas de tenofovir disoproxil em aberto.</w:t>
      </w:r>
    </w:p>
    <w:p w14:paraId="2E3D204D"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l</w:t>
      </w:r>
      <w:r w:rsidRPr="003B4311">
        <w:rPr>
          <w:rFonts w:eastAsia="MS Gothic"/>
          <w:sz w:val="18"/>
          <w:szCs w:val="18"/>
          <w:lang w:val="pt-PT"/>
        </w:rPr>
        <w:t> Os números apresentados são percentagens cumulativas baseadas no método de Kaplan Meier, excluindo dados recolhidos após a adição de emtricitabina ao tenofovir disoproxil em aberto (KM</w:t>
      </w:r>
      <w:r w:rsidRPr="003B4311">
        <w:rPr>
          <w:rFonts w:eastAsia="MS Gothic"/>
          <w:sz w:val="18"/>
          <w:szCs w:val="18"/>
          <w:lang w:val="pt-PT"/>
        </w:rPr>
        <w:noBreakHyphen/>
      </w:r>
      <w:r w:rsidR="00676C2D" w:rsidRPr="003B4311">
        <w:rPr>
          <w:rFonts w:eastAsia="MS Gothic"/>
          <w:sz w:val="18"/>
          <w:szCs w:val="18"/>
          <w:lang w:val="pt-PT"/>
        </w:rPr>
        <w:t>tenofovir disoproxil</w:t>
      </w:r>
      <w:r w:rsidRPr="003B4311">
        <w:rPr>
          <w:rFonts w:eastAsia="MS Gothic"/>
          <w:sz w:val="18"/>
          <w:szCs w:val="18"/>
          <w:lang w:val="pt-PT"/>
        </w:rPr>
        <w:t>).</w:t>
      </w:r>
    </w:p>
    <w:p w14:paraId="7A0CE889"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m</w:t>
      </w:r>
      <w:r w:rsidRPr="003B4311">
        <w:rPr>
          <w:rFonts w:eastAsia="MS Gothic"/>
          <w:sz w:val="18"/>
          <w:szCs w:val="18"/>
          <w:lang w:val="pt-PT"/>
        </w:rPr>
        <w:t> 48 semanas de tenofovir disoproxil em dupla ocultação seguido de 240 semanas em aberto.</w:t>
      </w:r>
    </w:p>
    <w:p w14:paraId="5C41C34F" w14:textId="77777777" w:rsidR="004E58B2" w:rsidRPr="003B4311" w:rsidRDefault="004E58B2" w:rsidP="005A0511">
      <w:pPr>
        <w:rPr>
          <w:rFonts w:eastAsia="MS Gothic"/>
          <w:sz w:val="18"/>
          <w:szCs w:val="18"/>
          <w:lang w:val="pt-PT"/>
        </w:rPr>
      </w:pPr>
      <w:r w:rsidRPr="003B4311">
        <w:rPr>
          <w:rFonts w:eastAsia="MS Gothic"/>
          <w:sz w:val="18"/>
          <w:szCs w:val="18"/>
          <w:vertAlign w:val="superscript"/>
          <w:lang w:val="pt-PT"/>
        </w:rPr>
        <w:t>n</w:t>
      </w:r>
      <w:r w:rsidRPr="003B4311">
        <w:rPr>
          <w:rFonts w:eastAsia="MS Gothic"/>
          <w:sz w:val="18"/>
          <w:szCs w:val="18"/>
          <w:lang w:val="pt-PT"/>
        </w:rPr>
        <w:t> 48 semanas de adefovir dipivoxil em dupla ocultação seguido de 240 semanas de tenofovir disoproxil em aberto.</w:t>
      </w:r>
    </w:p>
    <w:p w14:paraId="61EE8B22" w14:textId="77777777" w:rsidR="009106A5" w:rsidRPr="003B4311" w:rsidRDefault="009106A5" w:rsidP="005A0511">
      <w:pPr>
        <w:keepNext/>
        <w:keepLines/>
        <w:rPr>
          <w:rFonts w:eastAsia="MS Gothic"/>
          <w:sz w:val="18"/>
          <w:szCs w:val="18"/>
          <w:lang w:val="pt-PT"/>
        </w:rPr>
      </w:pPr>
      <w:r w:rsidRPr="003B4311">
        <w:rPr>
          <w:rFonts w:eastAsia="MS Gothic"/>
          <w:sz w:val="18"/>
          <w:szCs w:val="18"/>
          <w:vertAlign w:val="superscript"/>
          <w:lang w:val="pt-PT"/>
        </w:rPr>
        <w:t>o</w:t>
      </w:r>
      <w:r w:rsidR="00C26A82" w:rsidRPr="003B4311">
        <w:rPr>
          <w:rFonts w:eastAsia="MS Gothic"/>
          <w:sz w:val="18"/>
          <w:szCs w:val="18"/>
          <w:lang w:val="pt-PT"/>
        </w:rPr>
        <w:t> </w:t>
      </w:r>
      <w:r w:rsidR="008D00CB" w:rsidRPr="003B4311">
        <w:rPr>
          <w:rFonts w:eastAsia="MS Gothic"/>
          <w:sz w:val="18"/>
          <w:szCs w:val="18"/>
          <w:lang w:val="pt-PT"/>
        </w:rPr>
        <w:t xml:space="preserve">48 semanas de tenofovir disoproxil em dupla ocultação seguido de </w:t>
      </w:r>
      <w:r w:rsidR="002416C8" w:rsidRPr="003B4311">
        <w:rPr>
          <w:rFonts w:eastAsia="MS Gothic"/>
          <w:sz w:val="18"/>
          <w:szCs w:val="18"/>
          <w:lang w:val="pt-PT"/>
        </w:rPr>
        <w:t>336</w:t>
      </w:r>
      <w:r w:rsidR="008D00CB" w:rsidRPr="003B4311">
        <w:rPr>
          <w:rFonts w:eastAsia="MS Gothic"/>
          <w:sz w:val="18"/>
          <w:szCs w:val="18"/>
          <w:lang w:val="pt-PT"/>
        </w:rPr>
        <w:t> semanas em aberto.</w:t>
      </w:r>
    </w:p>
    <w:p w14:paraId="175C849A" w14:textId="77777777" w:rsidR="009106A5" w:rsidRPr="003B4311" w:rsidRDefault="009106A5" w:rsidP="005A0511">
      <w:pPr>
        <w:rPr>
          <w:rFonts w:eastAsia="MS Gothic"/>
          <w:sz w:val="18"/>
          <w:szCs w:val="18"/>
          <w:lang w:val="pt-PT"/>
        </w:rPr>
      </w:pPr>
      <w:r w:rsidRPr="003B4311">
        <w:rPr>
          <w:rFonts w:eastAsia="MS Gothic"/>
          <w:sz w:val="18"/>
          <w:szCs w:val="18"/>
          <w:vertAlign w:val="superscript"/>
          <w:lang w:val="pt-PT"/>
        </w:rPr>
        <w:t>p</w:t>
      </w:r>
      <w:r w:rsidR="00C26A82" w:rsidRPr="003B4311">
        <w:rPr>
          <w:rFonts w:eastAsia="MS Gothic"/>
          <w:sz w:val="18"/>
          <w:szCs w:val="18"/>
          <w:lang w:val="pt-PT"/>
        </w:rPr>
        <w:t> </w:t>
      </w:r>
      <w:r w:rsidR="008D00CB" w:rsidRPr="003B4311">
        <w:rPr>
          <w:rFonts w:eastAsia="MS Gothic"/>
          <w:sz w:val="18"/>
          <w:szCs w:val="18"/>
          <w:lang w:val="pt-PT"/>
        </w:rPr>
        <w:t xml:space="preserve">48 semanas de adefovir dipivoxil em dupla ocultação seguido de </w:t>
      </w:r>
      <w:r w:rsidR="002416C8" w:rsidRPr="003B4311">
        <w:rPr>
          <w:rFonts w:eastAsia="MS Gothic"/>
          <w:sz w:val="18"/>
          <w:szCs w:val="18"/>
          <w:lang w:val="pt-PT"/>
        </w:rPr>
        <w:t>336</w:t>
      </w:r>
      <w:r w:rsidR="008D00CB" w:rsidRPr="003B4311">
        <w:rPr>
          <w:rFonts w:eastAsia="MS Gothic"/>
          <w:sz w:val="18"/>
          <w:szCs w:val="18"/>
          <w:lang w:val="pt-PT"/>
        </w:rPr>
        <w:t> semanas de tenofovir disoproxil em aberto.</w:t>
      </w:r>
    </w:p>
    <w:p w14:paraId="5357B4FA" w14:textId="77777777" w:rsidR="004E58B2" w:rsidRPr="003B4311" w:rsidRDefault="004E58B2" w:rsidP="005A0511">
      <w:pPr>
        <w:rPr>
          <w:sz w:val="22"/>
          <w:szCs w:val="22"/>
          <w:lang w:val="pt-PT"/>
        </w:rPr>
      </w:pPr>
    </w:p>
    <w:p w14:paraId="66C6BB07" w14:textId="77777777" w:rsidR="002338D1" w:rsidRPr="003B4311" w:rsidRDefault="002338D1" w:rsidP="005A0511">
      <w:pPr>
        <w:rPr>
          <w:sz w:val="22"/>
          <w:szCs w:val="22"/>
          <w:lang w:val="pt-PT"/>
        </w:rPr>
      </w:pPr>
      <w:r w:rsidRPr="003B4311">
        <w:rPr>
          <w:sz w:val="22"/>
          <w:szCs w:val="22"/>
          <w:lang w:val="pt-PT"/>
        </w:rPr>
        <w:t>Estavam disponíveis dados de biopsia hepática basais e da semana 240 emparelhados para 331/489 doentes que permaneceram nos estudos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0102 e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0103</w:t>
      </w:r>
      <w:r w:rsidR="008D00CB" w:rsidRPr="003B4311">
        <w:rPr>
          <w:sz w:val="22"/>
          <w:szCs w:val="22"/>
          <w:lang w:val="pt-PT"/>
        </w:rPr>
        <w:t xml:space="preserve"> </w:t>
      </w:r>
      <w:r w:rsidR="002C652F" w:rsidRPr="003B4311">
        <w:rPr>
          <w:sz w:val="22"/>
          <w:szCs w:val="22"/>
          <w:lang w:val="pt-PT"/>
        </w:rPr>
        <w:t>à semana </w:t>
      </w:r>
      <w:r w:rsidR="008D00CB" w:rsidRPr="003B4311">
        <w:rPr>
          <w:sz w:val="22"/>
          <w:szCs w:val="22"/>
          <w:lang w:val="pt-PT"/>
        </w:rPr>
        <w:t>240</w:t>
      </w:r>
      <w:r w:rsidRPr="003B4311">
        <w:rPr>
          <w:sz w:val="22"/>
          <w:szCs w:val="22"/>
          <w:lang w:val="pt-PT"/>
        </w:rPr>
        <w:t xml:space="preserve"> (ver Tabela </w:t>
      </w:r>
      <w:r w:rsidR="004E58B2" w:rsidRPr="003B4311">
        <w:rPr>
          <w:sz w:val="22"/>
          <w:szCs w:val="22"/>
          <w:lang w:val="pt-PT"/>
        </w:rPr>
        <w:t>6</w:t>
      </w:r>
      <w:r w:rsidRPr="003B4311">
        <w:rPr>
          <w:sz w:val="22"/>
          <w:szCs w:val="22"/>
          <w:lang w:val="pt-PT"/>
        </w:rPr>
        <w:t xml:space="preserve"> abaixo). Noventa e cinco por cento (225/237) dos doentes sem cirrose no início do estudo e 99% (93/94) dos doentes com cirrose no início do estudo apresentavam nenhuma alteração ou uma melhoria da fibrose (pontuação da fibrose do índice de Ishak). Dos 94 doentes com cirrose no início do estudo (pontuação da fibrose do índice de Ishak</w:t>
      </w:r>
      <w:r w:rsidR="00BE6448" w:rsidRPr="003B4311">
        <w:rPr>
          <w:sz w:val="22"/>
          <w:szCs w:val="22"/>
          <w:lang w:val="pt-PT"/>
        </w:rPr>
        <w:t>:</w:t>
      </w:r>
      <w:r w:rsidRPr="003B4311">
        <w:rPr>
          <w:sz w:val="22"/>
          <w:szCs w:val="22"/>
          <w:lang w:val="pt-PT"/>
        </w:rPr>
        <w:t xml:space="preserve"> 5</w:t>
      </w:r>
      <w:r w:rsidR="002C652F" w:rsidRPr="003B4311">
        <w:rPr>
          <w:sz w:val="22"/>
          <w:szCs w:val="22"/>
          <w:lang w:val="pt-PT"/>
        </w:rPr>
        <w:t xml:space="preserve"> </w:t>
      </w:r>
      <w:r w:rsidRPr="003B4311">
        <w:rPr>
          <w:sz w:val="22"/>
          <w:szCs w:val="22"/>
          <w:lang w:val="pt-PT"/>
        </w:rPr>
        <w:noBreakHyphen/>
      </w:r>
      <w:r w:rsidR="002C652F" w:rsidRPr="003B4311">
        <w:rPr>
          <w:sz w:val="22"/>
          <w:szCs w:val="22"/>
          <w:lang w:val="pt-PT"/>
        </w:rPr>
        <w:t xml:space="preserve"> </w:t>
      </w:r>
      <w:r w:rsidRPr="003B4311">
        <w:rPr>
          <w:sz w:val="22"/>
          <w:szCs w:val="22"/>
          <w:lang w:val="pt-PT"/>
        </w:rPr>
        <w:t>6), 26% (24) não apresentaram alteração na pontuação da fibrose do índice de Ishak e 72% (68) apresentaram regressão da cirrose à semana 240 com uma redução na pontuação da fibrose do índice de Ishak de, pelo menos, 2 pontos.</w:t>
      </w:r>
    </w:p>
    <w:p w14:paraId="7101DE12" w14:textId="77777777" w:rsidR="002338D1" w:rsidRPr="003B4311" w:rsidRDefault="002338D1" w:rsidP="005A0511">
      <w:pPr>
        <w:rPr>
          <w:sz w:val="22"/>
          <w:szCs w:val="22"/>
          <w:lang w:val="pt-PT"/>
        </w:rPr>
      </w:pPr>
    </w:p>
    <w:p w14:paraId="6FB15345" w14:textId="55823951" w:rsidR="00F863ED" w:rsidRPr="003B4311" w:rsidRDefault="002338D1" w:rsidP="005A0511">
      <w:pPr>
        <w:keepNext/>
        <w:keepLines/>
        <w:rPr>
          <w:b/>
          <w:sz w:val="22"/>
          <w:szCs w:val="22"/>
          <w:lang w:val="pt-PT"/>
        </w:rPr>
      </w:pPr>
      <w:r w:rsidRPr="003B4311">
        <w:rPr>
          <w:b/>
          <w:sz w:val="22"/>
          <w:szCs w:val="22"/>
          <w:lang w:val="pt-PT"/>
        </w:rPr>
        <w:lastRenderedPageBreak/>
        <w:t>Tabela </w:t>
      </w:r>
      <w:r w:rsidR="004E58B2" w:rsidRPr="003B4311">
        <w:rPr>
          <w:b/>
          <w:sz w:val="22"/>
          <w:szCs w:val="22"/>
          <w:lang w:val="pt-PT"/>
        </w:rPr>
        <w:t>6</w:t>
      </w:r>
      <w:r w:rsidRPr="003B4311">
        <w:rPr>
          <w:b/>
          <w:sz w:val="22"/>
          <w:szCs w:val="22"/>
          <w:lang w:val="pt-PT"/>
        </w:rPr>
        <w:t>: Resposta histológica (%) em indivíduos AgHBe negativos e AgHBe positivos compensados na semana 240 comparativamente com os dados basais</w:t>
      </w:r>
    </w:p>
    <w:p w14:paraId="7FDDC78A" w14:textId="77777777" w:rsidR="00257068" w:rsidRPr="003B4311" w:rsidRDefault="00257068" w:rsidP="005A0511">
      <w:pPr>
        <w:keepNext/>
        <w:keepLines/>
        <w:rPr>
          <w:b/>
          <w:sz w:val="22"/>
          <w:szCs w:val="22"/>
          <w:lang w:val="pt-PT"/>
        </w:rPr>
      </w:pPr>
    </w:p>
    <w:tbl>
      <w:tblPr>
        <w:tblW w:w="0" w:type="auto"/>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809"/>
        <w:gridCol w:w="1851"/>
        <w:gridCol w:w="1852"/>
        <w:gridCol w:w="1852"/>
        <w:gridCol w:w="1852"/>
      </w:tblGrid>
      <w:tr w:rsidR="00F7447A" w:rsidRPr="003B4311" w14:paraId="0293DFB8" w14:textId="77777777" w:rsidTr="00B04BA1">
        <w:trPr>
          <w:cantSplit/>
          <w:tblHeader/>
        </w:trPr>
        <w:tc>
          <w:tcPr>
            <w:tcW w:w="1809" w:type="dxa"/>
            <w:vMerge w:val="restart"/>
            <w:tcBorders>
              <w:top w:val="single" w:sz="4" w:space="0" w:color="auto"/>
              <w:left w:val="single" w:sz="4" w:space="0" w:color="auto"/>
              <w:bottom w:val="single" w:sz="4" w:space="0" w:color="auto"/>
              <w:right w:val="single" w:sz="4" w:space="0" w:color="auto"/>
            </w:tcBorders>
          </w:tcPr>
          <w:p w14:paraId="00D46C4A" w14:textId="77777777" w:rsidR="002338D1" w:rsidRPr="003B4311" w:rsidRDefault="002338D1" w:rsidP="005A0511">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lang w:val="pt-PT" w:bidi="he-IL"/>
              </w:rPr>
            </w:pPr>
          </w:p>
        </w:tc>
        <w:tc>
          <w:tcPr>
            <w:tcW w:w="3703" w:type="dxa"/>
            <w:gridSpan w:val="2"/>
            <w:tcBorders>
              <w:top w:val="single" w:sz="4" w:space="0" w:color="auto"/>
              <w:left w:val="single" w:sz="4" w:space="0" w:color="auto"/>
              <w:bottom w:val="single" w:sz="4" w:space="0" w:color="auto"/>
              <w:right w:val="single" w:sz="4" w:space="0" w:color="auto"/>
            </w:tcBorders>
          </w:tcPr>
          <w:p w14:paraId="704B0DD9" w14:textId="77777777" w:rsidR="002338D1" w:rsidRPr="003B4311" w:rsidRDefault="002338D1" w:rsidP="005A0511">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he-IL"/>
              </w:rPr>
            </w:pPr>
            <w:r w:rsidRPr="003B4311">
              <w:rPr>
                <w:rFonts w:eastAsia="MS Gothic" w:cs="Times New Roman"/>
                <w:sz w:val="22"/>
                <w:szCs w:val="22"/>
                <w:lang w:val="pt-PT" w:bidi="he-IL"/>
              </w:rPr>
              <w:t>Estudo 174</w:t>
            </w:r>
            <w:r w:rsidRPr="003B4311">
              <w:rPr>
                <w:rFonts w:eastAsia="MS Gothic" w:cs="Times New Roman"/>
                <w:sz w:val="22"/>
                <w:szCs w:val="22"/>
                <w:lang w:val="pt-PT" w:bidi="he-IL"/>
              </w:rPr>
              <w:noBreakHyphen/>
              <w:t xml:space="preserve">0102 </w:t>
            </w:r>
            <w:r w:rsidRPr="003B4311">
              <w:rPr>
                <w:rFonts w:eastAsia="MS Gothic" w:cs="Times New Roman"/>
                <w:sz w:val="22"/>
                <w:szCs w:val="22"/>
                <w:lang w:val="pt-PT" w:bidi="he-IL"/>
              </w:rPr>
              <w:br/>
              <w:t>(AgHBe negativo)</w:t>
            </w:r>
          </w:p>
        </w:tc>
        <w:tc>
          <w:tcPr>
            <w:tcW w:w="3704" w:type="dxa"/>
            <w:gridSpan w:val="2"/>
            <w:tcBorders>
              <w:top w:val="single" w:sz="4" w:space="0" w:color="auto"/>
              <w:left w:val="single" w:sz="4" w:space="0" w:color="auto"/>
              <w:bottom w:val="single" w:sz="4" w:space="0" w:color="auto"/>
              <w:right w:val="single" w:sz="4" w:space="0" w:color="auto"/>
            </w:tcBorders>
          </w:tcPr>
          <w:p w14:paraId="0A5F3C2A" w14:textId="77777777" w:rsidR="002338D1" w:rsidRPr="003B4311" w:rsidRDefault="002338D1" w:rsidP="005A0511">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he-IL"/>
              </w:rPr>
            </w:pPr>
            <w:r w:rsidRPr="003B4311">
              <w:rPr>
                <w:rFonts w:eastAsia="MS Gothic" w:cs="Times New Roman"/>
                <w:sz w:val="22"/>
                <w:szCs w:val="22"/>
                <w:lang w:val="pt-PT" w:bidi="he-IL"/>
              </w:rPr>
              <w:t>Estudo 174</w:t>
            </w:r>
            <w:r w:rsidRPr="003B4311">
              <w:rPr>
                <w:rFonts w:eastAsia="MS Gothic" w:cs="Times New Roman"/>
                <w:sz w:val="22"/>
                <w:szCs w:val="22"/>
                <w:lang w:val="pt-PT" w:bidi="he-IL"/>
              </w:rPr>
              <w:noBreakHyphen/>
              <w:t xml:space="preserve">0103 </w:t>
            </w:r>
            <w:r w:rsidRPr="003B4311">
              <w:rPr>
                <w:rFonts w:eastAsia="MS Gothic" w:cs="Times New Roman"/>
                <w:sz w:val="22"/>
                <w:szCs w:val="22"/>
                <w:lang w:val="pt-PT" w:bidi="he-IL"/>
              </w:rPr>
              <w:br/>
              <w:t>(AgHBe positivo)</w:t>
            </w:r>
          </w:p>
        </w:tc>
      </w:tr>
      <w:tr w:rsidR="00C4259B" w:rsidRPr="003B4311" w14:paraId="5C479F22" w14:textId="77777777" w:rsidTr="00A76FCD">
        <w:tblPrEx>
          <w:tblBorders>
            <w:top w:val="none" w:sz="0" w:space="0" w:color="auto"/>
            <w:bottom w:val="none" w:sz="0" w:space="0" w:color="auto"/>
            <w:insideH w:val="none" w:sz="0" w:space="0" w:color="auto"/>
            <w:insideV w:val="none" w:sz="0" w:space="0" w:color="auto"/>
          </w:tblBorders>
        </w:tblPrEx>
        <w:trPr>
          <w:cantSplit/>
        </w:trPr>
        <w:tc>
          <w:tcPr>
            <w:tcW w:w="1809" w:type="dxa"/>
            <w:vMerge/>
            <w:tcBorders>
              <w:top w:val="single" w:sz="4" w:space="0" w:color="auto"/>
              <w:left w:val="single" w:sz="4" w:space="0" w:color="auto"/>
              <w:bottom w:val="single" w:sz="4" w:space="0" w:color="auto"/>
              <w:right w:val="single" w:sz="4" w:space="0" w:color="auto"/>
            </w:tcBorders>
          </w:tcPr>
          <w:p w14:paraId="7DFA3BC1" w14:textId="77777777" w:rsidR="002338D1" w:rsidRPr="003B4311" w:rsidRDefault="002338D1" w:rsidP="005A0511">
            <w:pPr>
              <w:keepNext/>
              <w:keepLines/>
              <w:rPr>
                <w:bCs/>
                <w:sz w:val="22"/>
                <w:szCs w:val="22"/>
                <w:lang w:val="pt-PT"/>
              </w:rPr>
            </w:pPr>
          </w:p>
        </w:tc>
        <w:tc>
          <w:tcPr>
            <w:tcW w:w="1851" w:type="dxa"/>
            <w:tcBorders>
              <w:top w:val="single" w:sz="4" w:space="0" w:color="auto"/>
              <w:left w:val="single" w:sz="4" w:space="0" w:color="auto"/>
              <w:bottom w:val="single" w:sz="4" w:space="0" w:color="auto"/>
              <w:right w:val="single" w:sz="4" w:space="0" w:color="auto"/>
            </w:tcBorders>
          </w:tcPr>
          <w:p w14:paraId="03D357E0" w14:textId="77777777" w:rsidR="002338D1" w:rsidRPr="003B4311" w:rsidRDefault="002338D1"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MS Gothic" w:cs="Times New Roman"/>
                <w:sz w:val="22"/>
                <w:szCs w:val="22"/>
                <w:lang w:val="pt-PT" w:bidi="ar-SA"/>
              </w:rPr>
            </w:pPr>
            <w:r w:rsidRPr="003B4311">
              <w:rPr>
                <w:rFonts w:eastAsia="MS Gothic" w:cs="Times New Roman"/>
                <w:sz w:val="22"/>
                <w:szCs w:val="22"/>
                <w:lang w:val="pt-PT" w:bidi="ar-SA"/>
              </w:rPr>
              <w:t>245 mg Tenofovir disoproxil</w:t>
            </w:r>
          </w:p>
          <w:p w14:paraId="5DDEE10C" w14:textId="77777777" w:rsidR="002338D1" w:rsidRPr="003B4311" w:rsidRDefault="002338D1" w:rsidP="005A0511">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vertAlign w:val="superscript"/>
                <w:lang w:val="pt-PT" w:bidi="he-IL"/>
              </w:rPr>
            </w:pPr>
            <w:r w:rsidRPr="003B4311">
              <w:rPr>
                <w:rFonts w:eastAsia="MS Gothic" w:cs="Times New Roman"/>
                <w:b w:val="0"/>
                <w:sz w:val="22"/>
                <w:szCs w:val="22"/>
                <w:lang w:val="pt-PT" w:bidi="ar-SA"/>
              </w:rPr>
              <w:t>n = 250</w:t>
            </w:r>
            <w:r w:rsidRPr="003B4311">
              <w:rPr>
                <w:rFonts w:cs="Times New Roman"/>
                <w:b w:val="0"/>
                <w:sz w:val="22"/>
                <w:szCs w:val="22"/>
                <w:vertAlign w:val="superscript"/>
                <w:lang w:val="pt-PT" w:bidi="he-IL"/>
              </w:rPr>
              <w:t>c</w:t>
            </w:r>
          </w:p>
        </w:tc>
        <w:tc>
          <w:tcPr>
            <w:tcW w:w="1852" w:type="dxa"/>
            <w:tcBorders>
              <w:top w:val="single" w:sz="4" w:space="0" w:color="auto"/>
              <w:left w:val="single" w:sz="4" w:space="0" w:color="auto"/>
              <w:bottom w:val="single" w:sz="4" w:space="0" w:color="auto"/>
              <w:right w:val="single" w:sz="4" w:space="0" w:color="auto"/>
            </w:tcBorders>
          </w:tcPr>
          <w:p w14:paraId="4A6C7DCC" w14:textId="77777777" w:rsidR="002338D1" w:rsidRPr="003B4311" w:rsidRDefault="002338D1"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MS Gothic" w:cs="Times New Roman"/>
                <w:snapToGrid w:val="0"/>
                <w:sz w:val="22"/>
                <w:szCs w:val="22"/>
                <w:lang w:val="pt-PT" w:bidi="ar-SA"/>
              </w:rPr>
            </w:pPr>
            <w:r w:rsidRPr="003B4311">
              <w:rPr>
                <w:rFonts w:eastAsia="MS Gothic" w:cs="Times New Roman"/>
                <w:sz w:val="22"/>
                <w:szCs w:val="22"/>
                <w:lang w:val="pt-PT" w:bidi="ar-SA"/>
              </w:rPr>
              <w:t>10 mg Adefovir dipivoxil</w:t>
            </w:r>
            <w:r w:rsidRPr="003B4311">
              <w:rPr>
                <w:rFonts w:eastAsia="MS Gothic" w:cs="Times New Roman"/>
                <w:snapToGrid w:val="0"/>
                <w:sz w:val="22"/>
                <w:szCs w:val="22"/>
                <w:lang w:val="pt-PT" w:bidi="ar-SA"/>
              </w:rPr>
              <w:t xml:space="preserve"> mudado para 245 mg </w:t>
            </w:r>
            <w:r w:rsidRPr="003B4311">
              <w:rPr>
                <w:rFonts w:eastAsia="MS Gothic" w:cs="Times New Roman"/>
                <w:sz w:val="22"/>
                <w:szCs w:val="22"/>
                <w:lang w:val="pt-PT" w:bidi="ar-SA"/>
              </w:rPr>
              <w:t>tenofovir disoproxil</w:t>
            </w:r>
          </w:p>
          <w:p w14:paraId="3F22DF4A" w14:textId="77777777" w:rsidR="002338D1" w:rsidRPr="003B4311" w:rsidRDefault="002338D1" w:rsidP="005A0511">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lang w:val="pt-PT" w:bidi="he-IL"/>
              </w:rPr>
            </w:pPr>
            <w:r w:rsidRPr="003B4311">
              <w:rPr>
                <w:rFonts w:eastAsia="MS Gothic" w:cs="Times New Roman"/>
                <w:b w:val="0"/>
                <w:sz w:val="22"/>
                <w:szCs w:val="22"/>
                <w:lang w:val="pt-PT" w:bidi="ar-SA"/>
              </w:rPr>
              <w:t>n = 125</w:t>
            </w:r>
            <w:r w:rsidRPr="003B4311">
              <w:rPr>
                <w:rFonts w:cs="Times New Roman"/>
                <w:b w:val="0"/>
                <w:sz w:val="22"/>
                <w:szCs w:val="22"/>
                <w:vertAlign w:val="superscript"/>
                <w:lang w:val="pt-PT" w:bidi="he-IL"/>
              </w:rPr>
              <w:t>d</w:t>
            </w:r>
          </w:p>
        </w:tc>
        <w:tc>
          <w:tcPr>
            <w:tcW w:w="1852" w:type="dxa"/>
            <w:tcBorders>
              <w:top w:val="single" w:sz="4" w:space="0" w:color="auto"/>
              <w:left w:val="single" w:sz="4" w:space="0" w:color="auto"/>
              <w:bottom w:val="single" w:sz="4" w:space="0" w:color="auto"/>
              <w:right w:val="single" w:sz="4" w:space="0" w:color="auto"/>
            </w:tcBorders>
          </w:tcPr>
          <w:p w14:paraId="37DCEE1A" w14:textId="77777777" w:rsidR="002338D1" w:rsidRPr="003B4311" w:rsidRDefault="002338D1"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MS Gothic" w:cs="Times New Roman"/>
                <w:sz w:val="22"/>
                <w:szCs w:val="22"/>
                <w:lang w:val="pt-PT" w:bidi="ar-SA"/>
              </w:rPr>
            </w:pPr>
            <w:r w:rsidRPr="003B4311">
              <w:rPr>
                <w:rFonts w:eastAsia="MS Gothic" w:cs="Times New Roman"/>
                <w:sz w:val="22"/>
                <w:szCs w:val="22"/>
                <w:lang w:val="pt-PT" w:bidi="ar-SA"/>
              </w:rPr>
              <w:t>245 mg Tenofovir disoproxil</w:t>
            </w:r>
          </w:p>
          <w:p w14:paraId="31A73B94" w14:textId="77777777" w:rsidR="002338D1" w:rsidRPr="003B4311" w:rsidRDefault="002338D1" w:rsidP="005A0511">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lang w:val="pt-PT" w:bidi="he-IL"/>
              </w:rPr>
            </w:pPr>
            <w:r w:rsidRPr="003B4311">
              <w:rPr>
                <w:rFonts w:eastAsia="MS Gothic" w:cs="Times New Roman"/>
                <w:b w:val="0"/>
                <w:sz w:val="22"/>
                <w:szCs w:val="22"/>
                <w:lang w:val="pt-PT" w:bidi="ar-SA"/>
              </w:rPr>
              <w:t>n = 176</w:t>
            </w:r>
            <w:r w:rsidRPr="003B4311">
              <w:rPr>
                <w:rFonts w:cs="Times New Roman"/>
                <w:b w:val="0"/>
                <w:sz w:val="22"/>
                <w:szCs w:val="22"/>
                <w:vertAlign w:val="superscript"/>
                <w:lang w:val="pt-PT" w:bidi="he-IL"/>
              </w:rPr>
              <w:t>c</w:t>
            </w:r>
          </w:p>
        </w:tc>
        <w:tc>
          <w:tcPr>
            <w:tcW w:w="1852" w:type="dxa"/>
            <w:tcBorders>
              <w:top w:val="single" w:sz="4" w:space="0" w:color="auto"/>
              <w:left w:val="single" w:sz="4" w:space="0" w:color="auto"/>
              <w:bottom w:val="single" w:sz="4" w:space="0" w:color="auto"/>
              <w:right w:val="single" w:sz="4" w:space="0" w:color="auto"/>
            </w:tcBorders>
          </w:tcPr>
          <w:p w14:paraId="77A57853" w14:textId="77777777" w:rsidR="002338D1" w:rsidRPr="003B4311" w:rsidRDefault="002338D1"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eastAsia="MS Gothic" w:cs="Times New Roman"/>
                <w:snapToGrid w:val="0"/>
                <w:sz w:val="22"/>
                <w:szCs w:val="22"/>
                <w:lang w:val="pt-PT" w:bidi="ar-SA"/>
              </w:rPr>
            </w:pPr>
            <w:r w:rsidRPr="003B4311">
              <w:rPr>
                <w:rFonts w:eastAsia="MS Gothic" w:cs="Times New Roman"/>
                <w:sz w:val="22"/>
                <w:szCs w:val="22"/>
                <w:lang w:val="pt-PT" w:bidi="ar-SA"/>
              </w:rPr>
              <w:t>10 mg Adefovir dipivoxil</w:t>
            </w:r>
            <w:r w:rsidRPr="003B4311">
              <w:rPr>
                <w:rFonts w:eastAsia="MS Gothic" w:cs="Times New Roman"/>
                <w:snapToGrid w:val="0"/>
                <w:sz w:val="22"/>
                <w:szCs w:val="22"/>
                <w:lang w:val="pt-PT" w:bidi="ar-SA"/>
              </w:rPr>
              <w:t xml:space="preserve"> mudado para 245 mg </w:t>
            </w:r>
            <w:r w:rsidRPr="003B4311">
              <w:rPr>
                <w:rFonts w:eastAsia="MS Gothic" w:cs="Times New Roman"/>
                <w:sz w:val="22"/>
                <w:szCs w:val="22"/>
                <w:lang w:val="pt-PT" w:bidi="ar-SA"/>
              </w:rPr>
              <w:t>tenofovir disoproxil</w:t>
            </w:r>
          </w:p>
          <w:p w14:paraId="22060702" w14:textId="77777777" w:rsidR="002338D1" w:rsidRPr="003B4311" w:rsidRDefault="002338D1" w:rsidP="005A0511">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b w:val="0"/>
                <w:sz w:val="22"/>
                <w:szCs w:val="22"/>
                <w:lang w:val="pt-PT" w:bidi="he-IL"/>
              </w:rPr>
            </w:pPr>
            <w:r w:rsidRPr="003B4311">
              <w:rPr>
                <w:rFonts w:eastAsia="MS Gothic" w:cs="Times New Roman"/>
                <w:b w:val="0"/>
                <w:sz w:val="22"/>
                <w:szCs w:val="22"/>
                <w:lang w:val="pt-PT" w:bidi="ar-SA"/>
              </w:rPr>
              <w:t>n = 90</w:t>
            </w:r>
            <w:r w:rsidRPr="003B4311">
              <w:rPr>
                <w:rFonts w:cs="Times New Roman"/>
                <w:b w:val="0"/>
                <w:sz w:val="22"/>
                <w:szCs w:val="22"/>
                <w:vertAlign w:val="superscript"/>
                <w:lang w:val="pt-PT" w:bidi="he-IL"/>
              </w:rPr>
              <w:t>d</w:t>
            </w:r>
          </w:p>
        </w:tc>
      </w:tr>
      <w:tr w:rsidR="00C4259B" w:rsidRPr="003B4311" w14:paraId="09E7EE74" w14:textId="77777777" w:rsidTr="00A76FCD">
        <w:trPr>
          <w:cantSplit/>
        </w:trPr>
        <w:tc>
          <w:tcPr>
            <w:tcW w:w="1809" w:type="dxa"/>
            <w:tcBorders>
              <w:top w:val="single" w:sz="4" w:space="0" w:color="auto"/>
              <w:left w:val="single" w:sz="4" w:space="0" w:color="auto"/>
              <w:bottom w:val="single" w:sz="4" w:space="0" w:color="auto"/>
              <w:right w:val="single" w:sz="4" w:space="0" w:color="auto"/>
            </w:tcBorders>
          </w:tcPr>
          <w:p w14:paraId="42B0B929" w14:textId="77777777" w:rsidR="002338D1" w:rsidRPr="003B4311" w:rsidRDefault="002338D1" w:rsidP="005A0511">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cs="Times New Roman"/>
                <w:sz w:val="22"/>
                <w:szCs w:val="22"/>
                <w:lang w:val="pt-PT" w:bidi="he-IL"/>
              </w:rPr>
            </w:pPr>
            <w:r w:rsidRPr="003B4311">
              <w:rPr>
                <w:rFonts w:cs="Times New Roman"/>
                <w:sz w:val="22"/>
                <w:szCs w:val="22"/>
                <w:lang w:val="pt-PT" w:bidi="he-IL"/>
              </w:rPr>
              <w:t>Resposta histológica</w:t>
            </w:r>
            <w:r w:rsidRPr="003B4311">
              <w:rPr>
                <w:rFonts w:cs="Times New Roman"/>
                <w:sz w:val="22"/>
                <w:szCs w:val="22"/>
                <w:vertAlign w:val="superscript"/>
                <w:lang w:val="pt-PT" w:bidi="he-IL"/>
              </w:rPr>
              <w:t xml:space="preserve">a,b </w:t>
            </w:r>
            <w:r w:rsidRPr="003B4311">
              <w:rPr>
                <w:rFonts w:cs="Times New Roman"/>
                <w:sz w:val="22"/>
                <w:szCs w:val="22"/>
                <w:lang w:val="pt-PT" w:bidi="he-IL"/>
              </w:rPr>
              <w:t xml:space="preserve">(%) </w:t>
            </w:r>
          </w:p>
        </w:tc>
        <w:tc>
          <w:tcPr>
            <w:tcW w:w="1851" w:type="dxa"/>
            <w:tcBorders>
              <w:top w:val="single" w:sz="4" w:space="0" w:color="auto"/>
              <w:left w:val="single" w:sz="4" w:space="0" w:color="auto"/>
              <w:bottom w:val="single" w:sz="4" w:space="0" w:color="auto"/>
              <w:right w:val="single" w:sz="4" w:space="0" w:color="auto"/>
            </w:tcBorders>
          </w:tcPr>
          <w:p w14:paraId="10BC439F" w14:textId="77777777" w:rsidR="002338D1" w:rsidRPr="003B4311" w:rsidRDefault="002338D1" w:rsidP="005A0511">
            <w:pPr>
              <w:pStyle w:val="TableCenter"/>
              <w:keepNext/>
              <w:keepLines/>
              <w:spacing w:before="0" w:after="0"/>
              <w:rPr>
                <w:sz w:val="22"/>
                <w:szCs w:val="22"/>
                <w:lang w:val="pt-PT"/>
              </w:rPr>
            </w:pPr>
            <w:r w:rsidRPr="003B4311">
              <w:rPr>
                <w:sz w:val="22"/>
                <w:szCs w:val="22"/>
                <w:lang w:val="pt-PT"/>
              </w:rPr>
              <w:t>88</w:t>
            </w:r>
          </w:p>
          <w:p w14:paraId="217AE98E" w14:textId="77777777" w:rsidR="002338D1" w:rsidRPr="003B4311" w:rsidRDefault="002338D1" w:rsidP="005A0511">
            <w:pPr>
              <w:pStyle w:val="TableCenter"/>
              <w:keepNext/>
              <w:keepLines/>
              <w:spacing w:before="0" w:after="0"/>
              <w:rPr>
                <w:sz w:val="22"/>
                <w:szCs w:val="22"/>
                <w:lang w:val="pt-PT"/>
              </w:rPr>
            </w:pPr>
            <w:r w:rsidRPr="003B4311">
              <w:rPr>
                <w:sz w:val="22"/>
                <w:szCs w:val="22"/>
                <w:lang w:val="pt-PT"/>
              </w:rPr>
              <w:t>[130/148]</w:t>
            </w:r>
          </w:p>
        </w:tc>
        <w:tc>
          <w:tcPr>
            <w:tcW w:w="1852" w:type="dxa"/>
            <w:tcBorders>
              <w:top w:val="single" w:sz="4" w:space="0" w:color="auto"/>
              <w:left w:val="single" w:sz="4" w:space="0" w:color="auto"/>
              <w:bottom w:val="single" w:sz="4" w:space="0" w:color="auto"/>
              <w:right w:val="single" w:sz="4" w:space="0" w:color="auto"/>
            </w:tcBorders>
          </w:tcPr>
          <w:p w14:paraId="035EA84F" w14:textId="77777777" w:rsidR="002338D1" w:rsidRPr="003B4311" w:rsidRDefault="002338D1" w:rsidP="005A0511">
            <w:pPr>
              <w:pStyle w:val="TableCenter"/>
              <w:keepNext/>
              <w:keepLines/>
              <w:spacing w:before="0" w:after="0"/>
              <w:rPr>
                <w:sz w:val="22"/>
                <w:szCs w:val="22"/>
                <w:lang w:val="pt-PT"/>
              </w:rPr>
            </w:pPr>
            <w:r w:rsidRPr="003B4311">
              <w:rPr>
                <w:sz w:val="22"/>
                <w:szCs w:val="22"/>
                <w:lang w:val="pt-PT"/>
              </w:rPr>
              <w:t>85</w:t>
            </w:r>
          </w:p>
          <w:p w14:paraId="616B8942" w14:textId="77777777" w:rsidR="002338D1" w:rsidRPr="003B4311" w:rsidRDefault="002338D1" w:rsidP="005A0511">
            <w:pPr>
              <w:pStyle w:val="TableCenter"/>
              <w:keepNext/>
              <w:keepLines/>
              <w:spacing w:before="0" w:after="0"/>
              <w:rPr>
                <w:sz w:val="22"/>
                <w:szCs w:val="22"/>
                <w:lang w:val="pt-PT"/>
              </w:rPr>
            </w:pPr>
            <w:r w:rsidRPr="003B4311">
              <w:rPr>
                <w:sz w:val="22"/>
                <w:szCs w:val="22"/>
                <w:lang w:val="pt-PT"/>
              </w:rPr>
              <w:t>[63/74]</w:t>
            </w:r>
          </w:p>
        </w:tc>
        <w:tc>
          <w:tcPr>
            <w:tcW w:w="1852" w:type="dxa"/>
            <w:tcBorders>
              <w:top w:val="single" w:sz="4" w:space="0" w:color="auto"/>
              <w:left w:val="single" w:sz="4" w:space="0" w:color="auto"/>
              <w:bottom w:val="single" w:sz="4" w:space="0" w:color="auto"/>
              <w:right w:val="single" w:sz="4" w:space="0" w:color="auto"/>
            </w:tcBorders>
          </w:tcPr>
          <w:p w14:paraId="757D8968" w14:textId="77777777" w:rsidR="002338D1" w:rsidRPr="003B4311" w:rsidRDefault="002338D1" w:rsidP="005A0511">
            <w:pPr>
              <w:pStyle w:val="TableCenter"/>
              <w:keepNext/>
              <w:keepLines/>
              <w:spacing w:before="0" w:after="0"/>
              <w:rPr>
                <w:sz w:val="22"/>
                <w:szCs w:val="22"/>
                <w:lang w:val="pt-PT"/>
              </w:rPr>
            </w:pPr>
            <w:r w:rsidRPr="003B4311">
              <w:rPr>
                <w:sz w:val="22"/>
                <w:szCs w:val="22"/>
                <w:lang w:val="pt-PT"/>
              </w:rPr>
              <w:t>90</w:t>
            </w:r>
          </w:p>
          <w:p w14:paraId="6C0D5237" w14:textId="77777777" w:rsidR="002338D1" w:rsidRPr="003B4311" w:rsidRDefault="002338D1" w:rsidP="005A0511">
            <w:pPr>
              <w:pStyle w:val="TableCenter"/>
              <w:keepNext/>
              <w:keepLines/>
              <w:spacing w:before="0" w:after="0"/>
              <w:rPr>
                <w:sz w:val="22"/>
                <w:szCs w:val="22"/>
                <w:lang w:val="pt-PT"/>
              </w:rPr>
            </w:pPr>
            <w:r w:rsidRPr="003B4311">
              <w:rPr>
                <w:sz w:val="22"/>
                <w:szCs w:val="22"/>
                <w:lang w:val="pt-PT"/>
              </w:rPr>
              <w:t>[63/70]</w:t>
            </w:r>
          </w:p>
        </w:tc>
        <w:tc>
          <w:tcPr>
            <w:tcW w:w="1852" w:type="dxa"/>
            <w:tcBorders>
              <w:top w:val="single" w:sz="4" w:space="0" w:color="auto"/>
              <w:left w:val="single" w:sz="4" w:space="0" w:color="auto"/>
              <w:bottom w:val="single" w:sz="4" w:space="0" w:color="auto"/>
              <w:right w:val="single" w:sz="4" w:space="0" w:color="auto"/>
            </w:tcBorders>
          </w:tcPr>
          <w:p w14:paraId="5617F680" w14:textId="77777777" w:rsidR="002338D1" w:rsidRPr="003B4311" w:rsidRDefault="002338D1" w:rsidP="005A0511">
            <w:pPr>
              <w:pStyle w:val="TableCenter"/>
              <w:keepNext/>
              <w:keepLines/>
              <w:spacing w:before="0" w:after="0"/>
              <w:rPr>
                <w:sz w:val="22"/>
                <w:szCs w:val="22"/>
                <w:lang w:val="pt-PT"/>
              </w:rPr>
            </w:pPr>
            <w:r w:rsidRPr="003B4311">
              <w:rPr>
                <w:sz w:val="22"/>
                <w:szCs w:val="22"/>
                <w:lang w:val="pt-PT"/>
              </w:rPr>
              <w:t>92</w:t>
            </w:r>
          </w:p>
          <w:p w14:paraId="70586357" w14:textId="77777777" w:rsidR="002338D1" w:rsidRPr="003B4311" w:rsidRDefault="002338D1" w:rsidP="005A0511">
            <w:pPr>
              <w:pStyle w:val="TableCenter"/>
              <w:keepNext/>
              <w:keepLines/>
              <w:spacing w:before="0" w:after="0"/>
              <w:rPr>
                <w:sz w:val="22"/>
                <w:szCs w:val="22"/>
                <w:lang w:val="pt-PT"/>
              </w:rPr>
            </w:pPr>
            <w:r w:rsidRPr="003B4311">
              <w:rPr>
                <w:sz w:val="22"/>
                <w:szCs w:val="22"/>
                <w:lang w:val="pt-PT"/>
              </w:rPr>
              <w:t>[36/39]</w:t>
            </w:r>
          </w:p>
        </w:tc>
      </w:tr>
    </w:tbl>
    <w:p w14:paraId="21B396B5" w14:textId="77777777" w:rsidR="002338D1" w:rsidRPr="003B4311" w:rsidRDefault="002338D1" w:rsidP="005A0511">
      <w:pPr>
        <w:pStyle w:val="Text10"/>
        <w:keepNext/>
        <w:keepLines/>
        <w:spacing w:after="0"/>
        <w:rPr>
          <w:rFonts w:cs="Times New Roman"/>
          <w:sz w:val="18"/>
          <w:szCs w:val="18"/>
          <w:lang w:val="pt-PT"/>
        </w:rPr>
      </w:pPr>
      <w:r w:rsidRPr="003B4311">
        <w:rPr>
          <w:rFonts w:cs="Times New Roman"/>
          <w:sz w:val="18"/>
          <w:szCs w:val="18"/>
          <w:vertAlign w:val="superscript"/>
          <w:lang w:val="pt-PT"/>
        </w:rPr>
        <w:t>a</w:t>
      </w:r>
      <w:r w:rsidRPr="003B4311">
        <w:rPr>
          <w:rFonts w:cs="Times New Roman"/>
          <w:sz w:val="18"/>
          <w:szCs w:val="18"/>
          <w:lang w:val="pt-PT"/>
        </w:rPr>
        <w:t> A população utilizada para a avaliação da histologia incluiu apenas doentes com dados disponíveis de biopsia hepática (em falta = excluído) à semana 240. A resposta após a adição de emtricitabina é excluída (total de 17 indivíduos em ambos os estudos).</w:t>
      </w:r>
    </w:p>
    <w:p w14:paraId="01A96AEF" w14:textId="77777777" w:rsidR="002338D1" w:rsidRPr="003B4311" w:rsidRDefault="002338D1" w:rsidP="00B04BA1">
      <w:pPr>
        <w:rPr>
          <w:sz w:val="18"/>
          <w:szCs w:val="18"/>
          <w:lang w:val="pt-PT"/>
        </w:rPr>
      </w:pPr>
      <w:r w:rsidRPr="003B4311">
        <w:rPr>
          <w:sz w:val="18"/>
          <w:szCs w:val="18"/>
          <w:vertAlign w:val="superscript"/>
          <w:lang w:val="pt-PT"/>
        </w:rPr>
        <w:t>b</w:t>
      </w:r>
      <w:r w:rsidRPr="003B4311">
        <w:rPr>
          <w:sz w:val="18"/>
          <w:szCs w:val="18"/>
          <w:lang w:val="pt-PT"/>
        </w:rPr>
        <w:t> Melhoria de pelo menos dois pontos da pontuação necroinflamatória de Knodell, sem agravamento na fibrose de Knodell.</w:t>
      </w:r>
    </w:p>
    <w:p w14:paraId="5B7809BF" w14:textId="77777777" w:rsidR="002338D1" w:rsidRPr="003B4311" w:rsidRDefault="002338D1" w:rsidP="005A0511">
      <w:pPr>
        <w:keepNext/>
        <w:keepLines/>
        <w:rPr>
          <w:sz w:val="18"/>
          <w:szCs w:val="18"/>
          <w:lang w:val="pt-PT"/>
        </w:rPr>
      </w:pPr>
      <w:r w:rsidRPr="003B4311">
        <w:rPr>
          <w:sz w:val="18"/>
          <w:szCs w:val="18"/>
          <w:vertAlign w:val="superscript"/>
          <w:lang w:val="pt-PT"/>
        </w:rPr>
        <w:t>c </w:t>
      </w:r>
      <w:r w:rsidRPr="003B4311">
        <w:rPr>
          <w:sz w:val="18"/>
          <w:szCs w:val="18"/>
          <w:lang w:val="pt-PT"/>
        </w:rPr>
        <w:t>48 semanas de tenofovir disoproxil em dupla ocultação seguido por até 192 semanas em aberto.</w:t>
      </w:r>
    </w:p>
    <w:p w14:paraId="271AC3B3" w14:textId="77777777" w:rsidR="002338D1" w:rsidRPr="003B4311" w:rsidRDefault="002338D1" w:rsidP="005A0511">
      <w:pPr>
        <w:rPr>
          <w:sz w:val="18"/>
          <w:szCs w:val="18"/>
          <w:lang w:val="pt-PT"/>
        </w:rPr>
      </w:pPr>
      <w:r w:rsidRPr="003B4311">
        <w:rPr>
          <w:sz w:val="18"/>
          <w:szCs w:val="18"/>
          <w:vertAlign w:val="superscript"/>
          <w:lang w:val="pt-PT"/>
        </w:rPr>
        <w:t>d </w:t>
      </w:r>
      <w:r w:rsidRPr="003B4311">
        <w:rPr>
          <w:sz w:val="18"/>
          <w:szCs w:val="18"/>
          <w:lang w:val="pt-PT"/>
        </w:rPr>
        <w:t>48 semanas de adefovir dipivoxil em dupla ocultação seguido por até 192 semanas de tenofovir disoproxil em</w:t>
      </w:r>
      <w:r w:rsidR="005D6B27" w:rsidRPr="003B4311">
        <w:rPr>
          <w:sz w:val="18"/>
          <w:szCs w:val="18"/>
          <w:lang w:val="pt-PT"/>
        </w:rPr>
        <w:t> </w:t>
      </w:r>
      <w:r w:rsidRPr="003B4311">
        <w:rPr>
          <w:sz w:val="18"/>
          <w:szCs w:val="18"/>
          <w:lang w:val="pt-PT"/>
        </w:rPr>
        <w:t>aberto.</w:t>
      </w:r>
    </w:p>
    <w:p w14:paraId="48D26AC4" w14:textId="77777777" w:rsidR="002338D1" w:rsidRPr="003B4311" w:rsidRDefault="002338D1" w:rsidP="005A0511">
      <w:pPr>
        <w:pStyle w:val="Text10"/>
        <w:spacing w:after="0"/>
        <w:rPr>
          <w:rFonts w:cs="Times New Roman"/>
          <w:sz w:val="22"/>
          <w:szCs w:val="22"/>
          <w:lang w:val="pt-PT"/>
        </w:rPr>
      </w:pPr>
    </w:p>
    <w:p w14:paraId="4B56B8A5" w14:textId="77777777" w:rsidR="002338D1" w:rsidRPr="003B4311" w:rsidRDefault="002338D1" w:rsidP="005A0511">
      <w:pPr>
        <w:keepNext/>
        <w:keepLines/>
        <w:rPr>
          <w:sz w:val="22"/>
          <w:szCs w:val="22"/>
          <w:lang w:val="pt-PT"/>
        </w:rPr>
      </w:pPr>
      <w:r w:rsidRPr="003B4311">
        <w:rPr>
          <w:i/>
          <w:sz w:val="22"/>
          <w:szCs w:val="22"/>
          <w:lang w:val="pt-PT"/>
        </w:rPr>
        <w:t>Experiência em doentes com coinfeção pelo VIH e experiência prévia com lamivudina</w:t>
      </w:r>
    </w:p>
    <w:p w14:paraId="58F66ACE" w14:textId="77777777" w:rsidR="002338D1" w:rsidRPr="003B4311" w:rsidRDefault="002338D1" w:rsidP="005A0511">
      <w:pPr>
        <w:rPr>
          <w:sz w:val="22"/>
          <w:szCs w:val="22"/>
          <w:lang w:val="pt-PT"/>
        </w:rPr>
      </w:pPr>
      <w:r w:rsidRPr="003B4311">
        <w:rPr>
          <w:sz w:val="22"/>
          <w:szCs w:val="22"/>
          <w:lang w:val="pt-PT"/>
        </w:rPr>
        <w:t>Num estudo de 48 semanas, controlado, em dupla ocultação e aleatorizado com 245 mg de tenofovir disoproxil em doentes adultos coinfetados pelo VIH</w:t>
      </w:r>
      <w:r w:rsidRPr="003B4311">
        <w:rPr>
          <w:sz w:val="22"/>
          <w:szCs w:val="22"/>
          <w:lang w:val="pt-PT"/>
        </w:rPr>
        <w:noBreakHyphen/>
        <w:t>1 e hepatite B crónica previamente tratados com lamivudina (estudo ACTG 5127), os níveis serológicos basais de ADN</w:t>
      </w:r>
      <w:r w:rsidRPr="003B4311">
        <w:rPr>
          <w:sz w:val="22"/>
          <w:szCs w:val="22"/>
          <w:lang w:val="pt-PT"/>
        </w:rPr>
        <w:noBreakHyphen/>
        <w:t>VHB em doentes aleatorizados no braço do tenofovir foram de 9,45 log</w:t>
      </w:r>
      <w:r w:rsidRPr="003B4311">
        <w:rPr>
          <w:sz w:val="22"/>
          <w:szCs w:val="22"/>
          <w:vertAlign w:val="subscript"/>
          <w:lang w:val="pt-PT"/>
        </w:rPr>
        <w:t>10</w:t>
      </w:r>
      <w:r w:rsidRPr="003B4311">
        <w:rPr>
          <w:sz w:val="22"/>
          <w:szCs w:val="22"/>
          <w:lang w:val="pt-PT"/>
        </w:rPr>
        <w:t> cópias/ml (n = 27). O</w:t>
      </w:r>
      <w:r w:rsidR="005D6B27" w:rsidRPr="003B4311">
        <w:rPr>
          <w:sz w:val="22"/>
          <w:szCs w:val="22"/>
          <w:lang w:val="pt-PT"/>
        </w:rPr>
        <w:t> </w:t>
      </w:r>
      <w:r w:rsidRPr="003B4311">
        <w:rPr>
          <w:sz w:val="22"/>
          <w:szCs w:val="22"/>
          <w:lang w:val="pt-PT"/>
        </w:rPr>
        <w:t>tratamento com 245 mg de tenofovir disoproxil esteve associado a uma alteração média dos níveis serológicos basais de ADN</w:t>
      </w:r>
      <w:r w:rsidRPr="003B4311">
        <w:rPr>
          <w:sz w:val="22"/>
          <w:szCs w:val="22"/>
          <w:lang w:val="pt-PT"/>
        </w:rPr>
        <w:noBreakHyphen/>
        <w:t xml:space="preserve">VHB de </w:t>
      </w:r>
      <w:r w:rsidRPr="003B4311">
        <w:rPr>
          <w:sz w:val="22"/>
          <w:szCs w:val="22"/>
          <w:lang w:val="pt-PT"/>
        </w:rPr>
        <w:noBreakHyphen/>
        <w:t>5,47 log</w:t>
      </w:r>
      <w:r w:rsidRPr="003B4311">
        <w:rPr>
          <w:sz w:val="22"/>
          <w:szCs w:val="22"/>
          <w:vertAlign w:val="subscript"/>
          <w:lang w:val="pt-PT"/>
        </w:rPr>
        <w:t>10</w:t>
      </w:r>
      <w:r w:rsidRPr="003B4311">
        <w:rPr>
          <w:sz w:val="22"/>
          <w:szCs w:val="22"/>
          <w:lang w:val="pt-PT"/>
        </w:rPr>
        <w:t> cópias/ml, em doentes para os quais existiam dados de 48 semanas. Adicionalmente, 61% dos doentes apresentavam valores normais de ALT às 48 semanas.</w:t>
      </w:r>
    </w:p>
    <w:p w14:paraId="006C4B03" w14:textId="77777777" w:rsidR="002338D1" w:rsidRPr="003B4311" w:rsidRDefault="002338D1" w:rsidP="005A0511">
      <w:pPr>
        <w:rPr>
          <w:sz w:val="22"/>
          <w:szCs w:val="22"/>
          <w:lang w:val="pt-PT"/>
        </w:rPr>
      </w:pPr>
    </w:p>
    <w:p w14:paraId="55867453" w14:textId="77777777" w:rsidR="002338D1" w:rsidRPr="003B4311" w:rsidRDefault="002338D1" w:rsidP="005A0511">
      <w:pPr>
        <w:keepNext/>
        <w:keepLines/>
        <w:rPr>
          <w:sz w:val="22"/>
          <w:szCs w:val="22"/>
          <w:lang w:val="pt-PT"/>
        </w:rPr>
      </w:pPr>
      <w:r w:rsidRPr="003B4311">
        <w:rPr>
          <w:i/>
          <w:sz w:val="22"/>
          <w:szCs w:val="22"/>
          <w:lang w:val="pt-PT"/>
        </w:rPr>
        <w:t>Experiência em doentes com replicação viral persistente</w:t>
      </w:r>
      <w:r w:rsidR="00F60184" w:rsidRPr="003B4311">
        <w:rPr>
          <w:i/>
          <w:sz w:val="22"/>
          <w:szCs w:val="22"/>
          <w:lang w:val="pt-PT"/>
        </w:rPr>
        <w:t xml:space="preserve"> (estudo </w:t>
      </w:r>
      <w:r w:rsidR="00EA45FF" w:rsidRPr="003B4311">
        <w:rPr>
          <w:i/>
          <w:sz w:val="22"/>
          <w:szCs w:val="22"/>
          <w:lang w:val="pt-PT"/>
        </w:rPr>
        <w:t>GS</w:t>
      </w:r>
      <w:r w:rsidR="00F60184" w:rsidRPr="003B4311">
        <w:rPr>
          <w:i/>
          <w:sz w:val="22"/>
          <w:szCs w:val="22"/>
          <w:lang w:val="pt-PT"/>
        </w:rPr>
        <w:noBreakHyphen/>
      </w:r>
      <w:r w:rsidR="00EA45FF" w:rsidRPr="003B4311">
        <w:rPr>
          <w:i/>
          <w:sz w:val="22"/>
          <w:szCs w:val="22"/>
          <w:lang w:val="pt-PT"/>
        </w:rPr>
        <w:t>US</w:t>
      </w:r>
      <w:r w:rsidR="00F60184" w:rsidRPr="003B4311">
        <w:rPr>
          <w:i/>
          <w:sz w:val="22"/>
          <w:szCs w:val="22"/>
          <w:lang w:val="pt-PT"/>
        </w:rPr>
        <w:noBreakHyphen/>
      </w:r>
      <w:r w:rsidR="00EA45FF" w:rsidRPr="003B4311">
        <w:rPr>
          <w:i/>
          <w:sz w:val="22"/>
          <w:szCs w:val="22"/>
          <w:lang w:val="pt-PT"/>
        </w:rPr>
        <w:t>174</w:t>
      </w:r>
      <w:r w:rsidR="00F60184" w:rsidRPr="003B4311">
        <w:rPr>
          <w:i/>
          <w:sz w:val="22"/>
          <w:szCs w:val="22"/>
          <w:lang w:val="pt-PT"/>
        </w:rPr>
        <w:noBreakHyphen/>
      </w:r>
      <w:r w:rsidR="00EA45FF" w:rsidRPr="003B4311">
        <w:rPr>
          <w:i/>
          <w:sz w:val="22"/>
          <w:szCs w:val="22"/>
          <w:lang w:val="pt-PT"/>
        </w:rPr>
        <w:t>0106)</w:t>
      </w:r>
    </w:p>
    <w:p w14:paraId="222983E0" w14:textId="77777777" w:rsidR="002338D1" w:rsidRPr="003B4311" w:rsidRDefault="002338D1" w:rsidP="005A0511">
      <w:pPr>
        <w:rPr>
          <w:sz w:val="22"/>
          <w:szCs w:val="22"/>
          <w:lang w:val="pt-PT"/>
        </w:rPr>
      </w:pPr>
      <w:r w:rsidRPr="003B4311">
        <w:rPr>
          <w:sz w:val="22"/>
          <w:szCs w:val="22"/>
          <w:lang w:val="pt-PT"/>
        </w:rPr>
        <w:t>A eficácia e segurança de 245 mg de tenofovir disoproxil ou 245 mg de tenofovir disoproxil com 200 mg de emtricitabina foi avaliada num estudo em dupla ocultação, aleatorizado (estudo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0106), em doentes adultos positivos para AgHBe e negativos para AgHBe, que apresentavam viremia persistente (ADN</w:t>
      </w:r>
      <w:r w:rsidRPr="003B4311">
        <w:rPr>
          <w:sz w:val="22"/>
          <w:szCs w:val="22"/>
          <w:lang w:val="pt-PT"/>
        </w:rPr>
        <w:noBreakHyphen/>
        <w:t xml:space="preserve">VHB ≥ 1.000 cópias/ml) enquanto recebiam tratamento com 10 mg de adefovir dipivoxil durante mais de 24 semanas. Inicialmente, 57% dos doentes aleatorizados para o grupo de tratamento com tenofovir disoproxil </w:t>
      </w:r>
      <w:r w:rsidRPr="003B4311">
        <w:rPr>
          <w:i/>
          <w:sz w:val="22"/>
          <w:szCs w:val="22"/>
          <w:lang w:val="pt-PT"/>
        </w:rPr>
        <w:t>versus</w:t>
      </w:r>
      <w:r w:rsidRPr="003B4311">
        <w:rPr>
          <w:sz w:val="22"/>
          <w:szCs w:val="22"/>
          <w:lang w:val="pt-PT"/>
        </w:rPr>
        <w:t xml:space="preserve"> 60% dos doentes aleatorizados para o grupo de tratamento com emtricitabina mais tenofovir disoproxil tinham sido anteriormente tratados com lamivudina. No geral, às 24 semanas, o tratamento com um regime contendo o tenofovir disoproxil resultou em níveis de ADN</w:t>
      </w:r>
      <w:r w:rsidRPr="003B4311">
        <w:rPr>
          <w:sz w:val="22"/>
          <w:szCs w:val="22"/>
          <w:lang w:val="pt-PT"/>
        </w:rPr>
        <w:noBreakHyphen/>
        <w:t xml:space="preserve">VHB &lt; 400 cópias/ml (&lt; 69 UI/ml) em 66% (35/53) dos doentes </w:t>
      </w:r>
      <w:r w:rsidRPr="003B4311">
        <w:rPr>
          <w:i/>
          <w:sz w:val="22"/>
          <w:szCs w:val="22"/>
          <w:lang w:val="pt-PT"/>
        </w:rPr>
        <w:t>versus</w:t>
      </w:r>
      <w:r w:rsidRPr="003B4311">
        <w:rPr>
          <w:sz w:val="22"/>
          <w:szCs w:val="22"/>
          <w:lang w:val="pt-PT"/>
        </w:rPr>
        <w:t xml:space="preserve"> 69% (36/52) dos doentes tratados com emtricitabina mais tenofovir disoproxil (p = 0,672). Adicionalmente 55% (29/53) dos doentes tratados com tenofovir disoproxil tinham níveis de ADN</w:t>
      </w:r>
      <w:r w:rsidRPr="003B4311">
        <w:rPr>
          <w:sz w:val="22"/>
          <w:szCs w:val="22"/>
          <w:lang w:val="pt-PT"/>
        </w:rPr>
        <w:noBreakHyphen/>
        <w:t xml:space="preserve">VHB indetetáveis (&lt; 169 cópias/ml [&lt; 29 UI/ml]; o limite de quantificação do ensaio de Roche Cobas TaqMan para VHB) </w:t>
      </w:r>
      <w:r w:rsidRPr="003B4311">
        <w:rPr>
          <w:i/>
          <w:sz w:val="22"/>
          <w:szCs w:val="22"/>
          <w:lang w:val="pt-PT"/>
        </w:rPr>
        <w:t>versus</w:t>
      </w:r>
      <w:r w:rsidRPr="003B4311">
        <w:rPr>
          <w:sz w:val="22"/>
          <w:szCs w:val="22"/>
          <w:lang w:val="pt-PT"/>
        </w:rPr>
        <w:t xml:space="preserve"> 60% (31/52) dos doentes tratados com emtricitabina mais tenofovir disoproxil (p = 0,504). As comparações entre grupos de tratamento para além das 24 semanas são de difícil interpretação uma vez que os investigadores tinham a opção de intensificar o tratamento com emtricitabina mais tenofovir disoproxil em aberto. Estudos a longo prazo para avaliar o benefício/risco da terapia dupla com emtricitabina mais tenofovir disoproxil nos doentes monoinfetados pelo VHB estão a decorrer.</w:t>
      </w:r>
    </w:p>
    <w:p w14:paraId="2DB4E0A6" w14:textId="77777777" w:rsidR="002338D1" w:rsidRPr="003B4311" w:rsidRDefault="002338D1" w:rsidP="005A0511">
      <w:pPr>
        <w:rPr>
          <w:sz w:val="22"/>
          <w:szCs w:val="22"/>
          <w:lang w:val="pt-PT"/>
        </w:rPr>
      </w:pPr>
    </w:p>
    <w:p w14:paraId="0F1B0398" w14:textId="77777777" w:rsidR="002338D1" w:rsidRPr="003B4311" w:rsidRDefault="002338D1" w:rsidP="005A0511">
      <w:pPr>
        <w:keepNext/>
        <w:keepLines/>
        <w:rPr>
          <w:i/>
          <w:sz w:val="22"/>
          <w:szCs w:val="22"/>
          <w:lang w:val="pt-PT"/>
        </w:rPr>
      </w:pPr>
      <w:r w:rsidRPr="003B4311">
        <w:rPr>
          <w:i/>
          <w:sz w:val="22"/>
          <w:szCs w:val="22"/>
          <w:lang w:val="pt-PT"/>
        </w:rPr>
        <w:t>Experiência em doentes com doença hepática descompensada às 48 semanas</w:t>
      </w:r>
      <w:r w:rsidR="00F60184" w:rsidRPr="003B4311">
        <w:rPr>
          <w:i/>
          <w:sz w:val="22"/>
          <w:szCs w:val="22"/>
          <w:lang w:val="pt-PT"/>
        </w:rPr>
        <w:t xml:space="preserve"> (estudo </w:t>
      </w:r>
      <w:r w:rsidR="006A4499" w:rsidRPr="003B4311">
        <w:rPr>
          <w:i/>
          <w:sz w:val="22"/>
          <w:szCs w:val="22"/>
          <w:lang w:val="pt-PT"/>
        </w:rPr>
        <w:t>GS</w:t>
      </w:r>
      <w:r w:rsidR="00F60184" w:rsidRPr="003B4311">
        <w:rPr>
          <w:i/>
          <w:sz w:val="22"/>
          <w:szCs w:val="22"/>
          <w:lang w:val="pt-PT"/>
        </w:rPr>
        <w:noBreakHyphen/>
      </w:r>
      <w:r w:rsidR="006A4499" w:rsidRPr="003B4311">
        <w:rPr>
          <w:i/>
          <w:sz w:val="22"/>
          <w:szCs w:val="22"/>
          <w:lang w:val="pt-PT"/>
        </w:rPr>
        <w:t>US</w:t>
      </w:r>
      <w:r w:rsidR="00F60184" w:rsidRPr="003B4311">
        <w:rPr>
          <w:i/>
          <w:sz w:val="22"/>
          <w:szCs w:val="22"/>
          <w:lang w:val="pt-PT"/>
        </w:rPr>
        <w:noBreakHyphen/>
      </w:r>
      <w:r w:rsidR="006A4499" w:rsidRPr="003B4311">
        <w:rPr>
          <w:i/>
          <w:sz w:val="22"/>
          <w:szCs w:val="22"/>
          <w:lang w:val="pt-PT"/>
        </w:rPr>
        <w:t>174</w:t>
      </w:r>
      <w:r w:rsidR="00F60184" w:rsidRPr="003B4311">
        <w:rPr>
          <w:i/>
          <w:sz w:val="22"/>
          <w:szCs w:val="22"/>
          <w:lang w:val="pt-PT"/>
        </w:rPr>
        <w:noBreakHyphen/>
      </w:r>
      <w:r w:rsidR="006A4499" w:rsidRPr="003B4311">
        <w:rPr>
          <w:i/>
          <w:sz w:val="22"/>
          <w:szCs w:val="22"/>
          <w:lang w:val="pt-PT"/>
        </w:rPr>
        <w:t>010</w:t>
      </w:r>
      <w:r w:rsidR="006868FC" w:rsidRPr="003B4311">
        <w:rPr>
          <w:i/>
          <w:sz w:val="22"/>
          <w:szCs w:val="22"/>
          <w:lang w:val="pt-PT"/>
        </w:rPr>
        <w:t>8</w:t>
      </w:r>
      <w:r w:rsidR="006A4499" w:rsidRPr="003B4311">
        <w:rPr>
          <w:i/>
          <w:sz w:val="22"/>
          <w:szCs w:val="22"/>
          <w:lang w:val="pt-PT"/>
        </w:rPr>
        <w:t>)</w:t>
      </w:r>
    </w:p>
    <w:p w14:paraId="1A65960B" w14:textId="77777777" w:rsidR="002338D1" w:rsidRPr="003B4311" w:rsidRDefault="002338D1" w:rsidP="005A0511">
      <w:pPr>
        <w:rPr>
          <w:sz w:val="22"/>
          <w:szCs w:val="22"/>
          <w:lang w:val="pt-PT" w:eastAsia="en-GB"/>
        </w:rPr>
      </w:pPr>
      <w:r w:rsidRPr="003B4311">
        <w:rPr>
          <w:sz w:val="22"/>
          <w:szCs w:val="22"/>
          <w:lang w:val="pt-PT"/>
        </w:rPr>
        <w:t>O estudo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0108 é um estudo aleatorizado, em dupla ocultação, controlado com comparador ativo que avalia a segurança e eficácia do tenofovir disoproxil (n = 45), emtricitabina em associação com tenofovir disoproxil (n = 45), e entecavir (n = 22), em doentes com doença hepática descompensada. No braço de tratamento do tenofovir disoproxil, os doentes apresentavam, na inclusão, uma pontuação de CPT média de 7,2, ADN VHB médio de 5,8 log</w:t>
      </w:r>
      <w:r w:rsidRPr="003B4311">
        <w:rPr>
          <w:sz w:val="22"/>
          <w:szCs w:val="22"/>
          <w:vertAlign w:val="subscript"/>
          <w:lang w:val="pt-PT"/>
        </w:rPr>
        <w:t>10</w:t>
      </w:r>
      <w:r w:rsidRPr="003B4311">
        <w:rPr>
          <w:sz w:val="22"/>
          <w:szCs w:val="22"/>
          <w:lang w:val="pt-PT"/>
        </w:rPr>
        <w:t xml:space="preserve"> cópias/ml e uma ALT sérica média de 61 U/l. Quarenta e dois por cento (19/45) dos doentes tinham pelo menos 6 meses de experiência prévia com lamivudina, 20% (9/45) dos doentes tinham experiência prévia com adefovir </w:t>
      </w:r>
      <w:r w:rsidRPr="003B4311">
        <w:rPr>
          <w:sz w:val="22"/>
          <w:szCs w:val="22"/>
          <w:lang w:val="pt-PT"/>
        </w:rPr>
        <w:lastRenderedPageBreak/>
        <w:t xml:space="preserve">dipivoxil e 9 dos 45 doentes (20%) tinham mutações de resistência basais à lamivudina e/ou adefovir dipivoxil. Os objetivos de segurança coprimários eram a interrupção devido a um acontecimento adverso e aumento confirmado na creatinina sérica de </w:t>
      </w:r>
      <w:r w:rsidRPr="003B4311">
        <w:rPr>
          <w:sz w:val="22"/>
          <w:szCs w:val="22"/>
          <w:lang w:val="pt-PT" w:eastAsia="en-GB"/>
        </w:rPr>
        <w:t>≥ 0,5 mg/dl ou fosfato sérico confirmado &lt; 2 mg/dl.</w:t>
      </w:r>
    </w:p>
    <w:p w14:paraId="4639E3D6" w14:textId="77777777" w:rsidR="002338D1" w:rsidRPr="003B4311" w:rsidRDefault="002338D1" w:rsidP="005A0511">
      <w:pPr>
        <w:rPr>
          <w:sz w:val="22"/>
          <w:szCs w:val="22"/>
          <w:lang w:val="pt-PT" w:eastAsia="en-GB"/>
        </w:rPr>
      </w:pPr>
    </w:p>
    <w:p w14:paraId="35E6594B" w14:textId="77777777" w:rsidR="002338D1" w:rsidRPr="003B4311" w:rsidRDefault="002338D1" w:rsidP="005A0511">
      <w:pPr>
        <w:rPr>
          <w:sz w:val="22"/>
          <w:szCs w:val="22"/>
          <w:lang w:val="pt-PT" w:eastAsia="en-GB"/>
        </w:rPr>
      </w:pPr>
      <w:r w:rsidRPr="003B4311">
        <w:rPr>
          <w:sz w:val="22"/>
          <w:szCs w:val="22"/>
          <w:lang w:val="pt-PT" w:eastAsia="en-GB"/>
        </w:rPr>
        <w:t>Dos doentes com pontuação de CPT ≤ 9, 74% (29/39) do grupo de tratamento do tenofovir disoproxil, e 94% (33/35) do grupo de tratamento da emtricitabina em associação com tenofovir disoproxil atingiram ADN VHB &lt; 400 cópias/ml após 48 semanas de tratamento.</w:t>
      </w:r>
    </w:p>
    <w:p w14:paraId="60FC4FD6" w14:textId="77777777" w:rsidR="002338D1" w:rsidRPr="003B4311" w:rsidRDefault="002338D1" w:rsidP="005A0511">
      <w:pPr>
        <w:rPr>
          <w:sz w:val="22"/>
          <w:szCs w:val="22"/>
          <w:lang w:val="pt-PT" w:eastAsia="en-GB"/>
        </w:rPr>
      </w:pPr>
    </w:p>
    <w:p w14:paraId="4A8FAA6B" w14:textId="77777777" w:rsidR="002338D1" w:rsidRPr="003B4311" w:rsidRDefault="002338D1" w:rsidP="005A0511">
      <w:pPr>
        <w:rPr>
          <w:sz w:val="22"/>
          <w:szCs w:val="22"/>
          <w:lang w:val="pt-PT"/>
        </w:rPr>
      </w:pPr>
      <w:r w:rsidRPr="003B4311">
        <w:rPr>
          <w:sz w:val="22"/>
          <w:szCs w:val="22"/>
          <w:lang w:val="pt-PT" w:eastAsia="en-GB"/>
        </w:rPr>
        <w:t xml:space="preserve">Globalmente, os dados procedentes deste estudo são demasiado limitados para tirar quaisquer conclusões definitivas sobre a comparação de emtricitabina em associação ao tenofovir disoproxil </w:t>
      </w:r>
      <w:r w:rsidRPr="003B4311">
        <w:rPr>
          <w:i/>
          <w:sz w:val="22"/>
          <w:szCs w:val="22"/>
          <w:lang w:val="pt-PT" w:eastAsia="en-GB"/>
        </w:rPr>
        <w:t>versus</w:t>
      </w:r>
      <w:r w:rsidRPr="003B4311">
        <w:rPr>
          <w:sz w:val="22"/>
          <w:szCs w:val="22"/>
          <w:lang w:val="pt-PT" w:eastAsia="en-GB"/>
        </w:rPr>
        <w:t xml:space="preserve"> tenofovir disoproxil, (ver Tabela </w:t>
      </w:r>
      <w:r w:rsidR="004E58B2" w:rsidRPr="003B4311">
        <w:rPr>
          <w:sz w:val="22"/>
          <w:szCs w:val="22"/>
          <w:lang w:val="pt-PT" w:eastAsia="en-GB"/>
        </w:rPr>
        <w:t>7</w:t>
      </w:r>
      <w:r w:rsidRPr="003B4311">
        <w:rPr>
          <w:sz w:val="22"/>
          <w:szCs w:val="22"/>
          <w:lang w:val="pt-PT" w:eastAsia="en-GB"/>
        </w:rPr>
        <w:t xml:space="preserve"> abaixo).</w:t>
      </w:r>
    </w:p>
    <w:p w14:paraId="0489B75F" w14:textId="77777777" w:rsidR="002338D1" w:rsidRPr="003B4311" w:rsidRDefault="002338D1" w:rsidP="005A0511">
      <w:pPr>
        <w:autoSpaceDE w:val="0"/>
        <w:autoSpaceDN w:val="0"/>
        <w:adjustRightInd w:val="0"/>
        <w:rPr>
          <w:sz w:val="22"/>
          <w:szCs w:val="22"/>
          <w:lang w:val="pt-PT" w:eastAsia="en-GB"/>
        </w:rPr>
      </w:pPr>
    </w:p>
    <w:p w14:paraId="324C6B97" w14:textId="7A3D07A5" w:rsidR="00F863ED" w:rsidRPr="003B4311" w:rsidRDefault="002338D1" w:rsidP="00C86407">
      <w:pPr>
        <w:keepNext/>
        <w:rPr>
          <w:b/>
          <w:bCs/>
          <w:sz w:val="22"/>
          <w:szCs w:val="22"/>
          <w:lang w:val="pt-PT"/>
        </w:rPr>
      </w:pPr>
      <w:r w:rsidRPr="003B4311">
        <w:rPr>
          <w:b/>
          <w:bCs/>
          <w:sz w:val="22"/>
          <w:szCs w:val="22"/>
          <w:lang w:val="pt-PT"/>
        </w:rPr>
        <w:t>Tabela </w:t>
      </w:r>
      <w:r w:rsidR="004E58B2" w:rsidRPr="003B4311">
        <w:rPr>
          <w:b/>
          <w:bCs/>
          <w:sz w:val="22"/>
          <w:szCs w:val="22"/>
          <w:lang w:val="pt-PT"/>
        </w:rPr>
        <w:t>7</w:t>
      </w:r>
      <w:r w:rsidRPr="003B4311">
        <w:rPr>
          <w:b/>
          <w:bCs/>
          <w:sz w:val="22"/>
          <w:szCs w:val="22"/>
          <w:lang w:val="pt-PT"/>
        </w:rPr>
        <w:t>: Parâmetros de segurança e eficácia em doentes descompensados às 48 semanas</w:t>
      </w:r>
    </w:p>
    <w:p w14:paraId="125B315E" w14:textId="77777777" w:rsidR="00257068" w:rsidRPr="003B4311" w:rsidRDefault="00257068" w:rsidP="00C86407">
      <w:pPr>
        <w:keepNext/>
        <w:rPr>
          <w:b/>
          <w:bCs/>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2239"/>
        <w:gridCol w:w="2239"/>
        <w:gridCol w:w="2240"/>
      </w:tblGrid>
      <w:tr w:rsidR="00F7447A" w:rsidRPr="003B4311" w14:paraId="2A2A7C2A" w14:textId="77777777" w:rsidTr="00FA5B3D">
        <w:trPr>
          <w:cantSplit/>
          <w:trHeight w:val="277"/>
          <w:tblHeader/>
        </w:trPr>
        <w:tc>
          <w:tcPr>
            <w:tcW w:w="2321" w:type="dxa"/>
          </w:tcPr>
          <w:p w14:paraId="38C83C8C" w14:textId="77777777" w:rsidR="002338D1" w:rsidRPr="003B4311" w:rsidRDefault="002338D1" w:rsidP="005A0511">
            <w:pPr>
              <w:keepNext/>
              <w:keepLines/>
              <w:autoSpaceDE w:val="0"/>
              <w:autoSpaceDN w:val="0"/>
              <w:adjustRightInd w:val="0"/>
              <w:rPr>
                <w:sz w:val="22"/>
                <w:szCs w:val="22"/>
                <w:lang w:val="pt-PT" w:eastAsia="en-GB"/>
              </w:rPr>
            </w:pPr>
          </w:p>
        </w:tc>
        <w:tc>
          <w:tcPr>
            <w:tcW w:w="6718" w:type="dxa"/>
            <w:gridSpan w:val="3"/>
          </w:tcPr>
          <w:p w14:paraId="74C7A5A4"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b/>
                <w:sz w:val="22"/>
                <w:szCs w:val="22"/>
                <w:lang w:val="pt-PT" w:eastAsia="en-GB"/>
              </w:rPr>
              <w:t>Estudo 174</w:t>
            </w:r>
            <w:r w:rsidRPr="003B4311">
              <w:rPr>
                <w:b/>
                <w:sz w:val="22"/>
                <w:szCs w:val="22"/>
                <w:lang w:val="pt-PT" w:eastAsia="en-GB"/>
              </w:rPr>
              <w:noBreakHyphen/>
              <w:t>0108</w:t>
            </w:r>
          </w:p>
        </w:tc>
      </w:tr>
      <w:tr w:rsidR="00F7447A" w:rsidRPr="00927E34" w14:paraId="3DDF5FDD" w14:textId="77777777" w:rsidTr="00FA5B3D">
        <w:trPr>
          <w:cantSplit/>
          <w:tblHeader/>
        </w:trPr>
        <w:tc>
          <w:tcPr>
            <w:tcW w:w="2321" w:type="dxa"/>
          </w:tcPr>
          <w:p w14:paraId="3AEA2D34" w14:textId="77777777" w:rsidR="002338D1" w:rsidRPr="003B4311" w:rsidRDefault="002338D1" w:rsidP="005A0511">
            <w:pPr>
              <w:keepNext/>
              <w:keepLines/>
              <w:autoSpaceDE w:val="0"/>
              <w:autoSpaceDN w:val="0"/>
              <w:adjustRightInd w:val="0"/>
              <w:rPr>
                <w:sz w:val="22"/>
                <w:szCs w:val="22"/>
                <w:lang w:val="pt-PT" w:eastAsia="en-GB"/>
              </w:rPr>
            </w:pPr>
            <w:r w:rsidRPr="003B4311">
              <w:rPr>
                <w:sz w:val="22"/>
                <w:szCs w:val="22"/>
                <w:lang w:val="pt-PT" w:eastAsia="en-GB"/>
              </w:rPr>
              <w:t>Parâmetro</w:t>
            </w:r>
          </w:p>
        </w:tc>
        <w:tc>
          <w:tcPr>
            <w:tcW w:w="2239" w:type="dxa"/>
          </w:tcPr>
          <w:p w14:paraId="44D4E47B"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Tenofovir disoproxil 245 mg</w:t>
            </w:r>
          </w:p>
          <w:p w14:paraId="364E0C30"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(n = 45)</w:t>
            </w:r>
          </w:p>
        </w:tc>
        <w:tc>
          <w:tcPr>
            <w:tcW w:w="2239" w:type="dxa"/>
          </w:tcPr>
          <w:p w14:paraId="6B366E8B"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Emtricitabina 200 mg/ tenofovir disoproxil 245 mg</w:t>
            </w:r>
          </w:p>
          <w:p w14:paraId="223BB3EC"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(n = 45)</w:t>
            </w:r>
          </w:p>
        </w:tc>
        <w:tc>
          <w:tcPr>
            <w:tcW w:w="2240" w:type="dxa"/>
          </w:tcPr>
          <w:p w14:paraId="67722E16"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Entecavir</w:t>
            </w:r>
          </w:p>
          <w:p w14:paraId="225EFB87"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(0</w:t>
            </w:r>
            <w:r w:rsidR="00121388" w:rsidRPr="003B4311">
              <w:rPr>
                <w:sz w:val="22"/>
                <w:szCs w:val="22"/>
                <w:lang w:val="pt-PT" w:eastAsia="en-GB"/>
              </w:rPr>
              <w:t>,</w:t>
            </w:r>
            <w:r w:rsidRPr="003B4311">
              <w:rPr>
                <w:sz w:val="22"/>
                <w:szCs w:val="22"/>
                <w:lang w:val="pt-PT" w:eastAsia="en-GB"/>
              </w:rPr>
              <w:t>5 mg ou 1 mg)</w:t>
            </w:r>
          </w:p>
          <w:p w14:paraId="30E43559"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n = 22</w:t>
            </w:r>
          </w:p>
        </w:tc>
      </w:tr>
      <w:tr w:rsidR="00F7447A" w:rsidRPr="003B4311" w14:paraId="0EBB71DE" w14:textId="77777777" w:rsidTr="00FA5B3D">
        <w:trPr>
          <w:cantSplit/>
        </w:trPr>
        <w:tc>
          <w:tcPr>
            <w:tcW w:w="2321" w:type="dxa"/>
          </w:tcPr>
          <w:p w14:paraId="3D6D7488" w14:textId="77777777" w:rsidR="002338D1" w:rsidRPr="003B4311" w:rsidRDefault="002338D1" w:rsidP="005A0511">
            <w:pPr>
              <w:keepNext/>
              <w:keepLines/>
              <w:autoSpaceDE w:val="0"/>
              <w:autoSpaceDN w:val="0"/>
              <w:adjustRightInd w:val="0"/>
              <w:ind w:right="-79"/>
              <w:rPr>
                <w:b/>
                <w:sz w:val="22"/>
                <w:szCs w:val="22"/>
                <w:lang w:val="pt-PT" w:eastAsia="en-GB"/>
              </w:rPr>
            </w:pPr>
            <w:r w:rsidRPr="003B4311">
              <w:rPr>
                <w:b/>
                <w:sz w:val="22"/>
                <w:szCs w:val="22"/>
                <w:lang w:val="pt-PT" w:eastAsia="en-GB"/>
              </w:rPr>
              <w:t>Falência por tolerabilidade</w:t>
            </w:r>
            <w:r w:rsidR="00DD4DF0" w:rsidRPr="003B4311">
              <w:rPr>
                <w:b/>
                <w:sz w:val="22"/>
                <w:szCs w:val="22"/>
                <w:lang w:val="pt-PT" w:eastAsia="en-GB"/>
              </w:rPr>
              <w:t xml:space="preserve"> (interrupção permanente do medicamento do estudo devido a um acontecimento adverso emergente do tratamento)</w:t>
            </w:r>
          </w:p>
          <w:p w14:paraId="2B1C57AE" w14:textId="77777777" w:rsidR="002338D1" w:rsidRPr="003B4311" w:rsidRDefault="002338D1" w:rsidP="005A0511">
            <w:pPr>
              <w:keepNext/>
              <w:keepLines/>
              <w:autoSpaceDE w:val="0"/>
              <w:autoSpaceDN w:val="0"/>
              <w:adjustRightInd w:val="0"/>
              <w:ind w:right="-79"/>
              <w:rPr>
                <w:sz w:val="22"/>
                <w:szCs w:val="22"/>
                <w:lang w:val="pt-PT" w:eastAsia="en-GB"/>
              </w:rPr>
            </w:pPr>
            <w:r w:rsidRPr="003B4311">
              <w:rPr>
                <w:sz w:val="22"/>
                <w:szCs w:val="22"/>
                <w:lang w:val="pt-PT" w:eastAsia="en-GB"/>
              </w:rPr>
              <w:t>n (%)</w:t>
            </w:r>
            <w:r w:rsidRPr="003B4311">
              <w:rPr>
                <w:sz w:val="22"/>
                <w:szCs w:val="22"/>
                <w:vertAlign w:val="superscript"/>
                <w:lang w:val="pt-PT" w:eastAsia="en-GB"/>
              </w:rPr>
              <w:t>a</w:t>
            </w:r>
          </w:p>
        </w:tc>
        <w:tc>
          <w:tcPr>
            <w:tcW w:w="2239" w:type="dxa"/>
          </w:tcPr>
          <w:p w14:paraId="795C729E"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3 (7%)</w:t>
            </w:r>
          </w:p>
        </w:tc>
        <w:tc>
          <w:tcPr>
            <w:tcW w:w="2239" w:type="dxa"/>
          </w:tcPr>
          <w:p w14:paraId="6AA61161"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2 (4%)</w:t>
            </w:r>
          </w:p>
        </w:tc>
        <w:tc>
          <w:tcPr>
            <w:tcW w:w="2240" w:type="dxa"/>
          </w:tcPr>
          <w:p w14:paraId="7FF5AB59"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2 (9%)</w:t>
            </w:r>
          </w:p>
        </w:tc>
      </w:tr>
      <w:tr w:rsidR="00F7447A" w:rsidRPr="003B4311" w14:paraId="29A190DF" w14:textId="77777777" w:rsidTr="00FA5B3D">
        <w:trPr>
          <w:cantSplit/>
        </w:trPr>
        <w:tc>
          <w:tcPr>
            <w:tcW w:w="2321" w:type="dxa"/>
          </w:tcPr>
          <w:p w14:paraId="480C00EE" w14:textId="77777777" w:rsidR="002338D1" w:rsidRPr="003B4311" w:rsidRDefault="002338D1" w:rsidP="005A0511">
            <w:pPr>
              <w:keepNext/>
              <w:keepLines/>
              <w:autoSpaceDE w:val="0"/>
              <w:autoSpaceDN w:val="0"/>
              <w:adjustRightInd w:val="0"/>
              <w:ind w:right="-79"/>
              <w:rPr>
                <w:sz w:val="22"/>
                <w:szCs w:val="22"/>
                <w:lang w:val="pt-PT" w:eastAsia="en-GB"/>
              </w:rPr>
            </w:pPr>
            <w:r w:rsidRPr="003B4311">
              <w:rPr>
                <w:b/>
                <w:sz w:val="22"/>
                <w:szCs w:val="22"/>
                <w:lang w:val="pt-PT" w:eastAsia="en-GB"/>
              </w:rPr>
              <w:t>Aumento confirmado na creatinina sérica ≥ 0,5 mg/dl desde a inclusão ou fosfato sérico confirmado &lt; 2 mg/dl</w:t>
            </w:r>
          </w:p>
          <w:p w14:paraId="0F8C758B" w14:textId="77777777" w:rsidR="002338D1" w:rsidRPr="003B4311" w:rsidRDefault="002338D1" w:rsidP="005A0511">
            <w:pPr>
              <w:keepNext/>
              <w:keepLines/>
              <w:autoSpaceDE w:val="0"/>
              <w:autoSpaceDN w:val="0"/>
              <w:adjustRightInd w:val="0"/>
              <w:ind w:right="-79"/>
              <w:rPr>
                <w:sz w:val="22"/>
                <w:szCs w:val="22"/>
                <w:lang w:val="pt-PT" w:eastAsia="en-GB"/>
              </w:rPr>
            </w:pPr>
            <w:r w:rsidRPr="003B4311">
              <w:rPr>
                <w:sz w:val="22"/>
                <w:szCs w:val="22"/>
                <w:lang w:val="pt-PT" w:eastAsia="en-GB"/>
              </w:rPr>
              <w:t>n (%)</w:t>
            </w:r>
            <w:r w:rsidRPr="003B4311">
              <w:rPr>
                <w:sz w:val="22"/>
                <w:szCs w:val="22"/>
                <w:vertAlign w:val="superscript"/>
                <w:lang w:val="pt-PT" w:eastAsia="en-GB"/>
              </w:rPr>
              <w:t>b</w:t>
            </w:r>
          </w:p>
        </w:tc>
        <w:tc>
          <w:tcPr>
            <w:tcW w:w="2239" w:type="dxa"/>
          </w:tcPr>
          <w:p w14:paraId="1A860920"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4 (9%)</w:t>
            </w:r>
          </w:p>
        </w:tc>
        <w:tc>
          <w:tcPr>
            <w:tcW w:w="2239" w:type="dxa"/>
          </w:tcPr>
          <w:p w14:paraId="2318C9DF"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3 (7%)</w:t>
            </w:r>
          </w:p>
        </w:tc>
        <w:tc>
          <w:tcPr>
            <w:tcW w:w="2240" w:type="dxa"/>
          </w:tcPr>
          <w:p w14:paraId="0905412A"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1 (5%)</w:t>
            </w:r>
          </w:p>
        </w:tc>
      </w:tr>
      <w:tr w:rsidR="00F7447A" w:rsidRPr="003B4311" w14:paraId="0D0F2736" w14:textId="77777777" w:rsidTr="00FA5B3D">
        <w:trPr>
          <w:cantSplit/>
        </w:trPr>
        <w:tc>
          <w:tcPr>
            <w:tcW w:w="2321" w:type="dxa"/>
          </w:tcPr>
          <w:p w14:paraId="363F7FB9" w14:textId="77777777" w:rsidR="002338D1" w:rsidRPr="003B4311" w:rsidRDefault="002338D1" w:rsidP="005A0511">
            <w:pPr>
              <w:keepNext/>
              <w:keepLines/>
              <w:autoSpaceDE w:val="0"/>
              <w:autoSpaceDN w:val="0"/>
              <w:adjustRightInd w:val="0"/>
              <w:ind w:right="-79"/>
              <w:rPr>
                <w:sz w:val="22"/>
                <w:szCs w:val="22"/>
                <w:lang w:val="pt-PT" w:eastAsia="en-GB"/>
              </w:rPr>
            </w:pPr>
            <w:r w:rsidRPr="003B4311">
              <w:rPr>
                <w:b/>
                <w:sz w:val="22"/>
                <w:szCs w:val="22"/>
                <w:lang w:val="pt-PT" w:eastAsia="en-GB"/>
              </w:rPr>
              <w:t xml:space="preserve">ADN VHB n (%) </w:t>
            </w:r>
            <w:r w:rsidRPr="003B4311">
              <w:rPr>
                <w:sz w:val="22"/>
                <w:szCs w:val="22"/>
                <w:lang w:val="pt-PT" w:eastAsia="en-GB"/>
              </w:rPr>
              <w:t>&lt; 400 cópias/ml</w:t>
            </w:r>
          </w:p>
          <w:p w14:paraId="3D13A556" w14:textId="77777777" w:rsidR="002338D1" w:rsidRPr="003B4311" w:rsidRDefault="002338D1" w:rsidP="005A0511">
            <w:pPr>
              <w:keepNext/>
              <w:keepLines/>
              <w:autoSpaceDE w:val="0"/>
              <w:autoSpaceDN w:val="0"/>
              <w:adjustRightInd w:val="0"/>
              <w:ind w:right="-79"/>
              <w:rPr>
                <w:sz w:val="22"/>
                <w:szCs w:val="22"/>
                <w:lang w:val="pt-PT" w:eastAsia="en-GB"/>
              </w:rPr>
            </w:pPr>
            <w:r w:rsidRPr="003B4311">
              <w:rPr>
                <w:sz w:val="22"/>
                <w:szCs w:val="22"/>
                <w:lang w:val="pt-PT" w:eastAsia="en-GB"/>
              </w:rPr>
              <w:t>n (%)</w:t>
            </w:r>
          </w:p>
        </w:tc>
        <w:tc>
          <w:tcPr>
            <w:tcW w:w="2239" w:type="dxa"/>
          </w:tcPr>
          <w:p w14:paraId="35BAB8DF"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31/44 (70%)</w:t>
            </w:r>
          </w:p>
        </w:tc>
        <w:tc>
          <w:tcPr>
            <w:tcW w:w="2239" w:type="dxa"/>
          </w:tcPr>
          <w:p w14:paraId="57531AAD"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36/41 (88%)</w:t>
            </w:r>
          </w:p>
        </w:tc>
        <w:tc>
          <w:tcPr>
            <w:tcW w:w="2240" w:type="dxa"/>
          </w:tcPr>
          <w:p w14:paraId="2A334C9F"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16/22 (73%)</w:t>
            </w:r>
          </w:p>
        </w:tc>
      </w:tr>
      <w:tr w:rsidR="00F7447A" w:rsidRPr="003B4311" w14:paraId="24EBDD01" w14:textId="77777777" w:rsidTr="00FA5B3D">
        <w:trPr>
          <w:cantSplit/>
        </w:trPr>
        <w:tc>
          <w:tcPr>
            <w:tcW w:w="2321" w:type="dxa"/>
          </w:tcPr>
          <w:p w14:paraId="196005FB" w14:textId="77777777" w:rsidR="002338D1" w:rsidRPr="003B4311" w:rsidRDefault="002338D1" w:rsidP="005A0511">
            <w:pPr>
              <w:keepNext/>
              <w:keepLines/>
              <w:autoSpaceDE w:val="0"/>
              <w:autoSpaceDN w:val="0"/>
              <w:adjustRightInd w:val="0"/>
              <w:ind w:right="-79"/>
              <w:rPr>
                <w:b/>
                <w:sz w:val="22"/>
                <w:szCs w:val="22"/>
                <w:lang w:val="pt-PT" w:eastAsia="en-GB"/>
              </w:rPr>
            </w:pPr>
            <w:r w:rsidRPr="003B4311">
              <w:rPr>
                <w:b/>
                <w:sz w:val="22"/>
                <w:szCs w:val="22"/>
                <w:lang w:val="pt-PT" w:eastAsia="en-GB"/>
              </w:rPr>
              <w:t>ALT n (%)</w:t>
            </w:r>
          </w:p>
          <w:p w14:paraId="13D22CFA" w14:textId="77777777" w:rsidR="002338D1" w:rsidRPr="003B4311" w:rsidRDefault="002338D1" w:rsidP="005A0511">
            <w:pPr>
              <w:keepNext/>
              <w:keepLines/>
              <w:autoSpaceDE w:val="0"/>
              <w:autoSpaceDN w:val="0"/>
              <w:adjustRightInd w:val="0"/>
              <w:ind w:right="-79"/>
              <w:rPr>
                <w:sz w:val="22"/>
                <w:szCs w:val="22"/>
                <w:lang w:val="pt-PT" w:eastAsia="en-GB"/>
              </w:rPr>
            </w:pPr>
            <w:r w:rsidRPr="003B4311">
              <w:rPr>
                <w:sz w:val="22"/>
                <w:szCs w:val="22"/>
                <w:lang w:val="pt-PT" w:eastAsia="en-GB"/>
              </w:rPr>
              <w:t>ALT normal</w:t>
            </w:r>
          </w:p>
        </w:tc>
        <w:tc>
          <w:tcPr>
            <w:tcW w:w="2239" w:type="dxa"/>
          </w:tcPr>
          <w:p w14:paraId="01142E8B"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25/44 (57%)</w:t>
            </w:r>
          </w:p>
        </w:tc>
        <w:tc>
          <w:tcPr>
            <w:tcW w:w="2239" w:type="dxa"/>
          </w:tcPr>
          <w:p w14:paraId="7E4A350D"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31/41 (76%)</w:t>
            </w:r>
          </w:p>
        </w:tc>
        <w:tc>
          <w:tcPr>
            <w:tcW w:w="2240" w:type="dxa"/>
          </w:tcPr>
          <w:p w14:paraId="7FE23A84"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12/22 (55%)</w:t>
            </w:r>
          </w:p>
        </w:tc>
      </w:tr>
      <w:tr w:rsidR="00F7447A" w:rsidRPr="003B4311" w14:paraId="2C645EAC" w14:textId="77777777" w:rsidTr="00FA5B3D">
        <w:trPr>
          <w:cantSplit/>
        </w:trPr>
        <w:tc>
          <w:tcPr>
            <w:tcW w:w="2321" w:type="dxa"/>
          </w:tcPr>
          <w:p w14:paraId="078A3D5E" w14:textId="77777777" w:rsidR="002338D1" w:rsidRPr="003B4311" w:rsidRDefault="002338D1" w:rsidP="005A0511">
            <w:pPr>
              <w:autoSpaceDE w:val="0"/>
              <w:autoSpaceDN w:val="0"/>
              <w:adjustRightInd w:val="0"/>
              <w:ind w:right="-79"/>
              <w:rPr>
                <w:sz w:val="22"/>
                <w:szCs w:val="22"/>
                <w:lang w:val="pt-PT" w:eastAsia="en-GB"/>
              </w:rPr>
            </w:pPr>
            <w:r w:rsidRPr="003B4311">
              <w:rPr>
                <w:b/>
                <w:sz w:val="22"/>
                <w:szCs w:val="22"/>
                <w:lang w:val="pt-PT" w:eastAsia="en-GB"/>
              </w:rPr>
              <w:t>Diminuição ≥ 2 pontos na CPT desde a inclusão</w:t>
            </w:r>
          </w:p>
          <w:p w14:paraId="5D60F5FF" w14:textId="77777777" w:rsidR="002338D1" w:rsidRPr="003B4311" w:rsidRDefault="002338D1" w:rsidP="005A0511">
            <w:pPr>
              <w:keepNext/>
              <w:keepLines/>
              <w:autoSpaceDE w:val="0"/>
              <w:autoSpaceDN w:val="0"/>
              <w:adjustRightInd w:val="0"/>
              <w:ind w:right="-79"/>
              <w:rPr>
                <w:sz w:val="22"/>
                <w:szCs w:val="22"/>
                <w:lang w:val="pt-PT" w:eastAsia="en-GB"/>
              </w:rPr>
            </w:pPr>
            <w:r w:rsidRPr="003B4311">
              <w:rPr>
                <w:sz w:val="22"/>
                <w:szCs w:val="22"/>
                <w:lang w:val="pt-PT" w:eastAsia="en-GB"/>
              </w:rPr>
              <w:t>n (%)</w:t>
            </w:r>
          </w:p>
        </w:tc>
        <w:tc>
          <w:tcPr>
            <w:tcW w:w="2239" w:type="dxa"/>
          </w:tcPr>
          <w:p w14:paraId="6BCA0FFA"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7/27 (26%)</w:t>
            </w:r>
          </w:p>
        </w:tc>
        <w:tc>
          <w:tcPr>
            <w:tcW w:w="2239" w:type="dxa"/>
          </w:tcPr>
          <w:p w14:paraId="41D3C994"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12/25 (48%)</w:t>
            </w:r>
          </w:p>
        </w:tc>
        <w:tc>
          <w:tcPr>
            <w:tcW w:w="2240" w:type="dxa"/>
          </w:tcPr>
          <w:p w14:paraId="74E911FF"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t>5/12 (42%)</w:t>
            </w:r>
          </w:p>
        </w:tc>
      </w:tr>
      <w:tr w:rsidR="00F7447A" w:rsidRPr="003B4311" w14:paraId="2C71ED3E" w14:textId="77777777" w:rsidTr="00FA5B3D">
        <w:trPr>
          <w:cantSplit/>
        </w:trPr>
        <w:tc>
          <w:tcPr>
            <w:tcW w:w="2321" w:type="dxa"/>
          </w:tcPr>
          <w:p w14:paraId="2190A9DA" w14:textId="77777777" w:rsidR="002338D1" w:rsidRPr="003B4311" w:rsidRDefault="002338D1" w:rsidP="005A0511">
            <w:pPr>
              <w:keepNext/>
              <w:keepLines/>
              <w:widowControl w:val="0"/>
              <w:autoSpaceDE w:val="0"/>
              <w:autoSpaceDN w:val="0"/>
              <w:adjustRightInd w:val="0"/>
              <w:ind w:right="-79"/>
              <w:rPr>
                <w:b/>
                <w:sz w:val="22"/>
                <w:szCs w:val="22"/>
                <w:lang w:val="pt-PT" w:eastAsia="en-GB"/>
              </w:rPr>
            </w:pPr>
            <w:r w:rsidRPr="003B4311">
              <w:rPr>
                <w:b/>
                <w:sz w:val="22"/>
                <w:szCs w:val="22"/>
                <w:lang w:val="pt-PT" w:eastAsia="en-GB"/>
              </w:rPr>
              <w:t>Variação média na pontuação de CPT desde a inclusão</w:t>
            </w:r>
          </w:p>
        </w:tc>
        <w:tc>
          <w:tcPr>
            <w:tcW w:w="2239" w:type="dxa"/>
          </w:tcPr>
          <w:p w14:paraId="45D0E0F8" w14:textId="77777777" w:rsidR="002338D1" w:rsidRPr="003B4311" w:rsidRDefault="002338D1" w:rsidP="005A0511">
            <w:pPr>
              <w:widowControl w:val="0"/>
              <w:autoSpaceDE w:val="0"/>
              <w:autoSpaceDN w:val="0"/>
              <w:adjustRightInd w:val="0"/>
              <w:jc w:val="center"/>
              <w:rPr>
                <w:sz w:val="22"/>
                <w:szCs w:val="22"/>
                <w:lang w:val="pt-PT" w:eastAsia="en-GB"/>
              </w:rPr>
            </w:pPr>
            <w:r w:rsidRPr="003B4311">
              <w:rPr>
                <w:sz w:val="22"/>
                <w:szCs w:val="22"/>
                <w:lang w:val="pt-PT" w:eastAsia="en-GB"/>
              </w:rPr>
              <w:noBreakHyphen/>
              <w:t>0, 8</w:t>
            </w:r>
          </w:p>
        </w:tc>
        <w:tc>
          <w:tcPr>
            <w:tcW w:w="2239" w:type="dxa"/>
          </w:tcPr>
          <w:p w14:paraId="79535C96" w14:textId="77777777" w:rsidR="002338D1" w:rsidRPr="003B4311" w:rsidRDefault="002338D1" w:rsidP="005A0511">
            <w:pPr>
              <w:widowControl w:val="0"/>
              <w:autoSpaceDE w:val="0"/>
              <w:autoSpaceDN w:val="0"/>
              <w:adjustRightInd w:val="0"/>
              <w:jc w:val="center"/>
              <w:rPr>
                <w:sz w:val="22"/>
                <w:szCs w:val="22"/>
                <w:lang w:val="pt-PT" w:eastAsia="en-GB"/>
              </w:rPr>
            </w:pPr>
            <w:r w:rsidRPr="003B4311">
              <w:rPr>
                <w:sz w:val="22"/>
                <w:szCs w:val="22"/>
                <w:lang w:val="pt-PT" w:eastAsia="en-GB"/>
              </w:rPr>
              <w:noBreakHyphen/>
              <w:t>0,9</w:t>
            </w:r>
          </w:p>
        </w:tc>
        <w:tc>
          <w:tcPr>
            <w:tcW w:w="2240" w:type="dxa"/>
          </w:tcPr>
          <w:p w14:paraId="0E13E62C" w14:textId="77777777" w:rsidR="002338D1" w:rsidRPr="003B4311" w:rsidRDefault="002338D1" w:rsidP="005A0511">
            <w:pPr>
              <w:widowControl w:val="0"/>
              <w:autoSpaceDE w:val="0"/>
              <w:autoSpaceDN w:val="0"/>
              <w:adjustRightInd w:val="0"/>
              <w:jc w:val="center"/>
              <w:rPr>
                <w:sz w:val="22"/>
                <w:szCs w:val="22"/>
                <w:lang w:val="pt-PT" w:eastAsia="en-GB"/>
              </w:rPr>
            </w:pPr>
            <w:r w:rsidRPr="003B4311">
              <w:rPr>
                <w:sz w:val="22"/>
                <w:szCs w:val="22"/>
                <w:lang w:val="pt-PT" w:eastAsia="en-GB"/>
              </w:rPr>
              <w:noBreakHyphen/>
              <w:t>1,3</w:t>
            </w:r>
          </w:p>
        </w:tc>
      </w:tr>
      <w:tr w:rsidR="00357BCD" w:rsidRPr="003B4311" w14:paraId="0C1DEE8D" w14:textId="77777777" w:rsidTr="00FA5B3D">
        <w:trPr>
          <w:cantSplit/>
        </w:trPr>
        <w:tc>
          <w:tcPr>
            <w:tcW w:w="2321" w:type="dxa"/>
          </w:tcPr>
          <w:p w14:paraId="29A73366" w14:textId="77777777" w:rsidR="002338D1" w:rsidRPr="003B4311" w:rsidRDefault="002338D1" w:rsidP="005A0511">
            <w:pPr>
              <w:keepNext/>
              <w:keepLines/>
              <w:autoSpaceDE w:val="0"/>
              <w:autoSpaceDN w:val="0"/>
              <w:adjustRightInd w:val="0"/>
              <w:ind w:right="-79"/>
              <w:rPr>
                <w:b/>
                <w:sz w:val="22"/>
                <w:szCs w:val="22"/>
                <w:lang w:val="pt-PT" w:eastAsia="en-GB"/>
              </w:rPr>
            </w:pPr>
            <w:r w:rsidRPr="003B4311">
              <w:rPr>
                <w:b/>
                <w:sz w:val="22"/>
                <w:szCs w:val="22"/>
                <w:lang w:val="pt-PT" w:eastAsia="en-GB"/>
              </w:rPr>
              <w:t>Variação média na pontuação MELD desde a inclusão</w:t>
            </w:r>
          </w:p>
        </w:tc>
        <w:tc>
          <w:tcPr>
            <w:tcW w:w="2239" w:type="dxa"/>
          </w:tcPr>
          <w:p w14:paraId="0E6B9BA9"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noBreakHyphen/>
              <w:t>1,8</w:t>
            </w:r>
          </w:p>
        </w:tc>
        <w:tc>
          <w:tcPr>
            <w:tcW w:w="2239" w:type="dxa"/>
          </w:tcPr>
          <w:p w14:paraId="513F606F"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noBreakHyphen/>
              <w:t>2,3</w:t>
            </w:r>
          </w:p>
        </w:tc>
        <w:tc>
          <w:tcPr>
            <w:tcW w:w="2240" w:type="dxa"/>
          </w:tcPr>
          <w:p w14:paraId="07636B74" w14:textId="77777777" w:rsidR="002338D1" w:rsidRPr="003B4311" w:rsidRDefault="002338D1" w:rsidP="005A0511">
            <w:pPr>
              <w:keepNext/>
              <w:keepLines/>
              <w:autoSpaceDE w:val="0"/>
              <w:autoSpaceDN w:val="0"/>
              <w:adjustRightInd w:val="0"/>
              <w:jc w:val="center"/>
              <w:rPr>
                <w:sz w:val="22"/>
                <w:szCs w:val="22"/>
                <w:lang w:val="pt-PT" w:eastAsia="en-GB"/>
              </w:rPr>
            </w:pPr>
            <w:r w:rsidRPr="003B4311">
              <w:rPr>
                <w:sz w:val="22"/>
                <w:szCs w:val="22"/>
                <w:lang w:val="pt-PT" w:eastAsia="en-GB"/>
              </w:rPr>
              <w:noBreakHyphen/>
              <w:t>2,6</w:t>
            </w:r>
          </w:p>
        </w:tc>
      </w:tr>
    </w:tbl>
    <w:p w14:paraId="73554D8B" w14:textId="77777777" w:rsidR="002338D1" w:rsidRPr="003B4311" w:rsidRDefault="002338D1" w:rsidP="005A0511">
      <w:pPr>
        <w:keepNext/>
        <w:keepLines/>
        <w:autoSpaceDE w:val="0"/>
        <w:autoSpaceDN w:val="0"/>
        <w:adjustRightInd w:val="0"/>
        <w:rPr>
          <w:sz w:val="18"/>
          <w:szCs w:val="18"/>
          <w:lang w:val="pt-PT" w:eastAsia="en-GB"/>
        </w:rPr>
      </w:pPr>
      <w:r w:rsidRPr="003B4311">
        <w:rPr>
          <w:sz w:val="18"/>
          <w:szCs w:val="18"/>
          <w:vertAlign w:val="superscript"/>
          <w:lang w:val="pt-PT" w:eastAsia="en-GB"/>
        </w:rPr>
        <w:t>a</w:t>
      </w:r>
      <w:r w:rsidRPr="003B4311">
        <w:rPr>
          <w:sz w:val="18"/>
          <w:szCs w:val="18"/>
          <w:lang w:val="pt-PT" w:eastAsia="en-GB"/>
        </w:rPr>
        <w:t xml:space="preserve"> valor p que compara a análise combinada dos braços contendo tenofovir </w:t>
      </w:r>
      <w:r w:rsidRPr="003B4311">
        <w:rPr>
          <w:i/>
          <w:sz w:val="18"/>
          <w:szCs w:val="18"/>
          <w:lang w:val="pt-PT" w:eastAsia="en-GB"/>
        </w:rPr>
        <w:t>versus</w:t>
      </w:r>
      <w:r w:rsidRPr="003B4311">
        <w:rPr>
          <w:sz w:val="18"/>
          <w:szCs w:val="18"/>
          <w:lang w:val="pt-PT" w:eastAsia="en-GB"/>
        </w:rPr>
        <w:t xml:space="preserve"> o braço do entecavir = 0,622,</w:t>
      </w:r>
    </w:p>
    <w:p w14:paraId="2A8CC1C9" w14:textId="77777777" w:rsidR="002338D1" w:rsidRPr="003B4311" w:rsidRDefault="002338D1" w:rsidP="005A0511">
      <w:pPr>
        <w:autoSpaceDE w:val="0"/>
        <w:autoSpaceDN w:val="0"/>
        <w:adjustRightInd w:val="0"/>
        <w:rPr>
          <w:sz w:val="18"/>
          <w:szCs w:val="18"/>
          <w:lang w:val="pt-PT" w:eastAsia="en-GB"/>
        </w:rPr>
      </w:pPr>
      <w:r w:rsidRPr="003B4311">
        <w:rPr>
          <w:sz w:val="18"/>
          <w:szCs w:val="18"/>
          <w:vertAlign w:val="superscript"/>
          <w:lang w:val="pt-PT" w:eastAsia="en-GB"/>
        </w:rPr>
        <w:t>b</w:t>
      </w:r>
      <w:r w:rsidRPr="003B4311">
        <w:rPr>
          <w:sz w:val="18"/>
          <w:szCs w:val="18"/>
          <w:lang w:val="pt-PT" w:eastAsia="en-GB"/>
        </w:rPr>
        <w:t xml:space="preserve"> valor p que compara a análise combinada dos braços contendo tenofovir </w:t>
      </w:r>
      <w:r w:rsidRPr="003B4311">
        <w:rPr>
          <w:i/>
          <w:sz w:val="18"/>
          <w:szCs w:val="18"/>
          <w:lang w:val="pt-PT" w:eastAsia="en-GB"/>
        </w:rPr>
        <w:t>versus</w:t>
      </w:r>
      <w:r w:rsidRPr="003B4311">
        <w:rPr>
          <w:sz w:val="18"/>
          <w:szCs w:val="18"/>
          <w:lang w:val="pt-PT" w:eastAsia="en-GB"/>
        </w:rPr>
        <w:t xml:space="preserve"> o braço do entecavir = 1,000.</w:t>
      </w:r>
    </w:p>
    <w:p w14:paraId="74F31242" w14:textId="77777777" w:rsidR="002338D1" w:rsidRPr="003B4311" w:rsidRDefault="002338D1" w:rsidP="005A0511">
      <w:pPr>
        <w:rPr>
          <w:i/>
          <w:sz w:val="22"/>
          <w:szCs w:val="22"/>
          <w:lang w:val="pt-PT"/>
        </w:rPr>
      </w:pPr>
    </w:p>
    <w:p w14:paraId="2C1070CE" w14:textId="77777777" w:rsidR="005B6B38" w:rsidRPr="003B4311" w:rsidRDefault="00F60184" w:rsidP="005A0511">
      <w:pPr>
        <w:keepNext/>
        <w:keepLines/>
        <w:autoSpaceDE w:val="0"/>
        <w:autoSpaceDN w:val="0"/>
        <w:adjustRightInd w:val="0"/>
        <w:rPr>
          <w:i/>
          <w:sz w:val="22"/>
          <w:szCs w:val="22"/>
          <w:lang w:val="pt-PT"/>
        </w:rPr>
      </w:pPr>
      <w:r w:rsidRPr="003B4311">
        <w:rPr>
          <w:i/>
          <w:sz w:val="22"/>
          <w:szCs w:val="22"/>
          <w:lang w:val="pt-PT"/>
        </w:rPr>
        <w:lastRenderedPageBreak/>
        <w:t xml:space="preserve">Experiência </w:t>
      </w:r>
      <w:r w:rsidR="006E4317" w:rsidRPr="003B4311">
        <w:rPr>
          <w:rFonts w:eastAsia="MS Gothic"/>
          <w:i/>
          <w:sz w:val="22"/>
          <w:szCs w:val="22"/>
          <w:lang w:val="pt-PT"/>
        </w:rPr>
        <w:t xml:space="preserve">após </w:t>
      </w:r>
      <w:r w:rsidRPr="003B4311">
        <w:rPr>
          <w:i/>
          <w:sz w:val="22"/>
          <w:szCs w:val="22"/>
          <w:lang w:val="pt-PT"/>
        </w:rPr>
        <w:t>48 </w:t>
      </w:r>
      <w:r w:rsidR="00767599" w:rsidRPr="003B4311">
        <w:rPr>
          <w:i/>
          <w:sz w:val="22"/>
          <w:szCs w:val="22"/>
          <w:lang w:val="pt-PT"/>
        </w:rPr>
        <w:t>semanas</w:t>
      </w:r>
      <w:r w:rsidR="00C83ECA" w:rsidRPr="003B4311">
        <w:rPr>
          <w:i/>
          <w:sz w:val="22"/>
          <w:szCs w:val="22"/>
          <w:lang w:val="pt-PT"/>
        </w:rPr>
        <w:t xml:space="preserve"> </w:t>
      </w:r>
      <w:r w:rsidR="00767599" w:rsidRPr="003B4311">
        <w:rPr>
          <w:i/>
          <w:sz w:val="22"/>
          <w:szCs w:val="22"/>
          <w:lang w:val="pt-PT"/>
        </w:rPr>
        <w:t>no estudo GS</w:t>
      </w:r>
      <w:r w:rsidRPr="003B4311">
        <w:rPr>
          <w:i/>
          <w:sz w:val="22"/>
          <w:szCs w:val="22"/>
          <w:lang w:val="pt-PT"/>
        </w:rPr>
        <w:noBreakHyphen/>
      </w:r>
      <w:r w:rsidR="005B6B38" w:rsidRPr="003B4311">
        <w:rPr>
          <w:i/>
          <w:sz w:val="22"/>
          <w:szCs w:val="22"/>
          <w:lang w:val="pt-PT"/>
        </w:rPr>
        <w:t>US</w:t>
      </w:r>
      <w:r w:rsidRPr="003B4311">
        <w:rPr>
          <w:i/>
          <w:sz w:val="22"/>
          <w:szCs w:val="22"/>
          <w:lang w:val="pt-PT"/>
        </w:rPr>
        <w:noBreakHyphen/>
      </w:r>
      <w:r w:rsidR="005B6B38" w:rsidRPr="003B4311">
        <w:rPr>
          <w:i/>
          <w:sz w:val="22"/>
          <w:szCs w:val="22"/>
          <w:lang w:val="pt-PT"/>
        </w:rPr>
        <w:t>174</w:t>
      </w:r>
      <w:r w:rsidRPr="003B4311">
        <w:rPr>
          <w:i/>
          <w:sz w:val="22"/>
          <w:szCs w:val="22"/>
          <w:lang w:val="pt-PT"/>
        </w:rPr>
        <w:noBreakHyphen/>
      </w:r>
      <w:r w:rsidR="005B6B38" w:rsidRPr="003B4311">
        <w:rPr>
          <w:i/>
          <w:sz w:val="22"/>
          <w:szCs w:val="22"/>
          <w:lang w:val="pt-PT"/>
        </w:rPr>
        <w:t>0108</w:t>
      </w:r>
    </w:p>
    <w:p w14:paraId="0DC44802" w14:textId="77777777" w:rsidR="00C83ECA" w:rsidRPr="003B4311" w:rsidRDefault="005B6B38" w:rsidP="005A0511">
      <w:pPr>
        <w:autoSpaceDE w:val="0"/>
        <w:autoSpaceDN w:val="0"/>
        <w:adjustRightInd w:val="0"/>
        <w:rPr>
          <w:sz w:val="22"/>
          <w:szCs w:val="22"/>
          <w:lang w:val="pt-PT" w:eastAsia="en-GB"/>
        </w:rPr>
      </w:pPr>
      <w:r w:rsidRPr="003B4311">
        <w:rPr>
          <w:sz w:val="22"/>
          <w:szCs w:val="22"/>
          <w:lang w:val="pt-PT"/>
        </w:rPr>
        <w:t xml:space="preserve">Utilizando uma análise </w:t>
      </w:r>
      <w:r w:rsidR="00F60184" w:rsidRPr="003B4311">
        <w:rPr>
          <w:sz w:val="22"/>
          <w:szCs w:val="22"/>
          <w:lang w:val="pt-PT"/>
        </w:rPr>
        <w:t>de não conclusão/mudança = </w:t>
      </w:r>
      <w:r w:rsidRPr="003B4311">
        <w:rPr>
          <w:sz w:val="22"/>
          <w:szCs w:val="22"/>
          <w:lang w:val="pt-PT"/>
        </w:rPr>
        <w:t>insucesso, 50% (21/42) dos indivíduos a receberem tenofovir disoproxil, 76% (28/37) dos indivíduos a receberem emtricitabina mais tenofovir disoproxil e 52%</w:t>
      </w:r>
      <w:r w:rsidR="000B6FD8" w:rsidRPr="003B4311">
        <w:rPr>
          <w:sz w:val="22"/>
          <w:szCs w:val="22"/>
          <w:lang w:val="pt-PT"/>
        </w:rPr>
        <w:t xml:space="preserve"> (11/21) dos indivíduos a receberem entecavir </w:t>
      </w:r>
      <w:r w:rsidR="00F60184" w:rsidRPr="003B4311">
        <w:rPr>
          <w:sz w:val="22"/>
          <w:szCs w:val="22"/>
          <w:lang w:val="pt-PT"/>
        </w:rPr>
        <w:t>alcançaram</w:t>
      </w:r>
      <w:r w:rsidR="000B6FD8" w:rsidRPr="003B4311">
        <w:rPr>
          <w:sz w:val="22"/>
          <w:szCs w:val="22"/>
          <w:lang w:val="pt-PT"/>
        </w:rPr>
        <w:t xml:space="preserve"> ADN VHB &lt; 400 cópias/ml à</w:t>
      </w:r>
      <w:r w:rsidR="00633114" w:rsidRPr="003B4311">
        <w:rPr>
          <w:sz w:val="22"/>
          <w:szCs w:val="22"/>
          <w:lang w:val="pt-PT"/>
        </w:rPr>
        <w:t>s</w:t>
      </w:r>
      <w:r w:rsidR="000B6FD8" w:rsidRPr="003B4311">
        <w:rPr>
          <w:sz w:val="22"/>
          <w:szCs w:val="22"/>
          <w:lang w:val="pt-PT"/>
        </w:rPr>
        <w:t xml:space="preserve"> 168</w:t>
      </w:r>
      <w:r w:rsidR="00F60184" w:rsidRPr="003B4311">
        <w:rPr>
          <w:sz w:val="22"/>
          <w:szCs w:val="22"/>
          <w:lang w:val="pt-PT"/>
        </w:rPr>
        <w:t> </w:t>
      </w:r>
      <w:r w:rsidR="00633114" w:rsidRPr="003B4311">
        <w:rPr>
          <w:sz w:val="22"/>
          <w:szCs w:val="22"/>
          <w:lang w:val="pt-PT"/>
        </w:rPr>
        <w:t>semanas</w:t>
      </w:r>
      <w:r w:rsidR="000B6FD8" w:rsidRPr="003B4311">
        <w:rPr>
          <w:sz w:val="22"/>
          <w:szCs w:val="22"/>
          <w:lang w:val="pt-PT"/>
        </w:rPr>
        <w:t>.</w:t>
      </w:r>
    </w:p>
    <w:p w14:paraId="3E0B3EE8" w14:textId="77777777" w:rsidR="005B6B38" w:rsidRPr="003B4311" w:rsidRDefault="005B6B38" w:rsidP="005A0511">
      <w:pPr>
        <w:autoSpaceDE w:val="0"/>
        <w:autoSpaceDN w:val="0"/>
        <w:adjustRightInd w:val="0"/>
        <w:rPr>
          <w:i/>
          <w:sz w:val="22"/>
          <w:szCs w:val="22"/>
          <w:lang w:val="pt-PT"/>
        </w:rPr>
      </w:pPr>
    </w:p>
    <w:p w14:paraId="50791D60" w14:textId="77777777" w:rsidR="00C64995" w:rsidRPr="003B4311" w:rsidRDefault="002723C6" w:rsidP="005A0511">
      <w:pPr>
        <w:keepNext/>
        <w:keepLines/>
        <w:autoSpaceDE w:val="0"/>
        <w:autoSpaceDN w:val="0"/>
        <w:adjustRightInd w:val="0"/>
        <w:rPr>
          <w:i/>
          <w:sz w:val="22"/>
          <w:szCs w:val="22"/>
          <w:lang w:val="pt-PT"/>
        </w:rPr>
      </w:pPr>
      <w:r w:rsidRPr="003B4311">
        <w:rPr>
          <w:i/>
          <w:sz w:val="22"/>
          <w:szCs w:val="22"/>
          <w:lang w:val="pt-PT"/>
        </w:rPr>
        <w:t xml:space="preserve">Experiência em doentes com VHB resistente à lamivudina às </w:t>
      </w:r>
      <w:r w:rsidR="00517BF6" w:rsidRPr="003B4311">
        <w:rPr>
          <w:i/>
          <w:sz w:val="22"/>
          <w:szCs w:val="22"/>
          <w:lang w:val="pt-PT"/>
        </w:rPr>
        <w:t>240</w:t>
      </w:r>
      <w:r w:rsidRPr="003B4311">
        <w:rPr>
          <w:i/>
          <w:sz w:val="22"/>
          <w:szCs w:val="22"/>
          <w:lang w:val="pt-PT"/>
        </w:rPr>
        <w:t> semanas (estudo GS</w:t>
      </w:r>
      <w:r w:rsidRPr="003B4311">
        <w:rPr>
          <w:i/>
          <w:sz w:val="22"/>
          <w:szCs w:val="22"/>
          <w:lang w:val="pt-PT"/>
        </w:rPr>
        <w:noBreakHyphen/>
        <w:t>US</w:t>
      </w:r>
      <w:r w:rsidRPr="003B4311">
        <w:rPr>
          <w:i/>
          <w:sz w:val="22"/>
          <w:szCs w:val="22"/>
          <w:lang w:val="pt-PT"/>
        </w:rPr>
        <w:noBreakHyphen/>
        <w:t>174</w:t>
      </w:r>
      <w:r w:rsidRPr="003B4311">
        <w:rPr>
          <w:i/>
          <w:sz w:val="22"/>
          <w:szCs w:val="22"/>
          <w:lang w:val="pt-PT"/>
        </w:rPr>
        <w:noBreakHyphen/>
        <w:t>0121)</w:t>
      </w:r>
    </w:p>
    <w:p w14:paraId="5168D692" w14:textId="77777777" w:rsidR="008D6CAA" w:rsidRPr="003B4311" w:rsidRDefault="008D6CAA" w:rsidP="005A0511">
      <w:pPr>
        <w:autoSpaceDE w:val="0"/>
        <w:autoSpaceDN w:val="0"/>
        <w:adjustRightInd w:val="0"/>
        <w:rPr>
          <w:iCs/>
          <w:sz w:val="22"/>
          <w:szCs w:val="22"/>
          <w:lang w:val="pt-PT"/>
        </w:rPr>
      </w:pPr>
      <w:r w:rsidRPr="003B4311">
        <w:rPr>
          <w:iCs/>
          <w:sz w:val="22"/>
          <w:szCs w:val="22"/>
          <w:lang w:val="pt-PT"/>
        </w:rPr>
        <w:t>A eficácia e a segurança de t</w:t>
      </w:r>
      <w:r w:rsidRPr="003B4311">
        <w:rPr>
          <w:sz w:val="22"/>
          <w:szCs w:val="22"/>
          <w:lang w:val="pt-PT" w:eastAsia="en-GB"/>
        </w:rPr>
        <w:t xml:space="preserve">enofovir </w:t>
      </w:r>
      <w:r w:rsidRPr="003B4311">
        <w:rPr>
          <w:sz w:val="22"/>
          <w:szCs w:val="22"/>
          <w:lang w:val="pt-PT"/>
        </w:rPr>
        <w:t xml:space="preserve">disoproxil </w:t>
      </w:r>
      <w:r w:rsidR="00CB307E" w:rsidRPr="003B4311">
        <w:rPr>
          <w:iCs/>
          <w:sz w:val="22"/>
          <w:szCs w:val="22"/>
          <w:lang w:val="pt-PT"/>
        </w:rPr>
        <w:t xml:space="preserve">245 mg </w:t>
      </w:r>
      <w:r w:rsidRPr="003B4311">
        <w:rPr>
          <w:sz w:val="22"/>
          <w:szCs w:val="22"/>
          <w:lang w:val="pt-PT"/>
        </w:rPr>
        <w:t>foram avaliadas num estudo aleatorizado, em dupla ocultação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 xml:space="preserve">0121) em doentes positivos para AgHBe e AgHBe negativos </w:t>
      </w:r>
      <w:r w:rsidR="00872629" w:rsidRPr="003B4311">
        <w:rPr>
          <w:sz w:val="22"/>
          <w:szCs w:val="22"/>
          <w:lang w:val="pt-PT" w:eastAsia="en-GB"/>
        </w:rPr>
        <w:t xml:space="preserve">(n = 280) </w:t>
      </w:r>
      <w:r w:rsidRPr="003B4311">
        <w:rPr>
          <w:sz w:val="22"/>
          <w:szCs w:val="22"/>
          <w:lang w:val="pt-PT"/>
        </w:rPr>
        <w:t xml:space="preserve">com </w:t>
      </w:r>
      <w:r w:rsidR="00FF448B" w:rsidRPr="003B4311">
        <w:rPr>
          <w:sz w:val="22"/>
          <w:szCs w:val="22"/>
          <w:lang w:val="pt-PT"/>
        </w:rPr>
        <w:t xml:space="preserve">doença hepática compensada, </w:t>
      </w:r>
      <w:r w:rsidRPr="003B4311">
        <w:rPr>
          <w:sz w:val="22"/>
          <w:szCs w:val="22"/>
          <w:lang w:val="pt-PT"/>
        </w:rPr>
        <w:t>viremia (ADN</w:t>
      </w:r>
      <w:r w:rsidRPr="003B4311">
        <w:rPr>
          <w:sz w:val="22"/>
          <w:szCs w:val="22"/>
          <w:lang w:val="pt-PT"/>
        </w:rPr>
        <w:noBreakHyphen/>
        <w:t>VHB ≥ 1.000 UI/ml)</w:t>
      </w:r>
      <w:r w:rsidR="00FF448B" w:rsidRPr="003B4311">
        <w:rPr>
          <w:sz w:val="22"/>
          <w:szCs w:val="22"/>
          <w:lang w:val="pt-PT"/>
        </w:rPr>
        <w:t>,</w:t>
      </w:r>
      <w:r w:rsidRPr="003B4311">
        <w:rPr>
          <w:sz w:val="22"/>
          <w:szCs w:val="22"/>
          <w:lang w:val="pt-PT"/>
        </w:rPr>
        <w:t xml:space="preserve"> e evidência genotípica de resistência à lamivudina (rtM204I/V +/- rtL180M).</w:t>
      </w:r>
      <w:r w:rsidR="00FF448B" w:rsidRPr="003B4311">
        <w:rPr>
          <w:iCs/>
          <w:sz w:val="22"/>
          <w:szCs w:val="22"/>
          <w:lang w:val="pt-PT"/>
        </w:rPr>
        <w:t xml:space="preserve"> Apenas cinco </w:t>
      </w:r>
      <w:r w:rsidR="00CB307E" w:rsidRPr="003B4311">
        <w:rPr>
          <w:iCs/>
          <w:sz w:val="22"/>
          <w:szCs w:val="22"/>
          <w:lang w:val="pt-PT"/>
        </w:rPr>
        <w:t xml:space="preserve">doentes </w:t>
      </w:r>
      <w:r w:rsidRPr="003B4311">
        <w:rPr>
          <w:iCs/>
          <w:sz w:val="22"/>
          <w:szCs w:val="22"/>
          <w:lang w:val="pt-PT"/>
        </w:rPr>
        <w:t>tinham mutações basais de resistência associada ao adefovir. Cento e quarenta e um e 139 indivíduos adultos foram aleatorizados respetivamente para um braço de tratamento com t</w:t>
      </w:r>
      <w:r w:rsidRPr="003B4311">
        <w:rPr>
          <w:sz w:val="22"/>
          <w:szCs w:val="22"/>
          <w:lang w:val="pt-PT" w:eastAsia="en-GB"/>
        </w:rPr>
        <w:t xml:space="preserve">enofovir </w:t>
      </w:r>
      <w:r w:rsidRPr="003B4311">
        <w:rPr>
          <w:sz w:val="22"/>
          <w:szCs w:val="22"/>
          <w:lang w:val="pt-PT"/>
        </w:rPr>
        <w:t xml:space="preserve">disoproxil e um braço de tratamento com emtricitabina em associação com tenofovir disoproxil. </w:t>
      </w:r>
      <w:r w:rsidRPr="003B4311">
        <w:rPr>
          <w:iCs/>
          <w:sz w:val="22"/>
          <w:szCs w:val="22"/>
          <w:lang w:val="pt-PT"/>
        </w:rPr>
        <w:t>A demografia basal foi semelhante entre os dois grupos de tratamento: os valores basais foram negativos para AgHBe em 52,5% dos indivíduos e positivos para AgHBe em 47,5%, o nível médio de ADN VHB foi de 6,5 log</w:t>
      </w:r>
      <w:r w:rsidRPr="003B4311">
        <w:rPr>
          <w:iCs/>
          <w:sz w:val="22"/>
          <w:szCs w:val="22"/>
          <w:vertAlign w:val="subscript"/>
          <w:lang w:val="pt-PT"/>
        </w:rPr>
        <w:t>10</w:t>
      </w:r>
      <w:r w:rsidRPr="003B4311">
        <w:rPr>
          <w:iCs/>
          <w:sz w:val="22"/>
          <w:szCs w:val="22"/>
          <w:lang w:val="pt-PT"/>
        </w:rPr>
        <w:t> cópias/ml e a ALT média foi de 79 U/l, respetivamente.</w:t>
      </w:r>
    </w:p>
    <w:p w14:paraId="3DFC920E" w14:textId="77777777" w:rsidR="008D6CAA" w:rsidRPr="003B4311" w:rsidRDefault="008D6CAA" w:rsidP="005A0511">
      <w:pPr>
        <w:autoSpaceDE w:val="0"/>
        <w:autoSpaceDN w:val="0"/>
        <w:adjustRightInd w:val="0"/>
        <w:rPr>
          <w:iCs/>
          <w:sz w:val="22"/>
          <w:szCs w:val="22"/>
          <w:lang w:val="pt-PT"/>
        </w:rPr>
      </w:pPr>
    </w:p>
    <w:p w14:paraId="1D7BF5F6" w14:textId="77777777" w:rsidR="008D6CAA" w:rsidRPr="003B4311" w:rsidRDefault="002723C6" w:rsidP="005A0511">
      <w:pPr>
        <w:autoSpaceDE w:val="0"/>
        <w:autoSpaceDN w:val="0"/>
        <w:adjustRightInd w:val="0"/>
        <w:rPr>
          <w:iCs/>
          <w:sz w:val="22"/>
          <w:szCs w:val="22"/>
          <w:lang w:val="pt-PT"/>
        </w:rPr>
      </w:pPr>
      <w:r w:rsidRPr="003B4311">
        <w:rPr>
          <w:iCs/>
          <w:sz w:val="22"/>
          <w:szCs w:val="22"/>
          <w:lang w:val="pt-PT"/>
        </w:rPr>
        <w:t>Após 240 semanas de tratamento, 117 dos 141 indivíduos (83%) aleatorizados para o t</w:t>
      </w:r>
      <w:r w:rsidRPr="003B4311">
        <w:rPr>
          <w:sz w:val="22"/>
          <w:szCs w:val="22"/>
          <w:lang w:val="pt-PT" w:eastAsia="en-GB"/>
        </w:rPr>
        <w:t xml:space="preserve">enofovir </w:t>
      </w:r>
      <w:r w:rsidRPr="003B4311">
        <w:rPr>
          <w:sz w:val="22"/>
          <w:szCs w:val="22"/>
          <w:lang w:val="pt-PT"/>
        </w:rPr>
        <w:t xml:space="preserve">disoproxil tinham ADN VHB &lt; 400 cópias/ml, e 51 em 79 indivíduos (65%) apresentaram normalização da ALT. </w:t>
      </w:r>
      <w:r w:rsidRPr="003B4311">
        <w:rPr>
          <w:iCs/>
          <w:sz w:val="22"/>
          <w:szCs w:val="22"/>
          <w:lang w:val="pt-PT"/>
        </w:rPr>
        <w:t>Após 240 semanas de tratamento com emtricitabina em associação com tenofovir disoproxil, 115 em 139 indivíduos (83%) tinham ADN VHB &lt; 400 cópias/ml, e 59 em 83 indivíduos (71%) apresentaram normalização da ALT. Entre os indivíduos positivos para AgHBe aleatorizados para o t</w:t>
      </w:r>
      <w:r w:rsidRPr="003B4311">
        <w:rPr>
          <w:sz w:val="22"/>
          <w:szCs w:val="22"/>
          <w:lang w:val="pt-PT" w:eastAsia="en-GB"/>
        </w:rPr>
        <w:t xml:space="preserve">enofovir </w:t>
      </w:r>
      <w:r w:rsidRPr="003B4311">
        <w:rPr>
          <w:sz w:val="22"/>
          <w:szCs w:val="22"/>
          <w:lang w:val="pt-PT"/>
        </w:rPr>
        <w:t>disoproxil, 16 em 65 indivíduos (25%) apresentaram perda de AgHBe e 8 em 65 indivíduos (12%) apresentaram seroconversão para anti</w:t>
      </w:r>
      <w:r w:rsidRPr="003B4311">
        <w:rPr>
          <w:sz w:val="22"/>
          <w:szCs w:val="22"/>
          <w:lang w:val="pt-PT"/>
        </w:rPr>
        <w:noBreakHyphen/>
        <w:t xml:space="preserve">HBe na semana 240. </w:t>
      </w:r>
      <w:r w:rsidRPr="003B4311">
        <w:rPr>
          <w:iCs/>
          <w:sz w:val="22"/>
          <w:szCs w:val="22"/>
          <w:lang w:val="pt-PT"/>
        </w:rPr>
        <w:t>Nos indivíduos positivos para AgHBe</w:t>
      </w:r>
      <w:r w:rsidRPr="003B4311" w:rsidDel="00920B4D">
        <w:rPr>
          <w:iCs/>
          <w:sz w:val="22"/>
          <w:szCs w:val="22"/>
          <w:lang w:val="pt-PT"/>
        </w:rPr>
        <w:t xml:space="preserve"> </w:t>
      </w:r>
      <w:r w:rsidRPr="003B4311">
        <w:rPr>
          <w:iCs/>
          <w:sz w:val="22"/>
          <w:szCs w:val="22"/>
          <w:lang w:val="pt-PT"/>
        </w:rPr>
        <w:t>aleatorizados para a emtricitabina em associação com tenofovir disoproxil, 13 em 68 indivíduos (19%) apresentaram perda de AgHBe e 7 em 68 indivíduos (10%) apresentaram seroconversão para anti</w:t>
      </w:r>
      <w:r w:rsidRPr="003B4311">
        <w:rPr>
          <w:iCs/>
          <w:sz w:val="22"/>
          <w:szCs w:val="22"/>
          <w:lang w:val="pt-PT"/>
        </w:rPr>
        <w:noBreakHyphen/>
        <w:t>HBe na semana 240. Dois indivíduos aleatorizados para o tenofovir disoproxil apresentaram perda de AgHBs na semana 240, mas não apresentaram seroconversão para anti</w:t>
      </w:r>
      <w:r w:rsidRPr="003B4311">
        <w:rPr>
          <w:iCs/>
          <w:sz w:val="22"/>
          <w:szCs w:val="22"/>
          <w:lang w:val="pt-PT"/>
        </w:rPr>
        <w:noBreakHyphen/>
        <w:t>HBs. Cinco indivíduos aleatorizados para a emtricitabina em associação com tenofovir disoproxil apresent</w:t>
      </w:r>
      <w:r w:rsidR="00810421" w:rsidRPr="003B4311">
        <w:rPr>
          <w:iCs/>
          <w:sz w:val="22"/>
          <w:szCs w:val="22"/>
          <w:lang w:val="pt-PT"/>
        </w:rPr>
        <w:t>ou</w:t>
      </w:r>
      <w:r w:rsidRPr="003B4311">
        <w:rPr>
          <w:iCs/>
          <w:sz w:val="22"/>
          <w:szCs w:val="22"/>
          <w:lang w:val="pt-PT"/>
        </w:rPr>
        <w:t xml:space="preserve"> perda de AgHBs, tendo 2 destes 5 indivíduos apresentado seroconversão para anti</w:t>
      </w:r>
      <w:r w:rsidRPr="003B4311">
        <w:rPr>
          <w:iCs/>
          <w:sz w:val="22"/>
          <w:szCs w:val="22"/>
          <w:lang w:val="pt-PT"/>
        </w:rPr>
        <w:noBreakHyphen/>
        <w:t>HBs.</w:t>
      </w:r>
    </w:p>
    <w:p w14:paraId="37978DCC" w14:textId="77777777" w:rsidR="00C345ED" w:rsidRPr="003B4311" w:rsidRDefault="00C345ED" w:rsidP="005A0511">
      <w:pPr>
        <w:autoSpaceDE w:val="0"/>
        <w:autoSpaceDN w:val="0"/>
        <w:adjustRightInd w:val="0"/>
        <w:rPr>
          <w:sz w:val="22"/>
          <w:szCs w:val="22"/>
          <w:lang w:val="pt-PT" w:eastAsia="en-GB"/>
        </w:rPr>
      </w:pPr>
    </w:p>
    <w:p w14:paraId="4C27A420" w14:textId="77777777" w:rsidR="002338D1" w:rsidRPr="003B4311" w:rsidRDefault="002338D1" w:rsidP="005A0511">
      <w:pPr>
        <w:keepNext/>
        <w:keepLines/>
        <w:rPr>
          <w:rFonts w:eastAsia="MS Gothic"/>
          <w:sz w:val="22"/>
          <w:szCs w:val="22"/>
          <w:lang w:val="pt-PT"/>
        </w:rPr>
      </w:pPr>
      <w:r w:rsidRPr="003B4311">
        <w:rPr>
          <w:rFonts w:eastAsia="MS Gothic"/>
          <w:i/>
          <w:sz w:val="22"/>
          <w:szCs w:val="22"/>
          <w:lang w:val="pt-PT"/>
        </w:rPr>
        <w:t>Resistência clínica</w:t>
      </w:r>
    </w:p>
    <w:p w14:paraId="27D03160" w14:textId="77777777" w:rsidR="002338D1" w:rsidRPr="003B4311" w:rsidRDefault="002338D1" w:rsidP="005A0511">
      <w:pPr>
        <w:rPr>
          <w:rFonts w:eastAsia="MS Gothic"/>
          <w:sz w:val="22"/>
          <w:szCs w:val="22"/>
          <w:lang w:val="pt-PT"/>
        </w:rPr>
      </w:pPr>
      <w:r w:rsidRPr="003B4311">
        <w:rPr>
          <w:rFonts w:eastAsia="MS Gothic"/>
          <w:sz w:val="22"/>
          <w:szCs w:val="22"/>
          <w:lang w:val="pt-PT"/>
        </w:rPr>
        <w:t>Quatrocentos e vinte e seis doentes AgHBe negativo</w:t>
      </w:r>
      <w:r w:rsidR="004E58B2" w:rsidRPr="003B4311">
        <w:rPr>
          <w:rFonts w:eastAsia="MS Gothic"/>
          <w:sz w:val="22"/>
          <w:szCs w:val="22"/>
          <w:lang w:val="pt-PT"/>
        </w:rPr>
        <w:t>s</w:t>
      </w:r>
      <w:r w:rsidRPr="003B4311">
        <w:rPr>
          <w:rFonts w:eastAsia="MS Gothic"/>
          <w:sz w:val="22"/>
          <w:szCs w:val="22"/>
          <w:lang w:val="pt-PT"/>
        </w:rPr>
        <w:t xml:space="preserve"> (GS</w:t>
      </w:r>
      <w:r w:rsidRPr="003B4311">
        <w:rPr>
          <w:rFonts w:eastAsia="MS Gothic"/>
          <w:sz w:val="22"/>
          <w:szCs w:val="22"/>
          <w:lang w:val="pt-PT"/>
        </w:rPr>
        <w:noBreakHyphen/>
        <w:t>US</w:t>
      </w:r>
      <w:r w:rsidRPr="003B4311">
        <w:rPr>
          <w:rFonts w:eastAsia="MS Gothic"/>
          <w:sz w:val="22"/>
          <w:szCs w:val="22"/>
          <w:lang w:val="pt-PT"/>
        </w:rPr>
        <w:noBreakHyphen/>
        <w:t>174</w:t>
      </w:r>
      <w:r w:rsidRPr="003B4311">
        <w:rPr>
          <w:rFonts w:eastAsia="MS Gothic"/>
          <w:sz w:val="22"/>
          <w:szCs w:val="22"/>
          <w:lang w:val="pt-PT"/>
        </w:rPr>
        <w:noBreakHyphen/>
        <w:t>0102, n = 250) e AgHBe positivo</w:t>
      </w:r>
      <w:r w:rsidR="00914CB1" w:rsidRPr="003B4311">
        <w:rPr>
          <w:rFonts w:eastAsia="MS Gothic"/>
          <w:sz w:val="22"/>
          <w:szCs w:val="22"/>
          <w:lang w:val="pt-PT"/>
        </w:rPr>
        <w:t>s</w:t>
      </w:r>
      <w:r w:rsidRPr="003B4311">
        <w:rPr>
          <w:rFonts w:eastAsia="MS Gothic"/>
          <w:sz w:val="22"/>
          <w:szCs w:val="22"/>
          <w:lang w:val="pt-PT"/>
        </w:rPr>
        <w:t xml:space="preserve"> (GS</w:t>
      </w:r>
      <w:r w:rsidRPr="003B4311">
        <w:rPr>
          <w:rFonts w:eastAsia="MS Gothic"/>
          <w:sz w:val="22"/>
          <w:szCs w:val="22"/>
          <w:lang w:val="pt-PT"/>
        </w:rPr>
        <w:noBreakHyphen/>
        <w:t>US</w:t>
      </w:r>
      <w:r w:rsidRPr="003B4311">
        <w:rPr>
          <w:rFonts w:eastAsia="MS Gothic"/>
          <w:sz w:val="22"/>
          <w:szCs w:val="22"/>
          <w:lang w:val="pt-PT"/>
        </w:rPr>
        <w:noBreakHyphen/>
        <w:t>174</w:t>
      </w:r>
      <w:r w:rsidRPr="003B4311">
        <w:rPr>
          <w:rFonts w:eastAsia="MS Gothic"/>
          <w:sz w:val="22"/>
          <w:szCs w:val="22"/>
          <w:lang w:val="pt-PT"/>
        </w:rPr>
        <w:noBreakHyphen/>
        <w:t>0103, n = 176)</w:t>
      </w:r>
      <w:r w:rsidR="004E58B2" w:rsidRPr="003B4311">
        <w:rPr>
          <w:rFonts w:eastAsia="MS Gothic"/>
          <w:sz w:val="22"/>
          <w:szCs w:val="22"/>
          <w:lang w:val="pt-PT"/>
        </w:rPr>
        <w:t>, inicialmente aleatorizados para o tratamento com tenofovir disoproxil em dupla ocultação e que depois mudaram para o tratamento com tenofovir disoproxil em aberto,</w:t>
      </w:r>
      <w:r w:rsidRPr="003B4311">
        <w:rPr>
          <w:rFonts w:eastAsia="MS Gothic"/>
          <w:sz w:val="22"/>
          <w:szCs w:val="22"/>
          <w:lang w:val="pt-PT"/>
        </w:rPr>
        <w:t xml:space="preserve"> foram avaliados relativamente às alterações genotípicas na polimerase do VHB basal. As avaliações genotípicas realizadas em todos os doentes</w:t>
      </w:r>
      <w:r w:rsidR="00914CB1" w:rsidRPr="003B4311">
        <w:rPr>
          <w:rFonts w:eastAsia="MS Gothic"/>
          <w:sz w:val="22"/>
          <w:szCs w:val="22"/>
          <w:lang w:val="pt-PT"/>
        </w:rPr>
        <w:t xml:space="preserve"> </w:t>
      </w:r>
      <w:r w:rsidRPr="003B4311">
        <w:rPr>
          <w:rFonts w:eastAsia="MS Gothic"/>
          <w:sz w:val="22"/>
          <w:szCs w:val="22"/>
          <w:lang w:val="pt-PT"/>
        </w:rPr>
        <w:t>com valores de ADN</w:t>
      </w:r>
      <w:r w:rsidRPr="003B4311">
        <w:rPr>
          <w:rFonts w:eastAsia="MS Gothic"/>
          <w:sz w:val="22"/>
          <w:szCs w:val="22"/>
          <w:lang w:val="pt-PT"/>
        </w:rPr>
        <w:noBreakHyphen/>
        <w:t xml:space="preserve">VHB &gt; 400 cópias/ml </w:t>
      </w:r>
      <w:r w:rsidR="004E58B2" w:rsidRPr="003B4311">
        <w:rPr>
          <w:rFonts w:eastAsia="MS Gothic"/>
          <w:sz w:val="22"/>
          <w:szCs w:val="22"/>
          <w:lang w:val="pt-PT"/>
        </w:rPr>
        <w:t>na semana </w:t>
      </w:r>
      <w:r w:rsidRPr="003B4311">
        <w:rPr>
          <w:rFonts w:eastAsia="MS Gothic"/>
          <w:sz w:val="22"/>
          <w:szCs w:val="22"/>
          <w:lang w:val="pt-PT"/>
        </w:rPr>
        <w:t>48 (n = 39), 96 (n = 24), 144 (n = 6), 192 (n = 5)</w:t>
      </w:r>
      <w:r w:rsidR="004E58B2" w:rsidRPr="003B4311">
        <w:rPr>
          <w:rFonts w:eastAsia="MS Gothic"/>
          <w:sz w:val="22"/>
          <w:szCs w:val="22"/>
          <w:lang w:val="pt-PT"/>
        </w:rPr>
        <w:t>,</w:t>
      </w:r>
      <w:r w:rsidRPr="003B4311">
        <w:rPr>
          <w:rFonts w:eastAsia="MS Gothic"/>
          <w:sz w:val="22"/>
          <w:szCs w:val="22"/>
          <w:lang w:val="pt-PT"/>
        </w:rPr>
        <w:t xml:space="preserve"> 240 (n = 4)</w:t>
      </w:r>
      <w:r w:rsidR="002416C8" w:rsidRPr="003B4311">
        <w:rPr>
          <w:rFonts w:eastAsia="MS Gothic"/>
          <w:sz w:val="22"/>
          <w:szCs w:val="22"/>
          <w:lang w:val="pt-PT"/>
        </w:rPr>
        <w:t>,</w:t>
      </w:r>
      <w:r w:rsidR="004E58B2" w:rsidRPr="003B4311">
        <w:rPr>
          <w:rFonts w:eastAsia="MS Gothic"/>
          <w:sz w:val="22"/>
          <w:szCs w:val="22"/>
          <w:lang w:val="pt-PT"/>
        </w:rPr>
        <w:t xml:space="preserve"> 288 (n = 6) </w:t>
      </w:r>
      <w:r w:rsidR="002416C8" w:rsidRPr="003B4311">
        <w:rPr>
          <w:rFonts w:eastAsia="MS Gothic"/>
          <w:sz w:val="22"/>
          <w:szCs w:val="22"/>
          <w:lang w:val="pt-PT"/>
        </w:rPr>
        <w:t xml:space="preserve">e 384 (n = 2) </w:t>
      </w:r>
      <w:r w:rsidR="004E58B2" w:rsidRPr="003B4311">
        <w:rPr>
          <w:rFonts w:eastAsia="MS Gothic"/>
          <w:sz w:val="22"/>
          <w:szCs w:val="22"/>
          <w:lang w:val="pt-PT"/>
        </w:rPr>
        <w:t xml:space="preserve">de </w:t>
      </w:r>
      <w:r w:rsidRPr="003B4311">
        <w:rPr>
          <w:rFonts w:eastAsia="MS Gothic"/>
          <w:sz w:val="22"/>
          <w:szCs w:val="22"/>
          <w:lang w:val="pt-PT"/>
        </w:rPr>
        <w:t>tenofovir disoproxil em monoterapia demonstraram que não se desenvolveram mutações associadas a resistência ao tenofovir disoproxil.</w:t>
      </w:r>
    </w:p>
    <w:p w14:paraId="7902E9DE" w14:textId="77777777" w:rsidR="004E58B2" w:rsidRPr="003B4311" w:rsidRDefault="004E58B2" w:rsidP="005A0511">
      <w:pPr>
        <w:rPr>
          <w:rFonts w:eastAsia="MS Gothic"/>
          <w:sz w:val="22"/>
          <w:szCs w:val="22"/>
          <w:lang w:val="pt-PT"/>
        </w:rPr>
      </w:pPr>
    </w:p>
    <w:p w14:paraId="7FD2DA1D" w14:textId="77777777" w:rsidR="0003465E" w:rsidRPr="003B4311" w:rsidRDefault="004E58B2" w:rsidP="005A0511">
      <w:pPr>
        <w:rPr>
          <w:rFonts w:eastAsia="MS Gothic"/>
          <w:sz w:val="22"/>
          <w:szCs w:val="22"/>
          <w:lang w:val="pt-PT"/>
        </w:rPr>
      </w:pPr>
      <w:r w:rsidRPr="003B4311">
        <w:rPr>
          <w:rFonts w:eastAsia="MS Gothic"/>
          <w:sz w:val="22"/>
          <w:szCs w:val="22"/>
          <w:lang w:val="pt-PT"/>
        </w:rPr>
        <w:t>Duzentos e quinze doentes AgHBe negativos (GS</w:t>
      </w:r>
      <w:r w:rsidRPr="003B4311">
        <w:rPr>
          <w:rFonts w:eastAsia="MS Gothic"/>
          <w:sz w:val="22"/>
          <w:szCs w:val="22"/>
          <w:lang w:val="pt-PT"/>
        </w:rPr>
        <w:noBreakHyphen/>
        <w:t>US</w:t>
      </w:r>
      <w:r w:rsidRPr="003B4311">
        <w:rPr>
          <w:rFonts w:eastAsia="MS Gothic"/>
          <w:sz w:val="22"/>
          <w:szCs w:val="22"/>
          <w:lang w:val="pt-PT"/>
        </w:rPr>
        <w:noBreakHyphen/>
        <w:t>174</w:t>
      </w:r>
      <w:r w:rsidRPr="003B4311">
        <w:rPr>
          <w:rFonts w:eastAsia="MS Gothic"/>
          <w:sz w:val="22"/>
          <w:szCs w:val="22"/>
          <w:lang w:val="pt-PT"/>
        </w:rPr>
        <w:noBreakHyphen/>
        <w:t>0102, n = 125) e AgHBe positivos (GS</w:t>
      </w:r>
      <w:r w:rsidRPr="003B4311">
        <w:rPr>
          <w:rFonts w:eastAsia="MS Gothic"/>
          <w:sz w:val="22"/>
          <w:szCs w:val="22"/>
          <w:lang w:val="pt-PT"/>
        </w:rPr>
        <w:noBreakHyphen/>
        <w:t>US</w:t>
      </w:r>
      <w:r w:rsidRPr="003B4311">
        <w:rPr>
          <w:rFonts w:eastAsia="MS Gothic"/>
          <w:sz w:val="22"/>
          <w:szCs w:val="22"/>
          <w:lang w:val="pt-PT"/>
        </w:rPr>
        <w:noBreakHyphen/>
        <w:t>174</w:t>
      </w:r>
      <w:r w:rsidRPr="003B4311">
        <w:rPr>
          <w:rFonts w:eastAsia="MS Gothic"/>
          <w:sz w:val="22"/>
          <w:szCs w:val="22"/>
          <w:lang w:val="pt-PT"/>
        </w:rPr>
        <w:noBreakHyphen/>
        <w:t>0103, n = 90), inicialmente aleatorizados para o tratamento com adefovir dipivoxil em dupla ocultação e que depois mudaram para o tratamento com tenofovir disoproxil em aberto, foram avaliados relativamente às alterações genotípicas na polimerase do VHB basal. As avaliações genotípicas realizadas em todos os doentes com valores de ADN</w:t>
      </w:r>
      <w:r w:rsidRPr="003B4311">
        <w:rPr>
          <w:rFonts w:eastAsia="MS Gothic"/>
          <w:sz w:val="22"/>
          <w:szCs w:val="22"/>
          <w:lang w:val="pt-PT"/>
        </w:rPr>
        <w:noBreakHyphen/>
        <w:t>VHB &gt; 400 cópias/ml na semana 48 (n = 16), 96 (n = 5), 144 (n = 1), 192 (n = 2)</w:t>
      </w:r>
      <w:r w:rsidR="002416C8" w:rsidRPr="003B4311">
        <w:rPr>
          <w:rFonts w:eastAsia="MS Gothic"/>
          <w:sz w:val="22"/>
          <w:szCs w:val="22"/>
          <w:lang w:val="pt-PT"/>
        </w:rPr>
        <w:t>,</w:t>
      </w:r>
      <w:r w:rsidRPr="003B4311">
        <w:rPr>
          <w:rFonts w:eastAsia="MS Gothic"/>
          <w:sz w:val="22"/>
          <w:szCs w:val="22"/>
          <w:lang w:val="pt-PT"/>
        </w:rPr>
        <w:t xml:space="preserve"> 240 (n = 1)</w:t>
      </w:r>
      <w:r w:rsidR="002416C8" w:rsidRPr="003B4311">
        <w:rPr>
          <w:rFonts w:eastAsia="MS Gothic"/>
          <w:sz w:val="22"/>
          <w:szCs w:val="22"/>
          <w:lang w:val="pt-PT"/>
        </w:rPr>
        <w:t>,</w:t>
      </w:r>
      <w:r w:rsidRPr="003B4311">
        <w:rPr>
          <w:rFonts w:eastAsia="MS Gothic"/>
          <w:sz w:val="22"/>
          <w:szCs w:val="22"/>
          <w:lang w:val="pt-PT"/>
        </w:rPr>
        <w:t xml:space="preserve"> </w:t>
      </w:r>
      <w:r w:rsidR="002416C8" w:rsidRPr="003B4311">
        <w:rPr>
          <w:rFonts w:eastAsia="MS Gothic"/>
          <w:sz w:val="22"/>
          <w:szCs w:val="22"/>
          <w:lang w:val="pt-PT"/>
        </w:rPr>
        <w:t xml:space="preserve">288 (n = 1) e 384 (n = 2) </w:t>
      </w:r>
      <w:r w:rsidRPr="003B4311">
        <w:rPr>
          <w:rFonts w:eastAsia="MS Gothic"/>
          <w:sz w:val="22"/>
          <w:szCs w:val="22"/>
          <w:lang w:val="pt-PT"/>
        </w:rPr>
        <w:t>de tenofovir disoproxil em monoterapia demonstraram que não se desenvolveram mutações associadas a resistência ao tenofovir disoproxil.</w:t>
      </w:r>
    </w:p>
    <w:p w14:paraId="57067D19" w14:textId="77777777" w:rsidR="002416C8" w:rsidRPr="003B4311" w:rsidRDefault="002416C8" w:rsidP="005A0511">
      <w:pPr>
        <w:rPr>
          <w:rFonts w:eastAsia="MS Gothic"/>
          <w:sz w:val="22"/>
          <w:szCs w:val="22"/>
          <w:lang w:val="pt-PT"/>
        </w:rPr>
      </w:pPr>
    </w:p>
    <w:p w14:paraId="2EFA1DF2" w14:textId="77777777" w:rsidR="002338D1" w:rsidRPr="003B4311" w:rsidRDefault="002338D1" w:rsidP="005A0511">
      <w:pPr>
        <w:rPr>
          <w:sz w:val="22"/>
          <w:szCs w:val="22"/>
          <w:lang w:val="pt-PT"/>
        </w:rPr>
      </w:pPr>
      <w:r w:rsidRPr="003B4311">
        <w:rPr>
          <w:sz w:val="22"/>
          <w:szCs w:val="22"/>
          <w:lang w:val="pt-PT"/>
        </w:rPr>
        <w:t>No estudo GS</w:t>
      </w:r>
      <w:r w:rsidRPr="003B4311">
        <w:rPr>
          <w:sz w:val="22"/>
          <w:szCs w:val="22"/>
          <w:lang w:val="pt-PT"/>
        </w:rPr>
        <w:noBreakHyphen/>
        <w:t>US</w:t>
      </w:r>
      <w:r w:rsidRPr="003B4311">
        <w:rPr>
          <w:sz w:val="22"/>
          <w:szCs w:val="22"/>
          <w:lang w:val="pt-PT"/>
        </w:rPr>
        <w:noBreakHyphen/>
        <w:t>174</w:t>
      </w:r>
      <w:r w:rsidRPr="003B4311">
        <w:rPr>
          <w:sz w:val="22"/>
          <w:szCs w:val="22"/>
          <w:lang w:val="pt-PT"/>
        </w:rPr>
        <w:noBreakHyphen/>
        <w:t xml:space="preserve">0108, 45 doentes (incluindo 9 doentes com mutações de resistência à lamivudina e/ou adefovir dipivoxil basais) receberam tratamento com tenofovir disoproxil durante e até </w:t>
      </w:r>
      <w:r w:rsidR="008A66FE" w:rsidRPr="003B4311">
        <w:rPr>
          <w:sz w:val="22"/>
          <w:szCs w:val="22"/>
          <w:lang w:val="pt-PT"/>
        </w:rPr>
        <w:t>168</w:t>
      </w:r>
      <w:r w:rsidR="00F23D0C" w:rsidRPr="003B4311">
        <w:rPr>
          <w:sz w:val="22"/>
          <w:szCs w:val="22"/>
          <w:lang w:val="pt-PT"/>
        </w:rPr>
        <w:t> </w:t>
      </w:r>
      <w:r w:rsidRPr="003B4311">
        <w:rPr>
          <w:sz w:val="22"/>
          <w:szCs w:val="22"/>
          <w:lang w:val="pt-PT"/>
        </w:rPr>
        <w:t>semanas. Estavam disponíveis dados genotípicos de isolados de VHB basais e durante o tratamento emparelhados para 6/8 doentes com ADN VHB &gt; 400 cópias/ml</w:t>
      </w:r>
      <w:r w:rsidR="00F23D0C" w:rsidRPr="003B4311">
        <w:rPr>
          <w:sz w:val="22"/>
          <w:szCs w:val="22"/>
          <w:lang w:val="pt-PT"/>
        </w:rPr>
        <w:t xml:space="preserve"> às 48 </w:t>
      </w:r>
      <w:r w:rsidR="008A66FE" w:rsidRPr="003B4311">
        <w:rPr>
          <w:sz w:val="22"/>
          <w:szCs w:val="22"/>
          <w:lang w:val="pt-PT"/>
        </w:rPr>
        <w:t>semanas</w:t>
      </w:r>
      <w:r w:rsidRPr="003B4311">
        <w:rPr>
          <w:sz w:val="22"/>
          <w:szCs w:val="22"/>
          <w:lang w:val="pt-PT"/>
        </w:rPr>
        <w:t xml:space="preserve">. Não foram identificadas, nestes isolados, substituições de aminoácidos associadas a resistência ao tenofovir disoproxil. </w:t>
      </w:r>
      <w:r w:rsidR="008A66FE" w:rsidRPr="003B4311">
        <w:rPr>
          <w:sz w:val="22"/>
          <w:szCs w:val="22"/>
          <w:lang w:val="pt-PT"/>
        </w:rPr>
        <w:t>A anális</w:t>
      </w:r>
      <w:r w:rsidR="00F23D0C" w:rsidRPr="003B4311">
        <w:rPr>
          <w:sz w:val="22"/>
          <w:szCs w:val="22"/>
          <w:lang w:val="pt-PT"/>
        </w:rPr>
        <w:t xml:space="preserve">e genotípica foi </w:t>
      </w:r>
      <w:r w:rsidR="0087417D" w:rsidRPr="003B4311">
        <w:rPr>
          <w:sz w:val="22"/>
          <w:szCs w:val="22"/>
          <w:lang w:val="pt-PT"/>
        </w:rPr>
        <w:t>realizada</w:t>
      </w:r>
      <w:r w:rsidR="00F23D0C" w:rsidRPr="003B4311">
        <w:rPr>
          <w:sz w:val="22"/>
          <w:szCs w:val="22"/>
          <w:lang w:val="pt-PT"/>
        </w:rPr>
        <w:t xml:space="preserve"> em 5 </w:t>
      </w:r>
      <w:r w:rsidR="008A66FE" w:rsidRPr="003B4311">
        <w:rPr>
          <w:sz w:val="22"/>
          <w:szCs w:val="22"/>
          <w:lang w:val="pt-PT"/>
        </w:rPr>
        <w:t xml:space="preserve">indivíduos no braço de tenofovir disoproxil </w:t>
      </w:r>
      <w:r w:rsidR="00CF2675" w:rsidRPr="003B4311">
        <w:rPr>
          <w:sz w:val="22"/>
          <w:szCs w:val="22"/>
          <w:lang w:val="pt-PT"/>
        </w:rPr>
        <w:t>pós</w:t>
      </w:r>
      <w:r w:rsidR="00F23D0C" w:rsidRPr="003B4311">
        <w:rPr>
          <w:sz w:val="22"/>
          <w:szCs w:val="22"/>
          <w:lang w:val="pt-PT"/>
        </w:rPr>
        <w:t xml:space="preserve"> </w:t>
      </w:r>
      <w:r w:rsidR="00F23D0C" w:rsidRPr="003B4311">
        <w:rPr>
          <w:sz w:val="22"/>
          <w:szCs w:val="22"/>
          <w:lang w:val="pt-PT"/>
        </w:rPr>
        <w:lastRenderedPageBreak/>
        <w:t>48 </w:t>
      </w:r>
      <w:r w:rsidR="008A66FE" w:rsidRPr="003B4311">
        <w:rPr>
          <w:sz w:val="22"/>
          <w:szCs w:val="22"/>
          <w:lang w:val="pt-PT"/>
        </w:rPr>
        <w:t xml:space="preserve">semanas. </w:t>
      </w:r>
      <w:r w:rsidR="00C44F5B" w:rsidRPr="003B4311">
        <w:rPr>
          <w:sz w:val="22"/>
          <w:szCs w:val="22"/>
          <w:lang w:val="pt-PT"/>
        </w:rPr>
        <w:t>Não foram detetadas substituições de aminoácidos associadas à resistência ao tenofovir disoproxil em nenhum dos indivíduos.</w:t>
      </w:r>
    </w:p>
    <w:p w14:paraId="4C5B9C0A" w14:textId="77777777" w:rsidR="00C345ED" w:rsidRPr="003B4311" w:rsidRDefault="00C345ED" w:rsidP="005A0511">
      <w:pPr>
        <w:autoSpaceDE w:val="0"/>
        <w:autoSpaceDN w:val="0"/>
        <w:adjustRightInd w:val="0"/>
        <w:rPr>
          <w:sz w:val="22"/>
          <w:szCs w:val="22"/>
          <w:lang w:val="pt-PT" w:eastAsia="en-GB"/>
        </w:rPr>
      </w:pPr>
    </w:p>
    <w:p w14:paraId="717DFE47" w14:textId="77777777" w:rsidR="008D6CAA" w:rsidRPr="003B4311" w:rsidRDefault="002723C6" w:rsidP="005A0511">
      <w:pPr>
        <w:rPr>
          <w:sz w:val="22"/>
          <w:szCs w:val="22"/>
          <w:lang w:val="pt-PT" w:eastAsia="en-GB"/>
        </w:rPr>
      </w:pPr>
      <w:r w:rsidRPr="003B4311">
        <w:rPr>
          <w:sz w:val="22"/>
          <w:szCs w:val="22"/>
          <w:lang w:val="pt-PT" w:eastAsia="en-GB"/>
        </w:rPr>
        <w:t>No estudo GS</w:t>
      </w:r>
      <w:r w:rsidRPr="003B4311">
        <w:rPr>
          <w:sz w:val="22"/>
          <w:szCs w:val="22"/>
          <w:lang w:val="pt-PT" w:eastAsia="en-GB"/>
        </w:rPr>
        <w:noBreakHyphen/>
        <w:t>US</w:t>
      </w:r>
      <w:r w:rsidRPr="003B4311">
        <w:rPr>
          <w:sz w:val="22"/>
          <w:szCs w:val="22"/>
          <w:lang w:val="pt-PT" w:eastAsia="en-GB"/>
        </w:rPr>
        <w:noBreakHyphen/>
        <w:t>174</w:t>
      </w:r>
      <w:r w:rsidRPr="003B4311">
        <w:rPr>
          <w:sz w:val="22"/>
          <w:szCs w:val="22"/>
          <w:lang w:val="pt-PT" w:eastAsia="en-GB"/>
        </w:rPr>
        <w:noBreakHyphen/>
        <w:t xml:space="preserve">0121, 141 doentes com substituições basais de resistência à lamivudina receberam tenofovir </w:t>
      </w:r>
      <w:r w:rsidRPr="003B4311">
        <w:rPr>
          <w:sz w:val="22"/>
          <w:szCs w:val="22"/>
          <w:lang w:val="pt-PT"/>
        </w:rPr>
        <w:t xml:space="preserve">disoproxil </w:t>
      </w:r>
      <w:r w:rsidRPr="003B4311">
        <w:rPr>
          <w:sz w:val="22"/>
          <w:szCs w:val="22"/>
          <w:lang w:val="pt-PT" w:eastAsia="en-GB"/>
        </w:rPr>
        <w:t>até 240 semanas. Cumulativamente, houve 4 doentes que apresentaram um episódio de viremia (</w:t>
      </w:r>
      <w:r w:rsidRPr="003B4311">
        <w:rPr>
          <w:sz w:val="22"/>
          <w:szCs w:val="22"/>
          <w:lang w:val="pt-PT"/>
        </w:rPr>
        <w:t>ADN VHB &gt; 400 cópias/ml) na última administração de</w:t>
      </w:r>
      <w:r w:rsidRPr="003B4311">
        <w:rPr>
          <w:sz w:val="22"/>
          <w:szCs w:val="22"/>
          <w:lang w:val="pt-PT" w:eastAsia="en-GB"/>
        </w:rPr>
        <w:t xml:space="preserve"> tenofovir </w:t>
      </w:r>
      <w:r w:rsidRPr="003B4311">
        <w:rPr>
          <w:sz w:val="22"/>
          <w:szCs w:val="22"/>
          <w:lang w:val="pt-PT"/>
        </w:rPr>
        <w:t xml:space="preserve">disoproxil. Entre estes, estavam disponíveis </w:t>
      </w:r>
      <w:r w:rsidRPr="003B4311">
        <w:rPr>
          <w:sz w:val="22"/>
          <w:szCs w:val="22"/>
          <w:lang w:val="pt-PT" w:eastAsia="en-GB"/>
        </w:rPr>
        <w:t>dados sequenciais de isolados de VHB basais e durante o tratamento emparelhados para 2 de 4 doentes. Não foram identificadas, nestes isolados, substituições d</w:t>
      </w:r>
      <w:r w:rsidRPr="003B4311">
        <w:rPr>
          <w:iCs/>
          <w:sz w:val="22"/>
          <w:szCs w:val="22"/>
          <w:lang w:val="pt-PT"/>
        </w:rPr>
        <w:t xml:space="preserve">e aminoácidos associadas a resistência ao </w:t>
      </w:r>
      <w:r w:rsidRPr="003B4311">
        <w:rPr>
          <w:sz w:val="22"/>
          <w:szCs w:val="22"/>
          <w:lang w:val="pt-PT" w:eastAsia="en-GB"/>
        </w:rPr>
        <w:t>tenofovir d</w:t>
      </w:r>
      <w:r w:rsidRPr="003B4311">
        <w:rPr>
          <w:sz w:val="22"/>
          <w:szCs w:val="22"/>
          <w:lang w:val="pt-PT"/>
        </w:rPr>
        <w:t>isoproxil</w:t>
      </w:r>
      <w:r w:rsidRPr="003B4311">
        <w:rPr>
          <w:sz w:val="22"/>
          <w:szCs w:val="22"/>
          <w:lang w:val="pt-PT" w:eastAsia="en-GB"/>
        </w:rPr>
        <w:t>.</w:t>
      </w:r>
    </w:p>
    <w:p w14:paraId="0990D10C" w14:textId="77777777" w:rsidR="002338D1" w:rsidRPr="003B4311" w:rsidRDefault="002338D1" w:rsidP="005A0511">
      <w:pPr>
        <w:rPr>
          <w:sz w:val="22"/>
          <w:szCs w:val="22"/>
          <w:lang w:val="pt-PT"/>
        </w:rPr>
      </w:pPr>
    </w:p>
    <w:p w14:paraId="13B07887" w14:textId="77777777" w:rsidR="002338D1" w:rsidRPr="003B4311" w:rsidRDefault="00D8216D" w:rsidP="005A0511">
      <w:pPr>
        <w:rPr>
          <w:sz w:val="22"/>
          <w:szCs w:val="22"/>
          <w:lang w:val="pt-PT"/>
        </w:rPr>
      </w:pPr>
      <w:r w:rsidRPr="003B4311">
        <w:rPr>
          <w:sz w:val="22"/>
          <w:szCs w:val="22"/>
          <w:lang w:val="pt-PT"/>
        </w:rPr>
        <w:t xml:space="preserve">Num estudo pediátrico (GS-US-174-0115), 52 doentes (incluindo 6 doentes com mutações de resistência à lamivudina basais) receberam inicialmente tratamento com tenofovir disoproxil com ocultação durante, e até, 72 semanas; de seguida, 51/52 doentes mudaram para o tratamento com tratamento com tenofovir disoproxil em aberto (grupo </w:t>
      </w:r>
      <w:r w:rsidR="00676C2D" w:rsidRPr="003B4311">
        <w:rPr>
          <w:sz w:val="22"/>
          <w:szCs w:val="22"/>
          <w:lang w:val="pt-PT"/>
        </w:rPr>
        <w:t>tenofovir disoproxil-tenofovir disoproxil</w:t>
      </w:r>
      <w:r w:rsidRPr="003B4311">
        <w:rPr>
          <w:sz w:val="22"/>
          <w:szCs w:val="22"/>
          <w:lang w:val="pt-PT"/>
        </w:rPr>
        <w:t>). Foram efetuadas avaliações genotípicas de todos os doentes deste grupo com ADN-VHB &gt; 400 cópias/ml na semana 48 (n = 6), semana 72 (n = 5), semana 96 (n = 4), semana 144 (n = 2) e semana 192 (n = 3). Cinquenta e quatro doentes (incluindo 2 doentes com mutações de resistência à lamivudina basais) receberam inicialmente tratamento com placebo com ocultação durante 72 semanas, e 52/54 doentes continuaram com tenofovir disoproxil (grupo PLB-</w:t>
      </w:r>
      <w:r w:rsidR="00676C2D" w:rsidRPr="003B4311">
        <w:rPr>
          <w:sz w:val="22"/>
          <w:szCs w:val="22"/>
          <w:lang w:val="pt-PT"/>
        </w:rPr>
        <w:t>tenofovir disoproxil</w:t>
      </w:r>
      <w:r w:rsidRPr="003B4311">
        <w:rPr>
          <w:sz w:val="22"/>
          <w:szCs w:val="22"/>
          <w:lang w:val="pt-PT"/>
        </w:rPr>
        <w:t>). Foram efetuadas avaliações genotípicas de todos os doentes deste grupo com ADN-VHB &gt; 400 cópias/ml na semana 96 (n = 17), semana 144 (n = 7) e semana 192 (n = 8).</w:t>
      </w:r>
      <w:r w:rsidR="002338D1" w:rsidRPr="003B4311">
        <w:rPr>
          <w:sz w:val="22"/>
          <w:szCs w:val="22"/>
          <w:lang w:val="pt-PT"/>
        </w:rPr>
        <w:t xml:space="preserve"> Não foram identificadas, nestes isolados, substituições de aminoácidos associadas a resistência ao tenofovir disoproxil.</w:t>
      </w:r>
    </w:p>
    <w:p w14:paraId="740C8B3D" w14:textId="31C21CC2" w:rsidR="002338D1" w:rsidRPr="003B4311" w:rsidRDefault="002338D1" w:rsidP="005A0511">
      <w:pPr>
        <w:rPr>
          <w:sz w:val="22"/>
          <w:szCs w:val="22"/>
          <w:lang w:val="pt-PT"/>
        </w:rPr>
      </w:pPr>
    </w:p>
    <w:p w14:paraId="740888C5" w14:textId="7116461B" w:rsidR="00257068" w:rsidRPr="003B4311" w:rsidRDefault="00257068" w:rsidP="005A0511">
      <w:pPr>
        <w:rPr>
          <w:sz w:val="22"/>
          <w:szCs w:val="22"/>
          <w:lang w:val="pt-PT"/>
        </w:rPr>
      </w:pPr>
      <w:r w:rsidRPr="003B4311">
        <w:rPr>
          <w:sz w:val="22"/>
          <w:szCs w:val="22"/>
          <w:lang w:val="pt-PT" w:eastAsia="pt-PT"/>
        </w:rPr>
        <w:t xml:space="preserve">Num estudo pediátrico (GS-US-174-0144), estavam disponíveis dados genotípicos de isolados de VHB basais e durante o tratamento emparelhados provenientes de doentes submetidos a tratamento com tenofovir disoproxil </w:t>
      </w:r>
      <w:r w:rsidR="008E1EED" w:rsidRPr="003B4311">
        <w:rPr>
          <w:sz w:val="22"/>
          <w:szCs w:val="22"/>
          <w:lang w:val="pt-PT" w:eastAsia="pt-PT"/>
        </w:rPr>
        <w:t xml:space="preserve">em ocultação </w:t>
      </w:r>
      <w:r w:rsidRPr="003B4311">
        <w:rPr>
          <w:sz w:val="22"/>
          <w:szCs w:val="22"/>
          <w:lang w:val="pt-PT" w:eastAsia="pt-PT"/>
        </w:rPr>
        <w:t xml:space="preserve">para 9 de 10 doentes </w:t>
      </w:r>
      <w:r w:rsidR="008E1EED" w:rsidRPr="003B4311">
        <w:rPr>
          <w:sz w:val="22"/>
          <w:szCs w:val="22"/>
          <w:lang w:val="pt-PT" w:eastAsia="pt-PT"/>
        </w:rPr>
        <w:t>na semana 48 que tinham níveis plasmáticos de ADN</w:t>
      </w:r>
      <w:r w:rsidR="00C76F89" w:rsidRPr="003B4311">
        <w:rPr>
          <w:sz w:val="22"/>
          <w:szCs w:val="22"/>
          <w:lang w:val="pt-PT" w:eastAsia="pt-PT"/>
        </w:rPr>
        <w:noBreakHyphen/>
      </w:r>
      <w:r w:rsidR="008E1EED" w:rsidRPr="003B4311">
        <w:rPr>
          <w:sz w:val="22"/>
          <w:szCs w:val="22"/>
          <w:lang w:val="pt-PT" w:eastAsia="pt-PT"/>
        </w:rPr>
        <w:t xml:space="preserve">VHB &gt; 400 cópias/ml. Estavam disponíveis dados genotípicos de isolados de VHB basais e durante o tratamento emparelhados de doentes que mudaram </w:t>
      </w:r>
      <w:r w:rsidR="008E1EED" w:rsidRPr="003B4311">
        <w:rPr>
          <w:sz w:val="22"/>
          <w:szCs w:val="22"/>
          <w:lang w:val="pt-PT"/>
        </w:rPr>
        <w:t>de</w:t>
      </w:r>
      <w:r w:rsidR="008E1EED" w:rsidRPr="003B4311">
        <w:rPr>
          <w:sz w:val="22"/>
          <w:szCs w:val="22"/>
          <w:lang w:val="pt-PT" w:eastAsia="pt-PT"/>
        </w:rPr>
        <w:t xml:space="preserve"> </w:t>
      </w:r>
      <w:r w:rsidR="008E1EED" w:rsidRPr="003B4311">
        <w:rPr>
          <w:sz w:val="22"/>
          <w:szCs w:val="22"/>
          <w:lang w:val="pt-PT"/>
        </w:rPr>
        <w:t>tenofovir disoproxil em ocultação (grupo TDF</w:t>
      </w:r>
      <w:r w:rsidR="00C76F89" w:rsidRPr="003B4311">
        <w:rPr>
          <w:sz w:val="22"/>
          <w:szCs w:val="22"/>
          <w:lang w:val="pt-PT"/>
        </w:rPr>
        <w:noBreakHyphen/>
      </w:r>
      <w:r w:rsidR="008E1EED" w:rsidRPr="003B4311">
        <w:rPr>
          <w:sz w:val="22"/>
          <w:szCs w:val="22"/>
          <w:lang w:val="pt-PT"/>
        </w:rPr>
        <w:t>TDF) ou de placebo (grupo PLB</w:t>
      </w:r>
      <w:r w:rsidR="00C76F89" w:rsidRPr="003B4311">
        <w:rPr>
          <w:sz w:val="22"/>
          <w:szCs w:val="22"/>
          <w:lang w:val="pt-PT"/>
        </w:rPr>
        <w:noBreakHyphen/>
      </w:r>
      <w:r w:rsidR="008E1EED" w:rsidRPr="003B4311">
        <w:rPr>
          <w:sz w:val="22"/>
          <w:szCs w:val="22"/>
          <w:lang w:val="pt-PT"/>
        </w:rPr>
        <w:t>TDF) para tenofovir disoproxil em regime aberto</w:t>
      </w:r>
      <w:r w:rsidR="008E1EED" w:rsidRPr="003B4311">
        <w:rPr>
          <w:sz w:val="22"/>
          <w:szCs w:val="22"/>
          <w:lang w:val="pt-PT" w:eastAsia="pt-PT"/>
        </w:rPr>
        <w:t xml:space="preserve"> </w:t>
      </w:r>
      <w:r w:rsidR="008E1EED" w:rsidRPr="003B4311">
        <w:rPr>
          <w:sz w:val="22"/>
          <w:szCs w:val="22"/>
          <w:lang w:val="pt-PT"/>
        </w:rPr>
        <w:t>após, pelo menos, 48 semanas de tratamento em ocultação para 12 de 16 doentes na semana 94, 4 de 6 doentes na semana 144 e 4 de 4 doentes na semana 192 que tinham</w:t>
      </w:r>
      <w:r w:rsidRPr="003B4311">
        <w:rPr>
          <w:sz w:val="22"/>
          <w:szCs w:val="22"/>
          <w:lang w:val="pt-PT" w:eastAsia="pt-PT"/>
        </w:rPr>
        <w:t xml:space="preserve"> níveis plasmáticos de ADN</w:t>
      </w:r>
      <w:r w:rsidR="00D612B2" w:rsidRPr="003B4311">
        <w:rPr>
          <w:sz w:val="22"/>
          <w:szCs w:val="22"/>
          <w:lang w:val="pt-PT" w:eastAsia="pt-PT"/>
        </w:rPr>
        <w:noBreakHyphen/>
      </w:r>
      <w:r w:rsidRPr="003B4311">
        <w:rPr>
          <w:sz w:val="22"/>
          <w:szCs w:val="22"/>
          <w:lang w:val="pt-PT" w:eastAsia="pt-PT"/>
        </w:rPr>
        <w:t xml:space="preserve">VHB &gt; 400 cópias/ml. Não foram identificadas, nestes isolados, substituições de aminoácidos associadas a resistência ao tenofovir disoproxil </w:t>
      </w:r>
      <w:r w:rsidR="008E1EED" w:rsidRPr="003B4311">
        <w:rPr>
          <w:sz w:val="22"/>
          <w:szCs w:val="22"/>
          <w:lang w:val="pt-PT" w:eastAsia="pt-PT"/>
        </w:rPr>
        <w:t>nas semanas </w:t>
      </w:r>
      <w:r w:rsidRPr="003B4311">
        <w:rPr>
          <w:sz w:val="22"/>
          <w:szCs w:val="22"/>
          <w:lang w:val="pt-PT" w:eastAsia="pt-PT"/>
        </w:rPr>
        <w:t>48</w:t>
      </w:r>
      <w:r w:rsidR="008E1EED" w:rsidRPr="003B4311">
        <w:rPr>
          <w:sz w:val="22"/>
          <w:szCs w:val="22"/>
          <w:lang w:val="pt-PT" w:eastAsia="pt-PT"/>
        </w:rPr>
        <w:t>, 96, 144 ou 192</w:t>
      </w:r>
      <w:r w:rsidRPr="003B4311">
        <w:rPr>
          <w:sz w:val="22"/>
          <w:szCs w:val="22"/>
          <w:lang w:val="pt-PT" w:eastAsia="pt-PT"/>
        </w:rPr>
        <w:t>.</w:t>
      </w:r>
    </w:p>
    <w:p w14:paraId="7ED60847" w14:textId="77777777" w:rsidR="00257068" w:rsidRPr="003B4311" w:rsidRDefault="00257068" w:rsidP="005A0511">
      <w:pPr>
        <w:rPr>
          <w:sz w:val="22"/>
          <w:szCs w:val="22"/>
          <w:lang w:val="pt-PT"/>
        </w:rPr>
      </w:pPr>
    </w:p>
    <w:p w14:paraId="204685D8" w14:textId="77777777" w:rsidR="002338D1" w:rsidRPr="003B4311" w:rsidRDefault="002338D1" w:rsidP="005A0511">
      <w:pPr>
        <w:keepNext/>
        <w:keepLines/>
        <w:rPr>
          <w:sz w:val="22"/>
          <w:szCs w:val="22"/>
          <w:lang w:val="pt-PT"/>
        </w:rPr>
      </w:pPr>
      <w:r w:rsidRPr="003B4311">
        <w:rPr>
          <w:sz w:val="22"/>
          <w:szCs w:val="22"/>
          <w:u w:val="single"/>
          <w:lang w:val="pt-PT"/>
        </w:rPr>
        <w:t>População pediátrica</w:t>
      </w:r>
    </w:p>
    <w:p w14:paraId="4C896B7C" w14:textId="77777777" w:rsidR="00C05A6E" w:rsidRPr="003B4311" w:rsidRDefault="002338D1" w:rsidP="005A0511">
      <w:pPr>
        <w:rPr>
          <w:iCs/>
          <w:sz w:val="22"/>
          <w:szCs w:val="22"/>
          <w:lang w:val="pt-PT"/>
        </w:rPr>
      </w:pPr>
      <w:r w:rsidRPr="003B4311">
        <w:rPr>
          <w:i/>
          <w:sz w:val="22"/>
          <w:szCs w:val="22"/>
          <w:lang w:val="pt-PT"/>
        </w:rPr>
        <w:t>VIH</w:t>
      </w:r>
      <w:r w:rsidRPr="003B4311">
        <w:rPr>
          <w:i/>
          <w:sz w:val="22"/>
          <w:szCs w:val="22"/>
          <w:lang w:val="pt-PT"/>
        </w:rPr>
        <w:noBreakHyphen/>
        <w:t xml:space="preserve">1: </w:t>
      </w:r>
      <w:r w:rsidRPr="003B4311">
        <w:rPr>
          <w:sz w:val="22"/>
          <w:szCs w:val="22"/>
          <w:lang w:val="pt-PT"/>
        </w:rPr>
        <w:t xml:space="preserve">No estudo </w:t>
      </w:r>
      <w:r w:rsidRPr="003B4311">
        <w:rPr>
          <w:iCs/>
          <w:sz w:val="22"/>
          <w:szCs w:val="22"/>
          <w:lang w:val="pt-PT"/>
        </w:rPr>
        <w:t>GS</w:t>
      </w:r>
      <w:r w:rsidRPr="003B4311">
        <w:rPr>
          <w:iCs/>
          <w:sz w:val="22"/>
          <w:szCs w:val="22"/>
          <w:lang w:val="pt-PT"/>
        </w:rPr>
        <w:noBreakHyphen/>
        <w:t>US</w:t>
      </w:r>
      <w:r w:rsidRPr="003B4311">
        <w:rPr>
          <w:iCs/>
          <w:sz w:val="22"/>
          <w:szCs w:val="22"/>
          <w:lang w:val="pt-PT"/>
        </w:rPr>
        <w:noBreakHyphen/>
        <w:t>104</w:t>
      </w:r>
      <w:r w:rsidRPr="003B4311">
        <w:rPr>
          <w:iCs/>
          <w:sz w:val="22"/>
          <w:szCs w:val="22"/>
          <w:lang w:val="pt-PT"/>
        </w:rPr>
        <w:noBreakHyphen/>
        <w:t>0321,</w:t>
      </w:r>
      <w:r w:rsidRPr="003B4311">
        <w:rPr>
          <w:bCs/>
          <w:sz w:val="22"/>
          <w:szCs w:val="22"/>
          <w:lang w:val="pt-PT"/>
        </w:rPr>
        <w:t xml:space="preserve"> 87 adolescentes,</w:t>
      </w:r>
      <w:r w:rsidRPr="003B4311">
        <w:rPr>
          <w:sz w:val="22"/>
          <w:szCs w:val="22"/>
          <w:lang w:val="pt-PT"/>
        </w:rPr>
        <w:t xml:space="preserve"> com </w:t>
      </w:r>
      <w:smartTag w:uri="urn:schemas-microsoft-com:office:smarttags" w:element="metricconverter">
        <w:smartTagPr>
          <w:attr w:name="ProductID" w:val="12 a"/>
        </w:smartTagPr>
        <w:r w:rsidRPr="003B4311">
          <w:rPr>
            <w:sz w:val="22"/>
            <w:szCs w:val="22"/>
            <w:lang w:val="pt-PT"/>
          </w:rPr>
          <w:t>12 a</w:t>
        </w:r>
      </w:smartTag>
      <w:r w:rsidRPr="003B4311">
        <w:rPr>
          <w:sz w:val="22"/>
          <w:szCs w:val="22"/>
          <w:lang w:val="pt-PT"/>
        </w:rPr>
        <w:t xml:space="preserve"> &lt; 18 anos de idade,</w:t>
      </w:r>
      <w:r w:rsidRPr="003B4311">
        <w:rPr>
          <w:bCs/>
          <w:sz w:val="22"/>
          <w:szCs w:val="22"/>
          <w:lang w:val="pt-PT"/>
        </w:rPr>
        <w:t xml:space="preserve"> previamente tratados, infetados pelo VIH</w:t>
      </w:r>
      <w:r w:rsidRPr="003B4311">
        <w:rPr>
          <w:bCs/>
          <w:sz w:val="22"/>
          <w:szCs w:val="22"/>
          <w:lang w:val="pt-PT"/>
        </w:rPr>
        <w:noBreakHyphen/>
        <w:t>1, submetidos a tratamento com</w:t>
      </w:r>
      <w:r w:rsidRPr="003B4311">
        <w:rPr>
          <w:iCs/>
          <w:sz w:val="22"/>
          <w:szCs w:val="22"/>
          <w:lang w:val="pt-PT"/>
        </w:rPr>
        <w:t xml:space="preserve"> t</w:t>
      </w:r>
      <w:r w:rsidRPr="003B4311">
        <w:rPr>
          <w:sz w:val="22"/>
          <w:szCs w:val="22"/>
          <w:lang w:val="pt-PT"/>
        </w:rPr>
        <w:t xml:space="preserve">enofovir disoproxil </w:t>
      </w:r>
      <w:r w:rsidRPr="003B4311">
        <w:rPr>
          <w:iCs/>
          <w:sz w:val="22"/>
          <w:szCs w:val="22"/>
          <w:lang w:val="pt-PT"/>
        </w:rPr>
        <w:t>(n = 45) ou placebo (n = 42) em associação com uma terapêutica base otimizada (TBO) durante 48 semanas. Devido às limitações do estudo, não se demonstrou um benefício do t</w:t>
      </w:r>
      <w:r w:rsidRPr="003B4311">
        <w:rPr>
          <w:sz w:val="22"/>
          <w:szCs w:val="22"/>
          <w:lang w:val="pt-PT"/>
        </w:rPr>
        <w:t>enofovir disoproxil em relação ao placebo com base nos níveis plasmáticos de ARN de VIH</w:t>
      </w:r>
      <w:r w:rsidRPr="003B4311">
        <w:rPr>
          <w:sz w:val="22"/>
          <w:szCs w:val="22"/>
          <w:lang w:val="pt-PT"/>
        </w:rPr>
        <w:noBreakHyphen/>
        <w:t xml:space="preserve">1 na semana 24. Contudo, é de prever um </w:t>
      </w:r>
      <w:r w:rsidRPr="003B4311">
        <w:rPr>
          <w:iCs/>
          <w:sz w:val="22"/>
          <w:szCs w:val="22"/>
          <w:lang w:val="pt-PT"/>
        </w:rPr>
        <w:t>benefício para a população adolescente com base na extrapolação de dados em adultos e dados farmacocinéticos comparativos (ver secção 5.2).</w:t>
      </w:r>
    </w:p>
    <w:p w14:paraId="4EED60D8" w14:textId="77777777" w:rsidR="002338D1" w:rsidRPr="003B4311" w:rsidRDefault="002338D1" w:rsidP="005A0511">
      <w:pPr>
        <w:rPr>
          <w:iCs/>
          <w:sz w:val="22"/>
          <w:szCs w:val="22"/>
          <w:lang w:val="pt-PT"/>
        </w:rPr>
      </w:pPr>
    </w:p>
    <w:p w14:paraId="03A90E6C" w14:textId="77777777" w:rsidR="002338D1" w:rsidRPr="003B4311" w:rsidRDefault="002338D1" w:rsidP="005A0511">
      <w:pPr>
        <w:rPr>
          <w:iCs/>
          <w:sz w:val="22"/>
          <w:szCs w:val="22"/>
          <w:lang w:val="pt-PT"/>
        </w:rPr>
      </w:pPr>
      <w:r w:rsidRPr="003B4311">
        <w:rPr>
          <w:bCs/>
          <w:sz w:val="22"/>
          <w:szCs w:val="22"/>
          <w:lang w:val="pt-PT"/>
        </w:rPr>
        <w:t xml:space="preserve">Em doentes que foram submetidos a tratamento com tenofovir disoproxil ou com placebo, o índice Z médio da DMO a nível da coluna lombar foi de </w:t>
      </w:r>
      <w:r w:rsidRPr="003B4311">
        <w:rPr>
          <w:bCs/>
          <w:sz w:val="22"/>
          <w:szCs w:val="22"/>
          <w:lang w:val="pt-PT"/>
        </w:rPr>
        <w:noBreakHyphen/>
        <w:t xml:space="preserve">1,004 e de </w:t>
      </w:r>
      <w:r w:rsidRPr="003B4311">
        <w:rPr>
          <w:bCs/>
          <w:sz w:val="22"/>
          <w:szCs w:val="22"/>
          <w:lang w:val="pt-PT"/>
        </w:rPr>
        <w:noBreakHyphen/>
        <w:t xml:space="preserve">0,809 e o índice Z médio da DMO do corpo inteiro foi respetivamente de </w:t>
      </w:r>
      <w:r w:rsidRPr="003B4311">
        <w:rPr>
          <w:bCs/>
          <w:sz w:val="22"/>
          <w:szCs w:val="22"/>
          <w:lang w:val="pt-PT"/>
        </w:rPr>
        <w:noBreakHyphen/>
        <w:t xml:space="preserve">0,866 e de </w:t>
      </w:r>
      <w:r w:rsidRPr="003B4311">
        <w:rPr>
          <w:bCs/>
          <w:sz w:val="22"/>
          <w:szCs w:val="22"/>
          <w:lang w:val="pt-PT"/>
        </w:rPr>
        <w:noBreakHyphen/>
        <w:t xml:space="preserve">0,584 em relação aos valores basais. As alterações médias na semana 48 (fim da fase com dupla ocultação) do índice Z médio da DMO a nível da coluna lombar foram de </w:t>
      </w:r>
      <w:r w:rsidRPr="003B4311">
        <w:rPr>
          <w:bCs/>
          <w:sz w:val="22"/>
          <w:szCs w:val="22"/>
          <w:lang w:val="pt-PT"/>
        </w:rPr>
        <w:noBreakHyphen/>
        <w:t xml:space="preserve">0,215 e de </w:t>
      </w:r>
      <w:r w:rsidRPr="003B4311">
        <w:rPr>
          <w:bCs/>
          <w:sz w:val="22"/>
          <w:szCs w:val="22"/>
          <w:lang w:val="pt-PT"/>
        </w:rPr>
        <w:noBreakHyphen/>
        <w:t xml:space="preserve">0,165 e o índice Z médio da DMO do corpo total foram de </w:t>
      </w:r>
      <w:r w:rsidRPr="003B4311">
        <w:rPr>
          <w:bCs/>
          <w:sz w:val="22"/>
          <w:szCs w:val="22"/>
          <w:lang w:val="pt-PT"/>
        </w:rPr>
        <w:noBreakHyphen/>
        <w:t xml:space="preserve">0,254 e </w:t>
      </w:r>
      <w:r w:rsidRPr="003B4311">
        <w:rPr>
          <w:bCs/>
          <w:sz w:val="22"/>
          <w:szCs w:val="22"/>
          <w:lang w:val="pt-PT"/>
        </w:rPr>
        <w:noBreakHyphen/>
        <w:t xml:space="preserve">0,179, respetivamente, nos grupos de tenofovir disoproxil e placebo. A proporção média do aumento da DMO foi inferior no grupo do tenofovir disoproxil em comparação com o grupo do placebo. Na semana 48, seis adolescentes do grupo do tenofovir disoproxil e um adolescente do grupo do placebo apresentaram uma diminuição significativa da DMO a nível da coluna lombar (definida como uma diminuição &gt; 4%). Nos 28 doentes submetidos a tratamento durante 96 semanas com tenofovir disoproxil, os índices Z da DMO diminuíram em </w:t>
      </w:r>
      <w:r w:rsidRPr="003B4311">
        <w:rPr>
          <w:bCs/>
          <w:sz w:val="22"/>
          <w:szCs w:val="22"/>
          <w:lang w:val="pt-PT"/>
        </w:rPr>
        <w:noBreakHyphen/>
        <w:t xml:space="preserve">0,341 na coluna lombar e em </w:t>
      </w:r>
      <w:r w:rsidRPr="003B4311">
        <w:rPr>
          <w:bCs/>
          <w:sz w:val="22"/>
          <w:szCs w:val="22"/>
          <w:lang w:val="pt-PT"/>
        </w:rPr>
        <w:noBreakHyphen/>
        <w:t>0,458 no corpo total.</w:t>
      </w:r>
    </w:p>
    <w:p w14:paraId="079AF172" w14:textId="77777777" w:rsidR="002338D1" w:rsidRPr="003B4311" w:rsidRDefault="002338D1" w:rsidP="005A0511">
      <w:pPr>
        <w:rPr>
          <w:iCs/>
          <w:sz w:val="22"/>
          <w:szCs w:val="22"/>
          <w:lang w:val="pt-PT"/>
        </w:rPr>
      </w:pPr>
    </w:p>
    <w:p w14:paraId="5E2D5C55" w14:textId="77777777" w:rsidR="002338D1" w:rsidRPr="003B4311" w:rsidRDefault="002338D1" w:rsidP="005A0511">
      <w:pPr>
        <w:rPr>
          <w:iCs/>
          <w:sz w:val="22"/>
          <w:szCs w:val="22"/>
          <w:lang w:val="pt-PT"/>
        </w:rPr>
      </w:pPr>
      <w:r w:rsidRPr="003B4311">
        <w:rPr>
          <w:sz w:val="22"/>
          <w:szCs w:val="22"/>
          <w:lang w:val="pt-PT"/>
        </w:rPr>
        <w:lastRenderedPageBreak/>
        <w:t xml:space="preserve">No estudo </w:t>
      </w:r>
      <w:r w:rsidRPr="003B4311">
        <w:rPr>
          <w:iCs/>
          <w:sz w:val="22"/>
          <w:szCs w:val="22"/>
          <w:lang w:val="pt-PT"/>
        </w:rPr>
        <w:t>GS</w:t>
      </w:r>
      <w:r w:rsidRPr="003B4311">
        <w:rPr>
          <w:iCs/>
          <w:sz w:val="22"/>
          <w:szCs w:val="22"/>
          <w:lang w:val="pt-PT"/>
        </w:rPr>
        <w:noBreakHyphen/>
        <w:t>US</w:t>
      </w:r>
      <w:r w:rsidRPr="003B4311">
        <w:rPr>
          <w:iCs/>
          <w:sz w:val="22"/>
          <w:szCs w:val="22"/>
          <w:lang w:val="pt-PT"/>
        </w:rPr>
        <w:noBreakHyphen/>
        <w:t>104</w:t>
      </w:r>
      <w:r w:rsidRPr="003B4311">
        <w:rPr>
          <w:iCs/>
          <w:sz w:val="22"/>
          <w:szCs w:val="22"/>
          <w:lang w:val="pt-PT"/>
        </w:rPr>
        <w:noBreakHyphen/>
        <w:t xml:space="preserve">0352, 97 doentes previamente tratados com 2 a &lt; 12 anos de idade com supressão virológica estável em regimes contendo estavudina ou zidovudina foram aleatorizados para substituir a estavudina ou a zidovudina por </w:t>
      </w:r>
      <w:r w:rsidRPr="003B4311">
        <w:rPr>
          <w:bCs/>
          <w:sz w:val="22"/>
          <w:szCs w:val="22"/>
          <w:lang w:val="pt-PT"/>
        </w:rPr>
        <w:t xml:space="preserve">tenofovir disoproxil (n = 48) ou para continuar com o seu regime original (n = 49) durante 48 semanas. Na semana 48, 83% dos doentes do grupo de tratamento do tenofovir disoproxil e 92% dos doentes do grupo de tratamento da </w:t>
      </w:r>
      <w:r w:rsidRPr="003B4311">
        <w:rPr>
          <w:iCs/>
          <w:sz w:val="22"/>
          <w:szCs w:val="22"/>
          <w:lang w:val="pt-PT"/>
        </w:rPr>
        <w:t xml:space="preserve">estavudina ou zidovudina tinham concentrações de </w:t>
      </w:r>
      <w:r w:rsidRPr="003B4311">
        <w:rPr>
          <w:sz w:val="22"/>
          <w:szCs w:val="22"/>
          <w:lang w:val="pt-PT"/>
        </w:rPr>
        <w:t>ARN de VIH</w:t>
      </w:r>
      <w:r w:rsidRPr="003B4311">
        <w:rPr>
          <w:sz w:val="22"/>
          <w:szCs w:val="22"/>
          <w:lang w:val="pt-PT"/>
        </w:rPr>
        <w:noBreakHyphen/>
        <w:t xml:space="preserve">1 &lt; 400 cópias/ml. A diferença na proporção de doentes que manteve &lt; 400 cópias/ml foi influenciada principalmente por um número maior de interrupções no grupo de tratamento do </w:t>
      </w:r>
      <w:r w:rsidRPr="003B4311">
        <w:rPr>
          <w:bCs/>
          <w:sz w:val="22"/>
          <w:szCs w:val="22"/>
          <w:lang w:val="pt-PT"/>
        </w:rPr>
        <w:t xml:space="preserve">tenofovir disoproxil. Quando se excluíam os dados que faltavam, 91% dos doentes </w:t>
      </w:r>
      <w:r w:rsidRPr="003B4311">
        <w:rPr>
          <w:sz w:val="22"/>
          <w:szCs w:val="22"/>
          <w:lang w:val="pt-PT"/>
        </w:rPr>
        <w:t xml:space="preserve">do grupo de tratamento do </w:t>
      </w:r>
      <w:r w:rsidRPr="003B4311">
        <w:rPr>
          <w:bCs/>
          <w:sz w:val="22"/>
          <w:szCs w:val="22"/>
          <w:lang w:val="pt-PT"/>
        </w:rPr>
        <w:t xml:space="preserve">tenofovir disoproxil e 94% dos doentes do grupo de tratamento da </w:t>
      </w:r>
      <w:r w:rsidRPr="003B4311">
        <w:rPr>
          <w:iCs/>
          <w:sz w:val="22"/>
          <w:szCs w:val="22"/>
          <w:lang w:val="pt-PT"/>
        </w:rPr>
        <w:t xml:space="preserve">estavudina ou zidovudina tinham concentrações de </w:t>
      </w:r>
      <w:r w:rsidRPr="003B4311">
        <w:rPr>
          <w:sz w:val="22"/>
          <w:szCs w:val="22"/>
          <w:lang w:val="pt-PT"/>
        </w:rPr>
        <w:t>ARN de VIH</w:t>
      </w:r>
      <w:r w:rsidRPr="003B4311">
        <w:rPr>
          <w:sz w:val="22"/>
          <w:szCs w:val="22"/>
          <w:lang w:val="pt-PT"/>
        </w:rPr>
        <w:noBreakHyphen/>
        <w:t>1 &lt; 400 cópias/ml na semana 48.</w:t>
      </w:r>
    </w:p>
    <w:p w14:paraId="0D3C1262" w14:textId="77777777" w:rsidR="002338D1" w:rsidRPr="003B4311" w:rsidRDefault="002338D1" w:rsidP="005A0511">
      <w:pPr>
        <w:rPr>
          <w:sz w:val="22"/>
          <w:szCs w:val="22"/>
          <w:lang w:val="pt-PT"/>
        </w:rPr>
      </w:pPr>
    </w:p>
    <w:p w14:paraId="5499E37C" w14:textId="77777777" w:rsidR="002338D1" w:rsidRPr="003B4311" w:rsidRDefault="002338D1" w:rsidP="005A0511">
      <w:pPr>
        <w:rPr>
          <w:bCs/>
          <w:sz w:val="22"/>
          <w:szCs w:val="22"/>
          <w:lang w:val="pt-PT"/>
        </w:rPr>
      </w:pPr>
      <w:r w:rsidRPr="003B4311">
        <w:rPr>
          <w:bCs/>
          <w:sz w:val="22"/>
          <w:szCs w:val="22"/>
          <w:lang w:val="pt-PT"/>
        </w:rPr>
        <w:t>Foram notificadas diminuições da DMO em doentes pediátricos. Em doentes que foram submetidos a tratamento com tenofovir disoproxil ou com</w:t>
      </w:r>
      <w:r w:rsidRPr="003B4311">
        <w:rPr>
          <w:iCs/>
          <w:sz w:val="22"/>
          <w:szCs w:val="22"/>
          <w:lang w:val="pt-PT"/>
        </w:rPr>
        <w:t xml:space="preserve"> estavudina ou zidovudina,</w:t>
      </w:r>
      <w:r w:rsidRPr="003B4311">
        <w:rPr>
          <w:bCs/>
          <w:sz w:val="22"/>
          <w:szCs w:val="22"/>
          <w:lang w:val="pt-PT"/>
        </w:rPr>
        <w:t xml:space="preserve"> o índice Z médio da DMO a nível da coluna lombar foi respetivamente de </w:t>
      </w:r>
      <w:r w:rsidRPr="003B4311">
        <w:rPr>
          <w:bCs/>
          <w:sz w:val="22"/>
          <w:szCs w:val="22"/>
          <w:lang w:val="pt-PT"/>
        </w:rPr>
        <w:noBreakHyphen/>
        <w:t xml:space="preserve">1,034 e de </w:t>
      </w:r>
      <w:r w:rsidRPr="003B4311">
        <w:rPr>
          <w:bCs/>
          <w:sz w:val="22"/>
          <w:szCs w:val="22"/>
          <w:lang w:val="pt-PT"/>
        </w:rPr>
        <w:noBreakHyphen/>
        <w:t xml:space="preserve">0,498 e o índice Z médio da DMO do corpo total foi respetivamente de </w:t>
      </w:r>
      <w:r w:rsidRPr="003B4311">
        <w:rPr>
          <w:bCs/>
          <w:sz w:val="22"/>
          <w:szCs w:val="22"/>
          <w:lang w:val="pt-PT"/>
        </w:rPr>
        <w:noBreakHyphen/>
        <w:t xml:space="preserve">0,471 e de </w:t>
      </w:r>
      <w:r w:rsidRPr="003B4311">
        <w:rPr>
          <w:bCs/>
          <w:sz w:val="22"/>
          <w:szCs w:val="22"/>
          <w:lang w:val="pt-PT"/>
        </w:rPr>
        <w:noBreakHyphen/>
        <w:t xml:space="preserve">0,386, em relação aos valores basais. As alterações médias na semana 48 (fim da fase de aleatorização) do índice Z médio da DMO a nível da coluna lombar foram de 0,032 e de 0,087 e o índice Z médio da DMO do corpo total foram de </w:t>
      </w:r>
      <w:r w:rsidRPr="003B4311">
        <w:rPr>
          <w:bCs/>
          <w:sz w:val="22"/>
          <w:szCs w:val="22"/>
          <w:lang w:val="pt-PT"/>
        </w:rPr>
        <w:noBreakHyphen/>
        <w:t xml:space="preserve">0,184 e </w:t>
      </w:r>
      <w:r w:rsidRPr="003B4311">
        <w:rPr>
          <w:bCs/>
          <w:sz w:val="22"/>
          <w:szCs w:val="22"/>
          <w:lang w:val="pt-PT"/>
        </w:rPr>
        <w:noBreakHyphen/>
        <w:t xml:space="preserve">0,027, respetivamente nos grupos do tenofovir disoproxil e da estavudina ou zidovudina. A proporção média do aumento ósseo na coluna lombar na semana 48 foi semelhante no grupo de tratamento do tenofovir disoproxil e no grupo de tratamento da estavudina ou zidovudina. O aumento ósseo do corpo total foi inferior no grupo de tratamento do tenofovir disoproxil em comparação com o grupo de tratamento da estavudina ou zidovudina. Um indivíduo no grupo do tenofovir disoproxil e nenhum no grupo de tratamento da estavudina ou zidovudina apresentou uma diminuição significativa da DMO a nível da coluna lombar (&gt; 4%) na semana 48. Nos 64 doentes submetidos a tratamento durante 96 semanas com tenofovir disoproxil, os índices Z da DMO diminuíram em </w:t>
      </w:r>
      <w:r w:rsidRPr="003B4311">
        <w:rPr>
          <w:bCs/>
          <w:sz w:val="22"/>
          <w:szCs w:val="22"/>
          <w:lang w:val="pt-PT"/>
        </w:rPr>
        <w:noBreakHyphen/>
        <w:t xml:space="preserve">0,012 na coluna lombar e em </w:t>
      </w:r>
      <w:r w:rsidRPr="003B4311">
        <w:rPr>
          <w:bCs/>
          <w:sz w:val="22"/>
          <w:szCs w:val="22"/>
          <w:lang w:val="pt-PT"/>
        </w:rPr>
        <w:noBreakHyphen/>
        <w:t>0,338 no corpo total.</w:t>
      </w:r>
      <w:r w:rsidRPr="003B4311">
        <w:rPr>
          <w:sz w:val="22"/>
          <w:szCs w:val="22"/>
          <w:lang w:val="pt-PT"/>
        </w:rPr>
        <w:t xml:space="preserve"> </w:t>
      </w:r>
      <w:r w:rsidRPr="003B4311">
        <w:rPr>
          <w:bCs/>
          <w:sz w:val="22"/>
          <w:szCs w:val="22"/>
          <w:lang w:val="pt-PT"/>
        </w:rPr>
        <w:t>Os índices Z da DMO não foram ajustados em relação à altura e peso.</w:t>
      </w:r>
    </w:p>
    <w:p w14:paraId="2EB8FA7E" w14:textId="77777777" w:rsidR="002338D1" w:rsidRPr="003B4311" w:rsidRDefault="002338D1" w:rsidP="005A0511">
      <w:pPr>
        <w:rPr>
          <w:bCs/>
          <w:sz w:val="22"/>
          <w:szCs w:val="22"/>
          <w:lang w:val="pt-PT"/>
        </w:rPr>
      </w:pPr>
    </w:p>
    <w:p w14:paraId="096E8393" w14:textId="77777777" w:rsidR="002338D1" w:rsidRPr="003B4311" w:rsidRDefault="002338D1" w:rsidP="005A0511">
      <w:pPr>
        <w:rPr>
          <w:sz w:val="22"/>
          <w:szCs w:val="22"/>
          <w:lang w:val="pt-PT"/>
        </w:rPr>
      </w:pPr>
      <w:r w:rsidRPr="003B4311">
        <w:rPr>
          <w:bCs/>
          <w:sz w:val="22"/>
          <w:szCs w:val="22"/>
          <w:lang w:val="pt-PT"/>
        </w:rPr>
        <w:t>No estudo, GS</w:t>
      </w:r>
      <w:r w:rsidRPr="003B4311">
        <w:rPr>
          <w:bCs/>
          <w:sz w:val="22"/>
          <w:szCs w:val="22"/>
          <w:lang w:val="pt-PT"/>
        </w:rPr>
        <w:noBreakHyphen/>
        <w:t>US</w:t>
      </w:r>
      <w:r w:rsidRPr="003B4311">
        <w:rPr>
          <w:bCs/>
          <w:sz w:val="22"/>
          <w:szCs w:val="22"/>
          <w:lang w:val="pt-PT"/>
        </w:rPr>
        <w:noBreakHyphen/>
        <w:t>104</w:t>
      </w:r>
      <w:r w:rsidRPr="003B4311">
        <w:rPr>
          <w:bCs/>
          <w:sz w:val="22"/>
          <w:szCs w:val="22"/>
          <w:lang w:val="pt-PT"/>
        </w:rPr>
        <w:noBreakHyphen/>
        <w:t xml:space="preserve">0352, </w:t>
      </w:r>
      <w:r w:rsidR="0087455D" w:rsidRPr="003B4311">
        <w:rPr>
          <w:bCs/>
          <w:sz w:val="22"/>
          <w:szCs w:val="22"/>
          <w:lang w:val="pt-PT"/>
        </w:rPr>
        <w:t>8</w:t>
      </w:r>
      <w:r w:rsidRPr="003B4311">
        <w:rPr>
          <w:bCs/>
          <w:sz w:val="22"/>
          <w:szCs w:val="22"/>
          <w:lang w:val="pt-PT"/>
        </w:rPr>
        <w:t xml:space="preserve"> de um total de 89 doentes pediátricos</w:t>
      </w:r>
      <w:r w:rsidR="0087455D" w:rsidRPr="003B4311">
        <w:rPr>
          <w:bCs/>
          <w:sz w:val="22"/>
          <w:szCs w:val="22"/>
          <w:lang w:val="pt-PT"/>
        </w:rPr>
        <w:t xml:space="preserve"> (9,0%)</w:t>
      </w:r>
      <w:r w:rsidRPr="003B4311">
        <w:rPr>
          <w:bCs/>
          <w:sz w:val="22"/>
          <w:szCs w:val="22"/>
          <w:lang w:val="pt-PT"/>
        </w:rPr>
        <w:t xml:space="preserve"> expostos ao tenofovir disoproxil </w:t>
      </w:r>
      <w:r w:rsidR="0033484A" w:rsidRPr="003B4311">
        <w:rPr>
          <w:bCs/>
          <w:sz w:val="22"/>
          <w:szCs w:val="22"/>
          <w:lang w:val="pt-PT"/>
        </w:rPr>
        <w:t xml:space="preserve">interromperam </w:t>
      </w:r>
      <w:r w:rsidR="0087455D" w:rsidRPr="003B4311">
        <w:rPr>
          <w:bCs/>
          <w:sz w:val="22"/>
          <w:szCs w:val="22"/>
          <w:lang w:val="pt-PT"/>
        </w:rPr>
        <w:t>o medicamento do estudo devido a acontecimentos adversos renais. Cinco indivíduos (5,6%) desenvolveram resultados laboratoriais consistentes com tubulopatia renal proximal, 4 dos quais interromperam a terapêutica com tenofovir disoproxil</w:t>
      </w:r>
      <w:r w:rsidR="0087455D" w:rsidRPr="003B4311" w:rsidDel="0087455D">
        <w:rPr>
          <w:bCs/>
          <w:sz w:val="22"/>
          <w:szCs w:val="22"/>
          <w:lang w:val="pt-PT"/>
        </w:rPr>
        <w:t xml:space="preserve"> </w:t>
      </w:r>
      <w:r w:rsidRPr="003B4311">
        <w:rPr>
          <w:bCs/>
          <w:sz w:val="22"/>
          <w:szCs w:val="22"/>
          <w:lang w:val="pt-PT"/>
        </w:rPr>
        <w:t xml:space="preserve">(exposição mediana ao tenofovir disoproxil de </w:t>
      </w:r>
      <w:r w:rsidR="0087455D" w:rsidRPr="003B4311">
        <w:rPr>
          <w:bCs/>
          <w:sz w:val="22"/>
          <w:szCs w:val="22"/>
          <w:lang w:val="pt-PT"/>
        </w:rPr>
        <w:t>331</w:t>
      </w:r>
      <w:r w:rsidRPr="003B4311">
        <w:rPr>
          <w:bCs/>
          <w:sz w:val="22"/>
          <w:szCs w:val="22"/>
          <w:lang w:val="pt-PT"/>
        </w:rPr>
        <w:t> semanas).</w:t>
      </w:r>
    </w:p>
    <w:p w14:paraId="6FBA6309" w14:textId="77777777" w:rsidR="002338D1" w:rsidRPr="003B4311" w:rsidRDefault="002338D1" w:rsidP="005A0511">
      <w:pPr>
        <w:rPr>
          <w:sz w:val="22"/>
          <w:szCs w:val="22"/>
          <w:lang w:val="pt-PT"/>
        </w:rPr>
      </w:pPr>
    </w:p>
    <w:p w14:paraId="5C7638CB" w14:textId="77777777" w:rsidR="002338D1" w:rsidRPr="003B4311" w:rsidRDefault="002338D1" w:rsidP="005A0511">
      <w:pPr>
        <w:rPr>
          <w:iCs/>
          <w:sz w:val="22"/>
          <w:szCs w:val="22"/>
          <w:lang w:val="pt-PT"/>
        </w:rPr>
      </w:pPr>
      <w:r w:rsidRPr="003B4311">
        <w:rPr>
          <w:i/>
          <w:sz w:val="22"/>
          <w:szCs w:val="22"/>
          <w:lang w:val="pt-PT"/>
        </w:rPr>
        <w:t xml:space="preserve">Hepatite B crónica: </w:t>
      </w:r>
      <w:r w:rsidRPr="003B4311">
        <w:rPr>
          <w:iCs/>
          <w:sz w:val="22"/>
          <w:szCs w:val="22"/>
          <w:lang w:val="pt-PT"/>
        </w:rPr>
        <w:t>No estudo GS</w:t>
      </w:r>
      <w:r w:rsidRPr="003B4311">
        <w:rPr>
          <w:iCs/>
          <w:sz w:val="22"/>
          <w:szCs w:val="22"/>
          <w:lang w:val="pt-PT"/>
        </w:rPr>
        <w:noBreakHyphen/>
        <w:t>US</w:t>
      </w:r>
      <w:r w:rsidRPr="003B4311">
        <w:rPr>
          <w:iCs/>
          <w:sz w:val="22"/>
          <w:szCs w:val="22"/>
          <w:lang w:val="pt-PT"/>
        </w:rPr>
        <w:noBreakHyphen/>
        <w:t>174</w:t>
      </w:r>
      <w:r w:rsidRPr="003B4311">
        <w:rPr>
          <w:iCs/>
          <w:sz w:val="22"/>
          <w:szCs w:val="22"/>
          <w:lang w:val="pt-PT"/>
        </w:rPr>
        <w:noBreakHyphen/>
        <w:t xml:space="preserve">0115, 106 doentes AgHBe negativos e AgHBe positivos com </w:t>
      </w:r>
      <w:smartTag w:uri="urn:schemas-microsoft-com:office:smarttags" w:element="metricconverter">
        <w:smartTagPr>
          <w:attr w:name="ProductID" w:val="12 a"/>
        </w:smartTagPr>
        <w:r w:rsidRPr="003B4311">
          <w:rPr>
            <w:iCs/>
            <w:sz w:val="22"/>
            <w:szCs w:val="22"/>
            <w:lang w:val="pt-PT"/>
          </w:rPr>
          <w:t>12 a</w:t>
        </w:r>
      </w:smartTag>
      <w:r w:rsidRPr="003B4311">
        <w:rPr>
          <w:iCs/>
          <w:sz w:val="22"/>
          <w:szCs w:val="22"/>
          <w:lang w:val="pt-PT"/>
        </w:rPr>
        <w:t xml:space="preserve"> &lt; 18 anos de idade, com infeção crónica pelo VHB [ADN</w:t>
      </w:r>
      <w:r w:rsidRPr="003B4311">
        <w:rPr>
          <w:iCs/>
          <w:sz w:val="22"/>
          <w:szCs w:val="22"/>
          <w:lang w:val="pt-PT"/>
        </w:rPr>
        <w:noBreakHyphen/>
        <w:t>VHB ≥ 10</w:t>
      </w:r>
      <w:r w:rsidRPr="003B4311">
        <w:rPr>
          <w:sz w:val="22"/>
          <w:szCs w:val="22"/>
          <w:vertAlign w:val="superscript"/>
          <w:lang w:val="pt-PT"/>
        </w:rPr>
        <w:t>5</w:t>
      </w:r>
      <w:r w:rsidRPr="003B4311">
        <w:rPr>
          <w:sz w:val="22"/>
          <w:szCs w:val="22"/>
          <w:lang w:val="pt-PT"/>
        </w:rPr>
        <w:t xml:space="preserve"> cópias/ml, ALT sérica elevada (≥ 2 x LSN) ou história de níveis séricos elevados de ALT nos últimos 24 meses] foram tratados com 245 mg de tenofovir disoproxil (n = 52) ou com placebo (n = 54) durante 72 semanas. </w:t>
      </w:r>
      <w:r w:rsidRPr="003B4311">
        <w:rPr>
          <w:iCs/>
          <w:sz w:val="22"/>
          <w:szCs w:val="22"/>
          <w:lang w:val="pt-PT"/>
        </w:rPr>
        <w:t>Os doentes não deviam ter sido previamente tratados com tenofovir disoproxil</w:t>
      </w:r>
      <w:r w:rsidR="004B52B9" w:rsidRPr="003B4311">
        <w:rPr>
          <w:iCs/>
          <w:sz w:val="22"/>
          <w:szCs w:val="22"/>
          <w:lang w:val="pt-PT"/>
        </w:rPr>
        <w:t>,</w:t>
      </w:r>
      <w:r w:rsidRPr="003B4311">
        <w:rPr>
          <w:iCs/>
          <w:sz w:val="22"/>
          <w:szCs w:val="22"/>
          <w:lang w:val="pt-PT"/>
        </w:rPr>
        <w:t xml:space="preserve"> mas podiam ter sido submetidos a regimes à base de interferão (&gt; 6 meses antes do rastreio) ou a qualquer outra terapêutica oral anti</w:t>
      </w:r>
      <w:r w:rsidRPr="003B4311">
        <w:rPr>
          <w:iCs/>
          <w:sz w:val="22"/>
          <w:szCs w:val="22"/>
          <w:lang w:val="pt-PT"/>
        </w:rPr>
        <w:noBreakHyphen/>
        <w:t>VHB com nucleosídeos/nucleótidos não contendo tenofovir disoproxil (&gt; 16 semanas antes do rastreio). Na semana 72, 88% (46/52) dos doentes no grupo de tratamento de tenofovir disoproxil e 0% (0/54) dos doentes no grupo do placebo tinham, no global, ADN</w:t>
      </w:r>
      <w:r w:rsidRPr="003B4311">
        <w:rPr>
          <w:iCs/>
          <w:sz w:val="22"/>
          <w:szCs w:val="22"/>
          <w:lang w:val="pt-PT"/>
        </w:rPr>
        <w:noBreakHyphen/>
        <w:t>VHB &lt; 400 cópias/ml. Setenta e quatro por cento (26/35) dos doentes no grupo de tenofovir disoproxil tinham uma ALT normalizada na semana 72 em comparação com 31% (13/42) dos doentes no grupo do placebo. A resposta ao tratamento com tenofovir disoproxil foi comparável em doentes não previamente tratados com nucleosídeos/nucleótidos (n = 20) e em doentes previamente tratados com nucleosídeos/nucleótidos (n = 32), incluindo doentes resistentes à lamivudina (n = 6). Noventa e cinco por cento dos doentes não previamente tratados com nucleosídeos/nucleótidos, 84% dos doentes previamente tratados com nucleosídeos/nucleótidos e 83% dos doentes resistentes à lamivudina atingiram um ADN</w:t>
      </w:r>
      <w:r w:rsidRPr="003B4311">
        <w:rPr>
          <w:iCs/>
          <w:sz w:val="22"/>
          <w:szCs w:val="22"/>
          <w:lang w:val="pt-PT"/>
        </w:rPr>
        <w:noBreakHyphen/>
        <w:t>VHB &lt; 400 cópias/ml na semana 72. Trinta e um dos 32 doentes previamente tratados com nucleosídeos/nucleótidos com experiência prévia com lamivudina. Na semana 72, 96% (27/28) dos doentes imunologicamente ativos (ADN</w:t>
      </w:r>
      <w:r w:rsidRPr="003B4311">
        <w:rPr>
          <w:iCs/>
          <w:sz w:val="22"/>
          <w:szCs w:val="22"/>
          <w:lang w:val="pt-PT"/>
        </w:rPr>
        <w:noBreakHyphen/>
        <w:t>VHB ≥ 10</w:t>
      </w:r>
      <w:r w:rsidRPr="003B4311">
        <w:rPr>
          <w:sz w:val="22"/>
          <w:szCs w:val="22"/>
          <w:vertAlign w:val="superscript"/>
          <w:lang w:val="pt-PT"/>
        </w:rPr>
        <w:t>5</w:t>
      </w:r>
      <w:r w:rsidRPr="003B4311">
        <w:rPr>
          <w:sz w:val="22"/>
          <w:szCs w:val="22"/>
          <w:lang w:val="pt-PT"/>
        </w:rPr>
        <w:t> cópias/ml, ALT sérica &gt; 1,5 x LSN) no grupo de tratamento de tenofovir disoproxil e 0% (0/32) dos doentes no grupo do placebo tinham ADN</w:t>
      </w:r>
      <w:r w:rsidRPr="003B4311">
        <w:rPr>
          <w:sz w:val="22"/>
          <w:szCs w:val="22"/>
          <w:lang w:val="pt-PT"/>
        </w:rPr>
        <w:noBreakHyphen/>
      </w:r>
      <w:r w:rsidRPr="003B4311">
        <w:rPr>
          <w:iCs/>
          <w:sz w:val="22"/>
          <w:szCs w:val="22"/>
          <w:lang w:val="pt-PT"/>
        </w:rPr>
        <w:t>VHB</w:t>
      </w:r>
      <w:r w:rsidRPr="003B4311">
        <w:rPr>
          <w:sz w:val="22"/>
          <w:szCs w:val="22"/>
          <w:lang w:val="pt-PT"/>
        </w:rPr>
        <w:t xml:space="preserve"> &lt; 400 cópias/ml. </w:t>
      </w:r>
      <w:r w:rsidRPr="003B4311">
        <w:rPr>
          <w:iCs/>
          <w:sz w:val="22"/>
          <w:szCs w:val="22"/>
          <w:lang w:val="pt-PT"/>
        </w:rPr>
        <w:t>Setenta e cinco por cento (21/28) dos doentes imunologicamente ativos no grupo de tenofovir disoproxil tinham uma ALT normal na semana 72 em comparação com 34% (11/32) no grupo do placebo.</w:t>
      </w:r>
    </w:p>
    <w:p w14:paraId="3E6DAC92" w14:textId="77777777" w:rsidR="002338D1" w:rsidRPr="003B4311" w:rsidRDefault="002338D1" w:rsidP="005A0511">
      <w:pPr>
        <w:rPr>
          <w:iCs/>
          <w:sz w:val="22"/>
          <w:szCs w:val="22"/>
          <w:lang w:val="pt-PT"/>
        </w:rPr>
      </w:pPr>
    </w:p>
    <w:p w14:paraId="10823B4D" w14:textId="77777777" w:rsidR="008F4527" w:rsidRPr="003B4311" w:rsidRDefault="008F4527" w:rsidP="005A0511">
      <w:pPr>
        <w:rPr>
          <w:iCs/>
          <w:sz w:val="22"/>
          <w:szCs w:val="22"/>
          <w:lang w:val="pt-PT"/>
        </w:rPr>
      </w:pPr>
      <w:r w:rsidRPr="003B4311">
        <w:rPr>
          <w:iCs/>
          <w:sz w:val="22"/>
          <w:szCs w:val="22"/>
          <w:lang w:val="pt-PT"/>
        </w:rPr>
        <w:lastRenderedPageBreak/>
        <w:t xml:space="preserve">Após 72 semanas de tratamento aleatorizado com ocultação, cada indivíduo podia mudar para o tratamento aberto com tenofovir disoproxil até à semana 192. Após a semana 72, a supressão virológica foi mantida para os doentes a receber tratamento com tenofovir disoproxil em dupla ocultação, seguida por tratamento com tenofovir disoproxil aberto (grupo </w:t>
      </w:r>
      <w:r w:rsidR="00676C2D" w:rsidRPr="003B4311">
        <w:rPr>
          <w:iCs/>
          <w:sz w:val="22"/>
          <w:szCs w:val="22"/>
          <w:lang w:val="pt-PT"/>
        </w:rPr>
        <w:t>tenofovir disoproxil-tenofovir disoproxil</w:t>
      </w:r>
      <w:r w:rsidRPr="003B4311">
        <w:rPr>
          <w:iCs/>
          <w:sz w:val="22"/>
          <w:szCs w:val="22"/>
          <w:lang w:val="pt-PT"/>
        </w:rPr>
        <w:t xml:space="preserve">): 86,5% (45/52) dos indivíduos no grupo </w:t>
      </w:r>
      <w:r w:rsidR="00676C2D" w:rsidRPr="003B4311">
        <w:rPr>
          <w:iCs/>
          <w:sz w:val="22"/>
          <w:szCs w:val="22"/>
          <w:lang w:val="pt-PT"/>
        </w:rPr>
        <w:t>tenofovir disoproxil-tenofovir disoproxil</w:t>
      </w:r>
      <w:r w:rsidRPr="003B4311">
        <w:rPr>
          <w:iCs/>
          <w:sz w:val="22"/>
          <w:szCs w:val="22"/>
          <w:lang w:val="pt-PT"/>
        </w:rPr>
        <w:t xml:space="preserve"> apresentava ADN-VHB &lt; 400 cópias/ml na semana 192. Entre os indivíduos a receber placebo durante o período em dupla ocultação, a proporção de indivíduos com ADN-VHB &lt; 400 cópias/ml aumentou de forma acentuada após iniciarem o tratamento com </w:t>
      </w:r>
      <w:r w:rsidR="00676C2D" w:rsidRPr="003B4311">
        <w:rPr>
          <w:iCs/>
          <w:sz w:val="22"/>
          <w:szCs w:val="22"/>
          <w:lang w:val="pt-PT"/>
        </w:rPr>
        <w:t>tenofovir disoproxil</w:t>
      </w:r>
      <w:r w:rsidRPr="003B4311">
        <w:rPr>
          <w:iCs/>
          <w:sz w:val="22"/>
          <w:szCs w:val="22"/>
          <w:lang w:val="pt-PT"/>
        </w:rPr>
        <w:t xml:space="preserve"> aberto (grupo PLB-</w:t>
      </w:r>
      <w:r w:rsidR="00676C2D" w:rsidRPr="003B4311">
        <w:rPr>
          <w:iCs/>
          <w:sz w:val="22"/>
          <w:szCs w:val="22"/>
          <w:lang w:val="pt-PT"/>
        </w:rPr>
        <w:t>tenofovir disoproxil</w:t>
      </w:r>
      <w:r w:rsidRPr="003B4311">
        <w:rPr>
          <w:iCs/>
          <w:sz w:val="22"/>
          <w:szCs w:val="22"/>
          <w:lang w:val="pt-PT"/>
        </w:rPr>
        <w:t>): 74,1% (40/54) dos indivíduos no grupo PLB-</w:t>
      </w:r>
      <w:r w:rsidR="00676C2D" w:rsidRPr="003B4311">
        <w:rPr>
          <w:iCs/>
          <w:sz w:val="22"/>
          <w:szCs w:val="22"/>
          <w:lang w:val="pt-PT"/>
        </w:rPr>
        <w:t>tenofovir disoproxil</w:t>
      </w:r>
      <w:r w:rsidRPr="003B4311">
        <w:rPr>
          <w:iCs/>
          <w:sz w:val="22"/>
          <w:szCs w:val="22"/>
          <w:lang w:val="pt-PT"/>
        </w:rPr>
        <w:t xml:space="preserve"> apresentaram ADN-VHB &lt; 400 cópias/ml na semana 192. A proporção de indivíduos com normalização da ALT na semana 192 no grupo </w:t>
      </w:r>
      <w:r w:rsidR="00676C2D" w:rsidRPr="003B4311">
        <w:rPr>
          <w:iCs/>
          <w:sz w:val="22"/>
          <w:szCs w:val="22"/>
          <w:lang w:val="pt-PT"/>
        </w:rPr>
        <w:t>tenofovir disoproxil-tenofovir disoproxil</w:t>
      </w:r>
      <w:r w:rsidRPr="003B4311">
        <w:rPr>
          <w:iCs/>
          <w:sz w:val="22"/>
          <w:szCs w:val="22"/>
          <w:lang w:val="pt-PT"/>
        </w:rPr>
        <w:t xml:space="preserve"> foi 75,8% (25/33) entre os indivíduos AgHBe positivos no início e 100,0% (2 de 2 indivíduos) entre os indivíduos AgHBe negativos no início. Percentagens semelhantes de indivíduos nos grupos </w:t>
      </w:r>
      <w:r w:rsidR="00676C2D" w:rsidRPr="003B4311">
        <w:rPr>
          <w:iCs/>
          <w:sz w:val="22"/>
          <w:szCs w:val="22"/>
          <w:lang w:val="pt-PT"/>
        </w:rPr>
        <w:t>tenofovir disoproxil-tenofovir disoproxil</w:t>
      </w:r>
      <w:r w:rsidRPr="003B4311">
        <w:rPr>
          <w:iCs/>
          <w:sz w:val="22"/>
          <w:szCs w:val="22"/>
          <w:lang w:val="pt-PT"/>
        </w:rPr>
        <w:t xml:space="preserve"> e PLB-</w:t>
      </w:r>
      <w:r w:rsidR="00676C2D" w:rsidRPr="003B4311">
        <w:rPr>
          <w:iCs/>
          <w:sz w:val="22"/>
          <w:szCs w:val="22"/>
          <w:lang w:val="pt-PT"/>
        </w:rPr>
        <w:t>tenofovir disoproxil</w:t>
      </w:r>
      <w:r w:rsidRPr="003B4311">
        <w:rPr>
          <w:iCs/>
          <w:sz w:val="22"/>
          <w:szCs w:val="22"/>
          <w:lang w:val="pt-PT"/>
        </w:rPr>
        <w:t xml:space="preserve"> (37,5% e 41,7%, respetivamente) apresentaram seroconversão para anti-HBe na semana 192.</w:t>
      </w:r>
    </w:p>
    <w:p w14:paraId="6F29BFC7" w14:textId="77777777" w:rsidR="002338D1" w:rsidRPr="003B4311" w:rsidRDefault="002338D1" w:rsidP="005A0511">
      <w:pPr>
        <w:rPr>
          <w:sz w:val="22"/>
          <w:szCs w:val="22"/>
          <w:lang w:val="pt-PT"/>
        </w:rPr>
      </w:pPr>
    </w:p>
    <w:p w14:paraId="2FAF2816" w14:textId="77777777" w:rsidR="008F4527" w:rsidRPr="003B4311" w:rsidRDefault="008F4527" w:rsidP="005A0511">
      <w:pPr>
        <w:keepNext/>
        <w:rPr>
          <w:sz w:val="22"/>
          <w:szCs w:val="22"/>
          <w:lang w:val="pt-PT"/>
        </w:rPr>
      </w:pPr>
      <w:r w:rsidRPr="003B4311">
        <w:rPr>
          <w:sz w:val="22"/>
          <w:szCs w:val="22"/>
          <w:lang w:val="pt-PT"/>
        </w:rPr>
        <w:t>Os dados de densidade mineral óssea (DMO) do estudo GS-US-174-0115 encontram-se resumidos na Tabela 8:</w:t>
      </w:r>
    </w:p>
    <w:p w14:paraId="6DA191F5" w14:textId="77777777" w:rsidR="008F4527" w:rsidRPr="003B4311" w:rsidRDefault="008F4527" w:rsidP="005A0511">
      <w:pPr>
        <w:keepNext/>
        <w:rPr>
          <w:sz w:val="22"/>
          <w:szCs w:val="22"/>
          <w:lang w:val="pt-PT"/>
        </w:rPr>
      </w:pPr>
    </w:p>
    <w:p w14:paraId="6A694628" w14:textId="77777777" w:rsidR="008F4527" w:rsidRPr="003B4311" w:rsidRDefault="008F4527" w:rsidP="005A0511">
      <w:pPr>
        <w:keepNext/>
        <w:rPr>
          <w:b/>
          <w:bCs/>
          <w:sz w:val="22"/>
          <w:szCs w:val="22"/>
          <w:lang w:val="pt-PT"/>
        </w:rPr>
      </w:pPr>
      <w:r w:rsidRPr="003B4311">
        <w:rPr>
          <w:b/>
          <w:bCs/>
          <w:sz w:val="22"/>
          <w:szCs w:val="22"/>
          <w:lang w:val="pt-PT"/>
        </w:rPr>
        <w:t>Tabela 8: Avaliação da Densidade Mineral Ósse</w:t>
      </w:r>
      <w:r w:rsidR="008871BC" w:rsidRPr="003B4311">
        <w:rPr>
          <w:b/>
          <w:bCs/>
          <w:sz w:val="22"/>
          <w:szCs w:val="22"/>
          <w:lang w:val="pt-PT"/>
        </w:rPr>
        <w:t>a</w:t>
      </w:r>
      <w:r w:rsidRPr="003B4311">
        <w:rPr>
          <w:b/>
          <w:bCs/>
          <w:sz w:val="22"/>
          <w:szCs w:val="22"/>
          <w:lang w:val="pt-PT"/>
        </w:rPr>
        <w:t xml:space="preserve"> no início, semana 72 e 192</w:t>
      </w:r>
    </w:p>
    <w:p w14:paraId="63B56AEF" w14:textId="77777777" w:rsidR="008F4527" w:rsidRPr="003B4311" w:rsidRDefault="008F4527" w:rsidP="005A0511">
      <w:pPr>
        <w:keepNext/>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992"/>
        <w:gridCol w:w="992"/>
        <w:gridCol w:w="1134"/>
        <w:gridCol w:w="1134"/>
        <w:gridCol w:w="1276"/>
        <w:gridCol w:w="1253"/>
      </w:tblGrid>
      <w:tr w:rsidR="008F4527" w:rsidRPr="003B4311" w14:paraId="425D694C" w14:textId="77777777" w:rsidTr="00B65E7A">
        <w:trPr>
          <w:cantSplit/>
          <w:tblHeader/>
        </w:trPr>
        <w:tc>
          <w:tcPr>
            <w:tcW w:w="2013" w:type="dxa"/>
            <w:shd w:val="clear" w:color="auto" w:fill="auto"/>
          </w:tcPr>
          <w:p w14:paraId="41D43D13" w14:textId="77777777" w:rsidR="008F4527" w:rsidRPr="003B4311" w:rsidRDefault="008F4527" w:rsidP="005A0511">
            <w:pPr>
              <w:pStyle w:val="HeadingStrong"/>
              <w:rPr>
                <w:sz w:val="20"/>
                <w:szCs w:val="20"/>
              </w:rPr>
            </w:pPr>
          </w:p>
        </w:tc>
        <w:tc>
          <w:tcPr>
            <w:tcW w:w="1984" w:type="dxa"/>
            <w:gridSpan w:val="2"/>
            <w:shd w:val="clear" w:color="auto" w:fill="auto"/>
          </w:tcPr>
          <w:p w14:paraId="0637CB1C" w14:textId="77777777" w:rsidR="008F4527" w:rsidRPr="003B4311" w:rsidRDefault="008F4527" w:rsidP="005A0511">
            <w:pPr>
              <w:pStyle w:val="HeadingStrong"/>
              <w:rPr>
                <w:sz w:val="20"/>
                <w:szCs w:val="20"/>
              </w:rPr>
            </w:pPr>
            <w:r w:rsidRPr="003B4311">
              <w:rPr>
                <w:sz w:val="20"/>
                <w:szCs w:val="20"/>
              </w:rPr>
              <w:t>Valor basal</w:t>
            </w:r>
          </w:p>
        </w:tc>
        <w:tc>
          <w:tcPr>
            <w:tcW w:w="2268" w:type="dxa"/>
            <w:gridSpan w:val="2"/>
            <w:shd w:val="clear" w:color="auto" w:fill="auto"/>
          </w:tcPr>
          <w:p w14:paraId="2577B668" w14:textId="77777777" w:rsidR="008F4527" w:rsidRPr="003B4311" w:rsidRDefault="008F4527" w:rsidP="005A0511">
            <w:pPr>
              <w:pStyle w:val="HeadingStrong"/>
              <w:rPr>
                <w:sz w:val="20"/>
                <w:szCs w:val="20"/>
              </w:rPr>
            </w:pPr>
            <w:r w:rsidRPr="003B4311">
              <w:rPr>
                <w:sz w:val="20"/>
                <w:szCs w:val="20"/>
              </w:rPr>
              <w:t>Semana 72</w:t>
            </w:r>
          </w:p>
        </w:tc>
        <w:tc>
          <w:tcPr>
            <w:tcW w:w="2529" w:type="dxa"/>
            <w:gridSpan w:val="2"/>
            <w:shd w:val="clear" w:color="auto" w:fill="auto"/>
          </w:tcPr>
          <w:p w14:paraId="7C9D8753" w14:textId="77777777" w:rsidR="008F4527" w:rsidRPr="003B4311" w:rsidRDefault="008F4527" w:rsidP="005A0511">
            <w:pPr>
              <w:pStyle w:val="HeadingStrong"/>
              <w:rPr>
                <w:sz w:val="20"/>
                <w:szCs w:val="20"/>
              </w:rPr>
            </w:pPr>
            <w:r w:rsidRPr="003B4311">
              <w:rPr>
                <w:sz w:val="20"/>
                <w:szCs w:val="20"/>
              </w:rPr>
              <w:t>Semana 192</w:t>
            </w:r>
          </w:p>
        </w:tc>
      </w:tr>
      <w:tr w:rsidR="008F4527" w:rsidRPr="003B4311" w14:paraId="1FD8FC98" w14:textId="77777777" w:rsidTr="00B65E7A">
        <w:trPr>
          <w:cantSplit/>
          <w:tblHeader/>
        </w:trPr>
        <w:tc>
          <w:tcPr>
            <w:tcW w:w="2013" w:type="dxa"/>
            <w:shd w:val="clear" w:color="auto" w:fill="auto"/>
          </w:tcPr>
          <w:p w14:paraId="149D630D" w14:textId="77777777" w:rsidR="008F4527" w:rsidRPr="003B4311" w:rsidRDefault="008F4527" w:rsidP="005A0511">
            <w:pPr>
              <w:pStyle w:val="HeadingStrong"/>
              <w:rPr>
                <w:sz w:val="20"/>
                <w:szCs w:val="20"/>
              </w:rPr>
            </w:pPr>
          </w:p>
        </w:tc>
        <w:tc>
          <w:tcPr>
            <w:tcW w:w="992" w:type="dxa"/>
            <w:shd w:val="clear" w:color="auto" w:fill="auto"/>
          </w:tcPr>
          <w:p w14:paraId="74EDA669" w14:textId="77777777" w:rsidR="008F4527" w:rsidRPr="003B4311" w:rsidRDefault="00676C2D" w:rsidP="005A0511">
            <w:pPr>
              <w:pStyle w:val="HeadingStrong"/>
              <w:rPr>
                <w:sz w:val="20"/>
                <w:szCs w:val="20"/>
              </w:rPr>
            </w:pPr>
            <w:r w:rsidRPr="003B4311">
              <w:rPr>
                <w:sz w:val="20"/>
                <w:szCs w:val="20"/>
              </w:rPr>
              <w:t>Tenofovir disoproxil-tenofovir disoproxil</w:t>
            </w:r>
          </w:p>
        </w:tc>
        <w:tc>
          <w:tcPr>
            <w:tcW w:w="992" w:type="dxa"/>
            <w:shd w:val="clear" w:color="auto" w:fill="auto"/>
          </w:tcPr>
          <w:p w14:paraId="05CD8036" w14:textId="77777777" w:rsidR="001B3405" w:rsidRPr="003B4311" w:rsidRDefault="008F4527" w:rsidP="001B3405">
            <w:pPr>
              <w:pStyle w:val="HeadingStrong"/>
              <w:rPr>
                <w:sz w:val="20"/>
                <w:szCs w:val="20"/>
              </w:rPr>
            </w:pPr>
            <w:r w:rsidRPr="003B4311">
              <w:rPr>
                <w:sz w:val="20"/>
                <w:szCs w:val="20"/>
              </w:rPr>
              <w:t>PLB-</w:t>
            </w:r>
          </w:p>
          <w:p w14:paraId="5C160F4A" w14:textId="37BC5BE1" w:rsidR="008F4527" w:rsidRPr="003B4311" w:rsidRDefault="00676C2D" w:rsidP="001B3405">
            <w:pPr>
              <w:pStyle w:val="HeadingStrong"/>
              <w:rPr>
                <w:sz w:val="20"/>
                <w:szCs w:val="20"/>
              </w:rPr>
            </w:pPr>
            <w:r w:rsidRPr="003B4311">
              <w:rPr>
                <w:sz w:val="20"/>
                <w:szCs w:val="20"/>
              </w:rPr>
              <w:t>tenofovir disoproxil</w:t>
            </w:r>
          </w:p>
        </w:tc>
        <w:tc>
          <w:tcPr>
            <w:tcW w:w="1134" w:type="dxa"/>
            <w:shd w:val="clear" w:color="auto" w:fill="auto"/>
          </w:tcPr>
          <w:p w14:paraId="5555818B" w14:textId="77777777" w:rsidR="008F4527" w:rsidRPr="003B4311" w:rsidRDefault="00676C2D" w:rsidP="005A0511">
            <w:pPr>
              <w:pStyle w:val="HeadingStrong"/>
              <w:rPr>
                <w:sz w:val="20"/>
                <w:szCs w:val="20"/>
              </w:rPr>
            </w:pPr>
            <w:r w:rsidRPr="003B4311">
              <w:rPr>
                <w:sz w:val="20"/>
                <w:szCs w:val="20"/>
              </w:rPr>
              <w:t>Tenofovir disoproxil-tenofovir disoproxil</w:t>
            </w:r>
          </w:p>
        </w:tc>
        <w:tc>
          <w:tcPr>
            <w:tcW w:w="1134" w:type="dxa"/>
            <w:shd w:val="clear" w:color="auto" w:fill="auto"/>
          </w:tcPr>
          <w:p w14:paraId="18A0E23B" w14:textId="77777777" w:rsidR="001B3405" w:rsidRPr="003B4311" w:rsidRDefault="008F4527" w:rsidP="001B3405">
            <w:pPr>
              <w:pStyle w:val="HeadingStrong"/>
              <w:rPr>
                <w:sz w:val="20"/>
                <w:szCs w:val="20"/>
              </w:rPr>
            </w:pPr>
            <w:r w:rsidRPr="003B4311">
              <w:rPr>
                <w:sz w:val="20"/>
                <w:szCs w:val="20"/>
              </w:rPr>
              <w:t>PLB-</w:t>
            </w:r>
          </w:p>
          <w:p w14:paraId="4C578E68" w14:textId="6F13A07C" w:rsidR="008F4527" w:rsidRPr="003B4311" w:rsidRDefault="00676C2D" w:rsidP="001B3405">
            <w:pPr>
              <w:pStyle w:val="HeadingStrong"/>
              <w:rPr>
                <w:sz w:val="20"/>
                <w:szCs w:val="20"/>
              </w:rPr>
            </w:pPr>
            <w:r w:rsidRPr="003B4311">
              <w:rPr>
                <w:sz w:val="20"/>
                <w:szCs w:val="20"/>
              </w:rPr>
              <w:t>tenofovir disoproxil</w:t>
            </w:r>
          </w:p>
        </w:tc>
        <w:tc>
          <w:tcPr>
            <w:tcW w:w="1276" w:type="dxa"/>
            <w:shd w:val="clear" w:color="auto" w:fill="auto"/>
          </w:tcPr>
          <w:p w14:paraId="55FF0E9C" w14:textId="77777777" w:rsidR="008F4527" w:rsidRPr="003B4311" w:rsidRDefault="00AD0DDD" w:rsidP="005A0511">
            <w:pPr>
              <w:pStyle w:val="HeadingStrong"/>
              <w:rPr>
                <w:sz w:val="20"/>
                <w:szCs w:val="20"/>
              </w:rPr>
            </w:pPr>
            <w:r w:rsidRPr="003B4311">
              <w:rPr>
                <w:sz w:val="20"/>
                <w:szCs w:val="20"/>
              </w:rPr>
              <w:t>Tenofovir disoproxil-tenofovir disoproxil</w:t>
            </w:r>
          </w:p>
        </w:tc>
        <w:tc>
          <w:tcPr>
            <w:tcW w:w="1253" w:type="dxa"/>
            <w:shd w:val="clear" w:color="auto" w:fill="auto"/>
          </w:tcPr>
          <w:p w14:paraId="399DA557" w14:textId="77777777" w:rsidR="001B3405" w:rsidRPr="003B4311" w:rsidRDefault="008F4527" w:rsidP="001B3405">
            <w:pPr>
              <w:pStyle w:val="HeadingStrong"/>
              <w:rPr>
                <w:sz w:val="20"/>
                <w:szCs w:val="20"/>
              </w:rPr>
            </w:pPr>
            <w:r w:rsidRPr="003B4311">
              <w:rPr>
                <w:sz w:val="20"/>
                <w:szCs w:val="20"/>
              </w:rPr>
              <w:t>PLB-</w:t>
            </w:r>
          </w:p>
          <w:p w14:paraId="34E066EA" w14:textId="6FDCE00E" w:rsidR="008F4527" w:rsidRPr="003B4311" w:rsidRDefault="00AD0DDD" w:rsidP="001B3405">
            <w:pPr>
              <w:pStyle w:val="HeadingStrong"/>
              <w:rPr>
                <w:sz w:val="20"/>
                <w:szCs w:val="20"/>
              </w:rPr>
            </w:pPr>
            <w:r w:rsidRPr="003B4311">
              <w:rPr>
                <w:sz w:val="20"/>
                <w:szCs w:val="20"/>
              </w:rPr>
              <w:t>tenofovir disoproxil</w:t>
            </w:r>
          </w:p>
        </w:tc>
      </w:tr>
      <w:tr w:rsidR="008F4527" w:rsidRPr="003B4311" w14:paraId="1092B04E" w14:textId="77777777" w:rsidTr="00F31C53">
        <w:trPr>
          <w:cantSplit/>
        </w:trPr>
        <w:tc>
          <w:tcPr>
            <w:tcW w:w="2013" w:type="dxa"/>
            <w:shd w:val="clear" w:color="auto" w:fill="auto"/>
            <w:vAlign w:val="center"/>
          </w:tcPr>
          <w:p w14:paraId="625F2809" w14:textId="77777777" w:rsidR="008F4527" w:rsidRPr="003B4311" w:rsidRDefault="008F4527" w:rsidP="005A0511">
            <w:pPr>
              <w:rPr>
                <w:sz w:val="20"/>
                <w:szCs w:val="20"/>
                <w:lang w:val="pt-PT"/>
              </w:rPr>
            </w:pPr>
            <w:r w:rsidRPr="003B4311">
              <w:rPr>
                <w:sz w:val="20"/>
                <w:szCs w:val="20"/>
                <w:lang w:val="pt-PT"/>
              </w:rPr>
              <w:t>Índice Z médio da DMO (DP) ao nível da coluna lombar</w:t>
            </w:r>
            <w:r w:rsidRPr="003B4311">
              <w:rPr>
                <w:rStyle w:val="Superscript"/>
                <w:sz w:val="20"/>
                <w:szCs w:val="20"/>
              </w:rPr>
              <w:t>a</w:t>
            </w:r>
          </w:p>
        </w:tc>
        <w:tc>
          <w:tcPr>
            <w:tcW w:w="992" w:type="dxa"/>
            <w:shd w:val="clear" w:color="auto" w:fill="auto"/>
            <w:vAlign w:val="center"/>
          </w:tcPr>
          <w:p w14:paraId="778FD2C8" w14:textId="77777777" w:rsidR="008F4527" w:rsidRPr="003B4311" w:rsidRDefault="008F4527" w:rsidP="005A0511">
            <w:pPr>
              <w:rPr>
                <w:sz w:val="20"/>
                <w:szCs w:val="20"/>
                <w:lang w:val="pt-PT"/>
              </w:rPr>
            </w:pPr>
            <w:r w:rsidRPr="003B4311">
              <w:rPr>
                <w:sz w:val="20"/>
                <w:szCs w:val="20"/>
                <w:lang w:val="pt-PT"/>
              </w:rPr>
              <w:t>-0,42</w:t>
            </w:r>
          </w:p>
          <w:p w14:paraId="639649FA" w14:textId="77777777" w:rsidR="008F4527" w:rsidRPr="003B4311" w:rsidRDefault="008F4527" w:rsidP="005A0511">
            <w:pPr>
              <w:rPr>
                <w:sz w:val="20"/>
                <w:szCs w:val="20"/>
                <w:lang w:val="pt-PT"/>
              </w:rPr>
            </w:pPr>
            <w:r w:rsidRPr="003B4311">
              <w:rPr>
                <w:sz w:val="20"/>
                <w:szCs w:val="20"/>
                <w:lang w:val="pt-PT"/>
              </w:rPr>
              <w:t>(0,762)</w:t>
            </w:r>
          </w:p>
        </w:tc>
        <w:tc>
          <w:tcPr>
            <w:tcW w:w="992" w:type="dxa"/>
            <w:shd w:val="clear" w:color="auto" w:fill="auto"/>
            <w:vAlign w:val="center"/>
          </w:tcPr>
          <w:p w14:paraId="17A0D776" w14:textId="77777777" w:rsidR="008F4527" w:rsidRPr="003B4311" w:rsidRDefault="008F4527" w:rsidP="005A0511">
            <w:pPr>
              <w:rPr>
                <w:sz w:val="20"/>
                <w:szCs w:val="20"/>
                <w:lang w:val="pt-PT"/>
              </w:rPr>
            </w:pPr>
            <w:r w:rsidRPr="003B4311">
              <w:rPr>
                <w:sz w:val="20"/>
                <w:szCs w:val="20"/>
                <w:lang w:val="pt-PT"/>
              </w:rPr>
              <w:t>-0,26</w:t>
            </w:r>
          </w:p>
          <w:p w14:paraId="107682F7" w14:textId="77777777" w:rsidR="008F4527" w:rsidRPr="003B4311" w:rsidRDefault="008F4527" w:rsidP="005A0511">
            <w:pPr>
              <w:rPr>
                <w:sz w:val="20"/>
                <w:szCs w:val="20"/>
                <w:lang w:val="pt-PT"/>
              </w:rPr>
            </w:pPr>
            <w:r w:rsidRPr="003B4311">
              <w:rPr>
                <w:sz w:val="20"/>
                <w:szCs w:val="20"/>
                <w:lang w:val="pt-PT"/>
              </w:rPr>
              <w:t>(0,806)</w:t>
            </w:r>
          </w:p>
        </w:tc>
        <w:tc>
          <w:tcPr>
            <w:tcW w:w="1134" w:type="dxa"/>
            <w:shd w:val="clear" w:color="auto" w:fill="auto"/>
            <w:vAlign w:val="center"/>
          </w:tcPr>
          <w:p w14:paraId="2D8B00F1" w14:textId="77777777" w:rsidR="008F4527" w:rsidRPr="003B4311" w:rsidRDefault="008F4527" w:rsidP="005A0511">
            <w:pPr>
              <w:rPr>
                <w:sz w:val="20"/>
                <w:szCs w:val="20"/>
                <w:lang w:val="pt-PT"/>
              </w:rPr>
            </w:pPr>
            <w:r w:rsidRPr="003B4311">
              <w:rPr>
                <w:sz w:val="20"/>
                <w:szCs w:val="20"/>
                <w:lang w:val="pt-PT"/>
              </w:rPr>
              <w:t>-0,49</w:t>
            </w:r>
          </w:p>
          <w:p w14:paraId="48AFF4C4" w14:textId="77777777" w:rsidR="008F4527" w:rsidRPr="003B4311" w:rsidRDefault="008F4527" w:rsidP="005A0511">
            <w:pPr>
              <w:rPr>
                <w:sz w:val="20"/>
                <w:szCs w:val="20"/>
                <w:lang w:val="pt-PT"/>
              </w:rPr>
            </w:pPr>
            <w:r w:rsidRPr="003B4311">
              <w:rPr>
                <w:sz w:val="20"/>
                <w:szCs w:val="20"/>
                <w:lang w:val="pt-PT"/>
              </w:rPr>
              <w:t>(0,852)</w:t>
            </w:r>
          </w:p>
        </w:tc>
        <w:tc>
          <w:tcPr>
            <w:tcW w:w="1134" w:type="dxa"/>
            <w:shd w:val="clear" w:color="auto" w:fill="auto"/>
            <w:vAlign w:val="center"/>
          </w:tcPr>
          <w:p w14:paraId="214DED87" w14:textId="77777777" w:rsidR="008F4527" w:rsidRPr="003B4311" w:rsidRDefault="008F4527" w:rsidP="005A0511">
            <w:pPr>
              <w:rPr>
                <w:sz w:val="20"/>
                <w:szCs w:val="20"/>
                <w:lang w:val="pt-PT"/>
              </w:rPr>
            </w:pPr>
            <w:r w:rsidRPr="003B4311">
              <w:rPr>
                <w:sz w:val="20"/>
                <w:szCs w:val="20"/>
                <w:lang w:val="pt-PT"/>
              </w:rPr>
              <w:t>-0,23</w:t>
            </w:r>
          </w:p>
          <w:p w14:paraId="459E2437" w14:textId="77777777" w:rsidR="008F4527" w:rsidRPr="003B4311" w:rsidRDefault="008F4527" w:rsidP="005A0511">
            <w:pPr>
              <w:rPr>
                <w:sz w:val="20"/>
                <w:szCs w:val="20"/>
                <w:lang w:val="pt-PT"/>
              </w:rPr>
            </w:pPr>
            <w:r w:rsidRPr="003B4311">
              <w:rPr>
                <w:sz w:val="20"/>
                <w:szCs w:val="20"/>
                <w:lang w:val="pt-PT"/>
              </w:rPr>
              <w:t>(0,893)</w:t>
            </w:r>
          </w:p>
        </w:tc>
        <w:tc>
          <w:tcPr>
            <w:tcW w:w="1276" w:type="dxa"/>
            <w:shd w:val="clear" w:color="auto" w:fill="auto"/>
            <w:vAlign w:val="center"/>
          </w:tcPr>
          <w:p w14:paraId="5EE03974" w14:textId="77777777" w:rsidR="008F4527" w:rsidRPr="003B4311" w:rsidRDefault="008F4527" w:rsidP="005A0511">
            <w:pPr>
              <w:rPr>
                <w:sz w:val="20"/>
                <w:szCs w:val="20"/>
                <w:lang w:val="pt-PT"/>
              </w:rPr>
            </w:pPr>
            <w:r w:rsidRPr="003B4311">
              <w:rPr>
                <w:sz w:val="20"/>
                <w:szCs w:val="20"/>
                <w:lang w:val="pt-PT"/>
              </w:rPr>
              <w:t>-0,37</w:t>
            </w:r>
          </w:p>
          <w:p w14:paraId="5B09116C" w14:textId="77777777" w:rsidR="008F4527" w:rsidRPr="003B4311" w:rsidRDefault="008F4527" w:rsidP="005A0511">
            <w:pPr>
              <w:rPr>
                <w:sz w:val="20"/>
                <w:szCs w:val="20"/>
                <w:lang w:val="pt-PT"/>
              </w:rPr>
            </w:pPr>
            <w:r w:rsidRPr="003B4311">
              <w:rPr>
                <w:sz w:val="20"/>
                <w:szCs w:val="20"/>
                <w:lang w:val="pt-PT"/>
              </w:rPr>
              <w:t>(0,946)</w:t>
            </w:r>
          </w:p>
        </w:tc>
        <w:tc>
          <w:tcPr>
            <w:tcW w:w="1253" w:type="dxa"/>
            <w:shd w:val="clear" w:color="auto" w:fill="auto"/>
            <w:vAlign w:val="center"/>
          </w:tcPr>
          <w:p w14:paraId="05EE46DC" w14:textId="77777777" w:rsidR="008F4527" w:rsidRPr="003B4311" w:rsidRDefault="008F4527" w:rsidP="005A0511">
            <w:pPr>
              <w:rPr>
                <w:sz w:val="20"/>
                <w:szCs w:val="20"/>
                <w:lang w:val="pt-PT"/>
              </w:rPr>
            </w:pPr>
            <w:r w:rsidRPr="003B4311">
              <w:rPr>
                <w:sz w:val="20"/>
                <w:szCs w:val="20"/>
                <w:lang w:val="pt-PT"/>
              </w:rPr>
              <w:t>-0,44</w:t>
            </w:r>
          </w:p>
          <w:p w14:paraId="21212B9B" w14:textId="77777777" w:rsidR="008F4527" w:rsidRPr="003B4311" w:rsidRDefault="008F4527" w:rsidP="005A0511">
            <w:pPr>
              <w:rPr>
                <w:sz w:val="20"/>
                <w:szCs w:val="20"/>
                <w:lang w:val="pt-PT"/>
              </w:rPr>
            </w:pPr>
            <w:r w:rsidRPr="003B4311">
              <w:rPr>
                <w:sz w:val="20"/>
                <w:szCs w:val="20"/>
                <w:lang w:val="pt-PT"/>
              </w:rPr>
              <w:t>(0,920)</w:t>
            </w:r>
          </w:p>
        </w:tc>
      </w:tr>
      <w:tr w:rsidR="008F4527" w:rsidRPr="003B4311" w14:paraId="1A2832E6" w14:textId="77777777" w:rsidTr="00F31C53">
        <w:trPr>
          <w:cantSplit/>
        </w:trPr>
        <w:tc>
          <w:tcPr>
            <w:tcW w:w="2013" w:type="dxa"/>
            <w:shd w:val="clear" w:color="auto" w:fill="auto"/>
            <w:vAlign w:val="center"/>
          </w:tcPr>
          <w:p w14:paraId="66824F64" w14:textId="77777777" w:rsidR="008F4527" w:rsidRPr="003B4311" w:rsidRDefault="008F4527" w:rsidP="005A0511">
            <w:pPr>
              <w:rPr>
                <w:sz w:val="20"/>
                <w:szCs w:val="20"/>
                <w:lang w:val="pt-PT"/>
              </w:rPr>
            </w:pPr>
            <w:r w:rsidRPr="003B4311">
              <w:rPr>
                <w:sz w:val="20"/>
                <w:szCs w:val="20"/>
                <w:lang w:val="pt-PT"/>
              </w:rPr>
              <w:t>Alteração média do índice Z da DMO (DP) desde os valores basais</w:t>
            </w:r>
            <w:r w:rsidRPr="003B4311">
              <w:rPr>
                <w:rStyle w:val="Superscript"/>
                <w:sz w:val="20"/>
                <w:szCs w:val="20"/>
              </w:rPr>
              <w:t>a</w:t>
            </w:r>
          </w:p>
        </w:tc>
        <w:tc>
          <w:tcPr>
            <w:tcW w:w="992" w:type="dxa"/>
            <w:shd w:val="clear" w:color="auto" w:fill="auto"/>
            <w:vAlign w:val="center"/>
          </w:tcPr>
          <w:p w14:paraId="302C8BDE" w14:textId="77777777" w:rsidR="008F4527" w:rsidRPr="003B4311" w:rsidRDefault="008F4527" w:rsidP="005A0511">
            <w:pPr>
              <w:rPr>
                <w:sz w:val="20"/>
                <w:szCs w:val="20"/>
                <w:lang w:val="pt-PT"/>
              </w:rPr>
            </w:pPr>
            <w:r w:rsidRPr="003B4311">
              <w:rPr>
                <w:sz w:val="20"/>
                <w:szCs w:val="20"/>
                <w:lang w:val="pt-PT"/>
              </w:rPr>
              <w:t>N/A</w:t>
            </w:r>
          </w:p>
        </w:tc>
        <w:tc>
          <w:tcPr>
            <w:tcW w:w="992" w:type="dxa"/>
            <w:shd w:val="clear" w:color="auto" w:fill="auto"/>
            <w:vAlign w:val="center"/>
          </w:tcPr>
          <w:p w14:paraId="37FE83A3" w14:textId="77777777" w:rsidR="008F4527" w:rsidRPr="003B4311" w:rsidRDefault="008F4527" w:rsidP="005A0511">
            <w:pPr>
              <w:rPr>
                <w:sz w:val="20"/>
                <w:szCs w:val="20"/>
                <w:lang w:val="pt-PT"/>
              </w:rPr>
            </w:pPr>
            <w:r w:rsidRPr="003B4311">
              <w:rPr>
                <w:sz w:val="20"/>
                <w:szCs w:val="20"/>
                <w:lang w:val="pt-PT"/>
              </w:rPr>
              <w:t>N/A</w:t>
            </w:r>
          </w:p>
        </w:tc>
        <w:tc>
          <w:tcPr>
            <w:tcW w:w="1134" w:type="dxa"/>
            <w:shd w:val="clear" w:color="auto" w:fill="auto"/>
            <w:vAlign w:val="center"/>
          </w:tcPr>
          <w:p w14:paraId="3A0CE2B3" w14:textId="77777777" w:rsidR="008F4527" w:rsidRPr="003B4311" w:rsidRDefault="008F4527" w:rsidP="005A0511">
            <w:pPr>
              <w:rPr>
                <w:sz w:val="20"/>
                <w:szCs w:val="20"/>
                <w:lang w:val="pt-PT"/>
              </w:rPr>
            </w:pPr>
            <w:r w:rsidRPr="003B4311">
              <w:rPr>
                <w:sz w:val="20"/>
                <w:szCs w:val="20"/>
                <w:lang w:val="pt-PT"/>
              </w:rPr>
              <w:t>-0,06</w:t>
            </w:r>
          </w:p>
          <w:p w14:paraId="1B61C8BE" w14:textId="77777777" w:rsidR="008F4527" w:rsidRPr="003B4311" w:rsidRDefault="008F4527" w:rsidP="005A0511">
            <w:pPr>
              <w:rPr>
                <w:sz w:val="20"/>
                <w:szCs w:val="20"/>
                <w:lang w:val="pt-PT"/>
              </w:rPr>
            </w:pPr>
            <w:r w:rsidRPr="003B4311">
              <w:rPr>
                <w:sz w:val="20"/>
                <w:szCs w:val="20"/>
                <w:lang w:val="pt-PT"/>
              </w:rPr>
              <w:t>(0,320)</w:t>
            </w:r>
          </w:p>
        </w:tc>
        <w:tc>
          <w:tcPr>
            <w:tcW w:w="1134" w:type="dxa"/>
            <w:shd w:val="clear" w:color="auto" w:fill="auto"/>
            <w:vAlign w:val="center"/>
          </w:tcPr>
          <w:p w14:paraId="115EE117" w14:textId="77777777" w:rsidR="008F4527" w:rsidRPr="003B4311" w:rsidRDefault="008F4527" w:rsidP="005A0511">
            <w:pPr>
              <w:rPr>
                <w:sz w:val="20"/>
                <w:szCs w:val="20"/>
                <w:lang w:val="pt-PT"/>
              </w:rPr>
            </w:pPr>
            <w:r w:rsidRPr="003B4311">
              <w:rPr>
                <w:sz w:val="20"/>
                <w:szCs w:val="20"/>
                <w:lang w:val="pt-PT"/>
              </w:rPr>
              <w:t>0,10</w:t>
            </w:r>
          </w:p>
          <w:p w14:paraId="7FEDEE71" w14:textId="77777777" w:rsidR="008F4527" w:rsidRPr="003B4311" w:rsidRDefault="008F4527" w:rsidP="005A0511">
            <w:pPr>
              <w:rPr>
                <w:sz w:val="20"/>
                <w:szCs w:val="20"/>
                <w:lang w:val="pt-PT"/>
              </w:rPr>
            </w:pPr>
            <w:r w:rsidRPr="003B4311">
              <w:rPr>
                <w:sz w:val="20"/>
                <w:szCs w:val="20"/>
                <w:lang w:val="pt-PT"/>
              </w:rPr>
              <w:t>(0,378)</w:t>
            </w:r>
          </w:p>
        </w:tc>
        <w:tc>
          <w:tcPr>
            <w:tcW w:w="1276" w:type="dxa"/>
            <w:shd w:val="clear" w:color="auto" w:fill="auto"/>
            <w:vAlign w:val="center"/>
          </w:tcPr>
          <w:p w14:paraId="65E16301" w14:textId="77777777" w:rsidR="008F4527" w:rsidRPr="003B4311" w:rsidRDefault="008F4527" w:rsidP="005A0511">
            <w:pPr>
              <w:rPr>
                <w:sz w:val="20"/>
                <w:szCs w:val="20"/>
                <w:lang w:val="pt-PT"/>
              </w:rPr>
            </w:pPr>
            <w:r w:rsidRPr="003B4311">
              <w:rPr>
                <w:sz w:val="20"/>
                <w:szCs w:val="20"/>
                <w:lang w:val="pt-PT"/>
              </w:rPr>
              <w:t>0,02</w:t>
            </w:r>
          </w:p>
          <w:p w14:paraId="12A0043E" w14:textId="77777777" w:rsidR="008F4527" w:rsidRPr="003B4311" w:rsidRDefault="008F4527" w:rsidP="005A0511">
            <w:pPr>
              <w:rPr>
                <w:sz w:val="20"/>
                <w:szCs w:val="20"/>
                <w:lang w:val="pt-PT"/>
              </w:rPr>
            </w:pPr>
            <w:r w:rsidRPr="003B4311">
              <w:rPr>
                <w:sz w:val="20"/>
                <w:szCs w:val="20"/>
                <w:lang w:val="pt-PT"/>
              </w:rPr>
              <w:t>(0,548)</w:t>
            </w:r>
          </w:p>
        </w:tc>
        <w:tc>
          <w:tcPr>
            <w:tcW w:w="1253" w:type="dxa"/>
            <w:shd w:val="clear" w:color="auto" w:fill="auto"/>
            <w:vAlign w:val="center"/>
          </w:tcPr>
          <w:p w14:paraId="1FCF8110" w14:textId="77777777" w:rsidR="008F4527" w:rsidRPr="003B4311" w:rsidRDefault="008F4527" w:rsidP="005A0511">
            <w:pPr>
              <w:rPr>
                <w:sz w:val="20"/>
                <w:szCs w:val="20"/>
                <w:lang w:val="pt-PT"/>
              </w:rPr>
            </w:pPr>
            <w:r w:rsidRPr="003B4311">
              <w:rPr>
                <w:sz w:val="20"/>
                <w:szCs w:val="20"/>
                <w:lang w:val="pt-PT"/>
              </w:rPr>
              <w:t>-0,10</w:t>
            </w:r>
          </w:p>
          <w:p w14:paraId="769701AD" w14:textId="77777777" w:rsidR="008F4527" w:rsidRPr="003B4311" w:rsidRDefault="008F4527" w:rsidP="005A0511">
            <w:pPr>
              <w:rPr>
                <w:sz w:val="20"/>
                <w:szCs w:val="20"/>
                <w:lang w:val="pt-PT"/>
              </w:rPr>
            </w:pPr>
            <w:r w:rsidRPr="003B4311">
              <w:rPr>
                <w:sz w:val="20"/>
                <w:szCs w:val="20"/>
                <w:lang w:val="pt-PT"/>
              </w:rPr>
              <w:t>(0,543)</w:t>
            </w:r>
          </w:p>
        </w:tc>
      </w:tr>
      <w:tr w:rsidR="008F4527" w:rsidRPr="003B4311" w14:paraId="2F2ECB33" w14:textId="77777777" w:rsidTr="00F31C53">
        <w:trPr>
          <w:cantSplit/>
        </w:trPr>
        <w:tc>
          <w:tcPr>
            <w:tcW w:w="2013" w:type="dxa"/>
            <w:shd w:val="clear" w:color="auto" w:fill="auto"/>
            <w:vAlign w:val="center"/>
          </w:tcPr>
          <w:p w14:paraId="13356E82" w14:textId="77777777" w:rsidR="008F4527" w:rsidRPr="003B4311" w:rsidRDefault="008F4527" w:rsidP="005A0511">
            <w:pPr>
              <w:rPr>
                <w:sz w:val="20"/>
                <w:szCs w:val="20"/>
                <w:lang w:val="pt-PT"/>
              </w:rPr>
            </w:pPr>
            <w:r w:rsidRPr="003B4311">
              <w:rPr>
                <w:sz w:val="20"/>
                <w:szCs w:val="20"/>
                <w:lang w:val="pt-PT"/>
              </w:rPr>
              <w:t>Índice Z médio da DMO (DP) do corpo total</w:t>
            </w:r>
            <w:r w:rsidRPr="003B4311">
              <w:rPr>
                <w:rStyle w:val="Superscript"/>
                <w:sz w:val="20"/>
                <w:szCs w:val="20"/>
              </w:rPr>
              <w:t>a</w:t>
            </w:r>
          </w:p>
        </w:tc>
        <w:tc>
          <w:tcPr>
            <w:tcW w:w="992" w:type="dxa"/>
            <w:shd w:val="clear" w:color="auto" w:fill="auto"/>
            <w:vAlign w:val="center"/>
          </w:tcPr>
          <w:p w14:paraId="03DD399C" w14:textId="77777777" w:rsidR="008F4527" w:rsidRPr="003B4311" w:rsidRDefault="008F4527" w:rsidP="005A0511">
            <w:pPr>
              <w:rPr>
                <w:sz w:val="20"/>
                <w:szCs w:val="20"/>
                <w:lang w:val="pt-PT"/>
              </w:rPr>
            </w:pPr>
            <w:r w:rsidRPr="003B4311">
              <w:rPr>
                <w:sz w:val="20"/>
                <w:szCs w:val="20"/>
                <w:lang w:val="pt-PT"/>
              </w:rPr>
              <w:t>-0,19</w:t>
            </w:r>
          </w:p>
          <w:p w14:paraId="58F7DAFB" w14:textId="77777777" w:rsidR="008F4527" w:rsidRPr="003B4311" w:rsidRDefault="008F4527" w:rsidP="005A0511">
            <w:pPr>
              <w:rPr>
                <w:sz w:val="20"/>
                <w:szCs w:val="20"/>
                <w:lang w:val="pt-PT"/>
              </w:rPr>
            </w:pPr>
            <w:r w:rsidRPr="003B4311">
              <w:rPr>
                <w:sz w:val="20"/>
                <w:szCs w:val="20"/>
                <w:lang w:val="pt-PT"/>
              </w:rPr>
              <w:t>(1,110)</w:t>
            </w:r>
          </w:p>
        </w:tc>
        <w:tc>
          <w:tcPr>
            <w:tcW w:w="992" w:type="dxa"/>
            <w:shd w:val="clear" w:color="auto" w:fill="auto"/>
            <w:vAlign w:val="center"/>
          </w:tcPr>
          <w:p w14:paraId="3798A9B3" w14:textId="77777777" w:rsidR="008F4527" w:rsidRPr="003B4311" w:rsidRDefault="008F4527" w:rsidP="005A0511">
            <w:pPr>
              <w:rPr>
                <w:sz w:val="20"/>
                <w:szCs w:val="20"/>
                <w:lang w:val="pt-PT"/>
              </w:rPr>
            </w:pPr>
            <w:r w:rsidRPr="003B4311">
              <w:rPr>
                <w:sz w:val="20"/>
                <w:szCs w:val="20"/>
                <w:lang w:val="pt-PT"/>
              </w:rPr>
              <w:t>-0,23</w:t>
            </w:r>
          </w:p>
          <w:p w14:paraId="76B2FBAF" w14:textId="77777777" w:rsidR="008F4527" w:rsidRPr="003B4311" w:rsidRDefault="008F4527" w:rsidP="005A0511">
            <w:pPr>
              <w:rPr>
                <w:sz w:val="20"/>
                <w:szCs w:val="20"/>
                <w:lang w:val="pt-PT"/>
              </w:rPr>
            </w:pPr>
            <w:r w:rsidRPr="003B4311">
              <w:rPr>
                <w:sz w:val="20"/>
                <w:szCs w:val="20"/>
                <w:lang w:val="pt-PT"/>
              </w:rPr>
              <w:t>(0,859)</w:t>
            </w:r>
          </w:p>
        </w:tc>
        <w:tc>
          <w:tcPr>
            <w:tcW w:w="1134" w:type="dxa"/>
            <w:shd w:val="clear" w:color="auto" w:fill="auto"/>
            <w:vAlign w:val="center"/>
          </w:tcPr>
          <w:p w14:paraId="4B6E699A" w14:textId="77777777" w:rsidR="008F4527" w:rsidRPr="003B4311" w:rsidRDefault="008F4527" w:rsidP="005A0511">
            <w:pPr>
              <w:rPr>
                <w:sz w:val="20"/>
                <w:szCs w:val="20"/>
                <w:lang w:val="pt-PT"/>
              </w:rPr>
            </w:pPr>
            <w:r w:rsidRPr="003B4311">
              <w:rPr>
                <w:sz w:val="20"/>
                <w:szCs w:val="20"/>
                <w:lang w:val="pt-PT"/>
              </w:rPr>
              <w:t>-0,36</w:t>
            </w:r>
          </w:p>
          <w:p w14:paraId="65D60AB1" w14:textId="77777777" w:rsidR="008F4527" w:rsidRPr="003B4311" w:rsidRDefault="008F4527" w:rsidP="005A0511">
            <w:pPr>
              <w:rPr>
                <w:sz w:val="20"/>
                <w:szCs w:val="20"/>
                <w:lang w:val="pt-PT"/>
              </w:rPr>
            </w:pPr>
            <w:r w:rsidRPr="003B4311">
              <w:rPr>
                <w:sz w:val="20"/>
                <w:szCs w:val="20"/>
                <w:lang w:val="pt-PT"/>
              </w:rPr>
              <w:t>(1,077)</w:t>
            </w:r>
          </w:p>
        </w:tc>
        <w:tc>
          <w:tcPr>
            <w:tcW w:w="1134" w:type="dxa"/>
            <w:shd w:val="clear" w:color="auto" w:fill="auto"/>
            <w:vAlign w:val="center"/>
          </w:tcPr>
          <w:p w14:paraId="5F6508A8" w14:textId="77777777" w:rsidR="008F4527" w:rsidRPr="003B4311" w:rsidRDefault="008F4527" w:rsidP="005A0511">
            <w:pPr>
              <w:rPr>
                <w:sz w:val="20"/>
                <w:szCs w:val="20"/>
                <w:lang w:val="pt-PT"/>
              </w:rPr>
            </w:pPr>
            <w:r w:rsidRPr="003B4311">
              <w:rPr>
                <w:sz w:val="20"/>
                <w:szCs w:val="20"/>
                <w:lang w:val="pt-PT"/>
              </w:rPr>
              <w:t>-0,12</w:t>
            </w:r>
          </w:p>
          <w:p w14:paraId="420A0580" w14:textId="77777777" w:rsidR="008F4527" w:rsidRPr="003B4311" w:rsidRDefault="008F4527" w:rsidP="005A0511">
            <w:pPr>
              <w:rPr>
                <w:sz w:val="20"/>
                <w:szCs w:val="20"/>
                <w:lang w:val="pt-PT"/>
              </w:rPr>
            </w:pPr>
            <w:r w:rsidRPr="003B4311">
              <w:rPr>
                <w:sz w:val="20"/>
                <w:szCs w:val="20"/>
                <w:lang w:val="pt-PT"/>
              </w:rPr>
              <w:t>(0,916)</w:t>
            </w:r>
          </w:p>
        </w:tc>
        <w:tc>
          <w:tcPr>
            <w:tcW w:w="1276" w:type="dxa"/>
            <w:shd w:val="clear" w:color="auto" w:fill="auto"/>
            <w:vAlign w:val="center"/>
          </w:tcPr>
          <w:p w14:paraId="1581CBA1" w14:textId="77777777" w:rsidR="008F4527" w:rsidRPr="003B4311" w:rsidRDefault="008F4527" w:rsidP="005A0511">
            <w:pPr>
              <w:rPr>
                <w:sz w:val="20"/>
                <w:szCs w:val="20"/>
                <w:lang w:val="pt-PT"/>
              </w:rPr>
            </w:pPr>
            <w:r w:rsidRPr="003B4311">
              <w:rPr>
                <w:sz w:val="20"/>
                <w:szCs w:val="20"/>
                <w:lang w:val="pt-PT"/>
              </w:rPr>
              <w:t>-0,38</w:t>
            </w:r>
          </w:p>
          <w:p w14:paraId="2F6DA7F2" w14:textId="77777777" w:rsidR="008F4527" w:rsidRPr="003B4311" w:rsidRDefault="008F4527" w:rsidP="005A0511">
            <w:pPr>
              <w:rPr>
                <w:sz w:val="20"/>
                <w:szCs w:val="20"/>
                <w:lang w:val="pt-PT"/>
              </w:rPr>
            </w:pPr>
            <w:r w:rsidRPr="003B4311">
              <w:rPr>
                <w:sz w:val="20"/>
                <w:szCs w:val="20"/>
                <w:lang w:val="pt-PT"/>
              </w:rPr>
              <w:t>(0,934)</w:t>
            </w:r>
          </w:p>
        </w:tc>
        <w:tc>
          <w:tcPr>
            <w:tcW w:w="1253" w:type="dxa"/>
            <w:shd w:val="clear" w:color="auto" w:fill="auto"/>
            <w:vAlign w:val="center"/>
          </w:tcPr>
          <w:p w14:paraId="1CD0BB32" w14:textId="77777777" w:rsidR="008F4527" w:rsidRPr="003B4311" w:rsidRDefault="008F4527" w:rsidP="005A0511">
            <w:pPr>
              <w:rPr>
                <w:sz w:val="20"/>
                <w:szCs w:val="20"/>
                <w:lang w:val="pt-PT"/>
              </w:rPr>
            </w:pPr>
            <w:r w:rsidRPr="003B4311">
              <w:rPr>
                <w:sz w:val="20"/>
                <w:szCs w:val="20"/>
                <w:lang w:val="pt-PT"/>
              </w:rPr>
              <w:t>-0,42</w:t>
            </w:r>
          </w:p>
          <w:p w14:paraId="0EAA1D32" w14:textId="77777777" w:rsidR="008F4527" w:rsidRPr="003B4311" w:rsidRDefault="008F4527" w:rsidP="005A0511">
            <w:pPr>
              <w:rPr>
                <w:sz w:val="20"/>
                <w:szCs w:val="20"/>
                <w:lang w:val="pt-PT"/>
              </w:rPr>
            </w:pPr>
            <w:r w:rsidRPr="003B4311">
              <w:rPr>
                <w:sz w:val="20"/>
                <w:szCs w:val="20"/>
                <w:lang w:val="pt-PT"/>
              </w:rPr>
              <w:t>(0,942)</w:t>
            </w:r>
          </w:p>
        </w:tc>
      </w:tr>
      <w:tr w:rsidR="008F4527" w:rsidRPr="003B4311" w14:paraId="4F431C55" w14:textId="77777777" w:rsidTr="00F31C53">
        <w:trPr>
          <w:cantSplit/>
        </w:trPr>
        <w:tc>
          <w:tcPr>
            <w:tcW w:w="2013" w:type="dxa"/>
            <w:shd w:val="clear" w:color="auto" w:fill="auto"/>
            <w:vAlign w:val="center"/>
          </w:tcPr>
          <w:p w14:paraId="31363AAC" w14:textId="77777777" w:rsidR="008F4527" w:rsidRPr="003B4311" w:rsidRDefault="008F4527" w:rsidP="005A0511">
            <w:pPr>
              <w:rPr>
                <w:sz w:val="20"/>
                <w:szCs w:val="20"/>
                <w:lang w:val="pt-PT"/>
              </w:rPr>
            </w:pPr>
            <w:r w:rsidRPr="003B4311">
              <w:rPr>
                <w:sz w:val="20"/>
                <w:szCs w:val="20"/>
                <w:lang w:val="pt-PT"/>
              </w:rPr>
              <w:t>Alteração média do índice Z da DMO (DP) do corpo total desde os valores basais</w:t>
            </w:r>
            <w:r w:rsidRPr="003B4311">
              <w:rPr>
                <w:rStyle w:val="Superscript"/>
                <w:sz w:val="20"/>
                <w:szCs w:val="20"/>
              </w:rPr>
              <w:t>a</w:t>
            </w:r>
          </w:p>
        </w:tc>
        <w:tc>
          <w:tcPr>
            <w:tcW w:w="992" w:type="dxa"/>
            <w:shd w:val="clear" w:color="auto" w:fill="auto"/>
            <w:vAlign w:val="center"/>
          </w:tcPr>
          <w:p w14:paraId="0875957B" w14:textId="77777777" w:rsidR="008F4527" w:rsidRPr="003B4311" w:rsidRDefault="008F4527" w:rsidP="005A0511">
            <w:pPr>
              <w:rPr>
                <w:sz w:val="20"/>
                <w:szCs w:val="20"/>
                <w:lang w:val="pt-PT"/>
              </w:rPr>
            </w:pPr>
            <w:r w:rsidRPr="003B4311">
              <w:rPr>
                <w:sz w:val="20"/>
                <w:szCs w:val="20"/>
                <w:lang w:val="pt-PT"/>
              </w:rPr>
              <w:t>N/A</w:t>
            </w:r>
          </w:p>
        </w:tc>
        <w:tc>
          <w:tcPr>
            <w:tcW w:w="992" w:type="dxa"/>
            <w:shd w:val="clear" w:color="auto" w:fill="auto"/>
            <w:vAlign w:val="center"/>
          </w:tcPr>
          <w:p w14:paraId="21F43D9E" w14:textId="77777777" w:rsidR="008F4527" w:rsidRPr="003B4311" w:rsidRDefault="008F4527" w:rsidP="005A0511">
            <w:pPr>
              <w:rPr>
                <w:sz w:val="20"/>
                <w:szCs w:val="20"/>
                <w:lang w:val="pt-PT"/>
              </w:rPr>
            </w:pPr>
            <w:r w:rsidRPr="003B4311">
              <w:rPr>
                <w:sz w:val="20"/>
                <w:szCs w:val="20"/>
                <w:lang w:val="pt-PT"/>
              </w:rPr>
              <w:t>N/A</w:t>
            </w:r>
          </w:p>
        </w:tc>
        <w:tc>
          <w:tcPr>
            <w:tcW w:w="1134" w:type="dxa"/>
            <w:shd w:val="clear" w:color="auto" w:fill="auto"/>
            <w:vAlign w:val="center"/>
          </w:tcPr>
          <w:p w14:paraId="31EC9723" w14:textId="77777777" w:rsidR="008F4527" w:rsidRPr="003B4311" w:rsidRDefault="008F4527" w:rsidP="005A0511">
            <w:pPr>
              <w:rPr>
                <w:sz w:val="20"/>
                <w:szCs w:val="20"/>
                <w:lang w:val="pt-PT"/>
              </w:rPr>
            </w:pPr>
            <w:r w:rsidRPr="003B4311">
              <w:rPr>
                <w:sz w:val="20"/>
                <w:szCs w:val="20"/>
                <w:lang w:val="pt-PT"/>
              </w:rPr>
              <w:t>-0,16</w:t>
            </w:r>
          </w:p>
          <w:p w14:paraId="5C6EF128" w14:textId="77777777" w:rsidR="008F4527" w:rsidRPr="003B4311" w:rsidRDefault="008F4527" w:rsidP="005A0511">
            <w:pPr>
              <w:rPr>
                <w:sz w:val="20"/>
                <w:szCs w:val="20"/>
                <w:lang w:val="pt-PT"/>
              </w:rPr>
            </w:pPr>
            <w:r w:rsidRPr="003B4311">
              <w:rPr>
                <w:sz w:val="20"/>
                <w:szCs w:val="20"/>
                <w:lang w:val="pt-PT"/>
              </w:rPr>
              <w:t>(0,355)</w:t>
            </w:r>
          </w:p>
        </w:tc>
        <w:tc>
          <w:tcPr>
            <w:tcW w:w="1134" w:type="dxa"/>
            <w:shd w:val="clear" w:color="auto" w:fill="auto"/>
            <w:vAlign w:val="center"/>
          </w:tcPr>
          <w:p w14:paraId="27266466" w14:textId="77777777" w:rsidR="008F4527" w:rsidRPr="003B4311" w:rsidRDefault="008F4527" w:rsidP="005A0511">
            <w:pPr>
              <w:rPr>
                <w:sz w:val="20"/>
                <w:szCs w:val="20"/>
                <w:lang w:val="pt-PT"/>
              </w:rPr>
            </w:pPr>
            <w:r w:rsidRPr="003B4311">
              <w:rPr>
                <w:sz w:val="20"/>
                <w:szCs w:val="20"/>
                <w:lang w:val="pt-PT"/>
              </w:rPr>
              <w:t>0,09</w:t>
            </w:r>
          </w:p>
          <w:p w14:paraId="06E660DE" w14:textId="77777777" w:rsidR="008F4527" w:rsidRPr="003B4311" w:rsidRDefault="008F4527" w:rsidP="005A0511">
            <w:pPr>
              <w:rPr>
                <w:sz w:val="20"/>
                <w:szCs w:val="20"/>
                <w:lang w:val="pt-PT"/>
              </w:rPr>
            </w:pPr>
            <w:r w:rsidRPr="003B4311">
              <w:rPr>
                <w:sz w:val="20"/>
                <w:szCs w:val="20"/>
                <w:lang w:val="pt-PT"/>
              </w:rPr>
              <w:t>(0,349)</w:t>
            </w:r>
          </w:p>
        </w:tc>
        <w:tc>
          <w:tcPr>
            <w:tcW w:w="1276" w:type="dxa"/>
            <w:shd w:val="clear" w:color="auto" w:fill="auto"/>
            <w:vAlign w:val="center"/>
          </w:tcPr>
          <w:p w14:paraId="4F1EE6E2" w14:textId="77777777" w:rsidR="008F4527" w:rsidRPr="003B4311" w:rsidRDefault="008F4527" w:rsidP="005A0511">
            <w:pPr>
              <w:rPr>
                <w:sz w:val="20"/>
                <w:szCs w:val="20"/>
                <w:lang w:val="pt-PT"/>
              </w:rPr>
            </w:pPr>
            <w:r w:rsidRPr="003B4311">
              <w:rPr>
                <w:sz w:val="20"/>
                <w:szCs w:val="20"/>
                <w:lang w:val="pt-PT"/>
              </w:rPr>
              <w:t>-0,16</w:t>
            </w:r>
          </w:p>
          <w:p w14:paraId="6F8C5BD1" w14:textId="77777777" w:rsidR="008F4527" w:rsidRPr="003B4311" w:rsidRDefault="008F4527" w:rsidP="005A0511">
            <w:pPr>
              <w:rPr>
                <w:sz w:val="20"/>
                <w:szCs w:val="20"/>
                <w:lang w:val="pt-PT"/>
              </w:rPr>
            </w:pPr>
            <w:r w:rsidRPr="003B4311">
              <w:rPr>
                <w:sz w:val="20"/>
                <w:szCs w:val="20"/>
                <w:lang w:val="pt-PT"/>
              </w:rPr>
              <w:t>(0,521)</w:t>
            </w:r>
          </w:p>
        </w:tc>
        <w:tc>
          <w:tcPr>
            <w:tcW w:w="1253" w:type="dxa"/>
            <w:shd w:val="clear" w:color="auto" w:fill="auto"/>
            <w:vAlign w:val="center"/>
          </w:tcPr>
          <w:p w14:paraId="76AB5A75" w14:textId="77777777" w:rsidR="008F4527" w:rsidRPr="003B4311" w:rsidRDefault="008F4527" w:rsidP="005A0511">
            <w:pPr>
              <w:rPr>
                <w:sz w:val="20"/>
                <w:szCs w:val="20"/>
                <w:lang w:val="pt-PT"/>
              </w:rPr>
            </w:pPr>
            <w:r w:rsidRPr="003B4311">
              <w:rPr>
                <w:sz w:val="20"/>
                <w:szCs w:val="20"/>
                <w:lang w:val="pt-PT"/>
              </w:rPr>
              <w:t>-0,19</w:t>
            </w:r>
          </w:p>
          <w:p w14:paraId="26BA2C52" w14:textId="77777777" w:rsidR="008F4527" w:rsidRPr="003B4311" w:rsidRDefault="008F4527" w:rsidP="005A0511">
            <w:pPr>
              <w:rPr>
                <w:sz w:val="20"/>
                <w:szCs w:val="20"/>
                <w:lang w:val="pt-PT"/>
              </w:rPr>
            </w:pPr>
            <w:r w:rsidRPr="003B4311">
              <w:rPr>
                <w:sz w:val="20"/>
                <w:szCs w:val="20"/>
                <w:lang w:val="pt-PT"/>
              </w:rPr>
              <w:t>(0,504)</w:t>
            </w:r>
          </w:p>
        </w:tc>
      </w:tr>
      <w:tr w:rsidR="008F4527" w:rsidRPr="003B4311" w14:paraId="720B262D" w14:textId="77777777" w:rsidTr="00F31C53">
        <w:trPr>
          <w:cantSplit/>
        </w:trPr>
        <w:tc>
          <w:tcPr>
            <w:tcW w:w="2013" w:type="dxa"/>
            <w:shd w:val="clear" w:color="auto" w:fill="auto"/>
            <w:vAlign w:val="center"/>
          </w:tcPr>
          <w:p w14:paraId="5CA2BAD9" w14:textId="77777777" w:rsidR="008F4527" w:rsidRPr="003B4311" w:rsidRDefault="008F4527" w:rsidP="005A0511">
            <w:pPr>
              <w:rPr>
                <w:sz w:val="20"/>
                <w:szCs w:val="20"/>
                <w:lang w:val="pt-PT"/>
              </w:rPr>
            </w:pPr>
            <w:r w:rsidRPr="003B4311">
              <w:rPr>
                <w:sz w:val="20"/>
                <w:szCs w:val="20"/>
                <w:lang w:val="pt-PT"/>
              </w:rPr>
              <w:t>DMO ao nível da coluna lombar pelo menos 6% diminuída</w:t>
            </w:r>
          </w:p>
        </w:tc>
        <w:tc>
          <w:tcPr>
            <w:tcW w:w="992" w:type="dxa"/>
            <w:shd w:val="clear" w:color="auto" w:fill="auto"/>
            <w:vAlign w:val="center"/>
          </w:tcPr>
          <w:p w14:paraId="69E70C18" w14:textId="77777777" w:rsidR="008F4527" w:rsidRPr="003B4311" w:rsidRDefault="008F4527" w:rsidP="005A0511">
            <w:pPr>
              <w:rPr>
                <w:sz w:val="20"/>
                <w:szCs w:val="20"/>
                <w:lang w:val="pt-PT"/>
              </w:rPr>
            </w:pPr>
            <w:r w:rsidRPr="003B4311">
              <w:rPr>
                <w:sz w:val="20"/>
                <w:szCs w:val="20"/>
                <w:lang w:val="pt-PT"/>
              </w:rPr>
              <w:t>N/A</w:t>
            </w:r>
          </w:p>
        </w:tc>
        <w:tc>
          <w:tcPr>
            <w:tcW w:w="992" w:type="dxa"/>
            <w:shd w:val="clear" w:color="auto" w:fill="auto"/>
            <w:vAlign w:val="center"/>
          </w:tcPr>
          <w:p w14:paraId="5FC7D8D2" w14:textId="77777777" w:rsidR="008F4527" w:rsidRPr="003B4311" w:rsidRDefault="008F4527" w:rsidP="005A0511">
            <w:pPr>
              <w:rPr>
                <w:sz w:val="20"/>
                <w:szCs w:val="20"/>
                <w:lang w:val="pt-PT"/>
              </w:rPr>
            </w:pPr>
            <w:r w:rsidRPr="003B4311">
              <w:rPr>
                <w:sz w:val="20"/>
                <w:szCs w:val="20"/>
                <w:lang w:val="pt-PT"/>
              </w:rPr>
              <w:t>N/A</w:t>
            </w:r>
          </w:p>
        </w:tc>
        <w:tc>
          <w:tcPr>
            <w:tcW w:w="1134" w:type="dxa"/>
            <w:shd w:val="clear" w:color="auto" w:fill="auto"/>
            <w:vAlign w:val="center"/>
          </w:tcPr>
          <w:p w14:paraId="10D5E3E8" w14:textId="77777777" w:rsidR="008F4527" w:rsidRPr="003B4311" w:rsidRDefault="008F4527" w:rsidP="005A0511">
            <w:pPr>
              <w:rPr>
                <w:sz w:val="20"/>
                <w:szCs w:val="20"/>
                <w:lang w:val="pt-PT"/>
              </w:rPr>
            </w:pPr>
            <w:r w:rsidRPr="003B4311">
              <w:rPr>
                <w:sz w:val="20"/>
                <w:szCs w:val="20"/>
                <w:lang w:val="pt-PT"/>
              </w:rPr>
              <w:t>1,9%</w:t>
            </w:r>
          </w:p>
          <w:p w14:paraId="7894F92B" w14:textId="77777777" w:rsidR="008F4527" w:rsidRPr="003B4311" w:rsidRDefault="008F4527" w:rsidP="005A0511">
            <w:pPr>
              <w:rPr>
                <w:sz w:val="20"/>
                <w:szCs w:val="20"/>
                <w:lang w:val="pt-PT"/>
              </w:rPr>
            </w:pPr>
            <w:r w:rsidRPr="003B4311">
              <w:rPr>
                <w:sz w:val="20"/>
                <w:szCs w:val="20"/>
                <w:lang w:val="pt-PT"/>
              </w:rPr>
              <w:t>(1 indivíduo)</w:t>
            </w:r>
          </w:p>
        </w:tc>
        <w:tc>
          <w:tcPr>
            <w:tcW w:w="1134" w:type="dxa"/>
            <w:shd w:val="clear" w:color="auto" w:fill="auto"/>
            <w:vAlign w:val="center"/>
          </w:tcPr>
          <w:p w14:paraId="0627E82D" w14:textId="77777777" w:rsidR="008F4527" w:rsidRPr="003B4311" w:rsidRDefault="008F4527" w:rsidP="005A0511">
            <w:pPr>
              <w:rPr>
                <w:sz w:val="20"/>
                <w:szCs w:val="20"/>
                <w:lang w:val="pt-PT"/>
              </w:rPr>
            </w:pPr>
            <w:r w:rsidRPr="003B4311">
              <w:rPr>
                <w:sz w:val="20"/>
                <w:szCs w:val="20"/>
                <w:lang w:val="pt-PT"/>
              </w:rPr>
              <w:t>0%</w:t>
            </w:r>
          </w:p>
        </w:tc>
        <w:tc>
          <w:tcPr>
            <w:tcW w:w="1276" w:type="dxa"/>
            <w:shd w:val="clear" w:color="auto" w:fill="auto"/>
            <w:vAlign w:val="center"/>
          </w:tcPr>
          <w:p w14:paraId="4402BC12" w14:textId="77777777" w:rsidR="008F4527" w:rsidRPr="003B4311" w:rsidRDefault="008F4527" w:rsidP="005A0511">
            <w:pPr>
              <w:rPr>
                <w:sz w:val="20"/>
                <w:szCs w:val="20"/>
                <w:lang w:val="pt-PT"/>
              </w:rPr>
            </w:pPr>
            <w:r w:rsidRPr="003B4311">
              <w:rPr>
                <w:sz w:val="20"/>
                <w:szCs w:val="20"/>
                <w:lang w:val="pt-PT"/>
              </w:rPr>
              <w:t>3,8%</w:t>
            </w:r>
          </w:p>
          <w:p w14:paraId="37F5E172" w14:textId="77777777" w:rsidR="008F4527" w:rsidRPr="003B4311" w:rsidRDefault="008F4527" w:rsidP="005A0511">
            <w:pPr>
              <w:rPr>
                <w:sz w:val="20"/>
                <w:szCs w:val="20"/>
                <w:lang w:val="pt-PT"/>
              </w:rPr>
            </w:pPr>
            <w:r w:rsidRPr="003B4311">
              <w:rPr>
                <w:sz w:val="20"/>
                <w:szCs w:val="20"/>
                <w:lang w:val="pt-PT"/>
              </w:rPr>
              <w:t>(2 indivíduos)</w:t>
            </w:r>
          </w:p>
        </w:tc>
        <w:tc>
          <w:tcPr>
            <w:tcW w:w="1253" w:type="dxa"/>
            <w:shd w:val="clear" w:color="auto" w:fill="auto"/>
            <w:vAlign w:val="center"/>
          </w:tcPr>
          <w:p w14:paraId="6ED6A342" w14:textId="77777777" w:rsidR="008F4527" w:rsidRPr="003B4311" w:rsidRDefault="008F4527" w:rsidP="005A0511">
            <w:pPr>
              <w:rPr>
                <w:sz w:val="20"/>
                <w:szCs w:val="20"/>
                <w:lang w:val="pt-PT"/>
              </w:rPr>
            </w:pPr>
            <w:r w:rsidRPr="003B4311">
              <w:rPr>
                <w:sz w:val="20"/>
                <w:szCs w:val="20"/>
                <w:lang w:val="pt-PT"/>
              </w:rPr>
              <w:t>3,7%</w:t>
            </w:r>
          </w:p>
          <w:p w14:paraId="3B421ACE" w14:textId="77777777" w:rsidR="008F4527" w:rsidRPr="003B4311" w:rsidRDefault="008F4527" w:rsidP="005A0511">
            <w:pPr>
              <w:rPr>
                <w:sz w:val="20"/>
                <w:szCs w:val="20"/>
                <w:lang w:val="pt-PT"/>
              </w:rPr>
            </w:pPr>
            <w:r w:rsidRPr="003B4311">
              <w:rPr>
                <w:sz w:val="20"/>
                <w:szCs w:val="20"/>
                <w:lang w:val="pt-PT"/>
              </w:rPr>
              <w:t>(2 indivíduos)</w:t>
            </w:r>
          </w:p>
        </w:tc>
      </w:tr>
      <w:tr w:rsidR="008F4527" w:rsidRPr="003B4311" w14:paraId="211E366F" w14:textId="77777777" w:rsidTr="00F31C53">
        <w:trPr>
          <w:cantSplit/>
        </w:trPr>
        <w:tc>
          <w:tcPr>
            <w:tcW w:w="2013" w:type="dxa"/>
            <w:shd w:val="clear" w:color="auto" w:fill="auto"/>
            <w:vAlign w:val="center"/>
          </w:tcPr>
          <w:p w14:paraId="30C48848" w14:textId="77777777" w:rsidR="008F4527" w:rsidRPr="003B4311" w:rsidRDefault="008F4527" w:rsidP="005A0511">
            <w:pPr>
              <w:rPr>
                <w:sz w:val="20"/>
                <w:szCs w:val="20"/>
                <w:lang w:val="pt-PT"/>
              </w:rPr>
            </w:pPr>
            <w:r w:rsidRPr="003B4311">
              <w:rPr>
                <w:sz w:val="20"/>
                <w:szCs w:val="20"/>
                <w:lang w:val="pt-PT"/>
              </w:rPr>
              <w:t>DMO do corpo total pelo menos 6% diminuída</w:t>
            </w:r>
            <w:r w:rsidRPr="003B4311">
              <w:rPr>
                <w:rStyle w:val="Superscript"/>
                <w:sz w:val="20"/>
                <w:szCs w:val="20"/>
              </w:rPr>
              <w:t>b</w:t>
            </w:r>
          </w:p>
        </w:tc>
        <w:tc>
          <w:tcPr>
            <w:tcW w:w="992" w:type="dxa"/>
            <w:shd w:val="clear" w:color="auto" w:fill="auto"/>
            <w:vAlign w:val="center"/>
          </w:tcPr>
          <w:p w14:paraId="7EACF66A" w14:textId="77777777" w:rsidR="008F4527" w:rsidRPr="003B4311" w:rsidRDefault="008F4527" w:rsidP="005A0511">
            <w:pPr>
              <w:rPr>
                <w:sz w:val="20"/>
                <w:szCs w:val="20"/>
                <w:lang w:val="pt-PT"/>
              </w:rPr>
            </w:pPr>
            <w:r w:rsidRPr="003B4311">
              <w:rPr>
                <w:sz w:val="20"/>
                <w:szCs w:val="20"/>
                <w:lang w:val="pt-PT"/>
              </w:rPr>
              <w:t>N/A</w:t>
            </w:r>
          </w:p>
        </w:tc>
        <w:tc>
          <w:tcPr>
            <w:tcW w:w="992" w:type="dxa"/>
            <w:shd w:val="clear" w:color="auto" w:fill="auto"/>
            <w:vAlign w:val="center"/>
          </w:tcPr>
          <w:p w14:paraId="4C762C8E" w14:textId="77777777" w:rsidR="008F4527" w:rsidRPr="003B4311" w:rsidRDefault="008F4527" w:rsidP="005A0511">
            <w:pPr>
              <w:rPr>
                <w:sz w:val="20"/>
                <w:szCs w:val="20"/>
                <w:lang w:val="pt-PT"/>
              </w:rPr>
            </w:pPr>
            <w:r w:rsidRPr="003B4311">
              <w:rPr>
                <w:sz w:val="20"/>
                <w:szCs w:val="20"/>
                <w:lang w:val="pt-PT"/>
              </w:rPr>
              <w:t>N/A</w:t>
            </w:r>
          </w:p>
        </w:tc>
        <w:tc>
          <w:tcPr>
            <w:tcW w:w="1134" w:type="dxa"/>
            <w:shd w:val="clear" w:color="auto" w:fill="auto"/>
            <w:vAlign w:val="center"/>
          </w:tcPr>
          <w:p w14:paraId="6C981ABA" w14:textId="77777777" w:rsidR="008F4527" w:rsidRPr="003B4311" w:rsidRDefault="008F4527" w:rsidP="005A0511">
            <w:pPr>
              <w:rPr>
                <w:sz w:val="20"/>
                <w:szCs w:val="20"/>
                <w:lang w:val="pt-PT"/>
              </w:rPr>
            </w:pPr>
            <w:r w:rsidRPr="003B4311">
              <w:rPr>
                <w:sz w:val="20"/>
                <w:szCs w:val="20"/>
                <w:lang w:val="pt-PT"/>
              </w:rPr>
              <w:t>0%</w:t>
            </w:r>
          </w:p>
        </w:tc>
        <w:tc>
          <w:tcPr>
            <w:tcW w:w="1134" w:type="dxa"/>
            <w:shd w:val="clear" w:color="auto" w:fill="auto"/>
            <w:vAlign w:val="center"/>
          </w:tcPr>
          <w:p w14:paraId="224634ED" w14:textId="77777777" w:rsidR="008F4527" w:rsidRPr="003B4311" w:rsidRDefault="008F4527" w:rsidP="005A0511">
            <w:pPr>
              <w:rPr>
                <w:sz w:val="20"/>
                <w:szCs w:val="20"/>
                <w:lang w:val="pt-PT"/>
              </w:rPr>
            </w:pPr>
            <w:r w:rsidRPr="003B4311">
              <w:rPr>
                <w:sz w:val="20"/>
                <w:szCs w:val="20"/>
                <w:lang w:val="pt-PT"/>
              </w:rPr>
              <w:t>0%</w:t>
            </w:r>
          </w:p>
        </w:tc>
        <w:tc>
          <w:tcPr>
            <w:tcW w:w="1276" w:type="dxa"/>
            <w:shd w:val="clear" w:color="auto" w:fill="auto"/>
            <w:vAlign w:val="center"/>
          </w:tcPr>
          <w:p w14:paraId="7A693C8A" w14:textId="77777777" w:rsidR="008F4527" w:rsidRPr="003B4311" w:rsidRDefault="008F4527" w:rsidP="005A0511">
            <w:pPr>
              <w:rPr>
                <w:sz w:val="20"/>
                <w:szCs w:val="20"/>
                <w:lang w:val="pt-PT"/>
              </w:rPr>
            </w:pPr>
            <w:r w:rsidRPr="003B4311">
              <w:rPr>
                <w:sz w:val="20"/>
                <w:szCs w:val="20"/>
                <w:lang w:val="pt-PT"/>
              </w:rPr>
              <w:t>0%</w:t>
            </w:r>
          </w:p>
        </w:tc>
        <w:tc>
          <w:tcPr>
            <w:tcW w:w="1253" w:type="dxa"/>
            <w:shd w:val="clear" w:color="auto" w:fill="auto"/>
            <w:vAlign w:val="center"/>
          </w:tcPr>
          <w:p w14:paraId="32446F2C" w14:textId="77777777" w:rsidR="008F4527" w:rsidRPr="003B4311" w:rsidRDefault="008F4527" w:rsidP="005A0511">
            <w:pPr>
              <w:rPr>
                <w:sz w:val="20"/>
                <w:szCs w:val="20"/>
                <w:lang w:val="pt-PT"/>
              </w:rPr>
            </w:pPr>
            <w:r w:rsidRPr="003B4311">
              <w:rPr>
                <w:sz w:val="20"/>
                <w:szCs w:val="20"/>
                <w:lang w:val="pt-PT"/>
              </w:rPr>
              <w:t>1,9%</w:t>
            </w:r>
          </w:p>
          <w:p w14:paraId="0669BA56" w14:textId="77777777" w:rsidR="008F4527" w:rsidRPr="003B4311" w:rsidRDefault="008F4527" w:rsidP="005A0511">
            <w:pPr>
              <w:rPr>
                <w:sz w:val="20"/>
                <w:szCs w:val="20"/>
                <w:lang w:val="pt-PT"/>
              </w:rPr>
            </w:pPr>
            <w:r w:rsidRPr="003B4311">
              <w:rPr>
                <w:sz w:val="20"/>
                <w:szCs w:val="20"/>
                <w:lang w:val="pt-PT"/>
              </w:rPr>
              <w:t>(1 indivíduo)</w:t>
            </w:r>
          </w:p>
        </w:tc>
      </w:tr>
      <w:tr w:rsidR="008F4527" w:rsidRPr="003B4311" w14:paraId="0EBDE526" w14:textId="77777777" w:rsidTr="00F31C53">
        <w:trPr>
          <w:cantSplit/>
        </w:trPr>
        <w:tc>
          <w:tcPr>
            <w:tcW w:w="2013" w:type="dxa"/>
            <w:shd w:val="clear" w:color="auto" w:fill="auto"/>
            <w:vAlign w:val="center"/>
          </w:tcPr>
          <w:p w14:paraId="1F1AF4DA" w14:textId="77777777" w:rsidR="008F4527" w:rsidRPr="003B4311" w:rsidRDefault="008F4527" w:rsidP="005A0511">
            <w:pPr>
              <w:rPr>
                <w:sz w:val="20"/>
                <w:szCs w:val="20"/>
                <w:lang w:val="pt-PT"/>
              </w:rPr>
            </w:pPr>
            <w:r w:rsidRPr="003B4311">
              <w:rPr>
                <w:sz w:val="20"/>
                <w:szCs w:val="20"/>
                <w:lang w:val="pt-PT"/>
              </w:rPr>
              <w:t>% média de aumento da DMO ao nível da coluna lombar</w:t>
            </w:r>
          </w:p>
        </w:tc>
        <w:tc>
          <w:tcPr>
            <w:tcW w:w="992" w:type="dxa"/>
            <w:shd w:val="clear" w:color="auto" w:fill="auto"/>
            <w:vAlign w:val="center"/>
          </w:tcPr>
          <w:p w14:paraId="68300F55" w14:textId="77777777" w:rsidR="008F4527" w:rsidRPr="003B4311" w:rsidRDefault="008F4527" w:rsidP="005A0511">
            <w:pPr>
              <w:rPr>
                <w:sz w:val="20"/>
                <w:szCs w:val="20"/>
                <w:lang w:val="pt-PT"/>
              </w:rPr>
            </w:pPr>
            <w:r w:rsidRPr="003B4311">
              <w:rPr>
                <w:sz w:val="20"/>
                <w:szCs w:val="20"/>
                <w:lang w:val="pt-PT"/>
              </w:rPr>
              <w:t>N/A</w:t>
            </w:r>
          </w:p>
        </w:tc>
        <w:tc>
          <w:tcPr>
            <w:tcW w:w="992" w:type="dxa"/>
            <w:shd w:val="clear" w:color="auto" w:fill="auto"/>
            <w:vAlign w:val="center"/>
          </w:tcPr>
          <w:p w14:paraId="16C91C4E" w14:textId="77777777" w:rsidR="008F4527" w:rsidRPr="003B4311" w:rsidRDefault="008F4527" w:rsidP="005A0511">
            <w:pPr>
              <w:rPr>
                <w:sz w:val="20"/>
                <w:szCs w:val="20"/>
                <w:lang w:val="pt-PT"/>
              </w:rPr>
            </w:pPr>
            <w:r w:rsidRPr="003B4311">
              <w:rPr>
                <w:sz w:val="20"/>
                <w:szCs w:val="20"/>
                <w:lang w:val="pt-PT"/>
              </w:rPr>
              <w:t>N/A</w:t>
            </w:r>
          </w:p>
        </w:tc>
        <w:tc>
          <w:tcPr>
            <w:tcW w:w="1134" w:type="dxa"/>
            <w:shd w:val="clear" w:color="auto" w:fill="auto"/>
            <w:vAlign w:val="center"/>
          </w:tcPr>
          <w:p w14:paraId="3C4F8971" w14:textId="77777777" w:rsidR="008F4527" w:rsidRPr="003B4311" w:rsidRDefault="008F4527" w:rsidP="005A0511">
            <w:pPr>
              <w:rPr>
                <w:sz w:val="20"/>
                <w:szCs w:val="20"/>
                <w:lang w:val="pt-PT"/>
              </w:rPr>
            </w:pPr>
            <w:r w:rsidRPr="003B4311">
              <w:rPr>
                <w:sz w:val="20"/>
                <w:szCs w:val="20"/>
                <w:lang w:val="pt-PT"/>
              </w:rPr>
              <w:t>5,14%</w:t>
            </w:r>
          </w:p>
        </w:tc>
        <w:tc>
          <w:tcPr>
            <w:tcW w:w="1134" w:type="dxa"/>
            <w:shd w:val="clear" w:color="auto" w:fill="auto"/>
            <w:vAlign w:val="center"/>
          </w:tcPr>
          <w:p w14:paraId="52589B3A" w14:textId="77777777" w:rsidR="008F4527" w:rsidRPr="003B4311" w:rsidRDefault="008F4527" w:rsidP="005A0511">
            <w:pPr>
              <w:rPr>
                <w:sz w:val="20"/>
                <w:szCs w:val="20"/>
                <w:lang w:val="pt-PT"/>
              </w:rPr>
            </w:pPr>
            <w:r w:rsidRPr="003B4311">
              <w:rPr>
                <w:sz w:val="20"/>
                <w:szCs w:val="20"/>
                <w:lang w:val="pt-PT"/>
              </w:rPr>
              <w:t>8,08%</w:t>
            </w:r>
          </w:p>
        </w:tc>
        <w:tc>
          <w:tcPr>
            <w:tcW w:w="1276" w:type="dxa"/>
            <w:shd w:val="clear" w:color="auto" w:fill="auto"/>
            <w:vAlign w:val="center"/>
          </w:tcPr>
          <w:p w14:paraId="2C47DE7B" w14:textId="77777777" w:rsidR="008F4527" w:rsidRPr="003B4311" w:rsidRDefault="008F4527" w:rsidP="005A0511">
            <w:pPr>
              <w:rPr>
                <w:sz w:val="20"/>
                <w:szCs w:val="20"/>
                <w:lang w:val="pt-PT"/>
              </w:rPr>
            </w:pPr>
            <w:r w:rsidRPr="003B4311">
              <w:rPr>
                <w:sz w:val="20"/>
                <w:szCs w:val="20"/>
                <w:lang w:val="pt-PT"/>
              </w:rPr>
              <w:t>10,05%</w:t>
            </w:r>
          </w:p>
        </w:tc>
        <w:tc>
          <w:tcPr>
            <w:tcW w:w="1253" w:type="dxa"/>
            <w:shd w:val="clear" w:color="auto" w:fill="auto"/>
            <w:vAlign w:val="center"/>
          </w:tcPr>
          <w:p w14:paraId="5C2EE96D" w14:textId="77777777" w:rsidR="008F4527" w:rsidRPr="003B4311" w:rsidRDefault="008F4527" w:rsidP="005A0511">
            <w:pPr>
              <w:rPr>
                <w:sz w:val="20"/>
                <w:szCs w:val="20"/>
                <w:lang w:val="pt-PT"/>
              </w:rPr>
            </w:pPr>
            <w:r w:rsidRPr="003B4311">
              <w:rPr>
                <w:sz w:val="20"/>
                <w:szCs w:val="20"/>
                <w:lang w:val="pt-PT"/>
              </w:rPr>
              <w:t>11,21%</w:t>
            </w:r>
          </w:p>
        </w:tc>
      </w:tr>
      <w:tr w:rsidR="008F4527" w:rsidRPr="003B4311" w14:paraId="02880BC8" w14:textId="77777777" w:rsidTr="00F31C53">
        <w:trPr>
          <w:cantSplit/>
        </w:trPr>
        <w:tc>
          <w:tcPr>
            <w:tcW w:w="2013" w:type="dxa"/>
            <w:shd w:val="clear" w:color="auto" w:fill="auto"/>
            <w:vAlign w:val="center"/>
          </w:tcPr>
          <w:p w14:paraId="260CA186" w14:textId="77777777" w:rsidR="008F4527" w:rsidRPr="003B4311" w:rsidRDefault="008F4527" w:rsidP="005A0511">
            <w:pPr>
              <w:rPr>
                <w:sz w:val="20"/>
                <w:szCs w:val="20"/>
                <w:lang w:val="pt-PT"/>
              </w:rPr>
            </w:pPr>
            <w:r w:rsidRPr="003B4311">
              <w:rPr>
                <w:sz w:val="20"/>
                <w:szCs w:val="20"/>
                <w:lang w:val="pt-PT"/>
              </w:rPr>
              <w:t>% média de aumento da DMO do corpo total</w:t>
            </w:r>
          </w:p>
        </w:tc>
        <w:tc>
          <w:tcPr>
            <w:tcW w:w="992" w:type="dxa"/>
            <w:shd w:val="clear" w:color="auto" w:fill="auto"/>
            <w:vAlign w:val="center"/>
          </w:tcPr>
          <w:p w14:paraId="4D9D466E" w14:textId="77777777" w:rsidR="008F4527" w:rsidRPr="003B4311" w:rsidRDefault="008F4527" w:rsidP="005A0511">
            <w:pPr>
              <w:rPr>
                <w:sz w:val="20"/>
                <w:szCs w:val="20"/>
                <w:lang w:val="pt-PT"/>
              </w:rPr>
            </w:pPr>
            <w:r w:rsidRPr="003B4311">
              <w:rPr>
                <w:sz w:val="20"/>
                <w:szCs w:val="20"/>
                <w:lang w:val="pt-PT"/>
              </w:rPr>
              <w:t>N/A</w:t>
            </w:r>
          </w:p>
        </w:tc>
        <w:tc>
          <w:tcPr>
            <w:tcW w:w="992" w:type="dxa"/>
            <w:shd w:val="clear" w:color="auto" w:fill="auto"/>
            <w:vAlign w:val="center"/>
          </w:tcPr>
          <w:p w14:paraId="25A3BF02" w14:textId="77777777" w:rsidR="008F4527" w:rsidRPr="003B4311" w:rsidRDefault="008F4527" w:rsidP="005A0511">
            <w:pPr>
              <w:rPr>
                <w:sz w:val="20"/>
                <w:szCs w:val="20"/>
                <w:lang w:val="pt-PT"/>
              </w:rPr>
            </w:pPr>
            <w:r w:rsidRPr="003B4311">
              <w:rPr>
                <w:sz w:val="20"/>
                <w:szCs w:val="20"/>
                <w:lang w:val="pt-PT"/>
              </w:rPr>
              <w:t>N/A</w:t>
            </w:r>
          </w:p>
        </w:tc>
        <w:tc>
          <w:tcPr>
            <w:tcW w:w="1134" w:type="dxa"/>
            <w:shd w:val="clear" w:color="auto" w:fill="auto"/>
            <w:vAlign w:val="center"/>
          </w:tcPr>
          <w:p w14:paraId="15E3696D" w14:textId="77777777" w:rsidR="008F4527" w:rsidRPr="003B4311" w:rsidRDefault="008F4527" w:rsidP="005A0511">
            <w:pPr>
              <w:rPr>
                <w:sz w:val="20"/>
                <w:szCs w:val="20"/>
                <w:lang w:val="pt-PT"/>
              </w:rPr>
            </w:pPr>
            <w:r w:rsidRPr="003B4311">
              <w:rPr>
                <w:sz w:val="20"/>
                <w:szCs w:val="20"/>
                <w:lang w:val="pt-PT"/>
              </w:rPr>
              <w:t>3,07%</w:t>
            </w:r>
          </w:p>
        </w:tc>
        <w:tc>
          <w:tcPr>
            <w:tcW w:w="1134" w:type="dxa"/>
            <w:shd w:val="clear" w:color="auto" w:fill="auto"/>
            <w:vAlign w:val="center"/>
          </w:tcPr>
          <w:p w14:paraId="505028D4" w14:textId="77777777" w:rsidR="008F4527" w:rsidRPr="003B4311" w:rsidRDefault="008F4527" w:rsidP="005A0511">
            <w:pPr>
              <w:rPr>
                <w:sz w:val="20"/>
                <w:szCs w:val="20"/>
                <w:lang w:val="pt-PT"/>
              </w:rPr>
            </w:pPr>
            <w:r w:rsidRPr="003B4311">
              <w:rPr>
                <w:sz w:val="20"/>
                <w:szCs w:val="20"/>
                <w:lang w:val="pt-PT"/>
              </w:rPr>
              <w:t>5,39%</w:t>
            </w:r>
          </w:p>
        </w:tc>
        <w:tc>
          <w:tcPr>
            <w:tcW w:w="1276" w:type="dxa"/>
            <w:shd w:val="clear" w:color="auto" w:fill="auto"/>
            <w:vAlign w:val="center"/>
          </w:tcPr>
          <w:p w14:paraId="2E3B29A1" w14:textId="77777777" w:rsidR="008F4527" w:rsidRPr="003B4311" w:rsidRDefault="008F4527" w:rsidP="005A0511">
            <w:pPr>
              <w:rPr>
                <w:sz w:val="20"/>
                <w:szCs w:val="20"/>
                <w:lang w:val="pt-PT"/>
              </w:rPr>
            </w:pPr>
            <w:r w:rsidRPr="003B4311">
              <w:rPr>
                <w:sz w:val="20"/>
                <w:szCs w:val="20"/>
                <w:lang w:val="pt-PT"/>
              </w:rPr>
              <w:t>6,09%</w:t>
            </w:r>
          </w:p>
        </w:tc>
        <w:tc>
          <w:tcPr>
            <w:tcW w:w="1253" w:type="dxa"/>
            <w:shd w:val="clear" w:color="auto" w:fill="auto"/>
            <w:vAlign w:val="center"/>
          </w:tcPr>
          <w:p w14:paraId="2EB8CC72" w14:textId="77777777" w:rsidR="008F4527" w:rsidRPr="003B4311" w:rsidRDefault="008F4527" w:rsidP="005A0511">
            <w:pPr>
              <w:rPr>
                <w:sz w:val="20"/>
                <w:szCs w:val="20"/>
                <w:lang w:val="pt-PT"/>
              </w:rPr>
            </w:pPr>
            <w:r w:rsidRPr="003B4311">
              <w:rPr>
                <w:sz w:val="20"/>
                <w:szCs w:val="20"/>
                <w:lang w:val="pt-PT"/>
              </w:rPr>
              <w:t>7,22%</w:t>
            </w:r>
          </w:p>
        </w:tc>
      </w:tr>
    </w:tbl>
    <w:p w14:paraId="3838AD61" w14:textId="77777777" w:rsidR="008F4527" w:rsidRPr="003B4311" w:rsidRDefault="008F4527" w:rsidP="005A0511">
      <w:pPr>
        <w:rPr>
          <w:sz w:val="20"/>
          <w:szCs w:val="20"/>
          <w:lang w:val="pt-PT"/>
        </w:rPr>
      </w:pPr>
      <w:r w:rsidRPr="003B4311">
        <w:rPr>
          <w:sz w:val="20"/>
          <w:szCs w:val="20"/>
          <w:lang w:val="pt-PT" w:eastAsia="pt-PT"/>
        </w:rPr>
        <w:t>NA = não aplicável</w:t>
      </w:r>
    </w:p>
    <w:p w14:paraId="71604525" w14:textId="77777777" w:rsidR="008F4527" w:rsidRPr="003B4311" w:rsidRDefault="008F4527" w:rsidP="00A60A1F">
      <w:pPr>
        <w:keepNext/>
        <w:rPr>
          <w:sz w:val="20"/>
          <w:szCs w:val="20"/>
          <w:lang w:val="pt-PT"/>
        </w:rPr>
      </w:pPr>
      <w:r w:rsidRPr="003B4311">
        <w:rPr>
          <w:rStyle w:val="Superscript"/>
          <w:sz w:val="20"/>
          <w:szCs w:val="20"/>
        </w:rPr>
        <w:t xml:space="preserve">a </w:t>
      </w:r>
      <w:r w:rsidRPr="003B4311">
        <w:rPr>
          <w:sz w:val="20"/>
          <w:szCs w:val="20"/>
          <w:lang w:val="pt-PT" w:eastAsia="pt-PT"/>
        </w:rPr>
        <w:t>Os índices Z da DMO não foram ajustados em relação à altura e ao peso</w:t>
      </w:r>
    </w:p>
    <w:p w14:paraId="1549844C" w14:textId="77777777" w:rsidR="008F4527" w:rsidRPr="003B4311" w:rsidRDefault="008F4527" w:rsidP="005A0511">
      <w:pPr>
        <w:rPr>
          <w:sz w:val="20"/>
          <w:szCs w:val="20"/>
          <w:lang w:val="pt-PT"/>
        </w:rPr>
      </w:pPr>
      <w:r w:rsidRPr="003B4311">
        <w:rPr>
          <w:rStyle w:val="Superscript"/>
          <w:sz w:val="20"/>
          <w:szCs w:val="20"/>
        </w:rPr>
        <w:t>b</w:t>
      </w:r>
      <w:r w:rsidRPr="003B4311">
        <w:rPr>
          <w:sz w:val="20"/>
          <w:szCs w:val="20"/>
          <w:lang w:val="pt-PT" w:eastAsia="pt-PT"/>
        </w:rPr>
        <w:t xml:space="preserve"> Objetivo de segurança </w:t>
      </w:r>
      <w:r w:rsidR="00C31131" w:rsidRPr="003B4311">
        <w:rPr>
          <w:sz w:val="20"/>
          <w:szCs w:val="20"/>
          <w:lang w:val="pt-PT" w:eastAsia="pt-PT"/>
        </w:rPr>
        <w:t>primário</w:t>
      </w:r>
      <w:r w:rsidRPr="003B4311">
        <w:rPr>
          <w:sz w:val="20"/>
          <w:szCs w:val="20"/>
          <w:lang w:val="pt-PT" w:eastAsia="pt-PT"/>
        </w:rPr>
        <w:t xml:space="preserve"> ao longo da semana 72</w:t>
      </w:r>
    </w:p>
    <w:p w14:paraId="406501CB" w14:textId="58616B52" w:rsidR="008F4527" w:rsidRPr="003B4311" w:rsidRDefault="008F4527" w:rsidP="005A0511">
      <w:pPr>
        <w:rPr>
          <w:sz w:val="22"/>
          <w:szCs w:val="22"/>
          <w:lang w:val="pt-PT"/>
        </w:rPr>
      </w:pPr>
    </w:p>
    <w:p w14:paraId="7D32CA89" w14:textId="72D1B4AA" w:rsidR="00A60A1F" w:rsidRPr="003B4311" w:rsidRDefault="00257068" w:rsidP="005A0511">
      <w:pPr>
        <w:rPr>
          <w:sz w:val="22"/>
          <w:szCs w:val="22"/>
          <w:lang w:val="pt-PT" w:eastAsia="pt-PT"/>
        </w:rPr>
      </w:pPr>
      <w:r w:rsidRPr="003B4311">
        <w:rPr>
          <w:sz w:val="22"/>
          <w:szCs w:val="22"/>
          <w:lang w:val="pt-PT" w:eastAsia="pt-PT"/>
        </w:rPr>
        <w:t>No estudo GS-US-174-0144, 89</w:t>
      </w:r>
      <w:r w:rsidR="00D43BBB" w:rsidRPr="003B4311">
        <w:rPr>
          <w:sz w:val="22"/>
          <w:szCs w:val="22"/>
          <w:lang w:val="pt-PT" w:eastAsia="pt-PT"/>
        </w:rPr>
        <w:t> </w:t>
      </w:r>
      <w:r w:rsidRPr="003B4311">
        <w:rPr>
          <w:sz w:val="22"/>
          <w:szCs w:val="22"/>
          <w:lang w:val="pt-PT" w:eastAsia="pt-PT"/>
        </w:rPr>
        <w:t>doentes AgHBe negativos e AgHBe positivos com 2 a &lt; 12 anos, com hepatite B crónica foram tratados com 6,5 mg/kg de tenofovir disoproxil até uma dose máxima de 245 mg (n = 60) ou com placebo (n = 29) uma vez por dia, durante 48 semanas.</w:t>
      </w:r>
    </w:p>
    <w:p w14:paraId="73B75867" w14:textId="77777777" w:rsidR="00A60A1F" w:rsidRPr="003B4311" w:rsidRDefault="00A60A1F" w:rsidP="005A0511">
      <w:pPr>
        <w:rPr>
          <w:sz w:val="22"/>
          <w:szCs w:val="22"/>
          <w:lang w:val="pt-PT" w:eastAsia="pt-PT"/>
        </w:rPr>
      </w:pPr>
    </w:p>
    <w:p w14:paraId="5644D185" w14:textId="2090F297" w:rsidR="00257068" w:rsidRPr="003B4311" w:rsidRDefault="00257068" w:rsidP="005A0511">
      <w:pPr>
        <w:rPr>
          <w:sz w:val="22"/>
          <w:szCs w:val="22"/>
          <w:lang w:val="pt-PT"/>
        </w:rPr>
      </w:pPr>
      <w:r w:rsidRPr="003B4311">
        <w:rPr>
          <w:sz w:val="22"/>
          <w:szCs w:val="22"/>
          <w:lang w:val="pt-PT" w:eastAsia="pt-PT"/>
        </w:rPr>
        <w:t>Os doentes não deviam ter sido previamente tratados com tenofovir disoproxil, com ADN-VHB &gt; 10</w:t>
      </w:r>
      <w:r w:rsidRPr="003B4311">
        <w:rPr>
          <w:sz w:val="22"/>
          <w:szCs w:val="22"/>
          <w:vertAlign w:val="superscript"/>
          <w:lang w:val="pt-PT" w:eastAsia="pt-PT"/>
        </w:rPr>
        <w:t>5 </w:t>
      </w:r>
      <w:r w:rsidRPr="003B4311">
        <w:rPr>
          <w:sz w:val="22"/>
          <w:szCs w:val="22"/>
          <w:lang w:val="pt-PT" w:eastAsia="pt-PT"/>
        </w:rPr>
        <w:t>cópias/ml (~ 4,2 log</w:t>
      </w:r>
      <w:r w:rsidRPr="003B4311">
        <w:rPr>
          <w:sz w:val="22"/>
          <w:szCs w:val="22"/>
          <w:vertAlign w:val="subscript"/>
          <w:lang w:val="pt-PT" w:eastAsia="pt-PT"/>
        </w:rPr>
        <w:t>10</w:t>
      </w:r>
      <w:r w:rsidRPr="003B4311">
        <w:rPr>
          <w:sz w:val="22"/>
          <w:szCs w:val="22"/>
          <w:lang w:val="pt-PT" w:eastAsia="pt-PT"/>
        </w:rPr>
        <w:t xml:space="preserve"> UI/ml) e ALT &gt; 1,5 × o limite superior do normal (ULN – </w:t>
      </w:r>
      <w:r w:rsidRPr="003B4311">
        <w:rPr>
          <w:i/>
          <w:sz w:val="22"/>
          <w:szCs w:val="22"/>
          <w:lang w:val="pt-PT" w:eastAsia="pt-PT"/>
        </w:rPr>
        <w:t xml:space="preserve">Upper Limit of </w:t>
      </w:r>
      <w:r w:rsidRPr="003B4311">
        <w:rPr>
          <w:i/>
          <w:sz w:val="22"/>
          <w:szCs w:val="22"/>
          <w:lang w:val="pt-PT" w:eastAsia="pt-PT"/>
        </w:rPr>
        <w:lastRenderedPageBreak/>
        <w:t>Normal</w:t>
      </w:r>
      <w:r w:rsidRPr="003B4311">
        <w:rPr>
          <w:sz w:val="22"/>
          <w:szCs w:val="22"/>
          <w:lang w:val="pt-PT" w:eastAsia="pt-PT"/>
        </w:rPr>
        <w:t>) no momento do rastreio. Na semana 48, 77% (46 de 60) dos doentes no grupo de tratamento de tenofovir disoproxil e 7% (2 de 29) dos doentes no grupo do placebo tinham ADN-VHB &lt; 400 cópias/ml (69 UI/ml). Sessenta e seis por cento (38 de 58) dos doentes no grupo de tenofovir disoproxil tinham uma ALT normalizada na semana 48 em comparação com 15% (4 de 27) dos doentes no grupo do placebo. Vinte e cinco por cento (14 de 56) dos doentes no grupo de tenofovir disoproxil e 24% (7 de 29) dos doentes no grupo do placebo atingiram seroconversão de AgHBe na semana 48.</w:t>
      </w:r>
    </w:p>
    <w:p w14:paraId="2926AFC3" w14:textId="77777777" w:rsidR="00257068" w:rsidRPr="003B4311" w:rsidRDefault="00257068" w:rsidP="005A0511">
      <w:pPr>
        <w:rPr>
          <w:sz w:val="22"/>
          <w:szCs w:val="22"/>
          <w:lang w:val="pt-PT"/>
        </w:rPr>
      </w:pPr>
    </w:p>
    <w:p w14:paraId="4F09C848" w14:textId="77777777" w:rsidR="009D11F5" w:rsidRPr="003B4311" w:rsidRDefault="00257068" w:rsidP="005A0511">
      <w:pPr>
        <w:rPr>
          <w:sz w:val="22"/>
          <w:szCs w:val="22"/>
          <w:lang w:val="pt-PT" w:eastAsia="pt-PT"/>
        </w:rPr>
      </w:pPr>
      <w:r w:rsidRPr="003B4311">
        <w:rPr>
          <w:sz w:val="22"/>
          <w:szCs w:val="22"/>
          <w:lang w:val="pt-PT" w:eastAsia="pt-PT"/>
        </w:rPr>
        <w:t>A resposta ao tratamento com tenofovir disoproxil foi comparável em doentes não previamente tratados e em doentes previamente tratados, sendo que 76% (38/50) dos doentes não previamente tratados e 80% (8/10) dos doentes previamente tratados alcançaram ADN-VHB &lt; 400 cópias/ml (69 UI/ml) na semana 48.</w:t>
      </w:r>
    </w:p>
    <w:p w14:paraId="3B4AE827" w14:textId="77777777" w:rsidR="009D11F5" w:rsidRPr="003B4311" w:rsidRDefault="009D11F5" w:rsidP="005A0511">
      <w:pPr>
        <w:rPr>
          <w:sz w:val="22"/>
          <w:szCs w:val="22"/>
          <w:lang w:val="pt-PT" w:eastAsia="pt-PT"/>
        </w:rPr>
      </w:pPr>
    </w:p>
    <w:p w14:paraId="4C319A84" w14:textId="7E8C6D0B" w:rsidR="00257068" w:rsidRPr="003B4311" w:rsidRDefault="00257068" w:rsidP="005A0511">
      <w:pPr>
        <w:rPr>
          <w:sz w:val="22"/>
          <w:szCs w:val="22"/>
          <w:lang w:val="pt-PT" w:eastAsia="pt-PT"/>
        </w:rPr>
      </w:pPr>
      <w:r w:rsidRPr="003B4311">
        <w:rPr>
          <w:sz w:val="22"/>
          <w:szCs w:val="22"/>
          <w:lang w:val="pt-PT" w:eastAsia="pt-PT"/>
        </w:rPr>
        <w:t>A resposta ao tratamento com tenofovir disoproxil também foi semelhante em doentes AgHBe negativos em comparação com os doentes AgHBe positivos no início do estudo, sendo que 77% (43/56) dos doentes AgHBe positivos e 75,0% (3/4) dos doentes AgHBe negativos alcançaram ADN-VHB &lt; 400 cópias/ml (69 UI/ml) na semana 48. A distribuição de genótipos de VHB no início do estudo foi semelhante entre os grupos de TDF e placebo. A maioria dos doentes era genótipo C (43,8%) ou D (41,6%), com uma frequência inferior semelhante dos genótipos A e B (6,7% cada). Apenas 1 doente aleatorizado para o grupo de TDF era genótipo E no início do estudo. Globalmente, as respostas ao tratamento com tenofovir disoproxil foram semelhantes nos genótipos A, B, C e E [75% a 100% dos doentes alcançaram ADN-VHB &lt; 400 cópias/ml (69 UI/ml) na semana 48], havendo uma taxa mais baixa de resposta em doentes com infeção do genótipo D (55%).</w:t>
      </w:r>
    </w:p>
    <w:p w14:paraId="7F6674DE" w14:textId="77777777" w:rsidR="009D11F5" w:rsidRPr="003B4311" w:rsidRDefault="009D11F5" w:rsidP="005A0511">
      <w:pPr>
        <w:rPr>
          <w:sz w:val="22"/>
          <w:szCs w:val="22"/>
          <w:lang w:val="pt-PT" w:eastAsia="pt-PT"/>
        </w:rPr>
      </w:pPr>
    </w:p>
    <w:p w14:paraId="31A5C99E" w14:textId="7DAA14EF" w:rsidR="009D11F5" w:rsidRPr="003B4311" w:rsidRDefault="009D11F5" w:rsidP="005A0511">
      <w:pPr>
        <w:rPr>
          <w:sz w:val="22"/>
          <w:szCs w:val="22"/>
          <w:lang w:val="pt-PT"/>
        </w:rPr>
      </w:pPr>
      <w:r w:rsidRPr="003B4311">
        <w:rPr>
          <w:sz w:val="22"/>
          <w:szCs w:val="22"/>
          <w:lang w:val="pt-PT"/>
        </w:rPr>
        <w:t>Após, pelo menos, 48 semanas de tratamento aleatorizado em ocultação, cada participante podia mudar para tratamento com tenofovir disoproxil em regime aberto</w:t>
      </w:r>
      <w:r w:rsidRPr="003B4311">
        <w:rPr>
          <w:sz w:val="22"/>
          <w:szCs w:val="22"/>
          <w:lang w:val="pt-PT" w:eastAsia="pt-PT"/>
        </w:rPr>
        <w:t xml:space="preserve"> até à semana 192. Após a semana 48, a supressão virológica foi mantida para os participantes que receberam </w:t>
      </w:r>
      <w:r w:rsidRPr="003B4311">
        <w:rPr>
          <w:sz w:val="22"/>
          <w:szCs w:val="22"/>
          <w:lang w:val="pt-PT"/>
        </w:rPr>
        <w:t>tenofovir disoproxil em dupla ocultação seguido de tenofovir disoproxil em regime aberto</w:t>
      </w:r>
      <w:r w:rsidRPr="003B4311">
        <w:rPr>
          <w:sz w:val="22"/>
          <w:szCs w:val="22"/>
          <w:lang w:val="pt-PT" w:eastAsia="pt-PT"/>
        </w:rPr>
        <w:t xml:space="preserve"> (grupo TDF</w:t>
      </w:r>
      <w:r w:rsidR="00C76F89" w:rsidRPr="003B4311">
        <w:rPr>
          <w:sz w:val="22"/>
          <w:szCs w:val="22"/>
          <w:lang w:val="pt-PT" w:eastAsia="pt-PT"/>
        </w:rPr>
        <w:noBreakHyphen/>
      </w:r>
      <w:r w:rsidRPr="003B4311">
        <w:rPr>
          <w:sz w:val="22"/>
          <w:szCs w:val="22"/>
          <w:lang w:val="pt-PT" w:eastAsia="pt-PT"/>
        </w:rPr>
        <w:t>TDF): 83,3% (50/60) dos participantes no grupo TDF</w:t>
      </w:r>
      <w:r w:rsidR="00C76F89" w:rsidRPr="003B4311">
        <w:rPr>
          <w:sz w:val="22"/>
          <w:szCs w:val="22"/>
          <w:lang w:val="pt-PT" w:eastAsia="pt-PT"/>
        </w:rPr>
        <w:noBreakHyphen/>
      </w:r>
      <w:r w:rsidRPr="003B4311">
        <w:rPr>
          <w:sz w:val="22"/>
          <w:szCs w:val="22"/>
          <w:lang w:val="pt-PT" w:eastAsia="pt-PT"/>
        </w:rPr>
        <w:t>TDF tinham ADN</w:t>
      </w:r>
      <w:r w:rsidR="00C76F89" w:rsidRPr="003B4311">
        <w:rPr>
          <w:sz w:val="22"/>
          <w:szCs w:val="22"/>
          <w:lang w:val="pt-PT" w:eastAsia="pt-PT"/>
        </w:rPr>
        <w:noBreakHyphen/>
      </w:r>
      <w:r w:rsidRPr="003B4311">
        <w:rPr>
          <w:sz w:val="22"/>
          <w:szCs w:val="22"/>
          <w:lang w:val="pt-PT" w:eastAsia="pt-PT"/>
        </w:rPr>
        <w:t>VHB &lt; 400 cópias/ml (69 UI/ml) na semana 192. Entre os participantes que receberam placebo durante o período em dupla ocultação, a proporção de participantes com ADN</w:t>
      </w:r>
      <w:r w:rsidR="00C76F89" w:rsidRPr="003B4311">
        <w:rPr>
          <w:sz w:val="22"/>
          <w:szCs w:val="22"/>
          <w:lang w:val="pt-PT" w:eastAsia="pt-PT"/>
        </w:rPr>
        <w:noBreakHyphen/>
      </w:r>
      <w:r w:rsidRPr="003B4311">
        <w:rPr>
          <w:sz w:val="22"/>
          <w:szCs w:val="22"/>
          <w:lang w:val="pt-PT" w:eastAsia="pt-PT"/>
        </w:rPr>
        <w:t>VHB &lt; 400 cópias/ml aumentou acentuadamente após receberem tratamento com TDF em regime aberto (grupo PLB</w:t>
      </w:r>
      <w:r w:rsidR="00C76F89" w:rsidRPr="003B4311">
        <w:rPr>
          <w:sz w:val="22"/>
          <w:szCs w:val="22"/>
          <w:lang w:val="pt-PT" w:eastAsia="pt-PT"/>
        </w:rPr>
        <w:noBreakHyphen/>
      </w:r>
      <w:r w:rsidRPr="003B4311">
        <w:rPr>
          <w:sz w:val="22"/>
          <w:szCs w:val="22"/>
          <w:lang w:val="pt-PT" w:eastAsia="pt-PT"/>
        </w:rPr>
        <w:t>TDF): 62,1% (18/29) dos participantes no grupo PLB</w:t>
      </w:r>
      <w:r w:rsidR="00C76F89" w:rsidRPr="003B4311">
        <w:rPr>
          <w:sz w:val="22"/>
          <w:szCs w:val="22"/>
          <w:lang w:val="pt-PT" w:eastAsia="pt-PT"/>
        </w:rPr>
        <w:noBreakHyphen/>
      </w:r>
      <w:r w:rsidRPr="003B4311">
        <w:rPr>
          <w:sz w:val="22"/>
          <w:szCs w:val="22"/>
          <w:lang w:val="pt-PT" w:eastAsia="pt-PT"/>
        </w:rPr>
        <w:t>TDF tinham ADN</w:t>
      </w:r>
      <w:r w:rsidR="00C76F89" w:rsidRPr="003B4311">
        <w:rPr>
          <w:sz w:val="22"/>
          <w:szCs w:val="22"/>
          <w:lang w:val="pt-PT" w:eastAsia="pt-PT"/>
        </w:rPr>
        <w:noBreakHyphen/>
      </w:r>
      <w:r w:rsidRPr="003B4311">
        <w:rPr>
          <w:sz w:val="22"/>
          <w:szCs w:val="22"/>
          <w:lang w:val="pt-PT" w:eastAsia="pt-PT"/>
        </w:rPr>
        <w:t>VHB &lt; 400 cópias/ml (69 UI/ml) na semana 192. A proporção de participantes com normalização da ALT na semana 192 nos grupos TDF</w:t>
      </w:r>
      <w:r w:rsidR="00C76F89" w:rsidRPr="003B4311">
        <w:rPr>
          <w:sz w:val="22"/>
          <w:szCs w:val="22"/>
          <w:lang w:val="pt-PT" w:eastAsia="pt-PT"/>
        </w:rPr>
        <w:noBreakHyphen/>
      </w:r>
      <w:r w:rsidRPr="003B4311">
        <w:rPr>
          <w:sz w:val="22"/>
          <w:szCs w:val="22"/>
          <w:lang w:val="pt-PT" w:eastAsia="pt-PT"/>
        </w:rPr>
        <w:t>TDF e PLB</w:t>
      </w:r>
      <w:r w:rsidR="00C76F89" w:rsidRPr="003B4311">
        <w:rPr>
          <w:sz w:val="22"/>
          <w:szCs w:val="22"/>
          <w:lang w:val="pt-PT" w:eastAsia="pt-PT"/>
        </w:rPr>
        <w:noBreakHyphen/>
      </w:r>
      <w:r w:rsidRPr="003B4311">
        <w:rPr>
          <w:sz w:val="22"/>
          <w:szCs w:val="22"/>
          <w:lang w:val="pt-PT" w:eastAsia="pt-PT"/>
        </w:rPr>
        <w:t>TDF foi de 79,3% e de 59,3%, respetivamente (baseado nos critérios do laboratório central). Percentagens semelhantes de participantes nos grupos TDF</w:t>
      </w:r>
      <w:r w:rsidR="00C76F89" w:rsidRPr="003B4311">
        <w:rPr>
          <w:sz w:val="22"/>
          <w:szCs w:val="22"/>
          <w:lang w:val="pt-PT" w:eastAsia="pt-PT"/>
        </w:rPr>
        <w:noBreakHyphen/>
      </w:r>
      <w:r w:rsidRPr="003B4311">
        <w:rPr>
          <w:sz w:val="22"/>
          <w:szCs w:val="22"/>
          <w:lang w:val="pt-PT" w:eastAsia="pt-PT"/>
        </w:rPr>
        <w:t>TDF e PLB</w:t>
      </w:r>
      <w:r w:rsidR="00C76F89" w:rsidRPr="003B4311">
        <w:rPr>
          <w:sz w:val="22"/>
          <w:szCs w:val="22"/>
          <w:lang w:val="pt-PT" w:eastAsia="pt-PT"/>
        </w:rPr>
        <w:noBreakHyphen/>
      </w:r>
      <w:r w:rsidRPr="003B4311">
        <w:rPr>
          <w:sz w:val="22"/>
          <w:szCs w:val="22"/>
          <w:lang w:val="pt-PT" w:eastAsia="pt-PT"/>
        </w:rPr>
        <w:t xml:space="preserve">TDF (33,9% e 34,5%, respetivamente) apresentaram seroconversão de AgHBe até à semana 192. Nenhum participante nos dois grupos de tratamento apresentou seroconversão de AgHBs até à semana 192. As taxas de resposta ao tratamento para o </w:t>
      </w:r>
      <w:r w:rsidRPr="003B4311">
        <w:rPr>
          <w:sz w:val="22"/>
          <w:szCs w:val="22"/>
          <w:lang w:val="pt-PT"/>
        </w:rPr>
        <w:t>tenofovir disoproxil na semana 192 mantiveram-se para todos os genótipos A, B e C (80%</w:t>
      </w:r>
      <w:r w:rsidRPr="003B4311">
        <w:rPr>
          <w:sz w:val="22"/>
          <w:szCs w:val="22"/>
          <w:lang w:val="pt-PT"/>
        </w:rPr>
        <w:noBreakHyphen/>
        <w:t>100%) no grupo TDF</w:t>
      </w:r>
      <w:r w:rsidR="00C76F89" w:rsidRPr="003B4311">
        <w:rPr>
          <w:sz w:val="22"/>
          <w:szCs w:val="22"/>
          <w:lang w:val="pt-PT"/>
        </w:rPr>
        <w:noBreakHyphen/>
      </w:r>
      <w:r w:rsidRPr="003B4311">
        <w:rPr>
          <w:sz w:val="22"/>
          <w:szCs w:val="22"/>
          <w:lang w:val="pt-PT"/>
        </w:rPr>
        <w:t>TDF. Na semana 192 ainda era observada uma resposta inferior nos participantes com infeção pelo genótipo D (77%), mas com uma melhoria comparativamente aos resultados da semana 48 (55%).</w:t>
      </w:r>
    </w:p>
    <w:p w14:paraId="26018927" w14:textId="77777777" w:rsidR="00257068" w:rsidRPr="003B4311" w:rsidRDefault="00257068" w:rsidP="005A0511">
      <w:pPr>
        <w:rPr>
          <w:lang w:val="pt-PT"/>
        </w:rPr>
      </w:pPr>
    </w:p>
    <w:p w14:paraId="23F776C9" w14:textId="77777777" w:rsidR="00257068" w:rsidRPr="003B4311" w:rsidRDefault="00257068" w:rsidP="0007185C">
      <w:pPr>
        <w:keepNext/>
        <w:rPr>
          <w:sz w:val="22"/>
          <w:szCs w:val="22"/>
          <w:lang w:val="pt-PT"/>
        </w:rPr>
      </w:pPr>
      <w:r w:rsidRPr="003B4311">
        <w:rPr>
          <w:sz w:val="22"/>
          <w:szCs w:val="22"/>
          <w:lang w:val="pt-PT" w:eastAsia="pt-PT"/>
        </w:rPr>
        <w:lastRenderedPageBreak/>
        <w:t>Os dados da densidade mineral óssea (DMO) do estudo GS-US-174-0144 são resumidos na Tabela 9:</w:t>
      </w:r>
    </w:p>
    <w:p w14:paraId="6794B9C9" w14:textId="77777777" w:rsidR="00257068" w:rsidRPr="003B4311" w:rsidRDefault="00257068" w:rsidP="0007185C">
      <w:pPr>
        <w:keepNext/>
        <w:rPr>
          <w:sz w:val="22"/>
          <w:szCs w:val="22"/>
          <w:lang w:val="pt-PT"/>
        </w:rPr>
      </w:pPr>
    </w:p>
    <w:p w14:paraId="4FA839C6" w14:textId="00F218DA" w:rsidR="00257068" w:rsidRPr="003B4311" w:rsidRDefault="00257068" w:rsidP="005A0511">
      <w:pPr>
        <w:pStyle w:val="HeadingStrong"/>
      </w:pPr>
      <w:r w:rsidRPr="003B4311">
        <w:t>Tabela 9: Avaliação basal da densidade mineral óssea, no início do estudo</w:t>
      </w:r>
      <w:r w:rsidR="00F4403B" w:rsidRPr="003B4311">
        <w:t>,</w:t>
      </w:r>
      <w:r w:rsidRPr="003B4311">
        <w:t xml:space="preserve"> na semana 48</w:t>
      </w:r>
      <w:r w:rsidR="00F4403B" w:rsidRPr="003B4311">
        <w:t xml:space="preserve"> e na semana </w:t>
      </w:r>
      <w:r w:rsidR="00154953" w:rsidRPr="003B4311">
        <w:t>192</w:t>
      </w:r>
    </w:p>
    <w:p w14:paraId="03BD2E09" w14:textId="77777777" w:rsidR="00257068" w:rsidRPr="003B4311" w:rsidRDefault="00257068" w:rsidP="005A0511">
      <w:pPr>
        <w:keepNext/>
        <w:keepLines/>
        <w:rPr>
          <w:lang w:val="pt-PT"/>
        </w:rPr>
      </w:pPr>
    </w:p>
    <w:tbl>
      <w:tblPr>
        <w:tblW w:w="93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2"/>
        <w:gridCol w:w="1288"/>
        <w:gridCol w:w="1302"/>
        <w:gridCol w:w="1469"/>
        <w:gridCol w:w="1344"/>
        <w:gridCol w:w="952"/>
        <w:gridCol w:w="973"/>
      </w:tblGrid>
      <w:tr w:rsidR="00154953" w:rsidRPr="003B4311" w14:paraId="1CC787F4" w14:textId="5CBE1CD0" w:rsidTr="007E2B70">
        <w:trPr>
          <w:cantSplit/>
          <w:tblHeader/>
        </w:trPr>
        <w:tc>
          <w:tcPr>
            <w:tcW w:w="2042" w:type="dxa"/>
            <w:vMerge w:val="restart"/>
          </w:tcPr>
          <w:p w14:paraId="0B9BBF3A" w14:textId="77777777" w:rsidR="00154953" w:rsidRPr="003B4311" w:rsidRDefault="00154953" w:rsidP="005A0511">
            <w:pPr>
              <w:keepNext/>
              <w:keepLines/>
              <w:rPr>
                <w:sz w:val="20"/>
                <w:szCs w:val="20"/>
                <w:lang w:val="pt-PT"/>
              </w:rPr>
            </w:pPr>
          </w:p>
        </w:tc>
        <w:tc>
          <w:tcPr>
            <w:tcW w:w="2590" w:type="dxa"/>
            <w:gridSpan w:val="2"/>
            <w:vAlign w:val="center"/>
          </w:tcPr>
          <w:p w14:paraId="7103D122" w14:textId="77777777" w:rsidR="00154953" w:rsidRPr="003B4311" w:rsidRDefault="00154953" w:rsidP="005A0511">
            <w:pPr>
              <w:pStyle w:val="HeadingStrong"/>
              <w:jc w:val="center"/>
              <w:rPr>
                <w:rFonts w:cs="Times New Roman"/>
                <w:sz w:val="20"/>
              </w:rPr>
            </w:pPr>
            <w:r w:rsidRPr="003B4311">
              <w:rPr>
                <w:rFonts w:cs="Times New Roman"/>
                <w:sz w:val="20"/>
              </w:rPr>
              <w:t>Valor basal</w:t>
            </w:r>
          </w:p>
        </w:tc>
        <w:tc>
          <w:tcPr>
            <w:tcW w:w="2813" w:type="dxa"/>
            <w:gridSpan w:val="2"/>
            <w:vAlign w:val="center"/>
          </w:tcPr>
          <w:p w14:paraId="3A7B06FA" w14:textId="4DE16D78" w:rsidR="00154953" w:rsidRPr="003B4311" w:rsidRDefault="00154953" w:rsidP="005A0511">
            <w:pPr>
              <w:pStyle w:val="HeadingStrong"/>
              <w:jc w:val="center"/>
              <w:rPr>
                <w:rFonts w:cs="Times New Roman"/>
                <w:sz w:val="20"/>
              </w:rPr>
            </w:pPr>
            <w:r w:rsidRPr="003B4311">
              <w:rPr>
                <w:rFonts w:cs="Times New Roman"/>
                <w:sz w:val="20"/>
              </w:rPr>
              <w:t>Semana 48</w:t>
            </w:r>
          </w:p>
        </w:tc>
        <w:tc>
          <w:tcPr>
            <w:tcW w:w="1925" w:type="dxa"/>
            <w:gridSpan w:val="2"/>
          </w:tcPr>
          <w:p w14:paraId="046449FB" w14:textId="4DAE56E8" w:rsidR="00154953" w:rsidRPr="003B4311" w:rsidRDefault="00154953" w:rsidP="005A0511">
            <w:pPr>
              <w:pStyle w:val="HeadingStrong"/>
              <w:jc w:val="center"/>
              <w:rPr>
                <w:rFonts w:cs="Times New Roman"/>
                <w:sz w:val="20"/>
              </w:rPr>
            </w:pPr>
            <w:r w:rsidRPr="003B4311">
              <w:rPr>
                <w:rFonts w:cs="Times New Roman"/>
                <w:sz w:val="20"/>
              </w:rPr>
              <w:t>Semana 192</w:t>
            </w:r>
          </w:p>
        </w:tc>
      </w:tr>
      <w:tr w:rsidR="007E2B70" w:rsidRPr="003B4311" w14:paraId="2A11C9E7" w14:textId="1676E3AC" w:rsidTr="007E2B70">
        <w:trPr>
          <w:cantSplit/>
          <w:tblHeader/>
        </w:trPr>
        <w:tc>
          <w:tcPr>
            <w:tcW w:w="2042" w:type="dxa"/>
            <w:vMerge/>
          </w:tcPr>
          <w:p w14:paraId="2DB75B08" w14:textId="77777777" w:rsidR="00154953" w:rsidRPr="003B4311" w:rsidRDefault="00154953" w:rsidP="005A0511">
            <w:pPr>
              <w:keepNext/>
              <w:keepLines/>
              <w:rPr>
                <w:sz w:val="20"/>
                <w:szCs w:val="20"/>
                <w:lang w:val="pt-PT"/>
              </w:rPr>
            </w:pPr>
          </w:p>
        </w:tc>
        <w:tc>
          <w:tcPr>
            <w:tcW w:w="1288" w:type="dxa"/>
            <w:vAlign w:val="center"/>
          </w:tcPr>
          <w:p w14:paraId="6E2C0F01" w14:textId="77777777" w:rsidR="00154953" w:rsidRPr="003B4311" w:rsidRDefault="00154953" w:rsidP="005A0511">
            <w:pPr>
              <w:pStyle w:val="HeadingStrong"/>
              <w:jc w:val="center"/>
              <w:rPr>
                <w:rFonts w:cs="Times New Roman"/>
                <w:sz w:val="20"/>
              </w:rPr>
            </w:pPr>
            <w:r w:rsidRPr="003B4311">
              <w:rPr>
                <w:rFonts w:cs="Times New Roman"/>
                <w:sz w:val="20"/>
              </w:rPr>
              <w:t>TDF</w:t>
            </w:r>
          </w:p>
        </w:tc>
        <w:tc>
          <w:tcPr>
            <w:tcW w:w="1302" w:type="dxa"/>
            <w:vAlign w:val="center"/>
          </w:tcPr>
          <w:p w14:paraId="2B48960C" w14:textId="77777777" w:rsidR="00154953" w:rsidRPr="003B4311" w:rsidRDefault="00154953" w:rsidP="005A0511">
            <w:pPr>
              <w:pStyle w:val="HeadingStrong"/>
              <w:jc w:val="center"/>
              <w:rPr>
                <w:rFonts w:cs="Times New Roman"/>
                <w:sz w:val="20"/>
              </w:rPr>
            </w:pPr>
            <w:r w:rsidRPr="003B4311">
              <w:rPr>
                <w:rFonts w:cs="Times New Roman"/>
                <w:sz w:val="20"/>
              </w:rPr>
              <w:t>PLB</w:t>
            </w:r>
          </w:p>
        </w:tc>
        <w:tc>
          <w:tcPr>
            <w:tcW w:w="1469" w:type="dxa"/>
            <w:vAlign w:val="center"/>
          </w:tcPr>
          <w:p w14:paraId="1AB1076E" w14:textId="4D8CEC58" w:rsidR="00154953" w:rsidRPr="003B4311" w:rsidRDefault="00154953" w:rsidP="005A0511">
            <w:pPr>
              <w:pStyle w:val="HeadingStrong"/>
              <w:jc w:val="center"/>
              <w:rPr>
                <w:rFonts w:cs="Times New Roman"/>
                <w:sz w:val="20"/>
              </w:rPr>
            </w:pPr>
            <w:r w:rsidRPr="003B4311">
              <w:rPr>
                <w:rFonts w:cs="Times New Roman"/>
                <w:sz w:val="20"/>
              </w:rPr>
              <w:t>TDF-TDF</w:t>
            </w:r>
          </w:p>
        </w:tc>
        <w:tc>
          <w:tcPr>
            <w:tcW w:w="1344" w:type="dxa"/>
            <w:vAlign w:val="center"/>
          </w:tcPr>
          <w:p w14:paraId="1476BBDD" w14:textId="2687B91D" w:rsidR="00154953" w:rsidRPr="003B4311" w:rsidRDefault="00154953" w:rsidP="005A0511">
            <w:pPr>
              <w:pStyle w:val="HeadingStrong"/>
              <w:jc w:val="center"/>
              <w:rPr>
                <w:rFonts w:cs="Times New Roman"/>
                <w:sz w:val="20"/>
              </w:rPr>
            </w:pPr>
            <w:r w:rsidRPr="003B4311">
              <w:rPr>
                <w:rFonts w:cs="Times New Roman"/>
                <w:sz w:val="20"/>
              </w:rPr>
              <w:t>PLB-TDF</w:t>
            </w:r>
          </w:p>
        </w:tc>
        <w:tc>
          <w:tcPr>
            <w:tcW w:w="952" w:type="dxa"/>
          </w:tcPr>
          <w:p w14:paraId="5B7A280B" w14:textId="628504B4" w:rsidR="00154953" w:rsidRPr="003B4311" w:rsidRDefault="00154953" w:rsidP="005A0511">
            <w:pPr>
              <w:pStyle w:val="HeadingStrong"/>
              <w:jc w:val="center"/>
              <w:rPr>
                <w:rFonts w:cs="Times New Roman"/>
                <w:sz w:val="20"/>
              </w:rPr>
            </w:pPr>
            <w:r w:rsidRPr="003B4311">
              <w:rPr>
                <w:rFonts w:cs="Times New Roman"/>
                <w:sz w:val="20"/>
              </w:rPr>
              <w:t>TDF-TDF</w:t>
            </w:r>
          </w:p>
        </w:tc>
        <w:tc>
          <w:tcPr>
            <w:tcW w:w="973" w:type="dxa"/>
          </w:tcPr>
          <w:p w14:paraId="6A090DE1" w14:textId="4DC677C6" w:rsidR="00154953" w:rsidRPr="003B4311" w:rsidRDefault="00154953" w:rsidP="005A0511">
            <w:pPr>
              <w:pStyle w:val="HeadingStrong"/>
              <w:jc w:val="center"/>
              <w:rPr>
                <w:rFonts w:cs="Times New Roman"/>
                <w:sz w:val="20"/>
              </w:rPr>
            </w:pPr>
            <w:r w:rsidRPr="003B4311">
              <w:rPr>
                <w:rFonts w:cs="Times New Roman"/>
                <w:sz w:val="20"/>
              </w:rPr>
              <w:t>PLB-TDF</w:t>
            </w:r>
          </w:p>
        </w:tc>
      </w:tr>
      <w:tr w:rsidR="007E2B70" w:rsidRPr="003B4311" w14:paraId="7F24DE90" w14:textId="78666D1E" w:rsidTr="007E2B70">
        <w:trPr>
          <w:cantSplit/>
        </w:trPr>
        <w:tc>
          <w:tcPr>
            <w:tcW w:w="2042" w:type="dxa"/>
          </w:tcPr>
          <w:p w14:paraId="077B7ABD" w14:textId="62B018C4" w:rsidR="00154953" w:rsidRPr="003B4311" w:rsidRDefault="00154953" w:rsidP="0007185C">
            <w:pPr>
              <w:keepNext/>
              <w:rPr>
                <w:sz w:val="20"/>
                <w:szCs w:val="20"/>
                <w:lang w:val="pt-PT"/>
              </w:rPr>
            </w:pPr>
            <w:r w:rsidRPr="003B4311">
              <w:rPr>
                <w:sz w:val="20"/>
                <w:szCs w:val="22"/>
                <w:lang w:val="pt-PT"/>
              </w:rPr>
              <w:t>Índice Z da DMO média (DP) da coluna lombar</w:t>
            </w:r>
          </w:p>
        </w:tc>
        <w:tc>
          <w:tcPr>
            <w:tcW w:w="1288" w:type="dxa"/>
            <w:vAlign w:val="center"/>
          </w:tcPr>
          <w:p w14:paraId="272053A4" w14:textId="18B3128A" w:rsidR="00154953" w:rsidRPr="003B4311" w:rsidRDefault="009131C3" w:rsidP="0007185C">
            <w:pPr>
              <w:keepNext/>
              <w:jc w:val="center"/>
              <w:rPr>
                <w:sz w:val="20"/>
                <w:szCs w:val="20"/>
                <w:lang w:val="pt-PT"/>
              </w:rPr>
            </w:pPr>
            <w:r w:rsidRPr="003B4311">
              <w:rPr>
                <w:sz w:val="20"/>
                <w:szCs w:val="22"/>
                <w:lang w:val="pt-PT"/>
              </w:rPr>
              <w:t>-0,08</w:t>
            </w:r>
          </w:p>
          <w:p w14:paraId="1E359026" w14:textId="28DAF653" w:rsidR="00154953" w:rsidRPr="003B4311" w:rsidRDefault="00154953" w:rsidP="0007185C">
            <w:pPr>
              <w:keepNext/>
              <w:jc w:val="center"/>
              <w:rPr>
                <w:sz w:val="20"/>
                <w:szCs w:val="20"/>
                <w:lang w:val="pt-PT"/>
              </w:rPr>
            </w:pPr>
            <w:r w:rsidRPr="003B4311">
              <w:rPr>
                <w:sz w:val="20"/>
                <w:szCs w:val="22"/>
                <w:lang w:val="pt-PT"/>
              </w:rPr>
              <w:t>(</w:t>
            </w:r>
            <w:r w:rsidR="006527DB" w:rsidRPr="003B4311">
              <w:rPr>
                <w:sz w:val="20"/>
                <w:szCs w:val="22"/>
                <w:lang w:val="pt-PT"/>
              </w:rPr>
              <w:t>1,044</w:t>
            </w:r>
            <w:r w:rsidRPr="003B4311">
              <w:rPr>
                <w:sz w:val="20"/>
                <w:szCs w:val="22"/>
                <w:lang w:val="pt-PT"/>
              </w:rPr>
              <w:t>)</w:t>
            </w:r>
          </w:p>
        </w:tc>
        <w:tc>
          <w:tcPr>
            <w:tcW w:w="1302" w:type="dxa"/>
            <w:vAlign w:val="center"/>
          </w:tcPr>
          <w:p w14:paraId="07E7C5EB" w14:textId="73289ED9" w:rsidR="00154953" w:rsidRPr="003B4311" w:rsidRDefault="006527DB" w:rsidP="0007185C">
            <w:pPr>
              <w:keepNext/>
              <w:jc w:val="center"/>
              <w:rPr>
                <w:sz w:val="20"/>
                <w:szCs w:val="20"/>
                <w:lang w:val="pt-PT"/>
              </w:rPr>
            </w:pPr>
            <w:r w:rsidRPr="003B4311">
              <w:rPr>
                <w:sz w:val="20"/>
                <w:szCs w:val="22"/>
                <w:lang w:val="pt-PT"/>
              </w:rPr>
              <w:t>-0,31</w:t>
            </w:r>
          </w:p>
          <w:p w14:paraId="61A0801E" w14:textId="7862DCB8" w:rsidR="00154953" w:rsidRPr="003B4311" w:rsidRDefault="00154953" w:rsidP="0007185C">
            <w:pPr>
              <w:keepNext/>
              <w:jc w:val="center"/>
              <w:rPr>
                <w:sz w:val="20"/>
                <w:szCs w:val="20"/>
                <w:lang w:val="pt-PT"/>
              </w:rPr>
            </w:pPr>
            <w:r w:rsidRPr="003B4311">
              <w:rPr>
                <w:sz w:val="20"/>
                <w:szCs w:val="22"/>
                <w:lang w:val="pt-PT"/>
              </w:rPr>
              <w:t>(</w:t>
            </w:r>
            <w:r w:rsidR="006527DB" w:rsidRPr="003B4311">
              <w:rPr>
                <w:sz w:val="20"/>
                <w:szCs w:val="22"/>
                <w:lang w:val="pt-PT"/>
              </w:rPr>
              <w:t>1,200</w:t>
            </w:r>
            <w:r w:rsidRPr="003B4311">
              <w:rPr>
                <w:sz w:val="20"/>
                <w:szCs w:val="22"/>
                <w:lang w:val="pt-PT"/>
              </w:rPr>
              <w:t>)</w:t>
            </w:r>
          </w:p>
        </w:tc>
        <w:tc>
          <w:tcPr>
            <w:tcW w:w="1469" w:type="dxa"/>
            <w:vAlign w:val="center"/>
          </w:tcPr>
          <w:p w14:paraId="655FDE21" w14:textId="2532BAE7" w:rsidR="00154953" w:rsidRPr="003B4311" w:rsidRDefault="006527DB" w:rsidP="0007185C">
            <w:pPr>
              <w:keepNext/>
              <w:jc w:val="center"/>
              <w:rPr>
                <w:sz w:val="20"/>
                <w:szCs w:val="20"/>
                <w:lang w:val="pt-PT"/>
              </w:rPr>
            </w:pPr>
            <w:r w:rsidRPr="003B4311">
              <w:rPr>
                <w:sz w:val="20"/>
                <w:szCs w:val="22"/>
                <w:lang w:val="pt-PT"/>
              </w:rPr>
              <w:t>-0,09</w:t>
            </w:r>
          </w:p>
          <w:p w14:paraId="29D99306" w14:textId="2638E3EC" w:rsidR="00154953" w:rsidRPr="003B4311" w:rsidRDefault="00154953" w:rsidP="0007185C">
            <w:pPr>
              <w:keepNext/>
              <w:jc w:val="center"/>
              <w:rPr>
                <w:sz w:val="20"/>
                <w:szCs w:val="20"/>
                <w:lang w:val="pt-PT"/>
              </w:rPr>
            </w:pPr>
            <w:r w:rsidRPr="003B4311">
              <w:rPr>
                <w:sz w:val="20"/>
                <w:szCs w:val="22"/>
                <w:lang w:val="pt-PT"/>
              </w:rPr>
              <w:t>(</w:t>
            </w:r>
            <w:r w:rsidR="006527DB" w:rsidRPr="003B4311">
              <w:rPr>
                <w:sz w:val="20"/>
                <w:szCs w:val="22"/>
                <w:lang w:val="pt-PT"/>
              </w:rPr>
              <w:t>1,056</w:t>
            </w:r>
            <w:r w:rsidRPr="003B4311">
              <w:rPr>
                <w:sz w:val="20"/>
                <w:szCs w:val="22"/>
                <w:lang w:val="pt-PT"/>
              </w:rPr>
              <w:t>)</w:t>
            </w:r>
          </w:p>
        </w:tc>
        <w:tc>
          <w:tcPr>
            <w:tcW w:w="1344" w:type="dxa"/>
            <w:vAlign w:val="center"/>
          </w:tcPr>
          <w:p w14:paraId="1AEA0A66" w14:textId="6F8C8A75" w:rsidR="00154953" w:rsidRPr="003B4311" w:rsidRDefault="006527DB" w:rsidP="0007185C">
            <w:pPr>
              <w:keepNext/>
              <w:jc w:val="center"/>
              <w:rPr>
                <w:sz w:val="20"/>
                <w:szCs w:val="20"/>
                <w:lang w:val="pt-PT"/>
              </w:rPr>
            </w:pPr>
            <w:r w:rsidRPr="003B4311">
              <w:rPr>
                <w:sz w:val="20"/>
                <w:szCs w:val="22"/>
                <w:lang w:val="pt-PT"/>
              </w:rPr>
              <w:t>-0,16</w:t>
            </w:r>
          </w:p>
          <w:p w14:paraId="1F9DADE5" w14:textId="7DA88D68" w:rsidR="00154953" w:rsidRPr="003B4311" w:rsidRDefault="00154953" w:rsidP="0007185C">
            <w:pPr>
              <w:keepNext/>
              <w:jc w:val="center"/>
              <w:rPr>
                <w:sz w:val="20"/>
                <w:szCs w:val="20"/>
                <w:lang w:val="pt-PT"/>
              </w:rPr>
            </w:pPr>
            <w:r w:rsidRPr="003B4311">
              <w:rPr>
                <w:sz w:val="20"/>
                <w:szCs w:val="22"/>
                <w:lang w:val="pt-PT"/>
              </w:rPr>
              <w:t>(</w:t>
            </w:r>
            <w:r w:rsidR="006527DB" w:rsidRPr="003B4311">
              <w:rPr>
                <w:sz w:val="20"/>
                <w:szCs w:val="22"/>
                <w:lang w:val="pt-PT"/>
              </w:rPr>
              <w:t>1,213</w:t>
            </w:r>
            <w:r w:rsidRPr="003B4311">
              <w:rPr>
                <w:sz w:val="20"/>
                <w:szCs w:val="22"/>
                <w:lang w:val="pt-PT"/>
              </w:rPr>
              <w:t>)</w:t>
            </w:r>
          </w:p>
        </w:tc>
        <w:tc>
          <w:tcPr>
            <w:tcW w:w="952" w:type="dxa"/>
            <w:vAlign w:val="center"/>
          </w:tcPr>
          <w:p w14:paraId="663798A2" w14:textId="77777777" w:rsidR="00154953" w:rsidRPr="003B4311" w:rsidRDefault="00154953" w:rsidP="0007185C">
            <w:pPr>
              <w:keepNext/>
              <w:keepLines/>
              <w:jc w:val="center"/>
              <w:rPr>
                <w:sz w:val="20"/>
              </w:rPr>
            </w:pPr>
            <w:r w:rsidRPr="003B4311">
              <w:rPr>
                <w:sz w:val="20"/>
              </w:rPr>
              <w:t>-0,20</w:t>
            </w:r>
          </w:p>
          <w:p w14:paraId="70521EA9" w14:textId="7DE75D08" w:rsidR="00154953" w:rsidRPr="003B4311" w:rsidRDefault="00154953" w:rsidP="0007185C">
            <w:pPr>
              <w:keepNext/>
              <w:jc w:val="center"/>
              <w:rPr>
                <w:sz w:val="20"/>
                <w:szCs w:val="22"/>
                <w:lang w:val="pt-PT"/>
              </w:rPr>
            </w:pPr>
            <w:r w:rsidRPr="003B4311">
              <w:rPr>
                <w:sz w:val="20"/>
              </w:rPr>
              <w:t>(1,032)</w:t>
            </w:r>
          </w:p>
        </w:tc>
        <w:tc>
          <w:tcPr>
            <w:tcW w:w="973" w:type="dxa"/>
            <w:vAlign w:val="center"/>
          </w:tcPr>
          <w:p w14:paraId="2FE90879" w14:textId="77777777" w:rsidR="00154953" w:rsidRPr="003B4311" w:rsidRDefault="00154953" w:rsidP="0007185C">
            <w:pPr>
              <w:keepNext/>
              <w:keepLines/>
              <w:jc w:val="center"/>
              <w:rPr>
                <w:sz w:val="20"/>
              </w:rPr>
            </w:pPr>
            <w:r w:rsidRPr="003B4311">
              <w:rPr>
                <w:sz w:val="20"/>
              </w:rPr>
              <w:t>-0,38</w:t>
            </w:r>
          </w:p>
          <w:p w14:paraId="0C7505D2" w14:textId="19F6DA82" w:rsidR="00154953" w:rsidRPr="003B4311" w:rsidRDefault="00154953" w:rsidP="0007185C">
            <w:pPr>
              <w:keepNext/>
              <w:jc w:val="center"/>
              <w:rPr>
                <w:sz w:val="20"/>
                <w:szCs w:val="22"/>
                <w:lang w:val="pt-PT"/>
              </w:rPr>
            </w:pPr>
            <w:r w:rsidRPr="003B4311">
              <w:rPr>
                <w:sz w:val="20"/>
              </w:rPr>
              <w:t>(1,344)</w:t>
            </w:r>
          </w:p>
        </w:tc>
      </w:tr>
      <w:tr w:rsidR="007E2B70" w:rsidRPr="003B4311" w14:paraId="643F473D" w14:textId="006D0EC0" w:rsidTr="007E2B70">
        <w:trPr>
          <w:cantSplit/>
        </w:trPr>
        <w:tc>
          <w:tcPr>
            <w:tcW w:w="2042" w:type="dxa"/>
          </w:tcPr>
          <w:p w14:paraId="447B393E" w14:textId="4645C5FE" w:rsidR="00154953" w:rsidRPr="003B4311" w:rsidRDefault="00154953" w:rsidP="005A0511">
            <w:pPr>
              <w:rPr>
                <w:sz w:val="20"/>
                <w:szCs w:val="20"/>
                <w:lang w:val="pt-PT"/>
              </w:rPr>
            </w:pPr>
            <w:r w:rsidRPr="003B4311">
              <w:rPr>
                <w:sz w:val="20"/>
                <w:szCs w:val="22"/>
                <w:lang w:val="pt-PT"/>
              </w:rPr>
              <w:t>Alteração do índice Z da DMO média (DP) da coluna lombar em relação aos valores basais</w:t>
            </w:r>
          </w:p>
        </w:tc>
        <w:tc>
          <w:tcPr>
            <w:tcW w:w="1288" w:type="dxa"/>
            <w:vAlign w:val="center"/>
          </w:tcPr>
          <w:p w14:paraId="464FCDF9" w14:textId="77777777" w:rsidR="00154953" w:rsidRPr="003B4311" w:rsidRDefault="00154953" w:rsidP="005A0511">
            <w:pPr>
              <w:jc w:val="center"/>
              <w:rPr>
                <w:sz w:val="20"/>
                <w:szCs w:val="20"/>
                <w:lang w:val="pt-PT"/>
              </w:rPr>
            </w:pPr>
            <w:r w:rsidRPr="003B4311">
              <w:rPr>
                <w:sz w:val="20"/>
                <w:szCs w:val="22"/>
                <w:lang w:val="pt-PT"/>
              </w:rPr>
              <w:t>NA</w:t>
            </w:r>
          </w:p>
        </w:tc>
        <w:tc>
          <w:tcPr>
            <w:tcW w:w="1302" w:type="dxa"/>
            <w:vAlign w:val="center"/>
          </w:tcPr>
          <w:p w14:paraId="7E9DAA1C" w14:textId="77777777" w:rsidR="00154953" w:rsidRPr="003B4311" w:rsidRDefault="00154953" w:rsidP="005A0511">
            <w:pPr>
              <w:jc w:val="center"/>
              <w:rPr>
                <w:sz w:val="20"/>
                <w:szCs w:val="20"/>
                <w:lang w:val="pt-PT"/>
              </w:rPr>
            </w:pPr>
            <w:r w:rsidRPr="003B4311">
              <w:rPr>
                <w:sz w:val="20"/>
                <w:szCs w:val="22"/>
                <w:lang w:val="pt-PT"/>
              </w:rPr>
              <w:t>NA</w:t>
            </w:r>
          </w:p>
        </w:tc>
        <w:tc>
          <w:tcPr>
            <w:tcW w:w="1469" w:type="dxa"/>
            <w:vAlign w:val="center"/>
          </w:tcPr>
          <w:p w14:paraId="01940084" w14:textId="7DC97ACF" w:rsidR="00154953" w:rsidRPr="003B4311" w:rsidRDefault="006527DB" w:rsidP="005A0511">
            <w:pPr>
              <w:jc w:val="center"/>
              <w:rPr>
                <w:sz w:val="20"/>
                <w:szCs w:val="20"/>
                <w:lang w:val="pt-PT"/>
              </w:rPr>
            </w:pPr>
            <w:r w:rsidRPr="003B4311">
              <w:rPr>
                <w:sz w:val="20"/>
                <w:szCs w:val="22"/>
                <w:lang w:val="pt-PT"/>
              </w:rPr>
              <w:t>-0,03</w:t>
            </w:r>
          </w:p>
          <w:p w14:paraId="25E483AC" w14:textId="357959BA" w:rsidR="00154953" w:rsidRPr="003B4311" w:rsidRDefault="00154953" w:rsidP="005A0511">
            <w:pPr>
              <w:jc w:val="center"/>
              <w:rPr>
                <w:sz w:val="20"/>
                <w:szCs w:val="20"/>
                <w:lang w:val="pt-PT"/>
              </w:rPr>
            </w:pPr>
            <w:r w:rsidRPr="003B4311">
              <w:rPr>
                <w:sz w:val="20"/>
                <w:szCs w:val="22"/>
                <w:lang w:val="pt-PT"/>
              </w:rPr>
              <w:t>(</w:t>
            </w:r>
            <w:r w:rsidR="006527DB" w:rsidRPr="003B4311">
              <w:rPr>
                <w:sz w:val="20"/>
                <w:szCs w:val="22"/>
                <w:lang w:val="pt-PT"/>
              </w:rPr>
              <w:t>0,464</w:t>
            </w:r>
            <w:r w:rsidRPr="003B4311">
              <w:rPr>
                <w:sz w:val="20"/>
                <w:szCs w:val="22"/>
                <w:lang w:val="pt-PT"/>
              </w:rPr>
              <w:t>)</w:t>
            </w:r>
          </w:p>
        </w:tc>
        <w:tc>
          <w:tcPr>
            <w:tcW w:w="1344" w:type="dxa"/>
            <w:vAlign w:val="center"/>
          </w:tcPr>
          <w:p w14:paraId="4A9C2E68" w14:textId="0B73F83C" w:rsidR="00154953" w:rsidRPr="003B4311" w:rsidRDefault="006527DB" w:rsidP="005A0511">
            <w:pPr>
              <w:jc w:val="center"/>
              <w:rPr>
                <w:sz w:val="20"/>
                <w:szCs w:val="20"/>
                <w:lang w:val="pt-PT"/>
              </w:rPr>
            </w:pPr>
            <w:r w:rsidRPr="003B4311">
              <w:rPr>
                <w:sz w:val="20"/>
                <w:szCs w:val="22"/>
                <w:lang w:val="pt-PT"/>
              </w:rPr>
              <w:t>0,23</w:t>
            </w:r>
          </w:p>
          <w:p w14:paraId="64AD37B7" w14:textId="7B06CA18" w:rsidR="00154953" w:rsidRPr="003B4311" w:rsidRDefault="00154953" w:rsidP="005A0511">
            <w:pPr>
              <w:jc w:val="center"/>
              <w:rPr>
                <w:sz w:val="20"/>
                <w:szCs w:val="20"/>
                <w:lang w:val="pt-PT"/>
              </w:rPr>
            </w:pPr>
            <w:r w:rsidRPr="003B4311">
              <w:rPr>
                <w:sz w:val="20"/>
                <w:szCs w:val="22"/>
                <w:lang w:val="pt-PT"/>
              </w:rPr>
              <w:t>(</w:t>
            </w:r>
            <w:r w:rsidR="006527DB" w:rsidRPr="003B4311">
              <w:rPr>
                <w:sz w:val="20"/>
                <w:szCs w:val="22"/>
                <w:lang w:val="pt-PT"/>
              </w:rPr>
              <w:t>0,409</w:t>
            </w:r>
            <w:r w:rsidRPr="003B4311">
              <w:rPr>
                <w:sz w:val="20"/>
                <w:szCs w:val="22"/>
                <w:lang w:val="pt-PT"/>
              </w:rPr>
              <w:t>)</w:t>
            </w:r>
          </w:p>
        </w:tc>
        <w:tc>
          <w:tcPr>
            <w:tcW w:w="952" w:type="dxa"/>
            <w:vAlign w:val="center"/>
          </w:tcPr>
          <w:p w14:paraId="2E296AD2" w14:textId="77777777" w:rsidR="00154953" w:rsidRPr="003B4311" w:rsidRDefault="00154953" w:rsidP="005A0511">
            <w:pPr>
              <w:jc w:val="center"/>
              <w:rPr>
                <w:sz w:val="20"/>
              </w:rPr>
            </w:pPr>
            <w:r w:rsidRPr="003B4311">
              <w:rPr>
                <w:sz w:val="20"/>
              </w:rPr>
              <w:t>-0,15</w:t>
            </w:r>
          </w:p>
          <w:p w14:paraId="599D045D" w14:textId="05F3B99B" w:rsidR="00154953" w:rsidRPr="003B4311" w:rsidRDefault="00154953" w:rsidP="005A0511">
            <w:pPr>
              <w:jc w:val="center"/>
              <w:rPr>
                <w:sz w:val="20"/>
                <w:szCs w:val="22"/>
                <w:lang w:val="pt-PT"/>
              </w:rPr>
            </w:pPr>
            <w:r w:rsidRPr="003B4311">
              <w:rPr>
                <w:sz w:val="20"/>
              </w:rPr>
              <w:t>(0,661)</w:t>
            </w:r>
          </w:p>
        </w:tc>
        <w:tc>
          <w:tcPr>
            <w:tcW w:w="973" w:type="dxa"/>
            <w:vAlign w:val="center"/>
          </w:tcPr>
          <w:p w14:paraId="72243570" w14:textId="77777777" w:rsidR="00154953" w:rsidRPr="003B4311" w:rsidRDefault="00154953" w:rsidP="005A0511">
            <w:pPr>
              <w:jc w:val="center"/>
              <w:rPr>
                <w:sz w:val="20"/>
              </w:rPr>
            </w:pPr>
            <w:r w:rsidRPr="003B4311">
              <w:rPr>
                <w:sz w:val="20"/>
              </w:rPr>
              <w:t>0,21</w:t>
            </w:r>
          </w:p>
          <w:p w14:paraId="72DB9DD5" w14:textId="72230A7D" w:rsidR="00154953" w:rsidRPr="003B4311" w:rsidRDefault="00154953" w:rsidP="005A0511">
            <w:pPr>
              <w:jc w:val="center"/>
              <w:rPr>
                <w:sz w:val="20"/>
                <w:szCs w:val="22"/>
                <w:lang w:val="pt-PT"/>
              </w:rPr>
            </w:pPr>
            <w:r w:rsidRPr="003B4311">
              <w:rPr>
                <w:sz w:val="20"/>
              </w:rPr>
              <w:t>(0,812)</w:t>
            </w:r>
          </w:p>
        </w:tc>
      </w:tr>
      <w:tr w:rsidR="007E2B70" w:rsidRPr="003B4311" w14:paraId="0BBF3A7A" w14:textId="6E42FC86" w:rsidTr="007E2B70">
        <w:trPr>
          <w:cantSplit/>
        </w:trPr>
        <w:tc>
          <w:tcPr>
            <w:tcW w:w="2042" w:type="dxa"/>
          </w:tcPr>
          <w:p w14:paraId="6A9CCE3E" w14:textId="4E83F2AE" w:rsidR="00154953" w:rsidRPr="003B4311" w:rsidRDefault="00154953" w:rsidP="005A0511">
            <w:pPr>
              <w:rPr>
                <w:sz w:val="20"/>
                <w:szCs w:val="20"/>
                <w:lang w:val="pt-PT"/>
              </w:rPr>
            </w:pPr>
            <w:r w:rsidRPr="003B4311">
              <w:rPr>
                <w:sz w:val="20"/>
                <w:szCs w:val="22"/>
                <w:lang w:val="pt-PT"/>
              </w:rPr>
              <w:t>Índice Z da DMO média (DP) do corpo inteiro</w:t>
            </w:r>
          </w:p>
        </w:tc>
        <w:tc>
          <w:tcPr>
            <w:tcW w:w="1288" w:type="dxa"/>
            <w:vAlign w:val="center"/>
          </w:tcPr>
          <w:p w14:paraId="1CA10D9F" w14:textId="3701CFB5" w:rsidR="00154953" w:rsidRPr="003B4311" w:rsidRDefault="006527DB" w:rsidP="005A0511">
            <w:pPr>
              <w:jc w:val="center"/>
              <w:rPr>
                <w:sz w:val="20"/>
                <w:szCs w:val="20"/>
                <w:lang w:val="pt-PT"/>
              </w:rPr>
            </w:pPr>
            <w:r w:rsidRPr="003B4311">
              <w:rPr>
                <w:sz w:val="20"/>
                <w:szCs w:val="22"/>
                <w:lang w:val="pt-PT"/>
              </w:rPr>
              <w:t>-0,46</w:t>
            </w:r>
          </w:p>
          <w:p w14:paraId="69945238" w14:textId="5B8A2C11" w:rsidR="00154953" w:rsidRPr="003B4311" w:rsidRDefault="00154953" w:rsidP="005A0511">
            <w:pPr>
              <w:jc w:val="center"/>
              <w:rPr>
                <w:sz w:val="20"/>
                <w:szCs w:val="20"/>
                <w:lang w:val="pt-PT"/>
              </w:rPr>
            </w:pPr>
            <w:r w:rsidRPr="003B4311">
              <w:rPr>
                <w:sz w:val="20"/>
                <w:szCs w:val="22"/>
                <w:lang w:val="pt-PT"/>
              </w:rPr>
              <w:t>(</w:t>
            </w:r>
            <w:r w:rsidR="006527DB" w:rsidRPr="003B4311">
              <w:rPr>
                <w:sz w:val="20"/>
                <w:szCs w:val="22"/>
                <w:lang w:val="pt-PT"/>
              </w:rPr>
              <w:t>1,113</w:t>
            </w:r>
            <w:r w:rsidRPr="003B4311">
              <w:rPr>
                <w:sz w:val="20"/>
                <w:szCs w:val="22"/>
                <w:lang w:val="pt-PT"/>
              </w:rPr>
              <w:t>)</w:t>
            </w:r>
          </w:p>
        </w:tc>
        <w:tc>
          <w:tcPr>
            <w:tcW w:w="1302" w:type="dxa"/>
            <w:vAlign w:val="center"/>
          </w:tcPr>
          <w:p w14:paraId="7A2316CA" w14:textId="5EC975CB" w:rsidR="00154953" w:rsidRPr="003B4311" w:rsidRDefault="006527DB" w:rsidP="005A0511">
            <w:pPr>
              <w:jc w:val="center"/>
              <w:rPr>
                <w:sz w:val="20"/>
                <w:szCs w:val="20"/>
                <w:lang w:val="pt-PT"/>
              </w:rPr>
            </w:pPr>
            <w:r w:rsidRPr="003B4311">
              <w:rPr>
                <w:sz w:val="20"/>
                <w:szCs w:val="22"/>
                <w:lang w:val="pt-PT"/>
              </w:rPr>
              <w:t>-0,34</w:t>
            </w:r>
          </w:p>
          <w:p w14:paraId="2F2E4B87" w14:textId="71B8E2FB" w:rsidR="00154953" w:rsidRPr="003B4311" w:rsidRDefault="00154953" w:rsidP="005A0511">
            <w:pPr>
              <w:jc w:val="center"/>
              <w:rPr>
                <w:sz w:val="20"/>
                <w:szCs w:val="20"/>
                <w:lang w:val="pt-PT"/>
              </w:rPr>
            </w:pPr>
            <w:r w:rsidRPr="003B4311">
              <w:rPr>
                <w:sz w:val="20"/>
                <w:szCs w:val="22"/>
                <w:lang w:val="pt-PT"/>
              </w:rPr>
              <w:t>(</w:t>
            </w:r>
            <w:r w:rsidR="006527DB" w:rsidRPr="003B4311">
              <w:rPr>
                <w:sz w:val="20"/>
                <w:szCs w:val="22"/>
                <w:lang w:val="pt-PT"/>
              </w:rPr>
              <w:t>1,468</w:t>
            </w:r>
            <w:r w:rsidRPr="003B4311">
              <w:rPr>
                <w:sz w:val="20"/>
                <w:szCs w:val="22"/>
                <w:lang w:val="pt-PT"/>
              </w:rPr>
              <w:t>)</w:t>
            </w:r>
          </w:p>
        </w:tc>
        <w:tc>
          <w:tcPr>
            <w:tcW w:w="1469" w:type="dxa"/>
            <w:vAlign w:val="center"/>
          </w:tcPr>
          <w:p w14:paraId="1E145588" w14:textId="64ADFB48" w:rsidR="00154953" w:rsidRPr="003B4311" w:rsidRDefault="006527DB" w:rsidP="005A0511">
            <w:pPr>
              <w:jc w:val="center"/>
              <w:rPr>
                <w:sz w:val="20"/>
                <w:szCs w:val="20"/>
                <w:lang w:val="pt-PT"/>
              </w:rPr>
            </w:pPr>
            <w:r w:rsidRPr="003B4311">
              <w:rPr>
                <w:sz w:val="20"/>
                <w:szCs w:val="22"/>
                <w:lang w:val="pt-PT"/>
              </w:rPr>
              <w:t>-0,57</w:t>
            </w:r>
          </w:p>
          <w:p w14:paraId="0D2213EF" w14:textId="018DE941" w:rsidR="00154953" w:rsidRPr="003B4311" w:rsidRDefault="00154953" w:rsidP="005A0511">
            <w:pPr>
              <w:jc w:val="center"/>
              <w:rPr>
                <w:sz w:val="20"/>
                <w:szCs w:val="20"/>
                <w:lang w:val="pt-PT"/>
              </w:rPr>
            </w:pPr>
            <w:r w:rsidRPr="003B4311">
              <w:rPr>
                <w:sz w:val="20"/>
                <w:szCs w:val="22"/>
                <w:lang w:val="pt-PT"/>
              </w:rPr>
              <w:t>(</w:t>
            </w:r>
            <w:r w:rsidR="006527DB" w:rsidRPr="003B4311">
              <w:rPr>
                <w:sz w:val="20"/>
                <w:szCs w:val="22"/>
                <w:lang w:val="pt-PT"/>
              </w:rPr>
              <w:t>0,978</w:t>
            </w:r>
            <w:r w:rsidRPr="003B4311">
              <w:rPr>
                <w:sz w:val="20"/>
                <w:szCs w:val="22"/>
                <w:lang w:val="pt-PT"/>
              </w:rPr>
              <w:t>)</w:t>
            </w:r>
          </w:p>
        </w:tc>
        <w:tc>
          <w:tcPr>
            <w:tcW w:w="1344" w:type="dxa"/>
            <w:vAlign w:val="center"/>
          </w:tcPr>
          <w:p w14:paraId="6F635CE9" w14:textId="3C3A0BE6" w:rsidR="00154953" w:rsidRPr="003B4311" w:rsidRDefault="006527DB" w:rsidP="005A0511">
            <w:pPr>
              <w:jc w:val="center"/>
              <w:rPr>
                <w:sz w:val="20"/>
                <w:szCs w:val="20"/>
                <w:lang w:val="pt-PT"/>
              </w:rPr>
            </w:pPr>
            <w:r w:rsidRPr="003B4311">
              <w:rPr>
                <w:sz w:val="20"/>
                <w:szCs w:val="22"/>
                <w:lang w:val="pt-PT"/>
              </w:rPr>
              <w:t>-0,05</w:t>
            </w:r>
          </w:p>
          <w:p w14:paraId="51F05379" w14:textId="19E7539F" w:rsidR="00154953" w:rsidRPr="003B4311" w:rsidRDefault="00154953" w:rsidP="005A0511">
            <w:pPr>
              <w:jc w:val="center"/>
              <w:rPr>
                <w:sz w:val="20"/>
                <w:szCs w:val="20"/>
                <w:lang w:val="pt-PT"/>
              </w:rPr>
            </w:pPr>
            <w:r w:rsidRPr="003B4311">
              <w:rPr>
                <w:sz w:val="20"/>
                <w:szCs w:val="22"/>
                <w:lang w:val="pt-PT"/>
              </w:rPr>
              <w:t>(</w:t>
            </w:r>
            <w:r w:rsidR="006527DB" w:rsidRPr="003B4311">
              <w:rPr>
                <w:sz w:val="20"/>
                <w:szCs w:val="22"/>
                <w:lang w:val="pt-PT"/>
              </w:rPr>
              <w:t>1,360</w:t>
            </w:r>
            <w:r w:rsidRPr="003B4311">
              <w:rPr>
                <w:sz w:val="20"/>
                <w:szCs w:val="22"/>
                <w:lang w:val="pt-PT"/>
              </w:rPr>
              <w:t>)</w:t>
            </w:r>
          </w:p>
        </w:tc>
        <w:tc>
          <w:tcPr>
            <w:tcW w:w="952" w:type="dxa"/>
            <w:vAlign w:val="center"/>
          </w:tcPr>
          <w:p w14:paraId="4556408A" w14:textId="77777777" w:rsidR="00154953" w:rsidRPr="003B4311" w:rsidRDefault="00154953" w:rsidP="005A0511">
            <w:pPr>
              <w:jc w:val="center"/>
              <w:rPr>
                <w:sz w:val="20"/>
              </w:rPr>
            </w:pPr>
            <w:r w:rsidRPr="003B4311">
              <w:rPr>
                <w:sz w:val="20"/>
              </w:rPr>
              <w:t>-0,56</w:t>
            </w:r>
          </w:p>
          <w:p w14:paraId="34C37456" w14:textId="18F6D3F7" w:rsidR="00154953" w:rsidRPr="003B4311" w:rsidRDefault="00154953" w:rsidP="005A0511">
            <w:pPr>
              <w:jc w:val="center"/>
              <w:rPr>
                <w:sz w:val="20"/>
                <w:szCs w:val="22"/>
                <w:lang w:val="pt-PT"/>
              </w:rPr>
            </w:pPr>
            <w:r w:rsidRPr="003B4311">
              <w:rPr>
                <w:sz w:val="20"/>
              </w:rPr>
              <w:t>(1,082)</w:t>
            </w:r>
          </w:p>
        </w:tc>
        <w:tc>
          <w:tcPr>
            <w:tcW w:w="973" w:type="dxa"/>
            <w:vAlign w:val="center"/>
          </w:tcPr>
          <w:p w14:paraId="502E5870" w14:textId="77777777" w:rsidR="00154953" w:rsidRPr="003B4311" w:rsidRDefault="00154953" w:rsidP="005A0511">
            <w:pPr>
              <w:jc w:val="center"/>
              <w:rPr>
                <w:sz w:val="20"/>
              </w:rPr>
            </w:pPr>
            <w:r w:rsidRPr="003B4311">
              <w:rPr>
                <w:sz w:val="20"/>
              </w:rPr>
              <w:t>-0,31</w:t>
            </w:r>
          </w:p>
          <w:p w14:paraId="1ADE87B5" w14:textId="1D0392E3" w:rsidR="00154953" w:rsidRPr="003B4311" w:rsidRDefault="00154953" w:rsidP="005A0511">
            <w:pPr>
              <w:jc w:val="center"/>
              <w:rPr>
                <w:sz w:val="20"/>
                <w:szCs w:val="22"/>
                <w:lang w:val="pt-PT"/>
              </w:rPr>
            </w:pPr>
            <w:r w:rsidRPr="003B4311">
              <w:rPr>
                <w:sz w:val="20"/>
              </w:rPr>
              <w:t>(1,418)</w:t>
            </w:r>
          </w:p>
        </w:tc>
      </w:tr>
      <w:tr w:rsidR="007E2B70" w:rsidRPr="003B4311" w14:paraId="76364EB4" w14:textId="6608FB4D" w:rsidTr="007E2B70">
        <w:trPr>
          <w:cantSplit/>
        </w:trPr>
        <w:tc>
          <w:tcPr>
            <w:tcW w:w="2042" w:type="dxa"/>
          </w:tcPr>
          <w:p w14:paraId="423314EA" w14:textId="5A7FAA44" w:rsidR="00154953" w:rsidRPr="003B4311" w:rsidRDefault="00154953" w:rsidP="005A0511">
            <w:pPr>
              <w:rPr>
                <w:sz w:val="20"/>
                <w:szCs w:val="20"/>
                <w:lang w:val="pt-PT"/>
              </w:rPr>
            </w:pPr>
            <w:r w:rsidRPr="003B4311">
              <w:rPr>
                <w:sz w:val="20"/>
                <w:szCs w:val="22"/>
                <w:lang w:val="pt-PT"/>
              </w:rPr>
              <w:t>Alteração do índice Z da DMO média (DP) do corpo inteiro em relação aos valores basais</w:t>
            </w:r>
          </w:p>
        </w:tc>
        <w:tc>
          <w:tcPr>
            <w:tcW w:w="1288" w:type="dxa"/>
            <w:vAlign w:val="center"/>
          </w:tcPr>
          <w:p w14:paraId="3CB6307F" w14:textId="77777777" w:rsidR="00154953" w:rsidRPr="003B4311" w:rsidRDefault="00154953" w:rsidP="005A0511">
            <w:pPr>
              <w:jc w:val="center"/>
              <w:rPr>
                <w:sz w:val="20"/>
                <w:szCs w:val="20"/>
                <w:lang w:val="pt-PT"/>
              </w:rPr>
            </w:pPr>
            <w:r w:rsidRPr="003B4311">
              <w:rPr>
                <w:sz w:val="20"/>
                <w:szCs w:val="22"/>
                <w:lang w:val="pt-PT"/>
              </w:rPr>
              <w:t>NA</w:t>
            </w:r>
          </w:p>
        </w:tc>
        <w:tc>
          <w:tcPr>
            <w:tcW w:w="1302" w:type="dxa"/>
            <w:vAlign w:val="center"/>
          </w:tcPr>
          <w:p w14:paraId="346F49A9" w14:textId="77777777" w:rsidR="00154953" w:rsidRPr="003B4311" w:rsidRDefault="00154953" w:rsidP="005A0511">
            <w:pPr>
              <w:jc w:val="center"/>
              <w:rPr>
                <w:sz w:val="20"/>
                <w:szCs w:val="20"/>
                <w:lang w:val="pt-PT"/>
              </w:rPr>
            </w:pPr>
            <w:r w:rsidRPr="003B4311">
              <w:rPr>
                <w:sz w:val="20"/>
                <w:szCs w:val="22"/>
                <w:lang w:val="pt-PT"/>
              </w:rPr>
              <w:t>NA</w:t>
            </w:r>
          </w:p>
        </w:tc>
        <w:tc>
          <w:tcPr>
            <w:tcW w:w="1469" w:type="dxa"/>
            <w:vAlign w:val="center"/>
          </w:tcPr>
          <w:p w14:paraId="2C69A3D9" w14:textId="77777777" w:rsidR="00154953" w:rsidRPr="003B4311" w:rsidRDefault="00154953" w:rsidP="005A0511">
            <w:pPr>
              <w:jc w:val="center"/>
              <w:rPr>
                <w:sz w:val="20"/>
                <w:szCs w:val="20"/>
                <w:lang w:val="pt-PT"/>
              </w:rPr>
            </w:pPr>
            <w:r w:rsidRPr="003B4311">
              <w:rPr>
                <w:sz w:val="20"/>
                <w:szCs w:val="22"/>
                <w:lang w:val="pt-PT"/>
              </w:rPr>
              <w:t>-0,18</w:t>
            </w:r>
          </w:p>
          <w:p w14:paraId="6BBF924C" w14:textId="6EB3D2AF" w:rsidR="00154953" w:rsidRPr="003B4311" w:rsidRDefault="00154953" w:rsidP="005A0511">
            <w:pPr>
              <w:jc w:val="center"/>
              <w:rPr>
                <w:sz w:val="20"/>
                <w:szCs w:val="20"/>
                <w:lang w:val="pt-PT"/>
              </w:rPr>
            </w:pPr>
            <w:r w:rsidRPr="003B4311">
              <w:rPr>
                <w:sz w:val="20"/>
                <w:szCs w:val="22"/>
                <w:lang w:val="pt-PT"/>
              </w:rPr>
              <w:t>(</w:t>
            </w:r>
            <w:r w:rsidR="006527DB" w:rsidRPr="003B4311">
              <w:rPr>
                <w:sz w:val="20"/>
                <w:szCs w:val="22"/>
                <w:lang w:val="pt-PT"/>
              </w:rPr>
              <w:t>0,514</w:t>
            </w:r>
            <w:r w:rsidRPr="003B4311">
              <w:rPr>
                <w:sz w:val="20"/>
                <w:szCs w:val="22"/>
                <w:lang w:val="pt-PT"/>
              </w:rPr>
              <w:t>)</w:t>
            </w:r>
          </w:p>
        </w:tc>
        <w:tc>
          <w:tcPr>
            <w:tcW w:w="1344" w:type="dxa"/>
            <w:vAlign w:val="center"/>
          </w:tcPr>
          <w:p w14:paraId="2F5C5EFA" w14:textId="03A67791" w:rsidR="00154953" w:rsidRPr="003B4311" w:rsidRDefault="006527DB" w:rsidP="005A0511">
            <w:pPr>
              <w:jc w:val="center"/>
              <w:rPr>
                <w:sz w:val="20"/>
                <w:szCs w:val="20"/>
                <w:lang w:val="pt-PT"/>
              </w:rPr>
            </w:pPr>
            <w:r w:rsidRPr="003B4311">
              <w:rPr>
                <w:sz w:val="20"/>
                <w:szCs w:val="22"/>
                <w:lang w:val="pt-PT"/>
              </w:rPr>
              <w:t>0,26</w:t>
            </w:r>
          </w:p>
          <w:p w14:paraId="05B46FEB" w14:textId="2445B00C" w:rsidR="00154953" w:rsidRPr="003B4311" w:rsidRDefault="00154953" w:rsidP="005A0511">
            <w:pPr>
              <w:jc w:val="center"/>
              <w:rPr>
                <w:sz w:val="20"/>
                <w:szCs w:val="20"/>
                <w:lang w:val="pt-PT"/>
              </w:rPr>
            </w:pPr>
            <w:r w:rsidRPr="003B4311">
              <w:rPr>
                <w:sz w:val="20"/>
                <w:szCs w:val="22"/>
                <w:lang w:val="pt-PT"/>
              </w:rPr>
              <w:t>(</w:t>
            </w:r>
            <w:r w:rsidR="006527DB" w:rsidRPr="003B4311">
              <w:rPr>
                <w:sz w:val="20"/>
                <w:szCs w:val="22"/>
                <w:lang w:val="pt-PT"/>
              </w:rPr>
              <w:t>0,516</w:t>
            </w:r>
            <w:r w:rsidRPr="003B4311">
              <w:rPr>
                <w:sz w:val="20"/>
                <w:szCs w:val="22"/>
                <w:lang w:val="pt-PT"/>
              </w:rPr>
              <w:t>)</w:t>
            </w:r>
          </w:p>
        </w:tc>
        <w:tc>
          <w:tcPr>
            <w:tcW w:w="952" w:type="dxa"/>
            <w:vAlign w:val="center"/>
          </w:tcPr>
          <w:p w14:paraId="0C00FF29" w14:textId="77777777" w:rsidR="00154953" w:rsidRPr="003B4311" w:rsidRDefault="00154953" w:rsidP="005A0511">
            <w:pPr>
              <w:keepNext/>
              <w:jc w:val="center"/>
              <w:rPr>
                <w:sz w:val="20"/>
              </w:rPr>
            </w:pPr>
            <w:r w:rsidRPr="003B4311">
              <w:rPr>
                <w:sz w:val="20"/>
              </w:rPr>
              <w:t>-0,18</w:t>
            </w:r>
          </w:p>
          <w:p w14:paraId="0BB9F27E" w14:textId="1D4987D0" w:rsidR="00154953" w:rsidRPr="003B4311" w:rsidRDefault="00154953" w:rsidP="005A0511">
            <w:pPr>
              <w:jc w:val="center"/>
              <w:rPr>
                <w:sz w:val="20"/>
                <w:szCs w:val="22"/>
                <w:lang w:val="pt-PT"/>
              </w:rPr>
            </w:pPr>
            <w:r w:rsidRPr="003B4311">
              <w:rPr>
                <w:sz w:val="20"/>
              </w:rPr>
              <w:t>(1,020)</w:t>
            </w:r>
          </w:p>
        </w:tc>
        <w:tc>
          <w:tcPr>
            <w:tcW w:w="973" w:type="dxa"/>
            <w:vAlign w:val="center"/>
          </w:tcPr>
          <w:p w14:paraId="17C7DE1E" w14:textId="77777777" w:rsidR="00154953" w:rsidRPr="003B4311" w:rsidRDefault="00154953" w:rsidP="005A0511">
            <w:pPr>
              <w:keepNext/>
              <w:jc w:val="center"/>
              <w:rPr>
                <w:sz w:val="20"/>
              </w:rPr>
            </w:pPr>
            <w:r w:rsidRPr="003B4311">
              <w:rPr>
                <w:sz w:val="20"/>
              </w:rPr>
              <w:t>0,38</w:t>
            </w:r>
          </w:p>
          <w:p w14:paraId="019D9CEE" w14:textId="69A0E7A8" w:rsidR="00154953" w:rsidRPr="003B4311" w:rsidRDefault="00154953" w:rsidP="005A0511">
            <w:pPr>
              <w:jc w:val="center"/>
              <w:rPr>
                <w:sz w:val="20"/>
                <w:szCs w:val="22"/>
                <w:lang w:val="pt-PT"/>
              </w:rPr>
            </w:pPr>
            <w:r w:rsidRPr="003B4311">
              <w:rPr>
                <w:sz w:val="20"/>
              </w:rPr>
              <w:t>(0,934)</w:t>
            </w:r>
          </w:p>
        </w:tc>
      </w:tr>
      <w:tr w:rsidR="007E2B70" w:rsidRPr="003B4311" w:rsidDel="00154953" w14:paraId="35AA5F82" w14:textId="7A936630" w:rsidTr="007E2B70">
        <w:trPr>
          <w:cantSplit/>
        </w:trPr>
        <w:tc>
          <w:tcPr>
            <w:tcW w:w="2042" w:type="dxa"/>
          </w:tcPr>
          <w:p w14:paraId="7E283124" w14:textId="6723ACD0" w:rsidR="00154953" w:rsidRPr="003B4311" w:rsidDel="00154953" w:rsidRDefault="00154953" w:rsidP="005A0511">
            <w:pPr>
              <w:rPr>
                <w:sz w:val="20"/>
                <w:szCs w:val="22"/>
                <w:lang w:val="pt-PT"/>
              </w:rPr>
            </w:pPr>
            <w:r w:rsidRPr="003B4311">
              <w:rPr>
                <w:sz w:val="20"/>
                <w:szCs w:val="22"/>
                <w:lang w:val="pt-PT"/>
              </w:rPr>
              <w:t xml:space="preserve">Incidência cumulativa </w:t>
            </w:r>
            <w:r w:rsidRPr="003B4311">
              <w:rPr>
                <w:sz w:val="20"/>
                <w:lang w:val="pt-PT"/>
              </w:rPr>
              <w:t xml:space="preserve">de diminuição da DMO ≥ 4% da coluna lombar </w:t>
            </w:r>
            <w:r w:rsidRPr="003B4311">
              <w:rPr>
                <w:sz w:val="20"/>
                <w:szCs w:val="22"/>
                <w:lang w:val="pt-PT"/>
              </w:rPr>
              <w:t>em relação aos valores basais</w:t>
            </w:r>
            <w:r w:rsidRPr="003B4311">
              <w:rPr>
                <w:sz w:val="20"/>
                <w:szCs w:val="22"/>
                <w:vertAlign w:val="superscript"/>
                <w:lang w:val="pt-PT"/>
              </w:rPr>
              <w:t>a</w:t>
            </w:r>
          </w:p>
        </w:tc>
        <w:tc>
          <w:tcPr>
            <w:tcW w:w="1288" w:type="dxa"/>
            <w:vAlign w:val="center"/>
          </w:tcPr>
          <w:p w14:paraId="66F220AC" w14:textId="5EA98D3D" w:rsidR="00154953" w:rsidRPr="003B4311" w:rsidDel="00154953" w:rsidRDefault="00154953" w:rsidP="005A0511">
            <w:pPr>
              <w:jc w:val="center"/>
              <w:rPr>
                <w:sz w:val="20"/>
                <w:szCs w:val="22"/>
                <w:lang w:val="pt-PT"/>
              </w:rPr>
            </w:pPr>
            <w:r w:rsidRPr="003B4311">
              <w:rPr>
                <w:sz w:val="20"/>
              </w:rPr>
              <w:t>NA</w:t>
            </w:r>
          </w:p>
        </w:tc>
        <w:tc>
          <w:tcPr>
            <w:tcW w:w="1302" w:type="dxa"/>
            <w:vAlign w:val="center"/>
          </w:tcPr>
          <w:p w14:paraId="71DC4438" w14:textId="299C49A8" w:rsidR="00154953" w:rsidRPr="003B4311" w:rsidDel="00154953" w:rsidRDefault="00154953" w:rsidP="005A0511">
            <w:pPr>
              <w:jc w:val="center"/>
              <w:rPr>
                <w:sz w:val="20"/>
                <w:szCs w:val="22"/>
                <w:lang w:val="pt-PT"/>
              </w:rPr>
            </w:pPr>
            <w:r w:rsidRPr="003B4311">
              <w:rPr>
                <w:sz w:val="20"/>
              </w:rPr>
              <w:t>NA</w:t>
            </w:r>
          </w:p>
        </w:tc>
        <w:tc>
          <w:tcPr>
            <w:tcW w:w="1469" w:type="dxa"/>
            <w:vAlign w:val="center"/>
          </w:tcPr>
          <w:p w14:paraId="2A31FB1A" w14:textId="6BC28C78" w:rsidR="00154953" w:rsidRPr="003B4311" w:rsidDel="00154953" w:rsidRDefault="00154953" w:rsidP="005A0511">
            <w:pPr>
              <w:jc w:val="center"/>
              <w:rPr>
                <w:sz w:val="20"/>
                <w:szCs w:val="22"/>
                <w:lang w:val="pt-PT"/>
              </w:rPr>
            </w:pPr>
            <w:r w:rsidRPr="003B4311">
              <w:rPr>
                <w:sz w:val="20"/>
              </w:rPr>
              <w:t>18,3%</w:t>
            </w:r>
          </w:p>
        </w:tc>
        <w:tc>
          <w:tcPr>
            <w:tcW w:w="1344" w:type="dxa"/>
            <w:vAlign w:val="center"/>
          </w:tcPr>
          <w:p w14:paraId="5A7AD781" w14:textId="2193BAA7" w:rsidR="00154953" w:rsidRPr="003B4311" w:rsidDel="00154953" w:rsidRDefault="00154953" w:rsidP="005A0511">
            <w:pPr>
              <w:jc w:val="center"/>
              <w:rPr>
                <w:sz w:val="20"/>
                <w:szCs w:val="22"/>
                <w:lang w:val="pt-PT"/>
              </w:rPr>
            </w:pPr>
            <w:r w:rsidRPr="003B4311">
              <w:rPr>
                <w:sz w:val="20"/>
              </w:rPr>
              <w:t>6,9%</w:t>
            </w:r>
          </w:p>
        </w:tc>
        <w:tc>
          <w:tcPr>
            <w:tcW w:w="952" w:type="dxa"/>
            <w:vAlign w:val="center"/>
          </w:tcPr>
          <w:p w14:paraId="7A263474" w14:textId="45757052" w:rsidR="00154953" w:rsidRPr="003B4311" w:rsidDel="00154953" w:rsidRDefault="00154953" w:rsidP="005A0511">
            <w:pPr>
              <w:jc w:val="center"/>
              <w:rPr>
                <w:sz w:val="20"/>
                <w:szCs w:val="22"/>
                <w:lang w:val="pt-PT"/>
              </w:rPr>
            </w:pPr>
            <w:r w:rsidRPr="003B4311">
              <w:rPr>
                <w:sz w:val="20"/>
              </w:rPr>
              <w:t>18,3%</w:t>
            </w:r>
          </w:p>
        </w:tc>
        <w:tc>
          <w:tcPr>
            <w:tcW w:w="973" w:type="dxa"/>
            <w:vAlign w:val="center"/>
          </w:tcPr>
          <w:p w14:paraId="03C43A79" w14:textId="419D1242" w:rsidR="00154953" w:rsidRPr="003B4311" w:rsidDel="00154953" w:rsidRDefault="00154953" w:rsidP="005A0511">
            <w:pPr>
              <w:jc w:val="center"/>
              <w:rPr>
                <w:sz w:val="20"/>
                <w:szCs w:val="22"/>
                <w:lang w:val="pt-PT"/>
              </w:rPr>
            </w:pPr>
            <w:r w:rsidRPr="003B4311">
              <w:rPr>
                <w:sz w:val="20"/>
              </w:rPr>
              <w:t>6.9%</w:t>
            </w:r>
          </w:p>
        </w:tc>
      </w:tr>
      <w:tr w:rsidR="007E2B70" w:rsidRPr="003B4311" w:rsidDel="00154953" w14:paraId="30ACC3E1" w14:textId="1A03F153" w:rsidTr="007E2B70">
        <w:trPr>
          <w:cantSplit/>
        </w:trPr>
        <w:tc>
          <w:tcPr>
            <w:tcW w:w="2042" w:type="dxa"/>
          </w:tcPr>
          <w:p w14:paraId="64C29D79" w14:textId="4562C77D" w:rsidR="00154953" w:rsidRPr="003B4311" w:rsidDel="00154953" w:rsidRDefault="00154953" w:rsidP="005A0511">
            <w:pPr>
              <w:rPr>
                <w:sz w:val="20"/>
                <w:szCs w:val="22"/>
                <w:lang w:val="pt-PT"/>
              </w:rPr>
            </w:pPr>
            <w:r w:rsidRPr="003B4311">
              <w:rPr>
                <w:sz w:val="20"/>
                <w:szCs w:val="22"/>
                <w:lang w:val="pt-PT"/>
              </w:rPr>
              <w:t xml:space="preserve">Incidência cumulativa </w:t>
            </w:r>
            <w:r w:rsidRPr="003B4311">
              <w:rPr>
                <w:sz w:val="20"/>
                <w:lang w:val="pt-PT"/>
              </w:rPr>
              <w:t xml:space="preserve">de diminuição da DMO ≥ 4% do corpo inteiro </w:t>
            </w:r>
            <w:r w:rsidRPr="003B4311">
              <w:rPr>
                <w:sz w:val="20"/>
                <w:szCs w:val="22"/>
                <w:lang w:val="pt-PT"/>
              </w:rPr>
              <w:t>em relação aos valores basais</w:t>
            </w:r>
            <w:r w:rsidRPr="003B4311">
              <w:rPr>
                <w:sz w:val="20"/>
                <w:szCs w:val="22"/>
                <w:vertAlign w:val="superscript"/>
                <w:lang w:val="pt-PT"/>
              </w:rPr>
              <w:t>a</w:t>
            </w:r>
          </w:p>
        </w:tc>
        <w:tc>
          <w:tcPr>
            <w:tcW w:w="1288" w:type="dxa"/>
            <w:vAlign w:val="center"/>
          </w:tcPr>
          <w:p w14:paraId="192021DF" w14:textId="798BEE1C" w:rsidR="00154953" w:rsidRPr="003B4311" w:rsidDel="00154953" w:rsidRDefault="00154953" w:rsidP="005A0511">
            <w:pPr>
              <w:jc w:val="center"/>
              <w:rPr>
                <w:sz w:val="20"/>
                <w:szCs w:val="22"/>
                <w:lang w:val="pt-PT"/>
              </w:rPr>
            </w:pPr>
            <w:r w:rsidRPr="003B4311">
              <w:rPr>
                <w:sz w:val="20"/>
              </w:rPr>
              <w:t>NA</w:t>
            </w:r>
          </w:p>
        </w:tc>
        <w:tc>
          <w:tcPr>
            <w:tcW w:w="1302" w:type="dxa"/>
            <w:vAlign w:val="center"/>
          </w:tcPr>
          <w:p w14:paraId="00C0259B" w14:textId="083A9100" w:rsidR="00154953" w:rsidRPr="003B4311" w:rsidDel="00154953" w:rsidRDefault="00154953" w:rsidP="005A0511">
            <w:pPr>
              <w:jc w:val="center"/>
              <w:rPr>
                <w:sz w:val="20"/>
                <w:szCs w:val="22"/>
                <w:lang w:val="pt-PT"/>
              </w:rPr>
            </w:pPr>
            <w:r w:rsidRPr="003B4311">
              <w:rPr>
                <w:sz w:val="20"/>
              </w:rPr>
              <w:t>NA</w:t>
            </w:r>
          </w:p>
        </w:tc>
        <w:tc>
          <w:tcPr>
            <w:tcW w:w="1469" w:type="dxa"/>
            <w:vAlign w:val="center"/>
          </w:tcPr>
          <w:p w14:paraId="666F6A9F" w14:textId="49D964F9" w:rsidR="00154953" w:rsidRPr="003B4311" w:rsidDel="00154953" w:rsidRDefault="00154953" w:rsidP="005A0511">
            <w:pPr>
              <w:jc w:val="center"/>
              <w:rPr>
                <w:sz w:val="20"/>
                <w:szCs w:val="22"/>
                <w:lang w:val="pt-PT"/>
              </w:rPr>
            </w:pPr>
            <w:r w:rsidRPr="003B4311">
              <w:rPr>
                <w:sz w:val="20"/>
              </w:rPr>
              <w:t>6,7%</w:t>
            </w:r>
          </w:p>
        </w:tc>
        <w:tc>
          <w:tcPr>
            <w:tcW w:w="1344" w:type="dxa"/>
            <w:vAlign w:val="center"/>
          </w:tcPr>
          <w:p w14:paraId="5B5A4242" w14:textId="3403723C" w:rsidR="00154953" w:rsidRPr="003B4311" w:rsidDel="00154953" w:rsidRDefault="00154953" w:rsidP="005A0511">
            <w:pPr>
              <w:jc w:val="center"/>
              <w:rPr>
                <w:sz w:val="20"/>
                <w:szCs w:val="22"/>
                <w:lang w:val="pt-PT"/>
              </w:rPr>
            </w:pPr>
            <w:r w:rsidRPr="003B4311">
              <w:rPr>
                <w:sz w:val="20"/>
              </w:rPr>
              <w:t>0%</w:t>
            </w:r>
          </w:p>
        </w:tc>
        <w:tc>
          <w:tcPr>
            <w:tcW w:w="952" w:type="dxa"/>
            <w:vAlign w:val="center"/>
          </w:tcPr>
          <w:p w14:paraId="60B36879" w14:textId="6357A356" w:rsidR="00154953" w:rsidRPr="003B4311" w:rsidDel="00154953" w:rsidRDefault="00154953" w:rsidP="005A0511">
            <w:pPr>
              <w:jc w:val="center"/>
              <w:rPr>
                <w:sz w:val="20"/>
                <w:szCs w:val="22"/>
                <w:lang w:val="pt-PT"/>
              </w:rPr>
            </w:pPr>
            <w:r w:rsidRPr="003B4311">
              <w:rPr>
                <w:sz w:val="20"/>
              </w:rPr>
              <w:t>6,7%</w:t>
            </w:r>
          </w:p>
        </w:tc>
        <w:tc>
          <w:tcPr>
            <w:tcW w:w="973" w:type="dxa"/>
            <w:vAlign w:val="center"/>
          </w:tcPr>
          <w:p w14:paraId="244DCDED" w14:textId="1F37725D" w:rsidR="00154953" w:rsidRPr="003B4311" w:rsidDel="00154953" w:rsidRDefault="00154953" w:rsidP="005A0511">
            <w:pPr>
              <w:jc w:val="center"/>
              <w:rPr>
                <w:sz w:val="20"/>
                <w:szCs w:val="22"/>
                <w:lang w:val="pt-PT"/>
              </w:rPr>
            </w:pPr>
            <w:r w:rsidRPr="003B4311">
              <w:rPr>
                <w:sz w:val="20"/>
              </w:rPr>
              <w:t>0%</w:t>
            </w:r>
          </w:p>
        </w:tc>
      </w:tr>
      <w:tr w:rsidR="007E2B70" w:rsidRPr="003B4311" w14:paraId="6B2EA6E7" w14:textId="57E1CF98" w:rsidTr="007E2B70">
        <w:trPr>
          <w:cantSplit/>
        </w:trPr>
        <w:tc>
          <w:tcPr>
            <w:tcW w:w="2042" w:type="dxa"/>
          </w:tcPr>
          <w:p w14:paraId="412110EE" w14:textId="207F82F2" w:rsidR="00154953" w:rsidRPr="003B4311" w:rsidRDefault="00154953" w:rsidP="005A0511">
            <w:pPr>
              <w:rPr>
                <w:sz w:val="20"/>
                <w:szCs w:val="20"/>
                <w:lang w:val="pt-PT"/>
              </w:rPr>
            </w:pPr>
            <w:r w:rsidRPr="003B4311">
              <w:rPr>
                <w:sz w:val="20"/>
                <w:szCs w:val="22"/>
                <w:lang w:val="pt-PT"/>
              </w:rPr>
              <w:t>Aumento (%) da DMO média da coluna lombar</w:t>
            </w:r>
          </w:p>
        </w:tc>
        <w:tc>
          <w:tcPr>
            <w:tcW w:w="1288" w:type="dxa"/>
            <w:vAlign w:val="center"/>
          </w:tcPr>
          <w:p w14:paraId="2C9357D3" w14:textId="77777777" w:rsidR="00154953" w:rsidRPr="003B4311" w:rsidRDefault="00154953" w:rsidP="005A0511">
            <w:pPr>
              <w:jc w:val="center"/>
              <w:rPr>
                <w:sz w:val="20"/>
                <w:szCs w:val="20"/>
                <w:lang w:val="pt-PT"/>
              </w:rPr>
            </w:pPr>
            <w:r w:rsidRPr="003B4311">
              <w:rPr>
                <w:sz w:val="20"/>
                <w:szCs w:val="22"/>
                <w:lang w:val="pt-PT"/>
              </w:rPr>
              <w:t>NA</w:t>
            </w:r>
          </w:p>
        </w:tc>
        <w:tc>
          <w:tcPr>
            <w:tcW w:w="1302" w:type="dxa"/>
            <w:vAlign w:val="center"/>
          </w:tcPr>
          <w:p w14:paraId="2B9CF991" w14:textId="77777777" w:rsidR="00154953" w:rsidRPr="003B4311" w:rsidRDefault="00154953" w:rsidP="005A0511">
            <w:pPr>
              <w:jc w:val="center"/>
              <w:rPr>
                <w:sz w:val="20"/>
                <w:szCs w:val="20"/>
                <w:lang w:val="pt-PT"/>
              </w:rPr>
            </w:pPr>
            <w:r w:rsidRPr="003B4311">
              <w:rPr>
                <w:sz w:val="20"/>
                <w:szCs w:val="22"/>
                <w:lang w:val="pt-PT"/>
              </w:rPr>
              <w:t>NA</w:t>
            </w:r>
          </w:p>
        </w:tc>
        <w:tc>
          <w:tcPr>
            <w:tcW w:w="1469" w:type="dxa"/>
            <w:vAlign w:val="center"/>
          </w:tcPr>
          <w:p w14:paraId="401F0731" w14:textId="56CF356F" w:rsidR="00154953" w:rsidRPr="003B4311" w:rsidRDefault="006527DB" w:rsidP="005A0511">
            <w:pPr>
              <w:jc w:val="center"/>
              <w:rPr>
                <w:sz w:val="20"/>
                <w:szCs w:val="20"/>
                <w:lang w:val="pt-PT"/>
              </w:rPr>
            </w:pPr>
            <w:r w:rsidRPr="003B4311">
              <w:rPr>
                <w:sz w:val="20"/>
                <w:szCs w:val="22"/>
                <w:lang w:val="pt-PT"/>
              </w:rPr>
              <w:t>3,9</w:t>
            </w:r>
            <w:r w:rsidR="00154953" w:rsidRPr="003B4311">
              <w:rPr>
                <w:sz w:val="20"/>
                <w:szCs w:val="22"/>
                <w:lang w:val="pt-PT"/>
              </w:rPr>
              <w:t>%</w:t>
            </w:r>
          </w:p>
        </w:tc>
        <w:tc>
          <w:tcPr>
            <w:tcW w:w="1344" w:type="dxa"/>
            <w:vAlign w:val="center"/>
          </w:tcPr>
          <w:p w14:paraId="0163C2A3" w14:textId="77777777" w:rsidR="00154953" w:rsidRPr="003B4311" w:rsidRDefault="00154953" w:rsidP="005A0511">
            <w:pPr>
              <w:jc w:val="center"/>
              <w:rPr>
                <w:sz w:val="20"/>
                <w:szCs w:val="20"/>
                <w:lang w:val="pt-PT"/>
              </w:rPr>
            </w:pPr>
            <w:r w:rsidRPr="003B4311">
              <w:rPr>
                <w:sz w:val="20"/>
                <w:szCs w:val="22"/>
                <w:lang w:val="pt-PT"/>
              </w:rPr>
              <w:t>7,6%</w:t>
            </w:r>
          </w:p>
        </w:tc>
        <w:tc>
          <w:tcPr>
            <w:tcW w:w="952" w:type="dxa"/>
            <w:vAlign w:val="center"/>
          </w:tcPr>
          <w:p w14:paraId="08365091" w14:textId="2D2B1DBF" w:rsidR="00154953" w:rsidRPr="003B4311" w:rsidRDefault="00154953" w:rsidP="005A0511">
            <w:pPr>
              <w:jc w:val="center"/>
              <w:rPr>
                <w:sz w:val="20"/>
                <w:szCs w:val="22"/>
                <w:lang w:val="pt-PT"/>
              </w:rPr>
            </w:pPr>
            <w:r w:rsidRPr="003B4311">
              <w:rPr>
                <w:sz w:val="20"/>
                <w:szCs w:val="22"/>
                <w:lang w:val="pt-PT"/>
              </w:rPr>
              <w:t>19,2%</w:t>
            </w:r>
          </w:p>
        </w:tc>
        <w:tc>
          <w:tcPr>
            <w:tcW w:w="973" w:type="dxa"/>
            <w:vAlign w:val="center"/>
          </w:tcPr>
          <w:p w14:paraId="0CE5D389" w14:textId="6A20F88F" w:rsidR="00154953" w:rsidRPr="003B4311" w:rsidRDefault="00154953" w:rsidP="005A0511">
            <w:pPr>
              <w:jc w:val="center"/>
              <w:rPr>
                <w:sz w:val="20"/>
                <w:szCs w:val="22"/>
                <w:lang w:val="pt-PT"/>
              </w:rPr>
            </w:pPr>
            <w:r w:rsidRPr="003B4311">
              <w:rPr>
                <w:sz w:val="20"/>
                <w:szCs w:val="22"/>
                <w:lang w:val="pt-PT"/>
              </w:rPr>
              <w:t>26,1%</w:t>
            </w:r>
          </w:p>
        </w:tc>
      </w:tr>
      <w:tr w:rsidR="007E2B70" w:rsidRPr="003B4311" w14:paraId="3E306CFF" w14:textId="67F0F606" w:rsidTr="007E2B70">
        <w:trPr>
          <w:cantSplit/>
        </w:trPr>
        <w:tc>
          <w:tcPr>
            <w:tcW w:w="2042" w:type="dxa"/>
          </w:tcPr>
          <w:p w14:paraId="77C5D4E4" w14:textId="77777777" w:rsidR="00154953" w:rsidRPr="003B4311" w:rsidRDefault="00154953" w:rsidP="005A0511">
            <w:pPr>
              <w:rPr>
                <w:sz w:val="20"/>
                <w:szCs w:val="20"/>
                <w:lang w:val="pt-PT"/>
              </w:rPr>
            </w:pPr>
            <w:r w:rsidRPr="003B4311">
              <w:rPr>
                <w:sz w:val="20"/>
                <w:szCs w:val="22"/>
                <w:lang w:val="pt-PT"/>
              </w:rPr>
              <w:t>Aumento (%) da DMO média do corpo inteiro</w:t>
            </w:r>
          </w:p>
        </w:tc>
        <w:tc>
          <w:tcPr>
            <w:tcW w:w="1288" w:type="dxa"/>
            <w:vAlign w:val="center"/>
          </w:tcPr>
          <w:p w14:paraId="7B8526A3" w14:textId="77777777" w:rsidR="00154953" w:rsidRPr="003B4311" w:rsidRDefault="00154953" w:rsidP="005A0511">
            <w:pPr>
              <w:jc w:val="center"/>
              <w:rPr>
                <w:sz w:val="20"/>
                <w:szCs w:val="20"/>
                <w:lang w:val="pt-PT"/>
              </w:rPr>
            </w:pPr>
            <w:r w:rsidRPr="003B4311">
              <w:rPr>
                <w:sz w:val="20"/>
                <w:szCs w:val="22"/>
                <w:lang w:val="pt-PT"/>
              </w:rPr>
              <w:t>NA</w:t>
            </w:r>
          </w:p>
        </w:tc>
        <w:tc>
          <w:tcPr>
            <w:tcW w:w="1302" w:type="dxa"/>
            <w:vAlign w:val="center"/>
          </w:tcPr>
          <w:p w14:paraId="3E282623" w14:textId="77777777" w:rsidR="00154953" w:rsidRPr="003B4311" w:rsidRDefault="00154953" w:rsidP="005A0511">
            <w:pPr>
              <w:jc w:val="center"/>
              <w:rPr>
                <w:sz w:val="20"/>
                <w:szCs w:val="20"/>
                <w:lang w:val="pt-PT"/>
              </w:rPr>
            </w:pPr>
            <w:r w:rsidRPr="003B4311">
              <w:rPr>
                <w:sz w:val="20"/>
                <w:szCs w:val="22"/>
                <w:lang w:val="pt-PT"/>
              </w:rPr>
              <w:t>NA</w:t>
            </w:r>
          </w:p>
        </w:tc>
        <w:tc>
          <w:tcPr>
            <w:tcW w:w="1469" w:type="dxa"/>
            <w:vAlign w:val="center"/>
          </w:tcPr>
          <w:p w14:paraId="254BEE59" w14:textId="6641D404" w:rsidR="00154953" w:rsidRPr="003B4311" w:rsidRDefault="006527DB" w:rsidP="005A0511">
            <w:pPr>
              <w:jc w:val="center"/>
              <w:rPr>
                <w:sz w:val="20"/>
                <w:szCs w:val="20"/>
                <w:lang w:val="pt-PT"/>
              </w:rPr>
            </w:pPr>
            <w:r w:rsidRPr="003B4311">
              <w:rPr>
                <w:sz w:val="20"/>
                <w:szCs w:val="22"/>
                <w:lang w:val="pt-PT"/>
              </w:rPr>
              <w:t>4,6</w:t>
            </w:r>
            <w:r w:rsidR="00154953" w:rsidRPr="003B4311">
              <w:rPr>
                <w:sz w:val="20"/>
                <w:szCs w:val="22"/>
                <w:lang w:val="pt-PT"/>
              </w:rPr>
              <w:t>%</w:t>
            </w:r>
          </w:p>
        </w:tc>
        <w:tc>
          <w:tcPr>
            <w:tcW w:w="1344" w:type="dxa"/>
            <w:vAlign w:val="center"/>
          </w:tcPr>
          <w:p w14:paraId="6D0399CE" w14:textId="066F7E7D" w:rsidR="00154953" w:rsidRPr="003B4311" w:rsidRDefault="006527DB" w:rsidP="005A0511">
            <w:pPr>
              <w:jc w:val="center"/>
              <w:rPr>
                <w:sz w:val="20"/>
                <w:szCs w:val="20"/>
                <w:lang w:val="pt-PT"/>
              </w:rPr>
            </w:pPr>
            <w:r w:rsidRPr="003B4311">
              <w:rPr>
                <w:sz w:val="20"/>
                <w:szCs w:val="22"/>
                <w:lang w:val="pt-PT"/>
              </w:rPr>
              <w:t>8,7</w:t>
            </w:r>
            <w:r w:rsidR="00154953" w:rsidRPr="003B4311">
              <w:rPr>
                <w:sz w:val="20"/>
                <w:szCs w:val="22"/>
                <w:lang w:val="pt-PT"/>
              </w:rPr>
              <w:t>%</w:t>
            </w:r>
          </w:p>
        </w:tc>
        <w:tc>
          <w:tcPr>
            <w:tcW w:w="952" w:type="dxa"/>
            <w:vAlign w:val="center"/>
          </w:tcPr>
          <w:p w14:paraId="51802E9A" w14:textId="0DEC6D6E" w:rsidR="00154953" w:rsidRPr="003B4311" w:rsidRDefault="00154953" w:rsidP="005A0511">
            <w:pPr>
              <w:jc w:val="center"/>
              <w:rPr>
                <w:sz w:val="20"/>
                <w:szCs w:val="22"/>
                <w:lang w:val="pt-PT"/>
              </w:rPr>
            </w:pPr>
            <w:r w:rsidRPr="003B4311">
              <w:rPr>
                <w:sz w:val="20"/>
                <w:szCs w:val="22"/>
                <w:lang w:val="pt-PT"/>
              </w:rPr>
              <w:t>23,7%</w:t>
            </w:r>
          </w:p>
        </w:tc>
        <w:tc>
          <w:tcPr>
            <w:tcW w:w="973" w:type="dxa"/>
            <w:vAlign w:val="center"/>
          </w:tcPr>
          <w:p w14:paraId="221B3A6B" w14:textId="422EC284" w:rsidR="00154953" w:rsidRPr="003B4311" w:rsidRDefault="00154953" w:rsidP="005A0511">
            <w:pPr>
              <w:jc w:val="center"/>
              <w:rPr>
                <w:sz w:val="20"/>
                <w:szCs w:val="22"/>
                <w:lang w:val="pt-PT"/>
              </w:rPr>
            </w:pPr>
            <w:r w:rsidRPr="003B4311">
              <w:rPr>
                <w:sz w:val="20"/>
                <w:szCs w:val="22"/>
                <w:lang w:val="pt-PT"/>
              </w:rPr>
              <w:t>27,7%</w:t>
            </w:r>
          </w:p>
        </w:tc>
      </w:tr>
    </w:tbl>
    <w:p w14:paraId="62D24189" w14:textId="77777777" w:rsidR="00257068" w:rsidRPr="003B4311" w:rsidRDefault="00257068" w:rsidP="005A0511">
      <w:pPr>
        <w:rPr>
          <w:sz w:val="18"/>
          <w:szCs w:val="18"/>
          <w:lang w:val="pt-PT"/>
        </w:rPr>
      </w:pPr>
      <w:r w:rsidRPr="003B4311">
        <w:rPr>
          <w:sz w:val="18"/>
          <w:szCs w:val="22"/>
          <w:lang w:val="pt-PT" w:eastAsia="pt-PT"/>
        </w:rPr>
        <w:t>NA = Não aplicável</w:t>
      </w:r>
    </w:p>
    <w:p w14:paraId="3C4646A0" w14:textId="4D878339" w:rsidR="00257068" w:rsidRPr="003B4311" w:rsidRDefault="006527DB" w:rsidP="005A0511">
      <w:pPr>
        <w:rPr>
          <w:sz w:val="18"/>
          <w:szCs w:val="18"/>
          <w:lang w:val="pt-PT"/>
        </w:rPr>
      </w:pPr>
      <w:r w:rsidRPr="003B4311">
        <w:rPr>
          <w:sz w:val="18"/>
          <w:szCs w:val="22"/>
          <w:vertAlign w:val="superscript"/>
          <w:lang w:val="pt-PT" w:eastAsia="pt-PT"/>
        </w:rPr>
        <w:t>a</w:t>
      </w:r>
      <w:r w:rsidR="00257068" w:rsidRPr="003B4311">
        <w:rPr>
          <w:sz w:val="18"/>
          <w:szCs w:val="22"/>
          <w:lang w:val="pt-PT" w:eastAsia="pt-PT"/>
        </w:rPr>
        <w:t xml:space="preserve"> </w:t>
      </w:r>
      <w:r w:rsidRPr="003B4311">
        <w:rPr>
          <w:sz w:val="18"/>
          <w:szCs w:val="22"/>
          <w:lang w:val="pt-PT" w:eastAsia="pt-PT"/>
        </w:rPr>
        <w:t xml:space="preserve">Ausência de participantes adicionais com diminuições da DMO </w:t>
      </w:r>
      <w:r w:rsidRPr="003B4311">
        <w:rPr>
          <w:sz w:val="18"/>
          <w:lang w:val="pt-PT"/>
        </w:rPr>
        <w:t>≥ 4% depois da semana 48.</w:t>
      </w:r>
    </w:p>
    <w:p w14:paraId="2C5F1211" w14:textId="77777777" w:rsidR="00257068" w:rsidRPr="003B4311" w:rsidRDefault="00257068" w:rsidP="005A0511">
      <w:pPr>
        <w:rPr>
          <w:sz w:val="22"/>
          <w:szCs w:val="22"/>
          <w:lang w:val="pt-PT"/>
        </w:rPr>
      </w:pPr>
    </w:p>
    <w:p w14:paraId="7E02ACB2" w14:textId="77777777" w:rsidR="002338D1" w:rsidRPr="003B4311" w:rsidRDefault="002338D1" w:rsidP="005A0511">
      <w:pPr>
        <w:rPr>
          <w:sz w:val="22"/>
          <w:szCs w:val="22"/>
          <w:lang w:val="pt-PT"/>
        </w:rPr>
      </w:pPr>
      <w:r w:rsidRPr="003B4311">
        <w:rPr>
          <w:rFonts w:eastAsia="SimSun"/>
          <w:sz w:val="22"/>
          <w:szCs w:val="22"/>
          <w:lang w:val="pt-PT" w:eastAsia="zh-CN"/>
        </w:rPr>
        <w:t xml:space="preserve">A </w:t>
      </w:r>
      <w:r w:rsidRPr="003B4311">
        <w:rPr>
          <w:sz w:val="22"/>
          <w:szCs w:val="22"/>
          <w:lang w:val="pt-PT"/>
        </w:rPr>
        <w:t>Agência Europeia de Medicamentos diferiu a obrigação de apresentação dos resultados dos estudos com</w:t>
      </w:r>
      <w:r w:rsidRPr="003B4311">
        <w:rPr>
          <w:iCs/>
          <w:sz w:val="22"/>
          <w:szCs w:val="22"/>
          <w:lang w:val="pt-PT"/>
        </w:rPr>
        <w:t xml:space="preserve"> </w:t>
      </w:r>
      <w:r w:rsidR="00B60223" w:rsidRPr="003B4311">
        <w:rPr>
          <w:iCs/>
          <w:sz w:val="22"/>
          <w:szCs w:val="22"/>
          <w:lang w:val="pt-PT"/>
        </w:rPr>
        <w:t>tenofovir disoproxil</w:t>
      </w:r>
      <w:r w:rsidRPr="003B4311">
        <w:rPr>
          <w:sz w:val="22"/>
          <w:szCs w:val="22"/>
          <w:lang w:val="pt-PT"/>
        </w:rPr>
        <w:t xml:space="preserve"> </w:t>
      </w:r>
      <w:r w:rsidRPr="003B4311">
        <w:rPr>
          <w:rFonts w:eastAsia="SimSun"/>
          <w:sz w:val="22"/>
          <w:szCs w:val="22"/>
          <w:lang w:val="pt-PT" w:eastAsia="zh-CN"/>
        </w:rPr>
        <w:t>em um ou mais subgrupos da população pediátrica na infeção pelo VIH e na hepatite B crónica (ver secção 4.2 para informação sobre utilização pediátrica).</w:t>
      </w:r>
    </w:p>
    <w:p w14:paraId="47A834B4" w14:textId="77777777" w:rsidR="002338D1" w:rsidRPr="003B4311" w:rsidRDefault="002338D1" w:rsidP="005A0511">
      <w:pPr>
        <w:rPr>
          <w:sz w:val="22"/>
          <w:szCs w:val="22"/>
          <w:lang w:val="pt-PT"/>
        </w:rPr>
      </w:pPr>
    </w:p>
    <w:p w14:paraId="1AFAC9F7" w14:textId="77777777" w:rsidR="002338D1" w:rsidRPr="003B4311" w:rsidRDefault="002338D1" w:rsidP="005A0511">
      <w:pPr>
        <w:keepNext/>
        <w:keepLines/>
        <w:ind w:left="567" w:hanging="567"/>
        <w:rPr>
          <w:sz w:val="22"/>
          <w:szCs w:val="22"/>
          <w:lang w:val="pt-PT"/>
        </w:rPr>
      </w:pPr>
      <w:r w:rsidRPr="003B4311">
        <w:rPr>
          <w:b/>
          <w:sz w:val="22"/>
          <w:szCs w:val="22"/>
          <w:lang w:val="pt-PT"/>
        </w:rPr>
        <w:t>5.2</w:t>
      </w:r>
      <w:r w:rsidRPr="003B4311">
        <w:rPr>
          <w:b/>
          <w:sz w:val="22"/>
          <w:szCs w:val="22"/>
          <w:lang w:val="pt-PT"/>
        </w:rPr>
        <w:tab/>
        <w:t>Propriedades farmacocinéticas</w:t>
      </w:r>
    </w:p>
    <w:p w14:paraId="2222C3C7" w14:textId="77777777" w:rsidR="002338D1" w:rsidRPr="003B4311" w:rsidRDefault="002338D1" w:rsidP="005A0511">
      <w:pPr>
        <w:keepNext/>
        <w:keepLines/>
        <w:rPr>
          <w:sz w:val="22"/>
          <w:szCs w:val="22"/>
          <w:lang w:val="pt-PT"/>
        </w:rPr>
      </w:pPr>
    </w:p>
    <w:p w14:paraId="2ABD61DE" w14:textId="77777777" w:rsidR="002338D1" w:rsidRPr="003B4311" w:rsidRDefault="002338D1" w:rsidP="005A0511">
      <w:pPr>
        <w:rPr>
          <w:sz w:val="22"/>
          <w:szCs w:val="22"/>
          <w:lang w:val="pt-PT"/>
        </w:rPr>
      </w:pPr>
      <w:r w:rsidRPr="003B4311">
        <w:rPr>
          <w:sz w:val="22"/>
          <w:szCs w:val="22"/>
          <w:lang w:val="pt-PT"/>
        </w:rPr>
        <w:t xml:space="preserve">O tenofovir disoproxil é um pró-fármaco éster solúvel em água que é rapidamente convertido </w:t>
      </w:r>
      <w:r w:rsidRPr="003B4311">
        <w:rPr>
          <w:i/>
          <w:sz w:val="22"/>
          <w:szCs w:val="22"/>
          <w:lang w:val="pt-PT"/>
        </w:rPr>
        <w:t>in vivo</w:t>
      </w:r>
      <w:r w:rsidRPr="003B4311">
        <w:rPr>
          <w:sz w:val="22"/>
          <w:szCs w:val="22"/>
          <w:lang w:val="pt-PT"/>
        </w:rPr>
        <w:t xml:space="preserve"> no tenofovir e formaldeído.</w:t>
      </w:r>
    </w:p>
    <w:p w14:paraId="3E603A72" w14:textId="77777777" w:rsidR="002338D1" w:rsidRPr="003B4311" w:rsidRDefault="002338D1" w:rsidP="005A0511">
      <w:pPr>
        <w:rPr>
          <w:sz w:val="22"/>
          <w:szCs w:val="22"/>
          <w:lang w:val="pt-PT"/>
        </w:rPr>
      </w:pPr>
    </w:p>
    <w:p w14:paraId="0CAEF51E" w14:textId="77777777" w:rsidR="002338D1" w:rsidRPr="003B4311" w:rsidRDefault="002338D1" w:rsidP="005A0511">
      <w:pPr>
        <w:rPr>
          <w:sz w:val="22"/>
          <w:szCs w:val="22"/>
          <w:lang w:val="pt-PT"/>
        </w:rPr>
      </w:pPr>
      <w:r w:rsidRPr="003B4311">
        <w:rPr>
          <w:sz w:val="22"/>
          <w:szCs w:val="22"/>
          <w:lang w:val="pt-PT"/>
        </w:rPr>
        <w:t>O tenofovir é convertido intracelularmente no tenofovir monofosfato e no componente ativo, tenofovir difosfato.</w:t>
      </w:r>
    </w:p>
    <w:p w14:paraId="2EFE413D" w14:textId="77777777" w:rsidR="002338D1" w:rsidRPr="003B4311" w:rsidRDefault="002338D1" w:rsidP="005A0511">
      <w:pPr>
        <w:rPr>
          <w:sz w:val="22"/>
          <w:szCs w:val="22"/>
          <w:lang w:val="pt-PT"/>
        </w:rPr>
      </w:pPr>
    </w:p>
    <w:p w14:paraId="6B19839F" w14:textId="77777777" w:rsidR="002338D1" w:rsidRPr="003B4311" w:rsidRDefault="002338D1" w:rsidP="005A0511">
      <w:pPr>
        <w:keepNext/>
        <w:keepLines/>
        <w:rPr>
          <w:sz w:val="22"/>
          <w:szCs w:val="22"/>
          <w:lang w:val="pt-PT"/>
        </w:rPr>
      </w:pPr>
      <w:r w:rsidRPr="003B4311">
        <w:rPr>
          <w:sz w:val="22"/>
          <w:szCs w:val="22"/>
          <w:u w:val="single"/>
          <w:lang w:val="pt-PT"/>
        </w:rPr>
        <w:t>Absorção</w:t>
      </w:r>
    </w:p>
    <w:p w14:paraId="0DAA1D38" w14:textId="77777777" w:rsidR="00257068" w:rsidRPr="003B4311" w:rsidRDefault="00257068" w:rsidP="007E2B70">
      <w:pPr>
        <w:keepNext/>
        <w:rPr>
          <w:sz w:val="22"/>
          <w:szCs w:val="22"/>
          <w:lang w:val="pt-PT"/>
        </w:rPr>
      </w:pPr>
    </w:p>
    <w:p w14:paraId="4CDB4905" w14:textId="51E9B3F8" w:rsidR="002338D1" w:rsidRPr="003B4311" w:rsidRDefault="002338D1" w:rsidP="005A0511">
      <w:pPr>
        <w:rPr>
          <w:sz w:val="22"/>
          <w:szCs w:val="22"/>
          <w:lang w:val="pt-PT"/>
        </w:rPr>
      </w:pPr>
      <w:r w:rsidRPr="003B4311">
        <w:rPr>
          <w:sz w:val="22"/>
          <w:szCs w:val="22"/>
          <w:lang w:val="pt-PT"/>
        </w:rPr>
        <w:t xml:space="preserve">Após administração oral de tenofovir disoproxil a doentes infetados pelo VIH, o tenofovir disoproxil é rapidamente absorvido e convertido em tenofovir. A administração de doses múltiplas de tenofovir disoproxil com uma refeição a doentes infetados pelo VIH originou valores médios (%CV) para a </w:t>
      </w:r>
      <w:r w:rsidRPr="003B4311">
        <w:rPr>
          <w:snapToGrid w:val="0"/>
          <w:sz w:val="22"/>
          <w:szCs w:val="22"/>
          <w:lang w:val="pt-PT"/>
        </w:rPr>
        <w:lastRenderedPageBreak/>
        <w:t>C</w:t>
      </w:r>
      <w:r w:rsidRPr="003B4311">
        <w:rPr>
          <w:snapToGrid w:val="0"/>
          <w:sz w:val="22"/>
          <w:szCs w:val="22"/>
          <w:vertAlign w:val="subscript"/>
          <w:lang w:val="pt-PT"/>
        </w:rPr>
        <w:t>max</w:t>
      </w:r>
      <w:r w:rsidRPr="003B4311">
        <w:rPr>
          <w:snapToGrid w:val="0"/>
          <w:sz w:val="22"/>
          <w:szCs w:val="22"/>
          <w:lang w:val="pt-PT"/>
        </w:rPr>
        <w:t>, AUC</w:t>
      </w:r>
      <w:r w:rsidRPr="003B4311">
        <w:rPr>
          <w:sz w:val="22"/>
          <w:szCs w:val="22"/>
          <w:lang w:val="pt-PT"/>
        </w:rPr>
        <w:t>, e C</w:t>
      </w:r>
      <w:r w:rsidRPr="003B4311">
        <w:rPr>
          <w:sz w:val="22"/>
          <w:szCs w:val="22"/>
          <w:vertAlign w:val="subscript"/>
          <w:lang w:val="pt-PT"/>
        </w:rPr>
        <w:t>min</w:t>
      </w:r>
      <w:r w:rsidRPr="003B4311">
        <w:rPr>
          <w:sz w:val="22"/>
          <w:szCs w:val="22"/>
          <w:lang w:val="pt-PT"/>
        </w:rPr>
        <w:t xml:space="preserve"> de tenofovir de 326 (36,6%) ng/ml, 3.324 (41,2%) ng·h/ml e 64,4 (39,4%) ng/ml, respetivamente. As concentrações séricas máximas de tenofovir são observadas cerca de uma hora após a administração em jejum e cerca de duas horas quando administrado com alimentos. A biodisponibilidade oral do tenofovir a partir do tenofovir disoproxil em doentes em jejum foi de, aproximadamente, 25%. A administração de tenofovir disoproxil com uma refeição rica em lípidos aumentou a biodisponibilidade oral, com um aumento da AUC do tenofovir em, aproximadamente, 40% e a </w:t>
      </w:r>
      <w:r w:rsidRPr="003B4311">
        <w:rPr>
          <w:snapToGrid w:val="0"/>
          <w:sz w:val="22"/>
          <w:szCs w:val="22"/>
          <w:lang w:val="pt-PT"/>
        </w:rPr>
        <w:t>C</w:t>
      </w:r>
      <w:r w:rsidRPr="003B4311">
        <w:rPr>
          <w:snapToGrid w:val="0"/>
          <w:sz w:val="22"/>
          <w:szCs w:val="22"/>
          <w:vertAlign w:val="subscript"/>
          <w:lang w:val="pt-PT"/>
        </w:rPr>
        <w:t>max</w:t>
      </w:r>
      <w:r w:rsidRPr="003B4311">
        <w:rPr>
          <w:sz w:val="22"/>
          <w:szCs w:val="22"/>
          <w:lang w:val="pt-PT"/>
        </w:rPr>
        <w:t xml:space="preserve"> em, aproximadamente, 14%. Após administração da primeira dose de tenofovir disoproxil a doentes que foram alimentados, a </w:t>
      </w:r>
      <w:r w:rsidRPr="003B4311">
        <w:rPr>
          <w:snapToGrid w:val="0"/>
          <w:sz w:val="22"/>
          <w:szCs w:val="22"/>
          <w:lang w:val="pt-PT"/>
        </w:rPr>
        <w:t>C</w:t>
      </w:r>
      <w:r w:rsidRPr="003B4311">
        <w:rPr>
          <w:snapToGrid w:val="0"/>
          <w:sz w:val="22"/>
          <w:szCs w:val="22"/>
          <w:vertAlign w:val="subscript"/>
          <w:lang w:val="pt-PT"/>
        </w:rPr>
        <w:t>max</w:t>
      </w:r>
      <w:r w:rsidRPr="003B4311">
        <w:rPr>
          <w:sz w:val="22"/>
          <w:szCs w:val="22"/>
          <w:lang w:val="pt-PT"/>
        </w:rPr>
        <w:t xml:space="preserve"> média no soro variou entre 213 e 375 ng/ml. No entanto, a administração de tenofovir disoproxil com uma refeição ligeira não teve um efeito significativo na farmacocinética do tenofovir.</w:t>
      </w:r>
    </w:p>
    <w:p w14:paraId="138D3224" w14:textId="77777777" w:rsidR="002338D1" w:rsidRPr="003B4311" w:rsidRDefault="002338D1" w:rsidP="005A0511">
      <w:pPr>
        <w:rPr>
          <w:sz w:val="22"/>
          <w:szCs w:val="22"/>
          <w:lang w:val="pt-PT"/>
        </w:rPr>
      </w:pPr>
    </w:p>
    <w:p w14:paraId="2AC94314" w14:textId="77777777" w:rsidR="002338D1" w:rsidRPr="003B4311" w:rsidRDefault="002338D1" w:rsidP="005A0511">
      <w:pPr>
        <w:keepNext/>
        <w:keepLines/>
        <w:rPr>
          <w:sz w:val="22"/>
          <w:szCs w:val="22"/>
          <w:lang w:val="pt-PT"/>
        </w:rPr>
      </w:pPr>
      <w:r w:rsidRPr="003B4311">
        <w:rPr>
          <w:sz w:val="22"/>
          <w:szCs w:val="22"/>
          <w:u w:val="single"/>
          <w:lang w:val="pt-PT"/>
        </w:rPr>
        <w:t>Distribuição</w:t>
      </w:r>
    </w:p>
    <w:p w14:paraId="08D782DA" w14:textId="77777777" w:rsidR="00257068" w:rsidRPr="003B4311" w:rsidRDefault="00257068" w:rsidP="007E2B70">
      <w:pPr>
        <w:keepNext/>
        <w:rPr>
          <w:sz w:val="22"/>
          <w:szCs w:val="22"/>
          <w:lang w:val="pt-PT"/>
        </w:rPr>
      </w:pPr>
    </w:p>
    <w:p w14:paraId="061F325B" w14:textId="522FA4F1" w:rsidR="002338D1" w:rsidRPr="003B4311" w:rsidRDefault="002338D1" w:rsidP="005A0511">
      <w:pPr>
        <w:rPr>
          <w:sz w:val="22"/>
          <w:szCs w:val="22"/>
          <w:lang w:val="pt-PT"/>
        </w:rPr>
      </w:pPr>
      <w:r w:rsidRPr="003B4311">
        <w:rPr>
          <w:sz w:val="22"/>
          <w:szCs w:val="22"/>
          <w:lang w:val="pt-PT"/>
        </w:rPr>
        <w:t xml:space="preserve">Após a administração intravenosa o volume de distribuição de tenofovir no estado estacionário foi estimado em aproximadamente 800 ml/kg. Após administração oral de tenofovir disoproxil, o tenofovir é distribuído para a maioria dos tecidos com as concentrações mais elevadas nos rins, fígado e conteúdo intestinal (estudos pré-clínicos). A ligação, </w:t>
      </w:r>
      <w:r w:rsidRPr="003B4311">
        <w:rPr>
          <w:i/>
          <w:sz w:val="22"/>
          <w:szCs w:val="22"/>
          <w:lang w:val="pt-PT"/>
        </w:rPr>
        <w:t xml:space="preserve">in vitro, </w:t>
      </w:r>
      <w:r w:rsidRPr="003B4311">
        <w:rPr>
          <w:sz w:val="22"/>
          <w:szCs w:val="22"/>
          <w:lang w:val="pt-PT"/>
        </w:rPr>
        <w:t xml:space="preserve">do tenofovir às proteínas plasmáticas ou às proteínas séricas foi inferior a 0,7 e 7,2%, respetivamente, acima do intervalo de concentração de </w:t>
      </w:r>
      <w:smartTag w:uri="urn:schemas-microsoft-com:office:smarttags" w:element="metricconverter">
        <w:smartTagPr>
          <w:attr w:name="ProductID" w:val="0,01 a"/>
        </w:smartTagPr>
        <w:r w:rsidRPr="003B4311">
          <w:rPr>
            <w:sz w:val="22"/>
            <w:szCs w:val="22"/>
            <w:lang w:val="pt-PT"/>
          </w:rPr>
          <w:t>0,01 a</w:t>
        </w:r>
      </w:smartTag>
      <w:r w:rsidRPr="003B4311">
        <w:rPr>
          <w:sz w:val="22"/>
          <w:szCs w:val="22"/>
          <w:lang w:val="pt-PT"/>
        </w:rPr>
        <w:t xml:space="preserve"> 25 µg/ml.</w:t>
      </w:r>
    </w:p>
    <w:p w14:paraId="75DB8999" w14:textId="77777777" w:rsidR="002338D1" w:rsidRPr="003B4311" w:rsidRDefault="002338D1" w:rsidP="005A0511">
      <w:pPr>
        <w:rPr>
          <w:sz w:val="22"/>
          <w:szCs w:val="22"/>
          <w:lang w:val="pt-PT"/>
        </w:rPr>
      </w:pPr>
    </w:p>
    <w:p w14:paraId="023AA9CC" w14:textId="77777777" w:rsidR="002338D1" w:rsidRPr="003B4311" w:rsidRDefault="002338D1" w:rsidP="005A0511">
      <w:pPr>
        <w:keepNext/>
        <w:keepLines/>
        <w:rPr>
          <w:i/>
          <w:sz w:val="22"/>
          <w:szCs w:val="22"/>
          <w:lang w:val="pt-PT"/>
        </w:rPr>
      </w:pPr>
      <w:r w:rsidRPr="003B4311">
        <w:rPr>
          <w:sz w:val="22"/>
          <w:szCs w:val="22"/>
          <w:u w:val="single"/>
          <w:lang w:val="pt-PT"/>
        </w:rPr>
        <w:t>Biotransformação</w:t>
      </w:r>
    </w:p>
    <w:p w14:paraId="413AAADB" w14:textId="77777777" w:rsidR="00257068" w:rsidRPr="003B4311" w:rsidRDefault="00257068" w:rsidP="007E2B70">
      <w:pPr>
        <w:keepNext/>
        <w:rPr>
          <w:sz w:val="22"/>
          <w:szCs w:val="22"/>
          <w:lang w:val="pt-PT"/>
        </w:rPr>
      </w:pPr>
    </w:p>
    <w:p w14:paraId="1F90AA4A" w14:textId="4EC39BBE" w:rsidR="002338D1" w:rsidRPr="003B4311" w:rsidRDefault="002338D1" w:rsidP="005A0511">
      <w:pPr>
        <w:rPr>
          <w:sz w:val="22"/>
          <w:szCs w:val="22"/>
          <w:lang w:val="pt-PT"/>
        </w:rPr>
      </w:pPr>
      <w:r w:rsidRPr="003B4311">
        <w:rPr>
          <w:sz w:val="22"/>
          <w:szCs w:val="22"/>
          <w:lang w:val="pt-PT"/>
        </w:rPr>
        <w:t xml:space="preserve">Os estudos </w:t>
      </w:r>
      <w:r w:rsidRPr="003B4311">
        <w:rPr>
          <w:i/>
          <w:iCs/>
          <w:sz w:val="22"/>
          <w:szCs w:val="22"/>
          <w:lang w:val="pt-PT"/>
        </w:rPr>
        <w:t>in vitro</w:t>
      </w:r>
      <w:r w:rsidRPr="003B4311">
        <w:rPr>
          <w:sz w:val="22"/>
          <w:szCs w:val="22"/>
          <w:lang w:val="pt-PT"/>
        </w:rPr>
        <w:t xml:space="preserve"> determinaram que nem o tenofovir disoproxil nem o tenofovir são substratos para as enzimas do CYP450. Além do mais, em concentrações substancialmente mais elevadas (aproximadamente 300 vezes) do que as observadas </w:t>
      </w:r>
      <w:r w:rsidRPr="003B4311">
        <w:rPr>
          <w:i/>
          <w:sz w:val="22"/>
          <w:szCs w:val="22"/>
          <w:lang w:val="pt-PT"/>
        </w:rPr>
        <w:t>in vivo</w:t>
      </w:r>
      <w:r w:rsidRPr="003B4311">
        <w:rPr>
          <w:sz w:val="22"/>
          <w:szCs w:val="22"/>
          <w:lang w:val="pt-PT"/>
        </w:rPr>
        <w:t xml:space="preserve">, o tenofovir não inibiu </w:t>
      </w:r>
      <w:r w:rsidRPr="003B4311">
        <w:rPr>
          <w:i/>
          <w:iCs/>
          <w:sz w:val="22"/>
          <w:szCs w:val="22"/>
          <w:lang w:val="pt-PT"/>
        </w:rPr>
        <w:t>in vitro</w:t>
      </w:r>
      <w:r w:rsidRPr="003B4311">
        <w:rPr>
          <w:sz w:val="22"/>
          <w:szCs w:val="22"/>
          <w:lang w:val="pt-PT"/>
        </w:rPr>
        <w:t xml:space="preserve"> o metabolismo de fármacos mediado por qualquer uma das principais isoformas humanas do CYP450 envolvidos na biotransformação de fármacos (CYP3A4, CYP2D6, CYP2C9, CYP2E1, ou CYP1A1/2). O tenofovir disoproxil, em concentrações de 100 µmol/l, não teve efeito em qualquer das isoformas do CYP450, exceto na CYP1A1/2, onde se observou uma pequena redução (6%), mas estatisticamente significativa no metabolismo do substrato do CYP1A1/2. Com base nestes dados, é pouco provável que ocorram interações clinicamente significativas que envolvam o tenofovir disoproxil e medicamentos metabolizados pelo CYP450.</w:t>
      </w:r>
    </w:p>
    <w:p w14:paraId="0BE18EB0" w14:textId="77777777" w:rsidR="002338D1" w:rsidRPr="003B4311" w:rsidRDefault="002338D1" w:rsidP="005A0511">
      <w:pPr>
        <w:rPr>
          <w:sz w:val="22"/>
          <w:szCs w:val="22"/>
          <w:lang w:val="pt-PT"/>
        </w:rPr>
      </w:pPr>
    </w:p>
    <w:p w14:paraId="672BAA16" w14:textId="77777777" w:rsidR="002338D1" w:rsidRPr="003B4311" w:rsidRDefault="002338D1" w:rsidP="005A0511">
      <w:pPr>
        <w:keepNext/>
        <w:keepLines/>
        <w:rPr>
          <w:sz w:val="22"/>
          <w:szCs w:val="22"/>
          <w:lang w:val="pt-PT"/>
        </w:rPr>
      </w:pPr>
      <w:r w:rsidRPr="003B4311">
        <w:rPr>
          <w:sz w:val="22"/>
          <w:szCs w:val="22"/>
          <w:u w:val="single"/>
          <w:lang w:val="pt-PT"/>
        </w:rPr>
        <w:t>Eliminação</w:t>
      </w:r>
    </w:p>
    <w:p w14:paraId="1C426F47" w14:textId="77777777" w:rsidR="00257068" w:rsidRPr="003B4311" w:rsidRDefault="00257068" w:rsidP="007E2B70">
      <w:pPr>
        <w:keepNext/>
        <w:rPr>
          <w:sz w:val="22"/>
          <w:szCs w:val="22"/>
          <w:lang w:val="pt-PT"/>
        </w:rPr>
      </w:pPr>
    </w:p>
    <w:p w14:paraId="1128F805" w14:textId="02B95D71" w:rsidR="002338D1" w:rsidRPr="003B4311" w:rsidRDefault="002338D1" w:rsidP="005A0511">
      <w:pPr>
        <w:rPr>
          <w:sz w:val="22"/>
          <w:szCs w:val="22"/>
          <w:lang w:val="pt-PT"/>
        </w:rPr>
      </w:pPr>
      <w:r w:rsidRPr="003B4311">
        <w:rPr>
          <w:sz w:val="22"/>
          <w:szCs w:val="22"/>
          <w:lang w:val="pt-PT"/>
        </w:rPr>
        <w:t>Tenofovir é principalmente excretado pelos rins, tanto por filtração como pelo sistema de transporte tubular ativo com aproximadamente 70</w:t>
      </w:r>
      <w:r w:rsidRPr="003B4311">
        <w:rPr>
          <w:sz w:val="22"/>
          <w:szCs w:val="22"/>
          <w:lang w:val="pt-PT"/>
        </w:rPr>
        <w:noBreakHyphen/>
        <w:t xml:space="preserve">80% da dose excretada sem alterações na urina após a administração intravenosa. A depuração total foi estimada em aproximadamente 230 ml/h/kg (aproximadamente 300 ml/min). A depuração renal foi estimada em aproximadamente 160 ml/h/kg (aproximadamente 210 ml/min), a qual excede a taxa de filtração glomerular. Isto indica que a secreção tubular ativa é uma parte importante da eliminação do tenofovir. Após a administração oral a semivida final do tenofovir é aproximadamente de </w:t>
      </w:r>
      <w:smartTag w:uri="urn:schemas-microsoft-com:office:smarttags" w:element="metricconverter">
        <w:smartTagPr>
          <w:attr w:name="ProductID" w:val="12 a"/>
        </w:smartTagPr>
        <w:r w:rsidRPr="003B4311">
          <w:rPr>
            <w:sz w:val="22"/>
            <w:szCs w:val="22"/>
            <w:lang w:val="pt-PT"/>
          </w:rPr>
          <w:t>12 a</w:t>
        </w:r>
      </w:smartTag>
      <w:r w:rsidRPr="003B4311">
        <w:rPr>
          <w:sz w:val="22"/>
          <w:szCs w:val="22"/>
          <w:lang w:val="pt-PT"/>
        </w:rPr>
        <w:t xml:space="preserve"> 18 horas.</w:t>
      </w:r>
    </w:p>
    <w:p w14:paraId="6BBF8C1D" w14:textId="77777777" w:rsidR="002338D1" w:rsidRPr="003B4311" w:rsidRDefault="002338D1" w:rsidP="005A0511">
      <w:pPr>
        <w:rPr>
          <w:sz w:val="22"/>
          <w:szCs w:val="22"/>
          <w:lang w:val="pt-PT"/>
        </w:rPr>
      </w:pPr>
    </w:p>
    <w:p w14:paraId="2E6F2C7F" w14:textId="77777777" w:rsidR="002338D1" w:rsidRPr="003B4311" w:rsidRDefault="002338D1" w:rsidP="005A0511">
      <w:pPr>
        <w:rPr>
          <w:sz w:val="22"/>
          <w:szCs w:val="22"/>
          <w:lang w:val="pt-PT"/>
        </w:rPr>
      </w:pPr>
      <w:r w:rsidRPr="003B4311">
        <w:rPr>
          <w:sz w:val="22"/>
          <w:szCs w:val="22"/>
          <w:lang w:val="pt-PT"/>
        </w:rPr>
        <w:t>Estudos estabeleceram a via da secreção tubular ativa do tenofovir a ser reabsorvido para as células tubulares proximais através dos transportadores humanos de aniões orgânicos (hOAT) 1 e 3 e a secreção para a urina através da MRP 4 (</w:t>
      </w:r>
      <w:r w:rsidRPr="003B4311">
        <w:rPr>
          <w:i/>
          <w:sz w:val="22"/>
          <w:szCs w:val="22"/>
          <w:lang w:val="pt-PT"/>
        </w:rPr>
        <w:t>MRP 4</w:t>
      </w:r>
      <w:r w:rsidRPr="003B4311">
        <w:rPr>
          <w:i/>
          <w:sz w:val="22"/>
          <w:szCs w:val="22"/>
          <w:lang w:val="pt-PT"/>
        </w:rPr>
        <w:noBreakHyphen/>
        <w:t>multidrug resistant protein 4</w:t>
      </w:r>
      <w:r w:rsidRPr="003B4311">
        <w:rPr>
          <w:sz w:val="22"/>
          <w:szCs w:val="22"/>
          <w:lang w:val="pt-PT"/>
        </w:rPr>
        <w:t>).</w:t>
      </w:r>
    </w:p>
    <w:p w14:paraId="7A0AD6A1" w14:textId="77777777" w:rsidR="002338D1" w:rsidRPr="003B4311" w:rsidRDefault="002338D1" w:rsidP="005A0511">
      <w:pPr>
        <w:rPr>
          <w:sz w:val="22"/>
          <w:szCs w:val="22"/>
          <w:lang w:val="pt-PT"/>
        </w:rPr>
      </w:pPr>
    </w:p>
    <w:p w14:paraId="0CD8DE2B" w14:textId="77777777" w:rsidR="002338D1" w:rsidRPr="003B4311" w:rsidRDefault="002338D1" w:rsidP="005A0511">
      <w:pPr>
        <w:keepNext/>
        <w:keepLines/>
        <w:rPr>
          <w:sz w:val="22"/>
          <w:szCs w:val="22"/>
          <w:lang w:val="pt-PT"/>
        </w:rPr>
      </w:pPr>
      <w:r w:rsidRPr="003B4311">
        <w:rPr>
          <w:sz w:val="22"/>
          <w:szCs w:val="22"/>
          <w:u w:val="single"/>
          <w:lang w:val="pt-PT"/>
        </w:rPr>
        <w:t>Linearidade/não</w:t>
      </w:r>
      <w:r w:rsidR="00674B92" w:rsidRPr="003B4311">
        <w:rPr>
          <w:sz w:val="22"/>
          <w:szCs w:val="22"/>
          <w:u w:val="single"/>
          <w:lang w:val="pt-PT"/>
        </w:rPr>
        <w:t xml:space="preserve"> </w:t>
      </w:r>
      <w:r w:rsidRPr="003B4311">
        <w:rPr>
          <w:sz w:val="22"/>
          <w:szCs w:val="22"/>
          <w:u w:val="single"/>
          <w:lang w:val="pt-PT"/>
        </w:rPr>
        <w:t>linearidade</w:t>
      </w:r>
    </w:p>
    <w:p w14:paraId="75D76A67" w14:textId="77777777" w:rsidR="00257068" w:rsidRPr="003B4311" w:rsidRDefault="00257068" w:rsidP="007E2B70">
      <w:pPr>
        <w:keepNext/>
        <w:rPr>
          <w:sz w:val="22"/>
          <w:szCs w:val="22"/>
          <w:lang w:val="pt-PT"/>
        </w:rPr>
      </w:pPr>
    </w:p>
    <w:p w14:paraId="76CFDEE0" w14:textId="3BB3A540" w:rsidR="002338D1" w:rsidRPr="003B4311" w:rsidRDefault="002338D1" w:rsidP="005A0511">
      <w:pPr>
        <w:rPr>
          <w:sz w:val="22"/>
          <w:szCs w:val="22"/>
          <w:lang w:val="pt-PT"/>
        </w:rPr>
      </w:pPr>
      <w:r w:rsidRPr="003B4311">
        <w:rPr>
          <w:sz w:val="22"/>
          <w:szCs w:val="22"/>
          <w:lang w:val="pt-PT"/>
        </w:rPr>
        <w:t>A farmacocinética do tenofovir mostrou-se independente da dose de tenofovir disoproxil dentro do intervalo de dose de 75 a 600 mg e não foi afetada pela dosagem repetida a qualquer nível de dose.</w:t>
      </w:r>
    </w:p>
    <w:p w14:paraId="1FA62D9D" w14:textId="77777777" w:rsidR="002338D1" w:rsidRPr="003B4311" w:rsidRDefault="002338D1" w:rsidP="005A0511">
      <w:pPr>
        <w:rPr>
          <w:sz w:val="22"/>
          <w:szCs w:val="22"/>
          <w:lang w:val="pt-PT"/>
        </w:rPr>
      </w:pPr>
    </w:p>
    <w:p w14:paraId="4530ABCA" w14:textId="77777777" w:rsidR="002338D1" w:rsidRPr="003B4311" w:rsidRDefault="002338D1" w:rsidP="005A0511">
      <w:pPr>
        <w:keepNext/>
        <w:keepLines/>
        <w:rPr>
          <w:sz w:val="22"/>
          <w:szCs w:val="22"/>
          <w:lang w:val="pt-PT"/>
        </w:rPr>
      </w:pPr>
      <w:r w:rsidRPr="003B4311">
        <w:rPr>
          <w:sz w:val="22"/>
          <w:szCs w:val="22"/>
          <w:u w:val="single"/>
          <w:lang w:val="pt-PT"/>
        </w:rPr>
        <w:t>Idade</w:t>
      </w:r>
    </w:p>
    <w:p w14:paraId="520C75DF" w14:textId="77777777" w:rsidR="00257068" w:rsidRPr="003B4311" w:rsidRDefault="00257068" w:rsidP="007E2B70">
      <w:pPr>
        <w:keepNext/>
        <w:rPr>
          <w:sz w:val="22"/>
          <w:szCs w:val="22"/>
          <w:lang w:val="pt-PT"/>
        </w:rPr>
      </w:pPr>
    </w:p>
    <w:p w14:paraId="773B305B" w14:textId="6419EFAC" w:rsidR="002338D1" w:rsidRPr="003B4311" w:rsidRDefault="002338D1" w:rsidP="005A0511">
      <w:pPr>
        <w:rPr>
          <w:sz w:val="22"/>
          <w:szCs w:val="22"/>
          <w:lang w:val="pt-PT"/>
        </w:rPr>
      </w:pPr>
      <w:r w:rsidRPr="003B4311">
        <w:rPr>
          <w:sz w:val="22"/>
          <w:szCs w:val="22"/>
          <w:lang w:val="pt-PT"/>
        </w:rPr>
        <w:t>Não foram efetuados estudos farmacocinéticos em idosos (acima de 65 anos).</w:t>
      </w:r>
    </w:p>
    <w:p w14:paraId="34BB1A4E" w14:textId="77777777" w:rsidR="002338D1" w:rsidRPr="003B4311" w:rsidRDefault="002338D1" w:rsidP="005A0511">
      <w:pPr>
        <w:rPr>
          <w:i/>
          <w:sz w:val="22"/>
          <w:szCs w:val="22"/>
          <w:lang w:val="pt-PT"/>
        </w:rPr>
      </w:pPr>
    </w:p>
    <w:p w14:paraId="08ECF6EF" w14:textId="77777777" w:rsidR="002338D1" w:rsidRPr="003B4311" w:rsidRDefault="002338D1" w:rsidP="005A0511">
      <w:pPr>
        <w:keepNext/>
        <w:keepLines/>
        <w:rPr>
          <w:sz w:val="22"/>
          <w:szCs w:val="22"/>
          <w:lang w:val="pt-PT"/>
        </w:rPr>
      </w:pPr>
      <w:r w:rsidRPr="003B4311">
        <w:rPr>
          <w:sz w:val="22"/>
          <w:szCs w:val="22"/>
          <w:u w:val="single"/>
          <w:lang w:val="pt-PT"/>
        </w:rPr>
        <w:lastRenderedPageBreak/>
        <w:t>Sexo</w:t>
      </w:r>
    </w:p>
    <w:p w14:paraId="42067053" w14:textId="77777777" w:rsidR="00257068" w:rsidRPr="003B4311" w:rsidRDefault="00257068" w:rsidP="007E2B70">
      <w:pPr>
        <w:keepNext/>
        <w:rPr>
          <w:sz w:val="22"/>
          <w:szCs w:val="22"/>
          <w:lang w:val="pt-PT"/>
        </w:rPr>
      </w:pPr>
    </w:p>
    <w:p w14:paraId="05C9E514" w14:textId="4312C46D" w:rsidR="002338D1" w:rsidRPr="003B4311" w:rsidRDefault="002338D1" w:rsidP="005A0511">
      <w:pPr>
        <w:rPr>
          <w:sz w:val="22"/>
          <w:szCs w:val="22"/>
          <w:lang w:val="pt-PT"/>
        </w:rPr>
      </w:pPr>
      <w:r w:rsidRPr="003B4311">
        <w:rPr>
          <w:sz w:val="22"/>
          <w:szCs w:val="22"/>
          <w:lang w:val="pt-PT"/>
        </w:rPr>
        <w:t>Dados limitados sobre a farmacocinética do tenofovir em mulheres não apontam para qualquer efeito importante relacionado com o sexo.</w:t>
      </w:r>
    </w:p>
    <w:p w14:paraId="2D65D0DC" w14:textId="77777777" w:rsidR="002338D1" w:rsidRPr="003B4311" w:rsidRDefault="002338D1" w:rsidP="005A0511">
      <w:pPr>
        <w:rPr>
          <w:sz w:val="22"/>
          <w:szCs w:val="22"/>
          <w:lang w:val="pt-PT"/>
        </w:rPr>
      </w:pPr>
    </w:p>
    <w:p w14:paraId="360A6249" w14:textId="77777777" w:rsidR="002338D1" w:rsidRPr="003B4311" w:rsidRDefault="002338D1" w:rsidP="005A0511">
      <w:pPr>
        <w:keepNext/>
        <w:keepLines/>
        <w:rPr>
          <w:i/>
          <w:sz w:val="22"/>
          <w:szCs w:val="22"/>
          <w:lang w:val="pt-PT"/>
        </w:rPr>
      </w:pPr>
      <w:r w:rsidRPr="003B4311">
        <w:rPr>
          <w:sz w:val="22"/>
          <w:szCs w:val="22"/>
          <w:u w:val="single"/>
          <w:lang w:val="pt-PT"/>
        </w:rPr>
        <w:t>Etnicidade</w:t>
      </w:r>
    </w:p>
    <w:p w14:paraId="5C217501" w14:textId="77777777" w:rsidR="00257068" w:rsidRPr="003B4311" w:rsidRDefault="00257068" w:rsidP="007E2B70">
      <w:pPr>
        <w:keepNext/>
        <w:rPr>
          <w:sz w:val="22"/>
          <w:szCs w:val="22"/>
          <w:lang w:val="pt-PT"/>
        </w:rPr>
      </w:pPr>
    </w:p>
    <w:p w14:paraId="4769669B" w14:textId="0C0FFB1E" w:rsidR="002338D1" w:rsidRPr="003B4311" w:rsidRDefault="002338D1" w:rsidP="005A0511">
      <w:pPr>
        <w:rPr>
          <w:sz w:val="22"/>
          <w:szCs w:val="22"/>
          <w:lang w:val="pt-PT"/>
        </w:rPr>
      </w:pPr>
      <w:r w:rsidRPr="003B4311">
        <w:rPr>
          <w:sz w:val="22"/>
          <w:szCs w:val="22"/>
          <w:lang w:val="pt-PT"/>
        </w:rPr>
        <w:t>A farmacocinética não foi especificamente estudada em diferentes grupos étnicos.</w:t>
      </w:r>
    </w:p>
    <w:p w14:paraId="31922B37" w14:textId="77777777" w:rsidR="002338D1" w:rsidRPr="003B4311" w:rsidRDefault="002338D1" w:rsidP="005A0511">
      <w:pPr>
        <w:rPr>
          <w:sz w:val="22"/>
          <w:szCs w:val="22"/>
          <w:lang w:val="pt-PT"/>
        </w:rPr>
      </w:pPr>
    </w:p>
    <w:p w14:paraId="4F90ADD4" w14:textId="77777777" w:rsidR="002338D1" w:rsidRPr="003B4311" w:rsidRDefault="002338D1" w:rsidP="005A0511">
      <w:pPr>
        <w:keepNext/>
        <w:keepLines/>
        <w:rPr>
          <w:i/>
          <w:iCs/>
          <w:sz w:val="22"/>
          <w:szCs w:val="22"/>
          <w:lang w:val="pt-PT"/>
        </w:rPr>
      </w:pPr>
      <w:r w:rsidRPr="003B4311">
        <w:rPr>
          <w:iCs/>
          <w:sz w:val="22"/>
          <w:szCs w:val="22"/>
          <w:u w:val="single"/>
          <w:lang w:val="pt-PT"/>
        </w:rPr>
        <w:t>População pediátrica</w:t>
      </w:r>
    </w:p>
    <w:p w14:paraId="339E409B" w14:textId="77777777" w:rsidR="00257068" w:rsidRPr="003B4311" w:rsidRDefault="00257068" w:rsidP="007E2B70">
      <w:pPr>
        <w:keepNext/>
        <w:rPr>
          <w:i/>
          <w:sz w:val="22"/>
          <w:szCs w:val="22"/>
          <w:lang w:val="pt-PT"/>
        </w:rPr>
      </w:pPr>
    </w:p>
    <w:p w14:paraId="7C69777A" w14:textId="0A928FAB" w:rsidR="00C05A6E" w:rsidRPr="003B4311" w:rsidRDefault="002338D1" w:rsidP="005A0511">
      <w:pPr>
        <w:rPr>
          <w:sz w:val="22"/>
          <w:szCs w:val="22"/>
          <w:lang w:val="pt-PT"/>
        </w:rPr>
      </w:pPr>
      <w:r w:rsidRPr="003B4311">
        <w:rPr>
          <w:i/>
          <w:sz w:val="22"/>
          <w:szCs w:val="22"/>
          <w:lang w:val="pt-PT"/>
        </w:rPr>
        <w:t>VIH</w:t>
      </w:r>
      <w:r w:rsidRPr="003B4311">
        <w:rPr>
          <w:i/>
          <w:sz w:val="22"/>
          <w:szCs w:val="22"/>
          <w:lang w:val="pt-PT"/>
        </w:rPr>
        <w:noBreakHyphen/>
        <w:t>1:</w:t>
      </w:r>
      <w:r w:rsidRPr="003B4311">
        <w:rPr>
          <w:sz w:val="22"/>
          <w:szCs w:val="22"/>
          <w:lang w:val="pt-PT"/>
        </w:rPr>
        <w:t xml:space="preserve"> A farmacocinética de tenofovir no estado estacionário foi avaliada em 8 adolescentes (com </w:t>
      </w:r>
      <w:smartTag w:uri="urn:schemas-microsoft-com:office:smarttags" w:element="metricconverter">
        <w:smartTagPr>
          <w:attr w:name="ProductID" w:val="12 a"/>
        </w:smartTagPr>
        <w:r w:rsidRPr="003B4311">
          <w:rPr>
            <w:sz w:val="22"/>
            <w:szCs w:val="22"/>
            <w:lang w:val="pt-PT"/>
          </w:rPr>
          <w:t>12 a</w:t>
        </w:r>
      </w:smartTag>
      <w:r w:rsidRPr="003B4311">
        <w:rPr>
          <w:sz w:val="22"/>
          <w:szCs w:val="22"/>
          <w:lang w:val="pt-PT"/>
        </w:rPr>
        <w:t xml:space="preserve"> &lt; 18 anos de idade) infetados pelo VIH</w:t>
      </w:r>
      <w:r w:rsidRPr="003B4311">
        <w:rPr>
          <w:sz w:val="22"/>
          <w:szCs w:val="22"/>
          <w:lang w:val="pt-PT"/>
        </w:rPr>
        <w:noBreakHyphen/>
        <w:t>1 com um peso corporal ≥ 35 kg. A C</w:t>
      </w:r>
      <w:r w:rsidRPr="003B4311">
        <w:rPr>
          <w:sz w:val="22"/>
          <w:szCs w:val="22"/>
          <w:vertAlign w:val="subscript"/>
          <w:lang w:val="pt-PT"/>
        </w:rPr>
        <w:t>max</w:t>
      </w:r>
      <w:r w:rsidRPr="003B4311">
        <w:rPr>
          <w:sz w:val="22"/>
          <w:szCs w:val="22"/>
          <w:lang w:val="pt-PT"/>
        </w:rPr>
        <w:t xml:space="preserve"> e a AUC</w:t>
      </w:r>
      <w:r w:rsidRPr="003B4311">
        <w:rPr>
          <w:sz w:val="22"/>
          <w:szCs w:val="22"/>
          <w:vertAlign w:val="subscript"/>
          <w:lang w:val="pt-PT"/>
        </w:rPr>
        <w:t>tau</w:t>
      </w:r>
      <w:r w:rsidRPr="003B4311">
        <w:rPr>
          <w:sz w:val="22"/>
          <w:szCs w:val="22"/>
          <w:lang w:val="pt-PT"/>
        </w:rPr>
        <w:t xml:space="preserve"> médias (± DP) foram respetivamente de 0,38 ± 0,13 μg/ml e de 3,39 ± 1,22 μg·h/ml. A exposição do tenofovir atingida em adolescentes que receberam doses diárias orais de 245 mg de tenofovir disoproxil foi semelhante às exposições atingidas em adultos que receberam doses diárias únicas de 245 mg de tenofovir disoproxil.</w:t>
      </w:r>
    </w:p>
    <w:p w14:paraId="75197EE0" w14:textId="77777777" w:rsidR="002338D1" w:rsidRPr="003B4311" w:rsidRDefault="002338D1" w:rsidP="005A0511">
      <w:pPr>
        <w:rPr>
          <w:sz w:val="22"/>
          <w:szCs w:val="22"/>
          <w:lang w:val="pt-PT"/>
        </w:rPr>
      </w:pPr>
    </w:p>
    <w:p w14:paraId="6E254571" w14:textId="77777777" w:rsidR="002338D1" w:rsidRPr="003B4311" w:rsidRDefault="002338D1" w:rsidP="005A0511">
      <w:pPr>
        <w:rPr>
          <w:sz w:val="22"/>
          <w:szCs w:val="22"/>
          <w:lang w:val="pt-PT"/>
        </w:rPr>
      </w:pPr>
      <w:r w:rsidRPr="003B4311">
        <w:rPr>
          <w:i/>
          <w:sz w:val="22"/>
          <w:szCs w:val="22"/>
          <w:lang w:val="pt-PT"/>
        </w:rPr>
        <w:t>Hepatite B crónica:</w:t>
      </w:r>
      <w:r w:rsidRPr="003B4311">
        <w:rPr>
          <w:sz w:val="22"/>
          <w:szCs w:val="22"/>
          <w:lang w:val="pt-PT"/>
        </w:rPr>
        <w:t xml:space="preserve"> A exposição do tenofovir no estado estacionário em </w:t>
      </w:r>
      <w:r w:rsidRPr="003B4311">
        <w:rPr>
          <w:bCs/>
          <w:sz w:val="22"/>
          <w:szCs w:val="22"/>
          <w:lang w:val="pt-PT"/>
        </w:rPr>
        <w:t>adolescentes</w:t>
      </w:r>
      <w:r w:rsidRPr="003B4311">
        <w:rPr>
          <w:sz w:val="22"/>
          <w:szCs w:val="22"/>
          <w:lang w:val="pt-PT"/>
        </w:rPr>
        <w:t xml:space="preserve"> com infeção pelo VHB (com </w:t>
      </w:r>
      <w:smartTag w:uri="urn:schemas-microsoft-com:office:smarttags" w:element="metricconverter">
        <w:smartTagPr>
          <w:attr w:name="ProductID" w:val="12 a"/>
        </w:smartTagPr>
        <w:r w:rsidRPr="003B4311">
          <w:rPr>
            <w:sz w:val="22"/>
            <w:szCs w:val="22"/>
            <w:lang w:val="pt-PT"/>
          </w:rPr>
          <w:t>12 a</w:t>
        </w:r>
      </w:smartTag>
      <w:r w:rsidRPr="003B4311">
        <w:rPr>
          <w:sz w:val="22"/>
          <w:szCs w:val="22"/>
          <w:lang w:val="pt-PT"/>
        </w:rPr>
        <w:t xml:space="preserve"> &lt; 18 anos de idade) que receberam uma dose diária oral de 245 mg de tenofovir disoproxil foi semelhante às exposições atingidas em adultos que receberam doses diárias únicas de 245 mg de tenofovir disoproxil.</w:t>
      </w:r>
    </w:p>
    <w:p w14:paraId="26E5F9D0" w14:textId="77777777" w:rsidR="002338D1" w:rsidRPr="003B4311" w:rsidRDefault="002338D1" w:rsidP="005A0511">
      <w:pPr>
        <w:rPr>
          <w:bCs/>
          <w:iCs/>
          <w:sz w:val="22"/>
          <w:szCs w:val="22"/>
          <w:lang w:val="pt-PT"/>
        </w:rPr>
      </w:pPr>
    </w:p>
    <w:p w14:paraId="5FAD5A7B" w14:textId="77777777" w:rsidR="002338D1" w:rsidRPr="003B4311" w:rsidRDefault="002338D1" w:rsidP="005A0511">
      <w:pPr>
        <w:rPr>
          <w:bCs/>
          <w:iCs/>
          <w:sz w:val="22"/>
          <w:szCs w:val="22"/>
          <w:lang w:val="pt-PT"/>
        </w:rPr>
      </w:pPr>
      <w:r w:rsidRPr="003B4311">
        <w:rPr>
          <w:sz w:val="22"/>
          <w:szCs w:val="22"/>
          <w:lang w:val="pt-PT"/>
        </w:rPr>
        <w:t>Não foram efetuados estudos farmacocinéticos com os comprimidos de 245 mg de tenofovir disoproxil em crianças com menos de 12 anos ou com compromisso renal.</w:t>
      </w:r>
    </w:p>
    <w:p w14:paraId="18750A2F" w14:textId="77777777" w:rsidR="002338D1" w:rsidRPr="003B4311" w:rsidRDefault="002338D1" w:rsidP="005A0511">
      <w:pPr>
        <w:rPr>
          <w:sz w:val="22"/>
          <w:szCs w:val="22"/>
          <w:lang w:val="pt-PT"/>
        </w:rPr>
      </w:pPr>
    </w:p>
    <w:p w14:paraId="5D147D52" w14:textId="77777777" w:rsidR="002338D1" w:rsidRPr="003B4311" w:rsidRDefault="002338D1" w:rsidP="005A0511">
      <w:pPr>
        <w:keepNext/>
        <w:keepLines/>
        <w:rPr>
          <w:iCs/>
          <w:sz w:val="22"/>
          <w:szCs w:val="22"/>
          <w:lang w:val="pt-PT"/>
        </w:rPr>
      </w:pPr>
      <w:r w:rsidRPr="003B4311">
        <w:rPr>
          <w:iCs/>
          <w:sz w:val="22"/>
          <w:szCs w:val="22"/>
          <w:u w:val="single"/>
          <w:lang w:val="pt-PT"/>
        </w:rPr>
        <w:t>Compromisso renal</w:t>
      </w:r>
    </w:p>
    <w:p w14:paraId="6A5ED8BF" w14:textId="77777777" w:rsidR="00257068" w:rsidRPr="003B4311" w:rsidRDefault="00257068" w:rsidP="007E2B70">
      <w:pPr>
        <w:keepNext/>
        <w:rPr>
          <w:sz w:val="22"/>
          <w:szCs w:val="22"/>
          <w:lang w:val="pt-PT"/>
        </w:rPr>
      </w:pPr>
    </w:p>
    <w:p w14:paraId="7618A13B" w14:textId="59213799" w:rsidR="002338D1" w:rsidRPr="003B4311" w:rsidRDefault="002338D1" w:rsidP="005A0511">
      <w:pPr>
        <w:rPr>
          <w:sz w:val="22"/>
          <w:szCs w:val="22"/>
          <w:lang w:val="pt-PT"/>
        </w:rPr>
      </w:pPr>
      <w:r w:rsidRPr="003B4311">
        <w:rPr>
          <w:sz w:val="22"/>
          <w:szCs w:val="22"/>
          <w:lang w:val="pt-PT"/>
        </w:rPr>
        <w:t>Os parâmetros farmacocinéticos do tenofovir foram determinados após a administração de dose única de 245 mg de tenofovir disoproxil a 40 doentes adultos sem infeção pelo VIH ou VHB com graus variáveis de compromisso renal definido de acordo com os níveis basais de depuração da creatinina (ClCr) (função renal normal quando a ClCr &gt; 80 ml/min; compromisso renal ligeiro se ClCr = 50</w:t>
      </w:r>
      <w:r w:rsidRPr="003B4311">
        <w:rPr>
          <w:sz w:val="22"/>
          <w:szCs w:val="22"/>
          <w:lang w:val="pt-PT"/>
        </w:rPr>
        <w:noBreakHyphen/>
        <w:t>79 ml/min; compromisso renal moderado se ClCr = 30</w:t>
      </w:r>
      <w:r w:rsidRPr="003B4311">
        <w:rPr>
          <w:sz w:val="22"/>
          <w:szCs w:val="22"/>
          <w:lang w:val="pt-PT"/>
        </w:rPr>
        <w:noBreakHyphen/>
        <w:t>49 ml/min e compromisso renal grave se ClCr = 10</w:t>
      </w:r>
      <w:r w:rsidRPr="003B4311">
        <w:rPr>
          <w:sz w:val="22"/>
          <w:szCs w:val="22"/>
          <w:lang w:val="pt-PT"/>
        </w:rPr>
        <w:noBreakHyphen/>
        <w:t>29 ml/min). Em comparação com doentes com função renal normal, a exposição média (%CV) do tenofovir aumentou de 2.185 (12%) ng·h/ml em doentes com ClCr superior a 80 ml/min para 3.064 (30%) ng·h/ml, 6.009 (42%) ng·h/ml e 15.985 (45%) ng·h/ml em doentes com compromisso renal ligeiro, moderado e grave, respetivamente. Espera</w:t>
      </w:r>
      <w:r w:rsidRPr="003B4311">
        <w:rPr>
          <w:sz w:val="22"/>
          <w:szCs w:val="22"/>
          <w:lang w:val="pt-PT"/>
        </w:rPr>
        <w:noBreakHyphen/>
        <w:t>se que as recomendações para ajuste de dose, em doentes com compromisso renal, com intervalos entre doses aumentados, resultem em picos de concentração plasmática superiores e níveis de C</w:t>
      </w:r>
      <w:r w:rsidRPr="003B4311">
        <w:rPr>
          <w:sz w:val="22"/>
          <w:szCs w:val="22"/>
          <w:vertAlign w:val="subscript"/>
          <w:lang w:val="pt-PT"/>
        </w:rPr>
        <w:t>min</w:t>
      </w:r>
      <w:r w:rsidRPr="003B4311">
        <w:rPr>
          <w:sz w:val="22"/>
          <w:szCs w:val="22"/>
          <w:lang w:val="pt-PT"/>
        </w:rPr>
        <w:t xml:space="preserve"> inferiores nos doentes com compromisso renal em comparação com doentes com função renal normal. As suas implicações clínicas resultantes são desconhecidas.</w:t>
      </w:r>
    </w:p>
    <w:p w14:paraId="29EE4A99" w14:textId="77777777" w:rsidR="002338D1" w:rsidRPr="003B4311" w:rsidRDefault="002338D1" w:rsidP="005A0511">
      <w:pPr>
        <w:rPr>
          <w:sz w:val="22"/>
          <w:szCs w:val="22"/>
          <w:lang w:val="pt-PT"/>
        </w:rPr>
      </w:pPr>
    </w:p>
    <w:p w14:paraId="35B0944B" w14:textId="77777777" w:rsidR="002338D1" w:rsidRPr="003B4311" w:rsidRDefault="002338D1" w:rsidP="005A0511">
      <w:pPr>
        <w:rPr>
          <w:sz w:val="22"/>
          <w:szCs w:val="22"/>
          <w:lang w:val="pt-PT"/>
        </w:rPr>
      </w:pPr>
      <w:r w:rsidRPr="003B4311">
        <w:rPr>
          <w:sz w:val="22"/>
          <w:szCs w:val="22"/>
          <w:lang w:val="pt-PT"/>
        </w:rPr>
        <w:t>Em doentes com doença renal terminal (ClCr &lt; 10 ml/min) necessitando de hemodiálise, as concentrações de tenofovir entre diálise aumentaram substancialmente durante 48 horas atingindo uma C</w:t>
      </w:r>
      <w:r w:rsidRPr="003B4311">
        <w:rPr>
          <w:sz w:val="22"/>
          <w:szCs w:val="22"/>
          <w:vertAlign w:val="subscript"/>
          <w:lang w:val="pt-PT"/>
        </w:rPr>
        <w:t>max</w:t>
      </w:r>
      <w:r w:rsidRPr="003B4311">
        <w:rPr>
          <w:sz w:val="22"/>
          <w:szCs w:val="22"/>
          <w:lang w:val="pt-PT"/>
        </w:rPr>
        <w:t xml:space="preserve"> média de 1.032 ng/ml e uma AUC</w:t>
      </w:r>
      <w:r w:rsidRPr="003B4311">
        <w:rPr>
          <w:sz w:val="22"/>
          <w:szCs w:val="22"/>
          <w:vertAlign w:val="subscript"/>
          <w:lang w:val="pt-PT"/>
        </w:rPr>
        <w:t>0</w:t>
      </w:r>
      <w:r w:rsidRPr="003B4311">
        <w:rPr>
          <w:sz w:val="22"/>
          <w:szCs w:val="22"/>
          <w:vertAlign w:val="subscript"/>
          <w:lang w:val="pt-PT"/>
        </w:rPr>
        <w:noBreakHyphen/>
        <w:t>48h</w:t>
      </w:r>
      <w:r w:rsidRPr="003B4311">
        <w:rPr>
          <w:sz w:val="22"/>
          <w:szCs w:val="22"/>
          <w:lang w:val="pt-PT"/>
        </w:rPr>
        <w:t xml:space="preserve"> média de 42.857 ng·h/ml.</w:t>
      </w:r>
    </w:p>
    <w:p w14:paraId="5235CA60" w14:textId="77777777" w:rsidR="002338D1" w:rsidRPr="003B4311" w:rsidRDefault="002338D1" w:rsidP="005A0511">
      <w:pPr>
        <w:rPr>
          <w:sz w:val="22"/>
          <w:szCs w:val="22"/>
          <w:lang w:val="pt-PT"/>
        </w:rPr>
      </w:pPr>
    </w:p>
    <w:p w14:paraId="74A1A980" w14:textId="77777777" w:rsidR="002338D1" w:rsidRPr="003B4311" w:rsidRDefault="002338D1" w:rsidP="005A0511">
      <w:pPr>
        <w:rPr>
          <w:sz w:val="22"/>
          <w:szCs w:val="22"/>
          <w:lang w:val="pt-PT"/>
        </w:rPr>
      </w:pPr>
      <w:r w:rsidRPr="003B4311">
        <w:rPr>
          <w:sz w:val="22"/>
          <w:szCs w:val="22"/>
          <w:lang w:val="pt-PT"/>
        </w:rPr>
        <w:t>Recomenda-se que o intervalo entre tomas de 245 mg de tenofovir disoproxil seja modificada em doentes adultos com depuração da creatinina inferior a 50 ml/min ou em doentes que já tenham doença renal terminal e necessitem diálise (ver secção 4.2).</w:t>
      </w:r>
    </w:p>
    <w:p w14:paraId="78F09187" w14:textId="77777777" w:rsidR="002338D1" w:rsidRPr="003B4311" w:rsidRDefault="002338D1" w:rsidP="005A0511">
      <w:pPr>
        <w:rPr>
          <w:sz w:val="22"/>
          <w:szCs w:val="22"/>
          <w:lang w:val="pt-PT"/>
        </w:rPr>
      </w:pPr>
    </w:p>
    <w:p w14:paraId="400BD5F7" w14:textId="77777777" w:rsidR="002338D1" w:rsidRPr="003B4311" w:rsidRDefault="002338D1" w:rsidP="005A0511">
      <w:pPr>
        <w:rPr>
          <w:sz w:val="22"/>
          <w:szCs w:val="22"/>
          <w:lang w:val="pt-PT"/>
        </w:rPr>
      </w:pPr>
      <w:r w:rsidRPr="003B4311">
        <w:rPr>
          <w:sz w:val="22"/>
          <w:szCs w:val="22"/>
          <w:lang w:val="pt-PT"/>
        </w:rPr>
        <w:t>Não foi avaliada a farmacocinética do tenofovir em doentes não hemodialisados e com depuração da creatinina inferior a 10 ml/min nem em doentes com doença renal terminal controlados por diálise peritoneal ou outra.</w:t>
      </w:r>
    </w:p>
    <w:p w14:paraId="211C2A31" w14:textId="77777777" w:rsidR="002338D1" w:rsidRPr="003B4311" w:rsidRDefault="002338D1" w:rsidP="005A0511">
      <w:pPr>
        <w:rPr>
          <w:sz w:val="22"/>
          <w:szCs w:val="22"/>
          <w:lang w:val="pt-PT"/>
        </w:rPr>
      </w:pPr>
    </w:p>
    <w:p w14:paraId="508B5BE3" w14:textId="77777777" w:rsidR="002338D1" w:rsidRPr="003B4311" w:rsidRDefault="002338D1" w:rsidP="005A0511">
      <w:pPr>
        <w:rPr>
          <w:sz w:val="22"/>
          <w:szCs w:val="22"/>
          <w:lang w:val="pt-PT"/>
        </w:rPr>
      </w:pPr>
      <w:r w:rsidRPr="003B4311">
        <w:rPr>
          <w:sz w:val="22"/>
          <w:szCs w:val="22"/>
          <w:lang w:val="pt-PT"/>
        </w:rPr>
        <w:t>A farmacocinética do tenofovir em doentes pediátricos com compromisso renal não foi avaliada. Não existem dados disponíveis para que sejam feitas recomendações posológicas (ver secções 4.2 e 4.4).</w:t>
      </w:r>
    </w:p>
    <w:p w14:paraId="0D50F540" w14:textId="77777777" w:rsidR="002338D1" w:rsidRPr="003B4311" w:rsidRDefault="002338D1" w:rsidP="005A0511">
      <w:pPr>
        <w:rPr>
          <w:sz w:val="22"/>
          <w:szCs w:val="22"/>
          <w:lang w:val="pt-PT"/>
        </w:rPr>
      </w:pPr>
    </w:p>
    <w:p w14:paraId="75DD4D4C" w14:textId="77777777" w:rsidR="002338D1" w:rsidRPr="003B4311" w:rsidRDefault="002338D1" w:rsidP="005A0511">
      <w:pPr>
        <w:keepNext/>
        <w:keepLines/>
        <w:rPr>
          <w:sz w:val="22"/>
          <w:szCs w:val="22"/>
          <w:lang w:val="pt-PT"/>
        </w:rPr>
      </w:pPr>
      <w:r w:rsidRPr="003B4311">
        <w:rPr>
          <w:sz w:val="22"/>
          <w:szCs w:val="22"/>
          <w:u w:val="single"/>
          <w:lang w:val="pt-PT"/>
        </w:rPr>
        <w:lastRenderedPageBreak/>
        <w:t>Compromisso hepático</w:t>
      </w:r>
    </w:p>
    <w:p w14:paraId="58503316" w14:textId="77777777" w:rsidR="00257068" w:rsidRPr="003B4311" w:rsidRDefault="00257068" w:rsidP="007E2B70">
      <w:pPr>
        <w:keepNext/>
        <w:rPr>
          <w:sz w:val="22"/>
          <w:szCs w:val="22"/>
          <w:lang w:val="pt-PT"/>
        </w:rPr>
      </w:pPr>
    </w:p>
    <w:p w14:paraId="45EB4D87" w14:textId="53AE145E" w:rsidR="002338D1" w:rsidRPr="003B4311" w:rsidRDefault="002338D1" w:rsidP="005A0511">
      <w:pPr>
        <w:rPr>
          <w:sz w:val="22"/>
          <w:szCs w:val="22"/>
          <w:lang w:val="pt-PT"/>
        </w:rPr>
      </w:pPr>
      <w:r w:rsidRPr="003B4311">
        <w:rPr>
          <w:sz w:val="22"/>
          <w:szCs w:val="22"/>
          <w:lang w:val="pt-PT"/>
        </w:rPr>
        <w:t>Uma dose única de 245 mg de tenofovir disoproxil foi administrada a doentes adultos não infetados pelo VIH ou pelo VHB, com vários graus de compromisso hepático definidos de acordo com a classificação Child</w:t>
      </w:r>
      <w:r w:rsidRPr="003B4311">
        <w:rPr>
          <w:sz w:val="22"/>
          <w:szCs w:val="22"/>
          <w:lang w:val="pt-PT"/>
        </w:rPr>
        <w:noBreakHyphen/>
        <w:t>Pugh</w:t>
      </w:r>
      <w:r w:rsidRPr="003B4311">
        <w:rPr>
          <w:sz w:val="22"/>
          <w:szCs w:val="22"/>
          <w:lang w:val="pt-PT"/>
        </w:rPr>
        <w:noBreakHyphen/>
        <w:t>Turcotte (CPT). A farmacocinética do tenofovir não foi substancialmente alterada nos indivíduos com compromisso hepático sugerindo que não é necessário um ajuste da dose nestes indivíduos. Os valores médios (%CV) da C</w:t>
      </w:r>
      <w:r w:rsidRPr="003B4311">
        <w:rPr>
          <w:sz w:val="22"/>
          <w:szCs w:val="22"/>
          <w:vertAlign w:val="subscript"/>
          <w:lang w:val="pt-PT"/>
        </w:rPr>
        <w:t>max</w:t>
      </w:r>
      <w:r w:rsidRPr="003B4311">
        <w:rPr>
          <w:sz w:val="22"/>
          <w:szCs w:val="22"/>
          <w:lang w:val="pt-PT"/>
        </w:rPr>
        <w:t xml:space="preserve"> e AUC</w:t>
      </w:r>
      <w:r w:rsidRPr="003B4311">
        <w:rPr>
          <w:sz w:val="22"/>
          <w:szCs w:val="22"/>
          <w:vertAlign w:val="subscript"/>
          <w:lang w:val="pt-PT"/>
        </w:rPr>
        <w:t>0</w:t>
      </w:r>
      <w:r w:rsidRPr="003B4311">
        <w:rPr>
          <w:sz w:val="22"/>
          <w:szCs w:val="22"/>
          <w:vertAlign w:val="subscript"/>
          <w:lang w:val="pt-PT"/>
        </w:rPr>
        <w:noBreakHyphen/>
        <w:t>∞</w:t>
      </w:r>
      <w:r w:rsidRPr="003B4311">
        <w:rPr>
          <w:sz w:val="22"/>
          <w:szCs w:val="22"/>
          <w:lang w:val="pt-PT"/>
        </w:rPr>
        <w:t xml:space="preserve"> do tenofovir foram 223 (34,8%) ng/ml e 2.050 (50,8%) ng·h/ml, respetivamente, em indivíduos normais comparativamente com 289 (46,0%) ng/ml e 2.310 (43,5%) ng·h/ml em indivíduos com compromisso hepático moderado, e 305 (24,8%) ng/ml e 2.740 (44,0%) ng·h/ml em indivíduos com compromisso hepático grave.</w:t>
      </w:r>
    </w:p>
    <w:p w14:paraId="6F0A03B0" w14:textId="77777777" w:rsidR="002338D1" w:rsidRPr="003B4311" w:rsidRDefault="002338D1" w:rsidP="005A0511">
      <w:pPr>
        <w:rPr>
          <w:sz w:val="22"/>
          <w:szCs w:val="22"/>
          <w:lang w:val="pt-PT"/>
        </w:rPr>
      </w:pPr>
    </w:p>
    <w:p w14:paraId="6E3C7A5C" w14:textId="77777777" w:rsidR="002338D1" w:rsidRPr="003B4311" w:rsidRDefault="002338D1" w:rsidP="005A0511">
      <w:pPr>
        <w:keepNext/>
        <w:keepLines/>
        <w:rPr>
          <w:sz w:val="22"/>
          <w:szCs w:val="22"/>
          <w:lang w:val="pt-PT"/>
        </w:rPr>
      </w:pPr>
      <w:r w:rsidRPr="003B4311">
        <w:rPr>
          <w:sz w:val="22"/>
          <w:szCs w:val="22"/>
          <w:u w:val="single"/>
          <w:lang w:val="pt-PT"/>
        </w:rPr>
        <w:t>Farmacocinética intracelular</w:t>
      </w:r>
    </w:p>
    <w:p w14:paraId="72A530D4" w14:textId="77777777" w:rsidR="00257068" w:rsidRPr="003B4311" w:rsidRDefault="00257068" w:rsidP="007E2B70">
      <w:pPr>
        <w:keepNext/>
        <w:rPr>
          <w:sz w:val="22"/>
          <w:szCs w:val="22"/>
          <w:lang w:val="pt-PT"/>
        </w:rPr>
      </w:pPr>
    </w:p>
    <w:p w14:paraId="212F0C57" w14:textId="17C4C423" w:rsidR="002338D1" w:rsidRPr="003B4311" w:rsidRDefault="002338D1" w:rsidP="005A0511">
      <w:pPr>
        <w:rPr>
          <w:sz w:val="22"/>
          <w:szCs w:val="22"/>
          <w:lang w:val="pt-PT"/>
        </w:rPr>
      </w:pPr>
      <w:r w:rsidRPr="003B4311">
        <w:rPr>
          <w:sz w:val="22"/>
          <w:szCs w:val="22"/>
          <w:lang w:val="pt-PT"/>
        </w:rPr>
        <w:t>Em células mononucleadas do sangue periférico humano (PBMCs) não-proliferativas, a semivida do tenofovir difosfato foi de aproximadamente 50 horas, enquanto a semivida em PBMCs estimuladas com fito-hemaglutinina foi de aproximadamente 10 horas.</w:t>
      </w:r>
    </w:p>
    <w:p w14:paraId="24F93542" w14:textId="77777777" w:rsidR="002338D1" w:rsidRPr="003B4311" w:rsidRDefault="002338D1" w:rsidP="005A0511">
      <w:pPr>
        <w:rPr>
          <w:sz w:val="22"/>
          <w:szCs w:val="22"/>
          <w:lang w:val="pt-PT"/>
        </w:rPr>
      </w:pPr>
    </w:p>
    <w:p w14:paraId="077CDBAE" w14:textId="77777777" w:rsidR="002338D1" w:rsidRPr="003B4311" w:rsidRDefault="002338D1" w:rsidP="005A0511">
      <w:pPr>
        <w:keepNext/>
        <w:keepLines/>
        <w:ind w:left="567" w:hanging="567"/>
        <w:rPr>
          <w:b/>
          <w:sz w:val="22"/>
          <w:szCs w:val="22"/>
          <w:lang w:val="pt-PT"/>
        </w:rPr>
      </w:pPr>
      <w:r w:rsidRPr="003B4311">
        <w:rPr>
          <w:b/>
          <w:sz w:val="22"/>
          <w:szCs w:val="22"/>
          <w:lang w:val="pt-PT"/>
        </w:rPr>
        <w:t>5.3</w:t>
      </w:r>
      <w:r w:rsidRPr="003B4311">
        <w:rPr>
          <w:b/>
          <w:sz w:val="22"/>
          <w:szCs w:val="22"/>
          <w:lang w:val="pt-PT"/>
        </w:rPr>
        <w:tab/>
        <w:t>Dados de segurança pré-clínica</w:t>
      </w:r>
    </w:p>
    <w:p w14:paraId="5C044640" w14:textId="77777777" w:rsidR="002338D1" w:rsidRPr="003B4311" w:rsidRDefault="002338D1" w:rsidP="005A0511">
      <w:pPr>
        <w:keepNext/>
        <w:keepLines/>
        <w:rPr>
          <w:sz w:val="22"/>
          <w:szCs w:val="22"/>
          <w:lang w:val="pt-PT"/>
        </w:rPr>
      </w:pPr>
    </w:p>
    <w:p w14:paraId="2B07ED41" w14:textId="77777777" w:rsidR="002338D1" w:rsidRPr="003B4311" w:rsidRDefault="002338D1" w:rsidP="005A0511">
      <w:pPr>
        <w:rPr>
          <w:sz w:val="22"/>
          <w:szCs w:val="22"/>
          <w:lang w:val="pt-PT"/>
        </w:rPr>
      </w:pPr>
      <w:r w:rsidRPr="003B4311">
        <w:rPr>
          <w:sz w:val="22"/>
          <w:szCs w:val="22"/>
          <w:lang w:val="pt-PT"/>
        </w:rPr>
        <w:t>Os estudos não clínicos de farmacologia de segurança não revelam riscos especiais para o ser humano. Os estudos de toxicidade de dose repetida em ratos, cães e macacos sujeitos a níveis de exposição superiores ou análogos aos níveis de exposição clínica, e com eventual relevância para a utilização clínica, incluem toxicidade renal e óssea e uma diminuição na concentração sérica de fosfato. A toxicidade óssea foi diagnosticada como osteomalacia (macacos) e redução da densidade mineral óssea (DMO) (ratos e cães). A toxicidade óssea em ratos e cães adultos jovens ocorreu em exposições ≥ 5 vezes a exposição em doentes pediátricos ou adultos; a toxicidade óssea ocorreu em macacos jovens infetados em exposições muito elevadas após administração subcutânea (≥ 40 vezes a exposição em doentes). As descobertas dos estudos realizados em ratos e em macacos indicam que houve uma diminuição na absorção intestinal de fosfato relacionada com a substância com potencial redução secundária na DMO.</w:t>
      </w:r>
    </w:p>
    <w:p w14:paraId="6A258E95" w14:textId="77777777" w:rsidR="002338D1" w:rsidRPr="003B4311" w:rsidRDefault="002338D1" w:rsidP="005A0511">
      <w:pPr>
        <w:rPr>
          <w:sz w:val="22"/>
          <w:szCs w:val="22"/>
          <w:lang w:val="pt-PT"/>
        </w:rPr>
      </w:pPr>
    </w:p>
    <w:p w14:paraId="3DDBDE45" w14:textId="77777777" w:rsidR="002338D1" w:rsidRPr="003B4311" w:rsidRDefault="002338D1" w:rsidP="005A0511">
      <w:pPr>
        <w:rPr>
          <w:sz w:val="22"/>
          <w:szCs w:val="22"/>
          <w:lang w:val="pt-PT"/>
        </w:rPr>
      </w:pPr>
      <w:r w:rsidRPr="003B4311">
        <w:rPr>
          <w:sz w:val="22"/>
          <w:szCs w:val="22"/>
          <w:lang w:val="pt-PT"/>
        </w:rPr>
        <w:t xml:space="preserve">Os estudos de genotoxicidade revelaram resultados positivos no ensaio de célula de linfoma de ratinhos </w:t>
      </w:r>
      <w:r w:rsidRPr="003B4311">
        <w:rPr>
          <w:i/>
          <w:sz w:val="22"/>
          <w:szCs w:val="22"/>
          <w:lang w:val="pt-PT"/>
        </w:rPr>
        <w:t>in vitro</w:t>
      </w:r>
      <w:r w:rsidRPr="003B4311">
        <w:rPr>
          <w:sz w:val="22"/>
          <w:szCs w:val="22"/>
          <w:lang w:val="pt-PT"/>
        </w:rPr>
        <w:t xml:space="preserve">, resultados equívocos numa das estirpes usadas no teste de Ames e resultados fracamente positivos num teste de UDS em hepatócitos primários do rato. Contudo, os resultados foram negativos num ensaio de micronúcleo de medula óssea do ratinho </w:t>
      </w:r>
      <w:r w:rsidRPr="003B4311">
        <w:rPr>
          <w:i/>
          <w:sz w:val="22"/>
          <w:szCs w:val="22"/>
          <w:lang w:val="pt-PT"/>
        </w:rPr>
        <w:t>in vivo</w:t>
      </w:r>
      <w:r w:rsidRPr="003B4311">
        <w:rPr>
          <w:sz w:val="22"/>
          <w:szCs w:val="22"/>
          <w:lang w:val="pt-PT"/>
        </w:rPr>
        <w:t>.</w:t>
      </w:r>
    </w:p>
    <w:p w14:paraId="36EAC560" w14:textId="77777777" w:rsidR="002338D1" w:rsidRPr="003B4311" w:rsidRDefault="002338D1" w:rsidP="005A0511">
      <w:pPr>
        <w:rPr>
          <w:sz w:val="22"/>
          <w:szCs w:val="22"/>
          <w:lang w:val="pt-PT"/>
        </w:rPr>
      </w:pPr>
    </w:p>
    <w:p w14:paraId="67A2B237" w14:textId="77777777" w:rsidR="002338D1" w:rsidRPr="003B4311" w:rsidRDefault="002338D1" w:rsidP="005A0511">
      <w:pPr>
        <w:rPr>
          <w:sz w:val="22"/>
          <w:szCs w:val="22"/>
          <w:lang w:val="pt-PT"/>
        </w:rPr>
      </w:pPr>
      <w:r w:rsidRPr="003B4311">
        <w:rPr>
          <w:sz w:val="22"/>
          <w:szCs w:val="22"/>
          <w:lang w:val="pt-PT"/>
        </w:rPr>
        <w:t>Os estudos de carcinogenicidade por via oral em ratos e ratinhos apenas revelaram uma baixa incidência de tumores duodenais numa dose extremamente alta em ratinhos. Estes tumores não são, provavelmente, relevantes para os humanos.</w:t>
      </w:r>
    </w:p>
    <w:p w14:paraId="679BC69D" w14:textId="77777777" w:rsidR="002338D1" w:rsidRPr="003B4311" w:rsidRDefault="002338D1" w:rsidP="005A0511">
      <w:pPr>
        <w:rPr>
          <w:sz w:val="22"/>
          <w:szCs w:val="22"/>
          <w:lang w:val="pt-PT"/>
        </w:rPr>
      </w:pPr>
    </w:p>
    <w:p w14:paraId="5E1F5EAF" w14:textId="77777777" w:rsidR="002338D1" w:rsidRPr="003B4311" w:rsidRDefault="002338D1" w:rsidP="005A0511">
      <w:pPr>
        <w:autoSpaceDE w:val="0"/>
        <w:autoSpaceDN w:val="0"/>
        <w:adjustRightInd w:val="0"/>
        <w:rPr>
          <w:sz w:val="22"/>
          <w:szCs w:val="22"/>
          <w:lang w:val="pt-PT"/>
        </w:rPr>
      </w:pPr>
      <w:r w:rsidRPr="003B4311">
        <w:rPr>
          <w:sz w:val="22"/>
          <w:szCs w:val="22"/>
          <w:lang w:val="pt-PT"/>
        </w:rPr>
        <w:t>Os estudos de toxicidade reprodutiva em ratos e coelhos não demonstraram alterações nos parâmetros de acasalamento, fertilidade, gravidez ou nos parâmetros fetais. No entanto, o tenofovir disoproxil reduziu o índice de viabilidade e o peso das crias em estudos de toxicidade peri- e pós-natal a doses tóxicas para o animal materno.</w:t>
      </w:r>
    </w:p>
    <w:p w14:paraId="74803DC2" w14:textId="77777777" w:rsidR="0084306E" w:rsidRPr="003B4311" w:rsidRDefault="0084306E" w:rsidP="005A0511">
      <w:pPr>
        <w:rPr>
          <w:sz w:val="22"/>
          <w:szCs w:val="22"/>
          <w:lang w:val="pt-PT"/>
        </w:rPr>
      </w:pPr>
    </w:p>
    <w:p w14:paraId="76CE21AD" w14:textId="77777777" w:rsidR="0084306E" w:rsidRPr="003B4311" w:rsidRDefault="0084306E" w:rsidP="005A0511">
      <w:pPr>
        <w:rPr>
          <w:sz w:val="22"/>
          <w:szCs w:val="22"/>
          <w:lang w:val="pt-PT"/>
        </w:rPr>
      </w:pPr>
      <w:r w:rsidRPr="003B4311">
        <w:rPr>
          <w:sz w:val="22"/>
          <w:szCs w:val="22"/>
          <w:lang w:val="pt-PT"/>
        </w:rPr>
        <w:t>A substância ativa tenofovir disoproxil e os seus principais produtos de transformação são persistentes no ambiente.</w:t>
      </w:r>
    </w:p>
    <w:p w14:paraId="5CEEE0C2" w14:textId="77777777" w:rsidR="002338D1" w:rsidRPr="003B4311" w:rsidRDefault="002338D1" w:rsidP="005A0511">
      <w:pPr>
        <w:rPr>
          <w:sz w:val="22"/>
          <w:szCs w:val="22"/>
          <w:lang w:val="pt-PT"/>
        </w:rPr>
      </w:pPr>
    </w:p>
    <w:p w14:paraId="53315681" w14:textId="77777777" w:rsidR="002338D1" w:rsidRPr="003B4311" w:rsidRDefault="002338D1" w:rsidP="005A0511">
      <w:pPr>
        <w:rPr>
          <w:sz w:val="22"/>
          <w:szCs w:val="22"/>
          <w:lang w:val="pt-PT"/>
        </w:rPr>
      </w:pPr>
    </w:p>
    <w:p w14:paraId="26D07F83" w14:textId="77777777" w:rsidR="002338D1" w:rsidRPr="003B4311" w:rsidRDefault="002338D1" w:rsidP="005A0511">
      <w:pPr>
        <w:keepNext/>
        <w:keepLines/>
        <w:rPr>
          <w:b/>
          <w:sz w:val="22"/>
          <w:szCs w:val="22"/>
          <w:lang w:val="pt-PT"/>
        </w:rPr>
      </w:pPr>
      <w:r w:rsidRPr="003B4311">
        <w:rPr>
          <w:b/>
          <w:sz w:val="22"/>
          <w:szCs w:val="22"/>
          <w:lang w:val="pt-PT"/>
        </w:rPr>
        <w:lastRenderedPageBreak/>
        <w:t>6.</w:t>
      </w:r>
      <w:r w:rsidRPr="003B4311">
        <w:rPr>
          <w:b/>
          <w:sz w:val="22"/>
          <w:szCs w:val="22"/>
          <w:lang w:val="pt-PT"/>
        </w:rPr>
        <w:tab/>
        <w:t>INFORMAÇÕES FARMACÊUTICAS</w:t>
      </w:r>
    </w:p>
    <w:p w14:paraId="27B8869A" w14:textId="77777777" w:rsidR="002338D1" w:rsidRPr="003B4311" w:rsidRDefault="002338D1" w:rsidP="005A0511">
      <w:pPr>
        <w:keepNext/>
        <w:keepLines/>
        <w:rPr>
          <w:sz w:val="22"/>
          <w:szCs w:val="22"/>
          <w:lang w:val="pt-PT"/>
        </w:rPr>
      </w:pPr>
    </w:p>
    <w:p w14:paraId="6D109CC2" w14:textId="77777777" w:rsidR="002338D1" w:rsidRPr="003B4311" w:rsidRDefault="002338D1" w:rsidP="005A0511">
      <w:pPr>
        <w:keepNext/>
        <w:keepLines/>
        <w:ind w:left="567" w:hanging="567"/>
        <w:rPr>
          <w:sz w:val="22"/>
          <w:szCs w:val="22"/>
          <w:lang w:val="pt-PT"/>
        </w:rPr>
      </w:pPr>
      <w:r w:rsidRPr="003B4311">
        <w:rPr>
          <w:b/>
          <w:sz w:val="22"/>
          <w:szCs w:val="22"/>
          <w:lang w:val="pt-PT"/>
        </w:rPr>
        <w:t>6.1</w:t>
      </w:r>
      <w:r w:rsidRPr="003B4311">
        <w:rPr>
          <w:b/>
          <w:sz w:val="22"/>
          <w:szCs w:val="22"/>
          <w:lang w:val="pt-PT"/>
        </w:rPr>
        <w:tab/>
        <w:t>Lista dos excipientes</w:t>
      </w:r>
    </w:p>
    <w:p w14:paraId="315A9E03" w14:textId="77777777" w:rsidR="002338D1" w:rsidRPr="003B4311" w:rsidRDefault="002338D1" w:rsidP="005A0511">
      <w:pPr>
        <w:keepNext/>
        <w:keepLines/>
        <w:rPr>
          <w:sz w:val="22"/>
          <w:szCs w:val="22"/>
          <w:lang w:val="pt-PT"/>
        </w:rPr>
      </w:pPr>
    </w:p>
    <w:p w14:paraId="7C6CA357" w14:textId="77777777" w:rsidR="00E20007" w:rsidRPr="003B4311" w:rsidRDefault="002338D1" w:rsidP="005A0511">
      <w:pPr>
        <w:keepNext/>
        <w:keepLines/>
        <w:rPr>
          <w:sz w:val="22"/>
          <w:szCs w:val="22"/>
          <w:u w:val="single"/>
          <w:lang w:val="pt-PT"/>
        </w:rPr>
      </w:pPr>
      <w:r w:rsidRPr="003B4311">
        <w:rPr>
          <w:sz w:val="22"/>
          <w:szCs w:val="22"/>
          <w:u w:val="single"/>
          <w:lang w:val="pt-PT"/>
        </w:rPr>
        <w:t>Núcleo do comprimido</w:t>
      </w:r>
    </w:p>
    <w:p w14:paraId="654F72D2" w14:textId="77777777" w:rsidR="00257068" w:rsidRPr="003B4311" w:rsidRDefault="00257068" w:rsidP="007E2B70">
      <w:pPr>
        <w:keepNext/>
        <w:rPr>
          <w:sz w:val="22"/>
          <w:szCs w:val="22"/>
          <w:lang w:val="pt-PT"/>
        </w:rPr>
      </w:pPr>
    </w:p>
    <w:p w14:paraId="6EC34108" w14:textId="464F251C" w:rsidR="002338D1" w:rsidRPr="003B4311" w:rsidRDefault="0015256D" w:rsidP="007E2B70">
      <w:pPr>
        <w:keepNext/>
        <w:rPr>
          <w:sz w:val="22"/>
          <w:szCs w:val="22"/>
          <w:lang w:val="pt-PT"/>
        </w:rPr>
      </w:pPr>
      <w:r w:rsidRPr="003B4311">
        <w:rPr>
          <w:sz w:val="22"/>
          <w:szCs w:val="22"/>
          <w:lang w:val="pt-PT"/>
        </w:rPr>
        <w:t>Celulose microcristalina</w:t>
      </w:r>
    </w:p>
    <w:p w14:paraId="53A2B6A2" w14:textId="77777777" w:rsidR="002338D1" w:rsidRPr="003B4311" w:rsidRDefault="002338D1" w:rsidP="007E2B70">
      <w:pPr>
        <w:keepNext/>
        <w:rPr>
          <w:sz w:val="22"/>
          <w:szCs w:val="22"/>
          <w:lang w:val="pt-PT"/>
        </w:rPr>
      </w:pPr>
      <w:r w:rsidRPr="003B4311">
        <w:rPr>
          <w:sz w:val="22"/>
          <w:szCs w:val="22"/>
          <w:lang w:val="pt-PT"/>
        </w:rPr>
        <w:t>Lactose mono</w:t>
      </w:r>
      <w:r w:rsidRPr="003B4311">
        <w:rPr>
          <w:sz w:val="22"/>
          <w:szCs w:val="22"/>
          <w:lang w:val="pt-PT"/>
        </w:rPr>
        <w:noBreakHyphen/>
        <w:t>hidratada</w:t>
      </w:r>
    </w:p>
    <w:p w14:paraId="24453FE4" w14:textId="77777777" w:rsidR="0015256D" w:rsidRPr="003B4311" w:rsidRDefault="0015256D" w:rsidP="007E2B70">
      <w:pPr>
        <w:keepNext/>
        <w:rPr>
          <w:sz w:val="22"/>
          <w:szCs w:val="22"/>
          <w:lang w:val="pt-PT"/>
        </w:rPr>
      </w:pPr>
      <w:r w:rsidRPr="003B4311">
        <w:rPr>
          <w:sz w:val="22"/>
          <w:szCs w:val="22"/>
          <w:lang w:val="pt-PT"/>
        </w:rPr>
        <w:t>Hidroxipropilcelulose de baixa substituição</w:t>
      </w:r>
    </w:p>
    <w:p w14:paraId="0FB0DBE8" w14:textId="77777777" w:rsidR="0015256D" w:rsidRPr="003B4311" w:rsidRDefault="0015256D" w:rsidP="007E2B70">
      <w:pPr>
        <w:keepNext/>
        <w:rPr>
          <w:sz w:val="22"/>
          <w:szCs w:val="22"/>
          <w:lang w:val="pt-PT"/>
        </w:rPr>
      </w:pPr>
      <w:r w:rsidRPr="003B4311">
        <w:rPr>
          <w:sz w:val="22"/>
          <w:szCs w:val="22"/>
          <w:lang w:val="pt-PT"/>
        </w:rPr>
        <w:t>Sílica coloidal anidra</w:t>
      </w:r>
    </w:p>
    <w:p w14:paraId="0EF1111A" w14:textId="77777777" w:rsidR="002338D1" w:rsidRPr="003B4311" w:rsidRDefault="002338D1" w:rsidP="007E2B70">
      <w:pPr>
        <w:keepNext/>
        <w:rPr>
          <w:sz w:val="22"/>
          <w:szCs w:val="22"/>
          <w:lang w:val="pt-PT"/>
        </w:rPr>
      </w:pPr>
      <w:r w:rsidRPr="003B4311">
        <w:rPr>
          <w:sz w:val="22"/>
          <w:szCs w:val="22"/>
          <w:lang w:val="pt-PT"/>
        </w:rPr>
        <w:t>Estearato de magnésio</w:t>
      </w:r>
    </w:p>
    <w:p w14:paraId="5129C04D" w14:textId="77777777" w:rsidR="002338D1" w:rsidRPr="003B4311" w:rsidRDefault="002338D1" w:rsidP="005A0511">
      <w:pPr>
        <w:rPr>
          <w:sz w:val="22"/>
          <w:szCs w:val="22"/>
          <w:lang w:val="pt-PT"/>
        </w:rPr>
      </w:pPr>
    </w:p>
    <w:p w14:paraId="49C32A1B" w14:textId="77777777" w:rsidR="00E20007" w:rsidRPr="003B4311" w:rsidRDefault="002338D1" w:rsidP="005A0511">
      <w:pPr>
        <w:keepNext/>
        <w:keepLines/>
        <w:rPr>
          <w:sz w:val="22"/>
          <w:szCs w:val="22"/>
          <w:u w:val="single"/>
          <w:lang w:val="pt-PT"/>
        </w:rPr>
      </w:pPr>
      <w:r w:rsidRPr="003B4311">
        <w:rPr>
          <w:sz w:val="22"/>
          <w:szCs w:val="22"/>
          <w:u w:val="single"/>
          <w:lang w:val="pt-PT"/>
        </w:rPr>
        <w:t>Película de revestimento</w:t>
      </w:r>
    </w:p>
    <w:p w14:paraId="4F5DAA19" w14:textId="77777777" w:rsidR="00257068" w:rsidRPr="003B4311" w:rsidRDefault="00257068" w:rsidP="007E2B70">
      <w:pPr>
        <w:keepNext/>
        <w:rPr>
          <w:sz w:val="22"/>
          <w:szCs w:val="22"/>
          <w:lang w:val="pt-PT"/>
        </w:rPr>
      </w:pPr>
    </w:p>
    <w:p w14:paraId="5F33295F" w14:textId="33F4BF5A" w:rsidR="002338D1" w:rsidRPr="003B4311" w:rsidRDefault="002338D1" w:rsidP="007E2B70">
      <w:pPr>
        <w:keepNext/>
        <w:rPr>
          <w:sz w:val="22"/>
          <w:szCs w:val="22"/>
          <w:lang w:val="pt-PT"/>
        </w:rPr>
      </w:pPr>
      <w:r w:rsidRPr="003B4311">
        <w:rPr>
          <w:sz w:val="22"/>
          <w:szCs w:val="22"/>
          <w:lang w:val="pt-PT"/>
        </w:rPr>
        <w:t>Hipromelose</w:t>
      </w:r>
    </w:p>
    <w:p w14:paraId="48C6FA00" w14:textId="77777777" w:rsidR="002338D1" w:rsidRPr="003B4311" w:rsidRDefault="002338D1" w:rsidP="007E2B70">
      <w:pPr>
        <w:keepNext/>
        <w:rPr>
          <w:sz w:val="22"/>
          <w:szCs w:val="22"/>
          <w:lang w:val="pt-PT"/>
        </w:rPr>
      </w:pPr>
      <w:r w:rsidRPr="003B4311">
        <w:rPr>
          <w:sz w:val="22"/>
          <w:szCs w:val="22"/>
          <w:lang w:val="pt-PT"/>
        </w:rPr>
        <w:t>Lactose mono</w:t>
      </w:r>
      <w:r w:rsidRPr="003B4311">
        <w:rPr>
          <w:sz w:val="22"/>
          <w:szCs w:val="22"/>
          <w:lang w:val="pt-PT"/>
        </w:rPr>
        <w:noBreakHyphen/>
        <w:t>hidratada</w:t>
      </w:r>
    </w:p>
    <w:p w14:paraId="1471BFB3" w14:textId="77777777" w:rsidR="002338D1" w:rsidRPr="003B4311" w:rsidRDefault="002338D1" w:rsidP="007E2B70">
      <w:pPr>
        <w:keepNext/>
        <w:rPr>
          <w:sz w:val="22"/>
          <w:szCs w:val="22"/>
          <w:lang w:val="pt-PT"/>
        </w:rPr>
      </w:pPr>
      <w:r w:rsidRPr="003B4311">
        <w:rPr>
          <w:sz w:val="22"/>
          <w:szCs w:val="22"/>
          <w:lang w:val="pt-PT"/>
        </w:rPr>
        <w:t>Dióxido de titânio (E171)</w:t>
      </w:r>
    </w:p>
    <w:p w14:paraId="6AD3E681" w14:textId="77777777" w:rsidR="0015256D" w:rsidRPr="003B4311" w:rsidRDefault="0015256D" w:rsidP="007E2B70">
      <w:pPr>
        <w:keepNext/>
        <w:rPr>
          <w:sz w:val="22"/>
          <w:szCs w:val="22"/>
          <w:lang w:val="pt-PT"/>
        </w:rPr>
      </w:pPr>
      <w:r w:rsidRPr="003B4311">
        <w:rPr>
          <w:sz w:val="22"/>
          <w:szCs w:val="22"/>
          <w:lang w:val="pt-PT"/>
        </w:rPr>
        <w:t>Triacetina</w:t>
      </w:r>
    </w:p>
    <w:p w14:paraId="5E3ED0B5" w14:textId="77777777" w:rsidR="0015256D" w:rsidRPr="003B4311" w:rsidRDefault="0015256D" w:rsidP="007E2B70">
      <w:pPr>
        <w:keepNext/>
        <w:rPr>
          <w:sz w:val="22"/>
          <w:szCs w:val="22"/>
          <w:lang w:val="pt-PT"/>
        </w:rPr>
      </w:pPr>
      <w:r w:rsidRPr="003B4311">
        <w:rPr>
          <w:sz w:val="22"/>
          <w:szCs w:val="22"/>
          <w:lang w:val="pt-PT"/>
        </w:rPr>
        <w:t>Laca de alumínio de Carmim de indigo (E132)</w:t>
      </w:r>
    </w:p>
    <w:p w14:paraId="2AD994AF" w14:textId="77777777" w:rsidR="002338D1" w:rsidRPr="003B4311" w:rsidRDefault="002338D1" w:rsidP="005A0511">
      <w:pPr>
        <w:ind w:left="567" w:hanging="567"/>
        <w:rPr>
          <w:sz w:val="22"/>
          <w:szCs w:val="22"/>
          <w:lang w:val="pt-PT"/>
        </w:rPr>
      </w:pPr>
    </w:p>
    <w:p w14:paraId="7829CABF" w14:textId="77777777" w:rsidR="002338D1" w:rsidRPr="003B4311" w:rsidRDefault="002338D1" w:rsidP="005A0511">
      <w:pPr>
        <w:keepNext/>
        <w:keepLines/>
        <w:ind w:left="567" w:hanging="567"/>
        <w:rPr>
          <w:sz w:val="22"/>
          <w:szCs w:val="22"/>
          <w:lang w:val="pt-PT"/>
        </w:rPr>
      </w:pPr>
      <w:r w:rsidRPr="003B4311">
        <w:rPr>
          <w:b/>
          <w:sz w:val="22"/>
          <w:szCs w:val="22"/>
          <w:lang w:val="pt-PT"/>
        </w:rPr>
        <w:t>6.2</w:t>
      </w:r>
      <w:r w:rsidRPr="003B4311">
        <w:rPr>
          <w:b/>
          <w:sz w:val="22"/>
          <w:szCs w:val="22"/>
          <w:lang w:val="pt-PT"/>
        </w:rPr>
        <w:tab/>
        <w:t>Incompatibilidades</w:t>
      </w:r>
    </w:p>
    <w:p w14:paraId="76540508" w14:textId="77777777" w:rsidR="002338D1" w:rsidRPr="003B4311" w:rsidRDefault="002338D1" w:rsidP="005A0511">
      <w:pPr>
        <w:keepNext/>
        <w:keepLines/>
        <w:rPr>
          <w:sz w:val="22"/>
          <w:szCs w:val="22"/>
          <w:lang w:val="pt-PT"/>
        </w:rPr>
      </w:pPr>
    </w:p>
    <w:p w14:paraId="105209A8" w14:textId="77777777" w:rsidR="002338D1" w:rsidRPr="003B4311" w:rsidRDefault="002338D1" w:rsidP="005A0511">
      <w:pPr>
        <w:rPr>
          <w:sz w:val="22"/>
          <w:szCs w:val="22"/>
          <w:lang w:val="pt-PT"/>
        </w:rPr>
      </w:pPr>
      <w:r w:rsidRPr="003B4311">
        <w:rPr>
          <w:sz w:val="22"/>
          <w:szCs w:val="22"/>
          <w:lang w:val="pt-PT"/>
        </w:rPr>
        <w:t>Não aplicável.</w:t>
      </w:r>
    </w:p>
    <w:p w14:paraId="36492E59" w14:textId="77777777" w:rsidR="002338D1" w:rsidRPr="003B4311" w:rsidRDefault="002338D1" w:rsidP="005A0511">
      <w:pPr>
        <w:rPr>
          <w:sz w:val="22"/>
          <w:szCs w:val="22"/>
          <w:lang w:val="pt-PT"/>
        </w:rPr>
      </w:pPr>
    </w:p>
    <w:p w14:paraId="3083EEA4" w14:textId="77777777" w:rsidR="002338D1" w:rsidRPr="003B4311" w:rsidRDefault="002338D1" w:rsidP="005A0511">
      <w:pPr>
        <w:keepNext/>
        <w:keepLines/>
        <w:ind w:left="567" w:hanging="567"/>
        <w:rPr>
          <w:sz w:val="22"/>
          <w:szCs w:val="22"/>
          <w:lang w:val="pt-PT"/>
        </w:rPr>
      </w:pPr>
      <w:r w:rsidRPr="003B4311">
        <w:rPr>
          <w:b/>
          <w:sz w:val="22"/>
          <w:szCs w:val="22"/>
          <w:lang w:val="pt-PT"/>
        </w:rPr>
        <w:t>6.3</w:t>
      </w:r>
      <w:r w:rsidRPr="003B4311">
        <w:rPr>
          <w:b/>
          <w:sz w:val="22"/>
          <w:szCs w:val="22"/>
          <w:lang w:val="pt-PT"/>
        </w:rPr>
        <w:tab/>
        <w:t>Prazo de validade</w:t>
      </w:r>
    </w:p>
    <w:p w14:paraId="5066C90B" w14:textId="77777777" w:rsidR="002338D1" w:rsidRPr="003B4311" w:rsidRDefault="002338D1" w:rsidP="005A0511">
      <w:pPr>
        <w:keepNext/>
        <w:keepLines/>
        <w:rPr>
          <w:sz w:val="22"/>
          <w:szCs w:val="22"/>
          <w:lang w:val="pt-PT"/>
        </w:rPr>
      </w:pPr>
    </w:p>
    <w:p w14:paraId="123B7F12" w14:textId="77777777" w:rsidR="002338D1" w:rsidRPr="003B4311" w:rsidRDefault="0015256D" w:rsidP="005A0511">
      <w:pPr>
        <w:rPr>
          <w:sz w:val="22"/>
          <w:szCs w:val="22"/>
          <w:lang w:val="pt-PT"/>
        </w:rPr>
      </w:pPr>
      <w:r w:rsidRPr="003B4311">
        <w:rPr>
          <w:sz w:val="22"/>
          <w:szCs w:val="22"/>
          <w:lang w:val="pt-PT"/>
        </w:rPr>
        <w:t>2</w:t>
      </w:r>
      <w:r w:rsidR="002338D1" w:rsidRPr="003B4311">
        <w:rPr>
          <w:sz w:val="22"/>
          <w:szCs w:val="22"/>
          <w:lang w:val="pt-PT"/>
        </w:rPr>
        <w:t> anos.</w:t>
      </w:r>
    </w:p>
    <w:p w14:paraId="0F868160" w14:textId="77777777" w:rsidR="00DB6EA6" w:rsidRPr="003B4311" w:rsidRDefault="00DB6EA6" w:rsidP="005A0511">
      <w:pPr>
        <w:rPr>
          <w:sz w:val="22"/>
          <w:szCs w:val="22"/>
          <w:lang w:val="pt-PT"/>
        </w:rPr>
      </w:pPr>
    </w:p>
    <w:p w14:paraId="361DFD51" w14:textId="77777777" w:rsidR="00DB6EA6" w:rsidRPr="003B4311" w:rsidRDefault="00DB6EA6" w:rsidP="005A0511">
      <w:pPr>
        <w:rPr>
          <w:sz w:val="22"/>
          <w:szCs w:val="22"/>
          <w:lang w:val="pt-PT"/>
        </w:rPr>
      </w:pPr>
      <w:r w:rsidRPr="003B4311">
        <w:rPr>
          <w:sz w:val="22"/>
          <w:szCs w:val="22"/>
          <w:lang w:val="pt-PT" w:eastAsia="pt-PT"/>
        </w:rPr>
        <w:t>Apenas para os frascos:</w:t>
      </w:r>
    </w:p>
    <w:p w14:paraId="378BE42B" w14:textId="77777777" w:rsidR="0015256D" w:rsidRPr="003B4311" w:rsidRDefault="0015256D" w:rsidP="005A0511">
      <w:pPr>
        <w:rPr>
          <w:sz w:val="22"/>
          <w:szCs w:val="22"/>
          <w:lang w:val="pt-PT"/>
        </w:rPr>
      </w:pPr>
      <w:r w:rsidRPr="003B4311">
        <w:rPr>
          <w:sz w:val="22"/>
          <w:szCs w:val="22"/>
          <w:lang w:val="pt-PT"/>
        </w:rPr>
        <w:t xml:space="preserve">Após a primeira abertura: utilizar no prazo de </w:t>
      </w:r>
      <w:r w:rsidR="00041514" w:rsidRPr="003B4311">
        <w:rPr>
          <w:sz w:val="22"/>
          <w:szCs w:val="22"/>
          <w:lang w:val="pt-PT"/>
        </w:rPr>
        <w:t xml:space="preserve">90 </w:t>
      </w:r>
      <w:r w:rsidRPr="003B4311">
        <w:rPr>
          <w:sz w:val="22"/>
          <w:szCs w:val="22"/>
          <w:lang w:val="pt-PT"/>
        </w:rPr>
        <w:t>dias</w:t>
      </w:r>
    </w:p>
    <w:p w14:paraId="0CBD1400" w14:textId="77777777" w:rsidR="002338D1" w:rsidRPr="003B4311" w:rsidRDefault="002338D1" w:rsidP="005A0511">
      <w:pPr>
        <w:rPr>
          <w:sz w:val="22"/>
          <w:szCs w:val="22"/>
          <w:lang w:val="pt-PT"/>
        </w:rPr>
      </w:pPr>
    </w:p>
    <w:p w14:paraId="4CB4F753" w14:textId="77777777" w:rsidR="002338D1" w:rsidRPr="003B4311" w:rsidRDefault="002338D1" w:rsidP="005A0511">
      <w:pPr>
        <w:keepNext/>
        <w:keepLines/>
        <w:ind w:left="567" w:hanging="567"/>
        <w:rPr>
          <w:sz w:val="22"/>
          <w:szCs w:val="22"/>
          <w:lang w:val="pt-PT"/>
        </w:rPr>
      </w:pPr>
      <w:r w:rsidRPr="003B4311">
        <w:rPr>
          <w:b/>
          <w:sz w:val="22"/>
          <w:szCs w:val="22"/>
          <w:lang w:val="pt-PT"/>
        </w:rPr>
        <w:t>6.4</w:t>
      </w:r>
      <w:r w:rsidRPr="003B4311">
        <w:rPr>
          <w:b/>
          <w:sz w:val="22"/>
          <w:szCs w:val="22"/>
          <w:lang w:val="pt-PT"/>
        </w:rPr>
        <w:tab/>
        <w:t>Precauções especiais de conservação</w:t>
      </w:r>
    </w:p>
    <w:p w14:paraId="55811540" w14:textId="77777777" w:rsidR="002338D1" w:rsidRPr="003B4311" w:rsidRDefault="002338D1" w:rsidP="005A0511">
      <w:pPr>
        <w:keepNext/>
        <w:keepLines/>
        <w:rPr>
          <w:sz w:val="22"/>
          <w:szCs w:val="22"/>
          <w:lang w:val="pt-PT"/>
        </w:rPr>
      </w:pPr>
    </w:p>
    <w:p w14:paraId="541919E1" w14:textId="77777777" w:rsidR="0015256D" w:rsidRPr="003B4311" w:rsidRDefault="0015256D" w:rsidP="005A0511">
      <w:pPr>
        <w:rPr>
          <w:sz w:val="22"/>
          <w:szCs w:val="22"/>
          <w:lang w:val="pt-PT"/>
        </w:rPr>
      </w:pPr>
      <w:r w:rsidRPr="003B4311">
        <w:rPr>
          <w:sz w:val="22"/>
          <w:szCs w:val="22"/>
          <w:lang w:val="pt-PT"/>
        </w:rPr>
        <w:t xml:space="preserve">Não conservar acima de 25°C. </w:t>
      </w:r>
      <w:bookmarkStart w:id="2" w:name="_Hlk528054908"/>
      <w:r w:rsidRPr="003B4311">
        <w:rPr>
          <w:sz w:val="22"/>
          <w:szCs w:val="22"/>
          <w:lang w:val="pt-PT"/>
        </w:rPr>
        <w:t>Conservar na embalagem de origem para proteger da luz e da humidade.</w:t>
      </w:r>
      <w:bookmarkEnd w:id="2"/>
    </w:p>
    <w:p w14:paraId="6202C093" w14:textId="77777777" w:rsidR="002338D1" w:rsidRPr="003B4311" w:rsidRDefault="002338D1" w:rsidP="005A0511">
      <w:pPr>
        <w:rPr>
          <w:sz w:val="22"/>
          <w:szCs w:val="22"/>
          <w:lang w:val="pt-PT"/>
        </w:rPr>
      </w:pPr>
    </w:p>
    <w:p w14:paraId="1EA2C090" w14:textId="77777777" w:rsidR="002338D1" w:rsidRPr="003B4311" w:rsidRDefault="002338D1" w:rsidP="005A0511">
      <w:pPr>
        <w:keepNext/>
        <w:keepLines/>
        <w:ind w:left="567" w:hanging="567"/>
        <w:rPr>
          <w:sz w:val="22"/>
          <w:szCs w:val="22"/>
          <w:lang w:val="pt-PT"/>
        </w:rPr>
      </w:pPr>
      <w:r w:rsidRPr="003B4311">
        <w:rPr>
          <w:b/>
          <w:sz w:val="22"/>
          <w:szCs w:val="22"/>
          <w:lang w:val="pt-PT"/>
        </w:rPr>
        <w:t>6.5</w:t>
      </w:r>
      <w:r w:rsidRPr="003B4311">
        <w:rPr>
          <w:b/>
          <w:sz w:val="22"/>
          <w:szCs w:val="22"/>
          <w:lang w:val="pt-PT"/>
        </w:rPr>
        <w:tab/>
        <w:t>Natureza e conteúdo do recipiente</w:t>
      </w:r>
    </w:p>
    <w:p w14:paraId="06CAD2DB" w14:textId="77777777" w:rsidR="002338D1" w:rsidRPr="003B4311" w:rsidRDefault="002338D1" w:rsidP="007E2B70">
      <w:pPr>
        <w:keepNext/>
        <w:rPr>
          <w:sz w:val="22"/>
          <w:szCs w:val="22"/>
          <w:lang w:val="pt-PT"/>
        </w:rPr>
      </w:pPr>
    </w:p>
    <w:p w14:paraId="2E07C692" w14:textId="26CA2693" w:rsidR="00BC577C" w:rsidRPr="003B4311" w:rsidRDefault="00DB6EA6" w:rsidP="005A0511">
      <w:pPr>
        <w:rPr>
          <w:sz w:val="22"/>
          <w:szCs w:val="22"/>
          <w:lang w:val="pt-PT"/>
        </w:rPr>
      </w:pPr>
      <w:r w:rsidRPr="003B4311">
        <w:rPr>
          <w:sz w:val="22"/>
          <w:szCs w:val="22"/>
          <w:lang w:val="pt-PT" w:eastAsia="pt-PT"/>
        </w:rPr>
        <w:t>Frasco de polietileno de alta densidade (PEAD) com um fecho de polipropileno (PP) resistente à abertura por crianças</w:t>
      </w:r>
      <w:r w:rsidR="00036621">
        <w:rPr>
          <w:sz w:val="22"/>
          <w:szCs w:val="22"/>
          <w:lang w:val="pt-PT" w:eastAsia="pt-PT"/>
        </w:rPr>
        <w:t xml:space="preserve"> </w:t>
      </w:r>
      <w:r w:rsidRPr="003B4311">
        <w:rPr>
          <w:sz w:val="22"/>
          <w:szCs w:val="22"/>
          <w:lang w:val="pt-PT" w:eastAsia="pt-PT"/>
        </w:rPr>
        <w:t>, com selo de indução em alumínio e exsicante (sílica gel), disponível nas seguintes apresentações: 30 comprimidos revestidos por película e embalagens múltiplas contendo 90 (3 embalagens de 30) comprimidos revestidos por película.</w:t>
      </w:r>
    </w:p>
    <w:p w14:paraId="7B598C8D" w14:textId="77777777" w:rsidR="002338D1" w:rsidRPr="003B4311" w:rsidRDefault="002338D1" w:rsidP="005A0511">
      <w:pPr>
        <w:rPr>
          <w:sz w:val="22"/>
          <w:szCs w:val="22"/>
          <w:lang w:val="pt-PT"/>
        </w:rPr>
      </w:pPr>
    </w:p>
    <w:p w14:paraId="3572024C" w14:textId="77777777" w:rsidR="00DB6EA6" w:rsidRPr="003B4311" w:rsidRDefault="00DB6EA6" w:rsidP="005A0511">
      <w:pPr>
        <w:rPr>
          <w:sz w:val="22"/>
          <w:szCs w:val="22"/>
          <w:lang w:val="pt-PT"/>
        </w:rPr>
      </w:pPr>
      <w:r w:rsidRPr="003B4311">
        <w:rPr>
          <w:sz w:val="22"/>
          <w:szCs w:val="22"/>
          <w:lang w:val="pt-PT" w:eastAsia="pt-PT"/>
        </w:rPr>
        <w:t>Embalagens blister de Alumínio – OPA/Alumínio/PE/Exsicante/PE contendo 10 ou 30 comprimidos revestidos por película.</w:t>
      </w:r>
    </w:p>
    <w:p w14:paraId="71CEE7DC" w14:textId="77777777" w:rsidR="00DB6EA6" w:rsidRPr="003B4311" w:rsidRDefault="00DB6EA6" w:rsidP="005A0511">
      <w:pPr>
        <w:rPr>
          <w:sz w:val="22"/>
          <w:szCs w:val="22"/>
          <w:lang w:val="pt-PT" w:eastAsia="pt-PT"/>
        </w:rPr>
      </w:pPr>
      <w:r w:rsidRPr="003B4311">
        <w:rPr>
          <w:sz w:val="22"/>
          <w:szCs w:val="22"/>
          <w:lang w:val="pt-PT" w:eastAsia="pt-PT"/>
        </w:rPr>
        <w:t>Embalagens blister destacáveis para dose unitária de Alumínio – OPA/Alumínio/PE/Exsicante/PE contendo 30 × 1 comprimidos revestidos por película.</w:t>
      </w:r>
    </w:p>
    <w:p w14:paraId="29A1E35A" w14:textId="77777777" w:rsidR="00DB6EA6" w:rsidRPr="003B4311" w:rsidRDefault="00DB6EA6" w:rsidP="005A0511">
      <w:pPr>
        <w:rPr>
          <w:sz w:val="22"/>
          <w:szCs w:val="22"/>
          <w:lang w:val="pt-PT"/>
        </w:rPr>
      </w:pPr>
    </w:p>
    <w:p w14:paraId="429BB40F" w14:textId="77777777" w:rsidR="00BC577C" w:rsidRPr="003B4311" w:rsidRDefault="00BC577C" w:rsidP="005A0511">
      <w:pPr>
        <w:tabs>
          <w:tab w:val="left" w:pos="567"/>
        </w:tabs>
        <w:rPr>
          <w:sz w:val="22"/>
          <w:szCs w:val="22"/>
          <w:lang w:val="pt-PT" w:eastAsia="pt-PT"/>
        </w:rPr>
      </w:pPr>
      <w:r w:rsidRPr="003B4311">
        <w:rPr>
          <w:sz w:val="22"/>
          <w:szCs w:val="20"/>
          <w:lang w:val="pt-PT" w:eastAsia="pt-PT"/>
        </w:rPr>
        <w:t>É possível que não sejam comercializadas todas as apresentações.</w:t>
      </w:r>
    </w:p>
    <w:p w14:paraId="39996F9E" w14:textId="77777777" w:rsidR="002338D1" w:rsidRPr="003B4311" w:rsidRDefault="002338D1" w:rsidP="005A0511">
      <w:pPr>
        <w:rPr>
          <w:sz w:val="22"/>
          <w:szCs w:val="22"/>
          <w:lang w:val="pt-PT"/>
        </w:rPr>
      </w:pPr>
    </w:p>
    <w:p w14:paraId="4E5BC256" w14:textId="77777777" w:rsidR="002338D1" w:rsidRPr="003B4311" w:rsidRDefault="002338D1" w:rsidP="005A0511">
      <w:pPr>
        <w:keepNext/>
        <w:keepLines/>
        <w:ind w:left="567" w:hanging="567"/>
        <w:rPr>
          <w:sz w:val="22"/>
          <w:szCs w:val="22"/>
          <w:lang w:val="pt-PT"/>
        </w:rPr>
      </w:pPr>
      <w:r w:rsidRPr="003B4311">
        <w:rPr>
          <w:b/>
          <w:sz w:val="22"/>
          <w:szCs w:val="22"/>
          <w:lang w:val="pt-PT"/>
        </w:rPr>
        <w:t>6.6</w:t>
      </w:r>
      <w:r w:rsidRPr="003B4311">
        <w:rPr>
          <w:b/>
          <w:sz w:val="22"/>
          <w:szCs w:val="22"/>
          <w:lang w:val="pt-PT"/>
        </w:rPr>
        <w:tab/>
        <w:t>Precauções especiais de eliminação</w:t>
      </w:r>
    </w:p>
    <w:p w14:paraId="313B3117" w14:textId="77777777" w:rsidR="002338D1" w:rsidRPr="003B4311" w:rsidRDefault="002338D1" w:rsidP="005A0511">
      <w:pPr>
        <w:keepNext/>
        <w:keepLines/>
        <w:rPr>
          <w:sz w:val="22"/>
          <w:szCs w:val="22"/>
          <w:lang w:val="pt-PT"/>
        </w:rPr>
      </w:pPr>
    </w:p>
    <w:p w14:paraId="46D6FCA6" w14:textId="77777777" w:rsidR="002338D1" w:rsidRPr="003B4311" w:rsidRDefault="002338D1" w:rsidP="005A0511">
      <w:pPr>
        <w:rPr>
          <w:sz w:val="22"/>
          <w:szCs w:val="22"/>
          <w:lang w:val="pt-PT"/>
        </w:rPr>
      </w:pPr>
      <w:r w:rsidRPr="003B4311">
        <w:rPr>
          <w:sz w:val="22"/>
          <w:szCs w:val="22"/>
          <w:lang w:val="pt-PT"/>
        </w:rPr>
        <w:t>Qualquer medicamento não utilizado ou resíduos devem ser eliminados de acordo com as exigências locais.</w:t>
      </w:r>
    </w:p>
    <w:p w14:paraId="40A7361C" w14:textId="77777777" w:rsidR="002338D1" w:rsidRPr="003B4311" w:rsidRDefault="002338D1" w:rsidP="005A0511">
      <w:pPr>
        <w:rPr>
          <w:sz w:val="22"/>
          <w:szCs w:val="22"/>
          <w:lang w:val="pt-PT"/>
        </w:rPr>
      </w:pPr>
    </w:p>
    <w:p w14:paraId="69D3A6C9" w14:textId="77777777" w:rsidR="002338D1" w:rsidRPr="003B4311" w:rsidRDefault="002338D1" w:rsidP="005A0511">
      <w:pPr>
        <w:rPr>
          <w:sz w:val="22"/>
          <w:szCs w:val="22"/>
          <w:lang w:val="pt-PT"/>
        </w:rPr>
      </w:pPr>
    </w:p>
    <w:p w14:paraId="77B26C52" w14:textId="77777777" w:rsidR="002338D1" w:rsidRPr="003B4311" w:rsidRDefault="002338D1" w:rsidP="00FE1DCF">
      <w:pPr>
        <w:keepNext/>
        <w:keepLines/>
        <w:ind w:left="567" w:hanging="567"/>
        <w:rPr>
          <w:sz w:val="22"/>
          <w:szCs w:val="22"/>
          <w:lang w:val="pt-PT"/>
        </w:rPr>
      </w:pPr>
      <w:r w:rsidRPr="003B4311">
        <w:rPr>
          <w:b/>
          <w:sz w:val="22"/>
          <w:szCs w:val="22"/>
          <w:lang w:val="pt-PT"/>
        </w:rPr>
        <w:lastRenderedPageBreak/>
        <w:t>7.</w:t>
      </w:r>
      <w:r w:rsidRPr="003B4311">
        <w:rPr>
          <w:b/>
          <w:sz w:val="22"/>
          <w:szCs w:val="22"/>
          <w:lang w:val="pt-PT"/>
        </w:rPr>
        <w:tab/>
        <w:t>TITULAR DA AUTORIZAÇÃO DE INTRODUÇÃO NO MERCADO</w:t>
      </w:r>
    </w:p>
    <w:p w14:paraId="12F276EF" w14:textId="77777777" w:rsidR="002338D1" w:rsidRPr="003B4311" w:rsidRDefault="002338D1" w:rsidP="005A0511">
      <w:pPr>
        <w:keepNext/>
        <w:keepLines/>
        <w:rPr>
          <w:sz w:val="22"/>
          <w:szCs w:val="22"/>
          <w:lang w:val="pt-PT"/>
        </w:rPr>
      </w:pPr>
    </w:p>
    <w:p w14:paraId="1012FA9A" w14:textId="04DF4203" w:rsidR="005D23D8" w:rsidRPr="003B4311" w:rsidRDefault="00F67BEC" w:rsidP="005A0511">
      <w:pPr>
        <w:keepNext/>
        <w:keepLines/>
        <w:rPr>
          <w:sz w:val="22"/>
          <w:szCs w:val="22"/>
          <w:lang w:val="en-US"/>
        </w:rPr>
      </w:pPr>
      <w:r>
        <w:rPr>
          <w:sz w:val="22"/>
          <w:szCs w:val="22"/>
          <w:lang w:val="en-US"/>
        </w:rPr>
        <w:t>Viatris</w:t>
      </w:r>
      <w:r w:rsidR="005D23D8" w:rsidRPr="003B4311">
        <w:rPr>
          <w:sz w:val="22"/>
          <w:szCs w:val="22"/>
          <w:lang w:val="en-US"/>
        </w:rPr>
        <w:t xml:space="preserve"> Limited</w:t>
      </w:r>
    </w:p>
    <w:p w14:paraId="4324A51C" w14:textId="77777777" w:rsidR="005D23D8" w:rsidRPr="003B4311" w:rsidRDefault="005D23D8" w:rsidP="005A0511">
      <w:pPr>
        <w:keepNext/>
        <w:keepLines/>
        <w:rPr>
          <w:sz w:val="22"/>
          <w:szCs w:val="22"/>
          <w:lang w:val="en-US"/>
        </w:rPr>
      </w:pPr>
      <w:proofErr w:type="spellStart"/>
      <w:r w:rsidRPr="003B4311">
        <w:rPr>
          <w:sz w:val="22"/>
          <w:szCs w:val="22"/>
          <w:lang w:val="en-US"/>
        </w:rPr>
        <w:t>Damastown</w:t>
      </w:r>
      <w:proofErr w:type="spellEnd"/>
      <w:r w:rsidRPr="003B4311">
        <w:rPr>
          <w:sz w:val="22"/>
          <w:szCs w:val="22"/>
          <w:lang w:val="en-US"/>
        </w:rPr>
        <w:t xml:space="preserve"> Industrial Park, </w:t>
      </w:r>
    </w:p>
    <w:p w14:paraId="6FDF01BB" w14:textId="77777777" w:rsidR="005D23D8" w:rsidRPr="003B4311" w:rsidRDefault="005D23D8" w:rsidP="005A0511">
      <w:pPr>
        <w:keepNext/>
        <w:keepLines/>
        <w:rPr>
          <w:sz w:val="22"/>
          <w:szCs w:val="22"/>
          <w:lang w:val="pt-PT"/>
        </w:rPr>
      </w:pPr>
      <w:r w:rsidRPr="003B4311">
        <w:rPr>
          <w:sz w:val="22"/>
          <w:szCs w:val="22"/>
          <w:lang w:val="pt-PT"/>
        </w:rPr>
        <w:t xml:space="preserve">Mulhuddart, Dublin 15, </w:t>
      </w:r>
    </w:p>
    <w:p w14:paraId="5952459D" w14:textId="77777777" w:rsidR="005D23D8" w:rsidRPr="003B4311" w:rsidRDefault="005D23D8" w:rsidP="005A0511">
      <w:pPr>
        <w:keepNext/>
        <w:keepLines/>
        <w:rPr>
          <w:sz w:val="22"/>
          <w:szCs w:val="22"/>
          <w:lang w:val="pt-PT"/>
        </w:rPr>
      </w:pPr>
      <w:r w:rsidRPr="003B4311">
        <w:rPr>
          <w:sz w:val="22"/>
          <w:szCs w:val="22"/>
          <w:lang w:val="pt-PT"/>
        </w:rPr>
        <w:t>DUBLIN</w:t>
      </w:r>
    </w:p>
    <w:p w14:paraId="26E87D49" w14:textId="6E9308AA" w:rsidR="005D23D8" w:rsidRPr="003B4311" w:rsidRDefault="005D23D8" w:rsidP="007E2B70">
      <w:pPr>
        <w:keepNext/>
        <w:rPr>
          <w:sz w:val="22"/>
          <w:szCs w:val="22"/>
          <w:lang w:val="pt-PT"/>
        </w:rPr>
      </w:pPr>
      <w:r w:rsidRPr="003B4311">
        <w:rPr>
          <w:sz w:val="22"/>
          <w:szCs w:val="22"/>
          <w:lang w:val="pt-PT"/>
        </w:rPr>
        <w:t>Irlanda</w:t>
      </w:r>
    </w:p>
    <w:p w14:paraId="2470837B" w14:textId="77777777" w:rsidR="004152DC" w:rsidRPr="003B4311" w:rsidRDefault="004152DC" w:rsidP="005A0511">
      <w:pPr>
        <w:rPr>
          <w:sz w:val="22"/>
          <w:szCs w:val="22"/>
          <w:lang w:val="pt-PT"/>
        </w:rPr>
      </w:pPr>
    </w:p>
    <w:p w14:paraId="0B70C53A" w14:textId="77777777" w:rsidR="002338D1" w:rsidRPr="003B4311" w:rsidRDefault="002338D1" w:rsidP="005A0511">
      <w:pPr>
        <w:rPr>
          <w:sz w:val="22"/>
          <w:szCs w:val="22"/>
          <w:lang w:val="pt-PT"/>
        </w:rPr>
      </w:pPr>
    </w:p>
    <w:p w14:paraId="004AF6C0" w14:textId="77777777" w:rsidR="002338D1" w:rsidRPr="003B4311" w:rsidRDefault="002338D1" w:rsidP="005A0511">
      <w:pPr>
        <w:keepNext/>
        <w:keepLines/>
        <w:ind w:left="567" w:hanging="567"/>
        <w:rPr>
          <w:b/>
          <w:sz w:val="22"/>
          <w:szCs w:val="22"/>
          <w:lang w:val="pt-PT"/>
        </w:rPr>
      </w:pPr>
      <w:r w:rsidRPr="003B4311">
        <w:rPr>
          <w:b/>
          <w:sz w:val="22"/>
          <w:szCs w:val="22"/>
          <w:lang w:val="pt-PT"/>
        </w:rPr>
        <w:t>8.</w:t>
      </w:r>
      <w:r w:rsidRPr="003B4311">
        <w:rPr>
          <w:b/>
          <w:sz w:val="22"/>
          <w:szCs w:val="22"/>
          <w:lang w:val="pt-PT"/>
        </w:rPr>
        <w:tab/>
        <w:t>NÚMERO(S) DA AUTORIZAÇÃO DE INTRODUÇÃO NO MERCADO</w:t>
      </w:r>
    </w:p>
    <w:p w14:paraId="56E8CB76" w14:textId="77777777" w:rsidR="002338D1" w:rsidRPr="003B4311" w:rsidRDefault="002338D1" w:rsidP="005A0511">
      <w:pPr>
        <w:keepNext/>
        <w:keepLines/>
        <w:rPr>
          <w:sz w:val="22"/>
          <w:szCs w:val="22"/>
          <w:lang w:val="pt-PT"/>
        </w:rPr>
      </w:pPr>
    </w:p>
    <w:p w14:paraId="3BD2520C" w14:textId="77777777" w:rsidR="008B22E3" w:rsidRPr="003B4311" w:rsidRDefault="00AF7B98" w:rsidP="005A0511">
      <w:pPr>
        <w:rPr>
          <w:sz w:val="22"/>
          <w:szCs w:val="22"/>
          <w:lang w:val="pt-PT"/>
        </w:rPr>
      </w:pPr>
      <w:r w:rsidRPr="003B4311">
        <w:rPr>
          <w:sz w:val="22"/>
          <w:szCs w:val="22"/>
          <w:lang w:val="pt-PT"/>
        </w:rPr>
        <w:t>EU/1/16/1129/001</w:t>
      </w:r>
    </w:p>
    <w:p w14:paraId="0EA278F8" w14:textId="77777777" w:rsidR="00BC577C" w:rsidRPr="003B4311" w:rsidRDefault="00BC577C" w:rsidP="005A0511">
      <w:pPr>
        <w:rPr>
          <w:spacing w:val="-1"/>
          <w:sz w:val="22"/>
          <w:szCs w:val="20"/>
          <w:lang w:val="pt-PT" w:eastAsia="pt-PT"/>
        </w:rPr>
      </w:pPr>
      <w:r w:rsidRPr="003B4311">
        <w:rPr>
          <w:spacing w:val="-1"/>
          <w:sz w:val="22"/>
          <w:szCs w:val="20"/>
          <w:lang w:val="pt-PT" w:eastAsia="pt-PT"/>
        </w:rPr>
        <w:t>EU/1/16/1129/002</w:t>
      </w:r>
    </w:p>
    <w:p w14:paraId="0A077712" w14:textId="77777777" w:rsidR="00DB6EA6" w:rsidRPr="003B4311" w:rsidRDefault="00DB6EA6" w:rsidP="00602CEB">
      <w:pPr>
        <w:keepNext/>
        <w:rPr>
          <w:sz w:val="22"/>
          <w:szCs w:val="22"/>
          <w:lang w:val="pt-PT"/>
        </w:rPr>
      </w:pPr>
      <w:r w:rsidRPr="003B4311">
        <w:rPr>
          <w:sz w:val="22"/>
          <w:szCs w:val="22"/>
          <w:lang w:val="pt-PT"/>
        </w:rPr>
        <w:t>EU/1/16/1129/003</w:t>
      </w:r>
    </w:p>
    <w:p w14:paraId="5B6FB11F" w14:textId="77777777" w:rsidR="00DB6EA6" w:rsidRPr="003B4311" w:rsidRDefault="00DB6EA6" w:rsidP="005A0511">
      <w:pPr>
        <w:rPr>
          <w:sz w:val="22"/>
          <w:szCs w:val="22"/>
          <w:lang w:val="pt-PT"/>
        </w:rPr>
      </w:pPr>
      <w:r w:rsidRPr="003B4311">
        <w:rPr>
          <w:sz w:val="22"/>
          <w:szCs w:val="22"/>
          <w:lang w:val="pt-PT"/>
        </w:rPr>
        <w:t>EU/1/16/1129/004</w:t>
      </w:r>
    </w:p>
    <w:p w14:paraId="22F611E2" w14:textId="030362DD" w:rsidR="006D752E" w:rsidRPr="003B4311" w:rsidRDefault="00DB6EA6" w:rsidP="006D752E">
      <w:pPr>
        <w:rPr>
          <w:sz w:val="22"/>
          <w:szCs w:val="22"/>
          <w:lang w:val="pt-PT"/>
        </w:rPr>
      </w:pPr>
      <w:r w:rsidRPr="003B4311">
        <w:rPr>
          <w:sz w:val="22"/>
          <w:szCs w:val="22"/>
          <w:lang w:val="pt-PT"/>
        </w:rPr>
        <w:t>EU/1/16/1129/005</w:t>
      </w:r>
    </w:p>
    <w:p w14:paraId="5D78DB81" w14:textId="77777777" w:rsidR="002338D1" w:rsidRPr="003B4311" w:rsidRDefault="002338D1" w:rsidP="005A0511">
      <w:pPr>
        <w:rPr>
          <w:sz w:val="22"/>
          <w:szCs w:val="22"/>
          <w:lang w:val="pt-PT"/>
        </w:rPr>
      </w:pPr>
    </w:p>
    <w:p w14:paraId="0089DC47" w14:textId="77777777" w:rsidR="002338D1" w:rsidRPr="003B4311" w:rsidRDefault="002338D1" w:rsidP="005A0511">
      <w:pPr>
        <w:rPr>
          <w:sz w:val="22"/>
          <w:szCs w:val="22"/>
          <w:lang w:val="pt-PT"/>
        </w:rPr>
      </w:pPr>
    </w:p>
    <w:p w14:paraId="43D43F4C" w14:textId="77777777" w:rsidR="002338D1" w:rsidRPr="003B4311" w:rsidRDefault="002338D1" w:rsidP="005A0511">
      <w:pPr>
        <w:keepNext/>
        <w:keepLines/>
        <w:ind w:left="567" w:hanging="567"/>
        <w:rPr>
          <w:sz w:val="22"/>
          <w:szCs w:val="22"/>
          <w:lang w:val="pt-PT"/>
        </w:rPr>
      </w:pPr>
      <w:r w:rsidRPr="003B4311">
        <w:rPr>
          <w:b/>
          <w:sz w:val="22"/>
          <w:szCs w:val="22"/>
          <w:lang w:val="pt-PT"/>
        </w:rPr>
        <w:t>9.</w:t>
      </w:r>
      <w:r w:rsidRPr="003B4311">
        <w:rPr>
          <w:b/>
          <w:sz w:val="22"/>
          <w:szCs w:val="22"/>
          <w:lang w:val="pt-PT"/>
        </w:rPr>
        <w:tab/>
        <w:t>DATA DA PRIMEIRA AUTORIZAÇÃO/RENOVAÇÃO DA AUTORIZAÇÃO DE INTRODUÇÃO NO MERCADO</w:t>
      </w:r>
    </w:p>
    <w:p w14:paraId="408D2698" w14:textId="77777777" w:rsidR="002338D1" w:rsidRPr="003B4311" w:rsidRDefault="002338D1" w:rsidP="005A0511">
      <w:pPr>
        <w:keepNext/>
        <w:keepLines/>
        <w:rPr>
          <w:sz w:val="22"/>
          <w:szCs w:val="22"/>
          <w:lang w:val="pt-PT"/>
        </w:rPr>
      </w:pPr>
    </w:p>
    <w:p w14:paraId="020E6E50" w14:textId="6968213B" w:rsidR="002338D1" w:rsidRPr="003B4311" w:rsidRDefault="002338D1" w:rsidP="00602CEB">
      <w:pPr>
        <w:keepNext/>
        <w:rPr>
          <w:sz w:val="22"/>
          <w:szCs w:val="22"/>
          <w:lang w:val="pt-PT"/>
        </w:rPr>
      </w:pPr>
      <w:r w:rsidRPr="003B4311">
        <w:rPr>
          <w:sz w:val="22"/>
          <w:szCs w:val="22"/>
          <w:lang w:val="pt-PT"/>
        </w:rPr>
        <w:t xml:space="preserve">Data da primeira autorização: </w:t>
      </w:r>
      <w:r w:rsidR="00BC577C" w:rsidRPr="003B4311">
        <w:rPr>
          <w:sz w:val="22"/>
          <w:szCs w:val="22"/>
          <w:lang w:val="pt-PT"/>
        </w:rPr>
        <w:t>08 de dezembro de 2016</w:t>
      </w:r>
    </w:p>
    <w:p w14:paraId="5ACFBAA2" w14:textId="7FACDFC9" w:rsidR="003317C4" w:rsidRPr="003B4311" w:rsidRDefault="003317C4" w:rsidP="005A0511">
      <w:pPr>
        <w:rPr>
          <w:sz w:val="22"/>
          <w:szCs w:val="22"/>
          <w:lang w:val="pt-PT"/>
        </w:rPr>
      </w:pPr>
      <w:r w:rsidRPr="003B4311">
        <w:rPr>
          <w:sz w:val="22"/>
          <w:szCs w:val="22"/>
          <w:lang w:val="pt-PT"/>
        </w:rPr>
        <w:t>Data da última renovação:</w:t>
      </w:r>
      <w:r w:rsidR="005D23D8" w:rsidRPr="003B4311">
        <w:rPr>
          <w:sz w:val="22"/>
          <w:szCs w:val="22"/>
          <w:lang w:val="pt-PT"/>
        </w:rPr>
        <w:t xml:space="preserve"> 26 de agosto de 2021</w:t>
      </w:r>
    </w:p>
    <w:p w14:paraId="7EAAA569" w14:textId="7B27F841" w:rsidR="00BB1B8B" w:rsidRPr="003B4311" w:rsidRDefault="00BB1B8B" w:rsidP="005A0511">
      <w:pPr>
        <w:rPr>
          <w:sz w:val="22"/>
          <w:szCs w:val="22"/>
          <w:lang w:val="pt-PT"/>
        </w:rPr>
      </w:pPr>
    </w:p>
    <w:p w14:paraId="476BD870" w14:textId="77777777" w:rsidR="00DA151F" w:rsidRPr="003B4311" w:rsidRDefault="00DA151F" w:rsidP="005A0511">
      <w:pPr>
        <w:rPr>
          <w:sz w:val="22"/>
          <w:szCs w:val="22"/>
          <w:lang w:val="pt-PT"/>
        </w:rPr>
      </w:pPr>
    </w:p>
    <w:p w14:paraId="7398AFBE" w14:textId="77777777" w:rsidR="002338D1" w:rsidRPr="003B4311" w:rsidRDefault="002338D1" w:rsidP="005A0511">
      <w:pPr>
        <w:keepNext/>
        <w:keepLines/>
        <w:ind w:left="567" w:hanging="567"/>
        <w:rPr>
          <w:sz w:val="22"/>
          <w:szCs w:val="22"/>
          <w:lang w:val="pt-PT"/>
        </w:rPr>
      </w:pPr>
      <w:r w:rsidRPr="003B4311">
        <w:rPr>
          <w:b/>
          <w:sz w:val="22"/>
          <w:szCs w:val="22"/>
          <w:lang w:val="pt-PT"/>
        </w:rPr>
        <w:t>10.</w:t>
      </w:r>
      <w:r w:rsidRPr="003B4311">
        <w:rPr>
          <w:b/>
          <w:sz w:val="22"/>
          <w:szCs w:val="22"/>
          <w:lang w:val="pt-PT"/>
        </w:rPr>
        <w:tab/>
        <w:t>DATA DA REVISÃO DO TEXTO</w:t>
      </w:r>
    </w:p>
    <w:p w14:paraId="439B13DE" w14:textId="77777777" w:rsidR="002338D1" w:rsidRPr="003B4311" w:rsidRDefault="002338D1" w:rsidP="005A0511">
      <w:pPr>
        <w:keepNext/>
        <w:keepLines/>
        <w:rPr>
          <w:sz w:val="22"/>
          <w:szCs w:val="22"/>
          <w:lang w:val="pt-PT"/>
        </w:rPr>
      </w:pPr>
    </w:p>
    <w:p w14:paraId="2F5611A1" w14:textId="26EA2EBC" w:rsidR="004A05ED" w:rsidRPr="003B4311" w:rsidRDefault="002338D1" w:rsidP="005A0511">
      <w:pPr>
        <w:rPr>
          <w:sz w:val="22"/>
          <w:szCs w:val="22"/>
          <w:lang w:val="pt-PT"/>
        </w:rPr>
      </w:pPr>
      <w:r w:rsidRPr="003B4311">
        <w:rPr>
          <w:sz w:val="22"/>
          <w:szCs w:val="22"/>
          <w:lang w:val="pt-PT"/>
        </w:rPr>
        <w:t xml:space="preserve">Está disponível informação pormenorizada sobre este medicamento no sítio da internet da Agência Europeia de Medicamentos </w:t>
      </w:r>
      <w:r w:rsidR="008525AC">
        <w:fldChar w:fldCharType="begin"/>
      </w:r>
      <w:r w:rsidR="008525AC" w:rsidRPr="00927E34">
        <w:rPr>
          <w:lang w:val="pt-PT"/>
          <w:rPrChange w:id="3" w:author="Author">
            <w:rPr/>
          </w:rPrChange>
        </w:rPr>
        <w:instrText>HYPERLINK "http://www.ema.europa.eu/"</w:instrText>
      </w:r>
      <w:ins w:id="4" w:author="Author"/>
      <w:r w:rsidR="008525AC">
        <w:fldChar w:fldCharType="separate"/>
      </w:r>
      <w:r w:rsidR="001E5D04" w:rsidRPr="003B4311">
        <w:rPr>
          <w:rStyle w:val="Hyperlink"/>
          <w:sz w:val="22"/>
          <w:szCs w:val="22"/>
          <w:lang w:val="pt-PT"/>
        </w:rPr>
        <w:t>http://www.ema.europa.eu</w:t>
      </w:r>
      <w:r w:rsidR="008525AC">
        <w:rPr>
          <w:rStyle w:val="Hyperlink"/>
          <w:sz w:val="22"/>
          <w:szCs w:val="22"/>
          <w:lang w:val="pt-PT"/>
        </w:rPr>
        <w:fldChar w:fldCharType="end"/>
      </w:r>
      <w:r w:rsidR="003317C4" w:rsidRPr="003B4311">
        <w:rPr>
          <w:rStyle w:val="Hyperlink"/>
          <w:sz w:val="22"/>
          <w:szCs w:val="22"/>
          <w:lang w:val="pt-PT"/>
        </w:rPr>
        <w:t>.</w:t>
      </w:r>
    </w:p>
    <w:p w14:paraId="13EF0922" w14:textId="77777777" w:rsidR="002338D1" w:rsidRPr="003B4311" w:rsidRDefault="002338D1" w:rsidP="00296449">
      <w:pPr>
        <w:keepNext/>
        <w:keepLines/>
        <w:rPr>
          <w:sz w:val="22"/>
          <w:szCs w:val="22"/>
          <w:lang w:val="pt-PT"/>
        </w:rPr>
      </w:pPr>
      <w:r w:rsidRPr="003B4311">
        <w:rPr>
          <w:sz w:val="22"/>
          <w:szCs w:val="22"/>
          <w:lang w:val="pt-PT"/>
        </w:rPr>
        <w:br w:type="page"/>
      </w:r>
    </w:p>
    <w:p w14:paraId="543E274E" w14:textId="77777777" w:rsidR="002338D1" w:rsidRPr="003B4311" w:rsidRDefault="002338D1" w:rsidP="005A0511">
      <w:pPr>
        <w:ind w:left="567" w:hanging="567"/>
        <w:jc w:val="center"/>
        <w:rPr>
          <w:sz w:val="22"/>
          <w:szCs w:val="22"/>
          <w:lang w:val="pt-PT"/>
        </w:rPr>
      </w:pPr>
      <w:bookmarkStart w:id="5" w:name="Page2"/>
      <w:bookmarkEnd w:id="5"/>
    </w:p>
    <w:p w14:paraId="6F76BFE3" w14:textId="77777777" w:rsidR="002338D1" w:rsidRPr="003B4311" w:rsidRDefault="002338D1" w:rsidP="005A0511">
      <w:pPr>
        <w:jc w:val="center"/>
        <w:rPr>
          <w:sz w:val="22"/>
          <w:szCs w:val="22"/>
          <w:lang w:val="pt-PT"/>
        </w:rPr>
      </w:pPr>
    </w:p>
    <w:p w14:paraId="39AC5E87" w14:textId="77777777" w:rsidR="002338D1" w:rsidRPr="003B4311" w:rsidRDefault="002338D1" w:rsidP="005A0511">
      <w:pPr>
        <w:jc w:val="center"/>
        <w:rPr>
          <w:sz w:val="22"/>
          <w:szCs w:val="22"/>
          <w:lang w:val="pt-PT"/>
        </w:rPr>
      </w:pPr>
    </w:p>
    <w:p w14:paraId="24B32CA6" w14:textId="77777777" w:rsidR="002338D1" w:rsidRPr="003B4311" w:rsidRDefault="002338D1" w:rsidP="005A0511">
      <w:pPr>
        <w:jc w:val="center"/>
        <w:rPr>
          <w:sz w:val="22"/>
          <w:szCs w:val="22"/>
          <w:lang w:val="pt-PT"/>
        </w:rPr>
      </w:pPr>
    </w:p>
    <w:p w14:paraId="08C49A59" w14:textId="77777777" w:rsidR="002338D1" w:rsidRPr="003B4311" w:rsidRDefault="002338D1" w:rsidP="005A0511">
      <w:pPr>
        <w:jc w:val="center"/>
        <w:rPr>
          <w:sz w:val="22"/>
          <w:szCs w:val="22"/>
          <w:lang w:val="pt-PT"/>
        </w:rPr>
      </w:pPr>
    </w:p>
    <w:p w14:paraId="79620B17" w14:textId="77777777" w:rsidR="002338D1" w:rsidRPr="003B4311" w:rsidRDefault="002338D1" w:rsidP="005A0511">
      <w:pPr>
        <w:jc w:val="center"/>
        <w:rPr>
          <w:sz w:val="22"/>
          <w:szCs w:val="22"/>
          <w:lang w:val="pt-PT"/>
        </w:rPr>
      </w:pPr>
    </w:p>
    <w:p w14:paraId="41506B7D" w14:textId="77777777" w:rsidR="002338D1" w:rsidRPr="003B4311" w:rsidRDefault="002338D1" w:rsidP="005A0511">
      <w:pPr>
        <w:jc w:val="center"/>
        <w:rPr>
          <w:sz w:val="22"/>
          <w:szCs w:val="22"/>
          <w:lang w:val="pt-PT"/>
        </w:rPr>
      </w:pPr>
    </w:p>
    <w:p w14:paraId="4538773F" w14:textId="77777777" w:rsidR="002338D1" w:rsidRPr="003B4311" w:rsidRDefault="002338D1" w:rsidP="005A0511">
      <w:pPr>
        <w:jc w:val="center"/>
        <w:rPr>
          <w:sz w:val="22"/>
          <w:szCs w:val="22"/>
          <w:lang w:val="pt-PT"/>
        </w:rPr>
      </w:pPr>
    </w:p>
    <w:p w14:paraId="224387C0" w14:textId="77777777" w:rsidR="002338D1" w:rsidRPr="003B4311" w:rsidRDefault="002338D1" w:rsidP="005A0511">
      <w:pPr>
        <w:jc w:val="center"/>
        <w:rPr>
          <w:sz w:val="22"/>
          <w:szCs w:val="22"/>
          <w:lang w:val="pt-PT"/>
        </w:rPr>
      </w:pPr>
    </w:p>
    <w:p w14:paraId="13BB9EC1" w14:textId="77777777" w:rsidR="002338D1" w:rsidRPr="003B4311" w:rsidRDefault="002338D1" w:rsidP="005A0511">
      <w:pPr>
        <w:jc w:val="center"/>
        <w:rPr>
          <w:sz w:val="22"/>
          <w:szCs w:val="22"/>
          <w:lang w:val="pt-PT"/>
        </w:rPr>
      </w:pPr>
    </w:p>
    <w:p w14:paraId="1FC608F7" w14:textId="77777777" w:rsidR="002338D1" w:rsidRPr="003B4311" w:rsidRDefault="002338D1" w:rsidP="005A0511">
      <w:pPr>
        <w:jc w:val="center"/>
        <w:rPr>
          <w:sz w:val="22"/>
          <w:szCs w:val="22"/>
          <w:lang w:val="pt-PT"/>
        </w:rPr>
      </w:pPr>
    </w:p>
    <w:p w14:paraId="0B529DB6" w14:textId="77777777" w:rsidR="002338D1" w:rsidRPr="003B4311" w:rsidRDefault="002338D1" w:rsidP="005A0511">
      <w:pPr>
        <w:jc w:val="center"/>
        <w:rPr>
          <w:sz w:val="22"/>
          <w:szCs w:val="22"/>
          <w:lang w:val="pt-PT"/>
        </w:rPr>
      </w:pPr>
    </w:p>
    <w:p w14:paraId="7B790882" w14:textId="77777777" w:rsidR="002338D1" w:rsidRPr="003B4311" w:rsidRDefault="002338D1" w:rsidP="005A0511">
      <w:pPr>
        <w:jc w:val="center"/>
        <w:rPr>
          <w:sz w:val="22"/>
          <w:szCs w:val="22"/>
          <w:lang w:val="pt-PT"/>
        </w:rPr>
      </w:pPr>
    </w:p>
    <w:p w14:paraId="6D4868AC" w14:textId="77777777" w:rsidR="002338D1" w:rsidRPr="003B4311" w:rsidRDefault="002338D1" w:rsidP="005A0511">
      <w:pPr>
        <w:jc w:val="center"/>
        <w:rPr>
          <w:sz w:val="22"/>
          <w:szCs w:val="22"/>
          <w:lang w:val="pt-PT"/>
        </w:rPr>
      </w:pPr>
    </w:p>
    <w:p w14:paraId="0DE47BA9" w14:textId="77777777" w:rsidR="002338D1" w:rsidRPr="003B4311" w:rsidRDefault="002338D1" w:rsidP="005A0511">
      <w:pPr>
        <w:jc w:val="center"/>
        <w:rPr>
          <w:sz w:val="22"/>
          <w:szCs w:val="22"/>
          <w:lang w:val="pt-PT"/>
        </w:rPr>
      </w:pPr>
    </w:p>
    <w:p w14:paraId="1168A889" w14:textId="77777777" w:rsidR="002338D1" w:rsidRPr="003B4311" w:rsidRDefault="002338D1" w:rsidP="005A0511">
      <w:pPr>
        <w:jc w:val="center"/>
        <w:rPr>
          <w:sz w:val="22"/>
          <w:szCs w:val="22"/>
          <w:lang w:val="pt-PT"/>
        </w:rPr>
      </w:pPr>
    </w:p>
    <w:p w14:paraId="771654B3" w14:textId="77777777" w:rsidR="002338D1" w:rsidRPr="003B4311" w:rsidRDefault="002338D1" w:rsidP="005A0511">
      <w:pPr>
        <w:jc w:val="center"/>
        <w:rPr>
          <w:sz w:val="22"/>
          <w:szCs w:val="22"/>
          <w:lang w:val="pt-PT"/>
        </w:rPr>
      </w:pPr>
    </w:p>
    <w:p w14:paraId="2EBC5B6D" w14:textId="77777777" w:rsidR="002338D1" w:rsidRPr="003B4311" w:rsidRDefault="002338D1" w:rsidP="005A0511">
      <w:pPr>
        <w:jc w:val="center"/>
        <w:rPr>
          <w:sz w:val="22"/>
          <w:szCs w:val="22"/>
          <w:lang w:val="pt-PT"/>
        </w:rPr>
      </w:pPr>
    </w:p>
    <w:p w14:paraId="0B0C3CF1" w14:textId="77777777" w:rsidR="002338D1" w:rsidRPr="003B4311" w:rsidRDefault="002338D1" w:rsidP="005A0511">
      <w:pPr>
        <w:jc w:val="center"/>
        <w:rPr>
          <w:sz w:val="22"/>
          <w:szCs w:val="22"/>
          <w:lang w:val="pt-PT"/>
        </w:rPr>
      </w:pPr>
    </w:p>
    <w:p w14:paraId="6F8AA2F1" w14:textId="77777777" w:rsidR="002338D1" w:rsidRPr="003B4311" w:rsidRDefault="002338D1" w:rsidP="005A0511">
      <w:pPr>
        <w:jc w:val="center"/>
        <w:rPr>
          <w:sz w:val="22"/>
          <w:szCs w:val="22"/>
          <w:lang w:val="pt-PT"/>
        </w:rPr>
      </w:pPr>
    </w:p>
    <w:p w14:paraId="3499FD00" w14:textId="77777777" w:rsidR="002338D1" w:rsidRPr="003B4311" w:rsidRDefault="002338D1" w:rsidP="005A0511">
      <w:pPr>
        <w:jc w:val="center"/>
        <w:rPr>
          <w:sz w:val="22"/>
          <w:szCs w:val="22"/>
          <w:lang w:val="pt-PT"/>
        </w:rPr>
      </w:pPr>
    </w:p>
    <w:p w14:paraId="128BAFCF" w14:textId="77777777" w:rsidR="002338D1" w:rsidRPr="003B4311" w:rsidRDefault="002338D1" w:rsidP="005A0511">
      <w:pPr>
        <w:jc w:val="center"/>
        <w:rPr>
          <w:sz w:val="22"/>
          <w:szCs w:val="22"/>
          <w:lang w:val="pt-PT"/>
        </w:rPr>
      </w:pPr>
    </w:p>
    <w:p w14:paraId="5805A28C" w14:textId="77777777" w:rsidR="00602CEB" w:rsidRPr="003B4311" w:rsidRDefault="00602CEB" w:rsidP="005A0511">
      <w:pPr>
        <w:jc w:val="center"/>
        <w:rPr>
          <w:sz w:val="22"/>
          <w:szCs w:val="22"/>
          <w:lang w:val="pt-PT"/>
        </w:rPr>
      </w:pPr>
    </w:p>
    <w:p w14:paraId="13E464A1" w14:textId="77777777" w:rsidR="002338D1" w:rsidRPr="003B4311" w:rsidRDefault="002338D1" w:rsidP="005A0511">
      <w:pPr>
        <w:jc w:val="center"/>
        <w:rPr>
          <w:b/>
          <w:sz w:val="22"/>
          <w:szCs w:val="22"/>
          <w:lang w:val="pt-PT"/>
        </w:rPr>
      </w:pPr>
      <w:r w:rsidRPr="003B4311">
        <w:rPr>
          <w:b/>
          <w:sz w:val="22"/>
          <w:szCs w:val="22"/>
          <w:lang w:val="pt-PT"/>
        </w:rPr>
        <w:t>ANEXO II</w:t>
      </w:r>
    </w:p>
    <w:p w14:paraId="3BF53274" w14:textId="77777777" w:rsidR="002338D1" w:rsidRPr="003B4311" w:rsidRDefault="002338D1" w:rsidP="005A0511">
      <w:pPr>
        <w:ind w:left="1701" w:right="1418" w:hanging="567"/>
        <w:rPr>
          <w:sz w:val="22"/>
          <w:szCs w:val="22"/>
          <w:lang w:val="pt-PT"/>
        </w:rPr>
      </w:pPr>
    </w:p>
    <w:p w14:paraId="489D6E4C" w14:textId="77777777" w:rsidR="002338D1" w:rsidRPr="003B4311" w:rsidRDefault="002338D1" w:rsidP="005A0511">
      <w:pPr>
        <w:ind w:left="1701" w:right="1418" w:hanging="567"/>
        <w:rPr>
          <w:b/>
          <w:sz w:val="22"/>
          <w:szCs w:val="22"/>
          <w:lang w:val="pt-PT"/>
        </w:rPr>
      </w:pPr>
      <w:r w:rsidRPr="003B4311">
        <w:rPr>
          <w:b/>
          <w:sz w:val="22"/>
          <w:szCs w:val="22"/>
          <w:lang w:val="pt-PT"/>
        </w:rPr>
        <w:t>A.</w:t>
      </w:r>
      <w:r w:rsidRPr="003B4311">
        <w:rPr>
          <w:b/>
          <w:sz w:val="22"/>
          <w:szCs w:val="22"/>
          <w:lang w:val="pt-PT"/>
        </w:rPr>
        <w:tab/>
        <w:t>FABRICANTE(S) RESPONSÁVEL(VEIS) PELA LIBERTAÇÃO DO LOTE</w:t>
      </w:r>
    </w:p>
    <w:p w14:paraId="5A9D3180" w14:textId="77777777" w:rsidR="002338D1" w:rsidRPr="003B4311" w:rsidRDefault="002338D1" w:rsidP="005A0511">
      <w:pPr>
        <w:numPr>
          <w:ilvl w:val="12"/>
          <w:numId w:val="0"/>
        </w:numPr>
        <w:ind w:left="1701" w:right="1418" w:hanging="567"/>
        <w:rPr>
          <w:b/>
          <w:sz w:val="22"/>
          <w:szCs w:val="22"/>
          <w:lang w:val="pt-PT"/>
        </w:rPr>
      </w:pPr>
    </w:p>
    <w:p w14:paraId="5B80D7CF" w14:textId="77777777" w:rsidR="002338D1" w:rsidRPr="003B4311" w:rsidRDefault="002338D1" w:rsidP="005A0511">
      <w:pPr>
        <w:ind w:left="1701" w:right="1418" w:hanging="567"/>
        <w:rPr>
          <w:b/>
          <w:sz w:val="22"/>
          <w:szCs w:val="22"/>
          <w:lang w:val="pt-PT"/>
        </w:rPr>
      </w:pPr>
      <w:r w:rsidRPr="003B4311">
        <w:rPr>
          <w:b/>
          <w:sz w:val="22"/>
          <w:szCs w:val="22"/>
          <w:lang w:val="pt-PT"/>
        </w:rPr>
        <w:t>B.</w:t>
      </w:r>
      <w:r w:rsidRPr="003B4311">
        <w:rPr>
          <w:b/>
          <w:sz w:val="22"/>
          <w:szCs w:val="22"/>
          <w:lang w:val="pt-PT"/>
        </w:rPr>
        <w:tab/>
        <w:t>CONDIÇÕES OU RESTRIÇÕES RELATIVAS AO FORNECIMENTO E UTILIZAÇÃO</w:t>
      </w:r>
    </w:p>
    <w:p w14:paraId="78E41802" w14:textId="77777777" w:rsidR="002338D1" w:rsidRPr="003B4311" w:rsidRDefault="002338D1" w:rsidP="005A0511">
      <w:pPr>
        <w:ind w:left="1701" w:right="1418" w:hanging="567"/>
        <w:rPr>
          <w:b/>
          <w:sz w:val="22"/>
          <w:szCs w:val="22"/>
          <w:lang w:val="pt-PT"/>
        </w:rPr>
      </w:pPr>
    </w:p>
    <w:p w14:paraId="6179EF93" w14:textId="77777777" w:rsidR="002338D1" w:rsidRPr="003B4311" w:rsidRDefault="002338D1" w:rsidP="005A0511">
      <w:pPr>
        <w:ind w:left="1701" w:right="1418" w:hanging="567"/>
        <w:rPr>
          <w:b/>
          <w:sz w:val="22"/>
          <w:szCs w:val="22"/>
          <w:lang w:val="pt-PT"/>
        </w:rPr>
      </w:pPr>
      <w:r w:rsidRPr="003B4311">
        <w:rPr>
          <w:b/>
          <w:sz w:val="22"/>
          <w:szCs w:val="22"/>
          <w:lang w:val="pt-PT"/>
        </w:rPr>
        <w:t>C.</w:t>
      </w:r>
      <w:r w:rsidRPr="003B4311">
        <w:rPr>
          <w:b/>
          <w:sz w:val="22"/>
          <w:szCs w:val="22"/>
          <w:lang w:val="pt-PT"/>
        </w:rPr>
        <w:tab/>
        <w:t>OUTRAS CONDIÇÕES E REQUISITOS DA AUTORIZAÇÃO DE INTRODUÇÃO NO MERCADO</w:t>
      </w:r>
    </w:p>
    <w:p w14:paraId="1DE8B525" w14:textId="77777777" w:rsidR="00C948CC" w:rsidRPr="003B4311" w:rsidRDefault="00C948CC" w:rsidP="005A0511">
      <w:pPr>
        <w:ind w:left="1701" w:right="1418" w:hanging="567"/>
        <w:rPr>
          <w:b/>
          <w:sz w:val="22"/>
          <w:szCs w:val="22"/>
          <w:lang w:val="pt-PT"/>
        </w:rPr>
      </w:pPr>
    </w:p>
    <w:p w14:paraId="0379FEA6" w14:textId="77777777" w:rsidR="00C948CC" w:rsidRPr="003B4311" w:rsidRDefault="00C948CC" w:rsidP="005A0511">
      <w:pPr>
        <w:suppressLineNumbers/>
        <w:ind w:left="1701" w:right="1418" w:hanging="567"/>
        <w:rPr>
          <w:b/>
          <w:sz w:val="22"/>
          <w:szCs w:val="22"/>
          <w:lang w:val="pt-PT"/>
        </w:rPr>
      </w:pPr>
      <w:r w:rsidRPr="003B4311">
        <w:rPr>
          <w:b/>
          <w:sz w:val="22"/>
          <w:szCs w:val="22"/>
          <w:lang w:val="pt-PT"/>
        </w:rPr>
        <w:t>D.</w:t>
      </w:r>
      <w:r w:rsidRPr="003B4311">
        <w:rPr>
          <w:b/>
          <w:sz w:val="22"/>
          <w:szCs w:val="22"/>
          <w:lang w:val="pt-PT"/>
        </w:rPr>
        <w:tab/>
      </w:r>
      <w:r w:rsidRPr="003B4311">
        <w:rPr>
          <w:b/>
          <w:caps/>
          <w:sz w:val="22"/>
          <w:szCs w:val="22"/>
          <w:lang w:val="pt-PT"/>
        </w:rPr>
        <w:t>Condições ou restrições relativas à utilização segura e eficaz do medicamento</w:t>
      </w:r>
    </w:p>
    <w:p w14:paraId="7A2ACE3D" w14:textId="77777777" w:rsidR="00C948CC" w:rsidRPr="003B4311" w:rsidRDefault="00C948CC" w:rsidP="005A0511">
      <w:pPr>
        <w:ind w:left="1701" w:right="1418" w:hanging="567"/>
        <w:rPr>
          <w:b/>
          <w:sz w:val="22"/>
          <w:szCs w:val="22"/>
          <w:lang w:val="pt-PT"/>
        </w:rPr>
      </w:pPr>
    </w:p>
    <w:p w14:paraId="6ED90C51" w14:textId="77777777" w:rsidR="00296449" w:rsidRPr="003B4311" w:rsidRDefault="00296449">
      <w:pPr>
        <w:rPr>
          <w:rFonts w:eastAsia="SimSun" w:cs="Angsana New"/>
          <w:b/>
          <w:kern w:val="32"/>
          <w:sz w:val="22"/>
          <w:szCs w:val="22"/>
          <w:lang w:val="pt-PT" w:bidi="th-TH"/>
        </w:rPr>
      </w:pPr>
      <w:r w:rsidRPr="003B4311">
        <w:rPr>
          <w:sz w:val="22"/>
          <w:szCs w:val="22"/>
          <w:lang w:val="pt-PT"/>
        </w:rPr>
        <w:br w:type="page"/>
      </w:r>
    </w:p>
    <w:p w14:paraId="5736F33E" w14:textId="17BA785D" w:rsidR="002338D1" w:rsidRPr="003B4311" w:rsidRDefault="002338D1" w:rsidP="007E2B70">
      <w:pPr>
        <w:pStyle w:val="Heading1"/>
        <w:ind w:left="567" w:hanging="567"/>
        <w:jc w:val="left"/>
        <w:rPr>
          <w:lang w:val="pt-PT"/>
        </w:rPr>
      </w:pPr>
      <w:r w:rsidRPr="003B4311">
        <w:rPr>
          <w:lang w:val="pt-PT"/>
        </w:rPr>
        <w:lastRenderedPageBreak/>
        <w:t>A.</w:t>
      </w:r>
      <w:r w:rsidRPr="003B4311">
        <w:rPr>
          <w:lang w:val="pt-PT"/>
        </w:rPr>
        <w:tab/>
        <w:t>FABRICANTE(S) RESPONSÁVEL(VEIS) PELA LIBERTAÇÃO DO LOTE</w:t>
      </w:r>
    </w:p>
    <w:p w14:paraId="721E7FBD" w14:textId="77777777" w:rsidR="002338D1" w:rsidRPr="003B4311" w:rsidRDefault="002338D1" w:rsidP="005A0511">
      <w:pPr>
        <w:keepNext/>
        <w:keepLines/>
        <w:ind w:left="567" w:hanging="567"/>
        <w:rPr>
          <w:sz w:val="22"/>
          <w:szCs w:val="22"/>
          <w:lang w:val="pt-PT"/>
        </w:rPr>
      </w:pPr>
    </w:p>
    <w:p w14:paraId="17177D48" w14:textId="77777777" w:rsidR="002338D1" w:rsidRPr="003B4311" w:rsidRDefault="002338D1" w:rsidP="005A0511">
      <w:pPr>
        <w:keepNext/>
        <w:keepLines/>
        <w:rPr>
          <w:sz w:val="22"/>
          <w:szCs w:val="22"/>
          <w:lang w:val="pt-PT"/>
        </w:rPr>
      </w:pPr>
      <w:r w:rsidRPr="003B4311">
        <w:rPr>
          <w:sz w:val="22"/>
          <w:szCs w:val="22"/>
          <w:lang w:val="pt-PT"/>
        </w:rPr>
        <w:t>Nome e endereço do(s) fabricante(s) responsável(veis) pela libertação do lote</w:t>
      </w:r>
    </w:p>
    <w:p w14:paraId="7B2E044D" w14:textId="77777777" w:rsidR="002338D1" w:rsidRPr="003B4311" w:rsidRDefault="002338D1" w:rsidP="005A0511">
      <w:pPr>
        <w:keepNext/>
        <w:keepLines/>
        <w:rPr>
          <w:sz w:val="22"/>
          <w:szCs w:val="22"/>
          <w:lang w:val="pt-PT"/>
        </w:rPr>
      </w:pPr>
    </w:p>
    <w:p w14:paraId="2F67F350" w14:textId="36924A02" w:rsidR="004152DC" w:rsidRPr="0049568B" w:rsidDel="006D752E" w:rsidRDefault="004152DC" w:rsidP="007E2B70">
      <w:pPr>
        <w:keepNext/>
        <w:rPr>
          <w:del w:id="6" w:author="Author"/>
          <w:sz w:val="22"/>
          <w:szCs w:val="22"/>
          <w:lang w:val="pt-PT"/>
        </w:rPr>
      </w:pPr>
      <w:del w:id="7" w:author="Author">
        <w:r w:rsidRPr="0049568B" w:rsidDel="006D752E">
          <w:rPr>
            <w:sz w:val="22"/>
            <w:szCs w:val="22"/>
            <w:lang w:val="pt-PT"/>
          </w:rPr>
          <w:delText>McDermott Laboratories Limited T/A Gerard Laboratories</w:delText>
        </w:r>
        <w:r w:rsidR="00BE6029" w:rsidRPr="0049568B" w:rsidDel="006D752E">
          <w:rPr>
            <w:sz w:val="22"/>
            <w:szCs w:val="22"/>
            <w:lang w:val="pt-PT"/>
          </w:rPr>
          <w:delText xml:space="preserve"> T/A Mylan Dublin</w:delText>
        </w:r>
      </w:del>
    </w:p>
    <w:p w14:paraId="41EE08EC" w14:textId="56AA45D5" w:rsidR="004152DC" w:rsidRPr="0049568B" w:rsidDel="006D752E" w:rsidRDefault="00BE6029" w:rsidP="007E2B70">
      <w:pPr>
        <w:keepNext/>
        <w:rPr>
          <w:del w:id="8" w:author="Author"/>
          <w:sz w:val="22"/>
          <w:szCs w:val="22"/>
          <w:lang w:val="pt-PT"/>
        </w:rPr>
      </w:pPr>
      <w:del w:id="9" w:author="Author">
        <w:r w:rsidRPr="0049568B" w:rsidDel="006D752E">
          <w:rPr>
            <w:sz w:val="22"/>
            <w:szCs w:val="22"/>
            <w:lang w:val="pt-PT"/>
          </w:rPr>
          <w:delText xml:space="preserve">Unit </w:delText>
        </w:r>
        <w:r w:rsidR="004152DC" w:rsidRPr="0049568B" w:rsidDel="006D752E">
          <w:rPr>
            <w:sz w:val="22"/>
            <w:szCs w:val="22"/>
            <w:lang w:val="pt-PT"/>
          </w:rPr>
          <w:delText>35/36 Baldoyle Industrial Estate,</w:delText>
        </w:r>
      </w:del>
    </w:p>
    <w:p w14:paraId="63D91CCD" w14:textId="5EF808D2" w:rsidR="002338D1" w:rsidRPr="0049568B" w:rsidDel="006D752E" w:rsidRDefault="004152DC" w:rsidP="007E2B70">
      <w:pPr>
        <w:keepNext/>
        <w:rPr>
          <w:del w:id="10" w:author="Author"/>
          <w:sz w:val="22"/>
          <w:szCs w:val="22"/>
          <w:lang w:val="pt-PT"/>
        </w:rPr>
      </w:pPr>
      <w:del w:id="11" w:author="Author">
        <w:r w:rsidRPr="0049568B" w:rsidDel="006D752E">
          <w:rPr>
            <w:sz w:val="22"/>
            <w:szCs w:val="22"/>
            <w:lang w:val="pt-PT"/>
          </w:rPr>
          <w:delText>Grange Road, Dublin 13,</w:delText>
        </w:r>
      </w:del>
    </w:p>
    <w:p w14:paraId="1B32C0DD" w14:textId="359ECE6B" w:rsidR="002338D1" w:rsidRPr="0049568B" w:rsidDel="006D752E" w:rsidRDefault="002338D1" w:rsidP="007E2B70">
      <w:pPr>
        <w:keepNext/>
        <w:rPr>
          <w:del w:id="12" w:author="Author"/>
          <w:sz w:val="22"/>
          <w:szCs w:val="22"/>
          <w:lang w:val="pt-PT"/>
        </w:rPr>
      </w:pPr>
      <w:del w:id="13" w:author="Author">
        <w:r w:rsidRPr="0049568B" w:rsidDel="006D752E">
          <w:rPr>
            <w:sz w:val="22"/>
            <w:szCs w:val="22"/>
            <w:lang w:val="pt-PT"/>
          </w:rPr>
          <w:delText>Irlanda</w:delText>
        </w:r>
      </w:del>
    </w:p>
    <w:p w14:paraId="051D9057" w14:textId="77777777" w:rsidR="004152DC" w:rsidRPr="0049568B" w:rsidRDefault="004152DC" w:rsidP="005A0511">
      <w:pPr>
        <w:rPr>
          <w:sz w:val="22"/>
          <w:szCs w:val="22"/>
          <w:lang w:val="pt-PT"/>
        </w:rPr>
      </w:pPr>
    </w:p>
    <w:p w14:paraId="5A3719F8" w14:textId="4DFDAD10" w:rsidR="004152DC" w:rsidRPr="008A6AC8" w:rsidRDefault="004152DC" w:rsidP="007E2B70">
      <w:pPr>
        <w:keepNext/>
        <w:rPr>
          <w:sz w:val="22"/>
          <w:szCs w:val="22"/>
          <w:lang w:val="en-US"/>
        </w:rPr>
      </w:pPr>
      <w:r w:rsidRPr="008A6AC8">
        <w:rPr>
          <w:sz w:val="22"/>
          <w:szCs w:val="22"/>
          <w:lang w:val="en-US"/>
        </w:rPr>
        <w:t>Mylan Hungary Kft</w:t>
      </w:r>
    </w:p>
    <w:p w14:paraId="0EEC1A0F" w14:textId="3D42B793" w:rsidR="004152DC" w:rsidRPr="008A6AC8" w:rsidRDefault="004152DC" w:rsidP="007E2B70">
      <w:pPr>
        <w:keepNext/>
        <w:rPr>
          <w:sz w:val="22"/>
          <w:szCs w:val="22"/>
          <w:lang w:val="en-US"/>
        </w:rPr>
      </w:pPr>
      <w:r w:rsidRPr="008A6AC8">
        <w:rPr>
          <w:sz w:val="22"/>
          <w:szCs w:val="22"/>
          <w:lang w:val="en-US"/>
        </w:rPr>
        <w:t>Mylan utca 1,</w:t>
      </w:r>
    </w:p>
    <w:p w14:paraId="12B0788F" w14:textId="77777777" w:rsidR="004152DC" w:rsidRPr="0078525C" w:rsidRDefault="004152DC" w:rsidP="007E2B70">
      <w:pPr>
        <w:keepNext/>
        <w:rPr>
          <w:sz w:val="22"/>
          <w:szCs w:val="22"/>
          <w:lang w:val="en-US"/>
        </w:rPr>
      </w:pPr>
      <w:r w:rsidRPr="0078525C">
        <w:rPr>
          <w:sz w:val="22"/>
          <w:szCs w:val="22"/>
          <w:lang w:val="en-US"/>
        </w:rPr>
        <w:t>Komarom, 2900,</w:t>
      </w:r>
    </w:p>
    <w:p w14:paraId="170DC7E4" w14:textId="77777777" w:rsidR="004152DC" w:rsidRPr="0078525C" w:rsidRDefault="004152DC" w:rsidP="007E2B70">
      <w:pPr>
        <w:keepNext/>
        <w:rPr>
          <w:sz w:val="22"/>
          <w:szCs w:val="22"/>
          <w:lang w:val="en-US"/>
        </w:rPr>
      </w:pPr>
      <w:r w:rsidRPr="0078525C">
        <w:rPr>
          <w:sz w:val="22"/>
          <w:szCs w:val="22"/>
          <w:lang w:val="en-US"/>
        </w:rPr>
        <w:t>Hungria</w:t>
      </w:r>
    </w:p>
    <w:p w14:paraId="06BA2350" w14:textId="77777777" w:rsidR="004D647B" w:rsidRPr="0078525C" w:rsidRDefault="004D647B" w:rsidP="005A0511">
      <w:pPr>
        <w:rPr>
          <w:sz w:val="22"/>
          <w:szCs w:val="22"/>
          <w:lang w:val="en-US"/>
        </w:rPr>
      </w:pPr>
    </w:p>
    <w:p w14:paraId="2DE9715B" w14:textId="6DD894C5" w:rsidR="004D647B" w:rsidRPr="0078525C" w:rsidRDefault="004D647B" w:rsidP="007E2B70">
      <w:pPr>
        <w:keepNext/>
        <w:autoSpaceDE w:val="0"/>
        <w:autoSpaceDN w:val="0"/>
        <w:adjustRightInd w:val="0"/>
        <w:rPr>
          <w:sz w:val="22"/>
          <w:szCs w:val="22"/>
          <w:lang w:val="en-US" w:eastAsia="zh-CN"/>
        </w:rPr>
      </w:pPr>
      <w:r w:rsidRPr="0078525C">
        <w:rPr>
          <w:sz w:val="22"/>
          <w:szCs w:val="22"/>
          <w:lang w:val="en-US"/>
        </w:rPr>
        <w:t>Mylan Germany GmbH</w:t>
      </w:r>
    </w:p>
    <w:p w14:paraId="6FAE79DC" w14:textId="77777777" w:rsidR="004D647B" w:rsidRPr="003B4311" w:rsidRDefault="004D647B" w:rsidP="007E2B70">
      <w:pPr>
        <w:keepNext/>
        <w:autoSpaceDE w:val="0"/>
        <w:autoSpaceDN w:val="0"/>
        <w:adjustRightInd w:val="0"/>
        <w:rPr>
          <w:sz w:val="22"/>
          <w:szCs w:val="22"/>
          <w:lang w:val="de-DE"/>
        </w:rPr>
      </w:pPr>
      <w:r w:rsidRPr="003B4311">
        <w:rPr>
          <w:sz w:val="22"/>
          <w:szCs w:val="22"/>
          <w:lang w:val="de-DE"/>
        </w:rPr>
        <w:t>Zweigniederlassung Bad Homburg v. d. Hoehe,</w:t>
      </w:r>
    </w:p>
    <w:p w14:paraId="1385E9E8" w14:textId="77777777" w:rsidR="004D647B" w:rsidRPr="003B4311" w:rsidRDefault="004D647B" w:rsidP="007E2B70">
      <w:pPr>
        <w:keepNext/>
        <w:autoSpaceDE w:val="0"/>
        <w:autoSpaceDN w:val="0"/>
        <w:adjustRightInd w:val="0"/>
        <w:rPr>
          <w:sz w:val="22"/>
          <w:szCs w:val="22"/>
          <w:lang w:val="de-DE"/>
        </w:rPr>
      </w:pPr>
      <w:r w:rsidRPr="003B4311">
        <w:rPr>
          <w:sz w:val="22"/>
          <w:szCs w:val="22"/>
          <w:lang w:val="de-DE"/>
        </w:rPr>
        <w:t>Benzstrasse 1,</w:t>
      </w:r>
    </w:p>
    <w:p w14:paraId="136B1BDC" w14:textId="77777777" w:rsidR="004D647B" w:rsidRPr="003B4311" w:rsidRDefault="004D647B" w:rsidP="007E2B70">
      <w:pPr>
        <w:keepNext/>
        <w:autoSpaceDE w:val="0"/>
        <w:autoSpaceDN w:val="0"/>
        <w:adjustRightInd w:val="0"/>
        <w:rPr>
          <w:sz w:val="22"/>
          <w:szCs w:val="22"/>
          <w:lang w:val="de-DE"/>
        </w:rPr>
      </w:pPr>
      <w:r w:rsidRPr="003B4311">
        <w:rPr>
          <w:sz w:val="22"/>
          <w:szCs w:val="22"/>
          <w:lang w:val="de-DE"/>
        </w:rPr>
        <w:t>Bad Homburg v. d. Hoehe,</w:t>
      </w:r>
    </w:p>
    <w:p w14:paraId="0F1891B4" w14:textId="77777777" w:rsidR="004D647B" w:rsidRPr="003B4311" w:rsidRDefault="004D647B" w:rsidP="007E2B70">
      <w:pPr>
        <w:keepNext/>
        <w:autoSpaceDE w:val="0"/>
        <w:autoSpaceDN w:val="0"/>
        <w:adjustRightInd w:val="0"/>
        <w:rPr>
          <w:sz w:val="22"/>
          <w:szCs w:val="22"/>
          <w:lang w:val="de-DE"/>
        </w:rPr>
      </w:pPr>
      <w:r w:rsidRPr="003B4311">
        <w:rPr>
          <w:sz w:val="22"/>
          <w:szCs w:val="22"/>
          <w:lang w:val="de-DE"/>
        </w:rPr>
        <w:t>Hessen, 61352,</w:t>
      </w:r>
    </w:p>
    <w:p w14:paraId="3C9A6482" w14:textId="77777777" w:rsidR="00AB4E82" w:rsidRPr="003B4311" w:rsidRDefault="004D647B" w:rsidP="007E2B70">
      <w:pPr>
        <w:keepNext/>
        <w:rPr>
          <w:sz w:val="22"/>
          <w:szCs w:val="22"/>
          <w:lang w:val="pt-PT"/>
        </w:rPr>
      </w:pPr>
      <w:r w:rsidRPr="003B4311">
        <w:rPr>
          <w:sz w:val="22"/>
          <w:szCs w:val="22"/>
          <w:lang w:val="pt-PT"/>
        </w:rPr>
        <w:t>Alemanha</w:t>
      </w:r>
    </w:p>
    <w:p w14:paraId="0A0E98F6" w14:textId="77777777" w:rsidR="00AB4E82" w:rsidRPr="003B4311" w:rsidRDefault="00AB4E82" w:rsidP="005A0511">
      <w:pPr>
        <w:rPr>
          <w:sz w:val="22"/>
          <w:szCs w:val="22"/>
          <w:lang w:val="pt-PT"/>
        </w:rPr>
      </w:pPr>
    </w:p>
    <w:p w14:paraId="6D0EBEA6" w14:textId="77777777" w:rsidR="002338D1" w:rsidRPr="003B4311" w:rsidRDefault="002338D1" w:rsidP="005A0511">
      <w:pPr>
        <w:rPr>
          <w:sz w:val="22"/>
          <w:szCs w:val="22"/>
          <w:lang w:val="pt-PT"/>
        </w:rPr>
      </w:pPr>
      <w:r w:rsidRPr="003B4311">
        <w:rPr>
          <w:sz w:val="22"/>
          <w:szCs w:val="22"/>
          <w:lang w:val="pt-PT"/>
        </w:rPr>
        <w:t>O folheto informativo que acompanha o medicamento tem de mencionar o nome e endereço do fabricante responsável pela libertação do lote em causa.</w:t>
      </w:r>
    </w:p>
    <w:p w14:paraId="69B4E9BA" w14:textId="77777777" w:rsidR="002338D1" w:rsidRPr="003B4311" w:rsidRDefault="002338D1" w:rsidP="005A0511">
      <w:pPr>
        <w:rPr>
          <w:sz w:val="22"/>
          <w:szCs w:val="22"/>
          <w:lang w:val="pt-PT"/>
        </w:rPr>
      </w:pPr>
    </w:p>
    <w:p w14:paraId="5C77757C" w14:textId="77777777" w:rsidR="002338D1" w:rsidRPr="003B4311" w:rsidRDefault="002338D1" w:rsidP="005A0511">
      <w:pPr>
        <w:rPr>
          <w:sz w:val="22"/>
          <w:szCs w:val="22"/>
          <w:lang w:val="pt-PT"/>
        </w:rPr>
      </w:pPr>
    </w:p>
    <w:p w14:paraId="6DE30BFB" w14:textId="77777777" w:rsidR="002338D1" w:rsidRPr="003B4311" w:rsidRDefault="002338D1" w:rsidP="007E2B70">
      <w:pPr>
        <w:pStyle w:val="Heading1"/>
        <w:ind w:left="567" w:hanging="567"/>
        <w:jc w:val="left"/>
        <w:rPr>
          <w:lang w:val="pt-PT"/>
        </w:rPr>
      </w:pPr>
      <w:r w:rsidRPr="003B4311">
        <w:rPr>
          <w:lang w:val="pt-PT"/>
        </w:rPr>
        <w:t>B.</w:t>
      </w:r>
      <w:r w:rsidRPr="003B4311">
        <w:rPr>
          <w:lang w:val="pt-PT"/>
        </w:rPr>
        <w:tab/>
        <w:t>CONDIÇÕES OU RESTRIÇÕES RELATIVAS AO FORNECIMENTO E UTILIZAÇÃO</w:t>
      </w:r>
    </w:p>
    <w:p w14:paraId="3A4F98A4" w14:textId="77777777" w:rsidR="002338D1" w:rsidRPr="003B4311" w:rsidRDefault="002338D1" w:rsidP="005A0511">
      <w:pPr>
        <w:keepNext/>
        <w:keepLines/>
        <w:rPr>
          <w:sz w:val="22"/>
          <w:szCs w:val="22"/>
          <w:lang w:val="pt-PT"/>
        </w:rPr>
      </w:pPr>
    </w:p>
    <w:p w14:paraId="1A9F9A2E" w14:textId="77777777" w:rsidR="002338D1" w:rsidRPr="003B4311" w:rsidRDefault="002338D1" w:rsidP="005A0511">
      <w:pPr>
        <w:numPr>
          <w:ilvl w:val="12"/>
          <w:numId w:val="0"/>
        </w:numPr>
        <w:rPr>
          <w:sz w:val="22"/>
          <w:szCs w:val="22"/>
          <w:lang w:val="pt-PT"/>
        </w:rPr>
      </w:pPr>
      <w:r w:rsidRPr="003B4311">
        <w:rPr>
          <w:sz w:val="22"/>
          <w:szCs w:val="22"/>
          <w:lang w:val="pt-PT"/>
        </w:rPr>
        <w:t>Medicamento de receita médica restrita, de utilização reservada a certos meios especializados (ver anexo I: Resumo das Características do Medicamento, secção 4.2.).</w:t>
      </w:r>
    </w:p>
    <w:p w14:paraId="77EA9EF0" w14:textId="77777777" w:rsidR="002338D1" w:rsidRPr="003B4311" w:rsidRDefault="002338D1" w:rsidP="005A0511">
      <w:pPr>
        <w:numPr>
          <w:ilvl w:val="12"/>
          <w:numId w:val="0"/>
        </w:numPr>
        <w:rPr>
          <w:sz w:val="22"/>
          <w:szCs w:val="22"/>
          <w:lang w:val="pt-PT"/>
        </w:rPr>
      </w:pPr>
    </w:p>
    <w:p w14:paraId="7EE06148" w14:textId="77777777" w:rsidR="002338D1" w:rsidRPr="003B4311" w:rsidRDefault="002338D1" w:rsidP="005A0511">
      <w:pPr>
        <w:ind w:right="567"/>
        <w:rPr>
          <w:sz w:val="22"/>
          <w:szCs w:val="22"/>
          <w:lang w:val="pt-PT"/>
        </w:rPr>
      </w:pPr>
    </w:p>
    <w:p w14:paraId="0101105B" w14:textId="77777777" w:rsidR="002338D1" w:rsidRPr="003B4311" w:rsidRDefault="002338D1" w:rsidP="005A0511">
      <w:pPr>
        <w:pStyle w:val="Heading1"/>
        <w:ind w:left="567" w:hanging="567"/>
        <w:jc w:val="left"/>
        <w:rPr>
          <w:lang w:val="pt-PT"/>
        </w:rPr>
      </w:pPr>
      <w:r w:rsidRPr="003B4311">
        <w:rPr>
          <w:lang w:val="pt-PT"/>
        </w:rPr>
        <w:t>C.</w:t>
      </w:r>
      <w:r w:rsidRPr="003B4311">
        <w:rPr>
          <w:lang w:val="pt-PT"/>
        </w:rPr>
        <w:tab/>
        <w:t>OUTRAS CONDIÇÕES E REQUISITOS DA AUTORIZAÇÃO DE INTRODUÇÃO NO MERCADO</w:t>
      </w:r>
    </w:p>
    <w:p w14:paraId="20DD16A7" w14:textId="77777777" w:rsidR="002338D1" w:rsidRPr="003B4311" w:rsidRDefault="002338D1" w:rsidP="005A0511">
      <w:pPr>
        <w:keepNext/>
        <w:keepLines/>
        <w:ind w:left="567" w:hanging="567"/>
        <w:rPr>
          <w:sz w:val="22"/>
          <w:szCs w:val="22"/>
          <w:lang w:val="pt-PT"/>
        </w:rPr>
      </w:pPr>
    </w:p>
    <w:p w14:paraId="5CBAC2DC" w14:textId="70C8F062" w:rsidR="00C948CC" w:rsidRPr="003B4311" w:rsidRDefault="00C948CC" w:rsidP="007E2B70">
      <w:pPr>
        <w:keepNext/>
        <w:keepLines/>
        <w:numPr>
          <w:ilvl w:val="0"/>
          <w:numId w:val="31"/>
        </w:numPr>
        <w:tabs>
          <w:tab w:val="clear" w:pos="720"/>
        </w:tabs>
        <w:ind w:left="567" w:hanging="567"/>
        <w:rPr>
          <w:b/>
          <w:sz w:val="22"/>
          <w:szCs w:val="22"/>
          <w:lang w:val="pt-PT"/>
        </w:rPr>
      </w:pPr>
      <w:r w:rsidRPr="003B4311">
        <w:rPr>
          <w:b/>
          <w:sz w:val="22"/>
          <w:szCs w:val="22"/>
          <w:lang w:val="pt-PT"/>
        </w:rPr>
        <w:t xml:space="preserve">Relatórios </w:t>
      </w:r>
      <w:r w:rsidR="00763A4A" w:rsidRPr="003B4311">
        <w:rPr>
          <w:b/>
          <w:sz w:val="22"/>
          <w:szCs w:val="22"/>
          <w:lang w:val="pt-PT"/>
        </w:rPr>
        <w:t>p</w:t>
      </w:r>
      <w:r w:rsidRPr="003B4311">
        <w:rPr>
          <w:b/>
          <w:sz w:val="22"/>
          <w:szCs w:val="22"/>
          <w:lang w:val="pt-PT"/>
        </w:rPr>
        <w:t xml:space="preserve">eriódicos de </w:t>
      </w:r>
      <w:r w:rsidR="00763A4A" w:rsidRPr="003B4311">
        <w:rPr>
          <w:b/>
          <w:sz w:val="22"/>
          <w:szCs w:val="22"/>
          <w:lang w:val="pt-PT"/>
        </w:rPr>
        <w:t>s</w:t>
      </w:r>
      <w:r w:rsidRPr="003B4311">
        <w:rPr>
          <w:b/>
          <w:sz w:val="22"/>
          <w:szCs w:val="22"/>
          <w:lang w:val="pt-PT"/>
        </w:rPr>
        <w:t>egurança</w:t>
      </w:r>
      <w:r w:rsidR="00763A4A" w:rsidRPr="003B4311">
        <w:rPr>
          <w:b/>
          <w:sz w:val="22"/>
          <w:szCs w:val="22"/>
          <w:lang w:val="pt-PT"/>
        </w:rPr>
        <w:t xml:space="preserve"> (RPS)</w:t>
      </w:r>
    </w:p>
    <w:p w14:paraId="03D24E20" w14:textId="77777777" w:rsidR="00D76827" w:rsidRPr="003B4311" w:rsidRDefault="00D76827" w:rsidP="005A0511">
      <w:pPr>
        <w:keepNext/>
        <w:keepLines/>
        <w:rPr>
          <w:sz w:val="22"/>
          <w:szCs w:val="22"/>
          <w:lang w:val="pt-PT"/>
        </w:rPr>
      </w:pPr>
    </w:p>
    <w:p w14:paraId="360BD57A" w14:textId="67BAD0E4" w:rsidR="00C948CC" w:rsidRPr="003B4311" w:rsidRDefault="005A7549" w:rsidP="00E01831">
      <w:pPr>
        <w:rPr>
          <w:i/>
          <w:sz w:val="22"/>
          <w:szCs w:val="22"/>
          <w:lang w:val="pt-PT"/>
        </w:rPr>
      </w:pPr>
      <w:r w:rsidRPr="003B4311">
        <w:rPr>
          <w:sz w:val="22"/>
          <w:szCs w:val="22"/>
          <w:lang w:val="pt-PT"/>
        </w:rPr>
        <w:t xml:space="preserve">Os requisitos para a apresentação de </w:t>
      </w:r>
      <w:r w:rsidR="00771688" w:rsidRPr="003B4311">
        <w:rPr>
          <w:sz w:val="22"/>
          <w:szCs w:val="22"/>
          <w:lang w:val="pt-PT"/>
        </w:rPr>
        <w:t>RPS</w:t>
      </w:r>
      <w:r w:rsidRPr="003B4311">
        <w:rPr>
          <w:sz w:val="22"/>
          <w:szCs w:val="22"/>
          <w:lang w:val="pt-PT"/>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r w:rsidR="00C948CC" w:rsidRPr="003B4311">
        <w:rPr>
          <w:sz w:val="22"/>
          <w:szCs w:val="22"/>
          <w:lang w:val="pt-PT"/>
        </w:rPr>
        <w:t>.</w:t>
      </w:r>
    </w:p>
    <w:p w14:paraId="7F097778" w14:textId="77777777" w:rsidR="00C948CC" w:rsidRPr="003B4311" w:rsidRDefault="00C948CC" w:rsidP="005A0511">
      <w:pPr>
        <w:rPr>
          <w:iCs/>
          <w:sz w:val="22"/>
          <w:szCs w:val="22"/>
          <w:u w:val="single"/>
          <w:lang w:val="pt-PT"/>
        </w:rPr>
      </w:pPr>
    </w:p>
    <w:p w14:paraId="293921BE" w14:textId="77777777" w:rsidR="00AD2CB0" w:rsidRPr="003B4311" w:rsidRDefault="00AD2CB0" w:rsidP="005A0511">
      <w:pPr>
        <w:rPr>
          <w:iCs/>
          <w:sz w:val="22"/>
          <w:szCs w:val="22"/>
          <w:u w:val="single"/>
          <w:lang w:val="pt-PT"/>
        </w:rPr>
      </w:pPr>
    </w:p>
    <w:p w14:paraId="0FD04646" w14:textId="77777777" w:rsidR="00AD2CB0" w:rsidRPr="003B4311" w:rsidRDefault="00AD2CB0" w:rsidP="005A0511">
      <w:pPr>
        <w:pStyle w:val="Heading1"/>
        <w:ind w:left="567" w:hanging="567"/>
        <w:jc w:val="left"/>
        <w:rPr>
          <w:lang w:val="pt-PT"/>
        </w:rPr>
      </w:pPr>
      <w:r w:rsidRPr="003B4311">
        <w:rPr>
          <w:lang w:val="pt-PT"/>
        </w:rPr>
        <w:t>D.</w:t>
      </w:r>
      <w:r w:rsidRPr="003B4311">
        <w:rPr>
          <w:lang w:val="pt-PT"/>
        </w:rPr>
        <w:tab/>
        <w:t>CONDIÇÕES OU RESTRIÇÕES RELATIVAS À UTILIZAÇÃO SEGURA E EFICAZ DO MEDICAMENTO</w:t>
      </w:r>
    </w:p>
    <w:p w14:paraId="4424B383" w14:textId="77777777" w:rsidR="00AD2CB0" w:rsidRPr="003B4311" w:rsidRDefault="00AD2CB0" w:rsidP="005A0511">
      <w:pPr>
        <w:keepNext/>
        <w:keepLines/>
        <w:ind w:right="14"/>
        <w:rPr>
          <w:b/>
          <w:sz w:val="22"/>
          <w:szCs w:val="22"/>
          <w:lang w:val="pt-PT"/>
        </w:rPr>
      </w:pPr>
    </w:p>
    <w:p w14:paraId="4F077863" w14:textId="06BF0B61" w:rsidR="00AD2CB0" w:rsidRPr="003B4311" w:rsidRDefault="00AD2CB0" w:rsidP="00E01831">
      <w:pPr>
        <w:keepNext/>
        <w:keepLines/>
        <w:numPr>
          <w:ilvl w:val="0"/>
          <w:numId w:val="33"/>
        </w:numPr>
        <w:ind w:left="567" w:hanging="567"/>
        <w:rPr>
          <w:b/>
          <w:sz w:val="22"/>
          <w:szCs w:val="22"/>
          <w:lang w:val="pt-PT"/>
        </w:rPr>
      </w:pPr>
      <w:r w:rsidRPr="003B4311">
        <w:rPr>
          <w:b/>
          <w:sz w:val="22"/>
          <w:szCs w:val="22"/>
          <w:lang w:val="pt-PT"/>
        </w:rPr>
        <w:t xml:space="preserve">Plano de </w:t>
      </w:r>
      <w:r w:rsidR="00174F34" w:rsidRPr="003B4311">
        <w:rPr>
          <w:b/>
          <w:sz w:val="22"/>
          <w:szCs w:val="22"/>
          <w:lang w:val="pt-PT"/>
        </w:rPr>
        <w:t>g</w:t>
      </w:r>
      <w:r w:rsidRPr="003B4311">
        <w:rPr>
          <w:b/>
          <w:sz w:val="22"/>
          <w:szCs w:val="22"/>
          <w:lang w:val="pt-PT"/>
        </w:rPr>
        <w:t xml:space="preserve">estão do </w:t>
      </w:r>
      <w:r w:rsidR="00174F34" w:rsidRPr="003B4311">
        <w:rPr>
          <w:b/>
          <w:sz w:val="22"/>
          <w:szCs w:val="22"/>
          <w:lang w:val="pt-PT"/>
        </w:rPr>
        <w:t>r</w:t>
      </w:r>
      <w:r w:rsidRPr="003B4311">
        <w:rPr>
          <w:b/>
          <w:sz w:val="22"/>
          <w:szCs w:val="22"/>
          <w:lang w:val="pt-PT"/>
        </w:rPr>
        <w:t>isco (PGR)</w:t>
      </w:r>
    </w:p>
    <w:p w14:paraId="6CA258F6" w14:textId="77777777" w:rsidR="00D76827" w:rsidRPr="003B4311" w:rsidRDefault="00D76827" w:rsidP="005A0511">
      <w:pPr>
        <w:keepNext/>
        <w:keepLines/>
        <w:rPr>
          <w:sz w:val="22"/>
          <w:szCs w:val="22"/>
          <w:lang w:val="pt-PT"/>
        </w:rPr>
      </w:pPr>
    </w:p>
    <w:p w14:paraId="2B3BBDE5" w14:textId="2B971B75" w:rsidR="00A063E9" w:rsidRPr="003B4311" w:rsidRDefault="00A063E9" w:rsidP="00E01831">
      <w:pPr>
        <w:rPr>
          <w:b/>
          <w:sz w:val="22"/>
          <w:szCs w:val="22"/>
          <w:lang w:val="pt-PT"/>
        </w:rPr>
      </w:pPr>
      <w:r w:rsidRPr="003B4311">
        <w:rPr>
          <w:sz w:val="22"/>
          <w:szCs w:val="22"/>
          <w:lang w:val="pt-PT"/>
        </w:rPr>
        <w:t xml:space="preserve">O Titular da AIM deve efetuar as atividades e as intervenções de farmacovigilância requeridas e detalhadas no PGR apresentado no Módulo 1.8.2. da </w:t>
      </w:r>
      <w:r w:rsidR="006E5298" w:rsidRPr="003B4311">
        <w:rPr>
          <w:sz w:val="22"/>
          <w:szCs w:val="22"/>
          <w:lang w:val="pt-PT"/>
        </w:rPr>
        <w:t>a</w:t>
      </w:r>
      <w:r w:rsidRPr="003B4311">
        <w:rPr>
          <w:sz w:val="22"/>
          <w:szCs w:val="22"/>
          <w:lang w:val="pt-PT"/>
        </w:rPr>
        <w:t xml:space="preserve">utorização de </w:t>
      </w:r>
      <w:r w:rsidR="006E5298" w:rsidRPr="003B4311">
        <w:rPr>
          <w:sz w:val="22"/>
          <w:szCs w:val="22"/>
          <w:lang w:val="pt-PT"/>
        </w:rPr>
        <w:t>i</w:t>
      </w:r>
      <w:r w:rsidRPr="003B4311">
        <w:rPr>
          <w:sz w:val="22"/>
          <w:szCs w:val="22"/>
          <w:lang w:val="pt-PT"/>
        </w:rPr>
        <w:t xml:space="preserve">ntrodução no </w:t>
      </w:r>
      <w:r w:rsidR="006E5298" w:rsidRPr="003B4311">
        <w:rPr>
          <w:sz w:val="22"/>
          <w:szCs w:val="22"/>
          <w:lang w:val="pt-PT"/>
        </w:rPr>
        <w:t>m</w:t>
      </w:r>
      <w:r w:rsidRPr="003B4311">
        <w:rPr>
          <w:sz w:val="22"/>
          <w:szCs w:val="22"/>
          <w:lang w:val="pt-PT"/>
        </w:rPr>
        <w:t xml:space="preserve">ercado, e quaisquer atualizações subsequentes do PGR </w:t>
      </w:r>
      <w:r w:rsidR="003317C4" w:rsidRPr="003B4311">
        <w:rPr>
          <w:sz w:val="22"/>
          <w:szCs w:val="22"/>
          <w:lang w:val="pt-PT"/>
        </w:rPr>
        <w:t xml:space="preserve">que sejam </w:t>
      </w:r>
      <w:r w:rsidRPr="003B4311">
        <w:rPr>
          <w:sz w:val="22"/>
          <w:szCs w:val="22"/>
          <w:lang w:val="pt-PT"/>
        </w:rPr>
        <w:t>acordadas.</w:t>
      </w:r>
    </w:p>
    <w:p w14:paraId="2DF0BCA7" w14:textId="77777777" w:rsidR="00A063E9" w:rsidRPr="003B4311" w:rsidRDefault="00A063E9" w:rsidP="005A0511">
      <w:pPr>
        <w:ind w:right="-1"/>
        <w:rPr>
          <w:sz w:val="22"/>
          <w:szCs w:val="22"/>
          <w:lang w:val="pt-PT"/>
        </w:rPr>
      </w:pPr>
    </w:p>
    <w:p w14:paraId="078230EE" w14:textId="77777777" w:rsidR="00A063E9" w:rsidRPr="003B4311" w:rsidRDefault="00A063E9" w:rsidP="005A0511">
      <w:pPr>
        <w:keepNext/>
        <w:keepLines/>
        <w:rPr>
          <w:i/>
          <w:sz w:val="22"/>
          <w:szCs w:val="22"/>
          <w:lang w:val="pt-PT"/>
        </w:rPr>
      </w:pPr>
      <w:r w:rsidRPr="003B4311">
        <w:rPr>
          <w:sz w:val="22"/>
          <w:szCs w:val="22"/>
          <w:lang w:val="pt-PT"/>
        </w:rPr>
        <w:t>Deve ser apresentado um PGR atualizado:</w:t>
      </w:r>
    </w:p>
    <w:p w14:paraId="289BE145" w14:textId="77777777" w:rsidR="00A063E9" w:rsidRPr="003B4311" w:rsidRDefault="00A063E9" w:rsidP="005A0511">
      <w:pPr>
        <w:numPr>
          <w:ilvl w:val="0"/>
          <w:numId w:val="32"/>
        </w:numPr>
        <w:tabs>
          <w:tab w:val="clear" w:pos="720"/>
        </w:tabs>
        <w:ind w:left="567" w:hanging="567"/>
        <w:rPr>
          <w:i/>
          <w:sz w:val="22"/>
          <w:szCs w:val="22"/>
          <w:lang w:val="pt-PT"/>
        </w:rPr>
      </w:pPr>
      <w:r w:rsidRPr="003B4311">
        <w:rPr>
          <w:sz w:val="22"/>
          <w:szCs w:val="22"/>
          <w:lang w:val="pt-PT"/>
        </w:rPr>
        <w:t>A pedido da Agência Europeia de Medicamentos</w:t>
      </w:r>
    </w:p>
    <w:p w14:paraId="3A64E894" w14:textId="50CC64BB" w:rsidR="00296449" w:rsidRPr="003B4311" w:rsidRDefault="00A063E9" w:rsidP="007B01D1">
      <w:pPr>
        <w:numPr>
          <w:ilvl w:val="0"/>
          <w:numId w:val="32"/>
        </w:numPr>
        <w:tabs>
          <w:tab w:val="clear" w:pos="720"/>
        </w:tabs>
        <w:ind w:left="567" w:hanging="567"/>
        <w:rPr>
          <w:sz w:val="22"/>
          <w:szCs w:val="22"/>
          <w:lang w:val="pt-PT"/>
        </w:rPr>
      </w:pPr>
      <w:r w:rsidRPr="003B4311">
        <w:rPr>
          <w:sz w:val="22"/>
          <w:szCs w:val="22"/>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r w:rsidR="00296449" w:rsidRPr="003B4311">
        <w:rPr>
          <w:sz w:val="22"/>
          <w:szCs w:val="22"/>
          <w:lang w:val="pt-PT"/>
        </w:rPr>
        <w:br w:type="page"/>
      </w:r>
    </w:p>
    <w:p w14:paraId="4084503B" w14:textId="77777777" w:rsidR="00A65FAC" w:rsidRPr="003B4311" w:rsidRDefault="00A65FAC" w:rsidP="005A0511">
      <w:pPr>
        <w:jc w:val="center"/>
        <w:rPr>
          <w:sz w:val="22"/>
          <w:szCs w:val="22"/>
          <w:lang w:val="pt-PT"/>
        </w:rPr>
      </w:pPr>
    </w:p>
    <w:p w14:paraId="18C8F1BC" w14:textId="77777777" w:rsidR="00750C14" w:rsidRPr="003B4311" w:rsidRDefault="00750C14" w:rsidP="005A0511">
      <w:pPr>
        <w:jc w:val="center"/>
        <w:rPr>
          <w:sz w:val="22"/>
          <w:szCs w:val="22"/>
          <w:lang w:val="pt-PT"/>
        </w:rPr>
      </w:pPr>
    </w:p>
    <w:p w14:paraId="6FEE826D" w14:textId="77777777" w:rsidR="00750C14" w:rsidRPr="003B4311" w:rsidRDefault="00750C14" w:rsidP="005A0511">
      <w:pPr>
        <w:ind w:right="14"/>
        <w:jc w:val="center"/>
        <w:rPr>
          <w:bCs/>
          <w:sz w:val="22"/>
          <w:szCs w:val="22"/>
          <w:lang w:val="pt-PT"/>
        </w:rPr>
      </w:pPr>
    </w:p>
    <w:p w14:paraId="2C0E743A" w14:textId="77777777" w:rsidR="00750C14" w:rsidRPr="003B4311" w:rsidRDefault="00750C14" w:rsidP="005A0511">
      <w:pPr>
        <w:ind w:right="14"/>
        <w:jc w:val="center"/>
        <w:rPr>
          <w:bCs/>
          <w:sz w:val="22"/>
          <w:szCs w:val="22"/>
          <w:lang w:val="pt-PT"/>
        </w:rPr>
      </w:pPr>
    </w:p>
    <w:p w14:paraId="418DACD0" w14:textId="77777777" w:rsidR="00750C14" w:rsidRPr="003B4311" w:rsidRDefault="00750C14" w:rsidP="005A0511">
      <w:pPr>
        <w:ind w:right="14"/>
        <w:jc w:val="center"/>
        <w:rPr>
          <w:bCs/>
          <w:sz w:val="22"/>
          <w:szCs w:val="22"/>
          <w:lang w:val="pt-PT"/>
        </w:rPr>
      </w:pPr>
    </w:p>
    <w:p w14:paraId="732B75EF" w14:textId="77777777" w:rsidR="00750C14" w:rsidRPr="003B4311" w:rsidRDefault="00750C14" w:rsidP="005A0511">
      <w:pPr>
        <w:ind w:right="14"/>
        <w:jc w:val="center"/>
        <w:rPr>
          <w:bCs/>
          <w:sz w:val="22"/>
          <w:szCs w:val="22"/>
          <w:lang w:val="pt-PT"/>
        </w:rPr>
      </w:pPr>
    </w:p>
    <w:p w14:paraId="655851E0" w14:textId="77777777" w:rsidR="00750C14" w:rsidRPr="003B4311" w:rsidRDefault="00750C14" w:rsidP="005A0511">
      <w:pPr>
        <w:ind w:right="14"/>
        <w:jc w:val="center"/>
        <w:rPr>
          <w:bCs/>
          <w:sz w:val="22"/>
          <w:szCs w:val="22"/>
          <w:lang w:val="pt-PT"/>
        </w:rPr>
      </w:pPr>
    </w:p>
    <w:p w14:paraId="0849E88D" w14:textId="77777777" w:rsidR="00750C14" w:rsidRPr="003B4311" w:rsidRDefault="00750C14" w:rsidP="005A0511">
      <w:pPr>
        <w:ind w:right="14"/>
        <w:jc w:val="center"/>
        <w:rPr>
          <w:bCs/>
          <w:sz w:val="22"/>
          <w:szCs w:val="22"/>
          <w:lang w:val="pt-PT"/>
        </w:rPr>
      </w:pPr>
    </w:p>
    <w:p w14:paraId="166B2B76" w14:textId="77777777" w:rsidR="00750C14" w:rsidRPr="003B4311" w:rsidRDefault="00750C14" w:rsidP="005A0511">
      <w:pPr>
        <w:ind w:right="14"/>
        <w:jc w:val="center"/>
        <w:rPr>
          <w:bCs/>
          <w:sz w:val="22"/>
          <w:szCs w:val="22"/>
          <w:lang w:val="pt-PT"/>
        </w:rPr>
      </w:pPr>
    </w:p>
    <w:p w14:paraId="286F1739" w14:textId="77777777" w:rsidR="00750C14" w:rsidRPr="003B4311" w:rsidRDefault="00750C14" w:rsidP="005A0511">
      <w:pPr>
        <w:ind w:right="14"/>
        <w:jc w:val="center"/>
        <w:rPr>
          <w:bCs/>
          <w:sz w:val="22"/>
          <w:szCs w:val="22"/>
          <w:lang w:val="pt-PT"/>
        </w:rPr>
      </w:pPr>
    </w:p>
    <w:p w14:paraId="48DAB8E1" w14:textId="77777777" w:rsidR="00750C14" w:rsidRPr="003B4311" w:rsidRDefault="00750C14" w:rsidP="005A0511">
      <w:pPr>
        <w:ind w:right="14"/>
        <w:jc w:val="center"/>
        <w:rPr>
          <w:bCs/>
          <w:sz w:val="22"/>
          <w:szCs w:val="22"/>
          <w:lang w:val="pt-PT"/>
        </w:rPr>
      </w:pPr>
    </w:p>
    <w:p w14:paraId="09F35B0B" w14:textId="77777777" w:rsidR="00750C14" w:rsidRPr="003B4311" w:rsidRDefault="00750C14" w:rsidP="005A0511">
      <w:pPr>
        <w:ind w:right="14"/>
        <w:jc w:val="center"/>
        <w:rPr>
          <w:bCs/>
          <w:sz w:val="22"/>
          <w:szCs w:val="22"/>
          <w:lang w:val="pt-PT"/>
        </w:rPr>
      </w:pPr>
    </w:p>
    <w:p w14:paraId="57F87D87" w14:textId="77777777" w:rsidR="00750C14" w:rsidRPr="003B4311" w:rsidRDefault="00750C14" w:rsidP="005A0511">
      <w:pPr>
        <w:ind w:right="14"/>
        <w:jc w:val="center"/>
        <w:rPr>
          <w:bCs/>
          <w:sz w:val="22"/>
          <w:szCs w:val="22"/>
          <w:lang w:val="pt-PT"/>
        </w:rPr>
      </w:pPr>
    </w:p>
    <w:p w14:paraId="72F47749" w14:textId="77777777" w:rsidR="00750C14" w:rsidRPr="003B4311" w:rsidRDefault="00750C14" w:rsidP="005A0511">
      <w:pPr>
        <w:ind w:right="14"/>
        <w:jc w:val="center"/>
        <w:rPr>
          <w:bCs/>
          <w:sz w:val="22"/>
          <w:szCs w:val="22"/>
          <w:lang w:val="pt-PT"/>
        </w:rPr>
      </w:pPr>
    </w:p>
    <w:p w14:paraId="27912428" w14:textId="77777777" w:rsidR="00750C14" w:rsidRPr="003B4311" w:rsidRDefault="00750C14" w:rsidP="005A0511">
      <w:pPr>
        <w:ind w:right="14"/>
        <w:jc w:val="center"/>
        <w:rPr>
          <w:bCs/>
          <w:sz w:val="22"/>
          <w:szCs w:val="22"/>
          <w:lang w:val="pt-PT"/>
        </w:rPr>
      </w:pPr>
    </w:p>
    <w:p w14:paraId="0624D718" w14:textId="77777777" w:rsidR="00750C14" w:rsidRPr="003B4311" w:rsidRDefault="00750C14" w:rsidP="005A0511">
      <w:pPr>
        <w:ind w:right="14"/>
        <w:jc w:val="center"/>
        <w:rPr>
          <w:bCs/>
          <w:sz w:val="22"/>
          <w:szCs w:val="22"/>
          <w:lang w:val="pt-PT"/>
        </w:rPr>
      </w:pPr>
    </w:p>
    <w:p w14:paraId="4E5C6EE9" w14:textId="77777777" w:rsidR="00750C14" w:rsidRPr="003B4311" w:rsidRDefault="00750C14" w:rsidP="005A0511">
      <w:pPr>
        <w:ind w:right="14"/>
        <w:jc w:val="center"/>
        <w:rPr>
          <w:bCs/>
          <w:sz w:val="22"/>
          <w:szCs w:val="22"/>
          <w:lang w:val="pt-PT"/>
        </w:rPr>
      </w:pPr>
    </w:p>
    <w:p w14:paraId="4B17CD84" w14:textId="77777777" w:rsidR="00750C14" w:rsidRPr="003B4311" w:rsidRDefault="00750C14" w:rsidP="005A0511">
      <w:pPr>
        <w:ind w:right="14"/>
        <w:jc w:val="center"/>
        <w:rPr>
          <w:bCs/>
          <w:sz w:val="22"/>
          <w:szCs w:val="22"/>
          <w:lang w:val="pt-PT"/>
        </w:rPr>
      </w:pPr>
    </w:p>
    <w:p w14:paraId="6B3417DE" w14:textId="77777777" w:rsidR="00750C14" w:rsidRPr="003B4311" w:rsidRDefault="00750C14" w:rsidP="005A0511">
      <w:pPr>
        <w:ind w:right="14"/>
        <w:jc w:val="center"/>
        <w:rPr>
          <w:bCs/>
          <w:sz w:val="22"/>
          <w:szCs w:val="22"/>
          <w:lang w:val="pt-PT"/>
        </w:rPr>
      </w:pPr>
    </w:p>
    <w:p w14:paraId="48849476" w14:textId="77777777" w:rsidR="00750C14" w:rsidRPr="003B4311" w:rsidRDefault="00750C14" w:rsidP="005A0511">
      <w:pPr>
        <w:ind w:right="14"/>
        <w:jc w:val="center"/>
        <w:rPr>
          <w:bCs/>
          <w:sz w:val="22"/>
          <w:szCs w:val="22"/>
          <w:lang w:val="pt-PT"/>
        </w:rPr>
      </w:pPr>
    </w:p>
    <w:p w14:paraId="2140539A" w14:textId="77777777" w:rsidR="00750C14" w:rsidRPr="003B4311" w:rsidRDefault="00750C14" w:rsidP="005A0511">
      <w:pPr>
        <w:ind w:right="14"/>
        <w:jc w:val="center"/>
        <w:rPr>
          <w:bCs/>
          <w:sz w:val="22"/>
          <w:szCs w:val="22"/>
          <w:lang w:val="pt-PT"/>
        </w:rPr>
      </w:pPr>
    </w:p>
    <w:p w14:paraId="3BD40187" w14:textId="77777777" w:rsidR="00750C14" w:rsidRPr="003B4311" w:rsidRDefault="00750C14" w:rsidP="005A0511">
      <w:pPr>
        <w:ind w:right="14"/>
        <w:jc w:val="center"/>
        <w:rPr>
          <w:bCs/>
          <w:sz w:val="22"/>
          <w:szCs w:val="22"/>
          <w:lang w:val="pt-PT"/>
        </w:rPr>
      </w:pPr>
    </w:p>
    <w:p w14:paraId="1C90F434" w14:textId="77777777" w:rsidR="00004CAC" w:rsidRPr="003B4311" w:rsidRDefault="00004CAC" w:rsidP="005A0511">
      <w:pPr>
        <w:ind w:right="14"/>
        <w:jc w:val="center"/>
        <w:rPr>
          <w:bCs/>
          <w:sz w:val="22"/>
          <w:szCs w:val="22"/>
          <w:lang w:val="pt-PT"/>
        </w:rPr>
      </w:pPr>
    </w:p>
    <w:p w14:paraId="4F4B75ED" w14:textId="77777777" w:rsidR="00750C14" w:rsidRPr="003B4311" w:rsidRDefault="00750C14" w:rsidP="005A0511">
      <w:pPr>
        <w:ind w:right="14"/>
        <w:jc w:val="center"/>
        <w:rPr>
          <w:b/>
          <w:sz w:val="22"/>
          <w:szCs w:val="22"/>
          <w:lang w:val="pt-PT"/>
        </w:rPr>
      </w:pPr>
      <w:r w:rsidRPr="003B4311">
        <w:rPr>
          <w:b/>
          <w:sz w:val="22"/>
          <w:szCs w:val="22"/>
          <w:lang w:val="pt-PT"/>
        </w:rPr>
        <w:t>ANEXO III</w:t>
      </w:r>
    </w:p>
    <w:p w14:paraId="1CF7F5CB" w14:textId="77777777" w:rsidR="00750C14" w:rsidRPr="003B4311" w:rsidRDefault="00750C14" w:rsidP="005A0511">
      <w:pPr>
        <w:ind w:right="14"/>
        <w:jc w:val="center"/>
        <w:rPr>
          <w:b/>
          <w:sz w:val="22"/>
          <w:szCs w:val="22"/>
          <w:lang w:val="pt-PT"/>
        </w:rPr>
      </w:pPr>
    </w:p>
    <w:p w14:paraId="6F9D276A" w14:textId="77777777" w:rsidR="00750C14" w:rsidRPr="003B4311" w:rsidRDefault="00750C14" w:rsidP="005A0511">
      <w:pPr>
        <w:ind w:right="14"/>
        <w:jc w:val="center"/>
        <w:rPr>
          <w:b/>
          <w:sz w:val="22"/>
          <w:szCs w:val="22"/>
          <w:lang w:val="pt-PT"/>
        </w:rPr>
      </w:pPr>
      <w:r w:rsidRPr="003B4311">
        <w:rPr>
          <w:b/>
          <w:sz w:val="22"/>
          <w:szCs w:val="22"/>
          <w:lang w:val="pt-PT"/>
        </w:rPr>
        <w:t>ROTULAGEM E FOLHETO INFORMATIVO</w:t>
      </w:r>
    </w:p>
    <w:p w14:paraId="7AFDEFF6" w14:textId="77777777" w:rsidR="00750C14" w:rsidRPr="003B4311" w:rsidRDefault="00750C14" w:rsidP="005A0511">
      <w:pPr>
        <w:jc w:val="center"/>
        <w:rPr>
          <w:sz w:val="22"/>
          <w:szCs w:val="22"/>
          <w:lang w:val="pt-PT"/>
        </w:rPr>
      </w:pPr>
    </w:p>
    <w:p w14:paraId="7AEBA447" w14:textId="77777777" w:rsidR="00750C14" w:rsidRPr="003B4311" w:rsidRDefault="00750C14" w:rsidP="00296449">
      <w:pPr>
        <w:ind w:right="14"/>
        <w:rPr>
          <w:sz w:val="22"/>
          <w:szCs w:val="22"/>
          <w:lang w:val="pt-PT"/>
        </w:rPr>
      </w:pPr>
      <w:r w:rsidRPr="003B4311">
        <w:rPr>
          <w:sz w:val="22"/>
          <w:szCs w:val="22"/>
          <w:lang w:val="pt-PT"/>
        </w:rPr>
        <w:br w:type="page"/>
      </w:r>
    </w:p>
    <w:p w14:paraId="3D0A37FF" w14:textId="77777777" w:rsidR="00750C14" w:rsidRPr="003B4311" w:rsidRDefault="00750C14" w:rsidP="005A0511">
      <w:pPr>
        <w:ind w:right="14"/>
        <w:jc w:val="center"/>
        <w:rPr>
          <w:sz w:val="22"/>
          <w:szCs w:val="22"/>
          <w:lang w:val="pt-PT"/>
        </w:rPr>
      </w:pPr>
    </w:p>
    <w:p w14:paraId="4C130362" w14:textId="77777777" w:rsidR="00750C14" w:rsidRPr="003B4311" w:rsidRDefault="00750C14" w:rsidP="005A0511">
      <w:pPr>
        <w:ind w:right="14"/>
        <w:jc w:val="center"/>
        <w:rPr>
          <w:sz w:val="22"/>
          <w:szCs w:val="22"/>
          <w:lang w:val="pt-PT"/>
        </w:rPr>
      </w:pPr>
    </w:p>
    <w:p w14:paraId="1075A6F6" w14:textId="77777777" w:rsidR="00750C14" w:rsidRPr="003B4311" w:rsidRDefault="00750C14" w:rsidP="005A0511">
      <w:pPr>
        <w:ind w:right="14"/>
        <w:jc w:val="center"/>
        <w:rPr>
          <w:sz w:val="22"/>
          <w:szCs w:val="22"/>
          <w:lang w:val="pt-PT"/>
        </w:rPr>
      </w:pPr>
    </w:p>
    <w:p w14:paraId="0C92F57A" w14:textId="77777777" w:rsidR="00750C14" w:rsidRPr="003B4311" w:rsidRDefault="00750C14" w:rsidP="005A0511">
      <w:pPr>
        <w:ind w:right="14"/>
        <w:jc w:val="center"/>
        <w:rPr>
          <w:sz w:val="22"/>
          <w:szCs w:val="22"/>
          <w:lang w:val="pt-PT"/>
        </w:rPr>
      </w:pPr>
    </w:p>
    <w:p w14:paraId="7CDFEF15" w14:textId="77777777" w:rsidR="00750C14" w:rsidRPr="003B4311" w:rsidRDefault="00750C14" w:rsidP="005A0511">
      <w:pPr>
        <w:ind w:right="14"/>
        <w:jc w:val="center"/>
        <w:rPr>
          <w:sz w:val="22"/>
          <w:szCs w:val="22"/>
          <w:lang w:val="pt-PT"/>
        </w:rPr>
      </w:pPr>
    </w:p>
    <w:p w14:paraId="35E3E773" w14:textId="77777777" w:rsidR="00750C14" w:rsidRPr="003B4311" w:rsidRDefault="00750C14" w:rsidP="005A0511">
      <w:pPr>
        <w:ind w:right="14"/>
        <w:jc w:val="center"/>
        <w:rPr>
          <w:sz w:val="22"/>
          <w:szCs w:val="22"/>
          <w:lang w:val="pt-PT"/>
        </w:rPr>
      </w:pPr>
    </w:p>
    <w:p w14:paraId="0332F322" w14:textId="77777777" w:rsidR="00750C14" w:rsidRPr="003B4311" w:rsidRDefault="00750C14" w:rsidP="005A0511">
      <w:pPr>
        <w:ind w:right="14"/>
        <w:jc w:val="center"/>
        <w:rPr>
          <w:sz w:val="22"/>
          <w:szCs w:val="22"/>
          <w:lang w:val="pt-PT"/>
        </w:rPr>
      </w:pPr>
    </w:p>
    <w:p w14:paraId="54A61659" w14:textId="77777777" w:rsidR="00750C14" w:rsidRPr="003B4311" w:rsidRDefault="00750C14" w:rsidP="005A0511">
      <w:pPr>
        <w:ind w:right="14"/>
        <w:jc w:val="center"/>
        <w:rPr>
          <w:sz w:val="22"/>
          <w:szCs w:val="22"/>
          <w:lang w:val="pt-PT"/>
        </w:rPr>
      </w:pPr>
    </w:p>
    <w:p w14:paraId="02B43A9E" w14:textId="77777777" w:rsidR="00750C14" w:rsidRPr="003B4311" w:rsidRDefault="00750C14" w:rsidP="005A0511">
      <w:pPr>
        <w:ind w:right="14"/>
        <w:jc w:val="center"/>
        <w:rPr>
          <w:sz w:val="22"/>
          <w:szCs w:val="22"/>
          <w:lang w:val="pt-PT"/>
        </w:rPr>
      </w:pPr>
    </w:p>
    <w:p w14:paraId="57396131" w14:textId="77777777" w:rsidR="00750C14" w:rsidRPr="003B4311" w:rsidRDefault="00750C14" w:rsidP="005A0511">
      <w:pPr>
        <w:ind w:right="14"/>
        <w:jc w:val="center"/>
        <w:rPr>
          <w:sz w:val="22"/>
          <w:szCs w:val="22"/>
          <w:lang w:val="pt-PT"/>
        </w:rPr>
      </w:pPr>
    </w:p>
    <w:p w14:paraId="4F526B92" w14:textId="77777777" w:rsidR="00750C14" w:rsidRPr="003B4311" w:rsidRDefault="00750C14" w:rsidP="005A0511">
      <w:pPr>
        <w:ind w:right="14"/>
        <w:jc w:val="center"/>
        <w:rPr>
          <w:sz w:val="22"/>
          <w:szCs w:val="22"/>
          <w:lang w:val="pt-PT"/>
        </w:rPr>
      </w:pPr>
    </w:p>
    <w:p w14:paraId="27F5978F" w14:textId="77777777" w:rsidR="00750C14" w:rsidRPr="003B4311" w:rsidRDefault="00750C14" w:rsidP="005A0511">
      <w:pPr>
        <w:ind w:right="14"/>
        <w:jc w:val="center"/>
        <w:rPr>
          <w:sz w:val="22"/>
          <w:szCs w:val="22"/>
          <w:lang w:val="pt-PT"/>
        </w:rPr>
      </w:pPr>
    </w:p>
    <w:p w14:paraId="13C4026C" w14:textId="77777777" w:rsidR="00750C14" w:rsidRPr="003B4311" w:rsidRDefault="00750C14" w:rsidP="005A0511">
      <w:pPr>
        <w:ind w:right="14"/>
        <w:jc w:val="center"/>
        <w:rPr>
          <w:sz w:val="22"/>
          <w:szCs w:val="22"/>
          <w:lang w:val="pt-PT"/>
        </w:rPr>
      </w:pPr>
    </w:p>
    <w:p w14:paraId="619DA8EC" w14:textId="77777777" w:rsidR="00750C14" w:rsidRPr="003B4311" w:rsidRDefault="00750C14" w:rsidP="005A0511">
      <w:pPr>
        <w:ind w:right="14"/>
        <w:jc w:val="center"/>
        <w:rPr>
          <w:sz w:val="22"/>
          <w:szCs w:val="22"/>
          <w:lang w:val="pt-PT"/>
        </w:rPr>
      </w:pPr>
    </w:p>
    <w:p w14:paraId="78664EB5" w14:textId="77777777" w:rsidR="00750C14" w:rsidRPr="003B4311" w:rsidRDefault="00750C14" w:rsidP="005A0511">
      <w:pPr>
        <w:ind w:right="14"/>
        <w:jc w:val="center"/>
        <w:rPr>
          <w:sz w:val="22"/>
          <w:szCs w:val="22"/>
          <w:lang w:val="pt-PT"/>
        </w:rPr>
      </w:pPr>
    </w:p>
    <w:p w14:paraId="07E661F4" w14:textId="77777777" w:rsidR="00750C14" w:rsidRPr="003B4311" w:rsidRDefault="00750C14" w:rsidP="005A0511">
      <w:pPr>
        <w:ind w:right="14"/>
        <w:jc w:val="center"/>
        <w:rPr>
          <w:sz w:val="22"/>
          <w:szCs w:val="22"/>
          <w:lang w:val="pt-PT"/>
        </w:rPr>
      </w:pPr>
    </w:p>
    <w:p w14:paraId="2C488C35" w14:textId="77777777" w:rsidR="00750C14" w:rsidRPr="003B4311" w:rsidRDefault="00750C14" w:rsidP="005A0511">
      <w:pPr>
        <w:ind w:right="14"/>
        <w:jc w:val="center"/>
        <w:rPr>
          <w:sz w:val="22"/>
          <w:szCs w:val="22"/>
          <w:lang w:val="pt-PT"/>
        </w:rPr>
      </w:pPr>
    </w:p>
    <w:p w14:paraId="76379A6D" w14:textId="77777777" w:rsidR="00750C14" w:rsidRPr="003B4311" w:rsidRDefault="00750C14" w:rsidP="005A0511">
      <w:pPr>
        <w:ind w:right="14"/>
        <w:jc w:val="center"/>
        <w:rPr>
          <w:sz w:val="22"/>
          <w:szCs w:val="22"/>
          <w:lang w:val="pt-PT"/>
        </w:rPr>
      </w:pPr>
    </w:p>
    <w:p w14:paraId="4E2C4B3F" w14:textId="77777777" w:rsidR="00750C14" w:rsidRPr="003B4311" w:rsidRDefault="00750C14" w:rsidP="005A0511">
      <w:pPr>
        <w:ind w:right="14"/>
        <w:jc w:val="center"/>
        <w:rPr>
          <w:sz w:val="22"/>
          <w:szCs w:val="22"/>
          <w:lang w:val="pt-PT"/>
        </w:rPr>
      </w:pPr>
    </w:p>
    <w:p w14:paraId="144F8F46" w14:textId="77777777" w:rsidR="00750C14" w:rsidRPr="003B4311" w:rsidRDefault="00750C14" w:rsidP="005A0511">
      <w:pPr>
        <w:ind w:right="14"/>
        <w:jc w:val="center"/>
        <w:rPr>
          <w:sz w:val="22"/>
          <w:szCs w:val="22"/>
          <w:lang w:val="pt-PT"/>
        </w:rPr>
      </w:pPr>
    </w:p>
    <w:p w14:paraId="4B382CAC" w14:textId="77777777" w:rsidR="00750C14" w:rsidRPr="003B4311" w:rsidRDefault="00750C14" w:rsidP="005A0511">
      <w:pPr>
        <w:ind w:right="14"/>
        <w:jc w:val="center"/>
        <w:rPr>
          <w:sz w:val="22"/>
          <w:szCs w:val="22"/>
          <w:lang w:val="pt-PT"/>
        </w:rPr>
      </w:pPr>
    </w:p>
    <w:p w14:paraId="45169DD2" w14:textId="77777777" w:rsidR="00750C14" w:rsidRPr="003B4311" w:rsidRDefault="00750C14" w:rsidP="005A0511">
      <w:pPr>
        <w:ind w:right="14"/>
        <w:jc w:val="center"/>
        <w:rPr>
          <w:sz w:val="22"/>
          <w:szCs w:val="22"/>
          <w:lang w:val="pt-PT"/>
        </w:rPr>
      </w:pPr>
    </w:p>
    <w:p w14:paraId="2448E08B" w14:textId="77777777" w:rsidR="0089268A" w:rsidRPr="003B4311" w:rsidRDefault="0089268A" w:rsidP="005A0511">
      <w:pPr>
        <w:ind w:right="14"/>
        <w:jc w:val="center"/>
        <w:rPr>
          <w:sz w:val="22"/>
          <w:szCs w:val="22"/>
          <w:lang w:val="pt-PT"/>
        </w:rPr>
      </w:pPr>
    </w:p>
    <w:p w14:paraId="0FB16B3E" w14:textId="77777777" w:rsidR="00750C14" w:rsidRPr="003B4311" w:rsidRDefault="00750C14" w:rsidP="005A0511">
      <w:pPr>
        <w:pStyle w:val="Heading1"/>
        <w:rPr>
          <w:lang w:val="pt-PT"/>
        </w:rPr>
      </w:pPr>
      <w:r w:rsidRPr="003B4311">
        <w:rPr>
          <w:lang w:val="pt-PT"/>
        </w:rPr>
        <w:t>A. ROTULAGEM</w:t>
      </w:r>
    </w:p>
    <w:p w14:paraId="246BD6DB" w14:textId="77777777" w:rsidR="00750C14" w:rsidRPr="003B4311" w:rsidRDefault="00750C14" w:rsidP="005A0511">
      <w:pPr>
        <w:jc w:val="center"/>
        <w:rPr>
          <w:bCs/>
          <w:sz w:val="22"/>
          <w:szCs w:val="22"/>
          <w:lang w:val="pt-PT"/>
        </w:rPr>
      </w:pPr>
    </w:p>
    <w:p w14:paraId="3CF33FA2" w14:textId="77777777" w:rsidR="00296449" w:rsidRPr="003B4311" w:rsidRDefault="00296449">
      <w:pPr>
        <w:rPr>
          <w:b/>
          <w:sz w:val="22"/>
          <w:szCs w:val="22"/>
          <w:lang w:val="pt-PT"/>
        </w:rPr>
      </w:pPr>
      <w:r w:rsidRPr="003B4311">
        <w:rPr>
          <w:b/>
          <w:sz w:val="22"/>
          <w:szCs w:val="22"/>
          <w:lang w:val="pt-PT"/>
        </w:rPr>
        <w:br w:type="page"/>
      </w:r>
    </w:p>
    <w:p w14:paraId="581E6547" w14:textId="5ADCF1DB" w:rsidR="002338D1" w:rsidRPr="003B4311" w:rsidRDefault="002338D1" w:rsidP="00E272F6">
      <w:pPr>
        <w:keepNext/>
        <w:pBdr>
          <w:top w:val="single" w:sz="4" w:space="1" w:color="auto"/>
          <w:left w:val="single" w:sz="4" w:space="4" w:color="auto"/>
          <w:bottom w:val="single" w:sz="4" w:space="1" w:color="auto"/>
          <w:right w:val="single" w:sz="4" w:space="4" w:color="auto"/>
        </w:pBdr>
        <w:rPr>
          <w:b/>
          <w:sz w:val="22"/>
          <w:szCs w:val="22"/>
          <w:lang w:val="pt-PT"/>
        </w:rPr>
      </w:pPr>
      <w:r w:rsidRPr="003B4311">
        <w:rPr>
          <w:b/>
          <w:sz w:val="22"/>
          <w:szCs w:val="22"/>
          <w:lang w:val="pt-PT"/>
        </w:rPr>
        <w:lastRenderedPageBreak/>
        <w:t>INDICAÇÕES A INCLUIR NO ACONDICIONAMENTO SECUNDÁRIO E NO ACONDICIONAMENTO PRIMÁRIO</w:t>
      </w:r>
    </w:p>
    <w:p w14:paraId="212026D7" w14:textId="77777777" w:rsidR="002338D1" w:rsidRPr="003B4311" w:rsidRDefault="002338D1" w:rsidP="00E272F6">
      <w:pPr>
        <w:keepNext/>
        <w:pBdr>
          <w:top w:val="single" w:sz="4" w:space="1" w:color="auto"/>
          <w:left w:val="single" w:sz="4" w:space="4" w:color="auto"/>
          <w:bottom w:val="single" w:sz="4" w:space="1" w:color="auto"/>
          <w:right w:val="single" w:sz="4" w:space="4" w:color="auto"/>
        </w:pBdr>
        <w:ind w:left="567" w:hanging="567"/>
        <w:rPr>
          <w:b/>
          <w:sz w:val="22"/>
          <w:szCs w:val="22"/>
          <w:lang w:val="pt-PT"/>
        </w:rPr>
      </w:pPr>
    </w:p>
    <w:p w14:paraId="697EDBF9" w14:textId="77777777" w:rsidR="002338D1" w:rsidRPr="003B4311" w:rsidRDefault="00DB6EA6" w:rsidP="00E272F6">
      <w:pPr>
        <w:keepNext/>
        <w:pBdr>
          <w:top w:val="single" w:sz="4" w:space="1" w:color="auto"/>
          <w:left w:val="single" w:sz="4" w:space="4" w:color="auto"/>
          <w:bottom w:val="single" w:sz="4" w:space="1" w:color="auto"/>
          <w:right w:val="single" w:sz="4" w:space="4" w:color="auto"/>
        </w:pBdr>
        <w:ind w:left="567" w:hanging="567"/>
        <w:rPr>
          <w:b/>
          <w:sz w:val="22"/>
          <w:szCs w:val="22"/>
          <w:lang w:val="pt-PT"/>
        </w:rPr>
      </w:pPr>
      <w:r w:rsidRPr="003B4311">
        <w:rPr>
          <w:b/>
          <w:sz w:val="22"/>
          <w:szCs w:val="22"/>
          <w:lang w:val="pt-PT"/>
        </w:rPr>
        <w:t>RÓTULO PARA CARTONAGEM DO FRASCO E FRASCO</w:t>
      </w:r>
    </w:p>
    <w:p w14:paraId="42C9BF71" w14:textId="77777777" w:rsidR="002338D1" w:rsidRPr="003B4311" w:rsidRDefault="002338D1" w:rsidP="00E272F6">
      <w:pPr>
        <w:keepNext/>
        <w:ind w:right="14"/>
        <w:rPr>
          <w:sz w:val="22"/>
          <w:szCs w:val="22"/>
          <w:lang w:val="pt-PT"/>
        </w:rPr>
      </w:pPr>
    </w:p>
    <w:p w14:paraId="50C21FAD" w14:textId="77777777" w:rsidR="00C1689F" w:rsidRPr="003B4311" w:rsidRDefault="00C1689F" w:rsidP="005A0511">
      <w:pPr>
        <w:ind w:right="14"/>
        <w:rPr>
          <w:sz w:val="22"/>
          <w:szCs w:val="22"/>
          <w:lang w:val="pt-PT"/>
        </w:rPr>
      </w:pPr>
    </w:p>
    <w:p w14:paraId="42461095"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1.</w:t>
      </w:r>
      <w:r w:rsidRPr="003B4311">
        <w:rPr>
          <w:b/>
          <w:sz w:val="22"/>
          <w:szCs w:val="22"/>
          <w:lang w:val="pt-PT"/>
        </w:rPr>
        <w:tab/>
        <w:t>NOME DO MEDICAMENTO</w:t>
      </w:r>
    </w:p>
    <w:p w14:paraId="14F6EAB7" w14:textId="77777777" w:rsidR="002338D1" w:rsidRPr="003B4311" w:rsidRDefault="002338D1" w:rsidP="005A0511">
      <w:pPr>
        <w:keepNext/>
        <w:keepLines/>
        <w:ind w:right="14"/>
        <w:rPr>
          <w:sz w:val="22"/>
          <w:szCs w:val="22"/>
          <w:lang w:val="pt-PT"/>
        </w:rPr>
      </w:pPr>
    </w:p>
    <w:p w14:paraId="5F972600" w14:textId="778BD65B" w:rsidR="002338D1" w:rsidRPr="003B4311" w:rsidRDefault="00ED4C05" w:rsidP="00E272F6">
      <w:pPr>
        <w:keepNext/>
        <w:ind w:right="11"/>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245 mg comprimidos revestidos por película</w:t>
      </w:r>
    </w:p>
    <w:p w14:paraId="4499BEB1" w14:textId="77777777" w:rsidR="002338D1" w:rsidRPr="003B4311" w:rsidRDefault="00ED4C05" w:rsidP="005A0511">
      <w:pPr>
        <w:ind w:right="11"/>
        <w:rPr>
          <w:sz w:val="22"/>
          <w:szCs w:val="22"/>
          <w:lang w:val="pt-PT"/>
        </w:rPr>
      </w:pPr>
      <w:r w:rsidRPr="003B4311">
        <w:rPr>
          <w:sz w:val="22"/>
          <w:szCs w:val="22"/>
          <w:lang w:val="pt-PT"/>
        </w:rPr>
        <w:t>t</w:t>
      </w:r>
      <w:r w:rsidR="002338D1" w:rsidRPr="003B4311">
        <w:rPr>
          <w:sz w:val="22"/>
          <w:szCs w:val="22"/>
          <w:lang w:val="pt-PT"/>
        </w:rPr>
        <w:t>enofovir disoproxil</w:t>
      </w:r>
    </w:p>
    <w:p w14:paraId="59356D55" w14:textId="77777777" w:rsidR="002338D1" w:rsidRPr="003B4311" w:rsidRDefault="002338D1" w:rsidP="005A0511">
      <w:pPr>
        <w:ind w:right="14"/>
        <w:rPr>
          <w:sz w:val="22"/>
          <w:szCs w:val="22"/>
          <w:lang w:val="pt-PT"/>
        </w:rPr>
      </w:pPr>
    </w:p>
    <w:p w14:paraId="71B03855" w14:textId="77777777" w:rsidR="002338D1" w:rsidRPr="003B4311" w:rsidRDefault="002338D1" w:rsidP="005A0511">
      <w:pPr>
        <w:ind w:right="14"/>
        <w:rPr>
          <w:sz w:val="22"/>
          <w:szCs w:val="22"/>
          <w:lang w:val="pt-PT"/>
        </w:rPr>
      </w:pPr>
    </w:p>
    <w:p w14:paraId="106E08A5"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b/>
          <w:sz w:val="22"/>
          <w:szCs w:val="22"/>
          <w:lang w:val="pt-PT"/>
        </w:rPr>
      </w:pPr>
      <w:r w:rsidRPr="003B4311">
        <w:rPr>
          <w:b/>
          <w:sz w:val="22"/>
          <w:szCs w:val="22"/>
          <w:lang w:val="pt-PT"/>
        </w:rPr>
        <w:t>2.</w:t>
      </w:r>
      <w:r w:rsidRPr="003B4311">
        <w:rPr>
          <w:b/>
          <w:sz w:val="22"/>
          <w:szCs w:val="22"/>
          <w:lang w:val="pt-PT"/>
        </w:rPr>
        <w:tab/>
        <w:t>DESCRIÇÃO DA(S) SUBSTÂNCIA(S) ATIVA(S)</w:t>
      </w:r>
    </w:p>
    <w:p w14:paraId="684E6DD7" w14:textId="77777777" w:rsidR="002338D1" w:rsidRPr="003B4311" w:rsidRDefault="002338D1" w:rsidP="005A0511">
      <w:pPr>
        <w:keepNext/>
        <w:keepLines/>
        <w:ind w:right="14"/>
        <w:rPr>
          <w:sz w:val="22"/>
          <w:szCs w:val="22"/>
          <w:lang w:val="pt-PT"/>
        </w:rPr>
      </w:pPr>
    </w:p>
    <w:p w14:paraId="23D8D162" w14:textId="77777777" w:rsidR="002338D1" w:rsidRPr="003B4311" w:rsidRDefault="002338D1" w:rsidP="005A0511">
      <w:pPr>
        <w:ind w:right="14"/>
        <w:rPr>
          <w:sz w:val="22"/>
          <w:szCs w:val="22"/>
          <w:lang w:val="pt-PT"/>
        </w:rPr>
      </w:pPr>
      <w:r w:rsidRPr="003B4311">
        <w:rPr>
          <w:sz w:val="22"/>
          <w:szCs w:val="22"/>
          <w:lang w:val="pt-PT"/>
        </w:rPr>
        <w:t xml:space="preserve">Cada comprimido revestido por película contém 245 mg de tenofovir disoproxil (como </w:t>
      </w:r>
      <w:r w:rsidR="00ED4C05" w:rsidRPr="003B4311">
        <w:rPr>
          <w:sz w:val="22"/>
          <w:szCs w:val="22"/>
          <w:lang w:val="pt-PT"/>
        </w:rPr>
        <w:t>maleato</w:t>
      </w:r>
      <w:r w:rsidRPr="003B4311">
        <w:rPr>
          <w:sz w:val="22"/>
          <w:szCs w:val="22"/>
          <w:lang w:val="pt-PT"/>
        </w:rPr>
        <w:t>).</w:t>
      </w:r>
    </w:p>
    <w:p w14:paraId="4FE5753E" w14:textId="77777777" w:rsidR="002338D1" w:rsidRPr="003B4311" w:rsidRDefault="002338D1" w:rsidP="005A0511">
      <w:pPr>
        <w:ind w:right="14"/>
        <w:rPr>
          <w:sz w:val="22"/>
          <w:szCs w:val="22"/>
          <w:lang w:val="pt-PT"/>
        </w:rPr>
      </w:pPr>
    </w:p>
    <w:p w14:paraId="30CFA0CB" w14:textId="77777777" w:rsidR="002338D1" w:rsidRPr="003B4311" w:rsidRDefault="002338D1" w:rsidP="005A0511">
      <w:pPr>
        <w:ind w:right="14"/>
        <w:rPr>
          <w:sz w:val="22"/>
          <w:szCs w:val="22"/>
          <w:lang w:val="pt-PT"/>
        </w:rPr>
      </w:pPr>
    </w:p>
    <w:p w14:paraId="28585A59"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3.</w:t>
      </w:r>
      <w:r w:rsidRPr="003B4311">
        <w:rPr>
          <w:b/>
          <w:sz w:val="22"/>
          <w:szCs w:val="22"/>
          <w:lang w:val="pt-PT"/>
        </w:rPr>
        <w:tab/>
        <w:t>LISTA DOS EXCIPIENTES</w:t>
      </w:r>
    </w:p>
    <w:p w14:paraId="608ED090" w14:textId="77777777" w:rsidR="002338D1" w:rsidRPr="003B4311" w:rsidRDefault="002338D1" w:rsidP="005A0511">
      <w:pPr>
        <w:keepNext/>
        <w:keepLines/>
        <w:ind w:right="14"/>
        <w:rPr>
          <w:sz w:val="22"/>
          <w:szCs w:val="22"/>
          <w:lang w:val="pt-PT"/>
        </w:rPr>
      </w:pPr>
    </w:p>
    <w:p w14:paraId="61E4020C" w14:textId="77777777" w:rsidR="00597230" w:rsidRPr="003B4311" w:rsidRDefault="002338D1" w:rsidP="005A0511">
      <w:pPr>
        <w:rPr>
          <w:sz w:val="22"/>
          <w:szCs w:val="22"/>
          <w:lang w:val="pt-PT"/>
        </w:rPr>
      </w:pPr>
      <w:r w:rsidRPr="003B4311">
        <w:rPr>
          <w:sz w:val="22"/>
          <w:szCs w:val="22"/>
          <w:lang w:val="pt-PT"/>
        </w:rPr>
        <w:t>Contém lactose mono</w:t>
      </w:r>
      <w:r w:rsidRPr="003B4311">
        <w:rPr>
          <w:sz w:val="22"/>
          <w:szCs w:val="22"/>
          <w:lang w:val="pt-PT"/>
        </w:rPr>
        <w:noBreakHyphen/>
        <w:t>hidratada.</w:t>
      </w:r>
      <w:r w:rsidR="00597230" w:rsidRPr="003B4311">
        <w:rPr>
          <w:sz w:val="22"/>
          <w:szCs w:val="22"/>
          <w:lang w:val="pt-PT"/>
        </w:rPr>
        <w:t xml:space="preserve"> </w:t>
      </w:r>
      <w:r w:rsidR="00597230" w:rsidRPr="003B4311">
        <w:rPr>
          <w:sz w:val="22"/>
          <w:szCs w:val="22"/>
          <w:highlight w:val="lightGray"/>
          <w:lang w:val="pt-PT"/>
        </w:rPr>
        <w:t>Consultar o folheto informativo para mais informações.</w:t>
      </w:r>
    </w:p>
    <w:p w14:paraId="032F691E" w14:textId="77777777" w:rsidR="002338D1" w:rsidRPr="003B4311" w:rsidRDefault="002338D1" w:rsidP="005A0511">
      <w:pPr>
        <w:ind w:right="14"/>
        <w:rPr>
          <w:sz w:val="22"/>
          <w:szCs w:val="22"/>
          <w:lang w:val="pt-PT"/>
        </w:rPr>
      </w:pPr>
    </w:p>
    <w:p w14:paraId="4CE066CF" w14:textId="77777777" w:rsidR="002338D1" w:rsidRPr="003B4311" w:rsidRDefault="002338D1" w:rsidP="005A0511">
      <w:pPr>
        <w:ind w:right="14"/>
        <w:rPr>
          <w:sz w:val="22"/>
          <w:szCs w:val="22"/>
          <w:lang w:val="pt-PT"/>
        </w:rPr>
      </w:pPr>
    </w:p>
    <w:p w14:paraId="57D4F4E8"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4.</w:t>
      </w:r>
      <w:r w:rsidRPr="003B4311">
        <w:rPr>
          <w:b/>
          <w:sz w:val="22"/>
          <w:szCs w:val="22"/>
          <w:lang w:val="pt-PT"/>
        </w:rPr>
        <w:tab/>
        <w:t>FORMA FARMACÊUTICA E CONTEÚDO</w:t>
      </w:r>
    </w:p>
    <w:p w14:paraId="1FC453BB" w14:textId="77777777" w:rsidR="002338D1" w:rsidRPr="003B4311" w:rsidRDefault="002338D1" w:rsidP="005A0511">
      <w:pPr>
        <w:keepNext/>
        <w:keepLines/>
        <w:ind w:right="14"/>
        <w:rPr>
          <w:sz w:val="22"/>
          <w:szCs w:val="22"/>
          <w:lang w:val="pt-PT"/>
        </w:rPr>
      </w:pPr>
    </w:p>
    <w:p w14:paraId="49CCF28B" w14:textId="77777777" w:rsidR="00597230" w:rsidRPr="003B4311" w:rsidRDefault="00597230" w:rsidP="007E2B70">
      <w:pPr>
        <w:keepNext/>
        <w:ind w:right="11"/>
        <w:rPr>
          <w:sz w:val="22"/>
          <w:szCs w:val="22"/>
          <w:lang w:val="pt-PT"/>
        </w:rPr>
      </w:pPr>
      <w:r w:rsidRPr="003B4311">
        <w:rPr>
          <w:sz w:val="22"/>
          <w:szCs w:val="22"/>
          <w:highlight w:val="lightGray"/>
          <w:lang w:val="pt-PT"/>
        </w:rPr>
        <w:t>Comprimido revestido por película</w:t>
      </w:r>
    </w:p>
    <w:p w14:paraId="56818E85" w14:textId="77777777" w:rsidR="00597230" w:rsidRPr="003B4311" w:rsidRDefault="00597230" w:rsidP="007E2B70">
      <w:pPr>
        <w:keepNext/>
        <w:ind w:right="11"/>
        <w:rPr>
          <w:sz w:val="22"/>
          <w:szCs w:val="22"/>
          <w:lang w:val="pt-PT"/>
        </w:rPr>
      </w:pPr>
    </w:p>
    <w:p w14:paraId="43455DDB" w14:textId="77777777" w:rsidR="00872629" w:rsidRPr="003B4311" w:rsidRDefault="00872629" w:rsidP="007E2B70">
      <w:pPr>
        <w:keepNext/>
        <w:ind w:right="11"/>
        <w:rPr>
          <w:sz w:val="22"/>
          <w:szCs w:val="22"/>
          <w:lang w:val="pt-PT"/>
        </w:rPr>
      </w:pPr>
      <w:r w:rsidRPr="003B4311">
        <w:rPr>
          <w:sz w:val="22"/>
          <w:szCs w:val="22"/>
          <w:lang w:val="pt-PT"/>
        </w:rPr>
        <w:t>30 comprimidos revestidos por película.</w:t>
      </w:r>
    </w:p>
    <w:p w14:paraId="572E76B8" w14:textId="77777777" w:rsidR="00872629" w:rsidRPr="003B4311" w:rsidRDefault="00872629" w:rsidP="005A0511">
      <w:pPr>
        <w:ind w:right="14"/>
        <w:rPr>
          <w:sz w:val="22"/>
          <w:szCs w:val="22"/>
          <w:lang w:val="pt-PT"/>
        </w:rPr>
      </w:pPr>
    </w:p>
    <w:p w14:paraId="2C8D5AB8" w14:textId="77777777" w:rsidR="002338D1" w:rsidRPr="003B4311" w:rsidRDefault="002338D1" w:rsidP="005A0511">
      <w:pPr>
        <w:ind w:right="14"/>
        <w:rPr>
          <w:sz w:val="22"/>
          <w:szCs w:val="22"/>
          <w:lang w:val="pt-PT"/>
        </w:rPr>
      </w:pPr>
    </w:p>
    <w:p w14:paraId="45DE1192"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5.</w:t>
      </w:r>
      <w:r w:rsidRPr="003B4311">
        <w:rPr>
          <w:b/>
          <w:sz w:val="22"/>
          <w:szCs w:val="22"/>
          <w:lang w:val="pt-PT"/>
        </w:rPr>
        <w:tab/>
        <w:t>MODO E VIA(S) DE ADMINISTRAÇÃO</w:t>
      </w:r>
    </w:p>
    <w:p w14:paraId="7354E7E0" w14:textId="77777777" w:rsidR="002338D1" w:rsidRPr="003B4311" w:rsidRDefault="002338D1" w:rsidP="005A0511">
      <w:pPr>
        <w:keepNext/>
        <w:keepLines/>
        <w:ind w:right="14"/>
        <w:rPr>
          <w:sz w:val="22"/>
          <w:szCs w:val="22"/>
          <w:lang w:val="pt-PT"/>
        </w:rPr>
      </w:pPr>
    </w:p>
    <w:p w14:paraId="1B50746A" w14:textId="77777777" w:rsidR="002338D1" w:rsidRPr="003B4311" w:rsidRDefault="002338D1" w:rsidP="007E2B70">
      <w:pPr>
        <w:keepNext/>
        <w:ind w:right="14"/>
        <w:rPr>
          <w:sz w:val="22"/>
          <w:szCs w:val="22"/>
          <w:lang w:val="pt-PT"/>
        </w:rPr>
      </w:pPr>
      <w:r w:rsidRPr="003B4311">
        <w:rPr>
          <w:sz w:val="22"/>
          <w:szCs w:val="22"/>
          <w:lang w:val="pt-PT"/>
        </w:rPr>
        <w:t>Consultar o folheto informativo antes de utilizar.</w:t>
      </w:r>
    </w:p>
    <w:p w14:paraId="788EB9AE" w14:textId="77777777" w:rsidR="002338D1" w:rsidRPr="003B4311" w:rsidRDefault="002338D1" w:rsidP="007E2B70">
      <w:pPr>
        <w:keepNext/>
        <w:ind w:right="11"/>
        <w:rPr>
          <w:sz w:val="22"/>
          <w:szCs w:val="22"/>
          <w:lang w:val="pt-PT"/>
        </w:rPr>
      </w:pPr>
    </w:p>
    <w:p w14:paraId="16764ABD" w14:textId="77777777" w:rsidR="002338D1" w:rsidRPr="003B4311" w:rsidRDefault="002338D1" w:rsidP="007E2B70">
      <w:pPr>
        <w:keepNext/>
        <w:ind w:right="11"/>
        <w:rPr>
          <w:sz w:val="22"/>
          <w:szCs w:val="22"/>
          <w:lang w:val="pt-PT"/>
        </w:rPr>
      </w:pPr>
      <w:r w:rsidRPr="003B4311">
        <w:rPr>
          <w:sz w:val="22"/>
          <w:szCs w:val="22"/>
          <w:lang w:val="pt-PT"/>
        </w:rPr>
        <w:t>Via oral.</w:t>
      </w:r>
    </w:p>
    <w:p w14:paraId="531DF852" w14:textId="77777777" w:rsidR="002338D1" w:rsidRPr="003B4311" w:rsidRDefault="002338D1" w:rsidP="007E2B70">
      <w:pPr>
        <w:keepNext/>
        <w:ind w:right="14"/>
        <w:rPr>
          <w:sz w:val="22"/>
          <w:szCs w:val="22"/>
          <w:lang w:val="pt-PT"/>
        </w:rPr>
      </w:pPr>
    </w:p>
    <w:p w14:paraId="3FCC3C74" w14:textId="77777777" w:rsidR="002338D1" w:rsidRPr="003B4311" w:rsidRDefault="00597230" w:rsidP="007E2B70">
      <w:pPr>
        <w:keepNext/>
        <w:ind w:right="14"/>
        <w:rPr>
          <w:sz w:val="22"/>
          <w:szCs w:val="22"/>
          <w:lang w:val="pt-PT"/>
        </w:rPr>
      </w:pPr>
      <w:r w:rsidRPr="003B4311">
        <w:rPr>
          <w:sz w:val="22"/>
          <w:szCs w:val="22"/>
          <w:lang w:val="pt-PT"/>
        </w:rPr>
        <w:t>&lt;espaço destinado à inscrição da posologia prescrita&gt;</w:t>
      </w:r>
    </w:p>
    <w:p w14:paraId="1937FFBD" w14:textId="77777777" w:rsidR="00597230" w:rsidRPr="003B4311" w:rsidRDefault="00597230" w:rsidP="005A0511">
      <w:pPr>
        <w:ind w:right="14"/>
        <w:rPr>
          <w:sz w:val="22"/>
          <w:szCs w:val="22"/>
          <w:lang w:val="pt-PT"/>
        </w:rPr>
      </w:pPr>
    </w:p>
    <w:p w14:paraId="145AC816" w14:textId="77777777" w:rsidR="00C05A6E" w:rsidRPr="003B4311" w:rsidRDefault="00C05A6E" w:rsidP="005A0511">
      <w:pPr>
        <w:ind w:right="14"/>
        <w:rPr>
          <w:sz w:val="22"/>
          <w:szCs w:val="22"/>
          <w:lang w:val="pt-PT"/>
        </w:rPr>
      </w:pPr>
    </w:p>
    <w:p w14:paraId="79BA9FF9"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b/>
          <w:sz w:val="22"/>
          <w:szCs w:val="22"/>
          <w:lang w:val="pt-PT"/>
        </w:rPr>
      </w:pPr>
      <w:r w:rsidRPr="003B4311">
        <w:rPr>
          <w:b/>
          <w:sz w:val="22"/>
          <w:szCs w:val="22"/>
          <w:lang w:val="pt-PT"/>
        </w:rPr>
        <w:t>6.</w:t>
      </w:r>
      <w:r w:rsidRPr="003B4311">
        <w:rPr>
          <w:b/>
          <w:sz w:val="22"/>
          <w:szCs w:val="22"/>
          <w:lang w:val="pt-PT"/>
        </w:rPr>
        <w:tab/>
        <w:t>ADVERTÊNCIA ESPECIAL DE QUE O MEDICAMENTO DEVE SER MANTIDO FORA DA VISTA E DO ALCANCE DAS CRIANÇAS</w:t>
      </w:r>
    </w:p>
    <w:p w14:paraId="07980534" w14:textId="77777777" w:rsidR="002338D1" w:rsidRPr="003B4311" w:rsidRDefault="002338D1" w:rsidP="005A0511">
      <w:pPr>
        <w:keepNext/>
        <w:keepLines/>
        <w:ind w:right="14"/>
        <w:rPr>
          <w:sz w:val="22"/>
          <w:szCs w:val="22"/>
          <w:lang w:val="pt-PT"/>
        </w:rPr>
      </w:pPr>
    </w:p>
    <w:p w14:paraId="6E0C452C" w14:textId="77777777" w:rsidR="002338D1" w:rsidRPr="003B4311" w:rsidRDefault="002338D1" w:rsidP="005A0511">
      <w:pPr>
        <w:ind w:right="14"/>
        <w:rPr>
          <w:sz w:val="22"/>
          <w:szCs w:val="22"/>
          <w:lang w:val="pt-PT"/>
        </w:rPr>
      </w:pPr>
      <w:r w:rsidRPr="003B4311">
        <w:rPr>
          <w:sz w:val="22"/>
          <w:szCs w:val="22"/>
          <w:lang w:val="pt-PT"/>
        </w:rPr>
        <w:t>Manter fora da vista e do alcance das crianças.</w:t>
      </w:r>
    </w:p>
    <w:p w14:paraId="67C6AC68" w14:textId="77777777" w:rsidR="002338D1" w:rsidRPr="003B4311" w:rsidRDefault="002338D1" w:rsidP="005A0511">
      <w:pPr>
        <w:ind w:right="14"/>
        <w:rPr>
          <w:sz w:val="22"/>
          <w:szCs w:val="22"/>
          <w:lang w:val="pt-PT"/>
        </w:rPr>
      </w:pPr>
    </w:p>
    <w:p w14:paraId="4BD102B3" w14:textId="77777777" w:rsidR="002338D1" w:rsidRPr="003B4311" w:rsidRDefault="002338D1" w:rsidP="005A0511">
      <w:pPr>
        <w:ind w:right="14"/>
        <w:rPr>
          <w:sz w:val="22"/>
          <w:szCs w:val="22"/>
          <w:lang w:val="pt-PT"/>
        </w:rPr>
      </w:pPr>
    </w:p>
    <w:p w14:paraId="2C615C9A"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7.</w:t>
      </w:r>
      <w:r w:rsidRPr="003B4311">
        <w:rPr>
          <w:b/>
          <w:sz w:val="22"/>
          <w:szCs w:val="22"/>
          <w:lang w:val="pt-PT"/>
        </w:rPr>
        <w:tab/>
        <w:t>OUTRAS ADVERTÊNCIAS ESPECIAIS, SE NECESSÁRIO</w:t>
      </w:r>
    </w:p>
    <w:p w14:paraId="2E2A560A" w14:textId="77777777" w:rsidR="002338D1" w:rsidRPr="003B4311" w:rsidRDefault="002338D1" w:rsidP="005A0511">
      <w:pPr>
        <w:keepNext/>
        <w:keepLines/>
        <w:ind w:right="14"/>
        <w:rPr>
          <w:sz w:val="22"/>
          <w:szCs w:val="22"/>
          <w:lang w:val="pt-PT"/>
        </w:rPr>
      </w:pPr>
    </w:p>
    <w:p w14:paraId="3994C228" w14:textId="77777777" w:rsidR="00C05A6E" w:rsidRPr="003B4311" w:rsidRDefault="00C05A6E" w:rsidP="005A0511">
      <w:pPr>
        <w:ind w:right="14"/>
        <w:rPr>
          <w:sz w:val="22"/>
          <w:szCs w:val="22"/>
          <w:lang w:val="pt-PT"/>
        </w:rPr>
      </w:pPr>
    </w:p>
    <w:p w14:paraId="1AE95A64"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lastRenderedPageBreak/>
        <w:t>8.</w:t>
      </w:r>
      <w:r w:rsidRPr="003B4311">
        <w:rPr>
          <w:b/>
          <w:sz w:val="22"/>
          <w:szCs w:val="22"/>
          <w:lang w:val="pt-PT"/>
        </w:rPr>
        <w:tab/>
        <w:t>PRAZO DE VALIDADE</w:t>
      </w:r>
    </w:p>
    <w:p w14:paraId="053D6A59" w14:textId="77777777" w:rsidR="002338D1" w:rsidRPr="003B4311" w:rsidRDefault="002338D1" w:rsidP="005A0511">
      <w:pPr>
        <w:keepNext/>
        <w:keepLines/>
        <w:ind w:right="14"/>
        <w:rPr>
          <w:sz w:val="22"/>
          <w:szCs w:val="22"/>
          <w:lang w:val="pt-PT"/>
        </w:rPr>
      </w:pPr>
    </w:p>
    <w:p w14:paraId="20259EC4" w14:textId="21EB209A" w:rsidR="00597230" w:rsidRPr="003B4311" w:rsidRDefault="00597230" w:rsidP="007E2B70">
      <w:pPr>
        <w:keepNext/>
        <w:ind w:right="14"/>
        <w:rPr>
          <w:sz w:val="22"/>
          <w:szCs w:val="22"/>
          <w:lang w:val="pt-PT"/>
        </w:rPr>
      </w:pPr>
      <w:r w:rsidRPr="003B4311">
        <w:rPr>
          <w:sz w:val="22"/>
          <w:szCs w:val="22"/>
          <w:lang w:val="pt-PT"/>
        </w:rPr>
        <w:t>EXP</w:t>
      </w:r>
    </w:p>
    <w:p w14:paraId="544E8551" w14:textId="77777777" w:rsidR="003317C4" w:rsidRPr="003B4311" w:rsidRDefault="003317C4" w:rsidP="007E2B70">
      <w:pPr>
        <w:keepNext/>
        <w:ind w:right="14"/>
        <w:rPr>
          <w:sz w:val="22"/>
          <w:szCs w:val="22"/>
          <w:lang w:val="pt-PT"/>
        </w:rPr>
      </w:pPr>
    </w:p>
    <w:p w14:paraId="5E489526" w14:textId="77777777" w:rsidR="00597230" w:rsidRPr="003B4311" w:rsidRDefault="00597230" w:rsidP="005A0511">
      <w:pPr>
        <w:keepNext/>
        <w:rPr>
          <w:sz w:val="22"/>
          <w:szCs w:val="20"/>
          <w:highlight w:val="lightGray"/>
          <w:lang w:val="pt-PT"/>
        </w:rPr>
      </w:pPr>
      <w:r w:rsidRPr="003B4311">
        <w:rPr>
          <w:sz w:val="22"/>
          <w:szCs w:val="20"/>
          <w:highlight w:val="lightGray"/>
          <w:lang w:val="pt-PT"/>
        </w:rPr>
        <w:t>&lt;apenas para a cartonagem&gt;</w:t>
      </w:r>
    </w:p>
    <w:p w14:paraId="218ECBBE" w14:textId="635D584E" w:rsidR="00597230" w:rsidRPr="003B4311" w:rsidRDefault="00597230" w:rsidP="0007185C">
      <w:pPr>
        <w:keepNext/>
        <w:rPr>
          <w:sz w:val="22"/>
          <w:szCs w:val="22"/>
          <w:lang w:val="pt-PT"/>
        </w:rPr>
      </w:pPr>
      <w:r w:rsidRPr="003B4311">
        <w:rPr>
          <w:sz w:val="22"/>
          <w:szCs w:val="22"/>
          <w:lang w:val="pt-PT"/>
        </w:rPr>
        <w:t>Data de abertura:</w:t>
      </w:r>
    </w:p>
    <w:p w14:paraId="0F11870C" w14:textId="77777777" w:rsidR="003317C4" w:rsidRPr="003B4311" w:rsidRDefault="003317C4" w:rsidP="0007185C">
      <w:pPr>
        <w:keepNext/>
        <w:rPr>
          <w:sz w:val="22"/>
          <w:szCs w:val="22"/>
          <w:lang w:val="pt-PT"/>
        </w:rPr>
      </w:pPr>
    </w:p>
    <w:p w14:paraId="7E2AF1F1" w14:textId="5F052B1F" w:rsidR="00597230" w:rsidRPr="003B4311" w:rsidRDefault="00597230" w:rsidP="0007185C">
      <w:pPr>
        <w:keepNext/>
        <w:rPr>
          <w:sz w:val="22"/>
          <w:szCs w:val="20"/>
          <w:highlight w:val="lightGray"/>
          <w:lang w:val="pt-PT"/>
        </w:rPr>
      </w:pPr>
      <w:r w:rsidRPr="003B4311">
        <w:rPr>
          <w:sz w:val="22"/>
          <w:szCs w:val="20"/>
          <w:highlight w:val="lightGray"/>
          <w:lang w:val="pt-PT"/>
        </w:rPr>
        <w:t>&lt;para o</w:t>
      </w:r>
      <w:r w:rsidR="00BC577C" w:rsidRPr="003B4311">
        <w:rPr>
          <w:sz w:val="22"/>
          <w:szCs w:val="20"/>
          <w:highlight w:val="lightGray"/>
          <w:lang w:val="pt-PT"/>
        </w:rPr>
        <w:t xml:space="preserve"> rótulo do</w:t>
      </w:r>
      <w:r w:rsidRPr="003B4311">
        <w:rPr>
          <w:sz w:val="22"/>
          <w:szCs w:val="20"/>
          <w:highlight w:val="lightGray"/>
          <w:lang w:val="pt-PT"/>
        </w:rPr>
        <w:t xml:space="preserve"> frasco</w:t>
      </w:r>
      <w:r w:rsidR="00BC577C" w:rsidRPr="003B4311">
        <w:rPr>
          <w:sz w:val="22"/>
          <w:szCs w:val="20"/>
          <w:highlight w:val="lightGray"/>
          <w:lang w:val="pt-PT"/>
        </w:rPr>
        <w:t xml:space="preserve"> e cartonagem</w:t>
      </w:r>
      <w:r w:rsidRPr="003B4311">
        <w:rPr>
          <w:sz w:val="22"/>
          <w:szCs w:val="20"/>
          <w:highlight w:val="lightGray"/>
          <w:lang w:val="pt-PT"/>
        </w:rPr>
        <w:t>&gt;</w:t>
      </w:r>
    </w:p>
    <w:p w14:paraId="5090940D" w14:textId="77777777" w:rsidR="00C05A6E" w:rsidRPr="003B4311" w:rsidRDefault="00597230" w:rsidP="0007185C">
      <w:pPr>
        <w:keepNext/>
        <w:ind w:right="14"/>
        <w:rPr>
          <w:sz w:val="22"/>
          <w:szCs w:val="22"/>
          <w:lang w:val="pt-PT"/>
        </w:rPr>
      </w:pPr>
      <w:r w:rsidRPr="003B4311">
        <w:rPr>
          <w:sz w:val="22"/>
          <w:szCs w:val="22"/>
          <w:lang w:val="pt-PT"/>
        </w:rPr>
        <w:t xml:space="preserve">Após a primeira abertura, utilizar no prazo de </w:t>
      </w:r>
      <w:r w:rsidR="00041514" w:rsidRPr="003B4311">
        <w:rPr>
          <w:sz w:val="22"/>
          <w:szCs w:val="22"/>
          <w:lang w:val="pt-PT"/>
        </w:rPr>
        <w:t xml:space="preserve">90 </w:t>
      </w:r>
      <w:r w:rsidRPr="003B4311">
        <w:rPr>
          <w:sz w:val="22"/>
          <w:szCs w:val="22"/>
          <w:lang w:val="pt-PT"/>
        </w:rPr>
        <w:t>dias</w:t>
      </w:r>
    </w:p>
    <w:p w14:paraId="558C86F8" w14:textId="77777777" w:rsidR="002338D1" w:rsidRPr="003B4311" w:rsidRDefault="002338D1" w:rsidP="0007185C">
      <w:pPr>
        <w:keepNext/>
        <w:ind w:right="14"/>
        <w:rPr>
          <w:sz w:val="22"/>
          <w:szCs w:val="22"/>
          <w:lang w:val="pt-PT"/>
        </w:rPr>
      </w:pPr>
    </w:p>
    <w:p w14:paraId="0B22C68B" w14:textId="77777777" w:rsidR="002338D1" w:rsidRPr="003B4311" w:rsidRDefault="002338D1" w:rsidP="005A0511">
      <w:pPr>
        <w:ind w:right="14"/>
        <w:rPr>
          <w:sz w:val="22"/>
          <w:szCs w:val="22"/>
          <w:lang w:val="pt-PT"/>
        </w:rPr>
      </w:pPr>
    </w:p>
    <w:p w14:paraId="50276BEE"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9.</w:t>
      </w:r>
      <w:r w:rsidRPr="003B4311">
        <w:rPr>
          <w:b/>
          <w:sz w:val="22"/>
          <w:szCs w:val="22"/>
          <w:lang w:val="pt-PT"/>
        </w:rPr>
        <w:tab/>
        <w:t>CONDIÇÕES ESPECIAIS DE CONSERVAÇÃO</w:t>
      </w:r>
    </w:p>
    <w:p w14:paraId="13647476" w14:textId="77777777" w:rsidR="002338D1" w:rsidRPr="003B4311" w:rsidRDefault="002338D1" w:rsidP="005A0511">
      <w:pPr>
        <w:keepNext/>
        <w:keepLines/>
        <w:ind w:right="14"/>
        <w:rPr>
          <w:sz w:val="22"/>
          <w:szCs w:val="22"/>
          <w:lang w:val="pt-PT"/>
        </w:rPr>
      </w:pPr>
    </w:p>
    <w:p w14:paraId="0FD49508" w14:textId="77777777" w:rsidR="00597230" w:rsidRPr="003B4311" w:rsidRDefault="00597230" w:rsidP="005A0511">
      <w:pPr>
        <w:ind w:right="11"/>
        <w:rPr>
          <w:sz w:val="22"/>
          <w:szCs w:val="22"/>
          <w:lang w:val="pt-PT"/>
        </w:rPr>
      </w:pPr>
      <w:r w:rsidRPr="003B4311">
        <w:rPr>
          <w:sz w:val="22"/>
          <w:szCs w:val="22"/>
          <w:lang w:val="pt-PT"/>
        </w:rPr>
        <w:t>Não conservar acima de 25°C. Conservar na embalagem de origem para proteger da luz e da humidade.</w:t>
      </w:r>
    </w:p>
    <w:p w14:paraId="6966164A" w14:textId="77777777" w:rsidR="00C05A6E" w:rsidRPr="003B4311" w:rsidRDefault="00C05A6E" w:rsidP="005A0511">
      <w:pPr>
        <w:ind w:right="11"/>
        <w:rPr>
          <w:sz w:val="22"/>
          <w:szCs w:val="22"/>
          <w:lang w:val="pt-PT"/>
        </w:rPr>
      </w:pPr>
    </w:p>
    <w:p w14:paraId="0C72128B" w14:textId="77777777" w:rsidR="002338D1" w:rsidRPr="003B4311" w:rsidRDefault="002338D1" w:rsidP="005A0511">
      <w:pPr>
        <w:ind w:right="14"/>
        <w:rPr>
          <w:sz w:val="22"/>
          <w:szCs w:val="22"/>
          <w:lang w:val="pt-PT"/>
        </w:rPr>
      </w:pPr>
    </w:p>
    <w:p w14:paraId="0F3E0310"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b/>
          <w:sz w:val="22"/>
          <w:szCs w:val="22"/>
          <w:lang w:val="pt-PT"/>
        </w:rPr>
      </w:pPr>
      <w:r w:rsidRPr="003B4311">
        <w:rPr>
          <w:b/>
          <w:sz w:val="22"/>
          <w:szCs w:val="22"/>
          <w:lang w:val="pt-PT"/>
        </w:rPr>
        <w:t>10.</w:t>
      </w:r>
      <w:r w:rsidRPr="003B4311">
        <w:rPr>
          <w:b/>
          <w:sz w:val="22"/>
          <w:szCs w:val="22"/>
          <w:lang w:val="pt-PT"/>
        </w:rPr>
        <w:tab/>
        <w:t>CUIDADOS ESPECIAIS QUANTO À ELIMINAÇÃO DO MEDICAMENTO NÃO UTILIZADO OU DOS RESÍDUOS PROVENIENTES DESSE MEDICAMENTO, SE APLICÁVEL</w:t>
      </w:r>
    </w:p>
    <w:p w14:paraId="590848DD" w14:textId="77777777" w:rsidR="002338D1" w:rsidRPr="003B4311" w:rsidRDefault="002338D1" w:rsidP="005A0511">
      <w:pPr>
        <w:keepNext/>
        <w:keepLines/>
        <w:ind w:right="14"/>
        <w:rPr>
          <w:sz w:val="22"/>
          <w:szCs w:val="22"/>
          <w:lang w:val="pt-PT"/>
        </w:rPr>
      </w:pPr>
    </w:p>
    <w:p w14:paraId="0C56C51E" w14:textId="77777777" w:rsidR="00C05A6E" w:rsidRPr="003B4311" w:rsidRDefault="00C05A6E" w:rsidP="005A0511">
      <w:pPr>
        <w:ind w:right="14"/>
        <w:rPr>
          <w:sz w:val="22"/>
          <w:szCs w:val="22"/>
          <w:lang w:val="pt-PT"/>
        </w:rPr>
      </w:pPr>
    </w:p>
    <w:p w14:paraId="77D4BF8D" w14:textId="77777777" w:rsidR="002338D1" w:rsidRPr="003B4311" w:rsidRDefault="002338D1" w:rsidP="005A0511">
      <w:pPr>
        <w:pStyle w:val="BodyTextIndent"/>
        <w:keepNext/>
        <w:keepLines/>
        <w:pBdr>
          <w:top w:val="single" w:sz="4" w:space="1" w:color="auto"/>
          <w:left w:val="single" w:sz="4" w:space="4" w:color="auto"/>
          <w:bottom w:val="single" w:sz="4" w:space="1" w:color="auto"/>
          <w:right w:val="single" w:sz="4" w:space="4" w:color="auto"/>
        </w:pBdr>
        <w:tabs>
          <w:tab w:val="clear" w:pos="567"/>
        </w:tabs>
        <w:spacing w:line="240" w:lineRule="auto"/>
        <w:ind w:hanging="567"/>
        <w:rPr>
          <w:rFonts w:cs="Times New Roman"/>
          <w:b/>
          <w:bCs/>
          <w:sz w:val="22"/>
          <w:szCs w:val="22"/>
          <w:lang w:val="pt-PT"/>
        </w:rPr>
      </w:pPr>
      <w:r w:rsidRPr="003B4311">
        <w:rPr>
          <w:rFonts w:cs="Times New Roman"/>
          <w:b/>
          <w:bCs/>
          <w:sz w:val="22"/>
          <w:szCs w:val="22"/>
          <w:lang w:val="pt-PT"/>
        </w:rPr>
        <w:t>11.</w:t>
      </w:r>
      <w:r w:rsidRPr="003B4311">
        <w:rPr>
          <w:rFonts w:cs="Times New Roman"/>
          <w:b/>
          <w:bCs/>
          <w:sz w:val="22"/>
          <w:szCs w:val="22"/>
          <w:lang w:val="pt-PT"/>
        </w:rPr>
        <w:tab/>
        <w:t>NOME E ENDEREÇO DO TITULAR DA AUTORIZAÇÃO DE INTRODUÇÃO NO MERCADO</w:t>
      </w:r>
    </w:p>
    <w:p w14:paraId="37C57225" w14:textId="77777777" w:rsidR="002338D1" w:rsidRPr="003B4311" w:rsidRDefault="002338D1" w:rsidP="005A0511">
      <w:pPr>
        <w:keepNext/>
        <w:keepLines/>
        <w:ind w:right="14"/>
        <w:rPr>
          <w:sz w:val="22"/>
          <w:szCs w:val="22"/>
          <w:lang w:val="pt-PT"/>
        </w:rPr>
      </w:pPr>
    </w:p>
    <w:p w14:paraId="59041A0D" w14:textId="03F40E23" w:rsidR="005D23D8" w:rsidRPr="003B4311" w:rsidRDefault="00F67BEC" w:rsidP="005A0511">
      <w:pPr>
        <w:keepNext/>
        <w:keepLines/>
        <w:ind w:right="14"/>
        <w:rPr>
          <w:sz w:val="22"/>
          <w:szCs w:val="22"/>
        </w:rPr>
      </w:pPr>
      <w:r>
        <w:rPr>
          <w:sz w:val="22"/>
          <w:szCs w:val="22"/>
        </w:rPr>
        <w:t>Viatris</w:t>
      </w:r>
      <w:r w:rsidR="005D23D8" w:rsidRPr="003B4311">
        <w:rPr>
          <w:sz w:val="22"/>
          <w:szCs w:val="22"/>
        </w:rPr>
        <w:t xml:space="preserve"> Limited</w:t>
      </w:r>
    </w:p>
    <w:p w14:paraId="0D6844DC" w14:textId="77777777" w:rsidR="005D23D8" w:rsidRPr="003B4311" w:rsidRDefault="005D23D8" w:rsidP="005A0511">
      <w:pPr>
        <w:keepNext/>
        <w:keepLines/>
        <w:ind w:right="14"/>
        <w:rPr>
          <w:sz w:val="22"/>
          <w:szCs w:val="22"/>
        </w:rPr>
      </w:pPr>
      <w:proofErr w:type="spellStart"/>
      <w:r w:rsidRPr="003B4311">
        <w:rPr>
          <w:sz w:val="22"/>
          <w:szCs w:val="22"/>
        </w:rPr>
        <w:t>Damastown</w:t>
      </w:r>
      <w:proofErr w:type="spellEnd"/>
      <w:r w:rsidRPr="003B4311">
        <w:rPr>
          <w:sz w:val="22"/>
          <w:szCs w:val="22"/>
        </w:rPr>
        <w:t xml:space="preserve"> Industrial Park, </w:t>
      </w:r>
    </w:p>
    <w:p w14:paraId="7426611E" w14:textId="77777777" w:rsidR="005D23D8" w:rsidRPr="003B4311" w:rsidRDefault="005D23D8" w:rsidP="005A0511">
      <w:pPr>
        <w:keepNext/>
        <w:keepLines/>
        <w:ind w:right="14"/>
        <w:rPr>
          <w:sz w:val="22"/>
          <w:szCs w:val="22"/>
          <w:lang w:val="pt-PT"/>
        </w:rPr>
      </w:pPr>
      <w:r w:rsidRPr="003B4311">
        <w:rPr>
          <w:sz w:val="22"/>
          <w:szCs w:val="22"/>
          <w:lang w:val="pt-PT"/>
        </w:rPr>
        <w:t xml:space="preserve">Mulhuddart, Dublin 15, </w:t>
      </w:r>
    </w:p>
    <w:p w14:paraId="7F68BAC0" w14:textId="77777777" w:rsidR="005D23D8" w:rsidRPr="003B4311" w:rsidRDefault="005D23D8" w:rsidP="005A0511">
      <w:pPr>
        <w:keepNext/>
        <w:keepLines/>
        <w:ind w:right="14"/>
        <w:rPr>
          <w:sz w:val="22"/>
          <w:szCs w:val="22"/>
          <w:lang w:val="pt-PT"/>
        </w:rPr>
      </w:pPr>
      <w:r w:rsidRPr="003B4311">
        <w:rPr>
          <w:sz w:val="22"/>
          <w:szCs w:val="22"/>
          <w:lang w:val="pt-PT"/>
        </w:rPr>
        <w:t>DUBLIN</w:t>
      </w:r>
    </w:p>
    <w:p w14:paraId="1A86DE4C" w14:textId="4A6B2D5E" w:rsidR="005D23D8" w:rsidRPr="003B4311" w:rsidRDefault="005D23D8" w:rsidP="00E272F6">
      <w:pPr>
        <w:keepNext/>
        <w:ind w:right="14"/>
        <w:rPr>
          <w:sz w:val="22"/>
          <w:szCs w:val="22"/>
          <w:lang w:val="pt-PT"/>
        </w:rPr>
      </w:pPr>
      <w:r w:rsidRPr="003B4311">
        <w:rPr>
          <w:sz w:val="22"/>
          <w:szCs w:val="22"/>
          <w:lang w:val="pt-PT"/>
        </w:rPr>
        <w:t>Irlanda</w:t>
      </w:r>
    </w:p>
    <w:p w14:paraId="40B6AC1D" w14:textId="77777777" w:rsidR="002338D1" w:rsidRPr="003B4311" w:rsidRDefault="002338D1" w:rsidP="005A0511">
      <w:pPr>
        <w:ind w:right="14"/>
        <w:rPr>
          <w:sz w:val="22"/>
          <w:szCs w:val="22"/>
          <w:lang w:val="pt-PT"/>
        </w:rPr>
      </w:pPr>
    </w:p>
    <w:p w14:paraId="3AF5A41C" w14:textId="77777777" w:rsidR="002338D1" w:rsidRPr="003B4311" w:rsidRDefault="002338D1" w:rsidP="005A0511">
      <w:pPr>
        <w:ind w:right="14"/>
        <w:rPr>
          <w:sz w:val="22"/>
          <w:szCs w:val="22"/>
          <w:lang w:val="pt-PT"/>
        </w:rPr>
      </w:pPr>
    </w:p>
    <w:p w14:paraId="7CA59C43"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12.</w:t>
      </w:r>
      <w:r w:rsidRPr="003B4311">
        <w:rPr>
          <w:b/>
          <w:sz w:val="22"/>
          <w:szCs w:val="22"/>
          <w:lang w:val="pt-PT"/>
        </w:rPr>
        <w:tab/>
        <w:t>NÚMERO(S) DA AUTORIZAÇÃO DE INTRODUÇÃO NO MERCADO</w:t>
      </w:r>
    </w:p>
    <w:p w14:paraId="7868AB3A" w14:textId="77777777" w:rsidR="002338D1" w:rsidRPr="003B4311" w:rsidRDefault="002338D1" w:rsidP="005A0511">
      <w:pPr>
        <w:keepNext/>
        <w:keepLines/>
        <w:ind w:right="14"/>
        <w:rPr>
          <w:sz w:val="22"/>
          <w:szCs w:val="22"/>
          <w:lang w:val="pt-PT"/>
        </w:rPr>
      </w:pPr>
    </w:p>
    <w:p w14:paraId="1EB4A36A" w14:textId="6B812679" w:rsidR="006D752E" w:rsidRPr="00927E34" w:rsidRDefault="00AF7B98" w:rsidP="00E272F6">
      <w:pPr>
        <w:keepNext/>
        <w:ind w:right="11"/>
        <w:rPr>
          <w:sz w:val="22"/>
          <w:szCs w:val="22"/>
          <w:lang w:val="pt-PT"/>
        </w:rPr>
      </w:pPr>
      <w:r w:rsidRPr="003B4311">
        <w:rPr>
          <w:sz w:val="22"/>
          <w:szCs w:val="22"/>
          <w:lang w:val="pt-PT"/>
        </w:rPr>
        <w:t>EU/1/16/1129/001</w:t>
      </w:r>
    </w:p>
    <w:p w14:paraId="0BFD0999" w14:textId="77777777" w:rsidR="002338D1" w:rsidRPr="003B4311" w:rsidRDefault="002338D1" w:rsidP="005A0511">
      <w:pPr>
        <w:ind w:right="14"/>
        <w:rPr>
          <w:sz w:val="22"/>
          <w:szCs w:val="22"/>
          <w:lang w:val="pt-PT"/>
        </w:rPr>
      </w:pPr>
    </w:p>
    <w:p w14:paraId="0565F592" w14:textId="77777777" w:rsidR="002338D1" w:rsidRPr="003B4311" w:rsidRDefault="00597230" w:rsidP="005A0511">
      <w:pPr>
        <w:ind w:right="14"/>
        <w:rPr>
          <w:sz w:val="22"/>
          <w:szCs w:val="22"/>
          <w:lang w:val="pt-PT"/>
        </w:rPr>
      </w:pPr>
      <w:r w:rsidRPr="003B4311">
        <w:rPr>
          <w:sz w:val="22"/>
          <w:szCs w:val="22"/>
          <w:lang w:val="pt-PT"/>
        </w:rPr>
        <w:t>PVP, se aplicável e de acordo com os critérios e legislação em vigor</w:t>
      </w:r>
    </w:p>
    <w:p w14:paraId="338AA45A" w14:textId="77777777" w:rsidR="00597230" w:rsidRPr="003B4311" w:rsidRDefault="00597230" w:rsidP="005A0511">
      <w:pPr>
        <w:ind w:right="14"/>
        <w:rPr>
          <w:sz w:val="22"/>
          <w:szCs w:val="22"/>
          <w:lang w:val="pt-PT"/>
        </w:rPr>
      </w:pPr>
    </w:p>
    <w:p w14:paraId="68CFE104" w14:textId="77777777" w:rsidR="00C05A6E" w:rsidRPr="003B4311" w:rsidRDefault="00C05A6E" w:rsidP="005A0511">
      <w:pPr>
        <w:ind w:right="14"/>
        <w:rPr>
          <w:sz w:val="22"/>
          <w:szCs w:val="22"/>
          <w:lang w:val="pt-PT"/>
        </w:rPr>
      </w:pPr>
    </w:p>
    <w:p w14:paraId="09F84BDF"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b/>
          <w:sz w:val="22"/>
          <w:szCs w:val="22"/>
          <w:lang w:val="pt-PT"/>
        </w:rPr>
      </w:pPr>
      <w:r w:rsidRPr="003B4311">
        <w:rPr>
          <w:b/>
          <w:sz w:val="22"/>
          <w:szCs w:val="22"/>
          <w:lang w:val="pt-PT"/>
        </w:rPr>
        <w:t>13.</w:t>
      </w:r>
      <w:r w:rsidRPr="003B4311">
        <w:rPr>
          <w:b/>
          <w:sz w:val="22"/>
          <w:szCs w:val="22"/>
          <w:lang w:val="pt-PT"/>
        </w:rPr>
        <w:tab/>
        <w:t>NÚMERO DO LOTE</w:t>
      </w:r>
    </w:p>
    <w:p w14:paraId="15834F54" w14:textId="77777777" w:rsidR="002338D1" w:rsidRPr="003B4311" w:rsidRDefault="002338D1" w:rsidP="005A0511">
      <w:pPr>
        <w:keepNext/>
        <w:keepLines/>
        <w:ind w:right="14"/>
        <w:rPr>
          <w:sz w:val="22"/>
          <w:szCs w:val="22"/>
          <w:lang w:val="pt-PT"/>
        </w:rPr>
      </w:pPr>
    </w:p>
    <w:p w14:paraId="69870E86" w14:textId="77777777" w:rsidR="002338D1" w:rsidRPr="003B4311" w:rsidRDefault="00DC5D8A" w:rsidP="005A0511">
      <w:pPr>
        <w:ind w:right="14"/>
        <w:rPr>
          <w:sz w:val="22"/>
          <w:szCs w:val="22"/>
          <w:lang w:val="pt-PT"/>
        </w:rPr>
      </w:pPr>
      <w:r w:rsidRPr="003B4311">
        <w:rPr>
          <w:sz w:val="22"/>
          <w:szCs w:val="22"/>
          <w:lang w:val="pt-PT"/>
        </w:rPr>
        <w:t>Lot</w:t>
      </w:r>
    </w:p>
    <w:p w14:paraId="7D450FAE" w14:textId="77777777" w:rsidR="00BF4601" w:rsidRPr="003B4311" w:rsidRDefault="00BF4601" w:rsidP="005A0511">
      <w:pPr>
        <w:ind w:right="14"/>
        <w:rPr>
          <w:sz w:val="22"/>
          <w:szCs w:val="22"/>
          <w:lang w:val="pt-PT"/>
        </w:rPr>
      </w:pPr>
    </w:p>
    <w:p w14:paraId="6D8DFA63" w14:textId="77777777" w:rsidR="00A84373" w:rsidRPr="003B4311" w:rsidRDefault="00A84373" w:rsidP="005A0511">
      <w:pPr>
        <w:ind w:right="14"/>
        <w:rPr>
          <w:sz w:val="22"/>
          <w:szCs w:val="22"/>
          <w:lang w:val="pt-PT"/>
        </w:rPr>
      </w:pPr>
    </w:p>
    <w:p w14:paraId="5D7780B8"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14.</w:t>
      </w:r>
      <w:r w:rsidRPr="003B4311">
        <w:rPr>
          <w:b/>
          <w:sz w:val="22"/>
          <w:szCs w:val="22"/>
          <w:lang w:val="pt-PT"/>
        </w:rPr>
        <w:tab/>
        <w:t>CLASSIFICAÇÃO QUANTO À DISPENSA AO PÚBLICO</w:t>
      </w:r>
    </w:p>
    <w:p w14:paraId="4C91EC15" w14:textId="77777777" w:rsidR="002338D1" w:rsidRPr="003B4311" w:rsidRDefault="002338D1" w:rsidP="005A0511">
      <w:pPr>
        <w:keepNext/>
        <w:keepLines/>
        <w:ind w:right="14"/>
        <w:rPr>
          <w:sz w:val="22"/>
          <w:szCs w:val="22"/>
          <w:lang w:val="pt-PT"/>
        </w:rPr>
      </w:pPr>
    </w:p>
    <w:p w14:paraId="3F824627" w14:textId="77777777" w:rsidR="00BE6029" w:rsidRPr="003B4311" w:rsidRDefault="00BE6029" w:rsidP="005A0511">
      <w:pPr>
        <w:ind w:right="14"/>
        <w:rPr>
          <w:sz w:val="22"/>
          <w:szCs w:val="22"/>
          <w:lang w:val="pt-PT"/>
        </w:rPr>
      </w:pPr>
    </w:p>
    <w:p w14:paraId="03CA1166" w14:textId="77777777" w:rsidR="002338D1" w:rsidRPr="003B4311" w:rsidRDefault="002338D1" w:rsidP="005A0511">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t>15.</w:t>
      </w:r>
      <w:r w:rsidRPr="003B4311">
        <w:rPr>
          <w:b/>
          <w:sz w:val="22"/>
          <w:szCs w:val="22"/>
          <w:lang w:val="pt-PT"/>
        </w:rPr>
        <w:tab/>
        <w:t>INSTRUÇÕES DE UTILIZAÇÃO</w:t>
      </w:r>
    </w:p>
    <w:p w14:paraId="7A0A379D" w14:textId="77777777" w:rsidR="002338D1" w:rsidRPr="003B4311" w:rsidRDefault="002338D1" w:rsidP="005A0511">
      <w:pPr>
        <w:keepNext/>
        <w:keepLines/>
        <w:ind w:right="14"/>
        <w:rPr>
          <w:sz w:val="22"/>
          <w:szCs w:val="22"/>
          <w:lang w:val="pt-PT"/>
        </w:rPr>
      </w:pPr>
    </w:p>
    <w:p w14:paraId="48A65440" w14:textId="77777777" w:rsidR="00C05A6E" w:rsidRPr="003B4311" w:rsidRDefault="00C05A6E" w:rsidP="005A0511">
      <w:pPr>
        <w:ind w:right="14"/>
        <w:rPr>
          <w:sz w:val="22"/>
          <w:szCs w:val="22"/>
          <w:lang w:val="pt-PT"/>
        </w:rPr>
      </w:pPr>
    </w:p>
    <w:p w14:paraId="2FFAF132" w14:textId="77777777" w:rsidR="002338D1" w:rsidRPr="003B4311" w:rsidRDefault="002338D1" w:rsidP="00A84373">
      <w:pPr>
        <w:keepNext/>
        <w:keepLines/>
        <w:pBdr>
          <w:top w:val="single" w:sz="4" w:space="1" w:color="auto"/>
          <w:left w:val="single" w:sz="4" w:space="4" w:color="auto"/>
          <w:bottom w:val="single" w:sz="4" w:space="1" w:color="auto"/>
          <w:right w:val="single" w:sz="4" w:space="4" w:color="auto"/>
        </w:pBdr>
        <w:ind w:left="567" w:hanging="567"/>
        <w:rPr>
          <w:sz w:val="22"/>
          <w:szCs w:val="22"/>
          <w:lang w:val="pt-PT"/>
        </w:rPr>
      </w:pPr>
      <w:r w:rsidRPr="003B4311">
        <w:rPr>
          <w:b/>
          <w:sz w:val="22"/>
          <w:szCs w:val="22"/>
          <w:lang w:val="pt-PT"/>
        </w:rPr>
        <w:lastRenderedPageBreak/>
        <w:t>16.</w:t>
      </w:r>
      <w:r w:rsidRPr="003B4311">
        <w:rPr>
          <w:b/>
          <w:sz w:val="22"/>
          <w:szCs w:val="22"/>
          <w:lang w:val="pt-PT"/>
        </w:rPr>
        <w:tab/>
        <w:t>INFORMAÇÃO EM BRAILLE</w:t>
      </w:r>
    </w:p>
    <w:p w14:paraId="4903CBC1" w14:textId="77777777" w:rsidR="002338D1" w:rsidRPr="003B4311" w:rsidRDefault="002338D1" w:rsidP="00A84373">
      <w:pPr>
        <w:keepNext/>
        <w:keepLines/>
        <w:ind w:right="14"/>
        <w:rPr>
          <w:sz w:val="22"/>
          <w:szCs w:val="22"/>
          <w:lang w:val="pt-PT"/>
        </w:rPr>
      </w:pPr>
    </w:p>
    <w:p w14:paraId="31AC749E" w14:textId="77777777" w:rsidR="00597230" w:rsidRPr="003B4311" w:rsidRDefault="00597230" w:rsidP="00A84373">
      <w:pPr>
        <w:keepNext/>
        <w:ind w:right="14"/>
        <w:rPr>
          <w:i/>
          <w:sz w:val="22"/>
          <w:szCs w:val="22"/>
          <w:lang w:val="pt-PT"/>
        </w:rPr>
      </w:pPr>
      <w:r w:rsidRPr="003B4311">
        <w:rPr>
          <w:i/>
          <w:sz w:val="22"/>
          <w:szCs w:val="22"/>
          <w:highlight w:val="lightGray"/>
          <w:lang w:val="pt-PT"/>
        </w:rPr>
        <w:t>[apenas para a cartonagem]</w:t>
      </w:r>
    </w:p>
    <w:p w14:paraId="4002B281" w14:textId="4AAB61EF" w:rsidR="00597230" w:rsidRPr="003B4311" w:rsidRDefault="00597230" w:rsidP="00A84373">
      <w:pPr>
        <w:keepNext/>
        <w:ind w:right="14"/>
        <w:rPr>
          <w:sz w:val="22"/>
          <w:szCs w:val="22"/>
          <w:lang w:val="pt-PT"/>
        </w:rPr>
      </w:pPr>
      <w:r w:rsidRPr="003B4311">
        <w:rPr>
          <w:sz w:val="22"/>
          <w:szCs w:val="22"/>
          <w:lang w:val="pt-PT"/>
        </w:rPr>
        <w:t xml:space="preserve">tenofovir disoproxil </w:t>
      </w:r>
      <w:r w:rsidR="008A6AC8">
        <w:rPr>
          <w:sz w:val="22"/>
          <w:szCs w:val="22"/>
          <w:lang w:val="pt-PT"/>
        </w:rPr>
        <w:t>v</w:t>
      </w:r>
      <w:r w:rsidR="00F07C50">
        <w:rPr>
          <w:sz w:val="22"/>
          <w:szCs w:val="22"/>
          <w:lang w:val="pt-PT"/>
        </w:rPr>
        <w:t>iatris</w:t>
      </w:r>
      <w:r w:rsidRPr="003B4311">
        <w:rPr>
          <w:sz w:val="22"/>
          <w:szCs w:val="22"/>
          <w:lang w:val="pt-PT"/>
        </w:rPr>
        <w:t xml:space="preserve"> 245 mg </w:t>
      </w:r>
    </w:p>
    <w:p w14:paraId="4286E84A" w14:textId="77777777" w:rsidR="00597230" w:rsidRPr="003B4311" w:rsidRDefault="00597230" w:rsidP="00A84373">
      <w:pPr>
        <w:keepNext/>
        <w:ind w:right="14"/>
        <w:rPr>
          <w:sz w:val="22"/>
          <w:szCs w:val="22"/>
          <w:lang w:val="pt-PT"/>
        </w:rPr>
      </w:pPr>
    </w:p>
    <w:p w14:paraId="4C8A282A" w14:textId="77777777" w:rsidR="00C05A6E" w:rsidRPr="003B4311" w:rsidRDefault="00C05A6E" w:rsidP="005A0511">
      <w:pPr>
        <w:ind w:right="14"/>
        <w:rPr>
          <w:sz w:val="22"/>
          <w:szCs w:val="22"/>
          <w:lang w:val="pt-PT"/>
        </w:rPr>
      </w:pPr>
    </w:p>
    <w:p w14:paraId="6B339F75" w14:textId="77777777" w:rsidR="00597230" w:rsidRPr="003B4311" w:rsidRDefault="00597230" w:rsidP="00E272F6">
      <w:pPr>
        <w:keepNext/>
        <w:pBdr>
          <w:top w:val="single" w:sz="4" w:space="1" w:color="auto"/>
          <w:left w:val="single" w:sz="4" w:space="4" w:color="auto"/>
          <w:bottom w:val="single" w:sz="4" w:space="1" w:color="auto"/>
          <w:right w:val="single" w:sz="4" w:space="4" w:color="auto"/>
        </w:pBdr>
        <w:ind w:left="567" w:hanging="567"/>
        <w:rPr>
          <w:b/>
          <w:sz w:val="22"/>
          <w:szCs w:val="22"/>
          <w:lang w:val="pt-PT"/>
        </w:rPr>
      </w:pPr>
      <w:r w:rsidRPr="003B4311">
        <w:rPr>
          <w:b/>
          <w:sz w:val="22"/>
          <w:szCs w:val="22"/>
          <w:lang w:val="pt-PT"/>
        </w:rPr>
        <w:t>17.</w:t>
      </w:r>
      <w:r w:rsidRPr="003B4311">
        <w:rPr>
          <w:b/>
          <w:sz w:val="22"/>
          <w:szCs w:val="22"/>
          <w:lang w:val="pt-PT"/>
        </w:rPr>
        <w:tab/>
        <w:t>IDENTIFICADOR ÚNICO</w:t>
      </w:r>
      <w:r w:rsidR="00C05A6E" w:rsidRPr="003B4311">
        <w:rPr>
          <w:b/>
          <w:sz w:val="22"/>
          <w:szCs w:val="22"/>
          <w:lang w:val="pt-PT"/>
        </w:rPr>
        <w:t> </w:t>
      </w:r>
      <w:r w:rsidRPr="003B4311">
        <w:rPr>
          <w:b/>
          <w:sz w:val="22"/>
          <w:szCs w:val="22"/>
          <w:lang w:val="pt-PT"/>
        </w:rPr>
        <w:t>– CÓDIGO DE BARRAS 2D</w:t>
      </w:r>
    </w:p>
    <w:p w14:paraId="3679414B" w14:textId="77777777" w:rsidR="00597230" w:rsidRPr="003B4311" w:rsidRDefault="00597230" w:rsidP="005A0511">
      <w:pPr>
        <w:keepNext/>
        <w:rPr>
          <w:sz w:val="22"/>
          <w:szCs w:val="22"/>
          <w:lang w:val="pt-PT"/>
        </w:rPr>
      </w:pPr>
    </w:p>
    <w:p w14:paraId="64CAA266" w14:textId="77777777" w:rsidR="00597230" w:rsidRPr="003B4311" w:rsidRDefault="00597230" w:rsidP="005A0511">
      <w:pPr>
        <w:rPr>
          <w:sz w:val="22"/>
          <w:szCs w:val="22"/>
          <w:lang w:val="pt-PT"/>
        </w:rPr>
      </w:pPr>
      <w:r w:rsidRPr="003B4311">
        <w:rPr>
          <w:sz w:val="22"/>
          <w:szCs w:val="22"/>
          <w:highlight w:val="lightGray"/>
          <w:lang w:val="pt-PT"/>
        </w:rPr>
        <w:t>Código de barras 2D com identificador único incluído.</w:t>
      </w:r>
    </w:p>
    <w:p w14:paraId="4CC5202F" w14:textId="77777777" w:rsidR="00597230" w:rsidRPr="003B4311" w:rsidRDefault="00597230" w:rsidP="005A0511">
      <w:pPr>
        <w:rPr>
          <w:sz w:val="22"/>
          <w:szCs w:val="22"/>
          <w:lang w:val="pt-PT"/>
        </w:rPr>
      </w:pPr>
    </w:p>
    <w:p w14:paraId="417091F3" w14:textId="77777777" w:rsidR="00597230" w:rsidRPr="003B4311" w:rsidRDefault="00597230" w:rsidP="005A0511">
      <w:pPr>
        <w:rPr>
          <w:sz w:val="22"/>
          <w:szCs w:val="22"/>
          <w:lang w:val="pt-PT"/>
        </w:rPr>
      </w:pPr>
    </w:p>
    <w:p w14:paraId="169C002E" w14:textId="77777777" w:rsidR="00597230" w:rsidRPr="003B4311" w:rsidRDefault="00597230" w:rsidP="007876F2">
      <w:pPr>
        <w:keepNext/>
        <w:pBdr>
          <w:top w:val="single" w:sz="4" w:space="1" w:color="auto"/>
          <w:left w:val="single" w:sz="4" w:space="4" w:color="auto"/>
          <w:bottom w:val="single" w:sz="4" w:space="1" w:color="auto"/>
          <w:right w:val="single" w:sz="4" w:space="4" w:color="auto"/>
        </w:pBdr>
        <w:ind w:left="567" w:hanging="567"/>
        <w:rPr>
          <w:b/>
          <w:sz w:val="22"/>
          <w:szCs w:val="22"/>
          <w:lang w:val="pt-PT"/>
        </w:rPr>
      </w:pPr>
      <w:r w:rsidRPr="003B4311">
        <w:rPr>
          <w:b/>
          <w:sz w:val="22"/>
          <w:szCs w:val="22"/>
          <w:lang w:val="pt-PT"/>
        </w:rPr>
        <w:t>18.</w:t>
      </w:r>
      <w:r w:rsidRPr="003B4311">
        <w:rPr>
          <w:b/>
          <w:sz w:val="22"/>
          <w:szCs w:val="22"/>
          <w:lang w:val="pt-PT"/>
        </w:rPr>
        <w:tab/>
        <w:t>IDENTIFICADOR ÚNICO</w:t>
      </w:r>
      <w:r w:rsidR="00C05A6E" w:rsidRPr="003B4311">
        <w:rPr>
          <w:b/>
          <w:sz w:val="22"/>
          <w:szCs w:val="22"/>
          <w:lang w:val="pt-PT"/>
        </w:rPr>
        <w:t> </w:t>
      </w:r>
      <w:r w:rsidRPr="003B4311">
        <w:rPr>
          <w:b/>
          <w:sz w:val="22"/>
          <w:szCs w:val="22"/>
          <w:lang w:val="pt-PT"/>
        </w:rPr>
        <w:t>– DADOS PARA LEITURA HUMANA</w:t>
      </w:r>
    </w:p>
    <w:p w14:paraId="79BFA393" w14:textId="77777777" w:rsidR="00597230" w:rsidRPr="003B4311" w:rsidRDefault="00597230" w:rsidP="005A0511">
      <w:pPr>
        <w:keepNext/>
        <w:rPr>
          <w:sz w:val="22"/>
          <w:szCs w:val="22"/>
          <w:lang w:val="pt-PT"/>
        </w:rPr>
      </w:pPr>
    </w:p>
    <w:p w14:paraId="47F32774" w14:textId="63CEE4A0" w:rsidR="00597230" w:rsidRPr="003B4311" w:rsidRDefault="00597230" w:rsidP="006F3F04">
      <w:pPr>
        <w:keepNext/>
        <w:rPr>
          <w:sz w:val="22"/>
          <w:szCs w:val="22"/>
          <w:lang w:val="pt-PT"/>
        </w:rPr>
      </w:pPr>
      <w:r w:rsidRPr="003B4311">
        <w:rPr>
          <w:sz w:val="22"/>
          <w:szCs w:val="22"/>
          <w:lang w:val="pt-PT"/>
        </w:rPr>
        <w:t>PC</w:t>
      </w:r>
      <w:r w:rsidR="00F66BDB" w:rsidRPr="003B4311">
        <w:rPr>
          <w:sz w:val="22"/>
          <w:szCs w:val="22"/>
          <w:lang w:val="pt-PT"/>
        </w:rPr>
        <w:t xml:space="preserve"> </w:t>
      </w:r>
    </w:p>
    <w:p w14:paraId="563D5A17" w14:textId="1325AF9C" w:rsidR="00597230" w:rsidRPr="003B4311" w:rsidRDefault="00597230" w:rsidP="006F3F04">
      <w:pPr>
        <w:keepNext/>
        <w:rPr>
          <w:sz w:val="22"/>
          <w:szCs w:val="22"/>
          <w:lang w:val="pt-PT"/>
        </w:rPr>
      </w:pPr>
      <w:r w:rsidRPr="003B4311">
        <w:rPr>
          <w:sz w:val="22"/>
          <w:szCs w:val="22"/>
          <w:lang w:val="pt-PT"/>
        </w:rPr>
        <w:t>SN</w:t>
      </w:r>
      <w:r w:rsidR="00F66BDB" w:rsidRPr="003B4311">
        <w:rPr>
          <w:sz w:val="22"/>
          <w:szCs w:val="22"/>
          <w:lang w:val="pt-PT"/>
        </w:rPr>
        <w:t xml:space="preserve"> </w:t>
      </w:r>
    </w:p>
    <w:p w14:paraId="0AB6131A" w14:textId="27CEB336" w:rsidR="00412850" w:rsidRPr="003B4311" w:rsidRDefault="00597230" w:rsidP="006F3F04">
      <w:pPr>
        <w:keepNext/>
        <w:rPr>
          <w:sz w:val="22"/>
          <w:szCs w:val="22"/>
          <w:lang w:val="pt-PT"/>
        </w:rPr>
      </w:pPr>
      <w:r w:rsidRPr="003B4311">
        <w:rPr>
          <w:sz w:val="22"/>
          <w:szCs w:val="22"/>
          <w:lang w:val="pt-PT"/>
        </w:rPr>
        <w:t>NN</w:t>
      </w:r>
      <w:r w:rsidR="00F66BDB" w:rsidRPr="003B4311">
        <w:rPr>
          <w:sz w:val="22"/>
          <w:szCs w:val="22"/>
          <w:lang w:val="pt-PT"/>
        </w:rPr>
        <w:t xml:space="preserve"> </w:t>
      </w:r>
    </w:p>
    <w:p w14:paraId="09AEADDF" w14:textId="77777777" w:rsidR="00296449" w:rsidRPr="003B4311" w:rsidRDefault="00296449">
      <w:pPr>
        <w:rPr>
          <w:sz w:val="22"/>
          <w:szCs w:val="22"/>
          <w:lang w:val="pt-PT"/>
        </w:rPr>
      </w:pPr>
      <w:r w:rsidRPr="003B4311">
        <w:rPr>
          <w:sz w:val="22"/>
          <w:szCs w:val="22"/>
          <w:lang w:val="pt-PT"/>
        </w:rPr>
        <w:br w:type="page"/>
      </w:r>
    </w:p>
    <w:p w14:paraId="060791C2" w14:textId="0D5105CD" w:rsidR="00BC577C" w:rsidRPr="003B4311" w:rsidRDefault="00BC577C" w:rsidP="005A0511">
      <w:pPr>
        <w:keepNext/>
        <w:pBdr>
          <w:top w:val="single" w:sz="4" w:space="1" w:color="auto"/>
          <w:left w:val="single" w:sz="4" w:space="4" w:color="auto"/>
          <w:bottom w:val="single" w:sz="4" w:space="1" w:color="auto"/>
          <w:right w:val="single" w:sz="4" w:space="4" w:color="auto"/>
        </w:pBdr>
        <w:rPr>
          <w:b/>
          <w:bCs/>
          <w:sz w:val="22"/>
          <w:szCs w:val="22"/>
          <w:lang w:val="pt-PT" w:eastAsia="pt-PT"/>
        </w:rPr>
      </w:pPr>
      <w:r w:rsidRPr="003B4311">
        <w:rPr>
          <w:b/>
          <w:bCs/>
          <w:sz w:val="22"/>
          <w:szCs w:val="20"/>
          <w:lang w:val="pt-PT" w:eastAsia="pt-PT"/>
        </w:rPr>
        <w:lastRenderedPageBreak/>
        <w:t>INDICAÇÕES A INCLUIR NO ACONDICIONAMENTO SECUNDÁRIO</w:t>
      </w:r>
    </w:p>
    <w:p w14:paraId="6B6F73A0" w14:textId="77777777" w:rsidR="00BC577C" w:rsidRPr="003B4311" w:rsidRDefault="00BC577C" w:rsidP="005A0511">
      <w:pPr>
        <w:keepNext/>
        <w:pBdr>
          <w:top w:val="single" w:sz="4" w:space="1" w:color="auto"/>
          <w:left w:val="single" w:sz="4" w:space="4" w:color="auto"/>
          <w:bottom w:val="single" w:sz="4" w:space="1" w:color="auto"/>
          <w:right w:val="single" w:sz="4" w:space="4" w:color="auto"/>
        </w:pBdr>
        <w:rPr>
          <w:b/>
          <w:bCs/>
          <w:sz w:val="22"/>
          <w:szCs w:val="22"/>
          <w:lang w:val="pt-PT" w:eastAsia="pt-PT"/>
        </w:rPr>
      </w:pPr>
    </w:p>
    <w:p w14:paraId="2DB3AB26" w14:textId="77777777" w:rsidR="00BC577C" w:rsidRPr="003B4311" w:rsidRDefault="00BC577C" w:rsidP="005A0511">
      <w:pPr>
        <w:keepNext/>
        <w:pBdr>
          <w:top w:val="single" w:sz="4" w:space="1" w:color="auto"/>
          <w:left w:val="single" w:sz="4" w:space="4" w:color="auto"/>
          <w:bottom w:val="single" w:sz="4" w:space="1" w:color="auto"/>
          <w:right w:val="single" w:sz="4" w:space="4" w:color="auto"/>
        </w:pBdr>
        <w:rPr>
          <w:b/>
          <w:bCs/>
          <w:sz w:val="22"/>
          <w:szCs w:val="22"/>
          <w:lang w:val="pt-PT" w:eastAsia="pt-PT"/>
        </w:rPr>
      </w:pPr>
      <w:r w:rsidRPr="003B4311">
        <w:rPr>
          <w:b/>
          <w:bCs/>
          <w:sz w:val="22"/>
          <w:szCs w:val="20"/>
          <w:lang w:val="pt-PT" w:eastAsia="pt-PT"/>
        </w:rPr>
        <w:t xml:space="preserve">CARTONAGEM EXTERIOR DA EMBALAGEM MÚLTIPLA (INCLUINDO </w:t>
      </w:r>
      <w:r w:rsidRPr="003B4311">
        <w:rPr>
          <w:b/>
          <w:bCs/>
          <w:i/>
          <w:sz w:val="22"/>
          <w:szCs w:val="20"/>
          <w:lang w:val="pt-PT" w:eastAsia="pt-PT"/>
        </w:rPr>
        <w:t>BLUE BOX</w:t>
      </w:r>
      <w:r w:rsidRPr="003B4311">
        <w:rPr>
          <w:b/>
          <w:bCs/>
          <w:sz w:val="22"/>
          <w:szCs w:val="20"/>
          <w:lang w:val="pt-PT" w:eastAsia="pt-PT"/>
        </w:rPr>
        <w:t>)</w:t>
      </w:r>
    </w:p>
    <w:p w14:paraId="60B9AB8B" w14:textId="77777777" w:rsidR="00BC577C" w:rsidRPr="003B4311" w:rsidRDefault="00BC577C" w:rsidP="005A0511">
      <w:pPr>
        <w:rPr>
          <w:sz w:val="22"/>
          <w:szCs w:val="22"/>
          <w:lang w:val="pt-PT" w:eastAsia="pt-PT"/>
        </w:rPr>
      </w:pPr>
    </w:p>
    <w:p w14:paraId="4DF6CC10" w14:textId="77777777" w:rsidR="00BC577C" w:rsidRPr="003B4311" w:rsidRDefault="00BC577C" w:rsidP="005A0511">
      <w:pPr>
        <w:rPr>
          <w:sz w:val="22"/>
          <w:szCs w:val="22"/>
          <w:lang w:val="pt-PT" w:eastAsia="pt-PT"/>
        </w:rPr>
      </w:pPr>
    </w:p>
    <w:p w14:paraId="0FFF501E" w14:textId="77777777" w:rsidR="00BC577C" w:rsidRPr="003B4311" w:rsidRDefault="00BC577C" w:rsidP="006F3F04">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w:t>
      </w:r>
      <w:r w:rsidRPr="003B4311">
        <w:rPr>
          <w:b/>
          <w:bCs/>
          <w:sz w:val="22"/>
          <w:szCs w:val="22"/>
          <w:lang w:val="pt-PT" w:eastAsia="pt-PT"/>
        </w:rPr>
        <w:tab/>
        <w:t>NOME DO MEDICAMENTO</w:t>
      </w:r>
    </w:p>
    <w:p w14:paraId="50B13B41" w14:textId="77777777" w:rsidR="00BC577C" w:rsidRPr="003B4311" w:rsidRDefault="00BC577C" w:rsidP="005A0511">
      <w:pPr>
        <w:keepNext/>
        <w:rPr>
          <w:sz w:val="22"/>
          <w:szCs w:val="22"/>
          <w:lang w:val="pt-PT" w:eastAsia="pt-PT"/>
        </w:rPr>
      </w:pPr>
    </w:p>
    <w:p w14:paraId="3A3B1AD5" w14:textId="2BD8F7D9" w:rsidR="00BC577C" w:rsidRPr="003B4311" w:rsidRDefault="00BC577C" w:rsidP="005A0511">
      <w:pPr>
        <w:keepNext/>
        <w:rPr>
          <w:sz w:val="22"/>
          <w:szCs w:val="22"/>
          <w:lang w:val="pt-PT" w:eastAsia="pt-PT"/>
        </w:rPr>
      </w:pPr>
      <w:r w:rsidRPr="003B4311">
        <w:rPr>
          <w:sz w:val="22"/>
          <w:szCs w:val="20"/>
          <w:lang w:val="pt-PT" w:eastAsia="pt-PT"/>
        </w:rPr>
        <w:t xml:space="preserve">Tenofovir disoproxil </w:t>
      </w:r>
      <w:r w:rsidR="00F07C50">
        <w:rPr>
          <w:sz w:val="22"/>
          <w:szCs w:val="20"/>
          <w:lang w:val="pt-PT" w:eastAsia="pt-PT"/>
        </w:rPr>
        <w:t>Viatris</w:t>
      </w:r>
      <w:r w:rsidRPr="003B4311">
        <w:rPr>
          <w:sz w:val="22"/>
          <w:szCs w:val="20"/>
          <w:lang w:val="pt-PT" w:eastAsia="pt-PT"/>
        </w:rPr>
        <w:t xml:space="preserve"> 245 mg comprimidos revestidos por película</w:t>
      </w:r>
    </w:p>
    <w:p w14:paraId="08813EA4" w14:textId="77777777" w:rsidR="00BC577C" w:rsidRPr="003B4311" w:rsidRDefault="00BC577C" w:rsidP="005A0511">
      <w:pPr>
        <w:rPr>
          <w:sz w:val="22"/>
          <w:szCs w:val="22"/>
          <w:lang w:val="pt-PT" w:eastAsia="pt-PT"/>
        </w:rPr>
      </w:pPr>
      <w:r w:rsidRPr="003B4311">
        <w:rPr>
          <w:sz w:val="22"/>
          <w:szCs w:val="20"/>
          <w:lang w:val="pt-PT" w:eastAsia="pt-PT"/>
        </w:rPr>
        <w:t>tenofovir disoproxil</w:t>
      </w:r>
    </w:p>
    <w:p w14:paraId="614CC436" w14:textId="77777777" w:rsidR="00BC577C" w:rsidRPr="003B4311" w:rsidRDefault="00BC577C" w:rsidP="005A0511">
      <w:pPr>
        <w:rPr>
          <w:sz w:val="22"/>
          <w:szCs w:val="22"/>
          <w:lang w:val="pt-PT" w:eastAsia="pt-PT"/>
        </w:rPr>
      </w:pPr>
    </w:p>
    <w:p w14:paraId="59103304" w14:textId="77777777" w:rsidR="00BC577C" w:rsidRPr="003B4311" w:rsidRDefault="00BC577C" w:rsidP="005A0511">
      <w:pPr>
        <w:rPr>
          <w:sz w:val="22"/>
          <w:szCs w:val="22"/>
          <w:lang w:val="pt-PT" w:eastAsia="pt-PT"/>
        </w:rPr>
      </w:pPr>
    </w:p>
    <w:p w14:paraId="5D8213C4" w14:textId="77777777" w:rsidR="00BC577C" w:rsidRPr="003B4311" w:rsidRDefault="00BC577C" w:rsidP="006F3F04">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2.</w:t>
      </w:r>
      <w:r w:rsidRPr="003B4311">
        <w:rPr>
          <w:b/>
          <w:bCs/>
          <w:sz w:val="22"/>
          <w:szCs w:val="22"/>
          <w:lang w:val="pt-PT" w:eastAsia="pt-PT"/>
        </w:rPr>
        <w:tab/>
        <w:t>DESCRIÇÃO DA(S) SUBSTÂNCIA(S) ATIVA(S)</w:t>
      </w:r>
    </w:p>
    <w:p w14:paraId="623D34F2" w14:textId="77777777" w:rsidR="00BC577C" w:rsidRPr="003B4311" w:rsidRDefault="00BC577C" w:rsidP="005A0511">
      <w:pPr>
        <w:keepNext/>
        <w:rPr>
          <w:sz w:val="22"/>
          <w:szCs w:val="22"/>
          <w:lang w:val="pt-PT" w:eastAsia="pt-PT"/>
        </w:rPr>
      </w:pPr>
    </w:p>
    <w:p w14:paraId="61251396" w14:textId="77777777" w:rsidR="00BC577C" w:rsidRPr="003B4311" w:rsidRDefault="00BC577C" w:rsidP="005A0511">
      <w:pPr>
        <w:rPr>
          <w:sz w:val="22"/>
          <w:szCs w:val="22"/>
          <w:lang w:val="pt-PT" w:eastAsia="pt-PT"/>
        </w:rPr>
      </w:pPr>
      <w:r w:rsidRPr="003B4311">
        <w:rPr>
          <w:sz w:val="22"/>
          <w:szCs w:val="20"/>
          <w:lang w:val="pt-PT" w:eastAsia="pt-PT"/>
        </w:rPr>
        <w:t>Cada comprimido revestido por película contém 245 mg de tenofovir disoproxil (como maleato).</w:t>
      </w:r>
    </w:p>
    <w:p w14:paraId="666D3C01" w14:textId="77777777" w:rsidR="00BC577C" w:rsidRPr="003B4311" w:rsidRDefault="00BC577C" w:rsidP="005A0511">
      <w:pPr>
        <w:rPr>
          <w:sz w:val="22"/>
          <w:szCs w:val="22"/>
          <w:lang w:val="pt-PT" w:eastAsia="pt-PT"/>
        </w:rPr>
      </w:pPr>
    </w:p>
    <w:p w14:paraId="07A3DC64" w14:textId="77777777" w:rsidR="00BC577C" w:rsidRPr="003B4311" w:rsidRDefault="00BC577C" w:rsidP="005A0511">
      <w:pPr>
        <w:rPr>
          <w:sz w:val="22"/>
          <w:szCs w:val="22"/>
          <w:lang w:val="pt-PT" w:eastAsia="pt-PT"/>
        </w:rPr>
      </w:pPr>
    </w:p>
    <w:p w14:paraId="344A9CA1" w14:textId="77777777" w:rsidR="00BC577C" w:rsidRPr="003B4311" w:rsidRDefault="00BC577C" w:rsidP="006F3F04">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3.</w:t>
      </w:r>
      <w:r w:rsidRPr="003B4311">
        <w:rPr>
          <w:b/>
          <w:bCs/>
          <w:sz w:val="22"/>
          <w:szCs w:val="22"/>
          <w:lang w:val="pt-PT" w:eastAsia="pt-PT"/>
        </w:rPr>
        <w:tab/>
        <w:t>LISTA DOS EXCIPIENTES</w:t>
      </w:r>
    </w:p>
    <w:p w14:paraId="2D679E16" w14:textId="77777777" w:rsidR="00BC577C" w:rsidRPr="003B4311" w:rsidRDefault="00BC577C" w:rsidP="005A0511">
      <w:pPr>
        <w:keepNext/>
        <w:rPr>
          <w:sz w:val="22"/>
          <w:szCs w:val="22"/>
          <w:lang w:val="pt-PT" w:eastAsia="pt-PT"/>
        </w:rPr>
      </w:pPr>
    </w:p>
    <w:p w14:paraId="7B288469" w14:textId="77777777" w:rsidR="00BC577C" w:rsidRPr="003B4311" w:rsidRDefault="00BC577C" w:rsidP="005A0511">
      <w:pPr>
        <w:rPr>
          <w:sz w:val="22"/>
          <w:szCs w:val="22"/>
          <w:lang w:val="pt-PT" w:eastAsia="pt-PT"/>
        </w:rPr>
      </w:pPr>
      <w:r w:rsidRPr="003B4311">
        <w:rPr>
          <w:sz w:val="22"/>
          <w:szCs w:val="20"/>
          <w:lang w:val="pt-PT" w:eastAsia="pt-PT"/>
        </w:rPr>
        <w:t xml:space="preserve">Contém lactose mono-hidratada. </w:t>
      </w:r>
      <w:r w:rsidRPr="003B4311">
        <w:rPr>
          <w:sz w:val="22"/>
          <w:szCs w:val="20"/>
          <w:highlight w:val="lightGray"/>
          <w:lang w:val="pt-PT" w:eastAsia="pt-PT"/>
        </w:rPr>
        <w:t>Consultar o folheto informativo para mais informações.</w:t>
      </w:r>
    </w:p>
    <w:p w14:paraId="5C6CA8DA" w14:textId="77777777" w:rsidR="00BC577C" w:rsidRPr="003B4311" w:rsidRDefault="00BC577C" w:rsidP="005A0511">
      <w:pPr>
        <w:rPr>
          <w:sz w:val="22"/>
          <w:szCs w:val="22"/>
          <w:lang w:val="pt-PT" w:eastAsia="pt-PT"/>
        </w:rPr>
      </w:pPr>
    </w:p>
    <w:p w14:paraId="4F96A503" w14:textId="77777777" w:rsidR="00BC577C" w:rsidRPr="003B4311" w:rsidRDefault="00BC577C" w:rsidP="005A0511">
      <w:pPr>
        <w:rPr>
          <w:sz w:val="22"/>
          <w:szCs w:val="22"/>
          <w:lang w:val="pt-PT" w:eastAsia="pt-PT"/>
        </w:rPr>
      </w:pPr>
    </w:p>
    <w:p w14:paraId="61453A8E" w14:textId="77777777" w:rsidR="00BC577C" w:rsidRPr="003B4311" w:rsidRDefault="00BC577C" w:rsidP="006F3F04">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4.</w:t>
      </w:r>
      <w:r w:rsidRPr="003B4311">
        <w:rPr>
          <w:b/>
          <w:bCs/>
          <w:sz w:val="22"/>
          <w:szCs w:val="22"/>
          <w:lang w:val="pt-PT" w:eastAsia="pt-PT"/>
        </w:rPr>
        <w:tab/>
        <w:t>FORMA FARMACÊUTICA E CONTEÚDO</w:t>
      </w:r>
    </w:p>
    <w:p w14:paraId="37E44AF4" w14:textId="77777777" w:rsidR="00BC577C" w:rsidRPr="003B4311" w:rsidRDefault="00BC577C" w:rsidP="005A0511">
      <w:pPr>
        <w:keepNext/>
        <w:rPr>
          <w:sz w:val="22"/>
          <w:szCs w:val="22"/>
          <w:lang w:val="pt-PT" w:eastAsia="pt-PT"/>
        </w:rPr>
      </w:pPr>
    </w:p>
    <w:p w14:paraId="4C1C45A9" w14:textId="77777777" w:rsidR="00BC577C" w:rsidRPr="003B4311" w:rsidRDefault="00BC577C" w:rsidP="00BD456E">
      <w:pPr>
        <w:keepNext/>
        <w:rPr>
          <w:sz w:val="22"/>
          <w:szCs w:val="22"/>
          <w:lang w:val="pt-PT" w:eastAsia="pt-PT"/>
        </w:rPr>
      </w:pPr>
      <w:r w:rsidRPr="003B4311">
        <w:rPr>
          <w:sz w:val="22"/>
          <w:szCs w:val="20"/>
          <w:highlight w:val="lightGray"/>
          <w:lang w:val="pt-PT" w:eastAsia="pt-PT"/>
        </w:rPr>
        <w:t>Comprimido revestido por película</w:t>
      </w:r>
    </w:p>
    <w:p w14:paraId="73A9481F" w14:textId="77777777" w:rsidR="00BC577C" w:rsidRPr="003B4311" w:rsidRDefault="00BC577C" w:rsidP="00BD456E">
      <w:pPr>
        <w:keepNext/>
        <w:rPr>
          <w:sz w:val="22"/>
          <w:szCs w:val="22"/>
          <w:lang w:val="pt-PT" w:eastAsia="pt-PT"/>
        </w:rPr>
      </w:pPr>
    </w:p>
    <w:p w14:paraId="4040C466" w14:textId="77777777" w:rsidR="00BC577C" w:rsidRPr="003B4311" w:rsidRDefault="00BC577C" w:rsidP="005A0511">
      <w:pPr>
        <w:rPr>
          <w:sz w:val="22"/>
          <w:szCs w:val="22"/>
          <w:lang w:val="pt-PT" w:eastAsia="pt-PT"/>
        </w:rPr>
      </w:pPr>
      <w:r w:rsidRPr="003B4311">
        <w:rPr>
          <w:sz w:val="22"/>
          <w:szCs w:val="20"/>
          <w:lang w:val="pt-PT" w:eastAsia="pt-PT"/>
        </w:rPr>
        <w:t>Embalagem múltipla: 90 (3 embalagens de 30) comprimidos revestidos por película</w:t>
      </w:r>
    </w:p>
    <w:p w14:paraId="0FBB4FB4" w14:textId="77777777" w:rsidR="00BC577C" w:rsidRPr="003B4311" w:rsidRDefault="00BC577C" w:rsidP="005A0511">
      <w:pPr>
        <w:rPr>
          <w:sz w:val="22"/>
          <w:szCs w:val="22"/>
          <w:lang w:val="pt-PT" w:eastAsia="pt-PT"/>
        </w:rPr>
      </w:pPr>
    </w:p>
    <w:p w14:paraId="1FED6D48" w14:textId="77777777" w:rsidR="00BC577C" w:rsidRPr="003B4311" w:rsidRDefault="00BC577C" w:rsidP="005A0511">
      <w:pPr>
        <w:rPr>
          <w:sz w:val="22"/>
          <w:szCs w:val="22"/>
          <w:lang w:val="pt-PT" w:eastAsia="pt-PT"/>
        </w:rPr>
      </w:pPr>
    </w:p>
    <w:p w14:paraId="7286222B" w14:textId="77777777" w:rsidR="00BC577C" w:rsidRPr="003B4311" w:rsidRDefault="00BC577C" w:rsidP="00197B8D">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5.</w:t>
      </w:r>
      <w:r w:rsidRPr="003B4311">
        <w:rPr>
          <w:b/>
          <w:bCs/>
          <w:sz w:val="22"/>
          <w:szCs w:val="22"/>
          <w:lang w:val="pt-PT" w:eastAsia="pt-PT"/>
        </w:rPr>
        <w:tab/>
        <w:t>MODO E VIA(S) DE ADMINISTRAÇÃO</w:t>
      </w:r>
    </w:p>
    <w:p w14:paraId="1ED9C29C" w14:textId="77777777" w:rsidR="00BC577C" w:rsidRPr="003B4311" w:rsidRDefault="00BC577C" w:rsidP="005A0511">
      <w:pPr>
        <w:keepNext/>
        <w:rPr>
          <w:sz w:val="22"/>
          <w:szCs w:val="22"/>
          <w:lang w:val="pt-PT" w:eastAsia="pt-PT"/>
        </w:rPr>
      </w:pPr>
    </w:p>
    <w:p w14:paraId="230B9F3C" w14:textId="77777777" w:rsidR="00BC577C" w:rsidRPr="003B4311" w:rsidRDefault="00BC577C" w:rsidP="005A0511">
      <w:pPr>
        <w:keepNext/>
        <w:rPr>
          <w:sz w:val="22"/>
          <w:szCs w:val="22"/>
          <w:lang w:val="pt-PT" w:eastAsia="pt-PT"/>
        </w:rPr>
      </w:pPr>
      <w:r w:rsidRPr="003B4311">
        <w:rPr>
          <w:sz w:val="22"/>
          <w:szCs w:val="20"/>
          <w:lang w:val="pt-PT" w:eastAsia="pt-PT"/>
        </w:rPr>
        <w:t>Via oral</w:t>
      </w:r>
    </w:p>
    <w:p w14:paraId="0FE87BFE" w14:textId="77777777" w:rsidR="00BC577C" w:rsidRPr="003B4311" w:rsidRDefault="00BC577C" w:rsidP="00DD73FB">
      <w:pPr>
        <w:keepNext/>
        <w:rPr>
          <w:sz w:val="22"/>
          <w:szCs w:val="20"/>
          <w:lang w:val="pt-PT" w:eastAsia="pt-PT"/>
        </w:rPr>
      </w:pPr>
      <w:r w:rsidRPr="003B4311">
        <w:rPr>
          <w:sz w:val="22"/>
          <w:szCs w:val="20"/>
          <w:lang w:val="pt-PT" w:eastAsia="pt-PT"/>
        </w:rPr>
        <w:t>Consultar o folheto informativo antes de utilizar.</w:t>
      </w:r>
    </w:p>
    <w:p w14:paraId="64E985C7" w14:textId="77777777" w:rsidR="00BC577C" w:rsidRPr="003B4311" w:rsidRDefault="00BC577C" w:rsidP="005A0511">
      <w:pPr>
        <w:rPr>
          <w:sz w:val="22"/>
          <w:szCs w:val="22"/>
          <w:lang w:val="pt-PT" w:eastAsia="pt-PT"/>
        </w:rPr>
      </w:pPr>
    </w:p>
    <w:p w14:paraId="6DBE2092" w14:textId="77777777" w:rsidR="00BC577C" w:rsidRPr="003B4311" w:rsidRDefault="00BC577C" w:rsidP="005A0511">
      <w:pPr>
        <w:rPr>
          <w:sz w:val="22"/>
          <w:szCs w:val="22"/>
          <w:lang w:val="pt-PT" w:eastAsia="pt-PT"/>
        </w:rPr>
      </w:pPr>
      <w:r w:rsidRPr="003B4311">
        <w:rPr>
          <w:sz w:val="22"/>
          <w:szCs w:val="22"/>
          <w:lang w:val="pt-PT" w:eastAsia="pt-PT"/>
        </w:rPr>
        <w:t>&lt;espaço destinado à inscrição da posologia prescrita&gt;</w:t>
      </w:r>
    </w:p>
    <w:p w14:paraId="31F475DA" w14:textId="77777777" w:rsidR="00BC577C" w:rsidRPr="003B4311" w:rsidRDefault="00BC577C" w:rsidP="005A0511">
      <w:pPr>
        <w:rPr>
          <w:sz w:val="22"/>
          <w:szCs w:val="22"/>
          <w:lang w:val="pt-PT" w:eastAsia="pt-PT"/>
        </w:rPr>
      </w:pPr>
    </w:p>
    <w:p w14:paraId="0A5A0CEE" w14:textId="77777777" w:rsidR="00BC577C" w:rsidRPr="003B4311" w:rsidRDefault="00BC577C" w:rsidP="005A0511">
      <w:pPr>
        <w:rPr>
          <w:sz w:val="22"/>
          <w:szCs w:val="22"/>
          <w:lang w:val="pt-PT" w:eastAsia="pt-PT"/>
        </w:rPr>
      </w:pPr>
    </w:p>
    <w:p w14:paraId="3BAECD0B" w14:textId="77777777" w:rsidR="00BC577C" w:rsidRPr="003B4311" w:rsidRDefault="00BC577C" w:rsidP="00AB7513">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6.</w:t>
      </w:r>
      <w:r w:rsidRPr="003B4311">
        <w:rPr>
          <w:b/>
          <w:bCs/>
          <w:sz w:val="22"/>
          <w:szCs w:val="22"/>
          <w:lang w:val="pt-PT" w:eastAsia="pt-PT"/>
        </w:rPr>
        <w:tab/>
        <w:t>ADVERTÊNCIA ESPECIAL DE QUE O MEDICAMENTO DEVE SER MANTIDO FORA DA VISTA E DO ALCANCE DAS CRIANÇAS</w:t>
      </w:r>
    </w:p>
    <w:p w14:paraId="3BFCFCE2" w14:textId="77777777" w:rsidR="00BC577C" w:rsidRPr="003B4311" w:rsidRDefault="00BC577C" w:rsidP="005A0511">
      <w:pPr>
        <w:keepNext/>
        <w:rPr>
          <w:sz w:val="22"/>
          <w:szCs w:val="22"/>
          <w:lang w:val="pt-PT" w:eastAsia="pt-PT"/>
        </w:rPr>
      </w:pPr>
    </w:p>
    <w:p w14:paraId="737E346D" w14:textId="77777777" w:rsidR="00BC577C" w:rsidRPr="003B4311" w:rsidRDefault="00BC577C" w:rsidP="005A0511">
      <w:pPr>
        <w:rPr>
          <w:sz w:val="22"/>
          <w:szCs w:val="22"/>
          <w:lang w:val="pt-PT" w:eastAsia="pt-PT"/>
        </w:rPr>
      </w:pPr>
      <w:r w:rsidRPr="003B4311">
        <w:rPr>
          <w:sz w:val="22"/>
          <w:szCs w:val="20"/>
          <w:lang w:val="pt-PT" w:eastAsia="pt-PT"/>
        </w:rPr>
        <w:t>Manter fora da vista e do alcance das crianças.</w:t>
      </w:r>
    </w:p>
    <w:p w14:paraId="4BAE40FE" w14:textId="77777777" w:rsidR="00BC577C" w:rsidRPr="003B4311" w:rsidRDefault="00BC577C" w:rsidP="005A0511">
      <w:pPr>
        <w:rPr>
          <w:sz w:val="22"/>
          <w:szCs w:val="22"/>
          <w:lang w:val="pt-PT" w:eastAsia="pt-PT"/>
        </w:rPr>
      </w:pPr>
    </w:p>
    <w:p w14:paraId="770032CD" w14:textId="77777777" w:rsidR="00BC577C" w:rsidRPr="003B4311" w:rsidRDefault="00BC577C" w:rsidP="005A0511">
      <w:pPr>
        <w:rPr>
          <w:sz w:val="22"/>
          <w:szCs w:val="22"/>
          <w:lang w:val="pt-PT" w:eastAsia="pt-PT"/>
        </w:rPr>
      </w:pPr>
    </w:p>
    <w:p w14:paraId="5DA9DD34" w14:textId="77777777" w:rsidR="00BC577C" w:rsidRPr="003B4311" w:rsidRDefault="00BC577C" w:rsidP="00AB7513">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7.</w:t>
      </w:r>
      <w:r w:rsidRPr="003B4311">
        <w:rPr>
          <w:b/>
          <w:bCs/>
          <w:sz w:val="22"/>
          <w:szCs w:val="22"/>
          <w:lang w:val="pt-PT" w:eastAsia="pt-PT"/>
        </w:rPr>
        <w:tab/>
        <w:t>OUTRAS ADVERTÊNCIAS ESPECIAIS, SE NECESSÁRIO</w:t>
      </w:r>
    </w:p>
    <w:p w14:paraId="5A95CD6D" w14:textId="77777777" w:rsidR="00BC577C" w:rsidRPr="003B4311" w:rsidRDefault="00BC577C" w:rsidP="005A0511">
      <w:pPr>
        <w:rPr>
          <w:sz w:val="22"/>
          <w:szCs w:val="22"/>
          <w:lang w:val="pt-PT" w:eastAsia="pt-PT"/>
        </w:rPr>
      </w:pPr>
    </w:p>
    <w:p w14:paraId="3FF6C5F5" w14:textId="77777777" w:rsidR="00BC577C" w:rsidRPr="003B4311" w:rsidRDefault="00BC577C" w:rsidP="005A0511">
      <w:pPr>
        <w:rPr>
          <w:sz w:val="22"/>
          <w:szCs w:val="22"/>
          <w:lang w:val="pt-PT" w:eastAsia="pt-PT"/>
        </w:rPr>
      </w:pPr>
    </w:p>
    <w:p w14:paraId="79152F67" w14:textId="77777777" w:rsidR="00BC577C" w:rsidRPr="003B4311" w:rsidRDefault="00BC577C" w:rsidP="00911D9D">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8.</w:t>
      </w:r>
      <w:r w:rsidRPr="003B4311">
        <w:rPr>
          <w:b/>
          <w:bCs/>
          <w:sz w:val="22"/>
          <w:szCs w:val="22"/>
          <w:lang w:val="pt-PT" w:eastAsia="pt-PT"/>
        </w:rPr>
        <w:tab/>
        <w:t>PRAZO DE VALIDADE</w:t>
      </w:r>
    </w:p>
    <w:p w14:paraId="3CC875BC" w14:textId="77777777" w:rsidR="00BC577C" w:rsidRPr="003B4311" w:rsidRDefault="00BC577C" w:rsidP="005A0511">
      <w:pPr>
        <w:keepNext/>
        <w:rPr>
          <w:sz w:val="22"/>
          <w:szCs w:val="22"/>
          <w:lang w:val="pt-PT" w:eastAsia="pt-PT"/>
        </w:rPr>
      </w:pPr>
    </w:p>
    <w:p w14:paraId="715975C0" w14:textId="77777777" w:rsidR="00BC577C" w:rsidRPr="003B4311" w:rsidRDefault="00BC577C" w:rsidP="00BD456E">
      <w:pPr>
        <w:keepNext/>
        <w:rPr>
          <w:sz w:val="22"/>
          <w:szCs w:val="22"/>
          <w:lang w:val="pt-PT" w:eastAsia="pt-PT"/>
        </w:rPr>
      </w:pPr>
      <w:r w:rsidRPr="003B4311">
        <w:rPr>
          <w:sz w:val="22"/>
          <w:szCs w:val="20"/>
          <w:lang w:val="pt-PT" w:eastAsia="pt-PT"/>
        </w:rPr>
        <w:t>EXP</w:t>
      </w:r>
    </w:p>
    <w:p w14:paraId="003187E0" w14:textId="77777777" w:rsidR="00BC577C" w:rsidRPr="003B4311" w:rsidRDefault="00BC577C" w:rsidP="005A0511">
      <w:pPr>
        <w:rPr>
          <w:sz w:val="22"/>
          <w:szCs w:val="22"/>
          <w:lang w:val="pt-PT" w:eastAsia="pt-PT"/>
        </w:rPr>
      </w:pPr>
      <w:r w:rsidRPr="003B4311">
        <w:rPr>
          <w:sz w:val="22"/>
          <w:szCs w:val="20"/>
          <w:lang w:val="pt-PT" w:eastAsia="pt-PT"/>
        </w:rPr>
        <w:t xml:space="preserve">Após a primeira abertura, utilizar no prazo de </w:t>
      </w:r>
      <w:r w:rsidR="00041514" w:rsidRPr="003B4311">
        <w:rPr>
          <w:sz w:val="22"/>
          <w:szCs w:val="20"/>
          <w:lang w:val="pt-PT" w:eastAsia="pt-PT"/>
        </w:rPr>
        <w:t>90 </w:t>
      </w:r>
      <w:r w:rsidRPr="003B4311">
        <w:rPr>
          <w:sz w:val="22"/>
          <w:szCs w:val="20"/>
          <w:lang w:val="pt-PT" w:eastAsia="pt-PT"/>
        </w:rPr>
        <w:t>dias</w:t>
      </w:r>
    </w:p>
    <w:p w14:paraId="073647FD" w14:textId="77777777" w:rsidR="00BC577C" w:rsidRPr="003B4311" w:rsidRDefault="00BC577C" w:rsidP="005A0511">
      <w:pPr>
        <w:rPr>
          <w:sz w:val="22"/>
          <w:szCs w:val="22"/>
          <w:lang w:val="pt-PT" w:eastAsia="pt-PT"/>
        </w:rPr>
      </w:pPr>
    </w:p>
    <w:p w14:paraId="48745D73" w14:textId="77777777" w:rsidR="00BC577C" w:rsidRPr="003B4311" w:rsidRDefault="00BC577C" w:rsidP="005A0511">
      <w:pPr>
        <w:rPr>
          <w:sz w:val="22"/>
          <w:szCs w:val="22"/>
          <w:lang w:val="pt-PT" w:eastAsia="pt-PT"/>
        </w:rPr>
      </w:pPr>
    </w:p>
    <w:p w14:paraId="3331D0E5" w14:textId="77777777" w:rsidR="00BC577C" w:rsidRPr="003B4311" w:rsidRDefault="00BC577C" w:rsidP="0007185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lastRenderedPageBreak/>
        <w:t>9.</w:t>
      </w:r>
      <w:r w:rsidRPr="003B4311">
        <w:rPr>
          <w:b/>
          <w:bCs/>
          <w:sz w:val="22"/>
          <w:szCs w:val="22"/>
          <w:lang w:val="pt-PT" w:eastAsia="pt-PT"/>
        </w:rPr>
        <w:tab/>
        <w:t>CONDIÇÕES ESPECIAIS DE CONSERVAÇÃO</w:t>
      </w:r>
    </w:p>
    <w:p w14:paraId="1927C0BA" w14:textId="77777777" w:rsidR="00BC577C" w:rsidRPr="003B4311" w:rsidRDefault="00BC577C" w:rsidP="0007185C">
      <w:pPr>
        <w:keepNext/>
        <w:rPr>
          <w:sz w:val="22"/>
          <w:szCs w:val="22"/>
          <w:lang w:val="pt-PT" w:eastAsia="pt-PT"/>
        </w:rPr>
      </w:pPr>
    </w:p>
    <w:p w14:paraId="251969C0" w14:textId="77777777" w:rsidR="00BC577C" w:rsidRPr="003B4311" w:rsidRDefault="00BC577C" w:rsidP="0007185C">
      <w:pPr>
        <w:keepNext/>
        <w:rPr>
          <w:sz w:val="22"/>
          <w:szCs w:val="22"/>
          <w:lang w:val="pt-PT" w:eastAsia="pt-PT"/>
        </w:rPr>
      </w:pPr>
      <w:r w:rsidRPr="003B4311">
        <w:rPr>
          <w:sz w:val="22"/>
          <w:szCs w:val="20"/>
          <w:lang w:val="pt-PT" w:eastAsia="pt-PT"/>
        </w:rPr>
        <w:t>Não conservar acima de 25°C. Conservar na embalagem de origem para proteger da luz e da humidade.</w:t>
      </w:r>
    </w:p>
    <w:p w14:paraId="5AFABDD8" w14:textId="77777777" w:rsidR="00BC577C" w:rsidRPr="003B4311" w:rsidRDefault="00BC577C" w:rsidP="0007185C">
      <w:pPr>
        <w:keepNext/>
        <w:rPr>
          <w:sz w:val="22"/>
          <w:szCs w:val="22"/>
          <w:lang w:val="pt-PT" w:eastAsia="pt-PT"/>
        </w:rPr>
      </w:pPr>
    </w:p>
    <w:p w14:paraId="6051F22A" w14:textId="77777777" w:rsidR="00BC577C" w:rsidRPr="003B4311" w:rsidRDefault="00BC577C" w:rsidP="005A0511">
      <w:pPr>
        <w:rPr>
          <w:sz w:val="22"/>
          <w:szCs w:val="22"/>
          <w:lang w:val="pt-PT" w:eastAsia="pt-PT"/>
        </w:rPr>
      </w:pPr>
    </w:p>
    <w:p w14:paraId="42C42846" w14:textId="77777777" w:rsidR="00BC577C" w:rsidRPr="003B4311" w:rsidRDefault="00BC577C" w:rsidP="00DD73FB">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10.</w:t>
      </w:r>
      <w:r w:rsidRPr="003B4311">
        <w:rPr>
          <w:b/>
          <w:bCs/>
          <w:sz w:val="22"/>
          <w:szCs w:val="22"/>
          <w:lang w:val="pt-PT" w:eastAsia="pt-PT"/>
        </w:rPr>
        <w:tab/>
        <w:t>CUIDADOS ESPECIAIS QUANTO À ELIMINAÇÃO DO MEDICAMENTO NÃO UTILIZADO OU DOS RESÍDUOS PROVENIENTES DESSE MEDICAMENTO, SE APLICÁVEL</w:t>
      </w:r>
    </w:p>
    <w:p w14:paraId="7A49D84C" w14:textId="77777777" w:rsidR="00BC577C" w:rsidRPr="003B4311" w:rsidRDefault="00BC577C" w:rsidP="005A0511">
      <w:pPr>
        <w:keepNext/>
        <w:rPr>
          <w:sz w:val="22"/>
          <w:szCs w:val="22"/>
          <w:lang w:val="pt-PT" w:eastAsia="pt-PT"/>
        </w:rPr>
      </w:pPr>
    </w:p>
    <w:p w14:paraId="4191534B" w14:textId="77777777" w:rsidR="00BC577C" w:rsidRPr="003B4311" w:rsidRDefault="00BC577C" w:rsidP="005A0511">
      <w:pPr>
        <w:rPr>
          <w:sz w:val="22"/>
          <w:szCs w:val="22"/>
          <w:lang w:val="pt-PT" w:eastAsia="pt-PT"/>
        </w:rPr>
      </w:pPr>
    </w:p>
    <w:p w14:paraId="7F353D08" w14:textId="77777777" w:rsidR="00BC577C" w:rsidRPr="003B4311" w:rsidRDefault="00BC577C" w:rsidP="006F7AA9">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11.</w:t>
      </w:r>
      <w:r w:rsidRPr="003B4311">
        <w:rPr>
          <w:b/>
          <w:bCs/>
          <w:sz w:val="22"/>
          <w:szCs w:val="22"/>
          <w:lang w:val="pt-PT" w:eastAsia="pt-PT"/>
        </w:rPr>
        <w:tab/>
        <w:t>NOME E ENDEREÇO DO TITULAR DA AUTORIZAÇÃO DE INTRODUÇÃO NO MERCADO</w:t>
      </w:r>
    </w:p>
    <w:p w14:paraId="3873657A" w14:textId="77777777" w:rsidR="00BC577C" w:rsidRPr="003B4311" w:rsidRDefault="00BC577C" w:rsidP="005A0511">
      <w:pPr>
        <w:keepNext/>
        <w:rPr>
          <w:sz w:val="22"/>
          <w:szCs w:val="22"/>
          <w:lang w:val="pt-PT" w:eastAsia="pt-PT"/>
        </w:rPr>
      </w:pPr>
    </w:p>
    <w:p w14:paraId="3DCBBCEF" w14:textId="44CF0C29" w:rsidR="005D23D8" w:rsidRPr="003B4311" w:rsidRDefault="00F67BEC" w:rsidP="005A0511">
      <w:pPr>
        <w:keepNext/>
        <w:rPr>
          <w:sz w:val="22"/>
          <w:szCs w:val="20"/>
          <w:lang w:eastAsia="pt-PT"/>
        </w:rPr>
      </w:pPr>
      <w:r>
        <w:rPr>
          <w:sz w:val="22"/>
          <w:szCs w:val="20"/>
          <w:lang w:eastAsia="pt-PT"/>
        </w:rPr>
        <w:t>Viatris</w:t>
      </w:r>
      <w:r w:rsidR="005D23D8" w:rsidRPr="003B4311">
        <w:rPr>
          <w:sz w:val="22"/>
          <w:szCs w:val="20"/>
          <w:lang w:eastAsia="pt-PT"/>
        </w:rPr>
        <w:t xml:space="preserve"> Limited</w:t>
      </w:r>
    </w:p>
    <w:p w14:paraId="4C1BE308" w14:textId="77777777" w:rsidR="005D23D8" w:rsidRPr="003B4311" w:rsidRDefault="005D23D8" w:rsidP="005A0511">
      <w:pPr>
        <w:keepNext/>
        <w:rPr>
          <w:sz w:val="22"/>
          <w:szCs w:val="20"/>
          <w:lang w:eastAsia="pt-PT"/>
        </w:rPr>
      </w:pPr>
      <w:proofErr w:type="spellStart"/>
      <w:r w:rsidRPr="003B4311">
        <w:rPr>
          <w:sz w:val="22"/>
          <w:szCs w:val="20"/>
          <w:lang w:eastAsia="pt-PT"/>
        </w:rPr>
        <w:t>Damastown</w:t>
      </w:r>
      <w:proofErr w:type="spellEnd"/>
      <w:r w:rsidRPr="003B4311">
        <w:rPr>
          <w:sz w:val="22"/>
          <w:szCs w:val="20"/>
          <w:lang w:eastAsia="pt-PT"/>
        </w:rPr>
        <w:t xml:space="preserve"> Industrial Park, </w:t>
      </w:r>
    </w:p>
    <w:p w14:paraId="64E18B50" w14:textId="77777777" w:rsidR="005D23D8" w:rsidRPr="003B4311" w:rsidRDefault="005D23D8" w:rsidP="005A0511">
      <w:pPr>
        <w:keepNext/>
        <w:rPr>
          <w:sz w:val="22"/>
          <w:szCs w:val="20"/>
          <w:lang w:val="pt-PT" w:eastAsia="pt-PT"/>
        </w:rPr>
      </w:pPr>
      <w:r w:rsidRPr="003B4311">
        <w:rPr>
          <w:sz w:val="22"/>
          <w:szCs w:val="20"/>
          <w:lang w:val="pt-PT" w:eastAsia="pt-PT"/>
        </w:rPr>
        <w:t xml:space="preserve">Mulhuddart, Dublin 15, </w:t>
      </w:r>
    </w:p>
    <w:p w14:paraId="3BAA5AFF" w14:textId="77777777" w:rsidR="005D23D8" w:rsidRPr="003B4311" w:rsidRDefault="005D23D8" w:rsidP="005A0511">
      <w:pPr>
        <w:keepNext/>
        <w:rPr>
          <w:sz w:val="22"/>
          <w:szCs w:val="20"/>
          <w:lang w:val="pt-PT" w:eastAsia="pt-PT"/>
        </w:rPr>
      </w:pPr>
      <w:r w:rsidRPr="003B4311">
        <w:rPr>
          <w:sz w:val="22"/>
          <w:szCs w:val="20"/>
          <w:lang w:val="pt-PT" w:eastAsia="pt-PT"/>
        </w:rPr>
        <w:t>DUBLIN</w:t>
      </w:r>
    </w:p>
    <w:p w14:paraId="1547AEE7" w14:textId="63D04492" w:rsidR="005D23D8" w:rsidRPr="003B4311" w:rsidRDefault="005D23D8" w:rsidP="005A0511">
      <w:pPr>
        <w:keepNext/>
        <w:rPr>
          <w:sz w:val="22"/>
          <w:szCs w:val="22"/>
          <w:lang w:val="pt-PT" w:eastAsia="pt-PT"/>
        </w:rPr>
      </w:pPr>
      <w:r w:rsidRPr="003B4311">
        <w:rPr>
          <w:sz w:val="22"/>
          <w:szCs w:val="20"/>
          <w:lang w:val="pt-PT" w:eastAsia="pt-PT"/>
        </w:rPr>
        <w:t>Irlanda</w:t>
      </w:r>
    </w:p>
    <w:p w14:paraId="68C6561A" w14:textId="77777777" w:rsidR="00BC577C" w:rsidRPr="003B4311" w:rsidRDefault="00BC577C" w:rsidP="005A0511">
      <w:pPr>
        <w:rPr>
          <w:sz w:val="22"/>
          <w:szCs w:val="22"/>
          <w:lang w:val="pt-PT" w:eastAsia="pt-PT"/>
        </w:rPr>
      </w:pPr>
    </w:p>
    <w:p w14:paraId="1BE2042E" w14:textId="77777777" w:rsidR="00BC577C" w:rsidRPr="003B4311" w:rsidRDefault="00BC577C" w:rsidP="005A0511">
      <w:pPr>
        <w:rPr>
          <w:sz w:val="22"/>
          <w:szCs w:val="22"/>
          <w:lang w:val="pt-PT" w:eastAsia="pt-PT"/>
        </w:rPr>
      </w:pPr>
    </w:p>
    <w:p w14:paraId="48C71F4B" w14:textId="77777777" w:rsidR="00BC577C" w:rsidRPr="003B4311" w:rsidRDefault="00BC577C" w:rsidP="003C0921">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12.</w:t>
      </w:r>
      <w:r w:rsidRPr="003B4311">
        <w:rPr>
          <w:b/>
          <w:bCs/>
          <w:sz w:val="22"/>
          <w:szCs w:val="22"/>
          <w:lang w:val="pt-PT" w:eastAsia="pt-PT"/>
        </w:rPr>
        <w:tab/>
        <w:t>NÚMERO(S) DA AUTORIZAÇÃO DE INTRODUÇÃO NO MERCADO</w:t>
      </w:r>
    </w:p>
    <w:p w14:paraId="1A085E22" w14:textId="77777777" w:rsidR="00BC577C" w:rsidRPr="003B4311" w:rsidRDefault="00BC577C" w:rsidP="005A0511">
      <w:pPr>
        <w:keepNext/>
        <w:rPr>
          <w:sz w:val="22"/>
          <w:szCs w:val="22"/>
          <w:lang w:val="pt-PT" w:eastAsia="pt-PT"/>
        </w:rPr>
      </w:pPr>
    </w:p>
    <w:p w14:paraId="417C0D66" w14:textId="25DEB595" w:rsidR="006D752E" w:rsidRPr="00927E34" w:rsidRDefault="00BC577C" w:rsidP="00BD456E">
      <w:pPr>
        <w:keepNext/>
        <w:rPr>
          <w:sz w:val="22"/>
          <w:szCs w:val="22"/>
          <w:lang w:val="pt-PT" w:eastAsia="pt-PT"/>
        </w:rPr>
      </w:pPr>
      <w:r w:rsidRPr="003B4311">
        <w:rPr>
          <w:sz w:val="22"/>
          <w:szCs w:val="20"/>
          <w:lang w:val="pt-PT" w:eastAsia="pt-PT"/>
        </w:rPr>
        <w:t>EU/1/16/1129/002</w:t>
      </w:r>
    </w:p>
    <w:p w14:paraId="5829DC3E" w14:textId="77777777" w:rsidR="00BC577C" w:rsidRPr="003B4311" w:rsidRDefault="00BC577C" w:rsidP="00BD456E">
      <w:pPr>
        <w:keepNext/>
        <w:rPr>
          <w:sz w:val="22"/>
          <w:szCs w:val="22"/>
          <w:lang w:val="pt-PT" w:eastAsia="pt-PT"/>
        </w:rPr>
      </w:pPr>
    </w:p>
    <w:p w14:paraId="58F318FA" w14:textId="77777777" w:rsidR="00BC577C" w:rsidRPr="003B4311" w:rsidRDefault="00BC577C" w:rsidP="005A0511">
      <w:pPr>
        <w:rPr>
          <w:sz w:val="22"/>
          <w:szCs w:val="22"/>
          <w:lang w:val="pt-PT" w:eastAsia="pt-PT"/>
        </w:rPr>
      </w:pPr>
      <w:r w:rsidRPr="003B4311">
        <w:rPr>
          <w:sz w:val="22"/>
          <w:szCs w:val="22"/>
          <w:lang w:val="pt-PT" w:eastAsia="pt-PT"/>
        </w:rPr>
        <w:t>PVP, se aplicável e de acordo com os critérios e legislação em vigor</w:t>
      </w:r>
    </w:p>
    <w:p w14:paraId="01122297" w14:textId="77777777" w:rsidR="00BC577C" w:rsidRPr="003B4311" w:rsidRDefault="00BC577C" w:rsidP="005A0511">
      <w:pPr>
        <w:rPr>
          <w:sz w:val="22"/>
          <w:szCs w:val="22"/>
          <w:lang w:val="pt-PT" w:eastAsia="pt-PT"/>
        </w:rPr>
      </w:pPr>
    </w:p>
    <w:p w14:paraId="2FC5A052" w14:textId="77777777" w:rsidR="00BC577C" w:rsidRPr="003B4311" w:rsidRDefault="00BC577C" w:rsidP="005A0511">
      <w:pPr>
        <w:rPr>
          <w:sz w:val="22"/>
          <w:szCs w:val="22"/>
          <w:lang w:val="pt-PT" w:eastAsia="pt-PT"/>
        </w:rPr>
      </w:pPr>
    </w:p>
    <w:p w14:paraId="4BA43CBC" w14:textId="77777777" w:rsidR="00BC577C" w:rsidRPr="003B4311" w:rsidRDefault="00BC577C" w:rsidP="00D31D5A">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13.</w:t>
      </w:r>
      <w:r w:rsidRPr="003B4311">
        <w:rPr>
          <w:b/>
          <w:bCs/>
          <w:sz w:val="22"/>
          <w:szCs w:val="22"/>
          <w:lang w:val="pt-PT" w:eastAsia="pt-PT"/>
        </w:rPr>
        <w:tab/>
        <w:t>NÚMERO DO LOTE</w:t>
      </w:r>
    </w:p>
    <w:p w14:paraId="76BAE08E" w14:textId="77777777" w:rsidR="00BC577C" w:rsidRPr="003B4311" w:rsidRDefault="00BC577C" w:rsidP="005A0511">
      <w:pPr>
        <w:keepNext/>
        <w:rPr>
          <w:sz w:val="22"/>
          <w:szCs w:val="22"/>
          <w:lang w:val="pt-PT" w:eastAsia="pt-PT"/>
        </w:rPr>
      </w:pPr>
    </w:p>
    <w:p w14:paraId="7A45B173" w14:textId="77777777" w:rsidR="00BC577C" w:rsidRPr="003B4311" w:rsidRDefault="00BC577C" w:rsidP="005A0511">
      <w:pPr>
        <w:rPr>
          <w:sz w:val="22"/>
          <w:szCs w:val="22"/>
          <w:lang w:val="pt-PT" w:eastAsia="pt-PT"/>
        </w:rPr>
      </w:pPr>
      <w:r w:rsidRPr="003B4311">
        <w:rPr>
          <w:sz w:val="22"/>
          <w:szCs w:val="20"/>
          <w:lang w:val="pt-PT" w:eastAsia="pt-PT"/>
        </w:rPr>
        <w:t>Lot</w:t>
      </w:r>
    </w:p>
    <w:p w14:paraId="5EB5915F" w14:textId="77777777" w:rsidR="00BC577C" w:rsidRPr="003B4311" w:rsidRDefault="00BC577C" w:rsidP="005A0511">
      <w:pPr>
        <w:rPr>
          <w:sz w:val="22"/>
          <w:szCs w:val="22"/>
          <w:lang w:val="pt-PT" w:eastAsia="pt-PT"/>
        </w:rPr>
      </w:pPr>
    </w:p>
    <w:p w14:paraId="7696C871" w14:textId="77777777" w:rsidR="00BC577C" w:rsidRPr="003B4311" w:rsidRDefault="00BC577C" w:rsidP="005A0511">
      <w:pPr>
        <w:rPr>
          <w:sz w:val="22"/>
          <w:szCs w:val="22"/>
          <w:lang w:val="pt-PT" w:eastAsia="pt-PT"/>
        </w:rPr>
      </w:pPr>
    </w:p>
    <w:p w14:paraId="11949C93" w14:textId="77777777" w:rsidR="00BC577C" w:rsidRPr="003B4311" w:rsidRDefault="00BC577C" w:rsidP="00D31D5A">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14.</w:t>
      </w:r>
      <w:r w:rsidRPr="003B4311">
        <w:rPr>
          <w:b/>
          <w:bCs/>
          <w:sz w:val="22"/>
          <w:szCs w:val="22"/>
          <w:lang w:val="pt-PT" w:eastAsia="pt-PT"/>
        </w:rPr>
        <w:tab/>
        <w:t>CLASSIFICAÇÃO QUANTO À DISPENSA AO PÚBLICO</w:t>
      </w:r>
    </w:p>
    <w:p w14:paraId="0D478142" w14:textId="77777777" w:rsidR="00BC577C" w:rsidRPr="003B4311" w:rsidRDefault="00BC577C" w:rsidP="005A0511">
      <w:pPr>
        <w:keepNext/>
        <w:rPr>
          <w:sz w:val="22"/>
          <w:szCs w:val="22"/>
          <w:lang w:val="pt-PT" w:eastAsia="pt-PT"/>
        </w:rPr>
      </w:pPr>
    </w:p>
    <w:p w14:paraId="0B3669E4" w14:textId="77777777" w:rsidR="00BC577C" w:rsidRPr="003B4311" w:rsidRDefault="00BC577C" w:rsidP="005A0511">
      <w:pPr>
        <w:rPr>
          <w:sz w:val="22"/>
          <w:szCs w:val="22"/>
          <w:lang w:val="pt-PT" w:eastAsia="pt-PT"/>
        </w:rPr>
      </w:pPr>
    </w:p>
    <w:p w14:paraId="41534D5E" w14:textId="77777777" w:rsidR="00BC577C" w:rsidRPr="003B4311" w:rsidRDefault="00BC577C" w:rsidP="00D31D5A">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15.</w:t>
      </w:r>
      <w:r w:rsidRPr="003B4311">
        <w:rPr>
          <w:b/>
          <w:bCs/>
          <w:sz w:val="22"/>
          <w:szCs w:val="22"/>
          <w:lang w:val="pt-PT" w:eastAsia="pt-PT"/>
        </w:rPr>
        <w:tab/>
        <w:t>INSTRUÇÕES DE UTILIZAÇÃO</w:t>
      </w:r>
    </w:p>
    <w:p w14:paraId="33CBF547" w14:textId="77777777" w:rsidR="00BC577C" w:rsidRPr="003B4311" w:rsidRDefault="00BC577C" w:rsidP="005A0511">
      <w:pPr>
        <w:keepNext/>
        <w:rPr>
          <w:sz w:val="22"/>
          <w:szCs w:val="22"/>
          <w:lang w:val="pt-PT" w:eastAsia="pt-PT"/>
        </w:rPr>
      </w:pPr>
    </w:p>
    <w:p w14:paraId="328D6E60" w14:textId="77777777" w:rsidR="00BC577C" w:rsidRPr="003B4311" w:rsidRDefault="00BC577C" w:rsidP="005A0511">
      <w:pPr>
        <w:rPr>
          <w:sz w:val="22"/>
          <w:szCs w:val="22"/>
          <w:lang w:val="pt-PT" w:eastAsia="pt-PT"/>
        </w:rPr>
      </w:pPr>
    </w:p>
    <w:p w14:paraId="2898D1CC" w14:textId="77777777" w:rsidR="00BC577C" w:rsidRPr="003B4311" w:rsidRDefault="00BC577C" w:rsidP="00A33124">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16.</w:t>
      </w:r>
      <w:r w:rsidRPr="003B4311">
        <w:rPr>
          <w:b/>
          <w:bCs/>
          <w:sz w:val="22"/>
          <w:szCs w:val="22"/>
          <w:lang w:val="pt-PT" w:eastAsia="pt-PT"/>
        </w:rPr>
        <w:tab/>
        <w:t>INFORMAÇÃO EM BRAILLE</w:t>
      </w:r>
    </w:p>
    <w:p w14:paraId="09B548C4" w14:textId="77777777" w:rsidR="00BC577C" w:rsidRPr="003B4311" w:rsidRDefault="00BC577C" w:rsidP="005A0511">
      <w:pPr>
        <w:keepNext/>
        <w:rPr>
          <w:sz w:val="22"/>
          <w:szCs w:val="22"/>
          <w:lang w:val="pt-PT" w:eastAsia="pt-PT"/>
        </w:rPr>
      </w:pPr>
    </w:p>
    <w:p w14:paraId="0AB54FE3" w14:textId="3DA91A7F" w:rsidR="00BC577C" w:rsidRPr="003B4311" w:rsidRDefault="00BC577C" w:rsidP="005A0511">
      <w:pPr>
        <w:rPr>
          <w:sz w:val="22"/>
          <w:szCs w:val="22"/>
          <w:lang w:val="pt-PT" w:eastAsia="pt-PT"/>
        </w:rPr>
      </w:pPr>
      <w:r w:rsidRPr="003B4311">
        <w:rPr>
          <w:sz w:val="22"/>
          <w:szCs w:val="20"/>
          <w:lang w:val="pt-PT" w:eastAsia="pt-PT"/>
        </w:rPr>
        <w:t xml:space="preserve">tenofovir disoproxil </w:t>
      </w:r>
      <w:r w:rsidR="008A6AC8">
        <w:rPr>
          <w:sz w:val="22"/>
          <w:szCs w:val="20"/>
          <w:lang w:val="pt-PT" w:eastAsia="pt-PT"/>
        </w:rPr>
        <w:t>v</w:t>
      </w:r>
      <w:r w:rsidR="00F07C50">
        <w:rPr>
          <w:sz w:val="22"/>
          <w:szCs w:val="20"/>
          <w:lang w:val="pt-PT" w:eastAsia="pt-PT"/>
        </w:rPr>
        <w:t>iatris</w:t>
      </w:r>
      <w:r w:rsidRPr="003B4311">
        <w:rPr>
          <w:sz w:val="22"/>
          <w:szCs w:val="20"/>
          <w:lang w:val="pt-PT" w:eastAsia="pt-PT"/>
        </w:rPr>
        <w:t xml:space="preserve"> 245 mg </w:t>
      </w:r>
    </w:p>
    <w:p w14:paraId="68C67248" w14:textId="77777777" w:rsidR="00BC577C" w:rsidRPr="003B4311" w:rsidRDefault="00BC577C" w:rsidP="005A0511">
      <w:pPr>
        <w:rPr>
          <w:sz w:val="22"/>
          <w:szCs w:val="22"/>
          <w:lang w:val="pt-PT" w:eastAsia="pt-PT"/>
        </w:rPr>
      </w:pPr>
    </w:p>
    <w:p w14:paraId="201B248D" w14:textId="77777777" w:rsidR="00BC577C" w:rsidRPr="003B4311" w:rsidRDefault="00BC577C" w:rsidP="005A0511">
      <w:pPr>
        <w:rPr>
          <w:sz w:val="22"/>
          <w:szCs w:val="22"/>
          <w:lang w:val="pt-PT" w:eastAsia="pt-PT"/>
        </w:rPr>
      </w:pPr>
    </w:p>
    <w:p w14:paraId="4C55FA62" w14:textId="77777777" w:rsidR="00BC577C" w:rsidRPr="003B4311" w:rsidRDefault="00BC577C" w:rsidP="00A33124">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17.</w:t>
      </w:r>
      <w:r w:rsidRPr="003B4311">
        <w:rPr>
          <w:b/>
          <w:bCs/>
          <w:sz w:val="22"/>
          <w:szCs w:val="22"/>
          <w:lang w:val="pt-PT" w:eastAsia="pt-PT"/>
        </w:rPr>
        <w:tab/>
        <w:t>IDENTIFICADOR ÚNICO </w:t>
      </w:r>
      <w:r w:rsidRPr="003B4311">
        <w:rPr>
          <w:b/>
          <w:bCs/>
          <w:sz w:val="22"/>
          <w:szCs w:val="22"/>
          <w:rtl/>
          <w:cs/>
          <w:lang w:val="pt-PT" w:eastAsia="pt-PT"/>
        </w:rPr>
        <w:t xml:space="preserve">– </w:t>
      </w:r>
      <w:r w:rsidRPr="003B4311">
        <w:rPr>
          <w:b/>
          <w:bCs/>
          <w:sz w:val="22"/>
          <w:szCs w:val="22"/>
          <w:lang w:val="pt-PT" w:eastAsia="pt-PT"/>
        </w:rPr>
        <w:t>CÓDIGO DE BARRAS 2D</w:t>
      </w:r>
    </w:p>
    <w:p w14:paraId="19734E2E" w14:textId="77777777" w:rsidR="00BC577C" w:rsidRPr="003B4311" w:rsidRDefault="00BC577C" w:rsidP="005A0511">
      <w:pPr>
        <w:keepNext/>
        <w:rPr>
          <w:sz w:val="22"/>
          <w:szCs w:val="22"/>
          <w:lang w:val="pt-PT" w:eastAsia="pt-PT"/>
        </w:rPr>
      </w:pPr>
    </w:p>
    <w:p w14:paraId="778B069C" w14:textId="77777777" w:rsidR="00BC577C" w:rsidRPr="003B4311" w:rsidRDefault="00BC577C" w:rsidP="005A0511">
      <w:pPr>
        <w:rPr>
          <w:sz w:val="22"/>
          <w:szCs w:val="22"/>
          <w:lang w:val="pt-PT" w:eastAsia="pt-PT"/>
        </w:rPr>
      </w:pPr>
      <w:r w:rsidRPr="003B4311">
        <w:rPr>
          <w:sz w:val="22"/>
          <w:szCs w:val="20"/>
          <w:highlight w:val="lightGray"/>
          <w:lang w:val="pt-PT" w:eastAsia="pt-PT"/>
        </w:rPr>
        <w:t>Código de barras 2D com identificador único incluído.</w:t>
      </w:r>
    </w:p>
    <w:p w14:paraId="2B898EF3" w14:textId="77777777" w:rsidR="00BC577C" w:rsidRPr="003B4311" w:rsidRDefault="00BC577C" w:rsidP="005A0511">
      <w:pPr>
        <w:rPr>
          <w:sz w:val="22"/>
          <w:szCs w:val="22"/>
          <w:lang w:val="pt-PT" w:eastAsia="pt-PT"/>
        </w:rPr>
      </w:pPr>
    </w:p>
    <w:p w14:paraId="573DD8EB" w14:textId="77777777" w:rsidR="00BC577C" w:rsidRPr="003B4311" w:rsidRDefault="00BC577C" w:rsidP="005A0511">
      <w:pPr>
        <w:rPr>
          <w:sz w:val="22"/>
          <w:szCs w:val="22"/>
          <w:lang w:val="pt-PT" w:eastAsia="pt-PT"/>
        </w:rPr>
      </w:pPr>
    </w:p>
    <w:p w14:paraId="7AB784A3" w14:textId="77777777" w:rsidR="00BC577C" w:rsidRPr="003B4311" w:rsidRDefault="00BC577C" w:rsidP="00A33124">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lastRenderedPageBreak/>
        <w:t>18.</w:t>
      </w:r>
      <w:r w:rsidRPr="003B4311">
        <w:rPr>
          <w:b/>
          <w:bCs/>
          <w:sz w:val="22"/>
          <w:szCs w:val="22"/>
          <w:lang w:val="pt-PT" w:eastAsia="pt-PT"/>
        </w:rPr>
        <w:tab/>
        <w:t>IDENTIFICADOR ÚNICO </w:t>
      </w:r>
      <w:r w:rsidRPr="003B4311">
        <w:rPr>
          <w:b/>
          <w:bCs/>
          <w:sz w:val="22"/>
          <w:szCs w:val="22"/>
          <w:rtl/>
          <w:cs/>
          <w:lang w:val="pt-PT" w:eastAsia="pt-PT"/>
        </w:rPr>
        <w:t xml:space="preserve">– </w:t>
      </w:r>
      <w:r w:rsidRPr="003B4311">
        <w:rPr>
          <w:b/>
          <w:bCs/>
          <w:sz w:val="22"/>
          <w:szCs w:val="22"/>
          <w:lang w:val="pt-PT" w:eastAsia="pt-PT"/>
        </w:rPr>
        <w:t>DADOS PARA LEITURA HUMANA</w:t>
      </w:r>
    </w:p>
    <w:p w14:paraId="6D68562D" w14:textId="77777777" w:rsidR="00BC577C" w:rsidRPr="003B4311" w:rsidRDefault="00BC577C" w:rsidP="005A0511">
      <w:pPr>
        <w:keepNext/>
        <w:rPr>
          <w:sz w:val="22"/>
          <w:szCs w:val="22"/>
          <w:lang w:val="pt-PT" w:eastAsia="pt-PT"/>
        </w:rPr>
      </w:pPr>
    </w:p>
    <w:p w14:paraId="56BEEB04" w14:textId="3FBDF9A8" w:rsidR="00BC577C" w:rsidRPr="003B4311" w:rsidRDefault="00BC577C" w:rsidP="005A0511">
      <w:pPr>
        <w:keepNext/>
        <w:rPr>
          <w:sz w:val="22"/>
          <w:szCs w:val="22"/>
          <w:lang w:val="pt-PT" w:eastAsia="pt-PT"/>
        </w:rPr>
      </w:pPr>
      <w:r w:rsidRPr="003B4311">
        <w:rPr>
          <w:sz w:val="22"/>
          <w:szCs w:val="20"/>
          <w:lang w:val="pt-PT" w:eastAsia="pt-PT"/>
        </w:rPr>
        <w:t>PC</w:t>
      </w:r>
    </w:p>
    <w:p w14:paraId="754ADD3B" w14:textId="761F701B" w:rsidR="00BC577C" w:rsidRPr="003B4311" w:rsidRDefault="00BC577C" w:rsidP="005A0511">
      <w:pPr>
        <w:keepNext/>
        <w:rPr>
          <w:sz w:val="22"/>
          <w:szCs w:val="22"/>
          <w:lang w:val="pt-PT" w:eastAsia="pt-PT"/>
        </w:rPr>
      </w:pPr>
      <w:r w:rsidRPr="003B4311">
        <w:rPr>
          <w:sz w:val="22"/>
          <w:szCs w:val="20"/>
          <w:lang w:val="pt-PT" w:eastAsia="pt-PT"/>
        </w:rPr>
        <w:t>SN</w:t>
      </w:r>
    </w:p>
    <w:p w14:paraId="54160609" w14:textId="2F1C9FFD" w:rsidR="00BC577C" w:rsidRPr="003B4311" w:rsidRDefault="00BC577C" w:rsidP="00F12E1F">
      <w:pPr>
        <w:keepNext/>
        <w:rPr>
          <w:sz w:val="22"/>
          <w:szCs w:val="22"/>
          <w:lang w:val="pt-PT" w:eastAsia="pt-PT"/>
        </w:rPr>
      </w:pPr>
      <w:r w:rsidRPr="003B4311">
        <w:rPr>
          <w:sz w:val="22"/>
          <w:szCs w:val="20"/>
          <w:lang w:val="pt-PT" w:eastAsia="pt-PT"/>
        </w:rPr>
        <w:t>NN</w:t>
      </w:r>
    </w:p>
    <w:p w14:paraId="6EEA2822" w14:textId="77777777" w:rsidR="00296449" w:rsidRPr="003B4311" w:rsidRDefault="00296449">
      <w:pPr>
        <w:rPr>
          <w:b/>
          <w:bCs/>
          <w:sz w:val="22"/>
          <w:szCs w:val="20"/>
          <w:lang w:val="pt-PT" w:eastAsia="pt-PT"/>
        </w:rPr>
      </w:pPr>
      <w:r w:rsidRPr="003B4311">
        <w:rPr>
          <w:b/>
          <w:bCs/>
          <w:sz w:val="22"/>
          <w:szCs w:val="20"/>
          <w:lang w:val="pt-PT" w:eastAsia="pt-PT"/>
        </w:rPr>
        <w:br w:type="page"/>
      </w:r>
    </w:p>
    <w:p w14:paraId="4E44ACAB" w14:textId="28128FC6" w:rsidR="00BC577C" w:rsidRPr="003B4311" w:rsidRDefault="00BC577C" w:rsidP="00BD456E">
      <w:pPr>
        <w:keepNext/>
        <w:pBdr>
          <w:top w:val="single" w:sz="4" w:space="1" w:color="auto"/>
          <w:left w:val="single" w:sz="4" w:space="4" w:color="auto"/>
          <w:bottom w:val="single" w:sz="4" w:space="1" w:color="auto"/>
          <w:right w:val="single" w:sz="4" w:space="4" w:color="auto"/>
        </w:pBdr>
        <w:tabs>
          <w:tab w:val="left" w:pos="567"/>
        </w:tabs>
        <w:rPr>
          <w:b/>
          <w:bCs/>
          <w:sz w:val="22"/>
          <w:szCs w:val="20"/>
          <w:lang w:val="pt-PT" w:eastAsia="pt-PT"/>
        </w:rPr>
      </w:pPr>
      <w:r w:rsidRPr="003B4311">
        <w:rPr>
          <w:b/>
          <w:bCs/>
          <w:sz w:val="22"/>
          <w:szCs w:val="20"/>
          <w:lang w:val="pt-PT" w:eastAsia="pt-PT"/>
        </w:rPr>
        <w:lastRenderedPageBreak/>
        <w:t>INDICAÇÕES A INCLUIR NO ACONDICIONAMENTO SECUNDÁRIO E NO ACONDICIONAMENTO PRIMÁRIO</w:t>
      </w:r>
    </w:p>
    <w:p w14:paraId="3BA0FEF4" w14:textId="77777777" w:rsidR="00BC577C" w:rsidRPr="003B4311" w:rsidRDefault="00BC577C" w:rsidP="00BD456E">
      <w:pPr>
        <w:keepNext/>
        <w:pBdr>
          <w:top w:val="single" w:sz="4" w:space="1" w:color="auto"/>
          <w:left w:val="single" w:sz="4" w:space="4" w:color="auto"/>
          <w:bottom w:val="single" w:sz="4" w:space="1" w:color="auto"/>
          <w:right w:val="single" w:sz="4" w:space="4" w:color="auto"/>
        </w:pBdr>
        <w:tabs>
          <w:tab w:val="left" w:pos="567"/>
        </w:tabs>
        <w:rPr>
          <w:b/>
          <w:bCs/>
          <w:sz w:val="22"/>
          <w:szCs w:val="20"/>
          <w:lang w:val="pt-PT" w:eastAsia="pt-PT"/>
        </w:rPr>
      </w:pPr>
    </w:p>
    <w:p w14:paraId="2A61A086" w14:textId="77777777" w:rsidR="00BC577C" w:rsidRPr="003B4311" w:rsidRDefault="00BC577C" w:rsidP="00BD456E">
      <w:pPr>
        <w:keepNext/>
        <w:pBdr>
          <w:top w:val="single" w:sz="4" w:space="1" w:color="auto"/>
          <w:left w:val="single" w:sz="4" w:space="4" w:color="auto"/>
          <w:bottom w:val="single" w:sz="4" w:space="1" w:color="auto"/>
          <w:right w:val="single" w:sz="4" w:space="4" w:color="auto"/>
        </w:pBdr>
        <w:tabs>
          <w:tab w:val="left" w:pos="567"/>
        </w:tabs>
        <w:rPr>
          <w:b/>
          <w:bCs/>
          <w:sz w:val="22"/>
          <w:szCs w:val="20"/>
          <w:lang w:val="pt-PT" w:eastAsia="pt-PT"/>
        </w:rPr>
      </w:pPr>
      <w:r w:rsidRPr="003B4311">
        <w:rPr>
          <w:b/>
          <w:bCs/>
          <w:sz w:val="22"/>
          <w:szCs w:val="20"/>
          <w:lang w:val="pt-PT" w:eastAsia="pt-PT"/>
        </w:rPr>
        <w:t xml:space="preserve">CARTONAGEM INTERIOR DA EMBALAGEM MÚLTIPLA E DO RÓTULO DO FRASCO (EXCLUINDO </w:t>
      </w:r>
      <w:r w:rsidRPr="003B4311">
        <w:rPr>
          <w:b/>
          <w:bCs/>
          <w:i/>
          <w:sz w:val="22"/>
          <w:szCs w:val="20"/>
          <w:lang w:val="pt-PT" w:eastAsia="pt-PT"/>
        </w:rPr>
        <w:t>BLUE BOX</w:t>
      </w:r>
      <w:r w:rsidRPr="003B4311">
        <w:rPr>
          <w:b/>
          <w:bCs/>
          <w:sz w:val="22"/>
          <w:szCs w:val="20"/>
          <w:lang w:val="pt-PT" w:eastAsia="pt-PT"/>
        </w:rPr>
        <w:t>)</w:t>
      </w:r>
    </w:p>
    <w:p w14:paraId="7E57EBE6" w14:textId="77777777" w:rsidR="00BC577C" w:rsidRPr="003B4311" w:rsidRDefault="00BC577C" w:rsidP="005A0511">
      <w:pPr>
        <w:rPr>
          <w:sz w:val="22"/>
          <w:szCs w:val="22"/>
          <w:lang w:val="pt-PT" w:eastAsia="pt-PT"/>
        </w:rPr>
      </w:pPr>
    </w:p>
    <w:p w14:paraId="0E01D1BD" w14:textId="77777777" w:rsidR="00BC577C" w:rsidRPr="003B4311" w:rsidRDefault="00BC577C" w:rsidP="005A0511">
      <w:pPr>
        <w:rPr>
          <w:sz w:val="22"/>
          <w:szCs w:val="22"/>
          <w:lang w:val="pt-PT" w:eastAsia="pt-PT"/>
        </w:rPr>
      </w:pPr>
    </w:p>
    <w:p w14:paraId="76D80ACF" w14:textId="77777777" w:rsidR="00BC577C" w:rsidRPr="003B4311" w:rsidRDefault="00BC577C" w:rsidP="00F12E1F">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w:t>
      </w:r>
      <w:r w:rsidRPr="003B4311">
        <w:rPr>
          <w:b/>
          <w:bCs/>
          <w:sz w:val="22"/>
          <w:szCs w:val="22"/>
          <w:lang w:val="pt-PT" w:eastAsia="pt-PT"/>
        </w:rPr>
        <w:tab/>
        <w:t>NOME DO MEDICAMENTO</w:t>
      </w:r>
    </w:p>
    <w:p w14:paraId="5923AE85" w14:textId="77777777" w:rsidR="00BC577C" w:rsidRPr="003B4311" w:rsidRDefault="00BC577C" w:rsidP="005A0511">
      <w:pPr>
        <w:keepNext/>
        <w:rPr>
          <w:sz w:val="22"/>
          <w:szCs w:val="22"/>
          <w:lang w:val="pt-PT" w:eastAsia="pt-PT"/>
        </w:rPr>
      </w:pPr>
    </w:p>
    <w:p w14:paraId="48EAFFF4" w14:textId="1B6A4BBC" w:rsidR="00BC577C" w:rsidRPr="003B4311" w:rsidRDefault="00BC577C" w:rsidP="005A0511">
      <w:pPr>
        <w:keepNext/>
        <w:rPr>
          <w:sz w:val="22"/>
          <w:szCs w:val="22"/>
          <w:lang w:val="pt-PT" w:eastAsia="pt-PT"/>
        </w:rPr>
      </w:pPr>
      <w:r w:rsidRPr="003B4311">
        <w:rPr>
          <w:sz w:val="22"/>
          <w:szCs w:val="20"/>
          <w:lang w:val="pt-PT" w:eastAsia="pt-PT"/>
        </w:rPr>
        <w:t xml:space="preserve">Tenofovir disoproxil </w:t>
      </w:r>
      <w:r w:rsidR="00F07C50">
        <w:rPr>
          <w:sz w:val="22"/>
          <w:szCs w:val="20"/>
          <w:lang w:val="pt-PT" w:eastAsia="pt-PT"/>
        </w:rPr>
        <w:t>Viatris</w:t>
      </w:r>
      <w:r w:rsidRPr="003B4311">
        <w:rPr>
          <w:sz w:val="22"/>
          <w:szCs w:val="20"/>
          <w:lang w:val="pt-PT" w:eastAsia="pt-PT"/>
        </w:rPr>
        <w:t xml:space="preserve"> 245 mg comprimidos revestidos por película</w:t>
      </w:r>
    </w:p>
    <w:p w14:paraId="7A6A1319" w14:textId="77777777" w:rsidR="00BC577C" w:rsidRPr="003B4311" w:rsidRDefault="00BC577C" w:rsidP="005A0511">
      <w:pPr>
        <w:rPr>
          <w:sz w:val="22"/>
          <w:szCs w:val="22"/>
          <w:lang w:val="pt-PT" w:eastAsia="pt-PT"/>
        </w:rPr>
      </w:pPr>
      <w:r w:rsidRPr="003B4311">
        <w:rPr>
          <w:sz w:val="22"/>
          <w:szCs w:val="20"/>
          <w:lang w:val="pt-PT" w:eastAsia="pt-PT"/>
        </w:rPr>
        <w:t>tenofovir disoproxil</w:t>
      </w:r>
    </w:p>
    <w:p w14:paraId="526B8FA8" w14:textId="77777777" w:rsidR="00BC577C" w:rsidRPr="003B4311" w:rsidRDefault="00BC577C" w:rsidP="005A0511">
      <w:pPr>
        <w:rPr>
          <w:sz w:val="22"/>
          <w:szCs w:val="22"/>
          <w:lang w:val="pt-PT" w:eastAsia="pt-PT"/>
        </w:rPr>
      </w:pPr>
    </w:p>
    <w:p w14:paraId="0372F754" w14:textId="77777777" w:rsidR="00BC577C" w:rsidRPr="003B4311" w:rsidRDefault="00BC577C" w:rsidP="005A0511">
      <w:pPr>
        <w:rPr>
          <w:sz w:val="22"/>
          <w:szCs w:val="22"/>
          <w:lang w:val="pt-PT" w:eastAsia="pt-PT"/>
        </w:rPr>
      </w:pPr>
    </w:p>
    <w:p w14:paraId="6C86F614"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2.</w:t>
      </w:r>
      <w:r w:rsidRPr="003B4311">
        <w:rPr>
          <w:b/>
          <w:bCs/>
          <w:sz w:val="22"/>
          <w:szCs w:val="22"/>
          <w:lang w:val="pt-PT" w:eastAsia="pt-PT"/>
        </w:rPr>
        <w:tab/>
        <w:t>DESCRIÇÃO DA(S) SUBSTÂNCIA(S) ATIVA(S)</w:t>
      </w:r>
    </w:p>
    <w:p w14:paraId="109B4FAF" w14:textId="77777777" w:rsidR="00BC577C" w:rsidRPr="003B4311" w:rsidRDefault="00BC577C" w:rsidP="005A0511">
      <w:pPr>
        <w:keepNext/>
        <w:rPr>
          <w:sz w:val="22"/>
          <w:szCs w:val="22"/>
          <w:lang w:val="pt-PT" w:eastAsia="pt-PT"/>
        </w:rPr>
      </w:pPr>
    </w:p>
    <w:p w14:paraId="314CAE23" w14:textId="77777777" w:rsidR="00BC577C" w:rsidRPr="003B4311" w:rsidRDefault="00BC577C" w:rsidP="005A0511">
      <w:pPr>
        <w:rPr>
          <w:sz w:val="22"/>
          <w:szCs w:val="22"/>
          <w:lang w:val="pt-PT" w:eastAsia="pt-PT"/>
        </w:rPr>
      </w:pPr>
      <w:r w:rsidRPr="003B4311">
        <w:rPr>
          <w:sz w:val="22"/>
          <w:szCs w:val="20"/>
          <w:lang w:val="pt-PT" w:eastAsia="pt-PT"/>
        </w:rPr>
        <w:t>Cada comprimido revestido por película contém 245 mg de tenofovir disoproxil (como maleato).</w:t>
      </w:r>
    </w:p>
    <w:p w14:paraId="65C14C14" w14:textId="77777777" w:rsidR="00BC577C" w:rsidRPr="003B4311" w:rsidRDefault="00BC577C" w:rsidP="005A0511">
      <w:pPr>
        <w:rPr>
          <w:sz w:val="22"/>
          <w:szCs w:val="22"/>
          <w:lang w:val="pt-PT" w:eastAsia="pt-PT"/>
        </w:rPr>
      </w:pPr>
    </w:p>
    <w:p w14:paraId="43909387" w14:textId="77777777" w:rsidR="00BC577C" w:rsidRPr="003B4311" w:rsidRDefault="00BC577C" w:rsidP="005A0511">
      <w:pPr>
        <w:rPr>
          <w:sz w:val="22"/>
          <w:szCs w:val="22"/>
          <w:lang w:val="pt-PT" w:eastAsia="pt-PT"/>
        </w:rPr>
      </w:pPr>
    </w:p>
    <w:p w14:paraId="1C7869FA"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3.</w:t>
      </w:r>
      <w:r w:rsidRPr="003B4311">
        <w:rPr>
          <w:b/>
          <w:bCs/>
          <w:sz w:val="22"/>
          <w:szCs w:val="22"/>
          <w:lang w:val="pt-PT" w:eastAsia="pt-PT"/>
        </w:rPr>
        <w:tab/>
        <w:t>LISTA DOS EXCIPIENTES</w:t>
      </w:r>
    </w:p>
    <w:p w14:paraId="52865DAE" w14:textId="77777777" w:rsidR="00BC577C" w:rsidRPr="003B4311" w:rsidRDefault="00BC577C" w:rsidP="005A0511">
      <w:pPr>
        <w:keepNext/>
        <w:rPr>
          <w:sz w:val="22"/>
          <w:szCs w:val="22"/>
          <w:lang w:val="pt-PT" w:eastAsia="pt-PT"/>
        </w:rPr>
      </w:pPr>
    </w:p>
    <w:p w14:paraId="07C4CF74" w14:textId="77777777" w:rsidR="00BC577C" w:rsidRPr="003B4311" w:rsidRDefault="00BC577C" w:rsidP="005A0511">
      <w:pPr>
        <w:rPr>
          <w:sz w:val="22"/>
          <w:szCs w:val="22"/>
          <w:lang w:val="pt-PT" w:eastAsia="pt-PT"/>
        </w:rPr>
      </w:pPr>
      <w:r w:rsidRPr="003B4311">
        <w:rPr>
          <w:sz w:val="22"/>
          <w:szCs w:val="20"/>
          <w:lang w:val="pt-PT" w:eastAsia="pt-PT"/>
        </w:rPr>
        <w:t xml:space="preserve">Contém lactose mono-hidratada. </w:t>
      </w:r>
      <w:r w:rsidRPr="003B4311">
        <w:rPr>
          <w:sz w:val="22"/>
          <w:szCs w:val="20"/>
          <w:highlight w:val="lightGray"/>
          <w:lang w:val="pt-PT" w:eastAsia="pt-PT"/>
        </w:rPr>
        <w:t>Consultar o folheto informativo para mais informações.</w:t>
      </w:r>
    </w:p>
    <w:p w14:paraId="2457568E" w14:textId="77777777" w:rsidR="00BC577C" w:rsidRPr="003B4311" w:rsidRDefault="00BC577C" w:rsidP="005A0511">
      <w:pPr>
        <w:rPr>
          <w:sz w:val="22"/>
          <w:szCs w:val="22"/>
          <w:lang w:val="pt-PT" w:eastAsia="pt-PT"/>
        </w:rPr>
      </w:pPr>
    </w:p>
    <w:p w14:paraId="45A04F04" w14:textId="77777777" w:rsidR="00BC577C" w:rsidRPr="003B4311" w:rsidRDefault="00BC577C" w:rsidP="005A0511">
      <w:pPr>
        <w:rPr>
          <w:sz w:val="22"/>
          <w:szCs w:val="22"/>
          <w:lang w:val="pt-PT" w:eastAsia="pt-PT"/>
        </w:rPr>
      </w:pPr>
    </w:p>
    <w:p w14:paraId="32042698"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4.</w:t>
      </w:r>
      <w:r w:rsidRPr="003B4311">
        <w:rPr>
          <w:b/>
          <w:bCs/>
          <w:sz w:val="22"/>
          <w:szCs w:val="22"/>
          <w:lang w:val="pt-PT" w:eastAsia="pt-PT"/>
        </w:rPr>
        <w:tab/>
        <w:t>FORMA FARMACÊUTICA E CONTEÚDO</w:t>
      </w:r>
    </w:p>
    <w:p w14:paraId="64495C66" w14:textId="77777777" w:rsidR="00BC577C" w:rsidRPr="003B4311" w:rsidRDefault="00BC577C" w:rsidP="005A0511">
      <w:pPr>
        <w:keepNext/>
        <w:rPr>
          <w:sz w:val="22"/>
          <w:szCs w:val="22"/>
          <w:lang w:val="pt-PT" w:eastAsia="pt-PT"/>
        </w:rPr>
      </w:pPr>
    </w:p>
    <w:p w14:paraId="6D6AA452" w14:textId="77777777" w:rsidR="00BC577C" w:rsidRPr="003B4311" w:rsidRDefault="00BC577C" w:rsidP="005A0511">
      <w:pPr>
        <w:rPr>
          <w:sz w:val="22"/>
          <w:szCs w:val="22"/>
          <w:lang w:val="pt-PT" w:eastAsia="pt-PT"/>
        </w:rPr>
      </w:pPr>
      <w:r w:rsidRPr="003B4311">
        <w:rPr>
          <w:sz w:val="22"/>
          <w:szCs w:val="20"/>
          <w:highlight w:val="lightGray"/>
          <w:lang w:val="pt-PT" w:eastAsia="pt-PT"/>
        </w:rPr>
        <w:t>Comprimido revestido por película</w:t>
      </w:r>
    </w:p>
    <w:p w14:paraId="2F2ED3E1" w14:textId="77777777" w:rsidR="00BC577C" w:rsidRPr="003B4311" w:rsidRDefault="00BC577C" w:rsidP="005A0511">
      <w:pPr>
        <w:rPr>
          <w:sz w:val="22"/>
          <w:szCs w:val="22"/>
          <w:lang w:val="pt-PT" w:eastAsia="pt-PT"/>
        </w:rPr>
      </w:pPr>
    </w:p>
    <w:p w14:paraId="32831C68" w14:textId="77777777" w:rsidR="00BC577C" w:rsidRPr="003B4311" w:rsidRDefault="00BC577C" w:rsidP="005A0511">
      <w:pPr>
        <w:keepNext/>
        <w:rPr>
          <w:sz w:val="22"/>
          <w:szCs w:val="22"/>
          <w:lang w:val="pt-PT" w:eastAsia="pt-PT"/>
        </w:rPr>
      </w:pPr>
      <w:r w:rsidRPr="003B4311">
        <w:rPr>
          <w:sz w:val="22"/>
          <w:szCs w:val="20"/>
          <w:lang w:val="pt-PT" w:eastAsia="pt-PT"/>
        </w:rPr>
        <w:t>30 comprimidos revestidos por película</w:t>
      </w:r>
    </w:p>
    <w:p w14:paraId="6AE58810" w14:textId="77777777" w:rsidR="00BC577C" w:rsidRPr="003B4311" w:rsidRDefault="00BC577C" w:rsidP="005A0511">
      <w:pPr>
        <w:rPr>
          <w:sz w:val="22"/>
          <w:szCs w:val="22"/>
          <w:lang w:val="pt-PT" w:eastAsia="pt-PT"/>
        </w:rPr>
      </w:pPr>
    </w:p>
    <w:p w14:paraId="02A1B631" w14:textId="77777777" w:rsidR="00BC577C" w:rsidRPr="003B4311" w:rsidRDefault="00BC577C" w:rsidP="005A0511">
      <w:pPr>
        <w:keepNext/>
        <w:rPr>
          <w:sz w:val="22"/>
          <w:szCs w:val="22"/>
          <w:lang w:val="pt-PT" w:eastAsia="pt-PT"/>
        </w:rPr>
      </w:pPr>
      <w:r w:rsidRPr="003B4311">
        <w:rPr>
          <w:sz w:val="22"/>
          <w:szCs w:val="22"/>
          <w:highlight w:val="lightGray"/>
          <w:lang w:val="pt-PT" w:eastAsia="pt-PT"/>
        </w:rPr>
        <w:t>&lt;Para a cartonagem interior da embalagem múltipla:&gt;</w:t>
      </w:r>
    </w:p>
    <w:p w14:paraId="10D72A54" w14:textId="77777777" w:rsidR="00BC577C" w:rsidRPr="003B4311" w:rsidRDefault="00BC577C" w:rsidP="005A0511">
      <w:pPr>
        <w:rPr>
          <w:sz w:val="22"/>
          <w:szCs w:val="22"/>
          <w:lang w:val="pt-PT" w:eastAsia="pt-PT"/>
        </w:rPr>
      </w:pPr>
      <w:r w:rsidRPr="003B4311">
        <w:rPr>
          <w:sz w:val="22"/>
          <w:szCs w:val="20"/>
          <w:lang w:val="pt-PT" w:eastAsia="pt-PT"/>
        </w:rPr>
        <w:t>Componente de uma embalagem múltipla. Não pode ser vendido separadamente.</w:t>
      </w:r>
    </w:p>
    <w:p w14:paraId="297F98A9" w14:textId="77777777" w:rsidR="00BC577C" w:rsidRPr="003B4311" w:rsidRDefault="00BC577C" w:rsidP="005A0511">
      <w:pPr>
        <w:rPr>
          <w:sz w:val="22"/>
          <w:szCs w:val="22"/>
          <w:lang w:val="pt-PT" w:eastAsia="pt-PT"/>
        </w:rPr>
      </w:pPr>
    </w:p>
    <w:p w14:paraId="1F104218" w14:textId="77777777" w:rsidR="00BC577C" w:rsidRPr="003B4311" w:rsidRDefault="00BC577C" w:rsidP="005A0511">
      <w:pPr>
        <w:rPr>
          <w:sz w:val="22"/>
          <w:szCs w:val="22"/>
          <w:lang w:val="pt-PT" w:eastAsia="pt-PT"/>
        </w:rPr>
      </w:pPr>
    </w:p>
    <w:p w14:paraId="4DC45D1F"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5.</w:t>
      </w:r>
      <w:r w:rsidRPr="003B4311">
        <w:rPr>
          <w:b/>
          <w:bCs/>
          <w:sz w:val="22"/>
          <w:szCs w:val="22"/>
          <w:lang w:val="pt-PT" w:eastAsia="pt-PT"/>
        </w:rPr>
        <w:tab/>
        <w:t>MODO E VIA(S) DE ADMINISTRAÇÃO</w:t>
      </w:r>
    </w:p>
    <w:p w14:paraId="01355644" w14:textId="77777777" w:rsidR="00BC577C" w:rsidRPr="003B4311" w:rsidRDefault="00BC577C" w:rsidP="005A0511">
      <w:pPr>
        <w:keepNext/>
        <w:rPr>
          <w:sz w:val="22"/>
          <w:szCs w:val="22"/>
          <w:lang w:val="pt-PT" w:eastAsia="pt-PT"/>
        </w:rPr>
      </w:pPr>
    </w:p>
    <w:p w14:paraId="763B26AC" w14:textId="77777777" w:rsidR="00BC577C" w:rsidRPr="003B4311" w:rsidRDefault="00BC577C" w:rsidP="005A0511">
      <w:pPr>
        <w:keepNext/>
        <w:rPr>
          <w:sz w:val="22"/>
          <w:szCs w:val="22"/>
          <w:lang w:val="pt-PT" w:eastAsia="pt-PT"/>
        </w:rPr>
      </w:pPr>
      <w:r w:rsidRPr="003B4311">
        <w:rPr>
          <w:sz w:val="22"/>
          <w:szCs w:val="20"/>
          <w:lang w:val="pt-PT" w:eastAsia="pt-PT"/>
        </w:rPr>
        <w:t>Via oral</w:t>
      </w:r>
    </w:p>
    <w:p w14:paraId="564788A0" w14:textId="77777777" w:rsidR="00BC577C" w:rsidRPr="003B4311" w:rsidRDefault="00BC577C" w:rsidP="005A0511">
      <w:pPr>
        <w:rPr>
          <w:sz w:val="22"/>
          <w:szCs w:val="22"/>
          <w:lang w:val="pt-PT" w:eastAsia="pt-PT"/>
        </w:rPr>
      </w:pPr>
      <w:r w:rsidRPr="003B4311">
        <w:rPr>
          <w:sz w:val="22"/>
          <w:szCs w:val="20"/>
          <w:lang w:val="pt-PT" w:eastAsia="pt-PT"/>
        </w:rPr>
        <w:t>Consultar o folheto informativo antes de utilizar.</w:t>
      </w:r>
    </w:p>
    <w:p w14:paraId="115135F9" w14:textId="77777777" w:rsidR="00BC577C" w:rsidRPr="003B4311" w:rsidRDefault="00BC577C" w:rsidP="005A0511">
      <w:pPr>
        <w:rPr>
          <w:sz w:val="22"/>
          <w:szCs w:val="22"/>
          <w:lang w:val="pt-PT" w:eastAsia="pt-PT"/>
        </w:rPr>
      </w:pPr>
    </w:p>
    <w:p w14:paraId="73904EBF" w14:textId="77777777" w:rsidR="00BC577C" w:rsidRPr="003B4311" w:rsidRDefault="00BC577C" w:rsidP="005A0511">
      <w:pPr>
        <w:rPr>
          <w:sz w:val="22"/>
          <w:szCs w:val="22"/>
          <w:lang w:val="pt-PT" w:eastAsia="pt-PT"/>
        </w:rPr>
      </w:pPr>
      <w:r w:rsidRPr="003B4311">
        <w:rPr>
          <w:sz w:val="22"/>
          <w:szCs w:val="22"/>
          <w:lang w:val="pt-PT" w:eastAsia="pt-PT"/>
        </w:rPr>
        <w:t>&lt;espaço destinado à inscrição da posologia prescrita&gt;</w:t>
      </w:r>
    </w:p>
    <w:p w14:paraId="0229E58F" w14:textId="77777777" w:rsidR="00BC577C" w:rsidRPr="003B4311" w:rsidRDefault="00BC577C" w:rsidP="005A0511">
      <w:pPr>
        <w:rPr>
          <w:sz w:val="22"/>
          <w:szCs w:val="22"/>
          <w:lang w:val="pt-PT" w:eastAsia="pt-PT"/>
        </w:rPr>
      </w:pPr>
    </w:p>
    <w:p w14:paraId="1C584F48" w14:textId="77777777" w:rsidR="00BC577C" w:rsidRPr="003B4311" w:rsidRDefault="00BC577C" w:rsidP="005A0511">
      <w:pPr>
        <w:rPr>
          <w:sz w:val="22"/>
          <w:szCs w:val="22"/>
          <w:lang w:val="pt-PT" w:eastAsia="pt-PT"/>
        </w:rPr>
      </w:pPr>
    </w:p>
    <w:p w14:paraId="02E636B5"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6.</w:t>
      </w:r>
      <w:r w:rsidRPr="003B4311">
        <w:rPr>
          <w:b/>
          <w:bCs/>
          <w:sz w:val="22"/>
          <w:szCs w:val="22"/>
          <w:lang w:val="pt-PT" w:eastAsia="pt-PT"/>
        </w:rPr>
        <w:tab/>
        <w:t>ADVERTÊNCIA ESPECIAL DE QUE O MEDICAMENTO DEVE SER MANTIDO FORA DA VISTA E DO ALCANCE DAS CRIANÇAS</w:t>
      </w:r>
    </w:p>
    <w:p w14:paraId="54CD750D" w14:textId="77777777" w:rsidR="00BC577C" w:rsidRPr="003B4311" w:rsidRDefault="00BC577C" w:rsidP="005A0511">
      <w:pPr>
        <w:keepNext/>
        <w:rPr>
          <w:sz w:val="22"/>
          <w:szCs w:val="22"/>
          <w:lang w:val="pt-PT" w:eastAsia="pt-PT"/>
        </w:rPr>
      </w:pPr>
    </w:p>
    <w:p w14:paraId="69104F83" w14:textId="77777777" w:rsidR="00BC577C" w:rsidRPr="003B4311" w:rsidRDefault="00BC577C" w:rsidP="005A0511">
      <w:pPr>
        <w:rPr>
          <w:sz w:val="22"/>
          <w:szCs w:val="22"/>
          <w:lang w:val="pt-PT" w:eastAsia="pt-PT"/>
        </w:rPr>
      </w:pPr>
      <w:r w:rsidRPr="003B4311">
        <w:rPr>
          <w:sz w:val="22"/>
          <w:szCs w:val="20"/>
          <w:lang w:val="pt-PT" w:eastAsia="pt-PT"/>
        </w:rPr>
        <w:t>Manter fora da vista e do alcance das crianças.</w:t>
      </w:r>
    </w:p>
    <w:p w14:paraId="31C732A0" w14:textId="77777777" w:rsidR="00BC577C" w:rsidRPr="003B4311" w:rsidRDefault="00BC577C" w:rsidP="005A0511">
      <w:pPr>
        <w:rPr>
          <w:sz w:val="22"/>
          <w:szCs w:val="22"/>
          <w:lang w:val="pt-PT" w:eastAsia="pt-PT"/>
        </w:rPr>
      </w:pPr>
    </w:p>
    <w:p w14:paraId="41EDFC64" w14:textId="77777777" w:rsidR="00BC577C" w:rsidRPr="003B4311" w:rsidRDefault="00BC577C" w:rsidP="005A0511">
      <w:pPr>
        <w:rPr>
          <w:sz w:val="22"/>
          <w:szCs w:val="22"/>
          <w:lang w:val="pt-PT" w:eastAsia="pt-PT"/>
        </w:rPr>
      </w:pPr>
    </w:p>
    <w:p w14:paraId="61F8611E"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7.</w:t>
      </w:r>
      <w:r w:rsidRPr="003B4311">
        <w:rPr>
          <w:b/>
          <w:bCs/>
          <w:sz w:val="22"/>
          <w:szCs w:val="22"/>
          <w:lang w:val="pt-PT" w:eastAsia="pt-PT"/>
        </w:rPr>
        <w:tab/>
        <w:t>OUTRAS ADVERTÊNCIAS ESPECIAIS, SE NECESSÁRIO</w:t>
      </w:r>
    </w:p>
    <w:p w14:paraId="10B29F1B" w14:textId="77777777" w:rsidR="00BC577C" w:rsidRPr="003B4311" w:rsidRDefault="00BC577C" w:rsidP="005A0511">
      <w:pPr>
        <w:keepNext/>
        <w:rPr>
          <w:sz w:val="22"/>
          <w:szCs w:val="22"/>
          <w:lang w:val="pt-PT" w:eastAsia="pt-PT"/>
        </w:rPr>
      </w:pPr>
    </w:p>
    <w:p w14:paraId="2F8E952B" w14:textId="77777777" w:rsidR="00BC577C" w:rsidRPr="003B4311" w:rsidRDefault="00BC577C" w:rsidP="005A0511">
      <w:pPr>
        <w:rPr>
          <w:sz w:val="22"/>
          <w:szCs w:val="22"/>
          <w:lang w:val="pt-PT" w:eastAsia="pt-PT"/>
        </w:rPr>
      </w:pPr>
    </w:p>
    <w:p w14:paraId="11AFF9A4" w14:textId="77777777" w:rsidR="00BC577C" w:rsidRPr="003B4311" w:rsidRDefault="00BC577C" w:rsidP="0007185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lastRenderedPageBreak/>
        <w:t>8.</w:t>
      </w:r>
      <w:r w:rsidRPr="003B4311">
        <w:rPr>
          <w:b/>
          <w:bCs/>
          <w:sz w:val="22"/>
          <w:szCs w:val="22"/>
          <w:lang w:val="pt-PT" w:eastAsia="pt-PT"/>
        </w:rPr>
        <w:tab/>
        <w:t>PRAZO DE VALIDADE</w:t>
      </w:r>
    </w:p>
    <w:p w14:paraId="2708C220" w14:textId="77777777" w:rsidR="00BC577C" w:rsidRPr="003B4311" w:rsidRDefault="00BC577C" w:rsidP="0007185C">
      <w:pPr>
        <w:keepNext/>
        <w:rPr>
          <w:sz w:val="22"/>
          <w:szCs w:val="22"/>
          <w:lang w:val="pt-PT" w:eastAsia="pt-PT"/>
        </w:rPr>
      </w:pPr>
    </w:p>
    <w:p w14:paraId="160C0C49" w14:textId="77777777" w:rsidR="00BC577C" w:rsidRPr="003B4311" w:rsidRDefault="00BC577C" w:rsidP="0007185C">
      <w:pPr>
        <w:keepNext/>
        <w:rPr>
          <w:sz w:val="22"/>
          <w:szCs w:val="22"/>
          <w:lang w:val="pt-PT" w:eastAsia="pt-PT"/>
        </w:rPr>
      </w:pPr>
      <w:r w:rsidRPr="003B4311">
        <w:rPr>
          <w:sz w:val="22"/>
          <w:szCs w:val="20"/>
          <w:lang w:val="pt-PT" w:eastAsia="pt-PT"/>
        </w:rPr>
        <w:t>EXP</w:t>
      </w:r>
    </w:p>
    <w:p w14:paraId="67400B02" w14:textId="77777777" w:rsidR="00BC577C" w:rsidRPr="003B4311" w:rsidRDefault="00BC577C" w:rsidP="0007185C">
      <w:pPr>
        <w:keepNext/>
        <w:rPr>
          <w:sz w:val="22"/>
          <w:szCs w:val="22"/>
          <w:lang w:val="pt-PT" w:eastAsia="pt-PT"/>
        </w:rPr>
      </w:pPr>
    </w:p>
    <w:p w14:paraId="1EF3384D" w14:textId="77777777" w:rsidR="00BC577C" w:rsidRPr="003B4311" w:rsidRDefault="00BC577C" w:rsidP="0007185C">
      <w:pPr>
        <w:keepNext/>
        <w:rPr>
          <w:sz w:val="22"/>
          <w:szCs w:val="20"/>
          <w:highlight w:val="lightGray"/>
          <w:lang w:val="pt-PT"/>
        </w:rPr>
      </w:pPr>
      <w:r w:rsidRPr="003B4311">
        <w:rPr>
          <w:sz w:val="22"/>
          <w:szCs w:val="20"/>
          <w:highlight w:val="lightGray"/>
          <w:lang w:val="pt-PT"/>
        </w:rPr>
        <w:t>&lt;apenas para a cartonagem&gt;</w:t>
      </w:r>
    </w:p>
    <w:p w14:paraId="73C39D03" w14:textId="77777777" w:rsidR="00BC577C" w:rsidRPr="003B4311" w:rsidRDefault="00BC577C" w:rsidP="0007185C">
      <w:pPr>
        <w:keepNext/>
        <w:rPr>
          <w:sz w:val="22"/>
          <w:szCs w:val="22"/>
          <w:lang w:val="pt-PT" w:eastAsia="pt-PT"/>
        </w:rPr>
      </w:pPr>
      <w:r w:rsidRPr="003B4311">
        <w:rPr>
          <w:sz w:val="22"/>
          <w:szCs w:val="20"/>
          <w:lang w:val="pt-PT" w:eastAsia="pt-PT"/>
        </w:rPr>
        <w:t>Data de abertura:</w:t>
      </w:r>
    </w:p>
    <w:p w14:paraId="326B8163" w14:textId="77777777" w:rsidR="00BC577C" w:rsidRPr="003B4311" w:rsidRDefault="00BC577C" w:rsidP="0007185C">
      <w:pPr>
        <w:keepNext/>
        <w:rPr>
          <w:sz w:val="22"/>
          <w:szCs w:val="22"/>
          <w:lang w:val="pt-PT" w:eastAsia="pt-PT"/>
        </w:rPr>
      </w:pPr>
    </w:p>
    <w:p w14:paraId="614F9232" w14:textId="77777777" w:rsidR="00BC577C" w:rsidRPr="003B4311" w:rsidRDefault="00BC577C" w:rsidP="0007185C">
      <w:pPr>
        <w:keepNext/>
        <w:rPr>
          <w:sz w:val="22"/>
          <w:szCs w:val="20"/>
          <w:highlight w:val="lightGray"/>
          <w:lang w:val="pt-PT"/>
        </w:rPr>
      </w:pPr>
      <w:r w:rsidRPr="003B4311">
        <w:rPr>
          <w:sz w:val="22"/>
          <w:szCs w:val="20"/>
          <w:highlight w:val="lightGray"/>
          <w:lang w:val="pt-PT"/>
        </w:rPr>
        <w:t>&lt;para o rótulo do frasco e cartonagem&gt;</w:t>
      </w:r>
    </w:p>
    <w:p w14:paraId="44A88332" w14:textId="77777777" w:rsidR="00BC577C" w:rsidRPr="003B4311" w:rsidRDefault="00BC577C" w:rsidP="0007185C">
      <w:pPr>
        <w:keepNext/>
        <w:rPr>
          <w:sz w:val="22"/>
          <w:szCs w:val="22"/>
          <w:lang w:val="pt-PT" w:eastAsia="pt-PT"/>
        </w:rPr>
      </w:pPr>
      <w:r w:rsidRPr="003B4311">
        <w:rPr>
          <w:sz w:val="22"/>
          <w:szCs w:val="20"/>
          <w:lang w:val="pt-PT" w:eastAsia="pt-PT"/>
        </w:rPr>
        <w:t xml:space="preserve">Após a primeira abertura, utilizar no prazo de </w:t>
      </w:r>
      <w:r w:rsidR="00041514" w:rsidRPr="003B4311">
        <w:rPr>
          <w:sz w:val="22"/>
          <w:szCs w:val="20"/>
          <w:lang w:val="pt-PT" w:eastAsia="pt-PT"/>
        </w:rPr>
        <w:t>90 </w:t>
      </w:r>
      <w:r w:rsidRPr="003B4311">
        <w:rPr>
          <w:sz w:val="22"/>
          <w:szCs w:val="20"/>
          <w:lang w:val="pt-PT" w:eastAsia="pt-PT"/>
        </w:rPr>
        <w:t>dias</w:t>
      </w:r>
    </w:p>
    <w:p w14:paraId="0FBDF8BF" w14:textId="77777777" w:rsidR="00BC577C" w:rsidRPr="003B4311" w:rsidRDefault="00BC577C" w:rsidP="0007185C">
      <w:pPr>
        <w:keepNext/>
        <w:rPr>
          <w:sz w:val="22"/>
          <w:szCs w:val="22"/>
          <w:lang w:val="pt-PT" w:eastAsia="pt-PT"/>
        </w:rPr>
      </w:pPr>
    </w:p>
    <w:p w14:paraId="05FC7A3A" w14:textId="77777777" w:rsidR="00BC577C" w:rsidRPr="003B4311" w:rsidRDefault="00BC577C" w:rsidP="005A0511">
      <w:pPr>
        <w:rPr>
          <w:sz w:val="22"/>
          <w:szCs w:val="22"/>
          <w:lang w:val="pt-PT" w:eastAsia="pt-PT"/>
        </w:rPr>
      </w:pPr>
    </w:p>
    <w:p w14:paraId="41E9B772"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9.</w:t>
      </w:r>
      <w:r w:rsidRPr="003B4311">
        <w:rPr>
          <w:b/>
          <w:bCs/>
          <w:sz w:val="22"/>
          <w:szCs w:val="22"/>
          <w:lang w:val="pt-PT" w:eastAsia="pt-PT"/>
        </w:rPr>
        <w:tab/>
        <w:t>CONDIÇÕES ESPECIAIS DE CONSERVAÇÃO</w:t>
      </w:r>
    </w:p>
    <w:p w14:paraId="3E2F68FB" w14:textId="77777777" w:rsidR="00BC577C" w:rsidRPr="003B4311" w:rsidRDefault="00BC577C" w:rsidP="005A0511">
      <w:pPr>
        <w:keepNext/>
        <w:rPr>
          <w:sz w:val="22"/>
          <w:szCs w:val="22"/>
          <w:lang w:val="pt-PT" w:eastAsia="pt-PT"/>
        </w:rPr>
      </w:pPr>
    </w:p>
    <w:p w14:paraId="3BDB337C" w14:textId="77777777" w:rsidR="00BC577C" w:rsidRPr="003B4311" w:rsidRDefault="00BC577C" w:rsidP="005A0511">
      <w:pPr>
        <w:rPr>
          <w:sz w:val="22"/>
          <w:szCs w:val="22"/>
          <w:lang w:val="pt-PT" w:eastAsia="pt-PT"/>
        </w:rPr>
      </w:pPr>
      <w:r w:rsidRPr="003B4311">
        <w:rPr>
          <w:sz w:val="22"/>
          <w:szCs w:val="20"/>
          <w:lang w:val="pt-PT" w:eastAsia="pt-PT"/>
        </w:rPr>
        <w:t>Não conservar acima de 25 °C. Conservar na embalagem de origem para proteger da luz e da humidade.</w:t>
      </w:r>
    </w:p>
    <w:p w14:paraId="6352EEC4" w14:textId="77777777" w:rsidR="00BC577C" w:rsidRPr="003B4311" w:rsidRDefault="00BC577C" w:rsidP="005A0511">
      <w:pPr>
        <w:rPr>
          <w:sz w:val="22"/>
          <w:szCs w:val="22"/>
          <w:lang w:val="pt-PT" w:eastAsia="pt-PT"/>
        </w:rPr>
      </w:pPr>
    </w:p>
    <w:p w14:paraId="7F9EC36B" w14:textId="77777777" w:rsidR="00BC577C" w:rsidRPr="003B4311" w:rsidRDefault="00BC577C" w:rsidP="005A0511">
      <w:pPr>
        <w:rPr>
          <w:sz w:val="22"/>
          <w:szCs w:val="22"/>
          <w:lang w:val="pt-PT" w:eastAsia="pt-PT"/>
        </w:rPr>
      </w:pPr>
    </w:p>
    <w:p w14:paraId="08BBE77F"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10.</w:t>
      </w:r>
      <w:r w:rsidRPr="003B4311">
        <w:rPr>
          <w:b/>
          <w:bCs/>
          <w:sz w:val="22"/>
          <w:szCs w:val="22"/>
          <w:lang w:val="pt-PT" w:eastAsia="pt-PT"/>
        </w:rPr>
        <w:tab/>
        <w:t>CUIDADOS ESPECIAIS QUANTO À ELIMINAÇÃO DO MEDICAMENTO NÃO UTILIZADO OU DOS RESÍDUOS PROVENIENTES DESSE MEDICAMENTO, SE APLICÁVEL</w:t>
      </w:r>
    </w:p>
    <w:p w14:paraId="2BAC9DEC" w14:textId="77777777" w:rsidR="00BC577C" w:rsidRPr="003B4311" w:rsidRDefault="00BC577C" w:rsidP="005A0511">
      <w:pPr>
        <w:keepNext/>
        <w:rPr>
          <w:sz w:val="22"/>
          <w:szCs w:val="22"/>
          <w:lang w:val="pt-PT" w:eastAsia="pt-PT"/>
        </w:rPr>
      </w:pPr>
    </w:p>
    <w:p w14:paraId="7FA04BD3" w14:textId="77777777" w:rsidR="00BC577C" w:rsidRPr="003B4311" w:rsidRDefault="00BC577C" w:rsidP="005A0511">
      <w:pPr>
        <w:rPr>
          <w:sz w:val="22"/>
          <w:szCs w:val="22"/>
          <w:lang w:val="pt-PT" w:eastAsia="pt-PT"/>
        </w:rPr>
      </w:pPr>
    </w:p>
    <w:p w14:paraId="4389CD25"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11.</w:t>
      </w:r>
      <w:r w:rsidRPr="003B4311">
        <w:rPr>
          <w:b/>
          <w:bCs/>
          <w:sz w:val="22"/>
          <w:szCs w:val="22"/>
          <w:lang w:val="pt-PT" w:eastAsia="pt-PT"/>
        </w:rPr>
        <w:tab/>
        <w:t>NOME E ENDEREÇO DO TITULAR DA AUTORIZAÇÃO DE INTRODUÇÃO NO MERCADO</w:t>
      </w:r>
    </w:p>
    <w:p w14:paraId="188FE913" w14:textId="77777777" w:rsidR="00BC577C" w:rsidRPr="003B4311" w:rsidRDefault="00BC577C" w:rsidP="005A0511">
      <w:pPr>
        <w:keepNext/>
        <w:rPr>
          <w:sz w:val="22"/>
          <w:szCs w:val="22"/>
          <w:lang w:val="pt-PT" w:eastAsia="pt-PT"/>
        </w:rPr>
      </w:pPr>
    </w:p>
    <w:p w14:paraId="0F8D50C5" w14:textId="56126A9E" w:rsidR="005D23D8" w:rsidRPr="003B4311" w:rsidRDefault="00F67BEC" w:rsidP="005A0511">
      <w:pPr>
        <w:keepNext/>
        <w:rPr>
          <w:sz w:val="22"/>
          <w:szCs w:val="20"/>
          <w:lang w:eastAsia="pt-PT"/>
        </w:rPr>
      </w:pPr>
      <w:r>
        <w:rPr>
          <w:sz w:val="22"/>
          <w:szCs w:val="20"/>
          <w:lang w:eastAsia="pt-PT"/>
        </w:rPr>
        <w:t>Viatris</w:t>
      </w:r>
      <w:r w:rsidR="005D23D8" w:rsidRPr="003B4311">
        <w:rPr>
          <w:sz w:val="22"/>
          <w:szCs w:val="20"/>
          <w:lang w:eastAsia="pt-PT"/>
        </w:rPr>
        <w:t xml:space="preserve"> Limited</w:t>
      </w:r>
    </w:p>
    <w:p w14:paraId="3B604EAA" w14:textId="77777777" w:rsidR="005D23D8" w:rsidRPr="003B4311" w:rsidRDefault="005D23D8" w:rsidP="005A0511">
      <w:pPr>
        <w:keepNext/>
        <w:rPr>
          <w:sz w:val="22"/>
          <w:szCs w:val="20"/>
          <w:lang w:eastAsia="pt-PT"/>
        </w:rPr>
      </w:pPr>
      <w:proofErr w:type="spellStart"/>
      <w:r w:rsidRPr="003B4311">
        <w:rPr>
          <w:sz w:val="22"/>
          <w:szCs w:val="20"/>
          <w:lang w:eastAsia="pt-PT"/>
        </w:rPr>
        <w:t>Damastown</w:t>
      </w:r>
      <w:proofErr w:type="spellEnd"/>
      <w:r w:rsidRPr="003B4311">
        <w:rPr>
          <w:sz w:val="22"/>
          <w:szCs w:val="20"/>
          <w:lang w:eastAsia="pt-PT"/>
        </w:rPr>
        <w:t xml:space="preserve"> Industrial Park, </w:t>
      </w:r>
    </w:p>
    <w:p w14:paraId="78B692F7" w14:textId="77777777" w:rsidR="005D23D8" w:rsidRPr="003B4311" w:rsidRDefault="005D23D8" w:rsidP="005A0511">
      <w:pPr>
        <w:keepNext/>
        <w:rPr>
          <w:sz w:val="22"/>
          <w:szCs w:val="20"/>
          <w:lang w:val="pt-PT" w:eastAsia="pt-PT"/>
        </w:rPr>
      </w:pPr>
      <w:r w:rsidRPr="003B4311">
        <w:rPr>
          <w:sz w:val="22"/>
          <w:szCs w:val="20"/>
          <w:lang w:val="pt-PT" w:eastAsia="pt-PT"/>
        </w:rPr>
        <w:t xml:space="preserve">Mulhuddart, Dublin 15, </w:t>
      </w:r>
    </w:p>
    <w:p w14:paraId="0F310B50" w14:textId="77777777" w:rsidR="005D23D8" w:rsidRPr="003B4311" w:rsidRDefault="005D23D8" w:rsidP="005A0511">
      <w:pPr>
        <w:keepNext/>
        <w:rPr>
          <w:sz w:val="22"/>
          <w:szCs w:val="20"/>
          <w:lang w:val="pt-PT" w:eastAsia="pt-PT"/>
        </w:rPr>
      </w:pPr>
      <w:r w:rsidRPr="003B4311">
        <w:rPr>
          <w:sz w:val="22"/>
          <w:szCs w:val="20"/>
          <w:lang w:val="pt-PT" w:eastAsia="pt-PT"/>
        </w:rPr>
        <w:t>DUBLIN</w:t>
      </w:r>
    </w:p>
    <w:p w14:paraId="3193422C" w14:textId="03278DCA" w:rsidR="005D23D8" w:rsidRPr="003B4311" w:rsidRDefault="005D23D8" w:rsidP="005A0511">
      <w:pPr>
        <w:keepNext/>
        <w:rPr>
          <w:sz w:val="22"/>
          <w:szCs w:val="22"/>
          <w:lang w:val="pt-PT" w:eastAsia="pt-PT"/>
        </w:rPr>
      </w:pPr>
      <w:r w:rsidRPr="003B4311">
        <w:rPr>
          <w:sz w:val="22"/>
          <w:szCs w:val="20"/>
          <w:lang w:val="pt-PT" w:eastAsia="pt-PT"/>
        </w:rPr>
        <w:t>Irlanda</w:t>
      </w:r>
    </w:p>
    <w:p w14:paraId="583F4030" w14:textId="77777777" w:rsidR="00BC577C" w:rsidRPr="003B4311" w:rsidRDefault="00BC577C" w:rsidP="005A0511">
      <w:pPr>
        <w:rPr>
          <w:sz w:val="22"/>
          <w:szCs w:val="22"/>
          <w:lang w:val="pt-PT" w:eastAsia="pt-PT"/>
        </w:rPr>
      </w:pPr>
    </w:p>
    <w:p w14:paraId="0D8E53AC" w14:textId="77777777" w:rsidR="00BC577C" w:rsidRPr="003B4311" w:rsidRDefault="00BC577C" w:rsidP="005A0511">
      <w:pPr>
        <w:rPr>
          <w:sz w:val="22"/>
          <w:szCs w:val="22"/>
          <w:lang w:val="pt-PT" w:eastAsia="pt-PT"/>
        </w:rPr>
      </w:pPr>
    </w:p>
    <w:p w14:paraId="282CA5FB"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12.</w:t>
      </w:r>
      <w:r w:rsidRPr="003B4311">
        <w:rPr>
          <w:b/>
          <w:bCs/>
          <w:sz w:val="22"/>
          <w:szCs w:val="22"/>
          <w:lang w:val="pt-PT" w:eastAsia="pt-PT"/>
        </w:rPr>
        <w:tab/>
        <w:t>NÚMERO(S) DA AUTORIZAÇÃO DE INTRODUÇÃO NO MERCADO</w:t>
      </w:r>
    </w:p>
    <w:p w14:paraId="53E86660" w14:textId="77777777" w:rsidR="00BC577C" w:rsidRPr="003B4311" w:rsidRDefault="00BC577C" w:rsidP="005A0511">
      <w:pPr>
        <w:keepNext/>
        <w:rPr>
          <w:sz w:val="22"/>
          <w:szCs w:val="22"/>
          <w:lang w:val="pt-PT" w:eastAsia="pt-PT"/>
        </w:rPr>
      </w:pPr>
    </w:p>
    <w:p w14:paraId="7AAFB6CE" w14:textId="6C722DB7" w:rsidR="006D752E" w:rsidRPr="00927E34" w:rsidRDefault="00BC577C" w:rsidP="000C5912">
      <w:pPr>
        <w:keepNext/>
        <w:rPr>
          <w:sz w:val="22"/>
          <w:szCs w:val="22"/>
          <w:lang w:val="pt-PT" w:eastAsia="pt-PT"/>
        </w:rPr>
      </w:pPr>
      <w:r w:rsidRPr="003B4311">
        <w:rPr>
          <w:sz w:val="22"/>
          <w:szCs w:val="20"/>
          <w:lang w:val="pt-PT" w:eastAsia="pt-PT"/>
        </w:rPr>
        <w:t>EU/1/16/1129/002</w:t>
      </w:r>
    </w:p>
    <w:p w14:paraId="0C878DFE" w14:textId="77777777" w:rsidR="00BC577C" w:rsidRPr="003B4311" w:rsidRDefault="00BC577C" w:rsidP="000C5912">
      <w:pPr>
        <w:keepNext/>
        <w:rPr>
          <w:sz w:val="22"/>
          <w:szCs w:val="22"/>
          <w:lang w:val="pt-PT" w:eastAsia="pt-PT"/>
        </w:rPr>
      </w:pPr>
    </w:p>
    <w:p w14:paraId="475F0F42" w14:textId="77777777" w:rsidR="00BC577C" w:rsidRPr="003B4311" w:rsidRDefault="00BC577C" w:rsidP="005A0511">
      <w:pPr>
        <w:rPr>
          <w:sz w:val="22"/>
          <w:szCs w:val="22"/>
          <w:lang w:val="pt-PT" w:eastAsia="pt-PT"/>
        </w:rPr>
      </w:pPr>
      <w:r w:rsidRPr="003B4311">
        <w:rPr>
          <w:sz w:val="22"/>
          <w:szCs w:val="22"/>
          <w:lang w:val="pt-PT" w:eastAsia="pt-PT"/>
        </w:rPr>
        <w:t>PVP, se aplicável e de acordo com os critérios e legislação em vigor</w:t>
      </w:r>
    </w:p>
    <w:p w14:paraId="24D9237B" w14:textId="77777777" w:rsidR="00BC577C" w:rsidRPr="003B4311" w:rsidRDefault="00BC577C" w:rsidP="005A0511">
      <w:pPr>
        <w:rPr>
          <w:sz w:val="22"/>
          <w:szCs w:val="22"/>
          <w:lang w:val="pt-PT" w:eastAsia="pt-PT"/>
        </w:rPr>
      </w:pPr>
    </w:p>
    <w:p w14:paraId="3932EA9E" w14:textId="77777777" w:rsidR="00BC577C" w:rsidRPr="003B4311" w:rsidRDefault="00BC577C" w:rsidP="005A0511">
      <w:pPr>
        <w:rPr>
          <w:sz w:val="22"/>
          <w:szCs w:val="22"/>
          <w:lang w:val="pt-PT" w:eastAsia="pt-PT"/>
        </w:rPr>
      </w:pPr>
    </w:p>
    <w:p w14:paraId="715F8D6E"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13.</w:t>
      </w:r>
      <w:r w:rsidRPr="003B4311">
        <w:rPr>
          <w:b/>
          <w:bCs/>
          <w:sz w:val="22"/>
          <w:szCs w:val="22"/>
          <w:lang w:val="pt-PT" w:eastAsia="pt-PT"/>
        </w:rPr>
        <w:tab/>
        <w:t>NÚMERO DO LOTE</w:t>
      </w:r>
    </w:p>
    <w:p w14:paraId="79C1B396" w14:textId="77777777" w:rsidR="00BC577C" w:rsidRPr="003B4311" w:rsidRDefault="00BC577C" w:rsidP="005A0511">
      <w:pPr>
        <w:keepNext/>
        <w:rPr>
          <w:sz w:val="22"/>
          <w:szCs w:val="22"/>
          <w:lang w:val="pt-PT" w:eastAsia="pt-PT"/>
        </w:rPr>
      </w:pPr>
    </w:p>
    <w:p w14:paraId="171380CC" w14:textId="77777777" w:rsidR="00BC577C" w:rsidRPr="003B4311" w:rsidRDefault="00BC577C" w:rsidP="005A0511">
      <w:pPr>
        <w:rPr>
          <w:sz w:val="22"/>
          <w:szCs w:val="22"/>
          <w:lang w:val="pt-PT" w:eastAsia="pt-PT"/>
        </w:rPr>
      </w:pPr>
      <w:r w:rsidRPr="003B4311">
        <w:rPr>
          <w:sz w:val="22"/>
          <w:szCs w:val="20"/>
          <w:lang w:val="pt-PT" w:eastAsia="pt-PT"/>
        </w:rPr>
        <w:t>Lot</w:t>
      </w:r>
    </w:p>
    <w:p w14:paraId="6240DCF6" w14:textId="77777777" w:rsidR="00BC577C" w:rsidRPr="003B4311" w:rsidRDefault="00BC577C" w:rsidP="005A0511">
      <w:pPr>
        <w:rPr>
          <w:sz w:val="22"/>
          <w:szCs w:val="22"/>
          <w:lang w:val="pt-PT" w:eastAsia="pt-PT"/>
        </w:rPr>
      </w:pPr>
    </w:p>
    <w:p w14:paraId="6D69B4D0" w14:textId="77777777" w:rsidR="00BC577C" w:rsidRPr="003B4311" w:rsidRDefault="00BC577C" w:rsidP="005A0511">
      <w:pPr>
        <w:rPr>
          <w:sz w:val="22"/>
          <w:szCs w:val="22"/>
          <w:lang w:val="pt-PT" w:eastAsia="pt-PT"/>
        </w:rPr>
      </w:pPr>
    </w:p>
    <w:p w14:paraId="0B4A7B8A" w14:textId="77777777" w:rsidR="00BC577C" w:rsidRPr="003B4311" w:rsidRDefault="00BC577C" w:rsidP="00354CAC">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14.</w:t>
      </w:r>
      <w:r w:rsidRPr="003B4311">
        <w:rPr>
          <w:b/>
          <w:bCs/>
          <w:sz w:val="22"/>
          <w:szCs w:val="22"/>
          <w:lang w:val="pt-PT" w:eastAsia="pt-PT"/>
        </w:rPr>
        <w:tab/>
        <w:t>CLASSIFICAÇÃO QUANTO À DISPENSA AO PÚBLICO</w:t>
      </w:r>
    </w:p>
    <w:p w14:paraId="437206DE" w14:textId="77777777" w:rsidR="00BC577C" w:rsidRPr="003B4311" w:rsidRDefault="00BC577C" w:rsidP="005A0511">
      <w:pPr>
        <w:keepNext/>
        <w:rPr>
          <w:sz w:val="22"/>
          <w:szCs w:val="22"/>
          <w:lang w:val="pt-PT" w:eastAsia="pt-PT"/>
        </w:rPr>
      </w:pPr>
    </w:p>
    <w:p w14:paraId="7148FD92" w14:textId="77777777" w:rsidR="00BC577C" w:rsidRPr="003B4311" w:rsidRDefault="00BC577C" w:rsidP="005A0511">
      <w:pPr>
        <w:rPr>
          <w:sz w:val="22"/>
          <w:szCs w:val="22"/>
          <w:lang w:val="pt-PT" w:eastAsia="pt-PT"/>
        </w:rPr>
      </w:pPr>
    </w:p>
    <w:p w14:paraId="1834B44A" w14:textId="77777777" w:rsidR="00BC577C" w:rsidRPr="003B4311" w:rsidRDefault="00BC577C" w:rsidP="00957776">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15.</w:t>
      </w:r>
      <w:r w:rsidRPr="003B4311">
        <w:rPr>
          <w:b/>
          <w:bCs/>
          <w:sz w:val="22"/>
          <w:szCs w:val="22"/>
          <w:lang w:val="pt-PT" w:eastAsia="pt-PT"/>
        </w:rPr>
        <w:tab/>
        <w:t>INSTRUÇÕES DE UTILIZAÇÃO</w:t>
      </w:r>
    </w:p>
    <w:p w14:paraId="38F5443D" w14:textId="77777777" w:rsidR="00BC577C" w:rsidRPr="003B4311" w:rsidRDefault="00BC577C" w:rsidP="005A0511">
      <w:pPr>
        <w:keepNext/>
        <w:rPr>
          <w:sz w:val="22"/>
          <w:szCs w:val="22"/>
          <w:lang w:val="pt-PT" w:eastAsia="pt-PT"/>
        </w:rPr>
      </w:pPr>
    </w:p>
    <w:p w14:paraId="3447AB55" w14:textId="77777777" w:rsidR="00BC577C" w:rsidRPr="003B4311" w:rsidRDefault="00BC577C" w:rsidP="005A0511">
      <w:pPr>
        <w:rPr>
          <w:sz w:val="22"/>
          <w:szCs w:val="22"/>
          <w:lang w:val="pt-PT" w:eastAsia="pt-PT"/>
        </w:rPr>
      </w:pPr>
    </w:p>
    <w:p w14:paraId="480E7E9B" w14:textId="77777777" w:rsidR="00BC577C" w:rsidRPr="003B4311" w:rsidRDefault="00BC577C" w:rsidP="00957776">
      <w:pPr>
        <w:keepNext/>
        <w:keepLines/>
        <w:pBdr>
          <w:top w:val="single" w:sz="4" w:space="1" w:color="auto"/>
          <w:left w:val="single" w:sz="4" w:space="4" w:color="auto"/>
          <w:bottom w:val="single" w:sz="4" w:space="1" w:color="auto"/>
          <w:right w:val="single" w:sz="4" w:space="4" w:color="auto"/>
        </w:pBdr>
        <w:ind w:left="567" w:hanging="567"/>
        <w:rPr>
          <w:b/>
          <w:bCs/>
          <w:sz w:val="22"/>
          <w:szCs w:val="22"/>
          <w:lang w:val="pt-PT" w:eastAsia="pt-PT"/>
        </w:rPr>
      </w:pPr>
      <w:r w:rsidRPr="003B4311">
        <w:rPr>
          <w:b/>
          <w:bCs/>
          <w:sz w:val="22"/>
          <w:szCs w:val="22"/>
          <w:lang w:val="pt-PT" w:eastAsia="pt-PT"/>
        </w:rPr>
        <w:t>16.</w:t>
      </w:r>
      <w:r w:rsidRPr="003B4311">
        <w:rPr>
          <w:b/>
          <w:bCs/>
          <w:sz w:val="22"/>
          <w:szCs w:val="22"/>
          <w:lang w:val="pt-PT" w:eastAsia="pt-PT"/>
        </w:rPr>
        <w:tab/>
        <w:t>INFORMAÇÃO EM BRAILLE</w:t>
      </w:r>
    </w:p>
    <w:p w14:paraId="6F1BD38D" w14:textId="77777777" w:rsidR="00BC577C" w:rsidRPr="003B4311" w:rsidRDefault="00BC577C" w:rsidP="005A0511">
      <w:pPr>
        <w:keepNext/>
        <w:rPr>
          <w:sz w:val="22"/>
          <w:szCs w:val="22"/>
          <w:lang w:val="pt-PT" w:eastAsia="pt-PT"/>
        </w:rPr>
      </w:pPr>
    </w:p>
    <w:p w14:paraId="198FC0DC" w14:textId="191D4A87" w:rsidR="00BC577C" w:rsidRPr="003B4311" w:rsidRDefault="00BC577C" w:rsidP="005A0511">
      <w:pPr>
        <w:rPr>
          <w:sz w:val="22"/>
          <w:szCs w:val="22"/>
          <w:lang w:val="pt-PT" w:eastAsia="pt-PT"/>
        </w:rPr>
      </w:pPr>
    </w:p>
    <w:p w14:paraId="4EE6BFE1" w14:textId="77777777" w:rsidR="00B91066" w:rsidRPr="003B4311" w:rsidRDefault="00B91066" w:rsidP="0007185C">
      <w:pPr>
        <w:keepNext/>
        <w:pBdr>
          <w:top w:val="single" w:sz="4" w:space="1" w:color="auto"/>
          <w:left w:val="single" w:sz="4" w:space="4" w:color="auto"/>
          <w:bottom w:val="single" w:sz="4" w:space="0" w:color="auto"/>
          <w:right w:val="single" w:sz="4" w:space="4" w:color="auto"/>
        </w:pBdr>
        <w:ind w:left="567" w:hanging="567"/>
        <w:rPr>
          <w:i/>
          <w:noProof/>
          <w:sz w:val="22"/>
          <w:szCs w:val="22"/>
          <w:lang w:val="pt-PT"/>
        </w:rPr>
      </w:pPr>
      <w:r w:rsidRPr="003B4311">
        <w:rPr>
          <w:b/>
          <w:noProof/>
          <w:sz w:val="22"/>
          <w:szCs w:val="22"/>
          <w:lang w:val="pt-PT"/>
        </w:rPr>
        <w:lastRenderedPageBreak/>
        <w:t>17.</w:t>
      </w:r>
      <w:r w:rsidRPr="003B4311">
        <w:rPr>
          <w:b/>
          <w:noProof/>
          <w:sz w:val="22"/>
          <w:szCs w:val="22"/>
          <w:lang w:val="pt-PT"/>
        </w:rPr>
        <w:tab/>
        <w:t>IDENTIFICADOR ÚNICO – CÓDIGO DE BARRAS 2D</w:t>
      </w:r>
    </w:p>
    <w:p w14:paraId="055BFF72" w14:textId="77777777" w:rsidR="00B91066" w:rsidRPr="003B4311" w:rsidRDefault="00B91066" w:rsidP="0007185C">
      <w:pPr>
        <w:keepNext/>
        <w:rPr>
          <w:noProof/>
          <w:sz w:val="22"/>
          <w:szCs w:val="22"/>
          <w:lang w:val="pt-PT"/>
        </w:rPr>
      </w:pPr>
    </w:p>
    <w:p w14:paraId="4E0CED42" w14:textId="77777777" w:rsidR="001071B2" w:rsidRPr="003B4311" w:rsidRDefault="001071B2" w:rsidP="0007185C">
      <w:pPr>
        <w:keepNext/>
        <w:rPr>
          <w:noProof/>
          <w:sz w:val="22"/>
          <w:szCs w:val="22"/>
          <w:lang w:val="pt-PT"/>
        </w:rPr>
      </w:pPr>
    </w:p>
    <w:p w14:paraId="1FA0BDC2" w14:textId="6D6434FA" w:rsidR="00B91066" w:rsidRPr="003B4311" w:rsidRDefault="00B91066" w:rsidP="000C5912">
      <w:pPr>
        <w:keepNext/>
        <w:pBdr>
          <w:top w:val="single" w:sz="4" w:space="1" w:color="auto"/>
          <w:left w:val="single" w:sz="4" w:space="4" w:color="auto"/>
          <w:bottom w:val="single" w:sz="4" w:space="0" w:color="auto"/>
          <w:right w:val="single" w:sz="4" w:space="4" w:color="auto"/>
        </w:pBdr>
        <w:ind w:left="567" w:hanging="567"/>
        <w:rPr>
          <w:i/>
          <w:noProof/>
          <w:sz w:val="22"/>
          <w:szCs w:val="22"/>
          <w:lang w:val="pt-PT"/>
        </w:rPr>
      </w:pPr>
      <w:r w:rsidRPr="003B4311">
        <w:rPr>
          <w:b/>
          <w:noProof/>
          <w:sz w:val="22"/>
          <w:szCs w:val="22"/>
          <w:lang w:val="pt-PT"/>
        </w:rPr>
        <w:t>18.</w:t>
      </w:r>
      <w:r w:rsidRPr="003B4311">
        <w:rPr>
          <w:b/>
          <w:noProof/>
          <w:sz w:val="22"/>
          <w:szCs w:val="22"/>
          <w:lang w:val="pt-PT"/>
        </w:rPr>
        <w:tab/>
        <w:t>IDENTIFICADOR ÚNICO – DADOS PARA LEITURA HUMANA</w:t>
      </w:r>
    </w:p>
    <w:p w14:paraId="1F55AABB" w14:textId="77777777" w:rsidR="00296449" w:rsidRPr="003B4311" w:rsidRDefault="00296449">
      <w:pPr>
        <w:rPr>
          <w:rFonts w:eastAsia="SimSun"/>
          <w:b/>
          <w:bCs/>
          <w:sz w:val="22"/>
          <w:szCs w:val="22"/>
          <w:lang w:val="pt-PT" w:eastAsia="pt-PT"/>
        </w:rPr>
      </w:pPr>
      <w:r w:rsidRPr="003B4311">
        <w:rPr>
          <w:sz w:val="22"/>
          <w:szCs w:val="22"/>
          <w:lang w:val="pt-BR"/>
        </w:rPr>
        <w:br w:type="page"/>
      </w:r>
    </w:p>
    <w:p w14:paraId="3AE67C7B" w14:textId="34838AFF" w:rsidR="00412850" w:rsidRPr="003B4311" w:rsidRDefault="00412850" w:rsidP="005A0511">
      <w:pPr>
        <w:pStyle w:val="HeadingStrLAB"/>
      </w:pPr>
      <w:r w:rsidRPr="003B4311">
        <w:lastRenderedPageBreak/>
        <w:t>INDICAÇÕES A INCLUIR NO ACONDICIONAMENTO SECUNDÁRIO</w:t>
      </w:r>
    </w:p>
    <w:p w14:paraId="37425C3E" w14:textId="77777777" w:rsidR="00412850" w:rsidRPr="003B4311" w:rsidRDefault="00412850" w:rsidP="005A0511">
      <w:pPr>
        <w:keepNext/>
        <w:keepLines/>
        <w:pBdr>
          <w:top w:val="single" w:sz="8" w:space="1" w:color="auto"/>
          <w:left w:val="single" w:sz="8" w:space="4" w:color="auto"/>
          <w:bottom w:val="single" w:sz="8" w:space="1" w:color="auto"/>
          <w:right w:val="single" w:sz="8" w:space="4" w:color="auto"/>
        </w:pBdr>
        <w:suppressAutoHyphens/>
        <w:rPr>
          <w:rFonts w:eastAsia="SimSun"/>
          <w:b/>
          <w:bCs/>
          <w:sz w:val="22"/>
          <w:szCs w:val="22"/>
          <w:lang w:val="pt-PT" w:eastAsia="pt-PT"/>
        </w:rPr>
      </w:pPr>
    </w:p>
    <w:p w14:paraId="07D97D09" w14:textId="77777777" w:rsidR="00412850" w:rsidRPr="003B4311" w:rsidRDefault="00412850" w:rsidP="005A0511">
      <w:pPr>
        <w:keepNext/>
        <w:keepLines/>
        <w:pBdr>
          <w:top w:val="single" w:sz="8" w:space="1" w:color="auto"/>
          <w:left w:val="single" w:sz="8" w:space="4" w:color="auto"/>
          <w:bottom w:val="single" w:sz="8" w:space="1" w:color="auto"/>
          <w:right w:val="single" w:sz="8" w:space="4" w:color="auto"/>
        </w:pBdr>
        <w:suppressAutoHyphens/>
        <w:rPr>
          <w:rFonts w:eastAsia="SimSun"/>
          <w:b/>
          <w:bCs/>
          <w:sz w:val="22"/>
          <w:szCs w:val="22"/>
          <w:lang w:val="pt-PT" w:eastAsia="pt-PT"/>
        </w:rPr>
      </w:pPr>
      <w:r w:rsidRPr="003B4311">
        <w:rPr>
          <w:rFonts w:eastAsia="SimSun"/>
          <w:b/>
          <w:bCs/>
          <w:sz w:val="22"/>
          <w:szCs w:val="22"/>
          <w:lang w:val="pt-PT" w:eastAsia="pt-PT"/>
        </w:rPr>
        <w:t>CARTONAGEM PARA BLISTER</w:t>
      </w:r>
    </w:p>
    <w:p w14:paraId="3D9E72D3" w14:textId="77777777" w:rsidR="00412850" w:rsidRPr="003B4311" w:rsidRDefault="00412850" w:rsidP="00C24D17">
      <w:pPr>
        <w:keepNext/>
        <w:suppressAutoHyphens/>
        <w:rPr>
          <w:rFonts w:eastAsia="SimSun"/>
          <w:sz w:val="22"/>
          <w:szCs w:val="22"/>
          <w:lang w:val="pt-PT" w:eastAsia="pt-PT"/>
        </w:rPr>
      </w:pPr>
    </w:p>
    <w:p w14:paraId="02A7D71B" w14:textId="77777777" w:rsidR="00412850" w:rsidRPr="003B4311" w:rsidRDefault="00412850" w:rsidP="005A0511">
      <w:pPr>
        <w:suppressAutoHyphens/>
        <w:rPr>
          <w:rFonts w:eastAsia="SimSun"/>
          <w:sz w:val="22"/>
          <w:szCs w:val="22"/>
          <w:lang w:val="pt-PT" w:eastAsia="pt-PT"/>
        </w:rPr>
      </w:pPr>
    </w:p>
    <w:p w14:paraId="7BF3E119"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w:t>
      </w:r>
      <w:r w:rsidRPr="003B4311">
        <w:rPr>
          <w:rFonts w:eastAsia="SimSun"/>
          <w:b/>
          <w:bCs/>
          <w:sz w:val="22"/>
          <w:szCs w:val="22"/>
          <w:lang w:val="pt-PT" w:eastAsia="pt-PT"/>
        </w:rPr>
        <w:tab/>
        <w:t>NOME DO MEDICAMENTO</w:t>
      </w:r>
    </w:p>
    <w:p w14:paraId="560F886D" w14:textId="77777777" w:rsidR="00412850" w:rsidRPr="003B4311" w:rsidRDefault="00412850" w:rsidP="00C24D17">
      <w:pPr>
        <w:keepNext/>
        <w:suppressAutoHyphens/>
        <w:rPr>
          <w:rFonts w:eastAsia="SimSun"/>
          <w:sz w:val="22"/>
          <w:szCs w:val="22"/>
          <w:lang w:val="pt-PT" w:eastAsia="pt-PT"/>
        </w:rPr>
      </w:pPr>
    </w:p>
    <w:p w14:paraId="2CF1903F" w14:textId="57E83DB8" w:rsidR="00412850" w:rsidRPr="003B4311" w:rsidRDefault="00412850" w:rsidP="000C5912">
      <w:pPr>
        <w:keepNext/>
        <w:suppressAutoHyphens/>
        <w:rPr>
          <w:rFonts w:eastAsia="SimSun"/>
          <w:sz w:val="22"/>
          <w:szCs w:val="22"/>
          <w:lang w:val="pt-PT" w:eastAsia="pt-PT"/>
        </w:rPr>
      </w:pPr>
      <w:r w:rsidRPr="003B4311">
        <w:rPr>
          <w:rFonts w:eastAsia="SimSun"/>
          <w:sz w:val="22"/>
          <w:szCs w:val="22"/>
          <w:lang w:val="pt-PT" w:eastAsia="pt-PT"/>
        </w:rPr>
        <w:t xml:space="preserve">Tenofovir disoproxil </w:t>
      </w:r>
      <w:r w:rsidR="00F07C50">
        <w:rPr>
          <w:rFonts w:eastAsia="SimSun"/>
          <w:sz w:val="22"/>
          <w:szCs w:val="22"/>
          <w:lang w:val="pt-PT" w:eastAsia="pt-PT"/>
        </w:rPr>
        <w:t>Viatris</w:t>
      </w:r>
      <w:r w:rsidRPr="003B4311">
        <w:rPr>
          <w:rFonts w:eastAsia="SimSun"/>
          <w:sz w:val="22"/>
          <w:szCs w:val="22"/>
          <w:lang w:val="pt-PT" w:eastAsia="pt-PT"/>
        </w:rPr>
        <w:t xml:space="preserve"> 245 mg comprimidos revestidos por película</w:t>
      </w:r>
    </w:p>
    <w:p w14:paraId="4A3781C6"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tenofovir disoproxil</w:t>
      </w:r>
    </w:p>
    <w:p w14:paraId="4E7A6E4F" w14:textId="77777777" w:rsidR="00412850" w:rsidRPr="003B4311" w:rsidRDefault="00412850" w:rsidP="005A0511">
      <w:pPr>
        <w:suppressAutoHyphens/>
        <w:rPr>
          <w:rFonts w:eastAsia="SimSun"/>
          <w:sz w:val="22"/>
          <w:szCs w:val="22"/>
          <w:lang w:val="pt-PT" w:eastAsia="pt-PT"/>
        </w:rPr>
      </w:pPr>
    </w:p>
    <w:p w14:paraId="49E69D52" w14:textId="77777777" w:rsidR="00412850" w:rsidRPr="003B4311" w:rsidRDefault="00412850" w:rsidP="005A0511">
      <w:pPr>
        <w:suppressAutoHyphens/>
        <w:rPr>
          <w:rFonts w:eastAsia="SimSun"/>
          <w:sz w:val="22"/>
          <w:szCs w:val="22"/>
          <w:lang w:val="pt-PT" w:eastAsia="pt-PT"/>
        </w:rPr>
      </w:pPr>
    </w:p>
    <w:p w14:paraId="2F2E3DB7"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2.</w:t>
      </w:r>
      <w:r w:rsidRPr="003B4311">
        <w:rPr>
          <w:rFonts w:eastAsia="SimSun"/>
          <w:b/>
          <w:bCs/>
          <w:sz w:val="22"/>
          <w:szCs w:val="22"/>
          <w:lang w:val="pt-PT" w:eastAsia="pt-PT"/>
        </w:rPr>
        <w:tab/>
        <w:t>DESCRIÇÃO DA(S) SUBSTÂNCIA(S) ATIVA(S)</w:t>
      </w:r>
    </w:p>
    <w:p w14:paraId="1C0250AD" w14:textId="77777777" w:rsidR="00412850" w:rsidRPr="003B4311" w:rsidRDefault="00412850" w:rsidP="00C24D17">
      <w:pPr>
        <w:keepNext/>
        <w:suppressAutoHyphens/>
        <w:rPr>
          <w:rFonts w:eastAsia="SimSun"/>
          <w:sz w:val="22"/>
          <w:szCs w:val="22"/>
          <w:lang w:val="pt-PT" w:eastAsia="pt-PT"/>
        </w:rPr>
      </w:pPr>
    </w:p>
    <w:p w14:paraId="1FDDC35C"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Cada comprimido revestido por película contém 245 mg de tenofovir disoproxil (como maleato).</w:t>
      </w:r>
    </w:p>
    <w:p w14:paraId="199C50FA" w14:textId="77777777" w:rsidR="00412850" w:rsidRPr="003B4311" w:rsidRDefault="00412850" w:rsidP="005A0511">
      <w:pPr>
        <w:suppressAutoHyphens/>
        <w:rPr>
          <w:rFonts w:eastAsia="SimSun"/>
          <w:sz w:val="22"/>
          <w:szCs w:val="22"/>
          <w:lang w:val="pt-PT" w:eastAsia="pt-PT"/>
        </w:rPr>
      </w:pPr>
    </w:p>
    <w:p w14:paraId="1CDB5546" w14:textId="77777777" w:rsidR="00412850" w:rsidRPr="003B4311" w:rsidRDefault="00412850" w:rsidP="005A0511">
      <w:pPr>
        <w:suppressAutoHyphens/>
        <w:rPr>
          <w:rFonts w:eastAsia="SimSun"/>
          <w:sz w:val="22"/>
          <w:szCs w:val="22"/>
          <w:lang w:val="pt-PT" w:eastAsia="pt-PT"/>
        </w:rPr>
      </w:pPr>
    </w:p>
    <w:p w14:paraId="256318BA"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3.</w:t>
      </w:r>
      <w:r w:rsidRPr="003B4311">
        <w:rPr>
          <w:rFonts w:eastAsia="SimSun"/>
          <w:b/>
          <w:bCs/>
          <w:sz w:val="22"/>
          <w:szCs w:val="22"/>
          <w:lang w:val="pt-PT" w:eastAsia="pt-PT"/>
        </w:rPr>
        <w:tab/>
        <w:t>LISTA DOS EXCIPIENTES</w:t>
      </w:r>
    </w:p>
    <w:p w14:paraId="65B8572F" w14:textId="77777777" w:rsidR="00412850" w:rsidRPr="003B4311" w:rsidRDefault="00412850" w:rsidP="00C24D17">
      <w:pPr>
        <w:keepNext/>
        <w:suppressAutoHyphens/>
        <w:rPr>
          <w:rFonts w:eastAsia="SimSun"/>
          <w:sz w:val="22"/>
          <w:szCs w:val="22"/>
          <w:lang w:val="pt-PT" w:eastAsia="pt-PT"/>
        </w:rPr>
      </w:pPr>
    </w:p>
    <w:p w14:paraId="6BF58814"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 xml:space="preserve">Contém lactose mono-hidratada. </w:t>
      </w:r>
      <w:r w:rsidRPr="003B4311">
        <w:rPr>
          <w:rFonts w:eastAsia="SimSun"/>
          <w:sz w:val="22"/>
          <w:szCs w:val="22"/>
          <w:highlight w:val="lightGray"/>
          <w:lang w:val="pt-PT" w:eastAsia="pt-PT"/>
        </w:rPr>
        <w:t>Consultar o folheto informativo para mais informações.</w:t>
      </w:r>
    </w:p>
    <w:p w14:paraId="45725795" w14:textId="77777777" w:rsidR="00412850" w:rsidRPr="003B4311" w:rsidRDefault="00412850" w:rsidP="005A0511">
      <w:pPr>
        <w:suppressAutoHyphens/>
        <w:rPr>
          <w:rFonts w:eastAsia="SimSun"/>
          <w:sz w:val="22"/>
          <w:szCs w:val="22"/>
          <w:lang w:val="pt-PT" w:eastAsia="pt-PT"/>
        </w:rPr>
      </w:pPr>
    </w:p>
    <w:p w14:paraId="4E96D3C2" w14:textId="77777777" w:rsidR="00412850" w:rsidRPr="003B4311" w:rsidRDefault="00412850" w:rsidP="005A0511">
      <w:pPr>
        <w:suppressAutoHyphens/>
        <w:rPr>
          <w:rFonts w:eastAsia="SimSun"/>
          <w:sz w:val="22"/>
          <w:szCs w:val="22"/>
          <w:lang w:val="pt-PT" w:eastAsia="pt-PT"/>
        </w:rPr>
      </w:pPr>
    </w:p>
    <w:p w14:paraId="0B469125"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4.</w:t>
      </w:r>
      <w:r w:rsidRPr="003B4311">
        <w:rPr>
          <w:rFonts w:eastAsia="SimSun"/>
          <w:b/>
          <w:bCs/>
          <w:sz w:val="22"/>
          <w:szCs w:val="22"/>
          <w:lang w:val="pt-PT" w:eastAsia="pt-PT"/>
        </w:rPr>
        <w:tab/>
        <w:t>FORMA FARMACÊUTICA E CONTEÚDO</w:t>
      </w:r>
    </w:p>
    <w:p w14:paraId="2D3AFFD9" w14:textId="77777777" w:rsidR="00412850" w:rsidRPr="003B4311" w:rsidRDefault="00412850" w:rsidP="00C24D17">
      <w:pPr>
        <w:keepNext/>
        <w:suppressAutoHyphens/>
        <w:rPr>
          <w:rFonts w:eastAsia="SimSun"/>
          <w:sz w:val="22"/>
          <w:szCs w:val="22"/>
          <w:lang w:val="pt-PT" w:eastAsia="pt-PT"/>
        </w:rPr>
      </w:pPr>
    </w:p>
    <w:p w14:paraId="4B7605A4" w14:textId="77777777" w:rsidR="00412850" w:rsidRPr="003B4311" w:rsidRDefault="00412850" w:rsidP="00C33B6A">
      <w:pPr>
        <w:keepNext/>
        <w:suppressAutoHyphens/>
        <w:rPr>
          <w:rFonts w:eastAsia="SimSun"/>
          <w:sz w:val="22"/>
          <w:szCs w:val="22"/>
          <w:lang w:val="pt-PT" w:eastAsia="pt-PT"/>
        </w:rPr>
      </w:pPr>
      <w:r w:rsidRPr="003B4311">
        <w:rPr>
          <w:rFonts w:eastAsia="SimSun"/>
          <w:sz w:val="22"/>
          <w:szCs w:val="22"/>
          <w:highlight w:val="lightGray"/>
          <w:lang w:val="pt-PT" w:eastAsia="pt-PT"/>
        </w:rPr>
        <w:t>Comprimido revestido por película</w:t>
      </w:r>
    </w:p>
    <w:p w14:paraId="09C34E4E" w14:textId="77777777" w:rsidR="00412850" w:rsidRPr="003B4311" w:rsidRDefault="00412850" w:rsidP="00C33B6A">
      <w:pPr>
        <w:keepNext/>
        <w:suppressAutoHyphens/>
        <w:rPr>
          <w:rFonts w:eastAsia="SimSun"/>
          <w:sz w:val="22"/>
          <w:szCs w:val="22"/>
          <w:lang w:val="pt-PT" w:eastAsia="pt-PT"/>
        </w:rPr>
      </w:pPr>
    </w:p>
    <w:p w14:paraId="249FC521" w14:textId="77777777" w:rsidR="00412850" w:rsidRPr="003B4311" w:rsidRDefault="00412850" w:rsidP="00C33B6A">
      <w:pPr>
        <w:keepNext/>
        <w:suppressAutoHyphens/>
        <w:rPr>
          <w:rFonts w:eastAsia="SimSun"/>
          <w:sz w:val="22"/>
          <w:szCs w:val="22"/>
          <w:lang w:val="pt-PT" w:eastAsia="pt-PT"/>
        </w:rPr>
      </w:pPr>
      <w:r w:rsidRPr="003B4311">
        <w:rPr>
          <w:rFonts w:eastAsia="SimSun"/>
          <w:sz w:val="22"/>
          <w:szCs w:val="22"/>
          <w:lang w:val="pt-PT" w:eastAsia="pt-PT"/>
        </w:rPr>
        <w:t>10 comprimidos revestidos por película</w:t>
      </w:r>
    </w:p>
    <w:p w14:paraId="205A3EB5" w14:textId="77777777" w:rsidR="00412850" w:rsidRPr="003B4311" w:rsidRDefault="00412850" w:rsidP="00C33B6A">
      <w:pPr>
        <w:keepNext/>
        <w:suppressAutoHyphens/>
        <w:rPr>
          <w:rFonts w:eastAsia="SimSun"/>
          <w:sz w:val="22"/>
          <w:szCs w:val="22"/>
          <w:highlight w:val="lightGray"/>
          <w:lang w:val="pt-PT" w:eastAsia="pt-PT"/>
        </w:rPr>
      </w:pPr>
      <w:r w:rsidRPr="003B4311">
        <w:rPr>
          <w:rFonts w:eastAsia="SimSun"/>
          <w:sz w:val="22"/>
          <w:szCs w:val="22"/>
          <w:highlight w:val="lightGray"/>
          <w:lang w:val="pt-PT" w:eastAsia="pt-PT"/>
        </w:rPr>
        <w:t>30 comprimidos revestidos por película</w:t>
      </w:r>
    </w:p>
    <w:p w14:paraId="412476AD" w14:textId="77777777" w:rsidR="00412850" w:rsidRPr="0078525C" w:rsidRDefault="00412850" w:rsidP="00C33B6A">
      <w:pPr>
        <w:keepNext/>
        <w:suppressAutoHyphens/>
        <w:rPr>
          <w:rFonts w:eastAsia="SimSun"/>
          <w:sz w:val="22"/>
          <w:szCs w:val="22"/>
          <w:lang w:val="pt-PT" w:eastAsia="pt-PT"/>
        </w:rPr>
      </w:pPr>
      <w:r w:rsidRPr="003B4311">
        <w:rPr>
          <w:rFonts w:eastAsia="SimSun"/>
          <w:sz w:val="22"/>
          <w:szCs w:val="22"/>
          <w:highlight w:val="lightGray"/>
          <w:lang w:val="pt-PT" w:eastAsia="pt-PT"/>
        </w:rPr>
        <w:t>30 × 1 comprimidos revestidos por película</w:t>
      </w:r>
    </w:p>
    <w:p w14:paraId="2EE9AB48" w14:textId="77777777" w:rsidR="00412850" w:rsidRPr="0078525C" w:rsidRDefault="00412850" w:rsidP="005A0511">
      <w:pPr>
        <w:suppressAutoHyphens/>
        <w:rPr>
          <w:rFonts w:eastAsia="SimSun"/>
          <w:sz w:val="22"/>
          <w:szCs w:val="22"/>
          <w:lang w:val="pt-PT" w:eastAsia="pt-PT"/>
        </w:rPr>
      </w:pPr>
    </w:p>
    <w:p w14:paraId="555CBA3A" w14:textId="77777777" w:rsidR="00412850" w:rsidRPr="003B4311" w:rsidRDefault="00412850" w:rsidP="005A0511">
      <w:pPr>
        <w:suppressAutoHyphens/>
        <w:rPr>
          <w:rFonts w:eastAsia="SimSun"/>
          <w:sz w:val="22"/>
          <w:szCs w:val="22"/>
          <w:lang w:val="pt-PT" w:eastAsia="pt-PT"/>
        </w:rPr>
      </w:pPr>
    </w:p>
    <w:p w14:paraId="61613170"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5.</w:t>
      </w:r>
      <w:r w:rsidRPr="003B4311">
        <w:rPr>
          <w:rFonts w:eastAsia="SimSun"/>
          <w:b/>
          <w:bCs/>
          <w:sz w:val="22"/>
          <w:szCs w:val="22"/>
          <w:lang w:val="pt-PT" w:eastAsia="pt-PT"/>
        </w:rPr>
        <w:tab/>
        <w:t>MODO E VIA(S) DE ADMINISTRAÇÃO</w:t>
      </w:r>
    </w:p>
    <w:p w14:paraId="68B284E1" w14:textId="77777777" w:rsidR="00412850" w:rsidRPr="003B4311" w:rsidRDefault="00412850" w:rsidP="00C24D17">
      <w:pPr>
        <w:keepNext/>
        <w:suppressAutoHyphens/>
        <w:rPr>
          <w:rFonts w:eastAsia="SimSun"/>
          <w:sz w:val="22"/>
          <w:szCs w:val="22"/>
          <w:lang w:val="pt-PT" w:eastAsia="pt-PT"/>
        </w:rPr>
      </w:pPr>
    </w:p>
    <w:p w14:paraId="23A09ADC" w14:textId="77777777" w:rsidR="00412850" w:rsidRPr="003B4311" w:rsidRDefault="00412850" w:rsidP="000C5912">
      <w:pPr>
        <w:keepNext/>
        <w:suppressAutoHyphens/>
        <w:rPr>
          <w:rFonts w:eastAsia="SimSun"/>
          <w:sz w:val="22"/>
          <w:szCs w:val="22"/>
          <w:lang w:val="pt-PT" w:eastAsia="pt-PT"/>
        </w:rPr>
      </w:pPr>
      <w:r w:rsidRPr="003B4311">
        <w:rPr>
          <w:rFonts w:eastAsia="SimSun"/>
          <w:sz w:val="22"/>
          <w:szCs w:val="22"/>
          <w:lang w:val="pt-PT" w:eastAsia="pt-PT"/>
        </w:rPr>
        <w:t>Via oral</w:t>
      </w:r>
    </w:p>
    <w:p w14:paraId="6361ABB5" w14:textId="77777777" w:rsidR="00412850" w:rsidRPr="003B4311" w:rsidRDefault="00412850" w:rsidP="000C5912">
      <w:pPr>
        <w:keepNext/>
        <w:suppressAutoHyphens/>
        <w:rPr>
          <w:rFonts w:eastAsia="SimSun"/>
          <w:sz w:val="22"/>
          <w:szCs w:val="22"/>
          <w:lang w:val="pt-PT" w:eastAsia="pt-PT"/>
        </w:rPr>
      </w:pPr>
    </w:p>
    <w:p w14:paraId="35052B07"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Consultar o folheto informativo antes de utilizar.</w:t>
      </w:r>
    </w:p>
    <w:p w14:paraId="22507114" w14:textId="77777777" w:rsidR="00412850" w:rsidRPr="003B4311" w:rsidRDefault="00412850" w:rsidP="005A0511">
      <w:pPr>
        <w:suppressAutoHyphens/>
        <w:rPr>
          <w:rFonts w:eastAsia="SimSun"/>
          <w:sz w:val="22"/>
          <w:szCs w:val="22"/>
          <w:lang w:val="pt-PT" w:eastAsia="pt-PT"/>
        </w:rPr>
      </w:pPr>
    </w:p>
    <w:p w14:paraId="030ED553" w14:textId="77777777" w:rsidR="00412850" w:rsidRPr="003B4311" w:rsidRDefault="00412850" w:rsidP="005A0511">
      <w:pPr>
        <w:suppressAutoHyphens/>
        <w:rPr>
          <w:rFonts w:eastAsia="SimSun"/>
          <w:sz w:val="22"/>
          <w:szCs w:val="22"/>
          <w:lang w:val="pt-PT" w:eastAsia="pt-PT"/>
        </w:rPr>
      </w:pPr>
    </w:p>
    <w:p w14:paraId="6B1A8872"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6.</w:t>
      </w:r>
      <w:r w:rsidRPr="003B4311">
        <w:rPr>
          <w:rFonts w:eastAsia="SimSun"/>
          <w:b/>
          <w:bCs/>
          <w:sz w:val="22"/>
          <w:szCs w:val="22"/>
          <w:lang w:val="pt-PT" w:eastAsia="pt-PT"/>
        </w:rPr>
        <w:tab/>
        <w:t>ADVERTÊNCIA ESPECIAL DE QUE O MEDICAMENTO DEVE SER MANTIDO FORA DA VISTA E DO ALCANCE DAS CRIANÇAS</w:t>
      </w:r>
    </w:p>
    <w:p w14:paraId="73F17F90" w14:textId="77777777" w:rsidR="00412850" w:rsidRPr="003B4311" w:rsidRDefault="00412850" w:rsidP="00C24D17">
      <w:pPr>
        <w:keepNext/>
        <w:suppressAutoHyphens/>
        <w:rPr>
          <w:rFonts w:eastAsia="SimSun"/>
          <w:sz w:val="22"/>
          <w:szCs w:val="22"/>
          <w:lang w:val="pt-PT" w:eastAsia="pt-PT"/>
        </w:rPr>
      </w:pPr>
    </w:p>
    <w:p w14:paraId="12B7BBB7"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Manter fora da vista e do alcance das crianças.</w:t>
      </w:r>
    </w:p>
    <w:p w14:paraId="2DA90D76" w14:textId="77777777" w:rsidR="00412850" w:rsidRPr="003B4311" w:rsidRDefault="00412850" w:rsidP="005A0511">
      <w:pPr>
        <w:suppressAutoHyphens/>
        <w:rPr>
          <w:rFonts w:eastAsia="SimSun"/>
          <w:sz w:val="22"/>
          <w:szCs w:val="22"/>
          <w:lang w:val="pt-PT" w:eastAsia="pt-PT"/>
        </w:rPr>
      </w:pPr>
    </w:p>
    <w:p w14:paraId="49762143" w14:textId="77777777" w:rsidR="00412850" w:rsidRPr="003B4311" w:rsidRDefault="00412850" w:rsidP="005A0511">
      <w:pPr>
        <w:suppressAutoHyphens/>
        <w:rPr>
          <w:rFonts w:eastAsia="SimSun"/>
          <w:sz w:val="22"/>
          <w:szCs w:val="22"/>
          <w:lang w:val="pt-PT" w:eastAsia="pt-PT"/>
        </w:rPr>
      </w:pPr>
    </w:p>
    <w:p w14:paraId="53E6E66C"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7.</w:t>
      </w:r>
      <w:r w:rsidRPr="003B4311">
        <w:rPr>
          <w:rFonts w:eastAsia="SimSun"/>
          <w:b/>
          <w:bCs/>
          <w:sz w:val="22"/>
          <w:szCs w:val="22"/>
          <w:lang w:val="pt-PT" w:eastAsia="pt-PT"/>
        </w:rPr>
        <w:tab/>
        <w:t>OUTRAS ADVERTÊNCIAS ESPECIAIS, SE NECESSÁRIO</w:t>
      </w:r>
    </w:p>
    <w:p w14:paraId="5C22AA54" w14:textId="77777777" w:rsidR="00412850" w:rsidRPr="003B4311" w:rsidRDefault="00412850" w:rsidP="00C24D17">
      <w:pPr>
        <w:keepNext/>
        <w:suppressAutoHyphens/>
        <w:rPr>
          <w:rFonts w:eastAsia="SimSun"/>
          <w:sz w:val="22"/>
          <w:szCs w:val="22"/>
          <w:lang w:val="pt-PT" w:eastAsia="pt-PT"/>
        </w:rPr>
      </w:pPr>
    </w:p>
    <w:p w14:paraId="01637FB2" w14:textId="77777777" w:rsidR="00412850" w:rsidRPr="003B4311" w:rsidRDefault="00412850" w:rsidP="005A0511">
      <w:pPr>
        <w:suppressAutoHyphens/>
        <w:rPr>
          <w:rFonts w:eastAsia="SimSun"/>
          <w:sz w:val="22"/>
          <w:szCs w:val="22"/>
          <w:lang w:val="pt-PT" w:eastAsia="pt-PT"/>
        </w:rPr>
      </w:pPr>
    </w:p>
    <w:p w14:paraId="61268B15"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8.</w:t>
      </w:r>
      <w:r w:rsidRPr="003B4311">
        <w:rPr>
          <w:rFonts w:eastAsia="SimSun"/>
          <w:b/>
          <w:bCs/>
          <w:sz w:val="22"/>
          <w:szCs w:val="22"/>
          <w:lang w:val="pt-PT" w:eastAsia="pt-PT"/>
        </w:rPr>
        <w:tab/>
        <w:t>PRAZO DE VALIDADE</w:t>
      </w:r>
    </w:p>
    <w:p w14:paraId="1EB2800C" w14:textId="77777777" w:rsidR="00412850" w:rsidRPr="003B4311" w:rsidRDefault="00412850" w:rsidP="00C24D17">
      <w:pPr>
        <w:keepNext/>
        <w:suppressAutoHyphens/>
        <w:rPr>
          <w:rFonts w:eastAsia="SimSun"/>
          <w:sz w:val="22"/>
          <w:szCs w:val="22"/>
          <w:lang w:val="pt-PT" w:eastAsia="pt-PT"/>
        </w:rPr>
      </w:pPr>
    </w:p>
    <w:p w14:paraId="40E6FC04"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EXP</w:t>
      </w:r>
    </w:p>
    <w:p w14:paraId="785EED02" w14:textId="77777777" w:rsidR="00412850" w:rsidRPr="003B4311" w:rsidRDefault="00412850" w:rsidP="005A0511">
      <w:pPr>
        <w:suppressAutoHyphens/>
        <w:rPr>
          <w:rFonts w:eastAsia="SimSun"/>
          <w:sz w:val="22"/>
          <w:szCs w:val="22"/>
          <w:lang w:val="pt-PT" w:eastAsia="pt-PT"/>
        </w:rPr>
      </w:pPr>
    </w:p>
    <w:p w14:paraId="6CB75179" w14:textId="77777777" w:rsidR="00412850" w:rsidRPr="003B4311" w:rsidRDefault="00412850" w:rsidP="005A0511">
      <w:pPr>
        <w:suppressAutoHyphens/>
        <w:rPr>
          <w:rFonts w:eastAsia="SimSun"/>
          <w:sz w:val="22"/>
          <w:szCs w:val="22"/>
          <w:lang w:val="pt-PT" w:eastAsia="pt-PT"/>
        </w:rPr>
      </w:pPr>
    </w:p>
    <w:p w14:paraId="4FBD7097" w14:textId="77777777" w:rsidR="00412850" w:rsidRPr="003B4311" w:rsidRDefault="00412850" w:rsidP="00C33B6A">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lastRenderedPageBreak/>
        <w:t>9.</w:t>
      </w:r>
      <w:r w:rsidRPr="003B4311">
        <w:rPr>
          <w:rFonts w:eastAsia="SimSun"/>
          <w:b/>
          <w:bCs/>
          <w:sz w:val="22"/>
          <w:szCs w:val="22"/>
          <w:lang w:val="pt-PT" w:eastAsia="pt-PT"/>
        </w:rPr>
        <w:tab/>
        <w:t>CONDIÇÕES ESPECIAIS DE CONSERVAÇÃO</w:t>
      </w:r>
    </w:p>
    <w:p w14:paraId="31951E68" w14:textId="77777777" w:rsidR="00412850" w:rsidRPr="003B4311" w:rsidRDefault="00412850" w:rsidP="00970A2F">
      <w:pPr>
        <w:keepNext/>
        <w:suppressAutoHyphens/>
        <w:rPr>
          <w:rFonts w:eastAsia="SimSun"/>
          <w:sz w:val="22"/>
          <w:szCs w:val="22"/>
          <w:lang w:val="pt-PT" w:eastAsia="pt-PT"/>
        </w:rPr>
      </w:pPr>
    </w:p>
    <w:p w14:paraId="40BC558C"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Não conservar acima de 25°C. Conservar na embalagem de origem para proteger da luz e da humidade.</w:t>
      </w:r>
    </w:p>
    <w:p w14:paraId="142AA691" w14:textId="77777777" w:rsidR="00412850" w:rsidRPr="003B4311" w:rsidRDefault="00412850" w:rsidP="005A0511">
      <w:pPr>
        <w:suppressAutoHyphens/>
        <w:rPr>
          <w:rFonts w:eastAsia="SimSun"/>
          <w:sz w:val="22"/>
          <w:szCs w:val="22"/>
          <w:lang w:val="pt-PT" w:eastAsia="pt-PT"/>
        </w:rPr>
      </w:pPr>
    </w:p>
    <w:p w14:paraId="4344BFD3" w14:textId="77777777" w:rsidR="00412850" w:rsidRPr="003B4311" w:rsidRDefault="00412850" w:rsidP="005A0511">
      <w:pPr>
        <w:suppressAutoHyphens/>
        <w:rPr>
          <w:rFonts w:eastAsia="SimSun"/>
          <w:sz w:val="22"/>
          <w:szCs w:val="22"/>
          <w:lang w:val="pt-PT" w:eastAsia="pt-PT"/>
        </w:rPr>
      </w:pPr>
    </w:p>
    <w:p w14:paraId="3F7FCF81"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10.</w:t>
      </w:r>
      <w:r w:rsidRPr="003B4311">
        <w:rPr>
          <w:rFonts w:eastAsia="SimSun"/>
          <w:b/>
          <w:bCs/>
          <w:sz w:val="22"/>
          <w:szCs w:val="22"/>
          <w:lang w:val="pt-PT" w:eastAsia="pt-PT"/>
        </w:rPr>
        <w:tab/>
        <w:t>CUIDADOS ESPECIAIS QUANTO À ELIMINAÇÃO DO MEDICAMENTO NÃO UTILIZADO OU DOS RESÍDUOS PROVENIENTES DESSE MEDICAMENTO, SE APLICÁVEL</w:t>
      </w:r>
    </w:p>
    <w:p w14:paraId="25485724" w14:textId="77777777" w:rsidR="00412850" w:rsidRPr="003B4311" w:rsidRDefault="00412850" w:rsidP="00970A2F">
      <w:pPr>
        <w:keepNext/>
        <w:suppressAutoHyphens/>
        <w:rPr>
          <w:rFonts w:eastAsia="SimSun"/>
          <w:sz w:val="22"/>
          <w:szCs w:val="22"/>
          <w:lang w:val="pt-PT" w:eastAsia="pt-PT"/>
        </w:rPr>
      </w:pPr>
    </w:p>
    <w:p w14:paraId="384ED49F" w14:textId="77777777" w:rsidR="00412850" w:rsidRPr="003B4311" w:rsidRDefault="00412850" w:rsidP="005A0511">
      <w:pPr>
        <w:suppressAutoHyphens/>
        <w:rPr>
          <w:rFonts w:eastAsia="SimSun"/>
          <w:sz w:val="22"/>
          <w:szCs w:val="22"/>
          <w:lang w:val="pt-PT" w:eastAsia="pt-PT"/>
        </w:rPr>
      </w:pPr>
    </w:p>
    <w:p w14:paraId="433F9787"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11.</w:t>
      </w:r>
      <w:r w:rsidRPr="003B4311">
        <w:rPr>
          <w:rFonts w:eastAsia="SimSun"/>
          <w:b/>
          <w:bCs/>
          <w:sz w:val="22"/>
          <w:szCs w:val="22"/>
          <w:lang w:val="pt-PT" w:eastAsia="pt-PT"/>
        </w:rPr>
        <w:tab/>
        <w:t>NOME E ENDEREÇO DO TITULAR DA AUTORIZAÇÃO DE INTRODUÇÃO NO MERCADO</w:t>
      </w:r>
    </w:p>
    <w:p w14:paraId="79A4DF9F" w14:textId="77777777" w:rsidR="00412850" w:rsidRPr="003B4311" w:rsidRDefault="00412850" w:rsidP="00970A2F">
      <w:pPr>
        <w:keepNext/>
        <w:suppressAutoHyphens/>
        <w:rPr>
          <w:rFonts w:eastAsia="SimSun"/>
          <w:sz w:val="22"/>
          <w:szCs w:val="22"/>
          <w:lang w:val="pt-PT" w:eastAsia="pt-PT"/>
        </w:rPr>
      </w:pPr>
    </w:p>
    <w:p w14:paraId="326F3B76" w14:textId="1B91148E" w:rsidR="005D23D8" w:rsidRPr="003B4311" w:rsidRDefault="00F67BEC" w:rsidP="00970A2F">
      <w:pPr>
        <w:keepNext/>
        <w:suppressAutoHyphens/>
        <w:rPr>
          <w:rFonts w:eastAsia="SimSun"/>
          <w:sz w:val="22"/>
          <w:szCs w:val="22"/>
          <w:lang w:eastAsia="pt-PT"/>
        </w:rPr>
      </w:pPr>
      <w:r>
        <w:rPr>
          <w:rFonts w:eastAsia="SimSun"/>
          <w:sz w:val="22"/>
          <w:szCs w:val="22"/>
          <w:lang w:eastAsia="pt-PT"/>
        </w:rPr>
        <w:t>Viatris</w:t>
      </w:r>
      <w:r w:rsidR="005D23D8" w:rsidRPr="003B4311">
        <w:rPr>
          <w:rFonts w:eastAsia="SimSun"/>
          <w:sz w:val="22"/>
          <w:szCs w:val="22"/>
          <w:lang w:eastAsia="pt-PT"/>
        </w:rPr>
        <w:t xml:space="preserve"> Limited</w:t>
      </w:r>
    </w:p>
    <w:p w14:paraId="7048F395" w14:textId="77777777" w:rsidR="005D23D8" w:rsidRPr="003B4311" w:rsidRDefault="005D23D8" w:rsidP="00970A2F">
      <w:pPr>
        <w:keepNext/>
        <w:suppressAutoHyphens/>
        <w:rPr>
          <w:rFonts w:eastAsia="SimSun"/>
          <w:sz w:val="22"/>
          <w:szCs w:val="22"/>
          <w:lang w:eastAsia="pt-PT"/>
        </w:rPr>
      </w:pPr>
      <w:proofErr w:type="spellStart"/>
      <w:r w:rsidRPr="003B4311">
        <w:rPr>
          <w:rFonts w:eastAsia="SimSun"/>
          <w:sz w:val="22"/>
          <w:szCs w:val="22"/>
          <w:lang w:eastAsia="pt-PT"/>
        </w:rPr>
        <w:t>Damastown</w:t>
      </w:r>
      <w:proofErr w:type="spellEnd"/>
      <w:r w:rsidRPr="003B4311">
        <w:rPr>
          <w:rFonts w:eastAsia="SimSun"/>
          <w:sz w:val="22"/>
          <w:szCs w:val="22"/>
          <w:lang w:eastAsia="pt-PT"/>
        </w:rPr>
        <w:t xml:space="preserve"> Industrial Park, </w:t>
      </w:r>
    </w:p>
    <w:p w14:paraId="39B5938A" w14:textId="77777777" w:rsidR="005D23D8" w:rsidRPr="003B4311" w:rsidRDefault="005D23D8" w:rsidP="00970A2F">
      <w:pPr>
        <w:keepNext/>
        <w:suppressAutoHyphens/>
        <w:rPr>
          <w:rFonts w:eastAsia="SimSun"/>
          <w:sz w:val="22"/>
          <w:szCs w:val="22"/>
          <w:lang w:val="pt-PT" w:eastAsia="pt-PT"/>
        </w:rPr>
      </w:pPr>
      <w:r w:rsidRPr="003B4311">
        <w:rPr>
          <w:rFonts w:eastAsia="SimSun"/>
          <w:sz w:val="22"/>
          <w:szCs w:val="22"/>
          <w:lang w:val="pt-PT" w:eastAsia="pt-PT"/>
        </w:rPr>
        <w:t xml:space="preserve">Mulhuddart, Dublin 15, </w:t>
      </w:r>
    </w:p>
    <w:p w14:paraId="05E9EB14" w14:textId="77777777" w:rsidR="005D23D8" w:rsidRPr="003B4311" w:rsidRDefault="005D23D8" w:rsidP="00970A2F">
      <w:pPr>
        <w:keepNext/>
        <w:suppressAutoHyphens/>
        <w:rPr>
          <w:rFonts w:eastAsia="SimSun"/>
          <w:sz w:val="22"/>
          <w:szCs w:val="22"/>
          <w:lang w:val="pt-PT" w:eastAsia="pt-PT"/>
        </w:rPr>
      </w:pPr>
      <w:r w:rsidRPr="003B4311">
        <w:rPr>
          <w:rFonts w:eastAsia="SimSun"/>
          <w:sz w:val="22"/>
          <w:szCs w:val="22"/>
          <w:lang w:val="pt-PT" w:eastAsia="pt-PT"/>
        </w:rPr>
        <w:t>DUBLIN</w:t>
      </w:r>
    </w:p>
    <w:p w14:paraId="2E2C23FF" w14:textId="50C328E9" w:rsidR="005D23D8" w:rsidRPr="003B4311" w:rsidRDefault="005D23D8" w:rsidP="00970A2F">
      <w:pPr>
        <w:keepNext/>
        <w:suppressAutoHyphens/>
        <w:rPr>
          <w:rFonts w:eastAsia="SimSun"/>
          <w:sz w:val="22"/>
          <w:szCs w:val="22"/>
          <w:lang w:val="pt-PT" w:eastAsia="pt-PT"/>
        </w:rPr>
      </w:pPr>
      <w:r w:rsidRPr="003B4311">
        <w:rPr>
          <w:rFonts w:eastAsia="SimSun"/>
          <w:sz w:val="22"/>
          <w:szCs w:val="22"/>
          <w:lang w:val="pt-PT" w:eastAsia="pt-PT"/>
        </w:rPr>
        <w:t>Irlanda</w:t>
      </w:r>
    </w:p>
    <w:p w14:paraId="2D719ABD" w14:textId="77777777" w:rsidR="00412850" w:rsidRPr="003B4311" w:rsidRDefault="00412850" w:rsidP="005A0511">
      <w:pPr>
        <w:suppressAutoHyphens/>
        <w:rPr>
          <w:rFonts w:eastAsia="SimSun"/>
          <w:sz w:val="22"/>
          <w:szCs w:val="22"/>
          <w:lang w:val="pt-PT" w:eastAsia="pt-PT"/>
        </w:rPr>
      </w:pPr>
    </w:p>
    <w:p w14:paraId="7A4A0B2A" w14:textId="77777777" w:rsidR="00412850" w:rsidRPr="003B4311" w:rsidRDefault="00412850" w:rsidP="005A0511">
      <w:pPr>
        <w:suppressAutoHyphens/>
        <w:rPr>
          <w:rFonts w:eastAsia="SimSun"/>
          <w:sz w:val="22"/>
          <w:szCs w:val="22"/>
          <w:lang w:val="pt-PT" w:eastAsia="pt-PT"/>
        </w:rPr>
      </w:pPr>
    </w:p>
    <w:p w14:paraId="059B478B"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12.</w:t>
      </w:r>
      <w:r w:rsidRPr="003B4311">
        <w:rPr>
          <w:rFonts w:eastAsia="SimSun"/>
          <w:b/>
          <w:bCs/>
          <w:sz w:val="22"/>
          <w:szCs w:val="22"/>
          <w:lang w:val="pt-PT" w:eastAsia="pt-PT"/>
        </w:rPr>
        <w:tab/>
        <w:t>NÚMERO(S) DA AUTORIZAÇÃO DE INTRODUÇÃO NO MERCADO</w:t>
      </w:r>
    </w:p>
    <w:p w14:paraId="31144795" w14:textId="77777777" w:rsidR="00412850" w:rsidRPr="003B4311" w:rsidRDefault="00412850" w:rsidP="00970A2F">
      <w:pPr>
        <w:keepNext/>
        <w:suppressAutoHyphens/>
        <w:rPr>
          <w:rFonts w:eastAsia="SimSun"/>
          <w:sz w:val="22"/>
          <w:szCs w:val="22"/>
          <w:lang w:val="pt-PT" w:eastAsia="pt-PT"/>
        </w:rPr>
      </w:pPr>
    </w:p>
    <w:p w14:paraId="720AFFC9" w14:textId="77777777" w:rsidR="00412850" w:rsidRPr="003B4311" w:rsidRDefault="00412850" w:rsidP="000C5912">
      <w:pPr>
        <w:keepNext/>
        <w:suppressAutoHyphens/>
        <w:rPr>
          <w:rFonts w:eastAsia="SimSun"/>
          <w:sz w:val="22"/>
          <w:szCs w:val="22"/>
          <w:lang w:val="pt-PT" w:eastAsia="pt-PT"/>
        </w:rPr>
      </w:pPr>
      <w:r w:rsidRPr="003B4311">
        <w:rPr>
          <w:rFonts w:eastAsia="SimSun"/>
          <w:sz w:val="22"/>
          <w:szCs w:val="22"/>
          <w:lang w:val="pt-PT" w:eastAsia="pt-PT"/>
        </w:rPr>
        <w:t>EU/1/16/1129/003</w:t>
      </w:r>
    </w:p>
    <w:p w14:paraId="2B03A800" w14:textId="77777777" w:rsidR="00412850" w:rsidRPr="003B4311" w:rsidRDefault="00412850" w:rsidP="000C5912">
      <w:pPr>
        <w:keepNext/>
        <w:suppressAutoHyphens/>
        <w:rPr>
          <w:rFonts w:eastAsia="SimSun"/>
          <w:sz w:val="22"/>
          <w:szCs w:val="22"/>
          <w:highlight w:val="lightGray"/>
          <w:lang w:val="pt-PT" w:eastAsia="pt-PT"/>
        </w:rPr>
      </w:pPr>
      <w:r w:rsidRPr="003B4311">
        <w:rPr>
          <w:rFonts w:eastAsia="SimSun"/>
          <w:sz w:val="22"/>
          <w:szCs w:val="22"/>
          <w:highlight w:val="lightGray"/>
          <w:lang w:val="pt-PT" w:eastAsia="pt-PT"/>
        </w:rPr>
        <w:t>EU/1/16/1129/004</w:t>
      </w:r>
    </w:p>
    <w:p w14:paraId="4650C3B8" w14:textId="77777777" w:rsidR="00412850" w:rsidRPr="003B4311" w:rsidRDefault="00412850" w:rsidP="000C5912">
      <w:pPr>
        <w:keepNext/>
        <w:suppressAutoHyphens/>
        <w:rPr>
          <w:rFonts w:eastAsia="SimSun"/>
          <w:sz w:val="22"/>
          <w:szCs w:val="22"/>
          <w:lang w:val="pt-PT" w:eastAsia="pt-PT"/>
        </w:rPr>
      </w:pPr>
      <w:r w:rsidRPr="003B4311">
        <w:rPr>
          <w:rFonts w:eastAsia="SimSun"/>
          <w:sz w:val="22"/>
          <w:szCs w:val="22"/>
          <w:highlight w:val="lightGray"/>
          <w:lang w:val="pt-PT" w:eastAsia="pt-PT"/>
        </w:rPr>
        <w:t>EU/1/16/1129/005</w:t>
      </w:r>
    </w:p>
    <w:p w14:paraId="23713AC5" w14:textId="77777777" w:rsidR="00412850" w:rsidRPr="003B4311" w:rsidRDefault="00412850" w:rsidP="005A0511">
      <w:pPr>
        <w:suppressAutoHyphens/>
        <w:rPr>
          <w:rFonts w:eastAsia="SimSun"/>
          <w:sz w:val="22"/>
          <w:szCs w:val="22"/>
          <w:lang w:val="pt-PT" w:eastAsia="pt-PT"/>
        </w:rPr>
      </w:pPr>
    </w:p>
    <w:p w14:paraId="49E851A3" w14:textId="77777777" w:rsidR="00412850" w:rsidRPr="003B4311" w:rsidRDefault="00412850" w:rsidP="005A0511">
      <w:pPr>
        <w:suppressAutoHyphens/>
        <w:rPr>
          <w:rFonts w:eastAsia="SimSun"/>
          <w:sz w:val="22"/>
          <w:szCs w:val="22"/>
          <w:lang w:val="pt-PT" w:eastAsia="pt-PT"/>
        </w:rPr>
      </w:pPr>
    </w:p>
    <w:p w14:paraId="7090AB49" w14:textId="2D825102"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13.</w:t>
      </w:r>
      <w:r w:rsidRPr="003B4311">
        <w:rPr>
          <w:rFonts w:eastAsia="SimSun"/>
          <w:b/>
          <w:bCs/>
          <w:sz w:val="22"/>
          <w:szCs w:val="22"/>
          <w:lang w:val="pt-PT" w:eastAsia="pt-PT"/>
        </w:rPr>
        <w:tab/>
        <w:t>NÚMERO DO LOTE</w:t>
      </w:r>
    </w:p>
    <w:p w14:paraId="7907FDE3" w14:textId="77777777" w:rsidR="00412850" w:rsidRPr="003B4311" w:rsidRDefault="00412850" w:rsidP="00970A2F">
      <w:pPr>
        <w:keepNext/>
        <w:suppressAutoHyphens/>
        <w:rPr>
          <w:rFonts w:eastAsia="SimSun"/>
          <w:sz w:val="22"/>
          <w:szCs w:val="22"/>
          <w:lang w:val="pt-PT" w:eastAsia="pt-PT"/>
        </w:rPr>
      </w:pPr>
    </w:p>
    <w:p w14:paraId="42A3DCBC"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Lot</w:t>
      </w:r>
    </w:p>
    <w:p w14:paraId="2357E819" w14:textId="77777777" w:rsidR="00412850" w:rsidRPr="003B4311" w:rsidRDefault="00412850" w:rsidP="005A0511">
      <w:pPr>
        <w:suppressAutoHyphens/>
        <w:rPr>
          <w:rFonts w:eastAsia="SimSun"/>
          <w:sz w:val="22"/>
          <w:szCs w:val="22"/>
          <w:lang w:val="pt-PT" w:eastAsia="pt-PT"/>
        </w:rPr>
      </w:pPr>
    </w:p>
    <w:p w14:paraId="7E6FCBB6" w14:textId="77777777" w:rsidR="00412850" w:rsidRPr="003B4311" w:rsidRDefault="00412850" w:rsidP="005A0511">
      <w:pPr>
        <w:suppressAutoHyphens/>
        <w:rPr>
          <w:rFonts w:eastAsia="SimSun"/>
          <w:sz w:val="22"/>
          <w:szCs w:val="22"/>
          <w:lang w:val="pt-PT" w:eastAsia="pt-PT"/>
        </w:rPr>
      </w:pPr>
    </w:p>
    <w:p w14:paraId="21E71402"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14.</w:t>
      </w:r>
      <w:r w:rsidRPr="003B4311">
        <w:rPr>
          <w:rFonts w:eastAsia="SimSun"/>
          <w:b/>
          <w:bCs/>
          <w:sz w:val="22"/>
          <w:szCs w:val="22"/>
          <w:lang w:val="pt-PT" w:eastAsia="pt-PT"/>
        </w:rPr>
        <w:tab/>
        <w:t>CLASSIFICAÇÃO QUANTO À DISPENSA AO PÚBLICO</w:t>
      </w:r>
    </w:p>
    <w:p w14:paraId="033F36B4" w14:textId="77777777" w:rsidR="00412850" w:rsidRPr="003B4311" w:rsidRDefault="00412850" w:rsidP="00970A2F">
      <w:pPr>
        <w:keepNext/>
        <w:suppressAutoHyphens/>
        <w:rPr>
          <w:rFonts w:eastAsia="SimSun"/>
          <w:sz w:val="22"/>
          <w:szCs w:val="22"/>
          <w:lang w:val="pt-PT" w:eastAsia="pt-PT"/>
        </w:rPr>
      </w:pPr>
    </w:p>
    <w:p w14:paraId="2B2237D6" w14:textId="77777777" w:rsidR="00412850" w:rsidRPr="003B4311" w:rsidRDefault="00412850" w:rsidP="005A0511">
      <w:pPr>
        <w:suppressAutoHyphens/>
        <w:rPr>
          <w:rFonts w:eastAsia="SimSun"/>
          <w:sz w:val="22"/>
          <w:szCs w:val="22"/>
          <w:lang w:val="pt-PT" w:eastAsia="pt-PT"/>
        </w:rPr>
      </w:pPr>
    </w:p>
    <w:p w14:paraId="5AC4D92C"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15.</w:t>
      </w:r>
      <w:r w:rsidRPr="003B4311">
        <w:rPr>
          <w:rFonts w:eastAsia="SimSun"/>
          <w:b/>
          <w:bCs/>
          <w:sz w:val="22"/>
          <w:szCs w:val="22"/>
          <w:lang w:val="pt-PT" w:eastAsia="pt-PT"/>
        </w:rPr>
        <w:tab/>
        <w:t>INSTRUÇÕES DE UTILIZAÇÃO</w:t>
      </w:r>
    </w:p>
    <w:p w14:paraId="4CCC41F4" w14:textId="77777777" w:rsidR="00412850" w:rsidRPr="003B4311" w:rsidRDefault="00412850" w:rsidP="00970A2F">
      <w:pPr>
        <w:keepNext/>
        <w:suppressAutoHyphens/>
        <w:rPr>
          <w:rFonts w:eastAsia="SimSun"/>
          <w:sz w:val="22"/>
          <w:szCs w:val="22"/>
          <w:lang w:val="pt-PT" w:eastAsia="pt-PT"/>
        </w:rPr>
      </w:pPr>
    </w:p>
    <w:p w14:paraId="690E0CA6" w14:textId="77777777" w:rsidR="00412850" w:rsidRPr="003B4311" w:rsidRDefault="00412850" w:rsidP="005A0511">
      <w:pPr>
        <w:suppressAutoHyphens/>
        <w:rPr>
          <w:rFonts w:eastAsia="SimSun"/>
          <w:sz w:val="22"/>
          <w:szCs w:val="22"/>
          <w:lang w:val="pt-PT" w:eastAsia="pt-PT"/>
        </w:rPr>
      </w:pPr>
    </w:p>
    <w:p w14:paraId="5B08188A"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16.</w:t>
      </w:r>
      <w:r w:rsidRPr="003B4311">
        <w:rPr>
          <w:rFonts w:eastAsia="SimSun"/>
          <w:b/>
          <w:bCs/>
          <w:sz w:val="22"/>
          <w:szCs w:val="22"/>
          <w:lang w:val="pt-PT" w:eastAsia="pt-PT"/>
        </w:rPr>
        <w:tab/>
        <w:t>INFORMAÇÃO EM BRAILLE</w:t>
      </w:r>
    </w:p>
    <w:p w14:paraId="60A256F9" w14:textId="77777777" w:rsidR="00412850" w:rsidRPr="003B4311" w:rsidRDefault="00412850" w:rsidP="00970A2F">
      <w:pPr>
        <w:keepNext/>
        <w:suppressAutoHyphens/>
        <w:rPr>
          <w:rFonts w:eastAsia="SimSun"/>
          <w:sz w:val="22"/>
          <w:szCs w:val="22"/>
          <w:lang w:val="pt-PT" w:eastAsia="pt-PT"/>
        </w:rPr>
      </w:pPr>
    </w:p>
    <w:p w14:paraId="4EEF7D6D" w14:textId="03948E32"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 xml:space="preserve">tenofovir disoproxil </w:t>
      </w:r>
      <w:r w:rsidR="008A6AC8">
        <w:rPr>
          <w:rFonts w:eastAsia="SimSun"/>
          <w:sz w:val="22"/>
          <w:szCs w:val="22"/>
          <w:lang w:val="pt-PT" w:eastAsia="pt-PT"/>
        </w:rPr>
        <w:t>v</w:t>
      </w:r>
      <w:r w:rsidR="00F07C50">
        <w:rPr>
          <w:rFonts w:eastAsia="SimSun"/>
          <w:sz w:val="22"/>
          <w:szCs w:val="22"/>
          <w:lang w:val="pt-PT" w:eastAsia="pt-PT"/>
        </w:rPr>
        <w:t>iatris</w:t>
      </w:r>
      <w:r w:rsidRPr="003B4311">
        <w:rPr>
          <w:rFonts w:eastAsia="SimSun"/>
          <w:sz w:val="22"/>
          <w:szCs w:val="22"/>
          <w:lang w:val="pt-PT" w:eastAsia="pt-PT"/>
        </w:rPr>
        <w:t xml:space="preserve"> 245 mg</w:t>
      </w:r>
    </w:p>
    <w:p w14:paraId="54AB98CF" w14:textId="77777777" w:rsidR="00412850" w:rsidRPr="003B4311" w:rsidRDefault="00412850" w:rsidP="005A0511">
      <w:pPr>
        <w:suppressAutoHyphens/>
        <w:rPr>
          <w:rFonts w:eastAsia="SimSun"/>
          <w:sz w:val="22"/>
          <w:szCs w:val="22"/>
          <w:lang w:val="pt-PT" w:eastAsia="pt-PT"/>
        </w:rPr>
      </w:pPr>
    </w:p>
    <w:p w14:paraId="561231B6" w14:textId="77777777" w:rsidR="00412850" w:rsidRPr="003B4311" w:rsidRDefault="00412850" w:rsidP="005A0511">
      <w:pPr>
        <w:suppressAutoHyphens/>
        <w:rPr>
          <w:rFonts w:eastAsia="SimSun"/>
          <w:sz w:val="22"/>
          <w:szCs w:val="22"/>
          <w:lang w:val="pt-PT" w:eastAsia="pt-PT"/>
        </w:rPr>
      </w:pPr>
    </w:p>
    <w:p w14:paraId="1309FE45" w14:textId="77777777" w:rsidR="00412850" w:rsidRPr="003B4311" w:rsidRDefault="00412850" w:rsidP="00A84373">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lastRenderedPageBreak/>
        <w:t>17.</w:t>
      </w:r>
      <w:r w:rsidRPr="003B4311">
        <w:rPr>
          <w:rFonts w:eastAsia="SimSun"/>
          <w:b/>
          <w:bCs/>
          <w:sz w:val="22"/>
          <w:szCs w:val="22"/>
          <w:lang w:val="pt-PT" w:eastAsia="pt-PT"/>
        </w:rPr>
        <w:tab/>
        <w:t>IDENTIFICADOR ÚNICO – CÓDIGO DE BARRAS 2D</w:t>
      </w:r>
    </w:p>
    <w:p w14:paraId="016C46CE" w14:textId="77777777" w:rsidR="00412850" w:rsidRPr="003B4311" w:rsidRDefault="00412850" w:rsidP="00A84373">
      <w:pPr>
        <w:keepNext/>
        <w:suppressAutoHyphens/>
        <w:rPr>
          <w:rFonts w:eastAsia="SimSun"/>
          <w:sz w:val="22"/>
          <w:szCs w:val="22"/>
          <w:lang w:val="pt-PT" w:eastAsia="pt-PT"/>
        </w:rPr>
      </w:pPr>
    </w:p>
    <w:p w14:paraId="31E506FB" w14:textId="41816775" w:rsidR="00412850" w:rsidRPr="003B4311" w:rsidRDefault="00412850" w:rsidP="00A84373">
      <w:pPr>
        <w:keepNext/>
        <w:suppressAutoHyphens/>
        <w:rPr>
          <w:rFonts w:eastAsia="SimSun"/>
          <w:sz w:val="22"/>
          <w:szCs w:val="22"/>
          <w:lang w:val="pt-PT" w:eastAsia="pt-PT"/>
        </w:rPr>
      </w:pPr>
      <w:r w:rsidRPr="003B4311">
        <w:rPr>
          <w:rFonts w:eastAsia="SimSun"/>
          <w:sz w:val="22"/>
          <w:szCs w:val="22"/>
          <w:highlight w:val="lightGray"/>
          <w:lang w:val="pt-PT" w:eastAsia="pt-PT"/>
        </w:rPr>
        <w:t>Código de barras 2D com identificador único incluído.</w:t>
      </w:r>
    </w:p>
    <w:p w14:paraId="3A49A33A" w14:textId="77777777" w:rsidR="00412850" w:rsidRPr="003B4311" w:rsidRDefault="00412850" w:rsidP="00A84373">
      <w:pPr>
        <w:keepNext/>
        <w:suppressAutoHyphens/>
        <w:rPr>
          <w:rFonts w:eastAsia="SimSun"/>
          <w:sz w:val="22"/>
          <w:szCs w:val="22"/>
          <w:lang w:val="pt-PT" w:eastAsia="pt-PT"/>
        </w:rPr>
      </w:pPr>
    </w:p>
    <w:p w14:paraId="1E144A22" w14:textId="77777777" w:rsidR="00A84373" w:rsidRPr="003B4311" w:rsidRDefault="00A84373" w:rsidP="00A84373">
      <w:pPr>
        <w:keepNext/>
        <w:suppressAutoHyphens/>
        <w:rPr>
          <w:rFonts w:eastAsia="SimSun"/>
          <w:sz w:val="22"/>
          <w:szCs w:val="22"/>
          <w:lang w:val="pt-PT" w:eastAsia="pt-PT"/>
        </w:rPr>
      </w:pPr>
    </w:p>
    <w:p w14:paraId="3607B775"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18.</w:t>
      </w:r>
      <w:r w:rsidRPr="003B4311">
        <w:rPr>
          <w:rFonts w:eastAsia="SimSun"/>
          <w:b/>
          <w:bCs/>
          <w:sz w:val="22"/>
          <w:szCs w:val="22"/>
          <w:lang w:val="pt-PT" w:eastAsia="pt-PT"/>
        </w:rPr>
        <w:tab/>
        <w:t>IDENTIFICADOR ÚNICO – DADOS PARA LEITURA HUMANA</w:t>
      </w:r>
    </w:p>
    <w:p w14:paraId="6115DB51" w14:textId="77777777" w:rsidR="00412850" w:rsidRPr="003B4311" w:rsidRDefault="00412850" w:rsidP="00970A2F">
      <w:pPr>
        <w:keepNext/>
        <w:suppressAutoHyphens/>
        <w:rPr>
          <w:rFonts w:eastAsia="SimSun"/>
          <w:sz w:val="22"/>
          <w:szCs w:val="22"/>
          <w:lang w:val="pt-PT" w:eastAsia="pt-PT"/>
        </w:rPr>
      </w:pPr>
    </w:p>
    <w:p w14:paraId="1E8BAE22" w14:textId="78328134" w:rsidR="00412850" w:rsidRPr="003B4311" w:rsidRDefault="00412850" w:rsidP="00970A2F">
      <w:pPr>
        <w:keepNext/>
        <w:suppressAutoHyphens/>
        <w:rPr>
          <w:rFonts w:eastAsia="SimSun"/>
          <w:sz w:val="22"/>
          <w:szCs w:val="22"/>
          <w:lang w:val="pt-PT" w:eastAsia="pt-PT"/>
        </w:rPr>
      </w:pPr>
      <w:r w:rsidRPr="003B4311">
        <w:rPr>
          <w:rFonts w:eastAsia="SimSun"/>
          <w:sz w:val="22"/>
          <w:szCs w:val="22"/>
          <w:lang w:val="pt-PT" w:eastAsia="pt-PT"/>
        </w:rPr>
        <w:t>PC</w:t>
      </w:r>
    </w:p>
    <w:p w14:paraId="6FA423EB" w14:textId="44938EFE" w:rsidR="00412850" w:rsidRPr="003B4311" w:rsidRDefault="00412850" w:rsidP="00970A2F">
      <w:pPr>
        <w:keepNext/>
        <w:suppressAutoHyphens/>
        <w:rPr>
          <w:rFonts w:eastAsia="SimSun"/>
          <w:sz w:val="22"/>
          <w:szCs w:val="22"/>
          <w:lang w:val="pt-PT" w:eastAsia="pt-PT"/>
        </w:rPr>
      </w:pPr>
      <w:r w:rsidRPr="003B4311">
        <w:rPr>
          <w:rFonts w:eastAsia="SimSun"/>
          <w:sz w:val="22"/>
          <w:szCs w:val="22"/>
          <w:lang w:val="pt-PT" w:eastAsia="pt-PT"/>
        </w:rPr>
        <w:t>SN</w:t>
      </w:r>
    </w:p>
    <w:p w14:paraId="0702D8D9" w14:textId="6BE17DB6" w:rsidR="00412850" w:rsidRPr="003B4311" w:rsidRDefault="00412850" w:rsidP="000C5912">
      <w:pPr>
        <w:keepNext/>
        <w:suppressAutoHyphens/>
        <w:rPr>
          <w:rFonts w:eastAsia="SimSun"/>
          <w:sz w:val="22"/>
          <w:szCs w:val="22"/>
          <w:lang w:val="pt-PT" w:eastAsia="pt-PT"/>
        </w:rPr>
      </w:pPr>
      <w:r w:rsidRPr="003B4311">
        <w:rPr>
          <w:rFonts w:eastAsia="SimSun"/>
          <w:sz w:val="22"/>
          <w:szCs w:val="22"/>
          <w:lang w:val="pt-PT" w:eastAsia="pt-PT"/>
        </w:rPr>
        <w:t>NN</w:t>
      </w:r>
    </w:p>
    <w:p w14:paraId="5CBA0092" w14:textId="77777777" w:rsidR="00296449" w:rsidRPr="003B4311" w:rsidRDefault="00296449">
      <w:pPr>
        <w:rPr>
          <w:rFonts w:eastAsia="SimSun"/>
          <w:b/>
          <w:bCs/>
          <w:sz w:val="22"/>
          <w:szCs w:val="22"/>
          <w:lang w:val="pt-PT" w:eastAsia="pt-PT"/>
        </w:rPr>
      </w:pPr>
      <w:r w:rsidRPr="003B4311">
        <w:rPr>
          <w:rFonts w:eastAsia="SimSun"/>
          <w:b/>
          <w:bCs/>
          <w:sz w:val="22"/>
          <w:szCs w:val="22"/>
          <w:lang w:val="pt-PT" w:eastAsia="pt-PT"/>
        </w:rPr>
        <w:br w:type="page"/>
      </w:r>
    </w:p>
    <w:p w14:paraId="1345B4A8" w14:textId="66B4D6D3" w:rsidR="00412850" w:rsidRPr="003B4311" w:rsidRDefault="00412850" w:rsidP="005A0511">
      <w:pPr>
        <w:keepNext/>
        <w:keepLines/>
        <w:pBdr>
          <w:top w:val="single" w:sz="8" w:space="1" w:color="auto"/>
          <w:left w:val="single" w:sz="8" w:space="4" w:color="auto"/>
          <w:bottom w:val="single" w:sz="8" w:space="1" w:color="auto"/>
          <w:right w:val="single" w:sz="8" w:space="4" w:color="auto"/>
        </w:pBdr>
        <w:suppressAutoHyphens/>
        <w:rPr>
          <w:rFonts w:eastAsia="SimSun"/>
          <w:b/>
          <w:bCs/>
          <w:sz w:val="22"/>
          <w:szCs w:val="22"/>
          <w:lang w:val="pt-PT" w:eastAsia="pt-PT"/>
        </w:rPr>
      </w:pPr>
      <w:r w:rsidRPr="003B4311">
        <w:rPr>
          <w:rFonts w:eastAsia="SimSun"/>
          <w:b/>
          <w:bCs/>
          <w:sz w:val="22"/>
          <w:szCs w:val="22"/>
          <w:lang w:val="pt-PT" w:eastAsia="pt-PT"/>
        </w:rPr>
        <w:lastRenderedPageBreak/>
        <w:t>INDICAÇÕES MÍNIMAS A INCLUIR NAS EMBALAGENS BLISTER OU FITAS CONTENTORAS</w:t>
      </w:r>
    </w:p>
    <w:p w14:paraId="743050DE" w14:textId="77777777" w:rsidR="00412850" w:rsidRPr="003B4311" w:rsidRDefault="00412850" w:rsidP="005A0511">
      <w:pPr>
        <w:keepNext/>
        <w:keepLines/>
        <w:pBdr>
          <w:top w:val="single" w:sz="8" w:space="1" w:color="auto"/>
          <w:left w:val="single" w:sz="8" w:space="4" w:color="auto"/>
          <w:bottom w:val="single" w:sz="8" w:space="1" w:color="auto"/>
          <w:right w:val="single" w:sz="8" w:space="4" w:color="auto"/>
        </w:pBdr>
        <w:suppressAutoHyphens/>
        <w:rPr>
          <w:rFonts w:eastAsia="SimSun"/>
          <w:b/>
          <w:bCs/>
          <w:sz w:val="22"/>
          <w:szCs w:val="22"/>
          <w:lang w:val="pt-PT" w:eastAsia="pt-PT"/>
        </w:rPr>
      </w:pPr>
    </w:p>
    <w:p w14:paraId="7C9B4B8E" w14:textId="77777777" w:rsidR="00412850" w:rsidRPr="003B4311" w:rsidRDefault="00412850" w:rsidP="005A0511">
      <w:pPr>
        <w:keepNext/>
        <w:keepLines/>
        <w:pBdr>
          <w:top w:val="single" w:sz="8" w:space="1" w:color="auto"/>
          <w:left w:val="single" w:sz="8" w:space="4" w:color="auto"/>
          <w:bottom w:val="single" w:sz="8" w:space="1" w:color="auto"/>
          <w:right w:val="single" w:sz="8" w:space="4" w:color="auto"/>
        </w:pBdr>
        <w:suppressAutoHyphens/>
        <w:rPr>
          <w:rFonts w:eastAsia="SimSun"/>
          <w:b/>
          <w:bCs/>
          <w:sz w:val="22"/>
          <w:szCs w:val="22"/>
          <w:lang w:val="pt-PT" w:eastAsia="pt-PT"/>
        </w:rPr>
      </w:pPr>
      <w:r w:rsidRPr="003B4311">
        <w:rPr>
          <w:rFonts w:eastAsia="SimSun"/>
          <w:b/>
          <w:bCs/>
          <w:sz w:val="22"/>
          <w:szCs w:val="22"/>
          <w:lang w:val="pt-PT" w:eastAsia="pt-PT"/>
        </w:rPr>
        <w:t>BLISTER</w:t>
      </w:r>
    </w:p>
    <w:p w14:paraId="6CAE90FA" w14:textId="77777777" w:rsidR="00412850" w:rsidRPr="003B4311" w:rsidRDefault="00412850" w:rsidP="00970A2F">
      <w:pPr>
        <w:keepNext/>
        <w:suppressAutoHyphens/>
        <w:rPr>
          <w:rFonts w:eastAsia="SimSun"/>
          <w:sz w:val="22"/>
          <w:szCs w:val="22"/>
          <w:lang w:val="pt-PT" w:eastAsia="pt-PT"/>
        </w:rPr>
      </w:pPr>
    </w:p>
    <w:p w14:paraId="7FFCB38A" w14:textId="77777777" w:rsidR="00412850" w:rsidRPr="003B4311" w:rsidRDefault="00412850" w:rsidP="005A0511">
      <w:pPr>
        <w:suppressAutoHyphens/>
        <w:rPr>
          <w:rFonts w:eastAsia="SimSun"/>
          <w:sz w:val="22"/>
          <w:szCs w:val="22"/>
          <w:lang w:val="pt-PT" w:eastAsia="pt-PT"/>
        </w:rPr>
      </w:pPr>
    </w:p>
    <w:p w14:paraId="1C80A48E"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1.</w:t>
      </w:r>
      <w:r w:rsidRPr="003B4311">
        <w:rPr>
          <w:rFonts w:eastAsia="SimSun"/>
          <w:b/>
          <w:bCs/>
          <w:sz w:val="22"/>
          <w:szCs w:val="22"/>
          <w:lang w:val="pt-PT" w:eastAsia="pt-PT"/>
        </w:rPr>
        <w:tab/>
        <w:t>NOME DO MEDICAMENTO</w:t>
      </w:r>
    </w:p>
    <w:p w14:paraId="0E3592F6" w14:textId="77777777" w:rsidR="00412850" w:rsidRPr="003B4311" w:rsidRDefault="00412850" w:rsidP="00970A2F">
      <w:pPr>
        <w:keepNext/>
        <w:suppressAutoHyphens/>
        <w:rPr>
          <w:rFonts w:eastAsia="SimSun"/>
          <w:sz w:val="22"/>
          <w:szCs w:val="22"/>
          <w:lang w:val="pt-PT" w:eastAsia="pt-PT"/>
        </w:rPr>
      </w:pPr>
    </w:p>
    <w:p w14:paraId="3853A3C3" w14:textId="751FB92D" w:rsidR="00412850" w:rsidRPr="003B4311" w:rsidRDefault="00412850" w:rsidP="000C5912">
      <w:pPr>
        <w:keepNext/>
        <w:suppressAutoHyphens/>
        <w:rPr>
          <w:rFonts w:eastAsia="SimSun"/>
          <w:sz w:val="22"/>
          <w:szCs w:val="22"/>
          <w:lang w:val="pt-PT" w:eastAsia="pt-PT"/>
        </w:rPr>
      </w:pPr>
      <w:r w:rsidRPr="003B4311">
        <w:rPr>
          <w:rFonts w:eastAsia="SimSun"/>
          <w:sz w:val="22"/>
          <w:szCs w:val="22"/>
          <w:lang w:val="pt-PT" w:eastAsia="pt-PT"/>
        </w:rPr>
        <w:t xml:space="preserve">Tenofovir disoproxil </w:t>
      </w:r>
      <w:r w:rsidR="00F07C50">
        <w:rPr>
          <w:rFonts w:eastAsia="SimSun"/>
          <w:sz w:val="22"/>
          <w:szCs w:val="22"/>
          <w:lang w:val="pt-PT" w:eastAsia="pt-PT"/>
        </w:rPr>
        <w:t>Viatris</w:t>
      </w:r>
      <w:r w:rsidRPr="003B4311">
        <w:rPr>
          <w:rFonts w:eastAsia="SimSun"/>
          <w:sz w:val="22"/>
          <w:szCs w:val="22"/>
          <w:lang w:val="pt-PT" w:eastAsia="pt-PT"/>
        </w:rPr>
        <w:t xml:space="preserve"> 245 mg comprimidos revestidos por película</w:t>
      </w:r>
    </w:p>
    <w:p w14:paraId="7BBE32BF"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tenofovir disoproxil</w:t>
      </w:r>
    </w:p>
    <w:p w14:paraId="4AADD175" w14:textId="77777777" w:rsidR="00412850" w:rsidRPr="003B4311" w:rsidRDefault="00412850" w:rsidP="005A0511">
      <w:pPr>
        <w:suppressAutoHyphens/>
        <w:rPr>
          <w:rFonts w:eastAsia="SimSun"/>
          <w:sz w:val="22"/>
          <w:szCs w:val="22"/>
          <w:lang w:val="pt-PT" w:eastAsia="pt-PT"/>
        </w:rPr>
      </w:pPr>
    </w:p>
    <w:p w14:paraId="094949F4" w14:textId="77777777" w:rsidR="00412850" w:rsidRPr="003B4311" w:rsidRDefault="00412850" w:rsidP="005A0511">
      <w:pPr>
        <w:suppressAutoHyphens/>
        <w:rPr>
          <w:rFonts w:eastAsia="SimSun"/>
          <w:sz w:val="22"/>
          <w:szCs w:val="22"/>
          <w:lang w:val="pt-PT" w:eastAsia="pt-PT"/>
        </w:rPr>
      </w:pPr>
    </w:p>
    <w:p w14:paraId="5BA6BDF3"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2.</w:t>
      </w:r>
      <w:r w:rsidRPr="003B4311">
        <w:rPr>
          <w:rFonts w:eastAsia="SimSun"/>
          <w:b/>
          <w:bCs/>
          <w:sz w:val="22"/>
          <w:szCs w:val="22"/>
          <w:lang w:val="pt-PT" w:eastAsia="pt-PT"/>
        </w:rPr>
        <w:tab/>
        <w:t>NOME DO TITULAR DA AUTORIZAÇÃO DE INTRODUÇÃO NO MERCADO</w:t>
      </w:r>
    </w:p>
    <w:p w14:paraId="26D208D7" w14:textId="77777777" w:rsidR="00412850" w:rsidRPr="003B4311" w:rsidRDefault="00412850" w:rsidP="00970A2F">
      <w:pPr>
        <w:keepNext/>
        <w:suppressAutoHyphens/>
        <w:rPr>
          <w:rFonts w:eastAsia="SimSun"/>
          <w:sz w:val="22"/>
          <w:szCs w:val="22"/>
          <w:lang w:val="pt-PT" w:eastAsia="pt-PT"/>
        </w:rPr>
      </w:pPr>
    </w:p>
    <w:p w14:paraId="3F0405D0" w14:textId="27CE474E" w:rsidR="005D23D8" w:rsidRPr="003B4311" w:rsidRDefault="00F67BEC" w:rsidP="005A0511">
      <w:pPr>
        <w:suppressAutoHyphens/>
        <w:rPr>
          <w:rFonts w:eastAsia="SimSun"/>
          <w:sz w:val="22"/>
          <w:szCs w:val="22"/>
          <w:lang w:val="pt-PT" w:eastAsia="pt-PT"/>
        </w:rPr>
      </w:pPr>
      <w:r>
        <w:rPr>
          <w:rFonts w:eastAsia="SimSun"/>
          <w:sz w:val="22"/>
          <w:szCs w:val="22"/>
          <w:lang w:val="pt-PT" w:eastAsia="pt-PT"/>
        </w:rPr>
        <w:t>Viatris</w:t>
      </w:r>
      <w:r w:rsidR="005D23D8" w:rsidRPr="003B4311">
        <w:rPr>
          <w:rFonts w:eastAsia="SimSun"/>
          <w:sz w:val="22"/>
          <w:szCs w:val="22"/>
          <w:lang w:val="pt-PT" w:eastAsia="pt-PT"/>
        </w:rPr>
        <w:t xml:space="preserve"> Limited</w:t>
      </w:r>
    </w:p>
    <w:p w14:paraId="2DDDEAFA" w14:textId="77777777" w:rsidR="00412850" w:rsidRPr="003B4311" w:rsidRDefault="00412850" w:rsidP="005A0511">
      <w:pPr>
        <w:suppressAutoHyphens/>
        <w:rPr>
          <w:rFonts w:eastAsia="SimSun"/>
          <w:sz w:val="22"/>
          <w:szCs w:val="22"/>
          <w:lang w:val="pt-PT" w:eastAsia="pt-PT"/>
        </w:rPr>
      </w:pPr>
    </w:p>
    <w:p w14:paraId="358C3836" w14:textId="77777777" w:rsidR="00412850" w:rsidRPr="003B4311" w:rsidRDefault="00412850" w:rsidP="005A0511">
      <w:pPr>
        <w:suppressAutoHyphens/>
        <w:rPr>
          <w:rFonts w:eastAsia="SimSun"/>
          <w:sz w:val="22"/>
          <w:szCs w:val="22"/>
          <w:lang w:val="pt-PT" w:eastAsia="pt-PT"/>
        </w:rPr>
      </w:pPr>
    </w:p>
    <w:p w14:paraId="5F553CB8"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3.</w:t>
      </w:r>
      <w:r w:rsidRPr="003B4311">
        <w:rPr>
          <w:rFonts w:eastAsia="SimSun"/>
          <w:b/>
          <w:bCs/>
          <w:sz w:val="22"/>
          <w:szCs w:val="22"/>
          <w:lang w:val="pt-PT" w:eastAsia="pt-PT"/>
        </w:rPr>
        <w:tab/>
        <w:t>PRAZO DE VALIDADE</w:t>
      </w:r>
    </w:p>
    <w:p w14:paraId="64073529" w14:textId="77777777" w:rsidR="00412850" w:rsidRPr="003B4311" w:rsidRDefault="00412850" w:rsidP="00970A2F">
      <w:pPr>
        <w:keepNext/>
        <w:suppressAutoHyphens/>
        <w:rPr>
          <w:rFonts w:eastAsia="SimSun"/>
          <w:sz w:val="22"/>
          <w:szCs w:val="22"/>
          <w:lang w:val="pt-PT" w:eastAsia="pt-PT"/>
        </w:rPr>
      </w:pPr>
    </w:p>
    <w:p w14:paraId="038F4954"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EXP</w:t>
      </w:r>
    </w:p>
    <w:p w14:paraId="2AFCD06B" w14:textId="77777777" w:rsidR="00412850" w:rsidRPr="003B4311" w:rsidRDefault="00412850" w:rsidP="005A0511">
      <w:pPr>
        <w:suppressAutoHyphens/>
        <w:rPr>
          <w:rFonts w:eastAsia="SimSun"/>
          <w:sz w:val="22"/>
          <w:szCs w:val="22"/>
          <w:lang w:val="pt-PT" w:eastAsia="pt-PT"/>
        </w:rPr>
      </w:pPr>
    </w:p>
    <w:p w14:paraId="3FD4557D" w14:textId="77777777" w:rsidR="00412850" w:rsidRPr="003B4311" w:rsidRDefault="00412850" w:rsidP="005A0511">
      <w:pPr>
        <w:suppressAutoHyphens/>
        <w:rPr>
          <w:rFonts w:eastAsia="SimSun"/>
          <w:sz w:val="22"/>
          <w:szCs w:val="22"/>
          <w:lang w:val="pt-PT" w:eastAsia="pt-PT"/>
        </w:rPr>
      </w:pPr>
    </w:p>
    <w:p w14:paraId="4FE0743A"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4.</w:t>
      </w:r>
      <w:r w:rsidRPr="003B4311">
        <w:rPr>
          <w:rFonts w:eastAsia="SimSun"/>
          <w:b/>
          <w:bCs/>
          <w:sz w:val="22"/>
          <w:szCs w:val="22"/>
          <w:lang w:val="pt-PT" w:eastAsia="pt-PT"/>
        </w:rPr>
        <w:tab/>
        <w:t>NÚMERO DO LOTE</w:t>
      </w:r>
    </w:p>
    <w:p w14:paraId="70D7AA69" w14:textId="77777777" w:rsidR="00412850" w:rsidRPr="003B4311" w:rsidRDefault="00412850" w:rsidP="00970A2F">
      <w:pPr>
        <w:keepNext/>
        <w:suppressAutoHyphens/>
        <w:rPr>
          <w:rFonts w:eastAsia="SimSun"/>
          <w:sz w:val="22"/>
          <w:szCs w:val="22"/>
          <w:lang w:val="pt-PT" w:eastAsia="pt-PT"/>
        </w:rPr>
      </w:pPr>
    </w:p>
    <w:p w14:paraId="1CB17A14" w14:textId="77777777" w:rsidR="00412850" w:rsidRPr="003B4311" w:rsidRDefault="00412850" w:rsidP="005A0511">
      <w:pPr>
        <w:suppressAutoHyphens/>
        <w:rPr>
          <w:rFonts w:eastAsia="SimSun"/>
          <w:sz w:val="22"/>
          <w:szCs w:val="22"/>
          <w:lang w:val="pt-PT" w:eastAsia="pt-PT"/>
        </w:rPr>
      </w:pPr>
      <w:r w:rsidRPr="003B4311">
        <w:rPr>
          <w:rFonts w:eastAsia="SimSun"/>
          <w:sz w:val="22"/>
          <w:szCs w:val="22"/>
          <w:lang w:val="pt-PT" w:eastAsia="pt-PT"/>
        </w:rPr>
        <w:t>Lot</w:t>
      </w:r>
    </w:p>
    <w:p w14:paraId="5FA51586" w14:textId="77777777" w:rsidR="00412850" w:rsidRPr="003B4311" w:rsidRDefault="00412850" w:rsidP="005A0511">
      <w:pPr>
        <w:suppressAutoHyphens/>
        <w:rPr>
          <w:rFonts w:eastAsia="SimSun"/>
          <w:sz w:val="22"/>
          <w:szCs w:val="22"/>
          <w:lang w:val="pt-PT" w:eastAsia="pt-PT"/>
        </w:rPr>
      </w:pPr>
    </w:p>
    <w:p w14:paraId="5B37A1BA" w14:textId="77777777" w:rsidR="00412850" w:rsidRPr="003B4311" w:rsidRDefault="00412850" w:rsidP="005A0511">
      <w:pPr>
        <w:suppressAutoHyphens/>
        <w:rPr>
          <w:rFonts w:eastAsia="SimSun"/>
          <w:sz w:val="22"/>
          <w:szCs w:val="22"/>
          <w:lang w:val="pt-PT" w:eastAsia="pt-PT"/>
        </w:rPr>
      </w:pPr>
    </w:p>
    <w:p w14:paraId="00443391" w14:textId="77777777" w:rsidR="00412850" w:rsidRPr="003B4311" w:rsidRDefault="00412850" w:rsidP="00970A2F">
      <w:pPr>
        <w:keepNext/>
        <w:keepLines/>
        <w:pBdr>
          <w:top w:val="single" w:sz="8" w:space="1" w:color="auto"/>
          <w:left w:val="single" w:sz="8" w:space="4" w:color="auto"/>
          <w:bottom w:val="single" w:sz="8" w:space="1" w:color="auto"/>
          <w:right w:val="single" w:sz="8" w:space="4" w:color="auto"/>
        </w:pBdr>
        <w:suppressAutoHyphens/>
        <w:ind w:left="567" w:hanging="567"/>
        <w:rPr>
          <w:rFonts w:eastAsia="SimSun"/>
          <w:b/>
          <w:bCs/>
          <w:sz w:val="22"/>
          <w:szCs w:val="22"/>
          <w:lang w:val="pt-PT" w:eastAsia="pt-PT"/>
        </w:rPr>
      </w:pPr>
      <w:r w:rsidRPr="003B4311">
        <w:rPr>
          <w:rFonts w:eastAsia="SimSun"/>
          <w:b/>
          <w:bCs/>
          <w:sz w:val="22"/>
          <w:szCs w:val="22"/>
          <w:lang w:val="pt-PT" w:eastAsia="pt-PT"/>
        </w:rPr>
        <w:t>5.</w:t>
      </w:r>
      <w:r w:rsidRPr="003B4311">
        <w:rPr>
          <w:rFonts w:eastAsia="SimSun"/>
          <w:b/>
          <w:bCs/>
          <w:sz w:val="22"/>
          <w:szCs w:val="22"/>
          <w:lang w:val="pt-PT" w:eastAsia="pt-PT"/>
        </w:rPr>
        <w:tab/>
        <w:t>OUTROS</w:t>
      </w:r>
    </w:p>
    <w:p w14:paraId="537AF0BB" w14:textId="77777777" w:rsidR="00BC577C" w:rsidRPr="003B4311" w:rsidRDefault="00BC577C" w:rsidP="00970A2F">
      <w:pPr>
        <w:keepNext/>
        <w:rPr>
          <w:sz w:val="22"/>
          <w:szCs w:val="22"/>
          <w:lang w:val="pt-PT" w:eastAsia="pt-PT"/>
        </w:rPr>
      </w:pPr>
    </w:p>
    <w:p w14:paraId="2E721279" w14:textId="77777777" w:rsidR="00BC577C" w:rsidRPr="003B4311" w:rsidRDefault="00BC577C" w:rsidP="005A0511">
      <w:pPr>
        <w:rPr>
          <w:sz w:val="22"/>
          <w:szCs w:val="22"/>
          <w:lang w:val="pt-PT" w:eastAsia="pt-PT"/>
        </w:rPr>
      </w:pPr>
    </w:p>
    <w:p w14:paraId="29D0E892" w14:textId="77777777" w:rsidR="00750C14" w:rsidRPr="003B4311" w:rsidRDefault="00BC577C" w:rsidP="00296449">
      <w:pPr>
        <w:rPr>
          <w:sz w:val="22"/>
          <w:szCs w:val="22"/>
          <w:lang w:val="pt-PT"/>
        </w:rPr>
      </w:pPr>
      <w:r w:rsidRPr="003B4311">
        <w:rPr>
          <w:sz w:val="22"/>
          <w:szCs w:val="22"/>
          <w:lang w:val="pt-PT"/>
        </w:rPr>
        <w:br w:type="page"/>
      </w:r>
    </w:p>
    <w:p w14:paraId="4E76ECC6" w14:textId="77777777" w:rsidR="00750C14" w:rsidRPr="003B4311" w:rsidRDefault="00750C14" w:rsidP="005A0511">
      <w:pPr>
        <w:jc w:val="center"/>
        <w:rPr>
          <w:sz w:val="22"/>
          <w:szCs w:val="22"/>
          <w:lang w:val="pt-PT"/>
        </w:rPr>
      </w:pPr>
    </w:p>
    <w:p w14:paraId="43664990" w14:textId="77777777" w:rsidR="00750C14" w:rsidRPr="003B4311" w:rsidRDefault="00750C14" w:rsidP="005A0511">
      <w:pPr>
        <w:jc w:val="center"/>
        <w:rPr>
          <w:sz w:val="22"/>
          <w:szCs w:val="22"/>
          <w:lang w:val="pt-PT"/>
        </w:rPr>
      </w:pPr>
    </w:p>
    <w:p w14:paraId="4620E6CA" w14:textId="77777777" w:rsidR="00750C14" w:rsidRPr="003B4311" w:rsidRDefault="00750C14" w:rsidP="005A0511">
      <w:pPr>
        <w:ind w:right="14"/>
        <w:jc w:val="center"/>
        <w:rPr>
          <w:sz w:val="22"/>
          <w:szCs w:val="22"/>
          <w:lang w:val="pt-PT"/>
        </w:rPr>
      </w:pPr>
    </w:p>
    <w:p w14:paraId="7742A62D" w14:textId="77777777" w:rsidR="00750C14" w:rsidRPr="003B4311" w:rsidRDefault="00750C14" w:rsidP="005A0511">
      <w:pPr>
        <w:ind w:right="14"/>
        <w:jc w:val="center"/>
        <w:rPr>
          <w:sz w:val="22"/>
          <w:szCs w:val="22"/>
          <w:lang w:val="pt-PT"/>
        </w:rPr>
      </w:pPr>
    </w:p>
    <w:p w14:paraId="52EE0189" w14:textId="77777777" w:rsidR="00750C14" w:rsidRPr="003B4311" w:rsidRDefault="00750C14" w:rsidP="005A0511">
      <w:pPr>
        <w:ind w:right="14"/>
        <w:jc w:val="center"/>
        <w:rPr>
          <w:sz w:val="22"/>
          <w:szCs w:val="22"/>
          <w:lang w:val="pt-PT"/>
        </w:rPr>
      </w:pPr>
    </w:p>
    <w:p w14:paraId="0FBDC1E9" w14:textId="77777777" w:rsidR="00750C14" w:rsidRPr="003B4311" w:rsidRDefault="00750C14" w:rsidP="005A0511">
      <w:pPr>
        <w:ind w:right="14"/>
        <w:jc w:val="center"/>
        <w:rPr>
          <w:sz w:val="22"/>
          <w:szCs w:val="22"/>
          <w:lang w:val="pt-PT"/>
        </w:rPr>
      </w:pPr>
    </w:p>
    <w:p w14:paraId="7DC4B2A6" w14:textId="77777777" w:rsidR="00750C14" w:rsidRPr="003B4311" w:rsidRDefault="00750C14" w:rsidP="005A0511">
      <w:pPr>
        <w:ind w:right="14"/>
        <w:jc w:val="center"/>
        <w:rPr>
          <w:sz w:val="22"/>
          <w:szCs w:val="22"/>
          <w:lang w:val="pt-PT"/>
        </w:rPr>
      </w:pPr>
    </w:p>
    <w:p w14:paraId="7E06948B" w14:textId="77777777" w:rsidR="00750C14" w:rsidRPr="003B4311" w:rsidRDefault="00750C14" w:rsidP="005A0511">
      <w:pPr>
        <w:ind w:right="14"/>
        <w:jc w:val="center"/>
        <w:rPr>
          <w:sz w:val="22"/>
          <w:szCs w:val="22"/>
          <w:lang w:val="pt-PT"/>
        </w:rPr>
      </w:pPr>
    </w:p>
    <w:p w14:paraId="5D7D9DA4" w14:textId="77777777" w:rsidR="00750C14" w:rsidRPr="003B4311" w:rsidRDefault="00750C14" w:rsidP="005A0511">
      <w:pPr>
        <w:ind w:right="14"/>
        <w:jc w:val="center"/>
        <w:rPr>
          <w:sz w:val="22"/>
          <w:szCs w:val="22"/>
          <w:lang w:val="pt-PT"/>
        </w:rPr>
      </w:pPr>
    </w:p>
    <w:p w14:paraId="3715943D" w14:textId="77777777" w:rsidR="00750C14" w:rsidRPr="003B4311" w:rsidRDefault="00750C14" w:rsidP="005A0511">
      <w:pPr>
        <w:ind w:right="14"/>
        <w:jc w:val="center"/>
        <w:rPr>
          <w:sz w:val="22"/>
          <w:szCs w:val="22"/>
          <w:lang w:val="pt-PT"/>
        </w:rPr>
      </w:pPr>
    </w:p>
    <w:p w14:paraId="51E4C512" w14:textId="77777777" w:rsidR="00750C14" w:rsidRPr="003B4311" w:rsidRDefault="00750C14" w:rsidP="005A0511">
      <w:pPr>
        <w:ind w:right="14"/>
        <w:jc w:val="center"/>
        <w:rPr>
          <w:sz w:val="22"/>
          <w:szCs w:val="22"/>
          <w:lang w:val="pt-PT"/>
        </w:rPr>
      </w:pPr>
    </w:p>
    <w:p w14:paraId="5069265E" w14:textId="77777777" w:rsidR="00750C14" w:rsidRPr="003B4311" w:rsidRDefault="00750C14" w:rsidP="005A0511">
      <w:pPr>
        <w:ind w:right="14"/>
        <w:jc w:val="center"/>
        <w:rPr>
          <w:sz w:val="22"/>
          <w:szCs w:val="22"/>
          <w:lang w:val="pt-PT"/>
        </w:rPr>
      </w:pPr>
    </w:p>
    <w:p w14:paraId="6CF1D463" w14:textId="77777777" w:rsidR="00750C14" w:rsidRPr="003B4311" w:rsidRDefault="00750C14" w:rsidP="005A0511">
      <w:pPr>
        <w:ind w:right="14"/>
        <w:jc w:val="center"/>
        <w:rPr>
          <w:sz w:val="22"/>
          <w:szCs w:val="22"/>
          <w:lang w:val="pt-PT"/>
        </w:rPr>
      </w:pPr>
    </w:p>
    <w:p w14:paraId="146DDDEB" w14:textId="77777777" w:rsidR="00750C14" w:rsidRPr="003B4311" w:rsidRDefault="00750C14" w:rsidP="005A0511">
      <w:pPr>
        <w:ind w:right="14"/>
        <w:jc w:val="center"/>
        <w:rPr>
          <w:sz w:val="22"/>
          <w:szCs w:val="22"/>
          <w:lang w:val="pt-PT"/>
        </w:rPr>
      </w:pPr>
    </w:p>
    <w:p w14:paraId="55E72EE7" w14:textId="77777777" w:rsidR="00750C14" w:rsidRPr="003B4311" w:rsidRDefault="00750C14" w:rsidP="005A0511">
      <w:pPr>
        <w:ind w:right="14"/>
        <w:jc w:val="center"/>
        <w:rPr>
          <w:sz w:val="22"/>
          <w:szCs w:val="22"/>
          <w:lang w:val="pt-PT"/>
        </w:rPr>
      </w:pPr>
    </w:p>
    <w:p w14:paraId="20FF260B" w14:textId="77777777" w:rsidR="00750C14" w:rsidRPr="003B4311" w:rsidRDefault="00750C14" w:rsidP="005A0511">
      <w:pPr>
        <w:ind w:right="14"/>
        <w:jc w:val="center"/>
        <w:rPr>
          <w:sz w:val="22"/>
          <w:szCs w:val="22"/>
          <w:lang w:val="pt-PT"/>
        </w:rPr>
      </w:pPr>
    </w:p>
    <w:p w14:paraId="77632A77" w14:textId="77777777" w:rsidR="00750C14" w:rsidRPr="003B4311" w:rsidRDefault="00750C14" w:rsidP="005A0511">
      <w:pPr>
        <w:ind w:right="14"/>
        <w:jc w:val="center"/>
        <w:rPr>
          <w:sz w:val="22"/>
          <w:szCs w:val="22"/>
          <w:lang w:val="pt-PT"/>
        </w:rPr>
      </w:pPr>
    </w:p>
    <w:p w14:paraId="32611975" w14:textId="77777777" w:rsidR="00750C14" w:rsidRPr="003B4311" w:rsidRDefault="00750C14" w:rsidP="005A0511">
      <w:pPr>
        <w:ind w:right="14"/>
        <w:jc w:val="center"/>
        <w:rPr>
          <w:sz w:val="22"/>
          <w:szCs w:val="22"/>
          <w:lang w:val="pt-PT"/>
        </w:rPr>
      </w:pPr>
    </w:p>
    <w:p w14:paraId="521A6BA7" w14:textId="77777777" w:rsidR="00750C14" w:rsidRPr="003B4311" w:rsidRDefault="00750C14" w:rsidP="005A0511">
      <w:pPr>
        <w:ind w:right="14"/>
        <w:jc w:val="center"/>
        <w:rPr>
          <w:sz w:val="22"/>
          <w:szCs w:val="22"/>
          <w:lang w:val="pt-PT"/>
        </w:rPr>
      </w:pPr>
    </w:p>
    <w:p w14:paraId="5AA0D0D0" w14:textId="77777777" w:rsidR="00750C14" w:rsidRPr="003B4311" w:rsidRDefault="00750C14" w:rsidP="005A0511">
      <w:pPr>
        <w:ind w:right="14"/>
        <w:jc w:val="center"/>
        <w:rPr>
          <w:sz w:val="22"/>
          <w:szCs w:val="22"/>
          <w:lang w:val="pt-PT"/>
        </w:rPr>
      </w:pPr>
    </w:p>
    <w:p w14:paraId="6677B206" w14:textId="77777777" w:rsidR="00750C14" w:rsidRPr="003B4311" w:rsidRDefault="00750C14" w:rsidP="005A0511">
      <w:pPr>
        <w:ind w:right="14"/>
        <w:jc w:val="center"/>
        <w:rPr>
          <w:sz w:val="22"/>
          <w:szCs w:val="22"/>
          <w:lang w:val="pt-PT"/>
        </w:rPr>
      </w:pPr>
    </w:p>
    <w:p w14:paraId="18F570B1" w14:textId="77777777" w:rsidR="00750C14" w:rsidRPr="003B4311" w:rsidRDefault="00750C14" w:rsidP="005A0511">
      <w:pPr>
        <w:ind w:right="14"/>
        <w:jc w:val="center"/>
        <w:rPr>
          <w:sz w:val="22"/>
          <w:szCs w:val="22"/>
          <w:lang w:val="pt-PT"/>
        </w:rPr>
      </w:pPr>
    </w:p>
    <w:p w14:paraId="19FDCA79" w14:textId="77777777" w:rsidR="000C5912" w:rsidRPr="003B4311" w:rsidRDefault="000C5912" w:rsidP="005A0511">
      <w:pPr>
        <w:ind w:right="14"/>
        <w:jc w:val="center"/>
        <w:rPr>
          <w:sz w:val="22"/>
          <w:szCs w:val="22"/>
          <w:lang w:val="pt-PT"/>
        </w:rPr>
      </w:pPr>
    </w:p>
    <w:p w14:paraId="1AF0E7FB" w14:textId="77777777" w:rsidR="00750C14" w:rsidRPr="003B4311" w:rsidRDefault="00750C14" w:rsidP="005A0511">
      <w:pPr>
        <w:pStyle w:val="Heading1"/>
        <w:rPr>
          <w:lang w:val="pt-PT"/>
        </w:rPr>
      </w:pPr>
      <w:r w:rsidRPr="003B4311">
        <w:rPr>
          <w:lang w:val="pt-PT"/>
        </w:rPr>
        <w:t>B. FOLHETO INFORMATIVO</w:t>
      </w:r>
    </w:p>
    <w:p w14:paraId="672AADC0" w14:textId="77777777" w:rsidR="00296449" w:rsidRPr="003B4311" w:rsidRDefault="00296449">
      <w:pPr>
        <w:rPr>
          <w:sz w:val="22"/>
          <w:szCs w:val="22"/>
          <w:lang w:val="pt-PT"/>
        </w:rPr>
      </w:pPr>
      <w:r w:rsidRPr="003B4311">
        <w:rPr>
          <w:sz w:val="22"/>
          <w:szCs w:val="22"/>
          <w:lang w:val="pt-PT"/>
        </w:rPr>
        <w:br w:type="page"/>
      </w:r>
    </w:p>
    <w:p w14:paraId="27004C12" w14:textId="6B5885A0" w:rsidR="002338D1" w:rsidRPr="003B4311" w:rsidRDefault="002338D1" w:rsidP="005A0511">
      <w:pPr>
        <w:jc w:val="center"/>
        <w:rPr>
          <w:sz w:val="22"/>
          <w:szCs w:val="22"/>
          <w:lang w:val="pt-PT"/>
        </w:rPr>
      </w:pPr>
      <w:r w:rsidRPr="003B4311">
        <w:rPr>
          <w:b/>
          <w:sz w:val="22"/>
          <w:szCs w:val="22"/>
          <w:lang w:val="pt-PT"/>
        </w:rPr>
        <w:lastRenderedPageBreak/>
        <w:t>Folheto Informativo: informação para o doente</w:t>
      </w:r>
    </w:p>
    <w:p w14:paraId="517317BE" w14:textId="77777777" w:rsidR="002338D1" w:rsidRPr="003B4311" w:rsidRDefault="002338D1" w:rsidP="005A0511">
      <w:pPr>
        <w:jc w:val="center"/>
        <w:rPr>
          <w:b/>
          <w:sz w:val="22"/>
          <w:szCs w:val="22"/>
          <w:lang w:val="pt-PT"/>
        </w:rPr>
      </w:pPr>
    </w:p>
    <w:p w14:paraId="4762BF9F" w14:textId="5D0FE935" w:rsidR="002338D1" w:rsidRPr="003B4311" w:rsidRDefault="00D20BE8" w:rsidP="005A0511">
      <w:pPr>
        <w:numPr>
          <w:ilvl w:val="12"/>
          <w:numId w:val="0"/>
        </w:numPr>
        <w:ind w:left="567" w:hanging="567"/>
        <w:jc w:val="center"/>
        <w:rPr>
          <w:b/>
          <w:sz w:val="22"/>
          <w:szCs w:val="22"/>
          <w:lang w:val="pt-PT"/>
        </w:rPr>
      </w:pPr>
      <w:r w:rsidRPr="003B4311">
        <w:rPr>
          <w:b/>
          <w:sz w:val="22"/>
          <w:szCs w:val="22"/>
          <w:lang w:val="pt-PT"/>
        </w:rPr>
        <w:t xml:space="preserve">Tenofovir disoproxil </w:t>
      </w:r>
      <w:r w:rsidR="00F07C50">
        <w:rPr>
          <w:b/>
          <w:sz w:val="22"/>
          <w:szCs w:val="22"/>
          <w:lang w:val="pt-PT"/>
        </w:rPr>
        <w:t>Viatris</w:t>
      </w:r>
      <w:r w:rsidR="002338D1" w:rsidRPr="003B4311">
        <w:rPr>
          <w:sz w:val="22"/>
          <w:szCs w:val="22"/>
          <w:lang w:val="pt-PT"/>
        </w:rPr>
        <w:t xml:space="preserve"> </w:t>
      </w:r>
      <w:r w:rsidR="002338D1" w:rsidRPr="003B4311">
        <w:rPr>
          <w:b/>
          <w:sz w:val="22"/>
          <w:szCs w:val="22"/>
          <w:lang w:val="pt-PT"/>
        </w:rPr>
        <w:t>245 mg comprimidos revestidos por película</w:t>
      </w:r>
    </w:p>
    <w:p w14:paraId="325E0A4F" w14:textId="77777777" w:rsidR="002338D1" w:rsidRPr="003B4311" w:rsidRDefault="00D20BE8" w:rsidP="005A0511">
      <w:pPr>
        <w:numPr>
          <w:ilvl w:val="12"/>
          <w:numId w:val="0"/>
        </w:numPr>
        <w:ind w:left="567" w:hanging="567"/>
        <w:jc w:val="center"/>
        <w:rPr>
          <w:sz w:val="22"/>
          <w:szCs w:val="22"/>
          <w:lang w:val="pt-PT"/>
        </w:rPr>
      </w:pPr>
      <w:r w:rsidRPr="003B4311">
        <w:rPr>
          <w:sz w:val="22"/>
          <w:szCs w:val="22"/>
          <w:lang w:val="pt-PT"/>
        </w:rPr>
        <w:t>t</w:t>
      </w:r>
      <w:r w:rsidR="002338D1" w:rsidRPr="003B4311">
        <w:rPr>
          <w:sz w:val="22"/>
          <w:szCs w:val="22"/>
          <w:lang w:val="pt-PT"/>
        </w:rPr>
        <w:t>enofovir disoproxil</w:t>
      </w:r>
    </w:p>
    <w:p w14:paraId="09BC88FA" w14:textId="77777777" w:rsidR="00C05A6E" w:rsidRPr="003B4311" w:rsidRDefault="00C05A6E" w:rsidP="005A0511">
      <w:pPr>
        <w:jc w:val="center"/>
        <w:rPr>
          <w:sz w:val="22"/>
          <w:szCs w:val="22"/>
          <w:lang w:val="pt-PT"/>
        </w:rPr>
      </w:pPr>
    </w:p>
    <w:p w14:paraId="20DF8D94" w14:textId="77777777" w:rsidR="002338D1" w:rsidRPr="003B4311" w:rsidRDefault="002338D1" w:rsidP="005A0511">
      <w:pPr>
        <w:keepNext/>
        <w:ind w:right="-2"/>
        <w:rPr>
          <w:b/>
          <w:sz w:val="22"/>
          <w:szCs w:val="22"/>
          <w:lang w:val="pt-PT"/>
        </w:rPr>
      </w:pPr>
      <w:r w:rsidRPr="003B4311">
        <w:rPr>
          <w:b/>
          <w:sz w:val="22"/>
          <w:szCs w:val="22"/>
          <w:lang w:val="pt-PT"/>
        </w:rPr>
        <w:t>Leia com atenção todo este folheto antes de começar a tomar este medicamento, pois contém informação importante para si.</w:t>
      </w:r>
    </w:p>
    <w:p w14:paraId="3B47276E" w14:textId="77777777" w:rsidR="002338D1" w:rsidRPr="003B4311" w:rsidRDefault="002338D1" w:rsidP="007168EA">
      <w:pPr>
        <w:keepNext/>
        <w:ind w:left="567" w:hanging="567"/>
        <w:rPr>
          <w:sz w:val="22"/>
          <w:szCs w:val="22"/>
          <w:lang w:val="pt-PT"/>
        </w:rPr>
      </w:pPr>
      <w:r w:rsidRPr="003B4311">
        <w:rPr>
          <w:sz w:val="22"/>
          <w:szCs w:val="22"/>
          <w:lang w:val="pt-PT"/>
        </w:rPr>
        <w:t>-</w:t>
      </w:r>
      <w:r w:rsidRPr="003B4311">
        <w:rPr>
          <w:sz w:val="22"/>
          <w:szCs w:val="22"/>
          <w:lang w:val="pt-PT"/>
        </w:rPr>
        <w:tab/>
        <w:t>Conserve este folheto. Pode ter necessidade de o ler novamente.</w:t>
      </w:r>
    </w:p>
    <w:p w14:paraId="33C0776F" w14:textId="77777777" w:rsidR="002338D1" w:rsidRPr="003B4311" w:rsidRDefault="002338D1" w:rsidP="007168EA">
      <w:pPr>
        <w:ind w:left="567" w:hanging="567"/>
        <w:rPr>
          <w:sz w:val="22"/>
          <w:szCs w:val="22"/>
          <w:lang w:val="pt-PT"/>
        </w:rPr>
      </w:pPr>
      <w:r w:rsidRPr="003B4311">
        <w:rPr>
          <w:sz w:val="22"/>
          <w:szCs w:val="22"/>
          <w:lang w:val="pt-PT"/>
        </w:rPr>
        <w:t>-</w:t>
      </w:r>
      <w:r w:rsidRPr="003B4311">
        <w:rPr>
          <w:sz w:val="22"/>
          <w:szCs w:val="22"/>
          <w:lang w:val="pt-PT"/>
        </w:rPr>
        <w:tab/>
        <w:t>Caso ainda tenha dúvidas, fale com o seu médico ou farmacêutico.</w:t>
      </w:r>
    </w:p>
    <w:p w14:paraId="79B2BA4F" w14:textId="77777777" w:rsidR="002338D1" w:rsidRPr="003B4311" w:rsidRDefault="002338D1" w:rsidP="00970A2F">
      <w:pPr>
        <w:keepNext/>
        <w:ind w:left="567" w:hanging="567"/>
        <w:rPr>
          <w:sz w:val="22"/>
          <w:szCs w:val="22"/>
          <w:lang w:val="pt-PT"/>
        </w:rPr>
      </w:pPr>
      <w:r w:rsidRPr="003B4311">
        <w:rPr>
          <w:sz w:val="22"/>
          <w:szCs w:val="22"/>
          <w:lang w:val="pt-PT"/>
        </w:rPr>
        <w:t>-</w:t>
      </w:r>
      <w:r w:rsidRPr="003B4311">
        <w:rPr>
          <w:sz w:val="22"/>
          <w:szCs w:val="22"/>
          <w:lang w:val="pt-PT"/>
        </w:rPr>
        <w:tab/>
        <w:t>Este medicamento foi receitado apenas para si. Não deve dá-lo a outros. O medicamento pode ser</w:t>
      </w:r>
      <w:r w:rsidRPr="003B4311">
        <w:rPr>
          <w:sz w:val="22"/>
          <w:szCs w:val="22"/>
          <w:lang w:val="pt-PT"/>
        </w:rPr>
        <w:noBreakHyphen/>
        <w:t>lhes prejudicial mesmo que apresentem os mesmos sinais de doença.</w:t>
      </w:r>
    </w:p>
    <w:p w14:paraId="58A2527F" w14:textId="634D504A" w:rsidR="002338D1" w:rsidRPr="003B4311" w:rsidRDefault="002338D1" w:rsidP="005A0511">
      <w:pPr>
        <w:ind w:left="567" w:hanging="567"/>
        <w:rPr>
          <w:b/>
          <w:sz w:val="22"/>
          <w:szCs w:val="22"/>
          <w:lang w:val="pt-PT"/>
        </w:rPr>
      </w:pPr>
      <w:r w:rsidRPr="003B4311">
        <w:rPr>
          <w:sz w:val="22"/>
          <w:szCs w:val="22"/>
          <w:lang w:val="pt-PT"/>
        </w:rPr>
        <w:t>-</w:t>
      </w:r>
      <w:r w:rsidRPr="003B4311">
        <w:rPr>
          <w:sz w:val="22"/>
          <w:szCs w:val="22"/>
          <w:lang w:val="pt-PT"/>
        </w:rPr>
        <w:tab/>
        <w:t xml:space="preserve">Se tiver quaisquer efeitos </w:t>
      </w:r>
      <w:r w:rsidR="00BE2D0E" w:rsidRPr="003B4311">
        <w:rPr>
          <w:sz w:val="22"/>
          <w:szCs w:val="22"/>
          <w:lang w:val="pt-PT"/>
        </w:rPr>
        <w:t>indesejáveis</w:t>
      </w:r>
      <w:r w:rsidRPr="003B4311">
        <w:rPr>
          <w:sz w:val="22"/>
          <w:szCs w:val="22"/>
          <w:lang w:val="pt-PT"/>
        </w:rPr>
        <w:t xml:space="preserve">, incluindo possíveis efeitos </w:t>
      </w:r>
      <w:r w:rsidR="00BE2D0E" w:rsidRPr="003B4311">
        <w:rPr>
          <w:sz w:val="22"/>
          <w:szCs w:val="22"/>
          <w:lang w:val="pt-PT"/>
        </w:rPr>
        <w:t>indesejáveis</w:t>
      </w:r>
      <w:r w:rsidRPr="003B4311">
        <w:rPr>
          <w:sz w:val="22"/>
          <w:szCs w:val="22"/>
          <w:lang w:val="pt-PT"/>
        </w:rPr>
        <w:t xml:space="preserve"> não indicados neste folheto, fale com o seu médico ou farmacêutico.</w:t>
      </w:r>
      <w:r w:rsidR="00A016C3" w:rsidRPr="003B4311">
        <w:rPr>
          <w:sz w:val="22"/>
          <w:szCs w:val="22"/>
          <w:lang w:val="pt-PT"/>
        </w:rPr>
        <w:t xml:space="preserve"> Ver secção 4.</w:t>
      </w:r>
    </w:p>
    <w:p w14:paraId="316529AF" w14:textId="77777777" w:rsidR="001071B2" w:rsidRPr="003B4311" w:rsidRDefault="001071B2" w:rsidP="005A0511">
      <w:pPr>
        <w:ind w:right="-2"/>
        <w:rPr>
          <w:sz w:val="22"/>
          <w:szCs w:val="22"/>
          <w:lang w:val="pt-PT"/>
        </w:rPr>
      </w:pPr>
    </w:p>
    <w:p w14:paraId="4FE6C7F0" w14:textId="7AA426FB" w:rsidR="00BF4601" w:rsidRPr="003B4311" w:rsidRDefault="002338D1" w:rsidP="005A0511">
      <w:pPr>
        <w:keepNext/>
        <w:numPr>
          <w:ilvl w:val="12"/>
          <w:numId w:val="0"/>
        </w:numPr>
        <w:ind w:right="-2"/>
        <w:rPr>
          <w:b/>
          <w:sz w:val="22"/>
          <w:szCs w:val="22"/>
          <w:lang w:val="pt-PT"/>
        </w:rPr>
      </w:pPr>
      <w:r w:rsidRPr="003B4311">
        <w:rPr>
          <w:b/>
          <w:sz w:val="22"/>
          <w:szCs w:val="22"/>
          <w:lang w:val="pt-PT"/>
        </w:rPr>
        <w:t>O que contém este folheto:</w:t>
      </w:r>
    </w:p>
    <w:p w14:paraId="06786878" w14:textId="77777777" w:rsidR="001071B2" w:rsidRPr="003B4311" w:rsidRDefault="001071B2" w:rsidP="005A0511">
      <w:pPr>
        <w:keepNext/>
        <w:numPr>
          <w:ilvl w:val="12"/>
          <w:numId w:val="0"/>
        </w:numPr>
        <w:ind w:right="-2"/>
        <w:rPr>
          <w:sz w:val="22"/>
          <w:szCs w:val="22"/>
          <w:lang w:val="pt-PT"/>
        </w:rPr>
      </w:pPr>
    </w:p>
    <w:p w14:paraId="6391137C" w14:textId="46728BD1" w:rsidR="002338D1" w:rsidRPr="003B4311" w:rsidRDefault="002338D1" w:rsidP="005A0511">
      <w:pPr>
        <w:numPr>
          <w:ilvl w:val="12"/>
          <w:numId w:val="0"/>
        </w:numPr>
        <w:ind w:left="567" w:hanging="567"/>
        <w:rPr>
          <w:sz w:val="22"/>
          <w:szCs w:val="22"/>
          <w:lang w:val="pt-PT"/>
        </w:rPr>
      </w:pPr>
      <w:r w:rsidRPr="003B4311">
        <w:rPr>
          <w:sz w:val="22"/>
          <w:szCs w:val="22"/>
          <w:lang w:val="pt-PT"/>
        </w:rPr>
        <w:t>1.</w:t>
      </w:r>
      <w:r w:rsidRPr="003B4311">
        <w:rPr>
          <w:sz w:val="22"/>
          <w:szCs w:val="22"/>
          <w:lang w:val="pt-PT"/>
        </w:rPr>
        <w:tab/>
        <w:t xml:space="preserve">O que é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e para que é utilizado</w:t>
      </w:r>
    </w:p>
    <w:p w14:paraId="4FA558F5" w14:textId="336AAA8B" w:rsidR="002338D1" w:rsidRPr="003B4311" w:rsidRDefault="002338D1" w:rsidP="00970A2F">
      <w:pPr>
        <w:keepNext/>
        <w:numPr>
          <w:ilvl w:val="12"/>
          <w:numId w:val="0"/>
        </w:numPr>
        <w:ind w:left="567" w:hanging="567"/>
        <w:rPr>
          <w:sz w:val="22"/>
          <w:szCs w:val="22"/>
          <w:lang w:val="pt-PT"/>
        </w:rPr>
      </w:pPr>
      <w:r w:rsidRPr="003B4311">
        <w:rPr>
          <w:sz w:val="22"/>
          <w:szCs w:val="22"/>
          <w:lang w:val="pt-PT"/>
        </w:rPr>
        <w:t>2.</w:t>
      </w:r>
      <w:r w:rsidRPr="003B4311">
        <w:rPr>
          <w:sz w:val="22"/>
          <w:szCs w:val="22"/>
          <w:lang w:val="pt-PT"/>
        </w:rPr>
        <w:tab/>
        <w:t xml:space="preserve">O que precisa de saber antes de tomar </w:t>
      </w:r>
      <w:r w:rsidR="00D20BE8" w:rsidRPr="003B4311">
        <w:rPr>
          <w:sz w:val="22"/>
          <w:szCs w:val="22"/>
          <w:lang w:val="pt-PT"/>
        </w:rPr>
        <w:t xml:space="preserve">Tenofovir disoproxil </w:t>
      </w:r>
      <w:r w:rsidR="00F07C50">
        <w:rPr>
          <w:sz w:val="22"/>
          <w:szCs w:val="22"/>
          <w:lang w:val="pt-PT"/>
        </w:rPr>
        <w:t>Viatris</w:t>
      </w:r>
    </w:p>
    <w:p w14:paraId="155291D6" w14:textId="1E1D5344" w:rsidR="002338D1" w:rsidRPr="003B4311" w:rsidRDefault="002338D1" w:rsidP="005A0511">
      <w:pPr>
        <w:numPr>
          <w:ilvl w:val="12"/>
          <w:numId w:val="0"/>
        </w:numPr>
        <w:ind w:left="567" w:hanging="567"/>
        <w:rPr>
          <w:sz w:val="22"/>
          <w:szCs w:val="22"/>
          <w:lang w:val="pt-PT"/>
        </w:rPr>
      </w:pPr>
      <w:r w:rsidRPr="003B4311">
        <w:rPr>
          <w:sz w:val="22"/>
          <w:szCs w:val="22"/>
          <w:lang w:val="pt-PT"/>
        </w:rPr>
        <w:t>3.</w:t>
      </w:r>
      <w:r w:rsidRPr="003B4311">
        <w:rPr>
          <w:sz w:val="22"/>
          <w:szCs w:val="22"/>
          <w:lang w:val="pt-PT"/>
        </w:rPr>
        <w:tab/>
        <w:t xml:space="preserve">Como tomar </w:t>
      </w:r>
      <w:r w:rsidR="00D20BE8" w:rsidRPr="003B4311">
        <w:rPr>
          <w:sz w:val="22"/>
          <w:szCs w:val="22"/>
          <w:lang w:val="pt-PT"/>
        </w:rPr>
        <w:t xml:space="preserve">Tenofovir disoproxil </w:t>
      </w:r>
      <w:r w:rsidR="00F07C50">
        <w:rPr>
          <w:sz w:val="22"/>
          <w:szCs w:val="22"/>
          <w:lang w:val="pt-PT"/>
        </w:rPr>
        <w:t>Viatris</w:t>
      </w:r>
    </w:p>
    <w:p w14:paraId="1BB188A0" w14:textId="280E1D6C" w:rsidR="002338D1" w:rsidRPr="003B4311" w:rsidRDefault="002338D1" w:rsidP="005A0511">
      <w:pPr>
        <w:numPr>
          <w:ilvl w:val="12"/>
          <w:numId w:val="0"/>
        </w:numPr>
        <w:ind w:left="567" w:hanging="567"/>
        <w:rPr>
          <w:sz w:val="22"/>
          <w:szCs w:val="22"/>
          <w:lang w:val="pt-PT"/>
        </w:rPr>
      </w:pPr>
      <w:r w:rsidRPr="003B4311">
        <w:rPr>
          <w:sz w:val="22"/>
          <w:szCs w:val="22"/>
          <w:lang w:val="pt-PT"/>
        </w:rPr>
        <w:t>4.</w:t>
      </w:r>
      <w:r w:rsidRPr="003B4311">
        <w:rPr>
          <w:sz w:val="22"/>
          <w:szCs w:val="22"/>
          <w:lang w:val="pt-PT"/>
        </w:rPr>
        <w:tab/>
        <w:t xml:space="preserve">Efeitos </w:t>
      </w:r>
      <w:r w:rsidR="00BE2D0E" w:rsidRPr="003B4311">
        <w:rPr>
          <w:sz w:val="22"/>
          <w:szCs w:val="22"/>
          <w:lang w:val="pt-PT"/>
        </w:rPr>
        <w:t>indesejáveis</w:t>
      </w:r>
      <w:r w:rsidRPr="003B4311">
        <w:rPr>
          <w:sz w:val="22"/>
          <w:szCs w:val="22"/>
          <w:lang w:val="pt-PT"/>
        </w:rPr>
        <w:t xml:space="preserve"> possíveis</w:t>
      </w:r>
    </w:p>
    <w:p w14:paraId="04D3195A" w14:textId="66101717" w:rsidR="002338D1" w:rsidRPr="003B4311" w:rsidRDefault="002338D1" w:rsidP="00970A2F">
      <w:pPr>
        <w:keepNext/>
        <w:numPr>
          <w:ilvl w:val="12"/>
          <w:numId w:val="0"/>
        </w:numPr>
        <w:ind w:left="567" w:hanging="567"/>
        <w:rPr>
          <w:sz w:val="22"/>
          <w:szCs w:val="22"/>
          <w:lang w:val="pt-PT"/>
        </w:rPr>
      </w:pPr>
      <w:r w:rsidRPr="003B4311">
        <w:rPr>
          <w:sz w:val="22"/>
          <w:szCs w:val="22"/>
          <w:lang w:val="pt-PT"/>
        </w:rPr>
        <w:t>5.</w:t>
      </w:r>
      <w:r w:rsidRPr="003B4311">
        <w:rPr>
          <w:sz w:val="22"/>
          <w:szCs w:val="22"/>
          <w:lang w:val="pt-PT"/>
        </w:rPr>
        <w:tab/>
        <w:t xml:space="preserve">Como conservar </w:t>
      </w:r>
      <w:r w:rsidR="00D20BE8" w:rsidRPr="003B4311">
        <w:rPr>
          <w:sz w:val="22"/>
          <w:szCs w:val="22"/>
          <w:lang w:val="pt-PT"/>
        </w:rPr>
        <w:t xml:space="preserve">Tenofovir disoproxil </w:t>
      </w:r>
      <w:r w:rsidR="00F07C50">
        <w:rPr>
          <w:sz w:val="22"/>
          <w:szCs w:val="22"/>
          <w:lang w:val="pt-PT"/>
        </w:rPr>
        <w:t>Viatris</w:t>
      </w:r>
    </w:p>
    <w:p w14:paraId="31804027" w14:textId="77777777" w:rsidR="002338D1" w:rsidRPr="003B4311" w:rsidRDefault="002338D1" w:rsidP="005A0511">
      <w:pPr>
        <w:numPr>
          <w:ilvl w:val="12"/>
          <w:numId w:val="0"/>
        </w:numPr>
        <w:ind w:left="567" w:hanging="567"/>
        <w:rPr>
          <w:sz w:val="22"/>
          <w:szCs w:val="22"/>
          <w:lang w:val="pt-PT"/>
        </w:rPr>
      </w:pPr>
      <w:r w:rsidRPr="003B4311">
        <w:rPr>
          <w:sz w:val="22"/>
          <w:szCs w:val="22"/>
          <w:lang w:val="pt-PT"/>
        </w:rPr>
        <w:t>6.</w:t>
      </w:r>
      <w:r w:rsidRPr="003B4311">
        <w:rPr>
          <w:sz w:val="22"/>
          <w:szCs w:val="22"/>
          <w:lang w:val="pt-PT"/>
        </w:rPr>
        <w:tab/>
        <w:t>Conteúdo da embalagem e outras informações</w:t>
      </w:r>
    </w:p>
    <w:p w14:paraId="0A0D008E" w14:textId="77777777" w:rsidR="001071B2" w:rsidRPr="003B4311" w:rsidRDefault="001071B2" w:rsidP="005A0511">
      <w:pPr>
        <w:numPr>
          <w:ilvl w:val="12"/>
          <w:numId w:val="0"/>
        </w:numPr>
        <w:ind w:right="-2"/>
        <w:rPr>
          <w:sz w:val="22"/>
          <w:szCs w:val="22"/>
          <w:lang w:val="pt-PT"/>
        </w:rPr>
      </w:pPr>
    </w:p>
    <w:p w14:paraId="0202A1C0" w14:textId="77777777" w:rsidR="002338D1" w:rsidRPr="003B4311" w:rsidRDefault="002338D1" w:rsidP="005A0511">
      <w:pPr>
        <w:numPr>
          <w:ilvl w:val="12"/>
          <w:numId w:val="0"/>
        </w:numPr>
        <w:ind w:right="-2"/>
        <w:rPr>
          <w:b/>
          <w:sz w:val="22"/>
          <w:szCs w:val="22"/>
          <w:lang w:val="pt-PT"/>
        </w:rPr>
      </w:pPr>
      <w:r w:rsidRPr="003B4311">
        <w:rPr>
          <w:b/>
          <w:sz w:val="22"/>
          <w:szCs w:val="22"/>
          <w:lang w:val="pt-PT"/>
        </w:rPr>
        <w:t xml:space="preserve">Se </w:t>
      </w:r>
      <w:r w:rsidR="00D20BE8" w:rsidRPr="003B4311">
        <w:rPr>
          <w:b/>
          <w:sz w:val="22"/>
          <w:szCs w:val="22"/>
          <w:lang w:val="pt-PT"/>
        </w:rPr>
        <w:t xml:space="preserve">este medicamento </w:t>
      </w:r>
      <w:r w:rsidRPr="003B4311">
        <w:rPr>
          <w:b/>
          <w:sz w:val="22"/>
          <w:szCs w:val="22"/>
          <w:lang w:val="pt-PT"/>
        </w:rPr>
        <w:t xml:space="preserve">tiver sido receitado para o seu filho, note que toda a informação que consta deste folheto é dirigida ao seu filho (neste caso leia </w:t>
      </w:r>
      <w:r w:rsidR="001D391C" w:rsidRPr="003B4311">
        <w:rPr>
          <w:b/>
          <w:sz w:val="22"/>
          <w:szCs w:val="22"/>
          <w:lang w:val="pt-PT"/>
        </w:rPr>
        <w:t>«</w:t>
      </w:r>
      <w:r w:rsidRPr="003B4311">
        <w:rPr>
          <w:b/>
          <w:sz w:val="22"/>
          <w:szCs w:val="22"/>
          <w:lang w:val="pt-PT"/>
        </w:rPr>
        <w:t>o seu filho</w:t>
      </w:r>
      <w:r w:rsidR="001D391C" w:rsidRPr="003B4311">
        <w:rPr>
          <w:b/>
          <w:sz w:val="22"/>
          <w:szCs w:val="22"/>
          <w:lang w:val="pt-PT"/>
        </w:rPr>
        <w:t>»</w:t>
      </w:r>
      <w:r w:rsidRPr="003B4311">
        <w:rPr>
          <w:b/>
          <w:sz w:val="22"/>
          <w:szCs w:val="22"/>
          <w:lang w:val="pt-PT"/>
        </w:rPr>
        <w:t xml:space="preserve"> em vez de </w:t>
      </w:r>
      <w:r w:rsidR="001D391C" w:rsidRPr="003B4311">
        <w:rPr>
          <w:b/>
          <w:sz w:val="22"/>
          <w:szCs w:val="22"/>
          <w:lang w:val="pt-PT"/>
        </w:rPr>
        <w:t>«</w:t>
      </w:r>
      <w:r w:rsidRPr="003B4311">
        <w:rPr>
          <w:b/>
          <w:sz w:val="22"/>
          <w:szCs w:val="22"/>
          <w:lang w:val="pt-PT"/>
        </w:rPr>
        <w:t>você</w:t>
      </w:r>
      <w:r w:rsidR="001D391C" w:rsidRPr="003B4311">
        <w:rPr>
          <w:b/>
          <w:sz w:val="22"/>
          <w:szCs w:val="22"/>
          <w:lang w:val="pt-PT"/>
        </w:rPr>
        <w:t>»</w:t>
      </w:r>
      <w:r w:rsidR="00D45E3F" w:rsidRPr="003B4311">
        <w:rPr>
          <w:b/>
          <w:sz w:val="22"/>
          <w:szCs w:val="22"/>
          <w:lang w:val="pt-PT"/>
        </w:rPr>
        <w:t>)</w:t>
      </w:r>
      <w:r w:rsidRPr="003B4311">
        <w:rPr>
          <w:b/>
          <w:sz w:val="22"/>
          <w:szCs w:val="22"/>
          <w:lang w:val="pt-PT"/>
        </w:rPr>
        <w:t>.</w:t>
      </w:r>
    </w:p>
    <w:p w14:paraId="3A03F7E0" w14:textId="77777777" w:rsidR="002338D1" w:rsidRPr="003B4311" w:rsidRDefault="002338D1" w:rsidP="005A0511">
      <w:pPr>
        <w:numPr>
          <w:ilvl w:val="12"/>
          <w:numId w:val="0"/>
        </w:numPr>
        <w:ind w:right="-2"/>
        <w:rPr>
          <w:sz w:val="22"/>
          <w:szCs w:val="22"/>
          <w:lang w:val="pt-PT"/>
        </w:rPr>
      </w:pPr>
    </w:p>
    <w:p w14:paraId="45491DE6" w14:textId="77777777" w:rsidR="00C05A6E" w:rsidRPr="003B4311" w:rsidRDefault="00C05A6E" w:rsidP="005A0511">
      <w:pPr>
        <w:numPr>
          <w:ilvl w:val="12"/>
          <w:numId w:val="0"/>
        </w:numPr>
        <w:ind w:right="-2"/>
        <w:rPr>
          <w:sz w:val="22"/>
          <w:szCs w:val="22"/>
          <w:lang w:val="pt-PT"/>
        </w:rPr>
      </w:pPr>
    </w:p>
    <w:p w14:paraId="210CE303" w14:textId="1252C0D3" w:rsidR="002338D1" w:rsidRPr="003B4311" w:rsidRDefault="002338D1" w:rsidP="00DA2D06">
      <w:pPr>
        <w:keepNext/>
        <w:keepLines/>
        <w:numPr>
          <w:ilvl w:val="12"/>
          <w:numId w:val="0"/>
        </w:numPr>
        <w:ind w:left="567" w:hanging="567"/>
        <w:rPr>
          <w:sz w:val="22"/>
          <w:szCs w:val="22"/>
          <w:lang w:val="pt-PT"/>
        </w:rPr>
      </w:pPr>
      <w:r w:rsidRPr="003B4311">
        <w:rPr>
          <w:b/>
          <w:bCs/>
          <w:sz w:val="22"/>
          <w:szCs w:val="22"/>
          <w:lang w:val="pt-PT"/>
        </w:rPr>
        <w:t>1.</w:t>
      </w:r>
      <w:r w:rsidRPr="003B4311">
        <w:rPr>
          <w:b/>
          <w:bCs/>
          <w:sz w:val="22"/>
          <w:szCs w:val="22"/>
          <w:lang w:val="pt-PT"/>
        </w:rPr>
        <w:tab/>
      </w:r>
      <w:r w:rsidRPr="003B4311">
        <w:rPr>
          <w:b/>
          <w:sz w:val="22"/>
          <w:szCs w:val="22"/>
          <w:lang w:val="pt-PT"/>
        </w:rPr>
        <w:t xml:space="preserve">O que é </w:t>
      </w:r>
      <w:r w:rsidR="00D20BE8" w:rsidRPr="003B4311">
        <w:rPr>
          <w:b/>
          <w:sz w:val="22"/>
          <w:szCs w:val="22"/>
          <w:lang w:val="pt-PT"/>
        </w:rPr>
        <w:t xml:space="preserve">Tenofovir disoproxil </w:t>
      </w:r>
      <w:r w:rsidR="00F07C50">
        <w:rPr>
          <w:b/>
          <w:sz w:val="22"/>
          <w:szCs w:val="22"/>
          <w:lang w:val="pt-PT"/>
        </w:rPr>
        <w:t>Viatris</w:t>
      </w:r>
      <w:r w:rsidRPr="003B4311">
        <w:rPr>
          <w:b/>
          <w:sz w:val="22"/>
          <w:szCs w:val="22"/>
          <w:lang w:val="pt-PT"/>
        </w:rPr>
        <w:t xml:space="preserve"> e para que é utilizado</w:t>
      </w:r>
    </w:p>
    <w:p w14:paraId="066DB77F" w14:textId="77777777" w:rsidR="002338D1" w:rsidRPr="003B4311" w:rsidRDefault="002338D1" w:rsidP="005A0511">
      <w:pPr>
        <w:keepNext/>
        <w:keepLines/>
        <w:rPr>
          <w:sz w:val="22"/>
          <w:szCs w:val="22"/>
          <w:lang w:val="pt-PT"/>
        </w:rPr>
      </w:pPr>
    </w:p>
    <w:p w14:paraId="3A25289A" w14:textId="488933BD" w:rsidR="002338D1" w:rsidRPr="003B4311" w:rsidRDefault="00D20BE8" w:rsidP="005A0511">
      <w:pPr>
        <w:numPr>
          <w:ilvl w:val="12"/>
          <w:numId w:val="0"/>
        </w:numPr>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contém a substância ativa</w:t>
      </w:r>
      <w:r w:rsidR="002338D1" w:rsidRPr="003B4311">
        <w:rPr>
          <w:b/>
          <w:sz w:val="22"/>
          <w:szCs w:val="22"/>
          <w:lang w:val="pt-PT"/>
        </w:rPr>
        <w:t>,</w:t>
      </w:r>
      <w:r w:rsidR="002338D1" w:rsidRPr="003B4311">
        <w:rPr>
          <w:sz w:val="22"/>
          <w:szCs w:val="22"/>
          <w:lang w:val="pt-PT"/>
        </w:rPr>
        <w:t xml:space="preserve"> </w:t>
      </w:r>
      <w:r w:rsidR="002338D1" w:rsidRPr="003B4311">
        <w:rPr>
          <w:i/>
          <w:sz w:val="22"/>
          <w:szCs w:val="22"/>
          <w:lang w:val="pt-PT"/>
        </w:rPr>
        <w:t>tenofovir disoproxil</w:t>
      </w:r>
      <w:r w:rsidR="002338D1" w:rsidRPr="003B4311">
        <w:rPr>
          <w:sz w:val="22"/>
          <w:szCs w:val="22"/>
          <w:lang w:val="pt-PT"/>
        </w:rPr>
        <w:t xml:space="preserve">. Esta substância ativa é um fármaco </w:t>
      </w:r>
      <w:r w:rsidR="002338D1" w:rsidRPr="003B4311">
        <w:rPr>
          <w:i/>
          <w:sz w:val="22"/>
          <w:szCs w:val="22"/>
          <w:lang w:val="pt-PT"/>
        </w:rPr>
        <w:t>antirretroviral</w:t>
      </w:r>
      <w:r w:rsidR="002338D1" w:rsidRPr="003B4311">
        <w:rPr>
          <w:sz w:val="22"/>
          <w:szCs w:val="22"/>
          <w:lang w:val="pt-PT"/>
        </w:rPr>
        <w:t xml:space="preserve"> ou antiviral utilizado para tratar a infeção pelo VIH ou pelo VHB ou por ambos. O tenofovir é um </w:t>
      </w:r>
      <w:r w:rsidR="002338D1" w:rsidRPr="003B4311">
        <w:rPr>
          <w:i/>
          <w:sz w:val="22"/>
          <w:szCs w:val="22"/>
          <w:lang w:val="pt-PT"/>
        </w:rPr>
        <w:t>análogo nucleótido inibidor da transcriptase reversa</w:t>
      </w:r>
      <w:r w:rsidR="002338D1" w:rsidRPr="003B4311">
        <w:rPr>
          <w:sz w:val="22"/>
          <w:szCs w:val="22"/>
          <w:lang w:val="pt-PT"/>
        </w:rPr>
        <w:t xml:space="preserve"> geralmente conhecido como NRTI que atua interferindo com a atividade normal das enzimas (no VIH </w:t>
      </w:r>
      <w:r w:rsidR="002338D1" w:rsidRPr="003B4311">
        <w:rPr>
          <w:i/>
          <w:sz w:val="22"/>
          <w:szCs w:val="22"/>
          <w:lang w:val="pt-PT"/>
        </w:rPr>
        <w:t>transcriptase reversa</w:t>
      </w:r>
      <w:r w:rsidR="002338D1" w:rsidRPr="003B4311">
        <w:rPr>
          <w:sz w:val="22"/>
          <w:szCs w:val="22"/>
          <w:lang w:val="pt-PT"/>
        </w:rPr>
        <w:t xml:space="preserve">, na hepatite B a </w:t>
      </w:r>
      <w:r w:rsidR="002338D1" w:rsidRPr="003B4311">
        <w:rPr>
          <w:i/>
          <w:sz w:val="22"/>
          <w:szCs w:val="22"/>
          <w:lang w:val="pt-PT"/>
        </w:rPr>
        <w:t>polimerase do ADN</w:t>
      </w:r>
      <w:r w:rsidR="002338D1" w:rsidRPr="003B4311">
        <w:rPr>
          <w:sz w:val="22"/>
          <w:szCs w:val="22"/>
          <w:lang w:val="pt-PT"/>
        </w:rPr>
        <w:t xml:space="preserve">) que são fundamentais para que os vírus se possam reproduzir. </w:t>
      </w: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deve ser sempre utilizado em associação com outros medicamentos para tratar a infeção pelo VIH.</w:t>
      </w:r>
    </w:p>
    <w:p w14:paraId="3E936EE4" w14:textId="77777777" w:rsidR="002338D1" w:rsidRPr="003B4311" w:rsidRDefault="002338D1" w:rsidP="005A0511">
      <w:pPr>
        <w:rPr>
          <w:sz w:val="22"/>
          <w:szCs w:val="22"/>
          <w:lang w:val="pt-PT"/>
        </w:rPr>
      </w:pPr>
    </w:p>
    <w:p w14:paraId="3911FD97" w14:textId="5292B4EC" w:rsidR="002338D1" w:rsidRPr="003B4311" w:rsidRDefault="00D20BE8" w:rsidP="005A0511">
      <w:pPr>
        <w:keepNext/>
        <w:keepLines/>
        <w:rPr>
          <w:sz w:val="22"/>
          <w:szCs w:val="22"/>
          <w:lang w:val="pt-PT"/>
        </w:rPr>
      </w:pPr>
      <w:r w:rsidRPr="003B4311">
        <w:rPr>
          <w:b/>
          <w:sz w:val="22"/>
          <w:szCs w:val="22"/>
          <w:lang w:val="pt-PT"/>
        </w:rPr>
        <w:t xml:space="preserve">Tenofovir disoproxil </w:t>
      </w:r>
      <w:r w:rsidR="00F07C50">
        <w:rPr>
          <w:b/>
          <w:sz w:val="22"/>
          <w:szCs w:val="22"/>
          <w:lang w:val="pt-PT"/>
        </w:rPr>
        <w:t>Viatris</w:t>
      </w:r>
      <w:r w:rsidR="002338D1" w:rsidRPr="003B4311">
        <w:rPr>
          <w:b/>
          <w:sz w:val="22"/>
          <w:szCs w:val="22"/>
          <w:lang w:val="pt-PT"/>
        </w:rPr>
        <w:t xml:space="preserve"> 245 mg comprimidos é utilizado para tratamento da infeção pelo VIH</w:t>
      </w:r>
      <w:r w:rsidR="002338D1" w:rsidRPr="003B4311">
        <w:rPr>
          <w:sz w:val="22"/>
          <w:szCs w:val="22"/>
          <w:lang w:val="pt-PT"/>
        </w:rPr>
        <w:t xml:space="preserve"> (Vírus da Imunodeficiência Humana).</w:t>
      </w:r>
      <w:r w:rsidR="00FA061A" w:rsidRPr="003B4311">
        <w:rPr>
          <w:sz w:val="22"/>
          <w:szCs w:val="22"/>
          <w:lang w:val="pt-PT"/>
        </w:rPr>
        <w:t xml:space="preserve"> </w:t>
      </w:r>
    </w:p>
    <w:p w14:paraId="023A5EC1" w14:textId="77777777" w:rsidR="00C05A6E" w:rsidRPr="003B4311" w:rsidRDefault="002338D1" w:rsidP="005A0511">
      <w:pPr>
        <w:keepNext/>
        <w:keepLines/>
        <w:rPr>
          <w:sz w:val="22"/>
          <w:szCs w:val="22"/>
          <w:lang w:val="pt-PT"/>
        </w:rPr>
      </w:pPr>
      <w:r w:rsidRPr="003B4311">
        <w:rPr>
          <w:sz w:val="22"/>
          <w:szCs w:val="22"/>
          <w:lang w:val="pt-PT"/>
        </w:rPr>
        <w:t>É adequado apenas para:</w:t>
      </w:r>
    </w:p>
    <w:p w14:paraId="1451BDE0" w14:textId="77777777" w:rsidR="002338D1" w:rsidRPr="003B4311" w:rsidRDefault="003D1025" w:rsidP="00DA2D06">
      <w:pPr>
        <w:keepNext/>
        <w:numPr>
          <w:ilvl w:val="0"/>
          <w:numId w:val="7"/>
        </w:numPr>
        <w:ind w:left="567" w:hanging="567"/>
        <w:rPr>
          <w:b/>
          <w:sz w:val="22"/>
          <w:szCs w:val="22"/>
          <w:lang w:val="pt-PT"/>
        </w:rPr>
      </w:pPr>
      <w:r w:rsidRPr="003B4311">
        <w:rPr>
          <w:b/>
          <w:sz w:val="22"/>
          <w:szCs w:val="22"/>
          <w:lang w:val="pt-PT"/>
        </w:rPr>
        <w:t>adultos</w:t>
      </w:r>
    </w:p>
    <w:p w14:paraId="1EEDF0DA" w14:textId="408B7959" w:rsidR="002338D1" w:rsidRPr="003B4311" w:rsidRDefault="002338D1" w:rsidP="005A0511">
      <w:pPr>
        <w:numPr>
          <w:ilvl w:val="0"/>
          <w:numId w:val="7"/>
        </w:numPr>
        <w:ind w:left="567" w:hanging="567"/>
        <w:rPr>
          <w:b/>
          <w:sz w:val="22"/>
          <w:szCs w:val="22"/>
          <w:lang w:val="pt-PT"/>
        </w:rPr>
      </w:pPr>
      <w:r w:rsidRPr="003B4311">
        <w:rPr>
          <w:b/>
          <w:sz w:val="22"/>
          <w:szCs w:val="22"/>
          <w:lang w:val="pt-PT"/>
        </w:rPr>
        <w:t xml:space="preserve">adolescentes com 12 a menos de 18 anos de idade que já foram tratados </w:t>
      </w:r>
      <w:r w:rsidRPr="003B4311">
        <w:rPr>
          <w:sz w:val="22"/>
          <w:szCs w:val="22"/>
          <w:lang w:val="pt-PT"/>
        </w:rPr>
        <w:t>com outros medicamentos para o VIH</w:t>
      </w:r>
      <w:r w:rsidR="00151EBC" w:rsidRPr="003B4311">
        <w:rPr>
          <w:sz w:val="22"/>
          <w:szCs w:val="22"/>
          <w:lang w:val="pt-PT"/>
        </w:rPr>
        <w:t>,</w:t>
      </w:r>
      <w:r w:rsidRPr="003B4311">
        <w:rPr>
          <w:sz w:val="22"/>
          <w:szCs w:val="22"/>
          <w:lang w:val="pt-PT"/>
        </w:rPr>
        <w:t xml:space="preserve">que já não são totalmente eficazes devido ao desenvolvimento de resistência, ou que causaram efeitos </w:t>
      </w:r>
      <w:r w:rsidR="00FA061A" w:rsidRPr="003B4311">
        <w:rPr>
          <w:sz w:val="22"/>
          <w:szCs w:val="22"/>
          <w:lang w:val="pt-PT"/>
        </w:rPr>
        <w:t>indesejáveis</w:t>
      </w:r>
      <w:r w:rsidRPr="003B4311">
        <w:rPr>
          <w:sz w:val="22"/>
          <w:szCs w:val="22"/>
          <w:lang w:val="pt-PT"/>
        </w:rPr>
        <w:t>.</w:t>
      </w:r>
    </w:p>
    <w:p w14:paraId="293DA7B3" w14:textId="77777777" w:rsidR="002338D1" w:rsidRPr="003B4311" w:rsidRDefault="002338D1" w:rsidP="005A0511">
      <w:pPr>
        <w:rPr>
          <w:bCs/>
          <w:sz w:val="22"/>
          <w:szCs w:val="22"/>
          <w:lang w:val="pt-PT"/>
        </w:rPr>
      </w:pPr>
    </w:p>
    <w:p w14:paraId="3D5742F6" w14:textId="6133A4B7" w:rsidR="00C05A6E" w:rsidRPr="003B4311" w:rsidRDefault="00D20BE8" w:rsidP="005A0511">
      <w:pPr>
        <w:keepNext/>
        <w:keepLines/>
        <w:rPr>
          <w:sz w:val="22"/>
          <w:szCs w:val="22"/>
          <w:lang w:val="pt-PT"/>
        </w:rPr>
      </w:pPr>
      <w:r w:rsidRPr="003B4311">
        <w:rPr>
          <w:b/>
          <w:sz w:val="22"/>
          <w:szCs w:val="22"/>
          <w:lang w:val="pt-PT"/>
        </w:rPr>
        <w:t xml:space="preserve">Tenofovir disoproxil </w:t>
      </w:r>
      <w:r w:rsidR="00F07C50">
        <w:rPr>
          <w:b/>
          <w:sz w:val="22"/>
          <w:szCs w:val="22"/>
          <w:lang w:val="pt-PT"/>
        </w:rPr>
        <w:t>Viatris</w:t>
      </w:r>
      <w:r w:rsidR="002338D1" w:rsidRPr="003B4311">
        <w:rPr>
          <w:b/>
          <w:sz w:val="22"/>
          <w:szCs w:val="22"/>
          <w:lang w:val="pt-PT"/>
        </w:rPr>
        <w:t xml:space="preserve"> 245 mg comprimidos é também utilizado no tratamento da hepatite B crónica, uma infeção pelo VHB </w:t>
      </w:r>
      <w:r w:rsidR="002338D1" w:rsidRPr="003B4311">
        <w:rPr>
          <w:sz w:val="22"/>
          <w:szCs w:val="22"/>
          <w:lang w:val="pt-PT"/>
        </w:rPr>
        <w:t>(vírus da hepatite B). É adequado apenas para:</w:t>
      </w:r>
    </w:p>
    <w:p w14:paraId="57B0B567" w14:textId="77777777" w:rsidR="002338D1" w:rsidRPr="003B4311" w:rsidRDefault="002338D1" w:rsidP="00DA2D06">
      <w:pPr>
        <w:keepNext/>
        <w:numPr>
          <w:ilvl w:val="0"/>
          <w:numId w:val="7"/>
        </w:numPr>
        <w:ind w:left="567" w:hanging="567"/>
        <w:rPr>
          <w:b/>
          <w:sz w:val="22"/>
          <w:szCs w:val="22"/>
          <w:lang w:val="pt-PT"/>
        </w:rPr>
      </w:pPr>
      <w:r w:rsidRPr="003B4311">
        <w:rPr>
          <w:b/>
          <w:sz w:val="22"/>
          <w:szCs w:val="22"/>
          <w:lang w:val="pt-PT"/>
        </w:rPr>
        <w:t>adultos</w:t>
      </w:r>
    </w:p>
    <w:p w14:paraId="312C08AF" w14:textId="77777777" w:rsidR="002338D1" w:rsidRPr="003B4311" w:rsidRDefault="002338D1" w:rsidP="005A0511">
      <w:pPr>
        <w:numPr>
          <w:ilvl w:val="0"/>
          <w:numId w:val="7"/>
        </w:numPr>
        <w:ind w:left="567" w:hanging="567"/>
        <w:rPr>
          <w:b/>
          <w:sz w:val="22"/>
          <w:szCs w:val="22"/>
          <w:lang w:val="pt-PT"/>
        </w:rPr>
      </w:pPr>
      <w:r w:rsidRPr="003B4311">
        <w:rPr>
          <w:b/>
          <w:sz w:val="22"/>
          <w:szCs w:val="22"/>
          <w:lang w:val="pt-PT"/>
        </w:rPr>
        <w:t>adolescentes com 12 a menos de 18 anos de idade.</w:t>
      </w:r>
    </w:p>
    <w:p w14:paraId="0155FA5E" w14:textId="77777777" w:rsidR="002338D1" w:rsidRPr="003B4311" w:rsidRDefault="002338D1" w:rsidP="005A0511">
      <w:pPr>
        <w:rPr>
          <w:sz w:val="22"/>
          <w:szCs w:val="22"/>
          <w:lang w:val="pt-PT"/>
        </w:rPr>
      </w:pPr>
    </w:p>
    <w:p w14:paraId="5A72A4FD" w14:textId="1542D84D" w:rsidR="002338D1" w:rsidRPr="003B4311" w:rsidRDefault="002338D1" w:rsidP="005A0511">
      <w:pPr>
        <w:rPr>
          <w:sz w:val="22"/>
          <w:szCs w:val="22"/>
          <w:lang w:val="pt-PT"/>
        </w:rPr>
      </w:pPr>
      <w:r w:rsidRPr="003B4311">
        <w:rPr>
          <w:sz w:val="22"/>
          <w:szCs w:val="22"/>
          <w:lang w:val="pt-PT"/>
        </w:rPr>
        <w:t xml:space="preserve">Não é necessário ter VIH, para poder ser submetido a tratamento com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para o VHB.</w:t>
      </w:r>
    </w:p>
    <w:p w14:paraId="7B306AA1" w14:textId="77777777" w:rsidR="002338D1" w:rsidRPr="003B4311" w:rsidRDefault="002338D1" w:rsidP="005A0511">
      <w:pPr>
        <w:rPr>
          <w:sz w:val="22"/>
          <w:szCs w:val="22"/>
          <w:lang w:val="pt-PT"/>
        </w:rPr>
      </w:pPr>
    </w:p>
    <w:p w14:paraId="0B779D4D" w14:textId="4070B0F4" w:rsidR="002338D1" w:rsidRPr="003B4311" w:rsidRDefault="002338D1" w:rsidP="00DA15DC">
      <w:pPr>
        <w:rPr>
          <w:sz w:val="22"/>
          <w:szCs w:val="22"/>
          <w:lang w:val="pt-PT"/>
        </w:rPr>
      </w:pPr>
      <w:r w:rsidRPr="003B4311">
        <w:rPr>
          <w:sz w:val="22"/>
          <w:szCs w:val="22"/>
          <w:lang w:val="pt-PT"/>
        </w:rPr>
        <w:t xml:space="preserve">Este medicamento não é uma cura para a infeção pelo VIH. Enquanto tomar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poderá desenvolver, na mesma, infeções ou outras doenças associadas com a infeção pelo VIH. Pode transmitir o VHB a outros, como tal, é importante tomar as precauções adequadas de modo a evitar a transmissão da infeção a outros.</w:t>
      </w:r>
    </w:p>
    <w:p w14:paraId="06DA3B5D" w14:textId="77777777" w:rsidR="002338D1" w:rsidRPr="003B4311" w:rsidRDefault="002338D1" w:rsidP="005A0511">
      <w:pPr>
        <w:numPr>
          <w:ilvl w:val="12"/>
          <w:numId w:val="0"/>
        </w:numPr>
        <w:ind w:right="-2"/>
        <w:rPr>
          <w:sz w:val="22"/>
          <w:szCs w:val="22"/>
          <w:lang w:val="pt-PT"/>
        </w:rPr>
      </w:pPr>
    </w:p>
    <w:p w14:paraId="7D240E96" w14:textId="77777777" w:rsidR="002338D1" w:rsidRPr="003B4311" w:rsidRDefault="002338D1" w:rsidP="005A0511">
      <w:pPr>
        <w:numPr>
          <w:ilvl w:val="12"/>
          <w:numId w:val="0"/>
        </w:numPr>
        <w:ind w:right="-2"/>
        <w:rPr>
          <w:sz w:val="22"/>
          <w:szCs w:val="22"/>
          <w:lang w:val="pt-PT"/>
        </w:rPr>
      </w:pPr>
    </w:p>
    <w:p w14:paraId="6B508C59" w14:textId="3E415636" w:rsidR="002338D1" w:rsidRPr="003B4311" w:rsidRDefault="002338D1" w:rsidP="005A0511">
      <w:pPr>
        <w:keepNext/>
        <w:keepLines/>
        <w:numPr>
          <w:ilvl w:val="12"/>
          <w:numId w:val="0"/>
        </w:numPr>
        <w:ind w:left="567" w:hanging="567"/>
        <w:rPr>
          <w:sz w:val="22"/>
          <w:szCs w:val="22"/>
          <w:lang w:val="pt-PT"/>
        </w:rPr>
      </w:pPr>
      <w:r w:rsidRPr="003B4311">
        <w:rPr>
          <w:b/>
          <w:sz w:val="22"/>
          <w:szCs w:val="22"/>
          <w:lang w:val="pt-PT"/>
        </w:rPr>
        <w:t>2.</w:t>
      </w:r>
      <w:r w:rsidRPr="003B4311">
        <w:rPr>
          <w:b/>
          <w:sz w:val="22"/>
          <w:szCs w:val="22"/>
          <w:lang w:val="pt-PT"/>
        </w:rPr>
        <w:tab/>
        <w:t xml:space="preserve">O que precisa de saber antes de tomar </w:t>
      </w:r>
      <w:r w:rsidR="00D20BE8" w:rsidRPr="003B4311">
        <w:rPr>
          <w:b/>
          <w:sz w:val="22"/>
          <w:szCs w:val="22"/>
          <w:lang w:val="pt-PT"/>
        </w:rPr>
        <w:t xml:space="preserve">Tenofovir disoproxil </w:t>
      </w:r>
      <w:r w:rsidR="00F07C50">
        <w:rPr>
          <w:b/>
          <w:sz w:val="22"/>
          <w:szCs w:val="22"/>
          <w:lang w:val="pt-PT"/>
        </w:rPr>
        <w:t>Viatris</w:t>
      </w:r>
    </w:p>
    <w:p w14:paraId="0C2515EA" w14:textId="77777777" w:rsidR="002338D1" w:rsidRPr="003B4311" w:rsidRDefault="002338D1" w:rsidP="005A0511">
      <w:pPr>
        <w:keepNext/>
        <w:keepLines/>
        <w:numPr>
          <w:ilvl w:val="12"/>
          <w:numId w:val="0"/>
        </w:numPr>
        <w:ind w:right="-2"/>
        <w:rPr>
          <w:sz w:val="22"/>
          <w:szCs w:val="22"/>
          <w:lang w:val="pt-PT"/>
        </w:rPr>
      </w:pPr>
    </w:p>
    <w:p w14:paraId="05C674EC" w14:textId="6B9519BA" w:rsidR="002338D1" w:rsidRPr="003B4311" w:rsidRDefault="002338D1" w:rsidP="005A0511">
      <w:pPr>
        <w:keepNext/>
        <w:keepLines/>
        <w:numPr>
          <w:ilvl w:val="12"/>
          <w:numId w:val="0"/>
        </w:numPr>
        <w:rPr>
          <w:b/>
          <w:sz w:val="22"/>
          <w:szCs w:val="22"/>
          <w:lang w:val="pt-PT"/>
        </w:rPr>
      </w:pPr>
      <w:r w:rsidRPr="003B4311">
        <w:rPr>
          <w:b/>
          <w:sz w:val="22"/>
          <w:szCs w:val="22"/>
          <w:lang w:val="pt-PT"/>
        </w:rPr>
        <w:t xml:space="preserve">Não tome </w:t>
      </w:r>
      <w:r w:rsidR="00D20BE8" w:rsidRPr="003B4311">
        <w:rPr>
          <w:b/>
          <w:sz w:val="22"/>
          <w:szCs w:val="22"/>
          <w:lang w:val="pt-PT"/>
        </w:rPr>
        <w:t xml:space="preserve">Tenofovir disoproxil </w:t>
      </w:r>
      <w:r w:rsidR="00F07C50">
        <w:rPr>
          <w:b/>
          <w:sz w:val="22"/>
          <w:szCs w:val="22"/>
          <w:lang w:val="pt-PT"/>
        </w:rPr>
        <w:t>Viatris</w:t>
      </w:r>
    </w:p>
    <w:p w14:paraId="29803D14" w14:textId="438E81B6" w:rsidR="002338D1" w:rsidRPr="003B4311" w:rsidRDefault="002338D1" w:rsidP="005A0511">
      <w:pPr>
        <w:keepNext/>
        <w:keepLines/>
        <w:numPr>
          <w:ilvl w:val="0"/>
          <w:numId w:val="1"/>
        </w:numPr>
        <w:tabs>
          <w:tab w:val="clear" w:pos="567"/>
        </w:tabs>
        <w:rPr>
          <w:sz w:val="22"/>
          <w:szCs w:val="22"/>
          <w:lang w:val="pt-PT"/>
        </w:rPr>
      </w:pPr>
      <w:r w:rsidRPr="003B4311">
        <w:rPr>
          <w:b/>
          <w:sz w:val="22"/>
          <w:szCs w:val="22"/>
          <w:lang w:val="pt-PT"/>
        </w:rPr>
        <w:t>se tem alergia</w:t>
      </w:r>
      <w:r w:rsidRPr="003B4311">
        <w:rPr>
          <w:sz w:val="22"/>
          <w:szCs w:val="22"/>
          <w:lang w:val="pt-PT"/>
        </w:rPr>
        <w:t xml:space="preserve"> ao tenofovir, ao tenofovir disoproxil, ou a qualquer outro componente deste medicamento </w:t>
      </w:r>
      <w:r w:rsidR="00B91066" w:rsidRPr="003B4311">
        <w:rPr>
          <w:sz w:val="22"/>
          <w:szCs w:val="22"/>
          <w:lang w:val="pt-PT"/>
        </w:rPr>
        <w:t>(</w:t>
      </w:r>
      <w:r w:rsidRPr="003B4311">
        <w:rPr>
          <w:sz w:val="22"/>
          <w:szCs w:val="22"/>
          <w:lang w:val="pt-PT"/>
        </w:rPr>
        <w:t>indicados na secção 6</w:t>
      </w:r>
      <w:r w:rsidR="00B91066" w:rsidRPr="003B4311">
        <w:rPr>
          <w:sz w:val="22"/>
          <w:szCs w:val="22"/>
          <w:lang w:val="pt-PT"/>
        </w:rPr>
        <w:t>)</w:t>
      </w:r>
      <w:r w:rsidRPr="003B4311">
        <w:rPr>
          <w:sz w:val="22"/>
          <w:szCs w:val="22"/>
          <w:lang w:val="pt-PT"/>
        </w:rPr>
        <w:t>.</w:t>
      </w:r>
    </w:p>
    <w:p w14:paraId="37B3FCB6" w14:textId="77777777" w:rsidR="002338D1" w:rsidRPr="003B4311" w:rsidRDefault="002338D1" w:rsidP="005A0511">
      <w:pPr>
        <w:keepNext/>
        <w:keepLines/>
        <w:numPr>
          <w:ilvl w:val="12"/>
          <w:numId w:val="0"/>
        </w:numPr>
        <w:rPr>
          <w:sz w:val="22"/>
          <w:szCs w:val="22"/>
          <w:lang w:val="pt-PT"/>
        </w:rPr>
      </w:pPr>
    </w:p>
    <w:p w14:paraId="0EF2A0CC" w14:textId="5208D2AE" w:rsidR="002338D1" w:rsidRPr="003B4311" w:rsidRDefault="002338D1" w:rsidP="005A0511">
      <w:pPr>
        <w:numPr>
          <w:ilvl w:val="12"/>
          <w:numId w:val="0"/>
        </w:numPr>
        <w:rPr>
          <w:b/>
          <w:sz w:val="22"/>
          <w:szCs w:val="22"/>
          <w:lang w:val="pt-PT"/>
        </w:rPr>
      </w:pPr>
      <w:r w:rsidRPr="003B4311">
        <w:rPr>
          <w:sz w:val="22"/>
          <w:szCs w:val="22"/>
          <w:lang w:val="pt-PT"/>
        </w:rPr>
        <w:t>Caso isto se aplique a si</w:t>
      </w:r>
      <w:r w:rsidRPr="003B4311">
        <w:rPr>
          <w:b/>
          <w:sz w:val="22"/>
          <w:szCs w:val="22"/>
          <w:lang w:val="pt-PT"/>
        </w:rPr>
        <w:t xml:space="preserve">, informe imediatamente o seu médico e não tome </w:t>
      </w:r>
      <w:r w:rsidR="00D20BE8" w:rsidRPr="003B4311">
        <w:rPr>
          <w:b/>
          <w:sz w:val="22"/>
          <w:szCs w:val="22"/>
          <w:lang w:val="pt-PT"/>
        </w:rPr>
        <w:t xml:space="preserve">Tenofovir disoproxil </w:t>
      </w:r>
      <w:r w:rsidR="00F07C50">
        <w:rPr>
          <w:b/>
          <w:sz w:val="22"/>
          <w:szCs w:val="22"/>
          <w:lang w:val="pt-PT"/>
        </w:rPr>
        <w:t>Viatris</w:t>
      </w:r>
      <w:r w:rsidRPr="003B4311">
        <w:rPr>
          <w:b/>
          <w:sz w:val="22"/>
          <w:szCs w:val="22"/>
          <w:lang w:val="pt-PT"/>
        </w:rPr>
        <w:t>.</w:t>
      </w:r>
    </w:p>
    <w:p w14:paraId="0D0F5AF3" w14:textId="77777777" w:rsidR="002338D1" w:rsidRPr="003B4311" w:rsidRDefault="002338D1" w:rsidP="005A0511">
      <w:pPr>
        <w:ind w:right="-2"/>
        <w:rPr>
          <w:sz w:val="22"/>
          <w:szCs w:val="22"/>
          <w:lang w:val="pt-PT"/>
        </w:rPr>
      </w:pPr>
    </w:p>
    <w:p w14:paraId="2120CF88" w14:textId="77777777" w:rsidR="00C05A6E" w:rsidRPr="003B4311" w:rsidRDefault="002338D1" w:rsidP="005A0511">
      <w:pPr>
        <w:keepNext/>
        <w:keepLines/>
        <w:numPr>
          <w:ilvl w:val="12"/>
          <w:numId w:val="0"/>
        </w:numPr>
        <w:rPr>
          <w:b/>
          <w:sz w:val="22"/>
          <w:szCs w:val="22"/>
          <w:lang w:val="pt-PT"/>
        </w:rPr>
      </w:pPr>
      <w:r w:rsidRPr="003B4311">
        <w:rPr>
          <w:b/>
          <w:sz w:val="22"/>
          <w:szCs w:val="22"/>
          <w:lang w:val="pt-PT"/>
        </w:rPr>
        <w:t>Advertências e precauções</w:t>
      </w:r>
    </w:p>
    <w:p w14:paraId="31400ED8" w14:textId="77777777" w:rsidR="00DF4BB4" w:rsidRPr="003B4311" w:rsidRDefault="00DF4BB4" w:rsidP="005A0511">
      <w:pPr>
        <w:keepNext/>
        <w:keepLines/>
        <w:numPr>
          <w:ilvl w:val="12"/>
          <w:numId w:val="0"/>
        </w:numPr>
        <w:rPr>
          <w:b/>
          <w:sz w:val="22"/>
          <w:szCs w:val="22"/>
          <w:lang w:val="pt-PT"/>
        </w:rPr>
      </w:pPr>
    </w:p>
    <w:p w14:paraId="488BC76A" w14:textId="37873C72" w:rsidR="00DF4BB4" w:rsidRPr="00CA419B" w:rsidRDefault="00DF4BB4" w:rsidP="005A0511">
      <w:pPr>
        <w:keepNext/>
        <w:keepLines/>
        <w:numPr>
          <w:ilvl w:val="12"/>
          <w:numId w:val="0"/>
        </w:numPr>
        <w:rPr>
          <w:bCs/>
          <w:sz w:val="22"/>
          <w:szCs w:val="22"/>
          <w:lang w:val="pt-PT"/>
        </w:rPr>
      </w:pPr>
      <w:r w:rsidRPr="00CA419B">
        <w:rPr>
          <w:bCs/>
          <w:sz w:val="22"/>
          <w:szCs w:val="22"/>
          <w:lang w:val="pt-PT"/>
        </w:rPr>
        <w:t xml:space="preserve">Tenofovir disoproxil </w:t>
      </w:r>
      <w:r w:rsidR="00F07C50">
        <w:rPr>
          <w:bCs/>
          <w:sz w:val="22"/>
          <w:szCs w:val="22"/>
          <w:lang w:val="pt-PT"/>
        </w:rPr>
        <w:t>Viatris</w:t>
      </w:r>
      <w:r w:rsidRPr="00CA419B">
        <w:rPr>
          <w:bCs/>
          <w:sz w:val="22"/>
          <w:szCs w:val="22"/>
          <w:lang w:val="pt-PT"/>
        </w:rPr>
        <w:t xml:space="preserve"> não reduz o risco de transmitir VHB a outras pessoas através de contacto sexual ou contaminação com sangue. Deve continuar a tomar as devidas precauções de modo a evitar a transmissão.</w:t>
      </w:r>
    </w:p>
    <w:p w14:paraId="106D7539" w14:textId="77777777" w:rsidR="00DF4BB4" w:rsidRPr="003B4311" w:rsidRDefault="00DF4BB4" w:rsidP="005A0511">
      <w:pPr>
        <w:keepNext/>
        <w:keepLines/>
        <w:numPr>
          <w:ilvl w:val="12"/>
          <w:numId w:val="0"/>
        </w:numPr>
        <w:rPr>
          <w:b/>
          <w:sz w:val="22"/>
          <w:szCs w:val="22"/>
          <w:lang w:val="pt-PT"/>
        </w:rPr>
      </w:pPr>
    </w:p>
    <w:p w14:paraId="02C6512D" w14:textId="5A26B615" w:rsidR="002338D1" w:rsidRPr="003B4311" w:rsidRDefault="002338D1" w:rsidP="005A0511">
      <w:pPr>
        <w:rPr>
          <w:sz w:val="22"/>
          <w:szCs w:val="22"/>
          <w:lang w:val="pt-PT"/>
        </w:rPr>
      </w:pPr>
      <w:r w:rsidRPr="003B4311">
        <w:rPr>
          <w:sz w:val="22"/>
          <w:szCs w:val="22"/>
          <w:lang w:val="pt-PT"/>
        </w:rPr>
        <w:t xml:space="preserve">Fale com o seu médico ou farmacêutico antes de tomar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w:t>
      </w:r>
    </w:p>
    <w:p w14:paraId="0D24EABE" w14:textId="77777777" w:rsidR="002338D1" w:rsidRPr="003B4311" w:rsidRDefault="002338D1" w:rsidP="005A0511">
      <w:pPr>
        <w:rPr>
          <w:sz w:val="22"/>
          <w:szCs w:val="22"/>
          <w:lang w:val="pt-PT"/>
        </w:rPr>
      </w:pPr>
    </w:p>
    <w:p w14:paraId="01BB5A40" w14:textId="78010573" w:rsidR="002338D1" w:rsidRPr="003B4311" w:rsidRDefault="002338D1" w:rsidP="001F6968">
      <w:pPr>
        <w:keepNext/>
        <w:numPr>
          <w:ilvl w:val="0"/>
          <w:numId w:val="1"/>
        </w:numPr>
        <w:tabs>
          <w:tab w:val="clear" w:pos="567"/>
        </w:tabs>
        <w:rPr>
          <w:sz w:val="22"/>
          <w:szCs w:val="22"/>
          <w:lang w:val="pt-PT"/>
        </w:rPr>
      </w:pPr>
      <w:r w:rsidRPr="003B4311">
        <w:rPr>
          <w:b/>
          <w:sz w:val="22"/>
          <w:szCs w:val="22"/>
          <w:lang w:val="pt-PT"/>
        </w:rPr>
        <w:t xml:space="preserve">Se tiver tido uma doença nos rins ou se as análises tiverem apresentado alterações relativas aos seus rins.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não deve ser dado a adolescentes com problemas de rins já existentes.</w:t>
      </w:r>
      <w:r w:rsidRPr="003B4311">
        <w:rPr>
          <w:b/>
          <w:sz w:val="22"/>
          <w:szCs w:val="22"/>
          <w:lang w:val="pt-PT"/>
        </w:rPr>
        <w:t xml:space="preserve"> </w:t>
      </w:r>
      <w:r w:rsidRPr="003B4311">
        <w:rPr>
          <w:sz w:val="22"/>
          <w:szCs w:val="22"/>
          <w:lang w:val="pt-PT"/>
        </w:rPr>
        <w:t>Antes de iniciar o tratamento, o seu médico pode pedir</w:t>
      </w:r>
      <w:r w:rsidRPr="003B4311">
        <w:rPr>
          <w:sz w:val="22"/>
          <w:szCs w:val="22"/>
          <w:lang w:val="pt-PT"/>
        </w:rPr>
        <w:noBreakHyphen/>
        <w:t xml:space="preserve">lhe análises ao sangue para avaliar a função dos seus rins.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pode afetar os seus rins durante o tratamento. O seu médico poderá pedir</w:t>
      </w:r>
      <w:r w:rsidRPr="003B4311">
        <w:rPr>
          <w:sz w:val="22"/>
          <w:szCs w:val="22"/>
          <w:lang w:val="pt-PT"/>
        </w:rPr>
        <w:noBreakHyphen/>
        <w:t>lhe análises ao sangue durante o tratamento, para verificar se os seus rins estão a funcionar corretamente. Se for um adulto, o seu médico poderá aconselhá-lo a utilizar os comprimidos com menos frequência. Não diminua a dose prescrita a menos que o seu médico lhe diga para o fazer.</w:t>
      </w:r>
    </w:p>
    <w:p w14:paraId="0B81FCE1" w14:textId="77777777" w:rsidR="002338D1" w:rsidRPr="003B4311" w:rsidRDefault="002338D1" w:rsidP="005A0511">
      <w:pPr>
        <w:rPr>
          <w:sz w:val="22"/>
          <w:szCs w:val="22"/>
          <w:lang w:val="pt-PT"/>
        </w:rPr>
      </w:pPr>
    </w:p>
    <w:p w14:paraId="14CEFCFD" w14:textId="26904961" w:rsidR="002338D1" w:rsidRPr="003B4311" w:rsidRDefault="00D20BE8" w:rsidP="005A0511">
      <w:pPr>
        <w:ind w:left="567"/>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não é geralmente tomado com outros medicamentos que possam prejudicar os seus rins (ver </w:t>
      </w:r>
      <w:r w:rsidR="002338D1" w:rsidRPr="003B4311">
        <w:rPr>
          <w:i/>
          <w:sz w:val="22"/>
          <w:szCs w:val="22"/>
          <w:lang w:val="pt-PT"/>
        </w:rPr>
        <w:t xml:space="preserve">Outros medicamentos e </w:t>
      </w:r>
      <w:r w:rsidRPr="003B4311">
        <w:rPr>
          <w:i/>
          <w:sz w:val="22"/>
          <w:szCs w:val="22"/>
          <w:lang w:val="pt-PT"/>
        </w:rPr>
        <w:t xml:space="preserve">Tenofovir disoproxil </w:t>
      </w:r>
      <w:r w:rsidR="00F07C50">
        <w:rPr>
          <w:i/>
          <w:sz w:val="22"/>
          <w:szCs w:val="22"/>
          <w:lang w:val="pt-PT"/>
        </w:rPr>
        <w:t>Viatris</w:t>
      </w:r>
      <w:r w:rsidR="002338D1" w:rsidRPr="003B4311">
        <w:rPr>
          <w:sz w:val="22"/>
          <w:szCs w:val="22"/>
          <w:lang w:val="pt-PT"/>
        </w:rPr>
        <w:t>). Caso isto seja inevitável, o seu médico irá verificar, uma vez por semana, se os seus rins estão a funcionar corretamente.</w:t>
      </w:r>
    </w:p>
    <w:p w14:paraId="63CC37B0" w14:textId="77777777" w:rsidR="002338D1" w:rsidRPr="003B4311" w:rsidRDefault="002338D1" w:rsidP="005A0511">
      <w:pPr>
        <w:numPr>
          <w:ilvl w:val="12"/>
          <w:numId w:val="0"/>
        </w:numPr>
        <w:ind w:left="567"/>
        <w:rPr>
          <w:b/>
          <w:sz w:val="22"/>
          <w:szCs w:val="22"/>
          <w:lang w:val="pt-PT"/>
        </w:rPr>
      </w:pPr>
    </w:p>
    <w:p w14:paraId="2C8137F6" w14:textId="630E89AE" w:rsidR="002338D1" w:rsidRPr="003B4311" w:rsidRDefault="00DF4BB4" w:rsidP="001F6968">
      <w:pPr>
        <w:keepNext/>
        <w:numPr>
          <w:ilvl w:val="0"/>
          <w:numId w:val="6"/>
        </w:numPr>
        <w:ind w:left="567" w:hanging="567"/>
        <w:rPr>
          <w:sz w:val="22"/>
          <w:szCs w:val="22"/>
          <w:lang w:val="pt-PT"/>
        </w:rPr>
      </w:pPr>
      <w:r w:rsidRPr="003B4311">
        <w:rPr>
          <w:b/>
          <w:sz w:val="22"/>
          <w:szCs w:val="22"/>
          <w:lang w:val="pt-PT"/>
        </w:rPr>
        <w:t xml:space="preserve">Se tem osteoporose, </w:t>
      </w:r>
      <w:r w:rsidRPr="00CA419B">
        <w:rPr>
          <w:bCs/>
          <w:sz w:val="22"/>
          <w:szCs w:val="22"/>
          <w:lang w:val="pt-PT"/>
        </w:rPr>
        <w:t>tiver história de fraturas ósseas ou tiver problemas com os ossos.</w:t>
      </w:r>
      <w:r w:rsidRPr="003B4311">
        <w:rPr>
          <w:b/>
          <w:sz w:val="22"/>
          <w:szCs w:val="22"/>
          <w:lang w:val="pt-PT"/>
        </w:rPr>
        <w:t xml:space="preserve"> </w:t>
      </w:r>
    </w:p>
    <w:p w14:paraId="744CB26E" w14:textId="77777777" w:rsidR="002338D1" w:rsidRPr="003B4311" w:rsidRDefault="002338D1" w:rsidP="005A0511">
      <w:pPr>
        <w:numPr>
          <w:ilvl w:val="12"/>
          <w:numId w:val="0"/>
        </w:numPr>
        <w:ind w:left="567"/>
        <w:rPr>
          <w:sz w:val="22"/>
          <w:szCs w:val="22"/>
          <w:lang w:val="pt-PT"/>
        </w:rPr>
      </w:pPr>
    </w:p>
    <w:p w14:paraId="0F84ECAD" w14:textId="7F4670C9" w:rsidR="00117111" w:rsidRPr="003B4311" w:rsidRDefault="002338D1" w:rsidP="005A0511">
      <w:pPr>
        <w:ind w:left="567" w:right="-29"/>
        <w:rPr>
          <w:sz w:val="22"/>
          <w:szCs w:val="22"/>
          <w:lang w:val="pt-PT"/>
        </w:rPr>
      </w:pPr>
      <w:r w:rsidRPr="003B4311">
        <w:rPr>
          <w:sz w:val="22"/>
          <w:szCs w:val="22"/>
          <w:lang w:val="pt-PT"/>
        </w:rPr>
        <w:t xml:space="preserve">Os </w:t>
      </w:r>
      <w:r w:rsidRPr="00CA419B">
        <w:rPr>
          <w:b/>
          <w:bCs/>
          <w:sz w:val="22"/>
          <w:szCs w:val="22"/>
          <w:lang w:val="pt-PT"/>
        </w:rPr>
        <w:t>problemas ósseos</w:t>
      </w:r>
      <w:r w:rsidRPr="003B4311">
        <w:rPr>
          <w:sz w:val="22"/>
          <w:szCs w:val="22"/>
          <w:lang w:val="pt-PT"/>
        </w:rPr>
        <w:t xml:space="preserve"> (</w:t>
      </w:r>
      <w:r w:rsidR="00117111" w:rsidRPr="003B4311">
        <w:rPr>
          <w:sz w:val="22"/>
          <w:szCs w:val="22"/>
          <w:lang w:val="pt-PT"/>
        </w:rPr>
        <w:t xml:space="preserve">manifestados como dor óssea persistente ou agravada e que, </w:t>
      </w:r>
      <w:r w:rsidRPr="003B4311">
        <w:rPr>
          <w:sz w:val="22"/>
          <w:szCs w:val="22"/>
          <w:lang w:val="pt-PT"/>
        </w:rPr>
        <w:t xml:space="preserve">por vezes resulta em fraturas) podem também ocorrer devido a lesão nas células tubulares do rim (ver secção 4, </w:t>
      </w:r>
      <w:r w:rsidRPr="003B4311">
        <w:rPr>
          <w:i/>
          <w:iCs/>
          <w:sz w:val="22"/>
          <w:szCs w:val="22"/>
          <w:lang w:val="pt-PT"/>
        </w:rPr>
        <w:t xml:space="preserve">Efeitos </w:t>
      </w:r>
      <w:r w:rsidR="007A39D0" w:rsidRPr="003B4311">
        <w:rPr>
          <w:i/>
          <w:iCs/>
          <w:sz w:val="22"/>
          <w:szCs w:val="22"/>
          <w:lang w:val="pt-PT"/>
        </w:rPr>
        <w:t>indesejáveis</w:t>
      </w:r>
      <w:r w:rsidRPr="003B4311">
        <w:rPr>
          <w:i/>
          <w:iCs/>
          <w:sz w:val="22"/>
          <w:szCs w:val="22"/>
          <w:lang w:val="pt-PT"/>
        </w:rPr>
        <w:t xml:space="preserve"> possíveis</w:t>
      </w:r>
      <w:r w:rsidRPr="003B4311">
        <w:rPr>
          <w:sz w:val="22"/>
          <w:szCs w:val="22"/>
          <w:lang w:val="pt-PT"/>
        </w:rPr>
        <w:t>).</w:t>
      </w:r>
      <w:r w:rsidR="00117111" w:rsidRPr="003B4311">
        <w:rPr>
          <w:sz w:val="22"/>
          <w:szCs w:val="22"/>
          <w:lang w:val="pt-PT"/>
        </w:rPr>
        <w:t xml:space="preserve"> Informe o seu médico se tiver dor óssea ou fraturas.</w:t>
      </w:r>
    </w:p>
    <w:p w14:paraId="7978695C" w14:textId="77777777" w:rsidR="00117111" w:rsidRPr="003B4311" w:rsidRDefault="00117111" w:rsidP="005A0511">
      <w:pPr>
        <w:ind w:left="567" w:right="-29"/>
        <w:rPr>
          <w:sz w:val="22"/>
          <w:szCs w:val="22"/>
          <w:lang w:val="pt-PT"/>
        </w:rPr>
      </w:pPr>
    </w:p>
    <w:p w14:paraId="1B6ED753" w14:textId="77777777" w:rsidR="00117111" w:rsidRPr="003B4311" w:rsidRDefault="00117111" w:rsidP="005A0511">
      <w:pPr>
        <w:ind w:left="567" w:right="-29"/>
        <w:rPr>
          <w:sz w:val="22"/>
          <w:szCs w:val="22"/>
          <w:lang w:val="pt-PT"/>
        </w:rPr>
      </w:pPr>
      <w:r w:rsidRPr="003B4311">
        <w:rPr>
          <w:sz w:val="22"/>
          <w:szCs w:val="22"/>
          <w:lang w:val="pt-PT"/>
        </w:rPr>
        <w:t>Tenofovir disoproxil também pode causar a perda de massa óssea. A perda óssea mais pronunciada foi observada em estudos clínicos quando os doentes foram tratados com tenofovir disoproxil e um inibidor da protease potenciado.</w:t>
      </w:r>
    </w:p>
    <w:p w14:paraId="06474A05" w14:textId="77777777" w:rsidR="00117111" w:rsidRPr="003B4311" w:rsidRDefault="00117111" w:rsidP="005A0511">
      <w:pPr>
        <w:ind w:left="567" w:right="-29"/>
        <w:rPr>
          <w:sz w:val="22"/>
          <w:szCs w:val="22"/>
          <w:lang w:val="pt-PT"/>
        </w:rPr>
      </w:pPr>
    </w:p>
    <w:p w14:paraId="77EF6480" w14:textId="77777777" w:rsidR="00117111" w:rsidRPr="003B4311" w:rsidRDefault="00117111" w:rsidP="005A0511">
      <w:pPr>
        <w:ind w:left="567" w:right="-29"/>
        <w:rPr>
          <w:sz w:val="22"/>
          <w:szCs w:val="22"/>
          <w:lang w:val="pt-PT"/>
        </w:rPr>
      </w:pPr>
      <w:r w:rsidRPr="003B4311">
        <w:rPr>
          <w:sz w:val="22"/>
          <w:szCs w:val="22"/>
          <w:lang w:val="pt-PT"/>
        </w:rPr>
        <w:t>De modo geral, os efeitos de tenofovir disoproxil na saúde óssea a longo-prazo e o risco de fraturas em doentes adultos e pediátricos são incertos.</w:t>
      </w:r>
    </w:p>
    <w:p w14:paraId="35EF75AA" w14:textId="77777777" w:rsidR="00117111" w:rsidRPr="003B4311" w:rsidRDefault="00117111" w:rsidP="005A0511">
      <w:pPr>
        <w:ind w:left="567" w:right="-29"/>
        <w:rPr>
          <w:sz w:val="22"/>
          <w:szCs w:val="22"/>
          <w:lang w:val="pt-PT"/>
        </w:rPr>
      </w:pPr>
    </w:p>
    <w:p w14:paraId="3D660C8A" w14:textId="3FC4D3B1" w:rsidR="002338D1" w:rsidRPr="003B4311" w:rsidRDefault="00DF4BB4" w:rsidP="005A0511">
      <w:pPr>
        <w:ind w:left="567" w:right="-29"/>
        <w:rPr>
          <w:sz w:val="22"/>
          <w:szCs w:val="22"/>
          <w:lang w:val="pt-PT"/>
        </w:rPr>
      </w:pPr>
      <w:r w:rsidRPr="003B4311">
        <w:rPr>
          <w:sz w:val="22"/>
          <w:szCs w:val="22"/>
          <w:lang w:val="pt-PT"/>
        </w:rPr>
        <w:t>Alguns doentes adultos infetados pelo VIH em terapêutica antirretroviral combinada podem desenvolver uma doença óssea chamada osteonecrose (morte do tecido ósseo provocada pela falta de fornecimento de sangue ao osso). A duração da terapêutica antirretroviral combinada, a utilização de corticosteroides, o consumo de álcool, a imunossupressão grave, um índice de massa corporal aumentado, entre outros, podem ser alguns dos inúmeros fatores de risco para o desenvolvimento desta doença. Os sinais de osteonecrose são rigidez, mal-estar e dores nas articulações (especialmente na anca, joelho e ombro) e dificuldade de movimentos. Informe o seu médico se notar qualquer um destes sintomas.</w:t>
      </w:r>
    </w:p>
    <w:p w14:paraId="0EFBD73D" w14:textId="77777777" w:rsidR="002338D1" w:rsidRPr="003B4311" w:rsidRDefault="002338D1" w:rsidP="005A0511">
      <w:pPr>
        <w:rPr>
          <w:sz w:val="22"/>
          <w:szCs w:val="22"/>
          <w:lang w:val="pt-PT"/>
        </w:rPr>
      </w:pPr>
    </w:p>
    <w:p w14:paraId="6E7CEF1D" w14:textId="77777777" w:rsidR="002338D1" w:rsidRPr="003B4311" w:rsidRDefault="002338D1" w:rsidP="005A0511">
      <w:pPr>
        <w:numPr>
          <w:ilvl w:val="0"/>
          <w:numId w:val="1"/>
        </w:numPr>
        <w:tabs>
          <w:tab w:val="clear" w:pos="567"/>
        </w:tabs>
        <w:rPr>
          <w:sz w:val="22"/>
          <w:szCs w:val="22"/>
          <w:lang w:val="pt-PT"/>
        </w:rPr>
      </w:pPr>
      <w:r w:rsidRPr="003B4311">
        <w:rPr>
          <w:b/>
          <w:sz w:val="22"/>
          <w:szCs w:val="22"/>
          <w:lang w:val="pt-PT"/>
        </w:rPr>
        <w:t>Se tem ou tiver tido uma doença no fígado, incluindo hepatite, fale com o seu médico.</w:t>
      </w:r>
      <w:r w:rsidRPr="003B4311">
        <w:rPr>
          <w:sz w:val="22"/>
          <w:szCs w:val="22"/>
          <w:lang w:val="pt-PT"/>
        </w:rPr>
        <w:t xml:space="preserve"> Os doentes com doença no fígado, incluindo hepatite B ou C crónica, que estejam a ser tratados </w:t>
      </w:r>
      <w:r w:rsidRPr="003B4311">
        <w:rPr>
          <w:sz w:val="22"/>
          <w:szCs w:val="22"/>
          <w:lang w:val="pt-PT"/>
        </w:rPr>
        <w:lastRenderedPageBreak/>
        <w:t>com medicamentos antirretrovirais, apresentam um risco superior ao normal de sofrerem complicações graves e potencialmente fatais ao nível do fígado. Se tem hepatite B, o seu médico irá considerar exatamente o melhor tratamento para si. Se tem antecedentes de uma doença no fígado ou hepatite B crónica, o seu médico pedir</w:t>
      </w:r>
      <w:r w:rsidRPr="003B4311">
        <w:rPr>
          <w:sz w:val="22"/>
          <w:szCs w:val="22"/>
          <w:lang w:val="pt-PT"/>
        </w:rPr>
        <w:noBreakHyphen/>
        <w:t>lhe</w:t>
      </w:r>
      <w:r w:rsidRPr="003B4311">
        <w:rPr>
          <w:sz w:val="22"/>
          <w:szCs w:val="22"/>
          <w:lang w:val="pt-PT"/>
        </w:rPr>
        <w:noBreakHyphen/>
        <w:t>á análises ao sangue para monitorizar a sua função hepática.</w:t>
      </w:r>
    </w:p>
    <w:p w14:paraId="49EE0EF7" w14:textId="77777777" w:rsidR="002338D1" w:rsidRPr="003B4311" w:rsidRDefault="002338D1" w:rsidP="005A0511">
      <w:pPr>
        <w:rPr>
          <w:sz w:val="22"/>
          <w:szCs w:val="22"/>
          <w:lang w:val="pt-PT"/>
        </w:rPr>
      </w:pPr>
    </w:p>
    <w:p w14:paraId="4CC0F511" w14:textId="4833C0D3" w:rsidR="002338D1" w:rsidRPr="003B4311" w:rsidRDefault="002338D1" w:rsidP="001F6968">
      <w:pPr>
        <w:keepNext/>
        <w:numPr>
          <w:ilvl w:val="0"/>
          <w:numId w:val="6"/>
        </w:numPr>
        <w:ind w:left="567" w:hanging="567"/>
        <w:rPr>
          <w:sz w:val="22"/>
          <w:szCs w:val="22"/>
          <w:lang w:val="pt-PT"/>
        </w:rPr>
      </w:pPr>
      <w:r w:rsidRPr="003B4311">
        <w:rPr>
          <w:b/>
          <w:sz w:val="22"/>
          <w:szCs w:val="22"/>
          <w:lang w:val="pt-PT"/>
        </w:rPr>
        <w:t xml:space="preserve">Esteja atento a infeções. </w:t>
      </w:r>
      <w:r w:rsidRPr="003B4311">
        <w:rPr>
          <w:sz w:val="22"/>
          <w:szCs w:val="22"/>
          <w:lang w:val="pt-PT"/>
        </w:rPr>
        <w:t xml:space="preserve">Se tem infeção avançada pelo VIH (SIDA) e tem uma infeção, poderá desenvolver sintomas de infeção e inflamação ou piorar os sintomas de uma infeção já existente, assim que inicie o tratamento com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Estes sintomas podem indicar que o seu sistema imunitário está melhor e está a combater a infeção. Esteja atento a sinais de inflamação ou infeção assim que inicie a toma de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Se se aperceber de sinais de inflamação ou infeção, </w:t>
      </w:r>
      <w:r w:rsidRPr="003B4311">
        <w:rPr>
          <w:b/>
          <w:sz w:val="22"/>
          <w:szCs w:val="22"/>
          <w:lang w:val="pt-PT"/>
        </w:rPr>
        <w:t>informe imediatamente o seu médico.</w:t>
      </w:r>
    </w:p>
    <w:p w14:paraId="21867720" w14:textId="77777777" w:rsidR="008F3E50" w:rsidRPr="003B4311" w:rsidRDefault="008F3E50" w:rsidP="005A0511">
      <w:pPr>
        <w:ind w:left="567"/>
        <w:rPr>
          <w:sz w:val="22"/>
          <w:szCs w:val="22"/>
          <w:lang w:val="pt-PT"/>
        </w:rPr>
      </w:pPr>
    </w:p>
    <w:p w14:paraId="3E94DA52" w14:textId="77777777" w:rsidR="008F3E50" w:rsidRPr="003B4311" w:rsidRDefault="004C40B5" w:rsidP="005A0511">
      <w:pPr>
        <w:ind w:left="567"/>
        <w:rPr>
          <w:sz w:val="22"/>
          <w:szCs w:val="22"/>
          <w:lang w:val="pt-PT"/>
        </w:rPr>
      </w:pPr>
      <w:r w:rsidRPr="003B4311">
        <w:rPr>
          <w:sz w:val="22"/>
          <w:szCs w:val="22"/>
          <w:lang w:val="pt-PT"/>
        </w:rPr>
        <w:t>Adicionalmente às infeções oportunistas, as doenças autoimunes (uma condição que ocorre quando o sistema imunitário ataca tecidos corporais saudáveis) também podem ocorrer depois de começar a tomar os medicamentos para o tratamento da sua infeção pelo VIH. As doenças autoimunes podem ocorrer muitos meses após o início do tratamento. Se notar quaisquer sintomas de infeção ou outros sintomas como fraqueza muscular, fraqueza a começar nas mãos e nos pés e dirigindo-se em direção ao tronco, palpitações, tremores ou hiperatividade, informe o seu médico imediatamente para procurar o tratamento necessário.</w:t>
      </w:r>
    </w:p>
    <w:p w14:paraId="6F885181" w14:textId="77777777" w:rsidR="008F3E50" w:rsidRPr="003B4311" w:rsidRDefault="008F3E50" w:rsidP="005A0511">
      <w:pPr>
        <w:rPr>
          <w:sz w:val="22"/>
          <w:szCs w:val="22"/>
          <w:lang w:val="pt-PT"/>
        </w:rPr>
      </w:pPr>
    </w:p>
    <w:p w14:paraId="5BABBA46" w14:textId="3C95479F" w:rsidR="002338D1" w:rsidRPr="003B4311" w:rsidRDefault="002338D1" w:rsidP="005A0511">
      <w:pPr>
        <w:numPr>
          <w:ilvl w:val="0"/>
          <w:numId w:val="1"/>
        </w:numPr>
        <w:tabs>
          <w:tab w:val="clear" w:pos="567"/>
        </w:tabs>
        <w:rPr>
          <w:sz w:val="22"/>
          <w:szCs w:val="22"/>
          <w:lang w:val="pt-PT"/>
        </w:rPr>
      </w:pPr>
      <w:r w:rsidRPr="003B4311">
        <w:rPr>
          <w:b/>
          <w:sz w:val="22"/>
          <w:szCs w:val="22"/>
          <w:lang w:val="pt-PT"/>
        </w:rPr>
        <w:t>Se tem mais de 65 anos, fale com o seu médico ou farmacêutico.</w:t>
      </w:r>
      <w:r w:rsidRPr="003B4311">
        <w:rPr>
          <w:sz w:val="22"/>
          <w:szCs w:val="22"/>
          <w:lang w:val="pt-PT"/>
        </w:rPr>
        <w:t xml:space="preserve">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não foi estudado em doentes com mais de 65 anos de idade. Caso tenha mais de 65 anos e lhe seja receitado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o seu médico irá observá</w:t>
      </w:r>
      <w:r w:rsidRPr="003B4311">
        <w:rPr>
          <w:sz w:val="22"/>
          <w:szCs w:val="22"/>
          <w:lang w:val="pt-PT"/>
        </w:rPr>
        <w:noBreakHyphen/>
        <w:t>lo mais frequentemente.</w:t>
      </w:r>
    </w:p>
    <w:p w14:paraId="6615E55F" w14:textId="77777777" w:rsidR="002338D1" w:rsidRPr="003B4311" w:rsidRDefault="002338D1" w:rsidP="005A0511">
      <w:pPr>
        <w:rPr>
          <w:sz w:val="22"/>
          <w:szCs w:val="22"/>
          <w:lang w:val="pt-PT"/>
        </w:rPr>
      </w:pPr>
    </w:p>
    <w:p w14:paraId="710D5476" w14:textId="77777777" w:rsidR="002338D1" w:rsidRPr="003B4311" w:rsidRDefault="002338D1" w:rsidP="005A0511">
      <w:pPr>
        <w:keepNext/>
        <w:keepLines/>
        <w:rPr>
          <w:b/>
          <w:sz w:val="22"/>
          <w:szCs w:val="22"/>
          <w:lang w:val="pt-PT"/>
        </w:rPr>
      </w:pPr>
      <w:r w:rsidRPr="003B4311">
        <w:rPr>
          <w:b/>
          <w:sz w:val="22"/>
          <w:szCs w:val="22"/>
          <w:lang w:val="pt-PT"/>
        </w:rPr>
        <w:t>Crianças e adolescentes</w:t>
      </w:r>
    </w:p>
    <w:p w14:paraId="276E22BD" w14:textId="77777777" w:rsidR="002338D1" w:rsidRPr="003B4311" w:rsidRDefault="002338D1" w:rsidP="005A0511">
      <w:pPr>
        <w:keepNext/>
        <w:keepLines/>
        <w:rPr>
          <w:sz w:val="22"/>
          <w:szCs w:val="22"/>
          <w:lang w:val="pt-PT"/>
        </w:rPr>
      </w:pPr>
    </w:p>
    <w:p w14:paraId="4737677B" w14:textId="45E98184" w:rsidR="002338D1" w:rsidRPr="003B4311" w:rsidRDefault="00D20BE8" w:rsidP="005A0511">
      <w:pPr>
        <w:keepNext/>
        <w:keepLines/>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245 mg comprimidos é </w:t>
      </w:r>
      <w:r w:rsidR="002338D1" w:rsidRPr="003B4311">
        <w:rPr>
          <w:b/>
          <w:sz w:val="22"/>
          <w:szCs w:val="22"/>
          <w:lang w:val="pt-PT"/>
        </w:rPr>
        <w:t xml:space="preserve">adequado </w:t>
      </w:r>
      <w:r w:rsidR="002338D1" w:rsidRPr="003B4311">
        <w:rPr>
          <w:sz w:val="22"/>
          <w:szCs w:val="22"/>
          <w:lang w:val="pt-PT"/>
        </w:rPr>
        <w:t>para:</w:t>
      </w:r>
    </w:p>
    <w:p w14:paraId="3389A3B7" w14:textId="42AAC4E0" w:rsidR="002338D1" w:rsidRPr="003B4311" w:rsidRDefault="003D1025" w:rsidP="006F58AA">
      <w:pPr>
        <w:keepNext/>
        <w:numPr>
          <w:ilvl w:val="0"/>
          <w:numId w:val="1"/>
        </w:numPr>
        <w:tabs>
          <w:tab w:val="clear" w:pos="567"/>
        </w:tabs>
        <w:rPr>
          <w:sz w:val="22"/>
          <w:szCs w:val="22"/>
          <w:lang w:val="pt-PT"/>
        </w:rPr>
      </w:pPr>
      <w:r w:rsidRPr="003B4311">
        <w:rPr>
          <w:b/>
          <w:sz w:val="22"/>
          <w:szCs w:val="22"/>
          <w:lang w:val="pt-PT"/>
        </w:rPr>
        <w:t xml:space="preserve">Adolescentes </w:t>
      </w:r>
      <w:r w:rsidR="002338D1" w:rsidRPr="003B4311">
        <w:rPr>
          <w:b/>
          <w:sz w:val="22"/>
          <w:szCs w:val="22"/>
          <w:lang w:val="pt-PT"/>
        </w:rPr>
        <w:t>infetados pelo VIH</w:t>
      </w:r>
      <w:r w:rsidR="002338D1" w:rsidRPr="003B4311">
        <w:rPr>
          <w:b/>
          <w:sz w:val="22"/>
          <w:szCs w:val="22"/>
          <w:lang w:val="pt-PT"/>
        </w:rPr>
        <w:noBreakHyphen/>
        <w:t xml:space="preserve">1 com 12 a menos de 18 anos de idade que pesam pelo menos </w:t>
      </w:r>
      <w:smartTag w:uri="urn:schemas-microsoft-com:office:smarttags" w:element="metricconverter">
        <w:smartTagPr>
          <w:attr w:name="ProductID" w:val="35ﾠkg"/>
        </w:smartTagPr>
        <w:r w:rsidR="002338D1" w:rsidRPr="003B4311">
          <w:rPr>
            <w:b/>
            <w:sz w:val="22"/>
            <w:szCs w:val="22"/>
            <w:lang w:val="pt-PT"/>
          </w:rPr>
          <w:t>35 kg</w:t>
        </w:r>
      </w:smartTag>
      <w:r w:rsidR="002338D1" w:rsidRPr="003B4311">
        <w:rPr>
          <w:b/>
          <w:sz w:val="22"/>
          <w:szCs w:val="22"/>
          <w:lang w:val="pt-PT"/>
        </w:rPr>
        <w:t xml:space="preserve"> e que já foram tratados </w:t>
      </w:r>
      <w:r w:rsidR="002338D1" w:rsidRPr="003B4311">
        <w:rPr>
          <w:sz w:val="22"/>
          <w:szCs w:val="22"/>
          <w:lang w:val="pt-PT"/>
        </w:rPr>
        <w:t xml:space="preserve">com outros medicamentos para o VIH que já não são totalmente eficazes devido ao desenvolvimento de resistência, ou que causaram efeitos </w:t>
      </w:r>
      <w:r w:rsidR="007A39D0" w:rsidRPr="003B4311">
        <w:rPr>
          <w:sz w:val="22"/>
          <w:szCs w:val="22"/>
          <w:lang w:val="pt-PT"/>
        </w:rPr>
        <w:t>indesejáveis</w:t>
      </w:r>
      <w:r w:rsidR="002338D1" w:rsidRPr="003B4311">
        <w:rPr>
          <w:sz w:val="22"/>
          <w:szCs w:val="22"/>
          <w:lang w:val="pt-PT"/>
        </w:rPr>
        <w:t>.</w:t>
      </w:r>
    </w:p>
    <w:p w14:paraId="425A68A4" w14:textId="77777777" w:rsidR="002338D1" w:rsidRPr="003B4311" w:rsidRDefault="003D1025" w:rsidP="005A0511">
      <w:pPr>
        <w:numPr>
          <w:ilvl w:val="0"/>
          <w:numId w:val="1"/>
        </w:numPr>
        <w:tabs>
          <w:tab w:val="clear" w:pos="567"/>
        </w:tabs>
        <w:rPr>
          <w:sz w:val="22"/>
          <w:szCs w:val="22"/>
          <w:lang w:val="pt-PT"/>
        </w:rPr>
      </w:pPr>
      <w:r w:rsidRPr="003B4311">
        <w:rPr>
          <w:b/>
          <w:sz w:val="22"/>
          <w:szCs w:val="22"/>
          <w:lang w:val="pt-PT"/>
        </w:rPr>
        <w:t xml:space="preserve">Adolescentes </w:t>
      </w:r>
      <w:r w:rsidR="002338D1" w:rsidRPr="003B4311">
        <w:rPr>
          <w:b/>
          <w:sz w:val="22"/>
          <w:szCs w:val="22"/>
          <w:lang w:val="pt-PT"/>
        </w:rPr>
        <w:t xml:space="preserve">infetados pelo VHB com 12 a menos de 18 anos de idade que pesam pelo menos </w:t>
      </w:r>
      <w:smartTag w:uri="urn:schemas-microsoft-com:office:smarttags" w:element="metricconverter">
        <w:smartTagPr>
          <w:attr w:name="ProductID" w:val="35ﾠkg"/>
        </w:smartTagPr>
        <w:r w:rsidR="002338D1" w:rsidRPr="003B4311">
          <w:rPr>
            <w:b/>
            <w:sz w:val="22"/>
            <w:szCs w:val="22"/>
            <w:lang w:val="pt-PT"/>
          </w:rPr>
          <w:t>35 kg</w:t>
        </w:r>
      </w:smartTag>
      <w:r w:rsidR="002338D1" w:rsidRPr="003B4311">
        <w:rPr>
          <w:b/>
          <w:sz w:val="22"/>
          <w:szCs w:val="22"/>
          <w:lang w:val="pt-PT"/>
        </w:rPr>
        <w:t>.</w:t>
      </w:r>
    </w:p>
    <w:p w14:paraId="216D2828" w14:textId="77777777" w:rsidR="002338D1" w:rsidRPr="003B4311" w:rsidRDefault="002338D1" w:rsidP="005A0511">
      <w:pPr>
        <w:rPr>
          <w:sz w:val="22"/>
          <w:szCs w:val="22"/>
          <w:lang w:val="pt-PT"/>
        </w:rPr>
      </w:pPr>
    </w:p>
    <w:p w14:paraId="73AA526E" w14:textId="2A1A8E3B" w:rsidR="00C05A6E" w:rsidRPr="003B4311" w:rsidRDefault="00D20BE8" w:rsidP="005A0511">
      <w:pPr>
        <w:keepNext/>
        <w:keepLines/>
        <w:rPr>
          <w:sz w:val="22"/>
          <w:szCs w:val="22"/>
          <w:lang w:val="pt-PT"/>
        </w:rPr>
      </w:pP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245 mg comprimidos </w:t>
      </w:r>
      <w:r w:rsidR="002338D1" w:rsidRPr="003B4311">
        <w:rPr>
          <w:b/>
          <w:sz w:val="22"/>
          <w:szCs w:val="22"/>
          <w:lang w:val="pt-PT"/>
        </w:rPr>
        <w:t>não</w:t>
      </w:r>
      <w:r w:rsidR="002338D1" w:rsidRPr="003B4311">
        <w:rPr>
          <w:sz w:val="22"/>
          <w:szCs w:val="22"/>
          <w:lang w:val="pt-PT"/>
        </w:rPr>
        <w:t xml:space="preserve"> é adequado</w:t>
      </w:r>
      <w:r w:rsidR="002338D1" w:rsidRPr="003B4311">
        <w:rPr>
          <w:b/>
          <w:sz w:val="22"/>
          <w:szCs w:val="22"/>
          <w:lang w:val="pt-PT"/>
        </w:rPr>
        <w:t xml:space="preserve"> </w:t>
      </w:r>
      <w:r w:rsidR="002338D1" w:rsidRPr="003B4311">
        <w:rPr>
          <w:sz w:val="22"/>
          <w:szCs w:val="22"/>
          <w:lang w:val="pt-PT"/>
        </w:rPr>
        <w:t>para os seguintes grupos:</w:t>
      </w:r>
    </w:p>
    <w:p w14:paraId="6829463C" w14:textId="77777777" w:rsidR="002338D1" w:rsidRPr="003B4311" w:rsidRDefault="002338D1" w:rsidP="006F58AA">
      <w:pPr>
        <w:keepNext/>
        <w:numPr>
          <w:ilvl w:val="0"/>
          <w:numId w:val="1"/>
        </w:numPr>
        <w:tabs>
          <w:tab w:val="clear" w:pos="567"/>
        </w:tabs>
        <w:rPr>
          <w:sz w:val="22"/>
          <w:szCs w:val="22"/>
          <w:lang w:val="pt-PT"/>
        </w:rPr>
      </w:pPr>
      <w:r w:rsidRPr="003B4311">
        <w:rPr>
          <w:b/>
          <w:sz w:val="22"/>
          <w:szCs w:val="22"/>
          <w:lang w:val="pt-PT"/>
        </w:rPr>
        <w:t xml:space="preserve">Não se destina a crianças infetadas pelo VIH </w:t>
      </w:r>
      <w:r w:rsidRPr="003B4311">
        <w:rPr>
          <w:sz w:val="22"/>
          <w:szCs w:val="22"/>
          <w:lang w:val="pt-PT"/>
        </w:rPr>
        <w:t>com menos de 12 anos de idade.</w:t>
      </w:r>
    </w:p>
    <w:p w14:paraId="12786ACE" w14:textId="77777777" w:rsidR="002338D1" w:rsidRPr="003B4311" w:rsidRDefault="002338D1" w:rsidP="005A0511">
      <w:pPr>
        <w:numPr>
          <w:ilvl w:val="0"/>
          <w:numId w:val="1"/>
        </w:numPr>
        <w:tabs>
          <w:tab w:val="clear" w:pos="567"/>
        </w:tabs>
        <w:rPr>
          <w:sz w:val="22"/>
          <w:szCs w:val="22"/>
          <w:lang w:val="pt-PT"/>
        </w:rPr>
      </w:pPr>
      <w:r w:rsidRPr="003B4311">
        <w:rPr>
          <w:b/>
          <w:sz w:val="22"/>
          <w:szCs w:val="22"/>
          <w:lang w:val="pt-PT"/>
        </w:rPr>
        <w:t xml:space="preserve">Não se destina a crianças infetadas pelo VHB </w:t>
      </w:r>
      <w:r w:rsidRPr="003B4311">
        <w:rPr>
          <w:sz w:val="22"/>
          <w:szCs w:val="22"/>
          <w:lang w:val="pt-PT"/>
        </w:rPr>
        <w:t>com menos de 12 anos de idade.</w:t>
      </w:r>
    </w:p>
    <w:p w14:paraId="30A60FBE" w14:textId="77777777" w:rsidR="002338D1" w:rsidRPr="003B4311" w:rsidRDefault="002338D1" w:rsidP="005A0511">
      <w:pPr>
        <w:numPr>
          <w:ilvl w:val="12"/>
          <w:numId w:val="0"/>
        </w:numPr>
        <w:rPr>
          <w:sz w:val="22"/>
          <w:szCs w:val="22"/>
          <w:lang w:val="pt-PT"/>
        </w:rPr>
      </w:pPr>
    </w:p>
    <w:p w14:paraId="6DB6BA9F" w14:textId="57CF28C7" w:rsidR="002338D1" w:rsidRPr="003B4311" w:rsidRDefault="002338D1" w:rsidP="005A0511">
      <w:pPr>
        <w:numPr>
          <w:ilvl w:val="12"/>
          <w:numId w:val="0"/>
        </w:numPr>
        <w:rPr>
          <w:i/>
          <w:sz w:val="22"/>
          <w:szCs w:val="22"/>
          <w:lang w:val="pt-PT"/>
        </w:rPr>
      </w:pPr>
      <w:r w:rsidRPr="003B4311">
        <w:rPr>
          <w:sz w:val="22"/>
          <w:szCs w:val="22"/>
          <w:lang w:val="pt-PT"/>
        </w:rPr>
        <w:t xml:space="preserve">Posologia, ver secção 3, </w:t>
      </w:r>
      <w:r w:rsidRPr="003B4311">
        <w:rPr>
          <w:i/>
          <w:sz w:val="22"/>
          <w:szCs w:val="22"/>
          <w:lang w:val="pt-PT"/>
        </w:rPr>
        <w:t xml:space="preserve">Como tomar </w:t>
      </w:r>
      <w:r w:rsidR="00D20BE8" w:rsidRPr="003B4311">
        <w:rPr>
          <w:i/>
          <w:sz w:val="22"/>
          <w:szCs w:val="22"/>
          <w:lang w:val="pt-PT"/>
        </w:rPr>
        <w:t xml:space="preserve">Tenofovir disoproxil </w:t>
      </w:r>
      <w:r w:rsidR="00F07C50">
        <w:rPr>
          <w:i/>
          <w:sz w:val="22"/>
          <w:szCs w:val="22"/>
          <w:lang w:val="pt-PT"/>
        </w:rPr>
        <w:t>Viatris</w:t>
      </w:r>
      <w:r w:rsidRPr="003B4311">
        <w:rPr>
          <w:i/>
          <w:sz w:val="22"/>
          <w:szCs w:val="22"/>
          <w:lang w:val="pt-PT"/>
        </w:rPr>
        <w:t>.</w:t>
      </w:r>
    </w:p>
    <w:p w14:paraId="1622545C" w14:textId="77777777" w:rsidR="002338D1" w:rsidRPr="003B4311" w:rsidRDefault="002338D1" w:rsidP="005A0511">
      <w:pPr>
        <w:numPr>
          <w:ilvl w:val="12"/>
          <w:numId w:val="0"/>
        </w:numPr>
        <w:rPr>
          <w:b/>
          <w:sz w:val="22"/>
          <w:szCs w:val="22"/>
          <w:lang w:val="pt-PT"/>
        </w:rPr>
      </w:pPr>
    </w:p>
    <w:p w14:paraId="3E0B04CB" w14:textId="415C2EBD" w:rsidR="002338D1" w:rsidRPr="003B4311" w:rsidRDefault="002338D1" w:rsidP="005A0511">
      <w:pPr>
        <w:keepNext/>
        <w:keepLines/>
        <w:numPr>
          <w:ilvl w:val="12"/>
          <w:numId w:val="0"/>
        </w:numPr>
        <w:rPr>
          <w:b/>
          <w:sz w:val="22"/>
          <w:szCs w:val="22"/>
          <w:lang w:val="pt-PT"/>
        </w:rPr>
      </w:pPr>
      <w:r w:rsidRPr="003B4311">
        <w:rPr>
          <w:b/>
          <w:sz w:val="22"/>
          <w:szCs w:val="22"/>
          <w:lang w:val="pt-PT"/>
        </w:rPr>
        <w:t xml:space="preserve">Outros medicamentos e </w:t>
      </w:r>
      <w:r w:rsidR="00D20BE8" w:rsidRPr="003B4311">
        <w:rPr>
          <w:b/>
          <w:sz w:val="22"/>
          <w:szCs w:val="22"/>
          <w:lang w:val="pt-PT"/>
        </w:rPr>
        <w:t xml:space="preserve">Tenofovir disoproxil </w:t>
      </w:r>
      <w:r w:rsidR="00F07C50">
        <w:rPr>
          <w:b/>
          <w:sz w:val="22"/>
          <w:szCs w:val="22"/>
          <w:lang w:val="pt-PT"/>
        </w:rPr>
        <w:t>Viatris</w:t>
      </w:r>
    </w:p>
    <w:p w14:paraId="47C3C280" w14:textId="5DDE725D" w:rsidR="002338D1" w:rsidRPr="003B4311" w:rsidRDefault="002338D1" w:rsidP="005A0511">
      <w:pPr>
        <w:numPr>
          <w:ilvl w:val="12"/>
          <w:numId w:val="0"/>
        </w:numPr>
        <w:ind w:right="-2"/>
        <w:rPr>
          <w:sz w:val="22"/>
          <w:szCs w:val="22"/>
          <w:lang w:val="pt-PT"/>
        </w:rPr>
      </w:pPr>
      <w:r w:rsidRPr="003B4311">
        <w:rPr>
          <w:sz w:val="22"/>
          <w:szCs w:val="22"/>
          <w:lang w:val="pt-PT"/>
        </w:rPr>
        <w:t>Informe o seu médico ou farmacêutico se estiver a tomar, tiver tomado recentemente</w:t>
      </w:r>
      <w:r w:rsidR="00A57A9E" w:rsidRPr="003B4311">
        <w:rPr>
          <w:sz w:val="22"/>
          <w:szCs w:val="22"/>
          <w:lang w:val="pt-PT"/>
        </w:rPr>
        <w:t>,</w:t>
      </w:r>
      <w:r w:rsidRPr="003B4311">
        <w:rPr>
          <w:sz w:val="22"/>
          <w:szCs w:val="22"/>
          <w:lang w:val="pt-PT"/>
        </w:rPr>
        <w:t xml:space="preserve"> ou se vier a tomar outros medicamentos.</w:t>
      </w:r>
    </w:p>
    <w:p w14:paraId="3C0991C6" w14:textId="77777777" w:rsidR="002338D1" w:rsidRPr="003B4311" w:rsidRDefault="002338D1" w:rsidP="005A0511">
      <w:pPr>
        <w:numPr>
          <w:ilvl w:val="12"/>
          <w:numId w:val="0"/>
        </w:numPr>
        <w:ind w:right="-2"/>
        <w:rPr>
          <w:sz w:val="22"/>
          <w:szCs w:val="22"/>
          <w:lang w:val="pt-PT"/>
        </w:rPr>
      </w:pPr>
    </w:p>
    <w:p w14:paraId="562A3AA3" w14:textId="0879D757" w:rsidR="002338D1" w:rsidRPr="003B4311" w:rsidRDefault="002338D1" w:rsidP="000360A9">
      <w:pPr>
        <w:keepNext/>
        <w:rPr>
          <w:sz w:val="22"/>
          <w:szCs w:val="22"/>
          <w:lang w:val="pt-PT"/>
        </w:rPr>
      </w:pPr>
      <w:r w:rsidRPr="003B4311">
        <w:rPr>
          <w:b/>
          <w:sz w:val="22"/>
          <w:szCs w:val="22"/>
          <w:lang w:val="pt-PT"/>
        </w:rPr>
        <w:t>Não interrompa outros medicamentos anti</w:t>
      </w:r>
      <w:r w:rsidRPr="003B4311">
        <w:rPr>
          <w:b/>
          <w:sz w:val="22"/>
          <w:szCs w:val="22"/>
          <w:lang w:val="pt-PT"/>
        </w:rPr>
        <w:noBreakHyphen/>
        <w:t>VIH</w:t>
      </w:r>
      <w:r w:rsidRPr="003B4311">
        <w:rPr>
          <w:sz w:val="22"/>
          <w:szCs w:val="22"/>
          <w:lang w:val="pt-PT"/>
        </w:rPr>
        <w:t xml:space="preserve">, prescritos pelo seu médico, quando iniciar o tratamento com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se tiver infeção pelo VIH e pelo VHB.</w:t>
      </w:r>
    </w:p>
    <w:p w14:paraId="2D1853A9" w14:textId="484441AA" w:rsidR="002338D1" w:rsidRPr="003B4311" w:rsidRDefault="002338D1" w:rsidP="006F58AA">
      <w:pPr>
        <w:keepNext/>
        <w:numPr>
          <w:ilvl w:val="0"/>
          <w:numId w:val="1"/>
        </w:numPr>
        <w:tabs>
          <w:tab w:val="clear" w:pos="567"/>
        </w:tabs>
        <w:rPr>
          <w:sz w:val="22"/>
          <w:szCs w:val="22"/>
          <w:lang w:val="pt-PT"/>
        </w:rPr>
      </w:pPr>
      <w:r w:rsidRPr="003B4311">
        <w:rPr>
          <w:b/>
          <w:sz w:val="22"/>
          <w:szCs w:val="22"/>
          <w:lang w:val="pt-PT"/>
        </w:rPr>
        <w:t xml:space="preserve">Não tome </w:t>
      </w:r>
      <w:r w:rsidR="00674B92" w:rsidRPr="003B4311">
        <w:rPr>
          <w:b/>
          <w:sz w:val="22"/>
          <w:szCs w:val="22"/>
          <w:lang w:val="pt-PT"/>
        </w:rPr>
        <w:t xml:space="preserve">Tenofovir disoproxil </w:t>
      </w:r>
      <w:r w:rsidR="00F07C50">
        <w:rPr>
          <w:b/>
          <w:sz w:val="22"/>
          <w:szCs w:val="22"/>
          <w:lang w:val="pt-PT"/>
        </w:rPr>
        <w:t>Viatris</w:t>
      </w:r>
      <w:r w:rsidRPr="003B4311">
        <w:rPr>
          <w:sz w:val="22"/>
          <w:szCs w:val="22"/>
          <w:lang w:val="pt-PT"/>
        </w:rPr>
        <w:t xml:space="preserve"> se já estiver a tomar outros medicamentos contendo tenofovir disoproxil</w:t>
      </w:r>
      <w:r w:rsidR="009E037E" w:rsidRPr="003B4311">
        <w:rPr>
          <w:sz w:val="22"/>
          <w:szCs w:val="22"/>
          <w:lang w:val="pt-PT"/>
        </w:rPr>
        <w:t xml:space="preserve"> ou tenofovir alafenamida.</w:t>
      </w:r>
      <w:r w:rsidRPr="003B4311">
        <w:rPr>
          <w:sz w:val="22"/>
          <w:szCs w:val="22"/>
          <w:lang w:val="pt-PT"/>
        </w:rPr>
        <w:t xml:space="preserve"> Não tome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juntamente com medicamentos contendo adefovir dipivoxil (um medicamento utilizado no tratamento da hepatite B crónica).</w:t>
      </w:r>
    </w:p>
    <w:p w14:paraId="194E4912" w14:textId="77777777" w:rsidR="002338D1" w:rsidRPr="003B4311" w:rsidRDefault="002338D1" w:rsidP="005A0511">
      <w:pPr>
        <w:numPr>
          <w:ilvl w:val="12"/>
          <w:numId w:val="0"/>
        </w:numPr>
        <w:ind w:right="-2"/>
        <w:rPr>
          <w:sz w:val="22"/>
          <w:szCs w:val="22"/>
          <w:lang w:val="pt-PT"/>
        </w:rPr>
      </w:pPr>
    </w:p>
    <w:p w14:paraId="6B5606BC" w14:textId="77777777" w:rsidR="002338D1" w:rsidRPr="003B4311" w:rsidRDefault="002338D1" w:rsidP="005A0511">
      <w:pPr>
        <w:numPr>
          <w:ilvl w:val="0"/>
          <w:numId w:val="1"/>
        </w:numPr>
        <w:tabs>
          <w:tab w:val="clear" w:pos="567"/>
        </w:tabs>
        <w:rPr>
          <w:sz w:val="22"/>
          <w:szCs w:val="22"/>
          <w:lang w:val="pt-PT"/>
        </w:rPr>
      </w:pPr>
      <w:r w:rsidRPr="003B4311">
        <w:rPr>
          <w:b/>
          <w:sz w:val="22"/>
          <w:szCs w:val="22"/>
          <w:lang w:val="pt-PT"/>
        </w:rPr>
        <w:t>É muito importante informar o seu médico se estiver a tomar outros medicamentos que possam prejudicar os seus rins.</w:t>
      </w:r>
    </w:p>
    <w:p w14:paraId="5E4D5A46" w14:textId="77777777" w:rsidR="002338D1" w:rsidRPr="003B4311" w:rsidRDefault="002338D1" w:rsidP="005A0511">
      <w:pPr>
        <w:numPr>
          <w:ilvl w:val="12"/>
          <w:numId w:val="0"/>
        </w:numPr>
        <w:ind w:right="-2"/>
        <w:rPr>
          <w:sz w:val="22"/>
          <w:szCs w:val="22"/>
          <w:lang w:val="pt-PT"/>
        </w:rPr>
      </w:pPr>
    </w:p>
    <w:p w14:paraId="588D128F" w14:textId="77777777" w:rsidR="002338D1" w:rsidRPr="003B4311" w:rsidRDefault="002338D1" w:rsidP="005A0511">
      <w:pPr>
        <w:keepNext/>
        <w:keepLines/>
        <w:numPr>
          <w:ilvl w:val="12"/>
          <w:numId w:val="0"/>
        </w:numPr>
        <w:ind w:right="-2"/>
        <w:rPr>
          <w:sz w:val="22"/>
          <w:szCs w:val="22"/>
          <w:lang w:val="pt-PT"/>
        </w:rPr>
      </w:pPr>
      <w:r w:rsidRPr="003B4311">
        <w:rPr>
          <w:sz w:val="22"/>
          <w:szCs w:val="22"/>
          <w:lang w:val="pt-PT"/>
        </w:rPr>
        <w:lastRenderedPageBreak/>
        <w:t>Estes incluem:</w:t>
      </w:r>
    </w:p>
    <w:p w14:paraId="370DDDB4" w14:textId="77777777" w:rsidR="002338D1" w:rsidRPr="003B4311" w:rsidRDefault="002338D1" w:rsidP="005A0511">
      <w:pPr>
        <w:keepNext/>
        <w:keepLines/>
        <w:numPr>
          <w:ilvl w:val="12"/>
          <w:numId w:val="0"/>
        </w:numPr>
        <w:ind w:right="-2"/>
        <w:rPr>
          <w:sz w:val="22"/>
          <w:szCs w:val="22"/>
          <w:lang w:val="pt-PT"/>
        </w:rPr>
      </w:pPr>
    </w:p>
    <w:p w14:paraId="29FF0F7E" w14:textId="77777777" w:rsidR="002338D1" w:rsidRPr="003B4311" w:rsidRDefault="002338D1" w:rsidP="005A0511">
      <w:pPr>
        <w:numPr>
          <w:ilvl w:val="0"/>
          <w:numId w:val="1"/>
        </w:numPr>
        <w:rPr>
          <w:sz w:val="22"/>
          <w:szCs w:val="22"/>
          <w:lang w:val="pt-PT"/>
        </w:rPr>
      </w:pPr>
      <w:r w:rsidRPr="003B4311">
        <w:rPr>
          <w:sz w:val="22"/>
          <w:szCs w:val="22"/>
          <w:lang w:val="pt-PT"/>
        </w:rPr>
        <w:t>A</w:t>
      </w:r>
      <w:r w:rsidR="009342DF" w:rsidRPr="003B4311">
        <w:rPr>
          <w:sz w:val="22"/>
          <w:szCs w:val="22"/>
          <w:lang w:val="pt-PT"/>
        </w:rPr>
        <w:t>minoglicosídeos</w:t>
      </w:r>
      <w:r w:rsidRPr="003B4311">
        <w:rPr>
          <w:sz w:val="22"/>
          <w:szCs w:val="22"/>
          <w:lang w:val="pt-PT"/>
        </w:rPr>
        <w:t>, pentamidina ou vancomicina (para infeções bacterianas)</w:t>
      </w:r>
    </w:p>
    <w:p w14:paraId="39022B17" w14:textId="77777777" w:rsidR="002338D1" w:rsidRPr="003B4311" w:rsidRDefault="002338D1" w:rsidP="000360A9">
      <w:pPr>
        <w:keepNext/>
        <w:numPr>
          <w:ilvl w:val="0"/>
          <w:numId w:val="1"/>
        </w:numPr>
        <w:tabs>
          <w:tab w:val="clear" w:pos="567"/>
        </w:tabs>
        <w:rPr>
          <w:sz w:val="22"/>
          <w:szCs w:val="22"/>
          <w:lang w:val="pt-PT"/>
        </w:rPr>
      </w:pPr>
      <w:r w:rsidRPr="003B4311">
        <w:rPr>
          <w:sz w:val="22"/>
          <w:szCs w:val="22"/>
          <w:lang w:val="pt-PT"/>
        </w:rPr>
        <w:t>anfotericina B (para infeções fúngicas)</w:t>
      </w:r>
    </w:p>
    <w:p w14:paraId="233BF4CA" w14:textId="77777777" w:rsidR="002338D1" w:rsidRPr="003B4311" w:rsidRDefault="002338D1" w:rsidP="005A0511">
      <w:pPr>
        <w:numPr>
          <w:ilvl w:val="0"/>
          <w:numId w:val="1"/>
        </w:numPr>
        <w:tabs>
          <w:tab w:val="clear" w:pos="567"/>
        </w:tabs>
        <w:rPr>
          <w:sz w:val="22"/>
          <w:szCs w:val="22"/>
          <w:lang w:val="pt-PT"/>
        </w:rPr>
      </w:pPr>
      <w:r w:rsidRPr="003B4311">
        <w:rPr>
          <w:sz w:val="22"/>
          <w:szCs w:val="22"/>
          <w:lang w:val="pt-PT"/>
        </w:rPr>
        <w:t>foscarneto, ganciclovir ou cidofovir (para infeções virais)</w:t>
      </w:r>
    </w:p>
    <w:p w14:paraId="4E2A9E48" w14:textId="77777777" w:rsidR="002338D1" w:rsidRPr="003B4311" w:rsidRDefault="002338D1" w:rsidP="005A0511">
      <w:pPr>
        <w:numPr>
          <w:ilvl w:val="0"/>
          <w:numId w:val="1"/>
        </w:numPr>
        <w:tabs>
          <w:tab w:val="clear" w:pos="567"/>
        </w:tabs>
        <w:rPr>
          <w:sz w:val="22"/>
          <w:szCs w:val="22"/>
          <w:lang w:val="pt-PT"/>
        </w:rPr>
      </w:pPr>
      <w:r w:rsidRPr="003B4311">
        <w:rPr>
          <w:sz w:val="22"/>
          <w:szCs w:val="22"/>
          <w:lang w:val="pt-PT"/>
        </w:rPr>
        <w:t>interleucina</w:t>
      </w:r>
      <w:r w:rsidRPr="003B4311">
        <w:rPr>
          <w:sz w:val="22"/>
          <w:szCs w:val="22"/>
          <w:lang w:val="pt-PT"/>
        </w:rPr>
        <w:noBreakHyphen/>
        <w:t>2 (para tratamento do cancro)</w:t>
      </w:r>
    </w:p>
    <w:p w14:paraId="54071323" w14:textId="77777777" w:rsidR="002338D1" w:rsidRPr="003B4311" w:rsidRDefault="002338D1" w:rsidP="005A0511">
      <w:pPr>
        <w:numPr>
          <w:ilvl w:val="0"/>
          <w:numId w:val="1"/>
        </w:numPr>
        <w:tabs>
          <w:tab w:val="clear" w:pos="567"/>
        </w:tabs>
        <w:rPr>
          <w:sz w:val="22"/>
          <w:szCs w:val="22"/>
          <w:lang w:val="pt-PT"/>
        </w:rPr>
      </w:pPr>
      <w:r w:rsidRPr="003B4311">
        <w:rPr>
          <w:sz w:val="22"/>
          <w:szCs w:val="22"/>
          <w:lang w:val="pt-PT"/>
        </w:rPr>
        <w:t>adefovir dipivoxil (para VHB)</w:t>
      </w:r>
    </w:p>
    <w:p w14:paraId="2E75FD88" w14:textId="77777777" w:rsidR="00103B5E" w:rsidRPr="003B4311" w:rsidRDefault="002338D1" w:rsidP="000360A9">
      <w:pPr>
        <w:keepNext/>
        <w:numPr>
          <w:ilvl w:val="0"/>
          <w:numId w:val="1"/>
        </w:numPr>
        <w:tabs>
          <w:tab w:val="clear" w:pos="567"/>
        </w:tabs>
        <w:rPr>
          <w:sz w:val="22"/>
          <w:szCs w:val="22"/>
          <w:lang w:val="pt-PT"/>
        </w:rPr>
      </w:pPr>
      <w:r w:rsidRPr="003B4311">
        <w:rPr>
          <w:sz w:val="22"/>
          <w:szCs w:val="22"/>
          <w:lang w:val="pt-PT"/>
        </w:rPr>
        <w:t>tacrol</w:t>
      </w:r>
      <w:r w:rsidR="00783F63" w:rsidRPr="003B4311">
        <w:rPr>
          <w:sz w:val="22"/>
          <w:szCs w:val="22"/>
          <w:lang w:val="pt-PT"/>
        </w:rPr>
        <w:t>í</w:t>
      </w:r>
      <w:r w:rsidRPr="003B4311">
        <w:rPr>
          <w:sz w:val="22"/>
          <w:szCs w:val="22"/>
          <w:lang w:val="pt-PT"/>
        </w:rPr>
        <w:t>mus (supressor do sistema imunitário)</w:t>
      </w:r>
    </w:p>
    <w:p w14:paraId="7F8C1FBF" w14:textId="77777777" w:rsidR="002338D1" w:rsidRPr="003B4311" w:rsidRDefault="00103B5E" w:rsidP="005A0511">
      <w:pPr>
        <w:numPr>
          <w:ilvl w:val="0"/>
          <w:numId w:val="1"/>
        </w:numPr>
        <w:tabs>
          <w:tab w:val="clear" w:pos="567"/>
        </w:tabs>
        <w:rPr>
          <w:sz w:val="22"/>
          <w:szCs w:val="22"/>
          <w:lang w:val="pt-PT"/>
        </w:rPr>
      </w:pPr>
      <w:r w:rsidRPr="003B4311">
        <w:rPr>
          <w:sz w:val="22"/>
          <w:szCs w:val="22"/>
          <w:lang w:val="pt-PT"/>
        </w:rPr>
        <w:t>anti-inflamatórios não esteroides (AINEs, para aliviar a dor óssea ou a dor muscular)</w:t>
      </w:r>
      <w:r w:rsidR="006377BE" w:rsidRPr="003B4311">
        <w:rPr>
          <w:sz w:val="22"/>
          <w:szCs w:val="22"/>
          <w:lang w:val="pt-PT"/>
        </w:rPr>
        <w:t>.</w:t>
      </w:r>
    </w:p>
    <w:p w14:paraId="3DAADE52" w14:textId="77777777" w:rsidR="002338D1" w:rsidRPr="003B4311" w:rsidRDefault="002338D1" w:rsidP="006F58AA">
      <w:pPr>
        <w:keepNext/>
        <w:numPr>
          <w:ilvl w:val="12"/>
          <w:numId w:val="0"/>
        </w:numPr>
        <w:ind w:left="567" w:right="-2"/>
        <w:rPr>
          <w:sz w:val="22"/>
          <w:szCs w:val="22"/>
          <w:lang w:val="pt-PT"/>
        </w:rPr>
      </w:pPr>
    </w:p>
    <w:p w14:paraId="5F1FB40C" w14:textId="7D97F9E2" w:rsidR="00AF7B98" w:rsidRPr="003B4311" w:rsidRDefault="002338D1" w:rsidP="005A0511">
      <w:pPr>
        <w:numPr>
          <w:ilvl w:val="0"/>
          <w:numId w:val="1"/>
        </w:numPr>
        <w:tabs>
          <w:tab w:val="clear" w:pos="567"/>
        </w:tabs>
        <w:rPr>
          <w:sz w:val="22"/>
          <w:szCs w:val="22"/>
          <w:lang w:val="pt-PT"/>
        </w:rPr>
      </w:pPr>
      <w:r w:rsidRPr="003B4311">
        <w:rPr>
          <w:b/>
          <w:sz w:val="22"/>
          <w:szCs w:val="22"/>
          <w:lang w:val="pt-PT"/>
        </w:rPr>
        <w:t>Outros medicamentos que contêm didanosina (para infeção pelo VIH):</w:t>
      </w:r>
      <w:r w:rsidRPr="003B4311">
        <w:rPr>
          <w:sz w:val="22"/>
          <w:szCs w:val="22"/>
          <w:lang w:val="pt-PT"/>
        </w:rPr>
        <w:t xml:space="preserve"> Tomar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com outros medicamentos antivirais que contêm didanosina pode aumentar os níveis de didanosina no seu sangue e pode reduzir as contagens de células CD4. Foram notificadas, raramente, inflamação do pâncreas e acidose láctica (excesso de ácido láctico no sangue), que ocasionalmente causou morte, quando foram tomados em conjunto medicamentos contendo tenofovir disoproxil e didanosina. O seu médico irá considerar cuidadosamente se deverá tratá</w:t>
      </w:r>
      <w:r w:rsidRPr="003B4311">
        <w:rPr>
          <w:sz w:val="22"/>
          <w:szCs w:val="22"/>
          <w:lang w:val="pt-PT"/>
        </w:rPr>
        <w:noBreakHyphen/>
        <w:t>lo com associações de tenofovir e didanosina.</w:t>
      </w:r>
    </w:p>
    <w:p w14:paraId="5E4B1C68" w14:textId="77777777" w:rsidR="00AF7B98" w:rsidRPr="003B4311" w:rsidRDefault="00AF7B98" w:rsidP="005A0511">
      <w:pPr>
        <w:ind w:left="567"/>
        <w:rPr>
          <w:sz w:val="22"/>
          <w:szCs w:val="22"/>
          <w:lang w:val="pt-PT"/>
        </w:rPr>
      </w:pPr>
    </w:p>
    <w:p w14:paraId="028D98C7" w14:textId="77777777" w:rsidR="00455F88" w:rsidRPr="003B4311" w:rsidRDefault="00455F88" w:rsidP="005A0511">
      <w:pPr>
        <w:numPr>
          <w:ilvl w:val="0"/>
          <w:numId w:val="1"/>
        </w:numPr>
        <w:rPr>
          <w:sz w:val="22"/>
          <w:szCs w:val="22"/>
          <w:lang w:val="pt-PT"/>
        </w:rPr>
      </w:pPr>
      <w:r w:rsidRPr="003B4311">
        <w:rPr>
          <w:b/>
          <w:sz w:val="22"/>
          <w:szCs w:val="22"/>
          <w:lang w:val="pt-PT"/>
        </w:rPr>
        <w:t>Também é importante que informe o seu médico</w:t>
      </w:r>
      <w:r w:rsidRPr="003B4311">
        <w:rPr>
          <w:sz w:val="22"/>
          <w:szCs w:val="22"/>
          <w:lang w:val="pt-PT"/>
        </w:rPr>
        <w:t xml:space="preserve"> se estiver a tomar </w:t>
      </w:r>
      <w:r w:rsidRPr="003B4311">
        <w:rPr>
          <w:bCs/>
          <w:sz w:val="22"/>
          <w:szCs w:val="22"/>
          <w:lang w:val="pt-PT"/>
        </w:rPr>
        <w:t>ledipasvir/sofosbuvir</w:t>
      </w:r>
      <w:r w:rsidR="00DE5C67" w:rsidRPr="003B4311">
        <w:rPr>
          <w:bCs/>
          <w:sz w:val="22"/>
          <w:szCs w:val="22"/>
          <w:lang w:val="pt-PT"/>
        </w:rPr>
        <w:t>, sofosbuvir/velpatasvir</w:t>
      </w:r>
      <w:r w:rsidRPr="003B4311">
        <w:rPr>
          <w:bCs/>
          <w:sz w:val="22"/>
          <w:szCs w:val="22"/>
          <w:lang w:val="pt-PT"/>
        </w:rPr>
        <w:t xml:space="preserve"> </w:t>
      </w:r>
      <w:r w:rsidR="00120A46" w:rsidRPr="003B4311">
        <w:rPr>
          <w:sz w:val="22"/>
          <w:szCs w:val="22"/>
          <w:lang w:val="pt-PT"/>
        </w:rPr>
        <w:t>ou sofosbuvir/velpatasvir</w:t>
      </w:r>
      <w:r w:rsidR="00DE5C67" w:rsidRPr="003B4311">
        <w:rPr>
          <w:sz w:val="22"/>
          <w:szCs w:val="22"/>
          <w:lang w:val="pt-PT"/>
        </w:rPr>
        <w:t>/voxilaprevir</w:t>
      </w:r>
      <w:r w:rsidR="00120A46" w:rsidRPr="003B4311">
        <w:rPr>
          <w:bCs/>
          <w:sz w:val="22"/>
          <w:szCs w:val="22"/>
          <w:lang w:val="pt-PT"/>
        </w:rPr>
        <w:t xml:space="preserve"> </w:t>
      </w:r>
      <w:r w:rsidRPr="003B4311">
        <w:rPr>
          <w:bCs/>
          <w:sz w:val="22"/>
          <w:szCs w:val="22"/>
          <w:lang w:val="pt-PT"/>
        </w:rPr>
        <w:t>para tratar a infeção por hepatite C.</w:t>
      </w:r>
    </w:p>
    <w:p w14:paraId="0D2AB95A" w14:textId="77777777" w:rsidR="00455F88" w:rsidRPr="003B4311" w:rsidRDefault="00455F88" w:rsidP="005A0511">
      <w:pPr>
        <w:ind w:right="-2"/>
        <w:rPr>
          <w:sz w:val="22"/>
          <w:szCs w:val="22"/>
          <w:lang w:val="pt-PT"/>
        </w:rPr>
      </w:pPr>
    </w:p>
    <w:p w14:paraId="3B1567DF" w14:textId="4A5A5F38" w:rsidR="002338D1" w:rsidRPr="003B4311" w:rsidRDefault="00D20BE8" w:rsidP="005A0511">
      <w:pPr>
        <w:keepNext/>
        <w:keepLines/>
        <w:rPr>
          <w:b/>
          <w:bCs/>
          <w:sz w:val="22"/>
          <w:szCs w:val="22"/>
          <w:lang w:val="pt-PT"/>
        </w:rPr>
      </w:pPr>
      <w:r w:rsidRPr="003B4311">
        <w:rPr>
          <w:b/>
          <w:bCs/>
          <w:sz w:val="22"/>
          <w:szCs w:val="22"/>
          <w:lang w:val="pt-PT"/>
        </w:rPr>
        <w:t xml:space="preserve">Tenofovir disoproxil </w:t>
      </w:r>
      <w:r w:rsidR="00F07C50">
        <w:rPr>
          <w:b/>
          <w:bCs/>
          <w:sz w:val="22"/>
          <w:szCs w:val="22"/>
          <w:lang w:val="pt-PT"/>
        </w:rPr>
        <w:t>Viatris</w:t>
      </w:r>
      <w:r w:rsidR="002338D1" w:rsidRPr="003B4311">
        <w:rPr>
          <w:b/>
          <w:bCs/>
          <w:sz w:val="22"/>
          <w:szCs w:val="22"/>
          <w:lang w:val="pt-PT"/>
        </w:rPr>
        <w:t xml:space="preserve"> com alimentos e bebidas</w:t>
      </w:r>
    </w:p>
    <w:p w14:paraId="3F3EACFF" w14:textId="0803B499" w:rsidR="002338D1" w:rsidRPr="003B4311" w:rsidRDefault="002338D1" w:rsidP="005A0511">
      <w:pPr>
        <w:rPr>
          <w:bCs/>
          <w:sz w:val="22"/>
          <w:szCs w:val="22"/>
          <w:lang w:val="pt-PT"/>
        </w:rPr>
      </w:pPr>
      <w:r w:rsidRPr="003B4311">
        <w:rPr>
          <w:sz w:val="22"/>
          <w:szCs w:val="22"/>
          <w:lang w:val="pt-PT"/>
        </w:rPr>
        <w:t xml:space="preserve">Tome </w:t>
      </w:r>
      <w:r w:rsidR="00D20BE8"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com alimentos</w:t>
      </w:r>
      <w:r w:rsidRPr="003B4311">
        <w:rPr>
          <w:b/>
          <w:sz w:val="22"/>
          <w:szCs w:val="22"/>
          <w:lang w:val="pt-PT"/>
        </w:rPr>
        <w:t xml:space="preserve"> </w:t>
      </w:r>
      <w:r w:rsidRPr="003B4311">
        <w:rPr>
          <w:bCs/>
          <w:sz w:val="22"/>
          <w:szCs w:val="22"/>
          <w:lang w:val="pt-PT"/>
        </w:rPr>
        <w:t>(por exemplo, uma refeição ou um lanche).</w:t>
      </w:r>
    </w:p>
    <w:p w14:paraId="627F78C5" w14:textId="77777777" w:rsidR="002338D1" w:rsidRPr="003B4311" w:rsidRDefault="002338D1" w:rsidP="005A0511">
      <w:pPr>
        <w:numPr>
          <w:ilvl w:val="12"/>
          <w:numId w:val="0"/>
        </w:numPr>
        <w:rPr>
          <w:sz w:val="22"/>
          <w:szCs w:val="22"/>
          <w:lang w:val="pt-PT"/>
        </w:rPr>
      </w:pPr>
    </w:p>
    <w:p w14:paraId="4F48F801" w14:textId="77777777" w:rsidR="002338D1" w:rsidRPr="003B4311" w:rsidRDefault="002338D1" w:rsidP="005A0511">
      <w:pPr>
        <w:pStyle w:val="EndnoteText"/>
        <w:keepNext/>
        <w:keepLines/>
        <w:numPr>
          <w:ilvl w:val="12"/>
          <w:numId w:val="0"/>
        </w:numPr>
        <w:tabs>
          <w:tab w:val="clear" w:pos="567"/>
        </w:tabs>
        <w:rPr>
          <w:rFonts w:cs="Times New Roman"/>
          <w:b/>
          <w:sz w:val="22"/>
          <w:szCs w:val="22"/>
          <w:lang w:val="pt-PT"/>
        </w:rPr>
      </w:pPr>
      <w:r w:rsidRPr="003B4311">
        <w:rPr>
          <w:rFonts w:cs="Times New Roman"/>
          <w:b/>
          <w:sz w:val="22"/>
          <w:szCs w:val="22"/>
          <w:lang w:val="pt-PT"/>
        </w:rPr>
        <w:t>Gravidez e amamentação</w:t>
      </w:r>
    </w:p>
    <w:p w14:paraId="3D5F216B" w14:textId="77777777" w:rsidR="002338D1" w:rsidRPr="003B4311" w:rsidRDefault="002338D1" w:rsidP="005A0511">
      <w:pPr>
        <w:numPr>
          <w:ilvl w:val="12"/>
          <w:numId w:val="0"/>
        </w:numPr>
        <w:rPr>
          <w:sz w:val="22"/>
          <w:szCs w:val="22"/>
          <w:lang w:val="pt-PT"/>
        </w:rPr>
      </w:pPr>
      <w:r w:rsidRPr="003B4311">
        <w:rPr>
          <w:sz w:val="22"/>
          <w:szCs w:val="22"/>
          <w:lang w:val="pt-PT"/>
        </w:rPr>
        <w:t>Se está grávida ou a amamentar, se pensa estar grávida ou planeia engravidar, consulte o seu médico ou farmacêutico antes de tomar este medicamento.</w:t>
      </w:r>
    </w:p>
    <w:p w14:paraId="0591E4A9" w14:textId="77777777" w:rsidR="002338D1" w:rsidRPr="003B4311" w:rsidRDefault="002338D1" w:rsidP="005A0511">
      <w:pPr>
        <w:numPr>
          <w:ilvl w:val="12"/>
          <w:numId w:val="0"/>
        </w:numPr>
        <w:rPr>
          <w:sz w:val="22"/>
          <w:szCs w:val="22"/>
          <w:lang w:val="pt-PT"/>
        </w:rPr>
      </w:pPr>
    </w:p>
    <w:p w14:paraId="2D7B778A" w14:textId="11340F7A" w:rsidR="002338D1" w:rsidRPr="003B4311" w:rsidRDefault="002338D1" w:rsidP="005A0511">
      <w:pPr>
        <w:numPr>
          <w:ilvl w:val="0"/>
          <w:numId w:val="1"/>
        </w:numPr>
        <w:tabs>
          <w:tab w:val="clear" w:pos="567"/>
        </w:tabs>
        <w:rPr>
          <w:sz w:val="22"/>
          <w:szCs w:val="22"/>
          <w:lang w:val="pt-PT"/>
        </w:rPr>
      </w:pPr>
      <w:r w:rsidRPr="003B4311">
        <w:rPr>
          <w:b/>
          <w:sz w:val="22"/>
          <w:szCs w:val="22"/>
          <w:lang w:val="pt-PT"/>
        </w:rPr>
        <w:t xml:space="preserve">Evite engravidar </w:t>
      </w:r>
      <w:r w:rsidRPr="003B4311">
        <w:rPr>
          <w:sz w:val="22"/>
          <w:szCs w:val="22"/>
          <w:lang w:val="pt-PT"/>
        </w:rPr>
        <w:t xml:space="preserve">durante o tratamento com </w:t>
      </w:r>
      <w:r w:rsidR="00A47B4D" w:rsidRPr="003B4311">
        <w:rPr>
          <w:sz w:val="22"/>
          <w:szCs w:val="22"/>
          <w:lang w:val="pt-PT"/>
        </w:rPr>
        <w:t xml:space="preserve">Tenofovir disoproxil </w:t>
      </w:r>
      <w:r w:rsidR="00F07C50">
        <w:rPr>
          <w:sz w:val="22"/>
          <w:szCs w:val="22"/>
          <w:lang w:val="pt-PT"/>
        </w:rPr>
        <w:t>Viatris</w:t>
      </w:r>
      <w:r w:rsidRPr="003B4311">
        <w:rPr>
          <w:sz w:val="22"/>
          <w:szCs w:val="22"/>
          <w:lang w:val="pt-PT"/>
        </w:rPr>
        <w:t>. Deverá utilizar um método contracetivo eficaz para evitar engravidar.</w:t>
      </w:r>
    </w:p>
    <w:p w14:paraId="74A5B2A2" w14:textId="77777777" w:rsidR="002338D1" w:rsidRPr="003B4311" w:rsidRDefault="002338D1" w:rsidP="005A0511">
      <w:pPr>
        <w:rPr>
          <w:sz w:val="22"/>
          <w:szCs w:val="22"/>
          <w:lang w:val="pt-PT"/>
        </w:rPr>
      </w:pPr>
    </w:p>
    <w:p w14:paraId="2DFB4643" w14:textId="15427026" w:rsidR="002338D1" w:rsidRPr="003B4311" w:rsidRDefault="002338D1" w:rsidP="005A0511">
      <w:pPr>
        <w:numPr>
          <w:ilvl w:val="0"/>
          <w:numId w:val="1"/>
        </w:numPr>
        <w:tabs>
          <w:tab w:val="clear" w:pos="567"/>
        </w:tabs>
        <w:rPr>
          <w:sz w:val="22"/>
          <w:szCs w:val="22"/>
          <w:lang w:val="pt-PT"/>
        </w:rPr>
      </w:pPr>
      <w:r w:rsidRPr="003B4311">
        <w:rPr>
          <w:b/>
          <w:sz w:val="22"/>
          <w:szCs w:val="22"/>
          <w:lang w:val="pt-PT"/>
        </w:rPr>
        <w:t xml:space="preserve">Se tomou </w:t>
      </w:r>
      <w:r w:rsidR="00A47B4D" w:rsidRPr="003B4311">
        <w:rPr>
          <w:b/>
          <w:sz w:val="22"/>
          <w:szCs w:val="22"/>
          <w:lang w:val="pt-PT"/>
        </w:rPr>
        <w:t xml:space="preserve">Tenofovir disoproxil </w:t>
      </w:r>
      <w:r w:rsidR="00F07C50">
        <w:rPr>
          <w:b/>
          <w:sz w:val="22"/>
          <w:szCs w:val="22"/>
          <w:lang w:val="pt-PT"/>
        </w:rPr>
        <w:t>Viatris</w:t>
      </w:r>
      <w:r w:rsidRPr="003B4311">
        <w:rPr>
          <w:sz w:val="22"/>
          <w:szCs w:val="22"/>
          <w:lang w:val="pt-PT"/>
        </w:rPr>
        <w:t xml:space="preserve"> durante a gravidez, o seu médico pode pedir-lhe para efetuar análises ao sangue e outros testes de diagnóstico regulares para verificar o desenvolvimento da sua criança. Nas crianças cujas mães tomaram NRTIs durante a gravidez, o benefício da menor possibilidade de infeção pelo </w:t>
      </w:r>
      <w:r w:rsidR="00EE4D6E" w:rsidRPr="003B4311">
        <w:rPr>
          <w:sz w:val="22"/>
          <w:szCs w:val="22"/>
          <w:lang w:val="pt-PT"/>
        </w:rPr>
        <w:t xml:space="preserve">VIH </w:t>
      </w:r>
      <w:r w:rsidRPr="003B4311">
        <w:rPr>
          <w:sz w:val="22"/>
          <w:szCs w:val="22"/>
          <w:lang w:val="pt-PT"/>
        </w:rPr>
        <w:t xml:space="preserve">é superior ao risco de sofrerem efeitos </w:t>
      </w:r>
      <w:r w:rsidR="00331766" w:rsidRPr="003B4311">
        <w:rPr>
          <w:sz w:val="22"/>
          <w:szCs w:val="22"/>
          <w:lang w:val="pt-PT"/>
        </w:rPr>
        <w:t>indesejáveis</w:t>
      </w:r>
      <w:r w:rsidRPr="003B4311">
        <w:rPr>
          <w:sz w:val="22"/>
          <w:szCs w:val="22"/>
          <w:lang w:val="pt-PT"/>
        </w:rPr>
        <w:t>.</w:t>
      </w:r>
    </w:p>
    <w:p w14:paraId="1BC3448B" w14:textId="77777777" w:rsidR="002338D1" w:rsidRPr="003B4311" w:rsidRDefault="002338D1" w:rsidP="005A0511">
      <w:pPr>
        <w:rPr>
          <w:sz w:val="22"/>
          <w:szCs w:val="22"/>
          <w:lang w:val="pt-PT"/>
        </w:rPr>
      </w:pPr>
    </w:p>
    <w:p w14:paraId="2D2957EC" w14:textId="4864D903" w:rsidR="002338D1" w:rsidRPr="003B4311" w:rsidRDefault="00117111" w:rsidP="005A0511">
      <w:pPr>
        <w:numPr>
          <w:ilvl w:val="0"/>
          <w:numId w:val="1"/>
        </w:numPr>
        <w:tabs>
          <w:tab w:val="clear" w:pos="567"/>
        </w:tabs>
        <w:rPr>
          <w:sz w:val="22"/>
          <w:szCs w:val="22"/>
          <w:lang w:val="pt-PT"/>
        </w:rPr>
      </w:pPr>
      <w:r w:rsidRPr="003B4311">
        <w:rPr>
          <w:sz w:val="22"/>
          <w:szCs w:val="22"/>
          <w:lang w:val="pt-PT"/>
        </w:rPr>
        <w:t>Se é uma mãe infetada pelo VHB e foi dado tratamento ao seu bebé para prevenir a transmissão da hepatite B aquando do nascimento, poderá amamentar o seu bebé, mas fale primeiro com o seu médico para obter mais informações.</w:t>
      </w:r>
    </w:p>
    <w:p w14:paraId="261EC0E4" w14:textId="77777777" w:rsidR="002338D1" w:rsidRPr="003B4311" w:rsidRDefault="002338D1" w:rsidP="005A0511">
      <w:pPr>
        <w:rPr>
          <w:sz w:val="22"/>
          <w:szCs w:val="22"/>
          <w:lang w:val="pt-PT"/>
        </w:rPr>
      </w:pPr>
    </w:p>
    <w:p w14:paraId="04DAC199" w14:textId="525FA77F" w:rsidR="002338D1" w:rsidRPr="003B4311" w:rsidRDefault="002C1FAD" w:rsidP="005A0511">
      <w:pPr>
        <w:numPr>
          <w:ilvl w:val="0"/>
          <w:numId w:val="1"/>
        </w:numPr>
        <w:tabs>
          <w:tab w:val="clear" w:pos="567"/>
        </w:tabs>
        <w:rPr>
          <w:sz w:val="22"/>
          <w:szCs w:val="22"/>
          <w:lang w:val="pt-PT"/>
        </w:rPr>
      </w:pPr>
      <w:r w:rsidRPr="003B4311">
        <w:rPr>
          <w:sz w:val="22"/>
          <w:szCs w:val="22"/>
          <w:lang w:val="pt-PT"/>
        </w:rPr>
        <w:t xml:space="preserve">A amamentação </w:t>
      </w:r>
      <w:r w:rsidRPr="003B4311">
        <w:rPr>
          <w:b/>
          <w:bCs/>
          <w:sz w:val="22"/>
          <w:szCs w:val="22"/>
          <w:lang w:val="pt-PT"/>
        </w:rPr>
        <w:t>não é recomendada</w:t>
      </w:r>
      <w:r w:rsidRPr="003B4311">
        <w:rPr>
          <w:sz w:val="22"/>
          <w:szCs w:val="22"/>
          <w:lang w:val="pt-PT"/>
        </w:rPr>
        <w:t xml:space="preserve"> em mulheres que vivem com</w:t>
      </w:r>
      <w:r w:rsidR="002338D1" w:rsidRPr="003B4311">
        <w:rPr>
          <w:sz w:val="22"/>
          <w:szCs w:val="22"/>
          <w:lang w:val="pt-PT"/>
        </w:rPr>
        <w:t xml:space="preserve"> VIH</w:t>
      </w:r>
      <w:r w:rsidR="00117111" w:rsidRPr="003B4311">
        <w:rPr>
          <w:sz w:val="22"/>
          <w:szCs w:val="22"/>
          <w:lang w:val="pt-PT"/>
        </w:rPr>
        <w:t>,</w:t>
      </w:r>
      <w:r w:rsidR="002338D1" w:rsidRPr="003B4311">
        <w:rPr>
          <w:sz w:val="22"/>
          <w:szCs w:val="22"/>
          <w:lang w:val="pt-PT"/>
        </w:rPr>
        <w:t xml:space="preserve"> </w:t>
      </w:r>
      <w:r w:rsidRPr="003B4311">
        <w:rPr>
          <w:sz w:val="22"/>
          <w:szCs w:val="22"/>
          <w:lang w:val="pt-PT"/>
        </w:rPr>
        <w:t>uma vez que a infeção pelo VIH pode ser transmitida</w:t>
      </w:r>
      <w:r w:rsidR="002338D1" w:rsidRPr="003B4311">
        <w:rPr>
          <w:sz w:val="22"/>
          <w:szCs w:val="22"/>
          <w:lang w:val="pt-PT"/>
        </w:rPr>
        <w:t xml:space="preserve"> ao bebé através do leite</w:t>
      </w:r>
      <w:r w:rsidRPr="003B4311">
        <w:rPr>
          <w:sz w:val="22"/>
          <w:szCs w:val="22"/>
          <w:lang w:val="pt-PT"/>
        </w:rPr>
        <w:t xml:space="preserve"> materno</w:t>
      </w:r>
      <w:r w:rsidR="002338D1" w:rsidRPr="003B4311">
        <w:rPr>
          <w:sz w:val="22"/>
          <w:szCs w:val="22"/>
          <w:lang w:val="pt-PT"/>
        </w:rPr>
        <w:t>.</w:t>
      </w:r>
      <w:r w:rsidRPr="003B4311">
        <w:rPr>
          <w:sz w:val="22"/>
          <w:szCs w:val="22"/>
          <w:lang w:val="pt-PT"/>
        </w:rPr>
        <w:t xml:space="preserve"> Se estiver a amamentar ou planeia vir a amamentar, </w:t>
      </w:r>
      <w:r w:rsidRPr="003B4311">
        <w:rPr>
          <w:b/>
          <w:bCs/>
          <w:sz w:val="22"/>
          <w:szCs w:val="22"/>
          <w:lang w:val="pt-PT"/>
        </w:rPr>
        <w:t>deve falar com</w:t>
      </w:r>
      <w:r w:rsidRPr="003B4311">
        <w:rPr>
          <w:sz w:val="22"/>
          <w:szCs w:val="22"/>
          <w:lang w:val="pt-PT"/>
        </w:rPr>
        <w:t xml:space="preserve"> o seu médico </w:t>
      </w:r>
      <w:r w:rsidRPr="003B4311">
        <w:rPr>
          <w:b/>
          <w:bCs/>
          <w:sz w:val="22"/>
          <w:szCs w:val="22"/>
          <w:lang w:val="pt-PT"/>
        </w:rPr>
        <w:t>o mais rapidamente possível</w:t>
      </w:r>
      <w:r w:rsidRPr="003B4311">
        <w:rPr>
          <w:sz w:val="22"/>
          <w:szCs w:val="22"/>
          <w:lang w:val="pt-PT"/>
        </w:rPr>
        <w:t>.</w:t>
      </w:r>
    </w:p>
    <w:p w14:paraId="5741CB18" w14:textId="77777777" w:rsidR="002338D1" w:rsidRPr="003B4311" w:rsidRDefault="002338D1" w:rsidP="005A0511">
      <w:pPr>
        <w:numPr>
          <w:ilvl w:val="12"/>
          <w:numId w:val="0"/>
        </w:numPr>
        <w:rPr>
          <w:sz w:val="22"/>
          <w:szCs w:val="22"/>
          <w:lang w:val="pt-PT"/>
        </w:rPr>
      </w:pPr>
    </w:p>
    <w:p w14:paraId="1219409F" w14:textId="77777777" w:rsidR="002338D1" w:rsidRPr="003B4311" w:rsidRDefault="002338D1" w:rsidP="005A0511">
      <w:pPr>
        <w:keepNext/>
        <w:keepLines/>
        <w:numPr>
          <w:ilvl w:val="12"/>
          <w:numId w:val="0"/>
        </w:numPr>
        <w:ind w:right="-2"/>
        <w:rPr>
          <w:b/>
          <w:sz w:val="22"/>
          <w:szCs w:val="22"/>
          <w:lang w:val="pt-PT"/>
        </w:rPr>
      </w:pPr>
      <w:r w:rsidRPr="003B4311">
        <w:rPr>
          <w:b/>
          <w:sz w:val="22"/>
          <w:szCs w:val="22"/>
          <w:lang w:val="pt-PT"/>
        </w:rPr>
        <w:t>Condução de veículos e utilização de máquinas</w:t>
      </w:r>
    </w:p>
    <w:p w14:paraId="6DD0D2A0" w14:textId="77777777" w:rsidR="002338D1" w:rsidRPr="003B4311" w:rsidRDefault="002338D1" w:rsidP="005A0511">
      <w:pPr>
        <w:keepNext/>
        <w:keepLines/>
        <w:numPr>
          <w:ilvl w:val="12"/>
          <w:numId w:val="0"/>
        </w:numPr>
        <w:ind w:right="-2"/>
        <w:rPr>
          <w:sz w:val="22"/>
          <w:szCs w:val="22"/>
          <w:lang w:val="pt-PT"/>
        </w:rPr>
      </w:pPr>
    </w:p>
    <w:p w14:paraId="7F2D2D2C" w14:textId="30D51774" w:rsidR="002338D1" w:rsidRPr="003B4311" w:rsidRDefault="00C805C6" w:rsidP="005A0511">
      <w:pPr>
        <w:numPr>
          <w:ilvl w:val="12"/>
          <w:numId w:val="0"/>
        </w:numPr>
        <w:ind w:right="-29"/>
        <w:rPr>
          <w:sz w:val="22"/>
          <w:szCs w:val="22"/>
          <w:lang w:val="pt-PT"/>
        </w:rPr>
      </w:pPr>
      <w:r w:rsidRPr="003B4311">
        <w:rPr>
          <w:sz w:val="22"/>
          <w:szCs w:val="22"/>
          <w:lang w:val="pt-PT"/>
        </w:rPr>
        <w:t>O tenofovir disoproxil</w:t>
      </w:r>
      <w:r w:rsidR="002338D1" w:rsidRPr="003B4311">
        <w:rPr>
          <w:sz w:val="22"/>
          <w:szCs w:val="22"/>
          <w:lang w:val="pt-PT"/>
        </w:rPr>
        <w:t xml:space="preserve"> pode causar tonturas. Se sentir tonturas enquanto estiver a tomar </w:t>
      </w:r>
      <w:r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w:t>
      </w:r>
      <w:r w:rsidR="002338D1" w:rsidRPr="003B4311">
        <w:rPr>
          <w:b/>
          <w:sz w:val="22"/>
          <w:szCs w:val="22"/>
          <w:lang w:val="pt-PT"/>
        </w:rPr>
        <w:t>não conduza ou ande de bicicleta</w:t>
      </w:r>
      <w:r w:rsidR="002338D1" w:rsidRPr="003B4311">
        <w:rPr>
          <w:sz w:val="22"/>
          <w:szCs w:val="22"/>
          <w:lang w:val="pt-PT"/>
        </w:rPr>
        <w:t xml:space="preserve"> e não utilize quaisquer ferramentas ou máquinas.</w:t>
      </w:r>
    </w:p>
    <w:p w14:paraId="032AE44E" w14:textId="77777777" w:rsidR="002338D1" w:rsidRPr="003B4311" w:rsidRDefault="002338D1" w:rsidP="005A0511">
      <w:pPr>
        <w:numPr>
          <w:ilvl w:val="12"/>
          <w:numId w:val="0"/>
        </w:numPr>
        <w:ind w:right="-2"/>
        <w:rPr>
          <w:sz w:val="22"/>
          <w:szCs w:val="22"/>
          <w:lang w:val="pt-PT"/>
        </w:rPr>
      </w:pPr>
    </w:p>
    <w:p w14:paraId="1F85266E" w14:textId="79F19913" w:rsidR="002338D1" w:rsidRPr="003B4311" w:rsidRDefault="00C805C6" w:rsidP="005A0511">
      <w:pPr>
        <w:keepNext/>
        <w:keepLines/>
        <w:numPr>
          <w:ilvl w:val="12"/>
          <w:numId w:val="0"/>
        </w:numPr>
        <w:rPr>
          <w:sz w:val="22"/>
          <w:szCs w:val="22"/>
          <w:lang w:val="pt-PT"/>
        </w:rPr>
      </w:pPr>
      <w:r w:rsidRPr="003B4311">
        <w:rPr>
          <w:b/>
          <w:sz w:val="22"/>
          <w:szCs w:val="22"/>
          <w:lang w:val="pt-PT"/>
        </w:rPr>
        <w:t xml:space="preserve">Tenofovir disoproxil </w:t>
      </w:r>
      <w:r w:rsidR="00F07C50">
        <w:rPr>
          <w:b/>
          <w:sz w:val="22"/>
          <w:szCs w:val="22"/>
          <w:lang w:val="pt-PT"/>
        </w:rPr>
        <w:t>Viatris</w:t>
      </w:r>
      <w:r w:rsidR="002338D1" w:rsidRPr="003B4311">
        <w:rPr>
          <w:b/>
          <w:sz w:val="22"/>
          <w:szCs w:val="22"/>
          <w:lang w:val="pt-PT"/>
        </w:rPr>
        <w:t xml:space="preserve"> contém lactose</w:t>
      </w:r>
    </w:p>
    <w:p w14:paraId="5220163D" w14:textId="448A693C" w:rsidR="00E444F6" w:rsidRPr="003B4311" w:rsidRDefault="00A130D4" w:rsidP="005A0511">
      <w:pPr>
        <w:numPr>
          <w:ilvl w:val="12"/>
          <w:numId w:val="0"/>
        </w:numPr>
        <w:ind w:right="-2"/>
        <w:rPr>
          <w:sz w:val="22"/>
          <w:szCs w:val="22"/>
          <w:lang w:val="pt-PT"/>
        </w:rPr>
      </w:pPr>
      <w:r w:rsidRPr="003B4311">
        <w:rPr>
          <w:b/>
          <w:sz w:val="22"/>
          <w:szCs w:val="22"/>
          <w:lang w:val="pt-PT"/>
        </w:rPr>
        <w:t>I</w:t>
      </w:r>
      <w:r w:rsidR="002338D1" w:rsidRPr="003B4311">
        <w:rPr>
          <w:b/>
          <w:sz w:val="22"/>
          <w:szCs w:val="22"/>
          <w:lang w:val="pt-PT"/>
        </w:rPr>
        <w:t>nforme o seu médico antes de tomar</w:t>
      </w:r>
      <w:r w:rsidR="00DA690B" w:rsidRPr="003B4311">
        <w:rPr>
          <w:b/>
          <w:sz w:val="22"/>
          <w:szCs w:val="22"/>
          <w:lang w:val="pt-PT"/>
        </w:rPr>
        <w:t> </w:t>
      </w:r>
      <w:r w:rsidR="00C805C6" w:rsidRPr="003B4311">
        <w:rPr>
          <w:b/>
          <w:sz w:val="22"/>
          <w:szCs w:val="22"/>
          <w:lang w:val="pt-PT"/>
        </w:rPr>
        <w:t xml:space="preserve">Tenofovir disoproxil </w:t>
      </w:r>
      <w:r w:rsidR="00F07C50">
        <w:rPr>
          <w:b/>
          <w:sz w:val="22"/>
          <w:szCs w:val="22"/>
          <w:lang w:val="pt-PT"/>
        </w:rPr>
        <w:t>Viatris</w:t>
      </w:r>
      <w:r w:rsidR="002338D1" w:rsidRPr="003B4311">
        <w:rPr>
          <w:b/>
          <w:sz w:val="22"/>
          <w:szCs w:val="22"/>
          <w:lang w:val="pt-PT"/>
        </w:rPr>
        <w:t>.</w:t>
      </w:r>
      <w:r w:rsidRPr="003B4311">
        <w:rPr>
          <w:b/>
          <w:sz w:val="22"/>
          <w:szCs w:val="22"/>
          <w:lang w:val="pt-PT"/>
        </w:rPr>
        <w:t xml:space="preserve"> </w:t>
      </w:r>
      <w:r w:rsidR="00E444F6" w:rsidRPr="003B4311">
        <w:rPr>
          <w:sz w:val="22"/>
          <w:szCs w:val="22"/>
          <w:lang w:val="pt-PT"/>
        </w:rPr>
        <w:t>Se foi informado pelo seu médico que tem intolerância a alguns açúcares, contacte-o antes de tomar este medicamento.</w:t>
      </w:r>
    </w:p>
    <w:p w14:paraId="34020F8E" w14:textId="77777777" w:rsidR="00A3270A" w:rsidRPr="003B4311" w:rsidRDefault="00A3270A" w:rsidP="005A0511">
      <w:pPr>
        <w:numPr>
          <w:ilvl w:val="12"/>
          <w:numId w:val="0"/>
        </w:numPr>
        <w:ind w:right="-2"/>
        <w:rPr>
          <w:sz w:val="22"/>
          <w:szCs w:val="22"/>
          <w:lang w:val="pt-PT"/>
        </w:rPr>
      </w:pPr>
    </w:p>
    <w:p w14:paraId="4E1B9BEB" w14:textId="77777777" w:rsidR="002338D1" w:rsidRPr="003B4311" w:rsidRDefault="002338D1" w:rsidP="005A0511">
      <w:pPr>
        <w:numPr>
          <w:ilvl w:val="12"/>
          <w:numId w:val="0"/>
        </w:numPr>
        <w:ind w:right="-2"/>
        <w:rPr>
          <w:sz w:val="22"/>
          <w:szCs w:val="22"/>
          <w:lang w:val="pt-PT"/>
        </w:rPr>
      </w:pPr>
    </w:p>
    <w:p w14:paraId="14395E57" w14:textId="0CF3FC0A" w:rsidR="002338D1" w:rsidRPr="003B4311" w:rsidRDefault="002338D1" w:rsidP="005A0511">
      <w:pPr>
        <w:keepNext/>
        <w:keepLines/>
        <w:numPr>
          <w:ilvl w:val="12"/>
          <w:numId w:val="0"/>
        </w:numPr>
        <w:ind w:left="567" w:hanging="567"/>
        <w:rPr>
          <w:sz w:val="22"/>
          <w:szCs w:val="22"/>
          <w:lang w:val="pt-PT"/>
        </w:rPr>
      </w:pPr>
      <w:r w:rsidRPr="003B4311">
        <w:rPr>
          <w:b/>
          <w:sz w:val="22"/>
          <w:szCs w:val="22"/>
          <w:lang w:val="pt-PT"/>
        </w:rPr>
        <w:t>3.</w:t>
      </w:r>
      <w:r w:rsidRPr="003B4311">
        <w:rPr>
          <w:b/>
          <w:sz w:val="22"/>
          <w:szCs w:val="22"/>
          <w:lang w:val="pt-PT"/>
        </w:rPr>
        <w:tab/>
        <w:t xml:space="preserve">Como tomar </w:t>
      </w:r>
      <w:r w:rsidR="00C805C6" w:rsidRPr="003B4311">
        <w:rPr>
          <w:b/>
          <w:sz w:val="22"/>
          <w:szCs w:val="22"/>
          <w:lang w:val="pt-PT"/>
        </w:rPr>
        <w:t xml:space="preserve">Tenofovir disoproxil </w:t>
      </w:r>
      <w:r w:rsidR="00F07C50">
        <w:rPr>
          <w:b/>
          <w:sz w:val="22"/>
          <w:szCs w:val="22"/>
          <w:lang w:val="pt-PT"/>
        </w:rPr>
        <w:t>Viatris</w:t>
      </w:r>
    </w:p>
    <w:p w14:paraId="77E4EC85" w14:textId="77777777" w:rsidR="002338D1" w:rsidRPr="003B4311" w:rsidRDefault="002338D1" w:rsidP="005A0511">
      <w:pPr>
        <w:keepNext/>
        <w:keepLines/>
        <w:numPr>
          <w:ilvl w:val="12"/>
          <w:numId w:val="0"/>
        </w:numPr>
        <w:ind w:right="-2"/>
        <w:rPr>
          <w:sz w:val="22"/>
          <w:szCs w:val="22"/>
          <w:lang w:val="pt-PT"/>
        </w:rPr>
      </w:pPr>
    </w:p>
    <w:p w14:paraId="24529E02" w14:textId="77777777" w:rsidR="002338D1" w:rsidRPr="003B4311" w:rsidRDefault="002338D1" w:rsidP="005A0511">
      <w:pPr>
        <w:rPr>
          <w:sz w:val="22"/>
          <w:szCs w:val="22"/>
          <w:lang w:val="pt-PT"/>
        </w:rPr>
      </w:pPr>
      <w:r w:rsidRPr="003B4311">
        <w:rPr>
          <w:bCs/>
          <w:sz w:val="22"/>
          <w:szCs w:val="22"/>
          <w:lang w:val="pt-PT"/>
        </w:rPr>
        <w:t>Tome este medicamento exatamente como indicado pelo seu médico ou farmacêutico. Fale com o</w:t>
      </w:r>
      <w:r w:rsidRPr="003B4311">
        <w:rPr>
          <w:sz w:val="22"/>
          <w:szCs w:val="22"/>
          <w:lang w:val="pt-PT"/>
        </w:rPr>
        <w:t xml:space="preserve"> seu médico ou farmacêutico se tiver dúvidas.</w:t>
      </w:r>
    </w:p>
    <w:p w14:paraId="10847797" w14:textId="77777777" w:rsidR="002338D1" w:rsidRPr="003B4311" w:rsidRDefault="002338D1" w:rsidP="005A0511">
      <w:pPr>
        <w:rPr>
          <w:sz w:val="22"/>
          <w:szCs w:val="22"/>
          <w:lang w:val="pt-PT"/>
        </w:rPr>
      </w:pPr>
    </w:p>
    <w:p w14:paraId="44EC8C8F" w14:textId="77777777" w:rsidR="002338D1" w:rsidRPr="003B4311" w:rsidRDefault="002338D1" w:rsidP="005A0511">
      <w:pPr>
        <w:keepNext/>
        <w:keepLines/>
        <w:rPr>
          <w:b/>
          <w:sz w:val="22"/>
          <w:szCs w:val="22"/>
          <w:lang w:val="pt-PT"/>
        </w:rPr>
      </w:pPr>
      <w:r w:rsidRPr="003B4311">
        <w:rPr>
          <w:b/>
          <w:sz w:val="22"/>
          <w:szCs w:val="22"/>
          <w:lang w:val="pt-PT"/>
        </w:rPr>
        <w:t>A dose recomendada é:</w:t>
      </w:r>
    </w:p>
    <w:p w14:paraId="41D92656" w14:textId="77777777" w:rsidR="00C05A6E" w:rsidRPr="003B4311" w:rsidRDefault="002338D1" w:rsidP="005A0511">
      <w:pPr>
        <w:keepNext/>
        <w:keepLines/>
        <w:numPr>
          <w:ilvl w:val="0"/>
          <w:numId w:val="19"/>
        </w:numPr>
        <w:ind w:left="567" w:hanging="567"/>
        <w:rPr>
          <w:sz w:val="22"/>
          <w:szCs w:val="22"/>
          <w:lang w:val="pt-PT"/>
        </w:rPr>
      </w:pPr>
      <w:r w:rsidRPr="003B4311">
        <w:rPr>
          <w:b/>
          <w:sz w:val="22"/>
          <w:szCs w:val="22"/>
          <w:lang w:val="pt-PT"/>
        </w:rPr>
        <w:t xml:space="preserve">Adultos: </w:t>
      </w:r>
      <w:r w:rsidRPr="003B4311">
        <w:rPr>
          <w:sz w:val="22"/>
          <w:szCs w:val="22"/>
          <w:lang w:val="pt-PT"/>
        </w:rPr>
        <w:t>1 comprimido por dia com alimentos (por exemplo, uma refeição ou um lanche).</w:t>
      </w:r>
    </w:p>
    <w:p w14:paraId="42A089A8" w14:textId="77777777" w:rsidR="002338D1" w:rsidRPr="003B4311" w:rsidRDefault="002338D1" w:rsidP="005A0511">
      <w:pPr>
        <w:numPr>
          <w:ilvl w:val="0"/>
          <w:numId w:val="19"/>
        </w:numPr>
        <w:ind w:left="567" w:hanging="567"/>
        <w:rPr>
          <w:sz w:val="22"/>
          <w:szCs w:val="22"/>
          <w:lang w:val="pt-PT"/>
        </w:rPr>
      </w:pPr>
      <w:r w:rsidRPr="003B4311">
        <w:rPr>
          <w:b/>
          <w:sz w:val="22"/>
          <w:szCs w:val="22"/>
          <w:lang w:val="pt-PT"/>
        </w:rPr>
        <w:t xml:space="preserve">Adolescentes com 12 a menos de 18 anos de idade que pesam pelo menos 35 kg: </w:t>
      </w:r>
      <w:r w:rsidRPr="003B4311">
        <w:rPr>
          <w:sz w:val="22"/>
          <w:szCs w:val="22"/>
          <w:lang w:val="pt-PT"/>
        </w:rPr>
        <w:t>1 comprimido por dia com alimentos (por exemplo, uma refeição ou um lanche).</w:t>
      </w:r>
    </w:p>
    <w:p w14:paraId="23CDD8C3" w14:textId="77777777" w:rsidR="00E53875" w:rsidRPr="003B4311" w:rsidRDefault="00E53875" w:rsidP="005A0511">
      <w:pPr>
        <w:rPr>
          <w:sz w:val="22"/>
          <w:szCs w:val="22"/>
          <w:lang w:val="pt-PT"/>
        </w:rPr>
      </w:pPr>
    </w:p>
    <w:p w14:paraId="2B016571" w14:textId="77777777" w:rsidR="002338D1" w:rsidRPr="003B4311" w:rsidRDefault="002338D1" w:rsidP="006F58AA">
      <w:pPr>
        <w:keepNext/>
        <w:numPr>
          <w:ilvl w:val="12"/>
          <w:numId w:val="0"/>
        </w:numPr>
        <w:ind w:right="-2"/>
        <w:rPr>
          <w:sz w:val="22"/>
          <w:szCs w:val="22"/>
          <w:lang w:val="pt-PT"/>
        </w:rPr>
      </w:pPr>
      <w:r w:rsidRPr="003B4311">
        <w:rPr>
          <w:sz w:val="22"/>
          <w:szCs w:val="22"/>
          <w:lang w:val="pt-PT"/>
        </w:rPr>
        <w:t>Se tiver dificuldade particular em engolir, pode desfazer o comprimido com a ajuda de uma colher. Em seguida, dissolva o pó em cerca de 100 ml (meio copo) de água, sumo de laranja ou sumo de uva e beba imediatamente.</w:t>
      </w:r>
    </w:p>
    <w:p w14:paraId="6F9D6728" w14:textId="77777777" w:rsidR="002338D1" w:rsidRPr="003B4311" w:rsidRDefault="002338D1" w:rsidP="006F58AA">
      <w:pPr>
        <w:keepNext/>
        <w:rPr>
          <w:sz w:val="22"/>
          <w:szCs w:val="22"/>
          <w:lang w:val="pt-PT"/>
        </w:rPr>
      </w:pPr>
    </w:p>
    <w:p w14:paraId="048B51D6" w14:textId="77777777" w:rsidR="002338D1" w:rsidRPr="003B4311" w:rsidRDefault="002338D1" w:rsidP="005A0511">
      <w:pPr>
        <w:numPr>
          <w:ilvl w:val="0"/>
          <w:numId w:val="1"/>
        </w:numPr>
        <w:tabs>
          <w:tab w:val="clear" w:pos="567"/>
        </w:tabs>
        <w:rPr>
          <w:sz w:val="22"/>
          <w:szCs w:val="22"/>
          <w:lang w:val="pt-PT"/>
        </w:rPr>
      </w:pPr>
      <w:r w:rsidRPr="003B4311">
        <w:rPr>
          <w:b/>
          <w:sz w:val="22"/>
          <w:szCs w:val="22"/>
          <w:lang w:val="pt-PT"/>
        </w:rPr>
        <w:t xml:space="preserve">Tomar sempre a dose recomendada pelo seu médico. </w:t>
      </w:r>
      <w:r w:rsidRPr="003B4311">
        <w:rPr>
          <w:sz w:val="22"/>
          <w:szCs w:val="22"/>
          <w:lang w:val="pt-PT"/>
        </w:rPr>
        <w:t>Isto para ter a certeza que o seu medicamento é totalmente eficaz, e para reduzir o risco de desenvolvimento de resistência ao tratamento. Não altere a dose a menos que o seu médico lhe diga para o fazer.</w:t>
      </w:r>
    </w:p>
    <w:p w14:paraId="6FCF2C39" w14:textId="77777777" w:rsidR="002338D1" w:rsidRPr="003B4311" w:rsidRDefault="002338D1" w:rsidP="005A0511">
      <w:pPr>
        <w:rPr>
          <w:sz w:val="22"/>
          <w:szCs w:val="22"/>
          <w:lang w:val="pt-PT"/>
        </w:rPr>
      </w:pPr>
    </w:p>
    <w:p w14:paraId="79E06A5C" w14:textId="0718CBED" w:rsidR="002338D1" w:rsidRPr="003B4311" w:rsidRDefault="002338D1" w:rsidP="005A0511">
      <w:pPr>
        <w:numPr>
          <w:ilvl w:val="0"/>
          <w:numId w:val="1"/>
        </w:numPr>
        <w:tabs>
          <w:tab w:val="clear" w:pos="567"/>
        </w:tabs>
        <w:rPr>
          <w:sz w:val="22"/>
          <w:szCs w:val="22"/>
          <w:lang w:val="pt-PT"/>
        </w:rPr>
      </w:pPr>
      <w:r w:rsidRPr="003B4311">
        <w:rPr>
          <w:b/>
          <w:sz w:val="22"/>
          <w:szCs w:val="22"/>
          <w:lang w:val="pt-PT"/>
        </w:rPr>
        <w:t>Se é um adulto e tiver problemas com os seus rins,</w:t>
      </w:r>
      <w:r w:rsidRPr="003B4311">
        <w:rPr>
          <w:sz w:val="22"/>
          <w:szCs w:val="22"/>
          <w:lang w:val="pt-PT"/>
        </w:rPr>
        <w:t xml:space="preserve"> o seu médico pode aconselhá-lo a tomar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menos frequentemente.</w:t>
      </w:r>
    </w:p>
    <w:p w14:paraId="315D3BBE" w14:textId="77777777" w:rsidR="002338D1" w:rsidRPr="003B4311" w:rsidRDefault="002338D1" w:rsidP="005A0511">
      <w:pPr>
        <w:rPr>
          <w:sz w:val="22"/>
          <w:szCs w:val="22"/>
          <w:lang w:val="pt-PT"/>
        </w:rPr>
      </w:pPr>
    </w:p>
    <w:p w14:paraId="60C9A64A" w14:textId="77777777" w:rsidR="002338D1" w:rsidRPr="003B4311" w:rsidRDefault="002338D1" w:rsidP="006F58AA">
      <w:pPr>
        <w:keepNext/>
        <w:numPr>
          <w:ilvl w:val="0"/>
          <w:numId w:val="1"/>
        </w:numPr>
        <w:tabs>
          <w:tab w:val="clear" w:pos="567"/>
        </w:tabs>
        <w:rPr>
          <w:sz w:val="22"/>
          <w:szCs w:val="22"/>
          <w:lang w:val="pt-PT"/>
        </w:rPr>
      </w:pPr>
      <w:r w:rsidRPr="003B4311">
        <w:rPr>
          <w:sz w:val="22"/>
          <w:szCs w:val="22"/>
          <w:lang w:val="pt-PT"/>
        </w:rPr>
        <w:t>Se tiver VHB o seu médico poderá disponibilizar-lhe um teste de VIH, para verificar se está infetado por ambos os vírus, VHB e VIH.</w:t>
      </w:r>
      <w:r w:rsidR="00C05A6E" w:rsidRPr="003B4311">
        <w:rPr>
          <w:sz w:val="22"/>
          <w:szCs w:val="22"/>
          <w:lang w:val="pt-PT"/>
        </w:rPr>
        <w:t xml:space="preserve"> Consulte o folheto informativo dos outros medicamentos antirretrovirais para orientação sobre o modo como tomar esses medicamentos.</w:t>
      </w:r>
    </w:p>
    <w:p w14:paraId="32FD3C8D" w14:textId="77777777" w:rsidR="00E53875" w:rsidRPr="003B4311" w:rsidRDefault="00E53875" w:rsidP="005A0511">
      <w:pPr>
        <w:pStyle w:val="ListParagraph"/>
        <w:ind w:left="0"/>
        <w:rPr>
          <w:sz w:val="22"/>
          <w:szCs w:val="22"/>
          <w:lang w:val="pt-PT"/>
        </w:rPr>
      </w:pPr>
    </w:p>
    <w:p w14:paraId="3808B4A1" w14:textId="77777777" w:rsidR="00E53875" w:rsidRPr="003B4311" w:rsidRDefault="00E53875" w:rsidP="005A0511">
      <w:pPr>
        <w:numPr>
          <w:ilvl w:val="0"/>
          <w:numId w:val="1"/>
        </w:numPr>
        <w:tabs>
          <w:tab w:val="clear" w:pos="567"/>
        </w:tabs>
        <w:rPr>
          <w:sz w:val="22"/>
          <w:szCs w:val="22"/>
          <w:lang w:val="pt-PT"/>
        </w:rPr>
      </w:pPr>
      <w:r w:rsidRPr="003B4311">
        <w:rPr>
          <w:sz w:val="22"/>
          <w:szCs w:val="22"/>
          <w:lang w:val="pt-PT"/>
        </w:rPr>
        <w:t>Outras formas deste medicamento podem ser mais apropriadas para os doentes que têm dificuldade em engolir; fale com o seu médico ou farmacêutico.</w:t>
      </w:r>
    </w:p>
    <w:p w14:paraId="4106624C" w14:textId="77777777" w:rsidR="002338D1" w:rsidRPr="003B4311" w:rsidRDefault="002338D1" w:rsidP="005A0511">
      <w:pPr>
        <w:rPr>
          <w:sz w:val="22"/>
          <w:szCs w:val="22"/>
          <w:lang w:val="pt-PT"/>
        </w:rPr>
      </w:pPr>
    </w:p>
    <w:p w14:paraId="2CF5E756" w14:textId="5D53F0BA" w:rsidR="002338D1" w:rsidRPr="003B4311" w:rsidRDefault="002338D1" w:rsidP="005A0511">
      <w:pPr>
        <w:keepNext/>
        <w:keepLines/>
        <w:numPr>
          <w:ilvl w:val="12"/>
          <w:numId w:val="0"/>
        </w:numPr>
        <w:ind w:right="-2"/>
        <w:rPr>
          <w:sz w:val="22"/>
          <w:szCs w:val="22"/>
          <w:lang w:val="pt-PT"/>
        </w:rPr>
      </w:pPr>
      <w:r w:rsidRPr="003B4311">
        <w:rPr>
          <w:b/>
          <w:sz w:val="22"/>
          <w:szCs w:val="22"/>
          <w:lang w:val="pt-PT"/>
        </w:rPr>
        <w:t xml:space="preserve">Se tomar mais </w:t>
      </w:r>
      <w:r w:rsidR="00C805C6" w:rsidRPr="003B4311">
        <w:rPr>
          <w:b/>
          <w:sz w:val="22"/>
          <w:szCs w:val="22"/>
          <w:lang w:val="pt-PT"/>
        </w:rPr>
        <w:t xml:space="preserve">Tenofovir disoproxil </w:t>
      </w:r>
      <w:r w:rsidR="00F07C50">
        <w:rPr>
          <w:b/>
          <w:sz w:val="22"/>
          <w:szCs w:val="22"/>
          <w:lang w:val="pt-PT"/>
        </w:rPr>
        <w:t>Viatris</w:t>
      </w:r>
      <w:r w:rsidRPr="003B4311">
        <w:rPr>
          <w:b/>
          <w:sz w:val="22"/>
          <w:szCs w:val="22"/>
          <w:lang w:val="pt-PT"/>
        </w:rPr>
        <w:t xml:space="preserve"> do que deveria</w:t>
      </w:r>
    </w:p>
    <w:p w14:paraId="70B88D08" w14:textId="78470129" w:rsidR="002338D1" w:rsidRPr="003B4311" w:rsidRDefault="002338D1" w:rsidP="005A0511">
      <w:pPr>
        <w:numPr>
          <w:ilvl w:val="12"/>
          <w:numId w:val="0"/>
        </w:numPr>
        <w:ind w:right="-2"/>
        <w:rPr>
          <w:sz w:val="22"/>
          <w:szCs w:val="22"/>
          <w:lang w:val="pt-PT"/>
        </w:rPr>
      </w:pPr>
      <w:r w:rsidRPr="003B4311">
        <w:rPr>
          <w:sz w:val="22"/>
          <w:szCs w:val="22"/>
          <w:lang w:val="pt-PT"/>
        </w:rPr>
        <w:t xml:space="preserve">Se acidentalmente tomar demasiados comprimidos de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pode estar em maior risco de ter efeitos </w:t>
      </w:r>
      <w:r w:rsidR="007237ED" w:rsidRPr="003B4311">
        <w:rPr>
          <w:sz w:val="22"/>
          <w:szCs w:val="22"/>
          <w:lang w:val="pt-PT"/>
        </w:rPr>
        <w:t>indesejáveis</w:t>
      </w:r>
      <w:r w:rsidRPr="003B4311">
        <w:rPr>
          <w:sz w:val="22"/>
          <w:szCs w:val="22"/>
          <w:lang w:val="pt-PT"/>
        </w:rPr>
        <w:t xml:space="preserve"> possíveis com este medicamento (ver secção 4, </w:t>
      </w:r>
      <w:r w:rsidRPr="003B4311">
        <w:rPr>
          <w:i/>
          <w:sz w:val="22"/>
          <w:szCs w:val="22"/>
          <w:lang w:val="pt-PT"/>
        </w:rPr>
        <w:t xml:space="preserve">Efeitos </w:t>
      </w:r>
      <w:r w:rsidR="007237ED" w:rsidRPr="003B4311">
        <w:rPr>
          <w:i/>
          <w:sz w:val="22"/>
          <w:szCs w:val="22"/>
          <w:lang w:val="pt-PT"/>
        </w:rPr>
        <w:t>indesejáveis</w:t>
      </w:r>
      <w:r w:rsidRPr="003B4311">
        <w:rPr>
          <w:i/>
          <w:sz w:val="22"/>
          <w:szCs w:val="22"/>
          <w:lang w:val="pt-PT"/>
        </w:rPr>
        <w:t xml:space="preserve"> possíveis</w:t>
      </w:r>
      <w:r w:rsidRPr="003B4311">
        <w:rPr>
          <w:sz w:val="22"/>
          <w:szCs w:val="22"/>
          <w:lang w:val="pt-PT"/>
        </w:rPr>
        <w:t>). Consulte o seu médico ou aconselhe</w:t>
      </w:r>
      <w:r w:rsidRPr="003B4311">
        <w:rPr>
          <w:sz w:val="22"/>
          <w:szCs w:val="22"/>
          <w:lang w:val="pt-PT"/>
        </w:rPr>
        <w:noBreakHyphen/>
        <w:t>se junto do serviço de urgência mais próximo. Mantenha o frasco de comprimidos consigo para que facilmente possa descrever o que tomou.</w:t>
      </w:r>
    </w:p>
    <w:p w14:paraId="73074DFC" w14:textId="77777777" w:rsidR="002338D1" w:rsidRPr="003B4311" w:rsidRDefault="002338D1" w:rsidP="005A0511">
      <w:pPr>
        <w:rPr>
          <w:sz w:val="22"/>
          <w:szCs w:val="22"/>
          <w:lang w:val="pt-PT"/>
        </w:rPr>
      </w:pPr>
    </w:p>
    <w:p w14:paraId="7A47B3E8" w14:textId="570469D2" w:rsidR="002338D1" w:rsidRPr="003B4311" w:rsidRDefault="002338D1" w:rsidP="005A0511">
      <w:pPr>
        <w:keepNext/>
        <w:keepLines/>
        <w:numPr>
          <w:ilvl w:val="12"/>
          <w:numId w:val="0"/>
        </w:numPr>
        <w:ind w:right="-2"/>
        <w:rPr>
          <w:sz w:val="22"/>
          <w:szCs w:val="22"/>
          <w:lang w:val="pt-PT"/>
        </w:rPr>
      </w:pPr>
      <w:r w:rsidRPr="003B4311">
        <w:rPr>
          <w:b/>
          <w:sz w:val="22"/>
          <w:szCs w:val="22"/>
          <w:lang w:val="pt-PT"/>
        </w:rPr>
        <w:t xml:space="preserve">Caso se tenha esquecido de tomar </w:t>
      </w:r>
      <w:r w:rsidR="00C805C6" w:rsidRPr="003B4311">
        <w:rPr>
          <w:b/>
          <w:sz w:val="22"/>
          <w:szCs w:val="22"/>
          <w:lang w:val="pt-PT"/>
        </w:rPr>
        <w:t xml:space="preserve">Tenofovir disoproxil </w:t>
      </w:r>
      <w:r w:rsidR="00F07C50">
        <w:rPr>
          <w:b/>
          <w:sz w:val="22"/>
          <w:szCs w:val="22"/>
          <w:lang w:val="pt-PT"/>
        </w:rPr>
        <w:t>Viatris</w:t>
      </w:r>
    </w:p>
    <w:p w14:paraId="2BCDB2C2" w14:textId="5F5C74BB" w:rsidR="002338D1" w:rsidRPr="003B4311" w:rsidRDefault="002338D1" w:rsidP="005A0511">
      <w:pPr>
        <w:numPr>
          <w:ilvl w:val="12"/>
          <w:numId w:val="0"/>
        </w:numPr>
        <w:ind w:right="-2"/>
        <w:rPr>
          <w:sz w:val="22"/>
          <w:szCs w:val="22"/>
          <w:lang w:val="pt-PT"/>
        </w:rPr>
      </w:pPr>
      <w:r w:rsidRPr="003B4311">
        <w:rPr>
          <w:sz w:val="22"/>
          <w:szCs w:val="22"/>
          <w:lang w:val="pt-PT"/>
        </w:rPr>
        <w:t xml:space="preserve">É importante que não falhe nenhuma dose de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 Caso se tenha esquecido de tomar uma dose, verifique o tempo que decorreu desde a altura em que a deveria ter tomado.</w:t>
      </w:r>
    </w:p>
    <w:p w14:paraId="0D4F9079" w14:textId="77777777" w:rsidR="002338D1" w:rsidRPr="003B4311" w:rsidRDefault="002338D1" w:rsidP="006F58AA">
      <w:pPr>
        <w:keepNext/>
        <w:numPr>
          <w:ilvl w:val="0"/>
          <w:numId w:val="1"/>
        </w:numPr>
        <w:tabs>
          <w:tab w:val="clear" w:pos="567"/>
        </w:tabs>
        <w:rPr>
          <w:sz w:val="22"/>
          <w:szCs w:val="22"/>
          <w:lang w:val="pt-PT"/>
        </w:rPr>
      </w:pPr>
      <w:r w:rsidRPr="003B4311">
        <w:rPr>
          <w:b/>
          <w:sz w:val="22"/>
          <w:szCs w:val="22"/>
          <w:lang w:val="pt-PT"/>
        </w:rPr>
        <w:t xml:space="preserve">Se tiverem decorrido menos de 12 horas </w:t>
      </w:r>
      <w:r w:rsidRPr="003B4311">
        <w:rPr>
          <w:sz w:val="22"/>
          <w:szCs w:val="22"/>
          <w:lang w:val="pt-PT"/>
        </w:rPr>
        <w:t>após a hora em que é habitualmente tomada, tome-a o mais rapidamente possível, e depois tome a sua dose seguinte à hora do costume.</w:t>
      </w:r>
    </w:p>
    <w:p w14:paraId="40663D2F" w14:textId="77777777" w:rsidR="002338D1" w:rsidRPr="003B4311" w:rsidRDefault="002338D1" w:rsidP="005A0511">
      <w:pPr>
        <w:numPr>
          <w:ilvl w:val="12"/>
          <w:numId w:val="0"/>
        </w:numPr>
        <w:ind w:right="-2"/>
        <w:rPr>
          <w:sz w:val="22"/>
          <w:szCs w:val="22"/>
          <w:lang w:val="pt-PT"/>
        </w:rPr>
      </w:pPr>
    </w:p>
    <w:p w14:paraId="2D461C00" w14:textId="77777777" w:rsidR="002338D1" w:rsidRPr="003B4311" w:rsidRDefault="002338D1" w:rsidP="005A0511">
      <w:pPr>
        <w:numPr>
          <w:ilvl w:val="0"/>
          <w:numId w:val="1"/>
        </w:numPr>
        <w:tabs>
          <w:tab w:val="clear" w:pos="567"/>
        </w:tabs>
        <w:rPr>
          <w:sz w:val="22"/>
          <w:szCs w:val="22"/>
          <w:lang w:val="pt-PT"/>
        </w:rPr>
      </w:pPr>
      <w:r w:rsidRPr="003B4311">
        <w:rPr>
          <w:b/>
          <w:sz w:val="22"/>
          <w:szCs w:val="22"/>
          <w:lang w:val="pt-PT"/>
        </w:rPr>
        <w:t xml:space="preserve">Se tiverem decorrido mais de 12 horas </w:t>
      </w:r>
      <w:r w:rsidRPr="003B4311">
        <w:rPr>
          <w:sz w:val="22"/>
          <w:szCs w:val="22"/>
          <w:lang w:val="pt-PT"/>
        </w:rPr>
        <w:t>desde que deveria ter tomado a dose, não tome a dose que falhou. Espere e tome a dose seguinte à hora do costume. Não tome uma dose a dobrar para compensar um comprimido que se esqueceu de tomar.</w:t>
      </w:r>
    </w:p>
    <w:p w14:paraId="75AD035D" w14:textId="77777777" w:rsidR="002338D1" w:rsidRPr="003B4311" w:rsidRDefault="002338D1" w:rsidP="005A0511">
      <w:pPr>
        <w:rPr>
          <w:sz w:val="22"/>
          <w:szCs w:val="22"/>
          <w:lang w:val="pt-PT"/>
        </w:rPr>
      </w:pPr>
    </w:p>
    <w:p w14:paraId="0966FF0C" w14:textId="37333649" w:rsidR="002338D1" w:rsidRPr="003B4311" w:rsidRDefault="002338D1" w:rsidP="005A0511">
      <w:pPr>
        <w:rPr>
          <w:sz w:val="22"/>
          <w:szCs w:val="22"/>
          <w:lang w:val="pt-PT"/>
        </w:rPr>
      </w:pPr>
      <w:r w:rsidRPr="003B4311">
        <w:rPr>
          <w:b/>
          <w:sz w:val="22"/>
          <w:szCs w:val="22"/>
          <w:lang w:val="pt-PT"/>
        </w:rPr>
        <w:t xml:space="preserve">Se vomitar em menos de 1 hora após a toma de </w:t>
      </w:r>
      <w:r w:rsidR="00C805C6" w:rsidRPr="003B4311">
        <w:rPr>
          <w:b/>
          <w:sz w:val="22"/>
          <w:szCs w:val="22"/>
          <w:lang w:val="pt-PT"/>
        </w:rPr>
        <w:t xml:space="preserve">Tenofovir disoproxil </w:t>
      </w:r>
      <w:r w:rsidR="00F07C50">
        <w:rPr>
          <w:b/>
          <w:sz w:val="22"/>
          <w:szCs w:val="22"/>
          <w:lang w:val="pt-PT"/>
        </w:rPr>
        <w:t>Viatris</w:t>
      </w:r>
      <w:r w:rsidRPr="003B4311">
        <w:rPr>
          <w:b/>
          <w:bCs/>
          <w:sz w:val="22"/>
          <w:szCs w:val="22"/>
          <w:lang w:val="pt-PT"/>
        </w:rPr>
        <w:t>,</w:t>
      </w:r>
      <w:r w:rsidRPr="003B4311">
        <w:rPr>
          <w:sz w:val="22"/>
          <w:szCs w:val="22"/>
          <w:lang w:val="pt-PT"/>
        </w:rPr>
        <w:t xml:space="preserve"> tome outro comprimido. Não terá de tomar outro comprimido se tiver vomitado após 1 hora da toma de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w:t>
      </w:r>
    </w:p>
    <w:p w14:paraId="4F53375D" w14:textId="77777777" w:rsidR="002338D1" w:rsidRPr="003B4311" w:rsidRDefault="002338D1" w:rsidP="005A0511">
      <w:pPr>
        <w:rPr>
          <w:sz w:val="22"/>
          <w:szCs w:val="22"/>
          <w:lang w:val="pt-PT"/>
        </w:rPr>
      </w:pPr>
    </w:p>
    <w:p w14:paraId="467FD9FB" w14:textId="42B650D5" w:rsidR="002338D1" w:rsidRPr="003B4311" w:rsidRDefault="002338D1" w:rsidP="005A0511">
      <w:pPr>
        <w:keepNext/>
        <w:keepLines/>
        <w:numPr>
          <w:ilvl w:val="12"/>
          <w:numId w:val="0"/>
        </w:numPr>
        <w:ind w:right="-2"/>
        <w:rPr>
          <w:b/>
          <w:sz w:val="22"/>
          <w:szCs w:val="22"/>
          <w:lang w:val="pt-PT"/>
        </w:rPr>
      </w:pPr>
      <w:r w:rsidRPr="003B4311">
        <w:rPr>
          <w:b/>
          <w:sz w:val="22"/>
          <w:szCs w:val="22"/>
          <w:lang w:val="pt-PT"/>
        </w:rPr>
        <w:t xml:space="preserve">Se parar de tomar </w:t>
      </w:r>
      <w:r w:rsidR="00C805C6" w:rsidRPr="003B4311">
        <w:rPr>
          <w:b/>
          <w:sz w:val="22"/>
          <w:szCs w:val="22"/>
          <w:lang w:val="pt-PT"/>
        </w:rPr>
        <w:t xml:space="preserve">Tenofovir disoproxil </w:t>
      </w:r>
      <w:r w:rsidR="00F07C50">
        <w:rPr>
          <w:b/>
          <w:sz w:val="22"/>
          <w:szCs w:val="22"/>
          <w:lang w:val="pt-PT"/>
        </w:rPr>
        <w:t>Viatris</w:t>
      </w:r>
    </w:p>
    <w:p w14:paraId="31DA3AF1" w14:textId="485E8771" w:rsidR="00C05A6E" w:rsidRPr="003B4311" w:rsidRDefault="002338D1" w:rsidP="005A0511">
      <w:pPr>
        <w:rPr>
          <w:sz w:val="22"/>
          <w:szCs w:val="22"/>
          <w:lang w:val="pt-PT"/>
        </w:rPr>
      </w:pPr>
      <w:r w:rsidRPr="003B4311">
        <w:rPr>
          <w:sz w:val="22"/>
          <w:szCs w:val="22"/>
          <w:lang w:val="pt-PT"/>
        </w:rPr>
        <w:t xml:space="preserve">Não interrompa o tratamento com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sem o consentimento do seu médico. Parar o tratamento com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pode resultar numa diminuição da efetividade do tratamento recomendado pelo seu médico.</w:t>
      </w:r>
    </w:p>
    <w:p w14:paraId="1C13F157" w14:textId="77777777" w:rsidR="002338D1" w:rsidRPr="003B4311" w:rsidRDefault="002338D1" w:rsidP="005A0511">
      <w:pPr>
        <w:rPr>
          <w:sz w:val="22"/>
          <w:szCs w:val="22"/>
          <w:lang w:val="pt-PT"/>
        </w:rPr>
      </w:pPr>
    </w:p>
    <w:p w14:paraId="441E5C83" w14:textId="6D7EC5BA" w:rsidR="002338D1" w:rsidRPr="003B4311" w:rsidRDefault="002338D1" w:rsidP="006F58AA">
      <w:pPr>
        <w:keepNext/>
        <w:rPr>
          <w:sz w:val="22"/>
          <w:szCs w:val="22"/>
          <w:lang w:val="pt-PT"/>
        </w:rPr>
      </w:pPr>
      <w:r w:rsidRPr="003B4311">
        <w:rPr>
          <w:b/>
          <w:sz w:val="22"/>
          <w:szCs w:val="22"/>
          <w:lang w:val="pt-PT"/>
        </w:rPr>
        <w:t>Se tiver hepatite B ou VIH e hepatite B em conjunto (coinfeção)</w:t>
      </w:r>
      <w:r w:rsidRPr="003B4311">
        <w:rPr>
          <w:b/>
          <w:bCs/>
          <w:sz w:val="22"/>
          <w:szCs w:val="22"/>
          <w:lang w:val="pt-PT"/>
        </w:rPr>
        <w:t>,</w:t>
      </w:r>
      <w:r w:rsidRPr="003B4311">
        <w:rPr>
          <w:sz w:val="22"/>
          <w:szCs w:val="22"/>
          <w:lang w:val="pt-PT"/>
        </w:rPr>
        <w:t xml:space="preserve"> é muito importante não parar o tratamento com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sem previamente consultar o seu médico. Alguns doentes </w:t>
      </w:r>
      <w:r w:rsidRPr="003B4311">
        <w:rPr>
          <w:sz w:val="22"/>
          <w:szCs w:val="22"/>
          <w:lang w:val="pt-PT"/>
        </w:rPr>
        <w:lastRenderedPageBreak/>
        <w:t xml:space="preserve">apresentaram análises ao sangue ou sintomas indicativos de que a sua hepatite tinha agravado após interrupção do tratamento com </w:t>
      </w:r>
      <w:r w:rsidR="00C805C6" w:rsidRPr="003B4311">
        <w:rPr>
          <w:sz w:val="22"/>
          <w:szCs w:val="22"/>
          <w:lang w:val="pt-PT"/>
        </w:rPr>
        <w:t>tenofovir disoproxil</w:t>
      </w:r>
      <w:r w:rsidRPr="003B4311">
        <w:rPr>
          <w:sz w:val="22"/>
          <w:szCs w:val="22"/>
          <w:lang w:val="pt-PT"/>
        </w:rPr>
        <w:t>. Poderá necessitar de análises ao sangue durante vários meses após interrupção do tratamento. Nalguns doentes com doença do fígado avançada ou cirrose, a interrupção do tratamento não é recomendada pois pode levar a um agravamento da sua hepatite.</w:t>
      </w:r>
    </w:p>
    <w:p w14:paraId="5BCFF97C" w14:textId="77777777" w:rsidR="002338D1" w:rsidRPr="003B4311" w:rsidRDefault="002338D1" w:rsidP="006F58AA">
      <w:pPr>
        <w:keepNext/>
        <w:rPr>
          <w:sz w:val="22"/>
          <w:szCs w:val="22"/>
          <w:lang w:val="pt-PT"/>
        </w:rPr>
      </w:pPr>
    </w:p>
    <w:p w14:paraId="54A2F977" w14:textId="33745BF2" w:rsidR="00C05A6E" w:rsidRPr="003B4311" w:rsidRDefault="002338D1" w:rsidP="005A0511">
      <w:pPr>
        <w:numPr>
          <w:ilvl w:val="0"/>
          <w:numId w:val="1"/>
        </w:numPr>
        <w:tabs>
          <w:tab w:val="clear" w:pos="567"/>
        </w:tabs>
        <w:rPr>
          <w:sz w:val="22"/>
          <w:szCs w:val="22"/>
          <w:lang w:val="pt-PT"/>
        </w:rPr>
      </w:pPr>
      <w:r w:rsidRPr="003B4311">
        <w:rPr>
          <w:sz w:val="22"/>
          <w:szCs w:val="22"/>
          <w:lang w:val="pt-PT"/>
        </w:rPr>
        <w:t xml:space="preserve">Fale com o seu médico antes de parar de tomar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por qualquer razão, particularmente se detetar alguns efeitos </w:t>
      </w:r>
      <w:r w:rsidR="000B792E" w:rsidRPr="003B4311">
        <w:rPr>
          <w:sz w:val="22"/>
          <w:szCs w:val="22"/>
          <w:lang w:val="pt-PT"/>
        </w:rPr>
        <w:t>indesejáveis</w:t>
      </w:r>
      <w:r w:rsidRPr="003B4311">
        <w:rPr>
          <w:sz w:val="22"/>
          <w:szCs w:val="22"/>
          <w:lang w:val="pt-PT"/>
        </w:rPr>
        <w:t xml:space="preserve"> ou tiver qualquer outra doença.</w:t>
      </w:r>
    </w:p>
    <w:p w14:paraId="0B4927E5" w14:textId="77777777" w:rsidR="002338D1" w:rsidRPr="003B4311" w:rsidRDefault="002338D1" w:rsidP="005A0511">
      <w:pPr>
        <w:rPr>
          <w:sz w:val="22"/>
          <w:szCs w:val="22"/>
          <w:lang w:val="pt-PT"/>
        </w:rPr>
      </w:pPr>
    </w:p>
    <w:p w14:paraId="108C319E" w14:textId="77777777" w:rsidR="002338D1" w:rsidRPr="003B4311" w:rsidRDefault="002338D1" w:rsidP="006F58AA">
      <w:pPr>
        <w:keepNext/>
        <w:numPr>
          <w:ilvl w:val="0"/>
          <w:numId w:val="1"/>
        </w:numPr>
        <w:tabs>
          <w:tab w:val="clear" w:pos="567"/>
        </w:tabs>
        <w:rPr>
          <w:sz w:val="22"/>
          <w:szCs w:val="22"/>
          <w:lang w:val="pt-PT"/>
        </w:rPr>
      </w:pPr>
      <w:r w:rsidRPr="003B4311">
        <w:rPr>
          <w:sz w:val="22"/>
          <w:szCs w:val="22"/>
          <w:lang w:val="pt-PT"/>
        </w:rPr>
        <w:t>Informe imediatamente o seu médico se surgirem quaisquer sintomas novos ou pouco habituais após parar o tratamento, particularmente sintomas que associaria à sua hepatite B.</w:t>
      </w:r>
    </w:p>
    <w:p w14:paraId="6D58416E" w14:textId="77777777" w:rsidR="002338D1" w:rsidRPr="003B4311" w:rsidRDefault="002338D1" w:rsidP="005A0511">
      <w:pPr>
        <w:numPr>
          <w:ilvl w:val="12"/>
          <w:numId w:val="0"/>
        </w:numPr>
        <w:ind w:right="-2"/>
        <w:rPr>
          <w:sz w:val="22"/>
          <w:szCs w:val="22"/>
          <w:lang w:val="pt-PT"/>
        </w:rPr>
      </w:pPr>
    </w:p>
    <w:p w14:paraId="6DD2FA4A" w14:textId="11F811A2" w:rsidR="002338D1" w:rsidRPr="003B4311" w:rsidRDefault="002338D1" w:rsidP="005A0511">
      <w:pPr>
        <w:numPr>
          <w:ilvl w:val="0"/>
          <w:numId w:val="1"/>
        </w:numPr>
        <w:tabs>
          <w:tab w:val="clear" w:pos="567"/>
        </w:tabs>
        <w:rPr>
          <w:sz w:val="22"/>
          <w:szCs w:val="22"/>
          <w:lang w:val="pt-PT"/>
        </w:rPr>
      </w:pPr>
      <w:r w:rsidRPr="003B4311">
        <w:rPr>
          <w:sz w:val="22"/>
          <w:szCs w:val="22"/>
          <w:lang w:val="pt-PT"/>
        </w:rPr>
        <w:t xml:space="preserve">Consulte o seu médico antes de voltar a tomar </w:t>
      </w:r>
      <w:r w:rsidR="00C805C6" w:rsidRPr="003B4311">
        <w:rPr>
          <w:sz w:val="22"/>
          <w:szCs w:val="22"/>
          <w:lang w:val="pt-PT"/>
        </w:rPr>
        <w:t xml:space="preserve">Tenofovir disoproxil </w:t>
      </w:r>
      <w:r w:rsidR="00F07C50">
        <w:rPr>
          <w:sz w:val="22"/>
          <w:szCs w:val="22"/>
          <w:lang w:val="pt-PT"/>
        </w:rPr>
        <w:t>Viatris</w:t>
      </w:r>
      <w:r w:rsidRPr="003B4311">
        <w:rPr>
          <w:sz w:val="22"/>
          <w:szCs w:val="22"/>
          <w:lang w:val="pt-PT"/>
        </w:rPr>
        <w:t xml:space="preserve"> em comprimidos.</w:t>
      </w:r>
    </w:p>
    <w:p w14:paraId="51D8E749" w14:textId="77777777" w:rsidR="002338D1" w:rsidRPr="003B4311" w:rsidRDefault="002338D1" w:rsidP="005A0511">
      <w:pPr>
        <w:numPr>
          <w:ilvl w:val="12"/>
          <w:numId w:val="0"/>
        </w:numPr>
        <w:ind w:right="-2"/>
        <w:rPr>
          <w:sz w:val="22"/>
          <w:szCs w:val="22"/>
          <w:lang w:val="pt-PT"/>
        </w:rPr>
      </w:pPr>
    </w:p>
    <w:p w14:paraId="092DC5D9" w14:textId="77777777" w:rsidR="002338D1" w:rsidRPr="003B4311" w:rsidRDefault="002338D1" w:rsidP="005A0511">
      <w:pPr>
        <w:numPr>
          <w:ilvl w:val="12"/>
          <w:numId w:val="0"/>
        </w:numPr>
        <w:ind w:right="-2"/>
        <w:rPr>
          <w:sz w:val="22"/>
          <w:szCs w:val="22"/>
          <w:lang w:val="pt-PT"/>
        </w:rPr>
      </w:pPr>
      <w:r w:rsidRPr="003B4311">
        <w:rPr>
          <w:sz w:val="22"/>
          <w:szCs w:val="22"/>
          <w:lang w:val="pt-PT"/>
        </w:rPr>
        <w:t>Caso ainda tenha dúvidas sobre a utilização deste medicamento, fale com o seu médico ou farmacêutico.</w:t>
      </w:r>
    </w:p>
    <w:p w14:paraId="3C0BBFA5" w14:textId="77777777" w:rsidR="002338D1" w:rsidRPr="003B4311" w:rsidRDefault="002338D1" w:rsidP="005A0511">
      <w:pPr>
        <w:numPr>
          <w:ilvl w:val="12"/>
          <w:numId w:val="0"/>
        </w:numPr>
        <w:ind w:right="-2"/>
        <w:rPr>
          <w:sz w:val="22"/>
          <w:szCs w:val="22"/>
          <w:lang w:val="pt-PT"/>
        </w:rPr>
      </w:pPr>
    </w:p>
    <w:p w14:paraId="29C3DE0E" w14:textId="77777777" w:rsidR="002338D1" w:rsidRPr="003B4311" w:rsidRDefault="002338D1" w:rsidP="005A0511">
      <w:pPr>
        <w:numPr>
          <w:ilvl w:val="12"/>
          <w:numId w:val="0"/>
        </w:numPr>
        <w:ind w:right="-2"/>
        <w:rPr>
          <w:sz w:val="22"/>
          <w:szCs w:val="22"/>
          <w:lang w:val="pt-PT"/>
        </w:rPr>
      </w:pPr>
    </w:p>
    <w:p w14:paraId="5A2A9301" w14:textId="5F35A4FE" w:rsidR="002338D1" w:rsidRPr="003B4311" w:rsidRDefault="002338D1" w:rsidP="000360A9">
      <w:pPr>
        <w:keepNext/>
        <w:keepLines/>
        <w:numPr>
          <w:ilvl w:val="12"/>
          <w:numId w:val="0"/>
        </w:numPr>
        <w:ind w:left="567" w:hanging="567"/>
        <w:rPr>
          <w:sz w:val="22"/>
          <w:szCs w:val="22"/>
          <w:lang w:val="pt-PT"/>
        </w:rPr>
      </w:pPr>
      <w:r w:rsidRPr="003B4311">
        <w:rPr>
          <w:b/>
          <w:sz w:val="22"/>
          <w:szCs w:val="22"/>
          <w:lang w:val="pt-PT"/>
        </w:rPr>
        <w:t>4.</w:t>
      </w:r>
      <w:r w:rsidRPr="003B4311">
        <w:rPr>
          <w:b/>
          <w:sz w:val="22"/>
          <w:szCs w:val="22"/>
          <w:lang w:val="pt-PT"/>
        </w:rPr>
        <w:tab/>
        <w:t xml:space="preserve">Efeitos </w:t>
      </w:r>
      <w:r w:rsidR="000B792E" w:rsidRPr="003B4311">
        <w:rPr>
          <w:b/>
          <w:bCs/>
          <w:sz w:val="22"/>
          <w:szCs w:val="22"/>
          <w:lang w:val="pt-PT"/>
        </w:rPr>
        <w:t>indesejáveis</w:t>
      </w:r>
      <w:r w:rsidRPr="003B4311">
        <w:rPr>
          <w:b/>
          <w:sz w:val="22"/>
          <w:szCs w:val="22"/>
          <w:lang w:val="pt-PT"/>
        </w:rPr>
        <w:t xml:space="preserve"> possíveis</w:t>
      </w:r>
    </w:p>
    <w:p w14:paraId="2E5677FD" w14:textId="77777777" w:rsidR="002338D1" w:rsidRPr="003B4311" w:rsidRDefault="002338D1" w:rsidP="005A0511">
      <w:pPr>
        <w:keepNext/>
        <w:keepLines/>
        <w:numPr>
          <w:ilvl w:val="12"/>
          <w:numId w:val="0"/>
        </w:numPr>
        <w:ind w:right="-29"/>
        <w:rPr>
          <w:sz w:val="22"/>
          <w:szCs w:val="22"/>
          <w:lang w:val="pt-PT"/>
        </w:rPr>
      </w:pPr>
    </w:p>
    <w:p w14:paraId="4645EA98" w14:textId="77777777" w:rsidR="00E32017" w:rsidRPr="003B4311" w:rsidRDefault="00E32017" w:rsidP="005A0511">
      <w:pPr>
        <w:rPr>
          <w:sz w:val="22"/>
          <w:szCs w:val="22"/>
          <w:lang w:val="pt-PT" w:eastAsia="pt-PT"/>
        </w:rPr>
      </w:pPr>
      <w:r w:rsidRPr="003B4311">
        <w:rPr>
          <w:sz w:val="22"/>
          <w:szCs w:val="22"/>
          <w:lang w:val="pt-PT" w:eastAsia="pt-PT"/>
        </w:rPr>
        <w:t>Durante a terapêutica para o VIH pode haver um aumento do peso e dos níveis de lípidos e glucose no sangue. Isto está em parte associado a uma recuperação da saúde e do estilo de vida e, no caso dos lípidos no sangue, por vezes aos próprios medicamentos para o VIH. O seu médico irá realizar testes para determinar estas alterações.</w:t>
      </w:r>
    </w:p>
    <w:p w14:paraId="0345A037" w14:textId="77777777" w:rsidR="00E32017" w:rsidRPr="003B4311" w:rsidRDefault="00E32017" w:rsidP="005A0511">
      <w:pPr>
        <w:rPr>
          <w:sz w:val="22"/>
          <w:szCs w:val="22"/>
          <w:lang w:val="pt-PT" w:eastAsia="pt-PT"/>
        </w:rPr>
      </w:pPr>
    </w:p>
    <w:p w14:paraId="21200D0A" w14:textId="28079139" w:rsidR="002338D1" w:rsidRPr="003B4311" w:rsidRDefault="002338D1" w:rsidP="005A0511">
      <w:pPr>
        <w:numPr>
          <w:ilvl w:val="12"/>
          <w:numId w:val="0"/>
        </w:numPr>
        <w:ind w:right="-29"/>
        <w:rPr>
          <w:sz w:val="22"/>
          <w:szCs w:val="22"/>
          <w:lang w:val="pt-PT"/>
        </w:rPr>
      </w:pPr>
      <w:r w:rsidRPr="003B4311">
        <w:rPr>
          <w:sz w:val="22"/>
          <w:szCs w:val="22"/>
          <w:lang w:val="pt-PT"/>
        </w:rPr>
        <w:t xml:space="preserve">Como todos os medicamentos, este medicamento pode causar efeitos </w:t>
      </w:r>
      <w:r w:rsidR="000B792E" w:rsidRPr="003B4311">
        <w:rPr>
          <w:sz w:val="22"/>
          <w:szCs w:val="22"/>
          <w:lang w:val="pt-PT"/>
        </w:rPr>
        <w:t>indesejáveis</w:t>
      </w:r>
      <w:r w:rsidRPr="003B4311">
        <w:rPr>
          <w:sz w:val="22"/>
          <w:szCs w:val="22"/>
          <w:lang w:val="pt-PT"/>
        </w:rPr>
        <w:t>, embora estes não se manifestem em todas as pessoas.</w:t>
      </w:r>
    </w:p>
    <w:p w14:paraId="65A0EECE" w14:textId="77777777" w:rsidR="002338D1" w:rsidRPr="003B4311" w:rsidRDefault="002338D1" w:rsidP="005A0511">
      <w:pPr>
        <w:numPr>
          <w:ilvl w:val="12"/>
          <w:numId w:val="0"/>
        </w:numPr>
        <w:ind w:right="-29"/>
        <w:rPr>
          <w:sz w:val="22"/>
          <w:szCs w:val="22"/>
          <w:lang w:val="pt-PT"/>
        </w:rPr>
      </w:pPr>
    </w:p>
    <w:p w14:paraId="69F65230" w14:textId="455AEF3B" w:rsidR="002338D1" w:rsidRPr="003B4311" w:rsidRDefault="002338D1" w:rsidP="005A0511">
      <w:pPr>
        <w:keepNext/>
        <w:keepLines/>
        <w:numPr>
          <w:ilvl w:val="12"/>
          <w:numId w:val="0"/>
        </w:numPr>
        <w:ind w:right="-28"/>
        <w:rPr>
          <w:sz w:val="22"/>
          <w:szCs w:val="22"/>
          <w:lang w:val="pt-PT"/>
        </w:rPr>
      </w:pPr>
      <w:r w:rsidRPr="003B4311">
        <w:rPr>
          <w:b/>
          <w:sz w:val="22"/>
          <w:szCs w:val="22"/>
          <w:lang w:val="pt-PT"/>
        </w:rPr>
        <w:t xml:space="preserve">Efeitos </w:t>
      </w:r>
      <w:r w:rsidR="000B792E" w:rsidRPr="003B4311">
        <w:rPr>
          <w:b/>
          <w:sz w:val="22"/>
          <w:szCs w:val="22"/>
          <w:lang w:val="pt-PT"/>
        </w:rPr>
        <w:t>indesejáveis</w:t>
      </w:r>
      <w:r w:rsidRPr="003B4311">
        <w:rPr>
          <w:b/>
          <w:sz w:val="22"/>
          <w:szCs w:val="22"/>
          <w:lang w:val="pt-PT"/>
        </w:rPr>
        <w:t xml:space="preserve"> graves possíveis: informe imediatamente o seu médico</w:t>
      </w:r>
    </w:p>
    <w:p w14:paraId="29BBF739" w14:textId="77777777" w:rsidR="002338D1" w:rsidRPr="003B4311" w:rsidRDefault="002338D1" w:rsidP="005A0511">
      <w:pPr>
        <w:keepNext/>
        <w:keepLines/>
        <w:numPr>
          <w:ilvl w:val="12"/>
          <w:numId w:val="0"/>
        </w:numPr>
        <w:ind w:right="-28"/>
        <w:rPr>
          <w:sz w:val="22"/>
          <w:szCs w:val="22"/>
          <w:lang w:val="pt-PT"/>
        </w:rPr>
      </w:pPr>
    </w:p>
    <w:p w14:paraId="2B07FBE2" w14:textId="0FC43DE0" w:rsidR="002338D1" w:rsidRPr="003B4311" w:rsidRDefault="002338D1" w:rsidP="005A0511">
      <w:pPr>
        <w:keepNext/>
        <w:keepLines/>
        <w:numPr>
          <w:ilvl w:val="0"/>
          <w:numId w:val="1"/>
        </w:numPr>
        <w:tabs>
          <w:tab w:val="clear" w:pos="567"/>
        </w:tabs>
        <w:rPr>
          <w:sz w:val="22"/>
          <w:szCs w:val="22"/>
          <w:lang w:val="pt-PT"/>
        </w:rPr>
      </w:pPr>
      <w:r w:rsidRPr="003B4311">
        <w:rPr>
          <w:b/>
          <w:sz w:val="22"/>
          <w:szCs w:val="22"/>
          <w:lang w:val="pt-PT"/>
        </w:rPr>
        <w:t>Acidose láctica</w:t>
      </w:r>
      <w:r w:rsidRPr="003B4311">
        <w:rPr>
          <w:sz w:val="22"/>
          <w:szCs w:val="22"/>
          <w:lang w:val="pt-PT"/>
        </w:rPr>
        <w:t xml:space="preserve"> (excesso de ácido láctico no sangue) é um efeito </w:t>
      </w:r>
      <w:r w:rsidR="00E82C2D" w:rsidRPr="003B4311">
        <w:rPr>
          <w:sz w:val="22"/>
          <w:szCs w:val="22"/>
          <w:lang w:val="pt-PT"/>
        </w:rPr>
        <w:t>indesejável</w:t>
      </w:r>
      <w:r w:rsidRPr="003B4311">
        <w:rPr>
          <w:sz w:val="22"/>
          <w:szCs w:val="22"/>
          <w:lang w:val="pt-PT"/>
        </w:rPr>
        <w:t xml:space="preserve"> </w:t>
      </w:r>
      <w:r w:rsidRPr="003B4311">
        <w:rPr>
          <w:b/>
          <w:sz w:val="22"/>
          <w:szCs w:val="22"/>
          <w:lang w:val="pt-PT"/>
        </w:rPr>
        <w:t>raro</w:t>
      </w:r>
      <w:r w:rsidRPr="003B4311">
        <w:rPr>
          <w:sz w:val="22"/>
          <w:szCs w:val="22"/>
          <w:lang w:val="pt-PT"/>
        </w:rPr>
        <w:t xml:space="preserve"> (pode afetar até 1 em cada 1.000 doentes) mas grave que pode ser fatal. Os seguintes efeitos </w:t>
      </w:r>
      <w:r w:rsidR="00E82C2D" w:rsidRPr="003B4311">
        <w:rPr>
          <w:sz w:val="22"/>
          <w:szCs w:val="22"/>
          <w:lang w:val="pt-PT"/>
        </w:rPr>
        <w:t>indesejáveis</w:t>
      </w:r>
      <w:r w:rsidRPr="003B4311">
        <w:rPr>
          <w:sz w:val="22"/>
          <w:szCs w:val="22"/>
          <w:lang w:val="pt-PT"/>
        </w:rPr>
        <w:t xml:space="preserve"> podem ser sinais de acidose láctica:</w:t>
      </w:r>
    </w:p>
    <w:p w14:paraId="6C56CD17" w14:textId="77777777" w:rsidR="002338D1" w:rsidRPr="003B4311" w:rsidRDefault="002338D1" w:rsidP="005A0511">
      <w:pPr>
        <w:numPr>
          <w:ilvl w:val="1"/>
          <w:numId w:val="2"/>
        </w:numPr>
        <w:tabs>
          <w:tab w:val="clear" w:pos="1440"/>
        </w:tabs>
        <w:ind w:left="567" w:hanging="567"/>
        <w:rPr>
          <w:sz w:val="22"/>
          <w:szCs w:val="22"/>
          <w:lang w:val="pt-PT"/>
        </w:rPr>
      </w:pPr>
      <w:r w:rsidRPr="003B4311">
        <w:rPr>
          <w:sz w:val="22"/>
          <w:szCs w:val="22"/>
          <w:lang w:val="pt-PT"/>
        </w:rPr>
        <w:t>respiração rápida e profunda</w:t>
      </w:r>
    </w:p>
    <w:p w14:paraId="5906C9D7" w14:textId="77777777" w:rsidR="002338D1" w:rsidRPr="003B4311" w:rsidRDefault="002338D1" w:rsidP="000360A9">
      <w:pPr>
        <w:keepNext/>
        <w:numPr>
          <w:ilvl w:val="1"/>
          <w:numId w:val="2"/>
        </w:numPr>
        <w:tabs>
          <w:tab w:val="clear" w:pos="1440"/>
        </w:tabs>
        <w:ind w:left="567" w:hanging="567"/>
        <w:rPr>
          <w:sz w:val="22"/>
          <w:szCs w:val="22"/>
          <w:lang w:val="pt-PT"/>
        </w:rPr>
      </w:pPr>
      <w:r w:rsidRPr="003B4311">
        <w:rPr>
          <w:sz w:val="22"/>
          <w:szCs w:val="22"/>
          <w:lang w:val="pt-PT"/>
        </w:rPr>
        <w:t>sonolência</w:t>
      </w:r>
    </w:p>
    <w:p w14:paraId="747A18E4" w14:textId="77777777" w:rsidR="002338D1" w:rsidRPr="003B4311" w:rsidRDefault="002338D1" w:rsidP="005A0511">
      <w:pPr>
        <w:numPr>
          <w:ilvl w:val="1"/>
          <w:numId w:val="2"/>
        </w:numPr>
        <w:tabs>
          <w:tab w:val="clear" w:pos="1440"/>
        </w:tabs>
        <w:ind w:left="567" w:hanging="567"/>
        <w:rPr>
          <w:sz w:val="22"/>
          <w:szCs w:val="22"/>
          <w:lang w:val="pt-PT"/>
        </w:rPr>
      </w:pPr>
      <w:r w:rsidRPr="003B4311">
        <w:rPr>
          <w:sz w:val="22"/>
          <w:szCs w:val="22"/>
          <w:lang w:val="pt-PT"/>
        </w:rPr>
        <w:t>sentir</w:t>
      </w:r>
      <w:r w:rsidRPr="003B4311">
        <w:rPr>
          <w:sz w:val="22"/>
          <w:szCs w:val="22"/>
          <w:lang w:val="pt-PT"/>
        </w:rPr>
        <w:noBreakHyphen/>
        <w:t>se enjoado (náuseas), vómitos e dor de estômago</w:t>
      </w:r>
    </w:p>
    <w:p w14:paraId="0B19D03A" w14:textId="77777777" w:rsidR="002338D1" w:rsidRPr="003B4311" w:rsidRDefault="002338D1" w:rsidP="005A0511">
      <w:pPr>
        <w:ind w:right="-29"/>
        <w:rPr>
          <w:sz w:val="22"/>
          <w:szCs w:val="22"/>
          <w:lang w:val="pt-PT"/>
        </w:rPr>
      </w:pPr>
    </w:p>
    <w:p w14:paraId="7855FC09" w14:textId="77777777" w:rsidR="002338D1" w:rsidRPr="003B4311" w:rsidRDefault="002338D1" w:rsidP="005A0511">
      <w:pPr>
        <w:ind w:right="-29"/>
        <w:rPr>
          <w:b/>
          <w:bCs/>
          <w:sz w:val="22"/>
          <w:szCs w:val="22"/>
          <w:lang w:val="pt-PT"/>
        </w:rPr>
      </w:pPr>
      <w:r w:rsidRPr="003B4311">
        <w:rPr>
          <w:bCs/>
          <w:sz w:val="22"/>
          <w:szCs w:val="22"/>
          <w:lang w:val="pt-PT"/>
        </w:rPr>
        <w:t xml:space="preserve">Caso pense que possa ter </w:t>
      </w:r>
      <w:r w:rsidRPr="003B4311">
        <w:rPr>
          <w:b/>
          <w:bCs/>
          <w:sz w:val="22"/>
          <w:szCs w:val="22"/>
          <w:lang w:val="pt-PT"/>
        </w:rPr>
        <w:t>acidose láctica, contacte imediatamente o seu médico.</w:t>
      </w:r>
    </w:p>
    <w:p w14:paraId="15B2E39A" w14:textId="77777777" w:rsidR="002338D1" w:rsidRPr="003B4311" w:rsidRDefault="002338D1" w:rsidP="005A0511">
      <w:pPr>
        <w:ind w:right="-29"/>
        <w:rPr>
          <w:sz w:val="22"/>
          <w:szCs w:val="22"/>
          <w:lang w:val="pt-PT"/>
        </w:rPr>
      </w:pPr>
    </w:p>
    <w:p w14:paraId="0AD24804" w14:textId="76867677" w:rsidR="002338D1" w:rsidRPr="003B4311" w:rsidRDefault="002338D1" w:rsidP="005A0511">
      <w:pPr>
        <w:keepNext/>
        <w:keepLines/>
        <w:ind w:right="-28"/>
        <w:rPr>
          <w:b/>
          <w:bCs/>
          <w:sz w:val="22"/>
          <w:szCs w:val="22"/>
          <w:lang w:val="pt-PT"/>
        </w:rPr>
      </w:pPr>
      <w:r w:rsidRPr="003B4311">
        <w:rPr>
          <w:b/>
          <w:sz w:val="22"/>
          <w:szCs w:val="22"/>
          <w:lang w:val="pt-PT"/>
        </w:rPr>
        <w:t xml:space="preserve">Outros efeitos </w:t>
      </w:r>
      <w:r w:rsidR="004B5F3D" w:rsidRPr="003B4311">
        <w:rPr>
          <w:b/>
          <w:sz w:val="22"/>
          <w:szCs w:val="22"/>
          <w:lang w:val="pt-PT"/>
        </w:rPr>
        <w:t>indesejáveis</w:t>
      </w:r>
      <w:r w:rsidRPr="003B4311">
        <w:rPr>
          <w:b/>
          <w:sz w:val="22"/>
          <w:szCs w:val="22"/>
          <w:lang w:val="pt-PT"/>
        </w:rPr>
        <w:t xml:space="preserve"> graves possíveis</w:t>
      </w:r>
    </w:p>
    <w:p w14:paraId="4021765A" w14:textId="77777777" w:rsidR="002338D1" w:rsidRPr="003B4311" w:rsidRDefault="002338D1" w:rsidP="005A0511">
      <w:pPr>
        <w:keepNext/>
        <w:keepLines/>
        <w:numPr>
          <w:ilvl w:val="12"/>
          <w:numId w:val="0"/>
        </w:numPr>
        <w:ind w:right="-28"/>
        <w:rPr>
          <w:sz w:val="22"/>
          <w:szCs w:val="22"/>
          <w:lang w:val="pt-PT"/>
        </w:rPr>
      </w:pPr>
    </w:p>
    <w:p w14:paraId="5EC63DAD" w14:textId="65C25089" w:rsidR="002338D1" w:rsidRPr="003B4311" w:rsidRDefault="002338D1" w:rsidP="005A0511">
      <w:pPr>
        <w:keepNext/>
        <w:keepLines/>
        <w:numPr>
          <w:ilvl w:val="12"/>
          <w:numId w:val="0"/>
        </w:numPr>
        <w:ind w:right="-28"/>
        <w:rPr>
          <w:sz w:val="22"/>
          <w:szCs w:val="22"/>
          <w:lang w:val="pt-PT"/>
        </w:rPr>
      </w:pPr>
      <w:r w:rsidRPr="003B4311">
        <w:rPr>
          <w:sz w:val="22"/>
          <w:szCs w:val="22"/>
          <w:lang w:val="pt-PT"/>
        </w:rPr>
        <w:t>O</w:t>
      </w:r>
      <w:r w:rsidR="000D787A" w:rsidRPr="003B4311">
        <w:rPr>
          <w:sz w:val="22"/>
          <w:szCs w:val="22"/>
          <w:lang w:val="pt-PT"/>
        </w:rPr>
        <w:t>s</w:t>
      </w:r>
      <w:r w:rsidRPr="003B4311">
        <w:rPr>
          <w:sz w:val="22"/>
          <w:szCs w:val="22"/>
          <w:lang w:val="pt-PT"/>
        </w:rPr>
        <w:t xml:space="preserve"> efeito</w:t>
      </w:r>
      <w:r w:rsidR="000D787A" w:rsidRPr="003B4311">
        <w:rPr>
          <w:sz w:val="22"/>
          <w:szCs w:val="22"/>
          <w:lang w:val="pt-PT"/>
        </w:rPr>
        <w:t>s</w:t>
      </w:r>
      <w:r w:rsidRPr="003B4311">
        <w:rPr>
          <w:sz w:val="22"/>
          <w:szCs w:val="22"/>
          <w:lang w:val="pt-PT"/>
        </w:rPr>
        <w:t xml:space="preserve"> </w:t>
      </w:r>
      <w:r w:rsidR="004B5F3D" w:rsidRPr="003B4311">
        <w:rPr>
          <w:sz w:val="22"/>
          <w:szCs w:val="22"/>
          <w:lang w:val="pt-PT"/>
        </w:rPr>
        <w:t>indesejáveis</w:t>
      </w:r>
      <w:r w:rsidRPr="003B4311">
        <w:rPr>
          <w:sz w:val="22"/>
          <w:szCs w:val="22"/>
          <w:lang w:val="pt-PT"/>
        </w:rPr>
        <w:t xml:space="preserve"> seguinte</w:t>
      </w:r>
      <w:r w:rsidR="000D787A" w:rsidRPr="003B4311">
        <w:rPr>
          <w:sz w:val="22"/>
          <w:szCs w:val="22"/>
          <w:lang w:val="pt-PT"/>
        </w:rPr>
        <w:t>s</w:t>
      </w:r>
      <w:r w:rsidRPr="003B4311">
        <w:rPr>
          <w:sz w:val="22"/>
          <w:szCs w:val="22"/>
          <w:lang w:val="pt-PT"/>
        </w:rPr>
        <w:t xml:space="preserve"> </w:t>
      </w:r>
      <w:r w:rsidR="000D787A" w:rsidRPr="003B4311">
        <w:rPr>
          <w:sz w:val="22"/>
          <w:szCs w:val="22"/>
          <w:lang w:val="pt-PT"/>
        </w:rPr>
        <w:t>são</w:t>
      </w:r>
      <w:r w:rsidRPr="003B4311">
        <w:rPr>
          <w:sz w:val="22"/>
          <w:szCs w:val="22"/>
          <w:lang w:val="pt-PT"/>
        </w:rPr>
        <w:t xml:space="preserve"> </w:t>
      </w:r>
      <w:r w:rsidRPr="003B4311">
        <w:rPr>
          <w:b/>
          <w:sz w:val="22"/>
          <w:szCs w:val="22"/>
          <w:lang w:val="pt-PT"/>
        </w:rPr>
        <w:t>pouco frequente</w:t>
      </w:r>
      <w:r w:rsidR="000D787A" w:rsidRPr="003B4311">
        <w:rPr>
          <w:b/>
          <w:sz w:val="22"/>
          <w:szCs w:val="22"/>
          <w:lang w:val="pt-PT"/>
        </w:rPr>
        <w:t>s</w:t>
      </w:r>
      <w:r w:rsidRPr="003B4311">
        <w:rPr>
          <w:sz w:val="22"/>
          <w:szCs w:val="22"/>
          <w:lang w:val="pt-PT"/>
        </w:rPr>
        <w:t xml:space="preserve"> (este</w:t>
      </w:r>
      <w:r w:rsidR="000D787A" w:rsidRPr="003B4311">
        <w:rPr>
          <w:sz w:val="22"/>
          <w:szCs w:val="22"/>
          <w:lang w:val="pt-PT"/>
        </w:rPr>
        <w:t>s</w:t>
      </w:r>
      <w:r w:rsidRPr="003B4311">
        <w:rPr>
          <w:sz w:val="22"/>
          <w:szCs w:val="22"/>
          <w:lang w:val="pt-PT"/>
        </w:rPr>
        <w:t xml:space="preserve"> pode</w:t>
      </w:r>
      <w:r w:rsidR="000D787A" w:rsidRPr="003B4311">
        <w:rPr>
          <w:sz w:val="22"/>
          <w:szCs w:val="22"/>
          <w:lang w:val="pt-PT"/>
        </w:rPr>
        <w:t>m</w:t>
      </w:r>
      <w:r w:rsidRPr="003B4311">
        <w:rPr>
          <w:sz w:val="22"/>
          <w:szCs w:val="22"/>
          <w:lang w:val="pt-PT"/>
        </w:rPr>
        <w:t xml:space="preserve"> afetar até 1 em cada 100 doentes):</w:t>
      </w:r>
    </w:p>
    <w:p w14:paraId="7638EDA9" w14:textId="77777777" w:rsidR="000D787A" w:rsidRPr="003B4311" w:rsidRDefault="002338D1" w:rsidP="006F58AA">
      <w:pPr>
        <w:keepNext/>
        <w:numPr>
          <w:ilvl w:val="0"/>
          <w:numId w:val="3"/>
        </w:numPr>
        <w:tabs>
          <w:tab w:val="clear" w:pos="720"/>
        </w:tabs>
        <w:ind w:left="567" w:hanging="567"/>
        <w:rPr>
          <w:sz w:val="22"/>
          <w:szCs w:val="22"/>
          <w:lang w:val="pt-PT"/>
        </w:rPr>
      </w:pPr>
      <w:r w:rsidRPr="003B4311">
        <w:rPr>
          <w:b/>
          <w:sz w:val="22"/>
          <w:szCs w:val="22"/>
          <w:lang w:val="pt-PT"/>
        </w:rPr>
        <w:t>dor de barriga</w:t>
      </w:r>
      <w:r w:rsidRPr="003B4311">
        <w:rPr>
          <w:sz w:val="22"/>
          <w:szCs w:val="22"/>
          <w:lang w:val="pt-PT"/>
        </w:rPr>
        <w:t xml:space="preserve"> (abdómen) causada por inflamação do pâncreas</w:t>
      </w:r>
    </w:p>
    <w:p w14:paraId="0102681B" w14:textId="77777777" w:rsidR="002338D1" w:rsidRPr="003B4311" w:rsidRDefault="000D787A" w:rsidP="000360A9">
      <w:pPr>
        <w:numPr>
          <w:ilvl w:val="0"/>
          <w:numId w:val="3"/>
        </w:numPr>
        <w:tabs>
          <w:tab w:val="clear" w:pos="720"/>
        </w:tabs>
        <w:ind w:left="567" w:hanging="567"/>
        <w:rPr>
          <w:sz w:val="22"/>
          <w:szCs w:val="22"/>
          <w:lang w:val="pt-PT"/>
        </w:rPr>
      </w:pPr>
      <w:r w:rsidRPr="003B4311">
        <w:rPr>
          <w:sz w:val="22"/>
          <w:szCs w:val="22"/>
          <w:lang w:val="pt-PT"/>
        </w:rPr>
        <w:t>lesão nas células tubulares do rim</w:t>
      </w:r>
    </w:p>
    <w:p w14:paraId="54608316" w14:textId="77777777" w:rsidR="002338D1" w:rsidRPr="003B4311" w:rsidRDefault="002338D1" w:rsidP="005A0511">
      <w:pPr>
        <w:rPr>
          <w:sz w:val="22"/>
          <w:szCs w:val="22"/>
          <w:lang w:val="pt-PT"/>
        </w:rPr>
      </w:pPr>
    </w:p>
    <w:p w14:paraId="1591D470" w14:textId="6A98980B" w:rsidR="002338D1" w:rsidRPr="003B4311" w:rsidRDefault="002338D1" w:rsidP="005A0511">
      <w:pPr>
        <w:keepNext/>
        <w:keepLines/>
        <w:rPr>
          <w:sz w:val="22"/>
          <w:szCs w:val="22"/>
          <w:lang w:val="pt-PT"/>
        </w:rPr>
      </w:pPr>
      <w:r w:rsidRPr="003B4311">
        <w:rPr>
          <w:sz w:val="22"/>
          <w:szCs w:val="22"/>
          <w:lang w:val="pt-PT"/>
        </w:rPr>
        <w:t xml:space="preserve">Os efeitos </w:t>
      </w:r>
      <w:r w:rsidR="007E4634" w:rsidRPr="003B4311">
        <w:rPr>
          <w:sz w:val="22"/>
          <w:szCs w:val="22"/>
          <w:lang w:val="pt-PT"/>
        </w:rPr>
        <w:t>indesejáveis</w:t>
      </w:r>
      <w:r w:rsidRPr="003B4311">
        <w:rPr>
          <w:sz w:val="22"/>
          <w:szCs w:val="22"/>
          <w:lang w:val="pt-PT"/>
        </w:rPr>
        <w:t xml:space="preserve"> seguintes são </w:t>
      </w:r>
      <w:r w:rsidRPr="003B4311">
        <w:rPr>
          <w:b/>
          <w:sz w:val="22"/>
          <w:szCs w:val="22"/>
          <w:lang w:val="pt-PT"/>
        </w:rPr>
        <w:t>raros</w:t>
      </w:r>
      <w:r w:rsidRPr="003B4311">
        <w:rPr>
          <w:sz w:val="22"/>
          <w:szCs w:val="22"/>
          <w:lang w:val="pt-PT"/>
        </w:rPr>
        <w:t xml:space="preserve"> (estes podem afetar até 1 em cada 1.000 doentes):</w:t>
      </w:r>
    </w:p>
    <w:p w14:paraId="168F8BC8" w14:textId="77777777" w:rsidR="002338D1" w:rsidRPr="003B4311" w:rsidRDefault="002338D1" w:rsidP="006F58AA">
      <w:pPr>
        <w:keepNext/>
        <w:numPr>
          <w:ilvl w:val="0"/>
          <w:numId w:val="1"/>
        </w:numPr>
        <w:tabs>
          <w:tab w:val="clear" w:pos="567"/>
        </w:tabs>
        <w:rPr>
          <w:sz w:val="22"/>
          <w:szCs w:val="22"/>
          <w:lang w:val="pt-PT"/>
        </w:rPr>
      </w:pPr>
      <w:r w:rsidRPr="003B4311">
        <w:rPr>
          <w:sz w:val="22"/>
          <w:szCs w:val="22"/>
          <w:lang w:val="pt-PT"/>
        </w:rPr>
        <w:t xml:space="preserve">inflamação do rim, </w:t>
      </w:r>
      <w:r w:rsidRPr="003B4311">
        <w:rPr>
          <w:b/>
          <w:sz w:val="22"/>
          <w:szCs w:val="22"/>
          <w:lang w:val="pt-PT"/>
        </w:rPr>
        <w:t>aumento da quantidade de urina e sentir sede</w:t>
      </w:r>
    </w:p>
    <w:p w14:paraId="1BF228E3" w14:textId="77777777" w:rsidR="002338D1" w:rsidRPr="003B4311" w:rsidRDefault="002338D1" w:rsidP="005A0511">
      <w:pPr>
        <w:numPr>
          <w:ilvl w:val="0"/>
          <w:numId w:val="1"/>
        </w:numPr>
        <w:tabs>
          <w:tab w:val="clear" w:pos="567"/>
        </w:tabs>
        <w:rPr>
          <w:sz w:val="22"/>
          <w:szCs w:val="22"/>
          <w:lang w:val="pt-PT"/>
        </w:rPr>
      </w:pPr>
      <w:r w:rsidRPr="003B4311">
        <w:rPr>
          <w:b/>
          <w:sz w:val="22"/>
          <w:szCs w:val="22"/>
          <w:lang w:val="pt-PT"/>
        </w:rPr>
        <w:t>alterações na urina</w:t>
      </w:r>
      <w:r w:rsidRPr="003B4311">
        <w:rPr>
          <w:sz w:val="22"/>
          <w:szCs w:val="22"/>
          <w:lang w:val="pt-PT"/>
        </w:rPr>
        <w:t xml:space="preserve"> e </w:t>
      </w:r>
      <w:r w:rsidRPr="003B4311">
        <w:rPr>
          <w:b/>
          <w:sz w:val="22"/>
          <w:szCs w:val="22"/>
          <w:lang w:val="pt-PT"/>
        </w:rPr>
        <w:t>dor nas costas</w:t>
      </w:r>
      <w:r w:rsidRPr="003B4311">
        <w:rPr>
          <w:sz w:val="22"/>
          <w:szCs w:val="22"/>
          <w:lang w:val="pt-PT"/>
        </w:rPr>
        <w:t xml:space="preserve"> causadas por problemas de rins, incluindo insuficiência</w:t>
      </w:r>
      <w:r w:rsidR="00DA690B" w:rsidRPr="003B4311">
        <w:rPr>
          <w:sz w:val="22"/>
          <w:szCs w:val="22"/>
          <w:lang w:val="pt-PT"/>
        </w:rPr>
        <w:t> </w:t>
      </w:r>
      <w:r w:rsidRPr="003B4311">
        <w:rPr>
          <w:sz w:val="22"/>
          <w:szCs w:val="22"/>
          <w:lang w:val="pt-PT"/>
        </w:rPr>
        <w:t>renal</w:t>
      </w:r>
    </w:p>
    <w:p w14:paraId="34174CE7" w14:textId="77777777" w:rsidR="002338D1" w:rsidRPr="003B4311" w:rsidRDefault="002338D1" w:rsidP="000360A9">
      <w:pPr>
        <w:keepNext/>
        <w:numPr>
          <w:ilvl w:val="0"/>
          <w:numId w:val="1"/>
        </w:numPr>
        <w:tabs>
          <w:tab w:val="clear" w:pos="567"/>
        </w:tabs>
        <w:rPr>
          <w:sz w:val="22"/>
          <w:szCs w:val="22"/>
          <w:lang w:val="pt-PT"/>
        </w:rPr>
      </w:pPr>
      <w:r w:rsidRPr="003B4311">
        <w:rPr>
          <w:sz w:val="22"/>
          <w:szCs w:val="22"/>
          <w:lang w:val="pt-PT"/>
        </w:rPr>
        <w:t xml:space="preserve">perda de resistência dos ossos (com </w:t>
      </w:r>
      <w:r w:rsidRPr="003B4311">
        <w:rPr>
          <w:b/>
          <w:sz w:val="22"/>
          <w:szCs w:val="22"/>
          <w:lang w:val="pt-PT"/>
        </w:rPr>
        <w:t>dor nos ossos</w:t>
      </w:r>
      <w:r w:rsidRPr="003B4311">
        <w:rPr>
          <w:sz w:val="22"/>
          <w:szCs w:val="22"/>
          <w:lang w:val="pt-PT"/>
        </w:rPr>
        <w:t xml:space="preserve"> e por vezes resultando em fraturas), que pode ocorrer devido a lesão nas células tubulares do rim</w:t>
      </w:r>
    </w:p>
    <w:p w14:paraId="7CEE1BD9" w14:textId="77777777" w:rsidR="002338D1" w:rsidRPr="003B4311" w:rsidRDefault="002338D1" w:rsidP="005A0511">
      <w:pPr>
        <w:numPr>
          <w:ilvl w:val="0"/>
          <w:numId w:val="1"/>
        </w:numPr>
        <w:tabs>
          <w:tab w:val="clear" w:pos="567"/>
        </w:tabs>
        <w:rPr>
          <w:b/>
          <w:sz w:val="22"/>
          <w:szCs w:val="22"/>
          <w:lang w:val="pt-PT"/>
        </w:rPr>
      </w:pPr>
      <w:r w:rsidRPr="003B4311">
        <w:rPr>
          <w:b/>
          <w:sz w:val="22"/>
          <w:szCs w:val="22"/>
          <w:lang w:val="pt-PT"/>
        </w:rPr>
        <w:t>fígado gordo</w:t>
      </w:r>
    </w:p>
    <w:p w14:paraId="55AF3D2E" w14:textId="77777777" w:rsidR="002338D1" w:rsidRPr="003B4311" w:rsidRDefault="002338D1" w:rsidP="005A0511">
      <w:pPr>
        <w:numPr>
          <w:ilvl w:val="12"/>
          <w:numId w:val="0"/>
        </w:numPr>
        <w:ind w:right="-29"/>
        <w:rPr>
          <w:sz w:val="22"/>
          <w:szCs w:val="22"/>
          <w:lang w:val="pt-PT"/>
        </w:rPr>
      </w:pPr>
    </w:p>
    <w:p w14:paraId="3ECAF689" w14:textId="7B0DDCFF" w:rsidR="002338D1" w:rsidRPr="003B4311" w:rsidRDefault="002338D1" w:rsidP="000360A9">
      <w:pPr>
        <w:keepNext/>
        <w:numPr>
          <w:ilvl w:val="12"/>
          <w:numId w:val="0"/>
        </w:numPr>
        <w:ind w:right="-29"/>
        <w:rPr>
          <w:b/>
          <w:sz w:val="22"/>
          <w:szCs w:val="22"/>
          <w:lang w:val="pt-PT"/>
        </w:rPr>
      </w:pPr>
      <w:r w:rsidRPr="003B4311">
        <w:rPr>
          <w:b/>
          <w:sz w:val="22"/>
          <w:szCs w:val="22"/>
          <w:lang w:val="pt-PT"/>
        </w:rPr>
        <w:lastRenderedPageBreak/>
        <w:t xml:space="preserve">Se pensa que pode ter qualquer destes efeitos </w:t>
      </w:r>
      <w:r w:rsidR="007E4634" w:rsidRPr="003B4311">
        <w:rPr>
          <w:b/>
          <w:sz w:val="22"/>
          <w:szCs w:val="22"/>
          <w:lang w:val="pt-PT"/>
        </w:rPr>
        <w:t>indesejáveis</w:t>
      </w:r>
      <w:r w:rsidRPr="003B4311">
        <w:rPr>
          <w:b/>
          <w:sz w:val="22"/>
          <w:szCs w:val="22"/>
          <w:lang w:val="pt-PT"/>
        </w:rPr>
        <w:t xml:space="preserve"> graves, fale com o seu médico.</w:t>
      </w:r>
    </w:p>
    <w:p w14:paraId="0B60C408" w14:textId="77777777" w:rsidR="002338D1" w:rsidRPr="003B4311" w:rsidRDefault="002338D1" w:rsidP="000360A9">
      <w:pPr>
        <w:keepNext/>
        <w:numPr>
          <w:ilvl w:val="12"/>
          <w:numId w:val="0"/>
        </w:numPr>
        <w:ind w:right="-29"/>
        <w:rPr>
          <w:sz w:val="22"/>
          <w:szCs w:val="22"/>
          <w:lang w:val="pt-PT"/>
        </w:rPr>
      </w:pPr>
    </w:p>
    <w:p w14:paraId="1A4D2DB7" w14:textId="5DE41E44" w:rsidR="002338D1" w:rsidRPr="003B4311" w:rsidRDefault="002338D1" w:rsidP="000360A9">
      <w:pPr>
        <w:keepNext/>
        <w:keepLines/>
        <w:numPr>
          <w:ilvl w:val="12"/>
          <w:numId w:val="0"/>
        </w:numPr>
        <w:ind w:right="-28"/>
        <w:rPr>
          <w:b/>
          <w:sz w:val="22"/>
          <w:szCs w:val="22"/>
          <w:lang w:val="pt-PT"/>
        </w:rPr>
      </w:pPr>
      <w:r w:rsidRPr="003B4311">
        <w:rPr>
          <w:b/>
          <w:sz w:val="22"/>
          <w:szCs w:val="22"/>
          <w:lang w:val="pt-PT"/>
        </w:rPr>
        <w:t xml:space="preserve">Efeitos </w:t>
      </w:r>
      <w:r w:rsidR="007E4634" w:rsidRPr="003B4311">
        <w:rPr>
          <w:b/>
          <w:sz w:val="22"/>
          <w:szCs w:val="22"/>
          <w:lang w:val="pt-PT"/>
        </w:rPr>
        <w:t>indesejáveis</w:t>
      </w:r>
      <w:r w:rsidRPr="003B4311">
        <w:rPr>
          <w:b/>
          <w:sz w:val="22"/>
          <w:szCs w:val="22"/>
          <w:lang w:val="pt-PT"/>
        </w:rPr>
        <w:t xml:space="preserve"> mais frequentes</w:t>
      </w:r>
    </w:p>
    <w:p w14:paraId="1DDF91E9" w14:textId="77777777" w:rsidR="002338D1" w:rsidRPr="003B4311" w:rsidRDefault="002338D1" w:rsidP="005A0511">
      <w:pPr>
        <w:keepNext/>
        <w:keepLines/>
        <w:numPr>
          <w:ilvl w:val="12"/>
          <w:numId w:val="0"/>
        </w:numPr>
        <w:ind w:right="-28"/>
        <w:rPr>
          <w:sz w:val="22"/>
          <w:szCs w:val="22"/>
          <w:lang w:val="pt-PT"/>
        </w:rPr>
      </w:pPr>
    </w:p>
    <w:p w14:paraId="24ED559D" w14:textId="136A0BD2" w:rsidR="002338D1" w:rsidRPr="003B4311" w:rsidRDefault="002338D1" w:rsidP="005A0511">
      <w:pPr>
        <w:keepNext/>
        <w:keepLines/>
        <w:numPr>
          <w:ilvl w:val="12"/>
          <w:numId w:val="0"/>
        </w:numPr>
        <w:ind w:right="-29"/>
        <w:rPr>
          <w:sz w:val="22"/>
          <w:szCs w:val="22"/>
          <w:lang w:val="pt-PT"/>
        </w:rPr>
      </w:pPr>
      <w:r w:rsidRPr="003B4311">
        <w:rPr>
          <w:bCs/>
          <w:sz w:val="22"/>
          <w:szCs w:val="22"/>
          <w:lang w:val="pt-PT"/>
        </w:rPr>
        <w:t xml:space="preserve">Os efeitos </w:t>
      </w:r>
      <w:r w:rsidR="00F762A0" w:rsidRPr="003B4311">
        <w:rPr>
          <w:sz w:val="22"/>
          <w:szCs w:val="22"/>
          <w:lang w:val="pt-PT"/>
        </w:rPr>
        <w:t>indesejáveis</w:t>
      </w:r>
      <w:r w:rsidRPr="003B4311">
        <w:rPr>
          <w:bCs/>
          <w:sz w:val="22"/>
          <w:szCs w:val="22"/>
          <w:lang w:val="pt-PT"/>
        </w:rPr>
        <w:t xml:space="preserve"> seguintes são </w:t>
      </w:r>
      <w:r w:rsidRPr="003B4311">
        <w:rPr>
          <w:b/>
          <w:bCs/>
          <w:sz w:val="22"/>
          <w:szCs w:val="22"/>
          <w:lang w:val="pt-PT"/>
        </w:rPr>
        <w:t xml:space="preserve">muito frequentes </w:t>
      </w:r>
      <w:r w:rsidRPr="003B4311">
        <w:rPr>
          <w:sz w:val="22"/>
          <w:szCs w:val="22"/>
          <w:lang w:val="pt-PT"/>
        </w:rPr>
        <w:t>(estes podem afetar</w:t>
      </w:r>
      <w:r w:rsidR="002D2CC2" w:rsidRPr="003B4311">
        <w:rPr>
          <w:sz w:val="22"/>
          <w:szCs w:val="22"/>
          <w:lang w:val="pt-PT"/>
        </w:rPr>
        <w:t>,</w:t>
      </w:r>
      <w:r w:rsidRPr="003B4311">
        <w:rPr>
          <w:sz w:val="22"/>
          <w:szCs w:val="22"/>
          <w:lang w:val="pt-PT"/>
        </w:rPr>
        <w:t xml:space="preserve"> pelo menos</w:t>
      </w:r>
      <w:r w:rsidR="002D2CC2" w:rsidRPr="003B4311">
        <w:rPr>
          <w:sz w:val="22"/>
          <w:szCs w:val="22"/>
          <w:lang w:val="pt-PT"/>
        </w:rPr>
        <w:t>,</w:t>
      </w:r>
      <w:r w:rsidRPr="003B4311">
        <w:rPr>
          <w:sz w:val="22"/>
          <w:szCs w:val="22"/>
          <w:lang w:val="pt-PT"/>
        </w:rPr>
        <w:t xml:space="preserve"> 10 em cada 100 doentes):</w:t>
      </w:r>
    </w:p>
    <w:p w14:paraId="3FFA23D4" w14:textId="77777777" w:rsidR="002338D1" w:rsidRPr="003B4311" w:rsidRDefault="002338D1" w:rsidP="005A0511">
      <w:pPr>
        <w:numPr>
          <w:ilvl w:val="0"/>
          <w:numId w:val="1"/>
        </w:numPr>
        <w:tabs>
          <w:tab w:val="clear" w:pos="567"/>
        </w:tabs>
        <w:rPr>
          <w:sz w:val="22"/>
          <w:szCs w:val="22"/>
          <w:lang w:val="pt-PT"/>
        </w:rPr>
      </w:pPr>
      <w:r w:rsidRPr="003B4311">
        <w:rPr>
          <w:sz w:val="22"/>
          <w:szCs w:val="22"/>
          <w:lang w:val="pt-PT"/>
        </w:rPr>
        <w:t>diarreia, vómitos, sentir</w:t>
      </w:r>
      <w:r w:rsidRPr="003B4311">
        <w:rPr>
          <w:sz w:val="22"/>
          <w:szCs w:val="22"/>
          <w:lang w:val="pt-PT"/>
        </w:rPr>
        <w:noBreakHyphen/>
        <w:t xml:space="preserve">se enjoado (náuseas), </w:t>
      </w:r>
      <w:r w:rsidR="00C805C6" w:rsidRPr="003B4311">
        <w:rPr>
          <w:sz w:val="22"/>
          <w:szCs w:val="22"/>
          <w:lang w:val="pt-PT"/>
        </w:rPr>
        <w:t>tonturas</w:t>
      </w:r>
      <w:r w:rsidRPr="003B4311">
        <w:rPr>
          <w:sz w:val="22"/>
          <w:szCs w:val="22"/>
          <w:lang w:val="pt-PT"/>
        </w:rPr>
        <w:t>, erupção cutânea, fraqueza</w:t>
      </w:r>
    </w:p>
    <w:p w14:paraId="7A3D53E7" w14:textId="77777777" w:rsidR="002338D1" w:rsidRPr="003B4311" w:rsidRDefault="002338D1" w:rsidP="005A0511">
      <w:pPr>
        <w:rPr>
          <w:sz w:val="22"/>
          <w:szCs w:val="22"/>
          <w:lang w:val="pt-PT"/>
        </w:rPr>
      </w:pPr>
    </w:p>
    <w:p w14:paraId="1DC8C798" w14:textId="77777777" w:rsidR="002338D1" w:rsidRPr="003B4311" w:rsidRDefault="002338D1" w:rsidP="005A0511">
      <w:pPr>
        <w:keepNext/>
        <w:keepLines/>
        <w:ind w:right="-29"/>
        <w:rPr>
          <w:i/>
          <w:iCs/>
          <w:sz w:val="22"/>
          <w:szCs w:val="22"/>
          <w:lang w:val="pt-PT"/>
        </w:rPr>
      </w:pPr>
      <w:r w:rsidRPr="003B4311">
        <w:rPr>
          <w:i/>
          <w:iCs/>
          <w:sz w:val="22"/>
          <w:szCs w:val="22"/>
          <w:lang w:val="pt-PT"/>
        </w:rPr>
        <w:t>As análises também podem revelar:</w:t>
      </w:r>
    </w:p>
    <w:p w14:paraId="3A9DE3AB" w14:textId="77777777" w:rsidR="002338D1" w:rsidRPr="003B4311" w:rsidRDefault="002338D1" w:rsidP="005A0511">
      <w:pPr>
        <w:numPr>
          <w:ilvl w:val="0"/>
          <w:numId w:val="1"/>
        </w:numPr>
        <w:tabs>
          <w:tab w:val="clear" w:pos="567"/>
        </w:tabs>
        <w:rPr>
          <w:sz w:val="22"/>
          <w:szCs w:val="22"/>
          <w:lang w:val="pt-PT"/>
        </w:rPr>
      </w:pPr>
      <w:r w:rsidRPr="003B4311">
        <w:rPr>
          <w:sz w:val="22"/>
          <w:szCs w:val="22"/>
          <w:lang w:val="pt-PT"/>
        </w:rPr>
        <w:t>diminuição do fosfato no sangue</w:t>
      </w:r>
    </w:p>
    <w:p w14:paraId="5633DB9B" w14:textId="77777777" w:rsidR="002338D1" w:rsidRPr="003B4311" w:rsidRDefault="002338D1" w:rsidP="005A0511">
      <w:pPr>
        <w:ind w:right="-29"/>
        <w:rPr>
          <w:sz w:val="22"/>
          <w:szCs w:val="22"/>
          <w:lang w:val="pt-PT"/>
        </w:rPr>
      </w:pPr>
    </w:p>
    <w:p w14:paraId="1E7CA3E6" w14:textId="66542717" w:rsidR="002338D1" w:rsidRPr="003B4311" w:rsidRDefault="002338D1" w:rsidP="005A0511">
      <w:pPr>
        <w:keepNext/>
        <w:keepLines/>
        <w:ind w:right="-28"/>
        <w:rPr>
          <w:b/>
          <w:sz w:val="22"/>
          <w:szCs w:val="22"/>
          <w:lang w:val="pt-PT"/>
        </w:rPr>
      </w:pPr>
      <w:r w:rsidRPr="003B4311">
        <w:rPr>
          <w:b/>
          <w:sz w:val="22"/>
          <w:szCs w:val="22"/>
          <w:lang w:val="pt-PT"/>
        </w:rPr>
        <w:t xml:space="preserve">Outros efeitos </w:t>
      </w:r>
      <w:r w:rsidR="00F762A0" w:rsidRPr="003B4311">
        <w:rPr>
          <w:b/>
          <w:sz w:val="22"/>
          <w:szCs w:val="22"/>
          <w:lang w:val="pt-PT"/>
        </w:rPr>
        <w:t>indesejáveis</w:t>
      </w:r>
      <w:r w:rsidRPr="003B4311">
        <w:rPr>
          <w:b/>
          <w:sz w:val="22"/>
          <w:szCs w:val="22"/>
          <w:lang w:val="pt-PT"/>
        </w:rPr>
        <w:t xml:space="preserve"> possíveis</w:t>
      </w:r>
    </w:p>
    <w:p w14:paraId="2EA8792F" w14:textId="77777777" w:rsidR="002338D1" w:rsidRPr="003B4311" w:rsidRDefault="002338D1" w:rsidP="005A0511">
      <w:pPr>
        <w:keepNext/>
        <w:keepLines/>
        <w:ind w:right="-28"/>
        <w:rPr>
          <w:bCs/>
          <w:sz w:val="22"/>
          <w:szCs w:val="22"/>
          <w:lang w:val="pt-PT"/>
        </w:rPr>
      </w:pPr>
    </w:p>
    <w:p w14:paraId="103DD69F" w14:textId="456C9936" w:rsidR="002338D1" w:rsidRPr="003B4311" w:rsidRDefault="002338D1" w:rsidP="005A0511">
      <w:pPr>
        <w:keepNext/>
        <w:keepLines/>
        <w:ind w:right="-28"/>
        <w:rPr>
          <w:sz w:val="22"/>
          <w:szCs w:val="22"/>
          <w:lang w:val="pt-PT"/>
        </w:rPr>
      </w:pPr>
      <w:r w:rsidRPr="003B4311">
        <w:rPr>
          <w:bCs/>
          <w:sz w:val="22"/>
          <w:szCs w:val="22"/>
          <w:lang w:val="pt-PT"/>
        </w:rPr>
        <w:t xml:space="preserve">Os efeitos </w:t>
      </w:r>
      <w:r w:rsidR="00F762A0" w:rsidRPr="003B4311">
        <w:rPr>
          <w:sz w:val="22"/>
          <w:szCs w:val="22"/>
          <w:lang w:val="pt-PT"/>
        </w:rPr>
        <w:t>indesejáveis</w:t>
      </w:r>
      <w:r w:rsidRPr="003B4311">
        <w:rPr>
          <w:bCs/>
          <w:sz w:val="22"/>
          <w:szCs w:val="22"/>
          <w:lang w:val="pt-PT"/>
        </w:rPr>
        <w:t xml:space="preserve"> seguintes são</w:t>
      </w:r>
      <w:r w:rsidRPr="003B4311">
        <w:rPr>
          <w:b/>
          <w:bCs/>
          <w:sz w:val="22"/>
          <w:szCs w:val="22"/>
          <w:lang w:val="pt-PT"/>
        </w:rPr>
        <w:t xml:space="preserve"> frequentes </w:t>
      </w:r>
      <w:r w:rsidRPr="003B4311">
        <w:rPr>
          <w:sz w:val="22"/>
          <w:szCs w:val="22"/>
          <w:lang w:val="pt-PT"/>
        </w:rPr>
        <w:t>(estes podem afetar até 10 em cada 100 doentes):</w:t>
      </w:r>
    </w:p>
    <w:p w14:paraId="2F5F3D5F" w14:textId="1DE5240C" w:rsidR="002338D1" w:rsidRPr="003B4311" w:rsidRDefault="002338D1" w:rsidP="005A0511">
      <w:pPr>
        <w:numPr>
          <w:ilvl w:val="0"/>
          <w:numId w:val="1"/>
        </w:numPr>
        <w:tabs>
          <w:tab w:val="clear" w:pos="567"/>
        </w:tabs>
        <w:rPr>
          <w:sz w:val="22"/>
          <w:szCs w:val="22"/>
          <w:lang w:val="pt-PT"/>
        </w:rPr>
      </w:pPr>
      <w:r w:rsidRPr="003B4311">
        <w:rPr>
          <w:sz w:val="22"/>
          <w:szCs w:val="22"/>
          <w:lang w:val="pt-PT"/>
        </w:rPr>
        <w:t>dor de cabeça, dor no estômago, cansaço, enfartamento, flatulência</w:t>
      </w:r>
      <w:r w:rsidR="006860BE" w:rsidRPr="003B4311">
        <w:rPr>
          <w:sz w:val="22"/>
          <w:szCs w:val="22"/>
          <w:lang w:val="pt-PT"/>
        </w:rPr>
        <w:t>, perda de massa óssea</w:t>
      </w:r>
    </w:p>
    <w:p w14:paraId="73C23469" w14:textId="77777777" w:rsidR="002338D1" w:rsidRPr="003B4311" w:rsidRDefault="002338D1" w:rsidP="005A0511">
      <w:pPr>
        <w:ind w:right="-29"/>
        <w:rPr>
          <w:sz w:val="22"/>
          <w:szCs w:val="22"/>
          <w:lang w:val="pt-PT"/>
        </w:rPr>
      </w:pPr>
    </w:p>
    <w:p w14:paraId="7C61843F" w14:textId="77777777" w:rsidR="002338D1" w:rsidRPr="003B4311" w:rsidRDefault="002338D1" w:rsidP="005A0511">
      <w:pPr>
        <w:keepNext/>
        <w:keepLines/>
        <w:ind w:right="-29"/>
        <w:rPr>
          <w:i/>
          <w:iCs/>
          <w:sz w:val="22"/>
          <w:szCs w:val="22"/>
          <w:lang w:val="pt-PT"/>
        </w:rPr>
      </w:pPr>
      <w:r w:rsidRPr="003B4311">
        <w:rPr>
          <w:i/>
          <w:iCs/>
          <w:sz w:val="22"/>
          <w:szCs w:val="22"/>
          <w:lang w:val="pt-PT"/>
        </w:rPr>
        <w:t>As análises também podem revelar:</w:t>
      </w:r>
    </w:p>
    <w:p w14:paraId="441B5880" w14:textId="77777777" w:rsidR="002338D1" w:rsidRPr="003B4311" w:rsidRDefault="002338D1" w:rsidP="006F58AA">
      <w:pPr>
        <w:numPr>
          <w:ilvl w:val="0"/>
          <w:numId w:val="3"/>
        </w:numPr>
        <w:tabs>
          <w:tab w:val="clear" w:pos="720"/>
        </w:tabs>
        <w:ind w:left="567" w:hanging="567"/>
        <w:rPr>
          <w:sz w:val="22"/>
          <w:szCs w:val="22"/>
          <w:lang w:val="pt-PT"/>
        </w:rPr>
      </w:pPr>
      <w:r w:rsidRPr="003B4311">
        <w:rPr>
          <w:sz w:val="22"/>
          <w:szCs w:val="22"/>
          <w:lang w:val="pt-PT"/>
        </w:rPr>
        <w:t>problemas do fígado</w:t>
      </w:r>
    </w:p>
    <w:p w14:paraId="681F0AD4" w14:textId="77777777" w:rsidR="002338D1" w:rsidRPr="003B4311" w:rsidRDefault="002338D1" w:rsidP="005A0511">
      <w:pPr>
        <w:ind w:right="-29"/>
        <w:rPr>
          <w:sz w:val="22"/>
          <w:szCs w:val="22"/>
          <w:lang w:val="pt-PT"/>
        </w:rPr>
      </w:pPr>
    </w:p>
    <w:p w14:paraId="09EF492D" w14:textId="723E901F" w:rsidR="002338D1" w:rsidRPr="003B4311" w:rsidRDefault="002338D1" w:rsidP="005A0511">
      <w:pPr>
        <w:keepNext/>
        <w:keepLines/>
        <w:ind w:right="-28"/>
        <w:rPr>
          <w:sz w:val="22"/>
          <w:szCs w:val="22"/>
          <w:lang w:val="pt-PT"/>
        </w:rPr>
      </w:pPr>
      <w:r w:rsidRPr="003B4311">
        <w:rPr>
          <w:bCs/>
          <w:sz w:val="22"/>
          <w:szCs w:val="22"/>
          <w:lang w:val="pt-PT"/>
        </w:rPr>
        <w:t xml:space="preserve">Os efeitos </w:t>
      </w:r>
      <w:r w:rsidR="00F762A0" w:rsidRPr="003B4311">
        <w:rPr>
          <w:sz w:val="22"/>
          <w:szCs w:val="22"/>
          <w:lang w:val="pt-PT"/>
        </w:rPr>
        <w:t>indesejáveis</w:t>
      </w:r>
      <w:r w:rsidRPr="003B4311">
        <w:rPr>
          <w:bCs/>
          <w:sz w:val="22"/>
          <w:szCs w:val="22"/>
          <w:lang w:val="pt-PT"/>
        </w:rPr>
        <w:t xml:space="preserve"> seguintes são</w:t>
      </w:r>
      <w:r w:rsidRPr="003B4311">
        <w:rPr>
          <w:b/>
          <w:bCs/>
          <w:sz w:val="22"/>
          <w:szCs w:val="22"/>
          <w:lang w:val="pt-PT"/>
        </w:rPr>
        <w:t xml:space="preserve"> pouco frequentes</w:t>
      </w:r>
      <w:r w:rsidRPr="003B4311">
        <w:rPr>
          <w:sz w:val="22"/>
          <w:szCs w:val="22"/>
          <w:lang w:val="pt-PT"/>
        </w:rPr>
        <w:t xml:space="preserve"> (estes podem afetar até 1 em cada 100 doentes):</w:t>
      </w:r>
    </w:p>
    <w:p w14:paraId="3BD6F4E0" w14:textId="77777777" w:rsidR="002338D1" w:rsidRPr="003B4311" w:rsidRDefault="002338D1" w:rsidP="000360A9">
      <w:pPr>
        <w:numPr>
          <w:ilvl w:val="0"/>
          <w:numId w:val="3"/>
        </w:numPr>
        <w:tabs>
          <w:tab w:val="clear" w:pos="720"/>
        </w:tabs>
        <w:ind w:left="567" w:hanging="567"/>
        <w:rPr>
          <w:sz w:val="22"/>
          <w:szCs w:val="22"/>
          <w:lang w:val="pt-PT"/>
        </w:rPr>
      </w:pPr>
      <w:r w:rsidRPr="003B4311">
        <w:rPr>
          <w:sz w:val="22"/>
          <w:szCs w:val="22"/>
          <w:lang w:val="pt-PT"/>
        </w:rPr>
        <w:t>perda de força muscular, dor ou fraqueza muscular</w:t>
      </w:r>
    </w:p>
    <w:p w14:paraId="407D11B0" w14:textId="77777777" w:rsidR="002338D1" w:rsidRPr="003B4311" w:rsidRDefault="002338D1" w:rsidP="005A0511">
      <w:pPr>
        <w:ind w:right="-29"/>
        <w:rPr>
          <w:sz w:val="22"/>
          <w:szCs w:val="22"/>
          <w:lang w:val="pt-PT"/>
        </w:rPr>
      </w:pPr>
    </w:p>
    <w:p w14:paraId="191C5E63" w14:textId="77777777" w:rsidR="002338D1" w:rsidRPr="003B4311" w:rsidRDefault="002338D1" w:rsidP="005A0511">
      <w:pPr>
        <w:keepNext/>
        <w:keepLines/>
        <w:ind w:right="-29"/>
        <w:rPr>
          <w:i/>
          <w:iCs/>
          <w:sz w:val="22"/>
          <w:szCs w:val="22"/>
          <w:lang w:val="pt-PT"/>
        </w:rPr>
      </w:pPr>
      <w:r w:rsidRPr="003B4311">
        <w:rPr>
          <w:i/>
          <w:iCs/>
          <w:sz w:val="22"/>
          <w:szCs w:val="22"/>
          <w:lang w:val="pt-PT"/>
        </w:rPr>
        <w:t>As análises também podem revelar:</w:t>
      </w:r>
    </w:p>
    <w:p w14:paraId="705DC072" w14:textId="77777777" w:rsidR="002338D1" w:rsidRPr="003B4311" w:rsidRDefault="002338D1" w:rsidP="000360A9">
      <w:pPr>
        <w:numPr>
          <w:ilvl w:val="0"/>
          <w:numId w:val="3"/>
        </w:numPr>
        <w:tabs>
          <w:tab w:val="clear" w:pos="720"/>
        </w:tabs>
        <w:ind w:left="567" w:hanging="567"/>
        <w:rPr>
          <w:sz w:val="22"/>
          <w:szCs w:val="22"/>
          <w:lang w:val="pt-PT"/>
        </w:rPr>
      </w:pPr>
      <w:r w:rsidRPr="003B4311">
        <w:rPr>
          <w:sz w:val="22"/>
          <w:szCs w:val="22"/>
          <w:lang w:val="pt-PT"/>
        </w:rPr>
        <w:t>diminuição do potássio no sangue</w:t>
      </w:r>
    </w:p>
    <w:p w14:paraId="57ACD65D" w14:textId="77777777" w:rsidR="002338D1" w:rsidRPr="003B4311" w:rsidRDefault="002338D1" w:rsidP="0011123B">
      <w:pPr>
        <w:keepNext/>
        <w:numPr>
          <w:ilvl w:val="0"/>
          <w:numId w:val="3"/>
        </w:numPr>
        <w:tabs>
          <w:tab w:val="clear" w:pos="720"/>
        </w:tabs>
        <w:ind w:left="567" w:hanging="567"/>
        <w:rPr>
          <w:sz w:val="22"/>
          <w:szCs w:val="22"/>
          <w:lang w:val="pt-PT"/>
        </w:rPr>
      </w:pPr>
      <w:r w:rsidRPr="003B4311">
        <w:rPr>
          <w:sz w:val="22"/>
          <w:szCs w:val="22"/>
          <w:lang w:val="pt-PT"/>
        </w:rPr>
        <w:t>aumento da creatinina no sangue</w:t>
      </w:r>
    </w:p>
    <w:p w14:paraId="1CA89EDB" w14:textId="77777777" w:rsidR="002338D1" w:rsidRPr="003B4311" w:rsidRDefault="002338D1" w:rsidP="000360A9">
      <w:pPr>
        <w:numPr>
          <w:ilvl w:val="0"/>
          <w:numId w:val="3"/>
        </w:numPr>
        <w:tabs>
          <w:tab w:val="clear" w:pos="720"/>
        </w:tabs>
        <w:ind w:left="567" w:hanging="567"/>
        <w:rPr>
          <w:sz w:val="22"/>
          <w:szCs w:val="22"/>
          <w:lang w:val="pt-PT"/>
        </w:rPr>
      </w:pPr>
      <w:r w:rsidRPr="003B4311">
        <w:rPr>
          <w:sz w:val="22"/>
          <w:szCs w:val="22"/>
          <w:lang w:val="pt-PT"/>
        </w:rPr>
        <w:t>problemas do pâncreas</w:t>
      </w:r>
    </w:p>
    <w:p w14:paraId="0BE2EEB6" w14:textId="77777777" w:rsidR="002338D1" w:rsidRPr="003B4311" w:rsidRDefault="002338D1" w:rsidP="005A0511">
      <w:pPr>
        <w:ind w:right="-29"/>
        <w:rPr>
          <w:sz w:val="22"/>
          <w:szCs w:val="22"/>
          <w:lang w:val="pt-PT"/>
        </w:rPr>
      </w:pPr>
    </w:p>
    <w:p w14:paraId="1BEC639B" w14:textId="77777777" w:rsidR="002338D1" w:rsidRPr="003B4311" w:rsidRDefault="002338D1" w:rsidP="005A0511">
      <w:pPr>
        <w:ind w:right="-29"/>
        <w:rPr>
          <w:sz w:val="22"/>
          <w:szCs w:val="22"/>
          <w:lang w:val="pt-PT"/>
        </w:rPr>
      </w:pPr>
      <w:r w:rsidRPr="003B4311">
        <w:rPr>
          <w:sz w:val="22"/>
          <w:szCs w:val="22"/>
          <w:lang w:val="pt-PT"/>
        </w:rPr>
        <w:t>A perda de força muscular, perda de resistência dos ossos (com dor nos ossos e por vezes resultando em fraturas), dor muscular, fraqueza muscular e diminuição do potássio ou fosfato no sangue podem ocorrer devido a lesão nas células tubulares do rim.</w:t>
      </w:r>
    </w:p>
    <w:p w14:paraId="56B60095" w14:textId="77777777" w:rsidR="002338D1" w:rsidRPr="003B4311" w:rsidRDefault="002338D1" w:rsidP="005A0511">
      <w:pPr>
        <w:numPr>
          <w:ilvl w:val="12"/>
          <w:numId w:val="0"/>
        </w:numPr>
        <w:ind w:right="-29"/>
        <w:rPr>
          <w:sz w:val="22"/>
          <w:szCs w:val="22"/>
          <w:lang w:val="pt-PT"/>
        </w:rPr>
      </w:pPr>
    </w:p>
    <w:p w14:paraId="1F4134B7" w14:textId="652BD77E" w:rsidR="002338D1" w:rsidRPr="003B4311" w:rsidRDefault="002338D1" w:rsidP="005A0511">
      <w:pPr>
        <w:keepNext/>
        <w:keepLines/>
        <w:ind w:right="-29"/>
        <w:rPr>
          <w:sz w:val="22"/>
          <w:szCs w:val="22"/>
          <w:lang w:val="pt-PT"/>
        </w:rPr>
      </w:pPr>
      <w:r w:rsidRPr="003B4311">
        <w:rPr>
          <w:bCs/>
          <w:sz w:val="22"/>
          <w:szCs w:val="22"/>
          <w:lang w:val="pt-PT"/>
        </w:rPr>
        <w:t xml:space="preserve">Os efeitos </w:t>
      </w:r>
      <w:r w:rsidR="002C3F32" w:rsidRPr="003B4311">
        <w:rPr>
          <w:bCs/>
          <w:sz w:val="22"/>
          <w:szCs w:val="22"/>
          <w:lang w:val="pt-PT"/>
        </w:rPr>
        <w:t>indesejáveis</w:t>
      </w:r>
      <w:r w:rsidRPr="003B4311">
        <w:rPr>
          <w:bCs/>
          <w:sz w:val="22"/>
          <w:szCs w:val="22"/>
          <w:lang w:val="pt-PT"/>
        </w:rPr>
        <w:t xml:space="preserve"> seguintes são</w:t>
      </w:r>
      <w:r w:rsidRPr="003B4311">
        <w:rPr>
          <w:b/>
          <w:bCs/>
          <w:sz w:val="22"/>
          <w:szCs w:val="22"/>
          <w:lang w:val="pt-PT"/>
        </w:rPr>
        <w:t xml:space="preserve"> raros </w:t>
      </w:r>
      <w:r w:rsidRPr="003B4311">
        <w:rPr>
          <w:sz w:val="22"/>
          <w:szCs w:val="22"/>
          <w:lang w:val="pt-PT"/>
        </w:rPr>
        <w:t>(estes podem afetar até 1 em cada 1.000 doentes):</w:t>
      </w:r>
    </w:p>
    <w:p w14:paraId="23900921" w14:textId="77777777" w:rsidR="002338D1" w:rsidRPr="003B4311" w:rsidRDefault="002338D1" w:rsidP="0011123B">
      <w:pPr>
        <w:keepNext/>
        <w:numPr>
          <w:ilvl w:val="0"/>
          <w:numId w:val="1"/>
        </w:numPr>
        <w:tabs>
          <w:tab w:val="clear" w:pos="567"/>
        </w:tabs>
        <w:rPr>
          <w:sz w:val="22"/>
          <w:szCs w:val="22"/>
          <w:lang w:val="pt-PT"/>
        </w:rPr>
      </w:pPr>
      <w:r w:rsidRPr="003B4311">
        <w:rPr>
          <w:sz w:val="22"/>
          <w:szCs w:val="22"/>
          <w:lang w:val="pt-PT"/>
        </w:rPr>
        <w:t>dor de barriga (abdómen) causada por inflamação do fígado</w:t>
      </w:r>
    </w:p>
    <w:p w14:paraId="67BAF6C0" w14:textId="77777777" w:rsidR="002338D1" w:rsidRPr="003B4311" w:rsidRDefault="002338D1" w:rsidP="005A0511">
      <w:pPr>
        <w:numPr>
          <w:ilvl w:val="0"/>
          <w:numId w:val="1"/>
        </w:numPr>
        <w:tabs>
          <w:tab w:val="clear" w:pos="567"/>
        </w:tabs>
        <w:rPr>
          <w:sz w:val="22"/>
          <w:szCs w:val="22"/>
          <w:lang w:val="pt-PT"/>
        </w:rPr>
      </w:pPr>
      <w:r w:rsidRPr="003B4311">
        <w:rPr>
          <w:sz w:val="22"/>
          <w:szCs w:val="22"/>
          <w:lang w:val="pt-PT"/>
        </w:rPr>
        <w:t>inchaço da face, lábios, língua e garganta</w:t>
      </w:r>
    </w:p>
    <w:p w14:paraId="0A9913B2" w14:textId="77777777" w:rsidR="002338D1" w:rsidRPr="003B4311" w:rsidRDefault="002338D1" w:rsidP="005A0511">
      <w:pPr>
        <w:ind w:right="-29"/>
        <w:rPr>
          <w:sz w:val="22"/>
          <w:szCs w:val="22"/>
          <w:lang w:val="pt-PT"/>
        </w:rPr>
      </w:pPr>
    </w:p>
    <w:p w14:paraId="2D955561" w14:textId="5DF6DBB5" w:rsidR="005E5FBB" w:rsidRPr="003B4311" w:rsidRDefault="005E5FBB" w:rsidP="005A0511">
      <w:pPr>
        <w:keepNext/>
        <w:keepLines/>
        <w:suppressAutoHyphens/>
        <w:rPr>
          <w:b/>
          <w:sz w:val="22"/>
          <w:szCs w:val="22"/>
          <w:lang w:val="pt-PT"/>
        </w:rPr>
      </w:pPr>
      <w:r w:rsidRPr="003B4311">
        <w:rPr>
          <w:b/>
          <w:sz w:val="22"/>
          <w:szCs w:val="22"/>
          <w:lang w:val="pt-PT"/>
        </w:rPr>
        <w:t xml:space="preserve">Comunicação de efeitos </w:t>
      </w:r>
      <w:r w:rsidR="002C3F32" w:rsidRPr="003B4311">
        <w:rPr>
          <w:b/>
          <w:sz w:val="22"/>
          <w:szCs w:val="22"/>
          <w:lang w:val="pt-PT"/>
        </w:rPr>
        <w:t>indesejáveis</w:t>
      </w:r>
    </w:p>
    <w:p w14:paraId="54F9292D" w14:textId="516416E6" w:rsidR="002338D1" w:rsidRPr="003B4311" w:rsidRDefault="002338D1" w:rsidP="005A0511">
      <w:pPr>
        <w:numPr>
          <w:ilvl w:val="12"/>
          <w:numId w:val="0"/>
        </w:numPr>
        <w:ind w:right="-29"/>
        <w:rPr>
          <w:b/>
          <w:sz w:val="22"/>
          <w:szCs w:val="22"/>
          <w:lang w:val="pt-PT"/>
        </w:rPr>
      </w:pPr>
      <w:r w:rsidRPr="003B4311">
        <w:rPr>
          <w:bCs/>
          <w:sz w:val="22"/>
          <w:szCs w:val="22"/>
          <w:lang w:val="pt-PT"/>
        </w:rPr>
        <w:t xml:space="preserve">Se tiver quaisquer efeitos </w:t>
      </w:r>
      <w:r w:rsidR="002C3F32" w:rsidRPr="003B4311">
        <w:rPr>
          <w:sz w:val="22"/>
          <w:szCs w:val="22"/>
          <w:lang w:val="pt-PT"/>
        </w:rPr>
        <w:t>indesejáveis</w:t>
      </w:r>
      <w:r w:rsidRPr="003B4311">
        <w:rPr>
          <w:bCs/>
          <w:sz w:val="22"/>
          <w:szCs w:val="22"/>
          <w:lang w:val="pt-PT"/>
        </w:rPr>
        <w:t xml:space="preserve">, incluindo possíveis efeitos </w:t>
      </w:r>
      <w:r w:rsidR="002C3F32" w:rsidRPr="003B4311">
        <w:rPr>
          <w:sz w:val="22"/>
          <w:szCs w:val="22"/>
          <w:lang w:val="pt-PT"/>
        </w:rPr>
        <w:t>indesejáveis</w:t>
      </w:r>
      <w:r w:rsidRPr="003B4311">
        <w:rPr>
          <w:bCs/>
          <w:sz w:val="22"/>
          <w:szCs w:val="22"/>
          <w:lang w:val="pt-PT"/>
        </w:rPr>
        <w:t xml:space="preserve"> não indicados neste folheto, fale com o seu médico ou farmacêutico.</w:t>
      </w:r>
      <w:r w:rsidR="00A016C3" w:rsidRPr="003B4311">
        <w:rPr>
          <w:bCs/>
          <w:sz w:val="22"/>
          <w:szCs w:val="22"/>
          <w:lang w:val="pt-PT"/>
        </w:rPr>
        <w:t xml:space="preserve"> Também poderá comunicar efeitos </w:t>
      </w:r>
      <w:r w:rsidR="002C3F32" w:rsidRPr="003B4311">
        <w:rPr>
          <w:sz w:val="22"/>
          <w:szCs w:val="22"/>
          <w:lang w:val="pt-PT"/>
        </w:rPr>
        <w:t>indesejáveis</w:t>
      </w:r>
      <w:r w:rsidR="00A016C3" w:rsidRPr="003B4311">
        <w:rPr>
          <w:sz w:val="22"/>
          <w:szCs w:val="22"/>
          <w:lang w:val="pt-PT"/>
        </w:rPr>
        <w:t xml:space="preserve"> diretamente através </w:t>
      </w:r>
      <w:r w:rsidR="00A016C3" w:rsidRPr="003B4311">
        <w:rPr>
          <w:sz w:val="22"/>
          <w:szCs w:val="22"/>
          <w:shd w:val="clear" w:color="auto" w:fill="BFBFBF"/>
          <w:lang w:val="pt-PT"/>
        </w:rPr>
        <w:t xml:space="preserve">do sistema nacional de notificação mencionado no </w:t>
      </w:r>
      <w:r w:rsidR="008525AC">
        <w:fldChar w:fldCharType="begin"/>
      </w:r>
      <w:r w:rsidR="008525AC" w:rsidRPr="00927E34">
        <w:rPr>
          <w:lang w:val="pt-PT"/>
          <w:rPrChange w:id="14" w:author="Author">
            <w:rPr/>
          </w:rPrChange>
        </w:rPr>
        <w:instrText>HYPERLINK "http://www.ema.europa.eu/docs/en_GB/document_library/Template_or_form/2013/03/WC500139752.doc"</w:instrText>
      </w:r>
      <w:ins w:id="15" w:author="Author"/>
      <w:r w:rsidR="008525AC">
        <w:fldChar w:fldCharType="separate"/>
      </w:r>
      <w:r w:rsidR="00A016C3" w:rsidRPr="003B4311">
        <w:rPr>
          <w:rStyle w:val="Hyperlink"/>
          <w:rFonts w:eastAsia="SimSun"/>
          <w:sz w:val="22"/>
          <w:szCs w:val="22"/>
          <w:shd w:val="clear" w:color="auto" w:fill="BFBFBF"/>
          <w:lang w:val="pt-PT"/>
        </w:rPr>
        <w:t>Apêndice V</w:t>
      </w:r>
      <w:r w:rsidR="008525AC">
        <w:rPr>
          <w:rStyle w:val="Hyperlink"/>
          <w:rFonts w:eastAsia="SimSun"/>
          <w:sz w:val="22"/>
          <w:szCs w:val="22"/>
          <w:shd w:val="clear" w:color="auto" w:fill="BFBFBF"/>
          <w:lang w:val="pt-PT"/>
        </w:rPr>
        <w:fldChar w:fldCharType="end"/>
      </w:r>
      <w:r w:rsidR="00A016C3" w:rsidRPr="003B4311">
        <w:rPr>
          <w:sz w:val="22"/>
          <w:szCs w:val="22"/>
          <w:lang w:val="pt-PT"/>
        </w:rPr>
        <w:t xml:space="preserve">. Ao comunicar efeitos </w:t>
      </w:r>
      <w:r w:rsidR="002C3F32" w:rsidRPr="003B4311">
        <w:rPr>
          <w:sz w:val="22"/>
          <w:szCs w:val="22"/>
          <w:lang w:val="pt-PT"/>
        </w:rPr>
        <w:t>indesejáveis</w:t>
      </w:r>
      <w:r w:rsidR="00A016C3" w:rsidRPr="003B4311">
        <w:rPr>
          <w:sz w:val="22"/>
          <w:szCs w:val="22"/>
          <w:lang w:val="pt-PT"/>
        </w:rPr>
        <w:t>, estará a ajudar a fornecer mais informações sobre a segurança deste medicamento.</w:t>
      </w:r>
    </w:p>
    <w:p w14:paraId="75AD935D" w14:textId="77777777" w:rsidR="002338D1" w:rsidRPr="003B4311" w:rsidRDefault="002338D1" w:rsidP="005A0511">
      <w:pPr>
        <w:numPr>
          <w:ilvl w:val="12"/>
          <w:numId w:val="0"/>
        </w:numPr>
        <w:ind w:right="-2"/>
        <w:rPr>
          <w:sz w:val="22"/>
          <w:szCs w:val="22"/>
          <w:lang w:val="pt-PT"/>
        </w:rPr>
      </w:pPr>
    </w:p>
    <w:p w14:paraId="1EFB45D5" w14:textId="77777777" w:rsidR="002338D1" w:rsidRPr="003B4311" w:rsidRDefault="002338D1" w:rsidP="005A0511">
      <w:pPr>
        <w:numPr>
          <w:ilvl w:val="12"/>
          <w:numId w:val="0"/>
        </w:numPr>
        <w:ind w:right="-2"/>
        <w:rPr>
          <w:sz w:val="22"/>
          <w:szCs w:val="22"/>
          <w:lang w:val="pt-PT"/>
        </w:rPr>
      </w:pPr>
    </w:p>
    <w:p w14:paraId="28B2B759" w14:textId="74C92899" w:rsidR="002338D1" w:rsidRPr="003B4311" w:rsidRDefault="002338D1" w:rsidP="005A0511">
      <w:pPr>
        <w:keepNext/>
        <w:keepLines/>
        <w:numPr>
          <w:ilvl w:val="12"/>
          <w:numId w:val="0"/>
        </w:numPr>
        <w:ind w:left="567" w:hanging="567"/>
        <w:rPr>
          <w:sz w:val="22"/>
          <w:szCs w:val="22"/>
          <w:lang w:val="pt-PT"/>
        </w:rPr>
      </w:pPr>
      <w:r w:rsidRPr="003B4311">
        <w:rPr>
          <w:b/>
          <w:sz w:val="22"/>
          <w:szCs w:val="22"/>
          <w:lang w:val="pt-PT"/>
        </w:rPr>
        <w:t>5.</w:t>
      </w:r>
      <w:r w:rsidRPr="003B4311">
        <w:rPr>
          <w:b/>
          <w:sz w:val="22"/>
          <w:szCs w:val="22"/>
          <w:lang w:val="pt-PT"/>
        </w:rPr>
        <w:tab/>
        <w:t xml:space="preserve">Como conservar </w:t>
      </w:r>
      <w:r w:rsidR="00C805C6" w:rsidRPr="003B4311">
        <w:rPr>
          <w:b/>
          <w:sz w:val="22"/>
          <w:szCs w:val="22"/>
          <w:lang w:val="pt-PT"/>
        </w:rPr>
        <w:t xml:space="preserve">Tenofovir disoproxil </w:t>
      </w:r>
      <w:r w:rsidR="00F07C50">
        <w:rPr>
          <w:b/>
          <w:sz w:val="22"/>
          <w:szCs w:val="22"/>
          <w:lang w:val="pt-PT"/>
        </w:rPr>
        <w:t>Viatris</w:t>
      </w:r>
    </w:p>
    <w:p w14:paraId="6B30A94C" w14:textId="77777777" w:rsidR="002338D1" w:rsidRPr="003B4311" w:rsidRDefault="002338D1" w:rsidP="005A0511">
      <w:pPr>
        <w:keepNext/>
        <w:keepLines/>
        <w:numPr>
          <w:ilvl w:val="12"/>
          <w:numId w:val="0"/>
        </w:numPr>
        <w:ind w:right="-2"/>
        <w:rPr>
          <w:sz w:val="22"/>
          <w:szCs w:val="22"/>
          <w:lang w:val="pt-PT"/>
        </w:rPr>
      </w:pPr>
    </w:p>
    <w:p w14:paraId="44DBABE4" w14:textId="77777777" w:rsidR="002338D1" w:rsidRPr="003B4311" w:rsidRDefault="002338D1" w:rsidP="005A0511">
      <w:pPr>
        <w:numPr>
          <w:ilvl w:val="12"/>
          <w:numId w:val="0"/>
        </w:numPr>
        <w:ind w:right="-2"/>
        <w:rPr>
          <w:sz w:val="22"/>
          <w:szCs w:val="22"/>
          <w:lang w:val="pt-PT"/>
        </w:rPr>
      </w:pPr>
      <w:r w:rsidRPr="003B4311">
        <w:rPr>
          <w:sz w:val="22"/>
          <w:szCs w:val="22"/>
          <w:lang w:val="pt-PT"/>
        </w:rPr>
        <w:t>Manter este medicamento fora da vista e do alcance das crianças.</w:t>
      </w:r>
    </w:p>
    <w:p w14:paraId="3A5E173B" w14:textId="77777777" w:rsidR="002338D1" w:rsidRPr="003B4311" w:rsidRDefault="002338D1" w:rsidP="005A0511">
      <w:pPr>
        <w:numPr>
          <w:ilvl w:val="12"/>
          <w:numId w:val="0"/>
        </w:numPr>
        <w:ind w:right="-2"/>
        <w:rPr>
          <w:sz w:val="22"/>
          <w:szCs w:val="22"/>
          <w:lang w:val="pt-PT"/>
        </w:rPr>
      </w:pPr>
    </w:p>
    <w:p w14:paraId="46ADFE43" w14:textId="77777777" w:rsidR="002338D1" w:rsidRPr="003B4311" w:rsidRDefault="002338D1" w:rsidP="005A0511">
      <w:pPr>
        <w:numPr>
          <w:ilvl w:val="12"/>
          <w:numId w:val="0"/>
        </w:numPr>
        <w:ind w:right="-2"/>
        <w:rPr>
          <w:sz w:val="22"/>
          <w:szCs w:val="22"/>
          <w:lang w:val="pt-PT"/>
        </w:rPr>
      </w:pPr>
      <w:r w:rsidRPr="003B4311">
        <w:rPr>
          <w:sz w:val="22"/>
          <w:szCs w:val="22"/>
          <w:lang w:val="pt-PT"/>
        </w:rPr>
        <w:t>Não utilize este medicamento após o prazo de validade impresso no frasco e na embalagem exterior, após {</w:t>
      </w:r>
      <w:r w:rsidR="00C805C6" w:rsidRPr="003B4311">
        <w:rPr>
          <w:sz w:val="22"/>
          <w:szCs w:val="22"/>
          <w:lang w:val="pt-PT"/>
        </w:rPr>
        <w:t>EXP</w:t>
      </w:r>
      <w:r w:rsidRPr="003B4311">
        <w:rPr>
          <w:sz w:val="22"/>
          <w:szCs w:val="22"/>
          <w:lang w:val="pt-PT"/>
        </w:rPr>
        <w:t>}. O prazo de validade corresponde ao último dia do mês indicado.</w:t>
      </w:r>
    </w:p>
    <w:p w14:paraId="1C00234A" w14:textId="77777777" w:rsidR="002338D1" w:rsidRPr="003B4311" w:rsidRDefault="002338D1" w:rsidP="005A0511">
      <w:pPr>
        <w:numPr>
          <w:ilvl w:val="12"/>
          <w:numId w:val="0"/>
        </w:numPr>
        <w:ind w:right="-2"/>
        <w:rPr>
          <w:sz w:val="22"/>
          <w:szCs w:val="22"/>
          <w:lang w:val="pt-PT"/>
        </w:rPr>
      </w:pPr>
    </w:p>
    <w:p w14:paraId="4C568448" w14:textId="77777777" w:rsidR="00C805C6" w:rsidRPr="003B4311" w:rsidRDefault="00C805C6" w:rsidP="005A0511">
      <w:pPr>
        <w:rPr>
          <w:sz w:val="22"/>
          <w:szCs w:val="22"/>
          <w:lang w:val="pt-PT"/>
        </w:rPr>
      </w:pPr>
      <w:r w:rsidRPr="003B4311">
        <w:rPr>
          <w:sz w:val="22"/>
          <w:szCs w:val="22"/>
          <w:lang w:val="pt-PT"/>
        </w:rPr>
        <w:t xml:space="preserve">Não conservar acima de 25°C. </w:t>
      </w:r>
      <w:bookmarkStart w:id="16" w:name="_Hlk528056395"/>
      <w:r w:rsidRPr="003B4311">
        <w:rPr>
          <w:sz w:val="22"/>
          <w:szCs w:val="22"/>
          <w:lang w:val="pt-PT"/>
        </w:rPr>
        <w:t>Conservar na embalagem de origem para proteger da luz e da humidade.</w:t>
      </w:r>
      <w:bookmarkEnd w:id="16"/>
    </w:p>
    <w:p w14:paraId="2E1D930D" w14:textId="77777777" w:rsidR="00C805C6" w:rsidRPr="003B4311" w:rsidRDefault="00412850" w:rsidP="005A0511">
      <w:pPr>
        <w:rPr>
          <w:sz w:val="22"/>
          <w:szCs w:val="22"/>
          <w:lang w:val="pt-PT"/>
        </w:rPr>
      </w:pPr>
      <w:bookmarkStart w:id="17" w:name="_Hlk528056420"/>
      <w:r w:rsidRPr="003B4311">
        <w:rPr>
          <w:sz w:val="22"/>
          <w:szCs w:val="22"/>
          <w:lang w:val="pt-PT" w:eastAsia="pt-PT"/>
        </w:rPr>
        <w:t>Para os frascos: a</w:t>
      </w:r>
      <w:r w:rsidR="00C805C6" w:rsidRPr="003B4311">
        <w:rPr>
          <w:sz w:val="22"/>
          <w:szCs w:val="22"/>
          <w:lang w:val="pt-PT"/>
        </w:rPr>
        <w:t xml:space="preserve">pós a primeira abertura do frasco, utilizar no prazo de </w:t>
      </w:r>
      <w:r w:rsidR="00041514" w:rsidRPr="003B4311">
        <w:rPr>
          <w:sz w:val="22"/>
          <w:szCs w:val="22"/>
          <w:lang w:val="pt-PT"/>
        </w:rPr>
        <w:t xml:space="preserve">90 </w:t>
      </w:r>
      <w:r w:rsidR="00C805C6" w:rsidRPr="003B4311">
        <w:rPr>
          <w:sz w:val="22"/>
          <w:szCs w:val="22"/>
          <w:lang w:val="pt-PT"/>
        </w:rPr>
        <w:t>dias.</w:t>
      </w:r>
      <w:bookmarkEnd w:id="17"/>
    </w:p>
    <w:p w14:paraId="3F9F2BD8" w14:textId="77777777" w:rsidR="002338D1" w:rsidRPr="003B4311" w:rsidRDefault="002338D1" w:rsidP="005A0511">
      <w:pPr>
        <w:numPr>
          <w:ilvl w:val="12"/>
          <w:numId w:val="0"/>
        </w:numPr>
        <w:ind w:right="-2"/>
        <w:rPr>
          <w:sz w:val="22"/>
          <w:szCs w:val="22"/>
          <w:lang w:val="pt-PT"/>
        </w:rPr>
      </w:pPr>
    </w:p>
    <w:p w14:paraId="5861DA4E" w14:textId="77777777" w:rsidR="002338D1" w:rsidRPr="003B4311" w:rsidRDefault="002338D1" w:rsidP="005A0511">
      <w:pPr>
        <w:numPr>
          <w:ilvl w:val="12"/>
          <w:numId w:val="0"/>
        </w:numPr>
        <w:ind w:right="-2"/>
        <w:rPr>
          <w:sz w:val="22"/>
          <w:szCs w:val="22"/>
          <w:lang w:val="pt-PT"/>
        </w:rPr>
      </w:pPr>
      <w:r w:rsidRPr="003B4311">
        <w:rPr>
          <w:sz w:val="22"/>
          <w:szCs w:val="22"/>
          <w:lang w:val="pt-PT"/>
        </w:rPr>
        <w:t>Não deite fora quaisquer medicamentos na canalização ou no lixo doméstico. Pergunte ao seu farmacêutico como deitar fora os medicamentos que já não utiliza. Estas medidas ajudarão a proteger o ambiente.</w:t>
      </w:r>
    </w:p>
    <w:p w14:paraId="3D00BE33" w14:textId="77777777" w:rsidR="002338D1" w:rsidRPr="003B4311" w:rsidRDefault="002338D1" w:rsidP="005A0511">
      <w:pPr>
        <w:numPr>
          <w:ilvl w:val="12"/>
          <w:numId w:val="0"/>
        </w:numPr>
        <w:ind w:right="-2"/>
        <w:rPr>
          <w:sz w:val="22"/>
          <w:szCs w:val="22"/>
          <w:lang w:val="pt-PT"/>
        </w:rPr>
      </w:pPr>
    </w:p>
    <w:p w14:paraId="608D7887" w14:textId="77777777" w:rsidR="002338D1" w:rsidRPr="003B4311" w:rsidRDefault="002338D1" w:rsidP="005A0511">
      <w:pPr>
        <w:numPr>
          <w:ilvl w:val="12"/>
          <w:numId w:val="0"/>
        </w:numPr>
        <w:ind w:right="-2"/>
        <w:rPr>
          <w:sz w:val="22"/>
          <w:szCs w:val="22"/>
          <w:lang w:val="pt-PT"/>
        </w:rPr>
      </w:pPr>
    </w:p>
    <w:p w14:paraId="2E55B041" w14:textId="77777777" w:rsidR="002338D1" w:rsidRPr="003B4311" w:rsidRDefault="002338D1" w:rsidP="005A0511">
      <w:pPr>
        <w:keepNext/>
        <w:keepLines/>
        <w:ind w:left="567" w:hanging="567"/>
        <w:rPr>
          <w:b/>
          <w:sz w:val="22"/>
          <w:szCs w:val="22"/>
          <w:lang w:val="pt-PT"/>
        </w:rPr>
      </w:pPr>
      <w:r w:rsidRPr="003B4311">
        <w:rPr>
          <w:b/>
          <w:sz w:val="22"/>
          <w:szCs w:val="22"/>
          <w:lang w:val="pt-PT"/>
        </w:rPr>
        <w:t>6.</w:t>
      </w:r>
      <w:r w:rsidRPr="003B4311">
        <w:rPr>
          <w:b/>
          <w:sz w:val="22"/>
          <w:szCs w:val="22"/>
          <w:lang w:val="pt-PT"/>
        </w:rPr>
        <w:tab/>
        <w:t>Conteúdo da embalagem e outras informações</w:t>
      </w:r>
    </w:p>
    <w:p w14:paraId="285785F5" w14:textId="77777777" w:rsidR="002338D1" w:rsidRPr="003B4311" w:rsidRDefault="002338D1" w:rsidP="005A0511">
      <w:pPr>
        <w:keepNext/>
        <w:keepLines/>
        <w:rPr>
          <w:sz w:val="22"/>
          <w:szCs w:val="22"/>
          <w:lang w:val="pt-PT"/>
        </w:rPr>
      </w:pPr>
    </w:p>
    <w:p w14:paraId="40BAC166" w14:textId="642770FD" w:rsidR="002338D1" w:rsidRPr="003B4311" w:rsidRDefault="002338D1" w:rsidP="005A0511">
      <w:pPr>
        <w:pStyle w:val="BodyText3"/>
        <w:keepNext/>
        <w:keepLines/>
        <w:outlineLvl w:val="9"/>
        <w:rPr>
          <w:rFonts w:cs="Times New Roman"/>
          <w:b/>
          <w:bCs/>
          <w:sz w:val="22"/>
          <w:szCs w:val="22"/>
          <w:lang w:val="pt-PT"/>
        </w:rPr>
      </w:pPr>
      <w:r w:rsidRPr="003B4311">
        <w:rPr>
          <w:rFonts w:cs="Times New Roman"/>
          <w:b/>
          <w:bCs/>
          <w:sz w:val="22"/>
          <w:szCs w:val="22"/>
          <w:lang w:val="pt-PT"/>
        </w:rPr>
        <w:t xml:space="preserve">Qual a composição de </w:t>
      </w:r>
      <w:r w:rsidR="00C805C6" w:rsidRPr="003B4311">
        <w:rPr>
          <w:rFonts w:cs="Times New Roman"/>
          <w:b/>
          <w:bCs/>
          <w:sz w:val="22"/>
          <w:szCs w:val="22"/>
          <w:lang w:val="pt-PT"/>
        </w:rPr>
        <w:t xml:space="preserve">Tenofovir disoproxil </w:t>
      </w:r>
      <w:r w:rsidR="00F07C50">
        <w:rPr>
          <w:rFonts w:cs="Times New Roman"/>
          <w:b/>
          <w:bCs/>
          <w:sz w:val="22"/>
          <w:szCs w:val="22"/>
          <w:lang w:val="pt-PT"/>
        </w:rPr>
        <w:t>Viatris</w:t>
      </w:r>
    </w:p>
    <w:p w14:paraId="579A4523" w14:textId="58267A0B" w:rsidR="002338D1" w:rsidRPr="003B4311" w:rsidRDefault="00D73EF9" w:rsidP="0011123B">
      <w:pPr>
        <w:keepNext/>
        <w:ind w:left="567" w:hanging="567"/>
        <w:rPr>
          <w:sz w:val="22"/>
          <w:szCs w:val="22"/>
          <w:lang w:val="pt-PT"/>
        </w:rPr>
      </w:pPr>
      <w:r w:rsidRPr="003B4311">
        <w:rPr>
          <w:sz w:val="22"/>
          <w:szCs w:val="22"/>
          <w:lang w:val="pt-PT"/>
        </w:rPr>
        <w:t>-</w:t>
      </w:r>
      <w:r w:rsidRPr="003B4311">
        <w:rPr>
          <w:sz w:val="22"/>
          <w:szCs w:val="22"/>
          <w:lang w:val="pt-PT"/>
        </w:rPr>
        <w:tab/>
      </w:r>
      <w:r w:rsidR="002338D1" w:rsidRPr="003B4311">
        <w:rPr>
          <w:bCs/>
          <w:sz w:val="22"/>
          <w:szCs w:val="22"/>
          <w:lang w:val="pt-PT"/>
        </w:rPr>
        <w:t>A substância ativa é</w:t>
      </w:r>
      <w:r w:rsidR="002338D1" w:rsidRPr="003B4311">
        <w:rPr>
          <w:sz w:val="22"/>
          <w:szCs w:val="22"/>
          <w:lang w:val="pt-PT"/>
        </w:rPr>
        <w:t xml:space="preserve"> o tenofovir</w:t>
      </w:r>
      <w:r w:rsidR="00C805C6" w:rsidRPr="003B4311">
        <w:rPr>
          <w:sz w:val="22"/>
          <w:szCs w:val="22"/>
          <w:lang w:val="pt-PT"/>
        </w:rPr>
        <w:t xml:space="preserve"> disoproxil</w:t>
      </w:r>
      <w:r w:rsidR="002338D1" w:rsidRPr="003B4311">
        <w:rPr>
          <w:sz w:val="22"/>
          <w:szCs w:val="22"/>
          <w:lang w:val="pt-PT"/>
        </w:rPr>
        <w:t xml:space="preserve">. Cada comprimido de </w:t>
      </w:r>
      <w:r w:rsidR="00C805C6" w:rsidRPr="003B4311">
        <w:rPr>
          <w:sz w:val="22"/>
          <w:szCs w:val="22"/>
          <w:lang w:val="pt-PT"/>
        </w:rPr>
        <w:t xml:space="preserve">Tenofovir disoproxil </w:t>
      </w:r>
      <w:r w:rsidR="00F07C50">
        <w:rPr>
          <w:sz w:val="22"/>
          <w:szCs w:val="22"/>
          <w:lang w:val="pt-PT"/>
        </w:rPr>
        <w:t>Viatris</w:t>
      </w:r>
      <w:r w:rsidR="002338D1" w:rsidRPr="003B4311">
        <w:rPr>
          <w:sz w:val="22"/>
          <w:szCs w:val="22"/>
          <w:lang w:val="pt-PT"/>
        </w:rPr>
        <w:t xml:space="preserve"> contém 245 mg de tenofovir disoproxil (como </w:t>
      </w:r>
      <w:r w:rsidR="00C805C6" w:rsidRPr="003B4311">
        <w:rPr>
          <w:sz w:val="22"/>
          <w:szCs w:val="22"/>
          <w:lang w:val="pt-PT"/>
        </w:rPr>
        <w:t>maleato</w:t>
      </w:r>
      <w:r w:rsidR="002338D1" w:rsidRPr="003B4311">
        <w:rPr>
          <w:sz w:val="22"/>
          <w:szCs w:val="22"/>
          <w:lang w:val="pt-PT"/>
        </w:rPr>
        <w:t>).</w:t>
      </w:r>
    </w:p>
    <w:p w14:paraId="545B3CCF" w14:textId="5724D38F" w:rsidR="002338D1" w:rsidRPr="003B4311" w:rsidRDefault="00D73EF9" w:rsidP="00F94435">
      <w:pPr>
        <w:ind w:left="567" w:hanging="567"/>
        <w:rPr>
          <w:sz w:val="22"/>
          <w:szCs w:val="22"/>
          <w:lang w:val="pt-PT"/>
        </w:rPr>
      </w:pPr>
      <w:r w:rsidRPr="003B4311">
        <w:rPr>
          <w:sz w:val="22"/>
          <w:szCs w:val="22"/>
          <w:lang w:val="pt-PT"/>
        </w:rPr>
        <w:t>-</w:t>
      </w:r>
      <w:r w:rsidRPr="003B4311">
        <w:rPr>
          <w:sz w:val="22"/>
          <w:szCs w:val="22"/>
          <w:lang w:val="pt-PT"/>
        </w:rPr>
        <w:tab/>
      </w:r>
      <w:r w:rsidR="00B37685" w:rsidRPr="003B4311">
        <w:rPr>
          <w:sz w:val="22"/>
          <w:szCs w:val="22"/>
          <w:lang w:val="pt-PT"/>
        </w:rPr>
        <w:t>Os outros componentes são celulose microcristalina, lactose mono-hidratada (ver secção</w:t>
      </w:r>
      <w:r w:rsidR="00C05A6E" w:rsidRPr="003B4311">
        <w:rPr>
          <w:sz w:val="22"/>
          <w:szCs w:val="22"/>
          <w:lang w:val="pt-PT"/>
        </w:rPr>
        <w:t> </w:t>
      </w:r>
      <w:r w:rsidR="00B37685" w:rsidRPr="003B4311">
        <w:rPr>
          <w:sz w:val="22"/>
          <w:szCs w:val="22"/>
          <w:lang w:val="pt-PT"/>
        </w:rPr>
        <w:t xml:space="preserve">2, </w:t>
      </w:r>
      <w:r w:rsidR="00B37685" w:rsidRPr="003B4311">
        <w:rPr>
          <w:i/>
          <w:sz w:val="22"/>
          <w:szCs w:val="22"/>
          <w:lang w:val="pt-PT"/>
        </w:rPr>
        <w:t xml:space="preserve">Tenofovir disoproxil </w:t>
      </w:r>
      <w:r w:rsidR="00F07C50">
        <w:rPr>
          <w:i/>
          <w:sz w:val="22"/>
          <w:szCs w:val="22"/>
          <w:lang w:val="pt-PT"/>
        </w:rPr>
        <w:t>Viatris</w:t>
      </w:r>
      <w:r w:rsidR="00B37685" w:rsidRPr="003B4311">
        <w:rPr>
          <w:i/>
          <w:sz w:val="22"/>
          <w:szCs w:val="22"/>
          <w:lang w:val="pt-PT"/>
        </w:rPr>
        <w:t xml:space="preserve"> contém lactose</w:t>
      </w:r>
      <w:r w:rsidR="00B37685" w:rsidRPr="003B4311">
        <w:rPr>
          <w:sz w:val="22"/>
          <w:szCs w:val="22"/>
          <w:lang w:val="pt-PT"/>
        </w:rPr>
        <w:t>), hidroxipropilcelulose, sílica coloidal anidra, estearato de magnésio, hipromelose, dióxido de titânio (E171), triacetina, laca de alumínio de indigotina (E132).</w:t>
      </w:r>
    </w:p>
    <w:p w14:paraId="5AB85144" w14:textId="77777777" w:rsidR="006741C4" w:rsidRPr="003B4311" w:rsidRDefault="006741C4" w:rsidP="005A0511">
      <w:pPr>
        <w:rPr>
          <w:sz w:val="22"/>
          <w:szCs w:val="22"/>
          <w:lang w:val="pt-PT"/>
        </w:rPr>
      </w:pPr>
    </w:p>
    <w:p w14:paraId="6C127F7B" w14:textId="3AD4ED71" w:rsidR="002338D1" w:rsidRPr="003B4311" w:rsidRDefault="002338D1" w:rsidP="005A0511">
      <w:pPr>
        <w:keepNext/>
        <w:keepLines/>
        <w:rPr>
          <w:b/>
          <w:bCs/>
          <w:sz w:val="22"/>
          <w:szCs w:val="22"/>
          <w:lang w:val="pt-PT"/>
        </w:rPr>
      </w:pPr>
      <w:r w:rsidRPr="003B4311">
        <w:rPr>
          <w:b/>
          <w:bCs/>
          <w:sz w:val="22"/>
          <w:szCs w:val="22"/>
          <w:lang w:val="pt-PT"/>
        </w:rPr>
        <w:t xml:space="preserve">Qual o aspeto de </w:t>
      </w:r>
      <w:r w:rsidR="00B37685" w:rsidRPr="003B4311">
        <w:rPr>
          <w:b/>
          <w:bCs/>
          <w:sz w:val="22"/>
          <w:szCs w:val="22"/>
          <w:lang w:val="pt-PT"/>
        </w:rPr>
        <w:t xml:space="preserve">Tenofovir disoproxil </w:t>
      </w:r>
      <w:r w:rsidR="00F07C50">
        <w:rPr>
          <w:b/>
          <w:bCs/>
          <w:sz w:val="22"/>
          <w:szCs w:val="22"/>
          <w:lang w:val="pt-PT"/>
        </w:rPr>
        <w:t>Viatris</w:t>
      </w:r>
      <w:r w:rsidRPr="003B4311">
        <w:rPr>
          <w:b/>
          <w:bCs/>
          <w:sz w:val="22"/>
          <w:szCs w:val="22"/>
          <w:lang w:val="pt-PT"/>
        </w:rPr>
        <w:t xml:space="preserve"> e conteúdo da embalagem</w:t>
      </w:r>
    </w:p>
    <w:p w14:paraId="1CB19376" w14:textId="77777777" w:rsidR="002338D1" w:rsidRPr="003B4311" w:rsidRDefault="002338D1" w:rsidP="005A0511">
      <w:pPr>
        <w:keepNext/>
        <w:keepLines/>
        <w:rPr>
          <w:sz w:val="22"/>
          <w:szCs w:val="22"/>
          <w:lang w:val="pt-PT"/>
        </w:rPr>
      </w:pPr>
    </w:p>
    <w:p w14:paraId="6372E06B" w14:textId="588DEE9D" w:rsidR="00BC577C" w:rsidRPr="003B4311" w:rsidRDefault="00B37685" w:rsidP="005A0511">
      <w:pPr>
        <w:tabs>
          <w:tab w:val="left" w:pos="567"/>
        </w:tabs>
        <w:ind w:right="306"/>
        <w:rPr>
          <w:spacing w:val="-1"/>
          <w:sz w:val="22"/>
          <w:szCs w:val="20"/>
          <w:lang w:val="pt-PT" w:eastAsia="pt-PT"/>
        </w:rPr>
      </w:pPr>
      <w:r w:rsidRPr="003B4311">
        <w:rPr>
          <w:sz w:val="22"/>
          <w:szCs w:val="22"/>
          <w:lang w:val="pt-PT"/>
        </w:rPr>
        <w:t xml:space="preserve">Os comprimidos revestidos por película de 245 mg de Tenofovir disoproxil </w:t>
      </w:r>
      <w:r w:rsidR="00F07C50">
        <w:rPr>
          <w:sz w:val="22"/>
          <w:szCs w:val="22"/>
          <w:lang w:val="pt-PT"/>
        </w:rPr>
        <w:t>Viatris</w:t>
      </w:r>
      <w:r w:rsidRPr="003B4311">
        <w:rPr>
          <w:sz w:val="22"/>
          <w:szCs w:val="22"/>
          <w:lang w:val="pt-PT"/>
        </w:rPr>
        <w:t xml:space="preserve"> são azuis-claros, redondos, biconvexos, gravados com «TN245» num lado e «M» no outro lado.</w:t>
      </w:r>
      <w:r w:rsidR="00BC577C" w:rsidRPr="003B4311">
        <w:rPr>
          <w:spacing w:val="-1"/>
          <w:sz w:val="22"/>
          <w:szCs w:val="20"/>
          <w:lang w:val="pt-PT" w:eastAsia="pt-PT"/>
        </w:rPr>
        <w:t>Este medicamento está disponível em frascos de plástico, com um fecho resistente à abertura por crianças e selo, contendo 30 comprimidos revestidos por película e em embalagens múltiplas de 90 comprimidos revestidos por película que contêm 3 frascos, cada um contendo 30 comprimidos revestidos por película. Os frascos também contêm exsicante. Não coma o exsicante.</w:t>
      </w:r>
    </w:p>
    <w:p w14:paraId="49185ECF" w14:textId="77777777" w:rsidR="00412850" w:rsidRPr="003B4311" w:rsidRDefault="00412850" w:rsidP="005A0511">
      <w:pPr>
        <w:tabs>
          <w:tab w:val="left" w:pos="567"/>
        </w:tabs>
        <w:ind w:right="306"/>
        <w:rPr>
          <w:spacing w:val="-1"/>
          <w:sz w:val="22"/>
          <w:szCs w:val="20"/>
          <w:lang w:val="pt-PT" w:eastAsia="pt-PT"/>
        </w:rPr>
      </w:pPr>
    </w:p>
    <w:p w14:paraId="46FA014B" w14:textId="77777777" w:rsidR="00412850" w:rsidRPr="003B4311" w:rsidRDefault="00412850" w:rsidP="005A0511">
      <w:pPr>
        <w:tabs>
          <w:tab w:val="left" w:pos="567"/>
        </w:tabs>
        <w:ind w:right="306"/>
        <w:rPr>
          <w:sz w:val="22"/>
          <w:szCs w:val="22"/>
          <w:lang w:val="pt-PT" w:eastAsia="pt-PT"/>
        </w:rPr>
      </w:pPr>
      <w:r w:rsidRPr="003B4311">
        <w:rPr>
          <w:sz w:val="22"/>
          <w:szCs w:val="22"/>
          <w:lang w:val="pt-PT" w:eastAsia="pt-PT"/>
        </w:rPr>
        <w:t>Os comprimidos também estão disponíveis em embalagens blister contendo 10, 30 ou 30 × 1 (dose unitária) comprimidos.</w:t>
      </w:r>
    </w:p>
    <w:p w14:paraId="001068C6" w14:textId="77777777" w:rsidR="00412850" w:rsidRPr="003B4311" w:rsidRDefault="00412850" w:rsidP="005A0511">
      <w:pPr>
        <w:tabs>
          <w:tab w:val="left" w:pos="567"/>
        </w:tabs>
        <w:ind w:right="306"/>
        <w:rPr>
          <w:sz w:val="22"/>
          <w:szCs w:val="22"/>
          <w:lang w:val="pt-PT" w:eastAsia="pt-PT"/>
        </w:rPr>
      </w:pPr>
    </w:p>
    <w:p w14:paraId="10903532" w14:textId="77777777" w:rsidR="00412850" w:rsidRPr="003B4311" w:rsidRDefault="00412850" w:rsidP="005A0511">
      <w:pPr>
        <w:tabs>
          <w:tab w:val="left" w:pos="567"/>
        </w:tabs>
        <w:ind w:right="306"/>
        <w:rPr>
          <w:sz w:val="22"/>
          <w:szCs w:val="22"/>
          <w:lang w:val="pt-PT" w:eastAsia="pt-PT"/>
        </w:rPr>
      </w:pPr>
      <w:r w:rsidRPr="003B4311">
        <w:rPr>
          <w:sz w:val="22"/>
          <w:szCs w:val="22"/>
          <w:lang w:val="pt-PT" w:eastAsia="pt-PT"/>
        </w:rPr>
        <w:t>É possível que não sejam comercializadas todas as apresentações.</w:t>
      </w:r>
    </w:p>
    <w:p w14:paraId="0364C660" w14:textId="77E73EDA" w:rsidR="002338D1" w:rsidRPr="003B4311" w:rsidRDefault="002338D1" w:rsidP="005A0511">
      <w:pPr>
        <w:pStyle w:val="BodyText3"/>
        <w:keepNext/>
        <w:keepLines/>
        <w:outlineLvl w:val="9"/>
        <w:rPr>
          <w:rFonts w:cs="Times New Roman"/>
          <w:b/>
          <w:bCs/>
          <w:sz w:val="22"/>
          <w:szCs w:val="22"/>
          <w:lang w:val="pt-PT"/>
        </w:rPr>
      </w:pPr>
    </w:p>
    <w:p w14:paraId="4C1B0134" w14:textId="7D631E83" w:rsidR="002338D1" w:rsidRPr="003B4311" w:rsidRDefault="002338D1" w:rsidP="005A0511">
      <w:pPr>
        <w:keepNext/>
        <w:keepLines/>
        <w:numPr>
          <w:ilvl w:val="12"/>
          <w:numId w:val="0"/>
        </w:numPr>
        <w:ind w:right="-2"/>
        <w:rPr>
          <w:i/>
          <w:iCs/>
          <w:sz w:val="22"/>
          <w:szCs w:val="22"/>
          <w:lang w:val="pt-PT"/>
        </w:rPr>
      </w:pPr>
      <w:r w:rsidRPr="003B4311">
        <w:rPr>
          <w:b/>
          <w:bCs/>
          <w:sz w:val="22"/>
          <w:szCs w:val="22"/>
          <w:lang w:val="pt-PT"/>
        </w:rPr>
        <w:t>Titular da Autorização de Introdução no Mercado</w:t>
      </w:r>
    </w:p>
    <w:p w14:paraId="52074E82" w14:textId="2F924C43" w:rsidR="005D23D8" w:rsidRPr="003B4311" w:rsidRDefault="00F67BEC" w:rsidP="005A0511">
      <w:pPr>
        <w:keepNext/>
        <w:keepLines/>
        <w:numPr>
          <w:ilvl w:val="12"/>
          <w:numId w:val="0"/>
        </w:numPr>
        <w:ind w:right="-2"/>
        <w:rPr>
          <w:sz w:val="22"/>
          <w:szCs w:val="22"/>
          <w:lang w:val="en-US"/>
        </w:rPr>
      </w:pPr>
      <w:r>
        <w:rPr>
          <w:sz w:val="22"/>
          <w:szCs w:val="22"/>
          <w:lang w:val="en-US"/>
        </w:rPr>
        <w:t>Viatris</w:t>
      </w:r>
      <w:r w:rsidR="005D23D8" w:rsidRPr="003B4311">
        <w:rPr>
          <w:sz w:val="22"/>
          <w:szCs w:val="22"/>
          <w:lang w:val="en-US"/>
        </w:rPr>
        <w:t xml:space="preserve"> Limited</w:t>
      </w:r>
    </w:p>
    <w:p w14:paraId="7D5BBADF" w14:textId="77777777" w:rsidR="005D23D8" w:rsidRPr="003B4311" w:rsidRDefault="005D23D8" w:rsidP="005A0511">
      <w:pPr>
        <w:keepNext/>
        <w:keepLines/>
        <w:numPr>
          <w:ilvl w:val="12"/>
          <w:numId w:val="0"/>
        </w:numPr>
        <w:ind w:right="-2"/>
        <w:rPr>
          <w:sz w:val="22"/>
          <w:szCs w:val="22"/>
          <w:lang w:val="en-US"/>
        </w:rPr>
      </w:pPr>
      <w:proofErr w:type="spellStart"/>
      <w:r w:rsidRPr="003B4311">
        <w:rPr>
          <w:sz w:val="22"/>
          <w:szCs w:val="22"/>
          <w:lang w:val="en-US"/>
        </w:rPr>
        <w:t>Damastown</w:t>
      </w:r>
      <w:proofErr w:type="spellEnd"/>
      <w:r w:rsidRPr="003B4311">
        <w:rPr>
          <w:sz w:val="22"/>
          <w:szCs w:val="22"/>
          <w:lang w:val="en-US"/>
        </w:rPr>
        <w:t xml:space="preserve"> Industrial Park, </w:t>
      </w:r>
    </w:p>
    <w:p w14:paraId="431D018F" w14:textId="77777777" w:rsidR="005D23D8" w:rsidRPr="003B4311" w:rsidRDefault="005D23D8" w:rsidP="005A0511">
      <w:pPr>
        <w:keepNext/>
        <w:keepLines/>
        <w:numPr>
          <w:ilvl w:val="12"/>
          <w:numId w:val="0"/>
        </w:numPr>
        <w:ind w:right="-2"/>
        <w:rPr>
          <w:sz w:val="22"/>
          <w:szCs w:val="22"/>
          <w:lang w:val="en-US"/>
        </w:rPr>
      </w:pPr>
      <w:r w:rsidRPr="003B4311">
        <w:rPr>
          <w:sz w:val="22"/>
          <w:szCs w:val="22"/>
          <w:lang w:val="en-US"/>
        </w:rPr>
        <w:t xml:space="preserve">Mulhuddart, Dublin 15, </w:t>
      </w:r>
    </w:p>
    <w:p w14:paraId="4AD1B13A" w14:textId="77777777" w:rsidR="005D23D8" w:rsidRPr="003B4311" w:rsidRDefault="005D23D8" w:rsidP="005A0511">
      <w:pPr>
        <w:keepNext/>
        <w:keepLines/>
        <w:numPr>
          <w:ilvl w:val="12"/>
          <w:numId w:val="0"/>
        </w:numPr>
        <w:ind w:right="-2"/>
        <w:rPr>
          <w:sz w:val="22"/>
          <w:szCs w:val="22"/>
          <w:lang w:val="en-US"/>
        </w:rPr>
      </w:pPr>
      <w:r w:rsidRPr="003B4311">
        <w:rPr>
          <w:sz w:val="22"/>
          <w:szCs w:val="22"/>
          <w:lang w:val="en-US"/>
        </w:rPr>
        <w:t>DUBLIN</w:t>
      </w:r>
    </w:p>
    <w:p w14:paraId="02FD4535" w14:textId="49C3A3DA" w:rsidR="005D23D8" w:rsidRPr="003B4311" w:rsidRDefault="005D23D8" w:rsidP="00E1622D">
      <w:pPr>
        <w:keepNext/>
        <w:numPr>
          <w:ilvl w:val="12"/>
          <w:numId w:val="0"/>
        </w:numPr>
        <w:ind w:right="-2"/>
        <w:rPr>
          <w:sz w:val="22"/>
          <w:szCs w:val="22"/>
          <w:lang w:val="en-US"/>
        </w:rPr>
      </w:pPr>
      <w:r w:rsidRPr="003B4311">
        <w:rPr>
          <w:sz w:val="22"/>
          <w:szCs w:val="22"/>
          <w:lang w:val="en-US"/>
        </w:rPr>
        <w:t>Irlanda</w:t>
      </w:r>
    </w:p>
    <w:p w14:paraId="17FBDA00" w14:textId="77777777" w:rsidR="00B37685" w:rsidRPr="003B4311" w:rsidRDefault="00B37685" w:rsidP="005A0511">
      <w:pPr>
        <w:numPr>
          <w:ilvl w:val="12"/>
          <w:numId w:val="0"/>
        </w:numPr>
        <w:ind w:right="-2"/>
        <w:rPr>
          <w:sz w:val="22"/>
          <w:szCs w:val="22"/>
          <w:lang w:val="en-US"/>
        </w:rPr>
      </w:pPr>
    </w:p>
    <w:p w14:paraId="33E6E254" w14:textId="5E968864" w:rsidR="002338D1" w:rsidRPr="003B4311" w:rsidRDefault="002338D1" w:rsidP="005A0511">
      <w:pPr>
        <w:keepNext/>
        <w:keepLines/>
        <w:numPr>
          <w:ilvl w:val="12"/>
          <w:numId w:val="0"/>
        </w:numPr>
        <w:ind w:right="-2"/>
        <w:rPr>
          <w:i/>
          <w:iCs/>
          <w:sz w:val="22"/>
          <w:szCs w:val="22"/>
          <w:lang w:val="en-US"/>
        </w:rPr>
      </w:pPr>
      <w:r w:rsidRPr="003B4311">
        <w:rPr>
          <w:b/>
          <w:bCs/>
          <w:sz w:val="22"/>
          <w:szCs w:val="22"/>
          <w:lang w:val="en-US"/>
        </w:rPr>
        <w:t>Fabricante</w:t>
      </w:r>
    </w:p>
    <w:p w14:paraId="3B85906D" w14:textId="0CAFBAF7" w:rsidR="00B37685" w:rsidRPr="003B4311" w:rsidDel="006D752E" w:rsidRDefault="00B37685" w:rsidP="005A0511">
      <w:pPr>
        <w:keepNext/>
        <w:keepLines/>
        <w:rPr>
          <w:del w:id="18" w:author="Author"/>
          <w:sz w:val="22"/>
          <w:szCs w:val="22"/>
          <w:lang w:val="en-US"/>
        </w:rPr>
      </w:pPr>
      <w:del w:id="19" w:author="Author">
        <w:r w:rsidRPr="003B4311" w:rsidDel="006D752E">
          <w:rPr>
            <w:sz w:val="22"/>
            <w:szCs w:val="22"/>
            <w:lang w:val="en-US"/>
          </w:rPr>
          <w:delText>McDermott Laboratories Limited T/A Gerard Laboratories</w:delText>
        </w:r>
        <w:r w:rsidR="00E4387B" w:rsidRPr="003B4311" w:rsidDel="006D752E">
          <w:rPr>
            <w:sz w:val="22"/>
            <w:szCs w:val="22"/>
            <w:lang w:val="en-US"/>
          </w:rPr>
          <w:delText xml:space="preserve"> T/A Mylan Dublin</w:delText>
        </w:r>
      </w:del>
    </w:p>
    <w:p w14:paraId="0E026C42" w14:textId="23618E9E" w:rsidR="00B37685" w:rsidRPr="003B4311" w:rsidDel="006D752E" w:rsidRDefault="00E4387B" w:rsidP="00E1622D">
      <w:pPr>
        <w:keepNext/>
        <w:rPr>
          <w:del w:id="20" w:author="Author"/>
          <w:sz w:val="22"/>
          <w:szCs w:val="22"/>
          <w:lang w:val="en-US"/>
        </w:rPr>
      </w:pPr>
      <w:del w:id="21" w:author="Author">
        <w:r w:rsidRPr="003B4311" w:rsidDel="006D752E">
          <w:rPr>
            <w:sz w:val="22"/>
            <w:szCs w:val="22"/>
            <w:lang w:val="en-US"/>
          </w:rPr>
          <w:delText xml:space="preserve">Unit </w:delText>
        </w:r>
        <w:r w:rsidR="00B37685" w:rsidRPr="003B4311" w:rsidDel="006D752E">
          <w:rPr>
            <w:sz w:val="22"/>
            <w:szCs w:val="22"/>
            <w:lang w:val="en-US"/>
          </w:rPr>
          <w:delText>35/36 Baldoyle Industrial Estate,</w:delText>
        </w:r>
      </w:del>
    </w:p>
    <w:p w14:paraId="0DFFDE78" w14:textId="2104B3A8" w:rsidR="00B37685" w:rsidRPr="003B4311" w:rsidDel="006D752E" w:rsidRDefault="00B37685" w:rsidP="005A0511">
      <w:pPr>
        <w:keepNext/>
        <w:keepLines/>
        <w:rPr>
          <w:del w:id="22" w:author="Author"/>
          <w:sz w:val="22"/>
          <w:szCs w:val="22"/>
          <w:lang w:val="sv-SE"/>
        </w:rPr>
      </w:pPr>
      <w:del w:id="23" w:author="Author">
        <w:r w:rsidRPr="003B4311" w:rsidDel="006D752E">
          <w:rPr>
            <w:sz w:val="22"/>
            <w:szCs w:val="22"/>
            <w:lang w:val="sv-SE"/>
          </w:rPr>
          <w:delText>Grange Road, Dublin 13,</w:delText>
        </w:r>
      </w:del>
    </w:p>
    <w:p w14:paraId="2C0667CE" w14:textId="0A9DE505" w:rsidR="002338D1" w:rsidRPr="003B4311" w:rsidDel="006D752E" w:rsidRDefault="002338D1" w:rsidP="00E1622D">
      <w:pPr>
        <w:keepNext/>
        <w:rPr>
          <w:del w:id="24" w:author="Author"/>
          <w:sz w:val="22"/>
          <w:szCs w:val="22"/>
          <w:lang w:val="sv-SE"/>
        </w:rPr>
      </w:pPr>
      <w:del w:id="25" w:author="Author">
        <w:r w:rsidRPr="003B4311" w:rsidDel="006D752E">
          <w:rPr>
            <w:sz w:val="22"/>
            <w:szCs w:val="22"/>
            <w:lang w:val="sv-SE"/>
          </w:rPr>
          <w:delText>Irlanda</w:delText>
        </w:r>
      </w:del>
    </w:p>
    <w:p w14:paraId="0CC904E2" w14:textId="7B97C5BC" w:rsidR="00B37685" w:rsidRPr="003B4311" w:rsidDel="006D752E" w:rsidRDefault="00B37685" w:rsidP="005A0511">
      <w:pPr>
        <w:rPr>
          <w:del w:id="26" w:author="Author"/>
          <w:sz w:val="22"/>
          <w:szCs w:val="22"/>
          <w:lang w:val="sv-SE"/>
        </w:rPr>
      </w:pPr>
    </w:p>
    <w:p w14:paraId="16CD0AAD" w14:textId="637869B0" w:rsidR="00B37685" w:rsidRPr="009D6C5A" w:rsidRDefault="00B37685" w:rsidP="00E1622D">
      <w:pPr>
        <w:keepNext/>
        <w:rPr>
          <w:sz w:val="22"/>
          <w:szCs w:val="22"/>
          <w:lang w:val="sv-SE"/>
          <w:rPrChange w:id="27" w:author="Author">
            <w:rPr>
              <w:sz w:val="22"/>
              <w:szCs w:val="22"/>
              <w:highlight w:val="lightGray"/>
              <w:lang w:val="sv-SE"/>
            </w:rPr>
          </w:rPrChange>
        </w:rPr>
      </w:pPr>
      <w:r w:rsidRPr="009D6C5A">
        <w:rPr>
          <w:sz w:val="22"/>
          <w:szCs w:val="22"/>
          <w:lang w:val="sv-SE"/>
          <w:rPrChange w:id="28" w:author="Author">
            <w:rPr>
              <w:sz w:val="22"/>
              <w:szCs w:val="22"/>
              <w:highlight w:val="lightGray"/>
              <w:lang w:val="sv-SE"/>
            </w:rPr>
          </w:rPrChange>
        </w:rPr>
        <w:t>Mylan Hungary Kft</w:t>
      </w:r>
    </w:p>
    <w:p w14:paraId="531F47A4" w14:textId="1D7B6D9D" w:rsidR="00B37685" w:rsidRPr="009D6C5A" w:rsidRDefault="00B37685" w:rsidP="00E1622D">
      <w:pPr>
        <w:keepNext/>
        <w:rPr>
          <w:sz w:val="22"/>
          <w:szCs w:val="22"/>
          <w:lang w:val="sv-SE"/>
          <w:rPrChange w:id="29" w:author="Author">
            <w:rPr>
              <w:sz w:val="22"/>
              <w:szCs w:val="22"/>
              <w:highlight w:val="lightGray"/>
              <w:lang w:val="sv-SE"/>
            </w:rPr>
          </w:rPrChange>
        </w:rPr>
      </w:pPr>
      <w:r w:rsidRPr="009D6C5A">
        <w:rPr>
          <w:sz w:val="22"/>
          <w:szCs w:val="22"/>
          <w:lang w:val="sv-SE"/>
          <w:rPrChange w:id="30" w:author="Author">
            <w:rPr>
              <w:sz w:val="22"/>
              <w:szCs w:val="22"/>
              <w:highlight w:val="lightGray"/>
              <w:lang w:val="sv-SE"/>
            </w:rPr>
          </w:rPrChange>
        </w:rPr>
        <w:t>Mylan utca 1,</w:t>
      </w:r>
    </w:p>
    <w:p w14:paraId="720C52A4" w14:textId="77777777" w:rsidR="00B37685" w:rsidRPr="009D6C5A" w:rsidRDefault="00B37685" w:rsidP="00E1622D">
      <w:pPr>
        <w:keepNext/>
        <w:rPr>
          <w:sz w:val="22"/>
          <w:szCs w:val="22"/>
          <w:lang w:val="sv-SE"/>
          <w:rPrChange w:id="31" w:author="Author">
            <w:rPr>
              <w:sz w:val="22"/>
              <w:szCs w:val="22"/>
              <w:highlight w:val="lightGray"/>
              <w:lang w:val="sv-SE"/>
            </w:rPr>
          </w:rPrChange>
        </w:rPr>
      </w:pPr>
      <w:r w:rsidRPr="009D6C5A">
        <w:rPr>
          <w:sz w:val="22"/>
          <w:szCs w:val="22"/>
          <w:lang w:val="sv-SE"/>
          <w:rPrChange w:id="32" w:author="Author">
            <w:rPr>
              <w:sz w:val="22"/>
              <w:szCs w:val="22"/>
              <w:highlight w:val="lightGray"/>
              <w:lang w:val="sv-SE"/>
            </w:rPr>
          </w:rPrChange>
        </w:rPr>
        <w:t>Komarom, H-2900,</w:t>
      </w:r>
    </w:p>
    <w:p w14:paraId="5DCB4547" w14:textId="77777777" w:rsidR="00B37685" w:rsidRPr="003B4311" w:rsidRDefault="00B37685" w:rsidP="00E1622D">
      <w:pPr>
        <w:keepNext/>
        <w:rPr>
          <w:sz w:val="22"/>
          <w:szCs w:val="22"/>
          <w:lang w:val="sv-SE"/>
        </w:rPr>
      </w:pPr>
      <w:r w:rsidRPr="009D6C5A">
        <w:rPr>
          <w:sz w:val="22"/>
          <w:szCs w:val="22"/>
          <w:lang w:val="sv-SE"/>
          <w:rPrChange w:id="33" w:author="Author">
            <w:rPr>
              <w:sz w:val="22"/>
              <w:szCs w:val="22"/>
              <w:highlight w:val="lightGray"/>
              <w:lang w:val="sv-SE"/>
            </w:rPr>
          </w:rPrChange>
        </w:rPr>
        <w:t>Hungria</w:t>
      </w:r>
    </w:p>
    <w:p w14:paraId="5A2D9D9E" w14:textId="77777777" w:rsidR="004D647B" w:rsidRPr="003B4311" w:rsidRDefault="004D647B" w:rsidP="005A0511">
      <w:pPr>
        <w:rPr>
          <w:sz w:val="22"/>
          <w:szCs w:val="22"/>
          <w:lang w:val="sv-SE"/>
        </w:rPr>
      </w:pPr>
    </w:p>
    <w:p w14:paraId="230494A9" w14:textId="2328F05C" w:rsidR="004D647B" w:rsidRPr="003B4311" w:rsidRDefault="004D647B" w:rsidP="00E1622D">
      <w:pPr>
        <w:keepNext/>
        <w:autoSpaceDE w:val="0"/>
        <w:autoSpaceDN w:val="0"/>
        <w:adjustRightInd w:val="0"/>
        <w:rPr>
          <w:sz w:val="22"/>
          <w:szCs w:val="22"/>
          <w:highlight w:val="lightGray"/>
          <w:lang w:val="sv-SE" w:eastAsia="zh-CN"/>
        </w:rPr>
      </w:pPr>
      <w:r w:rsidRPr="003B4311">
        <w:rPr>
          <w:sz w:val="22"/>
          <w:szCs w:val="22"/>
          <w:highlight w:val="lightGray"/>
          <w:lang w:val="sv-SE"/>
        </w:rPr>
        <w:lastRenderedPageBreak/>
        <w:t>Mylan Germany GmbH</w:t>
      </w:r>
    </w:p>
    <w:p w14:paraId="01C7DE35" w14:textId="77777777" w:rsidR="004D647B" w:rsidRPr="003B4311" w:rsidRDefault="004D647B" w:rsidP="00E1622D">
      <w:pPr>
        <w:keepNext/>
        <w:autoSpaceDE w:val="0"/>
        <w:autoSpaceDN w:val="0"/>
        <w:adjustRightInd w:val="0"/>
        <w:rPr>
          <w:sz w:val="22"/>
          <w:szCs w:val="22"/>
          <w:highlight w:val="lightGray"/>
          <w:lang w:val="de-DE"/>
        </w:rPr>
      </w:pPr>
      <w:r w:rsidRPr="003B4311">
        <w:rPr>
          <w:sz w:val="22"/>
          <w:szCs w:val="22"/>
          <w:highlight w:val="lightGray"/>
          <w:lang w:val="de-DE"/>
        </w:rPr>
        <w:t>Zweigniederlassung Bad Homburg v. d. Hoehe,</w:t>
      </w:r>
    </w:p>
    <w:p w14:paraId="16D130C3" w14:textId="422E6614" w:rsidR="004D647B" w:rsidRPr="003B4311" w:rsidRDefault="004D647B" w:rsidP="00E1622D">
      <w:pPr>
        <w:keepNext/>
        <w:autoSpaceDE w:val="0"/>
        <w:autoSpaceDN w:val="0"/>
        <w:adjustRightInd w:val="0"/>
        <w:rPr>
          <w:sz w:val="22"/>
          <w:szCs w:val="22"/>
          <w:highlight w:val="lightGray"/>
          <w:lang w:val="de-DE"/>
        </w:rPr>
      </w:pPr>
      <w:r w:rsidRPr="003B4311">
        <w:rPr>
          <w:sz w:val="22"/>
          <w:szCs w:val="22"/>
          <w:highlight w:val="lightGray"/>
          <w:lang w:val="de-DE"/>
        </w:rPr>
        <w:t>Benzstrasse 1,</w:t>
      </w:r>
      <w:r w:rsidR="00266DB4" w:rsidRPr="003B4311">
        <w:rPr>
          <w:sz w:val="22"/>
          <w:szCs w:val="22"/>
          <w:highlight w:val="lightGray"/>
          <w:lang w:val="de-DE"/>
        </w:rPr>
        <w:t xml:space="preserve"> </w:t>
      </w:r>
      <w:r w:rsidRPr="003B4311">
        <w:rPr>
          <w:sz w:val="22"/>
          <w:szCs w:val="22"/>
          <w:highlight w:val="lightGray"/>
          <w:lang w:val="de-DE"/>
        </w:rPr>
        <w:t>Bad Homburg v. d. Hoehe,</w:t>
      </w:r>
    </w:p>
    <w:p w14:paraId="72485545" w14:textId="77777777" w:rsidR="004D647B" w:rsidRPr="003B4311" w:rsidRDefault="004D647B" w:rsidP="0011123B">
      <w:pPr>
        <w:keepNext/>
        <w:autoSpaceDE w:val="0"/>
        <w:autoSpaceDN w:val="0"/>
        <w:adjustRightInd w:val="0"/>
        <w:rPr>
          <w:sz w:val="22"/>
          <w:szCs w:val="22"/>
          <w:highlight w:val="lightGray"/>
          <w:lang w:val="de-DE"/>
        </w:rPr>
      </w:pPr>
      <w:r w:rsidRPr="003B4311">
        <w:rPr>
          <w:sz w:val="22"/>
          <w:szCs w:val="22"/>
          <w:highlight w:val="lightGray"/>
          <w:lang w:val="de-DE"/>
        </w:rPr>
        <w:t>Hessen, 61352,</w:t>
      </w:r>
    </w:p>
    <w:p w14:paraId="5BFC2D41" w14:textId="77777777" w:rsidR="004D647B" w:rsidRPr="003B4311" w:rsidRDefault="004D647B" w:rsidP="005A0511">
      <w:pPr>
        <w:pStyle w:val="BodyText3"/>
        <w:keepNext/>
        <w:keepLines/>
        <w:outlineLvl w:val="9"/>
        <w:rPr>
          <w:rFonts w:cs="Times New Roman"/>
          <w:sz w:val="22"/>
          <w:szCs w:val="22"/>
          <w:lang w:val="pt-PT"/>
        </w:rPr>
      </w:pPr>
      <w:r w:rsidRPr="003B4311">
        <w:rPr>
          <w:sz w:val="22"/>
          <w:szCs w:val="22"/>
          <w:highlight w:val="lightGray"/>
          <w:lang w:val="pt-PT"/>
        </w:rPr>
        <w:t>Alemanha</w:t>
      </w:r>
    </w:p>
    <w:p w14:paraId="7460F3BF" w14:textId="77777777" w:rsidR="004D647B" w:rsidRPr="003B4311" w:rsidRDefault="004D647B" w:rsidP="005A0511">
      <w:pPr>
        <w:pStyle w:val="BodyText3"/>
        <w:keepNext/>
        <w:keepLines/>
        <w:outlineLvl w:val="9"/>
        <w:rPr>
          <w:rFonts w:cs="Times New Roman"/>
          <w:sz w:val="22"/>
          <w:szCs w:val="22"/>
          <w:lang w:val="pt-PT"/>
        </w:rPr>
      </w:pPr>
    </w:p>
    <w:p w14:paraId="4673DE1F" w14:textId="77777777" w:rsidR="002338D1" w:rsidRPr="003B4311" w:rsidRDefault="002338D1" w:rsidP="005A0511">
      <w:pPr>
        <w:pStyle w:val="BodyText3"/>
        <w:keepNext/>
        <w:keepLines/>
        <w:outlineLvl w:val="9"/>
        <w:rPr>
          <w:rFonts w:cs="Times New Roman"/>
          <w:sz w:val="22"/>
          <w:szCs w:val="22"/>
          <w:lang w:val="pt-PT"/>
        </w:rPr>
      </w:pPr>
      <w:r w:rsidRPr="003B4311">
        <w:rPr>
          <w:rFonts w:cs="Times New Roman"/>
          <w:sz w:val="22"/>
          <w:szCs w:val="22"/>
          <w:lang w:val="pt-PT"/>
        </w:rPr>
        <w:t>Para quaisquer informações sobre este medicamento, queira contactar o representante local do Titular da Autorização de Introdução no Mercado:</w:t>
      </w:r>
    </w:p>
    <w:p w14:paraId="661D2F4A" w14:textId="77777777" w:rsidR="00BE1E5B" w:rsidRPr="003B4311" w:rsidRDefault="00BE1E5B" w:rsidP="005A0511">
      <w:pPr>
        <w:keepNext/>
        <w:keepLines/>
        <w:numPr>
          <w:ilvl w:val="12"/>
          <w:numId w:val="0"/>
        </w:numPr>
        <w:rPr>
          <w:sz w:val="22"/>
          <w:szCs w:val="22"/>
          <w:lang w:val="pt-PT"/>
        </w:rPr>
      </w:pPr>
    </w:p>
    <w:tbl>
      <w:tblPr>
        <w:tblW w:w="0" w:type="auto"/>
        <w:tblLook w:val="04A0" w:firstRow="1" w:lastRow="0" w:firstColumn="1" w:lastColumn="0" w:noHBand="0" w:noVBand="1"/>
      </w:tblPr>
      <w:tblGrid>
        <w:gridCol w:w="4261"/>
        <w:gridCol w:w="4352"/>
      </w:tblGrid>
      <w:tr w:rsidR="006D752E" w14:paraId="08ACD678" w14:textId="77777777" w:rsidTr="00874AC2">
        <w:trPr>
          <w:cantSplit/>
        </w:trPr>
        <w:tc>
          <w:tcPr>
            <w:tcW w:w="4261" w:type="dxa"/>
          </w:tcPr>
          <w:p w14:paraId="60A1502C" w14:textId="77777777" w:rsidR="006D752E" w:rsidRPr="000951CA" w:rsidRDefault="006D752E" w:rsidP="00874AC2">
            <w:pPr>
              <w:rPr>
                <w:b/>
                <w:lang w:val="fr-FR"/>
              </w:rPr>
            </w:pPr>
            <w:proofErr w:type="spellStart"/>
            <w:r w:rsidRPr="000951CA">
              <w:rPr>
                <w:b/>
                <w:lang w:val="fr-FR"/>
              </w:rPr>
              <w:t>België</w:t>
            </w:r>
            <w:proofErr w:type="spellEnd"/>
            <w:r w:rsidRPr="000951CA">
              <w:rPr>
                <w:b/>
                <w:lang w:val="fr-FR"/>
              </w:rPr>
              <w:t>/Belgique/</w:t>
            </w:r>
            <w:bookmarkStart w:id="34" w:name="_Hlk524626499"/>
            <w:proofErr w:type="spellStart"/>
            <w:r w:rsidRPr="000951CA">
              <w:rPr>
                <w:b/>
                <w:lang w:val="fr-FR"/>
              </w:rPr>
              <w:t>Belgien</w:t>
            </w:r>
            <w:bookmarkEnd w:id="34"/>
            <w:proofErr w:type="spellEnd"/>
          </w:p>
          <w:p w14:paraId="278D9AA0" w14:textId="77777777" w:rsidR="006D752E" w:rsidRPr="000951CA" w:rsidRDefault="006D752E" w:rsidP="00874AC2">
            <w:pPr>
              <w:rPr>
                <w:lang w:val="fr-FR"/>
              </w:rPr>
            </w:pPr>
            <w:r>
              <w:rPr>
                <w:lang w:val="fr-FR"/>
              </w:rPr>
              <w:t>Viatris</w:t>
            </w:r>
          </w:p>
          <w:p w14:paraId="7E71C284" w14:textId="77777777" w:rsidR="006D752E" w:rsidRPr="001D6CCF" w:rsidRDefault="006D752E" w:rsidP="00874AC2">
            <w:proofErr w:type="spellStart"/>
            <w:r w:rsidRPr="001D6CCF">
              <w:t>Tél</w:t>
            </w:r>
            <w:proofErr w:type="spellEnd"/>
            <w:r w:rsidRPr="001D6CCF">
              <w:t>/Tel: + 32 (0)2 658 61 00</w:t>
            </w:r>
          </w:p>
          <w:p w14:paraId="6D402C59" w14:textId="77777777" w:rsidR="006D752E" w:rsidRPr="001D6CCF" w:rsidRDefault="006D752E" w:rsidP="00874AC2"/>
        </w:tc>
        <w:tc>
          <w:tcPr>
            <w:tcW w:w="4352" w:type="dxa"/>
          </w:tcPr>
          <w:p w14:paraId="51F24FD6" w14:textId="77777777" w:rsidR="006D752E" w:rsidRPr="000951CA" w:rsidRDefault="006D752E" w:rsidP="00874AC2">
            <w:pPr>
              <w:rPr>
                <w:b/>
              </w:rPr>
            </w:pPr>
            <w:proofErr w:type="spellStart"/>
            <w:r w:rsidRPr="000951CA">
              <w:rPr>
                <w:b/>
              </w:rPr>
              <w:t>Lietuva</w:t>
            </w:r>
            <w:proofErr w:type="spellEnd"/>
          </w:p>
          <w:p w14:paraId="57EDA82C" w14:textId="77777777" w:rsidR="006D752E" w:rsidRPr="000951CA" w:rsidRDefault="006D752E" w:rsidP="00874AC2">
            <w:r>
              <w:t>Viatris</w:t>
            </w:r>
            <w:r w:rsidRPr="000951CA">
              <w:t xml:space="preserve"> UAB </w:t>
            </w:r>
          </w:p>
          <w:p w14:paraId="53597B3F" w14:textId="77777777" w:rsidR="006D752E" w:rsidRPr="000951CA" w:rsidRDefault="006D752E" w:rsidP="00874AC2">
            <w:r w:rsidRPr="000951CA">
              <w:t xml:space="preserve">Tel: + </w:t>
            </w:r>
            <w:r>
              <w:rPr>
                <w:bCs/>
                <w:szCs w:val="22"/>
              </w:rPr>
              <w:t>370 5 205 1288</w:t>
            </w:r>
          </w:p>
          <w:p w14:paraId="2ADA02DE" w14:textId="77777777" w:rsidR="006D752E" w:rsidRPr="000951CA" w:rsidRDefault="006D752E" w:rsidP="00874AC2"/>
        </w:tc>
      </w:tr>
      <w:tr w:rsidR="006D752E" w:rsidRPr="00911FC0" w14:paraId="3FD459F1" w14:textId="77777777" w:rsidTr="00874AC2">
        <w:trPr>
          <w:cantSplit/>
        </w:trPr>
        <w:tc>
          <w:tcPr>
            <w:tcW w:w="4261" w:type="dxa"/>
          </w:tcPr>
          <w:p w14:paraId="69AC6892" w14:textId="77777777" w:rsidR="006D752E" w:rsidRDefault="006D752E" w:rsidP="00874AC2">
            <w:pPr>
              <w:rPr>
                <w:b/>
              </w:rPr>
            </w:pPr>
            <w:proofErr w:type="spellStart"/>
            <w:r>
              <w:rPr>
                <w:b/>
              </w:rPr>
              <w:t>България</w:t>
            </w:r>
            <w:proofErr w:type="spellEnd"/>
          </w:p>
          <w:p w14:paraId="1634A4F9" w14:textId="77777777" w:rsidR="006D752E" w:rsidRDefault="006D752E" w:rsidP="00874AC2">
            <w:pPr>
              <w:rPr>
                <w:sz w:val="20"/>
                <w:lang w:val="bg-BG"/>
              </w:rPr>
            </w:pPr>
            <w:r>
              <w:rPr>
                <w:lang w:val="bg-BG"/>
              </w:rPr>
              <w:t>Майлан ЕООД</w:t>
            </w:r>
          </w:p>
          <w:p w14:paraId="7CA9A890" w14:textId="77777777" w:rsidR="006D752E" w:rsidRDefault="006D752E" w:rsidP="00874AC2">
            <w:proofErr w:type="spellStart"/>
            <w:r>
              <w:t>Тел</w:t>
            </w:r>
            <w:proofErr w:type="spellEnd"/>
            <w:r>
              <w:t>: + 359 2 44 55 400</w:t>
            </w:r>
          </w:p>
          <w:p w14:paraId="13B4A0CA" w14:textId="77777777" w:rsidR="006D752E" w:rsidRDefault="006D752E" w:rsidP="00874AC2"/>
        </w:tc>
        <w:tc>
          <w:tcPr>
            <w:tcW w:w="4352" w:type="dxa"/>
          </w:tcPr>
          <w:p w14:paraId="13891E42" w14:textId="77777777" w:rsidR="006D752E" w:rsidRPr="00B71A7C" w:rsidRDefault="006D752E" w:rsidP="00874AC2">
            <w:pPr>
              <w:rPr>
                <w:b/>
                <w:lang w:val="fr-FR"/>
              </w:rPr>
            </w:pPr>
            <w:bookmarkStart w:id="35" w:name="_Hlk524626460"/>
            <w:r w:rsidRPr="00B71A7C">
              <w:rPr>
                <w:b/>
                <w:lang w:val="fr-FR"/>
              </w:rPr>
              <w:t>Luxembourg</w:t>
            </w:r>
            <w:bookmarkEnd w:id="35"/>
            <w:r w:rsidRPr="00B71A7C">
              <w:rPr>
                <w:b/>
                <w:lang w:val="fr-FR"/>
              </w:rPr>
              <w:t>/Luxemburg</w:t>
            </w:r>
          </w:p>
          <w:p w14:paraId="0E5A7849" w14:textId="77777777" w:rsidR="006D752E" w:rsidRPr="00B71A7C" w:rsidRDefault="006D752E" w:rsidP="00874AC2">
            <w:pPr>
              <w:rPr>
                <w:lang w:val="fr-FR"/>
              </w:rPr>
            </w:pPr>
            <w:r>
              <w:rPr>
                <w:noProof/>
                <w:lang w:val="fr-FR"/>
              </w:rPr>
              <w:t>Viatris</w:t>
            </w:r>
          </w:p>
          <w:p w14:paraId="3FC545BC" w14:textId="77777777" w:rsidR="006D752E" w:rsidRPr="00B71A7C" w:rsidRDefault="006D752E" w:rsidP="00874AC2">
            <w:pPr>
              <w:rPr>
                <w:lang w:val="fr-FR"/>
              </w:rPr>
            </w:pPr>
            <w:r>
              <w:rPr>
                <w:noProof/>
                <w:lang w:val="fr-FR"/>
              </w:rPr>
              <w:t>Tél/</w:t>
            </w:r>
            <w:r w:rsidRPr="00B71A7C">
              <w:rPr>
                <w:noProof/>
                <w:lang w:val="fr-FR"/>
              </w:rPr>
              <w:t>Tel: + 32 (0)2 658 61 00</w:t>
            </w:r>
          </w:p>
          <w:p w14:paraId="0E112680" w14:textId="77777777" w:rsidR="006D752E" w:rsidRPr="00BD37CA" w:rsidRDefault="006D752E" w:rsidP="00874AC2">
            <w:pPr>
              <w:rPr>
                <w:lang w:val="fr-FR"/>
              </w:rPr>
            </w:pPr>
            <w:r w:rsidRPr="00BD37CA">
              <w:rPr>
                <w:lang w:val="fr-FR"/>
              </w:rPr>
              <w:t>(</w:t>
            </w:r>
            <w:r w:rsidRPr="00BD37CA">
              <w:rPr>
                <w:noProof/>
                <w:lang w:val="fr-FR"/>
              </w:rPr>
              <w:t>Belgique/</w:t>
            </w:r>
            <w:proofErr w:type="spellStart"/>
            <w:r w:rsidRPr="00BD37CA">
              <w:rPr>
                <w:noProof/>
                <w:lang w:val="fr-FR"/>
              </w:rPr>
              <w:t>Belgien</w:t>
            </w:r>
            <w:proofErr w:type="spellEnd"/>
            <w:r w:rsidRPr="00BD37CA">
              <w:rPr>
                <w:lang w:val="fr-FR"/>
              </w:rPr>
              <w:t>)</w:t>
            </w:r>
          </w:p>
          <w:p w14:paraId="42FEB0E0" w14:textId="77777777" w:rsidR="006D752E" w:rsidRPr="00BD37CA" w:rsidRDefault="006D752E" w:rsidP="00874AC2">
            <w:pPr>
              <w:rPr>
                <w:lang w:val="fr-FR"/>
              </w:rPr>
            </w:pPr>
          </w:p>
        </w:tc>
      </w:tr>
      <w:tr w:rsidR="006D752E" w14:paraId="00824788" w14:textId="77777777" w:rsidTr="00874AC2">
        <w:trPr>
          <w:cantSplit/>
        </w:trPr>
        <w:tc>
          <w:tcPr>
            <w:tcW w:w="4261" w:type="dxa"/>
          </w:tcPr>
          <w:p w14:paraId="508B40DA" w14:textId="77777777" w:rsidR="006D752E" w:rsidRPr="007B130D" w:rsidRDefault="006D752E" w:rsidP="00874AC2">
            <w:pPr>
              <w:rPr>
                <w:b/>
                <w:lang w:val="pt-PT"/>
              </w:rPr>
            </w:pPr>
            <w:r w:rsidRPr="007B130D">
              <w:rPr>
                <w:b/>
                <w:lang w:val="pt-PT"/>
              </w:rPr>
              <w:t>Česká republika</w:t>
            </w:r>
          </w:p>
          <w:p w14:paraId="0943BDEB" w14:textId="77777777" w:rsidR="006D752E" w:rsidRPr="007B130D" w:rsidRDefault="006D752E" w:rsidP="00874AC2">
            <w:pPr>
              <w:rPr>
                <w:lang w:val="pt-PT"/>
              </w:rPr>
            </w:pPr>
            <w:r w:rsidRPr="007B130D">
              <w:rPr>
                <w:lang w:val="pt-PT"/>
              </w:rPr>
              <w:t>Viatris CZ s.r.o.</w:t>
            </w:r>
          </w:p>
          <w:p w14:paraId="06D9A83B" w14:textId="77777777" w:rsidR="006D752E" w:rsidRDefault="006D752E" w:rsidP="00874AC2">
            <w:r>
              <w:t>Tel: + 420 </w:t>
            </w:r>
            <w:r>
              <w:rPr>
                <w:noProof/>
                <w:szCs w:val="22"/>
              </w:rPr>
              <w:t>222 004 400</w:t>
            </w:r>
          </w:p>
          <w:p w14:paraId="67179A53" w14:textId="77777777" w:rsidR="006D752E" w:rsidRDefault="006D752E" w:rsidP="00874AC2"/>
        </w:tc>
        <w:tc>
          <w:tcPr>
            <w:tcW w:w="4352" w:type="dxa"/>
            <w:hideMark/>
          </w:tcPr>
          <w:p w14:paraId="0F885984" w14:textId="77777777" w:rsidR="006D752E" w:rsidRDefault="006D752E" w:rsidP="00874AC2">
            <w:pPr>
              <w:rPr>
                <w:b/>
              </w:rPr>
            </w:pPr>
            <w:proofErr w:type="spellStart"/>
            <w:r>
              <w:rPr>
                <w:b/>
              </w:rPr>
              <w:t>Magyarország</w:t>
            </w:r>
            <w:proofErr w:type="spellEnd"/>
          </w:p>
          <w:p w14:paraId="7CDEDDFD" w14:textId="77777777" w:rsidR="006D752E" w:rsidRDefault="006D752E" w:rsidP="00874AC2">
            <w:r>
              <w:rPr>
                <w:noProof/>
              </w:rPr>
              <w:t>Viatris Healthcare Kft</w:t>
            </w:r>
          </w:p>
          <w:p w14:paraId="0CF7263A" w14:textId="77777777" w:rsidR="006D752E" w:rsidRDefault="006D752E" w:rsidP="00874AC2">
            <w:r>
              <w:rPr>
                <w:noProof/>
              </w:rPr>
              <w:t xml:space="preserve">Tel: </w:t>
            </w:r>
            <w:r>
              <w:rPr>
                <w:color w:val="000000"/>
                <w:lang w:eastAsia="hu-HU"/>
              </w:rPr>
              <w:t>+ 36 1 465 2100</w:t>
            </w:r>
          </w:p>
        </w:tc>
      </w:tr>
      <w:tr w:rsidR="006D752E" w14:paraId="337B8FB0" w14:textId="77777777" w:rsidTr="00874AC2">
        <w:trPr>
          <w:cantSplit/>
        </w:trPr>
        <w:tc>
          <w:tcPr>
            <w:tcW w:w="4261" w:type="dxa"/>
          </w:tcPr>
          <w:p w14:paraId="20FED252" w14:textId="77777777" w:rsidR="006D752E" w:rsidRPr="000951CA" w:rsidRDefault="006D752E" w:rsidP="00874AC2">
            <w:pPr>
              <w:rPr>
                <w:b/>
              </w:rPr>
            </w:pPr>
            <w:proofErr w:type="spellStart"/>
            <w:r w:rsidRPr="000951CA">
              <w:rPr>
                <w:b/>
              </w:rPr>
              <w:t>Danmark</w:t>
            </w:r>
            <w:proofErr w:type="spellEnd"/>
          </w:p>
          <w:p w14:paraId="6AD76A2E" w14:textId="77777777" w:rsidR="006D752E" w:rsidRPr="000951CA" w:rsidRDefault="006D752E" w:rsidP="00874AC2">
            <w:r>
              <w:rPr>
                <w:lang w:val="en-US"/>
              </w:rPr>
              <w:t>Viatris</w:t>
            </w:r>
            <w:r w:rsidRPr="00F45803">
              <w:rPr>
                <w:lang w:val="en-US"/>
              </w:rPr>
              <w:t xml:space="preserve"> </w:t>
            </w:r>
            <w:proofErr w:type="spellStart"/>
            <w:r w:rsidRPr="00F45803">
              <w:rPr>
                <w:lang w:val="en-US"/>
              </w:rPr>
              <w:t>ApS</w:t>
            </w:r>
            <w:proofErr w:type="spellEnd"/>
          </w:p>
          <w:p w14:paraId="65115C9C" w14:textId="77777777" w:rsidR="006D752E" w:rsidRPr="000951CA" w:rsidRDefault="006D752E" w:rsidP="00874AC2">
            <w:r w:rsidRPr="000951CA">
              <w:t xml:space="preserve">Tlf: + </w:t>
            </w:r>
            <w:r w:rsidRPr="00F45803">
              <w:rPr>
                <w:lang w:val="en-US"/>
              </w:rPr>
              <w:t>45 28</w:t>
            </w:r>
            <w:r>
              <w:rPr>
                <w:lang w:val="en-US"/>
              </w:rPr>
              <w:t xml:space="preserve"> </w:t>
            </w:r>
            <w:r w:rsidRPr="00F45803">
              <w:rPr>
                <w:lang w:val="en-US"/>
              </w:rPr>
              <w:t>11</w:t>
            </w:r>
            <w:r>
              <w:rPr>
                <w:lang w:val="en-US"/>
              </w:rPr>
              <w:t xml:space="preserve"> </w:t>
            </w:r>
            <w:r w:rsidRPr="00F45803">
              <w:rPr>
                <w:lang w:val="en-US"/>
              </w:rPr>
              <w:t>69</w:t>
            </w:r>
            <w:r>
              <w:rPr>
                <w:lang w:val="en-US"/>
              </w:rPr>
              <w:t xml:space="preserve"> </w:t>
            </w:r>
            <w:r w:rsidRPr="00F45803">
              <w:rPr>
                <w:lang w:val="en-US"/>
              </w:rPr>
              <w:t>32</w:t>
            </w:r>
          </w:p>
        </w:tc>
        <w:tc>
          <w:tcPr>
            <w:tcW w:w="4352" w:type="dxa"/>
          </w:tcPr>
          <w:p w14:paraId="661AB27F" w14:textId="77777777" w:rsidR="006D752E" w:rsidRPr="000951CA" w:rsidRDefault="006D752E" w:rsidP="00874AC2">
            <w:pPr>
              <w:rPr>
                <w:b/>
                <w:lang w:val="fi-FI"/>
              </w:rPr>
            </w:pPr>
            <w:r w:rsidRPr="000951CA">
              <w:rPr>
                <w:b/>
                <w:lang w:val="fi-FI"/>
              </w:rPr>
              <w:t>Malta</w:t>
            </w:r>
          </w:p>
          <w:p w14:paraId="293EAC92" w14:textId="77777777" w:rsidR="006D752E" w:rsidRPr="000951CA" w:rsidRDefault="006D752E" w:rsidP="00874AC2">
            <w:pPr>
              <w:rPr>
                <w:noProof/>
                <w:lang w:val="fi-FI"/>
              </w:rPr>
            </w:pPr>
            <w:r w:rsidRPr="000951CA">
              <w:rPr>
                <w:noProof/>
                <w:lang w:val="fi-FI"/>
              </w:rPr>
              <w:t>V.J. Salomone Pharma Ltd</w:t>
            </w:r>
          </w:p>
          <w:p w14:paraId="646F2F3C" w14:textId="77777777" w:rsidR="006D752E" w:rsidRDefault="006D752E" w:rsidP="00874AC2">
            <w:r>
              <w:rPr>
                <w:noProof/>
              </w:rPr>
              <w:t xml:space="preserve">Tel: </w:t>
            </w:r>
            <w:r>
              <w:rPr>
                <w:noProof/>
                <w:szCs w:val="22"/>
              </w:rPr>
              <w:t>+ 356 21 22 01 74</w:t>
            </w:r>
          </w:p>
          <w:p w14:paraId="1873F49B" w14:textId="77777777" w:rsidR="006D752E" w:rsidRDefault="006D752E" w:rsidP="00874AC2"/>
        </w:tc>
      </w:tr>
      <w:tr w:rsidR="006D752E" w14:paraId="6D7DC95D" w14:textId="77777777" w:rsidTr="00874AC2">
        <w:trPr>
          <w:cantSplit/>
        </w:trPr>
        <w:tc>
          <w:tcPr>
            <w:tcW w:w="4261" w:type="dxa"/>
          </w:tcPr>
          <w:p w14:paraId="26442150" w14:textId="77777777" w:rsidR="006D752E" w:rsidRPr="000951CA" w:rsidRDefault="006D752E" w:rsidP="00874AC2">
            <w:pPr>
              <w:rPr>
                <w:b/>
                <w:lang w:val="de-DE"/>
              </w:rPr>
            </w:pPr>
            <w:r w:rsidRPr="000951CA">
              <w:rPr>
                <w:b/>
                <w:lang w:val="de-DE"/>
              </w:rPr>
              <w:t>Deutschland</w:t>
            </w:r>
          </w:p>
          <w:p w14:paraId="1EBED3C1" w14:textId="77777777" w:rsidR="006D752E" w:rsidRPr="000951CA" w:rsidRDefault="006D752E" w:rsidP="00874AC2">
            <w:pPr>
              <w:rPr>
                <w:lang w:val="de-DE"/>
              </w:rPr>
            </w:pPr>
            <w:r>
              <w:rPr>
                <w:szCs w:val="22"/>
                <w:lang w:val="de-DE"/>
              </w:rPr>
              <w:t xml:space="preserve">Viatris </w:t>
            </w:r>
            <w:r w:rsidRPr="000951CA">
              <w:rPr>
                <w:szCs w:val="22"/>
                <w:lang w:val="de-DE"/>
              </w:rPr>
              <w:t>Healthcare GmbH</w:t>
            </w:r>
            <w:r w:rsidRPr="000951CA">
              <w:rPr>
                <w:lang w:val="de-DE"/>
              </w:rPr>
              <w:t xml:space="preserve"> </w:t>
            </w:r>
          </w:p>
          <w:p w14:paraId="19CE56DA" w14:textId="77777777" w:rsidR="006D752E" w:rsidRPr="00B44507" w:rsidRDefault="006D752E" w:rsidP="00874AC2">
            <w:pPr>
              <w:pStyle w:val="MGGTextLeft"/>
              <w:spacing w:line="276" w:lineRule="auto"/>
              <w:rPr>
                <w:sz w:val="22"/>
                <w:szCs w:val="22"/>
                <w:lang w:val="de-DE"/>
              </w:rPr>
            </w:pPr>
            <w:r w:rsidRPr="00B44507">
              <w:rPr>
                <w:sz w:val="22"/>
                <w:szCs w:val="22"/>
                <w:lang w:val="de-DE"/>
              </w:rPr>
              <w:t>Tel: +</w:t>
            </w:r>
            <w:r>
              <w:rPr>
                <w:sz w:val="22"/>
                <w:szCs w:val="22"/>
                <w:lang w:val="de-DE"/>
              </w:rPr>
              <w:t xml:space="preserve"> </w:t>
            </w:r>
            <w:r w:rsidRPr="00B44507">
              <w:rPr>
                <w:sz w:val="22"/>
                <w:szCs w:val="22"/>
                <w:lang w:val="de-DE"/>
              </w:rPr>
              <w:t>49 800 0700 800</w:t>
            </w:r>
          </w:p>
          <w:p w14:paraId="1BE6A477" w14:textId="77777777" w:rsidR="006D752E" w:rsidRPr="000951CA" w:rsidRDefault="006D752E" w:rsidP="00874AC2">
            <w:pPr>
              <w:rPr>
                <w:lang w:val="de-DE"/>
              </w:rPr>
            </w:pPr>
          </w:p>
        </w:tc>
        <w:tc>
          <w:tcPr>
            <w:tcW w:w="4352" w:type="dxa"/>
            <w:hideMark/>
          </w:tcPr>
          <w:p w14:paraId="7A4036B4" w14:textId="77777777" w:rsidR="006D752E" w:rsidRDefault="006D752E" w:rsidP="00874AC2">
            <w:pPr>
              <w:rPr>
                <w:b/>
              </w:rPr>
            </w:pPr>
            <w:bookmarkStart w:id="36" w:name="_Hlk524626425"/>
            <w:r>
              <w:rPr>
                <w:b/>
              </w:rPr>
              <w:t>Nederland</w:t>
            </w:r>
            <w:bookmarkEnd w:id="36"/>
          </w:p>
          <w:p w14:paraId="0C7F908E" w14:textId="77777777" w:rsidR="006D752E" w:rsidRDefault="006D752E" w:rsidP="00874AC2">
            <w:r>
              <w:t>Mylan BV</w:t>
            </w:r>
          </w:p>
          <w:p w14:paraId="14D94020" w14:textId="77777777" w:rsidR="006D752E" w:rsidRDefault="006D752E" w:rsidP="00874AC2">
            <w:r>
              <w:rPr>
                <w:noProof/>
              </w:rPr>
              <w:t xml:space="preserve">Tel: + 31 </w:t>
            </w:r>
            <w:r w:rsidRPr="002A24F2">
              <w:rPr>
                <w:noProof/>
                <w:szCs w:val="22"/>
              </w:rPr>
              <w:t>(0)20 426 3300</w:t>
            </w:r>
          </w:p>
        </w:tc>
      </w:tr>
      <w:tr w:rsidR="006D752E" w14:paraId="7E339E61" w14:textId="77777777" w:rsidTr="00874AC2">
        <w:trPr>
          <w:cantSplit/>
        </w:trPr>
        <w:tc>
          <w:tcPr>
            <w:tcW w:w="4261" w:type="dxa"/>
          </w:tcPr>
          <w:p w14:paraId="0DA2E867" w14:textId="77777777" w:rsidR="006D752E" w:rsidRPr="000951CA" w:rsidRDefault="006D752E" w:rsidP="00874AC2">
            <w:pPr>
              <w:rPr>
                <w:b/>
              </w:rPr>
            </w:pPr>
            <w:proofErr w:type="spellStart"/>
            <w:r w:rsidRPr="000951CA">
              <w:rPr>
                <w:b/>
              </w:rPr>
              <w:t>Eesti</w:t>
            </w:r>
            <w:proofErr w:type="spellEnd"/>
          </w:p>
          <w:p w14:paraId="3DBA7562" w14:textId="77777777" w:rsidR="006D752E" w:rsidRPr="000951CA" w:rsidRDefault="006D752E" w:rsidP="00874AC2">
            <w:r w:rsidRPr="00CA222A">
              <w:t>Viatris OÜ</w:t>
            </w:r>
            <w:r w:rsidRPr="000951CA">
              <w:t xml:space="preserve"> </w:t>
            </w:r>
          </w:p>
          <w:p w14:paraId="353612C2" w14:textId="77777777" w:rsidR="006D752E" w:rsidRDefault="006D752E" w:rsidP="00874AC2">
            <w:pPr>
              <w:rPr>
                <w:lang w:val="sv-SE"/>
              </w:rPr>
            </w:pPr>
            <w:r>
              <w:rPr>
                <w:lang w:val="sv-SE"/>
              </w:rPr>
              <w:t xml:space="preserve">Tel: + </w:t>
            </w:r>
            <w:r>
              <w:rPr>
                <w:szCs w:val="22"/>
                <w:lang w:val="et-EE"/>
              </w:rPr>
              <w:t>372 6363 052</w:t>
            </w:r>
          </w:p>
          <w:p w14:paraId="767A745D" w14:textId="77777777" w:rsidR="006D752E" w:rsidRDefault="006D752E" w:rsidP="00874AC2">
            <w:pPr>
              <w:rPr>
                <w:lang w:val="sv-SE"/>
              </w:rPr>
            </w:pPr>
          </w:p>
        </w:tc>
        <w:tc>
          <w:tcPr>
            <w:tcW w:w="4352" w:type="dxa"/>
          </w:tcPr>
          <w:p w14:paraId="52CF1676" w14:textId="77777777" w:rsidR="006D752E" w:rsidRDefault="006D752E" w:rsidP="00874AC2">
            <w:pPr>
              <w:rPr>
                <w:b/>
                <w:lang w:val="sv-SE"/>
              </w:rPr>
            </w:pPr>
            <w:r>
              <w:rPr>
                <w:b/>
                <w:lang w:val="sv-SE"/>
              </w:rPr>
              <w:t>Norge</w:t>
            </w:r>
          </w:p>
          <w:p w14:paraId="6D9D7E50" w14:textId="77777777" w:rsidR="006D752E" w:rsidRDefault="006D752E" w:rsidP="00874AC2">
            <w:pPr>
              <w:rPr>
                <w:lang w:val="sv-SE"/>
              </w:rPr>
            </w:pPr>
            <w:r>
              <w:rPr>
                <w:lang w:val="sv-SE"/>
              </w:rPr>
              <w:t>Viatris</w:t>
            </w:r>
            <w:r>
              <w:rPr>
                <w:lang w:val="en-US" w:eastAsia="da-DK"/>
              </w:rPr>
              <w:t xml:space="preserve"> AS</w:t>
            </w:r>
          </w:p>
          <w:p w14:paraId="4E03ADE9" w14:textId="77777777" w:rsidR="006D752E" w:rsidRDefault="006D752E" w:rsidP="00874AC2">
            <w:pPr>
              <w:rPr>
                <w:lang w:val="sv-SE"/>
              </w:rPr>
            </w:pPr>
            <w:r>
              <w:rPr>
                <w:noProof/>
                <w:lang w:val="sv-SE"/>
              </w:rPr>
              <w:t xml:space="preserve">Tlf: + </w:t>
            </w:r>
            <w:r>
              <w:rPr>
                <w:lang w:val="en-US" w:eastAsia="da-DK"/>
              </w:rPr>
              <w:t>47 66 75 33 00</w:t>
            </w:r>
          </w:p>
        </w:tc>
      </w:tr>
      <w:tr w:rsidR="006D752E" w:rsidRPr="00927E34" w14:paraId="3494C9C6" w14:textId="77777777" w:rsidTr="00874AC2">
        <w:trPr>
          <w:cantSplit/>
          <w:trHeight w:val="561"/>
        </w:trPr>
        <w:tc>
          <w:tcPr>
            <w:tcW w:w="4261" w:type="dxa"/>
          </w:tcPr>
          <w:p w14:paraId="1D4FEE2B" w14:textId="77777777" w:rsidR="006D752E" w:rsidRPr="000951CA" w:rsidRDefault="006D752E" w:rsidP="00874AC2">
            <w:pPr>
              <w:rPr>
                <w:b/>
              </w:rPr>
            </w:pPr>
            <w:proofErr w:type="spellStart"/>
            <w:r>
              <w:rPr>
                <w:b/>
              </w:rPr>
              <w:t>Ελλάδ</w:t>
            </w:r>
            <w:proofErr w:type="spellEnd"/>
            <w:r>
              <w:rPr>
                <w:b/>
              </w:rPr>
              <w:t>α</w:t>
            </w:r>
            <w:r w:rsidRPr="000951CA">
              <w:rPr>
                <w:b/>
              </w:rPr>
              <w:t xml:space="preserve"> </w:t>
            </w:r>
          </w:p>
          <w:p w14:paraId="1E70B613" w14:textId="77777777" w:rsidR="006D752E" w:rsidRPr="000951CA" w:rsidRDefault="006D752E" w:rsidP="00874AC2">
            <w:r>
              <w:t>Viatris</w:t>
            </w:r>
            <w:r w:rsidRPr="000951CA">
              <w:t xml:space="preserve"> Hellas </w:t>
            </w:r>
            <w:r>
              <w:t>Ltd</w:t>
            </w:r>
            <w:r w:rsidRPr="000951CA">
              <w:t xml:space="preserve"> </w:t>
            </w:r>
          </w:p>
          <w:p w14:paraId="6505B132" w14:textId="77777777" w:rsidR="006D752E" w:rsidRPr="000951CA" w:rsidRDefault="006D752E" w:rsidP="00874AC2">
            <w:proofErr w:type="spellStart"/>
            <w:r>
              <w:t>Τηλ</w:t>
            </w:r>
            <w:proofErr w:type="spellEnd"/>
            <w:r w:rsidRPr="000951CA">
              <w:t>:  +</w:t>
            </w:r>
            <w:r>
              <w:t xml:space="preserve"> </w:t>
            </w:r>
            <w:r w:rsidRPr="000951CA">
              <w:t>30 210</w:t>
            </w:r>
            <w:r>
              <w:t>0 100 002</w:t>
            </w:r>
            <w:r w:rsidRPr="000951CA">
              <w:t xml:space="preserve"> </w:t>
            </w:r>
          </w:p>
          <w:p w14:paraId="266BB125" w14:textId="77777777" w:rsidR="006D752E" w:rsidRPr="000951CA" w:rsidRDefault="006D752E" w:rsidP="00874AC2"/>
        </w:tc>
        <w:tc>
          <w:tcPr>
            <w:tcW w:w="4352" w:type="dxa"/>
          </w:tcPr>
          <w:p w14:paraId="0C779416" w14:textId="77777777" w:rsidR="006D752E" w:rsidRPr="000951CA" w:rsidRDefault="006D752E" w:rsidP="00874AC2">
            <w:pPr>
              <w:rPr>
                <w:b/>
                <w:lang w:val="de-DE"/>
              </w:rPr>
            </w:pPr>
            <w:r w:rsidRPr="000951CA">
              <w:rPr>
                <w:b/>
                <w:lang w:val="de-DE"/>
              </w:rPr>
              <w:t>Österreich</w:t>
            </w:r>
          </w:p>
          <w:p w14:paraId="6278D9F2" w14:textId="77777777" w:rsidR="006D752E" w:rsidRPr="000951CA" w:rsidRDefault="006D752E" w:rsidP="00874AC2">
            <w:pPr>
              <w:rPr>
                <w:iCs/>
                <w:lang w:val="de-DE"/>
              </w:rPr>
            </w:pPr>
            <w:r>
              <w:rPr>
                <w:iCs/>
                <w:lang w:val="de-DE"/>
              </w:rPr>
              <w:t>Viatris Austria</w:t>
            </w:r>
            <w:r w:rsidRPr="000951CA">
              <w:rPr>
                <w:iCs/>
                <w:lang w:val="de-DE"/>
              </w:rPr>
              <w:t xml:space="preserve"> GmbH</w:t>
            </w:r>
          </w:p>
          <w:p w14:paraId="514DFD78" w14:textId="77777777" w:rsidR="006D752E" w:rsidRPr="000951CA" w:rsidRDefault="006D752E" w:rsidP="00874AC2">
            <w:pPr>
              <w:rPr>
                <w:lang w:val="de-DE"/>
              </w:rPr>
            </w:pPr>
            <w:r w:rsidRPr="000951CA">
              <w:rPr>
                <w:noProof/>
                <w:lang w:val="de-DE"/>
              </w:rPr>
              <w:t xml:space="preserve">Tel: </w:t>
            </w:r>
            <w:r w:rsidRPr="000951CA">
              <w:rPr>
                <w:iCs/>
                <w:lang w:val="de-DE"/>
              </w:rPr>
              <w:t>+</w:t>
            </w:r>
            <w:r>
              <w:rPr>
                <w:iCs/>
                <w:lang w:val="de-DE"/>
              </w:rPr>
              <w:t xml:space="preserve"> </w:t>
            </w:r>
            <w:r w:rsidRPr="000951CA">
              <w:rPr>
                <w:iCs/>
                <w:lang w:val="de-DE"/>
              </w:rPr>
              <w:t xml:space="preserve">43 1 </w:t>
            </w:r>
            <w:r>
              <w:rPr>
                <w:iCs/>
                <w:lang w:val="de-DE"/>
              </w:rPr>
              <w:t>86390</w:t>
            </w:r>
          </w:p>
          <w:p w14:paraId="3801B54B" w14:textId="77777777" w:rsidR="006D752E" w:rsidRPr="000951CA" w:rsidRDefault="006D752E" w:rsidP="00874AC2">
            <w:pPr>
              <w:rPr>
                <w:lang w:val="de-DE"/>
              </w:rPr>
            </w:pPr>
          </w:p>
        </w:tc>
      </w:tr>
      <w:tr w:rsidR="006D752E" w14:paraId="398D589E" w14:textId="77777777" w:rsidTr="00874AC2">
        <w:trPr>
          <w:cantSplit/>
        </w:trPr>
        <w:tc>
          <w:tcPr>
            <w:tcW w:w="4261" w:type="dxa"/>
          </w:tcPr>
          <w:p w14:paraId="4B0D8E5D" w14:textId="77777777" w:rsidR="006D752E" w:rsidRPr="000951CA" w:rsidRDefault="006D752E" w:rsidP="00874AC2">
            <w:pPr>
              <w:rPr>
                <w:b/>
                <w:lang w:val="es-ES_tradnl"/>
              </w:rPr>
            </w:pPr>
            <w:r w:rsidRPr="000951CA">
              <w:rPr>
                <w:b/>
                <w:lang w:val="es-ES_tradnl"/>
              </w:rPr>
              <w:t>España</w:t>
            </w:r>
          </w:p>
          <w:p w14:paraId="621B7307" w14:textId="77777777" w:rsidR="006D752E" w:rsidRPr="000951CA" w:rsidRDefault="006D752E" w:rsidP="00874AC2">
            <w:pPr>
              <w:rPr>
                <w:lang w:val="es-ES_tradnl"/>
              </w:rPr>
            </w:pPr>
            <w:r>
              <w:rPr>
                <w:lang w:val="es-ES_tradnl"/>
              </w:rPr>
              <w:t>Viatris</w:t>
            </w:r>
            <w:r w:rsidRPr="000951CA">
              <w:rPr>
                <w:lang w:val="es-ES_tradnl"/>
              </w:rPr>
              <w:t xml:space="preserve"> Pharmaceuticals, S.L</w:t>
            </w:r>
            <w:r>
              <w:rPr>
                <w:lang w:val="es-ES_tradnl"/>
              </w:rPr>
              <w:t>.</w:t>
            </w:r>
          </w:p>
          <w:p w14:paraId="5218CD4D" w14:textId="77777777" w:rsidR="006D752E" w:rsidRPr="000951CA" w:rsidRDefault="006D752E" w:rsidP="00874AC2">
            <w:pPr>
              <w:rPr>
                <w:lang w:val="es-ES_tradnl"/>
              </w:rPr>
            </w:pPr>
            <w:r w:rsidRPr="000951CA">
              <w:rPr>
                <w:noProof/>
                <w:lang w:val="es-ES_tradnl"/>
              </w:rPr>
              <w:t xml:space="preserve">Tel: </w:t>
            </w:r>
            <w:r w:rsidRPr="000951CA">
              <w:rPr>
                <w:color w:val="000000"/>
                <w:lang w:val="es-ES_tradnl"/>
              </w:rPr>
              <w:t>+ 34 900 102 712</w:t>
            </w:r>
          </w:p>
          <w:p w14:paraId="1C88E32F" w14:textId="77777777" w:rsidR="006D752E" w:rsidRPr="000951CA" w:rsidRDefault="006D752E" w:rsidP="00874AC2">
            <w:pPr>
              <w:rPr>
                <w:lang w:val="es-ES_tradnl"/>
              </w:rPr>
            </w:pPr>
          </w:p>
        </w:tc>
        <w:tc>
          <w:tcPr>
            <w:tcW w:w="4352" w:type="dxa"/>
          </w:tcPr>
          <w:p w14:paraId="4A803E3E" w14:textId="77777777" w:rsidR="006D752E" w:rsidRPr="000951CA" w:rsidRDefault="006D752E" w:rsidP="00874AC2">
            <w:pPr>
              <w:rPr>
                <w:b/>
                <w:lang w:val="es-ES_tradnl"/>
              </w:rPr>
            </w:pPr>
            <w:proofErr w:type="spellStart"/>
            <w:r w:rsidRPr="000951CA">
              <w:rPr>
                <w:b/>
                <w:lang w:val="es-ES_tradnl"/>
              </w:rPr>
              <w:t>Polska</w:t>
            </w:r>
            <w:proofErr w:type="spellEnd"/>
          </w:p>
          <w:p w14:paraId="34E0A4E5" w14:textId="77777777" w:rsidR="006D752E" w:rsidRPr="000951CA" w:rsidRDefault="006D752E" w:rsidP="00874AC2">
            <w:pPr>
              <w:rPr>
                <w:lang w:val="es-ES_tradnl"/>
              </w:rPr>
            </w:pPr>
            <w:r>
              <w:rPr>
                <w:lang w:val="es-ES_tradnl"/>
              </w:rPr>
              <w:t>Viatris</w:t>
            </w:r>
            <w:r w:rsidRPr="000951CA">
              <w:rPr>
                <w:lang w:val="es-ES_tradnl"/>
              </w:rPr>
              <w:t xml:space="preserve"> </w:t>
            </w:r>
            <w:proofErr w:type="spellStart"/>
            <w:r w:rsidRPr="000951CA">
              <w:rPr>
                <w:szCs w:val="22"/>
                <w:lang w:val="es-ES_tradnl"/>
              </w:rPr>
              <w:t>Healthcare</w:t>
            </w:r>
            <w:proofErr w:type="spellEnd"/>
            <w:r w:rsidRPr="000951CA">
              <w:rPr>
                <w:lang w:val="es-ES_tradnl"/>
              </w:rPr>
              <w:t xml:space="preserve"> </w:t>
            </w:r>
            <w:proofErr w:type="spellStart"/>
            <w:r w:rsidRPr="000951CA">
              <w:rPr>
                <w:lang w:val="es-ES_tradnl"/>
              </w:rPr>
              <w:t>Sp</w:t>
            </w:r>
            <w:proofErr w:type="spellEnd"/>
            <w:r w:rsidRPr="000951CA">
              <w:rPr>
                <w:lang w:val="es-ES_tradnl"/>
              </w:rPr>
              <w:t>. z</w:t>
            </w:r>
            <w:r>
              <w:rPr>
                <w:lang w:val="es-ES_tradnl"/>
              </w:rPr>
              <w:t xml:space="preserve"> </w:t>
            </w:r>
            <w:proofErr w:type="spellStart"/>
            <w:r w:rsidRPr="000951CA">
              <w:rPr>
                <w:lang w:val="es-ES_tradnl"/>
              </w:rPr>
              <w:t>o.o</w:t>
            </w:r>
            <w:proofErr w:type="spellEnd"/>
            <w:r w:rsidRPr="000951CA">
              <w:rPr>
                <w:lang w:val="es-ES_tradnl"/>
              </w:rPr>
              <w:t>.</w:t>
            </w:r>
          </w:p>
          <w:p w14:paraId="2922ACE6" w14:textId="77777777" w:rsidR="006D752E" w:rsidRPr="000951CA" w:rsidRDefault="006D752E" w:rsidP="00874AC2">
            <w:pPr>
              <w:rPr>
                <w:lang w:val="es-ES_tradnl"/>
              </w:rPr>
            </w:pPr>
            <w:r w:rsidRPr="000951CA">
              <w:rPr>
                <w:iCs/>
                <w:noProof/>
                <w:lang w:val="es-ES_tradnl"/>
              </w:rPr>
              <w:t>Tel: + 48 22 546 64 00</w:t>
            </w:r>
          </w:p>
          <w:p w14:paraId="324FC6E0" w14:textId="77777777" w:rsidR="006D752E" w:rsidRPr="000951CA" w:rsidRDefault="006D752E" w:rsidP="00874AC2">
            <w:pPr>
              <w:rPr>
                <w:lang w:val="es-ES_tradnl"/>
              </w:rPr>
            </w:pPr>
          </w:p>
        </w:tc>
      </w:tr>
      <w:tr w:rsidR="006D752E" w14:paraId="0EF1C8C2" w14:textId="77777777" w:rsidTr="00874AC2">
        <w:trPr>
          <w:cantSplit/>
        </w:trPr>
        <w:tc>
          <w:tcPr>
            <w:tcW w:w="4261" w:type="dxa"/>
          </w:tcPr>
          <w:p w14:paraId="7E8D65AF" w14:textId="77777777" w:rsidR="006D752E" w:rsidRPr="000951CA" w:rsidRDefault="006D752E" w:rsidP="00874AC2">
            <w:pPr>
              <w:rPr>
                <w:b/>
                <w:lang w:val="fr-FR"/>
              </w:rPr>
            </w:pPr>
            <w:r w:rsidRPr="000951CA">
              <w:rPr>
                <w:b/>
                <w:lang w:val="fr-FR"/>
              </w:rPr>
              <w:t>France</w:t>
            </w:r>
          </w:p>
          <w:p w14:paraId="1182E4EF" w14:textId="77777777" w:rsidR="006D752E" w:rsidRPr="00CE6FA2" w:rsidRDefault="006D752E" w:rsidP="00874AC2">
            <w:pPr>
              <w:rPr>
                <w:color w:val="000000" w:themeColor="text1"/>
                <w:lang w:val="fr-FR"/>
              </w:rPr>
            </w:pPr>
            <w:r>
              <w:rPr>
                <w:color w:val="000000" w:themeColor="text1"/>
                <w:lang w:val="fr-FR"/>
              </w:rPr>
              <w:t>Viatris Santé</w:t>
            </w:r>
          </w:p>
          <w:p w14:paraId="65957020" w14:textId="77777777" w:rsidR="006D752E" w:rsidRPr="00CE6FA2" w:rsidRDefault="006D752E" w:rsidP="00874AC2">
            <w:pPr>
              <w:rPr>
                <w:color w:val="000000" w:themeColor="text1"/>
                <w:lang w:val="fr-FR"/>
              </w:rPr>
            </w:pPr>
            <w:r w:rsidRPr="00CE6FA2">
              <w:rPr>
                <w:noProof/>
                <w:color w:val="000000" w:themeColor="text1"/>
                <w:lang w:val="fr-FR"/>
              </w:rPr>
              <w:t>T</w:t>
            </w:r>
            <w:r>
              <w:rPr>
                <w:noProof/>
                <w:color w:val="000000" w:themeColor="text1"/>
                <w:lang w:val="fr-FR"/>
              </w:rPr>
              <w:t>é</w:t>
            </w:r>
            <w:r w:rsidRPr="00CE6FA2">
              <w:rPr>
                <w:noProof/>
                <w:color w:val="000000" w:themeColor="text1"/>
                <w:lang w:val="fr-FR"/>
              </w:rPr>
              <w:t xml:space="preserve">l: </w:t>
            </w:r>
            <w:r w:rsidRPr="00CE6FA2">
              <w:rPr>
                <w:color w:val="000000" w:themeColor="text1"/>
                <w:lang w:val="fr-FR"/>
              </w:rPr>
              <w:t>+ 33 4 37 25 75 00</w:t>
            </w:r>
          </w:p>
          <w:p w14:paraId="30FB6A85" w14:textId="77777777" w:rsidR="006D752E" w:rsidRPr="00CE6FA2" w:rsidRDefault="006D752E" w:rsidP="00874AC2">
            <w:pPr>
              <w:rPr>
                <w:lang w:val="fr-FR"/>
              </w:rPr>
            </w:pPr>
          </w:p>
        </w:tc>
        <w:tc>
          <w:tcPr>
            <w:tcW w:w="4352" w:type="dxa"/>
          </w:tcPr>
          <w:p w14:paraId="38324390" w14:textId="77777777" w:rsidR="006D752E" w:rsidRDefault="006D752E" w:rsidP="00874AC2">
            <w:pPr>
              <w:rPr>
                <w:b/>
              </w:rPr>
            </w:pPr>
            <w:r>
              <w:rPr>
                <w:b/>
              </w:rPr>
              <w:t>Portugal</w:t>
            </w:r>
          </w:p>
          <w:p w14:paraId="7B56BD95" w14:textId="77777777" w:rsidR="006D752E" w:rsidRDefault="006D752E" w:rsidP="00874AC2">
            <w:pPr>
              <w:rPr>
                <w:highlight w:val="yellow"/>
              </w:rPr>
            </w:pPr>
            <w:r>
              <w:t>Mylan, Lda.</w:t>
            </w:r>
          </w:p>
          <w:p w14:paraId="49B3E7E7" w14:textId="77777777" w:rsidR="006D752E" w:rsidRDefault="006D752E" w:rsidP="00874AC2">
            <w:r>
              <w:rPr>
                <w:noProof/>
              </w:rPr>
              <w:t>Tel: + 351 214 127 200</w:t>
            </w:r>
          </w:p>
          <w:p w14:paraId="15D45C9E" w14:textId="77777777" w:rsidR="006D752E" w:rsidRDefault="006D752E" w:rsidP="00874AC2"/>
        </w:tc>
      </w:tr>
      <w:tr w:rsidR="006D752E" w14:paraId="2364F05D" w14:textId="77777777" w:rsidTr="00874AC2">
        <w:trPr>
          <w:cantSplit/>
        </w:trPr>
        <w:tc>
          <w:tcPr>
            <w:tcW w:w="4261" w:type="dxa"/>
          </w:tcPr>
          <w:p w14:paraId="6CAF6628" w14:textId="77777777" w:rsidR="006D752E" w:rsidRDefault="006D752E" w:rsidP="00874AC2">
            <w:pPr>
              <w:rPr>
                <w:b/>
                <w:lang w:val="sv-SE"/>
              </w:rPr>
            </w:pPr>
            <w:r>
              <w:rPr>
                <w:b/>
                <w:lang w:val="sv-SE"/>
              </w:rPr>
              <w:t>Hrvatska</w:t>
            </w:r>
          </w:p>
          <w:p w14:paraId="1FEF08C4" w14:textId="77777777" w:rsidR="006D752E" w:rsidRDefault="006D752E" w:rsidP="00874AC2">
            <w:pPr>
              <w:rPr>
                <w:lang w:val="sv-SE"/>
              </w:rPr>
            </w:pPr>
            <w:r>
              <w:rPr>
                <w:lang w:val="sv-SE"/>
              </w:rPr>
              <w:t xml:space="preserve">Viatris Hrvatska d.o.o </w:t>
            </w:r>
          </w:p>
          <w:p w14:paraId="303000F9" w14:textId="77777777" w:rsidR="006D752E" w:rsidRDefault="006D752E" w:rsidP="00874AC2">
            <w:r>
              <w:t>Tel: + 385 1 23 50 599</w:t>
            </w:r>
          </w:p>
          <w:p w14:paraId="3CA22C05" w14:textId="77777777" w:rsidR="006D752E" w:rsidRDefault="006D752E" w:rsidP="00874AC2"/>
        </w:tc>
        <w:tc>
          <w:tcPr>
            <w:tcW w:w="4352" w:type="dxa"/>
          </w:tcPr>
          <w:p w14:paraId="347F944F" w14:textId="77777777" w:rsidR="006D752E" w:rsidRDefault="006D752E" w:rsidP="00874AC2">
            <w:pPr>
              <w:rPr>
                <w:b/>
              </w:rPr>
            </w:pPr>
            <w:proofErr w:type="spellStart"/>
            <w:r>
              <w:rPr>
                <w:b/>
              </w:rPr>
              <w:t>România</w:t>
            </w:r>
            <w:proofErr w:type="spellEnd"/>
          </w:p>
          <w:p w14:paraId="1D696209" w14:textId="77777777" w:rsidR="006D752E" w:rsidRDefault="006D752E" w:rsidP="00874AC2">
            <w:r>
              <w:rPr>
                <w:noProof/>
              </w:rPr>
              <w:t>BGP Products  SRL</w:t>
            </w:r>
          </w:p>
          <w:p w14:paraId="6EE2A3BF" w14:textId="77777777" w:rsidR="006D752E" w:rsidRDefault="006D752E" w:rsidP="00874AC2">
            <w:r>
              <w:rPr>
                <w:noProof/>
              </w:rPr>
              <w:t xml:space="preserve">Tel: </w:t>
            </w:r>
            <w:r>
              <w:t>+ 4</w:t>
            </w:r>
            <w:r w:rsidRPr="009D54BB">
              <w:rPr>
                <w:szCs w:val="22"/>
              </w:rPr>
              <w:t>0 372 579 000</w:t>
            </w:r>
          </w:p>
          <w:p w14:paraId="07B0C43C" w14:textId="77777777" w:rsidR="006D752E" w:rsidRDefault="006D752E" w:rsidP="00874AC2"/>
        </w:tc>
      </w:tr>
      <w:tr w:rsidR="006D752E" w:rsidRPr="00911FC0" w14:paraId="1DD41EDE" w14:textId="77777777" w:rsidTr="00874AC2">
        <w:trPr>
          <w:cantSplit/>
        </w:trPr>
        <w:tc>
          <w:tcPr>
            <w:tcW w:w="4261" w:type="dxa"/>
            <w:hideMark/>
          </w:tcPr>
          <w:p w14:paraId="7265ECF5" w14:textId="77777777" w:rsidR="006D752E" w:rsidRDefault="006D752E" w:rsidP="00874AC2">
            <w:pPr>
              <w:rPr>
                <w:b/>
              </w:rPr>
            </w:pPr>
            <w:r>
              <w:rPr>
                <w:b/>
              </w:rPr>
              <w:lastRenderedPageBreak/>
              <w:t>Ireland</w:t>
            </w:r>
          </w:p>
          <w:p w14:paraId="4B4076A7" w14:textId="77777777" w:rsidR="006D752E" w:rsidRDefault="006D752E" w:rsidP="00874AC2">
            <w:r>
              <w:t>Viatris Limited</w:t>
            </w:r>
          </w:p>
          <w:p w14:paraId="0314C40E" w14:textId="77777777" w:rsidR="006D752E" w:rsidRDefault="006D752E" w:rsidP="00874AC2">
            <w:r>
              <w:t xml:space="preserve">Tel: + 353 </w:t>
            </w:r>
            <w:r w:rsidRPr="00930BA2">
              <w:t>1 8711600</w:t>
            </w:r>
          </w:p>
        </w:tc>
        <w:tc>
          <w:tcPr>
            <w:tcW w:w="4352" w:type="dxa"/>
          </w:tcPr>
          <w:p w14:paraId="4EB20954" w14:textId="77777777" w:rsidR="006D752E" w:rsidRPr="00F82386" w:rsidRDefault="006D752E" w:rsidP="00874AC2">
            <w:pPr>
              <w:rPr>
                <w:b/>
                <w:lang w:val="fr-FR"/>
              </w:rPr>
            </w:pPr>
            <w:r w:rsidRPr="00F82386">
              <w:rPr>
                <w:b/>
                <w:lang w:val="fr-FR"/>
              </w:rPr>
              <w:t>Slovenija</w:t>
            </w:r>
          </w:p>
          <w:p w14:paraId="1F1CB6DC" w14:textId="77777777" w:rsidR="006D752E" w:rsidRPr="00911FC0" w:rsidRDefault="006D752E" w:rsidP="00874AC2">
            <w:pPr>
              <w:rPr>
                <w:color w:val="000000"/>
                <w:lang w:val="fr-FR"/>
              </w:rPr>
            </w:pPr>
            <w:r w:rsidRPr="00911FC0">
              <w:rPr>
                <w:color w:val="000000"/>
                <w:lang w:val="fr-FR"/>
              </w:rPr>
              <w:t xml:space="preserve">Viatris </w:t>
            </w:r>
            <w:proofErr w:type="spellStart"/>
            <w:r w:rsidRPr="00911FC0">
              <w:rPr>
                <w:color w:val="000000"/>
                <w:lang w:val="fr-FR"/>
              </w:rPr>
              <w:t>d.o.o</w:t>
            </w:r>
            <w:proofErr w:type="spellEnd"/>
            <w:r w:rsidRPr="00911FC0">
              <w:rPr>
                <w:color w:val="000000"/>
                <w:lang w:val="fr-FR"/>
              </w:rPr>
              <w:t>.</w:t>
            </w:r>
          </w:p>
          <w:p w14:paraId="2B9FCA26" w14:textId="77777777" w:rsidR="006D752E" w:rsidRPr="00911FC0" w:rsidRDefault="006D752E" w:rsidP="00874AC2">
            <w:pPr>
              <w:rPr>
                <w:color w:val="000000"/>
                <w:lang w:val="fr-FR"/>
              </w:rPr>
            </w:pPr>
            <w:r w:rsidRPr="00911FC0">
              <w:rPr>
                <w:color w:val="000000"/>
                <w:lang w:val="fr-FR"/>
              </w:rPr>
              <w:t>Tel: + 386 1 23 63 180</w:t>
            </w:r>
          </w:p>
          <w:p w14:paraId="2C1ADE6F" w14:textId="77777777" w:rsidR="006D752E" w:rsidRPr="00911FC0" w:rsidRDefault="006D752E" w:rsidP="00874AC2">
            <w:pPr>
              <w:rPr>
                <w:lang w:val="fr-FR"/>
              </w:rPr>
            </w:pPr>
          </w:p>
        </w:tc>
      </w:tr>
      <w:tr w:rsidR="006D752E" w14:paraId="2A96DE88" w14:textId="77777777" w:rsidTr="00874AC2">
        <w:trPr>
          <w:cantSplit/>
        </w:trPr>
        <w:tc>
          <w:tcPr>
            <w:tcW w:w="4261" w:type="dxa"/>
          </w:tcPr>
          <w:p w14:paraId="6DB0FC9E" w14:textId="77777777" w:rsidR="006D752E" w:rsidRDefault="006D752E" w:rsidP="00874AC2">
            <w:pPr>
              <w:rPr>
                <w:b/>
              </w:rPr>
            </w:pPr>
            <w:proofErr w:type="spellStart"/>
            <w:r>
              <w:rPr>
                <w:b/>
              </w:rPr>
              <w:t>Ísland</w:t>
            </w:r>
            <w:proofErr w:type="spellEnd"/>
          </w:p>
          <w:p w14:paraId="39D82EA9" w14:textId="77777777" w:rsidR="006D752E" w:rsidRDefault="006D752E" w:rsidP="00874AC2">
            <w:proofErr w:type="spellStart"/>
            <w:r w:rsidRPr="00D9682F">
              <w:rPr>
                <w:szCs w:val="22"/>
              </w:rPr>
              <w:t>Icepharma</w:t>
            </w:r>
            <w:proofErr w:type="spellEnd"/>
            <w:r w:rsidRPr="00D9682F">
              <w:rPr>
                <w:szCs w:val="22"/>
              </w:rPr>
              <w:t xml:space="preserve"> hf</w:t>
            </w:r>
            <w:r>
              <w:rPr>
                <w:szCs w:val="22"/>
              </w:rPr>
              <w:t>.</w:t>
            </w:r>
            <w:r>
              <w:t xml:space="preserve"> </w:t>
            </w:r>
          </w:p>
          <w:p w14:paraId="3582ED93" w14:textId="77777777" w:rsidR="006D752E" w:rsidRPr="009D54BB" w:rsidRDefault="006D752E" w:rsidP="00874AC2">
            <w:pPr>
              <w:pStyle w:val="MGGTextLeft"/>
              <w:tabs>
                <w:tab w:val="left" w:pos="567"/>
              </w:tabs>
              <w:rPr>
                <w:sz w:val="22"/>
                <w:szCs w:val="22"/>
              </w:rPr>
            </w:pPr>
            <w:proofErr w:type="spellStart"/>
            <w:r w:rsidRPr="009D54BB">
              <w:rPr>
                <w:sz w:val="22"/>
                <w:szCs w:val="22"/>
              </w:rPr>
              <w:t>Sími</w:t>
            </w:r>
            <w:proofErr w:type="spellEnd"/>
            <w:r w:rsidRPr="009D54BB">
              <w:rPr>
                <w:sz w:val="22"/>
                <w:szCs w:val="22"/>
              </w:rPr>
              <w:t>: + 354 540 8000</w:t>
            </w:r>
          </w:p>
          <w:p w14:paraId="7AE0F49E" w14:textId="77777777" w:rsidR="006D752E" w:rsidRDefault="006D752E" w:rsidP="00874AC2"/>
        </w:tc>
        <w:tc>
          <w:tcPr>
            <w:tcW w:w="4352" w:type="dxa"/>
            <w:hideMark/>
          </w:tcPr>
          <w:p w14:paraId="231557E6" w14:textId="77777777" w:rsidR="006D752E" w:rsidRDefault="006D752E" w:rsidP="00874AC2">
            <w:pPr>
              <w:rPr>
                <w:b/>
                <w:lang w:val="sv-SE"/>
              </w:rPr>
            </w:pPr>
            <w:r>
              <w:rPr>
                <w:b/>
                <w:lang w:val="sv-SE"/>
              </w:rPr>
              <w:t>Slovenská republika</w:t>
            </w:r>
          </w:p>
          <w:p w14:paraId="04D9C7D5" w14:textId="77777777" w:rsidR="006D752E" w:rsidRDefault="006D752E" w:rsidP="00874AC2">
            <w:pPr>
              <w:rPr>
                <w:lang w:val="sv-SE"/>
              </w:rPr>
            </w:pPr>
            <w:r>
              <w:rPr>
                <w:lang w:val="sv-SE"/>
              </w:rPr>
              <w:t>Viatris Slovakia s.r.o.</w:t>
            </w:r>
          </w:p>
          <w:p w14:paraId="31D3EF7A" w14:textId="77777777" w:rsidR="006D752E" w:rsidRDefault="006D752E" w:rsidP="00874AC2">
            <w:r>
              <w:rPr>
                <w:noProof/>
              </w:rPr>
              <w:t xml:space="preserve">Tel: </w:t>
            </w:r>
            <w:r>
              <w:rPr>
                <w:lang w:val="sk-SK"/>
              </w:rPr>
              <w:t>+ 421 2 32 199 100</w:t>
            </w:r>
          </w:p>
        </w:tc>
      </w:tr>
      <w:tr w:rsidR="006D752E" w14:paraId="51B0EA46" w14:textId="77777777" w:rsidTr="00874AC2">
        <w:trPr>
          <w:cantSplit/>
        </w:trPr>
        <w:tc>
          <w:tcPr>
            <w:tcW w:w="4261" w:type="dxa"/>
          </w:tcPr>
          <w:p w14:paraId="78E3DE9F" w14:textId="77777777" w:rsidR="006D752E" w:rsidRPr="007B130D" w:rsidRDefault="006D752E" w:rsidP="00874AC2">
            <w:pPr>
              <w:rPr>
                <w:b/>
                <w:lang w:val="pt-PT"/>
              </w:rPr>
            </w:pPr>
            <w:r w:rsidRPr="007B130D">
              <w:rPr>
                <w:b/>
                <w:lang w:val="pt-PT"/>
              </w:rPr>
              <w:t>Italia</w:t>
            </w:r>
          </w:p>
          <w:p w14:paraId="58E06415" w14:textId="77777777" w:rsidR="006D752E" w:rsidRPr="007B130D" w:rsidRDefault="006D752E" w:rsidP="00874AC2">
            <w:pPr>
              <w:rPr>
                <w:lang w:val="pt-PT"/>
              </w:rPr>
            </w:pPr>
            <w:r w:rsidRPr="007B130D">
              <w:rPr>
                <w:bCs/>
                <w:lang w:val="pt-PT"/>
              </w:rPr>
              <w:t>Viatris Italia S.r.l.</w:t>
            </w:r>
          </w:p>
          <w:p w14:paraId="336C703E" w14:textId="77777777" w:rsidR="006D752E" w:rsidRDefault="006D752E" w:rsidP="00874AC2">
            <w:r>
              <w:t>Tel: + 39 02 612 46921</w:t>
            </w:r>
          </w:p>
          <w:p w14:paraId="621AC29A" w14:textId="77777777" w:rsidR="006D752E" w:rsidRDefault="006D752E" w:rsidP="00874AC2"/>
        </w:tc>
        <w:tc>
          <w:tcPr>
            <w:tcW w:w="4352" w:type="dxa"/>
          </w:tcPr>
          <w:p w14:paraId="37A8841C" w14:textId="77777777" w:rsidR="006D752E" w:rsidRDefault="006D752E" w:rsidP="00874AC2">
            <w:pPr>
              <w:rPr>
                <w:b/>
                <w:lang w:val="sv-SE"/>
              </w:rPr>
            </w:pPr>
            <w:r>
              <w:rPr>
                <w:b/>
                <w:lang w:val="sv-SE"/>
              </w:rPr>
              <w:t>Suomi/Finland</w:t>
            </w:r>
          </w:p>
          <w:p w14:paraId="56E0EACE" w14:textId="77777777" w:rsidR="006D752E" w:rsidRPr="000951CA" w:rsidRDefault="006D752E" w:rsidP="00874AC2">
            <w:pPr>
              <w:rPr>
                <w:rStyle w:val="Strong"/>
                <w:b w:val="0"/>
                <w:szCs w:val="22"/>
                <w:bdr w:val="none" w:sz="0" w:space="0" w:color="auto" w:frame="1"/>
                <w:shd w:val="clear" w:color="auto" w:fill="FFFFFF"/>
                <w:lang w:val="sv-SE"/>
              </w:rPr>
            </w:pPr>
            <w:r w:rsidRPr="006E4C69">
              <w:rPr>
                <w:rStyle w:val="Strong"/>
                <w:szCs w:val="22"/>
              </w:rPr>
              <w:t>Viatris</w:t>
            </w:r>
            <w:r w:rsidRPr="000951CA">
              <w:rPr>
                <w:bdr w:val="none" w:sz="0" w:space="0" w:color="auto" w:frame="1"/>
                <w:shd w:val="clear" w:color="auto" w:fill="FFFFFF"/>
                <w:lang w:val="sv-SE" w:eastAsia="da-DK"/>
              </w:rPr>
              <w:t xml:space="preserve"> </w:t>
            </w:r>
            <w:r w:rsidRPr="00675C53">
              <w:rPr>
                <w:rStyle w:val="Strong"/>
                <w:szCs w:val="22"/>
                <w:bdr w:val="none" w:sz="0" w:space="0" w:color="auto" w:frame="1"/>
                <w:shd w:val="clear" w:color="auto" w:fill="FFFFFF"/>
                <w:lang w:val="sv-SE"/>
              </w:rPr>
              <w:t>O</w:t>
            </w:r>
            <w:r>
              <w:rPr>
                <w:rStyle w:val="Strong"/>
                <w:szCs w:val="22"/>
                <w:bdr w:val="none" w:sz="0" w:space="0" w:color="auto" w:frame="1"/>
                <w:shd w:val="clear" w:color="auto" w:fill="FFFFFF"/>
                <w:lang w:val="sv-SE"/>
              </w:rPr>
              <w:t>y</w:t>
            </w:r>
          </w:p>
          <w:p w14:paraId="0D9CC95D" w14:textId="77777777" w:rsidR="006D752E" w:rsidRDefault="006D752E" w:rsidP="00874AC2">
            <w:pPr>
              <w:rPr>
                <w:rStyle w:val="Strong"/>
                <w:b w:val="0"/>
                <w:szCs w:val="22"/>
                <w:bdr w:val="none" w:sz="0" w:space="0" w:color="auto" w:frame="1"/>
                <w:shd w:val="clear" w:color="auto" w:fill="FFFFFF"/>
                <w:lang w:val="sv-SE"/>
              </w:rPr>
            </w:pPr>
            <w:r>
              <w:rPr>
                <w:lang w:val="sv-SE"/>
              </w:rPr>
              <w:t xml:space="preserve">Puh/Tel: + 358 </w:t>
            </w:r>
            <w:r w:rsidRPr="000951CA">
              <w:rPr>
                <w:szCs w:val="22"/>
                <w:lang w:val="sv-SE"/>
              </w:rPr>
              <w:t>20 720 9555</w:t>
            </w:r>
          </w:p>
          <w:p w14:paraId="52E5B72C" w14:textId="77777777" w:rsidR="006D752E" w:rsidRPr="000951CA" w:rsidRDefault="006D752E" w:rsidP="00874AC2">
            <w:pPr>
              <w:rPr>
                <w:lang w:val="sv-SE"/>
              </w:rPr>
            </w:pPr>
          </w:p>
        </w:tc>
      </w:tr>
      <w:tr w:rsidR="006D752E" w:rsidRPr="006E4C69" w14:paraId="213F178B" w14:textId="77777777" w:rsidTr="00874AC2">
        <w:trPr>
          <w:cantSplit/>
        </w:trPr>
        <w:tc>
          <w:tcPr>
            <w:tcW w:w="4261" w:type="dxa"/>
          </w:tcPr>
          <w:p w14:paraId="0B1870BA" w14:textId="77777777" w:rsidR="006D752E" w:rsidRPr="00B70AA1" w:rsidRDefault="006D752E" w:rsidP="00874AC2">
            <w:pPr>
              <w:rPr>
                <w:b/>
                <w:lang w:val="sv-SE"/>
              </w:rPr>
            </w:pPr>
            <w:proofErr w:type="spellStart"/>
            <w:r>
              <w:rPr>
                <w:b/>
              </w:rPr>
              <w:t>Κύ</w:t>
            </w:r>
            <w:proofErr w:type="spellEnd"/>
            <w:r>
              <w:rPr>
                <w:b/>
              </w:rPr>
              <w:t>προς</w:t>
            </w:r>
          </w:p>
          <w:p w14:paraId="43A93542" w14:textId="77777777" w:rsidR="006D752E" w:rsidRPr="00B70AA1" w:rsidRDefault="006D752E" w:rsidP="00874AC2">
            <w:pPr>
              <w:rPr>
                <w:lang w:val="sv-SE"/>
              </w:rPr>
            </w:pPr>
            <w:ins w:id="37" w:author="Author">
              <w:r w:rsidRPr="009317D4">
                <w:rPr>
                  <w:lang w:val="sv-SE"/>
                </w:rPr>
                <w:t>CPO</w:t>
              </w:r>
            </w:ins>
            <w:del w:id="38" w:author="Author">
              <w:r w:rsidRPr="00C2135D" w:rsidDel="009317D4">
                <w:rPr>
                  <w:lang w:val="sv-SE"/>
                </w:rPr>
                <w:delText>GPA</w:delText>
              </w:r>
            </w:del>
            <w:r w:rsidRPr="00C2135D">
              <w:rPr>
                <w:lang w:val="sv-SE"/>
              </w:rPr>
              <w:t xml:space="preserve"> Pharmaceuticals</w:t>
            </w:r>
            <w:r w:rsidRPr="00B70AA1">
              <w:rPr>
                <w:lang w:val="sv-SE"/>
              </w:rPr>
              <w:t xml:space="preserve"> Ltd.</w:t>
            </w:r>
          </w:p>
          <w:p w14:paraId="4D6D0CD4" w14:textId="77777777" w:rsidR="006D752E" w:rsidRPr="00B70AA1" w:rsidRDefault="006D752E" w:rsidP="00874AC2">
            <w:pPr>
              <w:rPr>
                <w:lang w:val="sv-SE"/>
              </w:rPr>
            </w:pPr>
            <w:proofErr w:type="spellStart"/>
            <w:r>
              <w:t>Τηλ</w:t>
            </w:r>
            <w:proofErr w:type="spellEnd"/>
            <w:r w:rsidRPr="00B70AA1">
              <w:rPr>
                <w:lang w:val="sv-SE"/>
              </w:rPr>
              <w:t>: + 357 22</w:t>
            </w:r>
            <w:r w:rsidRPr="00C2135D">
              <w:rPr>
                <w:lang w:val="sv-SE"/>
              </w:rPr>
              <w:t>863100</w:t>
            </w:r>
          </w:p>
          <w:p w14:paraId="6B91F169" w14:textId="77777777" w:rsidR="006D752E" w:rsidRPr="00B70AA1" w:rsidRDefault="006D752E" w:rsidP="00874AC2">
            <w:pPr>
              <w:rPr>
                <w:lang w:val="sv-SE"/>
              </w:rPr>
            </w:pPr>
          </w:p>
        </w:tc>
        <w:tc>
          <w:tcPr>
            <w:tcW w:w="4352" w:type="dxa"/>
          </w:tcPr>
          <w:p w14:paraId="58E74586" w14:textId="77777777" w:rsidR="006D752E" w:rsidRPr="006E4C69" w:rsidRDefault="006D752E" w:rsidP="00874AC2">
            <w:pPr>
              <w:rPr>
                <w:b/>
              </w:rPr>
            </w:pPr>
            <w:r w:rsidRPr="006E4C69">
              <w:rPr>
                <w:b/>
              </w:rPr>
              <w:t>Sverige</w:t>
            </w:r>
          </w:p>
          <w:p w14:paraId="3B63139A" w14:textId="77777777" w:rsidR="006D752E" w:rsidRPr="006E4C69" w:rsidRDefault="006D752E" w:rsidP="00874AC2">
            <w:r w:rsidRPr="006E4C69">
              <w:t xml:space="preserve">Viatris AB </w:t>
            </w:r>
          </w:p>
          <w:p w14:paraId="62F3C054" w14:textId="77777777" w:rsidR="006D752E" w:rsidRPr="006E4C69" w:rsidRDefault="006D752E" w:rsidP="00874AC2">
            <w:r w:rsidRPr="006E4C69">
              <w:t xml:space="preserve">Tel: + 46 (0)8 630 19 </w:t>
            </w:r>
            <w:r>
              <w:rPr>
                <w:lang w:val="fr-FR"/>
              </w:rPr>
              <w:t>00</w:t>
            </w:r>
          </w:p>
          <w:p w14:paraId="3C2637FF" w14:textId="77777777" w:rsidR="006D752E" w:rsidRPr="006E4C69" w:rsidRDefault="006D752E" w:rsidP="00874AC2"/>
        </w:tc>
      </w:tr>
      <w:tr w:rsidR="006D752E" w14:paraId="0482850A" w14:textId="77777777" w:rsidTr="00874AC2">
        <w:trPr>
          <w:cantSplit/>
        </w:trPr>
        <w:tc>
          <w:tcPr>
            <w:tcW w:w="4261" w:type="dxa"/>
          </w:tcPr>
          <w:p w14:paraId="0C76E42D" w14:textId="77777777" w:rsidR="006D752E" w:rsidRDefault="006D752E" w:rsidP="00874AC2">
            <w:pPr>
              <w:rPr>
                <w:b/>
              </w:rPr>
            </w:pPr>
            <w:proofErr w:type="spellStart"/>
            <w:r>
              <w:rPr>
                <w:b/>
              </w:rPr>
              <w:t>Latvija</w:t>
            </w:r>
            <w:proofErr w:type="spellEnd"/>
          </w:p>
          <w:p w14:paraId="481C3A0F" w14:textId="77777777" w:rsidR="006D752E" w:rsidRDefault="006D752E" w:rsidP="00874AC2">
            <w:r>
              <w:t xml:space="preserve">Viatris SIA </w:t>
            </w:r>
          </w:p>
          <w:p w14:paraId="7DEC35A0" w14:textId="77777777" w:rsidR="006D752E" w:rsidRDefault="006D752E" w:rsidP="00874AC2">
            <w:r>
              <w:t xml:space="preserve">Tel: + </w:t>
            </w:r>
            <w:r>
              <w:rPr>
                <w:szCs w:val="22"/>
                <w:lang w:val="lv-LV"/>
              </w:rPr>
              <w:t>371 676 055 80</w:t>
            </w:r>
          </w:p>
        </w:tc>
        <w:tc>
          <w:tcPr>
            <w:tcW w:w="4352" w:type="dxa"/>
            <w:hideMark/>
          </w:tcPr>
          <w:p w14:paraId="69D235B5" w14:textId="77777777" w:rsidR="006D752E" w:rsidDel="00FA40B1" w:rsidRDefault="006D752E" w:rsidP="00874AC2">
            <w:pPr>
              <w:rPr>
                <w:del w:id="39" w:author="Author"/>
                <w:b/>
              </w:rPr>
            </w:pPr>
            <w:del w:id="40" w:author="Author">
              <w:r w:rsidDel="00FA40B1">
                <w:rPr>
                  <w:b/>
                </w:rPr>
                <w:delText>United Kingdom (Northern Ireland)</w:delText>
              </w:r>
            </w:del>
          </w:p>
          <w:p w14:paraId="406340E3" w14:textId="77777777" w:rsidR="006D752E" w:rsidDel="00FA40B1" w:rsidRDefault="006D752E" w:rsidP="00874AC2">
            <w:pPr>
              <w:rPr>
                <w:del w:id="41" w:author="Author"/>
              </w:rPr>
            </w:pPr>
            <w:del w:id="42" w:author="Author">
              <w:r w:rsidRPr="00B71A7C" w:rsidDel="00FA40B1">
                <w:delText>Mylan IRE Healthcare Limited</w:delText>
              </w:r>
            </w:del>
          </w:p>
          <w:p w14:paraId="3ABD2007" w14:textId="77777777" w:rsidR="006D752E" w:rsidRDefault="006D752E" w:rsidP="00874AC2">
            <w:del w:id="43" w:author="Author">
              <w:r w:rsidDel="00FA40B1">
                <w:delText xml:space="preserve">Tel: + </w:delText>
              </w:r>
              <w:r w:rsidRPr="00B71A7C" w:rsidDel="00FA40B1">
                <w:delText>353 18711600</w:delText>
              </w:r>
            </w:del>
          </w:p>
        </w:tc>
      </w:tr>
    </w:tbl>
    <w:p w14:paraId="44571DFE" w14:textId="77777777" w:rsidR="00DC5D8A" w:rsidRDefault="00DC5D8A" w:rsidP="005A0511">
      <w:pPr>
        <w:rPr>
          <w:sz w:val="22"/>
          <w:szCs w:val="22"/>
          <w:lang w:val="en-US"/>
        </w:rPr>
      </w:pPr>
    </w:p>
    <w:p w14:paraId="19B24C4C" w14:textId="77777777" w:rsidR="006D752E" w:rsidRPr="003B4311" w:rsidRDefault="006D752E" w:rsidP="005A0511">
      <w:pPr>
        <w:rPr>
          <w:sz w:val="22"/>
          <w:szCs w:val="22"/>
          <w:lang w:val="en-US"/>
        </w:rPr>
      </w:pPr>
    </w:p>
    <w:p w14:paraId="5D268099" w14:textId="77777777" w:rsidR="002338D1" w:rsidRPr="003B4311" w:rsidRDefault="002338D1" w:rsidP="005A0511">
      <w:pPr>
        <w:keepNext/>
        <w:keepLines/>
        <w:numPr>
          <w:ilvl w:val="12"/>
          <w:numId w:val="0"/>
        </w:numPr>
        <w:rPr>
          <w:b/>
          <w:sz w:val="22"/>
          <w:szCs w:val="22"/>
          <w:lang w:val="pt-PT"/>
        </w:rPr>
      </w:pPr>
      <w:r w:rsidRPr="003B4311">
        <w:rPr>
          <w:b/>
          <w:sz w:val="22"/>
          <w:szCs w:val="22"/>
          <w:lang w:val="pt-PT"/>
        </w:rPr>
        <w:t>Este folheto foi revisto pela última vez em {MM/AAAA}.</w:t>
      </w:r>
    </w:p>
    <w:p w14:paraId="292059EE" w14:textId="77777777" w:rsidR="002338D1" w:rsidRPr="003B4311" w:rsidRDefault="002338D1" w:rsidP="005A0511">
      <w:pPr>
        <w:keepNext/>
        <w:keepLines/>
        <w:numPr>
          <w:ilvl w:val="12"/>
          <w:numId w:val="0"/>
        </w:numPr>
        <w:rPr>
          <w:sz w:val="22"/>
          <w:szCs w:val="22"/>
          <w:lang w:val="pt-PT"/>
        </w:rPr>
      </w:pPr>
    </w:p>
    <w:p w14:paraId="5926CBF6" w14:textId="3734122E" w:rsidR="002338D1" w:rsidRPr="003B4311" w:rsidRDefault="002338D1" w:rsidP="00275103">
      <w:pPr>
        <w:numPr>
          <w:ilvl w:val="12"/>
          <w:numId w:val="0"/>
        </w:numPr>
        <w:rPr>
          <w:sz w:val="22"/>
          <w:szCs w:val="22"/>
          <w:lang w:val="pt-PT"/>
        </w:rPr>
      </w:pPr>
      <w:r w:rsidRPr="003B4311">
        <w:rPr>
          <w:sz w:val="22"/>
          <w:szCs w:val="22"/>
          <w:lang w:val="pt-PT"/>
        </w:rPr>
        <w:t xml:space="preserve">Está disponível informação pormenorizada sobre este medicamento no sítio da internet da Agência Europeia de Medicamentos: </w:t>
      </w:r>
      <w:r w:rsidR="00974CA6">
        <w:fldChar w:fldCharType="begin"/>
      </w:r>
      <w:r w:rsidR="00974CA6" w:rsidRPr="00974CA6">
        <w:rPr>
          <w:lang w:val="pt-PT"/>
          <w:rPrChange w:id="44" w:author="Author">
            <w:rPr/>
          </w:rPrChange>
        </w:rPr>
        <w:instrText>HYPERLINK "http://www.ema.europa.eu/"</w:instrText>
      </w:r>
      <w:ins w:id="45" w:author="Author"/>
      <w:r w:rsidR="00974CA6">
        <w:fldChar w:fldCharType="separate"/>
      </w:r>
      <w:r w:rsidR="004A05ED" w:rsidRPr="003B4311">
        <w:rPr>
          <w:rStyle w:val="Hyperlink"/>
          <w:sz w:val="22"/>
          <w:szCs w:val="22"/>
          <w:lang w:val="pt-PT"/>
        </w:rPr>
        <w:t>http://www.ema.europa.eu</w:t>
      </w:r>
      <w:r w:rsidR="00974CA6">
        <w:rPr>
          <w:rStyle w:val="Hyperlink"/>
          <w:sz w:val="22"/>
          <w:szCs w:val="22"/>
          <w:lang w:val="pt-PT"/>
        </w:rPr>
        <w:fldChar w:fldCharType="end"/>
      </w:r>
      <w:r w:rsidR="00266DB4" w:rsidRPr="003B4311">
        <w:rPr>
          <w:rStyle w:val="Hyperlink"/>
          <w:sz w:val="22"/>
          <w:szCs w:val="22"/>
          <w:lang w:val="pt-PT"/>
        </w:rPr>
        <w:t>.</w:t>
      </w:r>
    </w:p>
    <w:p w14:paraId="406B87AA" w14:textId="77777777" w:rsidR="004A05ED" w:rsidRPr="003B4311" w:rsidRDefault="004A05ED" w:rsidP="005A0511">
      <w:pPr>
        <w:numPr>
          <w:ilvl w:val="12"/>
          <w:numId w:val="0"/>
        </w:numPr>
        <w:ind w:right="-2"/>
        <w:rPr>
          <w:sz w:val="22"/>
          <w:szCs w:val="22"/>
          <w:lang w:val="pt-PT"/>
        </w:rPr>
      </w:pPr>
    </w:p>
    <w:p w14:paraId="784062CA" w14:textId="701A99B4" w:rsidR="00532F5C" w:rsidRPr="003B4311" w:rsidRDefault="00532F5C" w:rsidP="005A0511">
      <w:pPr>
        <w:numPr>
          <w:ilvl w:val="12"/>
          <w:numId w:val="0"/>
        </w:numPr>
        <w:ind w:right="-2"/>
        <w:rPr>
          <w:sz w:val="22"/>
          <w:szCs w:val="22"/>
          <w:lang w:val="pt-PT"/>
        </w:rPr>
      </w:pPr>
    </w:p>
    <w:sectPr w:rsidR="00532F5C" w:rsidRPr="003B4311" w:rsidSect="002129D4">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8850" w14:textId="77777777" w:rsidR="002129D4" w:rsidRDefault="002129D4">
      <w:r>
        <w:separator/>
      </w:r>
    </w:p>
  </w:endnote>
  <w:endnote w:type="continuationSeparator" w:id="0">
    <w:p w14:paraId="082D11B3" w14:textId="77777777" w:rsidR="002129D4" w:rsidRDefault="0021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F207" w14:textId="77777777" w:rsidR="0094579C" w:rsidRPr="00AF6D53" w:rsidRDefault="0094579C">
    <w:pPr>
      <w:pStyle w:val="Footer"/>
      <w:framePr w:wrap="around" w:vAnchor="text" w:hAnchor="margin" w:xAlign="center" w:y="1"/>
      <w:rPr>
        <w:rStyle w:val="PageNumber"/>
        <w:rFonts w:ascii="Arial" w:hAnsi="Arial" w:cs="Arial"/>
        <w:sz w:val="16"/>
        <w:szCs w:val="16"/>
      </w:rPr>
    </w:pPr>
    <w:r w:rsidRPr="00AF6D53">
      <w:rPr>
        <w:rStyle w:val="PageNumber"/>
        <w:rFonts w:ascii="Arial" w:hAnsi="Arial" w:cs="Arial"/>
        <w:sz w:val="16"/>
        <w:szCs w:val="16"/>
      </w:rPr>
      <w:fldChar w:fldCharType="begin"/>
    </w:r>
    <w:r w:rsidRPr="00AF6D53">
      <w:rPr>
        <w:rStyle w:val="PageNumber"/>
        <w:rFonts w:ascii="Arial" w:hAnsi="Arial" w:cs="Arial"/>
        <w:sz w:val="16"/>
        <w:szCs w:val="16"/>
      </w:rPr>
      <w:instrText xml:space="preserve">PAGE  </w:instrText>
    </w:r>
    <w:r w:rsidRPr="00AF6D53">
      <w:rPr>
        <w:rStyle w:val="PageNumber"/>
        <w:rFonts w:ascii="Arial" w:hAnsi="Arial" w:cs="Arial"/>
        <w:sz w:val="16"/>
        <w:szCs w:val="16"/>
      </w:rPr>
      <w:fldChar w:fldCharType="separate"/>
    </w:r>
    <w:r w:rsidRPr="00AF6D53">
      <w:rPr>
        <w:rStyle w:val="PageNumber"/>
        <w:rFonts w:ascii="Arial" w:hAnsi="Arial" w:cs="Arial"/>
        <w:noProof/>
        <w:sz w:val="16"/>
        <w:szCs w:val="16"/>
      </w:rPr>
      <w:t>1</w:t>
    </w:r>
    <w:r w:rsidRPr="00AF6D53">
      <w:rPr>
        <w:rStyle w:val="PageNumber"/>
        <w:rFonts w:ascii="Arial" w:hAnsi="Arial" w:cs="Arial"/>
        <w:sz w:val="16"/>
        <w:szCs w:val="16"/>
      </w:rPr>
      <w:fldChar w:fldCharType="end"/>
    </w:r>
  </w:p>
  <w:p w14:paraId="5628E7AF" w14:textId="77777777" w:rsidR="0094579C" w:rsidRPr="00AF6D53" w:rsidRDefault="0094579C">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E78E" w14:textId="77777777" w:rsidR="0094579C" w:rsidRPr="009F4FBD" w:rsidRDefault="0094579C" w:rsidP="00DB0D49">
    <w:pPr>
      <w:pStyle w:val="Footer"/>
      <w:tabs>
        <w:tab w:val="left" w:pos="4260"/>
        <w:tab w:val="center" w:pos="4482"/>
        <w:tab w:val="right" w:pos="8931"/>
      </w:tabs>
      <w:ind w:right="96"/>
      <w:jc w:val="center"/>
      <w:rPr>
        <w:rFonts w:ascii="Arial" w:hAnsi="Arial" w:cs="Arial"/>
        <w:sz w:val="16"/>
        <w:szCs w:val="16"/>
      </w:rPr>
    </w:pPr>
    <w:r w:rsidRPr="009F4FBD">
      <w:rPr>
        <w:rStyle w:val="PageNumber"/>
        <w:rFonts w:ascii="Arial" w:hAnsi="Arial" w:cs="Arial"/>
        <w:sz w:val="16"/>
        <w:szCs w:val="16"/>
      </w:rPr>
      <w:fldChar w:fldCharType="begin"/>
    </w:r>
    <w:r w:rsidRPr="009F4FBD">
      <w:rPr>
        <w:rStyle w:val="PageNumber"/>
        <w:rFonts w:ascii="Arial" w:hAnsi="Arial" w:cs="Arial"/>
        <w:sz w:val="16"/>
        <w:szCs w:val="16"/>
      </w:rPr>
      <w:instrText xml:space="preserve">PAGE  </w:instrText>
    </w:r>
    <w:r w:rsidRPr="009F4FBD">
      <w:rPr>
        <w:rStyle w:val="PageNumber"/>
        <w:rFonts w:ascii="Arial" w:hAnsi="Arial" w:cs="Arial"/>
        <w:sz w:val="16"/>
        <w:szCs w:val="16"/>
      </w:rPr>
      <w:fldChar w:fldCharType="separate"/>
    </w:r>
    <w:r w:rsidR="002A2850">
      <w:rPr>
        <w:rStyle w:val="PageNumber"/>
        <w:rFonts w:ascii="Arial" w:hAnsi="Arial" w:cs="Arial"/>
        <w:noProof/>
        <w:sz w:val="16"/>
        <w:szCs w:val="16"/>
      </w:rPr>
      <w:t>73</w:t>
    </w:r>
    <w:r w:rsidRPr="009F4FBD">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62B5" w14:textId="77777777" w:rsidR="00974CA6" w:rsidRDefault="0097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6BC5" w14:textId="77777777" w:rsidR="002129D4" w:rsidRDefault="002129D4">
      <w:r>
        <w:separator/>
      </w:r>
    </w:p>
  </w:footnote>
  <w:footnote w:type="continuationSeparator" w:id="0">
    <w:p w14:paraId="1220DA01" w14:textId="77777777" w:rsidR="002129D4" w:rsidRDefault="0021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009F" w14:textId="77777777" w:rsidR="00974CA6" w:rsidRDefault="00974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17A6" w14:textId="77777777" w:rsidR="00974CA6" w:rsidRDefault="00974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631" w14:textId="77777777" w:rsidR="00974CA6" w:rsidRDefault="0097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278"/>
    <w:multiLevelType w:val="hybridMultilevel"/>
    <w:tmpl w:val="ACBE75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0962F6B"/>
    <w:multiLevelType w:val="hybridMultilevel"/>
    <w:tmpl w:val="193689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234B4"/>
    <w:multiLevelType w:val="hybridMultilevel"/>
    <w:tmpl w:val="6C1E197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54499"/>
    <w:multiLevelType w:val="hybridMultilevel"/>
    <w:tmpl w:val="DB9EC5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0EAB6F99"/>
    <w:multiLevelType w:val="hybridMultilevel"/>
    <w:tmpl w:val="39749C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FDD4D59"/>
    <w:multiLevelType w:val="hybridMultilevel"/>
    <w:tmpl w:val="223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D1714"/>
    <w:multiLevelType w:val="multilevel"/>
    <w:tmpl w:val="1DBE786A"/>
    <w:lvl w:ilvl="0">
      <w:start w:val="1"/>
      <w:numFmt w:val="bullet"/>
      <w:lvlText w:val=""/>
      <w:lvlJc w:val="left"/>
      <w:pPr>
        <w:ind w:left="567" w:hanging="567"/>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6EA3B52"/>
    <w:multiLevelType w:val="hybridMultilevel"/>
    <w:tmpl w:val="A5B6A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B9F57AD"/>
    <w:multiLevelType w:val="hybridMultilevel"/>
    <w:tmpl w:val="CEBE09E4"/>
    <w:lvl w:ilvl="0" w:tplc="6A304DB0">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A11487"/>
    <w:multiLevelType w:val="hybridMultilevel"/>
    <w:tmpl w:val="ABFA07D2"/>
    <w:lvl w:ilvl="0" w:tplc="B72C9540">
      <w:start w:val="7"/>
      <w:numFmt w:val="bullet"/>
      <w:lvlText w:val=""/>
      <w:lvlJc w:val="left"/>
      <w:pPr>
        <w:tabs>
          <w:tab w:val="num" w:pos="1440"/>
        </w:tabs>
        <w:ind w:left="1440" w:hanging="360"/>
      </w:pPr>
      <w:rPr>
        <w:rFonts w:ascii="Symbol" w:hAnsi="Symbol" w:hint="default"/>
        <w:b w:val="0"/>
        <w:i w:val="0"/>
        <w:color w:val="333399"/>
        <w:sz w:val="16"/>
      </w:rPr>
    </w:lvl>
    <w:lvl w:ilvl="1" w:tplc="7B168B88">
      <w:start w:val="1"/>
      <w:numFmt w:val="bullet"/>
      <w:lvlText w:val=""/>
      <w:lvlJc w:val="left"/>
      <w:pPr>
        <w:tabs>
          <w:tab w:val="num" w:pos="1440"/>
        </w:tabs>
        <w:ind w:left="1440" w:hanging="360"/>
      </w:pPr>
      <w:rPr>
        <w:rFonts w:ascii="Symbol" w:hAnsi="Symbol" w:hint="default"/>
        <w:b w:val="0"/>
        <w:i w:val="0"/>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C6670"/>
    <w:multiLevelType w:val="hybridMultilevel"/>
    <w:tmpl w:val="4DAA09BA"/>
    <w:lvl w:ilvl="0" w:tplc="1694700C">
      <w:start w:val="1"/>
      <w:numFmt w:val="bullet"/>
      <w:lvlText w:val=""/>
      <w:lvlJc w:val="left"/>
      <w:pPr>
        <w:tabs>
          <w:tab w:val="num" w:pos="720"/>
        </w:tabs>
        <w:ind w:left="720" w:hanging="360"/>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5261C"/>
    <w:multiLevelType w:val="hybridMultilevel"/>
    <w:tmpl w:val="4D8ECA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0BB3C54"/>
    <w:multiLevelType w:val="hybridMultilevel"/>
    <w:tmpl w:val="6B1800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5023A81"/>
    <w:multiLevelType w:val="hybridMultilevel"/>
    <w:tmpl w:val="6FC2CA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71B3DF8"/>
    <w:multiLevelType w:val="hybridMultilevel"/>
    <w:tmpl w:val="FB2C92F0"/>
    <w:lvl w:ilvl="0" w:tplc="6A304DB0">
      <w:start w:val="1"/>
      <w:numFmt w:val="bullet"/>
      <w:lvlText w:val=""/>
      <w:lvlJc w:val="left"/>
      <w:pPr>
        <w:tabs>
          <w:tab w:val="num" w:pos="567"/>
        </w:tabs>
        <w:ind w:left="567" w:hanging="567"/>
      </w:pPr>
      <w:rPr>
        <w:rFonts w:ascii="Symbol" w:hAnsi="Symbol" w:hint="default"/>
      </w:rPr>
    </w:lvl>
    <w:lvl w:ilvl="1" w:tplc="3FE8398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22CC1"/>
    <w:multiLevelType w:val="hybridMultilevel"/>
    <w:tmpl w:val="E85817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8DC1F95"/>
    <w:multiLevelType w:val="hybridMultilevel"/>
    <w:tmpl w:val="2C46F6E4"/>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D02418"/>
    <w:multiLevelType w:val="hybridMultilevel"/>
    <w:tmpl w:val="C34848C4"/>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D4C2A64"/>
    <w:multiLevelType w:val="hybridMultilevel"/>
    <w:tmpl w:val="1774FAA2"/>
    <w:lvl w:ilvl="0" w:tplc="0582A258">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F4882"/>
    <w:multiLevelType w:val="hybridMultilevel"/>
    <w:tmpl w:val="367A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634FB7"/>
    <w:multiLevelType w:val="hybridMultilevel"/>
    <w:tmpl w:val="8B9C52D2"/>
    <w:lvl w:ilvl="0" w:tplc="FFFFFFFF">
      <w:start w:val="1"/>
      <w:numFmt w:val="bullet"/>
      <w:lvlText w:val=""/>
      <w:lvlJc w:val="left"/>
      <w:pPr>
        <w:tabs>
          <w:tab w:val="num" w:pos="780"/>
        </w:tabs>
        <w:ind w:left="780" w:hanging="360"/>
      </w:pPr>
      <w:rPr>
        <w:rFonts w:ascii="Symbol" w:hAnsi="Symbol" w:hint="default"/>
        <w:sz w:val="20"/>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2884F31"/>
    <w:multiLevelType w:val="hybridMultilevel"/>
    <w:tmpl w:val="AC3296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67A44E16"/>
    <w:multiLevelType w:val="hybridMultilevel"/>
    <w:tmpl w:val="D292BF96"/>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E4431"/>
    <w:multiLevelType w:val="hybridMultilevel"/>
    <w:tmpl w:val="B5A05BA4"/>
    <w:lvl w:ilvl="0" w:tplc="0816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0E3ABA"/>
    <w:multiLevelType w:val="hybridMultilevel"/>
    <w:tmpl w:val="6C521DA2"/>
    <w:lvl w:ilvl="0" w:tplc="1062F30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801DF"/>
    <w:multiLevelType w:val="hybridMultilevel"/>
    <w:tmpl w:val="13921B6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2627220"/>
    <w:multiLevelType w:val="hybridMultilevel"/>
    <w:tmpl w:val="C2549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78826E34"/>
    <w:multiLevelType w:val="hybridMultilevel"/>
    <w:tmpl w:val="44249F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78BE5D26"/>
    <w:multiLevelType w:val="hybridMultilevel"/>
    <w:tmpl w:val="A1EE98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532230010">
    <w:abstractNumId w:val="16"/>
  </w:num>
  <w:num w:numId="2" w16cid:durableId="1253903006">
    <w:abstractNumId w:val="11"/>
  </w:num>
  <w:num w:numId="3" w16cid:durableId="342899162">
    <w:abstractNumId w:val="12"/>
  </w:num>
  <w:num w:numId="4" w16cid:durableId="1509903268">
    <w:abstractNumId w:val="20"/>
  </w:num>
  <w:num w:numId="5" w16cid:durableId="1671711747">
    <w:abstractNumId w:val="26"/>
  </w:num>
  <w:num w:numId="6" w16cid:durableId="878935811">
    <w:abstractNumId w:val="29"/>
  </w:num>
  <w:num w:numId="7" w16cid:durableId="114563379">
    <w:abstractNumId w:val="5"/>
  </w:num>
  <w:num w:numId="8" w16cid:durableId="260794582">
    <w:abstractNumId w:val="1"/>
  </w:num>
  <w:num w:numId="9" w16cid:durableId="1578126677">
    <w:abstractNumId w:val="19"/>
  </w:num>
  <w:num w:numId="10" w16cid:durableId="1332028880">
    <w:abstractNumId w:val="23"/>
  </w:num>
  <w:num w:numId="11" w16cid:durableId="1185710026">
    <w:abstractNumId w:val="6"/>
  </w:num>
  <w:num w:numId="12" w16cid:durableId="704019537">
    <w:abstractNumId w:val="0"/>
  </w:num>
  <w:num w:numId="13" w16cid:durableId="1995178934">
    <w:abstractNumId w:val="13"/>
  </w:num>
  <w:num w:numId="14" w16cid:durableId="423721995">
    <w:abstractNumId w:val="31"/>
  </w:num>
  <w:num w:numId="15" w16cid:durableId="1725564847">
    <w:abstractNumId w:val="28"/>
  </w:num>
  <w:num w:numId="16" w16cid:durableId="305358613">
    <w:abstractNumId w:val="14"/>
  </w:num>
  <w:num w:numId="17" w16cid:durableId="704989269">
    <w:abstractNumId w:val="25"/>
  </w:num>
  <w:num w:numId="18" w16cid:durableId="1331561307">
    <w:abstractNumId w:val="10"/>
  </w:num>
  <w:num w:numId="19" w16cid:durableId="1710765129">
    <w:abstractNumId w:val="17"/>
  </w:num>
  <w:num w:numId="20" w16cid:durableId="1144351694">
    <w:abstractNumId w:val="8"/>
  </w:num>
  <w:num w:numId="21" w16cid:durableId="2145072797">
    <w:abstractNumId w:val="15"/>
  </w:num>
  <w:num w:numId="22" w16cid:durableId="982345315">
    <w:abstractNumId w:val="21"/>
  </w:num>
  <w:num w:numId="23" w16cid:durableId="1012032538">
    <w:abstractNumId w:val="7"/>
  </w:num>
  <w:num w:numId="24" w16cid:durableId="1781992954">
    <w:abstractNumId w:val="30"/>
  </w:num>
  <w:num w:numId="25" w16cid:durableId="615062639">
    <w:abstractNumId w:val="18"/>
  </w:num>
  <w:num w:numId="26" w16cid:durableId="2099401672">
    <w:abstractNumId w:val="9"/>
  </w:num>
  <w:num w:numId="27" w16cid:durableId="1549419091">
    <w:abstractNumId w:val="3"/>
  </w:num>
  <w:num w:numId="28" w16cid:durableId="578179339">
    <w:abstractNumId w:val="27"/>
  </w:num>
  <w:num w:numId="29" w16cid:durableId="1017465427">
    <w:abstractNumId w:val="22"/>
  </w:num>
  <w:num w:numId="30" w16cid:durableId="603998742">
    <w:abstractNumId w:val="24"/>
  </w:num>
  <w:num w:numId="31" w16cid:durableId="835651789">
    <w:abstractNumId w:val="27"/>
  </w:num>
  <w:num w:numId="32" w16cid:durableId="144393171">
    <w:abstractNumId w:val="4"/>
  </w:num>
  <w:num w:numId="33" w16cid:durableId="75420556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2E1"/>
    <w:rsid w:val="0000129A"/>
    <w:rsid w:val="000019DD"/>
    <w:rsid w:val="00001D89"/>
    <w:rsid w:val="00004C9E"/>
    <w:rsid w:val="00004CAC"/>
    <w:rsid w:val="00005ABE"/>
    <w:rsid w:val="00005B2F"/>
    <w:rsid w:val="00005DC6"/>
    <w:rsid w:val="00006FC5"/>
    <w:rsid w:val="00007923"/>
    <w:rsid w:val="000116FC"/>
    <w:rsid w:val="00011A3D"/>
    <w:rsid w:val="00011D25"/>
    <w:rsid w:val="0001525D"/>
    <w:rsid w:val="00015F4D"/>
    <w:rsid w:val="00017699"/>
    <w:rsid w:val="00017AD0"/>
    <w:rsid w:val="00020099"/>
    <w:rsid w:val="00020C4D"/>
    <w:rsid w:val="00020F42"/>
    <w:rsid w:val="0002111D"/>
    <w:rsid w:val="00021580"/>
    <w:rsid w:val="0002207E"/>
    <w:rsid w:val="0002275D"/>
    <w:rsid w:val="000227F0"/>
    <w:rsid w:val="00023C4A"/>
    <w:rsid w:val="000248F1"/>
    <w:rsid w:val="00024C9D"/>
    <w:rsid w:val="00025899"/>
    <w:rsid w:val="00025DFE"/>
    <w:rsid w:val="00026211"/>
    <w:rsid w:val="0002688C"/>
    <w:rsid w:val="0002750E"/>
    <w:rsid w:val="00030DF8"/>
    <w:rsid w:val="00030F1A"/>
    <w:rsid w:val="000311EF"/>
    <w:rsid w:val="00031BFB"/>
    <w:rsid w:val="00032C14"/>
    <w:rsid w:val="0003367A"/>
    <w:rsid w:val="00033B1D"/>
    <w:rsid w:val="00033F41"/>
    <w:rsid w:val="000344CA"/>
    <w:rsid w:val="0003465E"/>
    <w:rsid w:val="00034BBD"/>
    <w:rsid w:val="00034F96"/>
    <w:rsid w:val="000360A9"/>
    <w:rsid w:val="00036621"/>
    <w:rsid w:val="0003698A"/>
    <w:rsid w:val="00036F07"/>
    <w:rsid w:val="000400DE"/>
    <w:rsid w:val="00040242"/>
    <w:rsid w:val="00040818"/>
    <w:rsid w:val="00041514"/>
    <w:rsid w:val="00041B2C"/>
    <w:rsid w:val="000427D1"/>
    <w:rsid w:val="00042E42"/>
    <w:rsid w:val="00043AAF"/>
    <w:rsid w:val="00043DE9"/>
    <w:rsid w:val="000465DC"/>
    <w:rsid w:val="0004704E"/>
    <w:rsid w:val="000471FE"/>
    <w:rsid w:val="0004738D"/>
    <w:rsid w:val="00047938"/>
    <w:rsid w:val="00050B53"/>
    <w:rsid w:val="00052F91"/>
    <w:rsid w:val="000531D9"/>
    <w:rsid w:val="00054447"/>
    <w:rsid w:val="00054A78"/>
    <w:rsid w:val="00054DA1"/>
    <w:rsid w:val="000550A5"/>
    <w:rsid w:val="00055CB2"/>
    <w:rsid w:val="0005613E"/>
    <w:rsid w:val="000563C3"/>
    <w:rsid w:val="000566A8"/>
    <w:rsid w:val="00056E3D"/>
    <w:rsid w:val="00060BFF"/>
    <w:rsid w:val="000617F8"/>
    <w:rsid w:val="00062E6E"/>
    <w:rsid w:val="000631DD"/>
    <w:rsid w:val="000636C3"/>
    <w:rsid w:val="0006377F"/>
    <w:rsid w:val="00063C44"/>
    <w:rsid w:val="000655E6"/>
    <w:rsid w:val="00065AC5"/>
    <w:rsid w:val="00067B90"/>
    <w:rsid w:val="0007185C"/>
    <w:rsid w:val="00072300"/>
    <w:rsid w:val="00072A3F"/>
    <w:rsid w:val="000736AB"/>
    <w:rsid w:val="00073E34"/>
    <w:rsid w:val="00074453"/>
    <w:rsid w:val="000749E3"/>
    <w:rsid w:val="000750A4"/>
    <w:rsid w:val="000759EA"/>
    <w:rsid w:val="00075E74"/>
    <w:rsid w:val="00076530"/>
    <w:rsid w:val="00076886"/>
    <w:rsid w:val="000775ED"/>
    <w:rsid w:val="00077BDF"/>
    <w:rsid w:val="00077DD2"/>
    <w:rsid w:val="000819CD"/>
    <w:rsid w:val="00081FF7"/>
    <w:rsid w:val="000820B8"/>
    <w:rsid w:val="000823BE"/>
    <w:rsid w:val="00082929"/>
    <w:rsid w:val="00082B2B"/>
    <w:rsid w:val="00082F46"/>
    <w:rsid w:val="00084A74"/>
    <w:rsid w:val="0008544A"/>
    <w:rsid w:val="00085F07"/>
    <w:rsid w:val="000862DB"/>
    <w:rsid w:val="00087C36"/>
    <w:rsid w:val="00087FB7"/>
    <w:rsid w:val="00091AE1"/>
    <w:rsid w:val="00093328"/>
    <w:rsid w:val="00093E74"/>
    <w:rsid w:val="00094908"/>
    <w:rsid w:val="0009505D"/>
    <w:rsid w:val="00095402"/>
    <w:rsid w:val="000968EB"/>
    <w:rsid w:val="00096A87"/>
    <w:rsid w:val="00096D45"/>
    <w:rsid w:val="00097486"/>
    <w:rsid w:val="0009778A"/>
    <w:rsid w:val="00097BA8"/>
    <w:rsid w:val="000A0838"/>
    <w:rsid w:val="000A095A"/>
    <w:rsid w:val="000A0A8E"/>
    <w:rsid w:val="000A0C34"/>
    <w:rsid w:val="000A141E"/>
    <w:rsid w:val="000A1755"/>
    <w:rsid w:val="000A3232"/>
    <w:rsid w:val="000A4FC8"/>
    <w:rsid w:val="000A7A4C"/>
    <w:rsid w:val="000B187A"/>
    <w:rsid w:val="000B1A82"/>
    <w:rsid w:val="000B24A4"/>
    <w:rsid w:val="000B2729"/>
    <w:rsid w:val="000B292D"/>
    <w:rsid w:val="000B2EAF"/>
    <w:rsid w:val="000B3452"/>
    <w:rsid w:val="000B3610"/>
    <w:rsid w:val="000B536E"/>
    <w:rsid w:val="000B53B0"/>
    <w:rsid w:val="000B617D"/>
    <w:rsid w:val="000B6EF9"/>
    <w:rsid w:val="000B6FD8"/>
    <w:rsid w:val="000B792E"/>
    <w:rsid w:val="000C0626"/>
    <w:rsid w:val="000C06F8"/>
    <w:rsid w:val="000C1CCD"/>
    <w:rsid w:val="000C25F1"/>
    <w:rsid w:val="000C2D8C"/>
    <w:rsid w:val="000C33D1"/>
    <w:rsid w:val="000C45B3"/>
    <w:rsid w:val="000C5912"/>
    <w:rsid w:val="000C5BED"/>
    <w:rsid w:val="000C68ED"/>
    <w:rsid w:val="000C7211"/>
    <w:rsid w:val="000D0CA1"/>
    <w:rsid w:val="000D0E77"/>
    <w:rsid w:val="000D5781"/>
    <w:rsid w:val="000D5A2D"/>
    <w:rsid w:val="000D5F5F"/>
    <w:rsid w:val="000D6737"/>
    <w:rsid w:val="000D787A"/>
    <w:rsid w:val="000E0C5A"/>
    <w:rsid w:val="000E0F6C"/>
    <w:rsid w:val="000E153E"/>
    <w:rsid w:val="000E20D9"/>
    <w:rsid w:val="000E3403"/>
    <w:rsid w:val="000E4583"/>
    <w:rsid w:val="000E4DE0"/>
    <w:rsid w:val="000E4DE5"/>
    <w:rsid w:val="000E53FC"/>
    <w:rsid w:val="000E5C07"/>
    <w:rsid w:val="000E6BBD"/>
    <w:rsid w:val="000E6CFF"/>
    <w:rsid w:val="000E7257"/>
    <w:rsid w:val="000E79BC"/>
    <w:rsid w:val="000F01E3"/>
    <w:rsid w:val="000F124B"/>
    <w:rsid w:val="000F2AB3"/>
    <w:rsid w:val="000F2C22"/>
    <w:rsid w:val="000F4305"/>
    <w:rsid w:val="000F4E94"/>
    <w:rsid w:val="000F577A"/>
    <w:rsid w:val="000F5B9F"/>
    <w:rsid w:val="000F63F4"/>
    <w:rsid w:val="000F7547"/>
    <w:rsid w:val="00100115"/>
    <w:rsid w:val="001003E5"/>
    <w:rsid w:val="0010059F"/>
    <w:rsid w:val="001008CC"/>
    <w:rsid w:val="0010162D"/>
    <w:rsid w:val="001018CC"/>
    <w:rsid w:val="00101C9D"/>
    <w:rsid w:val="00102B7B"/>
    <w:rsid w:val="00103145"/>
    <w:rsid w:val="001033A7"/>
    <w:rsid w:val="00103AC5"/>
    <w:rsid w:val="00103B5E"/>
    <w:rsid w:val="00104D6D"/>
    <w:rsid w:val="00104F37"/>
    <w:rsid w:val="0010521A"/>
    <w:rsid w:val="00105503"/>
    <w:rsid w:val="00105A3A"/>
    <w:rsid w:val="00105CB5"/>
    <w:rsid w:val="00106379"/>
    <w:rsid w:val="001065A8"/>
    <w:rsid w:val="00106C21"/>
    <w:rsid w:val="00106E68"/>
    <w:rsid w:val="001071B2"/>
    <w:rsid w:val="001074F9"/>
    <w:rsid w:val="00107AAE"/>
    <w:rsid w:val="0011123B"/>
    <w:rsid w:val="00111393"/>
    <w:rsid w:val="00111398"/>
    <w:rsid w:val="001115D2"/>
    <w:rsid w:val="00112AB4"/>
    <w:rsid w:val="001131F2"/>
    <w:rsid w:val="00113587"/>
    <w:rsid w:val="00114403"/>
    <w:rsid w:val="0011473E"/>
    <w:rsid w:val="001157D1"/>
    <w:rsid w:val="00115881"/>
    <w:rsid w:val="00115D7A"/>
    <w:rsid w:val="00116445"/>
    <w:rsid w:val="001166AC"/>
    <w:rsid w:val="00117111"/>
    <w:rsid w:val="00120A46"/>
    <w:rsid w:val="00120BE1"/>
    <w:rsid w:val="00121097"/>
    <w:rsid w:val="00121388"/>
    <w:rsid w:val="001214B9"/>
    <w:rsid w:val="00122D74"/>
    <w:rsid w:val="00123D96"/>
    <w:rsid w:val="00124256"/>
    <w:rsid w:val="00124E7D"/>
    <w:rsid w:val="0012536F"/>
    <w:rsid w:val="0012576A"/>
    <w:rsid w:val="0012591B"/>
    <w:rsid w:val="00125A6E"/>
    <w:rsid w:val="00127F66"/>
    <w:rsid w:val="001300DE"/>
    <w:rsid w:val="0013034C"/>
    <w:rsid w:val="0013184E"/>
    <w:rsid w:val="00131C5B"/>
    <w:rsid w:val="00131DAF"/>
    <w:rsid w:val="00132A5B"/>
    <w:rsid w:val="001340A3"/>
    <w:rsid w:val="0013583A"/>
    <w:rsid w:val="001360F4"/>
    <w:rsid w:val="001361D7"/>
    <w:rsid w:val="0013792C"/>
    <w:rsid w:val="00141DC4"/>
    <w:rsid w:val="00141ED8"/>
    <w:rsid w:val="0014274F"/>
    <w:rsid w:val="00143234"/>
    <w:rsid w:val="00143521"/>
    <w:rsid w:val="00144C9B"/>
    <w:rsid w:val="00145ACF"/>
    <w:rsid w:val="00145EE9"/>
    <w:rsid w:val="001465DA"/>
    <w:rsid w:val="00147F79"/>
    <w:rsid w:val="00151B71"/>
    <w:rsid w:val="00151EBC"/>
    <w:rsid w:val="001524EA"/>
    <w:rsid w:val="0015256D"/>
    <w:rsid w:val="00152E8B"/>
    <w:rsid w:val="001533BF"/>
    <w:rsid w:val="001546DF"/>
    <w:rsid w:val="00154953"/>
    <w:rsid w:val="0015599B"/>
    <w:rsid w:val="00156031"/>
    <w:rsid w:val="00157430"/>
    <w:rsid w:val="00157F21"/>
    <w:rsid w:val="00160276"/>
    <w:rsid w:val="00160F04"/>
    <w:rsid w:val="001624F3"/>
    <w:rsid w:val="00162D21"/>
    <w:rsid w:val="00163406"/>
    <w:rsid w:val="00163A80"/>
    <w:rsid w:val="00163B86"/>
    <w:rsid w:val="00163D47"/>
    <w:rsid w:val="0016468B"/>
    <w:rsid w:val="00164F6C"/>
    <w:rsid w:val="00165DB4"/>
    <w:rsid w:val="00166B09"/>
    <w:rsid w:val="00170503"/>
    <w:rsid w:val="00170D6A"/>
    <w:rsid w:val="00170E4E"/>
    <w:rsid w:val="00171619"/>
    <w:rsid w:val="001718B1"/>
    <w:rsid w:val="00172758"/>
    <w:rsid w:val="00172FB4"/>
    <w:rsid w:val="001732E0"/>
    <w:rsid w:val="001733DC"/>
    <w:rsid w:val="00173A02"/>
    <w:rsid w:val="00174074"/>
    <w:rsid w:val="0017449D"/>
    <w:rsid w:val="00174F34"/>
    <w:rsid w:val="00175AC8"/>
    <w:rsid w:val="001773CE"/>
    <w:rsid w:val="00177880"/>
    <w:rsid w:val="001809A3"/>
    <w:rsid w:val="001813CC"/>
    <w:rsid w:val="00181EE9"/>
    <w:rsid w:val="00182393"/>
    <w:rsid w:val="00182399"/>
    <w:rsid w:val="00182684"/>
    <w:rsid w:val="001830F8"/>
    <w:rsid w:val="00184BCD"/>
    <w:rsid w:val="001862D6"/>
    <w:rsid w:val="00186F0E"/>
    <w:rsid w:val="001922FA"/>
    <w:rsid w:val="00192499"/>
    <w:rsid w:val="00192656"/>
    <w:rsid w:val="0019385B"/>
    <w:rsid w:val="00193BDB"/>
    <w:rsid w:val="00194337"/>
    <w:rsid w:val="001953CE"/>
    <w:rsid w:val="00195675"/>
    <w:rsid w:val="00195EFA"/>
    <w:rsid w:val="00196830"/>
    <w:rsid w:val="00197B8D"/>
    <w:rsid w:val="001A093D"/>
    <w:rsid w:val="001A1395"/>
    <w:rsid w:val="001A1F59"/>
    <w:rsid w:val="001A37E7"/>
    <w:rsid w:val="001A3DA6"/>
    <w:rsid w:val="001A4179"/>
    <w:rsid w:val="001A5741"/>
    <w:rsid w:val="001A70CF"/>
    <w:rsid w:val="001B221E"/>
    <w:rsid w:val="001B288D"/>
    <w:rsid w:val="001B2AF7"/>
    <w:rsid w:val="001B30E5"/>
    <w:rsid w:val="001B3405"/>
    <w:rsid w:val="001B3431"/>
    <w:rsid w:val="001B3C75"/>
    <w:rsid w:val="001B4313"/>
    <w:rsid w:val="001B435D"/>
    <w:rsid w:val="001B5308"/>
    <w:rsid w:val="001B6F66"/>
    <w:rsid w:val="001B733A"/>
    <w:rsid w:val="001C09A8"/>
    <w:rsid w:val="001C0CAF"/>
    <w:rsid w:val="001C10F6"/>
    <w:rsid w:val="001C1697"/>
    <w:rsid w:val="001C2188"/>
    <w:rsid w:val="001C26E0"/>
    <w:rsid w:val="001C2DBB"/>
    <w:rsid w:val="001C3E68"/>
    <w:rsid w:val="001C4082"/>
    <w:rsid w:val="001C4D0A"/>
    <w:rsid w:val="001C4D4F"/>
    <w:rsid w:val="001C4D94"/>
    <w:rsid w:val="001D0130"/>
    <w:rsid w:val="001D11DC"/>
    <w:rsid w:val="001D1A5F"/>
    <w:rsid w:val="001D208F"/>
    <w:rsid w:val="001D2559"/>
    <w:rsid w:val="001D391C"/>
    <w:rsid w:val="001D3E59"/>
    <w:rsid w:val="001D4256"/>
    <w:rsid w:val="001D4309"/>
    <w:rsid w:val="001D431D"/>
    <w:rsid w:val="001D4980"/>
    <w:rsid w:val="001D525F"/>
    <w:rsid w:val="001D700D"/>
    <w:rsid w:val="001E0666"/>
    <w:rsid w:val="001E1491"/>
    <w:rsid w:val="001E15FD"/>
    <w:rsid w:val="001E1B19"/>
    <w:rsid w:val="001E21F5"/>
    <w:rsid w:val="001E31E4"/>
    <w:rsid w:val="001E39BC"/>
    <w:rsid w:val="001E4346"/>
    <w:rsid w:val="001E5184"/>
    <w:rsid w:val="001E5D04"/>
    <w:rsid w:val="001E61DF"/>
    <w:rsid w:val="001E6C0E"/>
    <w:rsid w:val="001E7304"/>
    <w:rsid w:val="001F1085"/>
    <w:rsid w:val="001F1526"/>
    <w:rsid w:val="001F23AF"/>
    <w:rsid w:val="001F2FA2"/>
    <w:rsid w:val="001F3169"/>
    <w:rsid w:val="001F4650"/>
    <w:rsid w:val="001F4D90"/>
    <w:rsid w:val="001F58A3"/>
    <w:rsid w:val="001F5A33"/>
    <w:rsid w:val="001F5F2D"/>
    <w:rsid w:val="001F6968"/>
    <w:rsid w:val="001F70F0"/>
    <w:rsid w:val="001F732C"/>
    <w:rsid w:val="00200CDA"/>
    <w:rsid w:val="00201068"/>
    <w:rsid w:val="002018C0"/>
    <w:rsid w:val="00201D83"/>
    <w:rsid w:val="0020270D"/>
    <w:rsid w:val="002030B6"/>
    <w:rsid w:val="00203FED"/>
    <w:rsid w:val="00205031"/>
    <w:rsid w:val="00206065"/>
    <w:rsid w:val="00206927"/>
    <w:rsid w:val="00207DBB"/>
    <w:rsid w:val="00211688"/>
    <w:rsid w:val="00211880"/>
    <w:rsid w:val="0021212B"/>
    <w:rsid w:val="0021271F"/>
    <w:rsid w:val="002129D4"/>
    <w:rsid w:val="00212C6C"/>
    <w:rsid w:val="002148C9"/>
    <w:rsid w:val="00214979"/>
    <w:rsid w:val="0021691A"/>
    <w:rsid w:val="00216AD3"/>
    <w:rsid w:val="00216B41"/>
    <w:rsid w:val="002171E3"/>
    <w:rsid w:val="00217BC1"/>
    <w:rsid w:val="0022005E"/>
    <w:rsid w:val="00220284"/>
    <w:rsid w:val="002210EB"/>
    <w:rsid w:val="00222386"/>
    <w:rsid w:val="00222965"/>
    <w:rsid w:val="002229C9"/>
    <w:rsid w:val="00222BD9"/>
    <w:rsid w:val="00222EE4"/>
    <w:rsid w:val="00223502"/>
    <w:rsid w:val="00224743"/>
    <w:rsid w:val="00225086"/>
    <w:rsid w:val="0022614E"/>
    <w:rsid w:val="002272F4"/>
    <w:rsid w:val="00230C8C"/>
    <w:rsid w:val="00231392"/>
    <w:rsid w:val="002323FF"/>
    <w:rsid w:val="00232EF3"/>
    <w:rsid w:val="00233214"/>
    <w:rsid w:val="002338D1"/>
    <w:rsid w:val="00234864"/>
    <w:rsid w:val="0023560A"/>
    <w:rsid w:val="00235E4C"/>
    <w:rsid w:val="0023736A"/>
    <w:rsid w:val="002374FB"/>
    <w:rsid w:val="002379BA"/>
    <w:rsid w:val="002405FA"/>
    <w:rsid w:val="002406BB"/>
    <w:rsid w:val="0024072B"/>
    <w:rsid w:val="002409DA"/>
    <w:rsid w:val="002416C8"/>
    <w:rsid w:val="00241839"/>
    <w:rsid w:val="00243442"/>
    <w:rsid w:val="002441EB"/>
    <w:rsid w:val="0024476F"/>
    <w:rsid w:val="0024478F"/>
    <w:rsid w:val="002450D7"/>
    <w:rsid w:val="00245D04"/>
    <w:rsid w:val="00246110"/>
    <w:rsid w:val="00246EDA"/>
    <w:rsid w:val="0024707D"/>
    <w:rsid w:val="0024757F"/>
    <w:rsid w:val="002475EB"/>
    <w:rsid w:val="00247825"/>
    <w:rsid w:val="00253348"/>
    <w:rsid w:val="00253D11"/>
    <w:rsid w:val="00254AE1"/>
    <w:rsid w:val="00255D56"/>
    <w:rsid w:val="002563A3"/>
    <w:rsid w:val="002564D2"/>
    <w:rsid w:val="00257068"/>
    <w:rsid w:val="002579C2"/>
    <w:rsid w:val="00260945"/>
    <w:rsid w:val="002609A5"/>
    <w:rsid w:val="00260C0A"/>
    <w:rsid w:val="002618DB"/>
    <w:rsid w:val="00261F88"/>
    <w:rsid w:val="0026240B"/>
    <w:rsid w:val="00262838"/>
    <w:rsid w:val="00262D76"/>
    <w:rsid w:val="00264BB2"/>
    <w:rsid w:val="00264F24"/>
    <w:rsid w:val="00266156"/>
    <w:rsid w:val="002669FA"/>
    <w:rsid w:val="00266DB4"/>
    <w:rsid w:val="00267D56"/>
    <w:rsid w:val="002708EC"/>
    <w:rsid w:val="00270ABE"/>
    <w:rsid w:val="002723A4"/>
    <w:rsid w:val="002723C6"/>
    <w:rsid w:val="00272CC4"/>
    <w:rsid w:val="0027426F"/>
    <w:rsid w:val="00275103"/>
    <w:rsid w:val="002763BA"/>
    <w:rsid w:val="002768C2"/>
    <w:rsid w:val="002778AD"/>
    <w:rsid w:val="00277CB9"/>
    <w:rsid w:val="0028025F"/>
    <w:rsid w:val="00280359"/>
    <w:rsid w:val="00280363"/>
    <w:rsid w:val="00281BF1"/>
    <w:rsid w:val="00281D22"/>
    <w:rsid w:val="0028254C"/>
    <w:rsid w:val="00282A1E"/>
    <w:rsid w:val="00283163"/>
    <w:rsid w:val="00285568"/>
    <w:rsid w:val="00285864"/>
    <w:rsid w:val="002860DD"/>
    <w:rsid w:val="0028689A"/>
    <w:rsid w:val="00286ADA"/>
    <w:rsid w:val="00286B4E"/>
    <w:rsid w:val="00291249"/>
    <w:rsid w:val="00291588"/>
    <w:rsid w:val="00292731"/>
    <w:rsid w:val="00292D54"/>
    <w:rsid w:val="00292F28"/>
    <w:rsid w:val="00292FC3"/>
    <w:rsid w:val="00294228"/>
    <w:rsid w:val="00295B36"/>
    <w:rsid w:val="00295F20"/>
    <w:rsid w:val="00296449"/>
    <w:rsid w:val="002968A2"/>
    <w:rsid w:val="00297617"/>
    <w:rsid w:val="002A05E8"/>
    <w:rsid w:val="002A0FE2"/>
    <w:rsid w:val="002A10C7"/>
    <w:rsid w:val="002A13F5"/>
    <w:rsid w:val="002A195C"/>
    <w:rsid w:val="002A2807"/>
    <w:rsid w:val="002A2850"/>
    <w:rsid w:val="002A2B22"/>
    <w:rsid w:val="002A47F7"/>
    <w:rsid w:val="002A4906"/>
    <w:rsid w:val="002A4B77"/>
    <w:rsid w:val="002A4C2A"/>
    <w:rsid w:val="002A4EF1"/>
    <w:rsid w:val="002A567F"/>
    <w:rsid w:val="002A640A"/>
    <w:rsid w:val="002A68C4"/>
    <w:rsid w:val="002A7799"/>
    <w:rsid w:val="002A7C5A"/>
    <w:rsid w:val="002A7E91"/>
    <w:rsid w:val="002A7E9E"/>
    <w:rsid w:val="002B11AB"/>
    <w:rsid w:val="002B1F4F"/>
    <w:rsid w:val="002B2C19"/>
    <w:rsid w:val="002B3B29"/>
    <w:rsid w:val="002B3BE4"/>
    <w:rsid w:val="002B47B4"/>
    <w:rsid w:val="002B5207"/>
    <w:rsid w:val="002B5B51"/>
    <w:rsid w:val="002B6413"/>
    <w:rsid w:val="002B7F91"/>
    <w:rsid w:val="002C00BC"/>
    <w:rsid w:val="002C0EEE"/>
    <w:rsid w:val="002C194C"/>
    <w:rsid w:val="002C1FAD"/>
    <w:rsid w:val="002C26F1"/>
    <w:rsid w:val="002C38E2"/>
    <w:rsid w:val="002C3F32"/>
    <w:rsid w:val="002C477B"/>
    <w:rsid w:val="002C5DF8"/>
    <w:rsid w:val="002C652F"/>
    <w:rsid w:val="002C72D1"/>
    <w:rsid w:val="002D0038"/>
    <w:rsid w:val="002D0AFF"/>
    <w:rsid w:val="002D1C1E"/>
    <w:rsid w:val="002D2732"/>
    <w:rsid w:val="002D2CC2"/>
    <w:rsid w:val="002D3BE4"/>
    <w:rsid w:val="002D42CA"/>
    <w:rsid w:val="002D4521"/>
    <w:rsid w:val="002D52F5"/>
    <w:rsid w:val="002D5382"/>
    <w:rsid w:val="002D548B"/>
    <w:rsid w:val="002D5688"/>
    <w:rsid w:val="002D5891"/>
    <w:rsid w:val="002D596E"/>
    <w:rsid w:val="002D5FB7"/>
    <w:rsid w:val="002D5FEE"/>
    <w:rsid w:val="002D6D3B"/>
    <w:rsid w:val="002D6E1B"/>
    <w:rsid w:val="002E059B"/>
    <w:rsid w:val="002E0C84"/>
    <w:rsid w:val="002E18CE"/>
    <w:rsid w:val="002E1AB9"/>
    <w:rsid w:val="002E3D66"/>
    <w:rsid w:val="002E4E6D"/>
    <w:rsid w:val="002E52BA"/>
    <w:rsid w:val="002E5376"/>
    <w:rsid w:val="002E56CE"/>
    <w:rsid w:val="002E5A4C"/>
    <w:rsid w:val="002E6316"/>
    <w:rsid w:val="002E69B0"/>
    <w:rsid w:val="002E785E"/>
    <w:rsid w:val="002F0082"/>
    <w:rsid w:val="002F19EF"/>
    <w:rsid w:val="002F20D4"/>
    <w:rsid w:val="002F2255"/>
    <w:rsid w:val="002F2713"/>
    <w:rsid w:val="002F385F"/>
    <w:rsid w:val="002F3B03"/>
    <w:rsid w:val="002F41D2"/>
    <w:rsid w:val="002F51E0"/>
    <w:rsid w:val="002F5347"/>
    <w:rsid w:val="002F58FA"/>
    <w:rsid w:val="002F665C"/>
    <w:rsid w:val="002F6EEA"/>
    <w:rsid w:val="002F7EFB"/>
    <w:rsid w:val="0030121C"/>
    <w:rsid w:val="00301DD7"/>
    <w:rsid w:val="00302119"/>
    <w:rsid w:val="0030222E"/>
    <w:rsid w:val="00302645"/>
    <w:rsid w:val="00303225"/>
    <w:rsid w:val="003032EE"/>
    <w:rsid w:val="003039E2"/>
    <w:rsid w:val="00304A11"/>
    <w:rsid w:val="00310C2A"/>
    <w:rsid w:val="0031140B"/>
    <w:rsid w:val="00313F18"/>
    <w:rsid w:val="00315785"/>
    <w:rsid w:val="003158CF"/>
    <w:rsid w:val="003161F5"/>
    <w:rsid w:val="00320D87"/>
    <w:rsid w:val="00321225"/>
    <w:rsid w:val="003214E1"/>
    <w:rsid w:val="0032231E"/>
    <w:rsid w:val="003228BE"/>
    <w:rsid w:val="00322D14"/>
    <w:rsid w:val="00324224"/>
    <w:rsid w:val="00325321"/>
    <w:rsid w:val="00325A3E"/>
    <w:rsid w:val="00326833"/>
    <w:rsid w:val="00326F0A"/>
    <w:rsid w:val="003279C5"/>
    <w:rsid w:val="00330468"/>
    <w:rsid w:val="003304BB"/>
    <w:rsid w:val="0033087A"/>
    <w:rsid w:val="00331766"/>
    <w:rsid w:val="003317C4"/>
    <w:rsid w:val="003319B8"/>
    <w:rsid w:val="00332FB6"/>
    <w:rsid w:val="0033319A"/>
    <w:rsid w:val="00333E31"/>
    <w:rsid w:val="0033420A"/>
    <w:rsid w:val="00334809"/>
    <w:rsid w:val="0033484A"/>
    <w:rsid w:val="00334867"/>
    <w:rsid w:val="00335A27"/>
    <w:rsid w:val="00336344"/>
    <w:rsid w:val="00336544"/>
    <w:rsid w:val="0033685F"/>
    <w:rsid w:val="003372E6"/>
    <w:rsid w:val="00342546"/>
    <w:rsid w:val="00342969"/>
    <w:rsid w:val="00342AA9"/>
    <w:rsid w:val="00345786"/>
    <w:rsid w:val="00345E97"/>
    <w:rsid w:val="0034619E"/>
    <w:rsid w:val="00346201"/>
    <w:rsid w:val="0034699B"/>
    <w:rsid w:val="003469BE"/>
    <w:rsid w:val="00346FF9"/>
    <w:rsid w:val="0035065C"/>
    <w:rsid w:val="00351A01"/>
    <w:rsid w:val="00352026"/>
    <w:rsid w:val="0035213B"/>
    <w:rsid w:val="003530A8"/>
    <w:rsid w:val="0035365B"/>
    <w:rsid w:val="00353DE2"/>
    <w:rsid w:val="0035413E"/>
    <w:rsid w:val="00354361"/>
    <w:rsid w:val="00354B6D"/>
    <w:rsid w:val="00354CAC"/>
    <w:rsid w:val="00356043"/>
    <w:rsid w:val="00356BCD"/>
    <w:rsid w:val="00357BCD"/>
    <w:rsid w:val="00357C43"/>
    <w:rsid w:val="00360CA9"/>
    <w:rsid w:val="00363FC9"/>
    <w:rsid w:val="00365D8E"/>
    <w:rsid w:val="00366668"/>
    <w:rsid w:val="003670D7"/>
    <w:rsid w:val="00367843"/>
    <w:rsid w:val="00367C29"/>
    <w:rsid w:val="00370032"/>
    <w:rsid w:val="00370399"/>
    <w:rsid w:val="003715CC"/>
    <w:rsid w:val="00372A32"/>
    <w:rsid w:val="00372F28"/>
    <w:rsid w:val="00373D35"/>
    <w:rsid w:val="003746AC"/>
    <w:rsid w:val="00374ED8"/>
    <w:rsid w:val="00374EDA"/>
    <w:rsid w:val="00375185"/>
    <w:rsid w:val="003753AA"/>
    <w:rsid w:val="00375F61"/>
    <w:rsid w:val="00376539"/>
    <w:rsid w:val="003772F8"/>
    <w:rsid w:val="003808A4"/>
    <w:rsid w:val="003813AB"/>
    <w:rsid w:val="00381855"/>
    <w:rsid w:val="003832F3"/>
    <w:rsid w:val="00383777"/>
    <w:rsid w:val="003844B5"/>
    <w:rsid w:val="0038457E"/>
    <w:rsid w:val="00384B58"/>
    <w:rsid w:val="00384D6A"/>
    <w:rsid w:val="00384F51"/>
    <w:rsid w:val="003854AC"/>
    <w:rsid w:val="003862BA"/>
    <w:rsid w:val="003865B7"/>
    <w:rsid w:val="00386F88"/>
    <w:rsid w:val="00390872"/>
    <w:rsid w:val="00391461"/>
    <w:rsid w:val="003947F0"/>
    <w:rsid w:val="0039482E"/>
    <w:rsid w:val="00394B65"/>
    <w:rsid w:val="00394D83"/>
    <w:rsid w:val="00395840"/>
    <w:rsid w:val="00395B41"/>
    <w:rsid w:val="00395B86"/>
    <w:rsid w:val="00395ECC"/>
    <w:rsid w:val="00396237"/>
    <w:rsid w:val="00396C92"/>
    <w:rsid w:val="00397636"/>
    <w:rsid w:val="003A0E79"/>
    <w:rsid w:val="003A1C19"/>
    <w:rsid w:val="003A2275"/>
    <w:rsid w:val="003A382A"/>
    <w:rsid w:val="003A47FC"/>
    <w:rsid w:val="003A4A65"/>
    <w:rsid w:val="003A59DB"/>
    <w:rsid w:val="003A59E7"/>
    <w:rsid w:val="003A6841"/>
    <w:rsid w:val="003A696E"/>
    <w:rsid w:val="003B137F"/>
    <w:rsid w:val="003B1751"/>
    <w:rsid w:val="003B2148"/>
    <w:rsid w:val="003B2AA8"/>
    <w:rsid w:val="003B2E86"/>
    <w:rsid w:val="003B3871"/>
    <w:rsid w:val="003B40E1"/>
    <w:rsid w:val="003B4311"/>
    <w:rsid w:val="003B4E09"/>
    <w:rsid w:val="003B5B33"/>
    <w:rsid w:val="003B6607"/>
    <w:rsid w:val="003B67F8"/>
    <w:rsid w:val="003B6B6E"/>
    <w:rsid w:val="003B7FD6"/>
    <w:rsid w:val="003C0921"/>
    <w:rsid w:val="003C097C"/>
    <w:rsid w:val="003C2001"/>
    <w:rsid w:val="003C2853"/>
    <w:rsid w:val="003C2A79"/>
    <w:rsid w:val="003C3131"/>
    <w:rsid w:val="003C3BCC"/>
    <w:rsid w:val="003C3FAD"/>
    <w:rsid w:val="003C3FEF"/>
    <w:rsid w:val="003C48D9"/>
    <w:rsid w:val="003C539A"/>
    <w:rsid w:val="003C5EFE"/>
    <w:rsid w:val="003C6302"/>
    <w:rsid w:val="003C669A"/>
    <w:rsid w:val="003C6F66"/>
    <w:rsid w:val="003C7314"/>
    <w:rsid w:val="003C736B"/>
    <w:rsid w:val="003C7869"/>
    <w:rsid w:val="003C791C"/>
    <w:rsid w:val="003D03A9"/>
    <w:rsid w:val="003D0A56"/>
    <w:rsid w:val="003D0AC0"/>
    <w:rsid w:val="003D1025"/>
    <w:rsid w:val="003D14E3"/>
    <w:rsid w:val="003D1D00"/>
    <w:rsid w:val="003D2A2E"/>
    <w:rsid w:val="003D2C0F"/>
    <w:rsid w:val="003D3123"/>
    <w:rsid w:val="003D3648"/>
    <w:rsid w:val="003D401D"/>
    <w:rsid w:val="003D4400"/>
    <w:rsid w:val="003D48F2"/>
    <w:rsid w:val="003D51B4"/>
    <w:rsid w:val="003D6822"/>
    <w:rsid w:val="003D72A9"/>
    <w:rsid w:val="003D7A57"/>
    <w:rsid w:val="003E0D0C"/>
    <w:rsid w:val="003E10F2"/>
    <w:rsid w:val="003E2897"/>
    <w:rsid w:val="003E2D37"/>
    <w:rsid w:val="003E3CAD"/>
    <w:rsid w:val="003E3D2B"/>
    <w:rsid w:val="003E3DF5"/>
    <w:rsid w:val="003E447C"/>
    <w:rsid w:val="003E48BE"/>
    <w:rsid w:val="003E4ED8"/>
    <w:rsid w:val="003E524C"/>
    <w:rsid w:val="003E5301"/>
    <w:rsid w:val="003E54E2"/>
    <w:rsid w:val="003E5A62"/>
    <w:rsid w:val="003E630F"/>
    <w:rsid w:val="003E7102"/>
    <w:rsid w:val="003E7666"/>
    <w:rsid w:val="003E78F2"/>
    <w:rsid w:val="003F076D"/>
    <w:rsid w:val="003F08C2"/>
    <w:rsid w:val="003F2854"/>
    <w:rsid w:val="003F293E"/>
    <w:rsid w:val="003F51AC"/>
    <w:rsid w:val="003F6215"/>
    <w:rsid w:val="003F6432"/>
    <w:rsid w:val="003F7916"/>
    <w:rsid w:val="003F7D12"/>
    <w:rsid w:val="0040009D"/>
    <w:rsid w:val="004019C1"/>
    <w:rsid w:val="00401B6A"/>
    <w:rsid w:val="004025B7"/>
    <w:rsid w:val="00402B18"/>
    <w:rsid w:val="00402D55"/>
    <w:rsid w:val="004030F7"/>
    <w:rsid w:val="00403507"/>
    <w:rsid w:val="00403DE1"/>
    <w:rsid w:val="00404027"/>
    <w:rsid w:val="00404298"/>
    <w:rsid w:val="00404589"/>
    <w:rsid w:val="004045D1"/>
    <w:rsid w:val="00404780"/>
    <w:rsid w:val="00404A16"/>
    <w:rsid w:val="0040567F"/>
    <w:rsid w:val="00405695"/>
    <w:rsid w:val="00405819"/>
    <w:rsid w:val="00405F00"/>
    <w:rsid w:val="00406108"/>
    <w:rsid w:val="0041232F"/>
    <w:rsid w:val="004123C9"/>
    <w:rsid w:val="00412822"/>
    <w:rsid w:val="00412850"/>
    <w:rsid w:val="00413612"/>
    <w:rsid w:val="004152DC"/>
    <w:rsid w:val="00415CA8"/>
    <w:rsid w:val="0041620D"/>
    <w:rsid w:val="0041642C"/>
    <w:rsid w:val="0042055D"/>
    <w:rsid w:val="00421BBD"/>
    <w:rsid w:val="00422B5D"/>
    <w:rsid w:val="00423455"/>
    <w:rsid w:val="00424449"/>
    <w:rsid w:val="00424DF0"/>
    <w:rsid w:val="00425400"/>
    <w:rsid w:val="00425531"/>
    <w:rsid w:val="00425E6E"/>
    <w:rsid w:val="00426B95"/>
    <w:rsid w:val="004276A6"/>
    <w:rsid w:val="00427BAD"/>
    <w:rsid w:val="0043036E"/>
    <w:rsid w:val="00431072"/>
    <w:rsid w:val="00431526"/>
    <w:rsid w:val="00434956"/>
    <w:rsid w:val="00435266"/>
    <w:rsid w:val="0043666B"/>
    <w:rsid w:val="00436D10"/>
    <w:rsid w:val="004403B5"/>
    <w:rsid w:val="00441133"/>
    <w:rsid w:val="004411F6"/>
    <w:rsid w:val="00441CE3"/>
    <w:rsid w:val="0044206C"/>
    <w:rsid w:val="004424AE"/>
    <w:rsid w:val="004427F4"/>
    <w:rsid w:val="00443797"/>
    <w:rsid w:val="00444B25"/>
    <w:rsid w:val="00444CBA"/>
    <w:rsid w:val="0044519B"/>
    <w:rsid w:val="00445ADB"/>
    <w:rsid w:val="0044610C"/>
    <w:rsid w:val="00447A71"/>
    <w:rsid w:val="00447DE5"/>
    <w:rsid w:val="00452682"/>
    <w:rsid w:val="00453412"/>
    <w:rsid w:val="00453B6E"/>
    <w:rsid w:val="00454090"/>
    <w:rsid w:val="00455570"/>
    <w:rsid w:val="00455A3C"/>
    <w:rsid w:val="00455F88"/>
    <w:rsid w:val="00456B6B"/>
    <w:rsid w:val="00460377"/>
    <w:rsid w:val="00460BA1"/>
    <w:rsid w:val="0046385E"/>
    <w:rsid w:val="0046508A"/>
    <w:rsid w:val="00465559"/>
    <w:rsid w:val="004659DC"/>
    <w:rsid w:val="004668A5"/>
    <w:rsid w:val="00466C65"/>
    <w:rsid w:val="00466EED"/>
    <w:rsid w:val="004704E6"/>
    <w:rsid w:val="00470617"/>
    <w:rsid w:val="00470C5D"/>
    <w:rsid w:val="004716A5"/>
    <w:rsid w:val="00472A3B"/>
    <w:rsid w:val="00472A70"/>
    <w:rsid w:val="004736B1"/>
    <w:rsid w:val="00474A48"/>
    <w:rsid w:val="004768AF"/>
    <w:rsid w:val="00476AD2"/>
    <w:rsid w:val="00476C5B"/>
    <w:rsid w:val="00477B6D"/>
    <w:rsid w:val="00480EA2"/>
    <w:rsid w:val="0048105C"/>
    <w:rsid w:val="0048247C"/>
    <w:rsid w:val="0048310F"/>
    <w:rsid w:val="00483F37"/>
    <w:rsid w:val="0048454E"/>
    <w:rsid w:val="00484A8B"/>
    <w:rsid w:val="0048578A"/>
    <w:rsid w:val="00486ACF"/>
    <w:rsid w:val="0048732E"/>
    <w:rsid w:val="00490B93"/>
    <w:rsid w:val="00491E68"/>
    <w:rsid w:val="00492589"/>
    <w:rsid w:val="004929CC"/>
    <w:rsid w:val="00492CA8"/>
    <w:rsid w:val="004947BA"/>
    <w:rsid w:val="0049483D"/>
    <w:rsid w:val="0049568B"/>
    <w:rsid w:val="0049629B"/>
    <w:rsid w:val="004A02A3"/>
    <w:rsid w:val="004A02DE"/>
    <w:rsid w:val="004A05ED"/>
    <w:rsid w:val="004A0C30"/>
    <w:rsid w:val="004A113E"/>
    <w:rsid w:val="004A1D73"/>
    <w:rsid w:val="004A2312"/>
    <w:rsid w:val="004A3387"/>
    <w:rsid w:val="004A379E"/>
    <w:rsid w:val="004A3FE8"/>
    <w:rsid w:val="004A4BC6"/>
    <w:rsid w:val="004A4C41"/>
    <w:rsid w:val="004A6161"/>
    <w:rsid w:val="004A62C5"/>
    <w:rsid w:val="004A62D0"/>
    <w:rsid w:val="004A69F7"/>
    <w:rsid w:val="004A6A7E"/>
    <w:rsid w:val="004A6EFC"/>
    <w:rsid w:val="004B02EE"/>
    <w:rsid w:val="004B17D6"/>
    <w:rsid w:val="004B198A"/>
    <w:rsid w:val="004B19FC"/>
    <w:rsid w:val="004B3E28"/>
    <w:rsid w:val="004B3EB8"/>
    <w:rsid w:val="004B4F20"/>
    <w:rsid w:val="004B52B9"/>
    <w:rsid w:val="004B5A7F"/>
    <w:rsid w:val="004B5BF5"/>
    <w:rsid w:val="004B5F3D"/>
    <w:rsid w:val="004B6216"/>
    <w:rsid w:val="004C02B6"/>
    <w:rsid w:val="004C1848"/>
    <w:rsid w:val="004C210D"/>
    <w:rsid w:val="004C2231"/>
    <w:rsid w:val="004C3B37"/>
    <w:rsid w:val="004C3D07"/>
    <w:rsid w:val="004C4032"/>
    <w:rsid w:val="004C40B5"/>
    <w:rsid w:val="004C4605"/>
    <w:rsid w:val="004C4A86"/>
    <w:rsid w:val="004C7149"/>
    <w:rsid w:val="004C755E"/>
    <w:rsid w:val="004C79F6"/>
    <w:rsid w:val="004C7C65"/>
    <w:rsid w:val="004D0041"/>
    <w:rsid w:val="004D0596"/>
    <w:rsid w:val="004D05FA"/>
    <w:rsid w:val="004D0B65"/>
    <w:rsid w:val="004D0F53"/>
    <w:rsid w:val="004D1329"/>
    <w:rsid w:val="004D180D"/>
    <w:rsid w:val="004D25DB"/>
    <w:rsid w:val="004D272C"/>
    <w:rsid w:val="004D60F2"/>
    <w:rsid w:val="004D647B"/>
    <w:rsid w:val="004D65CA"/>
    <w:rsid w:val="004D698E"/>
    <w:rsid w:val="004D76E7"/>
    <w:rsid w:val="004E0084"/>
    <w:rsid w:val="004E03C4"/>
    <w:rsid w:val="004E0629"/>
    <w:rsid w:val="004E0795"/>
    <w:rsid w:val="004E1BDB"/>
    <w:rsid w:val="004E1F1E"/>
    <w:rsid w:val="004E20BD"/>
    <w:rsid w:val="004E26D0"/>
    <w:rsid w:val="004E336E"/>
    <w:rsid w:val="004E33E5"/>
    <w:rsid w:val="004E395B"/>
    <w:rsid w:val="004E43F4"/>
    <w:rsid w:val="004E58B2"/>
    <w:rsid w:val="004E6662"/>
    <w:rsid w:val="004E6A59"/>
    <w:rsid w:val="004F004E"/>
    <w:rsid w:val="004F10F8"/>
    <w:rsid w:val="004F22BD"/>
    <w:rsid w:val="004F3C7F"/>
    <w:rsid w:val="004F4010"/>
    <w:rsid w:val="004F4E0B"/>
    <w:rsid w:val="004F546E"/>
    <w:rsid w:val="004F5658"/>
    <w:rsid w:val="004F6FF8"/>
    <w:rsid w:val="004F75DD"/>
    <w:rsid w:val="00500C09"/>
    <w:rsid w:val="0050211A"/>
    <w:rsid w:val="005022AE"/>
    <w:rsid w:val="00503358"/>
    <w:rsid w:val="00503749"/>
    <w:rsid w:val="00504BBB"/>
    <w:rsid w:val="005050FE"/>
    <w:rsid w:val="005053C3"/>
    <w:rsid w:val="00505987"/>
    <w:rsid w:val="00505FCA"/>
    <w:rsid w:val="00505FE3"/>
    <w:rsid w:val="0050690B"/>
    <w:rsid w:val="00506BDD"/>
    <w:rsid w:val="005076FB"/>
    <w:rsid w:val="00507D60"/>
    <w:rsid w:val="0051139B"/>
    <w:rsid w:val="00511C30"/>
    <w:rsid w:val="00512E62"/>
    <w:rsid w:val="00513DBC"/>
    <w:rsid w:val="0051605D"/>
    <w:rsid w:val="00516BB4"/>
    <w:rsid w:val="00516F88"/>
    <w:rsid w:val="005171D8"/>
    <w:rsid w:val="00517BF6"/>
    <w:rsid w:val="00517C8A"/>
    <w:rsid w:val="00520FFC"/>
    <w:rsid w:val="00521155"/>
    <w:rsid w:val="00522D61"/>
    <w:rsid w:val="005269F4"/>
    <w:rsid w:val="005276C3"/>
    <w:rsid w:val="00527792"/>
    <w:rsid w:val="005277C9"/>
    <w:rsid w:val="0052798B"/>
    <w:rsid w:val="00527AE4"/>
    <w:rsid w:val="005302DE"/>
    <w:rsid w:val="0053072D"/>
    <w:rsid w:val="00530EB2"/>
    <w:rsid w:val="00532D30"/>
    <w:rsid w:val="00532F5C"/>
    <w:rsid w:val="0053351A"/>
    <w:rsid w:val="00534C28"/>
    <w:rsid w:val="00535F41"/>
    <w:rsid w:val="0053659A"/>
    <w:rsid w:val="00536D7B"/>
    <w:rsid w:val="0053722C"/>
    <w:rsid w:val="005374C6"/>
    <w:rsid w:val="00537850"/>
    <w:rsid w:val="00537FC8"/>
    <w:rsid w:val="0054023A"/>
    <w:rsid w:val="00541A51"/>
    <w:rsid w:val="00541B34"/>
    <w:rsid w:val="00542FC2"/>
    <w:rsid w:val="00543B37"/>
    <w:rsid w:val="0054460E"/>
    <w:rsid w:val="0054666F"/>
    <w:rsid w:val="00547891"/>
    <w:rsid w:val="005519A2"/>
    <w:rsid w:val="00552C59"/>
    <w:rsid w:val="00553398"/>
    <w:rsid w:val="00553415"/>
    <w:rsid w:val="0055362D"/>
    <w:rsid w:val="0055409C"/>
    <w:rsid w:val="00554FEB"/>
    <w:rsid w:val="005553E7"/>
    <w:rsid w:val="005560A8"/>
    <w:rsid w:val="005565D7"/>
    <w:rsid w:val="0055670B"/>
    <w:rsid w:val="00556FAE"/>
    <w:rsid w:val="00557619"/>
    <w:rsid w:val="00557756"/>
    <w:rsid w:val="00557B76"/>
    <w:rsid w:val="00557F03"/>
    <w:rsid w:val="00557F8A"/>
    <w:rsid w:val="00561262"/>
    <w:rsid w:val="00562FD2"/>
    <w:rsid w:val="00563292"/>
    <w:rsid w:val="0056435A"/>
    <w:rsid w:val="005656AC"/>
    <w:rsid w:val="00565BC6"/>
    <w:rsid w:val="005666E4"/>
    <w:rsid w:val="00567104"/>
    <w:rsid w:val="00567F52"/>
    <w:rsid w:val="005711B3"/>
    <w:rsid w:val="005713BB"/>
    <w:rsid w:val="00571635"/>
    <w:rsid w:val="00572609"/>
    <w:rsid w:val="0057283A"/>
    <w:rsid w:val="0057335E"/>
    <w:rsid w:val="0057406C"/>
    <w:rsid w:val="005741B9"/>
    <w:rsid w:val="00574902"/>
    <w:rsid w:val="00574A05"/>
    <w:rsid w:val="00575EE7"/>
    <w:rsid w:val="00577066"/>
    <w:rsid w:val="00580A20"/>
    <w:rsid w:val="005818F8"/>
    <w:rsid w:val="00583F7B"/>
    <w:rsid w:val="00584587"/>
    <w:rsid w:val="005845B1"/>
    <w:rsid w:val="00585768"/>
    <w:rsid w:val="005860BB"/>
    <w:rsid w:val="00586EE8"/>
    <w:rsid w:val="00587975"/>
    <w:rsid w:val="00590246"/>
    <w:rsid w:val="0059047D"/>
    <w:rsid w:val="0059198E"/>
    <w:rsid w:val="00592404"/>
    <w:rsid w:val="00592473"/>
    <w:rsid w:val="005928E2"/>
    <w:rsid w:val="00592976"/>
    <w:rsid w:val="00592CAB"/>
    <w:rsid w:val="00592FF5"/>
    <w:rsid w:val="005935DD"/>
    <w:rsid w:val="0059464E"/>
    <w:rsid w:val="005946E4"/>
    <w:rsid w:val="00594D80"/>
    <w:rsid w:val="00596ED5"/>
    <w:rsid w:val="005971AA"/>
    <w:rsid w:val="00597204"/>
    <w:rsid w:val="00597230"/>
    <w:rsid w:val="005973EF"/>
    <w:rsid w:val="00597925"/>
    <w:rsid w:val="00597FB8"/>
    <w:rsid w:val="005A0511"/>
    <w:rsid w:val="005A1084"/>
    <w:rsid w:val="005A15F5"/>
    <w:rsid w:val="005A2396"/>
    <w:rsid w:val="005A2CB7"/>
    <w:rsid w:val="005A3CF3"/>
    <w:rsid w:val="005A4405"/>
    <w:rsid w:val="005A4540"/>
    <w:rsid w:val="005A5B18"/>
    <w:rsid w:val="005A5C90"/>
    <w:rsid w:val="005A6B74"/>
    <w:rsid w:val="005A6C03"/>
    <w:rsid w:val="005A6DD5"/>
    <w:rsid w:val="005A6E98"/>
    <w:rsid w:val="005A7277"/>
    <w:rsid w:val="005A7549"/>
    <w:rsid w:val="005B2490"/>
    <w:rsid w:val="005B3450"/>
    <w:rsid w:val="005B357E"/>
    <w:rsid w:val="005B3A6B"/>
    <w:rsid w:val="005B3D9C"/>
    <w:rsid w:val="005B4ECE"/>
    <w:rsid w:val="005B5114"/>
    <w:rsid w:val="005B65A0"/>
    <w:rsid w:val="005B675C"/>
    <w:rsid w:val="005B6B38"/>
    <w:rsid w:val="005B719D"/>
    <w:rsid w:val="005B7232"/>
    <w:rsid w:val="005C02DF"/>
    <w:rsid w:val="005C0363"/>
    <w:rsid w:val="005C061D"/>
    <w:rsid w:val="005C07E8"/>
    <w:rsid w:val="005C19BA"/>
    <w:rsid w:val="005C2271"/>
    <w:rsid w:val="005C27F4"/>
    <w:rsid w:val="005C288F"/>
    <w:rsid w:val="005C3285"/>
    <w:rsid w:val="005C460A"/>
    <w:rsid w:val="005C4F2E"/>
    <w:rsid w:val="005C51E5"/>
    <w:rsid w:val="005C637C"/>
    <w:rsid w:val="005C66F4"/>
    <w:rsid w:val="005C69CC"/>
    <w:rsid w:val="005C7459"/>
    <w:rsid w:val="005C7BFB"/>
    <w:rsid w:val="005C7DD7"/>
    <w:rsid w:val="005C7F97"/>
    <w:rsid w:val="005D00A7"/>
    <w:rsid w:val="005D0AE5"/>
    <w:rsid w:val="005D0C68"/>
    <w:rsid w:val="005D0F4B"/>
    <w:rsid w:val="005D13DD"/>
    <w:rsid w:val="005D1B57"/>
    <w:rsid w:val="005D1CA2"/>
    <w:rsid w:val="005D23D8"/>
    <w:rsid w:val="005D35B1"/>
    <w:rsid w:val="005D430A"/>
    <w:rsid w:val="005D4391"/>
    <w:rsid w:val="005D4B71"/>
    <w:rsid w:val="005D53CC"/>
    <w:rsid w:val="005D5C29"/>
    <w:rsid w:val="005D5DA8"/>
    <w:rsid w:val="005D666C"/>
    <w:rsid w:val="005D6B27"/>
    <w:rsid w:val="005D6BC1"/>
    <w:rsid w:val="005D737E"/>
    <w:rsid w:val="005E09AE"/>
    <w:rsid w:val="005E0AD2"/>
    <w:rsid w:val="005E0D28"/>
    <w:rsid w:val="005E139F"/>
    <w:rsid w:val="005E18D6"/>
    <w:rsid w:val="005E1B63"/>
    <w:rsid w:val="005E1C76"/>
    <w:rsid w:val="005E2021"/>
    <w:rsid w:val="005E23EF"/>
    <w:rsid w:val="005E27F6"/>
    <w:rsid w:val="005E3227"/>
    <w:rsid w:val="005E3990"/>
    <w:rsid w:val="005E418B"/>
    <w:rsid w:val="005E4848"/>
    <w:rsid w:val="005E54B4"/>
    <w:rsid w:val="005E552A"/>
    <w:rsid w:val="005E5FBB"/>
    <w:rsid w:val="005E617C"/>
    <w:rsid w:val="005E668D"/>
    <w:rsid w:val="005E6927"/>
    <w:rsid w:val="005E6AC9"/>
    <w:rsid w:val="005E7F80"/>
    <w:rsid w:val="005F02CD"/>
    <w:rsid w:val="005F07C8"/>
    <w:rsid w:val="005F0D09"/>
    <w:rsid w:val="005F2166"/>
    <w:rsid w:val="005F2179"/>
    <w:rsid w:val="005F22D1"/>
    <w:rsid w:val="005F32F6"/>
    <w:rsid w:val="005F32F7"/>
    <w:rsid w:val="005F34C3"/>
    <w:rsid w:val="005F38C4"/>
    <w:rsid w:val="005F3B69"/>
    <w:rsid w:val="005F3BC6"/>
    <w:rsid w:val="005F4A0A"/>
    <w:rsid w:val="005F5123"/>
    <w:rsid w:val="005F5180"/>
    <w:rsid w:val="005F522F"/>
    <w:rsid w:val="005F59DD"/>
    <w:rsid w:val="005F5CF8"/>
    <w:rsid w:val="005F6423"/>
    <w:rsid w:val="005F72D9"/>
    <w:rsid w:val="005F7BCE"/>
    <w:rsid w:val="00600952"/>
    <w:rsid w:val="00600C75"/>
    <w:rsid w:val="00600D3B"/>
    <w:rsid w:val="00600EBE"/>
    <w:rsid w:val="00601C2C"/>
    <w:rsid w:val="00602310"/>
    <w:rsid w:val="00602A22"/>
    <w:rsid w:val="00602CEB"/>
    <w:rsid w:val="00602D78"/>
    <w:rsid w:val="00602F38"/>
    <w:rsid w:val="0060345E"/>
    <w:rsid w:val="00603D23"/>
    <w:rsid w:val="00604FA1"/>
    <w:rsid w:val="0060560A"/>
    <w:rsid w:val="0060561C"/>
    <w:rsid w:val="00605CD0"/>
    <w:rsid w:val="00605E01"/>
    <w:rsid w:val="00605EF9"/>
    <w:rsid w:val="00606DE6"/>
    <w:rsid w:val="0060730C"/>
    <w:rsid w:val="006076B8"/>
    <w:rsid w:val="00607F51"/>
    <w:rsid w:val="0061047D"/>
    <w:rsid w:val="00610CC0"/>
    <w:rsid w:val="006113B5"/>
    <w:rsid w:val="006117E8"/>
    <w:rsid w:val="00611EF4"/>
    <w:rsid w:val="006138EA"/>
    <w:rsid w:val="00613E03"/>
    <w:rsid w:val="00613EBE"/>
    <w:rsid w:val="00615576"/>
    <w:rsid w:val="0061571B"/>
    <w:rsid w:val="006157CA"/>
    <w:rsid w:val="00615F03"/>
    <w:rsid w:val="0061658A"/>
    <w:rsid w:val="006178C4"/>
    <w:rsid w:val="00617A59"/>
    <w:rsid w:val="00620B4B"/>
    <w:rsid w:val="00620F02"/>
    <w:rsid w:val="0062186E"/>
    <w:rsid w:val="00621A06"/>
    <w:rsid w:val="00622AB5"/>
    <w:rsid w:val="006235B3"/>
    <w:rsid w:val="006235FA"/>
    <w:rsid w:val="00623F86"/>
    <w:rsid w:val="006245E3"/>
    <w:rsid w:val="006249AB"/>
    <w:rsid w:val="00625520"/>
    <w:rsid w:val="00626961"/>
    <w:rsid w:val="00627D19"/>
    <w:rsid w:val="00630105"/>
    <w:rsid w:val="0063039B"/>
    <w:rsid w:val="006307DB"/>
    <w:rsid w:val="006322AD"/>
    <w:rsid w:val="0063290E"/>
    <w:rsid w:val="00632EFE"/>
    <w:rsid w:val="00633114"/>
    <w:rsid w:val="00633AD6"/>
    <w:rsid w:val="00633BB7"/>
    <w:rsid w:val="00633D63"/>
    <w:rsid w:val="00634689"/>
    <w:rsid w:val="006349F2"/>
    <w:rsid w:val="006372B9"/>
    <w:rsid w:val="006377BE"/>
    <w:rsid w:val="0064097D"/>
    <w:rsid w:val="006409A0"/>
    <w:rsid w:val="006409B5"/>
    <w:rsid w:val="00641120"/>
    <w:rsid w:val="00641871"/>
    <w:rsid w:val="00642628"/>
    <w:rsid w:val="00643101"/>
    <w:rsid w:val="00643790"/>
    <w:rsid w:val="006448F7"/>
    <w:rsid w:val="0064551A"/>
    <w:rsid w:val="00645D5B"/>
    <w:rsid w:val="006461CC"/>
    <w:rsid w:val="006478DE"/>
    <w:rsid w:val="00647D3E"/>
    <w:rsid w:val="00647F91"/>
    <w:rsid w:val="006503FC"/>
    <w:rsid w:val="0065077D"/>
    <w:rsid w:val="006510B9"/>
    <w:rsid w:val="00651141"/>
    <w:rsid w:val="006515EA"/>
    <w:rsid w:val="00651C20"/>
    <w:rsid w:val="00651DCF"/>
    <w:rsid w:val="006527DB"/>
    <w:rsid w:val="006529EA"/>
    <w:rsid w:val="00652D8E"/>
    <w:rsid w:val="00653918"/>
    <w:rsid w:val="00653AF6"/>
    <w:rsid w:val="0065414D"/>
    <w:rsid w:val="00654AA2"/>
    <w:rsid w:val="00655CF6"/>
    <w:rsid w:val="00656EA3"/>
    <w:rsid w:val="0065781B"/>
    <w:rsid w:val="00657AC6"/>
    <w:rsid w:val="006601C5"/>
    <w:rsid w:val="00660331"/>
    <w:rsid w:val="00662172"/>
    <w:rsid w:val="00662A0A"/>
    <w:rsid w:val="006664AE"/>
    <w:rsid w:val="00667639"/>
    <w:rsid w:val="00670906"/>
    <w:rsid w:val="00670C45"/>
    <w:rsid w:val="00670C55"/>
    <w:rsid w:val="00671005"/>
    <w:rsid w:val="006721E1"/>
    <w:rsid w:val="006723E8"/>
    <w:rsid w:val="00672DFB"/>
    <w:rsid w:val="00673BEE"/>
    <w:rsid w:val="006741C4"/>
    <w:rsid w:val="0067420E"/>
    <w:rsid w:val="00674B92"/>
    <w:rsid w:val="00675A56"/>
    <w:rsid w:val="00676C2D"/>
    <w:rsid w:val="00677B76"/>
    <w:rsid w:val="00681861"/>
    <w:rsid w:val="00681A3D"/>
    <w:rsid w:val="006824B3"/>
    <w:rsid w:val="00682C10"/>
    <w:rsid w:val="00682C62"/>
    <w:rsid w:val="006837AB"/>
    <w:rsid w:val="006850E3"/>
    <w:rsid w:val="0068516A"/>
    <w:rsid w:val="006853C0"/>
    <w:rsid w:val="006859C4"/>
    <w:rsid w:val="00685E20"/>
    <w:rsid w:val="006860BE"/>
    <w:rsid w:val="006868FC"/>
    <w:rsid w:val="0068727C"/>
    <w:rsid w:val="00690266"/>
    <w:rsid w:val="00691035"/>
    <w:rsid w:val="006914A7"/>
    <w:rsid w:val="00692DF0"/>
    <w:rsid w:val="00692DF7"/>
    <w:rsid w:val="006930A5"/>
    <w:rsid w:val="00695D19"/>
    <w:rsid w:val="006A001F"/>
    <w:rsid w:val="006A0205"/>
    <w:rsid w:val="006A022E"/>
    <w:rsid w:val="006A042C"/>
    <w:rsid w:val="006A077C"/>
    <w:rsid w:val="006A07A9"/>
    <w:rsid w:val="006A1B26"/>
    <w:rsid w:val="006A1CA3"/>
    <w:rsid w:val="006A30AF"/>
    <w:rsid w:val="006A3EDD"/>
    <w:rsid w:val="006A4499"/>
    <w:rsid w:val="006A56CF"/>
    <w:rsid w:val="006A674B"/>
    <w:rsid w:val="006A690A"/>
    <w:rsid w:val="006A753A"/>
    <w:rsid w:val="006A7AD6"/>
    <w:rsid w:val="006B001B"/>
    <w:rsid w:val="006B03D9"/>
    <w:rsid w:val="006B0546"/>
    <w:rsid w:val="006B08AD"/>
    <w:rsid w:val="006B08DA"/>
    <w:rsid w:val="006B1864"/>
    <w:rsid w:val="006B190E"/>
    <w:rsid w:val="006B1E3D"/>
    <w:rsid w:val="006B2B00"/>
    <w:rsid w:val="006B33A2"/>
    <w:rsid w:val="006B47E7"/>
    <w:rsid w:val="006B5E24"/>
    <w:rsid w:val="006C0655"/>
    <w:rsid w:val="006C214E"/>
    <w:rsid w:val="006C2883"/>
    <w:rsid w:val="006C332D"/>
    <w:rsid w:val="006C3485"/>
    <w:rsid w:val="006C418B"/>
    <w:rsid w:val="006C5B70"/>
    <w:rsid w:val="006C5ED3"/>
    <w:rsid w:val="006C5F0E"/>
    <w:rsid w:val="006C63BA"/>
    <w:rsid w:val="006C72D3"/>
    <w:rsid w:val="006C7BA6"/>
    <w:rsid w:val="006D055D"/>
    <w:rsid w:val="006D0BAD"/>
    <w:rsid w:val="006D0D88"/>
    <w:rsid w:val="006D14A0"/>
    <w:rsid w:val="006D17A0"/>
    <w:rsid w:val="006D1DC4"/>
    <w:rsid w:val="006D20C1"/>
    <w:rsid w:val="006D26F1"/>
    <w:rsid w:val="006D28D1"/>
    <w:rsid w:val="006D2A55"/>
    <w:rsid w:val="006D34B7"/>
    <w:rsid w:val="006D3823"/>
    <w:rsid w:val="006D4ED8"/>
    <w:rsid w:val="006D5C6C"/>
    <w:rsid w:val="006D6527"/>
    <w:rsid w:val="006D752E"/>
    <w:rsid w:val="006D7533"/>
    <w:rsid w:val="006E2EAE"/>
    <w:rsid w:val="006E2EDE"/>
    <w:rsid w:val="006E3200"/>
    <w:rsid w:val="006E34E5"/>
    <w:rsid w:val="006E4317"/>
    <w:rsid w:val="006E51B7"/>
    <w:rsid w:val="006E5298"/>
    <w:rsid w:val="006E583F"/>
    <w:rsid w:val="006E6402"/>
    <w:rsid w:val="006E6512"/>
    <w:rsid w:val="006E6705"/>
    <w:rsid w:val="006E7DE4"/>
    <w:rsid w:val="006E7E28"/>
    <w:rsid w:val="006F0108"/>
    <w:rsid w:val="006F0E10"/>
    <w:rsid w:val="006F138A"/>
    <w:rsid w:val="006F1449"/>
    <w:rsid w:val="006F17C3"/>
    <w:rsid w:val="006F1944"/>
    <w:rsid w:val="006F1A38"/>
    <w:rsid w:val="006F32AD"/>
    <w:rsid w:val="006F3BFF"/>
    <w:rsid w:val="006F3F04"/>
    <w:rsid w:val="006F4142"/>
    <w:rsid w:val="006F41AC"/>
    <w:rsid w:val="006F4E1C"/>
    <w:rsid w:val="006F58AA"/>
    <w:rsid w:val="006F5945"/>
    <w:rsid w:val="006F61E4"/>
    <w:rsid w:val="006F6352"/>
    <w:rsid w:val="006F7AA9"/>
    <w:rsid w:val="0070096B"/>
    <w:rsid w:val="00701116"/>
    <w:rsid w:val="00701E95"/>
    <w:rsid w:val="00702A08"/>
    <w:rsid w:val="00702C30"/>
    <w:rsid w:val="00703A8D"/>
    <w:rsid w:val="00704527"/>
    <w:rsid w:val="00704FB6"/>
    <w:rsid w:val="007060CA"/>
    <w:rsid w:val="00706ACE"/>
    <w:rsid w:val="00706CA3"/>
    <w:rsid w:val="00706FB3"/>
    <w:rsid w:val="007074D5"/>
    <w:rsid w:val="0070753C"/>
    <w:rsid w:val="00710473"/>
    <w:rsid w:val="00710BFE"/>
    <w:rsid w:val="00710FA7"/>
    <w:rsid w:val="00711C04"/>
    <w:rsid w:val="00713EE1"/>
    <w:rsid w:val="0071424A"/>
    <w:rsid w:val="0071503D"/>
    <w:rsid w:val="00715374"/>
    <w:rsid w:val="007168EA"/>
    <w:rsid w:val="00716C6A"/>
    <w:rsid w:val="0072007E"/>
    <w:rsid w:val="00720A00"/>
    <w:rsid w:val="00720AC6"/>
    <w:rsid w:val="007212D7"/>
    <w:rsid w:val="00721315"/>
    <w:rsid w:val="0072187C"/>
    <w:rsid w:val="00721F09"/>
    <w:rsid w:val="00723034"/>
    <w:rsid w:val="007235E8"/>
    <w:rsid w:val="007237ED"/>
    <w:rsid w:val="007244AD"/>
    <w:rsid w:val="00724690"/>
    <w:rsid w:val="00725923"/>
    <w:rsid w:val="00726E14"/>
    <w:rsid w:val="007279E3"/>
    <w:rsid w:val="00731F99"/>
    <w:rsid w:val="007325AD"/>
    <w:rsid w:val="00733AFF"/>
    <w:rsid w:val="00734C71"/>
    <w:rsid w:val="007365A9"/>
    <w:rsid w:val="00737B45"/>
    <w:rsid w:val="00737C01"/>
    <w:rsid w:val="00741039"/>
    <w:rsid w:val="0074137B"/>
    <w:rsid w:val="007416D9"/>
    <w:rsid w:val="00742CE0"/>
    <w:rsid w:val="00743336"/>
    <w:rsid w:val="00743593"/>
    <w:rsid w:val="00743DD8"/>
    <w:rsid w:val="00744416"/>
    <w:rsid w:val="00744E46"/>
    <w:rsid w:val="007452CF"/>
    <w:rsid w:val="007456AF"/>
    <w:rsid w:val="00745F5E"/>
    <w:rsid w:val="007462E3"/>
    <w:rsid w:val="00747C48"/>
    <w:rsid w:val="00750C14"/>
    <w:rsid w:val="00750D5A"/>
    <w:rsid w:val="00751998"/>
    <w:rsid w:val="0075202F"/>
    <w:rsid w:val="0075283F"/>
    <w:rsid w:val="00752E9D"/>
    <w:rsid w:val="007539C5"/>
    <w:rsid w:val="007539F0"/>
    <w:rsid w:val="007553BD"/>
    <w:rsid w:val="00760718"/>
    <w:rsid w:val="007609C8"/>
    <w:rsid w:val="00760B0F"/>
    <w:rsid w:val="00763A4A"/>
    <w:rsid w:val="00767599"/>
    <w:rsid w:val="00770945"/>
    <w:rsid w:val="00770C43"/>
    <w:rsid w:val="00770F35"/>
    <w:rsid w:val="00771048"/>
    <w:rsid w:val="00771688"/>
    <w:rsid w:val="007721CB"/>
    <w:rsid w:val="00772A23"/>
    <w:rsid w:val="00772D9A"/>
    <w:rsid w:val="0077477C"/>
    <w:rsid w:val="00774823"/>
    <w:rsid w:val="00775836"/>
    <w:rsid w:val="0077707B"/>
    <w:rsid w:val="007772B4"/>
    <w:rsid w:val="007776AD"/>
    <w:rsid w:val="00780601"/>
    <w:rsid w:val="007807D1"/>
    <w:rsid w:val="00781B34"/>
    <w:rsid w:val="00781C91"/>
    <w:rsid w:val="00783F63"/>
    <w:rsid w:val="0078525C"/>
    <w:rsid w:val="00785544"/>
    <w:rsid w:val="0078678D"/>
    <w:rsid w:val="00786AE9"/>
    <w:rsid w:val="007876F2"/>
    <w:rsid w:val="00787F2A"/>
    <w:rsid w:val="00790150"/>
    <w:rsid w:val="00790481"/>
    <w:rsid w:val="00790579"/>
    <w:rsid w:val="007907F1"/>
    <w:rsid w:val="00791F1E"/>
    <w:rsid w:val="00792244"/>
    <w:rsid w:val="00792351"/>
    <w:rsid w:val="00792A34"/>
    <w:rsid w:val="00792ACE"/>
    <w:rsid w:val="00793681"/>
    <w:rsid w:val="007947CE"/>
    <w:rsid w:val="00795341"/>
    <w:rsid w:val="00795557"/>
    <w:rsid w:val="0079614A"/>
    <w:rsid w:val="00796A6D"/>
    <w:rsid w:val="007972C5"/>
    <w:rsid w:val="007A0F84"/>
    <w:rsid w:val="007A1A39"/>
    <w:rsid w:val="007A1D89"/>
    <w:rsid w:val="007A351F"/>
    <w:rsid w:val="007A39D0"/>
    <w:rsid w:val="007A4702"/>
    <w:rsid w:val="007A5BC1"/>
    <w:rsid w:val="007A6067"/>
    <w:rsid w:val="007A6A61"/>
    <w:rsid w:val="007A7D40"/>
    <w:rsid w:val="007B12E3"/>
    <w:rsid w:val="007B13D6"/>
    <w:rsid w:val="007B1F60"/>
    <w:rsid w:val="007B205C"/>
    <w:rsid w:val="007B2D79"/>
    <w:rsid w:val="007B31DC"/>
    <w:rsid w:val="007B3AD1"/>
    <w:rsid w:val="007B3C1C"/>
    <w:rsid w:val="007B4EDA"/>
    <w:rsid w:val="007B5BEB"/>
    <w:rsid w:val="007B6028"/>
    <w:rsid w:val="007B6CBB"/>
    <w:rsid w:val="007B7D98"/>
    <w:rsid w:val="007C0453"/>
    <w:rsid w:val="007C0D4B"/>
    <w:rsid w:val="007C137C"/>
    <w:rsid w:val="007C1EF6"/>
    <w:rsid w:val="007C202A"/>
    <w:rsid w:val="007C34FF"/>
    <w:rsid w:val="007C3685"/>
    <w:rsid w:val="007C3DE9"/>
    <w:rsid w:val="007C415E"/>
    <w:rsid w:val="007C45D3"/>
    <w:rsid w:val="007C6B4C"/>
    <w:rsid w:val="007C6C19"/>
    <w:rsid w:val="007C729E"/>
    <w:rsid w:val="007C7CD0"/>
    <w:rsid w:val="007D0F00"/>
    <w:rsid w:val="007D128A"/>
    <w:rsid w:val="007D1F77"/>
    <w:rsid w:val="007D2809"/>
    <w:rsid w:val="007D2960"/>
    <w:rsid w:val="007D2C89"/>
    <w:rsid w:val="007D2F65"/>
    <w:rsid w:val="007D34C3"/>
    <w:rsid w:val="007D445A"/>
    <w:rsid w:val="007D44C4"/>
    <w:rsid w:val="007D712B"/>
    <w:rsid w:val="007D7E36"/>
    <w:rsid w:val="007E0733"/>
    <w:rsid w:val="007E0DAD"/>
    <w:rsid w:val="007E22F2"/>
    <w:rsid w:val="007E2B70"/>
    <w:rsid w:val="007E3592"/>
    <w:rsid w:val="007E4634"/>
    <w:rsid w:val="007E7949"/>
    <w:rsid w:val="007F0E43"/>
    <w:rsid w:val="007F1847"/>
    <w:rsid w:val="007F230C"/>
    <w:rsid w:val="007F2581"/>
    <w:rsid w:val="007F2655"/>
    <w:rsid w:val="007F37C9"/>
    <w:rsid w:val="007F5FAB"/>
    <w:rsid w:val="007F6918"/>
    <w:rsid w:val="007F6D68"/>
    <w:rsid w:val="007F76C5"/>
    <w:rsid w:val="007F7DAB"/>
    <w:rsid w:val="007F7DC9"/>
    <w:rsid w:val="00800230"/>
    <w:rsid w:val="008012C4"/>
    <w:rsid w:val="008024C9"/>
    <w:rsid w:val="00802B10"/>
    <w:rsid w:val="008040BA"/>
    <w:rsid w:val="0080584F"/>
    <w:rsid w:val="00805E31"/>
    <w:rsid w:val="00810069"/>
    <w:rsid w:val="00810421"/>
    <w:rsid w:val="0081146E"/>
    <w:rsid w:val="0081200B"/>
    <w:rsid w:val="00813262"/>
    <w:rsid w:val="00814A46"/>
    <w:rsid w:val="008158ED"/>
    <w:rsid w:val="0081664C"/>
    <w:rsid w:val="00817D61"/>
    <w:rsid w:val="008222F4"/>
    <w:rsid w:val="00822BB3"/>
    <w:rsid w:val="00823029"/>
    <w:rsid w:val="00823699"/>
    <w:rsid w:val="008251D9"/>
    <w:rsid w:val="00826A6F"/>
    <w:rsid w:val="008277FA"/>
    <w:rsid w:val="008301AE"/>
    <w:rsid w:val="0083027B"/>
    <w:rsid w:val="0083027D"/>
    <w:rsid w:val="008315E4"/>
    <w:rsid w:val="00831CB6"/>
    <w:rsid w:val="0083236E"/>
    <w:rsid w:val="00832A68"/>
    <w:rsid w:val="00833358"/>
    <w:rsid w:val="008336AB"/>
    <w:rsid w:val="00834362"/>
    <w:rsid w:val="00835212"/>
    <w:rsid w:val="00835287"/>
    <w:rsid w:val="008353C6"/>
    <w:rsid w:val="008353E7"/>
    <w:rsid w:val="00835CA0"/>
    <w:rsid w:val="00836093"/>
    <w:rsid w:val="00836E68"/>
    <w:rsid w:val="00836F24"/>
    <w:rsid w:val="00837D22"/>
    <w:rsid w:val="00840278"/>
    <w:rsid w:val="008406AD"/>
    <w:rsid w:val="0084306E"/>
    <w:rsid w:val="0084370B"/>
    <w:rsid w:val="00845AF6"/>
    <w:rsid w:val="00846EB9"/>
    <w:rsid w:val="0084747B"/>
    <w:rsid w:val="00850CEB"/>
    <w:rsid w:val="00850FF7"/>
    <w:rsid w:val="0085170F"/>
    <w:rsid w:val="00851F5D"/>
    <w:rsid w:val="008525AC"/>
    <w:rsid w:val="00852C09"/>
    <w:rsid w:val="00852CD4"/>
    <w:rsid w:val="0085334F"/>
    <w:rsid w:val="008539C3"/>
    <w:rsid w:val="008540EE"/>
    <w:rsid w:val="008541C6"/>
    <w:rsid w:val="008547A5"/>
    <w:rsid w:val="00854C08"/>
    <w:rsid w:val="00856AB9"/>
    <w:rsid w:val="00857377"/>
    <w:rsid w:val="0085746E"/>
    <w:rsid w:val="00857539"/>
    <w:rsid w:val="008605DD"/>
    <w:rsid w:val="00861143"/>
    <w:rsid w:val="008613CC"/>
    <w:rsid w:val="008614F4"/>
    <w:rsid w:val="008616ED"/>
    <w:rsid w:val="0086185E"/>
    <w:rsid w:val="00862B22"/>
    <w:rsid w:val="00863309"/>
    <w:rsid w:val="008641C9"/>
    <w:rsid w:val="00864CB8"/>
    <w:rsid w:val="00866483"/>
    <w:rsid w:val="00866868"/>
    <w:rsid w:val="00866954"/>
    <w:rsid w:val="00867AA2"/>
    <w:rsid w:val="00867DC1"/>
    <w:rsid w:val="00870B59"/>
    <w:rsid w:val="008718A3"/>
    <w:rsid w:val="00871E22"/>
    <w:rsid w:val="00872629"/>
    <w:rsid w:val="00872879"/>
    <w:rsid w:val="00873A3D"/>
    <w:rsid w:val="0087417D"/>
    <w:rsid w:val="0087455D"/>
    <w:rsid w:val="00875EB2"/>
    <w:rsid w:val="00875F61"/>
    <w:rsid w:val="00876F42"/>
    <w:rsid w:val="0087797D"/>
    <w:rsid w:val="008801ED"/>
    <w:rsid w:val="00881C38"/>
    <w:rsid w:val="008828EE"/>
    <w:rsid w:val="008838E0"/>
    <w:rsid w:val="0088395F"/>
    <w:rsid w:val="00885299"/>
    <w:rsid w:val="008854E4"/>
    <w:rsid w:val="008857B2"/>
    <w:rsid w:val="008868D7"/>
    <w:rsid w:val="008871BC"/>
    <w:rsid w:val="00887A40"/>
    <w:rsid w:val="00887EAD"/>
    <w:rsid w:val="008904F5"/>
    <w:rsid w:val="00890BB5"/>
    <w:rsid w:val="00891076"/>
    <w:rsid w:val="00891584"/>
    <w:rsid w:val="0089268A"/>
    <w:rsid w:val="00892AAE"/>
    <w:rsid w:val="00892ABB"/>
    <w:rsid w:val="00893814"/>
    <w:rsid w:val="00893AB0"/>
    <w:rsid w:val="0089438D"/>
    <w:rsid w:val="008943B5"/>
    <w:rsid w:val="00894D17"/>
    <w:rsid w:val="0089573B"/>
    <w:rsid w:val="008967D4"/>
    <w:rsid w:val="00897263"/>
    <w:rsid w:val="0089765B"/>
    <w:rsid w:val="008978B9"/>
    <w:rsid w:val="00897BA7"/>
    <w:rsid w:val="008A0C8F"/>
    <w:rsid w:val="008A14B3"/>
    <w:rsid w:val="008A15CB"/>
    <w:rsid w:val="008A182B"/>
    <w:rsid w:val="008A2499"/>
    <w:rsid w:val="008A2C3B"/>
    <w:rsid w:val="008A2D96"/>
    <w:rsid w:val="008A38D2"/>
    <w:rsid w:val="008A4F88"/>
    <w:rsid w:val="008A66FE"/>
    <w:rsid w:val="008A6AC8"/>
    <w:rsid w:val="008B014F"/>
    <w:rsid w:val="008B042F"/>
    <w:rsid w:val="008B04B4"/>
    <w:rsid w:val="008B0CCD"/>
    <w:rsid w:val="008B0E56"/>
    <w:rsid w:val="008B0F47"/>
    <w:rsid w:val="008B136B"/>
    <w:rsid w:val="008B22E3"/>
    <w:rsid w:val="008B2D53"/>
    <w:rsid w:val="008B3B97"/>
    <w:rsid w:val="008B6942"/>
    <w:rsid w:val="008B6BDA"/>
    <w:rsid w:val="008B79BA"/>
    <w:rsid w:val="008C01EB"/>
    <w:rsid w:val="008C1E42"/>
    <w:rsid w:val="008C25EE"/>
    <w:rsid w:val="008C2917"/>
    <w:rsid w:val="008C444E"/>
    <w:rsid w:val="008C4BD5"/>
    <w:rsid w:val="008C5324"/>
    <w:rsid w:val="008C53B3"/>
    <w:rsid w:val="008C608F"/>
    <w:rsid w:val="008C653D"/>
    <w:rsid w:val="008C6986"/>
    <w:rsid w:val="008C6E4A"/>
    <w:rsid w:val="008C724A"/>
    <w:rsid w:val="008C72E1"/>
    <w:rsid w:val="008D00CB"/>
    <w:rsid w:val="008D0A8A"/>
    <w:rsid w:val="008D16EB"/>
    <w:rsid w:val="008D1A45"/>
    <w:rsid w:val="008D3220"/>
    <w:rsid w:val="008D3B49"/>
    <w:rsid w:val="008D40B6"/>
    <w:rsid w:val="008D4B76"/>
    <w:rsid w:val="008D4EA7"/>
    <w:rsid w:val="008D6207"/>
    <w:rsid w:val="008D6CAA"/>
    <w:rsid w:val="008D7592"/>
    <w:rsid w:val="008D7C38"/>
    <w:rsid w:val="008E17C6"/>
    <w:rsid w:val="008E1EED"/>
    <w:rsid w:val="008E224C"/>
    <w:rsid w:val="008E2395"/>
    <w:rsid w:val="008E3DA4"/>
    <w:rsid w:val="008E4063"/>
    <w:rsid w:val="008E4593"/>
    <w:rsid w:val="008E4D4A"/>
    <w:rsid w:val="008E527F"/>
    <w:rsid w:val="008E574E"/>
    <w:rsid w:val="008E62A8"/>
    <w:rsid w:val="008E6476"/>
    <w:rsid w:val="008E6DE3"/>
    <w:rsid w:val="008F09EC"/>
    <w:rsid w:val="008F0CFE"/>
    <w:rsid w:val="008F1643"/>
    <w:rsid w:val="008F1ABF"/>
    <w:rsid w:val="008F29B3"/>
    <w:rsid w:val="008F2BEA"/>
    <w:rsid w:val="008F3E50"/>
    <w:rsid w:val="008F4054"/>
    <w:rsid w:val="008F4414"/>
    <w:rsid w:val="008F4505"/>
    <w:rsid w:val="008F4527"/>
    <w:rsid w:val="008F45AA"/>
    <w:rsid w:val="008F4DB0"/>
    <w:rsid w:val="008F530F"/>
    <w:rsid w:val="008F55D5"/>
    <w:rsid w:val="008F6339"/>
    <w:rsid w:val="008F70E5"/>
    <w:rsid w:val="008F7105"/>
    <w:rsid w:val="008F73B2"/>
    <w:rsid w:val="008F7C25"/>
    <w:rsid w:val="0090076C"/>
    <w:rsid w:val="00900E9A"/>
    <w:rsid w:val="00902909"/>
    <w:rsid w:val="00902C76"/>
    <w:rsid w:val="00902F95"/>
    <w:rsid w:val="00903422"/>
    <w:rsid w:val="009039A0"/>
    <w:rsid w:val="0090445D"/>
    <w:rsid w:val="00904704"/>
    <w:rsid w:val="0090620D"/>
    <w:rsid w:val="00906F08"/>
    <w:rsid w:val="00907586"/>
    <w:rsid w:val="00910234"/>
    <w:rsid w:val="009106A5"/>
    <w:rsid w:val="00910B98"/>
    <w:rsid w:val="0091135E"/>
    <w:rsid w:val="00911B51"/>
    <w:rsid w:val="00911D9D"/>
    <w:rsid w:val="009121FE"/>
    <w:rsid w:val="00912C41"/>
    <w:rsid w:val="00912EAA"/>
    <w:rsid w:val="009131C3"/>
    <w:rsid w:val="00914CB1"/>
    <w:rsid w:val="00914D6F"/>
    <w:rsid w:val="0091502B"/>
    <w:rsid w:val="00915C30"/>
    <w:rsid w:val="009176AA"/>
    <w:rsid w:val="00917FAF"/>
    <w:rsid w:val="00920B4D"/>
    <w:rsid w:val="00921EBD"/>
    <w:rsid w:val="00922588"/>
    <w:rsid w:val="009229D0"/>
    <w:rsid w:val="009242C7"/>
    <w:rsid w:val="009249CB"/>
    <w:rsid w:val="00924F41"/>
    <w:rsid w:val="00926423"/>
    <w:rsid w:val="00926B22"/>
    <w:rsid w:val="00926D69"/>
    <w:rsid w:val="00927E34"/>
    <w:rsid w:val="00927F22"/>
    <w:rsid w:val="0093009A"/>
    <w:rsid w:val="00932CAB"/>
    <w:rsid w:val="00933B66"/>
    <w:rsid w:val="00933B71"/>
    <w:rsid w:val="009342DF"/>
    <w:rsid w:val="0093430D"/>
    <w:rsid w:val="00935550"/>
    <w:rsid w:val="00935950"/>
    <w:rsid w:val="00935982"/>
    <w:rsid w:val="00935F8E"/>
    <w:rsid w:val="00937662"/>
    <w:rsid w:val="0094025C"/>
    <w:rsid w:val="00940BC3"/>
    <w:rsid w:val="00941719"/>
    <w:rsid w:val="0094207D"/>
    <w:rsid w:val="0094360F"/>
    <w:rsid w:val="00944A2D"/>
    <w:rsid w:val="0094579C"/>
    <w:rsid w:val="00950A23"/>
    <w:rsid w:val="00952E59"/>
    <w:rsid w:val="0095467A"/>
    <w:rsid w:val="00956003"/>
    <w:rsid w:val="0095626F"/>
    <w:rsid w:val="00956848"/>
    <w:rsid w:val="00957776"/>
    <w:rsid w:val="00961296"/>
    <w:rsid w:val="00961E81"/>
    <w:rsid w:val="00961F38"/>
    <w:rsid w:val="0096233A"/>
    <w:rsid w:val="00963BDF"/>
    <w:rsid w:val="00963F39"/>
    <w:rsid w:val="00963F47"/>
    <w:rsid w:val="0096458F"/>
    <w:rsid w:val="00964C22"/>
    <w:rsid w:val="0096519F"/>
    <w:rsid w:val="009651EE"/>
    <w:rsid w:val="00965309"/>
    <w:rsid w:val="00965F7F"/>
    <w:rsid w:val="00966285"/>
    <w:rsid w:val="00966819"/>
    <w:rsid w:val="00966AB6"/>
    <w:rsid w:val="00966E2C"/>
    <w:rsid w:val="00966F4A"/>
    <w:rsid w:val="00967889"/>
    <w:rsid w:val="00967AC0"/>
    <w:rsid w:val="0097076F"/>
    <w:rsid w:val="009709EA"/>
    <w:rsid w:val="00970A2F"/>
    <w:rsid w:val="00970ABB"/>
    <w:rsid w:val="00971813"/>
    <w:rsid w:val="00972549"/>
    <w:rsid w:val="00972A7F"/>
    <w:rsid w:val="00972E1D"/>
    <w:rsid w:val="00974A4C"/>
    <w:rsid w:val="00974B60"/>
    <w:rsid w:val="00974CA6"/>
    <w:rsid w:val="00975DD4"/>
    <w:rsid w:val="00976212"/>
    <w:rsid w:val="0097681A"/>
    <w:rsid w:val="009768BB"/>
    <w:rsid w:val="00976C9A"/>
    <w:rsid w:val="009779A2"/>
    <w:rsid w:val="00980E5D"/>
    <w:rsid w:val="009812CA"/>
    <w:rsid w:val="00981331"/>
    <w:rsid w:val="00981DE2"/>
    <w:rsid w:val="009825D0"/>
    <w:rsid w:val="0098356A"/>
    <w:rsid w:val="009845B5"/>
    <w:rsid w:val="009846ED"/>
    <w:rsid w:val="00985483"/>
    <w:rsid w:val="00986A6C"/>
    <w:rsid w:val="00986F91"/>
    <w:rsid w:val="00987F9B"/>
    <w:rsid w:val="00990878"/>
    <w:rsid w:val="00990F9E"/>
    <w:rsid w:val="00991FF7"/>
    <w:rsid w:val="009922F2"/>
    <w:rsid w:val="009924CE"/>
    <w:rsid w:val="009927E1"/>
    <w:rsid w:val="00992CF7"/>
    <w:rsid w:val="00993A75"/>
    <w:rsid w:val="00993B9E"/>
    <w:rsid w:val="00994347"/>
    <w:rsid w:val="00994905"/>
    <w:rsid w:val="009950AB"/>
    <w:rsid w:val="00996C37"/>
    <w:rsid w:val="0099798C"/>
    <w:rsid w:val="00997CCB"/>
    <w:rsid w:val="009A090F"/>
    <w:rsid w:val="009A129A"/>
    <w:rsid w:val="009A19B0"/>
    <w:rsid w:val="009A1FA0"/>
    <w:rsid w:val="009A262D"/>
    <w:rsid w:val="009A27D9"/>
    <w:rsid w:val="009A50ED"/>
    <w:rsid w:val="009A6B5A"/>
    <w:rsid w:val="009B03F5"/>
    <w:rsid w:val="009B0597"/>
    <w:rsid w:val="009B107E"/>
    <w:rsid w:val="009B1484"/>
    <w:rsid w:val="009B2707"/>
    <w:rsid w:val="009B2CB6"/>
    <w:rsid w:val="009B4BAB"/>
    <w:rsid w:val="009B4FBB"/>
    <w:rsid w:val="009B50C0"/>
    <w:rsid w:val="009B51A0"/>
    <w:rsid w:val="009B5567"/>
    <w:rsid w:val="009B57D3"/>
    <w:rsid w:val="009B6195"/>
    <w:rsid w:val="009C08DD"/>
    <w:rsid w:val="009C1642"/>
    <w:rsid w:val="009C4720"/>
    <w:rsid w:val="009C4887"/>
    <w:rsid w:val="009C4C62"/>
    <w:rsid w:val="009C4F87"/>
    <w:rsid w:val="009C5321"/>
    <w:rsid w:val="009C5F1E"/>
    <w:rsid w:val="009C5F30"/>
    <w:rsid w:val="009C6AD7"/>
    <w:rsid w:val="009D11F5"/>
    <w:rsid w:val="009D14E7"/>
    <w:rsid w:val="009D24D4"/>
    <w:rsid w:val="009D30B1"/>
    <w:rsid w:val="009D4291"/>
    <w:rsid w:val="009D4C2C"/>
    <w:rsid w:val="009D4CE8"/>
    <w:rsid w:val="009D53CF"/>
    <w:rsid w:val="009D5E94"/>
    <w:rsid w:val="009D6C5A"/>
    <w:rsid w:val="009D6EC3"/>
    <w:rsid w:val="009D740B"/>
    <w:rsid w:val="009D78AD"/>
    <w:rsid w:val="009D7A9F"/>
    <w:rsid w:val="009E037E"/>
    <w:rsid w:val="009E0B5C"/>
    <w:rsid w:val="009E0F07"/>
    <w:rsid w:val="009E1921"/>
    <w:rsid w:val="009E1CB3"/>
    <w:rsid w:val="009E1FB9"/>
    <w:rsid w:val="009E3449"/>
    <w:rsid w:val="009E4C0B"/>
    <w:rsid w:val="009E4F21"/>
    <w:rsid w:val="009E5AD5"/>
    <w:rsid w:val="009E66AB"/>
    <w:rsid w:val="009E6FCB"/>
    <w:rsid w:val="009E70B9"/>
    <w:rsid w:val="009E73EA"/>
    <w:rsid w:val="009E7FBA"/>
    <w:rsid w:val="009F0200"/>
    <w:rsid w:val="009F03A1"/>
    <w:rsid w:val="009F17AB"/>
    <w:rsid w:val="009F1AAC"/>
    <w:rsid w:val="009F2591"/>
    <w:rsid w:val="009F33A7"/>
    <w:rsid w:val="009F3559"/>
    <w:rsid w:val="009F4377"/>
    <w:rsid w:val="009F4EE0"/>
    <w:rsid w:val="009F5300"/>
    <w:rsid w:val="009F53A5"/>
    <w:rsid w:val="009F589D"/>
    <w:rsid w:val="009F5E4B"/>
    <w:rsid w:val="009F5F98"/>
    <w:rsid w:val="009F79BC"/>
    <w:rsid w:val="00A0012B"/>
    <w:rsid w:val="00A007FC"/>
    <w:rsid w:val="00A0089F"/>
    <w:rsid w:val="00A00FE1"/>
    <w:rsid w:val="00A016C3"/>
    <w:rsid w:val="00A02048"/>
    <w:rsid w:val="00A028C6"/>
    <w:rsid w:val="00A048A3"/>
    <w:rsid w:val="00A050BB"/>
    <w:rsid w:val="00A052F9"/>
    <w:rsid w:val="00A05563"/>
    <w:rsid w:val="00A058BD"/>
    <w:rsid w:val="00A063E9"/>
    <w:rsid w:val="00A06576"/>
    <w:rsid w:val="00A06784"/>
    <w:rsid w:val="00A0684A"/>
    <w:rsid w:val="00A06E47"/>
    <w:rsid w:val="00A06F3F"/>
    <w:rsid w:val="00A06F40"/>
    <w:rsid w:val="00A074FF"/>
    <w:rsid w:val="00A07926"/>
    <w:rsid w:val="00A10516"/>
    <w:rsid w:val="00A1140F"/>
    <w:rsid w:val="00A130D4"/>
    <w:rsid w:val="00A1448D"/>
    <w:rsid w:val="00A14494"/>
    <w:rsid w:val="00A144CE"/>
    <w:rsid w:val="00A15623"/>
    <w:rsid w:val="00A17F95"/>
    <w:rsid w:val="00A20051"/>
    <w:rsid w:val="00A20A41"/>
    <w:rsid w:val="00A20C93"/>
    <w:rsid w:val="00A20D59"/>
    <w:rsid w:val="00A22B2F"/>
    <w:rsid w:val="00A233FF"/>
    <w:rsid w:val="00A237CE"/>
    <w:rsid w:val="00A2475D"/>
    <w:rsid w:val="00A25995"/>
    <w:rsid w:val="00A273A4"/>
    <w:rsid w:val="00A278E1"/>
    <w:rsid w:val="00A30852"/>
    <w:rsid w:val="00A30CBD"/>
    <w:rsid w:val="00A30D68"/>
    <w:rsid w:val="00A316C4"/>
    <w:rsid w:val="00A3223D"/>
    <w:rsid w:val="00A324B1"/>
    <w:rsid w:val="00A3270A"/>
    <w:rsid w:val="00A33124"/>
    <w:rsid w:val="00A3500A"/>
    <w:rsid w:val="00A35513"/>
    <w:rsid w:val="00A35A7F"/>
    <w:rsid w:val="00A35A90"/>
    <w:rsid w:val="00A3634E"/>
    <w:rsid w:val="00A368C7"/>
    <w:rsid w:val="00A40069"/>
    <w:rsid w:val="00A43C10"/>
    <w:rsid w:val="00A44D4C"/>
    <w:rsid w:val="00A4530D"/>
    <w:rsid w:val="00A45CCE"/>
    <w:rsid w:val="00A45EA9"/>
    <w:rsid w:val="00A46644"/>
    <w:rsid w:val="00A47134"/>
    <w:rsid w:val="00A47587"/>
    <w:rsid w:val="00A476AA"/>
    <w:rsid w:val="00A47B4D"/>
    <w:rsid w:val="00A47CF6"/>
    <w:rsid w:val="00A50AE8"/>
    <w:rsid w:val="00A518A4"/>
    <w:rsid w:val="00A51B5E"/>
    <w:rsid w:val="00A539D1"/>
    <w:rsid w:val="00A53F1B"/>
    <w:rsid w:val="00A540E0"/>
    <w:rsid w:val="00A54396"/>
    <w:rsid w:val="00A551F0"/>
    <w:rsid w:val="00A56F22"/>
    <w:rsid w:val="00A56F29"/>
    <w:rsid w:val="00A57A9E"/>
    <w:rsid w:val="00A60A1F"/>
    <w:rsid w:val="00A6100C"/>
    <w:rsid w:val="00A61795"/>
    <w:rsid w:val="00A62936"/>
    <w:rsid w:val="00A63783"/>
    <w:rsid w:val="00A63B92"/>
    <w:rsid w:val="00A64D25"/>
    <w:rsid w:val="00A65FAC"/>
    <w:rsid w:val="00A66635"/>
    <w:rsid w:val="00A677D7"/>
    <w:rsid w:val="00A71282"/>
    <w:rsid w:val="00A7164D"/>
    <w:rsid w:val="00A72DC9"/>
    <w:rsid w:val="00A73C77"/>
    <w:rsid w:val="00A7422A"/>
    <w:rsid w:val="00A7515D"/>
    <w:rsid w:val="00A76EB2"/>
    <w:rsid w:val="00A76F20"/>
    <w:rsid w:val="00A76FCD"/>
    <w:rsid w:val="00A77B71"/>
    <w:rsid w:val="00A825E4"/>
    <w:rsid w:val="00A828E2"/>
    <w:rsid w:val="00A83369"/>
    <w:rsid w:val="00A83FCD"/>
    <w:rsid w:val="00A84373"/>
    <w:rsid w:val="00A846BB"/>
    <w:rsid w:val="00A86001"/>
    <w:rsid w:val="00A86A3B"/>
    <w:rsid w:val="00A90426"/>
    <w:rsid w:val="00A91089"/>
    <w:rsid w:val="00A927AA"/>
    <w:rsid w:val="00A92BA9"/>
    <w:rsid w:val="00A9324A"/>
    <w:rsid w:val="00A93A49"/>
    <w:rsid w:val="00A93AEB"/>
    <w:rsid w:val="00A95F9A"/>
    <w:rsid w:val="00A9736E"/>
    <w:rsid w:val="00A9760D"/>
    <w:rsid w:val="00A97760"/>
    <w:rsid w:val="00A977E8"/>
    <w:rsid w:val="00AA0033"/>
    <w:rsid w:val="00AA0642"/>
    <w:rsid w:val="00AA2BAC"/>
    <w:rsid w:val="00AA2C8F"/>
    <w:rsid w:val="00AA3A4C"/>
    <w:rsid w:val="00AA3EAB"/>
    <w:rsid w:val="00AA745A"/>
    <w:rsid w:val="00AA7879"/>
    <w:rsid w:val="00AA792D"/>
    <w:rsid w:val="00AB107C"/>
    <w:rsid w:val="00AB1BBF"/>
    <w:rsid w:val="00AB20E8"/>
    <w:rsid w:val="00AB2263"/>
    <w:rsid w:val="00AB251C"/>
    <w:rsid w:val="00AB26F6"/>
    <w:rsid w:val="00AB2C63"/>
    <w:rsid w:val="00AB3311"/>
    <w:rsid w:val="00AB39C0"/>
    <w:rsid w:val="00AB4BB3"/>
    <w:rsid w:val="00AB4E82"/>
    <w:rsid w:val="00AB59FB"/>
    <w:rsid w:val="00AB63B7"/>
    <w:rsid w:val="00AB7234"/>
    <w:rsid w:val="00AB7428"/>
    <w:rsid w:val="00AB7513"/>
    <w:rsid w:val="00AB7F3E"/>
    <w:rsid w:val="00AC175C"/>
    <w:rsid w:val="00AC2516"/>
    <w:rsid w:val="00AC2A06"/>
    <w:rsid w:val="00AC2DA8"/>
    <w:rsid w:val="00AC304C"/>
    <w:rsid w:val="00AC34F5"/>
    <w:rsid w:val="00AC4791"/>
    <w:rsid w:val="00AC4BDA"/>
    <w:rsid w:val="00AC4CD4"/>
    <w:rsid w:val="00AC6781"/>
    <w:rsid w:val="00AC6B76"/>
    <w:rsid w:val="00AC6F52"/>
    <w:rsid w:val="00AC724D"/>
    <w:rsid w:val="00AC75AC"/>
    <w:rsid w:val="00AC75B0"/>
    <w:rsid w:val="00AD01F6"/>
    <w:rsid w:val="00AD0A84"/>
    <w:rsid w:val="00AD0DDD"/>
    <w:rsid w:val="00AD2010"/>
    <w:rsid w:val="00AD2CB0"/>
    <w:rsid w:val="00AD3A4D"/>
    <w:rsid w:val="00AD3A91"/>
    <w:rsid w:val="00AD4BA6"/>
    <w:rsid w:val="00AD5864"/>
    <w:rsid w:val="00AD5D43"/>
    <w:rsid w:val="00AD65E7"/>
    <w:rsid w:val="00AD6ACE"/>
    <w:rsid w:val="00AD7E0D"/>
    <w:rsid w:val="00AE02D4"/>
    <w:rsid w:val="00AE1734"/>
    <w:rsid w:val="00AE266F"/>
    <w:rsid w:val="00AE2781"/>
    <w:rsid w:val="00AE291F"/>
    <w:rsid w:val="00AE3779"/>
    <w:rsid w:val="00AE3D42"/>
    <w:rsid w:val="00AE4227"/>
    <w:rsid w:val="00AE43CF"/>
    <w:rsid w:val="00AE44D4"/>
    <w:rsid w:val="00AE50CF"/>
    <w:rsid w:val="00AE5A7B"/>
    <w:rsid w:val="00AE5ED6"/>
    <w:rsid w:val="00AF0501"/>
    <w:rsid w:val="00AF15CF"/>
    <w:rsid w:val="00AF2694"/>
    <w:rsid w:val="00AF2D3D"/>
    <w:rsid w:val="00AF310B"/>
    <w:rsid w:val="00AF3769"/>
    <w:rsid w:val="00AF3787"/>
    <w:rsid w:val="00AF383B"/>
    <w:rsid w:val="00AF4664"/>
    <w:rsid w:val="00AF4CC4"/>
    <w:rsid w:val="00AF4D69"/>
    <w:rsid w:val="00AF5B2E"/>
    <w:rsid w:val="00AF5B93"/>
    <w:rsid w:val="00AF6749"/>
    <w:rsid w:val="00AF6B80"/>
    <w:rsid w:val="00AF6D53"/>
    <w:rsid w:val="00AF74F2"/>
    <w:rsid w:val="00AF7AD1"/>
    <w:rsid w:val="00AF7B98"/>
    <w:rsid w:val="00B00126"/>
    <w:rsid w:val="00B0149E"/>
    <w:rsid w:val="00B02F31"/>
    <w:rsid w:val="00B03B35"/>
    <w:rsid w:val="00B04BA1"/>
    <w:rsid w:val="00B04E83"/>
    <w:rsid w:val="00B05F98"/>
    <w:rsid w:val="00B06078"/>
    <w:rsid w:val="00B10093"/>
    <w:rsid w:val="00B10158"/>
    <w:rsid w:val="00B12034"/>
    <w:rsid w:val="00B12DC3"/>
    <w:rsid w:val="00B13DD6"/>
    <w:rsid w:val="00B14158"/>
    <w:rsid w:val="00B14AC4"/>
    <w:rsid w:val="00B15703"/>
    <w:rsid w:val="00B16169"/>
    <w:rsid w:val="00B1673E"/>
    <w:rsid w:val="00B16F7F"/>
    <w:rsid w:val="00B17797"/>
    <w:rsid w:val="00B17812"/>
    <w:rsid w:val="00B21297"/>
    <w:rsid w:val="00B2145A"/>
    <w:rsid w:val="00B220BD"/>
    <w:rsid w:val="00B23C50"/>
    <w:rsid w:val="00B240DB"/>
    <w:rsid w:val="00B24289"/>
    <w:rsid w:val="00B24F14"/>
    <w:rsid w:val="00B26B76"/>
    <w:rsid w:val="00B273F0"/>
    <w:rsid w:val="00B301FD"/>
    <w:rsid w:val="00B30A81"/>
    <w:rsid w:val="00B327C6"/>
    <w:rsid w:val="00B33705"/>
    <w:rsid w:val="00B337CD"/>
    <w:rsid w:val="00B34753"/>
    <w:rsid w:val="00B34C49"/>
    <w:rsid w:val="00B34CCC"/>
    <w:rsid w:val="00B350FC"/>
    <w:rsid w:val="00B35DA0"/>
    <w:rsid w:val="00B365B4"/>
    <w:rsid w:val="00B36BCE"/>
    <w:rsid w:val="00B36C09"/>
    <w:rsid w:val="00B37685"/>
    <w:rsid w:val="00B420AC"/>
    <w:rsid w:val="00B4299D"/>
    <w:rsid w:val="00B42EEC"/>
    <w:rsid w:val="00B443D1"/>
    <w:rsid w:val="00B45C6C"/>
    <w:rsid w:val="00B47136"/>
    <w:rsid w:val="00B472D8"/>
    <w:rsid w:val="00B47549"/>
    <w:rsid w:val="00B500E9"/>
    <w:rsid w:val="00B526B6"/>
    <w:rsid w:val="00B5274A"/>
    <w:rsid w:val="00B5347B"/>
    <w:rsid w:val="00B549D6"/>
    <w:rsid w:val="00B55095"/>
    <w:rsid w:val="00B55F26"/>
    <w:rsid w:val="00B60223"/>
    <w:rsid w:val="00B60225"/>
    <w:rsid w:val="00B61430"/>
    <w:rsid w:val="00B61A6B"/>
    <w:rsid w:val="00B61DB8"/>
    <w:rsid w:val="00B62148"/>
    <w:rsid w:val="00B6279C"/>
    <w:rsid w:val="00B62BFB"/>
    <w:rsid w:val="00B6598C"/>
    <w:rsid w:val="00B65E7A"/>
    <w:rsid w:val="00B67292"/>
    <w:rsid w:val="00B67AF6"/>
    <w:rsid w:val="00B67E98"/>
    <w:rsid w:val="00B704E2"/>
    <w:rsid w:val="00B7062E"/>
    <w:rsid w:val="00B720E1"/>
    <w:rsid w:val="00B72D11"/>
    <w:rsid w:val="00B73598"/>
    <w:rsid w:val="00B75592"/>
    <w:rsid w:val="00B75AF4"/>
    <w:rsid w:val="00B76D52"/>
    <w:rsid w:val="00B8025B"/>
    <w:rsid w:val="00B81E6D"/>
    <w:rsid w:val="00B832E6"/>
    <w:rsid w:val="00B83F1F"/>
    <w:rsid w:val="00B84812"/>
    <w:rsid w:val="00B8519F"/>
    <w:rsid w:val="00B8563A"/>
    <w:rsid w:val="00B8570D"/>
    <w:rsid w:val="00B87CE3"/>
    <w:rsid w:val="00B87F8E"/>
    <w:rsid w:val="00B9073D"/>
    <w:rsid w:val="00B91066"/>
    <w:rsid w:val="00B927B9"/>
    <w:rsid w:val="00B92C11"/>
    <w:rsid w:val="00B92CCA"/>
    <w:rsid w:val="00B964FF"/>
    <w:rsid w:val="00B972AE"/>
    <w:rsid w:val="00BA0224"/>
    <w:rsid w:val="00BA06DC"/>
    <w:rsid w:val="00BA0CA0"/>
    <w:rsid w:val="00BA0EDF"/>
    <w:rsid w:val="00BA104E"/>
    <w:rsid w:val="00BA1DD3"/>
    <w:rsid w:val="00BA1F74"/>
    <w:rsid w:val="00BA21FB"/>
    <w:rsid w:val="00BA29E3"/>
    <w:rsid w:val="00BA4314"/>
    <w:rsid w:val="00BA4714"/>
    <w:rsid w:val="00BA4DEA"/>
    <w:rsid w:val="00BA517B"/>
    <w:rsid w:val="00BA53F7"/>
    <w:rsid w:val="00BA55AD"/>
    <w:rsid w:val="00BA5A96"/>
    <w:rsid w:val="00BA5EAC"/>
    <w:rsid w:val="00BA749E"/>
    <w:rsid w:val="00BA7A7B"/>
    <w:rsid w:val="00BB1987"/>
    <w:rsid w:val="00BB1B8B"/>
    <w:rsid w:val="00BB2F8B"/>
    <w:rsid w:val="00BB391B"/>
    <w:rsid w:val="00BB3C28"/>
    <w:rsid w:val="00BB41AB"/>
    <w:rsid w:val="00BB45E4"/>
    <w:rsid w:val="00BB5F10"/>
    <w:rsid w:val="00BB5F24"/>
    <w:rsid w:val="00BB6128"/>
    <w:rsid w:val="00BB63C6"/>
    <w:rsid w:val="00BC01FA"/>
    <w:rsid w:val="00BC18B0"/>
    <w:rsid w:val="00BC287A"/>
    <w:rsid w:val="00BC2899"/>
    <w:rsid w:val="00BC30C0"/>
    <w:rsid w:val="00BC4433"/>
    <w:rsid w:val="00BC44B6"/>
    <w:rsid w:val="00BC4810"/>
    <w:rsid w:val="00BC577C"/>
    <w:rsid w:val="00BC61D5"/>
    <w:rsid w:val="00BC6A3C"/>
    <w:rsid w:val="00BC6D04"/>
    <w:rsid w:val="00BC7980"/>
    <w:rsid w:val="00BC7FC2"/>
    <w:rsid w:val="00BD24EF"/>
    <w:rsid w:val="00BD250B"/>
    <w:rsid w:val="00BD283B"/>
    <w:rsid w:val="00BD4540"/>
    <w:rsid w:val="00BD456E"/>
    <w:rsid w:val="00BD4C55"/>
    <w:rsid w:val="00BD5A93"/>
    <w:rsid w:val="00BD6A9A"/>
    <w:rsid w:val="00BD7B4B"/>
    <w:rsid w:val="00BD7E77"/>
    <w:rsid w:val="00BE0C0A"/>
    <w:rsid w:val="00BE1323"/>
    <w:rsid w:val="00BE1965"/>
    <w:rsid w:val="00BE1DB7"/>
    <w:rsid w:val="00BE1E5B"/>
    <w:rsid w:val="00BE2546"/>
    <w:rsid w:val="00BE2B2D"/>
    <w:rsid w:val="00BE2D0E"/>
    <w:rsid w:val="00BE5A75"/>
    <w:rsid w:val="00BE5F38"/>
    <w:rsid w:val="00BE6029"/>
    <w:rsid w:val="00BE6448"/>
    <w:rsid w:val="00BE6C4D"/>
    <w:rsid w:val="00BE776B"/>
    <w:rsid w:val="00BF0D0B"/>
    <w:rsid w:val="00BF1555"/>
    <w:rsid w:val="00BF1B91"/>
    <w:rsid w:val="00BF1EDD"/>
    <w:rsid w:val="00BF22DD"/>
    <w:rsid w:val="00BF4143"/>
    <w:rsid w:val="00BF4601"/>
    <w:rsid w:val="00BF4EAC"/>
    <w:rsid w:val="00BF4F6E"/>
    <w:rsid w:val="00BF4FD1"/>
    <w:rsid w:val="00BF57B0"/>
    <w:rsid w:val="00BF5F1F"/>
    <w:rsid w:val="00BF7247"/>
    <w:rsid w:val="00BF7BD7"/>
    <w:rsid w:val="00BF7F63"/>
    <w:rsid w:val="00C00689"/>
    <w:rsid w:val="00C01450"/>
    <w:rsid w:val="00C01C97"/>
    <w:rsid w:val="00C01FD3"/>
    <w:rsid w:val="00C02305"/>
    <w:rsid w:val="00C0259D"/>
    <w:rsid w:val="00C030A3"/>
    <w:rsid w:val="00C0330F"/>
    <w:rsid w:val="00C0360D"/>
    <w:rsid w:val="00C0471C"/>
    <w:rsid w:val="00C04965"/>
    <w:rsid w:val="00C04C98"/>
    <w:rsid w:val="00C05A6E"/>
    <w:rsid w:val="00C10272"/>
    <w:rsid w:val="00C10A7F"/>
    <w:rsid w:val="00C1135A"/>
    <w:rsid w:val="00C115B2"/>
    <w:rsid w:val="00C1200D"/>
    <w:rsid w:val="00C1221C"/>
    <w:rsid w:val="00C12B61"/>
    <w:rsid w:val="00C140A9"/>
    <w:rsid w:val="00C145B4"/>
    <w:rsid w:val="00C15C03"/>
    <w:rsid w:val="00C1689F"/>
    <w:rsid w:val="00C16CB3"/>
    <w:rsid w:val="00C16F4D"/>
    <w:rsid w:val="00C1715F"/>
    <w:rsid w:val="00C17ED5"/>
    <w:rsid w:val="00C17F99"/>
    <w:rsid w:val="00C200E7"/>
    <w:rsid w:val="00C2221A"/>
    <w:rsid w:val="00C23485"/>
    <w:rsid w:val="00C2380B"/>
    <w:rsid w:val="00C23921"/>
    <w:rsid w:val="00C23DF1"/>
    <w:rsid w:val="00C24059"/>
    <w:rsid w:val="00C24A4B"/>
    <w:rsid w:val="00C24D17"/>
    <w:rsid w:val="00C25B1B"/>
    <w:rsid w:val="00C26037"/>
    <w:rsid w:val="00C261B9"/>
    <w:rsid w:val="00C261D8"/>
    <w:rsid w:val="00C26A7A"/>
    <w:rsid w:val="00C26A82"/>
    <w:rsid w:val="00C2715F"/>
    <w:rsid w:val="00C2720F"/>
    <w:rsid w:val="00C300D4"/>
    <w:rsid w:val="00C301C7"/>
    <w:rsid w:val="00C31131"/>
    <w:rsid w:val="00C31C84"/>
    <w:rsid w:val="00C327A7"/>
    <w:rsid w:val="00C32829"/>
    <w:rsid w:val="00C32FB2"/>
    <w:rsid w:val="00C33952"/>
    <w:rsid w:val="00C33B6A"/>
    <w:rsid w:val="00C33ECC"/>
    <w:rsid w:val="00C33FF6"/>
    <w:rsid w:val="00C345ED"/>
    <w:rsid w:val="00C34C0C"/>
    <w:rsid w:val="00C35334"/>
    <w:rsid w:val="00C37986"/>
    <w:rsid w:val="00C4084B"/>
    <w:rsid w:val="00C40AA9"/>
    <w:rsid w:val="00C42469"/>
    <w:rsid w:val="00C4259B"/>
    <w:rsid w:val="00C42E7E"/>
    <w:rsid w:val="00C447DA"/>
    <w:rsid w:val="00C44F5B"/>
    <w:rsid w:val="00C45254"/>
    <w:rsid w:val="00C45472"/>
    <w:rsid w:val="00C46914"/>
    <w:rsid w:val="00C46AA9"/>
    <w:rsid w:val="00C46AB6"/>
    <w:rsid w:val="00C46DB5"/>
    <w:rsid w:val="00C4741B"/>
    <w:rsid w:val="00C47FDA"/>
    <w:rsid w:val="00C50019"/>
    <w:rsid w:val="00C512C1"/>
    <w:rsid w:val="00C52340"/>
    <w:rsid w:val="00C5267E"/>
    <w:rsid w:val="00C5274D"/>
    <w:rsid w:val="00C532AD"/>
    <w:rsid w:val="00C53EC0"/>
    <w:rsid w:val="00C5495C"/>
    <w:rsid w:val="00C549CF"/>
    <w:rsid w:val="00C55436"/>
    <w:rsid w:val="00C57615"/>
    <w:rsid w:val="00C61261"/>
    <w:rsid w:val="00C61C2B"/>
    <w:rsid w:val="00C61F1F"/>
    <w:rsid w:val="00C62160"/>
    <w:rsid w:val="00C62510"/>
    <w:rsid w:val="00C62D6C"/>
    <w:rsid w:val="00C64995"/>
    <w:rsid w:val="00C64BCA"/>
    <w:rsid w:val="00C6583C"/>
    <w:rsid w:val="00C672EC"/>
    <w:rsid w:val="00C679F9"/>
    <w:rsid w:val="00C70A33"/>
    <w:rsid w:val="00C714F9"/>
    <w:rsid w:val="00C71890"/>
    <w:rsid w:val="00C71E21"/>
    <w:rsid w:val="00C72D6B"/>
    <w:rsid w:val="00C73233"/>
    <w:rsid w:val="00C74EF0"/>
    <w:rsid w:val="00C7608C"/>
    <w:rsid w:val="00C7647E"/>
    <w:rsid w:val="00C765D1"/>
    <w:rsid w:val="00C7675F"/>
    <w:rsid w:val="00C76E67"/>
    <w:rsid w:val="00C76F89"/>
    <w:rsid w:val="00C779EF"/>
    <w:rsid w:val="00C77C40"/>
    <w:rsid w:val="00C77C9D"/>
    <w:rsid w:val="00C77CD0"/>
    <w:rsid w:val="00C80238"/>
    <w:rsid w:val="00C804D0"/>
    <w:rsid w:val="00C805C6"/>
    <w:rsid w:val="00C80683"/>
    <w:rsid w:val="00C80F04"/>
    <w:rsid w:val="00C810D3"/>
    <w:rsid w:val="00C81DA3"/>
    <w:rsid w:val="00C832C3"/>
    <w:rsid w:val="00C83338"/>
    <w:rsid w:val="00C83ECA"/>
    <w:rsid w:val="00C8562B"/>
    <w:rsid w:val="00C86407"/>
    <w:rsid w:val="00C86492"/>
    <w:rsid w:val="00C86818"/>
    <w:rsid w:val="00C91A8B"/>
    <w:rsid w:val="00C927A0"/>
    <w:rsid w:val="00C935F6"/>
    <w:rsid w:val="00C948CC"/>
    <w:rsid w:val="00C95E14"/>
    <w:rsid w:val="00C95F12"/>
    <w:rsid w:val="00C962DB"/>
    <w:rsid w:val="00C96B25"/>
    <w:rsid w:val="00C971BA"/>
    <w:rsid w:val="00C97FE0"/>
    <w:rsid w:val="00CA15FF"/>
    <w:rsid w:val="00CA238D"/>
    <w:rsid w:val="00CA419B"/>
    <w:rsid w:val="00CA44CD"/>
    <w:rsid w:val="00CA4DDD"/>
    <w:rsid w:val="00CA5635"/>
    <w:rsid w:val="00CA57C9"/>
    <w:rsid w:val="00CA590F"/>
    <w:rsid w:val="00CA5AA6"/>
    <w:rsid w:val="00CA5FCE"/>
    <w:rsid w:val="00CA67C2"/>
    <w:rsid w:val="00CA6B29"/>
    <w:rsid w:val="00CA71C1"/>
    <w:rsid w:val="00CA78E3"/>
    <w:rsid w:val="00CB1E79"/>
    <w:rsid w:val="00CB307E"/>
    <w:rsid w:val="00CB32E4"/>
    <w:rsid w:val="00CB332A"/>
    <w:rsid w:val="00CB3343"/>
    <w:rsid w:val="00CB382A"/>
    <w:rsid w:val="00CB447E"/>
    <w:rsid w:val="00CB4B6F"/>
    <w:rsid w:val="00CB4BE4"/>
    <w:rsid w:val="00CB5444"/>
    <w:rsid w:val="00CB608D"/>
    <w:rsid w:val="00CC236B"/>
    <w:rsid w:val="00CC2D7C"/>
    <w:rsid w:val="00CC3733"/>
    <w:rsid w:val="00CC3B11"/>
    <w:rsid w:val="00CC46ED"/>
    <w:rsid w:val="00CC54E3"/>
    <w:rsid w:val="00CC731E"/>
    <w:rsid w:val="00CC743E"/>
    <w:rsid w:val="00CD0300"/>
    <w:rsid w:val="00CD1203"/>
    <w:rsid w:val="00CD14EF"/>
    <w:rsid w:val="00CD1E02"/>
    <w:rsid w:val="00CD26AB"/>
    <w:rsid w:val="00CD323D"/>
    <w:rsid w:val="00CD3265"/>
    <w:rsid w:val="00CD3CC9"/>
    <w:rsid w:val="00CD3F48"/>
    <w:rsid w:val="00CD402E"/>
    <w:rsid w:val="00CD44D5"/>
    <w:rsid w:val="00CD4D1C"/>
    <w:rsid w:val="00CD5061"/>
    <w:rsid w:val="00CD761A"/>
    <w:rsid w:val="00CE0230"/>
    <w:rsid w:val="00CE0900"/>
    <w:rsid w:val="00CE0EB9"/>
    <w:rsid w:val="00CE1542"/>
    <w:rsid w:val="00CE3226"/>
    <w:rsid w:val="00CE354E"/>
    <w:rsid w:val="00CE4827"/>
    <w:rsid w:val="00CE4884"/>
    <w:rsid w:val="00CE4B25"/>
    <w:rsid w:val="00CE599F"/>
    <w:rsid w:val="00CE6061"/>
    <w:rsid w:val="00CE6A95"/>
    <w:rsid w:val="00CE7F51"/>
    <w:rsid w:val="00CF0012"/>
    <w:rsid w:val="00CF079C"/>
    <w:rsid w:val="00CF0A96"/>
    <w:rsid w:val="00CF2284"/>
    <w:rsid w:val="00CF2675"/>
    <w:rsid w:val="00CF26EC"/>
    <w:rsid w:val="00CF280E"/>
    <w:rsid w:val="00CF2E04"/>
    <w:rsid w:val="00CF3100"/>
    <w:rsid w:val="00CF3AA2"/>
    <w:rsid w:val="00CF3F8F"/>
    <w:rsid w:val="00CF41A1"/>
    <w:rsid w:val="00CF4253"/>
    <w:rsid w:val="00CF46F4"/>
    <w:rsid w:val="00CF4A68"/>
    <w:rsid w:val="00CF4B07"/>
    <w:rsid w:val="00CF57D5"/>
    <w:rsid w:val="00CF623A"/>
    <w:rsid w:val="00CF65A9"/>
    <w:rsid w:val="00CF73B5"/>
    <w:rsid w:val="00CF7790"/>
    <w:rsid w:val="00CF7C29"/>
    <w:rsid w:val="00D019B3"/>
    <w:rsid w:val="00D0223D"/>
    <w:rsid w:val="00D02708"/>
    <w:rsid w:val="00D028D5"/>
    <w:rsid w:val="00D0299F"/>
    <w:rsid w:val="00D02AC0"/>
    <w:rsid w:val="00D04177"/>
    <w:rsid w:val="00D04A95"/>
    <w:rsid w:val="00D04F82"/>
    <w:rsid w:val="00D05EB2"/>
    <w:rsid w:val="00D0655A"/>
    <w:rsid w:val="00D100DD"/>
    <w:rsid w:val="00D102B9"/>
    <w:rsid w:val="00D106E3"/>
    <w:rsid w:val="00D107AC"/>
    <w:rsid w:val="00D10EF4"/>
    <w:rsid w:val="00D11A23"/>
    <w:rsid w:val="00D11FF3"/>
    <w:rsid w:val="00D12D70"/>
    <w:rsid w:val="00D135C7"/>
    <w:rsid w:val="00D13F87"/>
    <w:rsid w:val="00D14310"/>
    <w:rsid w:val="00D14E94"/>
    <w:rsid w:val="00D173A0"/>
    <w:rsid w:val="00D17BBE"/>
    <w:rsid w:val="00D2088A"/>
    <w:rsid w:val="00D20BE8"/>
    <w:rsid w:val="00D20F77"/>
    <w:rsid w:val="00D21CB5"/>
    <w:rsid w:val="00D21EE8"/>
    <w:rsid w:val="00D237C9"/>
    <w:rsid w:val="00D2459C"/>
    <w:rsid w:val="00D25893"/>
    <w:rsid w:val="00D25AC7"/>
    <w:rsid w:val="00D25EFE"/>
    <w:rsid w:val="00D260A4"/>
    <w:rsid w:val="00D26254"/>
    <w:rsid w:val="00D26856"/>
    <w:rsid w:val="00D26E64"/>
    <w:rsid w:val="00D3005E"/>
    <w:rsid w:val="00D30276"/>
    <w:rsid w:val="00D305CA"/>
    <w:rsid w:val="00D31D5A"/>
    <w:rsid w:val="00D33411"/>
    <w:rsid w:val="00D354D1"/>
    <w:rsid w:val="00D40B61"/>
    <w:rsid w:val="00D40C88"/>
    <w:rsid w:val="00D41B0E"/>
    <w:rsid w:val="00D420DC"/>
    <w:rsid w:val="00D42B55"/>
    <w:rsid w:val="00D4309B"/>
    <w:rsid w:val="00D4349D"/>
    <w:rsid w:val="00D4362E"/>
    <w:rsid w:val="00D436F1"/>
    <w:rsid w:val="00D43BBB"/>
    <w:rsid w:val="00D4526B"/>
    <w:rsid w:val="00D45E3F"/>
    <w:rsid w:val="00D46378"/>
    <w:rsid w:val="00D46C4D"/>
    <w:rsid w:val="00D46C65"/>
    <w:rsid w:val="00D4780C"/>
    <w:rsid w:val="00D50422"/>
    <w:rsid w:val="00D50D5D"/>
    <w:rsid w:val="00D5262F"/>
    <w:rsid w:val="00D52C3E"/>
    <w:rsid w:val="00D54522"/>
    <w:rsid w:val="00D545A1"/>
    <w:rsid w:val="00D5557A"/>
    <w:rsid w:val="00D55F28"/>
    <w:rsid w:val="00D56184"/>
    <w:rsid w:val="00D56D58"/>
    <w:rsid w:val="00D56F05"/>
    <w:rsid w:val="00D572C1"/>
    <w:rsid w:val="00D57BCA"/>
    <w:rsid w:val="00D606E1"/>
    <w:rsid w:val="00D60AA6"/>
    <w:rsid w:val="00D60E7B"/>
    <w:rsid w:val="00D612B2"/>
    <w:rsid w:val="00D61AF3"/>
    <w:rsid w:val="00D61B49"/>
    <w:rsid w:val="00D620D1"/>
    <w:rsid w:val="00D6320D"/>
    <w:rsid w:val="00D63A85"/>
    <w:rsid w:val="00D6511B"/>
    <w:rsid w:val="00D65491"/>
    <w:rsid w:val="00D65A69"/>
    <w:rsid w:val="00D66735"/>
    <w:rsid w:val="00D7028D"/>
    <w:rsid w:val="00D71F85"/>
    <w:rsid w:val="00D722C5"/>
    <w:rsid w:val="00D72CFB"/>
    <w:rsid w:val="00D7373C"/>
    <w:rsid w:val="00D73A39"/>
    <w:rsid w:val="00D73EF9"/>
    <w:rsid w:val="00D74ED0"/>
    <w:rsid w:val="00D7549A"/>
    <w:rsid w:val="00D754D6"/>
    <w:rsid w:val="00D75B7E"/>
    <w:rsid w:val="00D75DEE"/>
    <w:rsid w:val="00D75DF5"/>
    <w:rsid w:val="00D75E42"/>
    <w:rsid w:val="00D760F1"/>
    <w:rsid w:val="00D7639E"/>
    <w:rsid w:val="00D76827"/>
    <w:rsid w:val="00D779E3"/>
    <w:rsid w:val="00D803B7"/>
    <w:rsid w:val="00D80CA9"/>
    <w:rsid w:val="00D810A7"/>
    <w:rsid w:val="00D8142E"/>
    <w:rsid w:val="00D8156F"/>
    <w:rsid w:val="00D8200C"/>
    <w:rsid w:val="00D8216D"/>
    <w:rsid w:val="00D8285A"/>
    <w:rsid w:val="00D82B14"/>
    <w:rsid w:val="00D82F99"/>
    <w:rsid w:val="00D83FA1"/>
    <w:rsid w:val="00D84099"/>
    <w:rsid w:val="00D84503"/>
    <w:rsid w:val="00D848E6"/>
    <w:rsid w:val="00D85135"/>
    <w:rsid w:val="00D85474"/>
    <w:rsid w:val="00D855B8"/>
    <w:rsid w:val="00D8597E"/>
    <w:rsid w:val="00D86A72"/>
    <w:rsid w:val="00D870F8"/>
    <w:rsid w:val="00D874C0"/>
    <w:rsid w:val="00D91139"/>
    <w:rsid w:val="00D92115"/>
    <w:rsid w:val="00D922C2"/>
    <w:rsid w:val="00D92D69"/>
    <w:rsid w:val="00D93E73"/>
    <w:rsid w:val="00D9661D"/>
    <w:rsid w:val="00D9687D"/>
    <w:rsid w:val="00D96EEC"/>
    <w:rsid w:val="00DA002C"/>
    <w:rsid w:val="00DA0306"/>
    <w:rsid w:val="00DA1430"/>
    <w:rsid w:val="00DA151F"/>
    <w:rsid w:val="00DA15DC"/>
    <w:rsid w:val="00DA1660"/>
    <w:rsid w:val="00DA2D06"/>
    <w:rsid w:val="00DA3CF6"/>
    <w:rsid w:val="00DA48DD"/>
    <w:rsid w:val="00DA4A2D"/>
    <w:rsid w:val="00DA559A"/>
    <w:rsid w:val="00DA61BF"/>
    <w:rsid w:val="00DA690B"/>
    <w:rsid w:val="00DA6FBA"/>
    <w:rsid w:val="00DA7846"/>
    <w:rsid w:val="00DA7DAD"/>
    <w:rsid w:val="00DA7E71"/>
    <w:rsid w:val="00DB0D49"/>
    <w:rsid w:val="00DB0DEE"/>
    <w:rsid w:val="00DB137C"/>
    <w:rsid w:val="00DB3463"/>
    <w:rsid w:val="00DB3B2D"/>
    <w:rsid w:val="00DB4130"/>
    <w:rsid w:val="00DB472A"/>
    <w:rsid w:val="00DB5750"/>
    <w:rsid w:val="00DB5791"/>
    <w:rsid w:val="00DB6B59"/>
    <w:rsid w:val="00DB6EA6"/>
    <w:rsid w:val="00DB6EBE"/>
    <w:rsid w:val="00DB7E37"/>
    <w:rsid w:val="00DC0934"/>
    <w:rsid w:val="00DC2D39"/>
    <w:rsid w:val="00DC3E7D"/>
    <w:rsid w:val="00DC40EA"/>
    <w:rsid w:val="00DC5445"/>
    <w:rsid w:val="00DC550E"/>
    <w:rsid w:val="00DC595E"/>
    <w:rsid w:val="00DC5D8A"/>
    <w:rsid w:val="00DC5E53"/>
    <w:rsid w:val="00DC662F"/>
    <w:rsid w:val="00DC72E4"/>
    <w:rsid w:val="00DC7A0B"/>
    <w:rsid w:val="00DD18C0"/>
    <w:rsid w:val="00DD298F"/>
    <w:rsid w:val="00DD29A4"/>
    <w:rsid w:val="00DD4DF0"/>
    <w:rsid w:val="00DD6472"/>
    <w:rsid w:val="00DD66A9"/>
    <w:rsid w:val="00DD6EAD"/>
    <w:rsid w:val="00DD73FB"/>
    <w:rsid w:val="00DD7B66"/>
    <w:rsid w:val="00DE17AD"/>
    <w:rsid w:val="00DE191A"/>
    <w:rsid w:val="00DE1D13"/>
    <w:rsid w:val="00DE2224"/>
    <w:rsid w:val="00DE22B0"/>
    <w:rsid w:val="00DE289C"/>
    <w:rsid w:val="00DE5C5F"/>
    <w:rsid w:val="00DE5C67"/>
    <w:rsid w:val="00DE69F5"/>
    <w:rsid w:val="00DE77C5"/>
    <w:rsid w:val="00DF0111"/>
    <w:rsid w:val="00DF14CD"/>
    <w:rsid w:val="00DF2C98"/>
    <w:rsid w:val="00DF3DAD"/>
    <w:rsid w:val="00DF47D6"/>
    <w:rsid w:val="00DF4BB4"/>
    <w:rsid w:val="00DF4DAE"/>
    <w:rsid w:val="00DF51A7"/>
    <w:rsid w:val="00DF55BE"/>
    <w:rsid w:val="00E00A5F"/>
    <w:rsid w:val="00E00D99"/>
    <w:rsid w:val="00E01831"/>
    <w:rsid w:val="00E02C35"/>
    <w:rsid w:val="00E03338"/>
    <w:rsid w:val="00E036A7"/>
    <w:rsid w:val="00E03916"/>
    <w:rsid w:val="00E041A5"/>
    <w:rsid w:val="00E0441C"/>
    <w:rsid w:val="00E0445C"/>
    <w:rsid w:val="00E04651"/>
    <w:rsid w:val="00E0525F"/>
    <w:rsid w:val="00E05368"/>
    <w:rsid w:val="00E05610"/>
    <w:rsid w:val="00E05C3B"/>
    <w:rsid w:val="00E07CB1"/>
    <w:rsid w:val="00E07FA0"/>
    <w:rsid w:val="00E10DE5"/>
    <w:rsid w:val="00E117E4"/>
    <w:rsid w:val="00E11DA2"/>
    <w:rsid w:val="00E12E17"/>
    <w:rsid w:val="00E1359E"/>
    <w:rsid w:val="00E13E52"/>
    <w:rsid w:val="00E143C6"/>
    <w:rsid w:val="00E1622D"/>
    <w:rsid w:val="00E163EF"/>
    <w:rsid w:val="00E16429"/>
    <w:rsid w:val="00E20007"/>
    <w:rsid w:val="00E200A4"/>
    <w:rsid w:val="00E2037D"/>
    <w:rsid w:val="00E20B0E"/>
    <w:rsid w:val="00E20E52"/>
    <w:rsid w:val="00E20FB0"/>
    <w:rsid w:val="00E2188B"/>
    <w:rsid w:val="00E2314F"/>
    <w:rsid w:val="00E23AF5"/>
    <w:rsid w:val="00E242E1"/>
    <w:rsid w:val="00E25DA7"/>
    <w:rsid w:val="00E2707F"/>
    <w:rsid w:val="00E271EE"/>
    <w:rsid w:val="00E272F6"/>
    <w:rsid w:val="00E30CC1"/>
    <w:rsid w:val="00E3173B"/>
    <w:rsid w:val="00E32017"/>
    <w:rsid w:val="00E32FF4"/>
    <w:rsid w:val="00E3358F"/>
    <w:rsid w:val="00E34728"/>
    <w:rsid w:val="00E358FF"/>
    <w:rsid w:val="00E35F77"/>
    <w:rsid w:val="00E36273"/>
    <w:rsid w:val="00E368E7"/>
    <w:rsid w:val="00E37669"/>
    <w:rsid w:val="00E37927"/>
    <w:rsid w:val="00E37B03"/>
    <w:rsid w:val="00E37CBE"/>
    <w:rsid w:val="00E40048"/>
    <w:rsid w:val="00E407AD"/>
    <w:rsid w:val="00E430E6"/>
    <w:rsid w:val="00E4387B"/>
    <w:rsid w:val="00E43DBA"/>
    <w:rsid w:val="00E441A9"/>
    <w:rsid w:val="00E444E3"/>
    <w:rsid w:val="00E444F6"/>
    <w:rsid w:val="00E45102"/>
    <w:rsid w:val="00E45309"/>
    <w:rsid w:val="00E47209"/>
    <w:rsid w:val="00E4798E"/>
    <w:rsid w:val="00E50330"/>
    <w:rsid w:val="00E50844"/>
    <w:rsid w:val="00E51955"/>
    <w:rsid w:val="00E51997"/>
    <w:rsid w:val="00E51E9F"/>
    <w:rsid w:val="00E52C44"/>
    <w:rsid w:val="00E53875"/>
    <w:rsid w:val="00E53E68"/>
    <w:rsid w:val="00E54F0E"/>
    <w:rsid w:val="00E56023"/>
    <w:rsid w:val="00E563FC"/>
    <w:rsid w:val="00E56C4A"/>
    <w:rsid w:val="00E56E6A"/>
    <w:rsid w:val="00E56EA6"/>
    <w:rsid w:val="00E57CD2"/>
    <w:rsid w:val="00E606DA"/>
    <w:rsid w:val="00E62D47"/>
    <w:rsid w:val="00E634E1"/>
    <w:rsid w:val="00E64156"/>
    <w:rsid w:val="00E64219"/>
    <w:rsid w:val="00E643EC"/>
    <w:rsid w:val="00E645A0"/>
    <w:rsid w:val="00E64CC1"/>
    <w:rsid w:val="00E65B51"/>
    <w:rsid w:val="00E67E79"/>
    <w:rsid w:val="00E713D5"/>
    <w:rsid w:val="00E71828"/>
    <w:rsid w:val="00E72007"/>
    <w:rsid w:val="00E73A22"/>
    <w:rsid w:val="00E7532A"/>
    <w:rsid w:val="00E756B4"/>
    <w:rsid w:val="00E75A24"/>
    <w:rsid w:val="00E75F3B"/>
    <w:rsid w:val="00E76B51"/>
    <w:rsid w:val="00E7706F"/>
    <w:rsid w:val="00E77AB7"/>
    <w:rsid w:val="00E80114"/>
    <w:rsid w:val="00E8036E"/>
    <w:rsid w:val="00E80473"/>
    <w:rsid w:val="00E8076A"/>
    <w:rsid w:val="00E8118A"/>
    <w:rsid w:val="00E812DB"/>
    <w:rsid w:val="00E813B1"/>
    <w:rsid w:val="00E81ED7"/>
    <w:rsid w:val="00E81FD0"/>
    <w:rsid w:val="00E82C2D"/>
    <w:rsid w:val="00E84523"/>
    <w:rsid w:val="00E84A68"/>
    <w:rsid w:val="00E86A05"/>
    <w:rsid w:val="00E87451"/>
    <w:rsid w:val="00E87D77"/>
    <w:rsid w:val="00E9068E"/>
    <w:rsid w:val="00E9107B"/>
    <w:rsid w:val="00E9333D"/>
    <w:rsid w:val="00E9381A"/>
    <w:rsid w:val="00E93BA0"/>
    <w:rsid w:val="00E93C2D"/>
    <w:rsid w:val="00E93E8F"/>
    <w:rsid w:val="00E941E0"/>
    <w:rsid w:val="00E94B11"/>
    <w:rsid w:val="00E950F9"/>
    <w:rsid w:val="00E953CC"/>
    <w:rsid w:val="00E953CE"/>
    <w:rsid w:val="00E96567"/>
    <w:rsid w:val="00E97067"/>
    <w:rsid w:val="00E976BC"/>
    <w:rsid w:val="00EA03C1"/>
    <w:rsid w:val="00EA0BED"/>
    <w:rsid w:val="00EA135F"/>
    <w:rsid w:val="00EA1C95"/>
    <w:rsid w:val="00EA211B"/>
    <w:rsid w:val="00EA2E61"/>
    <w:rsid w:val="00EA4310"/>
    <w:rsid w:val="00EA45FF"/>
    <w:rsid w:val="00EA505D"/>
    <w:rsid w:val="00EA50C8"/>
    <w:rsid w:val="00EA5386"/>
    <w:rsid w:val="00EA57B0"/>
    <w:rsid w:val="00EA57C4"/>
    <w:rsid w:val="00EB1197"/>
    <w:rsid w:val="00EB1863"/>
    <w:rsid w:val="00EB49A2"/>
    <w:rsid w:val="00EB4F4E"/>
    <w:rsid w:val="00EB57D0"/>
    <w:rsid w:val="00EB7441"/>
    <w:rsid w:val="00EB7647"/>
    <w:rsid w:val="00EC054F"/>
    <w:rsid w:val="00EC067C"/>
    <w:rsid w:val="00EC1808"/>
    <w:rsid w:val="00EC20D2"/>
    <w:rsid w:val="00EC3DC7"/>
    <w:rsid w:val="00EC3E02"/>
    <w:rsid w:val="00EC51B7"/>
    <w:rsid w:val="00EC6831"/>
    <w:rsid w:val="00EC693A"/>
    <w:rsid w:val="00EC6E3D"/>
    <w:rsid w:val="00EC74C3"/>
    <w:rsid w:val="00EC7595"/>
    <w:rsid w:val="00ED114F"/>
    <w:rsid w:val="00ED3093"/>
    <w:rsid w:val="00ED32C9"/>
    <w:rsid w:val="00ED3F5F"/>
    <w:rsid w:val="00ED4747"/>
    <w:rsid w:val="00ED4C05"/>
    <w:rsid w:val="00ED5C71"/>
    <w:rsid w:val="00ED6974"/>
    <w:rsid w:val="00ED7929"/>
    <w:rsid w:val="00EE04ED"/>
    <w:rsid w:val="00EE0F15"/>
    <w:rsid w:val="00EE4AD3"/>
    <w:rsid w:val="00EE4D6E"/>
    <w:rsid w:val="00EE5701"/>
    <w:rsid w:val="00EE5F72"/>
    <w:rsid w:val="00EE6527"/>
    <w:rsid w:val="00EE77DB"/>
    <w:rsid w:val="00EE7D91"/>
    <w:rsid w:val="00EF0F32"/>
    <w:rsid w:val="00EF1FE7"/>
    <w:rsid w:val="00EF2A6B"/>
    <w:rsid w:val="00EF3E70"/>
    <w:rsid w:val="00EF607D"/>
    <w:rsid w:val="00EF764B"/>
    <w:rsid w:val="00F013FB"/>
    <w:rsid w:val="00F0142B"/>
    <w:rsid w:val="00F01AA3"/>
    <w:rsid w:val="00F01C8B"/>
    <w:rsid w:val="00F01CB2"/>
    <w:rsid w:val="00F021BF"/>
    <w:rsid w:val="00F02841"/>
    <w:rsid w:val="00F03CCC"/>
    <w:rsid w:val="00F03D42"/>
    <w:rsid w:val="00F04F73"/>
    <w:rsid w:val="00F063EA"/>
    <w:rsid w:val="00F067A3"/>
    <w:rsid w:val="00F070FD"/>
    <w:rsid w:val="00F0762C"/>
    <w:rsid w:val="00F07BC7"/>
    <w:rsid w:val="00F07C50"/>
    <w:rsid w:val="00F07CED"/>
    <w:rsid w:val="00F1008A"/>
    <w:rsid w:val="00F12E1F"/>
    <w:rsid w:val="00F15A2A"/>
    <w:rsid w:val="00F16D32"/>
    <w:rsid w:val="00F171BE"/>
    <w:rsid w:val="00F17FC9"/>
    <w:rsid w:val="00F205ED"/>
    <w:rsid w:val="00F21442"/>
    <w:rsid w:val="00F218B5"/>
    <w:rsid w:val="00F23D0C"/>
    <w:rsid w:val="00F23FD2"/>
    <w:rsid w:val="00F2463A"/>
    <w:rsid w:val="00F25EA3"/>
    <w:rsid w:val="00F25FED"/>
    <w:rsid w:val="00F267E2"/>
    <w:rsid w:val="00F27FF8"/>
    <w:rsid w:val="00F3018E"/>
    <w:rsid w:val="00F30453"/>
    <w:rsid w:val="00F3104F"/>
    <w:rsid w:val="00F31C53"/>
    <w:rsid w:val="00F33760"/>
    <w:rsid w:val="00F344AB"/>
    <w:rsid w:val="00F356A5"/>
    <w:rsid w:val="00F35B1F"/>
    <w:rsid w:val="00F36379"/>
    <w:rsid w:val="00F365DA"/>
    <w:rsid w:val="00F36ADA"/>
    <w:rsid w:val="00F36DE1"/>
    <w:rsid w:val="00F4095A"/>
    <w:rsid w:val="00F41C66"/>
    <w:rsid w:val="00F41DF1"/>
    <w:rsid w:val="00F4275D"/>
    <w:rsid w:val="00F42C4A"/>
    <w:rsid w:val="00F42C75"/>
    <w:rsid w:val="00F43DA5"/>
    <w:rsid w:val="00F4403B"/>
    <w:rsid w:val="00F4466B"/>
    <w:rsid w:val="00F4746D"/>
    <w:rsid w:val="00F504F1"/>
    <w:rsid w:val="00F51A91"/>
    <w:rsid w:val="00F52644"/>
    <w:rsid w:val="00F540E0"/>
    <w:rsid w:val="00F5505D"/>
    <w:rsid w:val="00F56516"/>
    <w:rsid w:val="00F56714"/>
    <w:rsid w:val="00F56B1E"/>
    <w:rsid w:val="00F570B6"/>
    <w:rsid w:val="00F60184"/>
    <w:rsid w:val="00F61CD6"/>
    <w:rsid w:val="00F61D20"/>
    <w:rsid w:val="00F6202A"/>
    <w:rsid w:val="00F640C2"/>
    <w:rsid w:val="00F64926"/>
    <w:rsid w:val="00F65111"/>
    <w:rsid w:val="00F65B07"/>
    <w:rsid w:val="00F66BDB"/>
    <w:rsid w:val="00F673E0"/>
    <w:rsid w:val="00F67BEC"/>
    <w:rsid w:val="00F70522"/>
    <w:rsid w:val="00F7145B"/>
    <w:rsid w:val="00F71947"/>
    <w:rsid w:val="00F71B86"/>
    <w:rsid w:val="00F73810"/>
    <w:rsid w:val="00F7447A"/>
    <w:rsid w:val="00F75DC3"/>
    <w:rsid w:val="00F762A0"/>
    <w:rsid w:val="00F76494"/>
    <w:rsid w:val="00F76F09"/>
    <w:rsid w:val="00F77CB6"/>
    <w:rsid w:val="00F77F6B"/>
    <w:rsid w:val="00F80148"/>
    <w:rsid w:val="00F81AAC"/>
    <w:rsid w:val="00F82673"/>
    <w:rsid w:val="00F827BF"/>
    <w:rsid w:val="00F82984"/>
    <w:rsid w:val="00F82C35"/>
    <w:rsid w:val="00F83C11"/>
    <w:rsid w:val="00F83C41"/>
    <w:rsid w:val="00F8539B"/>
    <w:rsid w:val="00F8561A"/>
    <w:rsid w:val="00F85BD6"/>
    <w:rsid w:val="00F863ED"/>
    <w:rsid w:val="00F870B6"/>
    <w:rsid w:val="00F90252"/>
    <w:rsid w:val="00F90C66"/>
    <w:rsid w:val="00F936EA"/>
    <w:rsid w:val="00F94435"/>
    <w:rsid w:val="00F9467E"/>
    <w:rsid w:val="00F94880"/>
    <w:rsid w:val="00F95396"/>
    <w:rsid w:val="00F9599B"/>
    <w:rsid w:val="00F96C0A"/>
    <w:rsid w:val="00F970A9"/>
    <w:rsid w:val="00F97330"/>
    <w:rsid w:val="00FA007A"/>
    <w:rsid w:val="00FA061A"/>
    <w:rsid w:val="00FA0C50"/>
    <w:rsid w:val="00FA1E57"/>
    <w:rsid w:val="00FA2B6E"/>
    <w:rsid w:val="00FA2D2E"/>
    <w:rsid w:val="00FA37BE"/>
    <w:rsid w:val="00FA44A0"/>
    <w:rsid w:val="00FA476F"/>
    <w:rsid w:val="00FA4B54"/>
    <w:rsid w:val="00FA5B3D"/>
    <w:rsid w:val="00FA6294"/>
    <w:rsid w:val="00FB0CE0"/>
    <w:rsid w:val="00FB1652"/>
    <w:rsid w:val="00FB1FE1"/>
    <w:rsid w:val="00FB22C6"/>
    <w:rsid w:val="00FB436D"/>
    <w:rsid w:val="00FB45E8"/>
    <w:rsid w:val="00FB4698"/>
    <w:rsid w:val="00FB4ED7"/>
    <w:rsid w:val="00FB58A4"/>
    <w:rsid w:val="00FB6A8A"/>
    <w:rsid w:val="00FB7170"/>
    <w:rsid w:val="00FB7184"/>
    <w:rsid w:val="00FB740A"/>
    <w:rsid w:val="00FC0F68"/>
    <w:rsid w:val="00FC2CC5"/>
    <w:rsid w:val="00FC342E"/>
    <w:rsid w:val="00FC390B"/>
    <w:rsid w:val="00FC7647"/>
    <w:rsid w:val="00FD1C0D"/>
    <w:rsid w:val="00FD1C66"/>
    <w:rsid w:val="00FD2DE4"/>
    <w:rsid w:val="00FD3894"/>
    <w:rsid w:val="00FD42D1"/>
    <w:rsid w:val="00FD4F67"/>
    <w:rsid w:val="00FD50B5"/>
    <w:rsid w:val="00FD5E41"/>
    <w:rsid w:val="00FD621D"/>
    <w:rsid w:val="00FD63A6"/>
    <w:rsid w:val="00FD78A7"/>
    <w:rsid w:val="00FE1DCF"/>
    <w:rsid w:val="00FE1E45"/>
    <w:rsid w:val="00FE28DD"/>
    <w:rsid w:val="00FE3BD1"/>
    <w:rsid w:val="00FE4ABF"/>
    <w:rsid w:val="00FE5571"/>
    <w:rsid w:val="00FE5EB3"/>
    <w:rsid w:val="00FE6258"/>
    <w:rsid w:val="00FE6523"/>
    <w:rsid w:val="00FE6636"/>
    <w:rsid w:val="00FE7155"/>
    <w:rsid w:val="00FF1AB5"/>
    <w:rsid w:val="00FF2330"/>
    <w:rsid w:val="00FF33BE"/>
    <w:rsid w:val="00FF448B"/>
    <w:rsid w:val="00FF44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EB9E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uiPriority="35" w:qFormat="1"/>
    <w:lsdException w:name="footnote reference" w:uiPriority="0"/>
    <w:lsdException w:name="line number" w:uiPriority="0"/>
    <w:lsdException w:name="endnote reference" w:uiPriority="0"/>
    <w:lsdException w:name="Title" w:locked="1" w:uiPriority="10" w:qFormat="1"/>
    <w:lsdException w:name="Default Paragraph Font" w:locked="1" w:uiPriority="0"/>
    <w:lsdException w:name="Subtitle" w:locked="1" w:uiPriority="11" w:qFormat="1"/>
    <w:lsdException w:name="Hyperlink" w:uiPriority="0"/>
    <w:lsdException w:name="Strong" w:locked="1" w:uiPriority="0" w:qFormat="1"/>
    <w:lsdException w:name="Emphasis" w:locked="1"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semiHidden="1" w:uiPriority="0" w:unhideWhenUsed="1"/>
    <w:lsdException w:name="HTML Sample" w:uiPriority="0"/>
    <w:lsdException w:name="HTML Typewriter" w:uiPriority="0"/>
    <w:lsdException w:name="HTML Variable" w:uiPriority="0"/>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50"/>
    <w:rPr>
      <w:sz w:val="24"/>
      <w:szCs w:val="24"/>
      <w:lang w:val="en-GB"/>
    </w:rPr>
  </w:style>
  <w:style w:type="paragraph" w:styleId="Heading1">
    <w:name w:val="heading 1"/>
    <w:basedOn w:val="Normal"/>
    <w:next w:val="Normal"/>
    <w:link w:val="Heading1Char"/>
    <w:uiPriority w:val="9"/>
    <w:qFormat/>
    <w:rsid w:val="00580A20"/>
    <w:pPr>
      <w:keepNext/>
      <w:suppressAutoHyphens/>
      <w:jc w:val="center"/>
      <w:outlineLvl w:val="0"/>
    </w:pPr>
    <w:rPr>
      <w:rFonts w:eastAsia="SimSun" w:cs="Angsana New"/>
      <w:b/>
      <w:kern w:val="32"/>
      <w:sz w:val="22"/>
      <w:szCs w:val="20"/>
      <w:lang w:bidi="th-TH"/>
    </w:rPr>
  </w:style>
  <w:style w:type="paragraph" w:styleId="Heading2">
    <w:name w:val="heading 2"/>
    <w:basedOn w:val="Normal"/>
    <w:next w:val="Normal"/>
    <w:link w:val="Heading2Char"/>
    <w:uiPriority w:val="9"/>
    <w:qFormat/>
    <w:rsid w:val="008943B5"/>
    <w:pPr>
      <w:keepNext/>
      <w:outlineLvl w:val="1"/>
    </w:pPr>
    <w:rPr>
      <w:rFonts w:ascii="Cambria" w:eastAsia="SimSun" w:hAnsi="Cambria" w:cs="Angsana New"/>
      <w:b/>
      <w:i/>
      <w:sz w:val="28"/>
      <w:szCs w:val="20"/>
      <w:lang w:bidi="th-TH"/>
    </w:rPr>
  </w:style>
  <w:style w:type="paragraph" w:styleId="Heading3">
    <w:name w:val="heading 3"/>
    <w:basedOn w:val="Normal"/>
    <w:next w:val="Normal"/>
    <w:link w:val="Heading3Char"/>
    <w:uiPriority w:val="9"/>
    <w:qFormat/>
    <w:rsid w:val="008943B5"/>
    <w:pPr>
      <w:keepNext/>
      <w:outlineLvl w:val="2"/>
    </w:pPr>
    <w:rPr>
      <w:rFonts w:ascii="Cambria" w:eastAsia="SimSun" w:hAnsi="Cambria" w:cs="Angsana New"/>
      <w:b/>
      <w:sz w:val="26"/>
      <w:szCs w:val="20"/>
      <w:lang w:bidi="th-TH"/>
    </w:rPr>
  </w:style>
  <w:style w:type="paragraph" w:styleId="Heading4">
    <w:name w:val="heading 4"/>
    <w:basedOn w:val="Normal"/>
    <w:next w:val="Normal"/>
    <w:link w:val="Heading4Char"/>
    <w:uiPriority w:val="9"/>
    <w:qFormat/>
    <w:rsid w:val="004E6A59"/>
    <w:pPr>
      <w:keepNext/>
      <w:spacing w:before="240" w:after="60"/>
      <w:outlineLvl w:val="3"/>
    </w:pPr>
    <w:rPr>
      <w:rFonts w:ascii="Calibri" w:eastAsia="SimSun" w:hAnsi="Calibri" w:cs="Angsana New"/>
      <w:b/>
      <w:sz w:val="28"/>
      <w:szCs w:val="20"/>
      <w:lang w:bidi="th-TH"/>
    </w:rPr>
  </w:style>
  <w:style w:type="paragraph" w:styleId="Heading5">
    <w:name w:val="heading 5"/>
    <w:basedOn w:val="Normal"/>
    <w:next w:val="Normal"/>
    <w:link w:val="Heading5Char"/>
    <w:uiPriority w:val="9"/>
    <w:qFormat/>
    <w:rsid w:val="004E6A59"/>
    <w:pPr>
      <w:spacing w:before="240" w:after="60"/>
      <w:outlineLvl w:val="4"/>
    </w:pPr>
    <w:rPr>
      <w:rFonts w:ascii="Calibri" w:eastAsia="SimSun" w:hAnsi="Calibri" w:cs="Angsana New"/>
      <w:b/>
      <w:i/>
      <w:sz w:val="26"/>
      <w:szCs w:val="20"/>
      <w:lang w:bidi="th-TH"/>
    </w:rPr>
  </w:style>
  <w:style w:type="paragraph" w:styleId="Heading6">
    <w:name w:val="heading 6"/>
    <w:basedOn w:val="Normal"/>
    <w:next w:val="Normal"/>
    <w:link w:val="Heading6Char"/>
    <w:uiPriority w:val="9"/>
    <w:qFormat/>
    <w:rsid w:val="004E6A59"/>
    <w:pPr>
      <w:spacing w:before="240" w:after="60"/>
      <w:outlineLvl w:val="5"/>
    </w:pPr>
    <w:rPr>
      <w:rFonts w:ascii="Calibri" w:eastAsia="SimSun" w:hAnsi="Calibri" w:cs="Angsana New"/>
      <w:b/>
      <w:sz w:val="20"/>
      <w:szCs w:val="20"/>
      <w:lang w:bidi="th-TH"/>
    </w:rPr>
  </w:style>
  <w:style w:type="paragraph" w:styleId="Heading7">
    <w:name w:val="heading 7"/>
    <w:basedOn w:val="Normal"/>
    <w:next w:val="Normal"/>
    <w:link w:val="Heading7Char"/>
    <w:uiPriority w:val="9"/>
    <w:qFormat/>
    <w:rsid w:val="008943B5"/>
    <w:pPr>
      <w:spacing w:before="240" w:after="60"/>
      <w:outlineLvl w:val="6"/>
    </w:pPr>
    <w:rPr>
      <w:rFonts w:ascii="Calibri" w:eastAsia="SimSun" w:hAnsi="Calibri" w:cs="Angsana New"/>
      <w:szCs w:val="20"/>
      <w:lang w:bidi="th-TH"/>
    </w:rPr>
  </w:style>
  <w:style w:type="paragraph" w:styleId="Heading8">
    <w:name w:val="heading 8"/>
    <w:basedOn w:val="Normal"/>
    <w:next w:val="Normal"/>
    <w:link w:val="Heading8Char"/>
    <w:uiPriority w:val="9"/>
    <w:qFormat/>
    <w:rsid w:val="004E6A59"/>
    <w:pPr>
      <w:spacing w:before="240" w:after="60"/>
      <w:outlineLvl w:val="7"/>
    </w:pPr>
    <w:rPr>
      <w:rFonts w:ascii="Calibri" w:eastAsia="SimSun" w:hAnsi="Calibri" w:cs="Angsana New"/>
      <w:i/>
      <w:szCs w:val="20"/>
      <w:lang w:bidi="th-TH"/>
    </w:rPr>
  </w:style>
  <w:style w:type="paragraph" w:styleId="Heading9">
    <w:name w:val="heading 9"/>
    <w:basedOn w:val="Normal"/>
    <w:next w:val="Normal"/>
    <w:link w:val="Heading9Char"/>
    <w:uiPriority w:val="9"/>
    <w:qFormat/>
    <w:rsid w:val="004E6A59"/>
    <w:pPr>
      <w:spacing w:before="240" w:after="60"/>
      <w:outlineLvl w:val="8"/>
    </w:pPr>
    <w:rPr>
      <w:rFonts w:ascii="Cambria" w:eastAsia="SimSun" w:hAnsi="Cambria" w:cs="Angsana New"/>
      <w:sz w:val="2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80A20"/>
    <w:rPr>
      <w:rFonts w:eastAsia="SimSun" w:cs="Angsana New"/>
      <w:b/>
      <w:kern w:val="32"/>
      <w:sz w:val="22"/>
      <w:lang w:eastAsia="en-US" w:bidi="th-TH"/>
    </w:rPr>
  </w:style>
  <w:style w:type="character" w:customStyle="1" w:styleId="Heading2Char">
    <w:name w:val="Heading 2 Char"/>
    <w:link w:val="Heading2"/>
    <w:uiPriority w:val="9"/>
    <w:semiHidden/>
    <w:locked/>
    <w:rsid w:val="00F82C35"/>
    <w:rPr>
      <w:rFonts w:ascii="Cambria" w:eastAsia="SimSun" w:hAnsi="Cambria" w:cs="Times New Roman"/>
      <w:b/>
      <w:i/>
      <w:sz w:val="28"/>
      <w:lang w:val="en-GB" w:eastAsia="en-US"/>
    </w:rPr>
  </w:style>
  <w:style w:type="character" w:customStyle="1" w:styleId="Heading3Char">
    <w:name w:val="Heading 3 Char"/>
    <w:link w:val="Heading3"/>
    <w:uiPriority w:val="9"/>
    <w:semiHidden/>
    <w:locked/>
    <w:rsid w:val="00F82C35"/>
    <w:rPr>
      <w:rFonts w:ascii="Cambria" w:eastAsia="SimSun" w:hAnsi="Cambria" w:cs="Times New Roman"/>
      <w:b/>
      <w:sz w:val="26"/>
      <w:lang w:val="en-GB" w:eastAsia="en-US"/>
    </w:rPr>
  </w:style>
  <w:style w:type="character" w:customStyle="1" w:styleId="Heading4Char">
    <w:name w:val="Heading 4 Char"/>
    <w:link w:val="Heading4"/>
    <w:uiPriority w:val="9"/>
    <w:semiHidden/>
    <w:locked/>
    <w:rsid w:val="00F82C35"/>
    <w:rPr>
      <w:rFonts w:ascii="Calibri" w:eastAsia="SimSun" w:hAnsi="Calibri" w:cs="Times New Roman"/>
      <w:b/>
      <w:sz w:val="28"/>
      <w:lang w:val="en-GB" w:eastAsia="en-US"/>
    </w:rPr>
  </w:style>
  <w:style w:type="character" w:customStyle="1" w:styleId="Heading5Char">
    <w:name w:val="Heading 5 Char"/>
    <w:link w:val="Heading5"/>
    <w:uiPriority w:val="9"/>
    <w:semiHidden/>
    <w:locked/>
    <w:rsid w:val="00F82C35"/>
    <w:rPr>
      <w:rFonts w:ascii="Calibri" w:eastAsia="SimSun" w:hAnsi="Calibri" w:cs="Times New Roman"/>
      <w:b/>
      <w:i/>
      <w:sz w:val="26"/>
      <w:lang w:val="en-GB" w:eastAsia="en-US"/>
    </w:rPr>
  </w:style>
  <w:style w:type="character" w:customStyle="1" w:styleId="Heading6Char">
    <w:name w:val="Heading 6 Char"/>
    <w:link w:val="Heading6"/>
    <w:uiPriority w:val="9"/>
    <w:semiHidden/>
    <w:locked/>
    <w:rsid w:val="00F82C35"/>
    <w:rPr>
      <w:rFonts w:ascii="Calibri" w:eastAsia="SimSun" w:hAnsi="Calibri" w:cs="Times New Roman"/>
      <w:b/>
      <w:lang w:val="en-GB" w:eastAsia="en-US"/>
    </w:rPr>
  </w:style>
  <w:style w:type="character" w:customStyle="1" w:styleId="Heading7Char">
    <w:name w:val="Heading 7 Char"/>
    <w:link w:val="Heading7"/>
    <w:uiPriority w:val="9"/>
    <w:semiHidden/>
    <w:locked/>
    <w:rsid w:val="00F82C35"/>
    <w:rPr>
      <w:rFonts w:ascii="Calibri" w:eastAsia="SimSun" w:hAnsi="Calibri" w:cs="Times New Roman"/>
      <w:sz w:val="24"/>
      <w:lang w:val="en-GB" w:eastAsia="en-US"/>
    </w:rPr>
  </w:style>
  <w:style w:type="character" w:customStyle="1" w:styleId="Heading8Char">
    <w:name w:val="Heading 8 Char"/>
    <w:link w:val="Heading8"/>
    <w:uiPriority w:val="9"/>
    <w:semiHidden/>
    <w:locked/>
    <w:rsid w:val="00F82C35"/>
    <w:rPr>
      <w:rFonts w:ascii="Calibri" w:eastAsia="SimSun" w:hAnsi="Calibri" w:cs="Times New Roman"/>
      <w:i/>
      <w:sz w:val="24"/>
      <w:lang w:val="en-GB" w:eastAsia="en-US"/>
    </w:rPr>
  </w:style>
  <w:style w:type="character" w:customStyle="1" w:styleId="Heading9Char">
    <w:name w:val="Heading 9 Char"/>
    <w:link w:val="Heading9"/>
    <w:uiPriority w:val="9"/>
    <w:semiHidden/>
    <w:locked/>
    <w:rsid w:val="00F82C35"/>
    <w:rPr>
      <w:rFonts w:ascii="Cambria" w:eastAsia="SimSun" w:hAnsi="Cambria" w:cs="Times New Roman"/>
      <w:lang w:val="en-GB" w:eastAsia="en-US"/>
    </w:rPr>
  </w:style>
  <w:style w:type="paragraph" w:styleId="BodyText2">
    <w:name w:val="Body Text 2"/>
    <w:basedOn w:val="Normal"/>
    <w:link w:val="BodyText2Char"/>
    <w:uiPriority w:val="99"/>
    <w:rsid w:val="008943B5"/>
    <w:rPr>
      <w:rFonts w:cs="Angsana New"/>
      <w:szCs w:val="20"/>
      <w:lang w:bidi="th-TH"/>
    </w:rPr>
  </w:style>
  <w:style w:type="character" w:customStyle="1" w:styleId="BodyText2Char">
    <w:name w:val="Body Text 2 Char"/>
    <w:link w:val="BodyText2"/>
    <w:uiPriority w:val="99"/>
    <w:semiHidden/>
    <w:locked/>
    <w:rsid w:val="00F82C35"/>
    <w:rPr>
      <w:rFonts w:cs="Times New Roman"/>
      <w:sz w:val="24"/>
      <w:lang w:val="en-GB" w:eastAsia="en-US"/>
    </w:rPr>
  </w:style>
  <w:style w:type="paragraph" w:styleId="BodyText">
    <w:name w:val="Body Text"/>
    <w:basedOn w:val="Normal"/>
    <w:link w:val="BodyTextChar"/>
    <w:uiPriority w:val="99"/>
    <w:rsid w:val="008943B5"/>
    <w:pPr>
      <w:snapToGrid w:val="0"/>
      <w:jc w:val="center"/>
    </w:pPr>
    <w:rPr>
      <w:rFonts w:cs="Angsana New"/>
      <w:szCs w:val="20"/>
      <w:lang w:bidi="th-TH"/>
    </w:rPr>
  </w:style>
  <w:style w:type="character" w:customStyle="1" w:styleId="BodyTextChar">
    <w:name w:val="Body Text Char"/>
    <w:link w:val="BodyText"/>
    <w:uiPriority w:val="99"/>
    <w:semiHidden/>
    <w:locked/>
    <w:rsid w:val="00F82C35"/>
    <w:rPr>
      <w:rFonts w:cs="Times New Roman"/>
      <w:sz w:val="24"/>
      <w:lang w:val="en-GB" w:eastAsia="en-US"/>
    </w:rPr>
  </w:style>
  <w:style w:type="paragraph" w:styleId="EndnoteText">
    <w:name w:val="endnote text"/>
    <w:basedOn w:val="Normal"/>
    <w:next w:val="Normal"/>
    <w:link w:val="EndnoteTextChar"/>
    <w:uiPriority w:val="99"/>
    <w:semiHidden/>
    <w:rsid w:val="008943B5"/>
    <w:pPr>
      <w:tabs>
        <w:tab w:val="left" w:pos="567"/>
      </w:tabs>
    </w:pPr>
    <w:rPr>
      <w:rFonts w:cs="Angsana New"/>
      <w:sz w:val="20"/>
      <w:szCs w:val="20"/>
      <w:lang w:bidi="th-TH"/>
    </w:rPr>
  </w:style>
  <w:style w:type="character" w:customStyle="1" w:styleId="EndnoteTextChar">
    <w:name w:val="Endnote Text Char"/>
    <w:link w:val="EndnoteText"/>
    <w:uiPriority w:val="99"/>
    <w:semiHidden/>
    <w:locked/>
    <w:rsid w:val="00F82C35"/>
    <w:rPr>
      <w:rFonts w:cs="Times New Roman"/>
      <w:sz w:val="20"/>
      <w:lang w:val="en-GB" w:eastAsia="en-US"/>
    </w:rPr>
  </w:style>
  <w:style w:type="paragraph" w:styleId="Footer">
    <w:name w:val="footer"/>
    <w:basedOn w:val="Normal"/>
    <w:link w:val="FooterChar"/>
    <w:uiPriority w:val="99"/>
    <w:rsid w:val="008943B5"/>
    <w:pPr>
      <w:tabs>
        <w:tab w:val="center" w:pos="4153"/>
        <w:tab w:val="right" w:pos="8306"/>
      </w:tabs>
    </w:pPr>
    <w:rPr>
      <w:rFonts w:cs="Angsana New"/>
      <w:szCs w:val="20"/>
      <w:lang w:bidi="th-TH"/>
    </w:rPr>
  </w:style>
  <w:style w:type="character" w:customStyle="1" w:styleId="FooterChar">
    <w:name w:val="Footer Char"/>
    <w:link w:val="Footer"/>
    <w:uiPriority w:val="99"/>
    <w:semiHidden/>
    <w:locked/>
    <w:rsid w:val="00F82C35"/>
    <w:rPr>
      <w:rFonts w:cs="Times New Roman"/>
      <w:sz w:val="24"/>
      <w:lang w:val="en-GB" w:eastAsia="en-US"/>
    </w:rPr>
  </w:style>
  <w:style w:type="character" w:styleId="PageNumber">
    <w:name w:val="page number"/>
    <w:uiPriority w:val="99"/>
    <w:rsid w:val="008943B5"/>
    <w:rPr>
      <w:rFonts w:cs="Times New Roman"/>
    </w:rPr>
  </w:style>
  <w:style w:type="paragraph" w:styleId="BodyTextIndent">
    <w:name w:val="Body Text Indent"/>
    <w:basedOn w:val="Normal"/>
    <w:link w:val="BodyTextIndentChar"/>
    <w:uiPriority w:val="99"/>
    <w:rsid w:val="008943B5"/>
    <w:pPr>
      <w:tabs>
        <w:tab w:val="left" w:pos="567"/>
      </w:tabs>
      <w:spacing w:line="260" w:lineRule="exact"/>
      <w:ind w:left="567"/>
    </w:pPr>
    <w:rPr>
      <w:rFonts w:cs="Angsana New"/>
      <w:szCs w:val="20"/>
      <w:lang w:bidi="th-TH"/>
    </w:rPr>
  </w:style>
  <w:style w:type="character" w:customStyle="1" w:styleId="BodyTextIndentChar">
    <w:name w:val="Body Text Indent Char"/>
    <w:link w:val="BodyTextIndent"/>
    <w:uiPriority w:val="99"/>
    <w:semiHidden/>
    <w:locked/>
    <w:rsid w:val="00F82C35"/>
    <w:rPr>
      <w:rFonts w:cs="Times New Roman"/>
      <w:sz w:val="24"/>
      <w:lang w:val="en-GB" w:eastAsia="en-US"/>
    </w:rPr>
  </w:style>
  <w:style w:type="paragraph" w:styleId="Header">
    <w:name w:val="header"/>
    <w:basedOn w:val="Normal"/>
    <w:link w:val="HeaderChar"/>
    <w:uiPriority w:val="99"/>
    <w:rsid w:val="008943B5"/>
    <w:pPr>
      <w:tabs>
        <w:tab w:val="center" w:pos="4153"/>
        <w:tab w:val="right" w:pos="8306"/>
      </w:tabs>
    </w:pPr>
    <w:rPr>
      <w:rFonts w:cs="Angsana New"/>
      <w:szCs w:val="20"/>
      <w:lang w:bidi="th-TH"/>
    </w:rPr>
  </w:style>
  <w:style w:type="character" w:customStyle="1" w:styleId="HeaderChar">
    <w:name w:val="Header Char"/>
    <w:link w:val="Header"/>
    <w:uiPriority w:val="99"/>
    <w:semiHidden/>
    <w:locked/>
    <w:rsid w:val="00F82C35"/>
    <w:rPr>
      <w:rFonts w:cs="Times New Roman"/>
      <w:sz w:val="24"/>
      <w:lang w:val="en-GB" w:eastAsia="en-US"/>
    </w:rPr>
  </w:style>
  <w:style w:type="character" w:styleId="CommentReference">
    <w:name w:val="annotation reference"/>
    <w:uiPriority w:val="99"/>
    <w:semiHidden/>
    <w:rsid w:val="008943B5"/>
    <w:rPr>
      <w:rFonts w:cs="Times New Roman"/>
      <w:sz w:val="16"/>
    </w:rPr>
  </w:style>
  <w:style w:type="paragraph" w:styleId="CommentText">
    <w:name w:val="annotation text"/>
    <w:aliases w:val="Annotationtext"/>
    <w:basedOn w:val="Normal"/>
    <w:link w:val="CommentTextChar"/>
    <w:uiPriority w:val="99"/>
    <w:semiHidden/>
    <w:rsid w:val="008943B5"/>
    <w:rPr>
      <w:rFonts w:cs="Angsana New"/>
      <w:sz w:val="20"/>
      <w:szCs w:val="20"/>
      <w:lang w:bidi="th-TH"/>
    </w:rPr>
  </w:style>
  <w:style w:type="character" w:customStyle="1" w:styleId="CommentTextChar">
    <w:name w:val="Comment Text Char"/>
    <w:aliases w:val="Annotationtext Char"/>
    <w:link w:val="CommentText"/>
    <w:uiPriority w:val="99"/>
    <w:semiHidden/>
    <w:locked/>
    <w:rsid w:val="00F82C35"/>
    <w:rPr>
      <w:rFonts w:cs="Times New Roman"/>
      <w:sz w:val="20"/>
      <w:lang w:val="en-GB" w:eastAsia="en-US"/>
    </w:rPr>
  </w:style>
  <w:style w:type="paragraph" w:customStyle="1" w:styleId="listssp">
    <w:name w:val="list:ssp"/>
    <w:basedOn w:val="Normal"/>
    <w:rsid w:val="008943B5"/>
    <w:pPr>
      <w:spacing w:after="240"/>
    </w:pPr>
    <w:rPr>
      <w:sz w:val="22"/>
      <w:szCs w:val="20"/>
    </w:rPr>
  </w:style>
  <w:style w:type="paragraph" w:styleId="BodyText3">
    <w:name w:val="Body Text 3"/>
    <w:basedOn w:val="Normal"/>
    <w:link w:val="BodyText3Char"/>
    <w:uiPriority w:val="99"/>
    <w:rsid w:val="008943B5"/>
    <w:pPr>
      <w:numPr>
        <w:ilvl w:val="12"/>
      </w:numPr>
      <w:ind w:right="-2"/>
      <w:outlineLvl w:val="0"/>
    </w:pPr>
    <w:rPr>
      <w:rFonts w:cs="Angsana New"/>
      <w:sz w:val="16"/>
      <w:szCs w:val="20"/>
      <w:lang w:bidi="th-TH"/>
    </w:rPr>
  </w:style>
  <w:style w:type="character" w:customStyle="1" w:styleId="BodyText3Char">
    <w:name w:val="Body Text 3 Char"/>
    <w:link w:val="BodyText3"/>
    <w:uiPriority w:val="99"/>
    <w:semiHidden/>
    <w:locked/>
    <w:rsid w:val="00F82C35"/>
    <w:rPr>
      <w:rFonts w:cs="Times New Roman"/>
      <w:sz w:val="16"/>
      <w:lang w:val="en-GB" w:eastAsia="en-US"/>
    </w:rPr>
  </w:style>
  <w:style w:type="paragraph" w:styleId="BalloonText">
    <w:name w:val="Balloon Text"/>
    <w:basedOn w:val="Normal"/>
    <w:link w:val="BalloonTextChar"/>
    <w:uiPriority w:val="99"/>
    <w:rsid w:val="008828EE"/>
    <w:rPr>
      <w:rFonts w:cs="Angsana New"/>
      <w:sz w:val="20"/>
      <w:szCs w:val="20"/>
      <w:lang w:bidi="th-TH"/>
    </w:rPr>
  </w:style>
  <w:style w:type="character" w:customStyle="1" w:styleId="BalloonTextChar">
    <w:name w:val="Balloon Text Char"/>
    <w:link w:val="BalloonText"/>
    <w:uiPriority w:val="99"/>
    <w:semiHidden/>
    <w:locked/>
    <w:rsid w:val="008828EE"/>
    <w:rPr>
      <w:rFonts w:cs="Times New Roman"/>
      <w:lang w:val="en-GB" w:eastAsia="en-US"/>
    </w:rPr>
  </w:style>
  <w:style w:type="paragraph" w:styleId="BodyTextIndent2">
    <w:name w:val="Body Text Indent 2"/>
    <w:basedOn w:val="Normal"/>
    <w:link w:val="BodyTextIndent2Char"/>
    <w:uiPriority w:val="99"/>
    <w:rsid w:val="008943B5"/>
    <w:pPr>
      <w:spacing w:after="120" w:line="480" w:lineRule="auto"/>
      <w:ind w:left="283"/>
    </w:pPr>
    <w:rPr>
      <w:rFonts w:cs="Angsana New"/>
      <w:szCs w:val="20"/>
      <w:lang w:bidi="th-TH"/>
    </w:rPr>
  </w:style>
  <w:style w:type="character" w:customStyle="1" w:styleId="BodyTextIndent2Char">
    <w:name w:val="Body Text Indent 2 Char"/>
    <w:link w:val="BodyTextIndent2"/>
    <w:uiPriority w:val="99"/>
    <w:semiHidden/>
    <w:locked/>
    <w:rsid w:val="00F82C35"/>
    <w:rPr>
      <w:rFonts w:cs="Times New Roman"/>
      <w:sz w:val="24"/>
      <w:lang w:val="en-GB" w:eastAsia="en-US"/>
    </w:rPr>
  </w:style>
  <w:style w:type="paragraph" w:customStyle="1" w:styleId="Text">
    <w:name w:val="Text"/>
    <w:basedOn w:val="Normal"/>
    <w:rsid w:val="008943B5"/>
    <w:pPr>
      <w:spacing w:after="240" w:line="312" w:lineRule="atLeast"/>
    </w:pPr>
    <w:rPr>
      <w:rFonts w:ascii="Times" w:hAnsi="Times" w:cs="Times"/>
      <w:lang w:eastAsia="pt-PT"/>
    </w:rPr>
  </w:style>
  <w:style w:type="paragraph" w:styleId="TOC6">
    <w:name w:val="toc 6"/>
    <w:basedOn w:val="Normal"/>
    <w:next w:val="Normal"/>
    <w:autoRedefine/>
    <w:uiPriority w:val="39"/>
    <w:semiHidden/>
    <w:rsid w:val="008943B5"/>
    <w:rPr>
      <w:sz w:val="22"/>
      <w:szCs w:val="22"/>
      <w:lang w:val="en-US" w:eastAsia="pt-PT"/>
    </w:rPr>
  </w:style>
  <w:style w:type="paragraph" w:customStyle="1" w:styleId="FigureLegend">
    <w:name w:val="Figure Legend"/>
    <w:basedOn w:val="Normal"/>
    <w:rsid w:val="008943B5"/>
    <w:pPr>
      <w:keepNext/>
      <w:keepLines/>
      <w:widowControl w:val="0"/>
      <w:spacing w:line="240" w:lineRule="exact"/>
    </w:pPr>
    <w:rPr>
      <w:sz w:val="20"/>
      <w:szCs w:val="20"/>
      <w:lang w:val="en-US" w:eastAsia="pt-PT"/>
    </w:rPr>
  </w:style>
  <w:style w:type="paragraph" w:customStyle="1" w:styleId="text1">
    <w:name w:val="text 1"/>
    <w:basedOn w:val="Normal"/>
    <w:rsid w:val="008943B5"/>
    <w:pPr>
      <w:spacing w:after="240"/>
    </w:pPr>
    <w:rPr>
      <w:lang w:val="en-US" w:eastAsia="pt-PT"/>
    </w:rPr>
  </w:style>
  <w:style w:type="paragraph" w:styleId="CommentSubject">
    <w:name w:val="annotation subject"/>
    <w:basedOn w:val="CommentText"/>
    <w:next w:val="CommentText"/>
    <w:link w:val="CommentSubjectChar"/>
    <w:uiPriority w:val="99"/>
    <w:semiHidden/>
    <w:rsid w:val="008943B5"/>
    <w:rPr>
      <w:b/>
    </w:rPr>
  </w:style>
  <w:style w:type="character" w:customStyle="1" w:styleId="CommentSubjectChar">
    <w:name w:val="Comment Subject Char"/>
    <w:link w:val="CommentSubject"/>
    <w:uiPriority w:val="99"/>
    <w:semiHidden/>
    <w:locked/>
    <w:rsid w:val="00F82C35"/>
    <w:rPr>
      <w:rFonts w:cs="Times New Roman"/>
      <w:b/>
      <w:sz w:val="20"/>
      <w:lang w:val="en-GB" w:eastAsia="en-US"/>
    </w:rPr>
  </w:style>
  <w:style w:type="character" w:styleId="Strong">
    <w:name w:val="Strong"/>
    <w:qFormat/>
    <w:rsid w:val="008943B5"/>
    <w:rPr>
      <w:rFonts w:cs="Times New Roman"/>
      <w:b/>
    </w:rPr>
  </w:style>
  <w:style w:type="character" w:styleId="Hyperlink">
    <w:name w:val="Hyperlink"/>
    <w:rsid w:val="00675A56"/>
    <w:rPr>
      <w:rFonts w:cs="Times New Roman"/>
      <w:color w:val="0000FF"/>
      <w:u w:val="single"/>
    </w:rPr>
  </w:style>
  <w:style w:type="paragraph" w:customStyle="1" w:styleId="Text10">
    <w:name w:val="Text 1"/>
    <w:basedOn w:val="Normal"/>
    <w:link w:val="Text1Char"/>
    <w:rsid w:val="00966819"/>
    <w:pPr>
      <w:spacing w:after="240"/>
    </w:pPr>
    <w:rPr>
      <w:rFonts w:cs="Angsana New"/>
      <w:szCs w:val="20"/>
      <w:lang w:val="en-US" w:bidi="th-TH"/>
    </w:rPr>
  </w:style>
  <w:style w:type="character" w:customStyle="1" w:styleId="Text1Char">
    <w:name w:val="Text 1 Char"/>
    <w:link w:val="Text10"/>
    <w:locked/>
    <w:rsid w:val="00966819"/>
    <w:rPr>
      <w:sz w:val="24"/>
      <w:lang w:val="en-US" w:eastAsia="en-US"/>
    </w:rPr>
  </w:style>
  <w:style w:type="table" w:styleId="TableGrid">
    <w:name w:val="Table Grid"/>
    <w:basedOn w:val="TableNormal"/>
    <w:uiPriority w:val="59"/>
    <w:rsid w:val="008B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rsid w:val="00E93BA0"/>
    <w:pPr>
      <w:jc w:val="center"/>
      <w:outlineLvl w:val="0"/>
    </w:pPr>
    <w:rPr>
      <w:b/>
      <w:sz w:val="22"/>
      <w:lang w:val="pt-PT"/>
    </w:rPr>
  </w:style>
  <w:style w:type="paragraph" w:customStyle="1" w:styleId="TitleB">
    <w:name w:val="Title B"/>
    <w:basedOn w:val="Normal"/>
    <w:rsid w:val="00E93BA0"/>
    <w:pPr>
      <w:ind w:left="567" w:hanging="567"/>
    </w:pPr>
    <w:rPr>
      <w:b/>
      <w:sz w:val="22"/>
      <w:szCs w:val="22"/>
      <w:lang w:val="pt-PT"/>
    </w:rPr>
  </w:style>
  <w:style w:type="paragraph" w:styleId="Date">
    <w:name w:val="Date"/>
    <w:basedOn w:val="Normal"/>
    <w:next w:val="Normal"/>
    <w:link w:val="DateChar"/>
    <w:uiPriority w:val="99"/>
    <w:rsid w:val="001D2559"/>
    <w:pPr>
      <w:tabs>
        <w:tab w:val="left" w:pos="567"/>
      </w:tabs>
      <w:spacing w:line="260" w:lineRule="exact"/>
    </w:pPr>
    <w:rPr>
      <w:rFonts w:cs="Angsana New"/>
      <w:szCs w:val="20"/>
      <w:lang w:bidi="th-TH"/>
    </w:rPr>
  </w:style>
  <w:style w:type="character" w:customStyle="1" w:styleId="DateChar">
    <w:name w:val="Date Char"/>
    <w:link w:val="Date"/>
    <w:uiPriority w:val="99"/>
    <w:locked/>
    <w:rsid w:val="00F82C35"/>
    <w:rPr>
      <w:rFonts w:cs="Times New Roman"/>
      <w:sz w:val="24"/>
      <w:lang w:val="en-GB" w:eastAsia="en-US"/>
    </w:rPr>
  </w:style>
  <w:style w:type="paragraph" w:customStyle="1" w:styleId="Table-Text">
    <w:name w:val="Table-Text"/>
    <w:basedOn w:val="Normal"/>
    <w:link w:val="Table-TextChar"/>
    <w:rsid w:val="00CF73B5"/>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cs="Angsana New"/>
      <w:sz w:val="20"/>
      <w:szCs w:val="20"/>
      <w:lang w:val="en-US" w:bidi="th-TH"/>
    </w:rPr>
  </w:style>
  <w:style w:type="paragraph" w:customStyle="1" w:styleId="Table-Heading">
    <w:name w:val="Table-Heading"/>
    <w:basedOn w:val="Table-Text"/>
    <w:next w:val="Table-Text"/>
    <w:rsid w:val="00CF73B5"/>
    <w:pPr>
      <w:jc w:val="center"/>
    </w:pPr>
    <w:rPr>
      <w:b/>
    </w:rPr>
  </w:style>
  <w:style w:type="paragraph" w:customStyle="1" w:styleId="StyleTable-HeadingLeft">
    <w:name w:val="Style Table-Heading + Left"/>
    <w:basedOn w:val="Table-Heading"/>
    <w:rsid w:val="00CF73B5"/>
    <w:pPr>
      <w:jc w:val="left"/>
    </w:pPr>
    <w:rPr>
      <w:bCs/>
    </w:rPr>
  </w:style>
  <w:style w:type="character" w:customStyle="1" w:styleId="Table-TextChar">
    <w:name w:val="Table-Text Char"/>
    <w:link w:val="Table-Text"/>
    <w:locked/>
    <w:rsid w:val="00CF73B5"/>
    <w:rPr>
      <w:lang w:val="en-US" w:eastAsia="en-US"/>
    </w:rPr>
  </w:style>
  <w:style w:type="paragraph" w:styleId="BlockText">
    <w:name w:val="Block Text"/>
    <w:basedOn w:val="Normal"/>
    <w:uiPriority w:val="99"/>
    <w:rsid w:val="004E6A59"/>
    <w:pPr>
      <w:spacing w:after="120"/>
      <w:ind w:left="1440" w:right="1440"/>
    </w:pPr>
  </w:style>
  <w:style w:type="paragraph" w:styleId="BodyTextFirstIndent">
    <w:name w:val="Body Text First Indent"/>
    <w:basedOn w:val="BodyText"/>
    <w:link w:val="BodyTextFirstIndentChar"/>
    <w:uiPriority w:val="99"/>
    <w:rsid w:val="004E6A59"/>
    <w:pPr>
      <w:snapToGrid/>
      <w:spacing w:after="120"/>
      <w:ind w:firstLine="210"/>
      <w:jc w:val="left"/>
    </w:pPr>
    <w:rPr>
      <w:szCs w:val="24"/>
    </w:rPr>
  </w:style>
  <w:style w:type="character" w:customStyle="1" w:styleId="BodyTextFirstIndentChar">
    <w:name w:val="Body Text First Indent Char"/>
    <w:link w:val="BodyTextFirstIndent"/>
    <w:uiPriority w:val="99"/>
    <w:semiHidden/>
    <w:locked/>
    <w:rsid w:val="00F82C35"/>
  </w:style>
  <w:style w:type="paragraph" w:styleId="BodyTextFirstIndent2">
    <w:name w:val="Body Text First Indent 2"/>
    <w:basedOn w:val="BodyTextIndent"/>
    <w:link w:val="BodyTextFirstIndent2Char"/>
    <w:uiPriority w:val="99"/>
    <w:rsid w:val="004E6A59"/>
    <w:pPr>
      <w:tabs>
        <w:tab w:val="clear" w:pos="567"/>
      </w:tabs>
      <w:spacing w:after="120" w:line="240" w:lineRule="auto"/>
      <w:ind w:left="283" w:firstLine="210"/>
    </w:pPr>
    <w:rPr>
      <w:szCs w:val="24"/>
    </w:rPr>
  </w:style>
  <w:style w:type="character" w:customStyle="1" w:styleId="BodyTextFirstIndent2Char">
    <w:name w:val="Body Text First Indent 2 Char"/>
    <w:link w:val="BodyTextFirstIndent2"/>
    <w:uiPriority w:val="99"/>
    <w:semiHidden/>
    <w:locked/>
    <w:rsid w:val="00F82C35"/>
  </w:style>
  <w:style w:type="paragraph" w:styleId="BodyTextIndent3">
    <w:name w:val="Body Text Indent 3"/>
    <w:basedOn w:val="Normal"/>
    <w:link w:val="BodyTextIndent3Char"/>
    <w:uiPriority w:val="99"/>
    <w:rsid w:val="004E6A59"/>
    <w:pPr>
      <w:spacing w:after="120"/>
      <w:ind w:left="283"/>
    </w:pPr>
    <w:rPr>
      <w:rFonts w:cs="Angsana New"/>
      <w:sz w:val="16"/>
      <w:szCs w:val="20"/>
      <w:lang w:bidi="th-TH"/>
    </w:rPr>
  </w:style>
  <w:style w:type="character" w:customStyle="1" w:styleId="BodyTextIndent3Char">
    <w:name w:val="Body Text Indent 3 Char"/>
    <w:link w:val="BodyTextIndent3"/>
    <w:uiPriority w:val="99"/>
    <w:semiHidden/>
    <w:locked/>
    <w:rsid w:val="00F82C35"/>
    <w:rPr>
      <w:rFonts w:cs="Times New Roman"/>
      <w:sz w:val="16"/>
      <w:lang w:val="en-GB" w:eastAsia="en-US"/>
    </w:rPr>
  </w:style>
  <w:style w:type="paragraph" w:styleId="Caption">
    <w:name w:val="caption"/>
    <w:basedOn w:val="Normal"/>
    <w:next w:val="Normal"/>
    <w:uiPriority w:val="35"/>
    <w:qFormat/>
    <w:rsid w:val="004E6A59"/>
    <w:rPr>
      <w:b/>
      <w:bCs/>
      <w:sz w:val="20"/>
      <w:szCs w:val="20"/>
    </w:rPr>
  </w:style>
  <w:style w:type="paragraph" w:styleId="Closing">
    <w:name w:val="Closing"/>
    <w:basedOn w:val="Normal"/>
    <w:link w:val="ClosingChar"/>
    <w:uiPriority w:val="99"/>
    <w:rsid w:val="004E6A59"/>
    <w:pPr>
      <w:ind w:left="4252"/>
    </w:pPr>
    <w:rPr>
      <w:rFonts w:cs="Angsana New"/>
      <w:szCs w:val="20"/>
      <w:lang w:bidi="th-TH"/>
    </w:rPr>
  </w:style>
  <w:style w:type="character" w:customStyle="1" w:styleId="ClosingChar">
    <w:name w:val="Closing Char"/>
    <w:link w:val="Closing"/>
    <w:uiPriority w:val="99"/>
    <w:semiHidden/>
    <w:locked/>
    <w:rsid w:val="00F82C35"/>
    <w:rPr>
      <w:rFonts w:cs="Times New Roman"/>
      <w:sz w:val="24"/>
      <w:lang w:val="en-GB" w:eastAsia="en-US"/>
    </w:rPr>
  </w:style>
  <w:style w:type="paragraph" w:styleId="DocumentMap">
    <w:name w:val="Document Map"/>
    <w:basedOn w:val="Normal"/>
    <w:link w:val="DocumentMapChar"/>
    <w:uiPriority w:val="99"/>
    <w:rsid w:val="00EA505D"/>
    <w:pPr>
      <w:shd w:val="clear" w:color="auto" w:fill="000080"/>
    </w:pPr>
    <w:rPr>
      <w:rFonts w:cs="Angsana New"/>
      <w:sz w:val="16"/>
      <w:szCs w:val="20"/>
      <w:lang w:bidi="th-TH"/>
    </w:rPr>
  </w:style>
  <w:style w:type="character" w:customStyle="1" w:styleId="DocumentMapChar">
    <w:name w:val="Document Map Char"/>
    <w:link w:val="DocumentMap"/>
    <w:uiPriority w:val="99"/>
    <w:semiHidden/>
    <w:locked/>
    <w:rsid w:val="00EA505D"/>
    <w:rPr>
      <w:rFonts w:cs="Times New Roman"/>
      <w:sz w:val="16"/>
      <w:lang w:val="en-GB" w:eastAsia="en-US"/>
    </w:rPr>
  </w:style>
  <w:style w:type="paragraph" w:styleId="E-mailSignature">
    <w:name w:val="E-mail Signature"/>
    <w:basedOn w:val="Normal"/>
    <w:link w:val="E-mailSignatureChar"/>
    <w:uiPriority w:val="99"/>
    <w:rsid w:val="004E6A59"/>
    <w:rPr>
      <w:rFonts w:cs="Angsana New"/>
      <w:szCs w:val="20"/>
      <w:lang w:bidi="th-TH"/>
    </w:rPr>
  </w:style>
  <w:style w:type="character" w:customStyle="1" w:styleId="E-mailSignatureChar">
    <w:name w:val="E-mail Signature Char"/>
    <w:link w:val="E-mailSignature"/>
    <w:uiPriority w:val="99"/>
    <w:semiHidden/>
    <w:locked/>
    <w:rsid w:val="00F82C35"/>
    <w:rPr>
      <w:rFonts w:cs="Times New Roman"/>
      <w:sz w:val="24"/>
      <w:lang w:val="en-GB" w:eastAsia="en-US"/>
    </w:rPr>
  </w:style>
  <w:style w:type="paragraph" w:styleId="EnvelopeAddress">
    <w:name w:val="envelope address"/>
    <w:basedOn w:val="Normal"/>
    <w:uiPriority w:val="99"/>
    <w:rsid w:val="004E6A5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E6A59"/>
    <w:rPr>
      <w:rFonts w:ascii="Arial" w:hAnsi="Arial" w:cs="Arial"/>
      <w:sz w:val="20"/>
      <w:szCs w:val="20"/>
    </w:rPr>
  </w:style>
  <w:style w:type="paragraph" w:styleId="FootnoteText">
    <w:name w:val="footnote text"/>
    <w:basedOn w:val="Normal"/>
    <w:link w:val="FootnoteTextChar"/>
    <w:uiPriority w:val="99"/>
    <w:semiHidden/>
    <w:rsid w:val="004E6A59"/>
    <w:rPr>
      <w:rFonts w:cs="Angsana New"/>
      <w:sz w:val="20"/>
      <w:szCs w:val="20"/>
      <w:lang w:bidi="th-TH"/>
    </w:rPr>
  </w:style>
  <w:style w:type="character" w:customStyle="1" w:styleId="FootnoteTextChar">
    <w:name w:val="Footnote Text Char"/>
    <w:link w:val="FootnoteText"/>
    <w:uiPriority w:val="99"/>
    <w:semiHidden/>
    <w:locked/>
    <w:rsid w:val="00F82C35"/>
    <w:rPr>
      <w:rFonts w:cs="Times New Roman"/>
      <w:sz w:val="20"/>
      <w:lang w:val="en-GB" w:eastAsia="en-US"/>
    </w:rPr>
  </w:style>
  <w:style w:type="paragraph" w:styleId="HTMLAddress">
    <w:name w:val="HTML Address"/>
    <w:basedOn w:val="Normal"/>
    <w:link w:val="HTMLAddressChar"/>
    <w:uiPriority w:val="99"/>
    <w:rsid w:val="004E6A59"/>
    <w:rPr>
      <w:rFonts w:cs="Angsana New"/>
      <w:i/>
      <w:szCs w:val="20"/>
      <w:lang w:bidi="th-TH"/>
    </w:rPr>
  </w:style>
  <w:style w:type="character" w:customStyle="1" w:styleId="HTMLAddressChar">
    <w:name w:val="HTML Address Char"/>
    <w:link w:val="HTMLAddress"/>
    <w:uiPriority w:val="99"/>
    <w:semiHidden/>
    <w:locked/>
    <w:rsid w:val="00F82C35"/>
    <w:rPr>
      <w:rFonts w:cs="Times New Roman"/>
      <w:i/>
      <w:sz w:val="24"/>
      <w:lang w:val="en-GB" w:eastAsia="en-US"/>
    </w:rPr>
  </w:style>
  <w:style w:type="paragraph" w:styleId="HTMLPreformatted">
    <w:name w:val="HTML Preformatted"/>
    <w:basedOn w:val="Normal"/>
    <w:link w:val="HTMLPreformattedChar"/>
    <w:uiPriority w:val="99"/>
    <w:rsid w:val="004E6A59"/>
    <w:rPr>
      <w:rFonts w:ascii="Courier New" w:hAnsi="Courier New" w:cs="Angsana New"/>
      <w:sz w:val="20"/>
      <w:szCs w:val="20"/>
      <w:lang w:bidi="th-TH"/>
    </w:rPr>
  </w:style>
  <w:style w:type="character" w:customStyle="1" w:styleId="HTMLPreformattedChar">
    <w:name w:val="HTML Preformatted Char"/>
    <w:link w:val="HTMLPreformatted"/>
    <w:uiPriority w:val="99"/>
    <w:semiHidden/>
    <w:locked/>
    <w:rsid w:val="00F82C35"/>
    <w:rPr>
      <w:rFonts w:ascii="Courier New" w:hAnsi="Courier New" w:cs="Times New Roman"/>
      <w:sz w:val="20"/>
      <w:lang w:val="en-GB" w:eastAsia="en-US"/>
    </w:rPr>
  </w:style>
  <w:style w:type="paragraph" w:styleId="Index1">
    <w:name w:val="index 1"/>
    <w:basedOn w:val="Normal"/>
    <w:next w:val="Normal"/>
    <w:autoRedefine/>
    <w:uiPriority w:val="99"/>
    <w:semiHidden/>
    <w:rsid w:val="004E6A59"/>
    <w:pPr>
      <w:ind w:left="240" w:hanging="240"/>
    </w:pPr>
  </w:style>
  <w:style w:type="paragraph" w:styleId="Index2">
    <w:name w:val="index 2"/>
    <w:basedOn w:val="Normal"/>
    <w:next w:val="Normal"/>
    <w:autoRedefine/>
    <w:uiPriority w:val="99"/>
    <w:semiHidden/>
    <w:rsid w:val="004E6A59"/>
    <w:pPr>
      <w:ind w:left="480" w:hanging="240"/>
    </w:pPr>
  </w:style>
  <w:style w:type="paragraph" w:styleId="Index3">
    <w:name w:val="index 3"/>
    <w:basedOn w:val="Normal"/>
    <w:next w:val="Normal"/>
    <w:autoRedefine/>
    <w:uiPriority w:val="99"/>
    <w:semiHidden/>
    <w:rsid w:val="004E6A59"/>
    <w:pPr>
      <w:ind w:left="720" w:hanging="240"/>
    </w:pPr>
  </w:style>
  <w:style w:type="paragraph" w:styleId="Index4">
    <w:name w:val="index 4"/>
    <w:basedOn w:val="Normal"/>
    <w:next w:val="Normal"/>
    <w:autoRedefine/>
    <w:uiPriority w:val="99"/>
    <w:semiHidden/>
    <w:rsid w:val="004E6A59"/>
    <w:pPr>
      <w:ind w:left="960" w:hanging="240"/>
    </w:pPr>
  </w:style>
  <w:style w:type="paragraph" w:styleId="Index5">
    <w:name w:val="index 5"/>
    <w:basedOn w:val="Normal"/>
    <w:next w:val="Normal"/>
    <w:autoRedefine/>
    <w:uiPriority w:val="99"/>
    <w:semiHidden/>
    <w:rsid w:val="004E6A59"/>
    <w:pPr>
      <w:ind w:left="1200" w:hanging="240"/>
    </w:pPr>
  </w:style>
  <w:style w:type="paragraph" w:styleId="Index6">
    <w:name w:val="index 6"/>
    <w:basedOn w:val="Normal"/>
    <w:next w:val="Normal"/>
    <w:autoRedefine/>
    <w:uiPriority w:val="99"/>
    <w:semiHidden/>
    <w:rsid w:val="004E6A59"/>
    <w:pPr>
      <w:ind w:left="1440" w:hanging="240"/>
    </w:pPr>
  </w:style>
  <w:style w:type="paragraph" w:styleId="Index7">
    <w:name w:val="index 7"/>
    <w:basedOn w:val="Normal"/>
    <w:next w:val="Normal"/>
    <w:autoRedefine/>
    <w:uiPriority w:val="99"/>
    <w:semiHidden/>
    <w:rsid w:val="004E6A59"/>
    <w:pPr>
      <w:ind w:left="1680" w:hanging="240"/>
    </w:pPr>
  </w:style>
  <w:style w:type="paragraph" w:styleId="Index8">
    <w:name w:val="index 8"/>
    <w:basedOn w:val="Normal"/>
    <w:next w:val="Normal"/>
    <w:autoRedefine/>
    <w:uiPriority w:val="99"/>
    <w:semiHidden/>
    <w:rsid w:val="004E6A59"/>
    <w:pPr>
      <w:ind w:left="1920" w:hanging="240"/>
    </w:pPr>
  </w:style>
  <w:style w:type="paragraph" w:styleId="Index9">
    <w:name w:val="index 9"/>
    <w:basedOn w:val="Normal"/>
    <w:next w:val="Normal"/>
    <w:autoRedefine/>
    <w:uiPriority w:val="99"/>
    <w:semiHidden/>
    <w:rsid w:val="004E6A59"/>
    <w:pPr>
      <w:ind w:left="2160" w:hanging="240"/>
    </w:pPr>
  </w:style>
  <w:style w:type="paragraph" w:styleId="IndexHeading">
    <w:name w:val="index heading"/>
    <w:basedOn w:val="Normal"/>
    <w:next w:val="Index1"/>
    <w:uiPriority w:val="99"/>
    <w:semiHidden/>
    <w:rsid w:val="004E6A59"/>
    <w:rPr>
      <w:rFonts w:ascii="Arial" w:hAnsi="Arial" w:cs="Arial"/>
      <w:b/>
      <w:bCs/>
    </w:rPr>
  </w:style>
  <w:style w:type="paragraph" w:styleId="List">
    <w:name w:val="List"/>
    <w:basedOn w:val="Normal"/>
    <w:uiPriority w:val="99"/>
    <w:rsid w:val="004E6A59"/>
    <w:pPr>
      <w:ind w:left="283" w:hanging="283"/>
    </w:pPr>
  </w:style>
  <w:style w:type="paragraph" w:styleId="List2">
    <w:name w:val="List 2"/>
    <w:basedOn w:val="Normal"/>
    <w:uiPriority w:val="99"/>
    <w:rsid w:val="004E6A59"/>
    <w:pPr>
      <w:ind w:left="566" w:hanging="283"/>
    </w:pPr>
  </w:style>
  <w:style w:type="paragraph" w:styleId="List3">
    <w:name w:val="List 3"/>
    <w:basedOn w:val="Normal"/>
    <w:uiPriority w:val="99"/>
    <w:rsid w:val="004E6A59"/>
    <w:pPr>
      <w:ind w:left="849" w:hanging="283"/>
    </w:pPr>
  </w:style>
  <w:style w:type="paragraph" w:styleId="List4">
    <w:name w:val="List 4"/>
    <w:basedOn w:val="Normal"/>
    <w:uiPriority w:val="99"/>
    <w:rsid w:val="004E6A59"/>
    <w:pPr>
      <w:ind w:left="1132" w:hanging="283"/>
    </w:pPr>
  </w:style>
  <w:style w:type="paragraph" w:styleId="List5">
    <w:name w:val="List 5"/>
    <w:basedOn w:val="Normal"/>
    <w:uiPriority w:val="99"/>
    <w:rsid w:val="004E6A59"/>
    <w:pPr>
      <w:ind w:left="1415" w:hanging="283"/>
    </w:pPr>
  </w:style>
  <w:style w:type="paragraph" w:styleId="ListBullet">
    <w:name w:val="List Bullet"/>
    <w:basedOn w:val="Normal"/>
    <w:uiPriority w:val="99"/>
    <w:rsid w:val="004E6A59"/>
    <w:pPr>
      <w:tabs>
        <w:tab w:val="num" w:pos="360"/>
      </w:tabs>
      <w:ind w:left="360" w:hanging="360"/>
    </w:pPr>
  </w:style>
  <w:style w:type="paragraph" w:styleId="ListBullet2">
    <w:name w:val="List Bullet 2"/>
    <w:basedOn w:val="Normal"/>
    <w:uiPriority w:val="99"/>
    <w:rsid w:val="004E6A59"/>
    <w:pPr>
      <w:tabs>
        <w:tab w:val="num" w:pos="643"/>
      </w:tabs>
      <w:ind w:left="643" w:hanging="360"/>
    </w:pPr>
  </w:style>
  <w:style w:type="paragraph" w:styleId="ListBullet3">
    <w:name w:val="List Bullet 3"/>
    <w:basedOn w:val="Normal"/>
    <w:uiPriority w:val="99"/>
    <w:rsid w:val="004E6A59"/>
    <w:pPr>
      <w:tabs>
        <w:tab w:val="num" w:pos="926"/>
      </w:tabs>
      <w:ind w:left="926" w:hanging="360"/>
    </w:pPr>
  </w:style>
  <w:style w:type="paragraph" w:styleId="ListBullet4">
    <w:name w:val="List Bullet 4"/>
    <w:basedOn w:val="Normal"/>
    <w:uiPriority w:val="99"/>
    <w:rsid w:val="004E6A59"/>
    <w:pPr>
      <w:tabs>
        <w:tab w:val="num" w:pos="1209"/>
      </w:tabs>
      <w:ind w:left="1209" w:hanging="360"/>
    </w:pPr>
  </w:style>
  <w:style w:type="paragraph" w:styleId="ListBullet5">
    <w:name w:val="List Bullet 5"/>
    <w:basedOn w:val="Normal"/>
    <w:uiPriority w:val="99"/>
    <w:rsid w:val="004E6A59"/>
    <w:pPr>
      <w:tabs>
        <w:tab w:val="num" w:pos="1492"/>
      </w:tabs>
      <w:ind w:left="1492" w:hanging="360"/>
    </w:pPr>
  </w:style>
  <w:style w:type="paragraph" w:styleId="ListContinue">
    <w:name w:val="List Continue"/>
    <w:basedOn w:val="Normal"/>
    <w:uiPriority w:val="99"/>
    <w:rsid w:val="004E6A59"/>
    <w:pPr>
      <w:spacing w:after="120"/>
      <w:ind w:left="283"/>
    </w:pPr>
  </w:style>
  <w:style w:type="paragraph" w:styleId="ListContinue2">
    <w:name w:val="List Continue 2"/>
    <w:basedOn w:val="Normal"/>
    <w:uiPriority w:val="99"/>
    <w:rsid w:val="004E6A59"/>
    <w:pPr>
      <w:spacing w:after="120"/>
      <w:ind w:left="566"/>
    </w:pPr>
  </w:style>
  <w:style w:type="paragraph" w:styleId="ListContinue3">
    <w:name w:val="List Continue 3"/>
    <w:basedOn w:val="Normal"/>
    <w:uiPriority w:val="99"/>
    <w:rsid w:val="004E6A59"/>
    <w:pPr>
      <w:spacing w:after="120"/>
      <w:ind w:left="849"/>
    </w:pPr>
  </w:style>
  <w:style w:type="paragraph" w:styleId="ListContinue4">
    <w:name w:val="List Continue 4"/>
    <w:basedOn w:val="Normal"/>
    <w:uiPriority w:val="99"/>
    <w:rsid w:val="004E6A59"/>
    <w:pPr>
      <w:spacing w:after="120"/>
      <w:ind w:left="1132"/>
    </w:pPr>
  </w:style>
  <w:style w:type="paragraph" w:styleId="ListContinue5">
    <w:name w:val="List Continue 5"/>
    <w:basedOn w:val="Normal"/>
    <w:uiPriority w:val="99"/>
    <w:rsid w:val="004E6A59"/>
    <w:pPr>
      <w:spacing w:after="120"/>
      <w:ind w:left="1415"/>
    </w:pPr>
  </w:style>
  <w:style w:type="paragraph" w:styleId="ListNumber">
    <w:name w:val="List Number"/>
    <w:basedOn w:val="Normal"/>
    <w:uiPriority w:val="99"/>
    <w:rsid w:val="004E6A59"/>
    <w:pPr>
      <w:tabs>
        <w:tab w:val="num" w:pos="360"/>
      </w:tabs>
      <w:ind w:left="360" w:hanging="360"/>
    </w:pPr>
  </w:style>
  <w:style w:type="paragraph" w:styleId="ListNumber2">
    <w:name w:val="List Number 2"/>
    <w:basedOn w:val="Normal"/>
    <w:uiPriority w:val="99"/>
    <w:rsid w:val="004E6A59"/>
    <w:pPr>
      <w:tabs>
        <w:tab w:val="num" w:pos="643"/>
      </w:tabs>
      <w:ind w:left="643" w:hanging="360"/>
    </w:pPr>
  </w:style>
  <w:style w:type="paragraph" w:styleId="ListNumber3">
    <w:name w:val="List Number 3"/>
    <w:basedOn w:val="Normal"/>
    <w:uiPriority w:val="99"/>
    <w:rsid w:val="004E6A59"/>
    <w:pPr>
      <w:tabs>
        <w:tab w:val="num" w:pos="926"/>
      </w:tabs>
      <w:ind w:left="926" w:hanging="360"/>
    </w:pPr>
  </w:style>
  <w:style w:type="paragraph" w:styleId="ListNumber4">
    <w:name w:val="List Number 4"/>
    <w:basedOn w:val="Normal"/>
    <w:uiPriority w:val="99"/>
    <w:rsid w:val="004E6A59"/>
    <w:pPr>
      <w:tabs>
        <w:tab w:val="num" w:pos="1209"/>
      </w:tabs>
      <w:ind w:left="1209" w:hanging="360"/>
    </w:pPr>
  </w:style>
  <w:style w:type="paragraph" w:styleId="ListNumber5">
    <w:name w:val="List Number 5"/>
    <w:basedOn w:val="Normal"/>
    <w:uiPriority w:val="99"/>
    <w:rsid w:val="004E6A59"/>
    <w:pPr>
      <w:tabs>
        <w:tab w:val="num" w:pos="1492"/>
      </w:tabs>
      <w:ind w:left="1492" w:hanging="360"/>
    </w:pPr>
  </w:style>
  <w:style w:type="paragraph" w:styleId="MacroText">
    <w:name w:val="macro"/>
    <w:link w:val="MacroTextChar"/>
    <w:uiPriority w:val="99"/>
    <w:semiHidden/>
    <w:rsid w:val="004E6A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character" w:customStyle="1" w:styleId="MacroTextChar">
    <w:name w:val="Macro Text Char"/>
    <w:link w:val="MacroText"/>
    <w:uiPriority w:val="99"/>
    <w:semiHidden/>
    <w:locked/>
    <w:rsid w:val="00F82C35"/>
    <w:rPr>
      <w:rFonts w:ascii="Courier New" w:hAnsi="Courier New"/>
      <w:lang w:val="en-GB" w:eastAsia="en-US" w:bidi="ar-SA"/>
    </w:rPr>
  </w:style>
  <w:style w:type="paragraph" w:styleId="MessageHeader">
    <w:name w:val="Message Header"/>
    <w:basedOn w:val="Normal"/>
    <w:link w:val="MessageHeaderChar"/>
    <w:uiPriority w:val="99"/>
    <w:rsid w:val="004E6A5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Angsana New"/>
      <w:szCs w:val="20"/>
      <w:lang w:bidi="th-TH"/>
    </w:rPr>
  </w:style>
  <w:style w:type="character" w:customStyle="1" w:styleId="MessageHeaderChar">
    <w:name w:val="Message Header Char"/>
    <w:link w:val="MessageHeader"/>
    <w:uiPriority w:val="99"/>
    <w:semiHidden/>
    <w:locked/>
    <w:rsid w:val="00F82C35"/>
    <w:rPr>
      <w:rFonts w:ascii="Cambria" w:eastAsia="SimSun" w:hAnsi="Cambria" w:cs="Times New Roman"/>
      <w:sz w:val="24"/>
      <w:shd w:val="pct20" w:color="auto" w:fill="auto"/>
      <w:lang w:val="en-GB" w:eastAsia="en-US"/>
    </w:rPr>
  </w:style>
  <w:style w:type="paragraph" w:styleId="NormalWeb">
    <w:name w:val="Normal (Web)"/>
    <w:basedOn w:val="Normal"/>
    <w:uiPriority w:val="99"/>
    <w:rsid w:val="004E6A59"/>
  </w:style>
  <w:style w:type="paragraph" w:styleId="NormalIndent">
    <w:name w:val="Normal Indent"/>
    <w:basedOn w:val="Normal"/>
    <w:uiPriority w:val="99"/>
    <w:rsid w:val="004E6A59"/>
    <w:pPr>
      <w:ind w:left="720"/>
    </w:pPr>
  </w:style>
  <w:style w:type="paragraph" w:styleId="NoteHeading">
    <w:name w:val="Note Heading"/>
    <w:basedOn w:val="Normal"/>
    <w:next w:val="Normal"/>
    <w:link w:val="NoteHeadingChar"/>
    <w:uiPriority w:val="99"/>
    <w:rsid w:val="004E6A59"/>
    <w:rPr>
      <w:rFonts w:cs="Angsana New"/>
      <w:szCs w:val="20"/>
      <w:lang w:bidi="th-TH"/>
    </w:rPr>
  </w:style>
  <w:style w:type="character" w:customStyle="1" w:styleId="NoteHeadingChar">
    <w:name w:val="Note Heading Char"/>
    <w:link w:val="NoteHeading"/>
    <w:uiPriority w:val="99"/>
    <w:semiHidden/>
    <w:locked/>
    <w:rsid w:val="00F82C35"/>
    <w:rPr>
      <w:rFonts w:cs="Times New Roman"/>
      <w:sz w:val="24"/>
      <w:lang w:val="en-GB" w:eastAsia="en-US"/>
    </w:rPr>
  </w:style>
  <w:style w:type="paragraph" w:styleId="PlainText">
    <w:name w:val="Plain Text"/>
    <w:basedOn w:val="Normal"/>
    <w:link w:val="PlainTextChar"/>
    <w:uiPriority w:val="99"/>
    <w:rsid w:val="004E6A59"/>
    <w:rPr>
      <w:rFonts w:ascii="Courier New" w:hAnsi="Courier New" w:cs="Angsana New"/>
      <w:sz w:val="20"/>
      <w:szCs w:val="20"/>
      <w:lang w:bidi="th-TH"/>
    </w:rPr>
  </w:style>
  <w:style w:type="character" w:customStyle="1" w:styleId="PlainTextChar">
    <w:name w:val="Plain Text Char"/>
    <w:link w:val="PlainText"/>
    <w:uiPriority w:val="99"/>
    <w:semiHidden/>
    <w:locked/>
    <w:rsid w:val="00F82C35"/>
    <w:rPr>
      <w:rFonts w:ascii="Courier New" w:hAnsi="Courier New" w:cs="Times New Roman"/>
      <w:sz w:val="20"/>
      <w:lang w:val="en-GB" w:eastAsia="en-US"/>
    </w:rPr>
  </w:style>
  <w:style w:type="paragraph" w:styleId="Salutation">
    <w:name w:val="Salutation"/>
    <w:basedOn w:val="Normal"/>
    <w:next w:val="Normal"/>
    <w:link w:val="SalutationChar"/>
    <w:uiPriority w:val="99"/>
    <w:rsid w:val="004E6A59"/>
    <w:rPr>
      <w:rFonts w:cs="Angsana New"/>
      <w:szCs w:val="20"/>
      <w:lang w:bidi="th-TH"/>
    </w:rPr>
  </w:style>
  <w:style w:type="character" w:customStyle="1" w:styleId="SalutationChar">
    <w:name w:val="Salutation Char"/>
    <w:link w:val="Salutation"/>
    <w:uiPriority w:val="99"/>
    <w:semiHidden/>
    <w:locked/>
    <w:rsid w:val="00F82C35"/>
    <w:rPr>
      <w:rFonts w:cs="Times New Roman"/>
      <w:sz w:val="24"/>
      <w:lang w:val="en-GB" w:eastAsia="en-US"/>
    </w:rPr>
  </w:style>
  <w:style w:type="paragraph" w:styleId="Signature">
    <w:name w:val="Signature"/>
    <w:basedOn w:val="Normal"/>
    <w:link w:val="SignatureChar"/>
    <w:uiPriority w:val="99"/>
    <w:rsid w:val="004E6A59"/>
    <w:pPr>
      <w:ind w:left="4252"/>
    </w:pPr>
    <w:rPr>
      <w:rFonts w:cs="Angsana New"/>
      <w:szCs w:val="20"/>
      <w:lang w:bidi="th-TH"/>
    </w:rPr>
  </w:style>
  <w:style w:type="character" w:customStyle="1" w:styleId="SignatureChar">
    <w:name w:val="Signature Char"/>
    <w:link w:val="Signature"/>
    <w:uiPriority w:val="99"/>
    <w:semiHidden/>
    <w:locked/>
    <w:rsid w:val="00F82C35"/>
    <w:rPr>
      <w:rFonts w:cs="Times New Roman"/>
      <w:sz w:val="24"/>
      <w:lang w:val="en-GB" w:eastAsia="en-US"/>
    </w:rPr>
  </w:style>
  <w:style w:type="paragraph" w:styleId="Subtitle">
    <w:name w:val="Subtitle"/>
    <w:basedOn w:val="Normal"/>
    <w:link w:val="SubtitleChar"/>
    <w:uiPriority w:val="11"/>
    <w:qFormat/>
    <w:rsid w:val="004E6A59"/>
    <w:pPr>
      <w:spacing w:after="60"/>
      <w:jc w:val="center"/>
      <w:outlineLvl w:val="1"/>
    </w:pPr>
    <w:rPr>
      <w:rFonts w:ascii="Cambria" w:eastAsia="SimSun" w:hAnsi="Cambria" w:cs="Angsana New"/>
      <w:szCs w:val="20"/>
      <w:lang w:bidi="th-TH"/>
    </w:rPr>
  </w:style>
  <w:style w:type="character" w:customStyle="1" w:styleId="SubtitleChar">
    <w:name w:val="Subtitle Char"/>
    <w:link w:val="Subtitle"/>
    <w:uiPriority w:val="11"/>
    <w:locked/>
    <w:rsid w:val="00F82C35"/>
    <w:rPr>
      <w:rFonts w:ascii="Cambria" w:eastAsia="SimSun" w:hAnsi="Cambria" w:cs="Times New Roman"/>
      <w:sz w:val="24"/>
      <w:lang w:val="en-GB" w:eastAsia="en-US"/>
    </w:rPr>
  </w:style>
  <w:style w:type="paragraph" w:styleId="TableofAuthorities">
    <w:name w:val="table of authorities"/>
    <w:basedOn w:val="Normal"/>
    <w:next w:val="Normal"/>
    <w:uiPriority w:val="99"/>
    <w:semiHidden/>
    <w:rsid w:val="004E6A59"/>
    <w:pPr>
      <w:ind w:left="240" w:hanging="240"/>
    </w:pPr>
  </w:style>
  <w:style w:type="paragraph" w:styleId="TableofFigures">
    <w:name w:val="table of figures"/>
    <w:basedOn w:val="Normal"/>
    <w:next w:val="Normal"/>
    <w:uiPriority w:val="99"/>
    <w:semiHidden/>
    <w:rsid w:val="004E6A59"/>
  </w:style>
  <w:style w:type="paragraph" w:styleId="Title">
    <w:name w:val="Title"/>
    <w:basedOn w:val="Normal"/>
    <w:link w:val="TitleChar"/>
    <w:uiPriority w:val="10"/>
    <w:qFormat/>
    <w:rsid w:val="004E6A59"/>
    <w:pPr>
      <w:spacing w:before="240" w:after="60"/>
      <w:jc w:val="center"/>
      <w:outlineLvl w:val="0"/>
    </w:pPr>
    <w:rPr>
      <w:rFonts w:ascii="Cambria" w:eastAsia="SimSun" w:hAnsi="Cambria" w:cs="Angsana New"/>
      <w:b/>
      <w:kern w:val="28"/>
      <w:sz w:val="32"/>
      <w:szCs w:val="20"/>
      <w:lang w:bidi="th-TH"/>
    </w:rPr>
  </w:style>
  <w:style w:type="character" w:customStyle="1" w:styleId="TitleChar">
    <w:name w:val="Title Char"/>
    <w:link w:val="Title"/>
    <w:uiPriority w:val="10"/>
    <w:locked/>
    <w:rsid w:val="00F82C35"/>
    <w:rPr>
      <w:rFonts w:ascii="Cambria" w:eastAsia="SimSun" w:hAnsi="Cambria" w:cs="Times New Roman"/>
      <w:b/>
      <w:kern w:val="28"/>
      <w:sz w:val="32"/>
      <w:lang w:val="en-GB" w:eastAsia="en-US"/>
    </w:rPr>
  </w:style>
  <w:style w:type="paragraph" w:styleId="TOAHeading">
    <w:name w:val="toa heading"/>
    <w:basedOn w:val="Normal"/>
    <w:next w:val="Normal"/>
    <w:uiPriority w:val="99"/>
    <w:semiHidden/>
    <w:rsid w:val="004E6A59"/>
    <w:pPr>
      <w:spacing w:before="120"/>
    </w:pPr>
    <w:rPr>
      <w:rFonts w:ascii="Arial" w:hAnsi="Arial" w:cs="Arial"/>
      <w:b/>
      <w:bCs/>
    </w:rPr>
  </w:style>
  <w:style w:type="paragraph" w:styleId="TOC1">
    <w:name w:val="toc 1"/>
    <w:basedOn w:val="Normal"/>
    <w:next w:val="Normal"/>
    <w:autoRedefine/>
    <w:uiPriority w:val="39"/>
    <w:semiHidden/>
    <w:rsid w:val="004E6A59"/>
  </w:style>
  <w:style w:type="paragraph" w:styleId="TOC2">
    <w:name w:val="toc 2"/>
    <w:basedOn w:val="Normal"/>
    <w:next w:val="Normal"/>
    <w:autoRedefine/>
    <w:uiPriority w:val="39"/>
    <w:semiHidden/>
    <w:rsid w:val="004E6A59"/>
    <w:pPr>
      <w:ind w:left="240"/>
    </w:pPr>
  </w:style>
  <w:style w:type="paragraph" w:styleId="TOC3">
    <w:name w:val="toc 3"/>
    <w:basedOn w:val="Normal"/>
    <w:next w:val="Normal"/>
    <w:autoRedefine/>
    <w:uiPriority w:val="39"/>
    <w:semiHidden/>
    <w:rsid w:val="004E6A59"/>
    <w:pPr>
      <w:ind w:left="480"/>
    </w:pPr>
  </w:style>
  <w:style w:type="paragraph" w:styleId="TOC4">
    <w:name w:val="toc 4"/>
    <w:basedOn w:val="Normal"/>
    <w:next w:val="Normal"/>
    <w:autoRedefine/>
    <w:uiPriority w:val="39"/>
    <w:semiHidden/>
    <w:rsid w:val="004E6A59"/>
    <w:pPr>
      <w:ind w:left="720"/>
    </w:pPr>
  </w:style>
  <w:style w:type="paragraph" w:styleId="TOC5">
    <w:name w:val="toc 5"/>
    <w:basedOn w:val="Normal"/>
    <w:next w:val="Normal"/>
    <w:autoRedefine/>
    <w:uiPriority w:val="39"/>
    <w:semiHidden/>
    <w:rsid w:val="004E6A59"/>
    <w:pPr>
      <w:ind w:left="960"/>
    </w:pPr>
  </w:style>
  <w:style w:type="paragraph" w:styleId="TOC7">
    <w:name w:val="toc 7"/>
    <w:basedOn w:val="Normal"/>
    <w:next w:val="Normal"/>
    <w:autoRedefine/>
    <w:uiPriority w:val="39"/>
    <w:semiHidden/>
    <w:rsid w:val="004E6A59"/>
    <w:pPr>
      <w:ind w:left="1440"/>
    </w:pPr>
  </w:style>
  <w:style w:type="paragraph" w:styleId="TOC8">
    <w:name w:val="toc 8"/>
    <w:basedOn w:val="Normal"/>
    <w:next w:val="Normal"/>
    <w:autoRedefine/>
    <w:uiPriority w:val="39"/>
    <w:semiHidden/>
    <w:rsid w:val="004E6A59"/>
    <w:pPr>
      <w:ind w:left="1680"/>
    </w:pPr>
  </w:style>
  <w:style w:type="paragraph" w:styleId="TOC9">
    <w:name w:val="toc 9"/>
    <w:basedOn w:val="Normal"/>
    <w:next w:val="Normal"/>
    <w:autoRedefine/>
    <w:uiPriority w:val="39"/>
    <w:semiHidden/>
    <w:rsid w:val="004E6A59"/>
    <w:pPr>
      <w:ind w:left="1920"/>
    </w:pPr>
  </w:style>
  <w:style w:type="character" w:styleId="FollowedHyperlink">
    <w:name w:val="FollowedHyperlink"/>
    <w:uiPriority w:val="99"/>
    <w:rsid w:val="00996C37"/>
    <w:rPr>
      <w:rFonts w:cs="Times New Roman"/>
      <w:color w:val="606420"/>
      <w:u w:val="single"/>
    </w:rPr>
  </w:style>
  <w:style w:type="paragraph" w:customStyle="1" w:styleId="berarbeitung1">
    <w:name w:val="Überarbeitung1"/>
    <w:hidden/>
    <w:uiPriority w:val="99"/>
    <w:semiHidden/>
    <w:rsid w:val="007F0E43"/>
    <w:rPr>
      <w:sz w:val="24"/>
      <w:szCs w:val="24"/>
      <w:lang w:val="en-GB"/>
    </w:rPr>
  </w:style>
  <w:style w:type="paragraph" w:customStyle="1" w:styleId="TableCenter">
    <w:name w:val="Table Center"/>
    <w:rsid w:val="00AE44D4"/>
    <w:pPr>
      <w:spacing w:before="60" w:after="60"/>
      <w:jc w:val="center"/>
    </w:pPr>
    <w:rPr>
      <w:rFonts w:eastAsia="Arial Unicode MS"/>
    </w:rPr>
  </w:style>
  <w:style w:type="paragraph" w:styleId="ListParagraph">
    <w:name w:val="List Paragraph"/>
    <w:basedOn w:val="Normal"/>
    <w:uiPriority w:val="34"/>
    <w:qFormat/>
    <w:rsid w:val="00D810A7"/>
    <w:pPr>
      <w:ind w:left="708"/>
    </w:pPr>
  </w:style>
  <w:style w:type="paragraph" w:styleId="Revision">
    <w:name w:val="Revision"/>
    <w:hidden/>
    <w:uiPriority w:val="99"/>
    <w:semiHidden/>
    <w:rsid w:val="00E7532A"/>
    <w:rPr>
      <w:sz w:val="24"/>
      <w:szCs w:val="24"/>
      <w:lang w:val="en-GB"/>
    </w:rPr>
  </w:style>
  <w:style w:type="character" w:customStyle="1" w:styleId="hps">
    <w:name w:val="hps"/>
    <w:rsid w:val="00FF448B"/>
  </w:style>
  <w:style w:type="paragraph" w:styleId="Bibliography">
    <w:name w:val="Bibliography"/>
    <w:basedOn w:val="Normal"/>
    <w:next w:val="Normal"/>
    <w:uiPriority w:val="37"/>
    <w:semiHidden/>
    <w:unhideWhenUsed/>
    <w:rsid w:val="00FD1C66"/>
  </w:style>
  <w:style w:type="paragraph" w:styleId="IntenseQuote">
    <w:name w:val="Intense Quote"/>
    <w:basedOn w:val="Normal"/>
    <w:next w:val="Normal"/>
    <w:link w:val="IntenseQuoteChar"/>
    <w:uiPriority w:val="30"/>
    <w:qFormat/>
    <w:rsid w:val="00FD1C66"/>
    <w:pPr>
      <w:pBdr>
        <w:bottom w:val="single" w:sz="4" w:space="4" w:color="4F81BD"/>
      </w:pBdr>
      <w:spacing w:before="200" w:after="280"/>
      <w:ind w:left="936" w:right="936"/>
    </w:pPr>
    <w:rPr>
      <w:rFonts w:cs="Angsana New"/>
      <w:b/>
      <w:bCs/>
      <w:i/>
      <w:iCs/>
      <w:color w:val="4F81BD"/>
      <w:lang w:bidi="th-TH"/>
    </w:rPr>
  </w:style>
  <w:style w:type="character" w:customStyle="1" w:styleId="IntenseQuoteChar">
    <w:name w:val="Intense Quote Char"/>
    <w:link w:val="IntenseQuote"/>
    <w:uiPriority w:val="30"/>
    <w:rsid w:val="00FD1C66"/>
    <w:rPr>
      <w:b/>
      <w:bCs/>
      <w:i/>
      <w:iCs/>
      <w:color w:val="4F81BD"/>
      <w:sz w:val="24"/>
      <w:szCs w:val="24"/>
      <w:lang w:val="en-GB" w:eastAsia="en-US"/>
    </w:rPr>
  </w:style>
  <w:style w:type="paragraph" w:styleId="NoSpacing">
    <w:name w:val="No Spacing"/>
    <w:uiPriority w:val="1"/>
    <w:qFormat/>
    <w:rsid w:val="00FD1C66"/>
    <w:rPr>
      <w:sz w:val="24"/>
      <w:szCs w:val="24"/>
      <w:lang w:val="en-GB"/>
    </w:rPr>
  </w:style>
  <w:style w:type="paragraph" w:styleId="Quote">
    <w:name w:val="Quote"/>
    <w:basedOn w:val="Normal"/>
    <w:next w:val="Normal"/>
    <w:link w:val="QuoteChar"/>
    <w:uiPriority w:val="29"/>
    <w:qFormat/>
    <w:rsid w:val="00FD1C66"/>
    <w:rPr>
      <w:rFonts w:cs="Angsana New"/>
      <w:i/>
      <w:iCs/>
      <w:color w:val="000000"/>
      <w:lang w:bidi="th-TH"/>
    </w:rPr>
  </w:style>
  <w:style w:type="character" w:customStyle="1" w:styleId="QuoteChar">
    <w:name w:val="Quote Char"/>
    <w:link w:val="Quote"/>
    <w:uiPriority w:val="29"/>
    <w:rsid w:val="00FD1C66"/>
    <w:rPr>
      <w:i/>
      <w:iCs/>
      <w:color w:val="000000"/>
      <w:sz w:val="24"/>
      <w:szCs w:val="24"/>
      <w:lang w:val="en-GB" w:eastAsia="en-US"/>
    </w:rPr>
  </w:style>
  <w:style w:type="paragraph" w:styleId="TOCHeading">
    <w:name w:val="TOC Heading"/>
    <w:basedOn w:val="Heading1"/>
    <w:next w:val="Normal"/>
    <w:uiPriority w:val="39"/>
    <w:semiHidden/>
    <w:unhideWhenUsed/>
    <w:qFormat/>
    <w:rsid w:val="00FD1C66"/>
    <w:pPr>
      <w:suppressAutoHyphens w:val="0"/>
      <w:spacing w:before="240" w:after="60"/>
      <w:jc w:val="left"/>
      <w:outlineLvl w:val="9"/>
    </w:pPr>
    <w:rPr>
      <w:rFonts w:ascii="Cambria" w:eastAsia="MS Gothic" w:hAnsi="Cambria" w:cs="Times New Roman"/>
      <w:bCs/>
      <w:szCs w:val="32"/>
    </w:rPr>
  </w:style>
  <w:style w:type="paragraph" w:customStyle="1" w:styleId="MGGTextLeft">
    <w:name w:val="MGG Text Left"/>
    <w:basedOn w:val="BodyText"/>
    <w:link w:val="MGGTextLeftChar1"/>
    <w:rsid w:val="00B37685"/>
    <w:pPr>
      <w:snapToGrid/>
      <w:jc w:val="left"/>
    </w:pPr>
    <w:rPr>
      <w:rFonts w:cs="Times New Roman"/>
      <w:szCs w:val="24"/>
      <w:lang w:val="en-US" w:bidi="ar-SA"/>
    </w:rPr>
  </w:style>
  <w:style w:type="character" w:customStyle="1" w:styleId="MGGTextLeftChar1">
    <w:name w:val="MGG Text Left Char1"/>
    <w:link w:val="MGGTextLeft"/>
    <w:rsid w:val="00B37685"/>
    <w:rPr>
      <w:sz w:val="24"/>
      <w:szCs w:val="24"/>
      <w:lang w:val="en-US" w:eastAsia="en-US"/>
    </w:rPr>
  </w:style>
  <w:style w:type="character" w:customStyle="1" w:styleId="Superscript">
    <w:name w:val="Superscript"/>
    <w:uiPriority w:val="1"/>
    <w:qFormat/>
    <w:rsid w:val="008F4527"/>
    <w:rPr>
      <w:vertAlign w:val="superscript"/>
      <w:lang w:val="pt-PT" w:eastAsia="pt-PT"/>
    </w:rPr>
  </w:style>
  <w:style w:type="paragraph" w:customStyle="1" w:styleId="HeadingStrong">
    <w:name w:val="Heading Strong"/>
    <w:basedOn w:val="Normal"/>
    <w:next w:val="Normal"/>
    <w:link w:val="HeadingStrongChar"/>
    <w:uiPriority w:val="99"/>
    <w:qFormat/>
    <w:rsid w:val="008F4527"/>
    <w:pPr>
      <w:keepNext/>
      <w:keepLines/>
      <w:suppressAutoHyphens/>
    </w:pPr>
    <w:rPr>
      <w:rFonts w:eastAsia="SimSun" w:cs="Arial"/>
      <w:b/>
      <w:sz w:val="22"/>
      <w:szCs w:val="22"/>
      <w:lang w:val="pt-PT" w:eastAsia="pt-PT"/>
    </w:rPr>
  </w:style>
  <w:style w:type="character" w:customStyle="1" w:styleId="HeadingStrongChar">
    <w:name w:val="Heading Strong Char"/>
    <w:link w:val="HeadingStrong"/>
    <w:uiPriority w:val="99"/>
    <w:rsid w:val="008F4527"/>
    <w:rPr>
      <w:rFonts w:eastAsia="SimSun" w:cs="Arial"/>
      <w:b/>
      <w:sz w:val="22"/>
      <w:szCs w:val="22"/>
    </w:rPr>
  </w:style>
  <w:style w:type="character" w:customStyle="1" w:styleId="st">
    <w:name w:val="st"/>
    <w:rsid w:val="007907F1"/>
  </w:style>
  <w:style w:type="character" w:styleId="Emphasis">
    <w:name w:val="Emphasis"/>
    <w:uiPriority w:val="20"/>
    <w:qFormat/>
    <w:locked/>
    <w:rsid w:val="007907F1"/>
    <w:rPr>
      <w:i/>
      <w:iCs/>
    </w:rPr>
  </w:style>
  <w:style w:type="paragraph" w:customStyle="1" w:styleId="HeadingStrLAB">
    <w:name w:val="Heading Str LAB"/>
    <w:basedOn w:val="HeadingStrong"/>
    <w:next w:val="Normal"/>
    <w:qFormat/>
    <w:rsid w:val="00412850"/>
    <w:pPr>
      <w:pBdr>
        <w:top w:val="single" w:sz="8" w:space="1" w:color="auto"/>
        <w:left w:val="single" w:sz="8" w:space="4" w:color="auto"/>
        <w:bottom w:val="single" w:sz="8" w:space="1" w:color="auto"/>
        <w:right w:val="single" w:sz="8" w:space="4" w:color="auto"/>
      </w:pBdr>
    </w:pPr>
    <w:rPr>
      <w:rFonts w:cs="Times New Roman"/>
      <w:bCs/>
    </w:rPr>
  </w:style>
  <w:style w:type="paragraph" w:customStyle="1" w:styleId="HeadingEmphasis">
    <w:name w:val="Heading Emphasis"/>
    <w:basedOn w:val="Normal"/>
    <w:next w:val="Normal"/>
    <w:uiPriority w:val="99"/>
    <w:rsid w:val="0084747B"/>
    <w:pPr>
      <w:keepNext/>
      <w:keepLines/>
      <w:suppressAutoHyphens/>
    </w:pPr>
    <w:rPr>
      <w:rFonts w:eastAsia="SimSun"/>
      <w:i/>
      <w:iCs/>
      <w:sz w:val="22"/>
      <w:szCs w:val="22"/>
      <w:lang w:val="pt-PT" w:eastAsia="pt-PT"/>
    </w:rPr>
  </w:style>
  <w:style w:type="character" w:customStyle="1" w:styleId="UnresolvedMention1">
    <w:name w:val="Unresolved Mention1"/>
    <w:uiPriority w:val="99"/>
    <w:semiHidden/>
    <w:unhideWhenUsed/>
    <w:rsid w:val="00ED3F5F"/>
    <w:rPr>
      <w:color w:val="605E5C"/>
      <w:shd w:val="clear" w:color="auto" w:fill="E1DFDD"/>
    </w:rPr>
  </w:style>
  <w:style w:type="character" w:styleId="LineNumber">
    <w:name w:val="line number"/>
    <w:basedOn w:val="DefaultParagraphFont"/>
    <w:rsid w:val="005A0511"/>
  </w:style>
  <w:style w:type="character" w:styleId="UnresolvedMention">
    <w:name w:val="Unresolved Mention"/>
    <w:basedOn w:val="DefaultParagraphFont"/>
    <w:uiPriority w:val="99"/>
    <w:semiHidden/>
    <w:unhideWhenUsed/>
    <w:rsid w:val="00C95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0841">
      <w:bodyDiv w:val="1"/>
      <w:marLeft w:val="0"/>
      <w:marRight w:val="0"/>
      <w:marTop w:val="0"/>
      <w:marBottom w:val="0"/>
      <w:divBdr>
        <w:top w:val="none" w:sz="0" w:space="0" w:color="auto"/>
        <w:left w:val="none" w:sz="0" w:space="0" w:color="auto"/>
        <w:bottom w:val="none" w:sz="0" w:space="0" w:color="auto"/>
        <w:right w:val="none" w:sz="0" w:space="0" w:color="auto"/>
      </w:divBdr>
    </w:div>
    <w:div w:id="1018117238">
      <w:bodyDiv w:val="1"/>
      <w:marLeft w:val="0"/>
      <w:marRight w:val="0"/>
      <w:marTop w:val="0"/>
      <w:marBottom w:val="0"/>
      <w:divBdr>
        <w:top w:val="none" w:sz="0" w:space="0" w:color="auto"/>
        <w:left w:val="none" w:sz="0" w:space="0" w:color="auto"/>
        <w:bottom w:val="none" w:sz="0" w:space="0" w:color="auto"/>
        <w:right w:val="none" w:sz="0" w:space="0" w:color="auto"/>
      </w:divBdr>
    </w:div>
    <w:div w:id="1104885033">
      <w:bodyDiv w:val="1"/>
      <w:marLeft w:val="0"/>
      <w:marRight w:val="0"/>
      <w:marTop w:val="0"/>
      <w:marBottom w:val="0"/>
      <w:divBdr>
        <w:top w:val="none" w:sz="0" w:space="0" w:color="auto"/>
        <w:left w:val="none" w:sz="0" w:space="0" w:color="auto"/>
        <w:bottom w:val="none" w:sz="0" w:space="0" w:color="auto"/>
        <w:right w:val="none" w:sz="0" w:space="0" w:color="auto"/>
      </w:divBdr>
    </w:div>
    <w:div w:id="1189875194">
      <w:bodyDiv w:val="1"/>
      <w:marLeft w:val="0"/>
      <w:marRight w:val="0"/>
      <w:marTop w:val="0"/>
      <w:marBottom w:val="0"/>
      <w:divBdr>
        <w:top w:val="none" w:sz="0" w:space="0" w:color="auto"/>
        <w:left w:val="none" w:sz="0" w:space="0" w:color="auto"/>
        <w:bottom w:val="none" w:sz="0" w:space="0" w:color="auto"/>
        <w:right w:val="none" w:sz="0" w:space="0" w:color="auto"/>
      </w:divBdr>
    </w:div>
    <w:div w:id="1597786817">
      <w:bodyDiv w:val="1"/>
      <w:marLeft w:val="0"/>
      <w:marRight w:val="0"/>
      <w:marTop w:val="0"/>
      <w:marBottom w:val="0"/>
      <w:divBdr>
        <w:top w:val="none" w:sz="0" w:space="0" w:color="auto"/>
        <w:left w:val="none" w:sz="0" w:space="0" w:color="auto"/>
        <w:bottom w:val="none" w:sz="0" w:space="0" w:color="auto"/>
        <w:right w:val="none" w:sz="0" w:space="0" w:color="auto"/>
      </w:divBdr>
    </w:div>
    <w:div w:id="1906069639">
      <w:bodyDiv w:val="1"/>
      <w:marLeft w:val="0"/>
      <w:marRight w:val="0"/>
      <w:marTop w:val="0"/>
      <w:marBottom w:val="0"/>
      <w:divBdr>
        <w:top w:val="none" w:sz="0" w:space="0" w:color="auto"/>
        <w:left w:val="none" w:sz="0" w:space="0" w:color="auto"/>
        <w:bottom w:val="none" w:sz="0" w:space="0" w:color="auto"/>
        <w:right w:val="none" w:sz="0" w:space="0" w:color="auto"/>
      </w:divBdr>
    </w:div>
    <w:div w:id="1953510251">
      <w:marLeft w:val="0"/>
      <w:marRight w:val="0"/>
      <w:marTop w:val="0"/>
      <w:marBottom w:val="0"/>
      <w:divBdr>
        <w:top w:val="none" w:sz="0" w:space="0" w:color="auto"/>
        <w:left w:val="none" w:sz="0" w:space="0" w:color="auto"/>
        <w:bottom w:val="none" w:sz="0" w:space="0" w:color="auto"/>
        <w:right w:val="none" w:sz="0" w:space="0" w:color="auto"/>
      </w:divBdr>
      <w:divsChild>
        <w:div w:id="1953510250">
          <w:marLeft w:val="0"/>
          <w:marRight w:val="0"/>
          <w:marTop w:val="0"/>
          <w:marBottom w:val="0"/>
          <w:divBdr>
            <w:top w:val="none" w:sz="0" w:space="0" w:color="auto"/>
            <w:left w:val="none" w:sz="0" w:space="0" w:color="auto"/>
            <w:bottom w:val="none" w:sz="0" w:space="0" w:color="auto"/>
            <w:right w:val="none" w:sz="0" w:space="0" w:color="auto"/>
          </w:divBdr>
          <w:divsChild>
            <w:div w:id="19535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0253">
      <w:marLeft w:val="0"/>
      <w:marRight w:val="0"/>
      <w:marTop w:val="0"/>
      <w:marBottom w:val="0"/>
      <w:divBdr>
        <w:top w:val="none" w:sz="0" w:space="0" w:color="auto"/>
        <w:left w:val="none" w:sz="0" w:space="0" w:color="auto"/>
        <w:bottom w:val="none" w:sz="0" w:space="0" w:color="auto"/>
        <w:right w:val="none" w:sz="0" w:space="0" w:color="auto"/>
      </w:divBdr>
    </w:div>
    <w:div w:id="1953510254">
      <w:marLeft w:val="0"/>
      <w:marRight w:val="0"/>
      <w:marTop w:val="0"/>
      <w:marBottom w:val="0"/>
      <w:divBdr>
        <w:top w:val="none" w:sz="0" w:space="0" w:color="auto"/>
        <w:left w:val="none" w:sz="0" w:space="0" w:color="auto"/>
        <w:bottom w:val="none" w:sz="0" w:space="0" w:color="auto"/>
        <w:right w:val="none" w:sz="0" w:space="0" w:color="auto"/>
      </w:divBdr>
    </w:div>
    <w:div w:id="1953510255">
      <w:marLeft w:val="0"/>
      <w:marRight w:val="0"/>
      <w:marTop w:val="0"/>
      <w:marBottom w:val="0"/>
      <w:divBdr>
        <w:top w:val="none" w:sz="0" w:space="0" w:color="auto"/>
        <w:left w:val="none" w:sz="0" w:space="0" w:color="auto"/>
        <w:bottom w:val="none" w:sz="0" w:space="0" w:color="auto"/>
        <w:right w:val="none" w:sz="0" w:space="0" w:color="auto"/>
      </w:divBdr>
    </w:div>
    <w:div w:id="1953510256">
      <w:marLeft w:val="0"/>
      <w:marRight w:val="0"/>
      <w:marTop w:val="0"/>
      <w:marBottom w:val="0"/>
      <w:divBdr>
        <w:top w:val="none" w:sz="0" w:space="0" w:color="auto"/>
        <w:left w:val="none" w:sz="0" w:space="0" w:color="auto"/>
        <w:bottom w:val="none" w:sz="0" w:space="0" w:color="auto"/>
        <w:right w:val="none" w:sz="0" w:space="0" w:color="auto"/>
      </w:divBdr>
    </w:div>
    <w:div w:id="1953510257">
      <w:marLeft w:val="0"/>
      <w:marRight w:val="0"/>
      <w:marTop w:val="0"/>
      <w:marBottom w:val="0"/>
      <w:divBdr>
        <w:top w:val="none" w:sz="0" w:space="0" w:color="auto"/>
        <w:left w:val="none" w:sz="0" w:space="0" w:color="auto"/>
        <w:bottom w:val="none" w:sz="0" w:space="0" w:color="auto"/>
        <w:right w:val="none" w:sz="0" w:space="0" w:color="auto"/>
      </w:divBdr>
    </w:div>
    <w:div w:id="20542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enofovir-disoproxil-viatri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EMADOC-1700519818-2421193</_dlc_DocId>
    <_dlc_DocIdUrl xmlns="a034c160-bfb7-45f5-8632-2eb7e0508071">
      <Url>https://euema.sharepoint.com/sites/CRM/_layouts/15/DocIdRedir.aspx?ID=EMADOC-1700519818-2421193</Url>
      <Description>EMADOC-1700519818-2421193</Description>
    </_dlc_DocIdUrl>
  </documentManagement>
</p:properties>
</file>

<file path=customXml/itemProps1.xml><?xml version="1.0" encoding="utf-8"?>
<ds:datastoreItem xmlns:ds="http://schemas.openxmlformats.org/officeDocument/2006/customXml" ds:itemID="{864CE192-632B-448A-A637-5BD6CC79C340}">
  <ds:schemaRefs>
    <ds:schemaRef ds:uri="http://schemas.openxmlformats.org/officeDocument/2006/bibliography"/>
  </ds:schemaRefs>
</ds:datastoreItem>
</file>

<file path=customXml/itemProps2.xml><?xml version="1.0" encoding="utf-8"?>
<ds:datastoreItem xmlns:ds="http://schemas.openxmlformats.org/officeDocument/2006/customXml" ds:itemID="{28B9E0EA-17A2-4E36-80FD-02B9F2EA485D}"/>
</file>

<file path=customXml/itemProps3.xml><?xml version="1.0" encoding="utf-8"?>
<ds:datastoreItem xmlns:ds="http://schemas.openxmlformats.org/officeDocument/2006/customXml" ds:itemID="{A6628A4D-9D51-467F-BE49-172DE65A461D}"/>
</file>

<file path=customXml/itemProps4.xml><?xml version="1.0" encoding="utf-8"?>
<ds:datastoreItem xmlns:ds="http://schemas.openxmlformats.org/officeDocument/2006/customXml" ds:itemID="{42E65E96-30F4-436C-BDA4-B359F66359AB}"/>
</file>

<file path=customXml/itemProps5.xml><?xml version="1.0" encoding="utf-8"?>
<ds:datastoreItem xmlns:ds="http://schemas.openxmlformats.org/officeDocument/2006/customXml" ds:itemID="{2560E316-EBE6-4159-A277-1EED89D5FEF1}"/>
</file>

<file path=docProps/app.xml><?xml version="1.0" encoding="utf-8"?>
<Properties xmlns="http://schemas.openxmlformats.org/officeDocument/2006/extended-properties" xmlns:vt="http://schemas.openxmlformats.org/officeDocument/2006/docPropsVTypes">
  <Template>Normal</Template>
  <TotalTime>0</TotalTime>
  <Pages>75</Pages>
  <Words>24420</Words>
  <Characters>138218</Characters>
  <Application>Microsoft Office Word</Application>
  <DocSecurity>0</DocSecurity>
  <Lines>4936</Lines>
  <Paragraphs>2502</Paragraphs>
  <ScaleCrop>false</ScaleCrop>
  <HeadingPairs>
    <vt:vector size="2" baseType="variant">
      <vt:variant>
        <vt:lpstr>Title</vt:lpstr>
      </vt:variant>
      <vt:variant>
        <vt:i4>1</vt:i4>
      </vt:variant>
    </vt:vector>
  </HeadingPairs>
  <TitlesOfParts>
    <vt:vector size="1" baseType="lpstr">
      <vt:lpstr>Tenofovir disoproxil Viatris: EPAR - Product information - tracked changes</vt:lpstr>
    </vt:vector>
  </TitlesOfParts>
  <Manager/>
  <Company/>
  <LinksUpToDate>false</LinksUpToDate>
  <CharactersWithSpaces>160136</CharactersWithSpaces>
  <SharedDoc>false</SharedDoc>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
  <cp:keywords>Tenofovir disoproxil Viatris, INN-Tenofovir disoproxil</cp:keywords>
  <cp:lastModifiedBy/>
  <cp:revision>1</cp:revision>
  <dcterms:created xsi:type="dcterms:W3CDTF">2025-07-28T16:26:00Z</dcterms:created>
  <dcterms:modified xsi:type="dcterms:W3CDTF">2025-09-02T16:47:00Z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2025-07-28T16:26:30Z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f0289764-8239-4048-b28c-e5a55cb0a463</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9a85d762-885d-4737-9cd8-a2f0519f8b00</vt:lpwstr>
  </property>
</Properties>
</file>