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356" w:type="dxa"/>
        <w:tblInd w:w="-147" w:type="dxa"/>
        <w:tblLook w:val="04A0" w:firstRow="1" w:lastRow="0" w:firstColumn="1" w:lastColumn="0" w:noHBand="0" w:noVBand="1"/>
      </w:tblPr>
      <w:tblGrid>
        <w:gridCol w:w="9356"/>
      </w:tblGrid>
      <w:tr w:rsidR="0025793D" w:rsidRPr="00731D19" w14:paraId="52142002" w14:textId="77777777" w:rsidTr="0022444A">
        <w:trPr>
          <w:ins w:id="0" w:author="Auteur"/>
        </w:trPr>
        <w:tc>
          <w:tcPr>
            <w:tcW w:w="8363" w:type="dxa"/>
          </w:tcPr>
          <w:p w14:paraId="71FEC692" w14:textId="12866720" w:rsidR="0025793D" w:rsidRPr="00AF5F9B" w:rsidRDefault="0025793D" w:rsidP="0022444A">
            <w:pPr>
              <w:widowControl w:val="0"/>
              <w:rPr>
                <w:ins w:id="1" w:author="Auteur"/>
                <w:sz w:val="22"/>
                <w:szCs w:val="22"/>
              </w:rPr>
            </w:pPr>
            <w:ins w:id="2" w:author="Auteur">
              <w:r w:rsidRPr="006D51CD">
                <w:t>Este documento é a informação do medicamento aprovada para</w:t>
              </w:r>
            </w:ins>
            <w:r w:rsidR="002019E6" w:rsidRPr="006D51CD">
              <w:t xml:space="preserve"> </w:t>
            </w:r>
            <w:ins w:id="3" w:author="Auteur">
              <w:r w:rsidR="002019E6" w:rsidRPr="006D51CD">
                <w:t>Tibsovo</w:t>
              </w:r>
              <w:r w:rsidRPr="006D51CD">
                <w:t>, tendo sido destacadas as alterações desde o procedimento anterior que afetam a informação do medicamento</w:t>
              </w:r>
              <w:r w:rsidR="00B44107" w:rsidRPr="006D51CD">
                <w:t xml:space="preserve"> </w:t>
              </w:r>
              <w:r w:rsidR="00B44107" w:rsidRPr="00AF5F9B">
                <w:t>(EMEA/H/C/005936/N/0009)</w:t>
              </w:r>
              <w:r w:rsidRPr="006D51CD">
                <w:t>.</w:t>
              </w:r>
            </w:ins>
          </w:p>
          <w:p w14:paraId="5614BDB5" w14:textId="77777777" w:rsidR="0025793D" w:rsidRPr="00AF5F9B" w:rsidRDefault="0025793D" w:rsidP="0022444A">
            <w:pPr>
              <w:widowControl w:val="0"/>
              <w:rPr>
                <w:ins w:id="4" w:author="Auteur"/>
                <w:sz w:val="22"/>
                <w:szCs w:val="22"/>
              </w:rPr>
            </w:pPr>
          </w:p>
          <w:p w14:paraId="74BEAD88" w14:textId="159AA4C0" w:rsidR="00731D19" w:rsidRPr="00EC2152" w:rsidRDefault="0025793D" w:rsidP="0022444A">
            <w:pPr>
              <w:pStyle w:val="Style1"/>
              <w:pBdr>
                <w:top w:val="none" w:sz="0" w:space="0" w:color="auto"/>
                <w:left w:val="none" w:sz="0" w:space="0" w:color="auto"/>
                <w:bottom w:val="none" w:sz="0" w:space="0" w:color="auto"/>
                <w:right w:val="none" w:sz="0" w:space="0" w:color="auto"/>
              </w:pBdr>
              <w:rPr>
                <w:ins w:id="5" w:author="Auteur"/>
                <w:szCs w:val="22"/>
                <w:lang w:val="pt-PT"/>
              </w:rPr>
            </w:pPr>
            <w:ins w:id="6" w:author="Auteur">
              <w:r w:rsidRPr="006D51CD">
                <w:rPr>
                  <w:szCs w:val="22"/>
                </w:rPr>
                <w:t xml:space="preserve">Para mais informações, consultar o sítio </w:t>
              </w:r>
              <w:r w:rsidRPr="006D51CD">
                <w:rPr>
                  <w:szCs w:val="22"/>
                  <w:lang w:val="pt-PT"/>
                </w:rPr>
                <w:t>da internet</w:t>
              </w:r>
              <w:r w:rsidRPr="006D51CD">
                <w:rPr>
                  <w:szCs w:val="22"/>
                </w:rPr>
                <w:t xml:space="preserve"> da Agência Europeia de Medicamentos: </w:t>
              </w:r>
            </w:ins>
            <w:r w:rsidR="00731D19" w:rsidRPr="00E409B5">
              <w:rPr>
                <w:rStyle w:val="Lienhypertexte"/>
                <w:sz w:val="22"/>
                <w:szCs w:val="22"/>
                <w:lang w:eastAsia="en-US"/>
              </w:rPr>
              <w:fldChar w:fldCharType="begin"/>
            </w:r>
            <w:r w:rsidR="00731D19" w:rsidRPr="006D51CD">
              <w:rPr>
                <w:rStyle w:val="Lienhypertexte"/>
                <w:szCs w:val="22"/>
              </w:rPr>
              <w:instrText>HYPERLINK "https://www.ema.europa.eu/en/medicines/human/EPAR/</w:instrText>
            </w:r>
            <w:r w:rsidR="00731D19" w:rsidRPr="00AF5F9B">
              <w:rPr>
                <w:szCs w:val="22"/>
                <w:lang w:val="pt-PT"/>
              </w:rPr>
              <w:instrText>tibsovo</w:instrText>
            </w:r>
            <w:r w:rsidR="00731D19" w:rsidRPr="006D51CD">
              <w:rPr>
                <w:rStyle w:val="Lienhypertexte"/>
                <w:szCs w:val="22"/>
              </w:rPr>
              <w:instrText>"</w:instrText>
            </w:r>
            <w:r w:rsidR="00731D19" w:rsidRPr="00E409B5">
              <w:rPr>
                <w:rStyle w:val="Lienhypertexte"/>
                <w:sz w:val="22"/>
                <w:szCs w:val="22"/>
                <w:lang w:eastAsia="en-US"/>
              </w:rPr>
            </w:r>
            <w:r w:rsidR="00731D19" w:rsidRPr="00AF5F9B">
              <w:rPr>
                <w:rStyle w:val="Lienhypertexte"/>
                <w:sz w:val="22"/>
                <w:szCs w:val="22"/>
                <w:lang w:eastAsia="en-US"/>
              </w:rPr>
              <w:fldChar w:fldCharType="separate"/>
            </w:r>
            <w:r w:rsidR="00731D19" w:rsidRPr="006D51CD">
              <w:rPr>
                <w:rStyle w:val="Lienhypertexte"/>
                <w:szCs w:val="22"/>
              </w:rPr>
              <w:t>https://www.ema.europa.eu/en/medicines/human/EPAR/</w:t>
            </w:r>
            <w:r w:rsidR="00731D19" w:rsidRPr="00AF5F9B">
              <w:rPr>
                <w:rStyle w:val="Lienhypertexte"/>
                <w:szCs w:val="22"/>
                <w:lang w:val="pt-PT"/>
              </w:rPr>
              <w:t>tibsovo</w:t>
            </w:r>
            <w:r w:rsidR="00731D19" w:rsidRPr="00AF5F9B">
              <w:rPr>
                <w:rStyle w:val="Lienhypertexte"/>
                <w:sz w:val="22"/>
                <w:szCs w:val="22"/>
                <w:lang w:eastAsia="en-US"/>
              </w:rPr>
              <w:fldChar w:fldCharType="end"/>
            </w:r>
          </w:p>
        </w:tc>
      </w:tr>
    </w:tbl>
    <w:p w14:paraId="0B14DFA3"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3AD414B5"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752B28D6"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13CA85B8"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5B788D94"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3ADC4746"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2FA72079"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399585D8"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383C78AD"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02EE4A16"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0A9CDB2D"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3E911522"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5EE48445"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7FB32E31"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180019EB"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56EF199F"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2DB6CD04"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58E3EDA4"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3B208897"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6A24E4CA"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246A14B7"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14A98993"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470F7EC1" w14:textId="77777777" w:rsidR="007325A9" w:rsidRPr="00731D19" w:rsidRDefault="007325A9" w:rsidP="007325A9">
      <w:pPr>
        <w:tabs>
          <w:tab w:val="left" w:pos="567"/>
        </w:tabs>
        <w:spacing w:after="0" w:line="240" w:lineRule="auto"/>
        <w:rPr>
          <w:rFonts w:ascii="Times New Roman" w:eastAsia="Times New Roman" w:hAnsi="Times New Roman" w:cs="Times New Roman"/>
          <w:szCs w:val="20"/>
        </w:rPr>
      </w:pPr>
    </w:p>
    <w:p w14:paraId="387E8E5A" w14:textId="77777777" w:rsidR="007325A9" w:rsidRPr="00EC0759" w:rsidRDefault="007325A9" w:rsidP="007325A9">
      <w:pPr>
        <w:tabs>
          <w:tab w:val="left" w:pos="567"/>
        </w:tabs>
        <w:spacing w:after="0" w:line="240" w:lineRule="auto"/>
        <w:jc w:val="center"/>
        <w:outlineLvl w:val="0"/>
        <w:rPr>
          <w:rFonts w:ascii="Times New Roman" w:eastAsia="Times New Roman" w:hAnsi="Times New Roman" w:cs="Times New Roman"/>
          <w:szCs w:val="20"/>
        </w:rPr>
      </w:pPr>
      <w:r w:rsidRPr="00EC0759">
        <w:rPr>
          <w:rFonts w:ascii="Times New Roman" w:hAnsi="Times New Roman"/>
          <w:b/>
          <w:szCs w:val="20"/>
        </w:rPr>
        <w:t>ANEXO I</w:t>
      </w:r>
    </w:p>
    <w:p w14:paraId="6A27DD2C" w14:textId="77777777" w:rsidR="007325A9" w:rsidRPr="00EC0759" w:rsidRDefault="007325A9" w:rsidP="007325A9">
      <w:pPr>
        <w:tabs>
          <w:tab w:val="left" w:pos="567"/>
        </w:tabs>
        <w:spacing w:after="0" w:line="240" w:lineRule="auto"/>
        <w:rPr>
          <w:rFonts w:ascii="Times New Roman" w:eastAsia="Times New Roman" w:hAnsi="Times New Roman" w:cs="Times New Roman"/>
          <w:szCs w:val="20"/>
        </w:rPr>
      </w:pPr>
    </w:p>
    <w:p w14:paraId="165CCFF5" w14:textId="77777777" w:rsidR="007325A9" w:rsidRPr="00AA241B" w:rsidRDefault="007325A9" w:rsidP="00AA241B">
      <w:pPr>
        <w:pStyle w:val="TitleA"/>
      </w:pPr>
      <w:r w:rsidRPr="0012147D">
        <w:t>RESUMO DAS CARACTERÍSTICAS DO MEDICAMENTO</w:t>
      </w:r>
    </w:p>
    <w:p w14:paraId="01A29DDC" w14:textId="77777777"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br w:type="page"/>
      </w:r>
      <w:r w:rsidRPr="00EC0759">
        <w:rPr>
          <w:rFonts w:ascii="Times New Roman" w:hAnsi="Times New Roman"/>
          <w:noProof/>
          <w:szCs w:val="20"/>
          <w:lang w:eastAsia="pt-PT"/>
        </w:rPr>
        <w:lastRenderedPageBreak/>
        <w:drawing>
          <wp:inline distT="0" distB="0" distL="0" distR="0" wp14:anchorId="4675CA2F" wp14:editId="2FDA4F4E">
            <wp:extent cx="200025" cy="171450"/>
            <wp:effectExtent l="0" t="0" r="0" b="0"/>
            <wp:docPr id="1" name="Imagem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EC0759">
        <w:rPr>
          <w:rFonts w:ascii="Times New Roman" w:hAnsi="Times New Roman"/>
        </w:rPr>
        <w:t>Este medicamento está sujeito a monitorização adicional.</w:t>
      </w:r>
      <w:r w:rsidRPr="00EC0759">
        <w:t xml:space="preserve"> </w:t>
      </w:r>
      <w:r w:rsidRPr="00EC0759">
        <w:rPr>
          <w:rFonts w:ascii="Times New Roman" w:hAnsi="Times New Roman"/>
        </w:rPr>
        <w:t>Isto irá permitir a rápida identificação de nova informação de segurança. Pede-se aos profissionais de saúde que notifiquem quaisquer suspeitas de reações adversas. Para saber como notificar reações adversas, ver secção 4.8.</w:t>
      </w:r>
    </w:p>
    <w:p w14:paraId="568EA8B5"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39EB12E7"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0A41037C" w14:textId="77777777" w:rsidR="007325A9" w:rsidRPr="00EC0759" w:rsidRDefault="007325A9" w:rsidP="007325A9">
      <w:pPr>
        <w:tabs>
          <w:tab w:val="left" w:pos="567"/>
        </w:tabs>
        <w:spacing w:after="0" w:line="240" w:lineRule="auto"/>
        <w:outlineLvl w:val="0"/>
        <w:rPr>
          <w:rFonts w:ascii="Times New Roman" w:eastAsia="Times New Roman" w:hAnsi="Times New Roman" w:cs="Times New Roman"/>
          <w:b/>
          <w:szCs w:val="20"/>
        </w:rPr>
      </w:pPr>
      <w:r w:rsidRPr="00EC0759">
        <w:rPr>
          <w:rFonts w:ascii="Times New Roman" w:hAnsi="Times New Roman"/>
          <w:b/>
          <w:szCs w:val="20"/>
        </w:rPr>
        <w:t>1.</w:t>
      </w:r>
      <w:r w:rsidRPr="00EC0759">
        <w:rPr>
          <w:rFonts w:ascii="Times New Roman" w:hAnsi="Times New Roman"/>
          <w:b/>
          <w:szCs w:val="20"/>
        </w:rPr>
        <w:tab/>
        <w:t>NOME DO MEDICAMENTO</w:t>
      </w:r>
    </w:p>
    <w:p w14:paraId="7B2F5E2C" w14:textId="77777777" w:rsidR="007325A9" w:rsidRPr="00EC0759" w:rsidRDefault="007325A9" w:rsidP="007325A9">
      <w:pPr>
        <w:tabs>
          <w:tab w:val="left" w:pos="567"/>
        </w:tabs>
        <w:spacing w:after="0" w:line="240" w:lineRule="auto"/>
        <w:rPr>
          <w:rFonts w:ascii="Times New Roman" w:eastAsia="Times New Roman" w:hAnsi="Times New Roman" w:cs="Times New Roman"/>
          <w:iCs/>
        </w:rPr>
      </w:pPr>
    </w:p>
    <w:p w14:paraId="633CABAD" w14:textId="77777777" w:rsidR="007325A9" w:rsidRPr="00EC0759" w:rsidRDefault="007325A9" w:rsidP="007325A9">
      <w:pPr>
        <w:widowControl w:val="0"/>
        <w:tabs>
          <w:tab w:val="left" w:pos="567"/>
        </w:tabs>
        <w:spacing w:after="0" w:line="240" w:lineRule="auto"/>
        <w:rPr>
          <w:rFonts w:ascii="Times New Roman" w:eastAsia="Times New Roman" w:hAnsi="Times New Roman" w:cs="Times New Roman"/>
        </w:rPr>
      </w:pPr>
      <w:r w:rsidRPr="00EC0759">
        <w:rPr>
          <w:rFonts w:ascii="Times New Roman" w:hAnsi="Times New Roman"/>
          <w:bCs/>
        </w:rPr>
        <w:t>Tibsovo 250 mg comprimidos revestidos por película</w:t>
      </w:r>
    </w:p>
    <w:p w14:paraId="2993090E" w14:textId="77777777" w:rsidR="007325A9" w:rsidRPr="00EC0759" w:rsidRDefault="007325A9" w:rsidP="007325A9">
      <w:pPr>
        <w:tabs>
          <w:tab w:val="left" w:pos="567"/>
        </w:tabs>
        <w:spacing w:after="0" w:line="240" w:lineRule="auto"/>
        <w:rPr>
          <w:rFonts w:ascii="Times New Roman" w:eastAsia="Times New Roman" w:hAnsi="Times New Roman" w:cs="Times New Roman"/>
          <w:iCs/>
        </w:rPr>
      </w:pPr>
    </w:p>
    <w:p w14:paraId="08CF2592" w14:textId="77777777" w:rsidR="007325A9" w:rsidRPr="00EC0759" w:rsidRDefault="007325A9" w:rsidP="007325A9">
      <w:pPr>
        <w:tabs>
          <w:tab w:val="left" w:pos="567"/>
        </w:tabs>
        <w:spacing w:after="0" w:line="240" w:lineRule="auto"/>
        <w:rPr>
          <w:rFonts w:ascii="Times New Roman" w:eastAsia="Times New Roman" w:hAnsi="Times New Roman" w:cs="Times New Roman"/>
          <w:iCs/>
        </w:rPr>
      </w:pPr>
    </w:p>
    <w:p w14:paraId="0DE11075" w14:textId="77777777" w:rsidR="007325A9" w:rsidRPr="00EC0759" w:rsidRDefault="007325A9" w:rsidP="007325A9">
      <w:pPr>
        <w:tabs>
          <w:tab w:val="left" w:pos="567"/>
        </w:tabs>
        <w:spacing w:after="0" w:line="240" w:lineRule="auto"/>
        <w:outlineLvl w:val="0"/>
        <w:rPr>
          <w:rFonts w:ascii="Times New Roman" w:eastAsia="Times New Roman" w:hAnsi="Times New Roman" w:cs="Times New Roman"/>
          <w:b/>
          <w:szCs w:val="20"/>
        </w:rPr>
      </w:pPr>
      <w:r w:rsidRPr="00EC0759">
        <w:rPr>
          <w:rFonts w:ascii="Times New Roman" w:hAnsi="Times New Roman"/>
          <w:b/>
          <w:szCs w:val="20"/>
        </w:rPr>
        <w:t>2.</w:t>
      </w:r>
      <w:r w:rsidRPr="00EC0759">
        <w:rPr>
          <w:rFonts w:ascii="Times New Roman" w:hAnsi="Times New Roman"/>
          <w:b/>
          <w:szCs w:val="20"/>
        </w:rPr>
        <w:tab/>
        <w:t>COMPOSIÇÃO QUALITATIVA E QUANTITATIVA</w:t>
      </w:r>
    </w:p>
    <w:p w14:paraId="0E4117BF" w14:textId="77777777" w:rsidR="007325A9" w:rsidRPr="00EC0759" w:rsidRDefault="007325A9" w:rsidP="007325A9">
      <w:pPr>
        <w:tabs>
          <w:tab w:val="left" w:pos="567"/>
        </w:tabs>
        <w:spacing w:after="0" w:line="240" w:lineRule="auto"/>
        <w:rPr>
          <w:rFonts w:ascii="Times New Roman" w:eastAsia="Times New Roman" w:hAnsi="Times New Roman" w:cs="Times New Roman"/>
          <w:szCs w:val="20"/>
        </w:rPr>
      </w:pPr>
    </w:p>
    <w:p w14:paraId="7238B98C" w14:textId="77777777" w:rsidR="007325A9" w:rsidRPr="00EC0759" w:rsidRDefault="007325A9" w:rsidP="007325A9">
      <w:pPr>
        <w:widowControl w:val="0"/>
        <w:tabs>
          <w:tab w:val="left" w:pos="567"/>
        </w:tabs>
        <w:spacing w:after="0" w:line="260" w:lineRule="exact"/>
        <w:rPr>
          <w:rFonts w:ascii="Times New Roman" w:eastAsia="Times New Roman" w:hAnsi="Times New Roman" w:cs="Times New Roman"/>
          <w:bCs/>
          <w:szCs w:val="20"/>
        </w:rPr>
      </w:pPr>
      <w:r w:rsidRPr="00EC0759">
        <w:rPr>
          <w:rFonts w:ascii="Times New Roman" w:hAnsi="Times New Roman"/>
          <w:bCs/>
          <w:szCs w:val="20"/>
        </w:rPr>
        <w:t>Cada comprimido revestido por película contém 250 mg de ivosidenib.</w:t>
      </w:r>
    </w:p>
    <w:p w14:paraId="053334C9"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0"/>
        </w:rPr>
      </w:pPr>
    </w:p>
    <w:p w14:paraId="187CBF7D" w14:textId="77777777" w:rsidR="007325A9" w:rsidRPr="00EC0759" w:rsidRDefault="007325A9" w:rsidP="007325A9">
      <w:pPr>
        <w:autoSpaceDE w:val="0"/>
        <w:autoSpaceDN w:val="0"/>
        <w:adjustRightInd w:val="0"/>
        <w:spacing w:after="0" w:line="240" w:lineRule="auto"/>
        <w:rPr>
          <w:rFonts w:ascii="Times New Roman" w:eastAsia="Times New Roman" w:hAnsi="Times New Roman" w:cs="Times New Roman"/>
          <w:szCs w:val="20"/>
        </w:rPr>
      </w:pPr>
      <w:r w:rsidRPr="00EC0759">
        <w:rPr>
          <w:rFonts w:ascii="Times New Roman" w:hAnsi="Times New Roman"/>
          <w:szCs w:val="20"/>
          <w:u w:val="single"/>
        </w:rPr>
        <w:t>Excipiente com efeito conhecido</w:t>
      </w:r>
    </w:p>
    <w:p w14:paraId="04CAE84B"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0"/>
        </w:rPr>
      </w:pPr>
    </w:p>
    <w:p w14:paraId="773E3C77"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0"/>
        </w:rPr>
      </w:pPr>
      <w:r w:rsidRPr="00EC0759">
        <w:rPr>
          <w:rFonts w:ascii="Times New Roman" w:hAnsi="Times New Roman"/>
          <w:bCs/>
          <w:szCs w:val="20"/>
        </w:rPr>
        <w:t>Cada comprimido revestido por película contém lactose mono</w:t>
      </w:r>
      <w:r w:rsidR="00B939AB" w:rsidRPr="00EC0759">
        <w:rPr>
          <w:rFonts w:ascii="Times New Roman" w:hAnsi="Times New Roman"/>
          <w:bCs/>
          <w:szCs w:val="20"/>
        </w:rPr>
        <w:t>-</w:t>
      </w:r>
      <w:r w:rsidRPr="00EC0759">
        <w:rPr>
          <w:rFonts w:ascii="Times New Roman" w:hAnsi="Times New Roman"/>
          <w:bCs/>
          <w:szCs w:val="20"/>
        </w:rPr>
        <w:t>hidratada equivalente a 9,5 mg de lactose (ver secção 4.4).</w:t>
      </w:r>
    </w:p>
    <w:p w14:paraId="29A29C6A"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0"/>
        </w:rPr>
      </w:pPr>
    </w:p>
    <w:p w14:paraId="5E5759A9"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t>Lista completa de excipientes, ver secção 6.1.</w:t>
      </w:r>
    </w:p>
    <w:p w14:paraId="5817895A"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19FD1D2F"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1E556599" w14:textId="77777777" w:rsidR="007325A9" w:rsidRPr="00EC0759" w:rsidRDefault="007325A9" w:rsidP="007325A9">
      <w:pPr>
        <w:tabs>
          <w:tab w:val="left" w:pos="567"/>
        </w:tabs>
        <w:spacing w:after="0" w:line="240" w:lineRule="auto"/>
        <w:outlineLvl w:val="0"/>
        <w:rPr>
          <w:rFonts w:ascii="Times New Roman" w:eastAsia="Times New Roman" w:hAnsi="Times New Roman" w:cs="Times New Roman"/>
          <w:b/>
          <w:szCs w:val="20"/>
        </w:rPr>
      </w:pPr>
      <w:r w:rsidRPr="00EC0759">
        <w:rPr>
          <w:rFonts w:ascii="Times New Roman" w:hAnsi="Times New Roman"/>
          <w:b/>
          <w:szCs w:val="20"/>
        </w:rPr>
        <w:t>3.</w:t>
      </w:r>
      <w:r w:rsidRPr="00EC0759">
        <w:rPr>
          <w:rFonts w:ascii="Times New Roman" w:hAnsi="Times New Roman"/>
          <w:b/>
          <w:szCs w:val="20"/>
        </w:rPr>
        <w:tab/>
        <w:t>FORMA FARMACÊUTICA</w:t>
      </w:r>
    </w:p>
    <w:p w14:paraId="4D276A09"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7C1BB1BC" w14:textId="77777777"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rPr>
          <w:rFonts w:ascii="Times New Roman" w:hAnsi="Times New Roman"/>
        </w:rPr>
        <w:t>Comprimido revestido por película (comprimido).</w:t>
      </w:r>
    </w:p>
    <w:p w14:paraId="4D7E6AAA"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05CECEDB" w14:textId="5016F582"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rPr>
          <w:rFonts w:ascii="Times New Roman" w:hAnsi="Times New Roman"/>
        </w:rPr>
        <w:t>Comprimidos revestidos por película azuis, ova</w:t>
      </w:r>
      <w:r w:rsidR="00EC5C9C">
        <w:rPr>
          <w:rFonts w:ascii="Times New Roman" w:hAnsi="Times New Roman"/>
        </w:rPr>
        <w:t>is</w:t>
      </w:r>
      <w:r w:rsidRPr="00EC0759">
        <w:rPr>
          <w:rFonts w:ascii="Times New Roman" w:hAnsi="Times New Roman"/>
        </w:rPr>
        <w:t>, com aproximadamente 18 mm de comprimento</w:t>
      </w:r>
      <w:r w:rsidR="00D44603" w:rsidRPr="00EC0759">
        <w:rPr>
          <w:rFonts w:ascii="Times New Roman" w:hAnsi="Times New Roman"/>
        </w:rPr>
        <w:t>,</w:t>
      </w:r>
      <w:r w:rsidRPr="00EC0759">
        <w:rPr>
          <w:rFonts w:ascii="Times New Roman" w:hAnsi="Times New Roman"/>
        </w:rPr>
        <w:t xml:space="preserve"> gravados com “IVO” de um dos lados e “250” do outro lado.</w:t>
      </w:r>
    </w:p>
    <w:p w14:paraId="69E26BE4"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2E51FCD8"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1A5DBD58" w14:textId="77777777" w:rsidR="007325A9" w:rsidRPr="00EC0759" w:rsidRDefault="007325A9" w:rsidP="007325A9">
      <w:pPr>
        <w:tabs>
          <w:tab w:val="left" w:pos="567"/>
        </w:tabs>
        <w:spacing w:after="0" w:line="240" w:lineRule="auto"/>
        <w:outlineLvl w:val="0"/>
        <w:rPr>
          <w:rFonts w:ascii="Times New Roman" w:eastAsia="Times New Roman" w:hAnsi="Times New Roman" w:cs="Times New Roman"/>
          <w:b/>
          <w:szCs w:val="20"/>
        </w:rPr>
      </w:pPr>
      <w:r w:rsidRPr="00EC0759">
        <w:rPr>
          <w:rFonts w:ascii="Times New Roman" w:hAnsi="Times New Roman"/>
          <w:b/>
          <w:szCs w:val="20"/>
        </w:rPr>
        <w:t>4.</w:t>
      </w:r>
      <w:r w:rsidRPr="00EC0759">
        <w:rPr>
          <w:rFonts w:ascii="Times New Roman" w:hAnsi="Times New Roman"/>
          <w:b/>
          <w:szCs w:val="20"/>
        </w:rPr>
        <w:tab/>
        <w:t>INFORMAÇÕES CLÍNICAS</w:t>
      </w:r>
    </w:p>
    <w:p w14:paraId="19358867"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35BE8A12" w14:textId="77777777" w:rsidR="007325A9" w:rsidRPr="00EC0759" w:rsidRDefault="007325A9" w:rsidP="007325A9">
      <w:pP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4.1</w:t>
      </w:r>
      <w:r w:rsidRPr="00EC0759">
        <w:rPr>
          <w:rFonts w:ascii="Times New Roman" w:hAnsi="Times New Roman"/>
          <w:b/>
        </w:rPr>
        <w:tab/>
        <w:t>Indicações terapêuticas</w:t>
      </w:r>
    </w:p>
    <w:p w14:paraId="69C3A649"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11CF1EE1" w14:textId="7EB2BE49" w:rsidR="007325A9" w:rsidRPr="00EC0759" w:rsidRDefault="007325A9" w:rsidP="007325A9">
      <w:pPr>
        <w:tabs>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 xml:space="preserve">Tibsovo em combinação com azacitidina </w:t>
      </w:r>
      <w:r w:rsidR="00D44603" w:rsidRPr="00EC0759">
        <w:rPr>
          <w:rFonts w:ascii="Times New Roman" w:hAnsi="Times New Roman"/>
          <w:szCs w:val="20"/>
        </w:rPr>
        <w:t>é</w:t>
      </w:r>
      <w:r w:rsidRPr="00EC0759">
        <w:rPr>
          <w:rFonts w:ascii="Times New Roman" w:hAnsi="Times New Roman"/>
          <w:szCs w:val="20"/>
        </w:rPr>
        <w:t xml:space="preserve"> indicado para o tratamento de doentes adultos com diagnóstico recente de leucemia miel</w:t>
      </w:r>
      <w:r w:rsidR="00D44603" w:rsidRPr="00EC0759">
        <w:rPr>
          <w:rFonts w:ascii="Times New Roman" w:hAnsi="Times New Roman"/>
          <w:szCs w:val="20"/>
        </w:rPr>
        <w:t>o</w:t>
      </w:r>
      <w:r w:rsidRPr="00EC0759">
        <w:rPr>
          <w:rFonts w:ascii="Times New Roman" w:hAnsi="Times New Roman"/>
          <w:szCs w:val="20"/>
        </w:rPr>
        <w:t>ide aguda (LMA)</w:t>
      </w:r>
      <w:r w:rsidR="005D1C7A">
        <w:rPr>
          <w:rFonts w:ascii="Times New Roman" w:hAnsi="Times New Roman"/>
          <w:szCs w:val="20"/>
        </w:rPr>
        <w:t>,</w:t>
      </w:r>
      <w:r w:rsidRPr="00EC0759">
        <w:rPr>
          <w:rFonts w:ascii="Times New Roman" w:hAnsi="Times New Roman"/>
          <w:szCs w:val="20"/>
        </w:rPr>
        <w:t xml:space="preserve"> com uma mutação R132 da isocitrato desidrogenase-1 (IDH1)</w:t>
      </w:r>
      <w:r w:rsidR="005D1C7A">
        <w:rPr>
          <w:rFonts w:ascii="Times New Roman" w:hAnsi="Times New Roman"/>
          <w:szCs w:val="20"/>
        </w:rPr>
        <w:t>,</w:t>
      </w:r>
      <w:r w:rsidRPr="00EC0759">
        <w:rPr>
          <w:rFonts w:ascii="Times New Roman" w:hAnsi="Times New Roman"/>
          <w:szCs w:val="20"/>
        </w:rPr>
        <w:t xml:space="preserve"> que não são elegíveis para receber </w:t>
      </w:r>
      <w:r w:rsidRPr="005D1C7A">
        <w:rPr>
          <w:rFonts w:ascii="Times New Roman" w:hAnsi="Times New Roman"/>
          <w:szCs w:val="20"/>
        </w:rPr>
        <w:t xml:space="preserve">quimioterapia de indução </w:t>
      </w:r>
      <w:r w:rsidR="00983E2A">
        <w:rPr>
          <w:rFonts w:ascii="Times New Roman" w:hAnsi="Times New Roman"/>
          <w:szCs w:val="20"/>
        </w:rPr>
        <w:t xml:space="preserve">padrão </w:t>
      </w:r>
      <w:r w:rsidRPr="00EC0759">
        <w:rPr>
          <w:rFonts w:ascii="Times New Roman" w:hAnsi="Times New Roman"/>
          <w:szCs w:val="20"/>
        </w:rPr>
        <w:t>(ver secção 5.1).</w:t>
      </w:r>
    </w:p>
    <w:p w14:paraId="51E067D7" w14:textId="77777777" w:rsidR="007325A9" w:rsidRPr="00EC0759" w:rsidRDefault="007325A9" w:rsidP="007325A9">
      <w:pPr>
        <w:tabs>
          <w:tab w:val="left" w:pos="567"/>
        </w:tabs>
        <w:spacing w:after="0" w:line="240" w:lineRule="auto"/>
        <w:rPr>
          <w:rFonts w:ascii="Times New Roman" w:eastAsia="Times New Roman" w:hAnsi="Times New Roman" w:cs="Times New Roman"/>
          <w:szCs w:val="20"/>
        </w:rPr>
      </w:pPr>
    </w:p>
    <w:p w14:paraId="28FC9599" w14:textId="2A3AE617" w:rsidR="007325A9" w:rsidRPr="00EC0759" w:rsidRDefault="007325A9" w:rsidP="007325A9">
      <w:pPr>
        <w:tabs>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 xml:space="preserve">Tibsovo em monoterapia </w:t>
      </w:r>
      <w:r w:rsidR="00D44603" w:rsidRPr="00EC0759">
        <w:rPr>
          <w:rFonts w:ascii="Times New Roman" w:hAnsi="Times New Roman"/>
          <w:szCs w:val="20"/>
        </w:rPr>
        <w:t>é</w:t>
      </w:r>
      <w:r w:rsidRPr="00EC0759">
        <w:rPr>
          <w:rFonts w:ascii="Times New Roman" w:hAnsi="Times New Roman"/>
          <w:szCs w:val="20"/>
        </w:rPr>
        <w:t xml:space="preserve"> indicado para o tratamento de doentes adultos com colangiocarcinoma localmente avançado ou metastático</w:t>
      </w:r>
      <w:r w:rsidR="005D1C7A">
        <w:rPr>
          <w:rFonts w:ascii="Times New Roman" w:hAnsi="Times New Roman"/>
          <w:szCs w:val="20"/>
        </w:rPr>
        <w:t>,</w:t>
      </w:r>
      <w:r w:rsidRPr="00EC0759">
        <w:rPr>
          <w:rFonts w:ascii="Times New Roman" w:hAnsi="Times New Roman"/>
          <w:szCs w:val="20"/>
        </w:rPr>
        <w:t xml:space="preserve"> com uma mutação R132 IDH1</w:t>
      </w:r>
      <w:r w:rsidR="005D1C7A">
        <w:rPr>
          <w:rFonts w:ascii="Times New Roman" w:hAnsi="Times New Roman"/>
          <w:szCs w:val="20"/>
        </w:rPr>
        <w:t>,</w:t>
      </w:r>
      <w:r w:rsidRPr="00EC0759">
        <w:rPr>
          <w:rFonts w:ascii="Times New Roman" w:hAnsi="Times New Roman"/>
          <w:szCs w:val="20"/>
        </w:rPr>
        <w:t xml:space="preserve"> que foram previamente tratados com</w:t>
      </w:r>
      <w:r w:rsidR="00D44603" w:rsidRPr="00EC0759">
        <w:rPr>
          <w:rFonts w:ascii="Times New Roman" w:hAnsi="Times New Roman"/>
          <w:szCs w:val="20"/>
        </w:rPr>
        <w:t>,</w:t>
      </w:r>
      <w:r w:rsidRPr="00EC0759">
        <w:rPr>
          <w:rFonts w:ascii="Times New Roman" w:hAnsi="Times New Roman"/>
          <w:szCs w:val="20"/>
        </w:rPr>
        <w:t xml:space="preserve"> pelo menos</w:t>
      </w:r>
      <w:r w:rsidR="00D44603" w:rsidRPr="00EC0759">
        <w:rPr>
          <w:rFonts w:ascii="Times New Roman" w:hAnsi="Times New Roman"/>
          <w:szCs w:val="20"/>
        </w:rPr>
        <w:t>,</w:t>
      </w:r>
      <w:r w:rsidRPr="00EC0759">
        <w:rPr>
          <w:rFonts w:ascii="Times New Roman" w:hAnsi="Times New Roman"/>
          <w:szCs w:val="20"/>
        </w:rPr>
        <w:t xml:space="preserve"> uma linha de terapêutica sistémica anterior (ver secção 5.1).</w:t>
      </w:r>
    </w:p>
    <w:p w14:paraId="7D03D709"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175D66EA" w14:textId="77777777" w:rsidR="007325A9" w:rsidRPr="00EC0759" w:rsidRDefault="007325A9" w:rsidP="007325A9">
      <w:pPr>
        <w:tabs>
          <w:tab w:val="left" w:pos="567"/>
        </w:tabs>
        <w:spacing w:after="0" w:line="240" w:lineRule="auto"/>
        <w:outlineLvl w:val="0"/>
        <w:rPr>
          <w:rFonts w:ascii="Times New Roman" w:eastAsia="Times New Roman" w:hAnsi="Times New Roman" w:cs="Times New Roman"/>
          <w:b/>
        </w:rPr>
      </w:pPr>
      <w:r w:rsidRPr="00EC0759">
        <w:rPr>
          <w:rFonts w:ascii="Times New Roman" w:hAnsi="Times New Roman"/>
          <w:b/>
        </w:rPr>
        <w:t>4.2</w:t>
      </w:r>
      <w:r w:rsidRPr="00EC0759">
        <w:rPr>
          <w:rFonts w:ascii="Times New Roman" w:hAnsi="Times New Roman"/>
          <w:b/>
        </w:rPr>
        <w:tab/>
        <w:t>Posologia e modo de administração</w:t>
      </w:r>
    </w:p>
    <w:p w14:paraId="7541CF2F"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78B63668" w14:textId="5C7F95FC"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rPr>
          <w:rFonts w:ascii="Times New Roman" w:hAnsi="Times New Roman"/>
        </w:rPr>
        <w:t xml:space="preserve">O tratamento deve ser iniciado sob a supervisão de médicos com experiência na utilização de medicamentos </w:t>
      </w:r>
      <w:r w:rsidR="00D44603" w:rsidRPr="00EC0759">
        <w:rPr>
          <w:rFonts w:ascii="Times New Roman" w:hAnsi="Times New Roman"/>
        </w:rPr>
        <w:t>antineoplásicos</w:t>
      </w:r>
      <w:r w:rsidRPr="00EC0759">
        <w:rPr>
          <w:rFonts w:ascii="Times New Roman" w:hAnsi="Times New Roman"/>
        </w:rPr>
        <w:t>.</w:t>
      </w:r>
    </w:p>
    <w:p w14:paraId="01522933" w14:textId="77777777" w:rsidR="007325A9" w:rsidRPr="00EC0759" w:rsidRDefault="007325A9" w:rsidP="007325A9">
      <w:pPr>
        <w:tabs>
          <w:tab w:val="left" w:pos="567"/>
        </w:tabs>
        <w:spacing w:after="0" w:line="240" w:lineRule="auto"/>
        <w:rPr>
          <w:rFonts w:ascii="Times New Roman" w:eastAsia="Times New Roman" w:hAnsi="Times New Roman" w:cs="Times New Roman"/>
          <w:u w:val="single"/>
        </w:rPr>
      </w:pPr>
    </w:p>
    <w:p w14:paraId="48032EEB" w14:textId="524BB9EF"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rPr>
          <w:rFonts w:ascii="Times New Roman" w:hAnsi="Times New Roman"/>
        </w:rPr>
        <w:t xml:space="preserve">Antes de tomarem Tibsovo, os doentes </w:t>
      </w:r>
      <w:r w:rsidR="003915D7">
        <w:rPr>
          <w:rFonts w:ascii="Times New Roman" w:hAnsi="Times New Roman"/>
        </w:rPr>
        <w:t>têm de</w:t>
      </w:r>
      <w:r w:rsidR="004B7085">
        <w:rPr>
          <w:rFonts w:ascii="Times New Roman" w:hAnsi="Times New Roman"/>
        </w:rPr>
        <w:t xml:space="preserve"> </w:t>
      </w:r>
      <w:r w:rsidRPr="00EC0759">
        <w:rPr>
          <w:rFonts w:ascii="Times New Roman" w:hAnsi="Times New Roman"/>
        </w:rPr>
        <w:t>ter a confirmação</w:t>
      </w:r>
      <w:r w:rsidR="00D0001A">
        <w:rPr>
          <w:rFonts w:ascii="Times New Roman" w:hAnsi="Times New Roman"/>
        </w:rPr>
        <w:t xml:space="preserve"> da existência</w:t>
      </w:r>
      <w:r w:rsidRPr="00EC0759">
        <w:rPr>
          <w:rFonts w:ascii="Times New Roman" w:hAnsi="Times New Roman"/>
        </w:rPr>
        <w:t xml:space="preserve"> de uma mutação R132 IDH1 usando um teste de diagnóstico apropriado.</w:t>
      </w:r>
    </w:p>
    <w:p w14:paraId="3D2BB95A" w14:textId="77777777" w:rsidR="007325A9" w:rsidRPr="00EC0759" w:rsidRDefault="007325A9" w:rsidP="007325A9">
      <w:pPr>
        <w:tabs>
          <w:tab w:val="left" w:pos="567"/>
        </w:tabs>
        <w:spacing w:after="0" w:line="240" w:lineRule="auto"/>
        <w:rPr>
          <w:rFonts w:ascii="Times New Roman" w:eastAsia="Times New Roman" w:hAnsi="Times New Roman" w:cs="Times New Roman"/>
          <w:u w:val="single"/>
        </w:rPr>
      </w:pPr>
    </w:p>
    <w:p w14:paraId="517277AD" w14:textId="77777777" w:rsidR="007325A9" w:rsidRPr="00EC0759" w:rsidRDefault="007325A9" w:rsidP="007325A9">
      <w:pPr>
        <w:tabs>
          <w:tab w:val="left" w:pos="567"/>
        </w:tabs>
        <w:spacing w:after="0" w:line="240" w:lineRule="auto"/>
        <w:rPr>
          <w:rFonts w:ascii="Times New Roman" w:eastAsia="Times New Roman" w:hAnsi="Times New Roman" w:cs="Times New Roman"/>
          <w:u w:val="single"/>
        </w:rPr>
      </w:pPr>
      <w:r w:rsidRPr="00EC0759">
        <w:rPr>
          <w:rFonts w:ascii="Times New Roman" w:hAnsi="Times New Roman"/>
          <w:u w:val="single"/>
        </w:rPr>
        <w:t>Posologia</w:t>
      </w:r>
    </w:p>
    <w:p w14:paraId="2F661AB7"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7B1BA369" w14:textId="1640E546" w:rsidR="007325A9" w:rsidRPr="00EC0759" w:rsidRDefault="007325A9" w:rsidP="007325A9">
      <w:pPr>
        <w:tabs>
          <w:tab w:val="left" w:pos="567"/>
        </w:tabs>
        <w:spacing w:after="0" w:line="260" w:lineRule="exact"/>
        <w:rPr>
          <w:rFonts w:ascii="Times New Roman" w:eastAsia="Times New Roman" w:hAnsi="Times New Roman" w:cs="Times New Roman"/>
          <w:bCs/>
          <w:szCs w:val="20"/>
        </w:rPr>
      </w:pPr>
      <w:r w:rsidRPr="00EC0759">
        <w:rPr>
          <w:rFonts w:ascii="Times New Roman" w:hAnsi="Times New Roman"/>
          <w:bCs/>
          <w:i/>
          <w:iCs/>
          <w:szCs w:val="20"/>
        </w:rPr>
        <w:t xml:space="preserve">Leucemia </w:t>
      </w:r>
      <w:r w:rsidR="00794702">
        <w:rPr>
          <w:rFonts w:ascii="Times New Roman" w:hAnsi="Times New Roman"/>
          <w:bCs/>
          <w:i/>
          <w:iCs/>
          <w:szCs w:val="20"/>
        </w:rPr>
        <w:t>m</w:t>
      </w:r>
      <w:r w:rsidRPr="00EC0759">
        <w:rPr>
          <w:rFonts w:ascii="Times New Roman" w:hAnsi="Times New Roman"/>
          <w:bCs/>
          <w:i/>
          <w:iCs/>
          <w:szCs w:val="20"/>
        </w:rPr>
        <w:t>iel</w:t>
      </w:r>
      <w:r w:rsidR="00E01D50" w:rsidRPr="00EC0759">
        <w:rPr>
          <w:rFonts w:ascii="Times New Roman" w:hAnsi="Times New Roman"/>
          <w:bCs/>
          <w:i/>
          <w:iCs/>
          <w:szCs w:val="20"/>
        </w:rPr>
        <w:t>o</w:t>
      </w:r>
      <w:r w:rsidRPr="00EC0759">
        <w:rPr>
          <w:rFonts w:ascii="Times New Roman" w:hAnsi="Times New Roman"/>
          <w:bCs/>
          <w:i/>
          <w:iCs/>
          <w:szCs w:val="20"/>
        </w:rPr>
        <w:t xml:space="preserve">ide </w:t>
      </w:r>
      <w:r w:rsidR="00794702">
        <w:rPr>
          <w:rFonts w:ascii="Times New Roman" w:hAnsi="Times New Roman"/>
          <w:bCs/>
          <w:i/>
          <w:iCs/>
          <w:szCs w:val="20"/>
        </w:rPr>
        <w:t>a</w:t>
      </w:r>
      <w:r w:rsidRPr="00EC0759">
        <w:rPr>
          <w:rFonts w:ascii="Times New Roman" w:hAnsi="Times New Roman"/>
          <w:bCs/>
          <w:i/>
          <w:iCs/>
          <w:szCs w:val="20"/>
        </w:rPr>
        <w:t>guda</w:t>
      </w:r>
    </w:p>
    <w:p w14:paraId="6E58F78A" w14:textId="69079021" w:rsidR="007325A9" w:rsidRPr="00EC0759" w:rsidRDefault="007325A9" w:rsidP="007325A9">
      <w:pPr>
        <w:tabs>
          <w:tab w:val="left" w:pos="567"/>
        </w:tabs>
        <w:spacing w:after="0" w:line="260" w:lineRule="exact"/>
        <w:rPr>
          <w:rFonts w:ascii="Times New Roman" w:eastAsia="Times New Roman" w:hAnsi="Times New Roman" w:cs="Times New Roman"/>
          <w:bCs/>
          <w:szCs w:val="20"/>
        </w:rPr>
      </w:pPr>
      <w:r w:rsidRPr="00EC0759">
        <w:rPr>
          <w:rFonts w:ascii="Times New Roman" w:hAnsi="Times New Roman"/>
          <w:bCs/>
          <w:szCs w:val="20"/>
        </w:rPr>
        <w:t>A dose recomendada é de 500 mg de ivosidenib (2 comprimidos de 250 mg) administrados por via oral, uma vez por dia</w:t>
      </w:r>
      <w:ins w:id="7" w:author="Auteur">
        <w:r w:rsidR="00D4784C">
          <w:rPr>
            <w:rFonts w:ascii="Times New Roman" w:hAnsi="Times New Roman"/>
            <w:bCs/>
            <w:szCs w:val="20"/>
          </w:rPr>
          <w:t>, nos dias 1</w:t>
        </w:r>
        <w:r w:rsidR="004650CD">
          <w:rPr>
            <w:rFonts w:ascii="Times New Roman" w:hAnsi="Times New Roman"/>
            <w:bCs/>
            <w:szCs w:val="20"/>
          </w:rPr>
          <w:t>-</w:t>
        </w:r>
        <w:r w:rsidR="00D4784C">
          <w:rPr>
            <w:rFonts w:ascii="Times New Roman" w:hAnsi="Times New Roman"/>
            <w:bCs/>
            <w:szCs w:val="20"/>
          </w:rPr>
          <w:t>28 de cada ciclo</w:t>
        </w:r>
      </w:ins>
      <w:r w:rsidRPr="00EC0759">
        <w:rPr>
          <w:rFonts w:ascii="Times New Roman" w:hAnsi="Times New Roman"/>
          <w:bCs/>
          <w:szCs w:val="20"/>
        </w:rPr>
        <w:t>. </w:t>
      </w:r>
    </w:p>
    <w:p w14:paraId="20CCEF35" w14:textId="1514A7A1" w:rsidR="005A0C10" w:rsidRDefault="008577A1" w:rsidP="007325A9">
      <w:pPr>
        <w:tabs>
          <w:tab w:val="left" w:pos="567"/>
        </w:tabs>
        <w:spacing w:after="0" w:line="260" w:lineRule="exact"/>
        <w:rPr>
          <w:rFonts w:ascii="Times New Roman" w:hAnsi="Times New Roman"/>
          <w:bCs/>
          <w:szCs w:val="20"/>
        </w:rPr>
      </w:pPr>
      <w:r>
        <w:rPr>
          <w:rFonts w:ascii="Times New Roman" w:hAnsi="Times New Roman"/>
          <w:bCs/>
          <w:szCs w:val="20"/>
        </w:rPr>
        <w:lastRenderedPageBreak/>
        <w:t>O i</w:t>
      </w:r>
      <w:r w:rsidR="007325A9" w:rsidRPr="00EC0759">
        <w:rPr>
          <w:rFonts w:ascii="Times New Roman" w:hAnsi="Times New Roman"/>
          <w:bCs/>
          <w:szCs w:val="20"/>
        </w:rPr>
        <w:t xml:space="preserve">vosidenib deve ser iniciado no </w:t>
      </w:r>
      <w:del w:id="8" w:author="Auteur">
        <w:r w:rsidR="007325A9" w:rsidRPr="00EC0759" w:rsidDel="00E404CA">
          <w:rPr>
            <w:rFonts w:ascii="Times New Roman" w:hAnsi="Times New Roman"/>
            <w:bCs/>
            <w:szCs w:val="20"/>
          </w:rPr>
          <w:delText>D</w:delText>
        </w:r>
      </w:del>
      <w:ins w:id="9" w:author="Auteur">
        <w:r w:rsidR="00E404CA">
          <w:rPr>
            <w:rFonts w:ascii="Times New Roman" w:hAnsi="Times New Roman"/>
            <w:bCs/>
            <w:szCs w:val="20"/>
          </w:rPr>
          <w:t>d</w:t>
        </w:r>
      </w:ins>
      <w:r w:rsidR="007325A9" w:rsidRPr="00EC0759">
        <w:rPr>
          <w:rFonts w:ascii="Times New Roman" w:hAnsi="Times New Roman"/>
          <w:bCs/>
          <w:szCs w:val="20"/>
        </w:rPr>
        <w:t xml:space="preserve">ia 1 do </w:t>
      </w:r>
      <w:del w:id="10" w:author="Auteur">
        <w:r w:rsidR="007325A9" w:rsidRPr="00EC0759" w:rsidDel="00E404CA">
          <w:rPr>
            <w:rFonts w:ascii="Times New Roman" w:hAnsi="Times New Roman"/>
            <w:bCs/>
            <w:szCs w:val="20"/>
          </w:rPr>
          <w:delText>C</w:delText>
        </w:r>
      </w:del>
      <w:ins w:id="11" w:author="Auteur">
        <w:r w:rsidR="00E404CA">
          <w:rPr>
            <w:rFonts w:ascii="Times New Roman" w:hAnsi="Times New Roman"/>
            <w:bCs/>
            <w:szCs w:val="20"/>
          </w:rPr>
          <w:t>c</w:t>
        </w:r>
      </w:ins>
      <w:r w:rsidR="007325A9" w:rsidRPr="00EC0759">
        <w:rPr>
          <w:rFonts w:ascii="Times New Roman" w:hAnsi="Times New Roman"/>
          <w:bCs/>
          <w:szCs w:val="20"/>
        </w:rPr>
        <w:t>iclo 1</w:t>
      </w:r>
      <w:r w:rsidR="00907849">
        <w:rPr>
          <w:rFonts w:ascii="Times New Roman" w:hAnsi="Times New Roman"/>
          <w:bCs/>
          <w:szCs w:val="20"/>
        </w:rPr>
        <w:t>, durante 28 dias,</w:t>
      </w:r>
      <w:r w:rsidR="007325A9" w:rsidRPr="00EC0759">
        <w:rPr>
          <w:rFonts w:ascii="Times New Roman" w:hAnsi="Times New Roman"/>
          <w:bCs/>
          <w:szCs w:val="20"/>
        </w:rPr>
        <w:t xml:space="preserve"> em combinação com azacitidina a 75 mg/m</w:t>
      </w:r>
      <w:r w:rsidR="007325A9" w:rsidRPr="00EC0759">
        <w:rPr>
          <w:rFonts w:ascii="Times New Roman" w:hAnsi="Times New Roman"/>
          <w:bCs/>
          <w:szCs w:val="20"/>
          <w:vertAlign w:val="superscript"/>
        </w:rPr>
        <w:t xml:space="preserve">2 </w:t>
      </w:r>
      <w:r w:rsidR="007325A9" w:rsidRPr="00EC0759">
        <w:rPr>
          <w:rFonts w:ascii="Times New Roman" w:hAnsi="Times New Roman"/>
          <w:bCs/>
          <w:szCs w:val="20"/>
        </w:rPr>
        <w:t>da área de superfície corporal, por via intravenosa ou subcutânea, uma vez por dia</w:t>
      </w:r>
      <w:r w:rsidR="005D1C7A">
        <w:rPr>
          <w:rFonts w:ascii="Times New Roman" w:hAnsi="Times New Roman"/>
          <w:bCs/>
          <w:szCs w:val="20"/>
        </w:rPr>
        <w:t>,</w:t>
      </w:r>
      <w:r w:rsidR="007325A9" w:rsidRPr="00EC0759">
        <w:rPr>
          <w:rFonts w:ascii="Times New Roman" w:hAnsi="Times New Roman"/>
          <w:bCs/>
          <w:szCs w:val="20"/>
        </w:rPr>
        <w:t xml:space="preserve"> nos </w:t>
      </w:r>
      <w:del w:id="12" w:author="Auteur">
        <w:r w:rsidR="007325A9" w:rsidRPr="00EC0759" w:rsidDel="000F537C">
          <w:rPr>
            <w:rFonts w:ascii="Times New Roman" w:hAnsi="Times New Roman"/>
            <w:bCs/>
            <w:szCs w:val="20"/>
          </w:rPr>
          <w:delText>D</w:delText>
        </w:r>
      </w:del>
      <w:ins w:id="13" w:author="Auteur">
        <w:r w:rsidR="000F537C">
          <w:rPr>
            <w:rFonts w:ascii="Times New Roman" w:hAnsi="Times New Roman"/>
            <w:bCs/>
            <w:szCs w:val="20"/>
          </w:rPr>
          <w:t>d</w:t>
        </w:r>
      </w:ins>
      <w:r w:rsidR="007325A9" w:rsidRPr="00EC0759">
        <w:rPr>
          <w:rFonts w:ascii="Times New Roman" w:hAnsi="Times New Roman"/>
          <w:bCs/>
          <w:szCs w:val="20"/>
        </w:rPr>
        <w:t xml:space="preserve">ias 1-7 de cada ciclo de 28 dias. </w:t>
      </w:r>
      <w:r w:rsidR="00FA6F4D" w:rsidRPr="002B554D">
        <w:rPr>
          <w:rFonts w:ascii="Times New Roman" w:hAnsi="Times New Roman"/>
          <w:bCs/>
          <w:szCs w:val="20"/>
        </w:rPr>
        <w:t>No</w:t>
      </w:r>
      <w:r w:rsidR="00794702" w:rsidRPr="002B554D">
        <w:rPr>
          <w:rFonts w:ascii="Times New Roman" w:hAnsi="Times New Roman"/>
          <w:bCs/>
          <w:szCs w:val="20"/>
        </w:rPr>
        <w:t xml:space="preserve"> primeiro ciclo de </w:t>
      </w:r>
      <w:r w:rsidR="00794702" w:rsidRPr="0031169D">
        <w:rPr>
          <w:rFonts w:ascii="Times New Roman" w:hAnsi="Times New Roman"/>
          <w:bCs/>
          <w:szCs w:val="20"/>
        </w:rPr>
        <w:t>tratamento</w:t>
      </w:r>
      <w:r w:rsidR="003C7F12" w:rsidRPr="0031169D">
        <w:rPr>
          <w:rFonts w:ascii="Times New Roman" w:hAnsi="Times New Roman"/>
          <w:bCs/>
          <w:szCs w:val="20"/>
        </w:rPr>
        <w:t>,</w:t>
      </w:r>
      <w:r w:rsidR="00794702" w:rsidRPr="0031169D">
        <w:rPr>
          <w:rFonts w:ascii="Times New Roman" w:hAnsi="Times New Roman"/>
          <w:bCs/>
          <w:szCs w:val="20"/>
        </w:rPr>
        <w:t xml:space="preserve"> </w:t>
      </w:r>
      <w:r w:rsidR="00A63C7C" w:rsidRPr="0031169D">
        <w:rPr>
          <w:rFonts w:ascii="Times New Roman" w:hAnsi="Times New Roman"/>
          <w:bCs/>
          <w:szCs w:val="20"/>
        </w:rPr>
        <w:t xml:space="preserve">a </w:t>
      </w:r>
      <w:r w:rsidR="00794702" w:rsidRPr="0031169D">
        <w:rPr>
          <w:rFonts w:ascii="Times New Roman" w:hAnsi="Times New Roman"/>
          <w:bCs/>
          <w:szCs w:val="20"/>
        </w:rPr>
        <w:t>azacitidina deve ser administrad</w:t>
      </w:r>
      <w:r w:rsidR="00A63C7C" w:rsidRPr="0031169D">
        <w:rPr>
          <w:rFonts w:ascii="Times New Roman" w:hAnsi="Times New Roman"/>
          <w:bCs/>
          <w:szCs w:val="20"/>
        </w:rPr>
        <w:t>a</w:t>
      </w:r>
      <w:r w:rsidR="00794702" w:rsidRPr="0031169D">
        <w:rPr>
          <w:rFonts w:ascii="Times New Roman" w:hAnsi="Times New Roman"/>
          <w:bCs/>
          <w:szCs w:val="20"/>
        </w:rPr>
        <w:t xml:space="preserve"> </w:t>
      </w:r>
      <w:r w:rsidR="00A63C7C" w:rsidRPr="0031169D">
        <w:rPr>
          <w:rFonts w:ascii="Times New Roman" w:hAnsi="Times New Roman"/>
          <w:bCs/>
          <w:szCs w:val="20"/>
        </w:rPr>
        <w:t xml:space="preserve">a </w:t>
      </w:r>
      <w:r w:rsidR="00794702" w:rsidRPr="002B554D">
        <w:rPr>
          <w:rFonts w:ascii="Times New Roman" w:hAnsi="Times New Roman"/>
          <w:bCs/>
          <w:szCs w:val="20"/>
        </w:rPr>
        <w:t>100% da dose.</w:t>
      </w:r>
      <w:r w:rsidR="00794702" w:rsidRPr="00794702">
        <w:rPr>
          <w:rFonts w:ascii="Times New Roman" w:hAnsi="Times New Roman"/>
          <w:bCs/>
          <w:szCs w:val="20"/>
        </w:rPr>
        <w:t xml:space="preserve"> Recomenda-se que os </w:t>
      </w:r>
      <w:r w:rsidR="004743DF">
        <w:rPr>
          <w:rFonts w:ascii="Times New Roman" w:hAnsi="Times New Roman"/>
          <w:bCs/>
          <w:szCs w:val="20"/>
        </w:rPr>
        <w:t>doentes</w:t>
      </w:r>
      <w:r w:rsidR="00794702" w:rsidRPr="00794702">
        <w:rPr>
          <w:rFonts w:ascii="Times New Roman" w:hAnsi="Times New Roman"/>
          <w:bCs/>
          <w:szCs w:val="20"/>
        </w:rPr>
        <w:t xml:space="preserve"> sejam tratados por um mínimo de 6 ciclos.</w:t>
      </w:r>
      <w:r w:rsidR="00794702">
        <w:rPr>
          <w:rFonts w:ascii="Times New Roman" w:hAnsi="Times New Roman"/>
          <w:bCs/>
          <w:szCs w:val="20"/>
        </w:rPr>
        <w:t xml:space="preserve"> </w:t>
      </w:r>
    </w:p>
    <w:p w14:paraId="661D67D6" w14:textId="3E28F278" w:rsidR="007325A9" w:rsidRPr="00EC0759" w:rsidRDefault="00794702" w:rsidP="007325A9">
      <w:pPr>
        <w:tabs>
          <w:tab w:val="left" w:pos="567"/>
        </w:tabs>
        <w:spacing w:after="0" w:line="260" w:lineRule="exact"/>
        <w:rPr>
          <w:rFonts w:ascii="Times New Roman" w:eastAsia="Times New Roman" w:hAnsi="Times New Roman" w:cs="Times New Roman"/>
          <w:bCs/>
          <w:szCs w:val="20"/>
        </w:rPr>
      </w:pPr>
      <w:r>
        <w:rPr>
          <w:rFonts w:ascii="Times New Roman" w:hAnsi="Times New Roman"/>
          <w:bCs/>
          <w:szCs w:val="20"/>
        </w:rPr>
        <w:t>Para a posologia e m</w:t>
      </w:r>
      <w:r w:rsidR="004B7085">
        <w:rPr>
          <w:rFonts w:ascii="Times New Roman" w:hAnsi="Times New Roman"/>
          <w:bCs/>
          <w:szCs w:val="20"/>
        </w:rPr>
        <w:t>odo</w:t>
      </w:r>
      <w:r>
        <w:rPr>
          <w:rFonts w:ascii="Times New Roman" w:hAnsi="Times New Roman"/>
          <w:bCs/>
          <w:szCs w:val="20"/>
        </w:rPr>
        <w:t xml:space="preserve"> de administração da azacitidina,</w:t>
      </w:r>
      <w:r w:rsidR="00A605AA">
        <w:rPr>
          <w:rFonts w:ascii="Times New Roman" w:hAnsi="Times New Roman"/>
          <w:bCs/>
          <w:szCs w:val="20"/>
        </w:rPr>
        <w:t xml:space="preserve"> </w:t>
      </w:r>
      <w:r w:rsidR="004F030C">
        <w:rPr>
          <w:rFonts w:ascii="Times New Roman" w:hAnsi="Times New Roman"/>
          <w:bCs/>
          <w:szCs w:val="20"/>
        </w:rPr>
        <w:t xml:space="preserve">por favor </w:t>
      </w:r>
      <w:r>
        <w:rPr>
          <w:rFonts w:ascii="Times New Roman" w:hAnsi="Times New Roman"/>
          <w:bCs/>
          <w:szCs w:val="20"/>
        </w:rPr>
        <w:t>c</w:t>
      </w:r>
      <w:r w:rsidR="007325A9" w:rsidRPr="00EC0759">
        <w:rPr>
          <w:rFonts w:ascii="Times New Roman" w:hAnsi="Times New Roman"/>
          <w:bCs/>
          <w:szCs w:val="20"/>
        </w:rPr>
        <w:t>onsult</w:t>
      </w:r>
      <w:r w:rsidR="00E01D50" w:rsidRPr="00EC0759">
        <w:rPr>
          <w:rFonts w:ascii="Times New Roman" w:hAnsi="Times New Roman"/>
          <w:bCs/>
          <w:szCs w:val="20"/>
        </w:rPr>
        <w:t>ar</w:t>
      </w:r>
      <w:r w:rsidR="007325A9" w:rsidRPr="00EC0759">
        <w:rPr>
          <w:rFonts w:ascii="Times New Roman" w:hAnsi="Times New Roman"/>
          <w:bCs/>
          <w:szCs w:val="20"/>
        </w:rPr>
        <w:t xml:space="preserve"> a informação completa </w:t>
      </w:r>
      <w:r w:rsidR="0025337C" w:rsidRPr="00EC0759">
        <w:rPr>
          <w:rFonts w:ascii="Times New Roman" w:hAnsi="Times New Roman"/>
          <w:bCs/>
          <w:szCs w:val="20"/>
        </w:rPr>
        <w:t>d</w:t>
      </w:r>
      <w:r w:rsidR="007325A9" w:rsidRPr="00EC0759">
        <w:rPr>
          <w:rFonts w:ascii="Times New Roman" w:hAnsi="Times New Roman"/>
          <w:bCs/>
          <w:szCs w:val="20"/>
        </w:rPr>
        <w:t xml:space="preserve">o medicamento para </w:t>
      </w:r>
      <w:r w:rsidR="004F030C">
        <w:rPr>
          <w:rFonts w:ascii="Times New Roman" w:hAnsi="Times New Roman"/>
          <w:bCs/>
          <w:szCs w:val="20"/>
        </w:rPr>
        <w:t xml:space="preserve">a </w:t>
      </w:r>
      <w:r w:rsidR="007325A9" w:rsidRPr="00EC0759">
        <w:rPr>
          <w:rFonts w:ascii="Times New Roman" w:hAnsi="Times New Roman"/>
          <w:bCs/>
          <w:szCs w:val="20"/>
        </w:rPr>
        <w:t>azacitidina.</w:t>
      </w:r>
    </w:p>
    <w:p w14:paraId="698C7DFF" w14:textId="77777777" w:rsidR="00794702" w:rsidRDefault="007325A9" w:rsidP="007325A9">
      <w:pPr>
        <w:tabs>
          <w:tab w:val="left" w:pos="567"/>
        </w:tabs>
        <w:spacing w:after="0" w:line="260" w:lineRule="exact"/>
        <w:rPr>
          <w:rFonts w:ascii="Times New Roman" w:hAnsi="Times New Roman"/>
          <w:bCs/>
          <w:szCs w:val="20"/>
        </w:rPr>
      </w:pPr>
      <w:r w:rsidRPr="00EC0759">
        <w:rPr>
          <w:rFonts w:ascii="Times New Roman" w:hAnsi="Times New Roman"/>
          <w:bCs/>
          <w:szCs w:val="20"/>
        </w:rPr>
        <w:t> </w:t>
      </w:r>
    </w:p>
    <w:p w14:paraId="5F9D27CF" w14:textId="6896DBB2" w:rsidR="00794702" w:rsidRDefault="00794702" w:rsidP="007325A9">
      <w:pPr>
        <w:tabs>
          <w:tab w:val="left" w:pos="567"/>
        </w:tabs>
        <w:spacing w:after="0" w:line="260" w:lineRule="exact"/>
        <w:rPr>
          <w:rFonts w:ascii="Times New Roman" w:hAnsi="Times New Roman"/>
          <w:bCs/>
          <w:i/>
          <w:iCs/>
          <w:szCs w:val="20"/>
        </w:rPr>
      </w:pPr>
      <w:r w:rsidRPr="00794702">
        <w:rPr>
          <w:rFonts w:ascii="Times New Roman" w:hAnsi="Times New Roman"/>
          <w:bCs/>
          <w:szCs w:val="20"/>
        </w:rPr>
        <w:t xml:space="preserve">O tratamento deve </w:t>
      </w:r>
      <w:r>
        <w:rPr>
          <w:rFonts w:ascii="Times New Roman" w:hAnsi="Times New Roman"/>
          <w:bCs/>
          <w:szCs w:val="20"/>
        </w:rPr>
        <w:t>ser continuado</w:t>
      </w:r>
      <w:r w:rsidRPr="00794702">
        <w:rPr>
          <w:rFonts w:ascii="Times New Roman" w:hAnsi="Times New Roman"/>
          <w:bCs/>
          <w:szCs w:val="20"/>
        </w:rPr>
        <w:t xml:space="preserve"> </w:t>
      </w:r>
      <w:r w:rsidR="007A6710">
        <w:rPr>
          <w:rFonts w:ascii="Times New Roman" w:hAnsi="Times New Roman"/>
          <w:bCs/>
          <w:szCs w:val="20"/>
        </w:rPr>
        <w:t>até à progressão da doença</w:t>
      </w:r>
      <w:r w:rsidRPr="00794702">
        <w:rPr>
          <w:rFonts w:ascii="Times New Roman" w:hAnsi="Times New Roman"/>
          <w:bCs/>
          <w:szCs w:val="20"/>
        </w:rPr>
        <w:t xml:space="preserve"> ou até que o tratamento não seja mais tolerado pelo </w:t>
      </w:r>
      <w:r>
        <w:rPr>
          <w:rFonts w:ascii="Times New Roman" w:hAnsi="Times New Roman"/>
          <w:bCs/>
          <w:szCs w:val="20"/>
        </w:rPr>
        <w:t>doente</w:t>
      </w:r>
      <w:r w:rsidRPr="00794702">
        <w:rPr>
          <w:rFonts w:ascii="Times New Roman" w:hAnsi="Times New Roman"/>
          <w:bCs/>
          <w:szCs w:val="20"/>
        </w:rPr>
        <w:t>.</w:t>
      </w:r>
      <w:r w:rsidR="007325A9" w:rsidRPr="00EC0759">
        <w:rPr>
          <w:rFonts w:ascii="Times New Roman" w:hAnsi="Times New Roman"/>
          <w:bCs/>
          <w:szCs w:val="20"/>
        </w:rPr>
        <w:br/>
      </w:r>
    </w:p>
    <w:p w14:paraId="11255C94" w14:textId="23005A83" w:rsidR="007325A9" w:rsidRPr="002F5C6C" w:rsidRDefault="007325A9" w:rsidP="007325A9">
      <w:pPr>
        <w:tabs>
          <w:tab w:val="left" w:pos="567"/>
        </w:tabs>
        <w:spacing w:after="0" w:line="260" w:lineRule="exact"/>
        <w:rPr>
          <w:rFonts w:ascii="Times New Roman" w:hAnsi="Times New Roman"/>
          <w:bCs/>
          <w:szCs w:val="20"/>
        </w:rPr>
      </w:pPr>
      <w:r w:rsidRPr="00EC0759">
        <w:rPr>
          <w:rFonts w:ascii="Times New Roman" w:hAnsi="Times New Roman"/>
          <w:bCs/>
          <w:i/>
          <w:iCs/>
          <w:szCs w:val="20"/>
        </w:rPr>
        <w:t>Colangiocarcinoma</w:t>
      </w:r>
      <w:r w:rsidRPr="00EC0759">
        <w:rPr>
          <w:rFonts w:ascii="Times New Roman" w:hAnsi="Times New Roman"/>
          <w:bCs/>
          <w:szCs w:val="20"/>
        </w:rPr>
        <w:t> </w:t>
      </w:r>
    </w:p>
    <w:p w14:paraId="615D5974" w14:textId="572466BC" w:rsidR="007325A9" w:rsidRPr="00EC0759" w:rsidRDefault="007325A9" w:rsidP="007325A9">
      <w:pPr>
        <w:tabs>
          <w:tab w:val="left" w:pos="567"/>
        </w:tabs>
        <w:spacing w:after="0" w:line="260" w:lineRule="exact"/>
        <w:rPr>
          <w:rFonts w:ascii="Times New Roman" w:eastAsia="Times New Roman" w:hAnsi="Times New Roman" w:cs="Times New Roman"/>
          <w:bCs/>
          <w:szCs w:val="20"/>
        </w:rPr>
      </w:pPr>
      <w:r w:rsidRPr="00EC0759">
        <w:rPr>
          <w:rFonts w:ascii="Times New Roman" w:hAnsi="Times New Roman"/>
          <w:bCs/>
          <w:szCs w:val="20"/>
        </w:rPr>
        <w:t xml:space="preserve">A dose recomendada é de 500 mg de ivosidenib (2 </w:t>
      </w:r>
      <w:r w:rsidR="00C14E85" w:rsidRPr="00EC0759">
        <w:rPr>
          <w:rFonts w:ascii="Times New Roman" w:hAnsi="Times New Roman"/>
          <w:bCs/>
          <w:szCs w:val="20"/>
        </w:rPr>
        <w:t xml:space="preserve">comprimidos </w:t>
      </w:r>
      <w:r w:rsidR="00C14E85">
        <w:rPr>
          <w:rFonts w:ascii="Times New Roman" w:hAnsi="Times New Roman"/>
          <w:bCs/>
          <w:szCs w:val="20"/>
        </w:rPr>
        <w:t xml:space="preserve">de </w:t>
      </w:r>
      <w:r w:rsidRPr="00EC0759">
        <w:rPr>
          <w:rFonts w:ascii="Times New Roman" w:hAnsi="Times New Roman"/>
          <w:bCs/>
          <w:szCs w:val="20"/>
        </w:rPr>
        <w:t>250 mg) administrados por via oral, uma vez por dia.</w:t>
      </w:r>
    </w:p>
    <w:p w14:paraId="553DA01D"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04F35DB9" w14:textId="18088B99"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rPr>
          <w:rFonts w:ascii="Times New Roman" w:hAnsi="Times New Roman"/>
          <w:bCs/>
        </w:rPr>
        <w:t xml:space="preserve">O tratamento deve ser continuado </w:t>
      </w:r>
      <w:r w:rsidR="00794702">
        <w:rPr>
          <w:rFonts w:ascii="Times New Roman" w:hAnsi="Times New Roman"/>
          <w:bCs/>
        </w:rPr>
        <w:t>até à progressão da doença</w:t>
      </w:r>
      <w:r w:rsidRPr="00EC0759">
        <w:rPr>
          <w:rFonts w:ascii="Times New Roman" w:hAnsi="Times New Roman"/>
          <w:bCs/>
        </w:rPr>
        <w:t xml:space="preserve"> ou até que o tratamento não seja mais tolerado pelo doente.</w:t>
      </w:r>
    </w:p>
    <w:p w14:paraId="075F3683" w14:textId="77777777" w:rsidR="007325A9" w:rsidRPr="00EC0759" w:rsidRDefault="007325A9" w:rsidP="007325A9">
      <w:pPr>
        <w:tabs>
          <w:tab w:val="left" w:pos="567"/>
        </w:tabs>
        <w:spacing w:after="0" w:line="240" w:lineRule="auto"/>
        <w:rPr>
          <w:rFonts w:ascii="Times New Roman" w:eastAsia="Times New Roman" w:hAnsi="Times New Roman" w:cs="Times New Roman"/>
          <w:bCs/>
          <w:i/>
          <w:iCs/>
          <w:u w:val="single"/>
        </w:rPr>
      </w:pPr>
    </w:p>
    <w:p w14:paraId="6ABAEAD2" w14:textId="77777777" w:rsidR="007325A9" w:rsidRPr="00EC0759" w:rsidRDefault="007325A9" w:rsidP="007325A9">
      <w:pPr>
        <w:tabs>
          <w:tab w:val="left" w:pos="567"/>
        </w:tabs>
        <w:spacing w:after="0" w:line="240" w:lineRule="auto"/>
        <w:rPr>
          <w:rFonts w:ascii="Times New Roman" w:eastAsia="Times New Roman" w:hAnsi="Times New Roman" w:cs="Times New Roman"/>
          <w:bCs/>
          <w:i/>
          <w:iCs/>
          <w:u w:val="single"/>
        </w:rPr>
      </w:pPr>
      <w:r w:rsidRPr="00EC0759">
        <w:rPr>
          <w:rFonts w:ascii="Times New Roman" w:hAnsi="Times New Roman"/>
          <w:bCs/>
          <w:i/>
          <w:iCs/>
          <w:u w:val="single"/>
        </w:rPr>
        <w:t>Doses esquecidas ou atrasadas</w:t>
      </w:r>
    </w:p>
    <w:p w14:paraId="1FCF7313"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bCs/>
          <w:i/>
          <w:szCs w:val="20"/>
          <w:u w:val="single"/>
        </w:rPr>
      </w:pPr>
    </w:p>
    <w:p w14:paraId="747E723F" w14:textId="273912CF"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0"/>
        </w:rPr>
      </w:pPr>
      <w:r w:rsidRPr="00EC0759">
        <w:rPr>
          <w:rFonts w:ascii="Times New Roman" w:hAnsi="Times New Roman"/>
          <w:bCs/>
          <w:szCs w:val="20"/>
        </w:rPr>
        <w:t xml:space="preserve">Se uma dose for esquecida ou não for tomada no horário habitual, os comprimidos devem ser tomados o mais rápido possível </w:t>
      </w:r>
      <w:r w:rsidR="0025337C" w:rsidRPr="00EC0759">
        <w:rPr>
          <w:rFonts w:ascii="Times New Roman" w:hAnsi="Times New Roman"/>
          <w:bCs/>
          <w:szCs w:val="20"/>
        </w:rPr>
        <w:t xml:space="preserve">no </w:t>
      </w:r>
      <w:r w:rsidR="00CF3B2E">
        <w:rPr>
          <w:rFonts w:ascii="Times New Roman" w:hAnsi="Times New Roman"/>
          <w:bCs/>
          <w:szCs w:val="20"/>
        </w:rPr>
        <w:t xml:space="preserve">intervalo </w:t>
      </w:r>
      <w:r w:rsidRPr="00EC0759">
        <w:rPr>
          <w:rFonts w:ascii="Times New Roman" w:hAnsi="Times New Roman"/>
          <w:bCs/>
          <w:szCs w:val="20"/>
        </w:rPr>
        <w:t>de 12 horas após a dose esquecida. Não devem ser tomadas duas doses em 12 horas. Os comprimidos devem ser tomados normalmente no dia seguinte.</w:t>
      </w:r>
    </w:p>
    <w:p w14:paraId="31F1CCA1" w14:textId="77777777" w:rsidR="007325A9" w:rsidRPr="00EC0759" w:rsidRDefault="007325A9" w:rsidP="007325A9">
      <w:pPr>
        <w:tabs>
          <w:tab w:val="left" w:pos="567"/>
        </w:tabs>
        <w:spacing w:after="0" w:line="260" w:lineRule="exact"/>
        <w:rPr>
          <w:rFonts w:ascii="Times New Roman" w:eastAsia="Times New Roman" w:hAnsi="Times New Roman" w:cs="Times New Roman"/>
          <w:bCs/>
          <w:szCs w:val="20"/>
        </w:rPr>
      </w:pPr>
    </w:p>
    <w:p w14:paraId="24440C24" w14:textId="74636AB6" w:rsidR="007325A9" w:rsidRPr="00EC0759" w:rsidRDefault="005C3800" w:rsidP="007325A9">
      <w:pPr>
        <w:keepNext/>
        <w:keepLines/>
        <w:tabs>
          <w:tab w:val="left" w:pos="567"/>
        </w:tabs>
        <w:spacing w:after="0" w:line="260" w:lineRule="exact"/>
        <w:rPr>
          <w:rFonts w:ascii="Times New Roman" w:eastAsia="Times New Roman" w:hAnsi="Times New Roman" w:cs="Times New Roman"/>
          <w:bCs/>
          <w:szCs w:val="20"/>
        </w:rPr>
      </w:pPr>
      <w:r>
        <w:rPr>
          <w:rFonts w:ascii="Times New Roman" w:hAnsi="Times New Roman"/>
          <w:bCs/>
          <w:szCs w:val="20"/>
        </w:rPr>
        <w:t>Em caso de vómito</w:t>
      </w:r>
      <w:r w:rsidR="007325A9" w:rsidRPr="00EC0759">
        <w:rPr>
          <w:rFonts w:ascii="Times New Roman" w:hAnsi="Times New Roman"/>
          <w:bCs/>
          <w:szCs w:val="20"/>
        </w:rPr>
        <w:t>, não devem ser tomados comprimidos de substituição. Os comprimidos devem ser tomados normalmente no dia seguinte.</w:t>
      </w:r>
    </w:p>
    <w:p w14:paraId="619277C6"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4064D2ED" w14:textId="7BC02C2C" w:rsidR="008862E6" w:rsidRDefault="007325A9" w:rsidP="007325A9">
      <w:pPr>
        <w:tabs>
          <w:tab w:val="left" w:pos="567"/>
        </w:tabs>
        <w:spacing w:after="0" w:line="240" w:lineRule="auto"/>
        <w:rPr>
          <w:rFonts w:ascii="Times New Roman" w:hAnsi="Times New Roman"/>
          <w:bCs/>
          <w:i/>
          <w:iCs/>
          <w:u w:val="single"/>
        </w:rPr>
      </w:pPr>
      <w:r w:rsidRPr="00EC0759">
        <w:rPr>
          <w:rFonts w:ascii="Times New Roman" w:hAnsi="Times New Roman"/>
          <w:bCs/>
          <w:i/>
          <w:iCs/>
          <w:u w:val="single"/>
        </w:rPr>
        <w:t>Precauções a serem tomadas antes da administração e monitorização</w:t>
      </w:r>
    </w:p>
    <w:p w14:paraId="540E8784" w14:textId="77777777" w:rsidR="008862E6" w:rsidRPr="00EC0759" w:rsidRDefault="008862E6" w:rsidP="007325A9">
      <w:pPr>
        <w:tabs>
          <w:tab w:val="left" w:pos="567"/>
        </w:tabs>
        <w:spacing w:after="0" w:line="240" w:lineRule="auto"/>
        <w:rPr>
          <w:rFonts w:ascii="Times New Roman" w:eastAsia="Times New Roman" w:hAnsi="Times New Roman" w:cs="Times New Roman"/>
          <w:bCs/>
          <w:i/>
          <w:iCs/>
          <w:u w:val="single"/>
        </w:rPr>
      </w:pPr>
    </w:p>
    <w:p w14:paraId="6FF3EB17" w14:textId="75B6A796" w:rsidR="007325A9" w:rsidRPr="00EC0759" w:rsidRDefault="0077306A" w:rsidP="007325A9">
      <w:pPr>
        <w:keepNext/>
        <w:keepLines/>
        <w:tabs>
          <w:tab w:val="left" w:pos="567"/>
        </w:tabs>
        <w:spacing w:after="0" w:line="260" w:lineRule="exact"/>
        <w:rPr>
          <w:rFonts w:ascii="Times New Roman" w:eastAsia="Times New Roman" w:hAnsi="Times New Roman" w:cs="Times New Roman"/>
          <w:szCs w:val="20"/>
        </w:rPr>
      </w:pPr>
      <w:r>
        <w:rPr>
          <w:rFonts w:ascii="Times New Roman" w:hAnsi="Times New Roman"/>
          <w:szCs w:val="20"/>
        </w:rPr>
        <w:t xml:space="preserve">Tem de </w:t>
      </w:r>
      <w:r w:rsidR="00D0001A">
        <w:rPr>
          <w:rFonts w:ascii="Times New Roman" w:hAnsi="Times New Roman"/>
          <w:szCs w:val="20"/>
        </w:rPr>
        <w:t>ser realizado</w:t>
      </w:r>
      <w:r w:rsidR="0025337C" w:rsidRPr="00EC0759">
        <w:rPr>
          <w:rFonts w:ascii="Times New Roman" w:hAnsi="Times New Roman"/>
          <w:szCs w:val="20"/>
        </w:rPr>
        <w:t xml:space="preserve"> u</w:t>
      </w:r>
      <w:r w:rsidR="007325A9" w:rsidRPr="00EC0759">
        <w:rPr>
          <w:rFonts w:ascii="Times New Roman" w:hAnsi="Times New Roman"/>
          <w:szCs w:val="20"/>
        </w:rPr>
        <w:t xml:space="preserve">m eletrocardiograma (ECG) antes do início do tratamento. O QT corrigido </w:t>
      </w:r>
      <w:r w:rsidR="003B2474">
        <w:rPr>
          <w:rFonts w:ascii="Times New Roman" w:hAnsi="Times New Roman"/>
          <w:szCs w:val="20"/>
        </w:rPr>
        <w:t>para a</w:t>
      </w:r>
      <w:r w:rsidR="003B2474" w:rsidRPr="00EC0759">
        <w:rPr>
          <w:rFonts w:ascii="Times New Roman" w:hAnsi="Times New Roman"/>
          <w:szCs w:val="20"/>
        </w:rPr>
        <w:t xml:space="preserve"> </w:t>
      </w:r>
      <w:r w:rsidR="007325A9" w:rsidRPr="00EC0759">
        <w:rPr>
          <w:rFonts w:ascii="Times New Roman" w:hAnsi="Times New Roman"/>
          <w:szCs w:val="20"/>
        </w:rPr>
        <w:t>frequência cardíaca (QTc) deve ser inferior a 450 ms</w:t>
      </w:r>
      <w:r w:rsidR="00505DFC">
        <w:rPr>
          <w:rFonts w:ascii="Times New Roman" w:hAnsi="Times New Roman"/>
          <w:szCs w:val="20"/>
        </w:rPr>
        <w:t>eg</w:t>
      </w:r>
      <w:r w:rsidR="007325A9" w:rsidRPr="00EC0759">
        <w:rPr>
          <w:rFonts w:ascii="Times New Roman" w:hAnsi="Times New Roman"/>
          <w:szCs w:val="20"/>
        </w:rPr>
        <w:t xml:space="preserve"> antes do início do tratamento e, na presença de um QT anormal, os médicos devem reavaliar cuidadosamente o benefício/risco de iniciar ivosidenib. Caso o prolongamento do intervalo QTc esteja entre 480 ms</w:t>
      </w:r>
      <w:r w:rsidR="00505DFC">
        <w:rPr>
          <w:rFonts w:ascii="Times New Roman" w:hAnsi="Times New Roman"/>
          <w:szCs w:val="20"/>
        </w:rPr>
        <w:t>eg</w:t>
      </w:r>
      <w:r w:rsidR="007325A9" w:rsidRPr="00EC0759">
        <w:rPr>
          <w:rFonts w:ascii="Times New Roman" w:hAnsi="Times New Roman"/>
          <w:szCs w:val="20"/>
        </w:rPr>
        <w:t xml:space="preserve"> e 500 ms</w:t>
      </w:r>
      <w:r w:rsidR="00505DFC">
        <w:rPr>
          <w:rFonts w:ascii="Times New Roman" w:hAnsi="Times New Roman"/>
          <w:szCs w:val="20"/>
        </w:rPr>
        <w:t>eg</w:t>
      </w:r>
      <w:r w:rsidR="007325A9" w:rsidRPr="00EC0759">
        <w:rPr>
          <w:rFonts w:ascii="Times New Roman" w:hAnsi="Times New Roman"/>
          <w:szCs w:val="20"/>
        </w:rPr>
        <w:t xml:space="preserve">, o início do tratamento com ivosidenib </w:t>
      </w:r>
      <w:r w:rsidR="00D54B25" w:rsidRPr="00D54B25">
        <w:rPr>
          <w:rFonts w:ascii="Times New Roman" w:hAnsi="Times New Roman"/>
          <w:szCs w:val="20"/>
        </w:rPr>
        <w:t xml:space="preserve">deve ocorrer apenas em casos excecionais </w:t>
      </w:r>
      <w:r w:rsidR="007325A9" w:rsidRPr="00EC0759">
        <w:rPr>
          <w:rFonts w:ascii="Times New Roman" w:hAnsi="Times New Roman"/>
          <w:szCs w:val="20"/>
        </w:rPr>
        <w:t>e ser acompanhado de monitorização rigorosa.</w:t>
      </w:r>
    </w:p>
    <w:p w14:paraId="7B8EC57E"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b/>
          <w:bCs/>
          <w:szCs w:val="20"/>
        </w:rPr>
      </w:pPr>
    </w:p>
    <w:p w14:paraId="2F3B6198" w14:textId="43EACDF8" w:rsidR="007325A9" w:rsidRPr="002F5C6C" w:rsidRDefault="00FA6F4D" w:rsidP="007325A9">
      <w:pPr>
        <w:keepNext/>
        <w:keepLines/>
        <w:tabs>
          <w:tab w:val="left" w:pos="567"/>
        </w:tabs>
        <w:spacing w:after="0" w:line="260" w:lineRule="exact"/>
        <w:rPr>
          <w:rFonts w:ascii="Times New Roman" w:hAnsi="Times New Roman"/>
          <w:szCs w:val="20"/>
        </w:rPr>
      </w:pPr>
      <w:r>
        <w:rPr>
          <w:rFonts w:ascii="Times New Roman" w:hAnsi="Times New Roman"/>
          <w:szCs w:val="20"/>
        </w:rPr>
        <w:t>T</w:t>
      </w:r>
      <w:r w:rsidR="001029A4">
        <w:rPr>
          <w:rFonts w:ascii="Times New Roman" w:hAnsi="Times New Roman"/>
          <w:szCs w:val="20"/>
        </w:rPr>
        <w:t>em de</w:t>
      </w:r>
      <w:r w:rsidR="0025337C" w:rsidRPr="00EC0759">
        <w:rPr>
          <w:rFonts w:ascii="Times New Roman" w:hAnsi="Times New Roman"/>
          <w:szCs w:val="20"/>
        </w:rPr>
        <w:t xml:space="preserve"> </w:t>
      </w:r>
      <w:r w:rsidR="000D04B0">
        <w:rPr>
          <w:rFonts w:ascii="Times New Roman" w:hAnsi="Times New Roman"/>
          <w:szCs w:val="20"/>
        </w:rPr>
        <w:t>ser realizado</w:t>
      </w:r>
      <w:r w:rsidR="0025337C" w:rsidRPr="00EC0759">
        <w:rPr>
          <w:rFonts w:ascii="Times New Roman" w:hAnsi="Times New Roman"/>
          <w:szCs w:val="20"/>
        </w:rPr>
        <w:t xml:space="preserve"> um</w:t>
      </w:r>
      <w:r w:rsidR="007325A9" w:rsidRPr="00EC0759">
        <w:rPr>
          <w:rFonts w:ascii="Times New Roman" w:hAnsi="Times New Roman"/>
          <w:szCs w:val="20"/>
        </w:rPr>
        <w:t xml:space="preserve"> ECG</w:t>
      </w:r>
      <w:r>
        <w:rPr>
          <w:rFonts w:ascii="Times New Roman" w:hAnsi="Times New Roman"/>
          <w:szCs w:val="20"/>
        </w:rPr>
        <w:t xml:space="preserve"> antes do início do tratamento</w:t>
      </w:r>
      <w:r w:rsidR="006240F8">
        <w:rPr>
          <w:rFonts w:ascii="Times New Roman" w:hAnsi="Times New Roman"/>
          <w:szCs w:val="20"/>
        </w:rPr>
        <w:t>,</w:t>
      </w:r>
      <w:r w:rsidR="007325A9" w:rsidRPr="00EC0759">
        <w:rPr>
          <w:rFonts w:ascii="Times New Roman" w:hAnsi="Times New Roman"/>
          <w:szCs w:val="20"/>
        </w:rPr>
        <w:t xml:space="preserve"> pelo menos semanalmente durante as primeiras 3 semanas de terapêutica e </w:t>
      </w:r>
      <w:r w:rsidR="006240F8">
        <w:rPr>
          <w:rFonts w:ascii="Times New Roman" w:hAnsi="Times New Roman"/>
          <w:szCs w:val="20"/>
        </w:rPr>
        <w:t>depois mensalmente</w:t>
      </w:r>
      <w:r w:rsidR="00D9673F">
        <w:rPr>
          <w:rFonts w:ascii="Times New Roman" w:hAnsi="Times New Roman"/>
          <w:szCs w:val="20"/>
        </w:rPr>
        <w:t>,</w:t>
      </w:r>
      <w:r w:rsidR="007325A9" w:rsidRPr="00EC0759">
        <w:rPr>
          <w:rFonts w:ascii="Times New Roman" w:hAnsi="Times New Roman"/>
          <w:szCs w:val="20"/>
        </w:rPr>
        <w:t xml:space="preserve"> se o intervalo QTc permanecer ≤</w:t>
      </w:r>
      <w:r w:rsidR="0025337C" w:rsidRPr="00EC0759">
        <w:rPr>
          <w:rFonts w:ascii="Times New Roman" w:hAnsi="Times New Roman"/>
          <w:szCs w:val="20"/>
        </w:rPr>
        <w:t> </w:t>
      </w:r>
      <w:r w:rsidR="007325A9" w:rsidRPr="00EC0759">
        <w:rPr>
          <w:rFonts w:ascii="Times New Roman" w:hAnsi="Times New Roman"/>
          <w:szCs w:val="20"/>
        </w:rPr>
        <w:t>480</w:t>
      </w:r>
      <w:r w:rsidR="0025337C" w:rsidRPr="00EC0759">
        <w:rPr>
          <w:rFonts w:ascii="Times New Roman" w:hAnsi="Times New Roman"/>
          <w:szCs w:val="20"/>
        </w:rPr>
        <w:t> </w:t>
      </w:r>
      <w:r w:rsidR="007325A9" w:rsidRPr="00EC0759">
        <w:rPr>
          <w:rFonts w:ascii="Times New Roman" w:hAnsi="Times New Roman"/>
          <w:szCs w:val="20"/>
        </w:rPr>
        <w:t>ms</w:t>
      </w:r>
      <w:r w:rsidR="00505DFC">
        <w:rPr>
          <w:rFonts w:ascii="Times New Roman" w:hAnsi="Times New Roman"/>
          <w:szCs w:val="20"/>
        </w:rPr>
        <w:t>eg</w:t>
      </w:r>
      <w:r w:rsidR="007325A9" w:rsidRPr="00EC0759">
        <w:rPr>
          <w:rFonts w:ascii="Times New Roman" w:hAnsi="Times New Roman"/>
          <w:szCs w:val="20"/>
        </w:rPr>
        <w:t xml:space="preserve">. As anomalias do intervalo QTc devem ser tratadas imediatamente (ver Tabela 1 e secção 4.4). Em caso de sintomatologia sugestiva, deve </w:t>
      </w:r>
      <w:r w:rsidR="0025337C" w:rsidRPr="00EC0759">
        <w:rPr>
          <w:rFonts w:ascii="Times New Roman" w:hAnsi="Times New Roman"/>
          <w:szCs w:val="20"/>
        </w:rPr>
        <w:t>realizar-se</w:t>
      </w:r>
      <w:r w:rsidR="007325A9" w:rsidRPr="00EC0759">
        <w:rPr>
          <w:rFonts w:ascii="Times New Roman" w:hAnsi="Times New Roman"/>
          <w:szCs w:val="20"/>
        </w:rPr>
        <w:t xml:space="preserve"> um ECG conforme clinicamente indicado.</w:t>
      </w:r>
    </w:p>
    <w:p w14:paraId="141BD093"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bCs/>
          <w:szCs w:val="20"/>
        </w:rPr>
      </w:pPr>
    </w:p>
    <w:p w14:paraId="0A1D4E67" w14:textId="658E75A3"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t xml:space="preserve">A administração concomitante </w:t>
      </w:r>
      <w:r w:rsidR="003B2474">
        <w:rPr>
          <w:rFonts w:ascii="Times New Roman" w:hAnsi="Times New Roman"/>
          <w:szCs w:val="20"/>
        </w:rPr>
        <w:t>com</w:t>
      </w:r>
      <w:r w:rsidR="003B2474" w:rsidRPr="00EC0759">
        <w:rPr>
          <w:rFonts w:ascii="Times New Roman" w:hAnsi="Times New Roman"/>
          <w:szCs w:val="20"/>
        </w:rPr>
        <w:t xml:space="preserve"> </w:t>
      </w:r>
      <w:r w:rsidRPr="00EC0759">
        <w:rPr>
          <w:rFonts w:ascii="Times New Roman" w:hAnsi="Times New Roman"/>
          <w:szCs w:val="20"/>
        </w:rPr>
        <w:t xml:space="preserve">medicamentos conhecidos por prolongar o intervalo QTc, ou </w:t>
      </w:r>
      <w:r w:rsidR="003B2474">
        <w:rPr>
          <w:rFonts w:ascii="Times New Roman" w:hAnsi="Times New Roman"/>
          <w:szCs w:val="20"/>
        </w:rPr>
        <w:t xml:space="preserve">com </w:t>
      </w:r>
      <w:r w:rsidRPr="00EC0759">
        <w:rPr>
          <w:rFonts w:ascii="Times New Roman" w:hAnsi="Times New Roman"/>
          <w:szCs w:val="20"/>
        </w:rPr>
        <w:t xml:space="preserve">inibidores moderados ou </w:t>
      </w:r>
      <w:r w:rsidR="00BD74EB" w:rsidRPr="00EC0759">
        <w:rPr>
          <w:rFonts w:ascii="Times New Roman" w:hAnsi="Times New Roman"/>
          <w:szCs w:val="20"/>
        </w:rPr>
        <w:t>potentes</w:t>
      </w:r>
      <w:r w:rsidRPr="00EC0759">
        <w:rPr>
          <w:rFonts w:ascii="Times New Roman" w:hAnsi="Times New Roman"/>
          <w:szCs w:val="20"/>
        </w:rPr>
        <w:t xml:space="preserve"> do CYP3A4, pode aumentar o risco de prolongamento do intervalo QTc e deve ser evitada</w:t>
      </w:r>
      <w:r w:rsidR="00D177B7">
        <w:rPr>
          <w:rFonts w:ascii="Times New Roman" w:hAnsi="Times New Roman"/>
          <w:szCs w:val="20"/>
        </w:rPr>
        <w:t>,</w:t>
      </w:r>
      <w:r w:rsidRPr="00EC0759">
        <w:rPr>
          <w:rFonts w:ascii="Times New Roman" w:hAnsi="Times New Roman"/>
          <w:szCs w:val="20"/>
        </w:rPr>
        <w:t xml:space="preserve"> sempre que possível</w:t>
      </w:r>
      <w:r w:rsidR="00D177B7">
        <w:rPr>
          <w:rFonts w:ascii="Times New Roman" w:hAnsi="Times New Roman"/>
          <w:szCs w:val="20"/>
        </w:rPr>
        <w:t>,</w:t>
      </w:r>
      <w:r w:rsidRPr="00EC0759">
        <w:rPr>
          <w:rFonts w:ascii="Times New Roman" w:hAnsi="Times New Roman"/>
          <w:szCs w:val="20"/>
        </w:rPr>
        <w:t xml:space="preserve"> durante o tratamento com Tibsovo. Os doentes devem ser tratados com precaução e o prolongamento do intervalo QTc </w:t>
      </w:r>
      <w:r w:rsidR="00D0001A">
        <w:rPr>
          <w:rFonts w:ascii="Times New Roman" w:hAnsi="Times New Roman"/>
          <w:szCs w:val="20"/>
        </w:rPr>
        <w:t xml:space="preserve">cuidadosamente monitorizado </w:t>
      </w:r>
      <w:r w:rsidRPr="00EC0759">
        <w:rPr>
          <w:rFonts w:ascii="Times New Roman" w:hAnsi="Times New Roman"/>
          <w:szCs w:val="20"/>
        </w:rPr>
        <w:t xml:space="preserve">se a utilização de uma alternativa adequada não for possível. Deve </w:t>
      </w:r>
      <w:r w:rsidR="0025337C" w:rsidRPr="00EC0759">
        <w:rPr>
          <w:rFonts w:ascii="Times New Roman" w:hAnsi="Times New Roman"/>
          <w:szCs w:val="20"/>
        </w:rPr>
        <w:t>realizar-se</w:t>
      </w:r>
      <w:r w:rsidRPr="00EC0759">
        <w:rPr>
          <w:rFonts w:ascii="Times New Roman" w:hAnsi="Times New Roman"/>
          <w:szCs w:val="20"/>
        </w:rPr>
        <w:t xml:space="preserve"> um ECG antes da coadministração, monitorização semanal durante</w:t>
      </w:r>
      <w:r w:rsidR="002E4229">
        <w:rPr>
          <w:rFonts w:ascii="Times New Roman" w:hAnsi="Times New Roman"/>
          <w:szCs w:val="20"/>
        </w:rPr>
        <w:t>,</w:t>
      </w:r>
      <w:r w:rsidRPr="00EC0759">
        <w:rPr>
          <w:rFonts w:ascii="Times New Roman" w:hAnsi="Times New Roman"/>
          <w:szCs w:val="20"/>
        </w:rPr>
        <w:t xml:space="preserve"> pelo menos</w:t>
      </w:r>
      <w:r w:rsidR="002E4229">
        <w:rPr>
          <w:rFonts w:ascii="Times New Roman" w:hAnsi="Times New Roman"/>
          <w:szCs w:val="20"/>
        </w:rPr>
        <w:t>,</w:t>
      </w:r>
      <w:r w:rsidRPr="00EC0759">
        <w:rPr>
          <w:rFonts w:ascii="Times New Roman" w:hAnsi="Times New Roman"/>
          <w:szCs w:val="20"/>
        </w:rPr>
        <w:t xml:space="preserve"> 3 semanas e </w:t>
      </w:r>
      <w:r w:rsidR="002E4229">
        <w:rPr>
          <w:rFonts w:ascii="Times New Roman" w:hAnsi="Times New Roman"/>
          <w:szCs w:val="20"/>
        </w:rPr>
        <w:t>daí em diante</w:t>
      </w:r>
      <w:r w:rsidRPr="00EC0759">
        <w:rPr>
          <w:rFonts w:ascii="Times New Roman" w:hAnsi="Times New Roman"/>
          <w:szCs w:val="20"/>
        </w:rPr>
        <w:t xml:space="preserve"> conforme clinicamente indicado (ver abaixo e secções 4.4, 4.5 e 4.8).</w:t>
      </w:r>
    </w:p>
    <w:p w14:paraId="21558556"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bCs/>
          <w:szCs w:val="20"/>
        </w:rPr>
      </w:pPr>
    </w:p>
    <w:p w14:paraId="68E8E565" w14:textId="4B55E71B" w:rsidR="007325A9" w:rsidRPr="00EC0759" w:rsidRDefault="005C3800" w:rsidP="007325A9">
      <w:pPr>
        <w:keepNext/>
        <w:keepLines/>
        <w:tabs>
          <w:tab w:val="left" w:pos="567"/>
        </w:tabs>
        <w:spacing w:after="0" w:line="260" w:lineRule="exact"/>
        <w:rPr>
          <w:rFonts w:ascii="Times New Roman" w:eastAsia="Times New Roman" w:hAnsi="Times New Roman" w:cs="Times New Roman"/>
          <w:szCs w:val="20"/>
        </w:rPr>
      </w:pPr>
      <w:r>
        <w:rPr>
          <w:rFonts w:ascii="Times New Roman" w:hAnsi="Times New Roman"/>
          <w:szCs w:val="20"/>
        </w:rPr>
        <w:t>A</w:t>
      </w:r>
      <w:r w:rsidRPr="00EC0759">
        <w:rPr>
          <w:rFonts w:ascii="Times New Roman" w:hAnsi="Times New Roman"/>
          <w:szCs w:val="20"/>
        </w:rPr>
        <w:t>ntes d</w:t>
      </w:r>
      <w:r>
        <w:rPr>
          <w:rFonts w:ascii="Times New Roman" w:hAnsi="Times New Roman"/>
          <w:szCs w:val="20"/>
        </w:rPr>
        <w:t>e</w:t>
      </w:r>
      <w:r w:rsidRPr="00EC0759">
        <w:rPr>
          <w:rFonts w:ascii="Times New Roman" w:hAnsi="Times New Roman"/>
          <w:szCs w:val="20"/>
        </w:rPr>
        <w:t xml:space="preserve"> in</w:t>
      </w:r>
      <w:r>
        <w:rPr>
          <w:rFonts w:ascii="Times New Roman" w:hAnsi="Times New Roman"/>
          <w:szCs w:val="20"/>
        </w:rPr>
        <w:t>i</w:t>
      </w:r>
      <w:r w:rsidRPr="00EC0759">
        <w:rPr>
          <w:rFonts w:ascii="Times New Roman" w:hAnsi="Times New Roman"/>
          <w:szCs w:val="20"/>
        </w:rPr>
        <w:t>ci</w:t>
      </w:r>
      <w:r>
        <w:rPr>
          <w:rFonts w:ascii="Times New Roman" w:hAnsi="Times New Roman"/>
          <w:szCs w:val="20"/>
        </w:rPr>
        <w:t>ar</w:t>
      </w:r>
      <w:r w:rsidRPr="00EC0759">
        <w:rPr>
          <w:rFonts w:ascii="Times New Roman" w:hAnsi="Times New Roman"/>
          <w:szCs w:val="20"/>
        </w:rPr>
        <w:t xml:space="preserve"> Tibsovo</w:t>
      </w:r>
      <w:r>
        <w:rPr>
          <w:rFonts w:ascii="Times New Roman" w:hAnsi="Times New Roman"/>
          <w:szCs w:val="20"/>
        </w:rPr>
        <w:t>, deve avaliar-se</w:t>
      </w:r>
      <w:r w:rsidRPr="00EC0759">
        <w:rPr>
          <w:rFonts w:ascii="Times New Roman" w:hAnsi="Times New Roman"/>
          <w:szCs w:val="20"/>
        </w:rPr>
        <w:t xml:space="preserve"> </w:t>
      </w:r>
      <w:r>
        <w:rPr>
          <w:rFonts w:ascii="Times New Roman" w:hAnsi="Times New Roman"/>
          <w:szCs w:val="20"/>
        </w:rPr>
        <w:t>o</w:t>
      </w:r>
      <w:r w:rsidR="007325A9" w:rsidRPr="00EC0759">
        <w:rPr>
          <w:rFonts w:ascii="Times New Roman" w:hAnsi="Times New Roman"/>
          <w:szCs w:val="20"/>
        </w:rPr>
        <w:t xml:space="preserve"> hemograma completo e a bioquímica sanguínea, pelo menos uma vez por semana durante o primeiro mês de tratamento, </w:t>
      </w:r>
      <w:r w:rsidR="00D0001A">
        <w:rPr>
          <w:rFonts w:ascii="Times New Roman" w:hAnsi="Times New Roman"/>
          <w:szCs w:val="20"/>
        </w:rPr>
        <w:t>a cada duas</w:t>
      </w:r>
      <w:r w:rsidR="007325A9" w:rsidRPr="00EC0759">
        <w:rPr>
          <w:rFonts w:ascii="Times New Roman" w:hAnsi="Times New Roman"/>
          <w:szCs w:val="20"/>
        </w:rPr>
        <w:t xml:space="preserve"> semanas durante o segundo mês e em cada consulta médica durante a terapêutica</w:t>
      </w:r>
      <w:r w:rsidR="0025337C" w:rsidRPr="00EC0759">
        <w:rPr>
          <w:rFonts w:ascii="Times New Roman" w:hAnsi="Times New Roman"/>
          <w:szCs w:val="20"/>
        </w:rPr>
        <w:t>,</w:t>
      </w:r>
      <w:r w:rsidR="007325A9" w:rsidRPr="00EC0759">
        <w:rPr>
          <w:rFonts w:ascii="Times New Roman" w:hAnsi="Times New Roman"/>
          <w:szCs w:val="20"/>
        </w:rPr>
        <w:t xml:space="preserve"> conforme clinicamente indicado.</w:t>
      </w:r>
    </w:p>
    <w:p w14:paraId="49B53386"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478681BB" w14:textId="2543D578" w:rsidR="007325A9" w:rsidRPr="00EC0759" w:rsidRDefault="007325A9" w:rsidP="007325A9">
      <w:pPr>
        <w:tabs>
          <w:tab w:val="left" w:pos="567"/>
        </w:tabs>
        <w:spacing w:after="0" w:line="240" w:lineRule="auto"/>
        <w:rPr>
          <w:rFonts w:ascii="Times New Roman" w:eastAsia="Times New Roman" w:hAnsi="Times New Roman" w:cs="Times New Roman"/>
          <w:bCs/>
          <w:i/>
          <w:iCs/>
          <w:u w:val="single"/>
        </w:rPr>
      </w:pPr>
      <w:r w:rsidRPr="00EC0759">
        <w:rPr>
          <w:rFonts w:ascii="Times New Roman" w:hAnsi="Times New Roman"/>
          <w:bCs/>
          <w:i/>
          <w:iCs/>
          <w:u w:val="single"/>
        </w:rPr>
        <w:t xml:space="preserve">Alteração da dose para administração concomitante </w:t>
      </w:r>
      <w:r w:rsidR="003B2474">
        <w:rPr>
          <w:rFonts w:ascii="Times New Roman" w:hAnsi="Times New Roman"/>
          <w:bCs/>
          <w:i/>
          <w:iCs/>
          <w:u w:val="single"/>
        </w:rPr>
        <w:t>com</w:t>
      </w:r>
      <w:r w:rsidRPr="00EC0759">
        <w:rPr>
          <w:rFonts w:ascii="Times New Roman" w:hAnsi="Times New Roman"/>
          <w:bCs/>
          <w:i/>
          <w:iCs/>
          <w:u w:val="single"/>
        </w:rPr>
        <w:t xml:space="preserve"> inibidores moderados ou </w:t>
      </w:r>
      <w:r w:rsidR="00BD74EB" w:rsidRPr="00EC0759">
        <w:rPr>
          <w:rFonts w:ascii="Times New Roman" w:hAnsi="Times New Roman"/>
          <w:bCs/>
          <w:i/>
          <w:iCs/>
          <w:u w:val="single"/>
        </w:rPr>
        <w:t>potentes</w:t>
      </w:r>
      <w:r w:rsidRPr="00EC0759">
        <w:rPr>
          <w:rFonts w:ascii="Times New Roman" w:hAnsi="Times New Roman"/>
          <w:bCs/>
          <w:i/>
          <w:iCs/>
          <w:u w:val="single"/>
        </w:rPr>
        <w:t xml:space="preserve"> do CYP3A4</w:t>
      </w:r>
    </w:p>
    <w:p w14:paraId="0E2BCBE9" w14:textId="77777777" w:rsidR="007325A9" w:rsidRPr="00EC0759" w:rsidRDefault="007325A9" w:rsidP="007325A9">
      <w:pPr>
        <w:tabs>
          <w:tab w:val="left" w:pos="567"/>
        </w:tabs>
        <w:spacing w:after="0" w:line="260" w:lineRule="exact"/>
        <w:rPr>
          <w:rFonts w:ascii="Times New Roman" w:eastAsia="Times New Roman" w:hAnsi="Times New Roman" w:cs="Times New Roman"/>
          <w:bCs/>
          <w:iCs/>
          <w:szCs w:val="20"/>
        </w:rPr>
      </w:pPr>
    </w:p>
    <w:p w14:paraId="413A6F7A" w14:textId="24FAEA43"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lastRenderedPageBreak/>
        <w:t xml:space="preserve">Se o uso de inibidores moderados ou </w:t>
      </w:r>
      <w:r w:rsidR="00BD74EB" w:rsidRPr="00EC0759">
        <w:rPr>
          <w:rFonts w:ascii="Times New Roman" w:hAnsi="Times New Roman"/>
          <w:szCs w:val="20"/>
        </w:rPr>
        <w:t>potentes</w:t>
      </w:r>
      <w:r w:rsidRPr="00EC0759">
        <w:rPr>
          <w:rFonts w:ascii="Times New Roman" w:hAnsi="Times New Roman"/>
          <w:szCs w:val="20"/>
        </w:rPr>
        <w:t xml:space="preserve"> do CYP3A4 não puder ser evitado, a dose recomendada de ivosidenib deve ser reduzida para 250 mg (1 x comprimido de 250 mg)</w:t>
      </w:r>
      <w:r w:rsidR="003B2474">
        <w:rPr>
          <w:rFonts w:ascii="Times New Roman" w:hAnsi="Times New Roman"/>
          <w:szCs w:val="20"/>
        </w:rPr>
        <w:t>,</w:t>
      </w:r>
      <w:r w:rsidRPr="00EC0759">
        <w:rPr>
          <w:rFonts w:ascii="Times New Roman" w:hAnsi="Times New Roman"/>
          <w:szCs w:val="20"/>
        </w:rPr>
        <w:t xml:space="preserve"> uma vez por dia. Se o inibidor moderado ou </w:t>
      </w:r>
      <w:r w:rsidR="002E4229">
        <w:rPr>
          <w:rFonts w:ascii="Times New Roman" w:hAnsi="Times New Roman"/>
          <w:szCs w:val="20"/>
        </w:rPr>
        <w:t>potente</w:t>
      </w:r>
      <w:r w:rsidRPr="00EC0759">
        <w:rPr>
          <w:rFonts w:ascii="Times New Roman" w:hAnsi="Times New Roman"/>
          <w:szCs w:val="20"/>
        </w:rPr>
        <w:t xml:space="preserve"> do CYP3A4 for descontinuado, a dose de ivosidenib deve ser aumentada para 500</w:t>
      </w:r>
      <w:r w:rsidR="0025337C" w:rsidRPr="00EC0759">
        <w:rPr>
          <w:rFonts w:ascii="Times New Roman" w:hAnsi="Times New Roman"/>
          <w:szCs w:val="20"/>
        </w:rPr>
        <w:t> </w:t>
      </w:r>
      <w:r w:rsidRPr="00EC0759">
        <w:rPr>
          <w:rFonts w:ascii="Times New Roman" w:hAnsi="Times New Roman"/>
          <w:szCs w:val="20"/>
        </w:rPr>
        <w:t>mg após</w:t>
      </w:r>
      <w:r w:rsidR="0025337C" w:rsidRPr="00EC0759">
        <w:rPr>
          <w:rFonts w:ascii="Times New Roman" w:hAnsi="Times New Roman"/>
          <w:szCs w:val="20"/>
        </w:rPr>
        <w:t>,</w:t>
      </w:r>
      <w:r w:rsidRPr="00EC0759">
        <w:rPr>
          <w:rFonts w:ascii="Times New Roman" w:hAnsi="Times New Roman"/>
          <w:szCs w:val="20"/>
        </w:rPr>
        <w:t xml:space="preserve"> pelo menos</w:t>
      </w:r>
      <w:r w:rsidR="0025337C" w:rsidRPr="00EC0759">
        <w:rPr>
          <w:rFonts w:ascii="Times New Roman" w:hAnsi="Times New Roman"/>
          <w:szCs w:val="20"/>
        </w:rPr>
        <w:t>,</w:t>
      </w:r>
      <w:r w:rsidRPr="00EC0759">
        <w:rPr>
          <w:rFonts w:ascii="Times New Roman" w:hAnsi="Times New Roman"/>
          <w:szCs w:val="20"/>
        </w:rPr>
        <w:t xml:space="preserve"> 5 semividas do inibidor do CYP3A4 (ver acima e se</w:t>
      </w:r>
      <w:r w:rsidR="009121F5">
        <w:rPr>
          <w:rFonts w:ascii="Times New Roman" w:hAnsi="Times New Roman"/>
          <w:szCs w:val="20"/>
        </w:rPr>
        <w:t>c</w:t>
      </w:r>
      <w:r w:rsidRPr="00EC0759">
        <w:rPr>
          <w:rFonts w:ascii="Times New Roman" w:hAnsi="Times New Roman"/>
          <w:szCs w:val="20"/>
        </w:rPr>
        <w:t>ções 4.4 e 4.5).</w:t>
      </w:r>
    </w:p>
    <w:p w14:paraId="79D3803F"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41EBE46D" w14:textId="2CA5C02B" w:rsidR="007325A9" w:rsidRPr="00EC0759" w:rsidRDefault="007325A9" w:rsidP="007325A9">
      <w:pPr>
        <w:tabs>
          <w:tab w:val="left" w:pos="567"/>
        </w:tabs>
        <w:spacing w:after="0" w:line="240" w:lineRule="auto"/>
        <w:rPr>
          <w:rFonts w:ascii="Times New Roman" w:eastAsia="Times New Roman" w:hAnsi="Times New Roman" w:cs="Times New Roman"/>
          <w:bCs/>
          <w:i/>
          <w:iCs/>
          <w:u w:val="single"/>
        </w:rPr>
      </w:pPr>
      <w:r w:rsidRPr="00EC0759">
        <w:rPr>
          <w:rFonts w:ascii="Times New Roman" w:hAnsi="Times New Roman"/>
          <w:bCs/>
          <w:i/>
          <w:iCs/>
          <w:u w:val="single"/>
        </w:rPr>
        <w:t xml:space="preserve">Alterações da dose e recomendações de </w:t>
      </w:r>
      <w:r w:rsidR="0025337C" w:rsidRPr="00EC0759">
        <w:rPr>
          <w:rFonts w:ascii="Times New Roman" w:hAnsi="Times New Roman"/>
          <w:bCs/>
          <w:i/>
          <w:iCs/>
          <w:u w:val="single"/>
        </w:rPr>
        <w:t>controlo</w:t>
      </w:r>
      <w:r w:rsidRPr="00EC0759">
        <w:rPr>
          <w:rFonts w:ascii="Times New Roman" w:hAnsi="Times New Roman"/>
          <w:bCs/>
          <w:i/>
          <w:iCs/>
          <w:u w:val="single"/>
        </w:rPr>
        <w:t xml:space="preserve"> </w:t>
      </w:r>
      <w:r w:rsidR="00C52523">
        <w:rPr>
          <w:rFonts w:ascii="Times New Roman" w:hAnsi="Times New Roman"/>
          <w:bCs/>
          <w:i/>
          <w:iCs/>
          <w:u w:val="single"/>
        </w:rPr>
        <w:t>perante</w:t>
      </w:r>
      <w:r w:rsidR="00C52523" w:rsidRPr="00EC0759">
        <w:rPr>
          <w:rFonts w:ascii="Times New Roman" w:hAnsi="Times New Roman"/>
          <w:bCs/>
          <w:i/>
          <w:iCs/>
          <w:u w:val="single"/>
        </w:rPr>
        <w:t xml:space="preserve"> </w:t>
      </w:r>
      <w:r w:rsidRPr="00EC0759">
        <w:rPr>
          <w:rFonts w:ascii="Times New Roman" w:hAnsi="Times New Roman"/>
          <w:bCs/>
          <w:i/>
          <w:iCs/>
          <w:u w:val="single"/>
        </w:rPr>
        <w:t>reações adversas</w:t>
      </w:r>
    </w:p>
    <w:p w14:paraId="11A70709"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113"/>
      </w:tblGrid>
      <w:tr w:rsidR="007325A9" w:rsidRPr="00EC0759" w14:paraId="6D43CA90" w14:textId="77777777" w:rsidTr="3CECF027">
        <w:trPr>
          <w:cantSplit/>
        </w:trPr>
        <w:tc>
          <w:tcPr>
            <w:tcW w:w="9071" w:type="dxa"/>
            <w:gridSpan w:val="2"/>
            <w:tcBorders>
              <w:top w:val="nil"/>
              <w:left w:val="nil"/>
              <w:right w:val="nil"/>
            </w:tcBorders>
            <w:shd w:val="clear" w:color="auto" w:fill="auto"/>
          </w:tcPr>
          <w:p w14:paraId="4FC5AB27" w14:textId="77777777" w:rsidR="007325A9" w:rsidRPr="00EC0759" w:rsidRDefault="007325A9" w:rsidP="007325A9">
            <w:pPr>
              <w:tabs>
                <w:tab w:val="left" w:pos="567"/>
              </w:tabs>
              <w:spacing w:after="0" w:line="260" w:lineRule="exact"/>
              <w:jc w:val="center"/>
              <w:rPr>
                <w:rFonts w:ascii="Times New Roman" w:eastAsia="Times New Roman" w:hAnsi="Times New Roman" w:cs="Times New Roman"/>
                <w:b/>
                <w:bCs/>
                <w:szCs w:val="20"/>
              </w:rPr>
            </w:pPr>
            <w:r w:rsidRPr="00EC0759">
              <w:rPr>
                <w:rFonts w:ascii="Times New Roman" w:hAnsi="Times New Roman"/>
                <w:b/>
                <w:bCs/>
                <w:szCs w:val="20"/>
              </w:rPr>
              <w:t>Tabela 1 - Alterações da dose recomendadas para reações adversas</w:t>
            </w:r>
          </w:p>
        </w:tc>
      </w:tr>
      <w:tr w:rsidR="007325A9" w:rsidRPr="00EC0759" w14:paraId="34CCEF34" w14:textId="77777777" w:rsidTr="3CECF027">
        <w:trPr>
          <w:cantSplit/>
        </w:trPr>
        <w:tc>
          <w:tcPr>
            <w:tcW w:w="3958" w:type="dxa"/>
            <w:shd w:val="clear" w:color="auto" w:fill="auto"/>
          </w:tcPr>
          <w:p w14:paraId="5CBED685" w14:textId="77777777" w:rsidR="007325A9" w:rsidRPr="00EC0759" w:rsidRDefault="007325A9" w:rsidP="007325A9">
            <w:pPr>
              <w:tabs>
                <w:tab w:val="left" w:pos="567"/>
              </w:tabs>
              <w:spacing w:after="0" w:line="260" w:lineRule="exact"/>
              <w:rPr>
                <w:rFonts w:ascii="Times New Roman" w:eastAsia="Times New Roman" w:hAnsi="Times New Roman" w:cs="Times New Roman"/>
                <w:b/>
                <w:szCs w:val="20"/>
              </w:rPr>
            </w:pPr>
            <w:r w:rsidRPr="00EC0759">
              <w:rPr>
                <w:rFonts w:ascii="Times New Roman" w:hAnsi="Times New Roman"/>
                <w:b/>
                <w:szCs w:val="20"/>
              </w:rPr>
              <w:t>Reação adversa</w:t>
            </w:r>
          </w:p>
        </w:tc>
        <w:tc>
          <w:tcPr>
            <w:tcW w:w="5113" w:type="dxa"/>
            <w:shd w:val="clear" w:color="auto" w:fill="auto"/>
          </w:tcPr>
          <w:p w14:paraId="20388ED9" w14:textId="77777777" w:rsidR="007325A9" w:rsidRPr="00EC0759" w:rsidRDefault="007325A9" w:rsidP="007325A9">
            <w:pPr>
              <w:tabs>
                <w:tab w:val="left" w:pos="567"/>
              </w:tabs>
              <w:spacing w:after="0" w:line="260" w:lineRule="exact"/>
              <w:rPr>
                <w:rFonts w:ascii="Times New Roman" w:eastAsia="Times New Roman" w:hAnsi="Times New Roman" w:cs="Times New Roman"/>
                <w:b/>
                <w:szCs w:val="20"/>
              </w:rPr>
            </w:pPr>
            <w:r w:rsidRPr="00EC0759">
              <w:rPr>
                <w:rFonts w:ascii="Times New Roman" w:hAnsi="Times New Roman"/>
                <w:b/>
                <w:szCs w:val="20"/>
              </w:rPr>
              <w:t>Ação recomendada</w:t>
            </w:r>
          </w:p>
        </w:tc>
      </w:tr>
      <w:tr w:rsidR="007325A9" w:rsidRPr="00EC0759" w14:paraId="68C90420" w14:textId="77777777" w:rsidTr="3CECF027">
        <w:trPr>
          <w:cantSplit/>
        </w:trPr>
        <w:tc>
          <w:tcPr>
            <w:tcW w:w="3958" w:type="dxa"/>
            <w:shd w:val="clear" w:color="auto" w:fill="auto"/>
          </w:tcPr>
          <w:p w14:paraId="35016599"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t xml:space="preserve">Síndrome de diferenciação </w:t>
            </w:r>
          </w:p>
          <w:p w14:paraId="11A371E8" w14:textId="77777777" w:rsidR="007325A9" w:rsidRPr="00EC0759" w:rsidRDefault="007325A9" w:rsidP="007325A9">
            <w:pPr>
              <w:tabs>
                <w:tab w:val="left" w:pos="567"/>
              </w:tabs>
              <w:spacing w:after="0" w:line="260" w:lineRule="exact"/>
              <w:rPr>
                <w:rFonts w:ascii="Times New Roman" w:eastAsia="Times New Roman" w:hAnsi="Times New Roman" w:cs="Times New Roman"/>
                <w:b/>
                <w:szCs w:val="20"/>
              </w:rPr>
            </w:pPr>
            <w:r w:rsidRPr="00EC0759">
              <w:rPr>
                <w:rFonts w:ascii="Times New Roman" w:hAnsi="Times New Roman"/>
                <w:szCs w:val="20"/>
              </w:rPr>
              <w:t>(ver secções 4.4 e 4.8)</w:t>
            </w:r>
          </w:p>
        </w:tc>
        <w:tc>
          <w:tcPr>
            <w:tcW w:w="5113" w:type="dxa"/>
            <w:shd w:val="clear" w:color="auto" w:fill="auto"/>
          </w:tcPr>
          <w:p w14:paraId="46558428" w14:textId="2B992F3E" w:rsidR="007325A9" w:rsidRPr="00EC0759" w:rsidRDefault="007325A9" w:rsidP="006267D2">
            <w:pPr>
              <w:numPr>
                <w:ilvl w:val="0"/>
                <w:numId w:val="3"/>
              </w:numPr>
              <w:tabs>
                <w:tab w:val="left" w:pos="318"/>
                <w:tab w:val="left" w:pos="567"/>
              </w:tabs>
              <w:spacing w:after="0" w:line="240" w:lineRule="auto"/>
              <w:ind w:left="318" w:hanging="318"/>
              <w:rPr>
                <w:rFonts w:ascii="Times New Roman" w:eastAsia="Times New Roman" w:hAnsi="Times New Roman" w:cs="Times New Roman"/>
                <w:szCs w:val="20"/>
              </w:rPr>
            </w:pPr>
            <w:r w:rsidRPr="00EC0759">
              <w:rPr>
                <w:rFonts w:ascii="Times New Roman" w:hAnsi="Times New Roman"/>
                <w:szCs w:val="20"/>
              </w:rPr>
              <w:t>Se houver suspeita de síndrome de diferenciação, administrar cortico</w:t>
            </w:r>
            <w:r w:rsidR="00EB3520">
              <w:rPr>
                <w:rFonts w:ascii="Times New Roman" w:hAnsi="Times New Roman"/>
                <w:szCs w:val="20"/>
              </w:rPr>
              <w:t>terapia</w:t>
            </w:r>
            <w:r w:rsidRPr="00EC0759">
              <w:rPr>
                <w:rFonts w:ascii="Times New Roman" w:hAnsi="Times New Roman"/>
                <w:szCs w:val="20"/>
              </w:rPr>
              <w:t xml:space="preserve"> sistémic</w:t>
            </w:r>
            <w:r w:rsidR="00EB3520">
              <w:rPr>
                <w:rFonts w:ascii="Times New Roman" w:hAnsi="Times New Roman"/>
                <w:szCs w:val="20"/>
              </w:rPr>
              <w:t>a</w:t>
            </w:r>
            <w:r w:rsidR="00D05BA0">
              <w:rPr>
                <w:rFonts w:ascii="Times New Roman" w:hAnsi="Times New Roman"/>
                <w:szCs w:val="20"/>
              </w:rPr>
              <w:t>,</w:t>
            </w:r>
            <w:r w:rsidRPr="00EC0759">
              <w:rPr>
                <w:rFonts w:ascii="Times New Roman" w:hAnsi="Times New Roman"/>
                <w:szCs w:val="20"/>
              </w:rPr>
              <w:t xml:space="preserve"> durante um período mínimo de 3 dias e reduzir apenas após a resolução dos sintomas. A interrupção prematura pode resultar em recorrência dos sintomas.</w:t>
            </w:r>
          </w:p>
          <w:p w14:paraId="59BBD92F" w14:textId="77777777" w:rsidR="007325A9" w:rsidRPr="00EC0759" w:rsidRDefault="007325A9" w:rsidP="006267D2">
            <w:pPr>
              <w:numPr>
                <w:ilvl w:val="0"/>
                <w:numId w:val="3"/>
              </w:numPr>
              <w:tabs>
                <w:tab w:val="left" w:pos="318"/>
                <w:tab w:val="left" w:pos="567"/>
              </w:tabs>
              <w:spacing w:after="0" w:line="240" w:lineRule="auto"/>
              <w:ind w:left="318" w:hanging="318"/>
              <w:rPr>
                <w:rFonts w:ascii="Times New Roman" w:eastAsia="Times New Roman" w:hAnsi="Times New Roman" w:cs="Times New Roman"/>
                <w:bCs/>
                <w:szCs w:val="20"/>
              </w:rPr>
            </w:pPr>
            <w:r w:rsidRPr="00EC0759">
              <w:rPr>
                <w:rFonts w:ascii="Times New Roman" w:hAnsi="Times New Roman"/>
                <w:szCs w:val="20"/>
              </w:rPr>
              <w:t>Iniciar monitorização hemodinâmica até à resolução dos sintomas e durante um período mínimo de 3 dias.</w:t>
            </w:r>
          </w:p>
          <w:p w14:paraId="1687B412" w14:textId="196556C5" w:rsidR="007325A9" w:rsidRPr="00EC0759" w:rsidRDefault="007325A9" w:rsidP="006267D2">
            <w:pPr>
              <w:numPr>
                <w:ilvl w:val="0"/>
                <w:numId w:val="3"/>
              </w:numPr>
              <w:tabs>
                <w:tab w:val="left" w:pos="318"/>
                <w:tab w:val="left" w:pos="567"/>
              </w:tabs>
              <w:spacing w:after="0" w:line="240" w:lineRule="auto"/>
              <w:ind w:left="318" w:hanging="318"/>
              <w:rPr>
                <w:rFonts w:ascii="Times New Roman" w:eastAsia="Times New Roman" w:hAnsi="Times New Roman" w:cs="Times New Roman"/>
                <w:szCs w:val="20"/>
              </w:rPr>
            </w:pPr>
            <w:r w:rsidRPr="00EC0759">
              <w:rPr>
                <w:rFonts w:ascii="Times New Roman" w:hAnsi="Times New Roman"/>
                <w:szCs w:val="20"/>
              </w:rPr>
              <w:t>Interromper Tibsovo se os sinais/sintomas graves persistirem por mais de 48 horas após o início dos cortico</w:t>
            </w:r>
            <w:r w:rsidR="00EB3520">
              <w:rPr>
                <w:rFonts w:ascii="Times New Roman" w:hAnsi="Times New Roman"/>
                <w:szCs w:val="20"/>
              </w:rPr>
              <w:t>terapia</w:t>
            </w:r>
            <w:r w:rsidRPr="00EC0759">
              <w:rPr>
                <w:rFonts w:ascii="Times New Roman" w:hAnsi="Times New Roman"/>
                <w:szCs w:val="20"/>
              </w:rPr>
              <w:t xml:space="preserve"> sistémic</w:t>
            </w:r>
            <w:r w:rsidR="00EB3520">
              <w:rPr>
                <w:rFonts w:ascii="Times New Roman" w:hAnsi="Times New Roman"/>
                <w:szCs w:val="20"/>
              </w:rPr>
              <w:t>a</w:t>
            </w:r>
            <w:r w:rsidRPr="00EC0759">
              <w:rPr>
                <w:rFonts w:ascii="Times New Roman" w:hAnsi="Times New Roman"/>
                <w:szCs w:val="20"/>
              </w:rPr>
              <w:t>.</w:t>
            </w:r>
          </w:p>
          <w:p w14:paraId="6F13E1C4" w14:textId="75614EE5" w:rsidR="007325A9" w:rsidRPr="00EC0759" w:rsidRDefault="007325A9" w:rsidP="006267D2">
            <w:pPr>
              <w:numPr>
                <w:ilvl w:val="0"/>
                <w:numId w:val="3"/>
              </w:numPr>
              <w:tabs>
                <w:tab w:val="left" w:pos="318"/>
                <w:tab w:val="left" w:pos="567"/>
              </w:tabs>
              <w:spacing w:after="0" w:line="240" w:lineRule="auto"/>
              <w:ind w:left="318" w:hanging="318"/>
              <w:rPr>
                <w:rFonts w:ascii="Times New Roman" w:eastAsia="Times New Roman" w:hAnsi="Times New Roman" w:cs="Times New Roman"/>
                <w:szCs w:val="20"/>
              </w:rPr>
            </w:pPr>
            <w:r w:rsidRPr="00EC0759">
              <w:rPr>
                <w:rFonts w:ascii="Times New Roman" w:hAnsi="Times New Roman"/>
                <w:szCs w:val="20"/>
              </w:rPr>
              <w:t xml:space="preserve">Retomar o tratamento com </w:t>
            </w:r>
            <w:r w:rsidR="002E4229" w:rsidRPr="00EC0759">
              <w:rPr>
                <w:rFonts w:ascii="Times New Roman" w:hAnsi="Times New Roman"/>
                <w:szCs w:val="20"/>
              </w:rPr>
              <w:t xml:space="preserve">500 mg </w:t>
            </w:r>
            <w:r w:rsidR="002E4229">
              <w:rPr>
                <w:rFonts w:ascii="Times New Roman" w:hAnsi="Times New Roman"/>
                <w:szCs w:val="20"/>
              </w:rPr>
              <w:t xml:space="preserve">de </w:t>
            </w:r>
            <w:r w:rsidRPr="00EC0759">
              <w:rPr>
                <w:rFonts w:ascii="Times New Roman" w:hAnsi="Times New Roman"/>
                <w:szCs w:val="20"/>
              </w:rPr>
              <w:t>ivosidenib</w:t>
            </w:r>
            <w:r w:rsidR="00D05BA0">
              <w:rPr>
                <w:rFonts w:ascii="Times New Roman" w:hAnsi="Times New Roman"/>
                <w:szCs w:val="20"/>
              </w:rPr>
              <w:t>,</w:t>
            </w:r>
            <w:r w:rsidRPr="00EC0759">
              <w:rPr>
                <w:rFonts w:ascii="Times New Roman" w:hAnsi="Times New Roman"/>
                <w:szCs w:val="20"/>
              </w:rPr>
              <w:t xml:space="preserve"> uma vez por dia</w:t>
            </w:r>
            <w:r w:rsidR="00D05BA0">
              <w:rPr>
                <w:rFonts w:ascii="Times New Roman" w:hAnsi="Times New Roman"/>
                <w:szCs w:val="20"/>
              </w:rPr>
              <w:t>,</w:t>
            </w:r>
            <w:r w:rsidRPr="00EC0759">
              <w:rPr>
                <w:rFonts w:ascii="Times New Roman" w:hAnsi="Times New Roman"/>
                <w:szCs w:val="20"/>
              </w:rPr>
              <w:t xml:space="preserve"> quando os sinais/sintomas forem moderados ou </w:t>
            </w:r>
            <w:r w:rsidR="005C3800">
              <w:rPr>
                <w:rFonts w:ascii="Times New Roman" w:hAnsi="Times New Roman"/>
                <w:szCs w:val="20"/>
              </w:rPr>
              <w:t>ligeiros</w:t>
            </w:r>
            <w:r w:rsidRPr="00EC0759">
              <w:rPr>
                <w:rFonts w:ascii="Times New Roman" w:hAnsi="Times New Roman"/>
                <w:szCs w:val="20"/>
              </w:rPr>
              <w:t xml:space="preserve"> e após melhoria da condição clínica.</w:t>
            </w:r>
          </w:p>
        </w:tc>
      </w:tr>
      <w:tr w:rsidR="007325A9" w:rsidRPr="00EC0759" w14:paraId="31275BB3" w14:textId="77777777" w:rsidTr="3CECF027">
        <w:trPr>
          <w:cantSplit/>
        </w:trPr>
        <w:tc>
          <w:tcPr>
            <w:tcW w:w="3958" w:type="dxa"/>
            <w:shd w:val="clear" w:color="auto" w:fill="auto"/>
          </w:tcPr>
          <w:p w14:paraId="02B03D6F" w14:textId="0A4A3333" w:rsidR="007325A9" w:rsidRPr="00EC0759" w:rsidRDefault="007325A9" w:rsidP="007325A9">
            <w:pPr>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t>Leucocitose (contagem d</w:t>
            </w:r>
            <w:r w:rsidR="0025337C" w:rsidRPr="00EC0759">
              <w:rPr>
                <w:rFonts w:ascii="Times New Roman" w:hAnsi="Times New Roman"/>
                <w:szCs w:val="20"/>
              </w:rPr>
              <w:t>e</w:t>
            </w:r>
            <w:r w:rsidRPr="00EC0759">
              <w:rPr>
                <w:rFonts w:ascii="Times New Roman" w:hAnsi="Times New Roman"/>
                <w:szCs w:val="20"/>
              </w:rPr>
              <w:t xml:space="preserve"> glóbulos brancos &gt; 25 x 10</w:t>
            </w:r>
            <w:r w:rsidRPr="00EC0759">
              <w:rPr>
                <w:rFonts w:ascii="Times New Roman" w:hAnsi="Times New Roman"/>
                <w:szCs w:val="20"/>
                <w:vertAlign w:val="superscript"/>
              </w:rPr>
              <w:t>9</w:t>
            </w:r>
            <w:r w:rsidRPr="00EC0759">
              <w:rPr>
                <w:rFonts w:ascii="Times New Roman" w:hAnsi="Times New Roman"/>
                <w:szCs w:val="20"/>
              </w:rPr>
              <w:t>/L ou um aumento absoluto no número de leucócitos total &gt;</w:t>
            </w:r>
            <w:r w:rsidR="002E4229">
              <w:rPr>
                <w:rFonts w:ascii="Times New Roman" w:hAnsi="Times New Roman"/>
                <w:szCs w:val="20"/>
              </w:rPr>
              <w:t> </w:t>
            </w:r>
            <w:r w:rsidRPr="00EC0759">
              <w:rPr>
                <w:rFonts w:ascii="Times New Roman" w:hAnsi="Times New Roman"/>
                <w:szCs w:val="20"/>
              </w:rPr>
              <w:t>15 x 10</w:t>
            </w:r>
            <w:r w:rsidRPr="00EC0759">
              <w:rPr>
                <w:rFonts w:ascii="Times New Roman" w:hAnsi="Times New Roman"/>
                <w:szCs w:val="20"/>
                <w:vertAlign w:val="superscript"/>
              </w:rPr>
              <w:t>9</w:t>
            </w:r>
            <w:r w:rsidRPr="00EC0759">
              <w:rPr>
                <w:rFonts w:ascii="Times New Roman" w:hAnsi="Times New Roman"/>
                <w:szCs w:val="20"/>
              </w:rPr>
              <w:t xml:space="preserve">/L </w:t>
            </w:r>
            <w:r w:rsidR="005C41D9" w:rsidRPr="00EC0759">
              <w:rPr>
                <w:rFonts w:ascii="Times New Roman" w:hAnsi="Times New Roman"/>
                <w:szCs w:val="20"/>
              </w:rPr>
              <w:t>desde a</w:t>
            </w:r>
            <w:r w:rsidRPr="00EC0759">
              <w:rPr>
                <w:rFonts w:ascii="Times New Roman" w:hAnsi="Times New Roman"/>
                <w:szCs w:val="20"/>
              </w:rPr>
              <w:t xml:space="preserve"> </w:t>
            </w:r>
            <w:r w:rsidR="00C34A56">
              <w:rPr>
                <w:rFonts w:ascii="Times New Roman" w:hAnsi="Times New Roman"/>
                <w:szCs w:val="20"/>
              </w:rPr>
              <w:t>base de referência</w:t>
            </w:r>
            <w:r w:rsidRPr="001F0E2E">
              <w:rPr>
                <w:rFonts w:ascii="Times New Roman" w:hAnsi="Times New Roman"/>
                <w:szCs w:val="20"/>
              </w:rPr>
              <w:t>,</w:t>
            </w:r>
            <w:r w:rsidRPr="00EC0759">
              <w:rPr>
                <w:rFonts w:ascii="Times New Roman" w:hAnsi="Times New Roman"/>
                <w:szCs w:val="20"/>
              </w:rPr>
              <w:t xml:space="preserve"> ver secções 4.4 e 4.8)</w:t>
            </w:r>
          </w:p>
        </w:tc>
        <w:tc>
          <w:tcPr>
            <w:tcW w:w="5113" w:type="dxa"/>
            <w:shd w:val="clear" w:color="auto" w:fill="auto"/>
          </w:tcPr>
          <w:p w14:paraId="3E317DD4" w14:textId="51FE8330" w:rsidR="007325A9" w:rsidRPr="00EC0759" w:rsidRDefault="007325A9" w:rsidP="006267D2">
            <w:pPr>
              <w:numPr>
                <w:ilvl w:val="0"/>
                <w:numId w:val="3"/>
              </w:numPr>
              <w:tabs>
                <w:tab w:val="left" w:pos="318"/>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Iniciar o tratamento com hidroxicarbamida</w:t>
            </w:r>
            <w:r w:rsidR="00B8098A">
              <w:rPr>
                <w:rFonts w:ascii="Times New Roman" w:hAnsi="Times New Roman"/>
                <w:szCs w:val="20"/>
              </w:rPr>
              <w:t>,</w:t>
            </w:r>
            <w:r w:rsidRPr="00EC0759">
              <w:rPr>
                <w:rFonts w:ascii="Times New Roman" w:hAnsi="Times New Roman"/>
                <w:szCs w:val="20"/>
              </w:rPr>
              <w:t xml:space="preserve"> de acordo com os padrões de tratamento </w:t>
            </w:r>
            <w:r w:rsidR="00F22016">
              <w:rPr>
                <w:rFonts w:ascii="Times New Roman" w:hAnsi="Times New Roman"/>
                <w:szCs w:val="20"/>
              </w:rPr>
              <w:t>da instituição</w:t>
            </w:r>
            <w:r w:rsidR="00F22016" w:rsidRPr="00EC0759">
              <w:rPr>
                <w:rFonts w:ascii="Times New Roman" w:hAnsi="Times New Roman"/>
                <w:szCs w:val="20"/>
              </w:rPr>
              <w:t xml:space="preserve"> </w:t>
            </w:r>
            <w:r w:rsidRPr="00EC0759">
              <w:rPr>
                <w:rFonts w:ascii="Times New Roman" w:hAnsi="Times New Roman"/>
                <w:szCs w:val="20"/>
              </w:rPr>
              <w:t>e leucaférese conforme clinicamente indicado.</w:t>
            </w:r>
          </w:p>
          <w:p w14:paraId="0BB4F1D5" w14:textId="49F40E13" w:rsidR="007325A9" w:rsidRPr="00EC0759" w:rsidRDefault="007325A9" w:rsidP="006267D2">
            <w:pPr>
              <w:numPr>
                <w:ilvl w:val="0"/>
                <w:numId w:val="3"/>
              </w:numPr>
              <w:tabs>
                <w:tab w:val="left" w:pos="318"/>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Reduzir a hidroxicarbamida apenas após melhoria ou resolução da leucocitose. A descontinuação prematura pode resultar em recorrência.</w:t>
            </w:r>
          </w:p>
          <w:p w14:paraId="37AE2B42" w14:textId="77777777" w:rsidR="007325A9" w:rsidRPr="00EC0759" w:rsidRDefault="007325A9" w:rsidP="006267D2">
            <w:pPr>
              <w:numPr>
                <w:ilvl w:val="0"/>
                <w:numId w:val="3"/>
              </w:numPr>
              <w:tabs>
                <w:tab w:val="left" w:pos="318"/>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Interromper Tibsovo se a leucocitose não melhorar após o início da hidroxicarbamida.</w:t>
            </w:r>
          </w:p>
          <w:p w14:paraId="2FBE4344" w14:textId="12885B86" w:rsidR="007325A9" w:rsidRPr="00EC0759" w:rsidRDefault="007325A9" w:rsidP="006267D2">
            <w:pPr>
              <w:numPr>
                <w:ilvl w:val="0"/>
                <w:numId w:val="3"/>
              </w:numPr>
              <w:tabs>
                <w:tab w:val="left" w:pos="318"/>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 xml:space="preserve">Retomar o tratamento com </w:t>
            </w:r>
            <w:r w:rsidR="002E4229" w:rsidRPr="00EC0759">
              <w:rPr>
                <w:rFonts w:ascii="Times New Roman" w:hAnsi="Times New Roman"/>
                <w:szCs w:val="20"/>
              </w:rPr>
              <w:t xml:space="preserve">500 mg </w:t>
            </w:r>
            <w:r w:rsidR="002E4229">
              <w:rPr>
                <w:rFonts w:ascii="Times New Roman" w:hAnsi="Times New Roman"/>
                <w:szCs w:val="20"/>
              </w:rPr>
              <w:t xml:space="preserve">de </w:t>
            </w:r>
            <w:r w:rsidRPr="00EC0759">
              <w:rPr>
                <w:rFonts w:ascii="Times New Roman" w:hAnsi="Times New Roman"/>
                <w:szCs w:val="20"/>
              </w:rPr>
              <w:t>ivosidenib uma vez por dia</w:t>
            </w:r>
            <w:r w:rsidR="00DF08AC">
              <w:rPr>
                <w:rFonts w:ascii="Times New Roman" w:hAnsi="Times New Roman"/>
                <w:szCs w:val="20"/>
              </w:rPr>
              <w:t>,</w:t>
            </w:r>
            <w:r w:rsidRPr="00EC0759">
              <w:rPr>
                <w:rFonts w:ascii="Times New Roman" w:hAnsi="Times New Roman"/>
                <w:szCs w:val="20"/>
              </w:rPr>
              <w:t xml:space="preserve"> após a resolução da leucocitose.</w:t>
            </w:r>
          </w:p>
        </w:tc>
      </w:tr>
      <w:tr w:rsidR="007325A9" w:rsidRPr="00EC0759" w14:paraId="676DB0D0" w14:textId="77777777" w:rsidTr="3CECF027">
        <w:trPr>
          <w:cantSplit/>
        </w:trPr>
        <w:tc>
          <w:tcPr>
            <w:tcW w:w="3958" w:type="dxa"/>
            <w:shd w:val="clear" w:color="auto" w:fill="auto"/>
          </w:tcPr>
          <w:p w14:paraId="4DF5AD41" w14:textId="0122B304" w:rsidR="007325A9" w:rsidRPr="00EC0759" w:rsidRDefault="007325A9" w:rsidP="007325A9">
            <w:pPr>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t>Prolongamento do intervalo QTc ˃ 480 </w:t>
            </w:r>
            <w:r w:rsidR="00840AC7">
              <w:rPr>
                <w:rFonts w:ascii="Times New Roman" w:hAnsi="Times New Roman"/>
                <w:szCs w:val="20"/>
              </w:rPr>
              <w:t>a</w:t>
            </w:r>
            <w:r w:rsidR="00840AC7" w:rsidRPr="00EC0759">
              <w:rPr>
                <w:rFonts w:ascii="Times New Roman" w:hAnsi="Times New Roman"/>
                <w:szCs w:val="20"/>
              </w:rPr>
              <w:t> </w:t>
            </w:r>
            <w:r w:rsidRPr="00EC0759">
              <w:rPr>
                <w:rFonts w:ascii="Times New Roman" w:hAnsi="Times New Roman"/>
                <w:szCs w:val="20"/>
              </w:rPr>
              <w:t>500 ms</w:t>
            </w:r>
            <w:r w:rsidR="00505DFC">
              <w:rPr>
                <w:rFonts w:ascii="Times New Roman" w:hAnsi="Times New Roman"/>
                <w:szCs w:val="20"/>
              </w:rPr>
              <w:t>eg</w:t>
            </w:r>
            <w:r w:rsidRPr="00EC0759">
              <w:rPr>
                <w:rFonts w:ascii="Times New Roman" w:hAnsi="Times New Roman"/>
                <w:szCs w:val="20"/>
              </w:rPr>
              <w:t xml:space="preserve"> </w:t>
            </w:r>
          </w:p>
          <w:p w14:paraId="65047E89"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0"/>
                <w:u w:val="single"/>
              </w:rPr>
            </w:pPr>
            <w:r w:rsidRPr="00EC0759">
              <w:rPr>
                <w:rFonts w:ascii="Times New Roman" w:hAnsi="Times New Roman"/>
                <w:szCs w:val="20"/>
              </w:rPr>
              <w:t>(Grau 2, ver secções 4.4, 4.5 e 4.8)</w:t>
            </w:r>
          </w:p>
        </w:tc>
        <w:tc>
          <w:tcPr>
            <w:tcW w:w="5113" w:type="dxa"/>
            <w:shd w:val="clear" w:color="auto" w:fill="auto"/>
          </w:tcPr>
          <w:p w14:paraId="78774B7F" w14:textId="19478502" w:rsidR="007325A9" w:rsidRPr="00EC0759" w:rsidRDefault="007325A9" w:rsidP="006267D2">
            <w:pPr>
              <w:numPr>
                <w:ilvl w:val="0"/>
                <w:numId w:val="3"/>
              </w:numPr>
              <w:tabs>
                <w:tab w:val="left" w:pos="318"/>
                <w:tab w:val="left" w:pos="567"/>
              </w:tabs>
              <w:spacing w:after="0" w:line="240" w:lineRule="auto"/>
              <w:ind w:left="318" w:hanging="318"/>
              <w:rPr>
                <w:rFonts w:ascii="Times New Roman" w:eastAsia="Times New Roman" w:hAnsi="Times New Roman" w:cs="Times New Roman"/>
                <w:szCs w:val="20"/>
              </w:rPr>
            </w:pPr>
            <w:r w:rsidRPr="00EC0759">
              <w:rPr>
                <w:rFonts w:ascii="Times New Roman" w:hAnsi="Times New Roman"/>
                <w:szCs w:val="20"/>
              </w:rPr>
              <w:t xml:space="preserve">Monitorizar e </w:t>
            </w:r>
            <w:r w:rsidR="005C3800">
              <w:rPr>
                <w:rFonts w:ascii="Times New Roman" w:hAnsi="Times New Roman"/>
                <w:szCs w:val="20"/>
              </w:rPr>
              <w:t>corrigir</w:t>
            </w:r>
            <w:r w:rsidRPr="00EC0759">
              <w:rPr>
                <w:rFonts w:ascii="Times New Roman" w:hAnsi="Times New Roman"/>
                <w:szCs w:val="20"/>
              </w:rPr>
              <w:t xml:space="preserve"> os níveis de eletrólitos conforme clinicamente indicado.</w:t>
            </w:r>
          </w:p>
          <w:p w14:paraId="13983F66" w14:textId="3B2E5D6E" w:rsidR="007325A9" w:rsidRPr="00EC0759" w:rsidRDefault="007325A9" w:rsidP="006267D2">
            <w:pPr>
              <w:numPr>
                <w:ilvl w:val="0"/>
                <w:numId w:val="3"/>
              </w:numPr>
              <w:tabs>
                <w:tab w:val="left" w:pos="318"/>
                <w:tab w:val="left" w:pos="567"/>
              </w:tabs>
              <w:spacing w:after="0" w:line="240" w:lineRule="auto"/>
              <w:ind w:left="318" w:hanging="318"/>
              <w:rPr>
                <w:rFonts w:ascii="Times New Roman" w:eastAsia="Times New Roman" w:hAnsi="Times New Roman" w:cs="Times New Roman"/>
                <w:szCs w:val="20"/>
              </w:rPr>
            </w:pPr>
            <w:r w:rsidRPr="00EC0759">
              <w:rPr>
                <w:rFonts w:ascii="Times New Roman" w:hAnsi="Times New Roman"/>
                <w:szCs w:val="20"/>
              </w:rPr>
              <w:t xml:space="preserve">Rever e ajustar os medicamentos concomitantes com efeitos conhecidos </w:t>
            </w:r>
            <w:r w:rsidR="005C41D9" w:rsidRPr="00EC0759">
              <w:rPr>
                <w:rFonts w:ascii="Times New Roman" w:hAnsi="Times New Roman"/>
                <w:szCs w:val="20"/>
              </w:rPr>
              <w:t>no</w:t>
            </w:r>
            <w:r w:rsidRPr="00EC0759">
              <w:rPr>
                <w:rFonts w:ascii="Times New Roman" w:hAnsi="Times New Roman"/>
                <w:szCs w:val="20"/>
              </w:rPr>
              <w:t xml:space="preserve"> prolongamento do intervalo QTc (ver secção 4.5).</w:t>
            </w:r>
          </w:p>
          <w:p w14:paraId="52C4F40F" w14:textId="799DF2E8" w:rsidR="007325A9" w:rsidRPr="00EC0759" w:rsidRDefault="007325A9" w:rsidP="006267D2">
            <w:pPr>
              <w:numPr>
                <w:ilvl w:val="0"/>
                <w:numId w:val="3"/>
              </w:numPr>
              <w:tabs>
                <w:tab w:val="left" w:pos="318"/>
                <w:tab w:val="left" w:pos="567"/>
              </w:tabs>
              <w:spacing w:after="0" w:line="240" w:lineRule="auto"/>
              <w:ind w:left="318" w:hanging="318"/>
              <w:rPr>
                <w:rFonts w:ascii="Times New Roman" w:eastAsia="Times New Roman" w:hAnsi="Times New Roman" w:cs="Times New Roman"/>
                <w:szCs w:val="20"/>
              </w:rPr>
            </w:pPr>
            <w:r w:rsidRPr="00EC0759">
              <w:rPr>
                <w:rFonts w:ascii="Times New Roman" w:hAnsi="Times New Roman"/>
                <w:szCs w:val="20"/>
              </w:rPr>
              <w:t xml:space="preserve">Interromper Tibsovo até o intervalo QTc </w:t>
            </w:r>
            <w:r w:rsidR="00F77BB4" w:rsidRPr="00EC0759">
              <w:rPr>
                <w:rFonts w:ascii="Times New Roman" w:hAnsi="Times New Roman"/>
                <w:szCs w:val="20"/>
              </w:rPr>
              <w:t>retornar</w:t>
            </w:r>
            <w:r w:rsidRPr="00EC0759">
              <w:rPr>
                <w:rFonts w:ascii="Times New Roman" w:hAnsi="Times New Roman"/>
                <w:szCs w:val="20"/>
              </w:rPr>
              <w:t xml:space="preserve"> a ≤ 480 ms</w:t>
            </w:r>
            <w:r w:rsidR="00505DFC">
              <w:rPr>
                <w:rFonts w:ascii="Times New Roman" w:hAnsi="Times New Roman"/>
                <w:szCs w:val="20"/>
              </w:rPr>
              <w:t>eg</w:t>
            </w:r>
            <w:r w:rsidRPr="00EC0759">
              <w:rPr>
                <w:rFonts w:ascii="Times New Roman" w:hAnsi="Times New Roman"/>
                <w:szCs w:val="20"/>
              </w:rPr>
              <w:t>.</w:t>
            </w:r>
          </w:p>
          <w:p w14:paraId="68D3D2A4" w14:textId="322F2C5F" w:rsidR="007325A9" w:rsidRPr="00EC0759" w:rsidRDefault="007325A9" w:rsidP="006267D2">
            <w:pPr>
              <w:numPr>
                <w:ilvl w:val="0"/>
                <w:numId w:val="3"/>
              </w:numPr>
              <w:tabs>
                <w:tab w:val="left" w:pos="318"/>
                <w:tab w:val="left" w:pos="567"/>
              </w:tabs>
              <w:spacing w:after="0" w:line="240" w:lineRule="auto"/>
              <w:ind w:left="318" w:hanging="318"/>
              <w:rPr>
                <w:rFonts w:ascii="Times New Roman" w:eastAsia="Times New Roman" w:hAnsi="Times New Roman" w:cs="Times New Roman"/>
                <w:i/>
                <w:szCs w:val="20"/>
                <w:u w:val="single"/>
              </w:rPr>
            </w:pPr>
            <w:r w:rsidRPr="00EC0759">
              <w:rPr>
                <w:rFonts w:ascii="Times New Roman" w:hAnsi="Times New Roman"/>
                <w:bCs/>
                <w:szCs w:val="20"/>
              </w:rPr>
              <w:t xml:space="preserve">Retomar o tratamento com </w:t>
            </w:r>
            <w:r w:rsidR="002E4229" w:rsidRPr="00EC0759">
              <w:rPr>
                <w:rFonts w:ascii="Times New Roman" w:hAnsi="Times New Roman"/>
                <w:bCs/>
                <w:szCs w:val="20"/>
              </w:rPr>
              <w:t xml:space="preserve">500 mg </w:t>
            </w:r>
            <w:r w:rsidR="002E4229">
              <w:rPr>
                <w:rFonts w:ascii="Times New Roman" w:hAnsi="Times New Roman"/>
                <w:bCs/>
                <w:szCs w:val="20"/>
              </w:rPr>
              <w:t xml:space="preserve">de </w:t>
            </w:r>
            <w:r w:rsidRPr="00EC0759">
              <w:rPr>
                <w:rFonts w:ascii="Times New Roman" w:hAnsi="Times New Roman"/>
                <w:bCs/>
                <w:szCs w:val="20"/>
              </w:rPr>
              <w:t>ivosidenib</w:t>
            </w:r>
            <w:r w:rsidR="00D05BA0">
              <w:rPr>
                <w:rFonts w:ascii="Times New Roman" w:hAnsi="Times New Roman"/>
                <w:bCs/>
                <w:szCs w:val="20"/>
              </w:rPr>
              <w:t>,</w:t>
            </w:r>
            <w:r w:rsidRPr="00EC0759">
              <w:rPr>
                <w:rFonts w:ascii="Times New Roman" w:hAnsi="Times New Roman"/>
                <w:bCs/>
                <w:szCs w:val="20"/>
              </w:rPr>
              <w:t xml:space="preserve"> uma vez por dia</w:t>
            </w:r>
            <w:r w:rsidR="00D05BA0">
              <w:rPr>
                <w:rFonts w:ascii="Times New Roman" w:hAnsi="Times New Roman"/>
                <w:bCs/>
                <w:szCs w:val="20"/>
              </w:rPr>
              <w:t>,</w:t>
            </w:r>
            <w:r w:rsidRPr="00EC0759">
              <w:rPr>
                <w:rFonts w:ascii="Times New Roman" w:hAnsi="Times New Roman"/>
                <w:bCs/>
                <w:szCs w:val="20"/>
              </w:rPr>
              <w:t xml:space="preserve"> </w:t>
            </w:r>
            <w:r w:rsidR="005C3800">
              <w:rPr>
                <w:rFonts w:ascii="Times New Roman" w:hAnsi="Times New Roman"/>
                <w:bCs/>
                <w:szCs w:val="20"/>
              </w:rPr>
              <w:t>após o</w:t>
            </w:r>
            <w:r w:rsidRPr="00EC0759">
              <w:rPr>
                <w:rFonts w:ascii="Times New Roman" w:hAnsi="Times New Roman"/>
                <w:bCs/>
                <w:szCs w:val="20"/>
              </w:rPr>
              <w:t xml:space="preserve"> intervalo QTc </w:t>
            </w:r>
            <w:r w:rsidR="00F77BB4" w:rsidRPr="00EC0759">
              <w:rPr>
                <w:rFonts w:ascii="Times New Roman" w:hAnsi="Times New Roman"/>
                <w:bCs/>
                <w:szCs w:val="20"/>
              </w:rPr>
              <w:t>retornar</w:t>
            </w:r>
            <w:r w:rsidRPr="00EC0759">
              <w:rPr>
                <w:rFonts w:ascii="Times New Roman" w:hAnsi="Times New Roman"/>
                <w:bCs/>
                <w:szCs w:val="20"/>
              </w:rPr>
              <w:t xml:space="preserve"> a ≤</w:t>
            </w:r>
            <w:r w:rsidR="005C41D9" w:rsidRPr="00EC0759">
              <w:rPr>
                <w:rFonts w:ascii="Times New Roman" w:hAnsi="Times New Roman"/>
                <w:bCs/>
                <w:szCs w:val="20"/>
              </w:rPr>
              <w:t> </w:t>
            </w:r>
            <w:r w:rsidRPr="00EC0759">
              <w:rPr>
                <w:rFonts w:ascii="Times New Roman" w:hAnsi="Times New Roman"/>
                <w:bCs/>
                <w:szCs w:val="20"/>
              </w:rPr>
              <w:t>480 ms</w:t>
            </w:r>
            <w:r w:rsidR="00505DFC">
              <w:rPr>
                <w:rFonts w:ascii="Times New Roman" w:hAnsi="Times New Roman"/>
                <w:bCs/>
                <w:szCs w:val="20"/>
              </w:rPr>
              <w:t>eg</w:t>
            </w:r>
            <w:r w:rsidRPr="00EC0759">
              <w:rPr>
                <w:rFonts w:ascii="Times New Roman" w:hAnsi="Times New Roman"/>
                <w:bCs/>
                <w:szCs w:val="20"/>
              </w:rPr>
              <w:t>.</w:t>
            </w:r>
          </w:p>
          <w:p w14:paraId="2144CCB3" w14:textId="20B5656E" w:rsidR="007325A9" w:rsidRPr="00EC0759" w:rsidRDefault="007325A9" w:rsidP="006267D2">
            <w:pPr>
              <w:numPr>
                <w:ilvl w:val="0"/>
                <w:numId w:val="3"/>
              </w:numPr>
              <w:tabs>
                <w:tab w:val="left" w:pos="318"/>
                <w:tab w:val="left" w:pos="567"/>
              </w:tabs>
              <w:spacing w:after="0" w:line="240" w:lineRule="auto"/>
              <w:ind w:left="318" w:hanging="318"/>
              <w:rPr>
                <w:rFonts w:ascii="Times New Roman" w:eastAsia="Times New Roman" w:hAnsi="Times New Roman" w:cs="Times New Roman"/>
                <w:i/>
                <w:szCs w:val="20"/>
                <w:u w:val="single"/>
              </w:rPr>
            </w:pPr>
            <w:r w:rsidRPr="00EC0759">
              <w:rPr>
                <w:rFonts w:ascii="Times New Roman" w:hAnsi="Times New Roman"/>
                <w:szCs w:val="20"/>
              </w:rPr>
              <w:t>Monitorizar</w:t>
            </w:r>
            <w:r w:rsidR="003C41E1">
              <w:rPr>
                <w:rFonts w:ascii="Times New Roman" w:hAnsi="Times New Roman"/>
                <w:szCs w:val="20"/>
              </w:rPr>
              <w:t>,</w:t>
            </w:r>
            <w:r w:rsidRPr="00EC0759">
              <w:rPr>
                <w:rFonts w:ascii="Times New Roman" w:hAnsi="Times New Roman"/>
                <w:szCs w:val="20"/>
              </w:rPr>
              <w:t xml:space="preserve"> </w:t>
            </w:r>
            <w:r w:rsidR="005C3800">
              <w:rPr>
                <w:rFonts w:ascii="Times New Roman" w:hAnsi="Times New Roman"/>
                <w:szCs w:val="20"/>
              </w:rPr>
              <w:t>via</w:t>
            </w:r>
            <w:r w:rsidRPr="00EC0759">
              <w:rPr>
                <w:rFonts w:ascii="Times New Roman" w:hAnsi="Times New Roman"/>
                <w:szCs w:val="20"/>
              </w:rPr>
              <w:t xml:space="preserve"> ECG</w:t>
            </w:r>
            <w:r w:rsidR="003C41E1">
              <w:rPr>
                <w:rFonts w:ascii="Times New Roman" w:hAnsi="Times New Roman"/>
                <w:szCs w:val="20"/>
              </w:rPr>
              <w:t>,</w:t>
            </w:r>
            <w:r w:rsidRPr="00EC0759">
              <w:rPr>
                <w:rFonts w:ascii="Times New Roman" w:hAnsi="Times New Roman"/>
                <w:szCs w:val="20"/>
              </w:rPr>
              <w:t xml:space="preserve"> pelo menos semanalmente</w:t>
            </w:r>
            <w:r w:rsidR="003C41E1">
              <w:rPr>
                <w:rFonts w:ascii="Times New Roman" w:hAnsi="Times New Roman"/>
                <w:szCs w:val="20"/>
              </w:rPr>
              <w:t>,</w:t>
            </w:r>
            <w:r w:rsidRPr="00EC0759">
              <w:rPr>
                <w:rFonts w:ascii="Times New Roman" w:hAnsi="Times New Roman"/>
                <w:szCs w:val="20"/>
              </w:rPr>
              <w:t xml:space="preserve"> durante 3 semanas e conforme clinicamente indicado</w:t>
            </w:r>
            <w:r w:rsidR="003C41E1">
              <w:rPr>
                <w:rFonts w:ascii="Times New Roman" w:hAnsi="Times New Roman"/>
                <w:szCs w:val="20"/>
              </w:rPr>
              <w:t>,</w:t>
            </w:r>
            <w:r w:rsidRPr="00EC0759">
              <w:rPr>
                <w:rFonts w:ascii="Times New Roman" w:hAnsi="Times New Roman"/>
                <w:szCs w:val="20"/>
              </w:rPr>
              <w:t xml:space="preserve"> após o </w:t>
            </w:r>
            <w:r w:rsidR="005C41D9" w:rsidRPr="00EC0759">
              <w:rPr>
                <w:rFonts w:ascii="Times New Roman" w:hAnsi="Times New Roman"/>
                <w:szCs w:val="20"/>
              </w:rPr>
              <w:t>regresso</w:t>
            </w:r>
            <w:r w:rsidRPr="00EC0759">
              <w:rPr>
                <w:rFonts w:ascii="Times New Roman" w:hAnsi="Times New Roman"/>
                <w:szCs w:val="20"/>
              </w:rPr>
              <w:t xml:space="preserve"> do intervalo QTc </w:t>
            </w:r>
            <w:r w:rsidR="005C41D9" w:rsidRPr="00EC0759">
              <w:rPr>
                <w:rFonts w:ascii="Times New Roman" w:hAnsi="Times New Roman"/>
                <w:szCs w:val="20"/>
              </w:rPr>
              <w:t>a</w:t>
            </w:r>
            <w:r w:rsidRPr="00EC0759">
              <w:rPr>
                <w:rFonts w:ascii="Times New Roman" w:hAnsi="Times New Roman"/>
                <w:szCs w:val="20"/>
              </w:rPr>
              <w:t xml:space="preserve"> ≤ 480 ms</w:t>
            </w:r>
            <w:r w:rsidR="00505DFC">
              <w:rPr>
                <w:rFonts w:ascii="Times New Roman" w:hAnsi="Times New Roman"/>
                <w:szCs w:val="20"/>
              </w:rPr>
              <w:t>eg</w:t>
            </w:r>
            <w:r w:rsidRPr="00EC0759">
              <w:rPr>
                <w:rFonts w:ascii="Times New Roman" w:hAnsi="Times New Roman"/>
                <w:szCs w:val="20"/>
              </w:rPr>
              <w:t>.</w:t>
            </w:r>
          </w:p>
        </w:tc>
      </w:tr>
      <w:tr w:rsidR="007325A9" w:rsidRPr="00EC0759" w14:paraId="2AAD8335" w14:textId="77777777" w:rsidTr="3CECF027">
        <w:trPr>
          <w:cantSplit/>
        </w:trPr>
        <w:tc>
          <w:tcPr>
            <w:tcW w:w="3958" w:type="dxa"/>
            <w:shd w:val="clear" w:color="auto" w:fill="auto"/>
          </w:tcPr>
          <w:p w14:paraId="762507D5" w14:textId="5C9AD0B5" w:rsidR="007325A9" w:rsidRPr="00EC0759" w:rsidRDefault="007325A9" w:rsidP="007325A9">
            <w:pPr>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lastRenderedPageBreak/>
              <w:t>Prolongamento do intervalo QTc ˃ 500 ms</w:t>
            </w:r>
            <w:r w:rsidR="00505DFC">
              <w:rPr>
                <w:rFonts w:ascii="Times New Roman" w:hAnsi="Times New Roman"/>
                <w:szCs w:val="20"/>
              </w:rPr>
              <w:t>eg</w:t>
            </w:r>
            <w:r w:rsidRPr="00EC0759">
              <w:rPr>
                <w:rFonts w:ascii="Times New Roman" w:hAnsi="Times New Roman"/>
                <w:szCs w:val="20"/>
              </w:rPr>
              <w:t xml:space="preserve"> </w:t>
            </w:r>
          </w:p>
          <w:p w14:paraId="05AA6248"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0"/>
                <w:u w:val="single"/>
              </w:rPr>
            </w:pPr>
            <w:r w:rsidRPr="00EC0759">
              <w:rPr>
                <w:rFonts w:ascii="Times New Roman" w:hAnsi="Times New Roman"/>
                <w:szCs w:val="20"/>
              </w:rPr>
              <w:t>(Grau 3, ver secções 4.4, 4.5 e 4.8)</w:t>
            </w:r>
          </w:p>
        </w:tc>
        <w:tc>
          <w:tcPr>
            <w:tcW w:w="5113" w:type="dxa"/>
            <w:shd w:val="clear" w:color="auto" w:fill="auto"/>
          </w:tcPr>
          <w:p w14:paraId="748906D8" w14:textId="4CB17BDF" w:rsidR="007325A9" w:rsidRPr="00EC0759" w:rsidRDefault="007325A9" w:rsidP="006267D2">
            <w:pPr>
              <w:numPr>
                <w:ilvl w:val="0"/>
                <w:numId w:val="3"/>
              </w:numPr>
              <w:tabs>
                <w:tab w:val="left" w:pos="318"/>
                <w:tab w:val="left" w:pos="567"/>
              </w:tabs>
              <w:spacing w:after="0" w:line="240" w:lineRule="auto"/>
              <w:ind w:left="318" w:hanging="318"/>
              <w:rPr>
                <w:rFonts w:ascii="Times New Roman" w:eastAsia="Times New Roman" w:hAnsi="Times New Roman" w:cs="Times New Roman"/>
                <w:szCs w:val="20"/>
              </w:rPr>
            </w:pPr>
            <w:r w:rsidRPr="00EC0759">
              <w:rPr>
                <w:rFonts w:ascii="Times New Roman" w:hAnsi="Times New Roman"/>
                <w:szCs w:val="20"/>
              </w:rPr>
              <w:t xml:space="preserve">Monitorizar e </w:t>
            </w:r>
            <w:r w:rsidR="005C3800">
              <w:rPr>
                <w:rFonts w:ascii="Times New Roman" w:hAnsi="Times New Roman"/>
                <w:szCs w:val="20"/>
              </w:rPr>
              <w:t>corrigir</w:t>
            </w:r>
            <w:r w:rsidRPr="00EC0759">
              <w:rPr>
                <w:rFonts w:ascii="Times New Roman" w:hAnsi="Times New Roman"/>
                <w:szCs w:val="20"/>
              </w:rPr>
              <w:t xml:space="preserve"> os níveis de eletrólitos conforme clinicamente indicado.</w:t>
            </w:r>
          </w:p>
          <w:p w14:paraId="47D8907E" w14:textId="52AC9639" w:rsidR="007325A9" w:rsidRPr="00EC0759" w:rsidRDefault="007325A9" w:rsidP="006267D2">
            <w:pPr>
              <w:numPr>
                <w:ilvl w:val="0"/>
                <w:numId w:val="3"/>
              </w:numPr>
              <w:tabs>
                <w:tab w:val="left" w:pos="318"/>
                <w:tab w:val="left" w:pos="567"/>
              </w:tabs>
              <w:spacing w:after="0" w:line="240" w:lineRule="auto"/>
              <w:ind w:left="318" w:hanging="318"/>
              <w:rPr>
                <w:rFonts w:ascii="Times New Roman" w:eastAsia="Times New Roman" w:hAnsi="Times New Roman" w:cs="Times New Roman"/>
                <w:szCs w:val="20"/>
              </w:rPr>
            </w:pPr>
            <w:r w:rsidRPr="00EC0759">
              <w:rPr>
                <w:rFonts w:ascii="Times New Roman" w:hAnsi="Times New Roman"/>
                <w:szCs w:val="20"/>
              </w:rPr>
              <w:t xml:space="preserve">Rever e ajustar os medicamentos concomitantes com efeitos conhecidos </w:t>
            </w:r>
            <w:r w:rsidR="005C41D9" w:rsidRPr="00EC0759">
              <w:rPr>
                <w:rFonts w:ascii="Times New Roman" w:hAnsi="Times New Roman"/>
                <w:szCs w:val="20"/>
              </w:rPr>
              <w:t>no</w:t>
            </w:r>
            <w:r w:rsidRPr="00EC0759">
              <w:rPr>
                <w:rFonts w:ascii="Times New Roman" w:hAnsi="Times New Roman"/>
                <w:szCs w:val="20"/>
              </w:rPr>
              <w:t xml:space="preserve"> prolongamento do intervalo QTc (ver secção 4.5).</w:t>
            </w:r>
          </w:p>
          <w:p w14:paraId="5A2C0DB6" w14:textId="5EFBF68E" w:rsidR="007325A9" w:rsidRPr="002F5C6C" w:rsidRDefault="007325A9" w:rsidP="006267D2">
            <w:pPr>
              <w:numPr>
                <w:ilvl w:val="0"/>
                <w:numId w:val="3"/>
              </w:numPr>
              <w:tabs>
                <w:tab w:val="left" w:pos="318"/>
                <w:tab w:val="left" w:pos="567"/>
              </w:tabs>
              <w:spacing w:after="0" w:line="240" w:lineRule="auto"/>
              <w:ind w:left="318" w:hanging="318"/>
              <w:rPr>
                <w:rFonts w:ascii="Times New Roman" w:eastAsia="Times New Roman" w:hAnsi="Times New Roman" w:cs="Times New Roman"/>
                <w:szCs w:val="20"/>
              </w:rPr>
            </w:pPr>
            <w:r w:rsidRPr="00EC0759">
              <w:rPr>
                <w:rFonts w:ascii="Times New Roman" w:hAnsi="Times New Roman"/>
                <w:szCs w:val="20"/>
              </w:rPr>
              <w:t>Interromper Tibsovo e monitorizar o ECG</w:t>
            </w:r>
            <w:r w:rsidR="004F443B">
              <w:rPr>
                <w:rFonts w:ascii="Times New Roman" w:hAnsi="Times New Roman"/>
                <w:szCs w:val="20"/>
              </w:rPr>
              <w:t>,</w:t>
            </w:r>
            <w:r w:rsidRPr="00EC0759">
              <w:rPr>
                <w:rFonts w:ascii="Times New Roman" w:hAnsi="Times New Roman"/>
                <w:szCs w:val="20"/>
              </w:rPr>
              <w:t xml:space="preserve"> a cada 24 h</w:t>
            </w:r>
            <w:r w:rsidR="004F443B">
              <w:rPr>
                <w:rFonts w:ascii="Times New Roman" w:hAnsi="Times New Roman"/>
                <w:szCs w:val="20"/>
              </w:rPr>
              <w:t>,</w:t>
            </w:r>
            <w:r w:rsidRPr="00EC0759">
              <w:rPr>
                <w:rFonts w:ascii="Times New Roman" w:hAnsi="Times New Roman"/>
                <w:szCs w:val="20"/>
              </w:rPr>
              <w:t xml:space="preserve"> até o intervalo QTc </w:t>
            </w:r>
            <w:r w:rsidR="00F77BB4" w:rsidRPr="00EC0759">
              <w:rPr>
                <w:rFonts w:ascii="Times New Roman" w:hAnsi="Times New Roman"/>
                <w:szCs w:val="20"/>
              </w:rPr>
              <w:t>retornar a</w:t>
            </w:r>
            <w:r w:rsidRPr="00EC0759">
              <w:rPr>
                <w:rFonts w:ascii="Times New Roman" w:hAnsi="Times New Roman"/>
                <w:szCs w:val="20"/>
              </w:rPr>
              <w:t xml:space="preserve"> </w:t>
            </w:r>
            <w:r w:rsidR="00F77BB4" w:rsidRPr="00EC0759">
              <w:rPr>
                <w:rFonts w:ascii="Times New Roman" w:hAnsi="Times New Roman"/>
                <w:szCs w:val="20"/>
              </w:rPr>
              <w:t xml:space="preserve">um valor dentro de </w:t>
            </w:r>
            <w:r w:rsidRPr="00EC0759">
              <w:rPr>
                <w:rFonts w:ascii="Times New Roman" w:hAnsi="Times New Roman"/>
                <w:szCs w:val="20"/>
              </w:rPr>
              <w:t>30</w:t>
            </w:r>
            <w:r w:rsidR="005C41D9" w:rsidRPr="00EC0759">
              <w:rPr>
                <w:rFonts w:ascii="Times New Roman" w:hAnsi="Times New Roman"/>
                <w:szCs w:val="20"/>
              </w:rPr>
              <w:t> </w:t>
            </w:r>
            <w:r w:rsidRPr="00EC0759">
              <w:rPr>
                <w:rFonts w:ascii="Times New Roman" w:hAnsi="Times New Roman"/>
                <w:szCs w:val="20"/>
              </w:rPr>
              <w:t>ms</w:t>
            </w:r>
            <w:r w:rsidR="00505DFC">
              <w:rPr>
                <w:rFonts w:ascii="Times New Roman" w:hAnsi="Times New Roman"/>
                <w:szCs w:val="20"/>
              </w:rPr>
              <w:t>eg</w:t>
            </w:r>
            <w:r w:rsidRPr="00EC0759">
              <w:rPr>
                <w:rFonts w:ascii="Times New Roman" w:hAnsi="Times New Roman"/>
                <w:szCs w:val="20"/>
              </w:rPr>
              <w:t xml:space="preserve"> d</w:t>
            </w:r>
            <w:r w:rsidR="00F77BB4" w:rsidRPr="00EC0759">
              <w:rPr>
                <w:rFonts w:ascii="Times New Roman" w:hAnsi="Times New Roman"/>
                <w:szCs w:val="20"/>
              </w:rPr>
              <w:t xml:space="preserve">o </w:t>
            </w:r>
            <w:r w:rsidR="006A4ACF">
              <w:rPr>
                <w:rFonts w:ascii="Times New Roman" w:hAnsi="Times New Roman"/>
                <w:szCs w:val="20"/>
              </w:rPr>
              <w:t>registo inicial</w:t>
            </w:r>
            <w:r w:rsidRPr="00EC0759">
              <w:rPr>
                <w:rFonts w:ascii="Times New Roman" w:hAnsi="Times New Roman"/>
                <w:szCs w:val="20"/>
              </w:rPr>
              <w:t xml:space="preserve"> ou ≤ 480 ms</w:t>
            </w:r>
            <w:r w:rsidR="00505DFC">
              <w:rPr>
                <w:rFonts w:ascii="Times New Roman" w:hAnsi="Times New Roman"/>
                <w:szCs w:val="20"/>
              </w:rPr>
              <w:t>eg</w:t>
            </w:r>
            <w:r w:rsidRPr="00EC0759">
              <w:rPr>
                <w:rFonts w:ascii="Times New Roman" w:hAnsi="Times New Roman"/>
                <w:szCs w:val="20"/>
              </w:rPr>
              <w:t>.</w:t>
            </w:r>
          </w:p>
          <w:p w14:paraId="032E7C0F" w14:textId="2B934A7B" w:rsidR="006240F8" w:rsidRPr="00EC0759" w:rsidRDefault="00FA6F4D" w:rsidP="006267D2">
            <w:pPr>
              <w:numPr>
                <w:ilvl w:val="0"/>
                <w:numId w:val="3"/>
              </w:numPr>
              <w:tabs>
                <w:tab w:val="left" w:pos="318"/>
                <w:tab w:val="left" w:pos="567"/>
              </w:tabs>
              <w:spacing w:after="0" w:line="240" w:lineRule="auto"/>
              <w:ind w:left="318" w:hanging="318"/>
              <w:rPr>
                <w:rFonts w:ascii="Times New Roman" w:eastAsia="Times New Roman" w:hAnsi="Times New Roman" w:cs="Times New Roman"/>
                <w:szCs w:val="20"/>
              </w:rPr>
            </w:pPr>
            <w:r>
              <w:rPr>
                <w:rFonts w:ascii="Times New Roman" w:eastAsia="Times New Roman" w:hAnsi="Times New Roman" w:cs="Times New Roman"/>
                <w:szCs w:val="20"/>
              </w:rPr>
              <w:t>No</w:t>
            </w:r>
            <w:r w:rsidR="006240F8" w:rsidRPr="006240F8">
              <w:rPr>
                <w:rFonts w:ascii="Times New Roman" w:eastAsia="Times New Roman" w:hAnsi="Times New Roman" w:cs="Times New Roman"/>
                <w:szCs w:val="20"/>
              </w:rPr>
              <w:t xml:space="preserve"> caso de </w:t>
            </w:r>
            <w:r w:rsidR="00DA18E2">
              <w:rPr>
                <w:rFonts w:ascii="Times New Roman" w:eastAsia="Times New Roman" w:hAnsi="Times New Roman" w:cs="Times New Roman"/>
                <w:szCs w:val="20"/>
              </w:rPr>
              <w:t xml:space="preserve">o </w:t>
            </w:r>
            <w:r w:rsidR="006240F8" w:rsidRPr="006240F8">
              <w:rPr>
                <w:rFonts w:ascii="Times New Roman" w:eastAsia="Times New Roman" w:hAnsi="Times New Roman" w:cs="Times New Roman"/>
                <w:szCs w:val="20"/>
              </w:rPr>
              <w:t xml:space="preserve">prolongamento do intervalo </w:t>
            </w:r>
            <w:r w:rsidR="006240F8" w:rsidRPr="003B0744">
              <w:rPr>
                <w:rFonts w:ascii="Times New Roman" w:eastAsia="Times New Roman" w:hAnsi="Times New Roman" w:cs="Times New Roman"/>
                <w:szCs w:val="20"/>
              </w:rPr>
              <w:t>QT</w:t>
            </w:r>
            <w:r w:rsidR="003B0744" w:rsidRPr="00E5186A">
              <w:rPr>
                <w:rFonts w:ascii="Times New Roman" w:eastAsia="Times New Roman" w:hAnsi="Times New Roman" w:cs="Times New Roman"/>
                <w:szCs w:val="20"/>
              </w:rPr>
              <w:t>c</w:t>
            </w:r>
            <w:r w:rsidR="006240F8" w:rsidRPr="003B0744">
              <w:rPr>
                <w:rFonts w:ascii="Times New Roman" w:eastAsia="Times New Roman" w:hAnsi="Times New Roman" w:cs="Times New Roman"/>
                <w:szCs w:val="20"/>
              </w:rPr>
              <w:t xml:space="preserve"> &gt; 550</w:t>
            </w:r>
            <w:r w:rsidR="006240F8" w:rsidRPr="006240F8">
              <w:rPr>
                <w:rFonts w:ascii="Times New Roman" w:eastAsia="Times New Roman" w:hAnsi="Times New Roman" w:cs="Times New Roman"/>
                <w:szCs w:val="20"/>
              </w:rPr>
              <w:t xml:space="preserve"> mseg, além da interrupção do ivosidenib já programada, considerar colocar o </w:t>
            </w:r>
            <w:r w:rsidR="006240F8">
              <w:rPr>
                <w:rFonts w:ascii="Times New Roman" w:eastAsia="Times New Roman" w:hAnsi="Times New Roman" w:cs="Times New Roman"/>
                <w:szCs w:val="20"/>
              </w:rPr>
              <w:t>doente</w:t>
            </w:r>
            <w:r w:rsidR="006240F8" w:rsidRPr="006240F8">
              <w:rPr>
                <w:rFonts w:ascii="Times New Roman" w:eastAsia="Times New Roman" w:hAnsi="Times New Roman" w:cs="Times New Roman"/>
                <w:szCs w:val="20"/>
              </w:rPr>
              <w:t xml:space="preserve"> sob </w:t>
            </w:r>
            <w:r w:rsidR="006240F8">
              <w:rPr>
                <w:rFonts w:ascii="Times New Roman" w:eastAsia="Times New Roman" w:hAnsi="Times New Roman" w:cs="Times New Roman"/>
                <w:szCs w:val="20"/>
              </w:rPr>
              <w:t>monitorização</w:t>
            </w:r>
            <w:r w:rsidR="006240F8" w:rsidRPr="006240F8">
              <w:rPr>
                <w:rFonts w:ascii="Times New Roman" w:eastAsia="Times New Roman" w:hAnsi="Times New Roman" w:cs="Times New Roman"/>
                <w:szCs w:val="20"/>
              </w:rPr>
              <w:t xml:space="preserve"> eletrocardiográfic</w:t>
            </w:r>
            <w:r w:rsidR="006240F8">
              <w:rPr>
                <w:rFonts w:ascii="Times New Roman" w:eastAsia="Times New Roman" w:hAnsi="Times New Roman" w:cs="Times New Roman"/>
                <w:szCs w:val="20"/>
              </w:rPr>
              <w:t>a</w:t>
            </w:r>
            <w:r w:rsidR="006240F8" w:rsidRPr="006240F8">
              <w:rPr>
                <w:rFonts w:ascii="Times New Roman" w:eastAsia="Times New Roman" w:hAnsi="Times New Roman" w:cs="Times New Roman"/>
                <w:szCs w:val="20"/>
              </w:rPr>
              <w:t xml:space="preserve"> contínu</w:t>
            </w:r>
            <w:r w:rsidR="006240F8">
              <w:rPr>
                <w:rFonts w:ascii="Times New Roman" w:eastAsia="Times New Roman" w:hAnsi="Times New Roman" w:cs="Times New Roman"/>
                <w:szCs w:val="20"/>
              </w:rPr>
              <w:t>a</w:t>
            </w:r>
            <w:r w:rsidR="006240F8" w:rsidRPr="006240F8">
              <w:rPr>
                <w:rFonts w:ascii="Times New Roman" w:eastAsia="Times New Roman" w:hAnsi="Times New Roman" w:cs="Times New Roman"/>
                <w:szCs w:val="20"/>
              </w:rPr>
              <w:t xml:space="preserve"> até que o QTc retorne a valores &lt; 500 mseg</w:t>
            </w:r>
            <w:r w:rsidR="006240F8">
              <w:rPr>
                <w:rFonts w:ascii="Times New Roman" w:eastAsia="Times New Roman" w:hAnsi="Times New Roman" w:cs="Times New Roman"/>
                <w:szCs w:val="20"/>
              </w:rPr>
              <w:t>.</w:t>
            </w:r>
          </w:p>
          <w:p w14:paraId="6716D415" w14:textId="1EF3FE22" w:rsidR="007325A9" w:rsidRPr="00EC0759" w:rsidRDefault="007325A9" w:rsidP="006267D2">
            <w:pPr>
              <w:numPr>
                <w:ilvl w:val="0"/>
                <w:numId w:val="3"/>
              </w:numPr>
              <w:tabs>
                <w:tab w:val="left" w:pos="318"/>
                <w:tab w:val="left" w:pos="567"/>
              </w:tabs>
              <w:spacing w:after="0" w:line="240" w:lineRule="auto"/>
              <w:rPr>
                <w:rFonts w:ascii="Times New Roman" w:eastAsia="Times New Roman" w:hAnsi="Times New Roman" w:cs="Times New Roman"/>
                <w:i/>
                <w:iCs/>
                <w:szCs w:val="20"/>
                <w:u w:val="single"/>
              </w:rPr>
            </w:pPr>
            <w:r w:rsidRPr="00EC0759">
              <w:rPr>
                <w:rFonts w:ascii="Times New Roman" w:hAnsi="Times New Roman"/>
                <w:szCs w:val="20"/>
              </w:rPr>
              <w:t xml:space="preserve">Retomar o tratamento com </w:t>
            </w:r>
            <w:r w:rsidR="007B3B51" w:rsidRPr="00EC0759">
              <w:rPr>
                <w:rFonts w:ascii="Times New Roman" w:hAnsi="Times New Roman"/>
                <w:szCs w:val="20"/>
              </w:rPr>
              <w:t xml:space="preserve">250 mg </w:t>
            </w:r>
            <w:r w:rsidR="007B3B51">
              <w:rPr>
                <w:rFonts w:ascii="Times New Roman" w:hAnsi="Times New Roman"/>
                <w:szCs w:val="20"/>
              </w:rPr>
              <w:t xml:space="preserve">de </w:t>
            </w:r>
            <w:r w:rsidRPr="00EC0759">
              <w:rPr>
                <w:rFonts w:ascii="Times New Roman" w:hAnsi="Times New Roman"/>
                <w:szCs w:val="20"/>
              </w:rPr>
              <w:t>ivosidenib</w:t>
            </w:r>
            <w:r w:rsidR="005A4451">
              <w:rPr>
                <w:rFonts w:ascii="Times New Roman" w:hAnsi="Times New Roman"/>
                <w:szCs w:val="20"/>
              </w:rPr>
              <w:t>,</w:t>
            </w:r>
            <w:r w:rsidRPr="00EC0759">
              <w:rPr>
                <w:rFonts w:ascii="Times New Roman" w:hAnsi="Times New Roman"/>
                <w:szCs w:val="20"/>
              </w:rPr>
              <w:t xml:space="preserve"> uma vez por dia</w:t>
            </w:r>
            <w:r w:rsidR="005A4451">
              <w:rPr>
                <w:rFonts w:ascii="Times New Roman" w:hAnsi="Times New Roman"/>
                <w:szCs w:val="20"/>
              </w:rPr>
              <w:t>,</w:t>
            </w:r>
            <w:r w:rsidRPr="00EC0759">
              <w:rPr>
                <w:rFonts w:ascii="Times New Roman" w:hAnsi="Times New Roman"/>
                <w:szCs w:val="20"/>
              </w:rPr>
              <w:t xml:space="preserve"> depois de o intervalo QTc </w:t>
            </w:r>
            <w:r w:rsidR="00F77BB4" w:rsidRPr="00EC0759">
              <w:rPr>
                <w:rFonts w:ascii="Times New Roman" w:hAnsi="Times New Roman"/>
                <w:szCs w:val="20"/>
              </w:rPr>
              <w:t>retornar a</w:t>
            </w:r>
            <w:r w:rsidRPr="00EC0759">
              <w:rPr>
                <w:rFonts w:ascii="Times New Roman" w:hAnsi="Times New Roman"/>
                <w:szCs w:val="20"/>
              </w:rPr>
              <w:t xml:space="preserve"> </w:t>
            </w:r>
            <w:r w:rsidR="00F77BB4" w:rsidRPr="00EC0759">
              <w:rPr>
                <w:rFonts w:ascii="Times New Roman" w:hAnsi="Times New Roman"/>
                <w:szCs w:val="20"/>
              </w:rPr>
              <w:t xml:space="preserve">um valor dentro de </w:t>
            </w:r>
            <w:r w:rsidRPr="00EC0759">
              <w:rPr>
                <w:rFonts w:ascii="Times New Roman" w:hAnsi="Times New Roman"/>
                <w:szCs w:val="20"/>
              </w:rPr>
              <w:t>30</w:t>
            </w:r>
            <w:r w:rsidR="00F77BB4" w:rsidRPr="00EC0759">
              <w:rPr>
                <w:rFonts w:ascii="Times New Roman" w:hAnsi="Times New Roman"/>
                <w:szCs w:val="20"/>
              </w:rPr>
              <w:t> </w:t>
            </w:r>
            <w:r w:rsidRPr="00EC0759">
              <w:rPr>
                <w:rFonts w:ascii="Times New Roman" w:hAnsi="Times New Roman"/>
                <w:szCs w:val="20"/>
              </w:rPr>
              <w:t>ms</w:t>
            </w:r>
            <w:r w:rsidR="00505DFC">
              <w:rPr>
                <w:rFonts w:ascii="Times New Roman" w:hAnsi="Times New Roman"/>
                <w:szCs w:val="20"/>
              </w:rPr>
              <w:t>eg</w:t>
            </w:r>
            <w:r w:rsidRPr="00EC0759">
              <w:rPr>
                <w:rFonts w:ascii="Times New Roman" w:hAnsi="Times New Roman"/>
                <w:szCs w:val="20"/>
              </w:rPr>
              <w:t xml:space="preserve"> </w:t>
            </w:r>
            <w:r w:rsidR="00F77BB4" w:rsidRPr="00EC0759">
              <w:rPr>
                <w:rFonts w:ascii="Times New Roman" w:hAnsi="Times New Roman"/>
                <w:szCs w:val="20"/>
              </w:rPr>
              <w:t xml:space="preserve">do </w:t>
            </w:r>
            <w:r w:rsidR="006A4ACF">
              <w:rPr>
                <w:rFonts w:ascii="Times New Roman" w:hAnsi="Times New Roman"/>
                <w:szCs w:val="20"/>
              </w:rPr>
              <w:t>registo inicial</w:t>
            </w:r>
            <w:r w:rsidRPr="00EC0759">
              <w:rPr>
                <w:rFonts w:ascii="Times New Roman" w:hAnsi="Times New Roman"/>
                <w:szCs w:val="20"/>
              </w:rPr>
              <w:t xml:space="preserve"> ou ≤ 480 ms</w:t>
            </w:r>
            <w:r w:rsidR="00505DFC">
              <w:rPr>
                <w:rFonts w:ascii="Times New Roman" w:hAnsi="Times New Roman"/>
                <w:szCs w:val="20"/>
              </w:rPr>
              <w:t>eg</w:t>
            </w:r>
            <w:r w:rsidRPr="00EC0759">
              <w:rPr>
                <w:rFonts w:ascii="Times New Roman" w:hAnsi="Times New Roman"/>
                <w:szCs w:val="20"/>
              </w:rPr>
              <w:t>.</w:t>
            </w:r>
          </w:p>
          <w:p w14:paraId="71D32914" w14:textId="352160F0" w:rsidR="007325A9" w:rsidRPr="00EC0759" w:rsidRDefault="007325A9" w:rsidP="006267D2">
            <w:pPr>
              <w:numPr>
                <w:ilvl w:val="0"/>
                <w:numId w:val="3"/>
              </w:numPr>
              <w:tabs>
                <w:tab w:val="left" w:pos="318"/>
                <w:tab w:val="left" w:pos="567"/>
              </w:tabs>
              <w:spacing w:after="0" w:line="240" w:lineRule="auto"/>
              <w:ind w:left="318" w:hanging="318"/>
              <w:rPr>
                <w:rFonts w:ascii="Times New Roman" w:eastAsia="Times New Roman" w:hAnsi="Times New Roman" w:cs="Times New Roman"/>
                <w:i/>
                <w:szCs w:val="20"/>
                <w:u w:val="single"/>
              </w:rPr>
            </w:pPr>
            <w:r w:rsidRPr="00EC0759">
              <w:rPr>
                <w:rFonts w:ascii="Times New Roman" w:hAnsi="Times New Roman"/>
                <w:bCs/>
                <w:szCs w:val="20"/>
              </w:rPr>
              <w:t>Monitorizar</w:t>
            </w:r>
            <w:r w:rsidR="005A4451">
              <w:rPr>
                <w:rFonts w:ascii="Times New Roman" w:hAnsi="Times New Roman"/>
                <w:bCs/>
                <w:szCs w:val="20"/>
              </w:rPr>
              <w:t>,</w:t>
            </w:r>
            <w:r w:rsidRPr="00EC0759">
              <w:rPr>
                <w:rFonts w:ascii="Times New Roman" w:hAnsi="Times New Roman"/>
                <w:bCs/>
                <w:szCs w:val="20"/>
              </w:rPr>
              <w:t xml:space="preserve"> </w:t>
            </w:r>
            <w:r w:rsidR="005C3800">
              <w:rPr>
                <w:rFonts w:ascii="Times New Roman" w:hAnsi="Times New Roman"/>
                <w:bCs/>
                <w:szCs w:val="20"/>
              </w:rPr>
              <w:t>via</w:t>
            </w:r>
            <w:r w:rsidRPr="00EC0759">
              <w:rPr>
                <w:rFonts w:ascii="Times New Roman" w:hAnsi="Times New Roman"/>
                <w:bCs/>
                <w:szCs w:val="20"/>
              </w:rPr>
              <w:t xml:space="preserve"> ECG</w:t>
            </w:r>
            <w:r w:rsidR="005A4451">
              <w:rPr>
                <w:rFonts w:ascii="Times New Roman" w:hAnsi="Times New Roman"/>
                <w:bCs/>
                <w:szCs w:val="20"/>
              </w:rPr>
              <w:t>,</w:t>
            </w:r>
            <w:r w:rsidRPr="00EC0759">
              <w:rPr>
                <w:rFonts w:ascii="Times New Roman" w:hAnsi="Times New Roman"/>
                <w:bCs/>
                <w:szCs w:val="20"/>
              </w:rPr>
              <w:t xml:space="preserve"> pelo menos semanalmente</w:t>
            </w:r>
            <w:r w:rsidR="005A4451">
              <w:rPr>
                <w:rFonts w:ascii="Times New Roman" w:hAnsi="Times New Roman"/>
                <w:bCs/>
                <w:szCs w:val="20"/>
              </w:rPr>
              <w:t>,</w:t>
            </w:r>
            <w:r w:rsidRPr="00EC0759">
              <w:rPr>
                <w:rFonts w:ascii="Times New Roman" w:hAnsi="Times New Roman"/>
                <w:bCs/>
                <w:szCs w:val="20"/>
              </w:rPr>
              <w:t xml:space="preserve"> durante 3 semanas e conforme clinicamente indicado</w:t>
            </w:r>
            <w:r w:rsidR="005A4451">
              <w:rPr>
                <w:rFonts w:ascii="Times New Roman" w:hAnsi="Times New Roman"/>
                <w:bCs/>
                <w:szCs w:val="20"/>
              </w:rPr>
              <w:t>,</w:t>
            </w:r>
            <w:r w:rsidRPr="00EC0759">
              <w:rPr>
                <w:rFonts w:ascii="Times New Roman" w:hAnsi="Times New Roman"/>
                <w:bCs/>
                <w:szCs w:val="20"/>
              </w:rPr>
              <w:t xml:space="preserve"> após o intervalo QTc </w:t>
            </w:r>
            <w:r w:rsidR="007B3B51">
              <w:rPr>
                <w:rFonts w:ascii="Times New Roman" w:hAnsi="Times New Roman"/>
                <w:bCs/>
                <w:szCs w:val="20"/>
              </w:rPr>
              <w:t xml:space="preserve">retornar </w:t>
            </w:r>
            <w:r w:rsidRPr="00EC0759">
              <w:rPr>
                <w:rFonts w:ascii="Times New Roman" w:hAnsi="Times New Roman"/>
                <w:bCs/>
                <w:szCs w:val="20"/>
              </w:rPr>
              <w:t>a</w:t>
            </w:r>
            <w:r w:rsidR="00F77BB4" w:rsidRPr="00EC0759">
              <w:rPr>
                <w:rFonts w:ascii="Times New Roman" w:hAnsi="Times New Roman"/>
                <w:bCs/>
                <w:szCs w:val="20"/>
              </w:rPr>
              <w:t xml:space="preserve"> um valor dentro</w:t>
            </w:r>
            <w:r w:rsidRPr="00EC0759">
              <w:rPr>
                <w:rFonts w:ascii="Times New Roman" w:hAnsi="Times New Roman"/>
                <w:bCs/>
                <w:szCs w:val="20"/>
              </w:rPr>
              <w:t xml:space="preserve"> </w:t>
            </w:r>
            <w:r w:rsidR="00F77BB4" w:rsidRPr="00EC0759">
              <w:rPr>
                <w:rFonts w:ascii="Times New Roman" w:hAnsi="Times New Roman"/>
                <w:bCs/>
                <w:szCs w:val="20"/>
              </w:rPr>
              <w:t xml:space="preserve">de </w:t>
            </w:r>
            <w:r w:rsidRPr="00EC0759">
              <w:rPr>
                <w:rFonts w:ascii="Times New Roman" w:hAnsi="Times New Roman"/>
                <w:bCs/>
                <w:szCs w:val="20"/>
              </w:rPr>
              <w:t>30 ms</w:t>
            </w:r>
            <w:r w:rsidR="00505DFC">
              <w:rPr>
                <w:rFonts w:ascii="Times New Roman" w:hAnsi="Times New Roman"/>
                <w:bCs/>
                <w:szCs w:val="20"/>
              </w:rPr>
              <w:t>eg</w:t>
            </w:r>
            <w:r w:rsidRPr="00EC0759">
              <w:rPr>
                <w:rFonts w:ascii="Times New Roman" w:hAnsi="Times New Roman"/>
                <w:bCs/>
                <w:szCs w:val="20"/>
              </w:rPr>
              <w:t xml:space="preserve"> </w:t>
            </w:r>
            <w:r w:rsidR="00F77BB4" w:rsidRPr="00EC0759">
              <w:rPr>
                <w:rFonts w:ascii="Times New Roman" w:hAnsi="Times New Roman"/>
                <w:bCs/>
                <w:szCs w:val="20"/>
              </w:rPr>
              <w:t xml:space="preserve">do </w:t>
            </w:r>
            <w:r w:rsidR="006A4ACF">
              <w:rPr>
                <w:rFonts w:ascii="Times New Roman" w:hAnsi="Times New Roman"/>
                <w:bCs/>
                <w:szCs w:val="20"/>
              </w:rPr>
              <w:t xml:space="preserve">registo inicial </w:t>
            </w:r>
            <w:r w:rsidRPr="00EC0759">
              <w:rPr>
                <w:rFonts w:ascii="Times New Roman" w:hAnsi="Times New Roman"/>
                <w:bCs/>
                <w:szCs w:val="20"/>
              </w:rPr>
              <w:t>ou ≤ 480 ms</w:t>
            </w:r>
            <w:r w:rsidR="00505DFC">
              <w:rPr>
                <w:rFonts w:ascii="Times New Roman" w:hAnsi="Times New Roman"/>
                <w:bCs/>
                <w:szCs w:val="20"/>
              </w:rPr>
              <w:t>eg</w:t>
            </w:r>
            <w:r w:rsidRPr="00EC0759">
              <w:rPr>
                <w:rFonts w:ascii="Times New Roman" w:hAnsi="Times New Roman"/>
                <w:bCs/>
                <w:szCs w:val="20"/>
              </w:rPr>
              <w:t>.</w:t>
            </w:r>
          </w:p>
          <w:p w14:paraId="4CDBE358" w14:textId="44568053" w:rsidR="007325A9" w:rsidRPr="00EC0759" w:rsidRDefault="007325A9" w:rsidP="006267D2">
            <w:pPr>
              <w:numPr>
                <w:ilvl w:val="0"/>
                <w:numId w:val="3"/>
              </w:numPr>
              <w:tabs>
                <w:tab w:val="left" w:pos="318"/>
                <w:tab w:val="left" w:pos="567"/>
              </w:tabs>
              <w:spacing w:after="0" w:line="240" w:lineRule="auto"/>
              <w:ind w:left="567" w:hanging="567"/>
              <w:rPr>
                <w:rFonts w:ascii="Times New Roman" w:eastAsia="Times New Roman" w:hAnsi="Times New Roman" w:cs="Times New Roman"/>
                <w:i/>
                <w:iCs/>
                <w:szCs w:val="20"/>
                <w:u w:val="single"/>
              </w:rPr>
            </w:pPr>
            <w:r w:rsidRPr="00EC0759">
              <w:rPr>
                <w:rFonts w:ascii="Times New Roman" w:hAnsi="Times New Roman"/>
                <w:szCs w:val="20"/>
              </w:rPr>
              <w:t xml:space="preserve">Se for identificada uma etiologia alternativa para o prolongamento do intervalo QTc, a dose pode ser aumentada para </w:t>
            </w:r>
            <w:r w:rsidR="007B3B51" w:rsidRPr="00EC0759">
              <w:rPr>
                <w:rFonts w:ascii="Times New Roman" w:hAnsi="Times New Roman"/>
                <w:szCs w:val="20"/>
              </w:rPr>
              <w:t xml:space="preserve">500 mg </w:t>
            </w:r>
            <w:r w:rsidR="007B3B51">
              <w:rPr>
                <w:rFonts w:ascii="Times New Roman" w:hAnsi="Times New Roman"/>
                <w:szCs w:val="20"/>
              </w:rPr>
              <w:t xml:space="preserve">de </w:t>
            </w:r>
            <w:r w:rsidRPr="00EC0759">
              <w:rPr>
                <w:rFonts w:ascii="Times New Roman" w:hAnsi="Times New Roman"/>
                <w:szCs w:val="20"/>
              </w:rPr>
              <w:t>ivosidenib</w:t>
            </w:r>
            <w:r w:rsidR="00DD43E4">
              <w:rPr>
                <w:rFonts w:ascii="Times New Roman" w:hAnsi="Times New Roman"/>
                <w:szCs w:val="20"/>
              </w:rPr>
              <w:t>,</w:t>
            </w:r>
            <w:r w:rsidRPr="00EC0759">
              <w:rPr>
                <w:rFonts w:ascii="Times New Roman" w:hAnsi="Times New Roman"/>
                <w:szCs w:val="20"/>
              </w:rPr>
              <w:t xml:space="preserve"> uma vez por dia.</w:t>
            </w:r>
          </w:p>
        </w:tc>
      </w:tr>
      <w:tr w:rsidR="007325A9" w:rsidRPr="00EC0759" w14:paraId="0448AC81" w14:textId="77777777" w:rsidTr="3CECF027">
        <w:trPr>
          <w:cantSplit/>
        </w:trPr>
        <w:tc>
          <w:tcPr>
            <w:tcW w:w="3958" w:type="dxa"/>
            <w:shd w:val="clear" w:color="auto" w:fill="auto"/>
          </w:tcPr>
          <w:p w14:paraId="5D8F52BB"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t>Prolongamento do intervalo QTc com sinais/sintomas de arritmia ventricular potencialmente fatal</w:t>
            </w:r>
          </w:p>
          <w:p w14:paraId="5E65BEE7"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0"/>
                <w:u w:val="single"/>
              </w:rPr>
            </w:pPr>
            <w:r w:rsidRPr="00EC0759">
              <w:rPr>
                <w:rFonts w:ascii="Times New Roman" w:hAnsi="Times New Roman"/>
                <w:szCs w:val="20"/>
              </w:rPr>
              <w:t>(Grau 4, ver secções 4.4, 4.5 e 4.8)</w:t>
            </w:r>
          </w:p>
        </w:tc>
        <w:tc>
          <w:tcPr>
            <w:tcW w:w="5113" w:type="dxa"/>
            <w:shd w:val="clear" w:color="auto" w:fill="auto"/>
          </w:tcPr>
          <w:p w14:paraId="00597E23" w14:textId="10CE83D3" w:rsidR="007325A9" w:rsidRPr="00EC0759" w:rsidRDefault="1D264CFF" w:rsidP="006267D2">
            <w:pPr>
              <w:keepNext/>
              <w:keepLines/>
              <w:numPr>
                <w:ilvl w:val="0"/>
                <w:numId w:val="4"/>
              </w:numPr>
              <w:tabs>
                <w:tab w:val="left" w:pos="318"/>
                <w:tab w:val="left" w:pos="567"/>
              </w:tabs>
              <w:spacing w:after="0" w:line="240" w:lineRule="auto"/>
              <w:ind w:left="318" w:hanging="318"/>
              <w:rPr>
                <w:rFonts w:ascii="Times New Roman" w:eastAsia="Times New Roman" w:hAnsi="Times New Roman" w:cs="Times New Roman"/>
                <w:i/>
                <w:iCs/>
                <w:u w:val="single"/>
              </w:rPr>
            </w:pPr>
            <w:r w:rsidRPr="3CECF027">
              <w:rPr>
                <w:rFonts w:ascii="Times New Roman" w:hAnsi="Times New Roman"/>
              </w:rPr>
              <w:t xml:space="preserve">Interromper </w:t>
            </w:r>
            <w:r w:rsidR="00125804">
              <w:rPr>
                <w:rFonts w:ascii="Times New Roman" w:hAnsi="Times New Roman"/>
              </w:rPr>
              <w:t>definitivamente</w:t>
            </w:r>
            <w:r w:rsidRPr="3CECF027">
              <w:rPr>
                <w:rFonts w:ascii="Times New Roman" w:hAnsi="Times New Roman"/>
              </w:rPr>
              <w:t xml:space="preserve"> o tratamento.</w:t>
            </w:r>
          </w:p>
        </w:tc>
      </w:tr>
      <w:tr w:rsidR="007325A9" w:rsidRPr="00EC0759" w14:paraId="30CC572F" w14:textId="77777777" w:rsidTr="3CECF027">
        <w:trPr>
          <w:cantSplit/>
        </w:trPr>
        <w:tc>
          <w:tcPr>
            <w:tcW w:w="3958" w:type="dxa"/>
            <w:shd w:val="clear" w:color="auto" w:fill="auto"/>
          </w:tcPr>
          <w:p w14:paraId="730E95A5"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t>Outras reações adversas de Grau 3 ou superior</w:t>
            </w:r>
          </w:p>
        </w:tc>
        <w:tc>
          <w:tcPr>
            <w:tcW w:w="5113" w:type="dxa"/>
            <w:shd w:val="clear" w:color="auto" w:fill="auto"/>
          </w:tcPr>
          <w:p w14:paraId="118FDFC7" w14:textId="5DDA0AAE" w:rsidR="007325A9" w:rsidRPr="00EC0759" w:rsidRDefault="1D264CFF" w:rsidP="006267D2">
            <w:pPr>
              <w:keepNext/>
              <w:keepLines/>
              <w:numPr>
                <w:ilvl w:val="0"/>
                <w:numId w:val="4"/>
              </w:numPr>
              <w:tabs>
                <w:tab w:val="left" w:pos="318"/>
                <w:tab w:val="left" w:pos="567"/>
              </w:tabs>
              <w:spacing w:after="0" w:line="240" w:lineRule="auto"/>
              <w:ind w:left="318" w:hanging="318"/>
              <w:rPr>
                <w:rFonts w:ascii="Times New Roman" w:eastAsia="Times New Roman" w:hAnsi="Times New Roman" w:cs="Times New Roman"/>
              </w:rPr>
            </w:pPr>
            <w:r w:rsidRPr="3CECF027">
              <w:rPr>
                <w:rFonts w:ascii="Times New Roman" w:hAnsi="Times New Roman"/>
              </w:rPr>
              <w:t xml:space="preserve">Interromper Tibsovo até à resolução da toxicidade para Grau 1 ou inferior, ou </w:t>
            </w:r>
            <w:r w:rsidR="007B3F9E">
              <w:rPr>
                <w:rFonts w:ascii="Times New Roman" w:hAnsi="Times New Roman"/>
              </w:rPr>
              <w:t>linha de base</w:t>
            </w:r>
            <w:r w:rsidRPr="3CECF027">
              <w:rPr>
                <w:rFonts w:ascii="Times New Roman" w:hAnsi="Times New Roman"/>
              </w:rPr>
              <w:t xml:space="preserve"> depois retomar a 500 mg por dia (toxicidade de Grau 3) ou 250 mg por dia (toxicidade de Grau 4).</w:t>
            </w:r>
          </w:p>
          <w:p w14:paraId="57889A27" w14:textId="69423F40" w:rsidR="007325A9" w:rsidRPr="00EC0759" w:rsidRDefault="007325A9" w:rsidP="006267D2">
            <w:pPr>
              <w:keepNext/>
              <w:keepLines/>
              <w:numPr>
                <w:ilvl w:val="0"/>
                <w:numId w:val="4"/>
              </w:numPr>
              <w:tabs>
                <w:tab w:val="left" w:pos="318"/>
                <w:tab w:val="left" w:pos="567"/>
              </w:tabs>
              <w:spacing w:after="0" w:line="240" w:lineRule="auto"/>
              <w:ind w:left="318" w:hanging="318"/>
              <w:rPr>
                <w:rFonts w:ascii="Times New Roman" w:eastAsia="Times New Roman" w:hAnsi="Times New Roman" w:cs="Times New Roman"/>
                <w:szCs w:val="20"/>
              </w:rPr>
            </w:pPr>
            <w:r w:rsidRPr="00EC0759">
              <w:rPr>
                <w:rFonts w:ascii="Times New Roman" w:hAnsi="Times New Roman"/>
                <w:szCs w:val="20"/>
              </w:rPr>
              <w:t xml:space="preserve">Se a toxicidade de Grau 3 </w:t>
            </w:r>
            <w:r w:rsidR="00137662">
              <w:rPr>
                <w:rFonts w:ascii="Times New Roman" w:hAnsi="Times New Roman"/>
                <w:szCs w:val="20"/>
              </w:rPr>
              <w:t>recorrer</w:t>
            </w:r>
            <w:r w:rsidRPr="00EC0759">
              <w:rPr>
                <w:rFonts w:ascii="Times New Roman" w:hAnsi="Times New Roman"/>
                <w:szCs w:val="20"/>
              </w:rPr>
              <w:t xml:space="preserve"> (segunda </w:t>
            </w:r>
            <w:r w:rsidR="00165F0C">
              <w:rPr>
                <w:rFonts w:ascii="Times New Roman" w:hAnsi="Times New Roman"/>
                <w:szCs w:val="20"/>
              </w:rPr>
              <w:t>ocorrência</w:t>
            </w:r>
            <w:r w:rsidRPr="00EC0759">
              <w:rPr>
                <w:rFonts w:ascii="Times New Roman" w:hAnsi="Times New Roman"/>
                <w:szCs w:val="20"/>
              </w:rPr>
              <w:t>), reduzir a dose de Tibsovo para 250 mg por dia até à resolução da toxicidade, depois retomar 500 mg por dia.</w:t>
            </w:r>
          </w:p>
          <w:p w14:paraId="2E8EA13C" w14:textId="5C6F2772" w:rsidR="007325A9" w:rsidRPr="00EC0759" w:rsidRDefault="007325A9" w:rsidP="006267D2">
            <w:pPr>
              <w:keepNext/>
              <w:keepLines/>
              <w:numPr>
                <w:ilvl w:val="0"/>
                <w:numId w:val="4"/>
              </w:numPr>
              <w:tabs>
                <w:tab w:val="left" w:pos="318"/>
                <w:tab w:val="left" w:pos="567"/>
              </w:tabs>
              <w:spacing w:after="0" w:line="240" w:lineRule="auto"/>
              <w:ind w:left="318" w:hanging="318"/>
              <w:rPr>
                <w:rFonts w:ascii="Times New Roman" w:eastAsia="Times New Roman" w:hAnsi="Times New Roman" w:cs="Times New Roman"/>
                <w:strike/>
                <w:szCs w:val="20"/>
              </w:rPr>
            </w:pPr>
            <w:r w:rsidRPr="00EC0759">
              <w:rPr>
                <w:rFonts w:ascii="Times New Roman" w:hAnsi="Times New Roman"/>
                <w:szCs w:val="20"/>
              </w:rPr>
              <w:t xml:space="preserve">Se </w:t>
            </w:r>
            <w:r w:rsidR="00F77BB4" w:rsidRPr="00EC0759">
              <w:rPr>
                <w:rFonts w:ascii="Times New Roman" w:hAnsi="Times New Roman"/>
                <w:szCs w:val="20"/>
              </w:rPr>
              <w:t>recorrer</w:t>
            </w:r>
            <w:r w:rsidRPr="00EC0759">
              <w:rPr>
                <w:rFonts w:ascii="Times New Roman" w:hAnsi="Times New Roman"/>
                <w:szCs w:val="20"/>
              </w:rPr>
              <w:t xml:space="preserve"> toxicidade de Grau 3 (terceira </w:t>
            </w:r>
            <w:r w:rsidR="00165F0C">
              <w:rPr>
                <w:rFonts w:ascii="Times New Roman" w:hAnsi="Times New Roman"/>
                <w:szCs w:val="20"/>
              </w:rPr>
              <w:t>ocorrência</w:t>
            </w:r>
            <w:r w:rsidRPr="00EC0759">
              <w:rPr>
                <w:rFonts w:ascii="Times New Roman" w:hAnsi="Times New Roman"/>
                <w:szCs w:val="20"/>
              </w:rPr>
              <w:t>) ou toxicidade de Grau 4, descontinuar Tibsovo.</w:t>
            </w:r>
          </w:p>
        </w:tc>
      </w:tr>
    </w:tbl>
    <w:p w14:paraId="2A397E7E" w14:textId="77777777" w:rsidR="007325A9" w:rsidRPr="00EC0759" w:rsidRDefault="007325A9" w:rsidP="007325A9">
      <w:pPr>
        <w:spacing w:after="0" w:line="240" w:lineRule="auto"/>
        <w:rPr>
          <w:rFonts w:ascii="Times New Roman" w:eastAsia="MS Mincho" w:hAnsi="Times New Roman" w:cs="Times New Roman"/>
          <w:sz w:val="20"/>
          <w:szCs w:val="20"/>
        </w:rPr>
      </w:pPr>
      <w:r w:rsidRPr="00EC0759">
        <w:rPr>
          <w:rFonts w:ascii="Times New Roman" w:hAnsi="Times New Roman"/>
          <w:sz w:val="20"/>
          <w:szCs w:val="20"/>
        </w:rPr>
        <w:t xml:space="preserve">Grau 1 é ligeiro, Grau 2 é moderado, Grau 3 é grave, Grau 4 é potencialmente fatal. </w:t>
      </w:r>
    </w:p>
    <w:p w14:paraId="7AB66822"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42C5E1AE" w14:textId="77777777" w:rsidR="007325A9" w:rsidRPr="00EC0759" w:rsidRDefault="007325A9" w:rsidP="007325A9">
      <w:pPr>
        <w:tabs>
          <w:tab w:val="left" w:pos="567"/>
        </w:tabs>
        <w:spacing w:after="0" w:line="240" w:lineRule="auto"/>
        <w:rPr>
          <w:rFonts w:ascii="Times New Roman" w:eastAsia="Times New Roman" w:hAnsi="Times New Roman" w:cs="Times New Roman"/>
          <w:bCs/>
          <w:i/>
          <w:iCs/>
          <w:u w:val="single"/>
        </w:rPr>
      </w:pPr>
      <w:r w:rsidRPr="00EC0759">
        <w:rPr>
          <w:rFonts w:ascii="Times New Roman" w:hAnsi="Times New Roman"/>
          <w:bCs/>
          <w:i/>
          <w:iCs/>
          <w:u w:val="single"/>
        </w:rPr>
        <w:t>Populações especiais</w:t>
      </w:r>
    </w:p>
    <w:p w14:paraId="3C6F9778"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bCs/>
          <w:i/>
          <w:szCs w:val="20"/>
        </w:rPr>
      </w:pPr>
    </w:p>
    <w:p w14:paraId="2012A678" w14:textId="77777777" w:rsidR="007325A9" w:rsidRPr="00EC0759" w:rsidRDefault="007325A9" w:rsidP="007325A9">
      <w:pPr>
        <w:tabs>
          <w:tab w:val="left" w:pos="567"/>
        </w:tabs>
        <w:spacing w:after="0" w:line="240" w:lineRule="auto"/>
        <w:rPr>
          <w:rFonts w:ascii="Times New Roman" w:eastAsia="Times New Roman" w:hAnsi="Times New Roman" w:cs="Times New Roman"/>
          <w:bCs/>
          <w:i/>
          <w:iCs/>
        </w:rPr>
      </w:pPr>
      <w:r w:rsidRPr="00EC0759">
        <w:rPr>
          <w:rFonts w:ascii="Times New Roman" w:hAnsi="Times New Roman"/>
          <w:bCs/>
          <w:i/>
          <w:iCs/>
        </w:rPr>
        <w:t>Idosos</w:t>
      </w:r>
    </w:p>
    <w:p w14:paraId="06891533" w14:textId="77777777" w:rsidR="007325A9" w:rsidRPr="00EC0759" w:rsidRDefault="007325A9" w:rsidP="007325A9">
      <w:pPr>
        <w:keepNext/>
        <w:keepLines/>
        <w:tabs>
          <w:tab w:val="left" w:pos="567"/>
        </w:tabs>
        <w:autoSpaceDE w:val="0"/>
        <w:autoSpaceDN w:val="0"/>
        <w:adjustRightInd w:val="0"/>
        <w:spacing w:after="0" w:line="260" w:lineRule="exact"/>
        <w:rPr>
          <w:rFonts w:ascii="Times New Roman" w:eastAsia="Times New Roman" w:hAnsi="Times New Roman" w:cs="Times New Roman"/>
          <w:szCs w:val="20"/>
        </w:rPr>
      </w:pPr>
    </w:p>
    <w:p w14:paraId="53FF0391" w14:textId="36EBDCC1" w:rsidR="007325A9" w:rsidRPr="00EC0759" w:rsidRDefault="007325A9" w:rsidP="007325A9">
      <w:pPr>
        <w:keepNext/>
        <w:keepLines/>
        <w:tabs>
          <w:tab w:val="left" w:pos="567"/>
        </w:tabs>
        <w:autoSpaceDE w:val="0"/>
        <w:autoSpaceDN w:val="0"/>
        <w:adjustRightInd w:val="0"/>
        <w:spacing w:after="0" w:line="260" w:lineRule="exact"/>
        <w:rPr>
          <w:rFonts w:ascii="Times New Roman" w:eastAsia="Times New Roman" w:hAnsi="Times New Roman" w:cs="Times New Roman"/>
          <w:szCs w:val="20"/>
        </w:rPr>
      </w:pPr>
      <w:r w:rsidRPr="00EC0759">
        <w:rPr>
          <w:rFonts w:ascii="Times New Roman" w:hAnsi="Times New Roman"/>
          <w:szCs w:val="20"/>
        </w:rPr>
        <w:t>Não é necessário ajuste da dose em doentes idosos (≥ 65 anos, ver secções 4.8 e 5.2).</w:t>
      </w:r>
      <w:r w:rsidR="006240F8">
        <w:rPr>
          <w:rFonts w:ascii="Times New Roman" w:hAnsi="Times New Roman"/>
          <w:szCs w:val="20"/>
        </w:rPr>
        <w:t xml:space="preserve"> </w:t>
      </w:r>
      <w:r w:rsidR="006240F8" w:rsidRPr="006240F8">
        <w:rPr>
          <w:rFonts w:ascii="Times New Roman" w:hAnsi="Times New Roman"/>
          <w:szCs w:val="20"/>
        </w:rPr>
        <w:t>Não há dados disponíveis para</w:t>
      </w:r>
      <w:r w:rsidR="00133264">
        <w:rPr>
          <w:rFonts w:ascii="Times New Roman" w:hAnsi="Times New Roman"/>
          <w:szCs w:val="20"/>
        </w:rPr>
        <w:t xml:space="preserve"> doentes</w:t>
      </w:r>
      <w:r w:rsidR="00597277">
        <w:rPr>
          <w:rFonts w:ascii="Times New Roman" w:hAnsi="Times New Roman"/>
          <w:szCs w:val="20"/>
        </w:rPr>
        <w:t xml:space="preserve"> </w:t>
      </w:r>
      <w:r w:rsidR="006240F8" w:rsidRPr="006240F8">
        <w:rPr>
          <w:rFonts w:ascii="Times New Roman" w:hAnsi="Times New Roman"/>
          <w:szCs w:val="20"/>
        </w:rPr>
        <w:t>com 85 anos ou mais.</w:t>
      </w:r>
    </w:p>
    <w:p w14:paraId="7938BACC"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0"/>
        </w:rPr>
      </w:pPr>
    </w:p>
    <w:p w14:paraId="10631E3F" w14:textId="77777777" w:rsidR="007325A9" w:rsidRPr="00EC0759" w:rsidRDefault="007325A9" w:rsidP="007325A9">
      <w:pPr>
        <w:tabs>
          <w:tab w:val="left" w:pos="567"/>
        </w:tabs>
        <w:spacing w:after="0" w:line="240" w:lineRule="auto"/>
        <w:rPr>
          <w:rFonts w:ascii="Times New Roman" w:eastAsia="Times New Roman" w:hAnsi="Times New Roman" w:cs="Times New Roman"/>
          <w:bCs/>
          <w:i/>
          <w:iCs/>
        </w:rPr>
      </w:pPr>
      <w:r w:rsidRPr="00EC0759">
        <w:rPr>
          <w:rFonts w:ascii="Times New Roman" w:hAnsi="Times New Roman"/>
          <w:bCs/>
          <w:i/>
          <w:iCs/>
        </w:rPr>
        <w:t>Compromisso renal</w:t>
      </w:r>
    </w:p>
    <w:p w14:paraId="458C0D5C" w14:textId="77777777" w:rsidR="007325A9" w:rsidRPr="00EC0759" w:rsidRDefault="007325A9" w:rsidP="007325A9">
      <w:pPr>
        <w:tabs>
          <w:tab w:val="left" w:pos="567"/>
        </w:tabs>
        <w:spacing w:after="0" w:line="240" w:lineRule="auto"/>
        <w:rPr>
          <w:rFonts w:ascii="Times New Roman" w:eastAsia="Times New Roman" w:hAnsi="Times New Roman" w:cs="Times New Roman"/>
          <w:bCs/>
          <w:i/>
          <w:iCs/>
        </w:rPr>
      </w:pPr>
    </w:p>
    <w:p w14:paraId="28E95E49" w14:textId="2205D056" w:rsidR="007325A9" w:rsidRPr="00EC0759" w:rsidRDefault="007325A9" w:rsidP="007325A9">
      <w:pPr>
        <w:keepNext/>
        <w:keepLines/>
        <w:tabs>
          <w:tab w:val="left" w:pos="567"/>
        </w:tabs>
        <w:autoSpaceDE w:val="0"/>
        <w:autoSpaceDN w:val="0"/>
        <w:adjustRightInd w:val="0"/>
        <w:spacing w:after="0" w:line="260" w:lineRule="exact"/>
        <w:rPr>
          <w:rFonts w:ascii="Times New Roman" w:eastAsia="Times New Roman" w:hAnsi="Times New Roman" w:cs="Times New Roman"/>
          <w:szCs w:val="20"/>
        </w:rPr>
      </w:pPr>
      <w:r w:rsidRPr="00EC0759">
        <w:rPr>
          <w:rFonts w:ascii="Times New Roman" w:hAnsi="Times New Roman"/>
          <w:szCs w:val="20"/>
        </w:rPr>
        <w:lastRenderedPageBreak/>
        <w:t>Não é necessário ajuste da dose em doentes com compromisso renal ligeiro (</w:t>
      </w:r>
      <w:r w:rsidR="0081625E" w:rsidRPr="00EC0759">
        <w:rPr>
          <w:rFonts w:ascii="Times New Roman" w:hAnsi="Times New Roman"/>
          <w:szCs w:val="20"/>
        </w:rPr>
        <w:t>TFGe </w:t>
      </w:r>
      <w:r w:rsidRPr="00EC0759">
        <w:rPr>
          <w:rFonts w:ascii="Times New Roman" w:hAnsi="Times New Roman"/>
          <w:szCs w:val="20"/>
        </w:rPr>
        <w:t>≥ 60 a ˂ 90 ml/min/1,73 m</w:t>
      </w:r>
      <w:r w:rsidRPr="00EC0759">
        <w:rPr>
          <w:rFonts w:ascii="Times New Roman" w:hAnsi="Times New Roman"/>
          <w:szCs w:val="20"/>
          <w:vertAlign w:val="superscript"/>
        </w:rPr>
        <w:t>2</w:t>
      </w:r>
      <w:r w:rsidRPr="00EC0759">
        <w:rPr>
          <w:rFonts w:ascii="Times New Roman" w:hAnsi="Times New Roman"/>
          <w:szCs w:val="20"/>
        </w:rPr>
        <w:t>) ou moderado (</w:t>
      </w:r>
      <w:r w:rsidR="0081625E" w:rsidRPr="00EC0759">
        <w:rPr>
          <w:rFonts w:ascii="Times New Roman" w:hAnsi="Times New Roman"/>
          <w:szCs w:val="20"/>
        </w:rPr>
        <w:t>TFGe </w:t>
      </w:r>
      <w:r w:rsidRPr="00EC0759">
        <w:rPr>
          <w:rFonts w:ascii="Times New Roman" w:hAnsi="Times New Roman"/>
          <w:szCs w:val="20"/>
        </w:rPr>
        <w:t>≥ 30 a ˂ 60 ml/min/1,73 m</w:t>
      </w:r>
      <w:r w:rsidRPr="00EC0759">
        <w:rPr>
          <w:rFonts w:ascii="Times New Roman" w:hAnsi="Times New Roman"/>
          <w:szCs w:val="20"/>
          <w:vertAlign w:val="superscript"/>
        </w:rPr>
        <w:t>2</w:t>
      </w:r>
      <w:r w:rsidRPr="00EC0759">
        <w:rPr>
          <w:rFonts w:ascii="Times New Roman" w:hAnsi="Times New Roman"/>
          <w:szCs w:val="20"/>
        </w:rPr>
        <w:t>). Não foi determinada uma dose recomendada para doentes com compromisso renal grave (</w:t>
      </w:r>
      <w:r w:rsidR="0081625E" w:rsidRPr="00EC0759">
        <w:rPr>
          <w:rFonts w:ascii="Times New Roman" w:hAnsi="Times New Roman"/>
          <w:szCs w:val="20"/>
        </w:rPr>
        <w:t>TFGe </w:t>
      </w:r>
      <w:r w:rsidRPr="00EC0759">
        <w:rPr>
          <w:rFonts w:ascii="Times New Roman" w:hAnsi="Times New Roman"/>
          <w:szCs w:val="20"/>
        </w:rPr>
        <w:t>˂ 30 ml/min/1,73 m</w:t>
      </w:r>
      <w:r w:rsidRPr="00EC0759">
        <w:rPr>
          <w:rFonts w:ascii="Times New Roman" w:hAnsi="Times New Roman"/>
          <w:szCs w:val="20"/>
          <w:vertAlign w:val="superscript"/>
        </w:rPr>
        <w:t>2</w:t>
      </w:r>
      <w:r w:rsidRPr="00EC0759">
        <w:rPr>
          <w:rFonts w:ascii="Times New Roman" w:hAnsi="Times New Roman"/>
          <w:szCs w:val="20"/>
        </w:rPr>
        <w:t>). Tibsovo deve ser utilizado com precaução em doentes com compromisso renal grave e esta população de doentes deve ser cuidadosamente monitorizada (ver secções 4.4 e 5.2).</w:t>
      </w:r>
    </w:p>
    <w:p w14:paraId="1BD2E486" w14:textId="77777777" w:rsidR="007325A9" w:rsidRPr="00EC0759" w:rsidRDefault="007325A9" w:rsidP="00DE1612">
      <w:pPr>
        <w:tabs>
          <w:tab w:val="left" w:pos="567"/>
        </w:tabs>
        <w:spacing w:after="0" w:line="240" w:lineRule="auto"/>
        <w:jc w:val="right"/>
        <w:rPr>
          <w:rFonts w:ascii="Times New Roman" w:eastAsia="Times New Roman" w:hAnsi="Times New Roman" w:cs="Times New Roman"/>
        </w:rPr>
      </w:pPr>
    </w:p>
    <w:p w14:paraId="04959F88" w14:textId="77777777" w:rsidR="007325A9" w:rsidRPr="00EC0759" w:rsidRDefault="007325A9" w:rsidP="007325A9">
      <w:pPr>
        <w:tabs>
          <w:tab w:val="left" w:pos="567"/>
        </w:tabs>
        <w:spacing w:after="0" w:line="240" w:lineRule="auto"/>
        <w:rPr>
          <w:rFonts w:ascii="Times New Roman" w:eastAsia="Times New Roman" w:hAnsi="Times New Roman" w:cs="Times New Roman"/>
          <w:bCs/>
          <w:i/>
          <w:iCs/>
        </w:rPr>
      </w:pPr>
      <w:r w:rsidRPr="00EC0759">
        <w:rPr>
          <w:rFonts w:ascii="Times New Roman" w:hAnsi="Times New Roman"/>
          <w:bCs/>
          <w:i/>
          <w:iCs/>
        </w:rPr>
        <w:t>Compromisso hepático</w:t>
      </w:r>
    </w:p>
    <w:p w14:paraId="7B15D661" w14:textId="77777777" w:rsidR="007325A9" w:rsidRPr="00EC0759" w:rsidRDefault="007325A9" w:rsidP="007325A9">
      <w:pPr>
        <w:tabs>
          <w:tab w:val="left" w:pos="567"/>
        </w:tabs>
        <w:spacing w:after="0" w:line="240" w:lineRule="auto"/>
        <w:rPr>
          <w:rFonts w:ascii="Times New Roman" w:eastAsia="Times New Roman" w:hAnsi="Times New Roman" w:cs="Times New Roman"/>
          <w:bCs/>
          <w:i/>
          <w:iCs/>
        </w:rPr>
      </w:pPr>
    </w:p>
    <w:p w14:paraId="0FCE4D5D" w14:textId="7AC8F811" w:rsidR="007325A9" w:rsidRPr="00EC0759" w:rsidRDefault="007325A9" w:rsidP="007325A9">
      <w:pPr>
        <w:keepNext/>
        <w:keepLines/>
        <w:tabs>
          <w:tab w:val="left" w:pos="567"/>
        </w:tabs>
        <w:autoSpaceDE w:val="0"/>
        <w:autoSpaceDN w:val="0"/>
        <w:adjustRightInd w:val="0"/>
        <w:spacing w:after="0" w:line="260" w:lineRule="exact"/>
        <w:rPr>
          <w:rFonts w:ascii="Times New Roman" w:eastAsia="Times New Roman" w:hAnsi="Times New Roman" w:cs="Times New Roman"/>
          <w:szCs w:val="20"/>
        </w:rPr>
      </w:pPr>
      <w:r w:rsidRPr="00EC0759">
        <w:rPr>
          <w:rFonts w:ascii="Times New Roman" w:hAnsi="Times New Roman"/>
          <w:szCs w:val="20"/>
        </w:rPr>
        <w:t xml:space="preserve">Não é necessário ajuste da dose em doentes com compromisso hepático ligeiro (classe A de Child-Pugh). Não foi determinada uma dose recomendada para doentes com compromisso hepático </w:t>
      </w:r>
      <w:r w:rsidR="00C46216">
        <w:rPr>
          <w:rFonts w:ascii="Times New Roman" w:hAnsi="Times New Roman"/>
          <w:szCs w:val="20"/>
        </w:rPr>
        <w:t xml:space="preserve">moderado e </w:t>
      </w:r>
      <w:r w:rsidRPr="00EC0759">
        <w:rPr>
          <w:rFonts w:ascii="Times New Roman" w:hAnsi="Times New Roman"/>
          <w:szCs w:val="20"/>
        </w:rPr>
        <w:t>grave (classe</w:t>
      </w:r>
      <w:r w:rsidR="00C46216">
        <w:rPr>
          <w:rFonts w:ascii="Times New Roman" w:hAnsi="Times New Roman"/>
          <w:szCs w:val="20"/>
        </w:rPr>
        <w:t>s</w:t>
      </w:r>
      <w:r w:rsidRPr="00EC0759">
        <w:rPr>
          <w:rFonts w:ascii="Times New Roman" w:hAnsi="Times New Roman"/>
          <w:szCs w:val="20"/>
        </w:rPr>
        <w:t xml:space="preserve"> </w:t>
      </w:r>
      <w:r w:rsidR="00C46216">
        <w:rPr>
          <w:rFonts w:ascii="Times New Roman" w:hAnsi="Times New Roman"/>
          <w:szCs w:val="20"/>
        </w:rPr>
        <w:t xml:space="preserve">B e </w:t>
      </w:r>
      <w:r w:rsidRPr="00EC0759">
        <w:rPr>
          <w:rFonts w:ascii="Times New Roman" w:hAnsi="Times New Roman"/>
          <w:szCs w:val="20"/>
        </w:rPr>
        <w:t xml:space="preserve">C de Child-Pugh). Tibsovo deve ser utilizado com precaução em doentes com compromisso hepático </w:t>
      </w:r>
      <w:r w:rsidR="00C46216">
        <w:rPr>
          <w:rFonts w:ascii="Times New Roman" w:hAnsi="Times New Roman"/>
          <w:szCs w:val="20"/>
        </w:rPr>
        <w:t xml:space="preserve">moderado e </w:t>
      </w:r>
      <w:r w:rsidRPr="00EC0759">
        <w:rPr>
          <w:rFonts w:ascii="Times New Roman" w:hAnsi="Times New Roman"/>
          <w:szCs w:val="20"/>
        </w:rPr>
        <w:t>grave e esta população de doentes deve ser cuidadosamente monitorizada (ver secções 4.4 e 5.2).</w:t>
      </w:r>
    </w:p>
    <w:p w14:paraId="787AA1A7"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13987EB4" w14:textId="77777777" w:rsidR="007325A9" w:rsidRPr="00EC0759" w:rsidRDefault="007325A9" w:rsidP="007325A9">
      <w:pPr>
        <w:tabs>
          <w:tab w:val="left" w:pos="567"/>
        </w:tabs>
        <w:spacing w:after="0" w:line="240" w:lineRule="auto"/>
        <w:rPr>
          <w:rFonts w:ascii="Times New Roman" w:eastAsia="Times New Roman" w:hAnsi="Times New Roman" w:cs="Times New Roman"/>
          <w:bCs/>
          <w:i/>
          <w:iCs/>
        </w:rPr>
      </w:pPr>
      <w:r w:rsidRPr="00EC0759">
        <w:rPr>
          <w:rFonts w:ascii="Times New Roman" w:hAnsi="Times New Roman"/>
          <w:bCs/>
          <w:i/>
          <w:iCs/>
        </w:rPr>
        <w:t>População pediátrica</w:t>
      </w:r>
    </w:p>
    <w:p w14:paraId="5C417CC1" w14:textId="77777777" w:rsidR="007325A9" w:rsidRPr="00EC0759" w:rsidRDefault="007325A9" w:rsidP="007325A9">
      <w:pPr>
        <w:tabs>
          <w:tab w:val="left" w:pos="567"/>
        </w:tabs>
        <w:spacing w:after="0" w:line="240" w:lineRule="auto"/>
        <w:rPr>
          <w:rFonts w:ascii="Times New Roman" w:eastAsia="Times New Roman" w:hAnsi="Times New Roman" w:cs="Times New Roman"/>
          <w:bCs/>
          <w:i/>
          <w:iCs/>
        </w:rPr>
      </w:pPr>
    </w:p>
    <w:p w14:paraId="575BEF40" w14:textId="2BAA3FE7" w:rsidR="007325A9" w:rsidRPr="00EC0759" w:rsidRDefault="1D264CFF" w:rsidP="3CECF027">
      <w:pPr>
        <w:tabs>
          <w:tab w:val="left" w:pos="567"/>
        </w:tabs>
        <w:autoSpaceDE w:val="0"/>
        <w:autoSpaceDN w:val="0"/>
        <w:adjustRightInd w:val="0"/>
        <w:spacing w:after="0" w:line="260" w:lineRule="exact"/>
        <w:rPr>
          <w:rFonts w:ascii="Times New Roman" w:eastAsia="Times New Roman" w:hAnsi="Times New Roman" w:cs="Times New Roman"/>
        </w:rPr>
      </w:pPr>
      <w:r w:rsidRPr="3CECF027">
        <w:rPr>
          <w:rFonts w:ascii="Times New Roman" w:hAnsi="Times New Roman"/>
        </w:rPr>
        <w:t>A segurança e eficácia de Tibsovo em crianças e adolescentes</w:t>
      </w:r>
      <w:r w:rsidR="0040727A">
        <w:rPr>
          <w:rFonts w:ascii="Times New Roman" w:hAnsi="Times New Roman"/>
        </w:rPr>
        <w:t>,</w:t>
      </w:r>
      <w:r w:rsidRPr="3CECF027">
        <w:rPr>
          <w:rFonts w:ascii="Times New Roman" w:hAnsi="Times New Roman"/>
        </w:rPr>
        <w:t xml:space="preserve"> com menos de 18 anos de idade</w:t>
      </w:r>
      <w:r w:rsidR="0040727A">
        <w:rPr>
          <w:rFonts w:ascii="Times New Roman" w:hAnsi="Times New Roman"/>
        </w:rPr>
        <w:t>,</w:t>
      </w:r>
      <w:r w:rsidR="007325A9" w:rsidRPr="3CECF027">
        <w:rPr>
          <w:rFonts w:ascii="Times New Roman" w:hAnsi="Times New Roman"/>
        </w:rPr>
        <w:t xml:space="preserve"> não foram estabelecidas</w:t>
      </w:r>
      <w:r w:rsidRPr="3CECF027">
        <w:rPr>
          <w:rFonts w:ascii="Times New Roman" w:hAnsi="Times New Roman"/>
        </w:rPr>
        <w:t>. Não existem dados disponíveis.</w:t>
      </w:r>
    </w:p>
    <w:p w14:paraId="7CF63CBE" w14:textId="77777777" w:rsidR="007325A9" w:rsidRPr="00EC0759" w:rsidRDefault="007325A9" w:rsidP="007325A9">
      <w:pPr>
        <w:tabs>
          <w:tab w:val="left" w:pos="567"/>
        </w:tabs>
        <w:spacing w:after="0" w:line="240" w:lineRule="auto"/>
        <w:rPr>
          <w:rFonts w:ascii="Times New Roman" w:eastAsia="Times New Roman" w:hAnsi="Times New Roman" w:cs="Times New Roman"/>
          <w:u w:val="single"/>
        </w:rPr>
      </w:pPr>
    </w:p>
    <w:p w14:paraId="0D8544B4" w14:textId="03428E13" w:rsidR="007325A9" w:rsidRPr="00EC0759" w:rsidRDefault="007325A9" w:rsidP="00493746">
      <w:pPr>
        <w:tabs>
          <w:tab w:val="left" w:pos="567"/>
          <w:tab w:val="right" w:pos="9071"/>
        </w:tabs>
        <w:spacing w:after="0" w:line="240" w:lineRule="auto"/>
        <w:rPr>
          <w:rFonts w:ascii="Times New Roman" w:eastAsia="Times New Roman" w:hAnsi="Times New Roman" w:cs="Times New Roman"/>
          <w:u w:val="single"/>
        </w:rPr>
      </w:pPr>
      <w:r w:rsidRPr="00EC0759">
        <w:rPr>
          <w:rFonts w:ascii="Times New Roman" w:hAnsi="Times New Roman"/>
          <w:u w:val="single"/>
        </w:rPr>
        <w:t xml:space="preserve">Modo de administração </w:t>
      </w:r>
    </w:p>
    <w:p w14:paraId="4CA974A6" w14:textId="77777777" w:rsidR="007325A9" w:rsidRPr="00EC0759" w:rsidRDefault="007325A9" w:rsidP="007325A9">
      <w:pPr>
        <w:tabs>
          <w:tab w:val="left" w:pos="567"/>
        </w:tabs>
        <w:spacing w:after="0" w:line="240" w:lineRule="auto"/>
        <w:rPr>
          <w:rFonts w:ascii="Times New Roman" w:eastAsia="Times New Roman" w:hAnsi="Times New Roman" w:cs="Times New Roman"/>
          <w:u w:val="single"/>
        </w:rPr>
      </w:pPr>
    </w:p>
    <w:p w14:paraId="1BECD42E"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rPr>
      </w:pPr>
      <w:r w:rsidRPr="00EC0759">
        <w:rPr>
          <w:rFonts w:ascii="Times New Roman" w:hAnsi="Times New Roman"/>
        </w:rPr>
        <w:t>Tibsovo é para uso por via oral.</w:t>
      </w:r>
    </w:p>
    <w:p w14:paraId="6794B450"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rPr>
      </w:pPr>
    </w:p>
    <w:p w14:paraId="4ED64577" w14:textId="09E55799"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szCs w:val="20"/>
        </w:rPr>
      </w:pPr>
      <w:r w:rsidRPr="00EC0759">
        <w:rPr>
          <w:rFonts w:ascii="Times New Roman" w:hAnsi="Times New Roman"/>
          <w:szCs w:val="20"/>
        </w:rPr>
        <w:t xml:space="preserve">Os comprimidos são tomados uma vez por dia, </w:t>
      </w:r>
      <w:r w:rsidR="008A4BBB">
        <w:rPr>
          <w:rFonts w:ascii="Times New Roman" w:hAnsi="Times New Roman"/>
          <w:szCs w:val="20"/>
        </w:rPr>
        <w:t>sensivelmente</w:t>
      </w:r>
      <w:r w:rsidR="008A4BBB" w:rsidRPr="00EC0759">
        <w:rPr>
          <w:rFonts w:ascii="Times New Roman" w:hAnsi="Times New Roman"/>
          <w:szCs w:val="20"/>
        </w:rPr>
        <w:t xml:space="preserve"> </w:t>
      </w:r>
      <w:r w:rsidRPr="00EC0759">
        <w:rPr>
          <w:rFonts w:ascii="Times New Roman" w:hAnsi="Times New Roman"/>
          <w:szCs w:val="20"/>
        </w:rPr>
        <w:t xml:space="preserve">à mesma hora todos os dias. </w:t>
      </w:r>
      <w:r w:rsidR="000E09D2" w:rsidRPr="000E09D2">
        <w:rPr>
          <w:rFonts w:ascii="Times New Roman" w:hAnsi="Times New Roman"/>
          <w:szCs w:val="20"/>
        </w:rPr>
        <w:t xml:space="preserve">Os </w:t>
      </w:r>
      <w:r w:rsidR="000E09D2">
        <w:rPr>
          <w:rFonts w:ascii="Times New Roman" w:hAnsi="Times New Roman"/>
          <w:szCs w:val="20"/>
        </w:rPr>
        <w:t>doentes</w:t>
      </w:r>
      <w:r w:rsidR="000E09D2" w:rsidRPr="000E09D2">
        <w:rPr>
          <w:rFonts w:ascii="Times New Roman" w:hAnsi="Times New Roman"/>
          <w:szCs w:val="20"/>
        </w:rPr>
        <w:t xml:space="preserve"> não devem comer nada 2 horas antes e 1 hora após tomar os comprimidos</w:t>
      </w:r>
      <w:r w:rsidR="000E09D2">
        <w:rPr>
          <w:rFonts w:ascii="Times New Roman" w:hAnsi="Times New Roman"/>
          <w:szCs w:val="20"/>
        </w:rPr>
        <w:t xml:space="preserve"> </w:t>
      </w:r>
      <w:r w:rsidRPr="00EC0759">
        <w:rPr>
          <w:rFonts w:ascii="Times New Roman" w:hAnsi="Times New Roman"/>
          <w:szCs w:val="20"/>
        </w:rPr>
        <w:t>(ver secção 5.2). Os comprimidos devem ser engolidos inteiros com água.</w:t>
      </w:r>
    </w:p>
    <w:p w14:paraId="0D33CF5C"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rPr>
      </w:pPr>
    </w:p>
    <w:p w14:paraId="17A6A9D5" w14:textId="3D8CAF5A" w:rsidR="007325A9" w:rsidRPr="00EC0759" w:rsidRDefault="1D264CFF" w:rsidP="3CECF027">
      <w:pPr>
        <w:tabs>
          <w:tab w:val="left" w:pos="567"/>
        </w:tabs>
        <w:spacing w:after="0" w:line="260" w:lineRule="exact"/>
        <w:rPr>
          <w:rFonts w:ascii="Times New Roman" w:eastAsia="Times New Roman" w:hAnsi="Times New Roman" w:cs="Times New Roman"/>
        </w:rPr>
      </w:pPr>
      <w:r w:rsidRPr="3CECF027">
        <w:rPr>
          <w:rFonts w:ascii="Times New Roman" w:hAnsi="Times New Roman"/>
        </w:rPr>
        <w:t xml:space="preserve">Os doentes devem ser aconselhados a evitar toranja e sumo de toranja durante o tratamento (ver secção 4.5). Os doentes também devem ser </w:t>
      </w:r>
      <w:r w:rsidR="0031775F">
        <w:rPr>
          <w:rFonts w:ascii="Times New Roman" w:hAnsi="Times New Roman"/>
        </w:rPr>
        <w:t>instruídos</w:t>
      </w:r>
      <w:r w:rsidRPr="3CECF027">
        <w:rPr>
          <w:rFonts w:ascii="Times New Roman" w:hAnsi="Times New Roman"/>
        </w:rPr>
        <w:t xml:space="preserve"> a não engolir o </w:t>
      </w:r>
      <w:r w:rsidR="5B4A4CB1" w:rsidRPr="3CECF027">
        <w:rPr>
          <w:rFonts w:ascii="Times New Roman" w:hAnsi="Times New Roman"/>
        </w:rPr>
        <w:t>exsicante de</w:t>
      </w:r>
      <w:r w:rsidRPr="3CECF027">
        <w:rPr>
          <w:rFonts w:ascii="Times New Roman" w:hAnsi="Times New Roman"/>
        </w:rPr>
        <w:t xml:space="preserve"> </w:t>
      </w:r>
      <w:r w:rsidR="5B4A4CB1" w:rsidRPr="3CECF027">
        <w:rPr>
          <w:rFonts w:ascii="Times New Roman" w:hAnsi="Times New Roman"/>
        </w:rPr>
        <w:t xml:space="preserve">sílica </w:t>
      </w:r>
      <w:r w:rsidRPr="3CECF027">
        <w:rPr>
          <w:rFonts w:ascii="Times New Roman" w:hAnsi="Times New Roman"/>
        </w:rPr>
        <w:t>gel que se encontra no frasco de comprimidos (ver secção 6.5).</w:t>
      </w:r>
    </w:p>
    <w:p w14:paraId="6FCE06B3" w14:textId="77777777" w:rsidR="007325A9" w:rsidRPr="00EC0759" w:rsidRDefault="007325A9" w:rsidP="007325A9">
      <w:pPr>
        <w:tabs>
          <w:tab w:val="left" w:pos="567"/>
        </w:tabs>
        <w:spacing w:after="0" w:line="260" w:lineRule="exact"/>
        <w:rPr>
          <w:rFonts w:ascii="Times New Roman" w:eastAsia="Times New Roman" w:hAnsi="Times New Roman" w:cs="Times New Roman"/>
        </w:rPr>
      </w:pPr>
    </w:p>
    <w:p w14:paraId="4DE3F551" w14:textId="77777777" w:rsidR="007325A9" w:rsidRPr="00EC0759" w:rsidRDefault="007325A9" w:rsidP="007325A9">
      <w:pPr>
        <w:tabs>
          <w:tab w:val="left" w:pos="567"/>
        </w:tabs>
        <w:spacing w:after="0" w:line="240" w:lineRule="auto"/>
        <w:outlineLvl w:val="0"/>
        <w:rPr>
          <w:rFonts w:ascii="Times New Roman" w:eastAsia="Times New Roman" w:hAnsi="Times New Roman" w:cs="Times New Roman"/>
          <w:b/>
        </w:rPr>
      </w:pPr>
      <w:r w:rsidRPr="00EC0759">
        <w:rPr>
          <w:rFonts w:ascii="Times New Roman" w:hAnsi="Times New Roman"/>
          <w:b/>
        </w:rPr>
        <w:t>4.3</w:t>
      </w:r>
      <w:r w:rsidRPr="00EC0759">
        <w:rPr>
          <w:rFonts w:ascii="Times New Roman" w:hAnsi="Times New Roman"/>
          <w:b/>
        </w:rPr>
        <w:tab/>
        <w:t>Contraindicações</w:t>
      </w:r>
    </w:p>
    <w:p w14:paraId="3D46FAAB"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670B4E95" w14:textId="77777777"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rPr>
          <w:rFonts w:ascii="Times New Roman" w:hAnsi="Times New Roman"/>
        </w:rPr>
        <w:t>Hipersensibilidade à substância ativa ou a qualquer um dos excipientes mencionados na secção 6.1.</w:t>
      </w:r>
    </w:p>
    <w:p w14:paraId="7BBA6DF7" w14:textId="3B67C339" w:rsidR="3CECF027" w:rsidRDefault="3CECF027" w:rsidP="3CECF027">
      <w:pPr>
        <w:tabs>
          <w:tab w:val="left" w:pos="567"/>
        </w:tabs>
        <w:spacing w:after="0" w:line="240" w:lineRule="auto"/>
        <w:rPr>
          <w:rFonts w:ascii="Times New Roman" w:eastAsia="Times New Roman" w:hAnsi="Times New Roman" w:cs="Times New Roman"/>
        </w:rPr>
      </w:pPr>
    </w:p>
    <w:p w14:paraId="22F24933" w14:textId="05B648A5"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rPr>
          <w:rFonts w:ascii="Times New Roman" w:hAnsi="Times New Roman"/>
        </w:rPr>
        <w:t xml:space="preserve">Administração concomitante </w:t>
      </w:r>
      <w:r w:rsidR="004E3C2E">
        <w:rPr>
          <w:rFonts w:ascii="Times New Roman" w:hAnsi="Times New Roman"/>
        </w:rPr>
        <w:t>com</w:t>
      </w:r>
      <w:r w:rsidR="004E3C2E" w:rsidRPr="00EC0759">
        <w:rPr>
          <w:rFonts w:ascii="Times New Roman" w:hAnsi="Times New Roman"/>
        </w:rPr>
        <w:t xml:space="preserve"> </w:t>
      </w:r>
      <w:r w:rsidRPr="00EC0759">
        <w:rPr>
          <w:rFonts w:ascii="Times New Roman" w:hAnsi="Times New Roman"/>
        </w:rPr>
        <w:t xml:space="preserve">indutores </w:t>
      </w:r>
      <w:r w:rsidR="00BD74EB" w:rsidRPr="00EC0759">
        <w:rPr>
          <w:rFonts w:ascii="Times New Roman" w:hAnsi="Times New Roman"/>
        </w:rPr>
        <w:t>potentes</w:t>
      </w:r>
      <w:r w:rsidRPr="00EC0759">
        <w:rPr>
          <w:rFonts w:ascii="Times New Roman" w:hAnsi="Times New Roman"/>
        </w:rPr>
        <w:t xml:space="preserve"> do CYP3A4 ou dabigatrano (ver secção 4.5).</w:t>
      </w:r>
    </w:p>
    <w:p w14:paraId="43EEDE80"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3DDABE73" w14:textId="1E2AD7EE" w:rsidR="007325A9" w:rsidRPr="00EC0759" w:rsidRDefault="1D264CFF" w:rsidP="007325A9">
      <w:pPr>
        <w:tabs>
          <w:tab w:val="left" w:pos="567"/>
        </w:tabs>
        <w:spacing w:after="0" w:line="240" w:lineRule="auto"/>
        <w:rPr>
          <w:rFonts w:ascii="Times New Roman" w:eastAsia="Times New Roman" w:hAnsi="Times New Roman" w:cs="Times New Roman"/>
        </w:rPr>
      </w:pPr>
      <w:r w:rsidRPr="3CECF027">
        <w:rPr>
          <w:rFonts w:ascii="Times New Roman" w:hAnsi="Times New Roman"/>
        </w:rPr>
        <w:t>Síndrom</w:t>
      </w:r>
      <w:r w:rsidR="45C84FE5" w:rsidRPr="3CECF027">
        <w:rPr>
          <w:rFonts w:ascii="Times New Roman" w:hAnsi="Times New Roman"/>
        </w:rPr>
        <w:t>e</w:t>
      </w:r>
      <w:r w:rsidRPr="3CECF027">
        <w:rPr>
          <w:rFonts w:ascii="Times New Roman" w:hAnsi="Times New Roman"/>
        </w:rPr>
        <w:t xml:space="preserve"> do segmento QT l</w:t>
      </w:r>
      <w:r w:rsidR="00F23A71">
        <w:rPr>
          <w:rFonts w:ascii="Times New Roman" w:hAnsi="Times New Roman"/>
        </w:rPr>
        <w:t>ongo</w:t>
      </w:r>
      <w:r w:rsidRPr="3CECF027">
        <w:rPr>
          <w:rFonts w:ascii="Times New Roman" w:hAnsi="Times New Roman"/>
        </w:rPr>
        <w:t xml:space="preserve"> congénito.</w:t>
      </w:r>
    </w:p>
    <w:p w14:paraId="0BC9157A"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3C4998AD" w14:textId="77777777"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rPr>
          <w:rFonts w:ascii="Times New Roman" w:hAnsi="Times New Roman"/>
        </w:rPr>
        <w:t>História familiar de morte súbita ou arritmia ventricular polimórfica.</w:t>
      </w:r>
    </w:p>
    <w:p w14:paraId="6E72F6E4"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4B76850F" w14:textId="188597A9"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rPr>
          <w:rFonts w:ascii="Times New Roman" w:hAnsi="Times New Roman"/>
        </w:rPr>
        <w:t>Intervalo QT/QTc &gt; 500 ms</w:t>
      </w:r>
      <w:r w:rsidR="007B3B51">
        <w:rPr>
          <w:rFonts w:ascii="Times New Roman" w:hAnsi="Times New Roman"/>
        </w:rPr>
        <w:t>eg</w:t>
      </w:r>
      <w:r w:rsidRPr="00EC0759">
        <w:rPr>
          <w:rFonts w:ascii="Times New Roman" w:hAnsi="Times New Roman"/>
        </w:rPr>
        <w:t>, independentemente do método de correção (ver secções 4.2 e 4.4).</w:t>
      </w:r>
    </w:p>
    <w:p w14:paraId="1CDB7096"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297ADFB1" w14:textId="77777777" w:rsidR="007325A9" w:rsidRPr="00EC0759" w:rsidRDefault="007325A9" w:rsidP="007325A9">
      <w:pPr>
        <w:tabs>
          <w:tab w:val="left" w:pos="567"/>
        </w:tabs>
        <w:spacing w:after="0" w:line="240" w:lineRule="auto"/>
        <w:outlineLvl w:val="0"/>
        <w:rPr>
          <w:rFonts w:ascii="Times New Roman" w:eastAsia="Times New Roman" w:hAnsi="Times New Roman" w:cs="Times New Roman"/>
          <w:b/>
        </w:rPr>
      </w:pPr>
      <w:r w:rsidRPr="00EC0759">
        <w:rPr>
          <w:rFonts w:ascii="Times New Roman" w:hAnsi="Times New Roman"/>
          <w:b/>
        </w:rPr>
        <w:t>4.4</w:t>
      </w:r>
      <w:r w:rsidRPr="00EC0759">
        <w:rPr>
          <w:rFonts w:ascii="Times New Roman" w:hAnsi="Times New Roman"/>
          <w:b/>
        </w:rPr>
        <w:tab/>
        <w:t>Advertências e precauções especiais de utilização</w:t>
      </w:r>
    </w:p>
    <w:p w14:paraId="69E461CA" w14:textId="77777777" w:rsidR="007325A9" w:rsidRPr="00EC0759" w:rsidRDefault="007325A9" w:rsidP="007325A9">
      <w:pPr>
        <w:tabs>
          <w:tab w:val="left" w:pos="567"/>
        </w:tabs>
        <w:spacing w:after="0" w:line="240" w:lineRule="auto"/>
        <w:ind w:left="567" w:hanging="567"/>
        <w:rPr>
          <w:rFonts w:ascii="Times New Roman" w:eastAsia="Times New Roman" w:hAnsi="Times New Roman" w:cs="Times New Roman"/>
          <w:b/>
        </w:rPr>
      </w:pPr>
    </w:p>
    <w:p w14:paraId="79887013" w14:textId="4C3BD104" w:rsidR="007325A9" w:rsidRPr="00EC0759" w:rsidRDefault="007325A9" w:rsidP="007325A9">
      <w:pPr>
        <w:spacing w:after="0" w:line="240" w:lineRule="auto"/>
        <w:rPr>
          <w:rFonts w:ascii="Times New Roman" w:eastAsia="Times New Roman" w:hAnsi="Times New Roman" w:cs="Times New Roman"/>
          <w:szCs w:val="20"/>
          <w:u w:val="single"/>
        </w:rPr>
      </w:pPr>
      <w:r w:rsidRPr="00EC0759">
        <w:rPr>
          <w:rFonts w:ascii="Times New Roman" w:hAnsi="Times New Roman"/>
          <w:szCs w:val="20"/>
          <w:u w:val="single"/>
        </w:rPr>
        <w:t xml:space="preserve">Síndrome de diferenciação em doentes com </w:t>
      </w:r>
      <w:r w:rsidR="00282FD6">
        <w:rPr>
          <w:rFonts w:ascii="Times New Roman" w:hAnsi="Times New Roman"/>
          <w:szCs w:val="20"/>
          <w:u w:val="single"/>
        </w:rPr>
        <w:t>l</w:t>
      </w:r>
      <w:r w:rsidRPr="00EC0759">
        <w:rPr>
          <w:rFonts w:ascii="Times New Roman" w:hAnsi="Times New Roman"/>
          <w:szCs w:val="20"/>
          <w:u w:val="single"/>
        </w:rPr>
        <w:t xml:space="preserve">eucemia </w:t>
      </w:r>
      <w:r w:rsidR="00282FD6">
        <w:rPr>
          <w:rFonts w:ascii="Times New Roman" w:hAnsi="Times New Roman"/>
          <w:szCs w:val="20"/>
          <w:u w:val="single"/>
        </w:rPr>
        <w:t>m</w:t>
      </w:r>
      <w:r w:rsidRPr="00EC0759">
        <w:rPr>
          <w:rFonts w:ascii="Times New Roman" w:hAnsi="Times New Roman"/>
          <w:szCs w:val="20"/>
          <w:u w:val="single"/>
        </w:rPr>
        <w:t>iel</w:t>
      </w:r>
      <w:r w:rsidR="00DE1556" w:rsidRPr="00EC0759">
        <w:rPr>
          <w:rFonts w:ascii="Times New Roman" w:hAnsi="Times New Roman"/>
          <w:szCs w:val="20"/>
          <w:u w:val="single"/>
        </w:rPr>
        <w:t>o</w:t>
      </w:r>
      <w:r w:rsidRPr="00EC0759">
        <w:rPr>
          <w:rFonts w:ascii="Times New Roman" w:hAnsi="Times New Roman"/>
          <w:szCs w:val="20"/>
          <w:u w:val="single"/>
        </w:rPr>
        <w:t xml:space="preserve">ide </w:t>
      </w:r>
      <w:r w:rsidR="00282FD6">
        <w:rPr>
          <w:rFonts w:ascii="Times New Roman" w:hAnsi="Times New Roman"/>
          <w:szCs w:val="20"/>
          <w:u w:val="single"/>
        </w:rPr>
        <w:t>a</w:t>
      </w:r>
      <w:r w:rsidRPr="00EC0759">
        <w:rPr>
          <w:rFonts w:ascii="Times New Roman" w:hAnsi="Times New Roman"/>
          <w:szCs w:val="20"/>
          <w:u w:val="single"/>
        </w:rPr>
        <w:t>guda</w:t>
      </w:r>
    </w:p>
    <w:p w14:paraId="0240861D" w14:textId="77777777" w:rsidR="007325A9" w:rsidRPr="00EC0759" w:rsidRDefault="007325A9" w:rsidP="007325A9">
      <w:pPr>
        <w:spacing w:after="0" w:line="240" w:lineRule="auto"/>
        <w:rPr>
          <w:rFonts w:ascii="Times New Roman" w:eastAsia="Times New Roman" w:hAnsi="Times New Roman" w:cs="Times New Roman"/>
          <w:u w:val="single"/>
        </w:rPr>
      </w:pPr>
    </w:p>
    <w:p w14:paraId="26DBB2C4" w14:textId="77777777" w:rsidR="000F69B0" w:rsidRDefault="1D264CFF" w:rsidP="3CECF027">
      <w:pPr>
        <w:spacing w:after="0" w:line="240" w:lineRule="auto"/>
        <w:rPr>
          <w:rFonts w:ascii="Times New Roman" w:hAnsi="Times New Roman"/>
        </w:rPr>
      </w:pPr>
      <w:r w:rsidRPr="3CECF027">
        <w:rPr>
          <w:rFonts w:ascii="Times New Roman" w:hAnsi="Times New Roman"/>
        </w:rPr>
        <w:t xml:space="preserve">Foi notificada síndrome de diferenciação após o tratamento com ivosidenib (ver secção 4.8). A síndrome de diferenciação pode </w:t>
      </w:r>
      <w:r w:rsidR="3AE50253" w:rsidRPr="3CECF027">
        <w:rPr>
          <w:rFonts w:ascii="Times New Roman" w:hAnsi="Times New Roman"/>
        </w:rPr>
        <w:t>ser fatal ou potencialmente fatal</w:t>
      </w:r>
      <w:r w:rsidRPr="3CECF027">
        <w:rPr>
          <w:rFonts w:ascii="Times New Roman" w:hAnsi="Times New Roman"/>
        </w:rPr>
        <w:t xml:space="preserve"> se não for tratada (ver abaixo e secção 4.2). A síndrome de diferenciação está associada à rápida proliferação e diferenciação de células mieloides. Os sintomas incluem: leucocitose não </w:t>
      </w:r>
      <w:r w:rsidR="077CE0C1" w:rsidRPr="3CECF027">
        <w:rPr>
          <w:rFonts w:ascii="Times New Roman" w:hAnsi="Times New Roman"/>
        </w:rPr>
        <w:t>infeciosa</w:t>
      </w:r>
      <w:r w:rsidRPr="3CECF027">
        <w:rPr>
          <w:rFonts w:ascii="Times New Roman" w:hAnsi="Times New Roman"/>
        </w:rPr>
        <w:t xml:space="preserve">, edema periférico, pirexia, dispneia, derrame pleural, hipotensão, </w:t>
      </w:r>
      <w:r w:rsidR="13C86F9C" w:rsidRPr="3CECF027">
        <w:rPr>
          <w:rFonts w:ascii="Times New Roman" w:hAnsi="Times New Roman"/>
        </w:rPr>
        <w:t>hipoxia</w:t>
      </w:r>
      <w:r w:rsidRPr="3CECF027">
        <w:rPr>
          <w:rFonts w:ascii="Times New Roman" w:hAnsi="Times New Roman"/>
        </w:rPr>
        <w:t xml:space="preserve">, edema pulmonar, pneumonite, derrame pericárdico, erupção cutânea, sobrecarga de líquidos, síndrome de lise tumoral e creatinina aumentada. </w:t>
      </w:r>
    </w:p>
    <w:p w14:paraId="0065A7BC" w14:textId="6342388B" w:rsidR="007325A9" w:rsidRPr="00EC0759" w:rsidRDefault="1D264CFF" w:rsidP="3CECF027">
      <w:pPr>
        <w:spacing w:after="0" w:line="240" w:lineRule="auto"/>
        <w:rPr>
          <w:rFonts w:ascii="Times New Roman" w:eastAsia="Times New Roman" w:hAnsi="Times New Roman" w:cs="Times New Roman"/>
        </w:rPr>
      </w:pPr>
      <w:r w:rsidRPr="3CECF027">
        <w:rPr>
          <w:rFonts w:ascii="Times New Roman" w:hAnsi="Times New Roman"/>
        </w:rPr>
        <w:t xml:space="preserve">Os doentes </w:t>
      </w:r>
      <w:r w:rsidR="000F69B0">
        <w:rPr>
          <w:rFonts w:ascii="Times New Roman" w:hAnsi="Times New Roman"/>
        </w:rPr>
        <w:t>têm de</w:t>
      </w:r>
      <w:r w:rsidR="000F69B0" w:rsidRPr="3CECF027">
        <w:rPr>
          <w:rFonts w:ascii="Times New Roman" w:hAnsi="Times New Roman"/>
        </w:rPr>
        <w:t xml:space="preserve"> </w:t>
      </w:r>
      <w:r w:rsidRPr="3CECF027">
        <w:rPr>
          <w:rFonts w:ascii="Times New Roman" w:hAnsi="Times New Roman"/>
        </w:rPr>
        <w:t>ser informados sobre os sinais e sintomas da síndrome de diferenciação</w:t>
      </w:r>
      <w:r w:rsidR="000F69B0">
        <w:rPr>
          <w:rFonts w:ascii="Times New Roman" w:hAnsi="Times New Roman"/>
        </w:rPr>
        <w:t>,</w:t>
      </w:r>
      <w:r w:rsidRPr="3CECF027">
        <w:rPr>
          <w:rFonts w:ascii="Times New Roman" w:hAnsi="Times New Roman"/>
        </w:rPr>
        <w:t xml:space="preserve"> </w:t>
      </w:r>
      <w:r w:rsidR="000F69B0">
        <w:rPr>
          <w:rFonts w:ascii="Times New Roman" w:hAnsi="Times New Roman"/>
        </w:rPr>
        <w:t>ser</w:t>
      </w:r>
      <w:r w:rsidRPr="3CECF027">
        <w:rPr>
          <w:rFonts w:ascii="Times New Roman" w:hAnsi="Times New Roman"/>
        </w:rPr>
        <w:t xml:space="preserve"> aconselhados a contactar imediatamente o seu médico se estes ocorrerem</w:t>
      </w:r>
      <w:r w:rsidR="00506C11">
        <w:rPr>
          <w:rFonts w:ascii="Times New Roman" w:hAnsi="Times New Roman"/>
        </w:rPr>
        <w:t>,</w:t>
      </w:r>
      <w:r w:rsidR="00A6345B">
        <w:rPr>
          <w:rFonts w:ascii="Times New Roman" w:hAnsi="Times New Roman"/>
        </w:rPr>
        <w:t xml:space="preserve"> e </w:t>
      </w:r>
      <w:r w:rsidR="004D341E">
        <w:rPr>
          <w:rFonts w:ascii="Times New Roman" w:hAnsi="Times New Roman"/>
        </w:rPr>
        <w:t xml:space="preserve">da necessidade </w:t>
      </w:r>
      <w:r w:rsidR="00A827A6">
        <w:rPr>
          <w:rFonts w:ascii="Times New Roman" w:hAnsi="Times New Roman"/>
        </w:rPr>
        <w:t xml:space="preserve">de </w:t>
      </w:r>
      <w:r w:rsidR="00EF5667">
        <w:rPr>
          <w:rFonts w:ascii="Times New Roman" w:hAnsi="Times New Roman"/>
        </w:rPr>
        <w:t xml:space="preserve">manterem sempre consigo </w:t>
      </w:r>
      <w:r w:rsidR="004D341E">
        <w:rPr>
          <w:rFonts w:ascii="Times New Roman" w:hAnsi="Times New Roman"/>
        </w:rPr>
        <w:t>o Cartão de Alerta do Doente</w:t>
      </w:r>
      <w:r w:rsidRPr="3CECF027">
        <w:rPr>
          <w:rFonts w:ascii="Times New Roman" w:hAnsi="Times New Roman"/>
        </w:rPr>
        <w:t>.</w:t>
      </w:r>
    </w:p>
    <w:p w14:paraId="56E07652" w14:textId="77777777" w:rsidR="007325A9" w:rsidRPr="00EC0759" w:rsidRDefault="007325A9" w:rsidP="007325A9">
      <w:pPr>
        <w:spacing w:after="0" w:line="240" w:lineRule="auto"/>
        <w:rPr>
          <w:rFonts w:ascii="Times New Roman" w:eastAsia="Times New Roman" w:hAnsi="Times New Roman" w:cs="Times New Roman"/>
          <w:szCs w:val="20"/>
        </w:rPr>
      </w:pPr>
    </w:p>
    <w:p w14:paraId="7C27F9E7" w14:textId="4D2C755F" w:rsidR="007325A9" w:rsidRPr="00EC0759" w:rsidRDefault="00137662" w:rsidP="007325A9">
      <w:pPr>
        <w:spacing w:after="0" w:line="240" w:lineRule="auto"/>
        <w:rPr>
          <w:rFonts w:ascii="Times New Roman" w:eastAsia="Times New Roman" w:hAnsi="Times New Roman" w:cs="Times New Roman"/>
          <w:strike/>
          <w:szCs w:val="20"/>
        </w:rPr>
      </w:pPr>
      <w:r>
        <w:rPr>
          <w:rFonts w:ascii="Times New Roman" w:hAnsi="Times New Roman"/>
          <w:szCs w:val="20"/>
        </w:rPr>
        <w:t>Em caso de</w:t>
      </w:r>
      <w:r w:rsidR="007325A9" w:rsidRPr="00EC0759">
        <w:rPr>
          <w:rFonts w:ascii="Times New Roman" w:hAnsi="Times New Roman"/>
          <w:szCs w:val="20"/>
        </w:rPr>
        <w:t xml:space="preserve"> suspeita de síndrome de diferenciação, administr</w:t>
      </w:r>
      <w:r w:rsidR="00DE1556" w:rsidRPr="00EC0759">
        <w:rPr>
          <w:rFonts w:ascii="Times New Roman" w:hAnsi="Times New Roman"/>
          <w:szCs w:val="20"/>
        </w:rPr>
        <w:t>ar</w:t>
      </w:r>
      <w:r w:rsidR="007325A9" w:rsidRPr="00EC0759">
        <w:rPr>
          <w:rFonts w:ascii="Times New Roman" w:hAnsi="Times New Roman"/>
          <w:szCs w:val="20"/>
        </w:rPr>
        <w:t xml:space="preserve"> </w:t>
      </w:r>
      <w:r w:rsidR="00F23A71">
        <w:rPr>
          <w:rFonts w:ascii="Times New Roman" w:hAnsi="Times New Roman"/>
          <w:szCs w:val="20"/>
        </w:rPr>
        <w:t xml:space="preserve">corticoterapia sistémica </w:t>
      </w:r>
      <w:r w:rsidR="007325A9" w:rsidRPr="00EC0759">
        <w:rPr>
          <w:rFonts w:ascii="Times New Roman" w:hAnsi="Times New Roman"/>
          <w:szCs w:val="20"/>
        </w:rPr>
        <w:t>e inici</w:t>
      </w:r>
      <w:r w:rsidR="00DE1556" w:rsidRPr="00EC0759">
        <w:rPr>
          <w:rFonts w:ascii="Times New Roman" w:hAnsi="Times New Roman"/>
          <w:szCs w:val="20"/>
        </w:rPr>
        <w:t>ar</w:t>
      </w:r>
      <w:r w:rsidR="007325A9" w:rsidRPr="00EC0759">
        <w:rPr>
          <w:rFonts w:ascii="Times New Roman" w:hAnsi="Times New Roman"/>
          <w:szCs w:val="20"/>
        </w:rPr>
        <w:t xml:space="preserve"> monitorização hemodinâmica até à resolução dos sintomas e durante um período mínimo de 3 dias. </w:t>
      </w:r>
    </w:p>
    <w:p w14:paraId="24AB05DC" w14:textId="39321A1F" w:rsidR="007325A9" w:rsidRPr="00EC0759" w:rsidRDefault="007325A9" w:rsidP="007325A9">
      <w:pPr>
        <w:spacing w:after="0" w:line="240" w:lineRule="auto"/>
        <w:rPr>
          <w:rFonts w:ascii="Times New Roman" w:eastAsia="Times New Roman" w:hAnsi="Times New Roman" w:cs="Times New Roman"/>
          <w:szCs w:val="20"/>
        </w:rPr>
      </w:pPr>
      <w:r w:rsidRPr="00EC0759">
        <w:rPr>
          <w:rFonts w:ascii="Times New Roman" w:hAnsi="Times New Roman"/>
          <w:szCs w:val="20"/>
        </w:rPr>
        <w:t>Se for observada leucocitose, inici</w:t>
      </w:r>
      <w:r w:rsidR="00DE1556" w:rsidRPr="00EC0759">
        <w:rPr>
          <w:rFonts w:ascii="Times New Roman" w:hAnsi="Times New Roman"/>
          <w:szCs w:val="20"/>
        </w:rPr>
        <w:t>ar</w:t>
      </w:r>
      <w:r w:rsidRPr="00EC0759">
        <w:rPr>
          <w:rFonts w:ascii="Times New Roman" w:hAnsi="Times New Roman"/>
          <w:szCs w:val="20"/>
        </w:rPr>
        <w:t xml:space="preserve"> o tratamento com hidroxicarbamida</w:t>
      </w:r>
      <w:r w:rsidR="0045348D">
        <w:rPr>
          <w:rFonts w:ascii="Times New Roman" w:hAnsi="Times New Roman"/>
          <w:szCs w:val="20"/>
        </w:rPr>
        <w:t>,</w:t>
      </w:r>
      <w:r w:rsidRPr="00EC0759">
        <w:rPr>
          <w:rFonts w:ascii="Times New Roman" w:hAnsi="Times New Roman"/>
          <w:szCs w:val="20"/>
        </w:rPr>
        <w:t xml:space="preserve"> de acordo com os padrões de tratamento institucionais e leucaférese conforme clinicamente indicado (ver secção 4.</w:t>
      </w:r>
      <w:ins w:id="14" w:author="Auteur">
        <w:r w:rsidR="00132D1B">
          <w:rPr>
            <w:rFonts w:ascii="Times New Roman" w:hAnsi="Times New Roman"/>
            <w:szCs w:val="20"/>
          </w:rPr>
          <w:t>2</w:t>
        </w:r>
      </w:ins>
      <w:del w:id="15" w:author="Auteur">
        <w:r w:rsidRPr="00EC0759" w:rsidDel="00132D1B">
          <w:rPr>
            <w:rFonts w:ascii="Times New Roman" w:hAnsi="Times New Roman"/>
            <w:szCs w:val="20"/>
          </w:rPr>
          <w:delText>5</w:delText>
        </w:r>
      </w:del>
      <w:r w:rsidRPr="00EC0759">
        <w:rPr>
          <w:rFonts w:ascii="Times New Roman" w:hAnsi="Times New Roman"/>
          <w:szCs w:val="20"/>
        </w:rPr>
        <w:t xml:space="preserve">). </w:t>
      </w:r>
    </w:p>
    <w:p w14:paraId="500C94F9" w14:textId="77777777" w:rsidR="007325A9" w:rsidRPr="00EC0759" w:rsidRDefault="007325A9" w:rsidP="007325A9">
      <w:pPr>
        <w:spacing w:after="0" w:line="240" w:lineRule="auto"/>
        <w:rPr>
          <w:rFonts w:ascii="Times New Roman" w:eastAsia="Times New Roman" w:hAnsi="Times New Roman" w:cs="Times New Roman"/>
          <w:szCs w:val="20"/>
        </w:rPr>
      </w:pPr>
    </w:p>
    <w:p w14:paraId="0DBBFC50" w14:textId="64491BB4" w:rsidR="007325A9" w:rsidRPr="00EC0759" w:rsidRDefault="007325A9" w:rsidP="007325A9">
      <w:pPr>
        <w:spacing w:after="0" w:line="240" w:lineRule="auto"/>
        <w:rPr>
          <w:rFonts w:ascii="Times New Roman" w:eastAsia="Times New Roman" w:hAnsi="Times New Roman" w:cs="Times New Roman"/>
          <w:szCs w:val="20"/>
        </w:rPr>
      </w:pPr>
      <w:r w:rsidRPr="00EC0759">
        <w:rPr>
          <w:rFonts w:ascii="Times New Roman" w:hAnsi="Times New Roman"/>
          <w:szCs w:val="20"/>
        </w:rPr>
        <w:t>Reduz</w:t>
      </w:r>
      <w:r w:rsidR="00DE1556" w:rsidRPr="00EC0759">
        <w:rPr>
          <w:rFonts w:ascii="Times New Roman" w:hAnsi="Times New Roman"/>
          <w:szCs w:val="20"/>
        </w:rPr>
        <w:t>ir</w:t>
      </w:r>
      <w:r w:rsidRPr="00EC0759">
        <w:rPr>
          <w:rFonts w:ascii="Times New Roman" w:hAnsi="Times New Roman"/>
          <w:szCs w:val="20"/>
        </w:rPr>
        <w:t xml:space="preserve"> os corticosteroides e a hidroxicarbamida apenas após a resolução dos sintomas. Os sintomas da síndrome de diferenciação podem </w:t>
      </w:r>
      <w:r w:rsidR="00137662">
        <w:rPr>
          <w:rFonts w:ascii="Times New Roman" w:hAnsi="Times New Roman"/>
          <w:szCs w:val="20"/>
        </w:rPr>
        <w:t>recorrer</w:t>
      </w:r>
      <w:r w:rsidRPr="00EC0759">
        <w:rPr>
          <w:rFonts w:ascii="Times New Roman" w:hAnsi="Times New Roman"/>
          <w:szCs w:val="20"/>
        </w:rPr>
        <w:t xml:space="preserve"> com a descontinuação prematura do tratamento com corticosteroides e/ou hidroxicarbamida. Interromp</w:t>
      </w:r>
      <w:r w:rsidR="00DE1556" w:rsidRPr="00EC0759">
        <w:rPr>
          <w:rFonts w:ascii="Times New Roman" w:hAnsi="Times New Roman"/>
          <w:szCs w:val="20"/>
        </w:rPr>
        <w:t>er</w:t>
      </w:r>
      <w:r w:rsidRPr="00EC0759">
        <w:rPr>
          <w:rFonts w:ascii="Times New Roman" w:hAnsi="Times New Roman"/>
          <w:szCs w:val="20"/>
        </w:rPr>
        <w:t xml:space="preserve"> o tratamento com Tibsovo se os sinais/sintomas graves persistirem durante mais de 48 horas após o início d</w:t>
      </w:r>
      <w:r w:rsidR="001F5901">
        <w:rPr>
          <w:rFonts w:ascii="Times New Roman" w:hAnsi="Times New Roman"/>
          <w:szCs w:val="20"/>
        </w:rPr>
        <w:t>e</w:t>
      </w:r>
      <w:r w:rsidRPr="00EC0759">
        <w:rPr>
          <w:rFonts w:ascii="Times New Roman" w:hAnsi="Times New Roman"/>
          <w:szCs w:val="20"/>
        </w:rPr>
        <w:t xml:space="preserve"> </w:t>
      </w:r>
      <w:r w:rsidR="001F5901">
        <w:rPr>
          <w:rFonts w:ascii="Times New Roman" w:hAnsi="Times New Roman"/>
          <w:szCs w:val="20"/>
        </w:rPr>
        <w:t>corticoterapia sistémica</w:t>
      </w:r>
      <w:r w:rsidRPr="00EC0759">
        <w:rPr>
          <w:rFonts w:ascii="Times New Roman" w:hAnsi="Times New Roman"/>
          <w:szCs w:val="20"/>
        </w:rPr>
        <w:t xml:space="preserve"> e retom</w:t>
      </w:r>
      <w:r w:rsidR="00DE1556" w:rsidRPr="00EC0759">
        <w:rPr>
          <w:rFonts w:ascii="Times New Roman" w:hAnsi="Times New Roman"/>
          <w:szCs w:val="20"/>
        </w:rPr>
        <w:t>ar</w:t>
      </w:r>
      <w:r w:rsidRPr="00EC0759">
        <w:rPr>
          <w:rFonts w:ascii="Times New Roman" w:hAnsi="Times New Roman"/>
          <w:szCs w:val="20"/>
        </w:rPr>
        <w:t xml:space="preserve"> o tratamento com </w:t>
      </w:r>
      <w:r w:rsidR="007B3B51" w:rsidRPr="00EC0759">
        <w:rPr>
          <w:rFonts w:ascii="Times New Roman" w:hAnsi="Times New Roman"/>
          <w:szCs w:val="20"/>
        </w:rPr>
        <w:t xml:space="preserve">500 mg </w:t>
      </w:r>
      <w:r w:rsidR="007B3B51">
        <w:rPr>
          <w:rFonts w:ascii="Times New Roman" w:hAnsi="Times New Roman"/>
          <w:szCs w:val="20"/>
        </w:rPr>
        <w:t xml:space="preserve">de </w:t>
      </w:r>
      <w:r w:rsidRPr="00EC0759">
        <w:rPr>
          <w:rFonts w:ascii="Times New Roman" w:hAnsi="Times New Roman"/>
          <w:szCs w:val="20"/>
        </w:rPr>
        <w:t>ivosidenib</w:t>
      </w:r>
      <w:r w:rsidR="0091236A">
        <w:rPr>
          <w:rFonts w:ascii="Times New Roman" w:hAnsi="Times New Roman"/>
          <w:szCs w:val="20"/>
        </w:rPr>
        <w:t>,</w:t>
      </w:r>
      <w:r w:rsidRPr="00EC0759">
        <w:rPr>
          <w:rFonts w:ascii="Times New Roman" w:hAnsi="Times New Roman"/>
          <w:szCs w:val="20"/>
        </w:rPr>
        <w:t xml:space="preserve"> uma vez por dia</w:t>
      </w:r>
      <w:r w:rsidR="0091236A">
        <w:rPr>
          <w:rFonts w:ascii="Times New Roman" w:hAnsi="Times New Roman"/>
          <w:szCs w:val="20"/>
        </w:rPr>
        <w:t>,</w:t>
      </w:r>
      <w:r w:rsidRPr="00EC0759">
        <w:rPr>
          <w:rFonts w:ascii="Times New Roman" w:hAnsi="Times New Roman"/>
          <w:szCs w:val="20"/>
        </w:rPr>
        <w:t xml:space="preserve"> quando os sinais/sintomas forem moderados ou </w:t>
      </w:r>
      <w:r w:rsidR="007B3B51">
        <w:rPr>
          <w:rFonts w:ascii="Times New Roman" w:hAnsi="Times New Roman"/>
          <w:szCs w:val="20"/>
        </w:rPr>
        <w:t>reduzidos</w:t>
      </w:r>
      <w:r w:rsidRPr="00EC0759">
        <w:rPr>
          <w:rFonts w:ascii="Times New Roman" w:hAnsi="Times New Roman"/>
          <w:szCs w:val="20"/>
        </w:rPr>
        <w:t xml:space="preserve"> e após melhoria da condição clínica do doente.</w:t>
      </w:r>
    </w:p>
    <w:p w14:paraId="7FCB3318" w14:textId="77777777" w:rsidR="007325A9" w:rsidRPr="00EC0759" w:rsidRDefault="007325A9" w:rsidP="007325A9">
      <w:pPr>
        <w:spacing w:after="0" w:line="240" w:lineRule="auto"/>
        <w:rPr>
          <w:rFonts w:ascii="Times New Roman" w:eastAsia="Times New Roman" w:hAnsi="Times New Roman" w:cs="Times New Roman"/>
          <w:szCs w:val="20"/>
        </w:rPr>
      </w:pPr>
    </w:p>
    <w:p w14:paraId="31741C1A" w14:textId="77777777" w:rsidR="007325A9" w:rsidRPr="00EC0759" w:rsidRDefault="007325A9" w:rsidP="007325A9">
      <w:pPr>
        <w:spacing w:after="0" w:line="240" w:lineRule="auto"/>
        <w:rPr>
          <w:rFonts w:ascii="Times New Roman" w:eastAsia="Times New Roman" w:hAnsi="Times New Roman" w:cs="Times New Roman"/>
          <w:szCs w:val="20"/>
          <w:u w:val="single"/>
        </w:rPr>
      </w:pPr>
      <w:r w:rsidRPr="00EC0759">
        <w:rPr>
          <w:rFonts w:ascii="Times New Roman" w:hAnsi="Times New Roman"/>
          <w:szCs w:val="20"/>
          <w:u w:val="single"/>
        </w:rPr>
        <w:t>Prolongamento do intervalo QTc</w:t>
      </w:r>
    </w:p>
    <w:p w14:paraId="4E66D900" w14:textId="77777777" w:rsidR="007325A9" w:rsidRPr="00EC0759" w:rsidRDefault="007325A9" w:rsidP="007325A9">
      <w:pPr>
        <w:spacing w:after="0" w:line="240" w:lineRule="auto"/>
        <w:rPr>
          <w:rFonts w:ascii="Times New Roman" w:eastAsia="Times New Roman" w:hAnsi="Times New Roman" w:cs="Times New Roman"/>
          <w:szCs w:val="20"/>
          <w:u w:val="single"/>
        </w:rPr>
      </w:pPr>
    </w:p>
    <w:p w14:paraId="5A9FC0BF" w14:textId="77777777" w:rsidR="007325A9" w:rsidRPr="00EC0759" w:rsidRDefault="007325A9" w:rsidP="007325A9">
      <w:pPr>
        <w:spacing w:after="0" w:line="240" w:lineRule="auto"/>
        <w:rPr>
          <w:rFonts w:ascii="Times New Roman" w:eastAsia="Times New Roman" w:hAnsi="Times New Roman" w:cs="Times New Roman"/>
          <w:szCs w:val="20"/>
        </w:rPr>
      </w:pPr>
      <w:r w:rsidRPr="00EC0759">
        <w:rPr>
          <w:rFonts w:ascii="Times New Roman" w:hAnsi="Times New Roman"/>
          <w:szCs w:val="20"/>
        </w:rPr>
        <w:t>Foi notificado prolongamento do intervalo QTc após o tratamento com ivosidenib (ver secção 4.8).</w:t>
      </w:r>
    </w:p>
    <w:p w14:paraId="3DB240DE" w14:textId="21EC7DE9" w:rsidR="007325A9" w:rsidRPr="00EC0759" w:rsidRDefault="00AF527E" w:rsidP="007325A9">
      <w:pPr>
        <w:spacing w:after="0" w:line="240" w:lineRule="auto"/>
        <w:rPr>
          <w:rFonts w:ascii="Times New Roman" w:eastAsia="Times New Roman" w:hAnsi="Times New Roman" w:cs="Times New Roman"/>
          <w:szCs w:val="20"/>
        </w:rPr>
      </w:pPr>
      <w:r>
        <w:rPr>
          <w:rFonts w:ascii="Times New Roman" w:hAnsi="Times New Roman"/>
          <w:szCs w:val="20"/>
        </w:rPr>
        <w:t>Tem de</w:t>
      </w:r>
      <w:r w:rsidRPr="00EC0759">
        <w:rPr>
          <w:rFonts w:ascii="Times New Roman" w:hAnsi="Times New Roman"/>
          <w:szCs w:val="20"/>
        </w:rPr>
        <w:t xml:space="preserve"> </w:t>
      </w:r>
      <w:r w:rsidR="007325A9" w:rsidRPr="00EC0759">
        <w:rPr>
          <w:rFonts w:ascii="Times New Roman" w:hAnsi="Times New Roman"/>
          <w:szCs w:val="20"/>
        </w:rPr>
        <w:t>ser realizado um ECG antes do início do tratamento, pelo menos semanalmente durante as primeiras 3 semanas de terapêutica</w:t>
      </w:r>
      <w:r w:rsidR="00A54A49">
        <w:rPr>
          <w:rFonts w:ascii="Times New Roman" w:hAnsi="Times New Roman"/>
          <w:szCs w:val="20"/>
        </w:rPr>
        <w:t>,</w:t>
      </w:r>
      <w:r w:rsidR="007325A9" w:rsidRPr="00EC0759">
        <w:rPr>
          <w:rFonts w:ascii="Times New Roman" w:hAnsi="Times New Roman"/>
          <w:szCs w:val="20"/>
        </w:rPr>
        <w:t xml:space="preserve"> e </w:t>
      </w:r>
      <w:r>
        <w:rPr>
          <w:rFonts w:ascii="Times New Roman" w:hAnsi="Times New Roman"/>
          <w:szCs w:val="20"/>
        </w:rPr>
        <w:t>depois mensalmente</w:t>
      </w:r>
      <w:r w:rsidR="0021200D">
        <w:rPr>
          <w:rFonts w:ascii="Times New Roman" w:hAnsi="Times New Roman"/>
          <w:szCs w:val="20"/>
        </w:rPr>
        <w:t>,</w:t>
      </w:r>
      <w:r w:rsidR="007325A9" w:rsidRPr="00EC0759">
        <w:rPr>
          <w:rFonts w:ascii="Times New Roman" w:hAnsi="Times New Roman"/>
          <w:szCs w:val="20"/>
        </w:rPr>
        <w:t xml:space="preserve"> se o intervalo QTc permanecer ≤ 480 ms</w:t>
      </w:r>
      <w:r w:rsidR="00505DFC">
        <w:rPr>
          <w:rFonts w:ascii="Times New Roman" w:hAnsi="Times New Roman"/>
          <w:szCs w:val="20"/>
        </w:rPr>
        <w:t>eg</w:t>
      </w:r>
      <w:r w:rsidR="007325A9" w:rsidRPr="00EC0759">
        <w:rPr>
          <w:rFonts w:ascii="Times New Roman" w:hAnsi="Times New Roman"/>
          <w:szCs w:val="20"/>
        </w:rPr>
        <w:t xml:space="preserve"> (ver secção 4.2). Quaisquer anomalias devem ser tratadas imediatamente (ver</w:t>
      </w:r>
      <w:r w:rsidR="001A6347" w:rsidRPr="00EC0759">
        <w:rPr>
          <w:rFonts w:ascii="Times New Roman" w:hAnsi="Times New Roman"/>
          <w:szCs w:val="20"/>
        </w:rPr>
        <w:t> </w:t>
      </w:r>
      <w:r w:rsidR="007325A9" w:rsidRPr="00EC0759">
        <w:rPr>
          <w:rFonts w:ascii="Times New Roman" w:hAnsi="Times New Roman"/>
          <w:szCs w:val="20"/>
        </w:rPr>
        <w:t>secção 4.2). Em caso de sintomatologia sugestiva, deve ser realizado um ECG conforme clinicamente indicado.</w:t>
      </w:r>
      <w:r w:rsidRPr="00AF527E">
        <w:t xml:space="preserve"> </w:t>
      </w:r>
      <w:r w:rsidRPr="00AF527E">
        <w:rPr>
          <w:rFonts w:ascii="Times New Roman" w:hAnsi="Times New Roman"/>
          <w:szCs w:val="20"/>
        </w:rPr>
        <w:t xml:space="preserve">Em caso de vómitos e/ou diarreia graves, </w:t>
      </w:r>
      <w:r w:rsidR="00567263">
        <w:rPr>
          <w:rFonts w:ascii="Times New Roman" w:hAnsi="Times New Roman"/>
          <w:szCs w:val="20"/>
        </w:rPr>
        <w:t>tem</w:t>
      </w:r>
      <w:r w:rsidR="00567263" w:rsidRPr="00AF527E">
        <w:rPr>
          <w:rFonts w:ascii="Times New Roman" w:hAnsi="Times New Roman"/>
          <w:szCs w:val="20"/>
        </w:rPr>
        <w:t xml:space="preserve"> </w:t>
      </w:r>
      <w:r w:rsidR="00154007">
        <w:rPr>
          <w:rFonts w:ascii="Times New Roman" w:hAnsi="Times New Roman"/>
          <w:szCs w:val="20"/>
        </w:rPr>
        <w:t xml:space="preserve">de </w:t>
      </w:r>
      <w:r w:rsidRPr="00AF527E">
        <w:rPr>
          <w:rFonts w:ascii="Times New Roman" w:hAnsi="Times New Roman"/>
          <w:szCs w:val="20"/>
        </w:rPr>
        <w:t xml:space="preserve">ser realizada uma avaliação das </w:t>
      </w:r>
      <w:r w:rsidR="00531081">
        <w:rPr>
          <w:rFonts w:ascii="Times New Roman" w:hAnsi="Times New Roman"/>
          <w:szCs w:val="20"/>
        </w:rPr>
        <w:t>altera</w:t>
      </w:r>
      <w:r w:rsidR="00683503">
        <w:rPr>
          <w:rFonts w:ascii="Times New Roman" w:hAnsi="Times New Roman"/>
          <w:szCs w:val="20"/>
        </w:rPr>
        <w:t>ções</w:t>
      </w:r>
      <w:r w:rsidRPr="00AF527E">
        <w:rPr>
          <w:rFonts w:ascii="Times New Roman" w:hAnsi="Times New Roman"/>
          <w:szCs w:val="20"/>
        </w:rPr>
        <w:t xml:space="preserve"> dos eletrólitos séricos, especialmente hipocaliemia e magnésio.</w:t>
      </w:r>
      <w:r>
        <w:rPr>
          <w:rFonts w:ascii="Times New Roman" w:hAnsi="Times New Roman"/>
          <w:szCs w:val="20"/>
        </w:rPr>
        <w:t xml:space="preserve"> </w:t>
      </w:r>
    </w:p>
    <w:p w14:paraId="7A6F6A8C" w14:textId="79D81FC5" w:rsidR="007325A9" w:rsidRPr="00EC0759" w:rsidRDefault="007325A9" w:rsidP="007325A9">
      <w:pPr>
        <w:spacing w:after="0" w:line="240" w:lineRule="auto"/>
        <w:rPr>
          <w:rFonts w:ascii="Times New Roman" w:eastAsia="Times New Roman" w:hAnsi="Times New Roman" w:cs="Times New Roman"/>
          <w:szCs w:val="20"/>
        </w:rPr>
      </w:pPr>
      <w:r w:rsidRPr="00EC0759">
        <w:rPr>
          <w:rFonts w:ascii="Times New Roman" w:hAnsi="Times New Roman"/>
          <w:szCs w:val="20"/>
        </w:rPr>
        <w:t>Os doentes devem ser informados sobre o risco de prolongamento do intervalo QT, os seus sinais e sintomas (</w:t>
      </w:r>
      <w:r w:rsidR="00137662">
        <w:rPr>
          <w:rFonts w:ascii="Times New Roman" w:hAnsi="Times New Roman"/>
          <w:szCs w:val="20"/>
        </w:rPr>
        <w:t>palpitações</w:t>
      </w:r>
      <w:r w:rsidRPr="00EC0759">
        <w:rPr>
          <w:rFonts w:ascii="Times New Roman" w:hAnsi="Times New Roman"/>
          <w:szCs w:val="20"/>
        </w:rPr>
        <w:t>, tonturas, síncope ou mesmo paragem cardíaca) e aconselhados a contactar imediatamente o seu médico caso estes ocorram.</w:t>
      </w:r>
    </w:p>
    <w:p w14:paraId="1F577E43" w14:textId="77777777" w:rsidR="007325A9" w:rsidRPr="00EC0759" w:rsidRDefault="007325A9" w:rsidP="007325A9">
      <w:pPr>
        <w:spacing w:after="0" w:line="240" w:lineRule="auto"/>
        <w:rPr>
          <w:rFonts w:ascii="Times New Roman" w:eastAsia="Times New Roman" w:hAnsi="Times New Roman" w:cs="Times New Roman"/>
          <w:szCs w:val="20"/>
        </w:rPr>
      </w:pPr>
    </w:p>
    <w:p w14:paraId="7A939E7D" w14:textId="26BC6058" w:rsidR="007325A9" w:rsidRPr="00EC0759" w:rsidRDefault="007325A9" w:rsidP="007325A9">
      <w:pPr>
        <w:tabs>
          <w:tab w:val="left" w:pos="567"/>
        </w:tabs>
        <w:spacing w:after="0" w:line="240" w:lineRule="auto"/>
        <w:rPr>
          <w:rFonts w:ascii="Times New Roman" w:eastAsia="Times New Roman" w:hAnsi="Times New Roman" w:cs="Times New Roman"/>
          <w:szCs w:val="20"/>
        </w:rPr>
      </w:pPr>
      <w:r w:rsidRPr="00EC0759">
        <w:rPr>
          <w:rFonts w:ascii="Times New Roman" w:hAnsi="Times New Roman"/>
        </w:rPr>
        <w:t xml:space="preserve">A administração concomitante </w:t>
      </w:r>
      <w:r w:rsidR="006E6331">
        <w:rPr>
          <w:rFonts w:ascii="Times New Roman" w:hAnsi="Times New Roman"/>
        </w:rPr>
        <w:t>com</w:t>
      </w:r>
      <w:r w:rsidR="006E6331" w:rsidRPr="00EC0759">
        <w:rPr>
          <w:rFonts w:ascii="Times New Roman" w:hAnsi="Times New Roman"/>
        </w:rPr>
        <w:t xml:space="preserve"> </w:t>
      </w:r>
      <w:r w:rsidRPr="00EC0759">
        <w:rPr>
          <w:rFonts w:ascii="Times New Roman" w:hAnsi="Times New Roman"/>
        </w:rPr>
        <w:t xml:space="preserve">medicamentos conhecidos por prolongar o intervalo QTc, ou inibidores moderados ou </w:t>
      </w:r>
      <w:r w:rsidR="00BD74EB" w:rsidRPr="00EC0759">
        <w:rPr>
          <w:rFonts w:ascii="Times New Roman" w:hAnsi="Times New Roman"/>
        </w:rPr>
        <w:t>potentes</w:t>
      </w:r>
      <w:r w:rsidRPr="00EC0759">
        <w:rPr>
          <w:rFonts w:ascii="Times New Roman" w:hAnsi="Times New Roman"/>
        </w:rPr>
        <w:t xml:space="preserve"> do CYP3A4, pode aumentar o risco de prolongamento do intervalo QTc e deve ser evitada</w:t>
      </w:r>
      <w:r w:rsidR="00D177B7">
        <w:rPr>
          <w:rFonts w:ascii="Times New Roman" w:hAnsi="Times New Roman"/>
        </w:rPr>
        <w:t>,</w:t>
      </w:r>
      <w:r w:rsidRPr="00EC0759">
        <w:rPr>
          <w:rFonts w:ascii="Times New Roman" w:hAnsi="Times New Roman"/>
        </w:rPr>
        <w:t xml:space="preserve"> sempre que possível</w:t>
      </w:r>
      <w:r w:rsidR="00D177B7">
        <w:rPr>
          <w:rFonts w:ascii="Times New Roman" w:hAnsi="Times New Roman"/>
        </w:rPr>
        <w:t>,</w:t>
      </w:r>
      <w:r w:rsidRPr="00EC0759">
        <w:rPr>
          <w:rFonts w:ascii="Times New Roman" w:hAnsi="Times New Roman"/>
        </w:rPr>
        <w:t xml:space="preserve"> durante o tratamento com Tibsovo.</w:t>
      </w:r>
      <w:r w:rsidRPr="00EC0759">
        <w:rPr>
          <w:rFonts w:ascii="Times New Roman" w:hAnsi="Times New Roman"/>
          <w:szCs w:val="20"/>
        </w:rPr>
        <w:t xml:space="preserve"> Os doentes devem ser tratados com precaução e rigorosamente monitorizados quanto ao prolongamento do intervalo QTc se a utilização de uma alternativa adequada não for possível. O ECG deve ser realizado antes da coadministração</w:t>
      </w:r>
      <w:r w:rsidR="00F66AD2">
        <w:rPr>
          <w:rFonts w:ascii="Times New Roman" w:hAnsi="Times New Roman"/>
          <w:szCs w:val="20"/>
        </w:rPr>
        <w:t>, monitorizado semanalmente durante, pelo menos, 3 semanas</w:t>
      </w:r>
      <w:r w:rsidRPr="00EC0759">
        <w:rPr>
          <w:rFonts w:ascii="Times New Roman" w:hAnsi="Times New Roman"/>
          <w:szCs w:val="20"/>
        </w:rPr>
        <w:t xml:space="preserve"> e</w:t>
      </w:r>
      <w:r w:rsidR="00F66AD2">
        <w:rPr>
          <w:rFonts w:ascii="Times New Roman" w:hAnsi="Times New Roman"/>
          <w:szCs w:val="20"/>
        </w:rPr>
        <w:t>,</w:t>
      </w:r>
      <w:r w:rsidRPr="00EC0759">
        <w:rPr>
          <w:rFonts w:ascii="Times New Roman" w:hAnsi="Times New Roman"/>
          <w:szCs w:val="20"/>
        </w:rPr>
        <w:t xml:space="preserve"> </w:t>
      </w:r>
      <w:r w:rsidR="007B3B51">
        <w:rPr>
          <w:rFonts w:ascii="Times New Roman" w:hAnsi="Times New Roman"/>
          <w:szCs w:val="20"/>
        </w:rPr>
        <w:t>daí em diante</w:t>
      </w:r>
      <w:r w:rsidR="00F66AD2">
        <w:rPr>
          <w:rFonts w:ascii="Times New Roman" w:hAnsi="Times New Roman"/>
          <w:szCs w:val="20"/>
        </w:rPr>
        <w:t>,</w:t>
      </w:r>
      <w:r w:rsidRPr="00EC0759">
        <w:rPr>
          <w:rFonts w:ascii="Times New Roman" w:hAnsi="Times New Roman"/>
          <w:szCs w:val="20"/>
        </w:rPr>
        <w:t xml:space="preserve"> conforme clinicamente indicado. A dose recomendada de ivosidenib deve ser reduzida para 250 mg</w:t>
      </w:r>
      <w:r w:rsidR="00A4010F">
        <w:rPr>
          <w:rFonts w:ascii="Times New Roman" w:hAnsi="Times New Roman"/>
          <w:szCs w:val="20"/>
        </w:rPr>
        <w:t>,</w:t>
      </w:r>
      <w:r w:rsidRPr="00EC0759">
        <w:rPr>
          <w:rFonts w:ascii="Times New Roman" w:hAnsi="Times New Roman"/>
          <w:szCs w:val="20"/>
        </w:rPr>
        <w:t xml:space="preserve"> uma vez por dia</w:t>
      </w:r>
      <w:r w:rsidR="00A4010F">
        <w:rPr>
          <w:rFonts w:ascii="Times New Roman" w:hAnsi="Times New Roman"/>
          <w:szCs w:val="20"/>
        </w:rPr>
        <w:t>,</w:t>
      </w:r>
      <w:r w:rsidRPr="00EC0759">
        <w:rPr>
          <w:rFonts w:ascii="Times New Roman" w:hAnsi="Times New Roman"/>
          <w:szCs w:val="20"/>
        </w:rPr>
        <w:t xml:space="preserve"> se não for possível evitar a utilização de inibidores moderados ou </w:t>
      </w:r>
      <w:r w:rsidR="00BD74EB" w:rsidRPr="00EC0759">
        <w:rPr>
          <w:rFonts w:ascii="Times New Roman" w:hAnsi="Times New Roman"/>
          <w:szCs w:val="20"/>
        </w:rPr>
        <w:t>potentes</w:t>
      </w:r>
      <w:r w:rsidRPr="00EC0759">
        <w:rPr>
          <w:rFonts w:ascii="Times New Roman" w:hAnsi="Times New Roman"/>
          <w:szCs w:val="20"/>
        </w:rPr>
        <w:t xml:space="preserve"> do CYP3A4 (ver secções 4.2 e 4.5).</w:t>
      </w:r>
    </w:p>
    <w:p w14:paraId="5DC9E9F9" w14:textId="77777777" w:rsidR="00A204B8" w:rsidRDefault="00A204B8" w:rsidP="007325A9">
      <w:pPr>
        <w:tabs>
          <w:tab w:val="left" w:pos="567"/>
        </w:tabs>
        <w:spacing w:after="0" w:line="240" w:lineRule="auto"/>
        <w:rPr>
          <w:rFonts w:ascii="Times New Roman" w:hAnsi="Times New Roman"/>
        </w:rPr>
      </w:pPr>
    </w:p>
    <w:p w14:paraId="0C340C90" w14:textId="46C3BA2B"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rPr>
          <w:rFonts w:ascii="Times New Roman" w:hAnsi="Times New Roman"/>
        </w:rPr>
        <w:t xml:space="preserve">Se a administração de furosemida (um substrato </w:t>
      </w:r>
      <w:r w:rsidR="001A6347" w:rsidRPr="00EC0759">
        <w:rPr>
          <w:rFonts w:ascii="Times New Roman" w:hAnsi="Times New Roman"/>
        </w:rPr>
        <w:t xml:space="preserve">do </w:t>
      </w:r>
      <w:r w:rsidRPr="00EC0759">
        <w:rPr>
          <w:rFonts w:ascii="Times New Roman" w:hAnsi="Times New Roman"/>
        </w:rPr>
        <w:t>OAT3) for clinicamente indicada para controlar os sinais/sintomas da síndrome de diferenciação, os doentes devem ser cuidadosamente monitorizados quanto a desequilíbrios eletrolíticos e prolongamento do intervalo QTc.</w:t>
      </w:r>
    </w:p>
    <w:p w14:paraId="7ACCA042" w14:textId="77777777" w:rsidR="00A204B8" w:rsidRDefault="00A204B8" w:rsidP="007325A9">
      <w:pPr>
        <w:tabs>
          <w:tab w:val="left" w:pos="567"/>
        </w:tabs>
        <w:spacing w:after="0" w:line="240" w:lineRule="auto"/>
        <w:rPr>
          <w:rFonts w:ascii="Times New Roman" w:hAnsi="Times New Roman"/>
        </w:rPr>
      </w:pPr>
    </w:p>
    <w:p w14:paraId="43D29A33" w14:textId="2621D3F2"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rPr>
          <w:rFonts w:ascii="Times New Roman" w:hAnsi="Times New Roman"/>
        </w:rPr>
        <w:t>Os doentes com insuficiência cardíaca congestiva e anomalias dos eletrólitos devem ser cuidadosamente monitorizados, com monitorização periódica d</w:t>
      </w:r>
      <w:r w:rsidR="007B3B51">
        <w:rPr>
          <w:rFonts w:ascii="Times New Roman" w:hAnsi="Times New Roman"/>
        </w:rPr>
        <w:t>o</w:t>
      </w:r>
      <w:r w:rsidRPr="00EC0759">
        <w:rPr>
          <w:rFonts w:ascii="Times New Roman" w:hAnsi="Times New Roman"/>
        </w:rPr>
        <w:t xml:space="preserve"> ECG e eletrólitos, durante o tratamento com ivosidenib.</w:t>
      </w:r>
    </w:p>
    <w:p w14:paraId="1BA45679" w14:textId="4B2500E7" w:rsidR="007325A9" w:rsidRPr="00EC0759" w:rsidRDefault="007325A9" w:rsidP="007325A9">
      <w:pPr>
        <w:tabs>
          <w:tab w:val="left" w:pos="567"/>
        </w:tabs>
        <w:spacing w:after="0" w:line="240" w:lineRule="auto"/>
        <w:rPr>
          <w:rFonts w:ascii="Times New Roman" w:eastAsia="Times New Roman" w:hAnsi="Times New Roman" w:cs="Times New Roman"/>
          <w:szCs w:val="24"/>
        </w:rPr>
      </w:pPr>
      <w:r w:rsidRPr="00EC0759">
        <w:rPr>
          <w:rFonts w:ascii="Times New Roman" w:hAnsi="Times New Roman"/>
        </w:rPr>
        <w:t>O tratamento com Tibsovo deve ser permanentemente descontinuado se os doentes desenvolverem prolongamento do intervalo QTc com sinais ou sintomas de arritmia potencialmente fatal (ver</w:t>
      </w:r>
      <w:r w:rsidR="00882C2F" w:rsidRPr="00EC0759">
        <w:rPr>
          <w:rFonts w:ascii="Times New Roman" w:hAnsi="Times New Roman"/>
        </w:rPr>
        <w:t> </w:t>
      </w:r>
      <w:r w:rsidRPr="00EC0759">
        <w:rPr>
          <w:rFonts w:ascii="Times New Roman" w:hAnsi="Times New Roman"/>
        </w:rPr>
        <w:t>secção</w:t>
      </w:r>
      <w:r w:rsidR="00882C2F" w:rsidRPr="00EC0759">
        <w:rPr>
          <w:rFonts w:ascii="Times New Roman" w:hAnsi="Times New Roman"/>
        </w:rPr>
        <w:t> </w:t>
      </w:r>
      <w:r w:rsidRPr="00EC0759">
        <w:rPr>
          <w:rFonts w:ascii="Times New Roman" w:hAnsi="Times New Roman"/>
        </w:rPr>
        <w:t>4.2).</w:t>
      </w:r>
    </w:p>
    <w:p w14:paraId="0A962499" w14:textId="456D1939" w:rsidR="007325A9" w:rsidRDefault="007325A9" w:rsidP="007325A9">
      <w:pPr>
        <w:spacing w:after="0" w:line="240" w:lineRule="auto"/>
        <w:rPr>
          <w:rFonts w:ascii="Times New Roman" w:eastAsia="Times New Roman" w:hAnsi="Times New Roman" w:cs="Times New Roman"/>
          <w:strike/>
          <w:szCs w:val="20"/>
          <w:u w:val="single"/>
        </w:rPr>
      </w:pPr>
    </w:p>
    <w:p w14:paraId="056D8457" w14:textId="4020A3D7" w:rsidR="00CC6068" w:rsidRDefault="00CC6068" w:rsidP="007325A9">
      <w:pPr>
        <w:spacing w:after="0" w:line="240" w:lineRule="auto"/>
        <w:rPr>
          <w:rFonts w:ascii="Times New Roman" w:eastAsia="Times New Roman" w:hAnsi="Times New Roman" w:cs="Times New Roman"/>
          <w:szCs w:val="20"/>
        </w:rPr>
      </w:pPr>
      <w:r w:rsidRPr="002F5C6C">
        <w:rPr>
          <w:rFonts w:ascii="Times New Roman" w:eastAsia="Times New Roman" w:hAnsi="Times New Roman" w:cs="Times New Roman"/>
          <w:szCs w:val="20"/>
        </w:rPr>
        <w:t xml:space="preserve">O ivosidenib deve ser utilizado com precaução em doentes com </w:t>
      </w:r>
      <w:r>
        <w:rPr>
          <w:rFonts w:ascii="Times New Roman" w:eastAsia="Times New Roman" w:hAnsi="Times New Roman" w:cs="Times New Roman"/>
          <w:szCs w:val="20"/>
        </w:rPr>
        <w:t>níveis de albumina abaixo d</w:t>
      </w:r>
      <w:r w:rsidR="002D02A0">
        <w:rPr>
          <w:rFonts w:ascii="Times New Roman" w:eastAsia="Times New Roman" w:hAnsi="Times New Roman" w:cs="Times New Roman"/>
          <w:szCs w:val="20"/>
        </w:rPr>
        <w:t>o</w:t>
      </w:r>
      <w:r>
        <w:rPr>
          <w:rFonts w:ascii="Times New Roman" w:eastAsia="Times New Roman" w:hAnsi="Times New Roman" w:cs="Times New Roman"/>
          <w:szCs w:val="20"/>
        </w:rPr>
        <w:t xml:space="preserve"> </w:t>
      </w:r>
      <w:r w:rsidR="002D02A0">
        <w:rPr>
          <w:rFonts w:ascii="Times New Roman" w:eastAsia="Times New Roman" w:hAnsi="Times New Roman" w:cs="Times New Roman"/>
          <w:szCs w:val="20"/>
        </w:rPr>
        <w:t>intervalo</w:t>
      </w:r>
      <w:r>
        <w:rPr>
          <w:rFonts w:ascii="Times New Roman" w:eastAsia="Times New Roman" w:hAnsi="Times New Roman" w:cs="Times New Roman"/>
          <w:szCs w:val="20"/>
        </w:rPr>
        <w:t xml:space="preserve"> normal </w:t>
      </w:r>
      <w:r w:rsidR="00CE07C8">
        <w:rPr>
          <w:rFonts w:ascii="Times New Roman" w:eastAsia="Times New Roman" w:hAnsi="Times New Roman" w:cs="Times New Roman"/>
          <w:szCs w:val="20"/>
        </w:rPr>
        <w:t>ou</w:t>
      </w:r>
      <w:r>
        <w:rPr>
          <w:rFonts w:ascii="Times New Roman" w:eastAsia="Times New Roman" w:hAnsi="Times New Roman" w:cs="Times New Roman"/>
          <w:szCs w:val="20"/>
        </w:rPr>
        <w:t xml:space="preserve"> </w:t>
      </w:r>
      <w:r w:rsidR="00AE0922">
        <w:rPr>
          <w:rFonts w:ascii="Times New Roman" w:eastAsia="Times New Roman" w:hAnsi="Times New Roman" w:cs="Times New Roman"/>
          <w:szCs w:val="20"/>
        </w:rPr>
        <w:t>a</w:t>
      </w:r>
      <w:r>
        <w:rPr>
          <w:rFonts w:ascii="Times New Roman" w:eastAsia="Times New Roman" w:hAnsi="Times New Roman" w:cs="Times New Roman"/>
          <w:szCs w:val="20"/>
        </w:rPr>
        <w:t xml:space="preserve">baixo </w:t>
      </w:r>
      <w:r w:rsidR="004201A0">
        <w:rPr>
          <w:rFonts w:ascii="Times New Roman" w:eastAsia="Times New Roman" w:hAnsi="Times New Roman" w:cs="Times New Roman"/>
          <w:szCs w:val="20"/>
        </w:rPr>
        <w:t xml:space="preserve">do </w:t>
      </w:r>
      <w:r>
        <w:rPr>
          <w:rFonts w:ascii="Times New Roman" w:eastAsia="Times New Roman" w:hAnsi="Times New Roman" w:cs="Times New Roman"/>
          <w:szCs w:val="20"/>
        </w:rPr>
        <w:t xml:space="preserve">peso. </w:t>
      </w:r>
    </w:p>
    <w:p w14:paraId="372E18A8" w14:textId="77777777" w:rsidR="00CC6068" w:rsidRPr="002F5C6C" w:rsidRDefault="00CC6068" w:rsidP="007325A9">
      <w:pPr>
        <w:spacing w:after="0" w:line="240" w:lineRule="auto"/>
        <w:rPr>
          <w:rFonts w:ascii="Times New Roman" w:eastAsia="Times New Roman" w:hAnsi="Times New Roman" w:cs="Times New Roman"/>
          <w:szCs w:val="20"/>
        </w:rPr>
      </w:pPr>
    </w:p>
    <w:p w14:paraId="3D06A8E2" w14:textId="77777777" w:rsidR="007325A9" w:rsidRPr="00EC0759" w:rsidRDefault="007325A9" w:rsidP="007325A9">
      <w:pPr>
        <w:spacing w:after="0" w:line="240" w:lineRule="auto"/>
        <w:rPr>
          <w:rFonts w:ascii="Times New Roman" w:eastAsia="Times New Roman" w:hAnsi="Times New Roman" w:cs="Times New Roman"/>
          <w:szCs w:val="20"/>
          <w:u w:val="single"/>
        </w:rPr>
      </w:pPr>
      <w:r w:rsidRPr="00EC0759">
        <w:rPr>
          <w:rFonts w:ascii="Times New Roman" w:hAnsi="Times New Roman"/>
          <w:szCs w:val="20"/>
          <w:u w:val="single"/>
        </w:rPr>
        <w:t>Compromisso renal grave</w:t>
      </w:r>
    </w:p>
    <w:p w14:paraId="4389B723"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4"/>
        </w:rPr>
      </w:pPr>
    </w:p>
    <w:p w14:paraId="15439162" w14:textId="4590D86A"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t>A segurança e eficácia de ivosidenib não foram estabelecidas em doentes com compromisso renal grave (</w:t>
      </w:r>
      <w:r w:rsidR="00882C2F" w:rsidRPr="00EC0759">
        <w:rPr>
          <w:rFonts w:ascii="Times New Roman" w:hAnsi="Times New Roman"/>
          <w:szCs w:val="20"/>
        </w:rPr>
        <w:t>TFGe </w:t>
      </w:r>
      <w:r w:rsidRPr="00EC0759">
        <w:rPr>
          <w:rFonts w:ascii="Times New Roman" w:hAnsi="Times New Roman"/>
          <w:szCs w:val="20"/>
        </w:rPr>
        <w:t>˂ 30 ml/min/1,73 m</w:t>
      </w:r>
      <w:r w:rsidRPr="00EC0759">
        <w:rPr>
          <w:rFonts w:ascii="Times New Roman" w:hAnsi="Times New Roman"/>
          <w:szCs w:val="20"/>
          <w:vertAlign w:val="superscript"/>
        </w:rPr>
        <w:t>2</w:t>
      </w:r>
      <w:r w:rsidRPr="00EC0759">
        <w:rPr>
          <w:rFonts w:ascii="Times New Roman" w:hAnsi="Times New Roman"/>
          <w:szCs w:val="20"/>
        </w:rPr>
        <w:t>). Tibsovo deve ser utilizado com precaução em doentes com compromisso renal grave e esta população de doentes deve ser cuidadosamente monitorizada (ver secções 4.2 e 5.2).</w:t>
      </w:r>
    </w:p>
    <w:p w14:paraId="5C2D2402"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4"/>
        </w:rPr>
      </w:pPr>
    </w:p>
    <w:p w14:paraId="4ACB3E89" w14:textId="7634986A" w:rsidR="007325A9" w:rsidRPr="00EC0759" w:rsidRDefault="007325A9" w:rsidP="007325A9">
      <w:pPr>
        <w:spacing w:after="0" w:line="240" w:lineRule="auto"/>
        <w:rPr>
          <w:rFonts w:ascii="Times New Roman" w:eastAsia="Times New Roman" w:hAnsi="Times New Roman" w:cs="Times New Roman"/>
          <w:szCs w:val="20"/>
          <w:u w:val="single"/>
        </w:rPr>
      </w:pPr>
      <w:r w:rsidRPr="00EC0759">
        <w:rPr>
          <w:rFonts w:ascii="Times New Roman" w:hAnsi="Times New Roman"/>
          <w:szCs w:val="20"/>
          <w:u w:val="single"/>
        </w:rPr>
        <w:t>Compromisso hepático</w:t>
      </w:r>
    </w:p>
    <w:p w14:paraId="722AF77E"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4"/>
        </w:rPr>
      </w:pPr>
    </w:p>
    <w:p w14:paraId="756581EC" w14:textId="5AC81A09"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t xml:space="preserve">A segurança e eficácia de ivosidenib não foram estabelecidas em doentes com compromisso hepático </w:t>
      </w:r>
      <w:r w:rsidR="006B5517">
        <w:rPr>
          <w:rFonts w:ascii="Times New Roman" w:hAnsi="Times New Roman"/>
          <w:szCs w:val="20"/>
        </w:rPr>
        <w:t xml:space="preserve">moderado e </w:t>
      </w:r>
      <w:r w:rsidRPr="00EC0759">
        <w:rPr>
          <w:rFonts w:ascii="Times New Roman" w:hAnsi="Times New Roman"/>
          <w:szCs w:val="20"/>
        </w:rPr>
        <w:t xml:space="preserve">grave (classe </w:t>
      </w:r>
      <w:r w:rsidR="006B5517">
        <w:rPr>
          <w:rFonts w:ascii="Times New Roman" w:hAnsi="Times New Roman"/>
          <w:szCs w:val="20"/>
        </w:rPr>
        <w:t xml:space="preserve">B e </w:t>
      </w:r>
      <w:r w:rsidRPr="00EC0759">
        <w:rPr>
          <w:rFonts w:ascii="Times New Roman" w:hAnsi="Times New Roman"/>
          <w:szCs w:val="20"/>
        </w:rPr>
        <w:t>C de Child</w:t>
      </w:r>
      <w:r w:rsidR="00BC285C">
        <w:rPr>
          <w:rFonts w:ascii="Times New Roman" w:hAnsi="Times New Roman"/>
          <w:szCs w:val="20"/>
        </w:rPr>
        <w:t>-</w:t>
      </w:r>
      <w:r w:rsidRPr="00EC0759">
        <w:rPr>
          <w:rFonts w:ascii="Times New Roman" w:hAnsi="Times New Roman"/>
          <w:szCs w:val="20"/>
        </w:rPr>
        <w:t xml:space="preserve">Pugh). Tibsovo deve ser utilizado com precaução em doentes com compromisso hepático </w:t>
      </w:r>
      <w:r w:rsidR="00EE6BC4">
        <w:rPr>
          <w:rFonts w:ascii="Times New Roman" w:hAnsi="Times New Roman"/>
          <w:szCs w:val="20"/>
        </w:rPr>
        <w:t xml:space="preserve">moderado e </w:t>
      </w:r>
      <w:r w:rsidRPr="00EC0759">
        <w:rPr>
          <w:rFonts w:ascii="Times New Roman" w:hAnsi="Times New Roman"/>
          <w:szCs w:val="20"/>
        </w:rPr>
        <w:t>grave e esta população de doentes deve ser cuidadosamente monitorizada (ver secções 4.2 e 5.2).</w:t>
      </w:r>
    </w:p>
    <w:p w14:paraId="52364354" w14:textId="499BAB1A" w:rsidR="007325A9" w:rsidRPr="002F5C6C" w:rsidRDefault="006B5517" w:rsidP="007325A9">
      <w:pPr>
        <w:spacing w:after="0" w:line="240" w:lineRule="auto"/>
        <w:rPr>
          <w:rFonts w:ascii="Times New Roman" w:eastAsia="Times New Roman" w:hAnsi="Times New Roman" w:cs="Times New Roman"/>
          <w:szCs w:val="20"/>
        </w:rPr>
      </w:pPr>
      <w:r w:rsidRPr="002F5C6C">
        <w:rPr>
          <w:rFonts w:ascii="Times New Roman" w:eastAsia="Times New Roman" w:hAnsi="Times New Roman" w:cs="Times New Roman"/>
          <w:szCs w:val="20"/>
        </w:rPr>
        <w:t xml:space="preserve">Tibsovo deve ser utilizado com precaução em doentes com compromisso hepático </w:t>
      </w:r>
      <w:r w:rsidR="00FE0629" w:rsidRPr="002F5C6C">
        <w:rPr>
          <w:rFonts w:ascii="Times New Roman" w:eastAsia="Times New Roman" w:hAnsi="Times New Roman" w:cs="Times New Roman"/>
          <w:szCs w:val="20"/>
        </w:rPr>
        <w:t>ligeiro</w:t>
      </w:r>
      <w:r w:rsidRPr="002F5C6C">
        <w:rPr>
          <w:rFonts w:ascii="Times New Roman" w:eastAsia="Times New Roman" w:hAnsi="Times New Roman" w:cs="Times New Roman"/>
          <w:szCs w:val="20"/>
        </w:rPr>
        <w:t xml:space="preserve"> (classe A de Child-Pugh) (ver secção 4.8).</w:t>
      </w:r>
    </w:p>
    <w:p w14:paraId="296B847D" w14:textId="1CC680C9" w:rsidR="006B5517" w:rsidRDefault="006B5517" w:rsidP="007325A9">
      <w:pPr>
        <w:spacing w:after="0" w:line="240" w:lineRule="auto"/>
        <w:rPr>
          <w:rFonts w:ascii="Times New Roman" w:eastAsia="Times New Roman" w:hAnsi="Times New Roman" w:cs="Times New Roman"/>
          <w:szCs w:val="20"/>
          <w:u w:val="single"/>
        </w:rPr>
      </w:pPr>
    </w:p>
    <w:p w14:paraId="06475C8A" w14:textId="6F48A57A" w:rsidR="006B5517" w:rsidRDefault="006B5517" w:rsidP="007325A9">
      <w:pPr>
        <w:spacing w:after="0" w:line="240" w:lineRule="auto"/>
        <w:rPr>
          <w:rFonts w:ascii="Times New Roman" w:eastAsia="Times New Roman" w:hAnsi="Times New Roman" w:cs="Times New Roman"/>
          <w:szCs w:val="20"/>
          <w:u w:val="single"/>
        </w:rPr>
      </w:pPr>
      <w:r>
        <w:rPr>
          <w:rFonts w:ascii="Times New Roman" w:eastAsia="Times New Roman" w:hAnsi="Times New Roman" w:cs="Times New Roman"/>
          <w:szCs w:val="20"/>
          <w:u w:val="single"/>
        </w:rPr>
        <w:t>Substratos CYP3A4</w:t>
      </w:r>
    </w:p>
    <w:p w14:paraId="51012A89" w14:textId="34C9B54B" w:rsidR="006B5517" w:rsidRDefault="006B5517" w:rsidP="007325A9">
      <w:pPr>
        <w:spacing w:after="0" w:line="240" w:lineRule="auto"/>
        <w:rPr>
          <w:rFonts w:ascii="Times New Roman" w:eastAsia="Times New Roman" w:hAnsi="Times New Roman" w:cs="Times New Roman"/>
          <w:szCs w:val="20"/>
          <w:u w:val="single"/>
        </w:rPr>
      </w:pPr>
    </w:p>
    <w:p w14:paraId="393CCAD3" w14:textId="73FFEA7F" w:rsidR="006B5517" w:rsidRPr="002F5C6C" w:rsidRDefault="006B5517" w:rsidP="006B5517">
      <w:pPr>
        <w:spacing w:after="0" w:line="240" w:lineRule="auto"/>
        <w:rPr>
          <w:rFonts w:ascii="Times New Roman" w:eastAsia="Times New Roman" w:hAnsi="Times New Roman" w:cs="Times New Roman"/>
          <w:szCs w:val="20"/>
        </w:rPr>
      </w:pPr>
      <w:r w:rsidRPr="002F5C6C">
        <w:rPr>
          <w:rFonts w:ascii="Times New Roman" w:eastAsia="Times New Roman" w:hAnsi="Times New Roman" w:cs="Times New Roman"/>
          <w:szCs w:val="20"/>
        </w:rPr>
        <w:t>O ivosidenib induz o CYP3A4 e pode, portanto, diminuir a exposição sistémica aos substratos do CYP3A4. Os doentes devem ser monitorizados quanto à perda de eficácia antifúngica</w:t>
      </w:r>
      <w:r w:rsidR="004F026B" w:rsidRPr="002F5C6C">
        <w:rPr>
          <w:rFonts w:ascii="Times New Roman" w:eastAsia="Times New Roman" w:hAnsi="Times New Roman" w:cs="Times New Roman"/>
          <w:szCs w:val="20"/>
        </w:rPr>
        <w:t>,</w:t>
      </w:r>
      <w:r w:rsidRPr="002F5C6C">
        <w:rPr>
          <w:rFonts w:ascii="Times New Roman" w:eastAsia="Times New Roman" w:hAnsi="Times New Roman" w:cs="Times New Roman"/>
          <w:szCs w:val="20"/>
        </w:rPr>
        <w:t xml:space="preserve"> se a utilização de itraconazol ou cetoconazol não puder ser evitada (ver secç</w:t>
      </w:r>
      <w:r w:rsidR="00B16E3D">
        <w:rPr>
          <w:rFonts w:ascii="Times New Roman" w:eastAsia="Times New Roman" w:hAnsi="Times New Roman" w:cs="Times New Roman"/>
          <w:szCs w:val="20"/>
        </w:rPr>
        <w:t>ão</w:t>
      </w:r>
      <w:r w:rsidRPr="002F5C6C">
        <w:rPr>
          <w:rFonts w:ascii="Times New Roman" w:eastAsia="Times New Roman" w:hAnsi="Times New Roman" w:cs="Times New Roman"/>
          <w:szCs w:val="20"/>
        </w:rPr>
        <w:t xml:space="preserve"> 4.5).</w:t>
      </w:r>
    </w:p>
    <w:p w14:paraId="521F0B2A" w14:textId="0BFC1ACF" w:rsidR="006B5517" w:rsidRDefault="006B5517" w:rsidP="007325A9">
      <w:pPr>
        <w:spacing w:after="0" w:line="240" w:lineRule="auto"/>
        <w:rPr>
          <w:rFonts w:ascii="Times New Roman" w:eastAsia="Times New Roman" w:hAnsi="Times New Roman" w:cs="Times New Roman"/>
          <w:szCs w:val="20"/>
          <w:u w:val="single"/>
        </w:rPr>
      </w:pPr>
    </w:p>
    <w:p w14:paraId="619D34CA" w14:textId="77777777" w:rsidR="006B5517" w:rsidRPr="00EC0759" w:rsidRDefault="006B5517" w:rsidP="007325A9">
      <w:pPr>
        <w:spacing w:after="0" w:line="240" w:lineRule="auto"/>
        <w:rPr>
          <w:rFonts w:ascii="Times New Roman" w:eastAsia="Times New Roman" w:hAnsi="Times New Roman" w:cs="Times New Roman"/>
          <w:szCs w:val="20"/>
          <w:u w:val="single"/>
        </w:rPr>
      </w:pPr>
    </w:p>
    <w:p w14:paraId="06C1CC74" w14:textId="77777777" w:rsidR="007325A9" w:rsidRPr="00EC0759" w:rsidRDefault="007325A9" w:rsidP="007325A9">
      <w:pPr>
        <w:spacing w:after="0" w:line="240" w:lineRule="auto"/>
        <w:rPr>
          <w:rFonts w:ascii="Times New Roman" w:eastAsia="Times New Roman" w:hAnsi="Times New Roman" w:cs="Times New Roman"/>
          <w:szCs w:val="20"/>
          <w:u w:val="single"/>
        </w:rPr>
      </w:pPr>
      <w:r w:rsidRPr="00EC0759">
        <w:rPr>
          <w:rFonts w:ascii="Times New Roman" w:hAnsi="Times New Roman"/>
          <w:szCs w:val="20"/>
          <w:u w:val="single"/>
        </w:rPr>
        <w:t xml:space="preserve">Mulheres com potencial para engravidar / contraceção </w:t>
      </w:r>
    </w:p>
    <w:p w14:paraId="53CD36EF" w14:textId="77777777" w:rsidR="007325A9" w:rsidRPr="00EC0759" w:rsidRDefault="007325A9" w:rsidP="007325A9">
      <w:pPr>
        <w:spacing w:after="0" w:line="240" w:lineRule="auto"/>
        <w:rPr>
          <w:rFonts w:ascii="Times New Roman" w:eastAsia="Times New Roman" w:hAnsi="Times New Roman" w:cs="Times New Roman"/>
          <w:szCs w:val="20"/>
          <w:u w:val="single"/>
        </w:rPr>
      </w:pPr>
    </w:p>
    <w:p w14:paraId="02C162E4"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4"/>
        </w:rPr>
      </w:pPr>
      <w:r w:rsidRPr="00EC0759">
        <w:rPr>
          <w:rFonts w:ascii="Times New Roman" w:hAnsi="Times New Roman"/>
          <w:szCs w:val="24"/>
        </w:rPr>
        <w:t xml:space="preserve">As mulheres com potencial para engravidar devem fazer um teste de gravidez antes de iniciarem o tratamento com Tibsovo e devem evitar engravidar durante o tratamento (ver secção 4.6). </w:t>
      </w:r>
    </w:p>
    <w:p w14:paraId="4FFB862A"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4"/>
        </w:rPr>
      </w:pPr>
    </w:p>
    <w:p w14:paraId="7F56E215" w14:textId="6C486729"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t>Mulheres com potencial para engravidar e homens com parceiras com potencial para engravidar devem utilizar contraceção eficaz durante o tratamento com Tibsovo e durante</w:t>
      </w:r>
      <w:r w:rsidR="00882C2F" w:rsidRPr="00EC0759">
        <w:rPr>
          <w:rFonts w:ascii="Times New Roman" w:hAnsi="Times New Roman"/>
          <w:szCs w:val="20"/>
        </w:rPr>
        <w:t>,</w:t>
      </w:r>
      <w:r w:rsidRPr="00EC0759">
        <w:rPr>
          <w:rFonts w:ascii="Times New Roman" w:hAnsi="Times New Roman"/>
          <w:szCs w:val="20"/>
        </w:rPr>
        <w:t xml:space="preserve"> pelo menos</w:t>
      </w:r>
      <w:r w:rsidR="00882C2F" w:rsidRPr="00EC0759">
        <w:rPr>
          <w:rFonts w:ascii="Times New Roman" w:hAnsi="Times New Roman"/>
          <w:szCs w:val="20"/>
        </w:rPr>
        <w:t>,</w:t>
      </w:r>
      <w:r w:rsidRPr="00EC0759">
        <w:rPr>
          <w:rFonts w:ascii="Times New Roman" w:hAnsi="Times New Roman"/>
          <w:szCs w:val="20"/>
        </w:rPr>
        <w:t xml:space="preserve"> 1 mês após a última dose.</w:t>
      </w:r>
    </w:p>
    <w:p w14:paraId="432C34E4" w14:textId="77777777"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4"/>
        </w:rPr>
      </w:pPr>
    </w:p>
    <w:p w14:paraId="11F5F303" w14:textId="360704F3" w:rsidR="007325A9" w:rsidRPr="00EC0759" w:rsidRDefault="007B3B51" w:rsidP="007325A9">
      <w:pPr>
        <w:keepNext/>
        <w:keepLines/>
        <w:tabs>
          <w:tab w:val="left" w:pos="567"/>
        </w:tabs>
        <w:spacing w:after="0" w:line="260" w:lineRule="exact"/>
        <w:rPr>
          <w:rFonts w:ascii="Times New Roman" w:eastAsia="Times New Roman" w:hAnsi="Times New Roman" w:cs="Times New Roman"/>
          <w:szCs w:val="24"/>
        </w:rPr>
      </w:pPr>
      <w:r>
        <w:rPr>
          <w:rFonts w:ascii="Times New Roman" w:hAnsi="Times New Roman"/>
          <w:szCs w:val="24"/>
        </w:rPr>
        <w:t>O i</w:t>
      </w:r>
      <w:r w:rsidR="007325A9" w:rsidRPr="00EC0759">
        <w:rPr>
          <w:rFonts w:ascii="Times New Roman" w:hAnsi="Times New Roman"/>
          <w:szCs w:val="24"/>
        </w:rPr>
        <w:t>vosidenib pode diminuir as concentrações sistémicas dos contracetivos hormonais e, por conseguinte, recomenda-se a utilização concomitante de um método contracetivo de barreira (ver secções 4.5 e 4.6).</w:t>
      </w:r>
    </w:p>
    <w:p w14:paraId="237867F3" w14:textId="77777777" w:rsidR="007325A9" w:rsidRPr="00EC0759" w:rsidRDefault="007325A9" w:rsidP="007325A9">
      <w:pPr>
        <w:spacing w:after="0" w:line="240" w:lineRule="auto"/>
        <w:rPr>
          <w:rFonts w:ascii="Times New Roman" w:eastAsia="Times New Roman" w:hAnsi="Times New Roman" w:cs="Times New Roman"/>
          <w:szCs w:val="20"/>
          <w:u w:val="single"/>
        </w:rPr>
      </w:pPr>
    </w:p>
    <w:p w14:paraId="5D388F0C" w14:textId="77777777" w:rsidR="007325A9" w:rsidRPr="00EC0759" w:rsidRDefault="007325A9" w:rsidP="007325A9">
      <w:pPr>
        <w:spacing w:after="0" w:line="240" w:lineRule="auto"/>
        <w:rPr>
          <w:rFonts w:ascii="Times New Roman" w:eastAsia="Times New Roman" w:hAnsi="Times New Roman" w:cs="Times New Roman"/>
          <w:szCs w:val="20"/>
          <w:u w:val="single"/>
        </w:rPr>
      </w:pPr>
      <w:r w:rsidRPr="00EC0759">
        <w:rPr>
          <w:rFonts w:ascii="Times New Roman" w:hAnsi="Times New Roman"/>
          <w:szCs w:val="20"/>
          <w:u w:val="single"/>
        </w:rPr>
        <w:t>Intolerância à lactose</w:t>
      </w:r>
    </w:p>
    <w:p w14:paraId="5DD49AEC" w14:textId="77777777" w:rsidR="007325A9" w:rsidRPr="00EC0759" w:rsidRDefault="007325A9" w:rsidP="007325A9">
      <w:pPr>
        <w:keepNext/>
        <w:keepLines/>
        <w:autoSpaceDE w:val="0"/>
        <w:autoSpaceDN w:val="0"/>
        <w:adjustRightInd w:val="0"/>
        <w:spacing w:after="0" w:line="240" w:lineRule="auto"/>
        <w:rPr>
          <w:rFonts w:ascii="Calibri" w:eastAsia="SimSun" w:hAnsi="Calibri" w:cs="Calibri"/>
          <w:lang w:eastAsia="en-GB"/>
        </w:rPr>
      </w:pPr>
    </w:p>
    <w:p w14:paraId="4048283A" w14:textId="45C69A14" w:rsidR="007325A9" w:rsidRPr="00EC0759" w:rsidRDefault="1D264CFF" w:rsidP="007325A9">
      <w:pPr>
        <w:spacing w:after="0" w:line="240" w:lineRule="auto"/>
        <w:rPr>
          <w:rFonts w:ascii="Times New Roman" w:eastAsia="Times New Roman" w:hAnsi="Times New Roman" w:cs="Times New Roman"/>
          <w:szCs w:val="20"/>
        </w:rPr>
      </w:pPr>
      <w:r w:rsidRPr="3CECF027">
        <w:rPr>
          <w:rFonts w:ascii="Times New Roman" w:hAnsi="Times New Roman"/>
        </w:rPr>
        <w:t xml:space="preserve">Tibsovo contém lactose. Doentes com problemas hereditários raros de intolerância à galactose, deficiência total de lactase ou malabsorção de glucose-galactose </w:t>
      </w:r>
      <w:r w:rsidR="654FE543" w:rsidRPr="3CECF027">
        <w:rPr>
          <w:rFonts w:ascii="Times New Roman" w:hAnsi="Times New Roman"/>
        </w:rPr>
        <w:t xml:space="preserve">não </w:t>
      </w:r>
      <w:r w:rsidRPr="3CECF027">
        <w:rPr>
          <w:rFonts w:ascii="Times New Roman" w:hAnsi="Times New Roman"/>
        </w:rPr>
        <w:t xml:space="preserve">devem </w:t>
      </w:r>
      <w:r w:rsidR="654FE543" w:rsidRPr="3CECF027">
        <w:rPr>
          <w:rFonts w:ascii="Times New Roman" w:hAnsi="Times New Roman"/>
        </w:rPr>
        <w:t xml:space="preserve">tomar </w:t>
      </w:r>
      <w:r w:rsidRPr="3CECF027">
        <w:rPr>
          <w:rFonts w:ascii="Times New Roman" w:hAnsi="Times New Roman"/>
        </w:rPr>
        <w:t>este medicamento.</w:t>
      </w:r>
    </w:p>
    <w:p w14:paraId="2B3C0067" w14:textId="77777777" w:rsidR="007325A9" w:rsidRPr="00EC0759" w:rsidRDefault="007325A9" w:rsidP="007325A9">
      <w:pPr>
        <w:spacing w:after="0" w:line="240" w:lineRule="auto"/>
        <w:rPr>
          <w:rFonts w:ascii="Times New Roman" w:eastAsia="Times New Roman" w:hAnsi="Times New Roman" w:cs="Times New Roman"/>
          <w:szCs w:val="20"/>
        </w:rPr>
      </w:pPr>
    </w:p>
    <w:p w14:paraId="37E84643" w14:textId="77777777" w:rsidR="007325A9" w:rsidRPr="00EC0759" w:rsidRDefault="007325A9" w:rsidP="007325A9">
      <w:pPr>
        <w:spacing w:after="0" w:line="240" w:lineRule="auto"/>
        <w:rPr>
          <w:rFonts w:ascii="Times New Roman" w:eastAsia="Times New Roman" w:hAnsi="Times New Roman" w:cs="Times New Roman"/>
          <w:szCs w:val="20"/>
          <w:u w:val="single"/>
        </w:rPr>
      </w:pPr>
      <w:r w:rsidRPr="00EC0759">
        <w:rPr>
          <w:rFonts w:ascii="Times New Roman" w:hAnsi="Times New Roman"/>
          <w:szCs w:val="20"/>
          <w:u w:val="single"/>
        </w:rPr>
        <w:t>Conteúdo de sódio</w:t>
      </w:r>
    </w:p>
    <w:p w14:paraId="64DC3FD2" w14:textId="77777777" w:rsidR="007325A9" w:rsidRPr="00EC0759" w:rsidRDefault="007325A9" w:rsidP="007325A9">
      <w:pPr>
        <w:spacing w:after="0" w:line="240" w:lineRule="auto"/>
        <w:rPr>
          <w:rFonts w:ascii="Times New Roman" w:eastAsia="Times New Roman" w:hAnsi="Times New Roman" w:cs="Times New Roman"/>
          <w:szCs w:val="20"/>
        </w:rPr>
      </w:pPr>
    </w:p>
    <w:p w14:paraId="70894011" w14:textId="2FA95958" w:rsidR="007325A9" w:rsidRPr="00EC0759" w:rsidRDefault="007325A9" w:rsidP="007325A9">
      <w:pPr>
        <w:spacing w:after="0" w:line="240" w:lineRule="auto"/>
        <w:rPr>
          <w:rFonts w:ascii="Times New Roman" w:eastAsia="Times New Roman" w:hAnsi="Times New Roman" w:cs="Times New Roman"/>
          <w:szCs w:val="20"/>
        </w:rPr>
      </w:pPr>
      <w:r w:rsidRPr="00EC0759">
        <w:rPr>
          <w:rFonts w:ascii="Times New Roman" w:hAnsi="Times New Roman"/>
          <w:szCs w:val="20"/>
        </w:rPr>
        <w:t>Este medicamento contém menos d</w:t>
      </w:r>
      <w:r w:rsidR="00882C2F" w:rsidRPr="00EC0759">
        <w:rPr>
          <w:rFonts w:ascii="Times New Roman" w:hAnsi="Times New Roman"/>
          <w:szCs w:val="20"/>
        </w:rPr>
        <w:t>o que</w:t>
      </w:r>
      <w:r w:rsidRPr="00EC0759">
        <w:rPr>
          <w:rFonts w:ascii="Times New Roman" w:hAnsi="Times New Roman"/>
          <w:szCs w:val="20"/>
        </w:rPr>
        <w:t xml:space="preserve"> 1 mmol (23 mg) de sódio por comprimido</w:t>
      </w:r>
      <w:r w:rsidR="00F52409">
        <w:rPr>
          <w:rFonts w:ascii="Times New Roman" w:hAnsi="Times New Roman"/>
          <w:szCs w:val="20"/>
        </w:rPr>
        <w:t>,</w:t>
      </w:r>
      <w:r w:rsidRPr="00EC0759">
        <w:rPr>
          <w:rFonts w:ascii="Times New Roman" w:hAnsi="Times New Roman"/>
          <w:szCs w:val="20"/>
        </w:rPr>
        <w:t xml:space="preserve"> ou seja, é praticamente “isento de sódio”.</w:t>
      </w:r>
    </w:p>
    <w:p w14:paraId="5C6BB1C7" w14:textId="77777777" w:rsidR="007325A9" w:rsidRPr="00EC0759" w:rsidRDefault="007325A9" w:rsidP="007325A9">
      <w:pPr>
        <w:spacing w:after="0" w:line="240" w:lineRule="auto"/>
        <w:rPr>
          <w:rFonts w:ascii="Times New Roman" w:eastAsia="Times New Roman" w:hAnsi="Times New Roman" w:cs="Times New Roman"/>
        </w:rPr>
      </w:pPr>
    </w:p>
    <w:p w14:paraId="2A9004D3" w14:textId="77777777" w:rsidR="007325A9" w:rsidRPr="00EC0759" w:rsidRDefault="007325A9" w:rsidP="007325A9">
      <w:pP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4.5</w:t>
      </w:r>
      <w:r w:rsidRPr="00EC0759">
        <w:rPr>
          <w:rFonts w:ascii="Times New Roman" w:hAnsi="Times New Roman"/>
          <w:b/>
        </w:rPr>
        <w:tab/>
        <w:t>Interações medicamentosas e outras formas de interação</w:t>
      </w:r>
    </w:p>
    <w:p w14:paraId="7215CAD9"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4913C983" w14:textId="77777777" w:rsidR="007325A9" w:rsidRPr="00EC0759" w:rsidRDefault="007325A9" w:rsidP="007325A9">
      <w:pPr>
        <w:keepNext/>
        <w:keepLines/>
        <w:tabs>
          <w:tab w:val="left" w:pos="390"/>
          <w:tab w:val="left" w:pos="567"/>
        </w:tabs>
        <w:spacing w:after="0" w:line="260" w:lineRule="exact"/>
        <w:rPr>
          <w:rFonts w:ascii="Times New Roman" w:eastAsia="Times New Roman" w:hAnsi="Times New Roman" w:cs="Times New Roman"/>
          <w:szCs w:val="20"/>
          <w:u w:val="single"/>
        </w:rPr>
      </w:pPr>
      <w:r w:rsidRPr="00EC0759">
        <w:rPr>
          <w:rFonts w:ascii="Times New Roman" w:hAnsi="Times New Roman"/>
          <w:szCs w:val="20"/>
          <w:u w:val="single"/>
        </w:rPr>
        <w:t>Efeito de outros medicamentos sobre ivosidenib</w:t>
      </w:r>
    </w:p>
    <w:p w14:paraId="172688F9" w14:textId="77777777" w:rsidR="007325A9" w:rsidRPr="00EC0759" w:rsidRDefault="007325A9" w:rsidP="007325A9">
      <w:pPr>
        <w:keepNext/>
        <w:keepLines/>
        <w:tabs>
          <w:tab w:val="left" w:pos="567"/>
        </w:tabs>
        <w:spacing w:after="0" w:line="260" w:lineRule="exact"/>
        <w:rPr>
          <w:rFonts w:ascii="Calibri" w:eastAsia="Times New Roman" w:hAnsi="Calibri" w:cs="Calibri"/>
          <w:bCs/>
          <w:szCs w:val="20"/>
        </w:rPr>
      </w:pPr>
    </w:p>
    <w:p w14:paraId="3C617EE4" w14:textId="09082F19" w:rsidR="007325A9" w:rsidRPr="00EC0759" w:rsidRDefault="007325A9" w:rsidP="007325A9">
      <w:pPr>
        <w:tabs>
          <w:tab w:val="left" w:pos="567"/>
        </w:tabs>
        <w:spacing w:after="0" w:line="240" w:lineRule="auto"/>
        <w:rPr>
          <w:rFonts w:ascii="Times New Roman" w:eastAsia="Times New Roman" w:hAnsi="Times New Roman" w:cs="Times New Roman"/>
          <w:bCs/>
          <w:i/>
          <w:iCs/>
          <w:u w:val="single"/>
        </w:rPr>
      </w:pPr>
      <w:r w:rsidRPr="00EC0759">
        <w:rPr>
          <w:rFonts w:ascii="Times New Roman" w:hAnsi="Times New Roman"/>
          <w:bCs/>
          <w:i/>
          <w:iCs/>
          <w:u w:val="single"/>
        </w:rPr>
        <w:t xml:space="preserve">Indutores </w:t>
      </w:r>
      <w:r w:rsidR="00BD74EB" w:rsidRPr="00EC0759">
        <w:rPr>
          <w:rFonts w:ascii="Times New Roman" w:hAnsi="Times New Roman"/>
          <w:bCs/>
          <w:i/>
          <w:iCs/>
          <w:u w:val="single"/>
        </w:rPr>
        <w:t>potentes</w:t>
      </w:r>
      <w:r w:rsidRPr="00EC0759">
        <w:rPr>
          <w:rFonts w:ascii="Times New Roman" w:hAnsi="Times New Roman"/>
          <w:bCs/>
          <w:i/>
          <w:iCs/>
          <w:u w:val="single"/>
        </w:rPr>
        <w:t xml:space="preserve"> do CYP3A4</w:t>
      </w:r>
    </w:p>
    <w:p w14:paraId="034DC0C8"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58E964DD" w14:textId="15C5795A" w:rsidR="007325A9" w:rsidRPr="00EC0759" w:rsidRDefault="00882C2F" w:rsidP="13065ADF">
      <w:pPr>
        <w:spacing w:after="0" w:line="240" w:lineRule="auto"/>
        <w:rPr>
          <w:rFonts w:ascii="Times New Roman" w:eastAsia="Times New Roman" w:hAnsi="Times New Roman" w:cs="Times New Roman"/>
        </w:rPr>
      </w:pPr>
      <w:r w:rsidRPr="13065ADF">
        <w:rPr>
          <w:rFonts w:ascii="Times New Roman" w:hAnsi="Times New Roman"/>
        </w:rPr>
        <w:t>O i</w:t>
      </w:r>
      <w:r w:rsidR="007325A9" w:rsidRPr="13065ADF">
        <w:rPr>
          <w:rFonts w:ascii="Times New Roman" w:hAnsi="Times New Roman"/>
        </w:rPr>
        <w:t xml:space="preserve">vosidenib é um substrato do CYP3A4. É expectável que a administração concomitante </w:t>
      </w:r>
      <w:r w:rsidR="00EC7B47" w:rsidRPr="13065ADF">
        <w:rPr>
          <w:rFonts w:ascii="Times New Roman" w:hAnsi="Times New Roman"/>
        </w:rPr>
        <w:t xml:space="preserve">com </w:t>
      </w:r>
      <w:r w:rsidR="007325A9" w:rsidRPr="13065ADF">
        <w:rPr>
          <w:rFonts w:ascii="Times New Roman" w:hAnsi="Times New Roman"/>
        </w:rPr>
        <w:t xml:space="preserve">indutores </w:t>
      </w:r>
      <w:r w:rsidRPr="13065ADF">
        <w:rPr>
          <w:rFonts w:ascii="Times New Roman" w:hAnsi="Times New Roman"/>
        </w:rPr>
        <w:t>potentes</w:t>
      </w:r>
      <w:r w:rsidR="007325A9" w:rsidRPr="13065ADF">
        <w:rPr>
          <w:rFonts w:ascii="Times New Roman" w:hAnsi="Times New Roman"/>
        </w:rPr>
        <w:t xml:space="preserve"> do CYP3A4 (por exemplo, carbamazepina, fenobarbital, fenitoína, rifampicina, </w:t>
      </w:r>
      <w:r w:rsidR="0087089F">
        <w:rPr>
          <w:rFonts w:ascii="Times New Roman" w:hAnsi="Times New Roman"/>
        </w:rPr>
        <w:t xml:space="preserve">hipericão </w:t>
      </w:r>
      <w:r w:rsidR="007325A9" w:rsidRPr="13065ADF">
        <w:rPr>
          <w:rFonts w:ascii="Times New Roman" w:hAnsi="Times New Roman"/>
        </w:rPr>
        <w:t>(</w:t>
      </w:r>
      <w:r w:rsidR="007325A9" w:rsidRPr="13065ADF">
        <w:rPr>
          <w:rFonts w:ascii="Times New Roman" w:hAnsi="Times New Roman"/>
          <w:i/>
          <w:iCs/>
        </w:rPr>
        <w:t>Hypericum perforatum</w:t>
      </w:r>
      <w:r w:rsidR="007325A9" w:rsidRPr="13065ADF">
        <w:rPr>
          <w:rFonts w:ascii="Times New Roman" w:hAnsi="Times New Roman"/>
        </w:rPr>
        <w:t>)) diminua as concentrações plasmáticas de ivosidenib e está contraindicada durante o tratamento com Tibsovo (ver secção 4.3). Não foram realizados estudos clínicos de avaliação da farmacocinética de ivosidenib</w:t>
      </w:r>
      <w:r w:rsidR="000455DF" w:rsidRPr="13065ADF">
        <w:rPr>
          <w:rFonts w:ascii="Times New Roman" w:hAnsi="Times New Roman"/>
        </w:rPr>
        <w:t>,</w:t>
      </w:r>
      <w:r w:rsidR="007325A9" w:rsidRPr="13065ADF">
        <w:rPr>
          <w:rFonts w:ascii="Times New Roman" w:hAnsi="Times New Roman"/>
        </w:rPr>
        <w:t xml:space="preserve"> na presença de um indutor do CYP3A4.</w:t>
      </w:r>
    </w:p>
    <w:p w14:paraId="0CCF5293" w14:textId="77777777" w:rsidR="007325A9" w:rsidRPr="00EC0759" w:rsidRDefault="007325A9" w:rsidP="007325A9">
      <w:pPr>
        <w:spacing w:after="0" w:line="240" w:lineRule="auto"/>
        <w:rPr>
          <w:rFonts w:ascii="Times New Roman" w:eastAsia="Times New Roman" w:hAnsi="Times New Roman" w:cs="Times New Roman"/>
          <w:szCs w:val="20"/>
        </w:rPr>
      </w:pPr>
    </w:p>
    <w:p w14:paraId="089F852E" w14:textId="12E2CAF9" w:rsidR="007325A9" w:rsidRPr="00EC0759" w:rsidRDefault="007325A9" w:rsidP="007325A9">
      <w:pPr>
        <w:tabs>
          <w:tab w:val="left" w:pos="567"/>
        </w:tabs>
        <w:spacing w:after="0" w:line="240" w:lineRule="auto"/>
        <w:rPr>
          <w:rFonts w:ascii="Times New Roman" w:eastAsia="Times New Roman" w:hAnsi="Times New Roman" w:cs="Times New Roman"/>
          <w:bCs/>
          <w:i/>
          <w:iCs/>
          <w:u w:val="single"/>
        </w:rPr>
      </w:pPr>
      <w:r w:rsidRPr="00EC0759">
        <w:rPr>
          <w:rFonts w:ascii="Times New Roman" w:hAnsi="Times New Roman"/>
          <w:bCs/>
          <w:i/>
          <w:iCs/>
          <w:u w:val="single"/>
        </w:rPr>
        <w:t xml:space="preserve">Inibidores moderados ou </w:t>
      </w:r>
      <w:r w:rsidR="00882C2F" w:rsidRPr="00EC0759">
        <w:rPr>
          <w:rFonts w:ascii="Times New Roman" w:hAnsi="Times New Roman"/>
          <w:bCs/>
          <w:i/>
          <w:iCs/>
          <w:u w:val="single"/>
        </w:rPr>
        <w:t>potentes</w:t>
      </w:r>
      <w:r w:rsidRPr="00EC0759">
        <w:rPr>
          <w:rFonts w:ascii="Times New Roman" w:hAnsi="Times New Roman"/>
          <w:bCs/>
          <w:i/>
          <w:iCs/>
          <w:u w:val="single"/>
        </w:rPr>
        <w:t xml:space="preserve"> do CYP3A4</w:t>
      </w:r>
    </w:p>
    <w:p w14:paraId="6AC4FCE4" w14:textId="77777777" w:rsidR="007325A9" w:rsidRPr="00EC0759" w:rsidRDefault="007325A9" w:rsidP="007325A9">
      <w:pPr>
        <w:keepNext/>
        <w:keepLines/>
        <w:tabs>
          <w:tab w:val="left" w:pos="567"/>
        </w:tabs>
        <w:spacing w:after="0" w:line="260" w:lineRule="exact"/>
        <w:rPr>
          <w:rFonts w:ascii="Calibri" w:eastAsia="Times New Roman" w:hAnsi="Calibri" w:cs="Calibri"/>
          <w:bCs/>
          <w:szCs w:val="20"/>
        </w:rPr>
      </w:pPr>
    </w:p>
    <w:p w14:paraId="2226A619" w14:textId="66587B3C" w:rsidR="007325A9" w:rsidRPr="00EC0759" w:rsidRDefault="007325A9" w:rsidP="007325A9">
      <w:pPr>
        <w:spacing w:after="0" w:line="240" w:lineRule="auto"/>
        <w:rPr>
          <w:rFonts w:ascii="Times New Roman" w:eastAsia="Times New Roman" w:hAnsi="Times New Roman" w:cs="Times New Roman"/>
          <w:szCs w:val="20"/>
        </w:rPr>
      </w:pPr>
      <w:r w:rsidRPr="00EC0759">
        <w:rPr>
          <w:rFonts w:ascii="Times New Roman" w:hAnsi="Times New Roman"/>
          <w:szCs w:val="20"/>
        </w:rPr>
        <w:t xml:space="preserve">Em indivíduos saudáveis, a administração de uma dose única de </w:t>
      </w:r>
      <w:r w:rsidR="00882C2F" w:rsidRPr="00EC0759">
        <w:rPr>
          <w:rFonts w:ascii="Times New Roman" w:hAnsi="Times New Roman"/>
          <w:szCs w:val="20"/>
        </w:rPr>
        <w:t xml:space="preserve">250 mg de </w:t>
      </w:r>
      <w:r w:rsidRPr="00EC0759">
        <w:rPr>
          <w:rFonts w:ascii="Times New Roman" w:hAnsi="Times New Roman"/>
          <w:szCs w:val="20"/>
        </w:rPr>
        <w:t xml:space="preserve">ivosidenib e </w:t>
      </w:r>
      <w:r w:rsidR="00882C2F" w:rsidRPr="00EC0759">
        <w:rPr>
          <w:rFonts w:ascii="Times New Roman" w:hAnsi="Times New Roman"/>
          <w:szCs w:val="20"/>
        </w:rPr>
        <w:t xml:space="preserve">200 mg de </w:t>
      </w:r>
      <w:r w:rsidRPr="00EC0759">
        <w:rPr>
          <w:rFonts w:ascii="Times New Roman" w:hAnsi="Times New Roman"/>
          <w:szCs w:val="20"/>
        </w:rPr>
        <w:t>itraconazol</w:t>
      </w:r>
      <w:r w:rsidR="00E101C1">
        <w:rPr>
          <w:rFonts w:ascii="Times New Roman" w:hAnsi="Times New Roman"/>
          <w:szCs w:val="20"/>
        </w:rPr>
        <w:t>,</w:t>
      </w:r>
      <w:r w:rsidRPr="00EC0759">
        <w:rPr>
          <w:rFonts w:ascii="Times New Roman" w:hAnsi="Times New Roman"/>
          <w:szCs w:val="20"/>
        </w:rPr>
        <w:t xml:space="preserve"> uma vez por dia</w:t>
      </w:r>
      <w:r w:rsidR="00E101C1">
        <w:rPr>
          <w:rFonts w:ascii="Times New Roman" w:hAnsi="Times New Roman"/>
          <w:szCs w:val="20"/>
        </w:rPr>
        <w:t>,</w:t>
      </w:r>
      <w:r w:rsidRPr="00EC0759">
        <w:rPr>
          <w:rFonts w:ascii="Times New Roman" w:hAnsi="Times New Roman"/>
          <w:szCs w:val="20"/>
        </w:rPr>
        <w:t xml:space="preserve"> durante 18 dias</w:t>
      </w:r>
      <w:r w:rsidR="00E101C1">
        <w:rPr>
          <w:rFonts w:ascii="Times New Roman" w:hAnsi="Times New Roman"/>
          <w:szCs w:val="20"/>
        </w:rPr>
        <w:t>,</w:t>
      </w:r>
      <w:r w:rsidRPr="00EC0759">
        <w:rPr>
          <w:rFonts w:ascii="Times New Roman" w:hAnsi="Times New Roman"/>
          <w:szCs w:val="20"/>
        </w:rPr>
        <w:t xml:space="preserve"> aumentou a AUC de ivosidenib em 169% (IC 90%: 145, 195)</w:t>
      </w:r>
      <w:r w:rsidR="00E101C1">
        <w:rPr>
          <w:rFonts w:ascii="Times New Roman" w:hAnsi="Times New Roman"/>
          <w:szCs w:val="20"/>
        </w:rPr>
        <w:t>,</w:t>
      </w:r>
      <w:r w:rsidRPr="00EC0759">
        <w:rPr>
          <w:rFonts w:ascii="Times New Roman" w:hAnsi="Times New Roman"/>
          <w:szCs w:val="20"/>
        </w:rPr>
        <w:t xml:space="preserve"> sem alteração na C</w:t>
      </w:r>
      <w:r w:rsidRPr="00EC0759">
        <w:rPr>
          <w:rFonts w:ascii="Times New Roman" w:hAnsi="Times New Roman"/>
          <w:szCs w:val="20"/>
          <w:vertAlign w:val="subscript"/>
        </w:rPr>
        <w:t>max</w:t>
      </w:r>
      <w:r w:rsidR="00B939AB" w:rsidRPr="00EC0759">
        <w:rPr>
          <w:rFonts w:ascii="Times New Roman" w:hAnsi="Times New Roman"/>
          <w:szCs w:val="20"/>
        </w:rPr>
        <w:t xml:space="preserve">. </w:t>
      </w:r>
      <w:r w:rsidRPr="00EC0759">
        <w:rPr>
          <w:rFonts w:ascii="Times New Roman" w:hAnsi="Times New Roman"/>
          <w:szCs w:val="20"/>
        </w:rPr>
        <w:t xml:space="preserve">A administração concomitante </w:t>
      </w:r>
      <w:r w:rsidR="00EC7B47">
        <w:rPr>
          <w:rFonts w:ascii="Times New Roman" w:hAnsi="Times New Roman"/>
          <w:szCs w:val="20"/>
        </w:rPr>
        <w:t>com</w:t>
      </w:r>
      <w:r w:rsidR="00EC7B47" w:rsidRPr="00EC0759">
        <w:rPr>
          <w:rFonts w:ascii="Times New Roman" w:hAnsi="Times New Roman"/>
          <w:szCs w:val="20"/>
        </w:rPr>
        <w:t xml:space="preserve"> </w:t>
      </w:r>
      <w:r w:rsidRPr="00EC0759">
        <w:rPr>
          <w:rFonts w:ascii="Times New Roman" w:hAnsi="Times New Roman"/>
          <w:szCs w:val="20"/>
        </w:rPr>
        <w:t xml:space="preserve">inibidores moderados ou </w:t>
      </w:r>
      <w:r w:rsidR="00882C2F" w:rsidRPr="00EC0759">
        <w:rPr>
          <w:rFonts w:ascii="Times New Roman" w:hAnsi="Times New Roman"/>
          <w:szCs w:val="20"/>
        </w:rPr>
        <w:t>potentes</w:t>
      </w:r>
      <w:r w:rsidRPr="00EC0759">
        <w:rPr>
          <w:rFonts w:ascii="Times New Roman" w:hAnsi="Times New Roman"/>
          <w:szCs w:val="20"/>
        </w:rPr>
        <w:t xml:space="preserve"> do CYP3A4 aumenta as concentrações plasmáticas de ivosidenib. </w:t>
      </w:r>
      <w:r w:rsidR="00103F8E">
        <w:rPr>
          <w:rFonts w:ascii="Times New Roman" w:hAnsi="Times New Roman"/>
          <w:szCs w:val="20"/>
        </w:rPr>
        <w:t>Esta coadministração</w:t>
      </w:r>
      <w:r w:rsidRPr="00EC0759">
        <w:rPr>
          <w:rFonts w:ascii="Times New Roman" w:hAnsi="Times New Roman"/>
          <w:szCs w:val="20"/>
        </w:rPr>
        <w:t xml:space="preserve"> pode aumentar o risco de prolongamento do intervalo QTc e </w:t>
      </w:r>
      <w:r w:rsidR="00882C2F" w:rsidRPr="00EC0759">
        <w:rPr>
          <w:rFonts w:ascii="Times New Roman" w:hAnsi="Times New Roman"/>
          <w:szCs w:val="20"/>
        </w:rPr>
        <w:t xml:space="preserve">devem considerar-se </w:t>
      </w:r>
      <w:r w:rsidRPr="00EC0759">
        <w:rPr>
          <w:rFonts w:ascii="Times New Roman" w:hAnsi="Times New Roman"/>
          <w:szCs w:val="20"/>
        </w:rPr>
        <w:t>alternativas adequadas</w:t>
      </w:r>
      <w:r w:rsidR="00B03081">
        <w:rPr>
          <w:rFonts w:ascii="Times New Roman" w:hAnsi="Times New Roman"/>
          <w:szCs w:val="20"/>
        </w:rPr>
        <w:t>,</w:t>
      </w:r>
      <w:r w:rsidRPr="00EC0759">
        <w:rPr>
          <w:rFonts w:ascii="Times New Roman" w:hAnsi="Times New Roman"/>
          <w:szCs w:val="20"/>
        </w:rPr>
        <w:t xml:space="preserve"> que não sejam inibidores moderados ou </w:t>
      </w:r>
      <w:r w:rsidR="00882C2F" w:rsidRPr="00EC0759">
        <w:rPr>
          <w:rFonts w:ascii="Times New Roman" w:hAnsi="Times New Roman"/>
          <w:szCs w:val="20"/>
        </w:rPr>
        <w:t>potentes</w:t>
      </w:r>
      <w:r w:rsidRPr="00EC0759">
        <w:rPr>
          <w:rFonts w:ascii="Times New Roman" w:hAnsi="Times New Roman"/>
          <w:szCs w:val="20"/>
        </w:rPr>
        <w:t xml:space="preserve"> do CYP3A4</w:t>
      </w:r>
      <w:r w:rsidR="00D177B7">
        <w:rPr>
          <w:rFonts w:ascii="Times New Roman" w:hAnsi="Times New Roman"/>
          <w:szCs w:val="20"/>
        </w:rPr>
        <w:t>,</w:t>
      </w:r>
      <w:r w:rsidRPr="00EC0759">
        <w:rPr>
          <w:rFonts w:ascii="Times New Roman" w:hAnsi="Times New Roman"/>
          <w:szCs w:val="20"/>
        </w:rPr>
        <w:t xml:space="preserve"> sempre que possível</w:t>
      </w:r>
      <w:r w:rsidR="00D177B7">
        <w:rPr>
          <w:rFonts w:ascii="Times New Roman" w:hAnsi="Times New Roman"/>
          <w:szCs w:val="20"/>
        </w:rPr>
        <w:t>,</w:t>
      </w:r>
      <w:r w:rsidRPr="00EC0759">
        <w:rPr>
          <w:rFonts w:ascii="Times New Roman" w:hAnsi="Times New Roman"/>
          <w:szCs w:val="20"/>
        </w:rPr>
        <w:t xml:space="preserve"> durante o tratamento com Tibsovo. Os doentes devem ser tratados com precaução e rigorosamente monitorizados quanto ao prolongamento do intervalo QTc se a utilização de uma alternativa adequada não for possível. Se o uso de inibidores moderados ou </w:t>
      </w:r>
      <w:r w:rsidR="00882C2F" w:rsidRPr="00EC0759">
        <w:rPr>
          <w:rFonts w:ascii="Times New Roman" w:hAnsi="Times New Roman"/>
          <w:szCs w:val="20"/>
        </w:rPr>
        <w:t>potentes</w:t>
      </w:r>
      <w:r w:rsidRPr="00EC0759">
        <w:rPr>
          <w:rFonts w:ascii="Times New Roman" w:hAnsi="Times New Roman"/>
          <w:szCs w:val="20"/>
        </w:rPr>
        <w:t xml:space="preserve"> do CYP3A4 não puder ser evitado, a dose recomendada de ivosidenib deve ser reduzida para 250 mg</w:t>
      </w:r>
      <w:r w:rsidR="006170C4">
        <w:rPr>
          <w:rFonts w:ascii="Times New Roman" w:hAnsi="Times New Roman"/>
          <w:szCs w:val="20"/>
        </w:rPr>
        <w:t>,</w:t>
      </w:r>
      <w:r w:rsidRPr="00EC0759">
        <w:rPr>
          <w:rFonts w:ascii="Times New Roman" w:hAnsi="Times New Roman"/>
          <w:szCs w:val="20"/>
        </w:rPr>
        <w:t xml:space="preserve"> uma vez por dia (ver secções 4.2 e 4.4).</w:t>
      </w:r>
    </w:p>
    <w:p w14:paraId="3FBEDCE2" w14:textId="2A352CCB" w:rsidR="007325A9" w:rsidRPr="00EC0759" w:rsidRDefault="00882C2F" w:rsidP="006267D2">
      <w:pPr>
        <w:numPr>
          <w:ilvl w:val="0"/>
          <w:numId w:val="5"/>
        </w:numPr>
        <w:tabs>
          <w:tab w:val="left" w:pos="567"/>
        </w:tabs>
        <w:spacing w:after="0" w:line="240" w:lineRule="auto"/>
        <w:ind w:left="567" w:hanging="207"/>
        <w:contextualSpacing/>
        <w:rPr>
          <w:rFonts w:ascii="Times New Roman" w:eastAsia="Times New Roman" w:hAnsi="Times New Roman" w:cs="Times New Roman"/>
          <w:szCs w:val="20"/>
        </w:rPr>
      </w:pPr>
      <w:r w:rsidRPr="00EC0759">
        <w:rPr>
          <w:rFonts w:ascii="Times New Roman" w:hAnsi="Times New Roman"/>
          <w:szCs w:val="20"/>
        </w:rPr>
        <w:t>I</w:t>
      </w:r>
      <w:r w:rsidR="007325A9" w:rsidRPr="00EC0759">
        <w:rPr>
          <w:rFonts w:ascii="Times New Roman" w:hAnsi="Times New Roman"/>
          <w:szCs w:val="20"/>
        </w:rPr>
        <w:t>nibidores moderados do CYP3A4 incluem: aprepitant, ciclosporina, diltiazem, eritromicina, fluconazol, toranja e sumo de toranja, isavuconazol, verapamil</w:t>
      </w:r>
      <w:r w:rsidR="00E549BD" w:rsidRPr="00EC0759">
        <w:rPr>
          <w:rFonts w:ascii="Times New Roman" w:hAnsi="Times New Roman"/>
          <w:szCs w:val="20"/>
        </w:rPr>
        <w:t>o</w:t>
      </w:r>
      <w:ins w:id="16" w:author="Auteur">
        <w:r w:rsidR="000B02C1">
          <w:rPr>
            <w:rFonts w:ascii="Times New Roman" w:hAnsi="Times New Roman"/>
            <w:szCs w:val="20"/>
          </w:rPr>
          <w:t xml:space="preserve">, </w:t>
        </w:r>
        <w:r w:rsidR="000B02C1" w:rsidRPr="00E409B5">
          <w:rPr>
            <w:rFonts w:ascii="Times New Roman" w:hAnsi="Times New Roman"/>
            <w:szCs w:val="20"/>
            <w:rPrChange w:id="17" w:author="Auteur">
              <w:rPr/>
            </w:rPrChange>
          </w:rPr>
          <w:t>atazanavir</w:t>
        </w:r>
      </w:ins>
      <w:r w:rsidR="007325A9" w:rsidRPr="00EC0759">
        <w:rPr>
          <w:rFonts w:ascii="Times New Roman" w:hAnsi="Times New Roman"/>
          <w:szCs w:val="20"/>
        </w:rPr>
        <w:t>.</w:t>
      </w:r>
    </w:p>
    <w:p w14:paraId="182C8EBD" w14:textId="79CEC3E8" w:rsidR="007325A9" w:rsidRPr="00EC0759" w:rsidRDefault="00734ADD" w:rsidP="006267D2">
      <w:pPr>
        <w:numPr>
          <w:ilvl w:val="0"/>
          <w:numId w:val="5"/>
        </w:numPr>
        <w:tabs>
          <w:tab w:val="left" w:pos="567"/>
        </w:tabs>
        <w:spacing w:after="0" w:line="240" w:lineRule="auto"/>
        <w:ind w:left="567" w:hanging="207"/>
        <w:contextualSpacing/>
        <w:rPr>
          <w:rFonts w:ascii="Times New Roman" w:eastAsia="Times New Roman" w:hAnsi="Times New Roman" w:cs="Times New Roman"/>
          <w:szCs w:val="20"/>
        </w:rPr>
      </w:pPr>
      <w:r>
        <w:rPr>
          <w:rFonts w:ascii="Times New Roman" w:hAnsi="Times New Roman"/>
          <w:szCs w:val="20"/>
        </w:rPr>
        <w:t>I</w:t>
      </w:r>
      <w:r w:rsidR="007325A9" w:rsidRPr="00EC0759">
        <w:rPr>
          <w:rFonts w:ascii="Times New Roman" w:hAnsi="Times New Roman"/>
          <w:szCs w:val="20"/>
        </w:rPr>
        <w:t xml:space="preserve">nibidores </w:t>
      </w:r>
      <w:r w:rsidR="00E549BD" w:rsidRPr="00EC0759">
        <w:rPr>
          <w:rFonts w:ascii="Times New Roman" w:hAnsi="Times New Roman"/>
          <w:szCs w:val="20"/>
        </w:rPr>
        <w:t>potentes</w:t>
      </w:r>
      <w:r w:rsidR="007325A9" w:rsidRPr="00EC0759">
        <w:rPr>
          <w:rFonts w:ascii="Times New Roman" w:hAnsi="Times New Roman"/>
          <w:szCs w:val="20"/>
        </w:rPr>
        <w:t xml:space="preserve"> do CYP3A4 incluem: claritromicina, itraconazol, cetoconazol, posaconazol, ritonavir, voriconazol. </w:t>
      </w:r>
    </w:p>
    <w:p w14:paraId="006CAAD3" w14:textId="77777777" w:rsidR="007325A9" w:rsidRPr="00EC0759" w:rsidRDefault="007325A9" w:rsidP="007325A9">
      <w:pPr>
        <w:spacing w:after="0" w:line="240" w:lineRule="auto"/>
        <w:rPr>
          <w:rFonts w:ascii="Times New Roman" w:eastAsia="Times New Roman" w:hAnsi="Times New Roman" w:cs="Times New Roman"/>
          <w:szCs w:val="20"/>
        </w:rPr>
      </w:pPr>
    </w:p>
    <w:p w14:paraId="63E22309" w14:textId="14C759C9" w:rsidR="007325A9" w:rsidRPr="00EC0759" w:rsidRDefault="007325A9" w:rsidP="007325A9">
      <w:pPr>
        <w:tabs>
          <w:tab w:val="left" w:pos="567"/>
        </w:tabs>
        <w:spacing w:after="0" w:line="240" w:lineRule="auto"/>
        <w:rPr>
          <w:rFonts w:ascii="Times New Roman" w:eastAsia="Times New Roman" w:hAnsi="Times New Roman" w:cs="Times New Roman"/>
          <w:bCs/>
          <w:i/>
          <w:iCs/>
          <w:u w:val="single"/>
        </w:rPr>
      </w:pPr>
      <w:r w:rsidRPr="00EC0759">
        <w:rPr>
          <w:rFonts w:ascii="Times New Roman" w:hAnsi="Times New Roman"/>
          <w:bCs/>
          <w:i/>
          <w:iCs/>
          <w:u w:val="single"/>
        </w:rPr>
        <w:t>Medicamentos conhecidos por prolongar o intervalo QTc</w:t>
      </w:r>
    </w:p>
    <w:p w14:paraId="75670DEC" w14:textId="77777777" w:rsidR="007325A9" w:rsidRPr="00EC0759" w:rsidRDefault="007325A9" w:rsidP="007325A9">
      <w:pPr>
        <w:keepNext/>
        <w:keepLines/>
        <w:tabs>
          <w:tab w:val="left" w:pos="567"/>
        </w:tabs>
        <w:spacing w:after="0" w:line="260" w:lineRule="exact"/>
        <w:rPr>
          <w:rFonts w:ascii="Calibri" w:eastAsia="Times New Roman" w:hAnsi="Calibri" w:cs="Calibri"/>
          <w:bCs/>
          <w:szCs w:val="20"/>
        </w:rPr>
      </w:pPr>
    </w:p>
    <w:p w14:paraId="0D8E137E" w14:textId="6B7C982B" w:rsidR="007325A9" w:rsidRPr="00EC0759" w:rsidRDefault="007325A9" w:rsidP="007325A9">
      <w:pPr>
        <w:spacing w:after="0" w:line="240" w:lineRule="auto"/>
        <w:rPr>
          <w:rFonts w:ascii="Times New Roman" w:eastAsia="Times New Roman" w:hAnsi="Times New Roman" w:cs="Times New Roman"/>
          <w:szCs w:val="20"/>
        </w:rPr>
      </w:pPr>
      <w:r w:rsidRPr="00EC0759">
        <w:rPr>
          <w:rFonts w:ascii="Times New Roman" w:hAnsi="Times New Roman"/>
        </w:rPr>
        <w:t xml:space="preserve">A administração concomitante </w:t>
      </w:r>
      <w:r w:rsidR="00EC7B47">
        <w:rPr>
          <w:rFonts w:ascii="Times New Roman" w:hAnsi="Times New Roman"/>
        </w:rPr>
        <w:t>com</w:t>
      </w:r>
      <w:r w:rsidR="00EC7B47" w:rsidRPr="00EC0759">
        <w:rPr>
          <w:rFonts w:ascii="Times New Roman" w:hAnsi="Times New Roman"/>
        </w:rPr>
        <w:t xml:space="preserve"> </w:t>
      </w:r>
      <w:r w:rsidRPr="00EC0759">
        <w:rPr>
          <w:rFonts w:ascii="Times New Roman" w:hAnsi="Times New Roman"/>
        </w:rPr>
        <w:t>medicamentos conhecidos por prolongar o intervalo QTc (por exemplo,</w:t>
      </w:r>
      <w:r w:rsidR="00E549BD" w:rsidRPr="00EC0759">
        <w:rPr>
          <w:rFonts w:ascii="Times New Roman" w:hAnsi="Times New Roman"/>
        </w:rPr>
        <w:t xml:space="preserve"> </w:t>
      </w:r>
      <w:r w:rsidRPr="00EC0759">
        <w:rPr>
          <w:rFonts w:ascii="Times New Roman" w:hAnsi="Times New Roman"/>
        </w:rPr>
        <w:t>antiarrítmicos, fluoroquinolonas, antagonistas do recetor 5-HT3, antifúngicos triazólicos) pode aumentar o risco de prolongamento do intervalo QTc e deve ser evitada</w:t>
      </w:r>
      <w:r w:rsidR="00D177B7">
        <w:rPr>
          <w:rFonts w:ascii="Times New Roman" w:hAnsi="Times New Roman"/>
        </w:rPr>
        <w:t>,</w:t>
      </w:r>
      <w:r w:rsidRPr="00EC0759">
        <w:rPr>
          <w:rFonts w:ascii="Times New Roman" w:hAnsi="Times New Roman"/>
        </w:rPr>
        <w:t xml:space="preserve"> sempre que possível</w:t>
      </w:r>
      <w:r w:rsidR="00D177B7">
        <w:rPr>
          <w:rFonts w:ascii="Times New Roman" w:hAnsi="Times New Roman"/>
        </w:rPr>
        <w:t>,</w:t>
      </w:r>
      <w:r w:rsidRPr="00EC0759">
        <w:rPr>
          <w:rFonts w:ascii="Times New Roman" w:hAnsi="Times New Roman"/>
        </w:rPr>
        <w:t xml:space="preserve"> durante o tratamento com Tibsovo.</w:t>
      </w:r>
      <w:r w:rsidRPr="00EC0759">
        <w:rPr>
          <w:rFonts w:ascii="Times New Roman" w:hAnsi="Times New Roman"/>
          <w:szCs w:val="20"/>
        </w:rPr>
        <w:t xml:space="preserve"> Os doentes devem ser tratados com precaução e rigorosamente monitorizados quanto ao prolongamento do intervalo QTc </w:t>
      </w:r>
      <w:r w:rsidR="00E549BD" w:rsidRPr="00EC0759">
        <w:rPr>
          <w:rFonts w:ascii="Times New Roman" w:hAnsi="Times New Roman"/>
          <w:szCs w:val="20"/>
        </w:rPr>
        <w:t>caso não seja possível</w:t>
      </w:r>
      <w:r w:rsidRPr="00EC0759">
        <w:rPr>
          <w:rFonts w:ascii="Times New Roman" w:hAnsi="Times New Roman"/>
          <w:szCs w:val="20"/>
        </w:rPr>
        <w:t xml:space="preserve"> a utilização de uma alternativa adequada (ver secções 4.2 e 4.4). </w:t>
      </w:r>
    </w:p>
    <w:p w14:paraId="1E8E8CE3" w14:textId="77777777" w:rsidR="007325A9" w:rsidRPr="00EC0759" w:rsidRDefault="007325A9" w:rsidP="007325A9">
      <w:pPr>
        <w:spacing w:after="0" w:line="240" w:lineRule="auto"/>
        <w:rPr>
          <w:rFonts w:ascii="Times New Roman" w:eastAsia="Times New Roman" w:hAnsi="Times New Roman" w:cs="Times New Roman"/>
          <w:szCs w:val="20"/>
        </w:rPr>
      </w:pPr>
    </w:p>
    <w:p w14:paraId="5DBF9836" w14:textId="77777777" w:rsidR="007325A9" w:rsidRPr="00EC0759" w:rsidRDefault="007325A9" w:rsidP="007325A9">
      <w:pPr>
        <w:keepNext/>
        <w:keepLines/>
        <w:tabs>
          <w:tab w:val="left" w:pos="390"/>
          <w:tab w:val="left" w:pos="567"/>
        </w:tabs>
        <w:spacing w:after="0" w:line="260" w:lineRule="exact"/>
        <w:rPr>
          <w:rFonts w:ascii="Times New Roman" w:eastAsia="Times New Roman" w:hAnsi="Times New Roman" w:cs="Times New Roman"/>
          <w:bCs/>
          <w:i/>
          <w:iCs/>
          <w:u w:val="single"/>
        </w:rPr>
      </w:pPr>
      <w:r w:rsidRPr="00EC0759">
        <w:rPr>
          <w:rFonts w:ascii="Times New Roman" w:hAnsi="Times New Roman"/>
          <w:szCs w:val="20"/>
          <w:u w:val="single"/>
        </w:rPr>
        <w:t xml:space="preserve">Efeito de ivosidenib sobre outros medicamentos </w:t>
      </w:r>
    </w:p>
    <w:p w14:paraId="1A3F2EDB" w14:textId="77777777" w:rsidR="007325A9" w:rsidRPr="00EC0759" w:rsidRDefault="007325A9" w:rsidP="007325A9">
      <w:pPr>
        <w:spacing w:after="0" w:line="240" w:lineRule="auto"/>
        <w:rPr>
          <w:rFonts w:ascii="Times New Roman" w:eastAsia="Times New Roman" w:hAnsi="Times New Roman" w:cs="Times New Roman"/>
          <w:szCs w:val="24"/>
        </w:rPr>
      </w:pPr>
    </w:p>
    <w:p w14:paraId="04F535DE" w14:textId="77777777" w:rsidR="007325A9" w:rsidRPr="00EC0759" w:rsidRDefault="007325A9" w:rsidP="007325A9">
      <w:pPr>
        <w:spacing w:after="0" w:line="240" w:lineRule="auto"/>
        <w:rPr>
          <w:rFonts w:ascii="Times New Roman" w:eastAsia="Times New Roman" w:hAnsi="Times New Roman" w:cs="Times New Roman"/>
          <w:i/>
          <w:iCs/>
          <w:szCs w:val="20"/>
          <w:u w:val="single"/>
        </w:rPr>
      </w:pPr>
      <w:r w:rsidRPr="00EC0759">
        <w:rPr>
          <w:rFonts w:ascii="Times New Roman" w:hAnsi="Times New Roman"/>
          <w:i/>
          <w:iCs/>
          <w:szCs w:val="20"/>
          <w:u w:val="single"/>
        </w:rPr>
        <w:t>Interações com transportadores</w:t>
      </w:r>
    </w:p>
    <w:p w14:paraId="4E2042DD" w14:textId="77777777" w:rsidR="007325A9" w:rsidRPr="00EC0759" w:rsidRDefault="007325A9" w:rsidP="007325A9">
      <w:pPr>
        <w:spacing w:after="0" w:line="240" w:lineRule="auto"/>
        <w:rPr>
          <w:rFonts w:ascii="Times New Roman" w:eastAsia="Times New Roman" w:hAnsi="Times New Roman" w:cs="Times New Roman"/>
          <w:i/>
          <w:iCs/>
          <w:szCs w:val="20"/>
          <w:u w:val="single"/>
        </w:rPr>
      </w:pPr>
    </w:p>
    <w:p w14:paraId="46B2017C" w14:textId="25E68EA0" w:rsidR="007325A9" w:rsidRPr="00EC0759" w:rsidRDefault="00E549BD" w:rsidP="007325A9">
      <w:pPr>
        <w:spacing w:after="0" w:line="240" w:lineRule="auto"/>
        <w:rPr>
          <w:rFonts w:ascii="Times New Roman" w:eastAsia="Times New Roman" w:hAnsi="Times New Roman" w:cs="Times New Roman"/>
          <w:szCs w:val="20"/>
        </w:rPr>
      </w:pPr>
      <w:r w:rsidRPr="00EC0759">
        <w:rPr>
          <w:rFonts w:ascii="Times New Roman" w:hAnsi="Times New Roman"/>
          <w:szCs w:val="20"/>
        </w:rPr>
        <w:t>O i</w:t>
      </w:r>
      <w:r w:rsidR="007325A9" w:rsidRPr="00EC0759">
        <w:rPr>
          <w:rFonts w:ascii="Times New Roman" w:hAnsi="Times New Roman"/>
          <w:szCs w:val="20"/>
        </w:rPr>
        <w:t xml:space="preserve">vosidenib inibe a </w:t>
      </w:r>
      <w:r w:rsidRPr="00EC0759">
        <w:rPr>
          <w:rFonts w:ascii="Times New Roman" w:hAnsi="Times New Roman"/>
          <w:szCs w:val="20"/>
        </w:rPr>
        <w:t xml:space="preserve">gp-P </w:t>
      </w:r>
      <w:r w:rsidR="007325A9" w:rsidRPr="00EC0759">
        <w:rPr>
          <w:rFonts w:ascii="Times New Roman" w:hAnsi="Times New Roman"/>
          <w:szCs w:val="20"/>
        </w:rPr>
        <w:t>e tem potencial para induzir a gp</w:t>
      </w:r>
      <w:r w:rsidRPr="00EC0759">
        <w:rPr>
          <w:rFonts w:ascii="Times New Roman" w:hAnsi="Times New Roman"/>
          <w:szCs w:val="20"/>
        </w:rPr>
        <w:t>-P</w:t>
      </w:r>
      <w:r w:rsidR="007325A9" w:rsidRPr="00EC0759">
        <w:rPr>
          <w:rFonts w:ascii="Times New Roman" w:hAnsi="Times New Roman"/>
          <w:szCs w:val="20"/>
        </w:rPr>
        <w:t xml:space="preserve">. Portanto, pode alterar a exposição sistémica a substâncias ativas que são predominantemente transportadas pela </w:t>
      </w:r>
      <w:r w:rsidRPr="00EC0759">
        <w:rPr>
          <w:rFonts w:ascii="Times New Roman" w:hAnsi="Times New Roman"/>
          <w:szCs w:val="20"/>
        </w:rPr>
        <w:t xml:space="preserve">gp-P </w:t>
      </w:r>
      <w:r w:rsidR="007325A9" w:rsidRPr="00EC0759">
        <w:rPr>
          <w:rFonts w:ascii="Times New Roman" w:hAnsi="Times New Roman"/>
          <w:szCs w:val="20"/>
        </w:rPr>
        <w:t xml:space="preserve">(por exemplo, dabigatrano). A administração concomitante </w:t>
      </w:r>
      <w:r w:rsidR="00354812">
        <w:rPr>
          <w:rFonts w:ascii="Times New Roman" w:hAnsi="Times New Roman"/>
          <w:szCs w:val="20"/>
        </w:rPr>
        <w:t>com</w:t>
      </w:r>
      <w:r w:rsidR="00354812" w:rsidRPr="00EC0759">
        <w:rPr>
          <w:rFonts w:ascii="Times New Roman" w:hAnsi="Times New Roman"/>
          <w:szCs w:val="20"/>
        </w:rPr>
        <w:t xml:space="preserve"> </w:t>
      </w:r>
      <w:r w:rsidR="007325A9" w:rsidRPr="00EC0759">
        <w:rPr>
          <w:rFonts w:ascii="Times New Roman" w:hAnsi="Times New Roman"/>
          <w:szCs w:val="20"/>
        </w:rPr>
        <w:t xml:space="preserve">dabigatrano </w:t>
      </w:r>
      <w:r w:rsidRPr="00EC0759">
        <w:rPr>
          <w:rFonts w:ascii="Times New Roman" w:hAnsi="Times New Roman"/>
          <w:szCs w:val="20"/>
        </w:rPr>
        <w:t>é</w:t>
      </w:r>
      <w:r w:rsidR="007325A9" w:rsidRPr="00EC0759">
        <w:rPr>
          <w:rFonts w:ascii="Times New Roman" w:hAnsi="Times New Roman"/>
          <w:szCs w:val="20"/>
        </w:rPr>
        <w:t xml:space="preserve"> contraindicada (ver secção 4.3).</w:t>
      </w:r>
    </w:p>
    <w:p w14:paraId="35EFCCC9" w14:textId="77777777" w:rsidR="007325A9" w:rsidRPr="00EC0759" w:rsidRDefault="007325A9" w:rsidP="007325A9">
      <w:pPr>
        <w:spacing w:after="0" w:line="240" w:lineRule="auto"/>
        <w:rPr>
          <w:rFonts w:ascii="Times New Roman" w:eastAsia="Times New Roman" w:hAnsi="Times New Roman" w:cs="Times New Roman"/>
          <w:szCs w:val="24"/>
        </w:rPr>
      </w:pPr>
    </w:p>
    <w:p w14:paraId="4B901396" w14:textId="18FA6446" w:rsidR="007325A9" w:rsidRPr="00EC0759" w:rsidRDefault="00E549BD" w:rsidP="007325A9">
      <w:pPr>
        <w:spacing w:after="0" w:line="240" w:lineRule="auto"/>
        <w:rPr>
          <w:rFonts w:ascii="Times New Roman" w:eastAsia="Times New Roman" w:hAnsi="Times New Roman" w:cs="Times New Roman"/>
          <w:szCs w:val="24"/>
        </w:rPr>
      </w:pPr>
      <w:r w:rsidRPr="00EC0759">
        <w:rPr>
          <w:rFonts w:ascii="Times New Roman" w:hAnsi="Times New Roman"/>
          <w:szCs w:val="24"/>
        </w:rPr>
        <w:t>O i</w:t>
      </w:r>
      <w:r w:rsidR="007325A9" w:rsidRPr="00EC0759">
        <w:rPr>
          <w:rFonts w:ascii="Times New Roman" w:hAnsi="Times New Roman"/>
          <w:szCs w:val="24"/>
        </w:rPr>
        <w:t xml:space="preserve">vosidenib inibe </w:t>
      </w:r>
      <w:r w:rsidRPr="00EC0759">
        <w:rPr>
          <w:rFonts w:ascii="Times New Roman" w:hAnsi="Times New Roman"/>
          <w:szCs w:val="24"/>
        </w:rPr>
        <w:t xml:space="preserve">o </w:t>
      </w:r>
      <w:r w:rsidR="007325A9" w:rsidRPr="00EC0759">
        <w:rPr>
          <w:rFonts w:ascii="Times New Roman" w:hAnsi="Times New Roman"/>
          <w:szCs w:val="24"/>
        </w:rPr>
        <w:t xml:space="preserve">OAT3, o polipéptido transportador de aniões orgânicos 1B1 (OATP1B1) e o polipéptido transportador de aniões orgânicos 1B3 (OATP1B3). Portanto, pode aumentar a exposição sistémica aos substratos OAT3 ou OATP1B1/1B3. A administração concomitante </w:t>
      </w:r>
      <w:r w:rsidR="00CF02CE">
        <w:rPr>
          <w:rFonts w:ascii="Times New Roman" w:hAnsi="Times New Roman"/>
          <w:szCs w:val="24"/>
        </w:rPr>
        <w:t>com</w:t>
      </w:r>
      <w:r w:rsidR="00CF02CE" w:rsidRPr="00EC0759">
        <w:rPr>
          <w:rFonts w:ascii="Times New Roman" w:hAnsi="Times New Roman"/>
          <w:szCs w:val="24"/>
        </w:rPr>
        <w:t xml:space="preserve"> </w:t>
      </w:r>
      <w:r w:rsidR="007325A9" w:rsidRPr="00EC0759">
        <w:rPr>
          <w:rFonts w:ascii="Times New Roman" w:hAnsi="Times New Roman"/>
          <w:szCs w:val="24"/>
        </w:rPr>
        <w:t>substratos OAT3 (por exemplo, benzilpenicilina, furosemida) ou substratos OATP1B1/1B3 sensíveis (por exemplo, atorvastatina, pravastatina, rosuvastatina) deve ser evitada</w:t>
      </w:r>
      <w:r w:rsidR="00D177B7">
        <w:rPr>
          <w:rFonts w:ascii="Times New Roman" w:hAnsi="Times New Roman"/>
          <w:szCs w:val="24"/>
        </w:rPr>
        <w:t>,</w:t>
      </w:r>
      <w:r w:rsidR="007325A9" w:rsidRPr="00EC0759">
        <w:rPr>
          <w:rFonts w:ascii="Times New Roman" w:hAnsi="Times New Roman"/>
          <w:szCs w:val="24"/>
        </w:rPr>
        <w:t xml:space="preserve"> sempre que possível</w:t>
      </w:r>
      <w:r w:rsidR="00D177B7">
        <w:rPr>
          <w:rFonts w:ascii="Times New Roman" w:hAnsi="Times New Roman"/>
          <w:szCs w:val="24"/>
        </w:rPr>
        <w:t>,</w:t>
      </w:r>
      <w:r w:rsidR="007325A9" w:rsidRPr="00EC0759">
        <w:rPr>
          <w:rFonts w:ascii="Times New Roman" w:hAnsi="Times New Roman"/>
          <w:szCs w:val="24"/>
        </w:rPr>
        <w:t xml:space="preserve"> durante o tratamento com Tibsovo (ver secção 5.2). Os doentes devem ser tratados com precaução se a utilização de uma alternativa adequada não for possível. Se a administração de furosemida for clinicamente indicada para controlar os sinais/sintomas da síndrome de diferenciação, os doentes devem ser cuidadosamente monitorizados quanto a desequilíbrios eletrolíticos e prolongamento do intervalo QTc. </w:t>
      </w:r>
    </w:p>
    <w:p w14:paraId="714C2FCA" w14:textId="77777777" w:rsidR="007325A9" w:rsidRPr="00EC0759" w:rsidRDefault="007325A9" w:rsidP="007325A9">
      <w:pPr>
        <w:spacing w:after="0" w:line="240" w:lineRule="auto"/>
        <w:rPr>
          <w:rFonts w:ascii="Times New Roman" w:eastAsia="Times New Roman" w:hAnsi="Times New Roman" w:cs="Times New Roman"/>
          <w:szCs w:val="24"/>
        </w:rPr>
      </w:pPr>
    </w:p>
    <w:p w14:paraId="12D25178" w14:textId="77777777" w:rsidR="007325A9" w:rsidRPr="00EC0759" w:rsidRDefault="007325A9" w:rsidP="007325A9">
      <w:pPr>
        <w:tabs>
          <w:tab w:val="left" w:pos="567"/>
        </w:tabs>
        <w:spacing w:after="0" w:line="240" w:lineRule="auto"/>
        <w:rPr>
          <w:rFonts w:ascii="Times New Roman" w:eastAsia="Times New Roman" w:hAnsi="Times New Roman" w:cs="Times New Roman"/>
          <w:bCs/>
          <w:i/>
          <w:iCs/>
          <w:u w:val="single"/>
        </w:rPr>
      </w:pPr>
      <w:r w:rsidRPr="00EC0759">
        <w:rPr>
          <w:rFonts w:ascii="Times New Roman" w:hAnsi="Times New Roman"/>
          <w:bCs/>
          <w:i/>
          <w:iCs/>
          <w:u w:val="single"/>
        </w:rPr>
        <w:t xml:space="preserve">Indução enzimática </w:t>
      </w:r>
    </w:p>
    <w:p w14:paraId="298C3074" w14:textId="77777777" w:rsidR="007325A9" w:rsidRPr="00EC0759" w:rsidRDefault="007325A9" w:rsidP="007325A9">
      <w:pPr>
        <w:spacing w:after="0" w:line="240" w:lineRule="auto"/>
        <w:rPr>
          <w:rFonts w:ascii="Times New Roman" w:eastAsia="Times New Roman" w:hAnsi="Times New Roman" w:cs="Times New Roman"/>
          <w:szCs w:val="24"/>
        </w:rPr>
      </w:pPr>
    </w:p>
    <w:p w14:paraId="022B8D0A" w14:textId="77777777" w:rsidR="007325A9" w:rsidRPr="00EC0759" w:rsidRDefault="007325A9" w:rsidP="007325A9">
      <w:pPr>
        <w:spacing w:after="0" w:line="240" w:lineRule="auto"/>
        <w:rPr>
          <w:rFonts w:ascii="Times New Roman" w:eastAsia="Times New Roman" w:hAnsi="Times New Roman" w:cs="Times New Roman"/>
          <w:i/>
          <w:iCs/>
          <w:szCs w:val="24"/>
        </w:rPr>
      </w:pPr>
      <w:r w:rsidRPr="00EC0759">
        <w:rPr>
          <w:rFonts w:ascii="Times New Roman" w:hAnsi="Times New Roman"/>
          <w:i/>
          <w:iCs/>
          <w:szCs w:val="24"/>
        </w:rPr>
        <w:t>Enzimas do citocromo P450 (CYP)</w:t>
      </w:r>
    </w:p>
    <w:p w14:paraId="5BCE6344" w14:textId="64F9A8E3" w:rsidR="007325A9" w:rsidRPr="00EC0759" w:rsidRDefault="06D020CE" w:rsidP="3CECF027">
      <w:pPr>
        <w:spacing w:after="0" w:line="240" w:lineRule="auto"/>
        <w:rPr>
          <w:rFonts w:ascii="Times New Roman" w:eastAsia="Times New Roman" w:hAnsi="Times New Roman" w:cs="Times New Roman"/>
        </w:rPr>
      </w:pPr>
      <w:r w:rsidRPr="3CECF027">
        <w:rPr>
          <w:rFonts w:ascii="Times New Roman" w:hAnsi="Times New Roman"/>
        </w:rPr>
        <w:t>O i</w:t>
      </w:r>
      <w:r w:rsidR="1D264CFF" w:rsidRPr="3CECF027">
        <w:rPr>
          <w:rFonts w:ascii="Times New Roman" w:hAnsi="Times New Roman"/>
        </w:rPr>
        <w:t xml:space="preserve">vosidenib induz o CYP3A4, CYP2B6, CYP2C8, CYP2C9 e pode induzir o CYP2C19. Portanto, pode diminuir a exposição sistémica aos substratos destas enzimas. Alternativas adequadas que não sejam substratos do CYP3A4, CYP2B6, CYP2C8 ou CYP2C9 com </w:t>
      </w:r>
      <w:r w:rsidR="00B60FAC">
        <w:rPr>
          <w:rFonts w:ascii="Times New Roman" w:hAnsi="Times New Roman"/>
        </w:rPr>
        <w:t>uma margem terapêutica estreita</w:t>
      </w:r>
      <w:r w:rsidR="1D264CFF" w:rsidRPr="3CECF027">
        <w:rPr>
          <w:rFonts w:ascii="Times New Roman" w:hAnsi="Times New Roman"/>
        </w:rPr>
        <w:t>, ou substratos do CYP2C19</w:t>
      </w:r>
      <w:r w:rsidR="3855796F" w:rsidRPr="3CECF027">
        <w:rPr>
          <w:rFonts w:ascii="Times New Roman" w:hAnsi="Times New Roman"/>
        </w:rPr>
        <w:t>,</w:t>
      </w:r>
      <w:r w:rsidR="1D264CFF" w:rsidRPr="3CECF027">
        <w:rPr>
          <w:rFonts w:ascii="Times New Roman" w:hAnsi="Times New Roman"/>
        </w:rPr>
        <w:t xml:space="preserve"> devem ser consideradas durante o tratamento com Tibsovo. Os doentes devem ser monitorizados quanto à perda de eficácia do substrato se a utilização de tais medicamentos não puder ser evitada (ver secção 5.2).</w:t>
      </w:r>
    </w:p>
    <w:p w14:paraId="17C30F1C" w14:textId="65A33B59" w:rsidR="007325A9" w:rsidRPr="00EC0759" w:rsidRDefault="06D020CE" w:rsidP="006267D2">
      <w:pPr>
        <w:numPr>
          <w:ilvl w:val="0"/>
          <w:numId w:val="6"/>
        </w:numPr>
        <w:tabs>
          <w:tab w:val="left" w:pos="567"/>
        </w:tabs>
        <w:spacing w:after="0" w:line="240" w:lineRule="auto"/>
        <w:ind w:left="567" w:hanging="207"/>
        <w:contextualSpacing/>
        <w:rPr>
          <w:rFonts w:ascii="Times New Roman" w:eastAsia="Times New Roman" w:hAnsi="Times New Roman" w:cs="Times New Roman"/>
          <w:szCs w:val="24"/>
        </w:rPr>
      </w:pPr>
      <w:r w:rsidRPr="3CECF027">
        <w:rPr>
          <w:rFonts w:ascii="Times New Roman" w:hAnsi="Times New Roman"/>
        </w:rPr>
        <w:t>S</w:t>
      </w:r>
      <w:r w:rsidR="1D264CFF" w:rsidRPr="3CECF027">
        <w:rPr>
          <w:rFonts w:ascii="Times New Roman" w:hAnsi="Times New Roman"/>
        </w:rPr>
        <w:t xml:space="preserve">ubstratos do CYP3A4 com </w:t>
      </w:r>
      <w:r w:rsidR="002506A1">
        <w:rPr>
          <w:rFonts w:ascii="Times New Roman" w:hAnsi="Times New Roman"/>
        </w:rPr>
        <w:t>uma margem terapêutica estreita</w:t>
      </w:r>
      <w:r w:rsidR="002506A1" w:rsidRPr="3CECF027">
        <w:rPr>
          <w:rFonts w:ascii="Times New Roman" w:hAnsi="Times New Roman"/>
        </w:rPr>
        <w:t xml:space="preserve"> </w:t>
      </w:r>
      <w:r w:rsidR="1D264CFF" w:rsidRPr="3CECF027">
        <w:rPr>
          <w:rFonts w:ascii="Times New Roman" w:hAnsi="Times New Roman"/>
        </w:rPr>
        <w:t>incluem: alfentanilo, ciclosporina, everolímus, fentanilo, pimozida, quinidina, sirolímus, tacrolímus</w:t>
      </w:r>
      <w:ins w:id="18" w:author="Auteur">
        <w:r w:rsidR="003D3347">
          <w:rPr>
            <w:rFonts w:ascii="Times New Roman" w:hAnsi="Times New Roman"/>
          </w:rPr>
          <w:t xml:space="preserve">, </w:t>
        </w:r>
        <w:r w:rsidR="003D3347" w:rsidRPr="00E409B5">
          <w:rPr>
            <w:rFonts w:ascii="Times New Roman" w:hAnsi="Times New Roman"/>
            <w:rPrChange w:id="19" w:author="Auteur">
              <w:rPr/>
            </w:rPrChange>
          </w:rPr>
          <w:t>atazanavir</w:t>
        </w:r>
      </w:ins>
      <w:r w:rsidR="1D264CFF" w:rsidRPr="3CECF027">
        <w:rPr>
          <w:rFonts w:ascii="Times New Roman" w:hAnsi="Times New Roman"/>
        </w:rPr>
        <w:t xml:space="preserve">. </w:t>
      </w:r>
    </w:p>
    <w:p w14:paraId="312762C4" w14:textId="6C06DB75" w:rsidR="007325A9" w:rsidRPr="00EC0759" w:rsidRDefault="003B37AB" w:rsidP="006267D2">
      <w:pPr>
        <w:numPr>
          <w:ilvl w:val="0"/>
          <w:numId w:val="6"/>
        </w:numPr>
        <w:tabs>
          <w:tab w:val="left" w:pos="567"/>
        </w:tabs>
        <w:spacing w:after="0" w:line="240" w:lineRule="auto"/>
        <w:ind w:left="567" w:hanging="207"/>
        <w:contextualSpacing/>
        <w:rPr>
          <w:rFonts w:ascii="Times New Roman" w:eastAsia="Times New Roman" w:hAnsi="Times New Roman" w:cs="Times New Roman"/>
          <w:szCs w:val="24"/>
        </w:rPr>
      </w:pPr>
      <w:r w:rsidRPr="00EC0759">
        <w:rPr>
          <w:rFonts w:ascii="Times New Roman" w:hAnsi="Times New Roman"/>
          <w:szCs w:val="24"/>
        </w:rPr>
        <w:lastRenderedPageBreak/>
        <w:t>S</w:t>
      </w:r>
      <w:r w:rsidR="007325A9" w:rsidRPr="00EC0759">
        <w:rPr>
          <w:rFonts w:ascii="Times New Roman" w:hAnsi="Times New Roman"/>
          <w:szCs w:val="24"/>
        </w:rPr>
        <w:t xml:space="preserve">ubstratos do CYP2B6 com </w:t>
      </w:r>
      <w:r w:rsidR="002506A1">
        <w:rPr>
          <w:rFonts w:ascii="Times New Roman" w:hAnsi="Times New Roman"/>
        </w:rPr>
        <w:t>uma margem terapêutica estreita</w:t>
      </w:r>
      <w:r w:rsidR="002506A1" w:rsidRPr="00EC0759">
        <w:rPr>
          <w:rFonts w:ascii="Times New Roman" w:hAnsi="Times New Roman"/>
          <w:szCs w:val="24"/>
        </w:rPr>
        <w:t xml:space="preserve"> </w:t>
      </w:r>
      <w:r w:rsidR="007325A9" w:rsidRPr="00EC0759">
        <w:rPr>
          <w:rFonts w:ascii="Times New Roman" w:hAnsi="Times New Roman"/>
          <w:szCs w:val="24"/>
        </w:rPr>
        <w:t>incluem: ciclofosfamida, ifosfamida, metadona.</w:t>
      </w:r>
    </w:p>
    <w:p w14:paraId="4F04B884" w14:textId="302BEA70" w:rsidR="007325A9" w:rsidRPr="00EC0759" w:rsidRDefault="003B37AB" w:rsidP="006267D2">
      <w:pPr>
        <w:numPr>
          <w:ilvl w:val="0"/>
          <w:numId w:val="6"/>
        </w:numPr>
        <w:tabs>
          <w:tab w:val="left" w:pos="567"/>
        </w:tabs>
        <w:spacing w:after="0" w:line="240" w:lineRule="auto"/>
        <w:ind w:left="567" w:hanging="207"/>
        <w:contextualSpacing/>
        <w:rPr>
          <w:rFonts w:ascii="Times New Roman" w:eastAsia="Times New Roman" w:hAnsi="Times New Roman" w:cs="Times New Roman"/>
          <w:szCs w:val="24"/>
        </w:rPr>
      </w:pPr>
      <w:r w:rsidRPr="00EC0759">
        <w:rPr>
          <w:rFonts w:ascii="Times New Roman" w:hAnsi="Times New Roman"/>
          <w:szCs w:val="24"/>
        </w:rPr>
        <w:t>S</w:t>
      </w:r>
      <w:r w:rsidR="007325A9" w:rsidRPr="00EC0759">
        <w:rPr>
          <w:rFonts w:ascii="Times New Roman" w:hAnsi="Times New Roman"/>
          <w:szCs w:val="24"/>
        </w:rPr>
        <w:t xml:space="preserve">ubstratos do CYP2C8 com </w:t>
      </w:r>
      <w:r w:rsidR="002506A1">
        <w:rPr>
          <w:rFonts w:ascii="Times New Roman" w:hAnsi="Times New Roman"/>
        </w:rPr>
        <w:t>uma margem terapêutica estreita</w:t>
      </w:r>
      <w:r w:rsidR="002506A1" w:rsidRPr="00EC0759">
        <w:rPr>
          <w:rFonts w:ascii="Times New Roman" w:hAnsi="Times New Roman"/>
          <w:szCs w:val="24"/>
        </w:rPr>
        <w:t xml:space="preserve"> </w:t>
      </w:r>
      <w:r w:rsidR="007325A9" w:rsidRPr="00EC0759">
        <w:rPr>
          <w:rFonts w:ascii="Times New Roman" w:hAnsi="Times New Roman"/>
          <w:szCs w:val="24"/>
        </w:rPr>
        <w:t>incluem: paclitaxel, pioglitazona, repaglinida.</w:t>
      </w:r>
    </w:p>
    <w:p w14:paraId="03278C74" w14:textId="6184AE14" w:rsidR="007325A9" w:rsidRPr="00EC0759" w:rsidRDefault="003B37AB" w:rsidP="006267D2">
      <w:pPr>
        <w:numPr>
          <w:ilvl w:val="0"/>
          <w:numId w:val="6"/>
        </w:numPr>
        <w:tabs>
          <w:tab w:val="left" w:pos="567"/>
        </w:tabs>
        <w:spacing w:after="0" w:line="240" w:lineRule="auto"/>
        <w:contextualSpacing/>
        <w:rPr>
          <w:rFonts w:ascii="Times New Roman" w:eastAsia="Times New Roman" w:hAnsi="Times New Roman" w:cs="Times New Roman"/>
          <w:szCs w:val="24"/>
        </w:rPr>
      </w:pPr>
      <w:r w:rsidRPr="00EC0759">
        <w:rPr>
          <w:rFonts w:ascii="Times New Roman" w:hAnsi="Times New Roman"/>
          <w:szCs w:val="24"/>
        </w:rPr>
        <w:t>S</w:t>
      </w:r>
      <w:r w:rsidR="007325A9" w:rsidRPr="00EC0759">
        <w:rPr>
          <w:rFonts w:ascii="Times New Roman" w:hAnsi="Times New Roman"/>
          <w:szCs w:val="24"/>
        </w:rPr>
        <w:t xml:space="preserve">ubstratos do CYP2C9 com </w:t>
      </w:r>
      <w:r w:rsidR="002506A1">
        <w:rPr>
          <w:rFonts w:ascii="Times New Roman" w:hAnsi="Times New Roman"/>
        </w:rPr>
        <w:t>uma margem terapêutica estreita</w:t>
      </w:r>
      <w:r w:rsidR="002506A1" w:rsidRPr="00EC0759">
        <w:rPr>
          <w:rFonts w:ascii="Times New Roman" w:hAnsi="Times New Roman"/>
          <w:szCs w:val="24"/>
        </w:rPr>
        <w:t xml:space="preserve"> </w:t>
      </w:r>
      <w:r w:rsidR="007325A9" w:rsidRPr="00EC0759">
        <w:rPr>
          <w:rFonts w:ascii="Times New Roman" w:hAnsi="Times New Roman"/>
          <w:szCs w:val="24"/>
        </w:rPr>
        <w:t>incluem: fenitoína, varfarina.</w:t>
      </w:r>
    </w:p>
    <w:p w14:paraId="1F43F238" w14:textId="0079D031" w:rsidR="007325A9" w:rsidRPr="00EC0759" w:rsidRDefault="003B37AB" w:rsidP="006267D2">
      <w:pPr>
        <w:numPr>
          <w:ilvl w:val="0"/>
          <w:numId w:val="6"/>
        </w:numPr>
        <w:tabs>
          <w:tab w:val="left" w:pos="567"/>
        </w:tabs>
        <w:spacing w:after="0" w:line="240" w:lineRule="auto"/>
        <w:contextualSpacing/>
        <w:rPr>
          <w:rFonts w:ascii="Times New Roman" w:eastAsia="Times New Roman" w:hAnsi="Times New Roman" w:cs="Times New Roman"/>
          <w:szCs w:val="24"/>
        </w:rPr>
      </w:pPr>
      <w:r w:rsidRPr="00EC0759">
        <w:rPr>
          <w:rFonts w:ascii="Times New Roman" w:hAnsi="Times New Roman"/>
          <w:szCs w:val="24"/>
        </w:rPr>
        <w:t>S</w:t>
      </w:r>
      <w:r w:rsidR="007325A9" w:rsidRPr="00EC0759">
        <w:rPr>
          <w:rFonts w:ascii="Times New Roman" w:hAnsi="Times New Roman"/>
          <w:szCs w:val="24"/>
        </w:rPr>
        <w:t>ubstratos do CYP2C19 incluem: omeprazol.</w:t>
      </w:r>
    </w:p>
    <w:p w14:paraId="0CB00B0B" w14:textId="77777777" w:rsidR="007325A9" w:rsidRPr="00EC0759" w:rsidRDefault="007325A9" w:rsidP="007325A9">
      <w:pPr>
        <w:spacing w:after="0" w:line="240" w:lineRule="auto"/>
        <w:rPr>
          <w:rFonts w:ascii="Times New Roman" w:eastAsia="Times New Roman" w:hAnsi="Times New Roman" w:cs="Times New Roman"/>
          <w:szCs w:val="24"/>
        </w:rPr>
      </w:pPr>
    </w:p>
    <w:p w14:paraId="58A44E0E" w14:textId="2ECA10D5" w:rsidR="007325A9" w:rsidRPr="00EC0759" w:rsidRDefault="009A11DB" w:rsidP="007325A9">
      <w:pPr>
        <w:spacing w:after="0" w:line="240" w:lineRule="auto"/>
        <w:rPr>
          <w:rFonts w:ascii="Times New Roman" w:eastAsia="Times New Roman" w:hAnsi="Times New Roman" w:cs="Times New Roman"/>
          <w:szCs w:val="24"/>
        </w:rPr>
      </w:pPr>
      <w:r w:rsidRPr="00EC0759">
        <w:rPr>
          <w:rFonts w:ascii="Times New Roman" w:hAnsi="Times New Roman"/>
          <w:szCs w:val="24"/>
        </w:rPr>
        <w:t>O i</w:t>
      </w:r>
      <w:r w:rsidR="007325A9" w:rsidRPr="00EC0759">
        <w:rPr>
          <w:rFonts w:ascii="Times New Roman" w:hAnsi="Times New Roman"/>
          <w:szCs w:val="24"/>
        </w:rPr>
        <w:t xml:space="preserve">traconazol ou </w:t>
      </w:r>
      <w:r w:rsidRPr="00EC0759">
        <w:rPr>
          <w:rFonts w:ascii="Times New Roman" w:hAnsi="Times New Roman"/>
          <w:szCs w:val="24"/>
        </w:rPr>
        <w:t xml:space="preserve">o </w:t>
      </w:r>
      <w:r w:rsidR="007325A9" w:rsidRPr="00EC0759">
        <w:rPr>
          <w:rFonts w:ascii="Times New Roman" w:hAnsi="Times New Roman"/>
          <w:szCs w:val="24"/>
        </w:rPr>
        <w:t>cetoconazol não devem ser usados concomitantemente com Tibsovo devido à expectável perda de eficácia antifúngica.</w:t>
      </w:r>
    </w:p>
    <w:p w14:paraId="32535D9B" w14:textId="77777777" w:rsidR="007325A9" w:rsidRPr="00EC0759" w:rsidRDefault="007325A9" w:rsidP="007325A9">
      <w:pPr>
        <w:spacing w:after="0" w:line="240" w:lineRule="auto"/>
        <w:rPr>
          <w:rFonts w:ascii="Times New Roman" w:eastAsia="Times New Roman" w:hAnsi="Times New Roman" w:cs="Times New Roman"/>
          <w:szCs w:val="24"/>
        </w:rPr>
      </w:pPr>
    </w:p>
    <w:p w14:paraId="433ADA13" w14:textId="57B4C33E" w:rsidR="007325A9" w:rsidRPr="00EC0759" w:rsidRDefault="003B37AB" w:rsidP="007325A9">
      <w:pPr>
        <w:spacing w:after="0" w:line="240" w:lineRule="auto"/>
        <w:rPr>
          <w:rFonts w:ascii="Times New Roman" w:eastAsia="Times New Roman" w:hAnsi="Times New Roman" w:cs="Times New Roman"/>
          <w:szCs w:val="24"/>
        </w:rPr>
      </w:pPr>
      <w:r w:rsidRPr="00EC0759">
        <w:rPr>
          <w:rFonts w:ascii="Times New Roman" w:hAnsi="Times New Roman"/>
          <w:szCs w:val="24"/>
        </w:rPr>
        <w:t>O i</w:t>
      </w:r>
      <w:r w:rsidR="007325A9" w:rsidRPr="00EC0759">
        <w:rPr>
          <w:rFonts w:ascii="Times New Roman" w:hAnsi="Times New Roman"/>
          <w:szCs w:val="24"/>
        </w:rPr>
        <w:t>vosidenib pode diminuir as concentrações sistémicas dos contracetivos hormonais e, por conseguinte, recomenda-se a utilização concomitante de um método contracetivo de barreira durante</w:t>
      </w:r>
      <w:r w:rsidR="00734ADD">
        <w:rPr>
          <w:rFonts w:ascii="Times New Roman" w:hAnsi="Times New Roman"/>
          <w:szCs w:val="24"/>
        </w:rPr>
        <w:t>,</w:t>
      </w:r>
      <w:r w:rsidR="007325A9" w:rsidRPr="00EC0759">
        <w:rPr>
          <w:rFonts w:ascii="Times New Roman" w:hAnsi="Times New Roman"/>
          <w:szCs w:val="24"/>
        </w:rPr>
        <w:t xml:space="preserve"> pelo menos</w:t>
      </w:r>
      <w:r w:rsidR="00734ADD">
        <w:rPr>
          <w:rFonts w:ascii="Times New Roman" w:hAnsi="Times New Roman"/>
          <w:szCs w:val="24"/>
        </w:rPr>
        <w:t>,</w:t>
      </w:r>
      <w:r w:rsidR="007325A9" w:rsidRPr="00EC0759">
        <w:rPr>
          <w:rFonts w:ascii="Times New Roman" w:hAnsi="Times New Roman"/>
          <w:szCs w:val="24"/>
        </w:rPr>
        <w:t xml:space="preserve"> 1 mês após a última dose (ver secções 4.4 e 4.6).</w:t>
      </w:r>
    </w:p>
    <w:p w14:paraId="43CCF1C7" w14:textId="77777777" w:rsidR="007325A9" w:rsidRPr="00EC0759" w:rsidRDefault="007325A9" w:rsidP="007325A9">
      <w:pPr>
        <w:spacing w:after="0" w:line="240" w:lineRule="auto"/>
        <w:rPr>
          <w:rFonts w:ascii="Times New Roman" w:eastAsia="Times New Roman" w:hAnsi="Times New Roman" w:cs="Times New Roman"/>
          <w:szCs w:val="24"/>
        </w:rPr>
      </w:pPr>
    </w:p>
    <w:p w14:paraId="28644832" w14:textId="77777777" w:rsidR="007325A9" w:rsidRPr="00EC0759" w:rsidRDefault="007325A9" w:rsidP="007325A9">
      <w:pPr>
        <w:spacing w:after="0" w:line="240" w:lineRule="auto"/>
        <w:rPr>
          <w:rFonts w:ascii="Times New Roman" w:eastAsia="Times New Roman" w:hAnsi="Times New Roman" w:cs="Times New Roman"/>
          <w:i/>
          <w:iCs/>
          <w:szCs w:val="24"/>
        </w:rPr>
      </w:pPr>
      <w:r w:rsidRPr="00EC0759">
        <w:rPr>
          <w:rFonts w:ascii="Times New Roman" w:hAnsi="Times New Roman"/>
          <w:i/>
          <w:iCs/>
          <w:szCs w:val="24"/>
        </w:rPr>
        <w:t>Uridina difosfato glucuronosiltransferases (UGTs)</w:t>
      </w:r>
    </w:p>
    <w:p w14:paraId="2A326508" w14:textId="69DD93EE" w:rsidR="007325A9" w:rsidRPr="00EC0759" w:rsidRDefault="009A11DB" w:rsidP="007325A9">
      <w:pPr>
        <w:spacing w:after="0" w:line="240" w:lineRule="auto"/>
        <w:rPr>
          <w:rFonts w:ascii="Times New Roman" w:eastAsia="Times New Roman" w:hAnsi="Times New Roman" w:cs="Times New Roman"/>
          <w:szCs w:val="20"/>
        </w:rPr>
      </w:pPr>
      <w:r w:rsidRPr="00EC0759">
        <w:rPr>
          <w:rFonts w:ascii="Times New Roman" w:hAnsi="Times New Roman"/>
          <w:szCs w:val="20"/>
        </w:rPr>
        <w:t>O i</w:t>
      </w:r>
      <w:r w:rsidR="007325A9" w:rsidRPr="00EC0759">
        <w:rPr>
          <w:rFonts w:ascii="Times New Roman" w:hAnsi="Times New Roman"/>
          <w:szCs w:val="20"/>
        </w:rPr>
        <w:t xml:space="preserve">vosidenib tem o </w:t>
      </w:r>
      <w:r w:rsidRPr="00EC0759">
        <w:rPr>
          <w:rFonts w:ascii="Times New Roman" w:hAnsi="Times New Roman"/>
          <w:szCs w:val="20"/>
        </w:rPr>
        <w:t>potencial</w:t>
      </w:r>
      <w:r w:rsidR="007325A9" w:rsidRPr="00EC0759">
        <w:rPr>
          <w:rFonts w:ascii="Times New Roman" w:hAnsi="Times New Roman"/>
          <w:szCs w:val="20"/>
        </w:rPr>
        <w:t xml:space="preserve"> de induzir UGTs e pode, portanto, diminuir a exposi</w:t>
      </w:r>
      <w:r w:rsidR="00B939AB" w:rsidRPr="00EC0759">
        <w:rPr>
          <w:rFonts w:ascii="Times New Roman" w:hAnsi="Times New Roman"/>
          <w:szCs w:val="20"/>
        </w:rPr>
        <w:t>ção sistémica a substratos desta</w:t>
      </w:r>
      <w:r w:rsidR="007325A9" w:rsidRPr="00EC0759">
        <w:rPr>
          <w:rFonts w:ascii="Times New Roman" w:hAnsi="Times New Roman"/>
          <w:szCs w:val="20"/>
        </w:rPr>
        <w:t xml:space="preserve">s enzimas (por exemplo, lamotrigina, raltegravir). </w:t>
      </w:r>
      <w:r w:rsidRPr="00EC0759">
        <w:rPr>
          <w:rFonts w:ascii="Times New Roman" w:hAnsi="Times New Roman"/>
          <w:szCs w:val="20"/>
        </w:rPr>
        <w:t>Devem ser consideradas a</w:t>
      </w:r>
      <w:r w:rsidR="007325A9" w:rsidRPr="00EC0759">
        <w:rPr>
          <w:rFonts w:ascii="Times New Roman" w:hAnsi="Times New Roman"/>
          <w:szCs w:val="20"/>
        </w:rPr>
        <w:t>lternativas adequadas que não sejam substratos d</w:t>
      </w:r>
      <w:r w:rsidRPr="00EC0759">
        <w:rPr>
          <w:rFonts w:ascii="Times New Roman" w:hAnsi="Times New Roman"/>
          <w:szCs w:val="20"/>
        </w:rPr>
        <w:t>a</w:t>
      </w:r>
      <w:r w:rsidR="007325A9" w:rsidRPr="00EC0759">
        <w:rPr>
          <w:rFonts w:ascii="Times New Roman" w:hAnsi="Times New Roman"/>
          <w:szCs w:val="20"/>
        </w:rPr>
        <w:t xml:space="preserve"> UGT durante o tratamento com Tibsovo. Os doentes devem ser monitorizados quanto à perda de eficácia do substrato </w:t>
      </w:r>
      <w:r w:rsidRPr="00EC0759">
        <w:rPr>
          <w:rFonts w:ascii="Times New Roman" w:hAnsi="Times New Roman"/>
          <w:szCs w:val="20"/>
        </w:rPr>
        <w:t xml:space="preserve">da </w:t>
      </w:r>
      <w:r w:rsidR="007325A9" w:rsidRPr="00EC0759">
        <w:rPr>
          <w:rFonts w:ascii="Times New Roman" w:hAnsi="Times New Roman"/>
          <w:szCs w:val="20"/>
        </w:rPr>
        <w:t>UGT se a utilização de tais medicamentos não puder ser evitada (ver secção 5.2).</w:t>
      </w:r>
    </w:p>
    <w:p w14:paraId="6A5AA697" w14:textId="77777777" w:rsidR="007325A9" w:rsidRPr="00EC0759" w:rsidRDefault="007325A9" w:rsidP="007325A9">
      <w:pPr>
        <w:tabs>
          <w:tab w:val="left" w:pos="567"/>
        </w:tabs>
        <w:spacing w:after="0" w:line="240" w:lineRule="auto"/>
        <w:rPr>
          <w:rFonts w:ascii="Times New Roman" w:eastAsia="Times New Roman" w:hAnsi="Times New Roman" w:cs="Times New Roman"/>
          <w:szCs w:val="20"/>
        </w:rPr>
      </w:pPr>
    </w:p>
    <w:p w14:paraId="32B5E205" w14:textId="77777777" w:rsidR="007325A9" w:rsidRPr="00EC0759" w:rsidRDefault="007325A9" w:rsidP="007325A9">
      <w:pP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4.6</w:t>
      </w:r>
      <w:r w:rsidRPr="00EC0759">
        <w:rPr>
          <w:rFonts w:ascii="Times New Roman" w:hAnsi="Times New Roman"/>
          <w:b/>
        </w:rPr>
        <w:tab/>
        <w:t>Fertilidade, gravidez e aleitamento</w:t>
      </w:r>
    </w:p>
    <w:p w14:paraId="06ACBAA1"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2B8059AD" w14:textId="77777777" w:rsidR="007325A9" w:rsidRPr="00EC0759" w:rsidRDefault="007325A9" w:rsidP="007325A9">
      <w:pPr>
        <w:tabs>
          <w:tab w:val="left" w:pos="567"/>
        </w:tabs>
        <w:spacing w:after="0" w:line="240" w:lineRule="auto"/>
        <w:rPr>
          <w:rFonts w:ascii="Times New Roman" w:eastAsia="Times New Roman" w:hAnsi="Times New Roman" w:cs="Times New Roman"/>
          <w:u w:val="single"/>
        </w:rPr>
      </w:pPr>
      <w:r w:rsidRPr="00EC0759">
        <w:rPr>
          <w:rFonts w:ascii="Times New Roman" w:hAnsi="Times New Roman"/>
          <w:u w:val="single"/>
        </w:rPr>
        <w:t>Mulheres com potencial para engravidar / Contraceção</w:t>
      </w:r>
    </w:p>
    <w:p w14:paraId="75FD1B9C"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0"/>
        </w:rPr>
      </w:pPr>
    </w:p>
    <w:p w14:paraId="0A1920BE"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t>As mulheres com potencial para engravidar devem fazer um teste de gravidez antes de iniciarem o tratamento com Tibsovo e devem evitar engravidar durante o tratamento (ver secção 4.4).</w:t>
      </w:r>
    </w:p>
    <w:p w14:paraId="0109D040"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4"/>
        </w:rPr>
      </w:pPr>
    </w:p>
    <w:p w14:paraId="7086D5B4" w14:textId="14EEAB2F" w:rsidR="007325A9" w:rsidRPr="00EC0759" w:rsidRDefault="007325A9" w:rsidP="007325A9">
      <w:pPr>
        <w:tabs>
          <w:tab w:val="left" w:pos="567"/>
        </w:tabs>
        <w:spacing w:after="0" w:line="260" w:lineRule="exact"/>
        <w:rPr>
          <w:rFonts w:ascii="Times New Roman" w:eastAsia="Times New Roman" w:hAnsi="Times New Roman" w:cs="Times New Roman"/>
          <w:szCs w:val="24"/>
        </w:rPr>
      </w:pPr>
      <w:r w:rsidRPr="00EC0759">
        <w:rPr>
          <w:rFonts w:ascii="Times New Roman" w:hAnsi="Times New Roman"/>
          <w:szCs w:val="24"/>
        </w:rPr>
        <w:t>Mulheres com potencial para engravidar e homens com parceiras com potencial para engravidar devem utilizar contraceção eficaz durante o tratamento com Tibsovo e durante</w:t>
      </w:r>
      <w:r w:rsidR="009A11DB" w:rsidRPr="00EC0759">
        <w:rPr>
          <w:rFonts w:ascii="Times New Roman" w:hAnsi="Times New Roman"/>
          <w:szCs w:val="24"/>
        </w:rPr>
        <w:t>,</w:t>
      </w:r>
      <w:r w:rsidRPr="00EC0759">
        <w:rPr>
          <w:rFonts w:ascii="Times New Roman" w:hAnsi="Times New Roman"/>
          <w:szCs w:val="24"/>
        </w:rPr>
        <w:t xml:space="preserve"> pelo menos</w:t>
      </w:r>
      <w:r w:rsidR="009A11DB" w:rsidRPr="00EC0759">
        <w:rPr>
          <w:rFonts w:ascii="Times New Roman" w:hAnsi="Times New Roman"/>
          <w:szCs w:val="24"/>
        </w:rPr>
        <w:t>,</w:t>
      </w:r>
      <w:r w:rsidRPr="00EC0759">
        <w:rPr>
          <w:rFonts w:ascii="Times New Roman" w:hAnsi="Times New Roman"/>
          <w:szCs w:val="24"/>
        </w:rPr>
        <w:t xml:space="preserve"> 1 mês após a última dose.</w:t>
      </w:r>
    </w:p>
    <w:p w14:paraId="7FC14BE8"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4"/>
        </w:rPr>
      </w:pPr>
    </w:p>
    <w:p w14:paraId="3589EFDA" w14:textId="2EBE9228" w:rsidR="007325A9" w:rsidRPr="00EC0759" w:rsidRDefault="009A11DB" w:rsidP="007325A9">
      <w:pPr>
        <w:tabs>
          <w:tab w:val="left" w:pos="567"/>
        </w:tabs>
        <w:spacing w:after="0" w:line="260" w:lineRule="exact"/>
        <w:rPr>
          <w:rFonts w:ascii="Times New Roman" w:eastAsia="Times New Roman" w:hAnsi="Times New Roman" w:cs="Times New Roman"/>
          <w:szCs w:val="24"/>
        </w:rPr>
      </w:pPr>
      <w:r w:rsidRPr="00EC0759">
        <w:rPr>
          <w:rFonts w:ascii="Times New Roman" w:hAnsi="Times New Roman"/>
          <w:szCs w:val="24"/>
        </w:rPr>
        <w:t>O i</w:t>
      </w:r>
      <w:r w:rsidR="007325A9" w:rsidRPr="00EC0759">
        <w:rPr>
          <w:rFonts w:ascii="Times New Roman" w:hAnsi="Times New Roman"/>
          <w:szCs w:val="24"/>
        </w:rPr>
        <w:t>vosidenib pode diminuir as concentrações sistémicas dos contracetivos hormonais e, por conseguinte, recomenda-se a utilização concomitante de um método contracetivo alternativo, tal como contracetivos de barreira (ver secções 4.4 e 4.5).</w:t>
      </w:r>
    </w:p>
    <w:p w14:paraId="07C35FAE" w14:textId="77777777" w:rsidR="007325A9" w:rsidRPr="00EC0759" w:rsidRDefault="007325A9" w:rsidP="007325A9">
      <w:pPr>
        <w:tabs>
          <w:tab w:val="left" w:pos="567"/>
        </w:tabs>
        <w:spacing w:after="0" w:line="260" w:lineRule="exact"/>
        <w:rPr>
          <w:rFonts w:ascii="Calibri" w:eastAsia="Times New Roman" w:hAnsi="Calibri" w:cs="Calibri"/>
          <w:szCs w:val="20"/>
        </w:rPr>
      </w:pPr>
    </w:p>
    <w:p w14:paraId="6D3A55BF" w14:textId="77777777" w:rsidR="007325A9" w:rsidRPr="00EC0759" w:rsidRDefault="007325A9" w:rsidP="007325A9">
      <w:pPr>
        <w:tabs>
          <w:tab w:val="left" w:pos="567"/>
        </w:tabs>
        <w:spacing w:after="0" w:line="240" w:lineRule="auto"/>
        <w:rPr>
          <w:rFonts w:ascii="Times New Roman" w:eastAsia="Times New Roman" w:hAnsi="Times New Roman" w:cs="Times New Roman"/>
          <w:u w:val="single"/>
        </w:rPr>
      </w:pPr>
      <w:r w:rsidRPr="00EC0759">
        <w:rPr>
          <w:rFonts w:ascii="Times New Roman" w:hAnsi="Times New Roman"/>
          <w:u w:val="single"/>
        </w:rPr>
        <w:t>Gravidez</w:t>
      </w:r>
    </w:p>
    <w:p w14:paraId="71F881C9" w14:textId="77777777" w:rsidR="007325A9" w:rsidRPr="00EC0759" w:rsidRDefault="007325A9" w:rsidP="007325A9">
      <w:pPr>
        <w:tabs>
          <w:tab w:val="left" w:pos="567"/>
        </w:tabs>
        <w:spacing w:after="0" w:line="260" w:lineRule="exact"/>
        <w:rPr>
          <w:rFonts w:ascii="Calibri" w:eastAsia="Times New Roman" w:hAnsi="Calibri" w:cs="Calibri"/>
          <w:szCs w:val="20"/>
        </w:rPr>
      </w:pPr>
    </w:p>
    <w:p w14:paraId="6597F088" w14:textId="01A488D0" w:rsidR="007325A9" w:rsidRPr="00EC0759" w:rsidRDefault="00552A8E" w:rsidP="007325A9">
      <w:pPr>
        <w:tabs>
          <w:tab w:val="left" w:pos="567"/>
        </w:tabs>
        <w:spacing w:after="0" w:line="260" w:lineRule="exact"/>
        <w:rPr>
          <w:rFonts w:ascii="Times New Roman" w:eastAsia="Times New Roman" w:hAnsi="Times New Roman" w:cs="Times New Roman"/>
          <w:szCs w:val="24"/>
        </w:rPr>
      </w:pPr>
      <w:r>
        <w:rPr>
          <w:rFonts w:ascii="Times New Roman" w:hAnsi="Times New Roman"/>
          <w:szCs w:val="24"/>
        </w:rPr>
        <w:t xml:space="preserve">Não existem dados adequados </w:t>
      </w:r>
      <w:r w:rsidR="009A11DB" w:rsidRPr="00EC0759">
        <w:rPr>
          <w:rFonts w:ascii="Times New Roman" w:hAnsi="Times New Roman"/>
          <w:szCs w:val="24"/>
        </w:rPr>
        <w:t>sobre a utilização de ivosidenib em mulheres grávidas</w:t>
      </w:r>
      <w:r w:rsidR="007325A9" w:rsidRPr="00EC0759">
        <w:rPr>
          <w:rFonts w:ascii="Times New Roman" w:hAnsi="Times New Roman"/>
          <w:szCs w:val="24"/>
        </w:rPr>
        <w:t xml:space="preserve">. </w:t>
      </w:r>
      <w:r w:rsidR="009A11DB" w:rsidRPr="00EC0759">
        <w:rPr>
          <w:rFonts w:ascii="Times New Roman" w:hAnsi="Times New Roman"/>
          <w:szCs w:val="24"/>
        </w:rPr>
        <w:t>Os e</w:t>
      </w:r>
      <w:r w:rsidR="007325A9" w:rsidRPr="00EC0759">
        <w:rPr>
          <w:rFonts w:ascii="Times New Roman" w:hAnsi="Times New Roman"/>
          <w:szCs w:val="24"/>
        </w:rPr>
        <w:t xml:space="preserve">studos em animais revelaram toxicidade reprodutiva (ver secção 5.3). </w:t>
      </w:r>
    </w:p>
    <w:p w14:paraId="10F37CA2"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4"/>
        </w:rPr>
      </w:pPr>
    </w:p>
    <w:p w14:paraId="6801038E" w14:textId="387F0CFF" w:rsidR="007325A9" w:rsidRPr="00EC0759" w:rsidRDefault="007325A9" w:rsidP="007325A9">
      <w:pPr>
        <w:tabs>
          <w:tab w:val="left" w:pos="567"/>
        </w:tabs>
        <w:spacing w:after="0" w:line="260" w:lineRule="exact"/>
        <w:rPr>
          <w:rFonts w:ascii="Times New Roman" w:eastAsia="Times New Roman" w:hAnsi="Times New Roman" w:cs="Times New Roman"/>
          <w:szCs w:val="24"/>
        </w:rPr>
      </w:pPr>
      <w:r w:rsidRPr="00EC0759">
        <w:rPr>
          <w:rFonts w:ascii="Times New Roman" w:hAnsi="Times New Roman"/>
          <w:szCs w:val="24"/>
        </w:rPr>
        <w:t>A utilização de Tibsovo não é recomendada durante a gravidez e em mulheres com potencial para engravidar que não utiliz</w:t>
      </w:r>
      <w:r w:rsidR="009A11DB" w:rsidRPr="00EC0759">
        <w:rPr>
          <w:rFonts w:ascii="Times New Roman" w:hAnsi="Times New Roman"/>
          <w:szCs w:val="24"/>
        </w:rPr>
        <w:t>e</w:t>
      </w:r>
      <w:r w:rsidRPr="00EC0759">
        <w:rPr>
          <w:rFonts w:ascii="Times New Roman" w:hAnsi="Times New Roman"/>
          <w:szCs w:val="24"/>
        </w:rPr>
        <w:t>m métodos contracetivos eficazes. Os doentes devem ser informados sobre o risco potencial para o feto se for usado durante a gravidez</w:t>
      </w:r>
      <w:r w:rsidR="00F97F98">
        <w:rPr>
          <w:rFonts w:ascii="Times New Roman" w:hAnsi="Times New Roman"/>
          <w:szCs w:val="24"/>
        </w:rPr>
        <w:t>,</w:t>
      </w:r>
      <w:r w:rsidRPr="00EC0759">
        <w:rPr>
          <w:rFonts w:ascii="Times New Roman" w:hAnsi="Times New Roman"/>
          <w:szCs w:val="24"/>
        </w:rPr>
        <w:t xml:space="preserve"> ou se uma doente (ou parceira de um doente do sexo masculino tratado) ficar grávida durante o tratamento ou durante o período de um mês após a última dose.</w:t>
      </w:r>
    </w:p>
    <w:p w14:paraId="09F23AFA" w14:textId="77777777" w:rsidR="007325A9" w:rsidRPr="00EC0759" w:rsidRDefault="007325A9" w:rsidP="007325A9">
      <w:pPr>
        <w:tabs>
          <w:tab w:val="left" w:pos="567"/>
        </w:tabs>
        <w:spacing w:after="0" w:line="260" w:lineRule="exact"/>
        <w:rPr>
          <w:rFonts w:ascii="Calibri" w:eastAsia="Times New Roman" w:hAnsi="Calibri" w:cs="Calibri"/>
          <w:szCs w:val="20"/>
          <w:u w:val="single"/>
        </w:rPr>
      </w:pPr>
    </w:p>
    <w:p w14:paraId="2CCD3AE0" w14:textId="77777777" w:rsidR="007325A9" w:rsidRPr="00EC0759" w:rsidRDefault="007325A9" w:rsidP="007325A9">
      <w:pPr>
        <w:tabs>
          <w:tab w:val="left" w:pos="567"/>
        </w:tabs>
        <w:spacing w:after="0" w:line="240" w:lineRule="auto"/>
        <w:rPr>
          <w:rFonts w:ascii="Times New Roman" w:eastAsia="Times New Roman" w:hAnsi="Times New Roman" w:cs="Times New Roman"/>
          <w:u w:val="single"/>
        </w:rPr>
      </w:pPr>
      <w:r w:rsidRPr="00EC0759">
        <w:rPr>
          <w:rFonts w:ascii="Times New Roman" w:hAnsi="Times New Roman"/>
          <w:u w:val="single"/>
        </w:rPr>
        <w:t>Amamentação</w:t>
      </w:r>
    </w:p>
    <w:p w14:paraId="585863BD" w14:textId="77777777" w:rsidR="007325A9" w:rsidRPr="00EC0759" w:rsidRDefault="007325A9" w:rsidP="007325A9">
      <w:pPr>
        <w:keepNext/>
        <w:keepLines/>
        <w:tabs>
          <w:tab w:val="left" w:pos="567"/>
        </w:tabs>
        <w:spacing w:after="0" w:line="260" w:lineRule="exact"/>
        <w:rPr>
          <w:rFonts w:ascii="Calibri" w:eastAsia="Times New Roman" w:hAnsi="Calibri" w:cs="Calibri"/>
          <w:szCs w:val="20"/>
        </w:rPr>
      </w:pPr>
    </w:p>
    <w:p w14:paraId="51F7249F" w14:textId="3BD3F31D"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4"/>
        </w:rPr>
      </w:pPr>
      <w:r w:rsidRPr="00EC0759">
        <w:rPr>
          <w:rFonts w:ascii="Times New Roman" w:hAnsi="Times New Roman"/>
          <w:szCs w:val="24"/>
        </w:rPr>
        <w:t>Desconhece-se se ivosidenib</w:t>
      </w:r>
      <w:r w:rsidR="009A11DB" w:rsidRPr="00EC0759">
        <w:rPr>
          <w:rFonts w:ascii="Times New Roman" w:hAnsi="Times New Roman"/>
          <w:szCs w:val="24"/>
        </w:rPr>
        <w:t xml:space="preserve"> e os seus metabolitos </w:t>
      </w:r>
      <w:r w:rsidRPr="00EC0759">
        <w:rPr>
          <w:rFonts w:ascii="Times New Roman" w:hAnsi="Times New Roman"/>
          <w:szCs w:val="24"/>
        </w:rPr>
        <w:t xml:space="preserve">são excretados no leite humano. Não foram realizados estudos em animais para avaliar a excreção de ivosidenib e dos seus </w:t>
      </w:r>
      <w:r w:rsidR="009A11DB" w:rsidRPr="00EC0759">
        <w:rPr>
          <w:rFonts w:ascii="Times New Roman" w:hAnsi="Times New Roman"/>
          <w:szCs w:val="24"/>
        </w:rPr>
        <w:t xml:space="preserve">metabolitos </w:t>
      </w:r>
      <w:r w:rsidRPr="00EC0759">
        <w:rPr>
          <w:rFonts w:ascii="Times New Roman" w:hAnsi="Times New Roman"/>
          <w:szCs w:val="24"/>
        </w:rPr>
        <w:t xml:space="preserve">no leite. Não pode ser excluído qualquer risco para os recém-nascidos/lactentes. </w:t>
      </w:r>
    </w:p>
    <w:p w14:paraId="1144D53C"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4"/>
        </w:rPr>
      </w:pPr>
    </w:p>
    <w:p w14:paraId="18B520BD" w14:textId="01FDD272" w:rsidR="007325A9" w:rsidRPr="00EC0759" w:rsidRDefault="007325A9" w:rsidP="007325A9">
      <w:pPr>
        <w:tabs>
          <w:tab w:val="left" w:pos="567"/>
        </w:tabs>
        <w:autoSpaceDE w:val="0"/>
        <w:autoSpaceDN w:val="0"/>
        <w:adjustRightInd w:val="0"/>
        <w:spacing w:after="0" w:line="260" w:lineRule="exact"/>
        <w:rPr>
          <w:rFonts w:ascii="Times New Roman" w:eastAsia="Times New Roman" w:hAnsi="Times New Roman" w:cs="Times New Roman"/>
          <w:szCs w:val="24"/>
        </w:rPr>
      </w:pPr>
      <w:r w:rsidRPr="00EC0759">
        <w:rPr>
          <w:rFonts w:ascii="Times New Roman" w:hAnsi="Times New Roman"/>
          <w:szCs w:val="24"/>
        </w:rPr>
        <w:t>A amamentação deve ser descontinuada durante o tratamento com Tibsovo e durante</w:t>
      </w:r>
      <w:r w:rsidR="009A11DB" w:rsidRPr="00EC0759">
        <w:rPr>
          <w:rFonts w:ascii="Times New Roman" w:hAnsi="Times New Roman"/>
          <w:szCs w:val="24"/>
        </w:rPr>
        <w:t>,</w:t>
      </w:r>
      <w:r w:rsidRPr="00EC0759">
        <w:rPr>
          <w:rFonts w:ascii="Times New Roman" w:hAnsi="Times New Roman"/>
          <w:szCs w:val="24"/>
        </w:rPr>
        <w:t xml:space="preserve"> pelo menos</w:t>
      </w:r>
      <w:r w:rsidR="009A11DB" w:rsidRPr="00EC0759">
        <w:rPr>
          <w:rFonts w:ascii="Times New Roman" w:hAnsi="Times New Roman"/>
          <w:szCs w:val="24"/>
        </w:rPr>
        <w:t>,</w:t>
      </w:r>
      <w:r w:rsidRPr="00EC0759">
        <w:rPr>
          <w:rFonts w:ascii="Times New Roman" w:hAnsi="Times New Roman"/>
          <w:szCs w:val="24"/>
        </w:rPr>
        <w:t xml:space="preserve"> 1</w:t>
      </w:r>
      <w:r w:rsidR="009A11DB" w:rsidRPr="00EC0759">
        <w:rPr>
          <w:rFonts w:ascii="Times New Roman" w:hAnsi="Times New Roman"/>
          <w:szCs w:val="24"/>
        </w:rPr>
        <w:t> </w:t>
      </w:r>
      <w:r w:rsidRPr="00EC0759">
        <w:rPr>
          <w:rFonts w:ascii="Times New Roman" w:hAnsi="Times New Roman"/>
          <w:szCs w:val="24"/>
        </w:rPr>
        <w:t>mês após a última dose.</w:t>
      </w:r>
    </w:p>
    <w:p w14:paraId="77B5A023" w14:textId="77777777" w:rsidR="007325A9" w:rsidRPr="00EC0759" w:rsidRDefault="007325A9" w:rsidP="007325A9">
      <w:pPr>
        <w:tabs>
          <w:tab w:val="left" w:pos="567"/>
        </w:tabs>
        <w:autoSpaceDE w:val="0"/>
        <w:autoSpaceDN w:val="0"/>
        <w:adjustRightInd w:val="0"/>
        <w:spacing w:after="0" w:line="260" w:lineRule="exact"/>
        <w:rPr>
          <w:rFonts w:ascii="Calibri" w:eastAsia="SimSun" w:hAnsi="Calibri" w:cs="Calibri"/>
          <w:szCs w:val="20"/>
          <w:lang w:eastAsia="en-GB"/>
        </w:rPr>
      </w:pPr>
    </w:p>
    <w:p w14:paraId="0DCD68BC" w14:textId="77777777" w:rsidR="007325A9" w:rsidRPr="00EC0759" w:rsidRDefault="007325A9" w:rsidP="007325A9">
      <w:pPr>
        <w:tabs>
          <w:tab w:val="left" w:pos="567"/>
        </w:tabs>
        <w:spacing w:after="0" w:line="240" w:lineRule="auto"/>
        <w:rPr>
          <w:rFonts w:ascii="Times New Roman" w:eastAsia="Times New Roman" w:hAnsi="Times New Roman" w:cs="Times New Roman"/>
          <w:u w:val="single"/>
        </w:rPr>
      </w:pPr>
      <w:r w:rsidRPr="00EC0759">
        <w:rPr>
          <w:rFonts w:ascii="Times New Roman" w:hAnsi="Times New Roman"/>
          <w:u w:val="single"/>
        </w:rPr>
        <w:lastRenderedPageBreak/>
        <w:t>Fertilidade</w:t>
      </w:r>
    </w:p>
    <w:p w14:paraId="1C37BE41" w14:textId="77777777" w:rsidR="007325A9" w:rsidRPr="00EC0759" w:rsidRDefault="007325A9" w:rsidP="007325A9">
      <w:pPr>
        <w:keepNext/>
        <w:keepLines/>
        <w:tabs>
          <w:tab w:val="left" w:pos="567"/>
        </w:tabs>
        <w:spacing w:after="0" w:line="260" w:lineRule="exact"/>
        <w:rPr>
          <w:rFonts w:ascii="Calibri" w:eastAsia="Times New Roman" w:hAnsi="Calibri" w:cs="Calibri"/>
          <w:i/>
          <w:szCs w:val="20"/>
        </w:rPr>
      </w:pPr>
    </w:p>
    <w:p w14:paraId="218A81CE" w14:textId="20214D56"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4"/>
        </w:rPr>
      </w:pPr>
      <w:r w:rsidRPr="00EC0759">
        <w:rPr>
          <w:rFonts w:ascii="Times New Roman" w:hAnsi="Times New Roman"/>
          <w:szCs w:val="24"/>
        </w:rPr>
        <w:t xml:space="preserve">Não existem dados humanos sobre os efeitos de ivosidenib na fertilidade. Não foram realizados estudos de fertilidade em animais para avaliar o efeito de ivosidenib. Foram observados efeitos indesejáveis nos órgãos </w:t>
      </w:r>
      <w:r w:rsidR="00DF654D">
        <w:rPr>
          <w:rFonts w:ascii="Times New Roman" w:hAnsi="Times New Roman"/>
          <w:szCs w:val="24"/>
        </w:rPr>
        <w:t>reprodutores</w:t>
      </w:r>
      <w:r w:rsidR="00C470DE" w:rsidRPr="00EC0759">
        <w:rPr>
          <w:rFonts w:ascii="Times New Roman" w:hAnsi="Times New Roman"/>
          <w:szCs w:val="24"/>
        </w:rPr>
        <w:t xml:space="preserve"> </w:t>
      </w:r>
      <w:r w:rsidRPr="00EC0759">
        <w:rPr>
          <w:rFonts w:ascii="Times New Roman" w:hAnsi="Times New Roman"/>
          <w:szCs w:val="24"/>
        </w:rPr>
        <w:t>num estudo de toxicidade de dose repetida de 28 dias (ver secção 5.3). Desconhece-se a relevância clínica destes efeitos.</w:t>
      </w:r>
    </w:p>
    <w:p w14:paraId="59A28C88" w14:textId="77777777" w:rsidR="007325A9" w:rsidRPr="00EC0759" w:rsidRDefault="007325A9" w:rsidP="007325A9">
      <w:pPr>
        <w:tabs>
          <w:tab w:val="left" w:pos="567"/>
        </w:tabs>
        <w:spacing w:after="0" w:line="240" w:lineRule="auto"/>
        <w:rPr>
          <w:rFonts w:ascii="Times New Roman" w:eastAsia="Times New Roman" w:hAnsi="Times New Roman" w:cs="Times New Roman"/>
          <w:i/>
        </w:rPr>
      </w:pPr>
    </w:p>
    <w:p w14:paraId="4BF62F4C" w14:textId="77777777" w:rsidR="007325A9" w:rsidRPr="00EC0759" w:rsidRDefault="007325A9" w:rsidP="007325A9">
      <w:pP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4.7</w:t>
      </w:r>
      <w:r w:rsidRPr="00EC0759">
        <w:rPr>
          <w:rFonts w:ascii="Times New Roman" w:hAnsi="Times New Roman"/>
          <w:b/>
        </w:rPr>
        <w:tab/>
        <w:t>Efeitos sobre a capacidade de conduzir e utilizar máquinas</w:t>
      </w:r>
    </w:p>
    <w:p w14:paraId="3E81540C"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0282173F" w14:textId="78D2CE8E" w:rsidR="007325A9" w:rsidRPr="00EC0759" w:rsidRDefault="007325A9" w:rsidP="007325A9">
      <w:pPr>
        <w:keepNext/>
        <w:keepLines/>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t xml:space="preserve">Os efeitos de </w:t>
      </w:r>
      <w:r w:rsidR="009A11DB" w:rsidRPr="00EC0759">
        <w:rPr>
          <w:rFonts w:ascii="Times New Roman" w:hAnsi="Times New Roman"/>
          <w:szCs w:val="20"/>
        </w:rPr>
        <w:t>i</w:t>
      </w:r>
      <w:r w:rsidRPr="00EC0759">
        <w:rPr>
          <w:rFonts w:ascii="Times New Roman" w:hAnsi="Times New Roman"/>
          <w:szCs w:val="20"/>
        </w:rPr>
        <w:t xml:space="preserve">vosidenib sobre a capacidade de conduzir e utilizar máquinas são reduzidos. </w:t>
      </w:r>
      <w:r w:rsidR="009A11DB" w:rsidRPr="00EC0759">
        <w:rPr>
          <w:rFonts w:ascii="Times New Roman" w:hAnsi="Times New Roman"/>
          <w:szCs w:val="20"/>
        </w:rPr>
        <w:t>Foram notificadas f</w:t>
      </w:r>
      <w:r w:rsidRPr="00EC0759">
        <w:rPr>
          <w:rFonts w:ascii="Times New Roman" w:hAnsi="Times New Roman"/>
          <w:szCs w:val="20"/>
        </w:rPr>
        <w:t>adiga e tonturas em alguns doentes a tomar ivosidenib (ver secção 4.8) e</w:t>
      </w:r>
      <w:r w:rsidR="00AC4209">
        <w:rPr>
          <w:rFonts w:ascii="Times New Roman" w:hAnsi="Times New Roman"/>
          <w:szCs w:val="20"/>
        </w:rPr>
        <w:t xml:space="preserve"> estas</w:t>
      </w:r>
      <w:r w:rsidRPr="00EC0759">
        <w:rPr>
          <w:rFonts w:ascii="Times New Roman" w:hAnsi="Times New Roman"/>
          <w:szCs w:val="20"/>
        </w:rPr>
        <w:t xml:space="preserve"> devem ser </w:t>
      </w:r>
      <w:r w:rsidR="00AB35E5">
        <w:rPr>
          <w:rFonts w:ascii="Times New Roman" w:hAnsi="Times New Roman"/>
          <w:szCs w:val="20"/>
        </w:rPr>
        <w:t xml:space="preserve">tidas em </w:t>
      </w:r>
      <w:r w:rsidRPr="00EC0759">
        <w:rPr>
          <w:rFonts w:ascii="Times New Roman" w:hAnsi="Times New Roman"/>
          <w:szCs w:val="20"/>
        </w:rPr>
        <w:t>considera</w:t>
      </w:r>
      <w:r w:rsidR="00AC4209">
        <w:rPr>
          <w:rFonts w:ascii="Times New Roman" w:hAnsi="Times New Roman"/>
          <w:szCs w:val="20"/>
        </w:rPr>
        <w:t>ção</w:t>
      </w:r>
      <w:r w:rsidRPr="00EC0759">
        <w:rPr>
          <w:rFonts w:ascii="Times New Roman" w:hAnsi="Times New Roman"/>
          <w:szCs w:val="20"/>
        </w:rPr>
        <w:t xml:space="preserve"> </w:t>
      </w:r>
      <w:r w:rsidR="00AC4209">
        <w:rPr>
          <w:rFonts w:ascii="Times New Roman" w:hAnsi="Times New Roman"/>
          <w:szCs w:val="20"/>
        </w:rPr>
        <w:t>na avaliação</w:t>
      </w:r>
      <w:r w:rsidRPr="00EC0759">
        <w:rPr>
          <w:rFonts w:ascii="Times New Roman" w:hAnsi="Times New Roman"/>
          <w:szCs w:val="20"/>
        </w:rPr>
        <w:t xml:space="preserve"> </w:t>
      </w:r>
      <w:r w:rsidR="00AC4209">
        <w:rPr>
          <w:rFonts w:ascii="Times New Roman" w:hAnsi="Times New Roman"/>
          <w:szCs w:val="20"/>
        </w:rPr>
        <w:t>d</w:t>
      </w:r>
      <w:r w:rsidRPr="00EC0759">
        <w:rPr>
          <w:rFonts w:ascii="Times New Roman" w:hAnsi="Times New Roman"/>
          <w:szCs w:val="20"/>
        </w:rPr>
        <w:t xml:space="preserve">a capacidade do doente de conduzir </w:t>
      </w:r>
      <w:r w:rsidR="009A11DB" w:rsidRPr="00EC0759">
        <w:rPr>
          <w:rFonts w:ascii="Times New Roman" w:hAnsi="Times New Roman"/>
          <w:szCs w:val="20"/>
        </w:rPr>
        <w:t>ou</w:t>
      </w:r>
      <w:r w:rsidRPr="00EC0759">
        <w:rPr>
          <w:rFonts w:ascii="Times New Roman" w:hAnsi="Times New Roman"/>
          <w:szCs w:val="20"/>
        </w:rPr>
        <w:t xml:space="preserve"> utilizar máquinas.</w:t>
      </w:r>
    </w:p>
    <w:p w14:paraId="53C278EB"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66A5AF94" w14:textId="77777777" w:rsidR="007325A9" w:rsidRPr="00EC0759" w:rsidRDefault="007325A9" w:rsidP="007325A9">
      <w:pPr>
        <w:tabs>
          <w:tab w:val="left" w:pos="567"/>
        </w:tabs>
        <w:spacing w:after="0" w:line="240" w:lineRule="auto"/>
        <w:outlineLvl w:val="0"/>
        <w:rPr>
          <w:rFonts w:ascii="Times New Roman" w:eastAsia="Times New Roman" w:hAnsi="Times New Roman" w:cs="Times New Roman"/>
          <w:b/>
        </w:rPr>
      </w:pPr>
      <w:r w:rsidRPr="00EC0759">
        <w:rPr>
          <w:rFonts w:ascii="Times New Roman" w:hAnsi="Times New Roman"/>
          <w:b/>
        </w:rPr>
        <w:t>4.8</w:t>
      </w:r>
      <w:r w:rsidRPr="00EC0759">
        <w:rPr>
          <w:rFonts w:ascii="Times New Roman" w:hAnsi="Times New Roman"/>
          <w:b/>
        </w:rPr>
        <w:tab/>
        <w:t>Efeitos indesejáveis</w:t>
      </w:r>
    </w:p>
    <w:p w14:paraId="7D4DBA4C" w14:textId="77777777" w:rsidR="007325A9" w:rsidRPr="00EC0759" w:rsidRDefault="007325A9" w:rsidP="007325A9">
      <w:pPr>
        <w:tabs>
          <w:tab w:val="left" w:pos="567"/>
        </w:tabs>
        <w:autoSpaceDE w:val="0"/>
        <w:autoSpaceDN w:val="0"/>
        <w:adjustRightInd w:val="0"/>
        <w:spacing w:after="0" w:line="240" w:lineRule="auto"/>
        <w:jc w:val="both"/>
        <w:rPr>
          <w:rFonts w:ascii="Times New Roman" w:eastAsia="Times New Roman" w:hAnsi="Times New Roman" w:cs="Times New Roman"/>
        </w:rPr>
      </w:pPr>
    </w:p>
    <w:p w14:paraId="29F0E747" w14:textId="15751CF9" w:rsidR="007325A9" w:rsidRPr="00EC0759" w:rsidRDefault="007325A9" w:rsidP="007325A9">
      <w:pPr>
        <w:tabs>
          <w:tab w:val="left" w:pos="567"/>
        </w:tabs>
        <w:autoSpaceDE w:val="0"/>
        <w:autoSpaceDN w:val="0"/>
        <w:adjustRightInd w:val="0"/>
        <w:spacing w:after="0" w:line="260" w:lineRule="exact"/>
        <w:rPr>
          <w:rFonts w:ascii="Times New Roman" w:eastAsia="Times New Roman" w:hAnsi="Times New Roman" w:cs="Times New Roman"/>
          <w:szCs w:val="24"/>
          <w:u w:val="single"/>
        </w:rPr>
      </w:pPr>
      <w:r w:rsidRPr="00EC0759">
        <w:rPr>
          <w:rFonts w:ascii="Times New Roman" w:hAnsi="Times New Roman"/>
          <w:szCs w:val="24"/>
          <w:u w:val="single"/>
        </w:rPr>
        <w:t>Leucemia miel</w:t>
      </w:r>
      <w:r w:rsidR="009A11DB" w:rsidRPr="00EC0759">
        <w:rPr>
          <w:rFonts w:ascii="Times New Roman" w:hAnsi="Times New Roman"/>
          <w:szCs w:val="24"/>
          <w:u w:val="single"/>
        </w:rPr>
        <w:t>o</w:t>
      </w:r>
      <w:r w:rsidRPr="00EC0759">
        <w:rPr>
          <w:rFonts w:ascii="Times New Roman" w:hAnsi="Times New Roman"/>
          <w:szCs w:val="24"/>
          <w:u w:val="single"/>
        </w:rPr>
        <w:t>ide aguda recém-diagnosticada em combinação com azacitidina</w:t>
      </w:r>
    </w:p>
    <w:p w14:paraId="19E55767" w14:textId="77777777" w:rsidR="007325A9" w:rsidRPr="00EC0759" w:rsidRDefault="007325A9" w:rsidP="007325A9">
      <w:pPr>
        <w:tabs>
          <w:tab w:val="left" w:pos="567"/>
        </w:tabs>
        <w:autoSpaceDE w:val="0"/>
        <w:autoSpaceDN w:val="0"/>
        <w:adjustRightInd w:val="0"/>
        <w:spacing w:after="0" w:line="260" w:lineRule="exact"/>
        <w:rPr>
          <w:rFonts w:ascii="Times New Roman" w:eastAsia="Times New Roman" w:hAnsi="Times New Roman" w:cs="Times New Roman"/>
          <w:szCs w:val="24"/>
        </w:rPr>
      </w:pPr>
    </w:p>
    <w:p w14:paraId="0E56BE46" w14:textId="77777777" w:rsidR="007325A9" w:rsidRPr="00EC0759" w:rsidRDefault="007325A9" w:rsidP="007325A9">
      <w:pPr>
        <w:tabs>
          <w:tab w:val="left" w:pos="567"/>
        </w:tabs>
        <w:autoSpaceDE w:val="0"/>
        <w:autoSpaceDN w:val="0"/>
        <w:adjustRightInd w:val="0"/>
        <w:spacing w:after="0" w:line="260" w:lineRule="exact"/>
        <w:rPr>
          <w:rFonts w:ascii="Times New Roman" w:eastAsia="Times New Roman" w:hAnsi="Times New Roman" w:cs="Times New Roman"/>
          <w:i/>
          <w:iCs/>
          <w:szCs w:val="24"/>
          <w:u w:val="single"/>
        </w:rPr>
      </w:pPr>
      <w:r w:rsidRPr="00EC0759">
        <w:rPr>
          <w:rFonts w:ascii="Times New Roman" w:hAnsi="Times New Roman"/>
          <w:i/>
          <w:iCs/>
          <w:szCs w:val="24"/>
          <w:u w:val="single"/>
        </w:rPr>
        <w:t>Resumo do perfil de segurança</w:t>
      </w:r>
    </w:p>
    <w:p w14:paraId="30CE2B38" w14:textId="77777777" w:rsidR="007325A9" w:rsidRPr="00EC0759" w:rsidRDefault="007325A9" w:rsidP="007325A9">
      <w:pPr>
        <w:tabs>
          <w:tab w:val="left" w:pos="567"/>
        </w:tabs>
        <w:autoSpaceDE w:val="0"/>
        <w:autoSpaceDN w:val="0"/>
        <w:adjustRightInd w:val="0"/>
        <w:spacing w:after="0" w:line="260" w:lineRule="exact"/>
        <w:rPr>
          <w:rFonts w:ascii="Times New Roman" w:eastAsia="Times New Roman" w:hAnsi="Times New Roman" w:cs="Times New Roman"/>
          <w:szCs w:val="24"/>
        </w:rPr>
      </w:pPr>
    </w:p>
    <w:p w14:paraId="705CC820" w14:textId="77777777" w:rsidR="007325A9" w:rsidRPr="00EC0759" w:rsidRDefault="1D264CFF" w:rsidP="007325A9">
      <w:pPr>
        <w:tabs>
          <w:tab w:val="left" w:pos="567"/>
        </w:tabs>
        <w:autoSpaceDE w:val="0"/>
        <w:autoSpaceDN w:val="0"/>
        <w:adjustRightInd w:val="0"/>
        <w:spacing w:after="0" w:line="260" w:lineRule="exact"/>
        <w:rPr>
          <w:rFonts w:ascii="Times New Roman" w:eastAsia="Times New Roman" w:hAnsi="Times New Roman" w:cs="Times New Roman"/>
          <w:szCs w:val="24"/>
        </w:rPr>
      </w:pPr>
      <w:r w:rsidRPr="3CECF027">
        <w:rPr>
          <w:rFonts w:ascii="Times New Roman" w:hAnsi="Times New Roman"/>
        </w:rPr>
        <w:t>As reações adversas mais frequentes foram vómitos (40%), neutropenia (31%), trombocitopenia (28%), intervalo QT prolongado do ECG (21%), insónia (19%).</w:t>
      </w:r>
    </w:p>
    <w:p w14:paraId="32766A16" w14:textId="77777777" w:rsidR="007325A9" w:rsidRPr="00EC0759" w:rsidRDefault="007325A9" w:rsidP="007325A9">
      <w:pPr>
        <w:tabs>
          <w:tab w:val="left" w:pos="567"/>
        </w:tabs>
        <w:autoSpaceDE w:val="0"/>
        <w:autoSpaceDN w:val="0"/>
        <w:adjustRightInd w:val="0"/>
        <w:spacing w:after="0" w:line="260" w:lineRule="exact"/>
        <w:rPr>
          <w:rFonts w:ascii="Times New Roman" w:eastAsia="Times New Roman" w:hAnsi="Times New Roman" w:cs="Times New Roman"/>
          <w:szCs w:val="24"/>
        </w:rPr>
      </w:pPr>
    </w:p>
    <w:p w14:paraId="03D0AE94" w14:textId="77777777" w:rsidR="007325A9" w:rsidRPr="00EC0759" w:rsidRDefault="007325A9" w:rsidP="007325A9">
      <w:pPr>
        <w:tabs>
          <w:tab w:val="left" w:pos="567"/>
        </w:tabs>
        <w:autoSpaceDE w:val="0"/>
        <w:autoSpaceDN w:val="0"/>
        <w:adjustRightInd w:val="0"/>
        <w:spacing w:after="0" w:line="260" w:lineRule="exact"/>
        <w:rPr>
          <w:rFonts w:ascii="Times New Roman" w:eastAsia="Times New Roman" w:hAnsi="Times New Roman" w:cs="Times New Roman"/>
          <w:szCs w:val="24"/>
        </w:rPr>
      </w:pPr>
      <w:r w:rsidRPr="00EC0759">
        <w:rPr>
          <w:rFonts w:ascii="Times New Roman" w:hAnsi="Times New Roman"/>
          <w:szCs w:val="24"/>
        </w:rPr>
        <w:t>As reações adversas graves mais frequentes foram síndrome de diferenciação (8%) e trombocitopenia (3%).</w:t>
      </w:r>
    </w:p>
    <w:p w14:paraId="77C61C69" w14:textId="77777777" w:rsidR="007325A9" w:rsidRPr="00EC0759" w:rsidRDefault="007325A9" w:rsidP="007325A9">
      <w:pPr>
        <w:tabs>
          <w:tab w:val="left" w:pos="567"/>
        </w:tabs>
        <w:autoSpaceDE w:val="0"/>
        <w:autoSpaceDN w:val="0"/>
        <w:adjustRightInd w:val="0"/>
        <w:spacing w:after="0" w:line="260" w:lineRule="exact"/>
        <w:rPr>
          <w:rFonts w:ascii="Times New Roman" w:eastAsia="Times New Roman" w:hAnsi="Times New Roman" w:cs="Times New Roman"/>
          <w:szCs w:val="24"/>
        </w:rPr>
      </w:pPr>
    </w:p>
    <w:p w14:paraId="063CCE47" w14:textId="3FEB92CF" w:rsidR="007325A9" w:rsidRPr="00EC0759" w:rsidRDefault="007325A9" w:rsidP="007325A9">
      <w:pPr>
        <w:tabs>
          <w:tab w:val="left" w:pos="567"/>
        </w:tabs>
        <w:autoSpaceDE w:val="0"/>
        <w:autoSpaceDN w:val="0"/>
        <w:adjustRightInd w:val="0"/>
        <w:spacing w:after="0" w:line="260" w:lineRule="exact"/>
        <w:rPr>
          <w:rFonts w:ascii="Times New Roman" w:eastAsia="Times New Roman" w:hAnsi="Times New Roman" w:cs="Times New Roman"/>
          <w:szCs w:val="24"/>
        </w:rPr>
      </w:pPr>
      <w:r w:rsidRPr="00EC0759">
        <w:rPr>
          <w:rFonts w:ascii="Times New Roman" w:hAnsi="Times New Roman"/>
          <w:szCs w:val="24"/>
        </w:rPr>
        <w:t>Em doentes tratados com ivosidenib</w:t>
      </w:r>
      <w:r w:rsidR="003F7D31">
        <w:rPr>
          <w:rFonts w:ascii="Times New Roman" w:hAnsi="Times New Roman"/>
          <w:szCs w:val="24"/>
        </w:rPr>
        <w:t>,</w:t>
      </w:r>
      <w:r w:rsidRPr="00EC0759">
        <w:rPr>
          <w:rFonts w:ascii="Times New Roman" w:hAnsi="Times New Roman"/>
          <w:szCs w:val="24"/>
        </w:rPr>
        <w:t xml:space="preserve"> em combinação com azacitidina, a frequência de descontinuação de ivosidenib devido a reações adversas foi de 6%. As reações adversas que levaram à descontinuação foram intervalo QT prolongado do ECG (1%), insónia (1%), neutropenia (1%) e trombocitopenia (1%). </w:t>
      </w:r>
    </w:p>
    <w:p w14:paraId="65C21D15" w14:textId="77777777" w:rsidR="007325A9" w:rsidRPr="00EC0759" w:rsidRDefault="007325A9" w:rsidP="007325A9">
      <w:pPr>
        <w:tabs>
          <w:tab w:val="left" w:pos="567"/>
        </w:tabs>
        <w:autoSpaceDE w:val="0"/>
        <w:autoSpaceDN w:val="0"/>
        <w:adjustRightInd w:val="0"/>
        <w:spacing w:after="0" w:line="260" w:lineRule="exact"/>
        <w:rPr>
          <w:rFonts w:ascii="Times New Roman" w:eastAsia="Times New Roman" w:hAnsi="Times New Roman" w:cs="Times New Roman"/>
          <w:szCs w:val="24"/>
        </w:rPr>
      </w:pPr>
    </w:p>
    <w:p w14:paraId="62E29DAC" w14:textId="398297E7" w:rsidR="007325A9" w:rsidRPr="00EC0759" w:rsidRDefault="007325A9" w:rsidP="007325A9">
      <w:pPr>
        <w:tabs>
          <w:tab w:val="left" w:pos="567"/>
        </w:tabs>
        <w:autoSpaceDE w:val="0"/>
        <w:autoSpaceDN w:val="0"/>
        <w:adjustRightInd w:val="0"/>
        <w:spacing w:after="0" w:line="260" w:lineRule="exact"/>
        <w:rPr>
          <w:rFonts w:ascii="Times New Roman" w:eastAsia="Times New Roman" w:hAnsi="Times New Roman" w:cs="Times New Roman"/>
          <w:szCs w:val="24"/>
        </w:rPr>
      </w:pPr>
      <w:r w:rsidRPr="00EC0759">
        <w:rPr>
          <w:rFonts w:ascii="Times New Roman" w:hAnsi="Times New Roman"/>
          <w:szCs w:val="24"/>
        </w:rPr>
        <w:t xml:space="preserve">A frequência de interrupção </w:t>
      </w:r>
      <w:r w:rsidR="00263BEE" w:rsidRPr="00EC0759">
        <w:rPr>
          <w:rFonts w:ascii="Times New Roman" w:hAnsi="Times New Roman"/>
          <w:szCs w:val="24"/>
        </w:rPr>
        <w:t>posológica</w:t>
      </w:r>
      <w:r w:rsidRPr="00EC0759">
        <w:rPr>
          <w:rFonts w:ascii="Times New Roman" w:hAnsi="Times New Roman"/>
          <w:szCs w:val="24"/>
        </w:rPr>
        <w:t xml:space="preserve"> de ivosidenib devido a reações adversas foi de 35%. As reações adversas mais frequentes que levaram à interrupção </w:t>
      </w:r>
      <w:r w:rsidR="00263BEE" w:rsidRPr="00EC0759">
        <w:rPr>
          <w:rFonts w:ascii="Times New Roman" w:hAnsi="Times New Roman"/>
          <w:szCs w:val="24"/>
        </w:rPr>
        <w:t>posológica</w:t>
      </w:r>
      <w:r w:rsidRPr="00EC0759">
        <w:rPr>
          <w:rFonts w:ascii="Times New Roman" w:hAnsi="Times New Roman"/>
          <w:szCs w:val="24"/>
        </w:rPr>
        <w:t xml:space="preserve"> foram neutropenia (24%), intervalo QT prolongado do ECG (7%), trombocitopenia (7%), leucopenia (4%) e síndrome de diferenciação (3%). </w:t>
      </w:r>
    </w:p>
    <w:p w14:paraId="2AC7B0AB"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iCs/>
        </w:rPr>
      </w:pPr>
    </w:p>
    <w:p w14:paraId="49D15A26" w14:textId="66FF237C"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szCs w:val="20"/>
        </w:rPr>
      </w:pPr>
      <w:r w:rsidRPr="00EC0759">
        <w:rPr>
          <w:rFonts w:ascii="Times New Roman" w:hAnsi="Times New Roman"/>
          <w:szCs w:val="20"/>
        </w:rPr>
        <w:t xml:space="preserve">A frequência de redução </w:t>
      </w:r>
      <w:r w:rsidR="00263BEE" w:rsidRPr="00EC0759">
        <w:rPr>
          <w:rFonts w:ascii="Times New Roman" w:hAnsi="Times New Roman"/>
          <w:szCs w:val="20"/>
        </w:rPr>
        <w:t>posológica</w:t>
      </w:r>
      <w:r w:rsidRPr="00EC0759">
        <w:rPr>
          <w:rFonts w:ascii="Times New Roman" w:hAnsi="Times New Roman"/>
          <w:szCs w:val="20"/>
        </w:rPr>
        <w:t xml:space="preserve"> de ivosidenib devido a reações adversas foi de 19%. As reações adversas que levaram à redução </w:t>
      </w:r>
      <w:r w:rsidR="00263BEE" w:rsidRPr="00EC0759">
        <w:rPr>
          <w:rFonts w:ascii="Times New Roman" w:hAnsi="Times New Roman"/>
          <w:szCs w:val="20"/>
        </w:rPr>
        <w:t xml:space="preserve">posológica </w:t>
      </w:r>
      <w:r w:rsidRPr="00EC0759">
        <w:rPr>
          <w:rFonts w:ascii="Times New Roman" w:hAnsi="Times New Roman"/>
          <w:szCs w:val="20"/>
        </w:rPr>
        <w:t>foram intervalo QT prolongado do ECG (10%), neutropenia (8%) e trombocitopenia (1%).</w:t>
      </w:r>
    </w:p>
    <w:p w14:paraId="7F7C4F53"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szCs w:val="20"/>
        </w:rPr>
      </w:pPr>
    </w:p>
    <w:p w14:paraId="5EFC1617"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i/>
          <w:iCs/>
        </w:rPr>
      </w:pPr>
      <w:r w:rsidRPr="00EC0759">
        <w:rPr>
          <w:rFonts w:ascii="Times New Roman" w:hAnsi="Times New Roman"/>
          <w:i/>
          <w:iCs/>
          <w:u w:val="single"/>
        </w:rPr>
        <w:t>Lista tabelada de reações adversas</w:t>
      </w:r>
    </w:p>
    <w:p w14:paraId="07E862C6"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u w:val="single"/>
        </w:rPr>
      </w:pPr>
    </w:p>
    <w:p w14:paraId="7922076A" w14:textId="05D55305" w:rsidR="007325A9" w:rsidRPr="00EC0759" w:rsidRDefault="007325A9" w:rsidP="007325A9">
      <w:pPr>
        <w:spacing w:after="0" w:line="240" w:lineRule="auto"/>
        <w:rPr>
          <w:rFonts w:ascii="Times New Roman" w:eastAsia="MS Mincho" w:hAnsi="Times New Roman" w:cs="Times New Roman"/>
          <w:szCs w:val="20"/>
        </w:rPr>
      </w:pPr>
      <w:r w:rsidRPr="00EC0759">
        <w:rPr>
          <w:rFonts w:ascii="Times New Roman" w:hAnsi="Times New Roman"/>
          <w:szCs w:val="20"/>
        </w:rPr>
        <w:t xml:space="preserve">As frequências das reações adversas </w:t>
      </w:r>
      <w:r w:rsidR="00103F8E">
        <w:rPr>
          <w:rFonts w:ascii="Times New Roman" w:hAnsi="Times New Roman"/>
          <w:szCs w:val="20"/>
        </w:rPr>
        <w:t>basearam</w:t>
      </w:r>
      <w:r w:rsidRPr="00EC0759">
        <w:rPr>
          <w:rFonts w:ascii="Times New Roman" w:hAnsi="Times New Roman"/>
          <w:szCs w:val="20"/>
        </w:rPr>
        <w:t>-se no Estudo AG120-C-009</w:t>
      </w:r>
      <w:r w:rsidR="002B65CB">
        <w:rPr>
          <w:rFonts w:ascii="Times New Roman" w:hAnsi="Times New Roman"/>
          <w:szCs w:val="20"/>
        </w:rPr>
        <w:t>,</w:t>
      </w:r>
      <w:r w:rsidRPr="00EC0759">
        <w:rPr>
          <w:rFonts w:ascii="Times New Roman" w:hAnsi="Times New Roman"/>
          <w:szCs w:val="20"/>
        </w:rPr>
        <w:t xml:space="preserve"> que incluiu 72 doentes com LMA recém-diagnosticada</w:t>
      </w:r>
      <w:r w:rsidR="0058625D">
        <w:rPr>
          <w:rFonts w:ascii="Times New Roman" w:hAnsi="Times New Roman"/>
          <w:szCs w:val="20"/>
        </w:rPr>
        <w:t>,</w:t>
      </w:r>
      <w:r w:rsidRPr="00EC0759">
        <w:rPr>
          <w:rFonts w:ascii="Times New Roman" w:hAnsi="Times New Roman"/>
          <w:szCs w:val="20"/>
        </w:rPr>
        <w:t xml:space="preserve"> aleatorizados e tratados com ivosidenib (500 mg por dia)</w:t>
      </w:r>
      <w:r w:rsidR="0058625D">
        <w:rPr>
          <w:rFonts w:ascii="Times New Roman" w:hAnsi="Times New Roman"/>
          <w:szCs w:val="20"/>
        </w:rPr>
        <w:t>,</w:t>
      </w:r>
      <w:r w:rsidRPr="00EC0759">
        <w:rPr>
          <w:rFonts w:ascii="Times New Roman" w:hAnsi="Times New Roman"/>
          <w:szCs w:val="20"/>
        </w:rPr>
        <w:t xml:space="preserve"> em combinação com azacitidina. A duração </w:t>
      </w:r>
      <w:r w:rsidR="007F6B49">
        <w:rPr>
          <w:rFonts w:ascii="Times New Roman" w:hAnsi="Times New Roman"/>
          <w:szCs w:val="20"/>
        </w:rPr>
        <w:t xml:space="preserve">mediana </w:t>
      </w:r>
      <w:r w:rsidRPr="00EC0759">
        <w:rPr>
          <w:rFonts w:ascii="Times New Roman" w:hAnsi="Times New Roman"/>
          <w:szCs w:val="20"/>
        </w:rPr>
        <w:t>do tratamento com Tibsovo foi de 8 meses (intervalo de 0,1 a 40,0</w:t>
      </w:r>
      <w:r w:rsidR="00033B53" w:rsidRPr="00EC0759">
        <w:rPr>
          <w:rFonts w:ascii="Times New Roman" w:hAnsi="Times New Roman"/>
          <w:szCs w:val="20"/>
        </w:rPr>
        <w:t> </w:t>
      </w:r>
      <w:r w:rsidRPr="00EC0759">
        <w:rPr>
          <w:rFonts w:ascii="Times New Roman" w:hAnsi="Times New Roman"/>
          <w:szCs w:val="20"/>
        </w:rPr>
        <w:t xml:space="preserve">meses). As frequências das reações adversas </w:t>
      </w:r>
      <w:r w:rsidR="00103F8E">
        <w:rPr>
          <w:rFonts w:ascii="Times New Roman" w:hAnsi="Times New Roman"/>
          <w:szCs w:val="20"/>
        </w:rPr>
        <w:t>basearam</w:t>
      </w:r>
      <w:r w:rsidRPr="00EC0759">
        <w:rPr>
          <w:rFonts w:ascii="Times New Roman" w:hAnsi="Times New Roman"/>
          <w:szCs w:val="20"/>
        </w:rPr>
        <w:t xml:space="preserve">-se nas frequências dos acontecimentos adversos </w:t>
      </w:r>
      <w:r w:rsidR="00033B53" w:rsidRPr="00EC0759">
        <w:rPr>
          <w:rFonts w:ascii="Times New Roman" w:hAnsi="Times New Roman"/>
          <w:szCs w:val="20"/>
        </w:rPr>
        <w:t>por</w:t>
      </w:r>
      <w:r w:rsidRPr="00EC0759">
        <w:rPr>
          <w:rFonts w:ascii="Times New Roman" w:hAnsi="Times New Roman"/>
          <w:szCs w:val="20"/>
        </w:rPr>
        <w:t xml:space="preserve"> todas as causas, em que uma </w:t>
      </w:r>
      <w:r w:rsidR="00103F8E">
        <w:rPr>
          <w:rFonts w:ascii="Times New Roman" w:hAnsi="Times New Roman"/>
          <w:szCs w:val="20"/>
        </w:rPr>
        <w:t>parte</w:t>
      </w:r>
      <w:r w:rsidRPr="00EC0759">
        <w:rPr>
          <w:rFonts w:ascii="Times New Roman" w:hAnsi="Times New Roman"/>
          <w:szCs w:val="20"/>
        </w:rPr>
        <w:t xml:space="preserve"> dos acontecimentos para uma reação adversa pode ter outras causas além d</w:t>
      </w:r>
      <w:r w:rsidR="00033B53" w:rsidRPr="00EC0759">
        <w:rPr>
          <w:rFonts w:ascii="Times New Roman" w:hAnsi="Times New Roman"/>
          <w:szCs w:val="20"/>
        </w:rPr>
        <w:t>o</w:t>
      </w:r>
      <w:r w:rsidRPr="00EC0759">
        <w:rPr>
          <w:rFonts w:ascii="Times New Roman" w:hAnsi="Times New Roman"/>
          <w:szCs w:val="20"/>
        </w:rPr>
        <w:t xml:space="preserve"> ivosidenib, tais como a doença, outros medicamentos ou causas não relacionadas.</w:t>
      </w:r>
    </w:p>
    <w:p w14:paraId="29836445" w14:textId="77777777" w:rsidR="007325A9" w:rsidRPr="00EC0759" w:rsidRDefault="007325A9" w:rsidP="007325A9">
      <w:pPr>
        <w:spacing w:after="0" w:line="240" w:lineRule="auto"/>
        <w:rPr>
          <w:rFonts w:ascii="Times New Roman" w:eastAsia="Times New Roman" w:hAnsi="Times New Roman" w:cs="Times New Roman"/>
          <w:bCs/>
        </w:rPr>
      </w:pPr>
    </w:p>
    <w:p w14:paraId="30AA8129" w14:textId="46C553A5" w:rsidR="007325A9" w:rsidRPr="00EC0759" w:rsidRDefault="007325A9" w:rsidP="007325A9">
      <w:pPr>
        <w:spacing w:after="0" w:line="240" w:lineRule="auto"/>
        <w:rPr>
          <w:rFonts w:ascii="Times New Roman" w:eastAsia="MS Mincho" w:hAnsi="Times New Roman" w:cs="Times New Roman"/>
        </w:rPr>
      </w:pPr>
      <w:r w:rsidRPr="00EC0759">
        <w:rPr>
          <w:rFonts w:ascii="Times New Roman" w:hAnsi="Times New Roman"/>
          <w:bCs/>
        </w:rPr>
        <w:t>As frequências são definidas como: muito frequentes (≥ 1/10); frequentes (≥ 1/100</w:t>
      </w:r>
      <w:r w:rsidR="00033B53" w:rsidRPr="00EC0759">
        <w:rPr>
          <w:rFonts w:ascii="Times New Roman" w:hAnsi="Times New Roman"/>
          <w:bCs/>
        </w:rPr>
        <w:t>,</w:t>
      </w:r>
      <w:r w:rsidRPr="00EC0759">
        <w:rPr>
          <w:rFonts w:ascii="Times New Roman" w:hAnsi="Times New Roman"/>
          <w:bCs/>
        </w:rPr>
        <w:t xml:space="preserve"> &lt; 1/10); pouco frequentes (≥ 1/1000</w:t>
      </w:r>
      <w:r w:rsidR="00033B53" w:rsidRPr="00EC0759">
        <w:rPr>
          <w:rFonts w:ascii="Times New Roman" w:hAnsi="Times New Roman"/>
          <w:bCs/>
        </w:rPr>
        <w:t>,</w:t>
      </w:r>
      <w:r w:rsidRPr="00EC0759">
        <w:rPr>
          <w:rFonts w:ascii="Times New Roman" w:hAnsi="Times New Roman"/>
          <w:bCs/>
        </w:rPr>
        <w:t xml:space="preserve"> &lt; 1/100); raros (≥ 1/10</w:t>
      </w:r>
      <w:r w:rsidR="00033B53" w:rsidRPr="00EC0759">
        <w:rPr>
          <w:rFonts w:ascii="Times New Roman" w:hAnsi="Times New Roman"/>
          <w:bCs/>
        </w:rPr>
        <w:t> </w:t>
      </w:r>
      <w:r w:rsidRPr="00EC0759">
        <w:rPr>
          <w:rFonts w:ascii="Times New Roman" w:hAnsi="Times New Roman"/>
          <w:bCs/>
        </w:rPr>
        <w:t>000</w:t>
      </w:r>
      <w:r w:rsidR="00033B53" w:rsidRPr="00EC0759">
        <w:rPr>
          <w:rFonts w:ascii="Times New Roman" w:hAnsi="Times New Roman"/>
          <w:bCs/>
        </w:rPr>
        <w:t>,</w:t>
      </w:r>
      <w:r w:rsidRPr="00EC0759">
        <w:rPr>
          <w:rFonts w:ascii="Times New Roman" w:hAnsi="Times New Roman"/>
          <w:bCs/>
        </w:rPr>
        <w:t xml:space="preserve"> &lt; 1/1000); muito raros (&lt; 1/10</w:t>
      </w:r>
      <w:r w:rsidR="00033B53" w:rsidRPr="00EC0759">
        <w:rPr>
          <w:rFonts w:ascii="Times New Roman" w:hAnsi="Times New Roman"/>
          <w:bCs/>
        </w:rPr>
        <w:t> </w:t>
      </w:r>
      <w:r w:rsidRPr="00EC0759">
        <w:rPr>
          <w:rFonts w:ascii="Times New Roman" w:hAnsi="Times New Roman"/>
          <w:bCs/>
        </w:rPr>
        <w:t>000). Dentro de cada grupo de frequência, as reações adversas são apresentadas por ordem decrescente de gravidade.</w:t>
      </w:r>
    </w:p>
    <w:p w14:paraId="1829D06C" w14:textId="77777777" w:rsidR="007325A9" w:rsidRPr="00EC0759" w:rsidRDefault="007325A9" w:rsidP="007325A9">
      <w:pPr>
        <w:tabs>
          <w:tab w:val="left" w:pos="567"/>
        </w:tabs>
        <w:autoSpaceDE w:val="0"/>
        <w:autoSpaceDN w:val="0"/>
        <w:adjustRightInd w:val="0"/>
        <w:spacing w:after="0" w:line="240" w:lineRule="auto"/>
        <w:jc w:val="both"/>
        <w:rPr>
          <w:rFonts w:ascii="Times New Roman" w:eastAsia="Times New Roman" w:hAnsi="Times New Roman" w:cs="Times New Roman"/>
          <w:iCs/>
        </w:rPr>
      </w:pPr>
    </w:p>
    <w:tbl>
      <w:tblPr>
        <w:tblStyle w:val="Grilledutableau"/>
        <w:tblW w:w="9067" w:type="dxa"/>
        <w:tblLook w:val="04A0" w:firstRow="1" w:lastRow="0" w:firstColumn="1" w:lastColumn="0" w:noHBand="0" w:noVBand="1"/>
      </w:tblPr>
      <w:tblGrid>
        <w:gridCol w:w="2910"/>
        <w:gridCol w:w="1517"/>
        <w:gridCol w:w="4640"/>
      </w:tblGrid>
      <w:tr w:rsidR="007325A9" w:rsidRPr="005E0167" w14:paraId="47A769FE" w14:textId="77777777" w:rsidTr="003E666D">
        <w:tc>
          <w:tcPr>
            <w:tcW w:w="9067" w:type="dxa"/>
            <w:gridSpan w:val="3"/>
            <w:tcBorders>
              <w:top w:val="nil"/>
              <w:left w:val="nil"/>
              <w:right w:val="nil"/>
            </w:tcBorders>
          </w:tcPr>
          <w:p w14:paraId="172D8080" w14:textId="3F3A4520" w:rsidR="007325A9" w:rsidRPr="002F5C6C" w:rsidRDefault="007325A9" w:rsidP="007325A9">
            <w:pPr>
              <w:jc w:val="center"/>
              <w:rPr>
                <w:rFonts w:eastAsia="Times New Roman"/>
                <w:sz w:val="22"/>
                <w:szCs w:val="22"/>
                <w:vertAlign w:val="superscript"/>
              </w:rPr>
            </w:pPr>
            <w:r w:rsidRPr="00422261">
              <w:rPr>
                <w:b/>
                <w:bCs/>
              </w:rPr>
              <w:t>Tabela 2 - Reações adversas a</w:t>
            </w:r>
            <w:r w:rsidR="00FA1340" w:rsidRPr="00422261">
              <w:rPr>
                <w:b/>
                <w:bCs/>
              </w:rPr>
              <w:t>o</w:t>
            </w:r>
            <w:r w:rsidRPr="00422261">
              <w:rPr>
                <w:b/>
                <w:bCs/>
              </w:rPr>
              <w:t xml:space="preserve"> fármaco notificadas em doentes com LMA recém-diagnosticada</w:t>
            </w:r>
            <w:r w:rsidR="0047748B" w:rsidRPr="00422261">
              <w:rPr>
                <w:b/>
                <w:bCs/>
              </w:rPr>
              <w:t>,</w:t>
            </w:r>
            <w:r w:rsidRPr="00422261">
              <w:rPr>
                <w:b/>
                <w:bCs/>
              </w:rPr>
              <w:t xml:space="preserve"> tratados com ivosidenib em combinação com azacitidina</w:t>
            </w:r>
            <w:r w:rsidR="0047748B" w:rsidRPr="00422261">
              <w:rPr>
                <w:b/>
                <w:bCs/>
              </w:rPr>
              <w:t>,</w:t>
            </w:r>
            <w:r w:rsidRPr="00422261">
              <w:rPr>
                <w:b/>
                <w:bCs/>
              </w:rPr>
              <w:t xml:space="preserve"> no </w:t>
            </w:r>
            <w:r w:rsidR="002A649E">
              <w:rPr>
                <w:b/>
                <w:bCs/>
              </w:rPr>
              <w:t>e</w:t>
            </w:r>
            <w:r w:rsidRPr="00422261">
              <w:rPr>
                <w:b/>
                <w:bCs/>
              </w:rPr>
              <w:t>studo clínico AG120-C-009 (N=72)</w:t>
            </w:r>
          </w:p>
        </w:tc>
      </w:tr>
      <w:tr w:rsidR="007325A9" w:rsidRPr="005E0167" w14:paraId="73EF3870" w14:textId="77777777" w:rsidTr="003E666D">
        <w:tc>
          <w:tcPr>
            <w:tcW w:w="2910" w:type="dxa"/>
          </w:tcPr>
          <w:p w14:paraId="7C9A17A7" w14:textId="77777777" w:rsidR="007325A9" w:rsidRPr="002F5C6C" w:rsidRDefault="007325A9" w:rsidP="007325A9">
            <w:pPr>
              <w:keepNext/>
              <w:keepLines/>
              <w:tabs>
                <w:tab w:val="left" w:pos="567"/>
              </w:tabs>
              <w:rPr>
                <w:rFonts w:eastAsia="Times New Roman"/>
                <w:b/>
                <w:bCs/>
                <w:sz w:val="22"/>
                <w:szCs w:val="22"/>
              </w:rPr>
            </w:pPr>
            <w:r w:rsidRPr="00422261">
              <w:rPr>
                <w:b/>
                <w:bCs/>
              </w:rPr>
              <w:lastRenderedPageBreak/>
              <w:t xml:space="preserve">Classes de sistemas de órgãos </w:t>
            </w:r>
          </w:p>
          <w:p w14:paraId="3E8A4E77" w14:textId="77777777" w:rsidR="007325A9" w:rsidRPr="002F5C6C" w:rsidRDefault="007325A9" w:rsidP="007325A9">
            <w:pPr>
              <w:keepNext/>
              <w:keepLines/>
              <w:tabs>
                <w:tab w:val="left" w:pos="567"/>
              </w:tabs>
              <w:ind w:firstLine="164"/>
              <w:rPr>
                <w:rFonts w:eastAsia="Times New Roman"/>
                <w:b/>
                <w:sz w:val="22"/>
                <w:szCs w:val="22"/>
              </w:rPr>
            </w:pPr>
          </w:p>
        </w:tc>
        <w:tc>
          <w:tcPr>
            <w:tcW w:w="1517" w:type="dxa"/>
          </w:tcPr>
          <w:p w14:paraId="5AF0FB2D" w14:textId="77777777" w:rsidR="007325A9" w:rsidRPr="002F5C6C" w:rsidRDefault="007325A9" w:rsidP="007325A9">
            <w:pPr>
              <w:keepNext/>
              <w:keepLines/>
              <w:tabs>
                <w:tab w:val="left" w:pos="567"/>
              </w:tabs>
              <w:autoSpaceDE w:val="0"/>
              <w:autoSpaceDN w:val="0"/>
              <w:adjustRightInd w:val="0"/>
              <w:rPr>
                <w:rFonts w:eastAsia="Times New Roman"/>
                <w:b/>
                <w:sz w:val="22"/>
                <w:szCs w:val="22"/>
              </w:rPr>
            </w:pPr>
            <w:r w:rsidRPr="00422261">
              <w:rPr>
                <w:b/>
              </w:rPr>
              <w:t>Frequência</w:t>
            </w:r>
          </w:p>
        </w:tc>
        <w:tc>
          <w:tcPr>
            <w:tcW w:w="4640" w:type="dxa"/>
          </w:tcPr>
          <w:p w14:paraId="69E0E648" w14:textId="77777777" w:rsidR="007325A9" w:rsidRPr="002F5C6C" w:rsidRDefault="007325A9" w:rsidP="007325A9">
            <w:pPr>
              <w:keepNext/>
              <w:keepLines/>
              <w:tabs>
                <w:tab w:val="left" w:pos="567"/>
              </w:tabs>
              <w:autoSpaceDE w:val="0"/>
              <w:autoSpaceDN w:val="0"/>
              <w:adjustRightInd w:val="0"/>
              <w:rPr>
                <w:b/>
                <w:color w:val="000000"/>
                <w:sz w:val="22"/>
                <w:szCs w:val="22"/>
              </w:rPr>
            </w:pPr>
            <w:r w:rsidRPr="00422261">
              <w:rPr>
                <w:b/>
              </w:rPr>
              <w:t>Reações adversas</w:t>
            </w:r>
          </w:p>
        </w:tc>
      </w:tr>
      <w:tr w:rsidR="007325A9" w:rsidRPr="005E0167" w14:paraId="6730FC08" w14:textId="77777777" w:rsidTr="003E666D">
        <w:trPr>
          <w:trHeight w:val="562"/>
        </w:trPr>
        <w:tc>
          <w:tcPr>
            <w:tcW w:w="2910" w:type="dxa"/>
            <w:vMerge w:val="restart"/>
          </w:tcPr>
          <w:p w14:paraId="3B550A30" w14:textId="77777777" w:rsidR="007325A9" w:rsidRPr="002F5C6C" w:rsidRDefault="007325A9" w:rsidP="007325A9">
            <w:pPr>
              <w:rPr>
                <w:rFonts w:eastAsia="Times New Roman"/>
                <w:bCs/>
                <w:sz w:val="22"/>
                <w:szCs w:val="22"/>
              </w:rPr>
            </w:pPr>
            <w:r w:rsidRPr="00422261">
              <w:t>Doenças do sangue e do sistema linfático</w:t>
            </w:r>
          </w:p>
        </w:tc>
        <w:tc>
          <w:tcPr>
            <w:tcW w:w="1517" w:type="dxa"/>
          </w:tcPr>
          <w:p w14:paraId="4874A3AF" w14:textId="77777777" w:rsidR="007325A9" w:rsidRPr="002F5C6C" w:rsidRDefault="007325A9" w:rsidP="007325A9">
            <w:pPr>
              <w:rPr>
                <w:rFonts w:eastAsia="Times New Roman"/>
                <w:bCs/>
                <w:sz w:val="22"/>
                <w:szCs w:val="22"/>
              </w:rPr>
            </w:pPr>
            <w:r w:rsidRPr="00422261">
              <w:t>Muito frequentes</w:t>
            </w:r>
          </w:p>
          <w:p w14:paraId="3DB85F05" w14:textId="77777777" w:rsidR="007325A9" w:rsidRPr="002F5C6C" w:rsidRDefault="007325A9" w:rsidP="007325A9">
            <w:pPr>
              <w:tabs>
                <w:tab w:val="left" w:pos="567"/>
              </w:tabs>
              <w:rPr>
                <w:rFonts w:eastAsia="Times New Roman"/>
                <w:bCs/>
                <w:sz w:val="22"/>
                <w:szCs w:val="22"/>
              </w:rPr>
            </w:pPr>
          </w:p>
        </w:tc>
        <w:tc>
          <w:tcPr>
            <w:tcW w:w="4640" w:type="dxa"/>
          </w:tcPr>
          <w:p w14:paraId="6522129D" w14:textId="397AA42F" w:rsidR="007325A9" w:rsidRPr="002F5C6C" w:rsidRDefault="007325A9" w:rsidP="007325A9">
            <w:pPr>
              <w:rPr>
                <w:rFonts w:eastAsia="Times New Roman"/>
                <w:sz w:val="22"/>
                <w:szCs w:val="22"/>
              </w:rPr>
            </w:pPr>
            <w:r w:rsidRPr="00422261">
              <w:t xml:space="preserve">Síndrome de </w:t>
            </w:r>
            <w:r w:rsidR="00156DEF">
              <w:t>d</w:t>
            </w:r>
            <w:r w:rsidRPr="00422261">
              <w:t>iferenciação, Leucocitose, Trombocitopenia, Neutropenia</w:t>
            </w:r>
          </w:p>
        </w:tc>
      </w:tr>
      <w:tr w:rsidR="007325A9" w:rsidRPr="005E0167" w14:paraId="47A4D713" w14:textId="77777777" w:rsidTr="003E666D">
        <w:trPr>
          <w:trHeight w:val="252"/>
        </w:trPr>
        <w:tc>
          <w:tcPr>
            <w:tcW w:w="2910" w:type="dxa"/>
            <w:vMerge/>
          </w:tcPr>
          <w:p w14:paraId="5D41A76E" w14:textId="77777777" w:rsidR="007325A9" w:rsidRPr="002F5C6C" w:rsidRDefault="007325A9" w:rsidP="007325A9">
            <w:pPr>
              <w:rPr>
                <w:rFonts w:eastAsia="Times New Roman"/>
                <w:bCs/>
                <w:sz w:val="22"/>
                <w:szCs w:val="22"/>
              </w:rPr>
            </w:pPr>
          </w:p>
        </w:tc>
        <w:tc>
          <w:tcPr>
            <w:tcW w:w="1517" w:type="dxa"/>
          </w:tcPr>
          <w:p w14:paraId="3AC10FB6" w14:textId="77777777" w:rsidR="007325A9" w:rsidRPr="002F5C6C" w:rsidRDefault="007325A9" w:rsidP="007325A9">
            <w:pPr>
              <w:rPr>
                <w:rFonts w:eastAsia="Times New Roman"/>
                <w:bCs/>
                <w:sz w:val="22"/>
                <w:szCs w:val="22"/>
              </w:rPr>
            </w:pPr>
            <w:r w:rsidRPr="00422261">
              <w:t>Frequentes</w:t>
            </w:r>
          </w:p>
        </w:tc>
        <w:tc>
          <w:tcPr>
            <w:tcW w:w="4640" w:type="dxa"/>
          </w:tcPr>
          <w:p w14:paraId="1B849069" w14:textId="77777777" w:rsidR="007325A9" w:rsidRPr="002F5C6C" w:rsidRDefault="007325A9" w:rsidP="007325A9">
            <w:pPr>
              <w:rPr>
                <w:rFonts w:eastAsia="Times New Roman"/>
                <w:bCs/>
                <w:sz w:val="22"/>
                <w:szCs w:val="22"/>
              </w:rPr>
            </w:pPr>
            <w:r w:rsidRPr="00422261">
              <w:t>Leucopenia</w:t>
            </w:r>
          </w:p>
        </w:tc>
      </w:tr>
      <w:tr w:rsidR="007325A9" w:rsidRPr="005E0167" w14:paraId="2CF50B01" w14:textId="77777777" w:rsidTr="003E666D">
        <w:tc>
          <w:tcPr>
            <w:tcW w:w="2910" w:type="dxa"/>
          </w:tcPr>
          <w:p w14:paraId="19DBBFF5" w14:textId="77777777" w:rsidR="007325A9" w:rsidRPr="002F5C6C" w:rsidRDefault="007325A9" w:rsidP="007325A9">
            <w:pPr>
              <w:rPr>
                <w:rFonts w:eastAsia="Times New Roman"/>
                <w:bCs/>
                <w:sz w:val="22"/>
                <w:szCs w:val="22"/>
              </w:rPr>
            </w:pPr>
            <w:r w:rsidRPr="00422261">
              <w:t>Perturbações do foro psiquiátrico</w:t>
            </w:r>
          </w:p>
        </w:tc>
        <w:tc>
          <w:tcPr>
            <w:tcW w:w="1517" w:type="dxa"/>
          </w:tcPr>
          <w:p w14:paraId="1E5FDB7E" w14:textId="77777777" w:rsidR="007325A9" w:rsidRPr="002F5C6C" w:rsidRDefault="007325A9" w:rsidP="007325A9">
            <w:pPr>
              <w:rPr>
                <w:rFonts w:eastAsia="Times New Roman"/>
                <w:bCs/>
                <w:sz w:val="22"/>
                <w:szCs w:val="22"/>
              </w:rPr>
            </w:pPr>
            <w:r w:rsidRPr="00422261">
              <w:t>Muito frequentes</w:t>
            </w:r>
          </w:p>
        </w:tc>
        <w:tc>
          <w:tcPr>
            <w:tcW w:w="4640" w:type="dxa"/>
          </w:tcPr>
          <w:p w14:paraId="5E74412C" w14:textId="77777777" w:rsidR="007325A9" w:rsidRPr="002F5C6C" w:rsidRDefault="007325A9" w:rsidP="007325A9">
            <w:pPr>
              <w:rPr>
                <w:rFonts w:eastAsia="Times New Roman"/>
                <w:bCs/>
                <w:sz w:val="22"/>
                <w:szCs w:val="22"/>
              </w:rPr>
            </w:pPr>
            <w:r w:rsidRPr="00422261">
              <w:t>Insónia</w:t>
            </w:r>
          </w:p>
        </w:tc>
      </w:tr>
      <w:tr w:rsidR="00851907" w:rsidRPr="005E0167" w14:paraId="27316625" w14:textId="77777777" w:rsidTr="003E666D">
        <w:tc>
          <w:tcPr>
            <w:tcW w:w="2910" w:type="dxa"/>
            <w:vMerge w:val="restart"/>
          </w:tcPr>
          <w:p w14:paraId="4FB3ECEB" w14:textId="77777777" w:rsidR="00851907" w:rsidRPr="002F5C6C" w:rsidRDefault="00851907" w:rsidP="007325A9">
            <w:pPr>
              <w:rPr>
                <w:rFonts w:eastAsia="Times New Roman"/>
                <w:bCs/>
                <w:sz w:val="22"/>
                <w:szCs w:val="22"/>
              </w:rPr>
            </w:pPr>
            <w:r w:rsidRPr="00422261">
              <w:t>Doenças do sistema nervoso</w:t>
            </w:r>
          </w:p>
        </w:tc>
        <w:tc>
          <w:tcPr>
            <w:tcW w:w="1517" w:type="dxa"/>
          </w:tcPr>
          <w:p w14:paraId="4494DF1E" w14:textId="77777777" w:rsidR="00851907" w:rsidRPr="002F5C6C" w:rsidRDefault="00851907" w:rsidP="007325A9">
            <w:pPr>
              <w:rPr>
                <w:rFonts w:eastAsia="Times New Roman"/>
                <w:bCs/>
                <w:sz w:val="22"/>
                <w:szCs w:val="22"/>
              </w:rPr>
            </w:pPr>
            <w:r w:rsidRPr="00422261">
              <w:t>Muito frequentes</w:t>
            </w:r>
          </w:p>
        </w:tc>
        <w:tc>
          <w:tcPr>
            <w:tcW w:w="4640" w:type="dxa"/>
          </w:tcPr>
          <w:p w14:paraId="1E406362" w14:textId="17A5CC8D" w:rsidR="00851907" w:rsidRPr="002F5C6C" w:rsidRDefault="00851907" w:rsidP="007325A9">
            <w:pPr>
              <w:rPr>
                <w:rFonts w:eastAsia="Times New Roman"/>
                <w:bCs/>
                <w:sz w:val="22"/>
                <w:szCs w:val="22"/>
              </w:rPr>
            </w:pPr>
            <w:r w:rsidRPr="00422261">
              <w:t>Cefaleia, Tonturas</w:t>
            </w:r>
          </w:p>
        </w:tc>
      </w:tr>
      <w:tr w:rsidR="00851907" w:rsidRPr="005E0167" w14:paraId="3149B1CE" w14:textId="77777777" w:rsidTr="003E666D">
        <w:tc>
          <w:tcPr>
            <w:tcW w:w="2910" w:type="dxa"/>
            <w:vMerge/>
          </w:tcPr>
          <w:p w14:paraId="51887FB1" w14:textId="77777777" w:rsidR="00851907" w:rsidRPr="002F5C6C" w:rsidRDefault="00851907" w:rsidP="007325A9">
            <w:pPr>
              <w:rPr>
                <w:sz w:val="22"/>
                <w:szCs w:val="22"/>
              </w:rPr>
            </w:pPr>
          </w:p>
        </w:tc>
        <w:tc>
          <w:tcPr>
            <w:tcW w:w="1517" w:type="dxa"/>
          </w:tcPr>
          <w:p w14:paraId="7C979D83" w14:textId="2E527A21" w:rsidR="00851907" w:rsidRPr="002F5C6C" w:rsidRDefault="00851907" w:rsidP="007325A9">
            <w:pPr>
              <w:rPr>
                <w:sz w:val="22"/>
                <w:szCs w:val="22"/>
              </w:rPr>
            </w:pPr>
            <w:r w:rsidRPr="00422261">
              <w:t>Frequentes</w:t>
            </w:r>
          </w:p>
        </w:tc>
        <w:tc>
          <w:tcPr>
            <w:tcW w:w="4640" w:type="dxa"/>
          </w:tcPr>
          <w:p w14:paraId="5F82A03A" w14:textId="0D30EAE5" w:rsidR="00851907" w:rsidRPr="002F5C6C" w:rsidRDefault="00851907" w:rsidP="007325A9">
            <w:pPr>
              <w:rPr>
                <w:sz w:val="22"/>
                <w:szCs w:val="22"/>
              </w:rPr>
            </w:pPr>
            <w:r w:rsidRPr="00422261">
              <w:t>Neuropatia periférica</w:t>
            </w:r>
          </w:p>
        </w:tc>
      </w:tr>
      <w:tr w:rsidR="007325A9" w:rsidRPr="005E0167" w14:paraId="52845782" w14:textId="77777777" w:rsidTr="003E666D">
        <w:tc>
          <w:tcPr>
            <w:tcW w:w="2910" w:type="dxa"/>
            <w:vMerge w:val="restart"/>
          </w:tcPr>
          <w:p w14:paraId="2D284E1E" w14:textId="77777777" w:rsidR="007325A9" w:rsidRPr="002F5C6C" w:rsidRDefault="007325A9" w:rsidP="007325A9">
            <w:pPr>
              <w:rPr>
                <w:rFonts w:eastAsia="Times New Roman"/>
                <w:bCs/>
                <w:sz w:val="22"/>
                <w:szCs w:val="22"/>
              </w:rPr>
            </w:pPr>
            <w:r w:rsidRPr="00422261">
              <w:t>Doenças gastrointestinais</w:t>
            </w:r>
          </w:p>
        </w:tc>
        <w:tc>
          <w:tcPr>
            <w:tcW w:w="1517" w:type="dxa"/>
          </w:tcPr>
          <w:p w14:paraId="7E49A2F8" w14:textId="77777777" w:rsidR="007325A9" w:rsidRPr="002F5C6C" w:rsidRDefault="007325A9" w:rsidP="007325A9">
            <w:pPr>
              <w:rPr>
                <w:rFonts w:eastAsia="Times New Roman"/>
                <w:bCs/>
                <w:sz w:val="22"/>
                <w:szCs w:val="22"/>
              </w:rPr>
            </w:pPr>
            <w:r w:rsidRPr="00422261">
              <w:t>Muito frequentes</w:t>
            </w:r>
          </w:p>
        </w:tc>
        <w:tc>
          <w:tcPr>
            <w:tcW w:w="4640" w:type="dxa"/>
          </w:tcPr>
          <w:p w14:paraId="69FE0EA2" w14:textId="77777777" w:rsidR="007325A9" w:rsidRPr="002F5C6C" w:rsidRDefault="007325A9" w:rsidP="007325A9">
            <w:pPr>
              <w:rPr>
                <w:rFonts w:eastAsia="Times New Roman"/>
                <w:bCs/>
                <w:sz w:val="22"/>
                <w:szCs w:val="22"/>
              </w:rPr>
            </w:pPr>
            <w:r w:rsidRPr="00422261">
              <w:t>Vómitos</w:t>
            </w:r>
            <w:r w:rsidRPr="00422261">
              <w:rPr>
                <w:bCs/>
                <w:vertAlign w:val="superscript"/>
              </w:rPr>
              <w:t>1</w:t>
            </w:r>
          </w:p>
        </w:tc>
      </w:tr>
      <w:tr w:rsidR="007325A9" w:rsidRPr="005E0167" w14:paraId="4E16A7D2" w14:textId="77777777" w:rsidTr="003E666D">
        <w:tc>
          <w:tcPr>
            <w:tcW w:w="2910" w:type="dxa"/>
            <w:vMerge/>
          </w:tcPr>
          <w:p w14:paraId="3A1DFD54" w14:textId="77777777" w:rsidR="007325A9" w:rsidRPr="002F5C6C" w:rsidRDefault="007325A9" w:rsidP="007325A9">
            <w:pPr>
              <w:rPr>
                <w:rFonts w:eastAsia="Times New Roman"/>
                <w:bCs/>
                <w:sz w:val="22"/>
                <w:szCs w:val="22"/>
              </w:rPr>
            </w:pPr>
          </w:p>
        </w:tc>
        <w:tc>
          <w:tcPr>
            <w:tcW w:w="1517" w:type="dxa"/>
          </w:tcPr>
          <w:p w14:paraId="2B8C56F5" w14:textId="77777777" w:rsidR="007325A9" w:rsidRPr="002F5C6C" w:rsidRDefault="007325A9" w:rsidP="007325A9">
            <w:pPr>
              <w:rPr>
                <w:rFonts w:eastAsia="Times New Roman"/>
                <w:bCs/>
                <w:sz w:val="22"/>
                <w:szCs w:val="22"/>
              </w:rPr>
            </w:pPr>
            <w:r w:rsidRPr="00422261">
              <w:t>Frequentes</w:t>
            </w:r>
          </w:p>
        </w:tc>
        <w:tc>
          <w:tcPr>
            <w:tcW w:w="4640" w:type="dxa"/>
          </w:tcPr>
          <w:p w14:paraId="41F0CDDE" w14:textId="77777777" w:rsidR="007325A9" w:rsidRPr="002F5C6C" w:rsidRDefault="007325A9" w:rsidP="007325A9">
            <w:pPr>
              <w:rPr>
                <w:rFonts w:eastAsia="Times New Roman"/>
                <w:bCs/>
                <w:sz w:val="22"/>
                <w:szCs w:val="22"/>
              </w:rPr>
            </w:pPr>
            <w:r w:rsidRPr="00422261">
              <w:t>Dor orofaríngea</w:t>
            </w:r>
          </w:p>
        </w:tc>
      </w:tr>
      <w:tr w:rsidR="007325A9" w:rsidRPr="005E0167" w14:paraId="02D0AD32" w14:textId="77777777" w:rsidTr="003E666D">
        <w:tc>
          <w:tcPr>
            <w:tcW w:w="2910" w:type="dxa"/>
          </w:tcPr>
          <w:p w14:paraId="56310BE3" w14:textId="77777777" w:rsidR="007325A9" w:rsidRPr="002F5C6C" w:rsidRDefault="007325A9" w:rsidP="007325A9">
            <w:pPr>
              <w:rPr>
                <w:rFonts w:eastAsia="Times New Roman"/>
                <w:bCs/>
                <w:sz w:val="22"/>
                <w:szCs w:val="22"/>
              </w:rPr>
            </w:pPr>
            <w:r w:rsidRPr="00422261">
              <w:t>Afeções musculosqueléticas e dos tecidos conjuntivos</w:t>
            </w:r>
          </w:p>
        </w:tc>
        <w:tc>
          <w:tcPr>
            <w:tcW w:w="1517" w:type="dxa"/>
          </w:tcPr>
          <w:p w14:paraId="32A1F32F" w14:textId="77777777" w:rsidR="007325A9" w:rsidRPr="002F5C6C" w:rsidRDefault="007325A9" w:rsidP="007325A9">
            <w:pPr>
              <w:rPr>
                <w:rFonts w:eastAsia="Times New Roman"/>
                <w:bCs/>
                <w:sz w:val="22"/>
                <w:szCs w:val="22"/>
              </w:rPr>
            </w:pPr>
            <w:r w:rsidRPr="00422261">
              <w:t>Muito frequentes</w:t>
            </w:r>
          </w:p>
        </w:tc>
        <w:tc>
          <w:tcPr>
            <w:tcW w:w="4640" w:type="dxa"/>
          </w:tcPr>
          <w:p w14:paraId="09FB2540" w14:textId="4FAC213D" w:rsidR="007325A9" w:rsidRPr="002F5C6C" w:rsidRDefault="007325A9" w:rsidP="007325A9">
            <w:pPr>
              <w:rPr>
                <w:rFonts w:eastAsia="Times New Roman"/>
                <w:bCs/>
                <w:sz w:val="22"/>
                <w:szCs w:val="22"/>
              </w:rPr>
            </w:pPr>
            <w:r w:rsidRPr="00422261">
              <w:t>Dor na</w:t>
            </w:r>
            <w:r w:rsidR="00103F8E" w:rsidRPr="00422261">
              <w:t>s</w:t>
            </w:r>
            <w:r w:rsidRPr="00422261">
              <w:t xml:space="preserve"> extremidade</w:t>
            </w:r>
            <w:r w:rsidR="00103F8E" w:rsidRPr="00422261">
              <w:t>s</w:t>
            </w:r>
            <w:r w:rsidRPr="00422261">
              <w:t>, Artralgia, Dorsalgia</w:t>
            </w:r>
          </w:p>
        </w:tc>
      </w:tr>
      <w:tr w:rsidR="007325A9" w:rsidRPr="005E0167" w14:paraId="2A14AA43" w14:textId="77777777" w:rsidTr="003E666D">
        <w:tc>
          <w:tcPr>
            <w:tcW w:w="2910" w:type="dxa"/>
            <w:tcBorders>
              <w:bottom w:val="single" w:sz="4" w:space="0" w:color="auto"/>
            </w:tcBorders>
          </w:tcPr>
          <w:p w14:paraId="1A90F955" w14:textId="77777777" w:rsidR="007325A9" w:rsidRPr="002F5C6C" w:rsidRDefault="007325A9" w:rsidP="007325A9">
            <w:pPr>
              <w:rPr>
                <w:rFonts w:eastAsia="Times New Roman"/>
                <w:sz w:val="22"/>
                <w:szCs w:val="22"/>
              </w:rPr>
            </w:pPr>
            <w:r w:rsidRPr="00422261">
              <w:t>Exames complementares de diagnóstico</w:t>
            </w:r>
          </w:p>
        </w:tc>
        <w:tc>
          <w:tcPr>
            <w:tcW w:w="1517" w:type="dxa"/>
            <w:tcBorders>
              <w:bottom w:val="single" w:sz="4" w:space="0" w:color="auto"/>
            </w:tcBorders>
          </w:tcPr>
          <w:p w14:paraId="46BA0520" w14:textId="77777777" w:rsidR="007325A9" w:rsidRPr="002F5C6C" w:rsidRDefault="007325A9" w:rsidP="007325A9">
            <w:pPr>
              <w:rPr>
                <w:rFonts w:eastAsia="Times New Roman"/>
                <w:bCs/>
                <w:sz w:val="22"/>
                <w:szCs w:val="22"/>
              </w:rPr>
            </w:pPr>
            <w:r w:rsidRPr="00422261">
              <w:t>Muito frequentes</w:t>
            </w:r>
          </w:p>
        </w:tc>
        <w:tc>
          <w:tcPr>
            <w:tcW w:w="4640" w:type="dxa"/>
            <w:tcBorders>
              <w:bottom w:val="single" w:sz="4" w:space="0" w:color="auto"/>
            </w:tcBorders>
          </w:tcPr>
          <w:p w14:paraId="696385E6" w14:textId="77777777" w:rsidR="007325A9" w:rsidRPr="002F5C6C" w:rsidRDefault="007325A9" w:rsidP="007325A9">
            <w:pPr>
              <w:rPr>
                <w:rFonts w:eastAsia="Times New Roman"/>
                <w:bCs/>
                <w:sz w:val="22"/>
                <w:szCs w:val="22"/>
              </w:rPr>
            </w:pPr>
            <w:r w:rsidRPr="00422261">
              <w:t>Intervalo QT prolongado do ECG</w:t>
            </w:r>
          </w:p>
        </w:tc>
      </w:tr>
      <w:tr w:rsidR="007325A9" w:rsidRPr="005E0167" w14:paraId="79290DB1" w14:textId="77777777" w:rsidTr="003E666D">
        <w:tc>
          <w:tcPr>
            <w:tcW w:w="9067" w:type="dxa"/>
            <w:gridSpan w:val="3"/>
            <w:tcBorders>
              <w:left w:val="nil"/>
              <w:bottom w:val="nil"/>
              <w:right w:val="nil"/>
            </w:tcBorders>
          </w:tcPr>
          <w:p w14:paraId="75D4A0C8" w14:textId="77777777" w:rsidR="007325A9" w:rsidRPr="002F5C6C" w:rsidRDefault="007325A9" w:rsidP="007325A9">
            <w:pPr>
              <w:rPr>
                <w:rFonts w:eastAsia="Times New Roman"/>
                <w:bCs/>
                <w:sz w:val="22"/>
                <w:szCs w:val="22"/>
              </w:rPr>
            </w:pPr>
            <w:r w:rsidRPr="00422261">
              <w:rPr>
                <w:bCs/>
                <w:vertAlign w:val="superscript"/>
              </w:rPr>
              <w:t xml:space="preserve">1 </w:t>
            </w:r>
            <w:r w:rsidRPr="00422261">
              <w:t>O termo agrupado inclui vómitos e esforços para vomitar.</w:t>
            </w:r>
          </w:p>
        </w:tc>
      </w:tr>
    </w:tbl>
    <w:p w14:paraId="36FF3504"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i/>
        </w:rPr>
      </w:pPr>
    </w:p>
    <w:p w14:paraId="77A19BB6" w14:textId="33D8F33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u w:val="single"/>
        </w:rPr>
      </w:pPr>
      <w:r w:rsidRPr="00EC0759">
        <w:rPr>
          <w:rFonts w:ascii="Times New Roman" w:hAnsi="Times New Roman"/>
          <w:u w:val="single"/>
        </w:rPr>
        <w:t>Colangiocarcinoma metastático ou localmente avançado</w:t>
      </w:r>
      <w:r w:rsidR="00033B53" w:rsidRPr="00EC0759">
        <w:rPr>
          <w:rFonts w:ascii="Times New Roman" w:hAnsi="Times New Roman"/>
          <w:u w:val="single"/>
        </w:rPr>
        <w:t>,</w:t>
      </w:r>
      <w:r w:rsidRPr="00EC0759">
        <w:rPr>
          <w:rFonts w:ascii="Times New Roman" w:hAnsi="Times New Roman"/>
          <w:u w:val="single"/>
        </w:rPr>
        <w:t xml:space="preserve"> previamente tratado</w:t>
      </w:r>
    </w:p>
    <w:p w14:paraId="0DDF9D57"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rPr>
      </w:pPr>
    </w:p>
    <w:p w14:paraId="56A3CEC6"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i/>
          <w:iCs/>
          <w:u w:val="single"/>
        </w:rPr>
      </w:pPr>
      <w:r w:rsidRPr="00EC0759">
        <w:rPr>
          <w:rFonts w:ascii="Times New Roman" w:hAnsi="Times New Roman"/>
          <w:i/>
          <w:iCs/>
          <w:u w:val="single"/>
        </w:rPr>
        <w:t>Resumo do perfil de segurança</w:t>
      </w:r>
    </w:p>
    <w:p w14:paraId="6540564C"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rPr>
      </w:pPr>
    </w:p>
    <w:p w14:paraId="703B8FAD"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rPr>
      </w:pPr>
      <w:r w:rsidRPr="00EC0759">
        <w:rPr>
          <w:rFonts w:ascii="Times New Roman" w:hAnsi="Times New Roman"/>
        </w:rPr>
        <w:t>As reações adversas mais frequentes foram fadiga (43%), náuseas (42%), dor abdominal (35%), diarreia (35%), apetite diminuído (24%), ascite (23%), vómitos (23%), anemia (19%) e erupção cutânea (15%).</w:t>
      </w:r>
    </w:p>
    <w:p w14:paraId="3803D988"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szCs w:val="20"/>
        </w:rPr>
      </w:pPr>
    </w:p>
    <w:p w14:paraId="06BD0FA6" w14:textId="77777777" w:rsidR="007325A9" w:rsidRPr="00EC0759" w:rsidRDefault="007325A9" w:rsidP="007325A9">
      <w:pPr>
        <w:widowControl w:val="0"/>
        <w:tabs>
          <w:tab w:val="left" w:pos="567"/>
        </w:tabs>
        <w:spacing w:after="0" w:line="260" w:lineRule="exact"/>
        <w:rPr>
          <w:rFonts w:ascii="Times New Roman" w:eastAsia="Times New Roman" w:hAnsi="Times New Roman" w:cs="Times New Roman"/>
        </w:rPr>
      </w:pPr>
      <w:r w:rsidRPr="00EC0759">
        <w:rPr>
          <w:rFonts w:ascii="Times New Roman" w:hAnsi="Times New Roman"/>
        </w:rPr>
        <w:t>As reações adversas graves mais frequentes foram ascite (2%), hiperbilirrubinemia (2%) e icterícia colestática (2%).</w:t>
      </w:r>
      <w:r w:rsidRPr="00EC0759">
        <w:rPr>
          <w:rFonts w:ascii="Times" w:hAnsi="Times"/>
          <w:color w:val="000000"/>
          <w:szCs w:val="20"/>
        </w:rPr>
        <w:t> </w:t>
      </w:r>
    </w:p>
    <w:p w14:paraId="1E0E1398"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szCs w:val="20"/>
        </w:rPr>
      </w:pPr>
    </w:p>
    <w:p w14:paraId="1D128237"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szCs w:val="20"/>
        </w:rPr>
      </w:pPr>
      <w:r w:rsidRPr="00EC0759">
        <w:rPr>
          <w:rFonts w:ascii="Times New Roman" w:hAnsi="Times New Roman"/>
          <w:szCs w:val="20"/>
        </w:rPr>
        <w:t>Em doentes tratados com ivosidenib, a frequência de descontinuação do tratamento devido a reações adversas foi de 2%. As reações adversas que levaram à descontinuação foram ascite (1%) e hiperbilirrubinemia (1%).</w:t>
      </w:r>
    </w:p>
    <w:p w14:paraId="6A1A4335" w14:textId="77777777" w:rsidR="007325A9" w:rsidRPr="00EC0759" w:rsidRDefault="007325A9" w:rsidP="007325A9">
      <w:pPr>
        <w:spacing w:after="0" w:line="240" w:lineRule="auto"/>
        <w:rPr>
          <w:rFonts w:ascii="Times New Roman" w:eastAsia="MS Mincho" w:hAnsi="Times New Roman" w:cs="Times New Roman"/>
          <w:szCs w:val="20"/>
        </w:rPr>
      </w:pPr>
    </w:p>
    <w:p w14:paraId="0C91302F" w14:textId="1DC2C167" w:rsidR="007325A9" w:rsidRPr="00EC0759" w:rsidRDefault="007325A9" w:rsidP="007325A9">
      <w:pPr>
        <w:spacing w:after="0" w:line="240" w:lineRule="auto"/>
        <w:rPr>
          <w:rFonts w:ascii="Times New Roman" w:eastAsia="Times New Roman" w:hAnsi="Times New Roman" w:cs="Times New Roman"/>
          <w:szCs w:val="20"/>
        </w:rPr>
      </w:pPr>
      <w:r w:rsidRPr="00EC0759">
        <w:rPr>
          <w:rFonts w:ascii="Times New Roman" w:hAnsi="Times New Roman"/>
          <w:szCs w:val="20"/>
        </w:rPr>
        <w:t xml:space="preserve">A frequência de interrupção </w:t>
      </w:r>
      <w:r w:rsidR="00263BEE" w:rsidRPr="00EC0759">
        <w:rPr>
          <w:rFonts w:ascii="Times New Roman" w:hAnsi="Times New Roman"/>
          <w:szCs w:val="20"/>
        </w:rPr>
        <w:t>posológica</w:t>
      </w:r>
      <w:r w:rsidRPr="00EC0759">
        <w:rPr>
          <w:rFonts w:ascii="Times New Roman" w:hAnsi="Times New Roman"/>
          <w:szCs w:val="20"/>
        </w:rPr>
        <w:t xml:space="preserve"> de ivosidenib devido a reações adversas foi de 16%. As reações adversas mais frequentes que levaram </w:t>
      </w:r>
      <w:r w:rsidR="00263BEE" w:rsidRPr="00EC0759">
        <w:rPr>
          <w:rFonts w:ascii="Times New Roman" w:hAnsi="Times New Roman"/>
          <w:szCs w:val="20"/>
        </w:rPr>
        <w:t>a</w:t>
      </w:r>
      <w:r w:rsidRPr="00EC0759">
        <w:rPr>
          <w:rFonts w:ascii="Times New Roman" w:hAnsi="Times New Roman"/>
          <w:szCs w:val="20"/>
        </w:rPr>
        <w:t xml:space="preserve"> interrupção </w:t>
      </w:r>
      <w:r w:rsidR="00263BEE" w:rsidRPr="00EC0759">
        <w:rPr>
          <w:rFonts w:ascii="Times New Roman" w:hAnsi="Times New Roman"/>
          <w:szCs w:val="20"/>
        </w:rPr>
        <w:t>posológica</w:t>
      </w:r>
      <w:r w:rsidRPr="00EC0759">
        <w:rPr>
          <w:rFonts w:ascii="Times New Roman" w:hAnsi="Times New Roman"/>
          <w:szCs w:val="20"/>
        </w:rPr>
        <w:t xml:space="preserve"> foram hiperbilirrubinemia (3%), alanina aminotransferase aumentada (3%), aspartato aminotransferase aumentada (3%), ascite (2%) e fadiga (2%). </w:t>
      </w:r>
    </w:p>
    <w:p w14:paraId="38F22C14" w14:textId="77777777" w:rsidR="007325A9" w:rsidRPr="00EC0759" w:rsidRDefault="007325A9" w:rsidP="007325A9">
      <w:pPr>
        <w:spacing w:after="0" w:line="240" w:lineRule="auto"/>
        <w:rPr>
          <w:rFonts w:ascii="Times New Roman" w:eastAsia="Times New Roman" w:hAnsi="Times New Roman" w:cs="Times New Roman"/>
          <w:szCs w:val="20"/>
        </w:rPr>
      </w:pPr>
    </w:p>
    <w:p w14:paraId="3D91CD2A" w14:textId="7B19A479" w:rsidR="007325A9" w:rsidRPr="00EC0759" w:rsidRDefault="007325A9" w:rsidP="007325A9">
      <w:pPr>
        <w:spacing w:after="0" w:line="240" w:lineRule="auto"/>
        <w:rPr>
          <w:rFonts w:ascii="Times New Roman" w:eastAsia="MS Mincho" w:hAnsi="Times New Roman" w:cs="Times New Roman"/>
        </w:rPr>
      </w:pPr>
      <w:r w:rsidRPr="00EC0759">
        <w:rPr>
          <w:rFonts w:ascii="Times New Roman" w:hAnsi="Times New Roman"/>
        </w:rPr>
        <w:t>A frequência de redução</w:t>
      </w:r>
      <w:r w:rsidR="00263BEE" w:rsidRPr="00EC0759">
        <w:rPr>
          <w:rFonts w:ascii="Times New Roman" w:hAnsi="Times New Roman"/>
        </w:rPr>
        <w:t xml:space="preserve"> posológica</w:t>
      </w:r>
      <w:r w:rsidRPr="00EC0759">
        <w:rPr>
          <w:rFonts w:ascii="Times New Roman" w:hAnsi="Times New Roman"/>
        </w:rPr>
        <w:t xml:space="preserve"> de ivosidenib devido a reações adversas foi de 4%. As reações adversas que levaram à redução </w:t>
      </w:r>
      <w:r w:rsidR="00263BEE" w:rsidRPr="00EC0759">
        <w:rPr>
          <w:rFonts w:ascii="Times New Roman" w:hAnsi="Times New Roman"/>
          <w:szCs w:val="20"/>
        </w:rPr>
        <w:t xml:space="preserve">posológica </w:t>
      </w:r>
      <w:r w:rsidRPr="00EC0759">
        <w:rPr>
          <w:rFonts w:ascii="Times New Roman" w:hAnsi="Times New Roman"/>
        </w:rPr>
        <w:t>foram intervalo QT prolongado do ECG (3%) e neuropatia periférica (1%).</w:t>
      </w:r>
    </w:p>
    <w:p w14:paraId="1D788C31"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u w:val="single"/>
        </w:rPr>
      </w:pPr>
    </w:p>
    <w:p w14:paraId="34A6F5AA"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i/>
          <w:iCs/>
        </w:rPr>
      </w:pPr>
      <w:r w:rsidRPr="00EC0759">
        <w:rPr>
          <w:rFonts w:ascii="Times New Roman" w:hAnsi="Times New Roman"/>
          <w:i/>
          <w:iCs/>
          <w:u w:val="single"/>
        </w:rPr>
        <w:t>Lista tabelada de reações adversas</w:t>
      </w:r>
    </w:p>
    <w:p w14:paraId="042B47A3"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u w:val="single"/>
        </w:rPr>
      </w:pPr>
    </w:p>
    <w:p w14:paraId="0B67F9A1" w14:textId="6F982C7B" w:rsidR="007325A9" w:rsidRPr="00EC0759" w:rsidRDefault="007325A9" w:rsidP="007325A9">
      <w:pPr>
        <w:spacing w:after="0" w:line="240" w:lineRule="auto"/>
        <w:rPr>
          <w:rFonts w:ascii="Times New Roman" w:eastAsia="MS Mincho" w:hAnsi="Times New Roman" w:cs="Times New Roman"/>
          <w:szCs w:val="20"/>
        </w:rPr>
      </w:pPr>
      <w:r w:rsidRPr="00EC0759">
        <w:rPr>
          <w:rFonts w:ascii="Times New Roman" w:hAnsi="Times New Roman"/>
          <w:szCs w:val="20"/>
        </w:rPr>
        <w:t xml:space="preserve">As frequências das reações adversas </w:t>
      </w:r>
      <w:r w:rsidR="00103F8E">
        <w:rPr>
          <w:rFonts w:ascii="Times New Roman" w:hAnsi="Times New Roman"/>
          <w:szCs w:val="20"/>
        </w:rPr>
        <w:t>basearam</w:t>
      </w:r>
      <w:r w:rsidRPr="00EC0759">
        <w:rPr>
          <w:rFonts w:ascii="Times New Roman" w:hAnsi="Times New Roman"/>
          <w:szCs w:val="20"/>
        </w:rPr>
        <w:t>-se no Estudo AG120-C-005</w:t>
      </w:r>
      <w:r w:rsidR="002B65CB">
        <w:rPr>
          <w:rFonts w:ascii="Times New Roman" w:hAnsi="Times New Roman"/>
          <w:szCs w:val="20"/>
        </w:rPr>
        <w:t>,</w:t>
      </w:r>
      <w:r w:rsidRPr="00EC0759">
        <w:rPr>
          <w:rFonts w:ascii="Times New Roman" w:hAnsi="Times New Roman"/>
          <w:szCs w:val="20"/>
        </w:rPr>
        <w:t xml:space="preserve"> que incluiu 123 doentes com colangiocarcinoma metastático ou localmente avançado previamente tratado, aleatorizados e tratados com </w:t>
      </w:r>
      <w:r w:rsidR="00263BEE" w:rsidRPr="00EC0759">
        <w:rPr>
          <w:rFonts w:ascii="Times New Roman" w:hAnsi="Times New Roman"/>
          <w:szCs w:val="20"/>
        </w:rPr>
        <w:t xml:space="preserve">500 mg de </w:t>
      </w:r>
      <w:r w:rsidRPr="00EC0759">
        <w:rPr>
          <w:rFonts w:ascii="Times New Roman" w:hAnsi="Times New Roman"/>
          <w:szCs w:val="20"/>
        </w:rPr>
        <w:t>ivosidenib</w:t>
      </w:r>
      <w:r w:rsidR="002B65CB">
        <w:rPr>
          <w:rFonts w:ascii="Times New Roman" w:hAnsi="Times New Roman"/>
          <w:szCs w:val="20"/>
        </w:rPr>
        <w:t>,</w:t>
      </w:r>
      <w:r w:rsidRPr="00EC0759">
        <w:rPr>
          <w:rFonts w:ascii="Times New Roman" w:hAnsi="Times New Roman"/>
          <w:szCs w:val="20"/>
        </w:rPr>
        <w:t xml:space="preserve"> uma vez por dia. A duração </w:t>
      </w:r>
      <w:r w:rsidR="00103F8E">
        <w:rPr>
          <w:rFonts w:ascii="Times New Roman" w:hAnsi="Times New Roman"/>
          <w:szCs w:val="20"/>
        </w:rPr>
        <w:t>mediana</w:t>
      </w:r>
      <w:r w:rsidRPr="00EC0759">
        <w:rPr>
          <w:rFonts w:ascii="Times New Roman" w:hAnsi="Times New Roman"/>
          <w:szCs w:val="20"/>
        </w:rPr>
        <w:t xml:space="preserve"> do tratamento com Tibsovo foi de 2,8 meses (intervalo de 0,1 a 45,1 meses; média (desvio padrão [SD]) 6,7 (8,2) meses).</w:t>
      </w:r>
    </w:p>
    <w:p w14:paraId="2EE05EEB" w14:textId="77777777" w:rsidR="007325A9" w:rsidRPr="00EC0759" w:rsidRDefault="007325A9" w:rsidP="007325A9">
      <w:pPr>
        <w:spacing w:after="0" w:line="240" w:lineRule="auto"/>
        <w:rPr>
          <w:rFonts w:ascii="Times New Roman" w:eastAsia="MS Mincho" w:hAnsi="Times New Roman" w:cs="Times New Roman"/>
          <w:szCs w:val="20"/>
        </w:rPr>
      </w:pPr>
    </w:p>
    <w:p w14:paraId="70A63782" w14:textId="404EB98F" w:rsidR="007325A9" w:rsidRPr="00EC0759" w:rsidRDefault="007325A9" w:rsidP="007325A9">
      <w:pPr>
        <w:spacing w:after="0" w:line="240" w:lineRule="auto"/>
        <w:rPr>
          <w:rFonts w:ascii="Times New Roman" w:eastAsia="MS Mincho" w:hAnsi="Times New Roman" w:cs="Times New Roman"/>
          <w:szCs w:val="20"/>
        </w:rPr>
      </w:pPr>
      <w:r w:rsidRPr="00EC0759">
        <w:rPr>
          <w:rFonts w:ascii="Times New Roman" w:hAnsi="Times New Roman"/>
          <w:szCs w:val="20"/>
        </w:rPr>
        <w:t xml:space="preserve">As frequências das reações adversas </w:t>
      </w:r>
      <w:r w:rsidR="00103F8E">
        <w:rPr>
          <w:rFonts w:ascii="Times New Roman" w:hAnsi="Times New Roman"/>
          <w:szCs w:val="20"/>
        </w:rPr>
        <w:t>basearam</w:t>
      </w:r>
      <w:r w:rsidRPr="00EC0759">
        <w:rPr>
          <w:rFonts w:ascii="Times New Roman" w:hAnsi="Times New Roman"/>
          <w:szCs w:val="20"/>
        </w:rPr>
        <w:t xml:space="preserve">-se nas frequências dos acontecimentos adversos </w:t>
      </w:r>
      <w:r w:rsidR="00263BEE" w:rsidRPr="00EC0759">
        <w:rPr>
          <w:rFonts w:ascii="Times New Roman" w:hAnsi="Times New Roman"/>
          <w:szCs w:val="20"/>
        </w:rPr>
        <w:t>por</w:t>
      </w:r>
      <w:r w:rsidRPr="00EC0759">
        <w:rPr>
          <w:rFonts w:ascii="Times New Roman" w:hAnsi="Times New Roman"/>
          <w:szCs w:val="20"/>
        </w:rPr>
        <w:t xml:space="preserve"> todas as causas, em que uma </w:t>
      </w:r>
      <w:r w:rsidR="00103F8E">
        <w:rPr>
          <w:rFonts w:ascii="Times New Roman" w:hAnsi="Times New Roman"/>
          <w:szCs w:val="20"/>
        </w:rPr>
        <w:t>parte</w:t>
      </w:r>
      <w:r w:rsidRPr="00EC0759">
        <w:rPr>
          <w:rFonts w:ascii="Times New Roman" w:hAnsi="Times New Roman"/>
          <w:szCs w:val="20"/>
        </w:rPr>
        <w:t xml:space="preserve"> dos acontecimentos para uma reação adversa pode ter outras causas além d</w:t>
      </w:r>
      <w:r w:rsidR="00C67C4A">
        <w:rPr>
          <w:rFonts w:ascii="Times New Roman" w:hAnsi="Times New Roman"/>
          <w:szCs w:val="20"/>
        </w:rPr>
        <w:t>o</w:t>
      </w:r>
      <w:r w:rsidRPr="00EC0759">
        <w:rPr>
          <w:rFonts w:ascii="Times New Roman" w:hAnsi="Times New Roman"/>
          <w:szCs w:val="20"/>
        </w:rPr>
        <w:t xml:space="preserve"> ivosidenib, tais como a doença, outros medicamentos ou causas não relacionadas. </w:t>
      </w:r>
    </w:p>
    <w:p w14:paraId="33AC63C6" w14:textId="77777777" w:rsidR="007325A9" w:rsidRPr="00EC0759" w:rsidRDefault="007325A9" w:rsidP="007325A9">
      <w:pPr>
        <w:spacing w:after="0" w:line="240" w:lineRule="auto"/>
        <w:rPr>
          <w:rFonts w:ascii="Times New Roman" w:eastAsia="Times New Roman" w:hAnsi="Times New Roman" w:cs="Times New Roman"/>
          <w:bCs/>
        </w:rPr>
      </w:pPr>
    </w:p>
    <w:p w14:paraId="777C6BFB" w14:textId="1A971E82" w:rsidR="007325A9" w:rsidRPr="00EC0759" w:rsidRDefault="007325A9" w:rsidP="007325A9">
      <w:pPr>
        <w:spacing w:after="0" w:line="240" w:lineRule="auto"/>
        <w:rPr>
          <w:rFonts w:ascii="Times New Roman" w:eastAsia="MS Mincho" w:hAnsi="Times New Roman" w:cs="Times New Roman"/>
        </w:rPr>
      </w:pPr>
      <w:r w:rsidRPr="00EC0759">
        <w:rPr>
          <w:rFonts w:ascii="Times New Roman" w:hAnsi="Times New Roman"/>
          <w:bCs/>
        </w:rPr>
        <w:t>As frequências são definidas como: muito frequentes (≥ 1/10); frequentes (≥ 1/100</w:t>
      </w:r>
      <w:r w:rsidR="00263BEE" w:rsidRPr="00EC0759">
        <w:rPr>
          <w:rFonts w:ascii="Times New Roman" w:hAnsi="Times New Roman"/>
          <w:bCs/>
        </w:rPr>
        <w:t>,</w:t>
      </w:r>
      <w:r w:rsidRPr="00EC0759">
        <w:rPr>
          <w:rFonts w:ascii="Times New Roman" w:hAnsi="Times New Roman"/>
          <w:bCs/>
        </w:rPr>
        <w:t xml:space="preserve"> &lt; 1/10); pouco frequentes (≥ 1/1000</w:t>
      </w:r>
      <w:r w:rsidR="00263BEE" w:rsidRPr="00EC0759">
        <w:rPr>
          <w:rFonts w:ascii="Times New Roman" w:hAnsi="Times New Roman"/>
          <w:bCs/>
        </w:rPr>
        <w:t>,</w:t>
      </w:r>
      <w:r w:rsidRPr="00EC0759">
        <w:rPr>
          <w:rFonts w:ascii="Times New Roman" w:hAnsi="Times New Roman"/>
          <w:bCs/>
        </w:rPr>
        <w:t xml:space="preserve"> &lt; 1/100); raros (≥ 1/10</w:t>
      </w:r>
      <w:r w:rsidR="00263BEE" w:rsidRPr="00EC0759">
        <w:rPr>
          <w:rFonts w:ascii="Times New Roman" w:hAnsi="Times New Roman"/>
          <w:bCs/>
        </w:rPr>
        <w:t> </w:t>
      </w:r>
      <w:r w:rsidRPr="00EC0759">
        <w:rPr>
          <w:rFonts w:ascii="Times New Roman" w:hAnsi="Times New Roman"/>
          <w:bCs/>
        </w:rPr>
        <w:t>000</w:t>
      </w:r>
      <w:r w:rsidR="00263BEE" w:rsidRPr="00EC0759">
        <w:rPr>
          <w:rFonts w:ascii="Times New Roman" w:hAnsi="Times New Roman"/>
          <w:bCs/>
        </w:rPr>
        <w:t>,</w:t>
      </w:r>
      <w:r w:rsidRPr="00EC0759">
        <w:rPr>
          <w:rFonts w:ascii="Times New Roman" w:hAnsi="Times New Roman"/>
          <w:bCs/>
        </w:rPr>
        <w:t xml:space="preserve"> &lt; 1/1000); muito raros (&lt; 1/10</w:t>
      </w:r>
      <w:r w:rsidR="00263BEE" w:rsidRPr="00EC0759">
        <w:rPr>
          <w:rFonts w:ascii="Times New Roman" w:hAnsi="Times New Roman"/>
          <w:bCs/>
        </w:rPr>
        <w:t> </w:t>
      </w:r>
      <w:r w:rsidRPr="00EC0759">
        <w:rPr>
          <w:rFonts w:ascii="Times New Roman" w:hAnsi="Times New Roman"/>
          <w:bCs/>
        </w:rPr>
        <w:t>000). Dentro de cada grupo de frequência, as reações adversas são apresentadas por ordem decrescente de gravidade.</w:t>
      </w:r>
    </w:p>
    <w:p w14:paraId="7B478034" w14:textId="77777777" w:rsidR="007325A9" w:rsidRPr="00EC0759" w:rsidRDefault="007325A9" w:rsidP="007325A9">
      <w:pPr>
        <w:spacing w:after="0" w:line="240" w:lineRule="auto"/>
        <w:rPr>
          <w:rFonts w:ascii="Times New Roman" w:eastAsia="MS Mincho" w:hAnsi="Times New Roman" w:cs="Times New Roman"/>
          <w:szCs w:val="20"/>
        </w:rPr>
      </w:pPr>
    </w:p>
    <w:tbl>
      <w:tblPr>
        <w:tblStyle w:val="Grilledutableau"/>
        <w:tblW w:w="9067" w:type="dxa"/>
        <w:tblLook w:val="04A0" w:firstRow="1" w:lastRow="0" w:firstColumn="1" w:lastColumn="0" w:noHBand="0" w:noVBand="1"/>
      </w:tblPr>
      <w:tblGrid>
        <w:gridCol w:w="3681"/>
        <w:gridCol w:w="1701"/>
        <w:gridCol w:w="3685"/>
      </w:tblGrid>
      <w:tr w:rsidR="007325A9" w:rsidRPr="005E0167" w14:paraId="1CB425D9" w14:textId="77777777" w:rsidTr="003E666D">
        <w:tc>
          <w:tcPr>
            <w:tcW w:w="9067" w:type="dxa"/>
            <w:gridSpan w:val="3"/>
            <w:tcBorders>
              <w:top w:val="nil"/>
              <w:left w:val="nil"/>
              <w:right w:val="nil"/>
            </w:tcBorders>
            <w:shd w:val="clear" w:color="auto" w:fill="auto"/>
          </w:tcPr>
          <w:p w14:paraId="010E4D32" w14:textId="30F96476" w:rsidR="007325A9" w:rsidRPr="002F5C6C" w:rsidRDefault="007325A9" w:rsidP="007325A9">
            <w:pPr>
              <w:jc w:val="center"/>
              <w:rPr>
                <w:rFonts w:eastAsia="Times New Roman"/>
                <w:bCs/>
                <w:sz w:val="22"/>
                <w:szCs w:val="22"/>
                <w:vertAlign w:val="superscript"/>
              </w:rPr>
            </w:pPr>
            <w:r w:rsidRPr="00181A99">
              <w:rPr>
                <w:b/>
                <w:bCs/>
              </w:rPr>
              <w:t>Tabela 3 - Reações adversas a</w:t>
            </w:r>
            <w:r w:rsidR="00A9246D" w:rsidRPr="00181A99">
              <w:rPr>
                <w:b/>
                <w:bCs/>
              </w:rPr>
              <w:t>o</w:t>
            </w:r>
            <w:r w:rsidRPr="00181A99">
              <w:rPr>
                <w:b/>
                <w:bCs/>
              </w:rPr>
              <w:t xml:space="preserve"> fármaco notificadas em doentes com colangiocarcinoma metastático ou localmente avançado</w:t>
            </w:r>
            <w:r w:rsidR="00D71C38" w:rsidRPr="00181A99">
              <w:rPr>
                <w:b/>
                <w:bCs/>
              </w:rPr>
              <w:t>,</w:t>
            </w:r>
            <w:r w:rsidRPr="00181A99">
              <w:rPr>
                <w:b/>
                <w:bCs/>
              </w:rPr>
              <w:t xml:space="preserve"> tratados com ivosidenib</w:t>
            </w:r>
            <w:r w:rsidR="00D71C38" w:rsidRPr="00181A99">
              <w:rPr>
                <w:b/>
                <w:bCs/>
              </w:rPr>
              <w:t>,</w:t>
            </w:r>
            <w:r w:rsidRPr="00181A99">
              <w:rPr>
                <w:b/>
                <w:bCs/>
              </w:rPr>
              <w:t xml:space="preserve"> no </w:t>
            </w:r>
            <w:r w:rsidR="00EA419D">
              <w:rPr>
                <w:b/>
                <w:bCs/>
              </w:rPr>
              <w:t>e</w:t>
            </w:r>
            <w:r w:rsidRPr="00181A99">
              <w:rPr>
                <w:b/>
                <w:bCs/>
              </w:rPr>
              <w:t>studo clínico AG120-C-005 (N=123)</w:t>
            </w:r>
          </w:p>
        </w:tc>
      </w:tr>
      <w:tr w:rsidR="007325A9" w:rsidRPr="005E0167" w14:paraId="36C470E4" w14:textId="77777777" w:rsidTr="003E666D">
        <w:tc>
          <w:tcPr>
            <w:tcW w:w="3681" w:type="dxa"/>
            <w:shd w:val="clear" w:color="auto" w:fill="auto"/>
          </w:tcPr>
          <w:p w14:paraId="461CAF87" w14:textId="77777777" w:rsidR="007325A9" w:rsidRPr="002F5C6C" w:rsidRDefault="007325A9" w:rsidP="007325A9">
            <w:pPr>
              <w:keepNext/>
              <w:keepLines/>
              <w:tabs>
                <w:tab w:val="left" w:pos="567"/>
              </w:tabs>
              <w:rPr>
                <w:rFonts w:eastAsia="Times New Roman"/>
                <w:b/>
                <w:bCs/>
                <w:sz w:val="22"/>
                <w:szCs w:val="22"/>
              </w:rPr>
            </w:pPr>
            <w:r w:rsidRPr="00181A99">
              <w:rPr>
                <w:b/>
                <w:bCs/>
              </w:rPr>
              <w:t xml:space="preserve">Classes de sistemas de órgãos </w:t>
            </w:r>
          </w:p>
          <w:p w14:paraId="5586AE23" w14:textId="77777777" w:rsidR="007325A9" w:rsidRPr="002F5C6C" w:rsidRDefault="007325A9" w:rsidP="007325A9">
            <w:pPr>
              <w:keepNext/>
              <w:keepLines/>
              <w:tabs>
                <w:tab w:val="left" w:pos="567"/>
              </w:tabs>
              <w:ind w:firstLine="164"/>
              <w:rPr>
                <w:rFonts w:eastAsia="Times New Roman"/>
                <w:b/>
                <w:sz w:val="22"/>
                <w:szCs w:val="22"/>
              </w:rPr>
            </w:pPr>
          </w:p>
        </w:tc>
        <w:tc>
          <w:tcPr>
            <w:tcW w:w="1701" w:type="dxa"/>
            <w:shd w:val="clear" w:color="auto" w:fill="auto"/>
          </w:tcPr>
          <w:p w14:paraId="2AD36004" w14:textId="77777777" w:rsidR="007325A9" w:rsidRPr="002F5C6C" w:rsidRDefault="007325A9" w:rsidP="007325A9">
            <w:pPr>
              <w:keepNext/>
              <w:keepLines/>
              <w:tabs>
                <w:tab w:val="left" w:pos="567"/>
              </w:tabs>
              <w:autoSpaceDE w:val="0"/>
              <w:autoSpaceDN w:val="0"/>
              <w:adjustRightInd w:val="0"/>
              <w:rPr>
                <w:rFonts w:eastAsia="Times New Roman"/>
                <w:b/>
                <w:sz w:val="22"/>
                <w:szCs w:val="22"/>
              </w:rPr>
            </w:pPr>
            <w:r w:rsidRPr="00181A99">
              <w:rPr>
                <w:b/>
              </w:rPr>
              <w:t>Frequência</w:t>
            </w:r>
          </w:p>
        </w:tc>
        <w:tc>
          <w:tcPr>
            <w:tcW w:w="3685" w:type="dxa"/>
            <w:shd w:val="clear" w:color="auto" w:fill="auto"/>
          </w:tcPr>
          <w:p w14:paraId="0A173121" w14:textId="77777777" w:rsidR="007325A9" w:rsidRPr="002F5C6C" w:rsidRDefault="007325A9" w:rsidP="007325A9">
            <w:pPr>
              <w:keepNext/>
              <w:keepLines/>
              <w:tabs>
                <w:tab w:val="left" w:pos="567"/>
              </w:tabs>
              <w:autoSpaceDE w:val="0"/>
              <w:autoSpaceDN w:val="0"/>
              <w:adjustRightInd w:val="0"/>
              <w:rPr>
                <w:b/>
                <w:color w:val="000000"/>
                <w:sz w:val="22"/>
                <w:szCs w:val="22"/>
              </w:rPr>
            </w:pPr>
            <w:r w:rsidRPr="00181A99">
              <w:rPr>
                <w:b/>
              </w:rPr>
              <w:t>Reações adversas</w:t>
            </w:r>
          </w:p>
        </w:tc>
      </w:tr>
      <w:tr w:rsidR="007325A9" w:rsidRPr="005E0167" w14:paraId="07F1F81B" w14:textId="77777777" w:rsidTr="003E666D">
        <w:tc>
          <w:tcPr>
            <w:tcW w:w="3681" w:type="dxa"/>
            <w:shd w:val="clear" w:color="auto" w:fill="auto"/>
          </w:tcPr>
          <w:p w14:paraId="292BB39F" w14:textId="77777777" w:rsidR="007325A9" w:rsidRPr="002F5C6C" w:rsidRDefault="007325A9" w:rsidP="007325A9">
            <w:pPr>
              <w:rPr>
                <w:rFonts w:eastAsia="Times New Roman"/>
                <w:bCs/>
                <w:sz w:val="22"/>
                <w:szCs w:val="22"/>
              </w:rPr>
            </w:pPr>
            <w:r w:rsidRPr="00181A99">
              <w:t>Doenças do sangue e do sistema linfático</w:t>
            </w:r>
          </w:p>
        </w:tc>
        <w:tc>
          <w:tcPr>
            <w:tcW w:w="1701" w:type="dxa"/>
            <w:shd w:val="clear" w:color="auto" w:fill="auto"/>
          </w:tcPr>
          <w:p w14:paraId="0C96979B" w14:textId="77777777" w:rsidR="007325A9" w:rsidRPr="002F5C6C" w:rsidRDefault="007325A9" w:rsidP="007325A9">
            <w:pPr>
              <w:rPr>
                <w:rFonts w:eastAsia="Times New Roman"/>
                <w:bCs/>
                <w:sz w:val="22"/>
                <w:szCs w:val="22"/>
              </w:rPr>
            </w:pPr>
            <w:r w:rsidRPr="00181A99">
              <w:t>Muito frequentes</w:t>
            </w:r>
          </w:p>
        </w:tc>
        <w:tc>
          <w:tcPr>
            <w:tcW w:w="3685" w:type="dxa"/>
            <w:shd w:val="clear" w:color="auto" w:fill="auto"/>
          </w:tcPr>
          <w:p w14:paraId="0842DBAC" w14:textId="77777777" w:rsidR="007325A9" w:rsidRPr="002F5C6C" w:rsidRDefault="007325A9" w:rsidP="007325A9">
            <w:pPr>
              <w:rPr>
                <w:rFonts w:eastAsia="Times New Roman"/>
                <w:bCs/>
                <w:sz w:val="22"/>
                <w:szCs w:val="22"/>
              </w:rPr>
            </w:pPr>
            <w:r w:rsidRPr="00181A99">
              <w:t>Anemia</w:t>
            </w:r>
          </w:p>
        </w:tc>
      </w:tr>
      <w:tr w:rsidR="007325A9" w:rsidRPr="005E0167" w14:paraId="54EB4F82" w14:textId="77777777" w:rsidTr="003E666D">
        <w:tc>
          <w:tcPr>
            <w:tcW w:w="3681" w:type="dxa"/>
            <w:shd w:val="clear" w:color="auto" w:fill="auto"/>
          </w:tcPr>
          <w:p w14:paraId="68C7D423" w14:textId="77777777" w:rsidR="007325A9" w:rsidRPr="002F5C6C" w:rsidRDefault="007325A9" w:rsidP="007325A9">
            <w:pPr>
              <w:rPr>
                <w:rFonts w:eastAsia="Times New Roman"/>
                <w:bCs/>
                <w:sz w:val="22"/>
                <w:szCs w:val="22"/>
              </w:rPr>
            </w:pPr>
            <w:r w:rsidRPr="00181A99">
              <w:t>Doenças do metabolismo e da nutrição</w:t>
            </w:r>
          </w:p>
        </w:tc>
        <w:tc>
          <w:tcPr>
            <w:tcW w:w="1701" w:type="dxa"/>
            <w:shd w:val="clear" w:color="auto" w:fill="auto"/>
          </w:tcPr>
          <w:p w14:paraId="5522229F" w14:textId="77777777" w:rsidR="007325A9" w:rsidRPr="002F5C6C" w:rsidRDefault="007325A9" w:rsidP="007325A9">
            <w:pPr>
              <w:rPr>
                <w:rFonts w:eastAsia="Times New Roman"/>
                <w:bCs/>
                <w:sz w:val="22"/>
                <w:szCs w:val="22"/>
              </w:rPr>
            </w:pPr>
            <w:r w:rsidRPr="00181A99">
              <w:t>Muito frequentes</w:t>
            </w:r>
          </w:p>
        </w:tc>
        <w:tc>
          <w:tcPr>
            <w:tcW w:w="3685" w:type="dxa"/>
            <w:shd w:val="clear" w:color="auto" w:fill="auto"/>
          </w:tcPr>
          <w:p w14:paraId="19971AC9" w14:textId="77777777" w:rsidR="007325A9" w:rsidRPr="002F5C6C" w:rsidRDefault="007325A9" w:rsidP="007325A9">
            <w:pPr>
              <w:rPr>
                <w:rFonts w:eastAsia="Times New Roman"/>
                <w:bCs/>
                <w:sz w:val="22"/>
                <w:szCs w:val="22"/>
              </w:rPr>
            </w:pPr>
            <w:r w:rsidRPr="00181A99">
              <w:t>Apetite diminuído</w:t>
            </w:r>
          </w:p>
        </w:tc>
      </w:tr>
      <w:tr w:rsidR="007325A9" w:rsidRPr="005E0167" w14:paraId="22B1FEA0" w14:textId="77777777" w:rsidTr="003E666D">
        <w:tc>
          <w:tcPr>
            <w:tcW w:w="3681" w:type="dxa"/>
            <w:shd w:val="clear" w:color="auto" w:fill="auto"/>
          </w:tcPr>
          <w:p w14:paraId="62561ACC" w14:textId="77777777" w:rsidR="007325A9" w:rsidRPr="002F5C6C" w:rsidRDefault="007325A9" w:rsidP="007325A9">
            <w:pPr>
              <w:rPr>
                <w:rFonts w:eastAsia="Times New Roman"/>
                <w:bCs/>
                <w:sz w:val="22"/>
                <w:szCs w:val="22"/>
              </w:rPr>
            </w:pPr>
            <w:r w:rsidRPr="00181A99">
              <w:t>Doenças do sistema nervoso</w:t>
            </w:r>
          </w:p>
        </w:tc>
        <w:tc>
          <w:tcPr>
            <w:tcW w:w="1701" w:type="dxa"/>
            <w:shd w:val="clear" w:color="auto" w:fill="auto"/>
          </w:tcPr>
          <w:p w14:paraId="1C4EE585" w14:textId="77777777" w:rsidR="007325A9" w:rsidRPr="002F5C6C" w:rsidRDefault="007325A9" w:rsidP="007325A9">
            <w:pPr>
              <w:rPr>
                <w:rFonts w:ascii="Calibri" w:eastAsia="MS Mincho" w:hAnsi="Calibri"/>
                <w:sz w:val="22"/>
                <w:szCs w:val="22"/>
              </w:rPr>
            </w:pPr>
            <w:r w:rsidRPr="00181A99">
              <w:t>Muito frequentes</w:t>
            </w:r>
          </w:p>
        </w:tc>
        <w:tc>
          <w:tcPr>
            <w:tcW w:w="3685" w:type="dxa"/>
            <w:shd w:val="clear" w:color="auto" w:fill="auto"/>
          </w:tcPr>
          <w:p w14:paraId="19C7D7E4" w14:textId="7B5CD383" w:rsidR="007325A9" w:rsidRPr="002F5C6C" w:rsidRDefault="007325A9" w:rsidP="007325A9">
            <w:pPr>
              <w:rPr>
                <w:rFonts w:ascii="Calibri" w:eastAsia="MS Mincho" w:hAnsi="Calibri"/>
                <w:sz w:val="22"/>
                <w:szCs w:val="22"/>
              </w:rPr>
            </w:pPr>
            <w:r w:rsidRPr="00181A99">
              <w:t xml:space="preserve">Neuropatia periférica, </w:t>
            </w:r>
            <w:r w:rsidR="00B30E96" w:rsidRPr="00181A99">
              <w:t>Cefaleia</w:t>
            </w:r>
          </w:p>
        </w:tc>
      </w:tr>
      <w:tr w:rsidR="007325A9" w:rsidRPr="005E0167" w14:paraId="064AF494" w14:textId="77777777" w:rsidTr="003E666D">
        <w:tc>
          <w:tcPr>
            <w:tcW w:w="3681" w:type="dxa"/>
            <w:shd w:val="clear" w:color="auto" w:fill="auto"/>
          </w:tcPr>
          <w:p w14:paraId="21820DD4" w14:textId="77777777" w:rsidR="007325A9" w:rsidRPr="002F5C6C" w:rsidRDefault="007325A9" w:rsidP="007325A9">
            <w:pPr>
              <w:rPr>
                <w:rFonts w:eastAsia="Times New Roman"/>
                <w:bCs/>
                <w:sz w:val="22"/>
                <w:szCs w:val="22"/>
              </w:rPr>
            </w:pPr>
            <w:r w:rsidRPr="00181A99">
              <w:t>Doenças gastrointestinais</w:t>
            </w:r>
          </w:p>
        </w:tc>
        <w:tc>
          <w:tcPr>
            <w:tcW w:w="1701" w:type="dxa"/>
            <w:shd w:val="clear" w:color="auto" w:fill="auto"/>
          </w:tcPr>
          <w:p w14:paraId="15593F5B" w14:textId="77777777" w:rsidR="007325A9" w:rsidRPr="002F5C6C" w:rsidRDefault="007325A9" w:rsidP="007325A9">
            <w:pPr>
              <w:rPr>
                <w:rFonts w:eastAsia="Times New Roman"/>
                <w:bCs/>
                <w:sz w:val="22"/>
                <w:szCs w:val="22"/>
              </w:rPr>
            </w:pPr>
            <w:r w:rsidRPr="00181A99">
              <w:t>Muito frequentes</w:t>
            </w:r>
          </w:p>
        </w:tc>
        <w:tc>
          <w:tcPr>
            <w:tcW w:w="3685" w:type="dxa"/>
            <w:shd w:val="clear" w:color="auto" w:fill="auto"/>
          </w:tcPr>
          <w:p w14:paraId="1BE04886" w14:textId="77777777" w:rsidR="007325A9" w:rsidRPr="002F5C6C" w:rsidRDefault="007325A9" w:rsidP="007325A9">
            <w:pPr>
              <w:rPr>
                <w:rFonts w:eastAsia="Times New Roman"/>
                <w:bCs/>
                <w:sz w:val="22"/>
                <w:szCs w:val="22"/>
              </w:rPr>
            </w:pPr>
            <w:r w:rsidRPr="00181A99">
              <w:t>Ascite, Diarreia, Vómitos, Náuseas, Dor abdominal</w:t>
            </w:r>
          </w:p>
        </w:tc>
      </w:tr>
      <w:tr w:rsidR="007325A9" w:rsidRPr="005E0167" w14:paraId="4A341A33" w14:textId="77777777" w:rsidTr="003E666D">
        <w:tc>
          <w:tcPr>
            <w:tcW w:w="3681" w:type="dxa"/>
            <w:shd w:val="clear" w:color="auto" w:fill="auto"/>
          </w:tcPr>
          <w:p w14:paraId="04959894" w14:textId="77777777" w:rsidR="007325A9" w:rsidRPr="002F5C6C" w:rsidRDefault="007325A9" w:rsidP="007325A9">
            <w:pPr>
              <w:rPr>
                <w:rFonts w:eastAsia="Times New Roman"/>
                <w:bCs/>
                <w:sz w:val="22"/>
                <w:szCs w:val="22"/>
              </w:rPr>
            </w:pPr>
            <w:r w:rsidRPr="00181A99">
              <w:t>Afeções hepatobiliares</w:t>
            </w:r>
          </w:p>
        </w:tc>
        <w:tc>
          <w:tcPr>
            <w:tcW w:w="1701" w:type="dxa"/>
            <w:shd w:val="clear" w:color="auto" w:fill="auto"/>
          </w:tcPr>
          <w:p w14:paraId="7A0B0BD3" w14:textId="77777777" w:rsidR="007325A9" w:rsidRPr="002F5C6C" w:rsidRDefault="007325A9" w:rsidP="007325A9">
            <w:pPr>
              <w:rPr>
                <w:rFonts w:eastAsia="Times New Roman"/>
                <w:bCs/>
                <w:sz w:val="22"/>
                <w:szCs w:val="22"/>
              </w:rPr>
            </w:pPr>
            <w:r w:rsidRPr="00181A99">
              <w:t>Frequentes</w:t>
            </w:r>
          </w:p>
        </w:tc>
        <w:tc>
          <w:tcPr>
            <w:tcW w:w="3685" w:type="dxa"/>
            <w:shd w:val="clear" w:color="auto" w:fill="auto"/>
          </w:tcPr>
          <w:p w14:paraId="14D1A859" w14:textId="77777777" w:rsidR="007325A9" w:rsidRPr="002F5C6C" w:rsidRDefault="007325A9" w:rsidP="007325A9">
            <w:pPr>
              <w:rPr>
                <w:rFonts w:eastAsia="Times New Roman"/>
                <w:bCs/>
                <w:sz w:val="22"/>
                <w:szCs w:val="22"/>
              </w:rPr>
            </w:pPr>
            <w:r w:rsidRPr="00181A99">
              <w:t>Icterícia colestática, Hiperbilirrubinemia</w:t>
            </w:r>
          </w:p>
        </w:tc>
      </w:tr>
      <w:tr w:rsidR="007325A9" w:rsidRPr="005E0167" w14:paraId="17BF5B06" w14:textId="77777777" w:rsidTr="003E666D">
        <w:tc>
          <w:tcPr>
            <w:tcW w:w="3681" w:type="dxa"/>
            <w:shd w:val="clear" w:color="auto" w:fill="auto"/>
          </w:tcPr>
          <w:p w14:paraId="4BDDF563" w14:textId="77777777" w:rsidR="007325A9" w:rsidRPr="002F5C6C" w:rsidRDefault="007325A9" w:rsidP="007325A9">
            <w:pPr>
              <w:rPr>
                <w:rFonts w:eastAsia="Times New Roman"/>
                <w:bCs/>
                <w:sz w:val="22"/>
                <w:szCs w:val="22"/>
              </w:rPr>
            </w:pPr>
            <w:r w:rsidRPr="00181A99">
              <w:t>Afeções dos tecidos cutâneos e subcutâneos</w:t>
            </w:r>
          </w:p>
        </w:tc>
        <w:tc>
          <w:tcPr>
            <w:tcW w:w="1701" w:type="dxa"/>
            <w:shd w:val="clear" w:color="auto" w:fill="auto"/>
          </w:tcPr>
          <w:p w14:paraId="1D1BAF28" w14:textId="77777777" w:rsidR="007325A9" w:rsidRPr="002F5C6C" w:rsidRDefault="007325A9" w:rsidP="007325A9">
            <w:pPr>
              <w:rPr>
                <w:rFonts w:eastAsia="Times New Roman"/>
                <w:bCs/>
                <w:sz w:val="22"/>
                <w:szCs w:val="22"/>
              </w:rPr>
            </w:pPr>
            <w:r w:rsidRPr="00181A99">
              <w:t>Muito frequentes</w:t>
            </w:r>
          </w:p>
        </w:tc>
        <w:tc>
          <w:tcPr>
            <w:tcW w:w="3685" w:type="dxa"/>
            <w:shd w:val="clear" w:color="auto" w:fill="auto"/>
          </w:tcPr>
          <w:p w14:paraId="4A1B635A" w14:textId="77777777" w:rsidR="007325A9" w:rsidRPr="002F5C6C" w:rsidRDefault="007325A9" w:rsidP="007325A9">
            <w:pPr>
              <w:rPr>
                <w:rFonts w:eastAsia="Times New Roman"/>
                <w:bCs/>
                <w:sz w:val="22"/>
                <w:szCs w:val="22"/>
              </w:rPr>
            </w:pPr>
            <w:r w:rsidRPr="00181A99">
              <w:t>Erupção cutânea</w:t>
            </w:r>
            <w:r w:rsidRPr="00181A99">
              <w:rPr>
                <w:bCs/>
                <w:vertAlign w:val="superscript"/>
              </w:rPr>
              <w:t>1</w:t>
            </w:r>
          </w:p>
        </w:tc>
      </w:tr>
      <w:tr w:rsidR="007325A9" w:rsidRPr="005E0167" w14:paraId="726C28F6" w14:textId="77777777" w:rsidTr="003E666D">
        <w:tc>
          <w:tcPr>
            <w:tcW w:w="3681" w:type="dxa"/>
            <w:vMerge w:val="restart"/>
            <w:shd w:val="clear" w:color="auto" w:fill="auto"/>
          </w:tcPr>
          <w:p w14:paraId="2313BB2A" w14:textId="77777777" w:rsidR="007325A9" w:rsidRPr="002F5C6C" w:rsidRDefault="007325A9" w:rsidP="007325A9">
            <w:pPr>
              <w:rPr>
                <w:rFonts w:eastAsia="Times New Roman"/>
                <w:bCs/>
                <w:sz w:val="22"/>
                <w:szCs w:val="22"/>
              </w:rPr>
            </w:pPr>
            <w:r w:rsidRPr="00181A99">
              <w:t>Perturbações gerais e alterações no local de administração</w:t>
            </w:r>
          </w:p>
        </w:tc>
        <w:tc>
          <w:tcPr>
            <w:tcW w:w="1701" w:type="dxa"/>
            <w:shd w:val="clear" w:color="auto" w:fill="auto"/>
          </w:tcPr>
          <w:p w14:paraId="470006C2" w14:textId="77777777" w:rsidR="007325A9" w:rsidRPr="002F5C6C" w:rsidRDefault="007325A9" w:rsidP="007325A9">
            <w:pPr>
              <w:rPr>
                <w:rFonts w:eastAsia="Times New Roman"/>
                <w:bCs/>
                <w:sz w:val="22"/>
                <w:szCs w:val="22"/>
              </w:rPr>
            </w:pPr>
            <w:r w:rsidRPr="00181A99">
              <w:t>Muito frequentes</w:t>
            </w:r>
          </w:p>
        </w:tc>
        <w:tc>
          <w:tcPr>
            <w:tcW w:w="3685" w:type="dxa"/>
            <w:shd w:val="clear" w:color="auto" w:fill="auto"/>
          </w:tcPr>
          <w:p w14:paraId="67102BC6" w14:textId="77777777" w:rsidR="007325A9" w:rsidRPr="002F5C6C" w:rsidRDefault="007325A9" w:rsidP="007325A9">
            <w:pPr>
              <w:rPr>
                <w:rFonts w:eastAsia="Times New Roman"/>
                <w:bCs/>
                <w:sz w:val="22"/>
                <w:szCs w:val="22"/>
              </w:rPr>
            </w:pPr>
            <w:r w:rsidRPr="00181A99">
              <w:t>Fadiga</w:t>
            </w:r>
          </w:p>
        </w:tc>
      </w:tr>
      <w:tr w:rsidR="007325A9" w:rsidRPr="005E0167" w14:paraId="50458720" w14:textId="77777777" w:rsidTr="003E666D">
        <w:tc>
          <w:tcPr>
            <w:tcW w:w="3681" w:type="dxa"/>
            <w:vMerge/>
            <w:shd w:val="clear" w:color="auto" w:fill="auto"/>
          </w:tcPr>
          <w:p w14:paraId="3A6C63FF" w14:textId="77777777" w:rsidR="007325A9" w:rsidRPr="002F5C6C" w:rsidRDefault="007325A9" w:rsidP="007325A9">
            <w:pPr>
              <w:ind w:firstLine="164"/>
              <w:rPr>
                <w:rFonts w:eastAsia="Times New Roman"/>
                <w:bCs/>
                <w:sz w:val="22"/>
                <w:szCs w:val="22"/>
              </w:rPr>
            </w:pPr>
          </w:p>
        </w:tc>
        <w:tc>
          <w:tcPr>
            <w:tcW w:w="1701" w:type="dxa"/>
            <w:shd w:val="clear" w:color="auto" w:fill="auto"/>
          </w:tcPr>
          <w:p w14:paraId="6B450693" w14:textId="77777777" w:rsidR="007325A9" w:rsidRPr="002F5C6C" w:rsidRDefault="007325A9" w:rsidP="007325A9">
            <w:pPr>
              <w:rPr>
                <w:rFonts w:eastAsia="Times New Roman"/>
                <w:bCs/>
                <w:sz w:val="22"/>
                <w:szCs w:val="22"/>
              </w:rPr>
            </w:pPr>
            <w:r w:rsidRPr="00181A99">
              <w:t>Frequentes</w:t>
            </w:r>
          </w:p>
        </w:tc>
        <w:tc>
          <w:tcPr>
            <w:tcW w:w="3685" w:type="dxa"/>
            <w:shd w:val="clear" w:color="auto" w:fill="auto"/>
          </w:tcPr>
          <w:p w14:paraId="521A268B" w14:textId="77777777" w:rsidR="007325A9" w:rsidRPr="002F5C6C" w:rsidRDefault="007325A9" w:rsidP="007325A9">
            <w:pPr>
              <w:rPr>
                <w:rFonts w:eastAsia="Times New Roman"/>
                <w:bCs/>
                <w:sz w:val="22"/>
                <w:szCs w:val="22"/>
              </w:rPr>
            </w:pPr>
            <w:r w:rsidRPr="00181A99">
              <w:t>Queda</w:t>
            </w:r>
          </w:p>
        </w:tc>
      </w:tr>
      <w:tr w:rsidR="007325A9" w:rsidRPr="005E0167" w14:paraId="46F8DB26" w14:textId="77777777" w:rsidTr="003E666D">
        <w:tc>
          <w:tcPr>
            <w:tcW w:w="3681" w:type="dxa"/>
            <w:vMerge w:val="restart"/>
            <w:shd w:val="clear" w:color="auto" w:fill="auto"/>
          </w:tcPr>
          <w:p w14:paraId="165DAE4B" w14:textId="77777777" w:rsidR="007325A9" w:rsidRPr="002F5C6C" w:rsidRDefault="007325A9" w:rsidP="007325A9">
            <w:pPr>
              <w:rPr>
                <w:rFonts w:eastAsia="Times New Roman"/>
                <w:sz w:val="22"/>
                <w:szCs w:val="22"/>
              </w:rPr>
            </w:pPr>
            <w:r w:rsidRPr="00181A99">
              <w:t>Exames complementares de diagnóstico</w:t>
            </w:r>
          </w:p>
        </w:tc>
        <w:tc>
          <w:tcPr>
            <w:tcW w:w="1701" w:type="dxa"/>
            <w:shd w:val="clear" w:color="auto" w:fill="auto"/>
          </w:tcPr>
          <w:p w14:paraId="22F43AA8" w14:textId="77777777" w:rsidR="007325A9" w:rsidRPr="002F5C6C" w:rsidRDefault="007325A9" w:rsidP="007325A9">
            <w:pPr>
              <w:rPr>
                <w:rFonts w:eastAsia="Times New Roman"/>
                <w:bCs/>
                <w:sz w:val="22"/>
                <w:szCs w:val="22"/>
              </w:rPr>
            </w:pPr>
            <w:r w:rsidRPr="00181A99">
              <w:t>Muito frequentes</w:t>
            </w:r>
          </w:p>
        </w:tc>
        <w:tc>
          <w:tcPr>
            <w:tcW w:w="3685" w:type="dxa"/>
            <w:shd w:val="clear" w:color="auto" w:fill="auto"/>
          </w:tcPr>
          <w:p w14:paraId="0E7AF67B" w14:textId="77777777" w:rsidR="007325A9" w:rsidRPr="002F5C6C" w:rsidRDefault="007325A9" w:rsidP="007325A9">
            <w:pPr>
              <w:rPr>
                <w:rFonts w:eastAsia="Times New Roman"/>
                <w:bCs/>
                <w:sz w:val="22"/>
                <w:szCs w:val="22"/>
              </w:rPr>
            </w:pPr>
            <w:r w:rsidRPr="00181A99">
              <w:t>Aspartato aminotransferase aumentada,</w:t>
            </w:r>
          </w:p>
          <w:p w14:paraId="1E4E900C" w14:textId="77777777" w:rsidR="007325A9" w:rsidRPr="002F5C6C" w:rsidRDefault="007325A9" w:rsidP="007325A9">
            <w:pPr>
              <w:rPr>
                <w:rFonts w:eastAsia="Times New Roman"/>
                <w:bCs/>
                <w:sz w:val="22"/>
                <w:szCs w:val="22"/>
              </w:rPr>
            </w:pPr>
            <w:r w:rsidRPr="00181A99">
              <w:t>Bilirrubinemia aumentada</w:t>
            </w:r>
          </w:p>
        </w:tc>
      </w:tr>
      <w:tr w:rsidR="007325A9" w:rsidRPr="005E0167" w14:paraId="0BB41F21" w14:textId="77777777" w:rsidTr="003E666D">
        <w:tc>
          <w:tcPr>
            <w:tcW w:w="3681" w:type="dxa"/>
            <w:vMerge/>
            <w:tcBorders>
              <w:bottom w:val="single" w:sz="4" w:space="0" w:color="auto"/>
            </w:tcBorders>
            <w:shd w:val="clear" w:color="auto" w:fill="auto"/>
          </w:tcPr>
          <w:p w14:paraId="53FC22E3" w14:textId="77777777" w:rsidR="007325A9" w:rsidRPr="002F5C6C" w:rsidRDefault="007325A9" w:rsidP="007325A9">
            <w:pPr>
              <w:rPr>
                <w:rFonts w:eastAsia="Times New Roman"/>
                <w:bCs/>
                <w:sz w:val="22"/>
                <w:szCs w:val="22"/>
              </w:rPr>
            </w:pPr>
          </w:p>
        </w:tc>
        <w:tc>
          <w:tcPr>
            <w:tcW w:w="1701" w:type="dxa"/>
            <w:tcBorders>
              <w:bottom w:val="single" w:sz="4" w:space="0" w:color="auto"/>
            </w:tcBorders>
            <w:shd w:val="clear" w:color="auto" w:fill="auto"/>
          </w:tcPr>
          <w:p w14:paraId="0AD32F64" w14:textId="77777777" w:rsidR="007325A9" w:rsidRPr="002F5C6C" w:rsidRDefault="007325A9" w:rsidP="007325A9">
            <w:pPr>
              <w:rPr>
                <w:rFonts w:eastAsia="Times New Roman"/>
                <w:bCs/>
                <w:sz w:val="22"/>
                <w:szCs w:val="22"/>
              </w:rPr>
            </w:pPr>
            <w:r w:rsidRPr="00181A99">
              <w:t>Frequentes</w:t>
            </w:r>
          </w:p>
        </w:tc>
        <w:tc>
          <w:tcPr>
            <w:tcW w:w="3685" w:type="dxa"/>
            <w:tcBorders>
              <w:bottom w:val="single" w:sz="4" w:space="0" w:color="auto"/>
            </w:tcBorders>
            <w:shd w:val="clear" w:color="auto" w:fill="auto"/>
          </w:tcPr>
          <w:p w14:paraId="62CDC965" w14:textId="77777777" w:rsidR="007325A9" w:rsidRPr="002F5C6C" w:rsidRDefault="007325A9" w:rsidP="007325A9">
            <w:pPr>
              <w:rPr>
                <w:rFonts w:eastAsia="Times New Roman"/>
                <w:bCs/>
                <w:sz w:val="22"/>
                <w:szCs w:val="22"/>
              </w:rPr>
            </w:pPr>
            <w:r w:rsidRPr="00181A99">
              <w:t>Intervalo QT prolongado do ECG, Alanina aminotransferase aumentada, Número de leucócitos diminuído, Número de plaquetas diminuído</w:t>
            </w:r>
          </w:p>
        </w:tc>
      </w:tr>
      <w:tr w:rsidR="007325A9" w:rsidRPr="005E0167" w14:paraId="5E688B77" w14:textId="77777777" w:rsidTr="003E666D">
        <w:tc>
          <w:tcPr>
            <w:tcW w:w="9067" w:type="dxa"/>
            <w:gridSpan w:val="3"/>
            <w:tcBorders>
              <w:left w:val="nil"/>
              <w:bottom w:val="nil"/>
              <w:right w:val="nil"/>
            </w:tcBorders>
            <w:shd w:val="clear" w:color="auto" w:fill="auto"/>
          </w:tcPr>
          <w:p w14:paraId="181AFCFF" w14:textId="556A471B" w:rsidR="007325A9" w:rsidRPr="002F5C6C" w:rsidRDefault="007325A9" w:rsidP="007325A9">
            <w:pPr>
              <w:rPr>
                <w:rFonts w:eastAsia="Times New Roman"/>
                <w:bCs/>
                <w:sz w:val="22"/>
                <w:szCs w:val="22"/>
              </w:rPr>
            </w:pPr>
            <w:r w:rsidRPr="00181A99">
              <w:rPr>
                <w:vertAlign w:val="superscript"/>
              </w:rPr>
              <w:t>1</w:t>
            </w:r>
            <w:r w:rsidRPr="00181A99">
              <w:t xml:space="preserve"> O termo agrupado inclui erupção cutânea, erupção maculopapular, eritema, erupção maculosa, dermatite e</w:t>
            </w:r>
            <w:r w:rsidR="00C67C4A" w:rsidRPr="00181A99">
              <w:t>x</w:t>
            </w:r>
            <w:r w:rsidRPr="00181A99">
              <w:t>foliativa generalizada, erupção medicamentosa e hipersensibilidade a</w:t>
            </w:r>
            <w:r w:rsidR="00CF4802" w:rsidRPr="00181A99">
              <w:t>o</w:t>
            </w:r>
            <w:r w:rsidRPr="00181A99">
              <w:t xml:space="preserve"> fármaco.</w:t>
            </w:r>
          </w:p>
        </w:tc>
      </w:tr>
    </w:tbl>
    <w:p w14:paraId="6BBB4359"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u w:val="single"/>
        </w:rPr>
      </w:pPr>
    </w:p>
    <w:p w14:paraId="0A13957C"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u w:val="single"/>
        </w:rPr>
      </w:pPr>
      <w:r w:rsidRPr="00EC0759">
        <w:rPr>
          <w:rFonts w:ascii="Times New Roman" w:hAnsi="Times New Roman"/>
          <w:u w:val="single"/>
        </w:rPr>
        <w:t>Descrição de reações adversas selecionadas</w:t>
      </w:r>
    </w:p>
    <w:p w14:paraId="2C5A7C1B" w14:textId="77777777" w:rsidR="007325A9" w:rsidRPr="00EC0759" w:rsidRDefault="007325A9" w:rsidP="007325A9">
      <w:pPr>
        <w:tabs>
          <w:tab w:val="left" w:pos="567"/>
        </w:tabs>
        <w:spacing w:after="0" w:line="240" w:lineRule="auto"/>
        <w:rPr>
          <w:rFonts w:ascii="Times New Roman" w:eastAsia="Times New Roman" w:hAnsi="Times New Roman" w:cs="Times New Roman"/>
          <w:bCs/>
        </w:rPr>
      </w:pPr>
    </w:p>
    <w:p w14:paraId="2657EB48" w14:textId="4AAFE07E" w:rsidR="007325A9" w:rsidRPr="00EC0759" w:rsidRDefault="007325A9" w:rsidP="007325A9">
      <w:pPr>
        <w:spacing w:after="0" w:line="240" w:lineRule="auto"/>
        <w:rPr>
          <w:rFonts w:ascii="Times New Roman" w:eastAsia="MS Mincho" w:hAnsi="Times New Roman" w:cs="Times New Roman"/>
          <w:i/>
          <w:iCs/>
          <w:szCs w:val="20"/>
          <w:u w:val="single"/>
        </w:rPr>
      </w:pPr>
      <w:r w:rsidRPr="00EC0759">
        <w:rPr>
          <w:rFonts w:ascii="Times New Roman" w:hAnsi="Times New Roman"/>
          <w:i/>
          <w:iCs/>
          <w:szCs w:val="20"/>
          <w:u w:val="single"/>
        </w:rPr>
        <w:t>Síndrome de diferenciação em doentes com leucemia miel</w:t>
      </w:r>
      <w:r w:rsidR="00B30E96" w:rsidRPr="00EC0759">
        <w:rPr>
          <w:rFonts w:ascii="Times New Roman" w:hAnsi="Times New Roman"/>
          <w:i/>
          <w:iCs/>
          <w:szCs w:val="20"/>
          <w:u w:val="single"/>
        </w:rPr>
        <w:t>o</w:t>
      </w:r>
      <w:r w:rsidRPr="00EC0759">
        <w:rPr>
          <w:rFonts w:ascii="Times New Roman" w:hAnsi="Times New Roman"/>
          <w:i/>
          <w:iCs/>
          <w:szCs w:val="20"/>
          <w:u w:val="single"/>
        </w:rPr>
        <w:t xml:space="preserve">ide aguda (ver secções 4.2 e 4.4) </w:t>
      </w:r>
    </w:p>
    <w:p w14:paraId="15E9E9F9" w14:textId="77777777" w:rsidR="007325A9" w:rsidRPr="00EC0759" w:rsidRDefault="007325A9" w:rsidP="007325A9">
      <w:pPr>
        <w:spacing w:after="0" w:line="240" w:lineRule="auto"/>
        <w:rPr>
          <w:rFonts w:ascii="Times New Roman" w:eastAsia="MS Mincho" w:hAnsi="Times New Roman" w:cs="Times New Roman"/>
          <w:i/>
          <w:iCs/>
          <w:szCs w:val="20"/>
          <w:u w:val="single"/>
        </w:rPr>
      </w:pPr>
    </w:p>
    <w:p w14:paraId="49C1AD81" w14:textId="38A09171" w:rsidR="007325A9" w:rsidRPr="00EC0759" w:rsidRDefault="007325A9" w:rsidP="007325A9">
      <w:pPr>
        <w:tabs>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No estudo AG120-C-009, nos 72 doentes com LMA recém-diagnosticada</w:t>
      </w:r>
      <w:r w:rsidR="00044F71">
        <w:rPr>
          <w:rFonts w:ascii="Times New Roman" w:hAnsi="Times New Roman"/>
          <w:szCs w:val="20"/>
        </w:rPr>
        <w:t>,</w:t>
      </w:r>
      <w:r w:rsidRPr="00EC0759">
        <w:rPr>
          <w:rFonts w:ascii="Times New Roman" w:hAnsi="Times New Roman"/>
          <w:szCs w:val="20"/>
        </w:rPr>
        <w:t xml:space="preserve"> tratados com Tibsovo em combinação com azacitidina, 14% apresentaram síndrome de diferenciação</w:t>
      </w:r>
      <w:r w:rsidR="00B92F90">
        <w:rPr>
          <w:rFonts w:ascii="Times New Roman" w:hAnsi="Times New Roman"/>
          <w:szCs w:val="20"/>
        </w:rPr>
        <w:t xml:space="preserve">. </w:t>
      </w:r>
      <w:r w:rsidRPr="00EC0759">
        <w:rPr>
          <w:rFonts w:ascii="Times New Roman" w:hAnsi="Times New Roman"/>
          <w:szCs w:val="20"/>
        </w:rPr>
        <w:t>Nenhum doente descontinuou o tratamento com ivosidenib devido à síndrome de diferenciação</w:t>
      </w:r>
      <w:r w:rsidR="00271DEC">
        <w:rPr>
          <w:rFonts w:ascii="Times New Roman" w:hAnsi="Times New Roman"/>
          <w:szCs w:val="20"/>
        </w:rPr>
        <w:t>,</w:t>
      </w:r>
      <w:r w:rsidRPr="00EC0759">
        <w:rPr>
          <w:rFonts w:ascii="Times New Roman" w:hAnsi="Times New Roman"/>
          <w:szCs w:val="20"/>
        </w:rPr>
        <w:t xml:space="preserve"> </w:t>
      </w:r>
      <w:r w:rsidR="00170228">
        <w:rPr>
          <w:rFonts w:ascii="Times New Roman" w:hAnsi="Times New Roman"/>
          <w:szCs w:val="20"/>
        </w:rPr>
        <w:t>mas</w:t>
      </w:r>
      <w:r w:rsidRPr="00EC0759">
        <w:rPr>
          <w:rFonts w:ascii="Times New Roman" w:hAnsi="Times New Roman"/>
          <w:szCs w:val="20"/>
        </w:rPr>
        <w:t xml:space="preserve"> foram necessárias interrupções </w:t>
      </w:r>
      <w:r w:rsidR="00B30E96" w:rsidRPr="00EC0759">
        <w:rPr>
          <w:rFonts w:ascii="Times New Roman" w:hAnsi="Times New Roman"/>
          <w:szCs w:val="20"/>
        </w:rPr>
        <w:t>posológicas</w:t>
      </w:r>
      <w:r w:rsidRPr="00EC0759">
        <w:rPr>
          <w:rFonts w:ascii="Times New Roman" w:hAnsi="Times New Roman"/>
          <w:szCs w:val="20"/>
        </w:rPr>
        <w:t xml:space="preserve"> (3%) para controlar os sinais/sintomas numa minoria de doentes. </w:t>
      </w:r>
      <w:r w:rsidRPr="004E7D78">
        <w:rPr>
          <w:rFonts w:ascii="Times New Roman" w:hAnsi="Times New Roman"/>
          <w:szCs w:val="20"/>
        </w:rPr>
        <w:t xml:space="preserve">Dos 10 doentes que apresentaram síndrome de diferenciação, todos recuperaram após tratamento ou </w:t>
      </w:r>
      <w:r w:rsidR="00B30E96" w:rsidRPr="004E7D78">
        <w:rPr>
          <w:rFonts w:ascii="Times New Roman" w:hAnsi="Times New Roman"/>
          <w:szCs w:val="20"/>
        </w:rPr>
        <w:t>após</w:t>
      </w:r>
      <w:r w:rsidRPr="004E7D78">
        <w:rPr>
          <w:rFonts w:ascii="Times New Roman" w:hAnsi="Times New Roman"/>
          <w:szCs w:val="20"/>
        </w:rPr>
        <w:t xml:space="preserve"> interrupção</w:t>
      </w:r>
      <w:r w:rsidR="00B30E96" w:rsidRPr="004E7D78">
        <w:rPr>
          <w:rFonts w:ascii="Times New Roman" w:hAnsi="Times New Roman"/>
          <w:szCs w:val="20"/>
        </w:rPr>
        <w:t xml:space="preserve"> posológica</w:t>
      </w:r>
      <w:r w:rsidRPr="004E7D78">
        <w:rPr>
          <w:rFonts w:ascii="Times New Roman" w:hAnsi="Times New Roman"/>
          <w:szCs w:val="20"/>
        </w:rPr>
        <w:t xml:space="preserve"> de Tibsovo.</w:t>
      </w:r>
      <w:r w:rsidR="00B92F90">
        <w:rPr>
          <w:rFonts w:ascii="Times New Roman" w:hAnsi="Times New Roman"/>
          <w:szCs w:val="20"/>
        </w:rPr>
        <w:t xml:space="preserve"> </w:t>
      </w:r>
      <w:r w:rsidR="00AD4DFD">
        <w:rPr>
          <w:rFonts w:ascii="Times New Roman" w:hAnsi="Times New Roman"/>
          <w:szCs w:val="20"/>
        </w:rPr>
        <w:t>A</w:t>
      </w:r>
      <w:r w:rsidR="00B92F90">
        <w:rPr>
          <w:rFonts w:ascii="Times New Roman" w:hAnsi="Times New Roman"/>
          <w:szCs w:val="20"/>
        </w:rPr>
        <w:t xml:space="preserve"> mediana de tempo até ao início da síndrome de diferenciação </w:t>
      </w:r>
      <w:r w:rsidR="002359D9">
        <w:rPr>
          <w:rFonts w:ascii="Times New Roman" w:hAnsi="Times New Roman"/>
          <w:szCs w:val="20"/>
        </w:rPr>
        <w:t>foi</w:t>
      </w:r>
      <w:r w:rsidR="00B92F90">
        <w:rPr>
          <w:rFonts w:ascii="Times New Roman" w:hAnsi="Times New Roman"/>
          <w:szCs w:val="20"/>
        </w:rPr>
        <w:t xml:space="preserve"> de 20 dias. A síndrome de diferenciação ocorreu em um período de tempo compreendido entre 3 dias até 46 dias após o início </w:t>
      </w:r>
      <w:r w:rsidR="00445D49">
        <w:rPr>
          <w:rFonts w:ascii="Times New Roman" w:hAnsi="Times New Roman"/>
          <w:szCs w:val="20"/>
        </w:rPr>
        <w:t xml:space="preserve">do tratamento durante </w:t>
      </w:r>
      <w:r w:rsidR="003759C0">
        <w:rPr>
          <w:rFonts w:ascii="Times New Roman" w:hAnsi="Times New Roman"/>
          <w:szCs w:val="20"/>
        </w:rPr>
        <w:t>a</w:t>
      </w:r>
      <w:r w:rsidR="00A41A5E">
        <w:rPr>
          <w:rFonts w:ascii="Times New Roman" w:hAnsi="Times New Roman"/>
          <w:szCs w:val="20"/>
        </w:rPr>
        <w:t xml:space="preserve"> </w:t>
      </w:r>
      <w:r w:rsidR="00291DCA">
        <w:rPr>
          <w:rFonts w:ascii="Times New Roman" w:hAnsi="Times New Roman"/>
          <w:szCs w:val="20"/>
        </w:rPr>
        <w:t xml:space="preserve">terapêutica </w:t>
      </w:r>
      <w:r w:rsidR="003759C0">
        <w:rPr>
          <w:rFonts w:ascii="Times New Roman" w:hAnsi="Times New Roman"/>
          <w:szCs w:val="20"/>
        </w:rPr>
        <w:t>combinada</w:t>
      </w:r>
      <w:r w:rsidR="00B92F90">
        <w:rPr>
          <w:rFonts w:ascii="Times New Roman" w:hAnsi="Times New Roman"/>
          <w:szCs w:val="20"/>
        </w:rPr>
        <w:t xml:space="preserve">. </w:t>
      </w:r>
    </w:p>
    <w:p w14:paraId="34B2DEDC" w14:textId="77777777" w:rsidR="007325A9" w:rsidRPr="00EC0759" w:rsidRDefault="007325A9" w:rsidP="007325A9">
      <w:pPr>
        <w:tabs>
          <w:tab w:val="left" w:pos="567"/>
        </w:tabs>
        <w:spacing w:after="0" w:line="240" w:lineRule="auto"/>
        <w:rPr>
          <w:rFonts w:ascii="Times New Roman" w:eastAsia="Times New Roman" w:hAnsi="Times New Roman" w:cs="Times New Roman"/>
          <w:bCs/>
        </w:rPr>
      </w:pPr>
    </w:p>
    <w:p w14:paraId="4D1C5CA3" w14:textId="77777777" w:rsidR="007325A9" w:rsidRPr="00EC0759" w:rsidRDefault="1D264CFF" w:rsidP="3CECF027">
      <w:pPr>
        <w:spacing w:after="0" w:line="240" w:lineRule="auto"/>
        <w:rPr>
          <w:rFonts w:ascii="Times New Roman" w:eastAsia="MS Mincho" w:hAnsi="Times New Roman" w:cs="Times New Roman"/>
          <w:i/>
          <w:iCs/>
          <w:u w:val="single"/>
        </w:rPr>
      </w:pPr>
      <w:r w:rsidRPr="00CC39D8">
        <w:rPr>
          <w:rFonts w:ascii="Times New Roman" w:hAnsi="Times New Roman"/>
          <w:i/>
          <w:iCs/>
          <w:u w:val="single"/>
        </w:rPr>
        <w:t>Prolongamento do intervalo QTc (ver secções 4.2, 4.4 e 4.5)</w:t>
      </w:r>
    </w:p>
    <w:p w14:paraId="541AB454" w14:textId="77777777" w:rsidR="007325A9" w:rsidRPr="00EC0759" w:rsidRDefault="007325A9" w:rsidP="007325A9">
      <w:pPr>
        <w:spacing w:after="0" w:line="240" w:lineRule="auto"/>
        <w:rPr>
          <w:rFonts w:ascii="Times New Roman" w:eastAsia="MS Mincho" w:hAnsi="Times New Roman" w:cs="Times New Roman"/>
          <w:i/>
          <w:iCs/>
          <w:szCs w:val="20"/>
          <w:u w:val="single"/>
        </w:rPr>
      </w:pPr>
    </w:p>
    <w:p w14:paraId="1F84CF90" w14:textId="34141CDE" w:rsidR="007325A9" w:rsidRPr="00EC0759" w:rsidRDefault="1D264CFF" w:rsidP="007325A9">
      <w:pPr>
        <w:tabs>
          <w:tab w:val="left" w:pos="567"/>
        </w:tabs>
        <w:spacing w:after="0" w:line="240" w:lineRule="auto"/>
        <w:rPr>
          <w:rFonts w:ascii="Times New Roman" w:eastAsia="MS Mincho" w:hAnsi="Times New Roman" w:cs="Times New Roman"/>
          <w:szCs w:val="20"/>
        </w:rPr>
      </w:pPr>
      <w:r w:rsidRPr="3CECF027">
        <w:rPr>
          <w:rFonts w:ascii="Times New Roman" w:hAnsi="Times New Roman"/>
        </w:rPr>
        <w:t xml:space="preserve">No </w:t>
      </w:r>
      <w:r w:rsidR="0EF2850C" w:rsidRPr="3CECF027">
        <w:rPr>
          <w:rFonts w:ascii="Times New Roman" w:hAnsi="Times New Roman"/>
        </w:rPr>
        <w:t>E</w:t>
      </w:r>
      <w:r w:rsidRPr="3CECF027">
        <w:rPr>
          <w:rFonts w:ascii="Times New Roman" w:hAnsi="Times New Roman"/>
        </w:rPr>
        <w:t xml:space="preserve">studo AG120-C-009, nos 72 doentes com LMA recém-diagnosticada tratados com ivosidenib em combinação com azacitidina, foi notificado intervalo QT prolongado do ECG em 21%; 11% apresentaram reações de Grau 3 ou superior. </w:t>
      </w:r>
      <w:bookmarkStart w:id="20" w:name="_Hlk97038295"/>
      <w:r w:rsidRPr="3CECF027">
        <w:rPr>
          <w:rFonts w:ascii="Times New Roman" w:hAnsi="Times New Roman"/>
        </w:rPr>
        <w:t>Com base na análise dos ECG, 15% dos doentes tratados com ivosidenib em combinação com azacitidina, que tiveram</w:t>
      </w:r>
      <w:r w:rsidR="6A49AD3B" w:rsidRPr="3CECF027">
        <w:rPr>
          <w:rFonts w:ascii="Times New Roman" w:hAnsi="Times New Roman"/>
        </w:rPr>
        <w:t>,</w:t>
      </w:r>
      <w:r w:rsidRPr="3CECF027">
        <w:rPr>
          <w:rFonts w:ascii="Times New Roman" w:hAnsi="Times New Roman"/>
        </w:rPr>
        <w:t xml:space="preserve"> pelo menos</w:t>
      </w:r>
      <w:r w:rsidR="6A49AD3B" w:rsidRPr="3CECF027">
        <w:rPr>
          <w:rFonts w:ascii="Times New Roman" w:hAnsi="Times New Roman"/>
        </w:rPr>
        <w:t>,</w:t>
      </w:r>
      <w:r w:rsidRPr="3CECF027">
        <w:rPr>
          <w:rFonts w:ascii="Times New Roman" w:hAnsi="Times New Roman"/>
        </w:rPr>
        <w:t xml:space="preserve"> uma avaliação de ECG </w:t>
      </w:r>
      <w:r w:rsidR="4923A11B" w:rsidRPr="3CECF027">
        <w:rPr>
          <w:rFonts w:ascii="Times New Roman" w:hAnsi="Times New Roman"/>
        </w:rPr>
        <w:t>após início da terapêutica</w:t>
      </w:r>
      <w:r w:rsidRPr="3CECF027">
        <w:rPr>
          <w:rFonts w:ascii="Times New Roman" w:hAnsi="Times New Roman"/>
        </w:rPr>
        <w:t>, apresentaram um intervalo QTc ˃ 500 ms</w:t>
      </w:r>
      <w:r w:rsidR="284EA86A" w:rsidRPr="3CECF027">
        <w:rPr>
          <w:rFonts w:ascii="Times New Roman" w:hAnsi="Times New Roman"/>
        </w:rPr>
        <w:t>eg</w:t>
      </w:r>
      <w:r w:rsidR="00CC39D8">
        <w:rPr>
          <w:rFonts w:ascii="Times New Roman" w:hAnsi="Times New Roman"/>
        </w:rPr>
        <w:t xml:space="preserve"> e </w:t>
      </w:r>
      <w:r w:rsidRPr="3CECF027">
        <w:rPr>
          <w:rFonts w:ascii="Times New Roman" w:hAnsi="Times New Roman"/>
        </w:rPr>
        <w:t xml:space="preserve">24% tiveram um aumento do QTc desde </w:t>
      </w:r>
      <w:r w:rsidR="006049EF">
        <w:rPr>
          <w:rFonts w:ascii="Times New Roman" w:hAnsi="Times New Roman"/>
        </w:rPr>
        <w:t xml:space="preserve">o </w:t>
      </w:r>
      <w:r w:rsidR="006A4ACF">
        <w:rPr>
          <w:rFonts w:ascii="Times New Roman" w:hAnsi="Times New Roman"/>
        </w:rPr>
        <w:t>registo inicial</w:t>
      </w:r>
      <w:r w:rsidR="006049EF">
        <w:rPr>
          <w:rFonts w:ascii="Times New Roman" w:hAnsi="Times New Roman"/>
        </w:rPr>
        <w:t xml:space="preserve"> </w:t>
      </w:r>
      <w:r w:rsidRPr="3CECF027">
        <w:rPr>
          <w:rFonts w:ascii="Times New Roman" w:hAnsi="Times New Roman"/>
        </w:rPr>
        <w:t>˃ 60 ms</w:t>
      </w:r>
      <w:r w:rsidR="284EA86A" w:rsidRPr="3CECF027">
        <w:rPr>
          <w:rFonts w:ascii="Times New Roman" w:hAnsi="Times New Roman"/>
        </w:rPr>
        <w:t>eg</w:t>
      </w:r>
      <w:r w:rsidRPr="3CECF027">
        <w:rPr>
          <w:rFonts w:ascii="Times New Roman" w:hAnsi="Times New Roman"/>
        </w:rPr>
        <w:t>.</w:t>
      </w:r>
      <w:bookmarkEnd w:id="20"/>
      <w:r w:rsidRPr="3CECF027">
        <w:rPr>
          <w:rFonts w:ascii="Times New Roman" w:hAnsi="Times New Roman"/>
        </w:rPr>
        <w:t xml:space="preserve"> Um por cento (1%) dos doentes descontinuou o tratamento com ivosidenib devido ao intervalo QT prolongado do ECG, </w:t>
      </w:r>
      <w:r w:rsidR="006535CC">
        <w:rPr>
          <w:rFonts w:ascii="Times New Roman" w:hAnsi="Times New Roman"/>
        </w:rPr>
        <w:t xml:space="preserve">tendo sido </w:t>
      </w:r>
      <w:r w:rsidR="0EF2850C" w:rsidRPr="3CECF027">
        <w:rPr>
          <w:rFonts w:ascii="Times New Roman" w:hAnsi="Times New Roman"/>
        </w:rPr>
        <w:t xml:space="preserve">necessárias </w:t>
      </w:r>
      <w:r w:rsidRPr="3CECF027">
        <w:rPr>
          <w:rFonts w:ascii="Times New Roman" w:hAnsi="Times New Roman"/>
        </w:rPr>
        <w:t xml:space="preserve">interrupção e redução </w:t>
      </w:r>
      <w:r w:rsidR="090405FF" w:rsidRPr="3CECF027">
        <w:rPr>
          <w:rFonts w:ascii="Times New Roman" w:hAnsi="Times New Roman"/>
        </w:rPr>
        <w:t xml:space="preserve">posológica </w:t>
      </w:r>
      <w:r w:rsidRPr="3CECF027">
        <w:rPr>
          <w:rFonts w:ascii="Times New Roman" w:hAnsi="Times New Roman"/>
        </w:rPr>
        <w:t xml:space="preserve">em 7% e 10% dos doentes, respetivamente. </w:t>
      </w:r>
      <w:r w:rsidR="4DC4FB9D" w:rsidRPr="3CECF027">
        <w:rPr>
          <w:rFonts w:ascii="Times New Roman" w:hAnsi="Times New Roman"/>
        </w:rPr>
        <w:t>A mediana de tempo</w:t>
      </w:r>
      <w:r w:rsidRPr="3CECF027">
        <w:rPr>
          <w:rFonts w:ascii="Times New Roman" w:hAnsi="Times New Roman"/>
        </w:rPr>
        <w:t xml:space="preserve"> até ao início do prolongamento do intervalo QT em doentes tratados com ivosidenib foi de 29 dias. </w:t>
      </w:r>
      <w:r w:rsidR="3685FDA1" w:rsidRPr="3CECF027">
        <w:rPr>
          <w:rFonts w:ascii="Times New Roman" w:hAnsi="Times New Roman"/>
        </w:rPr>
        <w:t>O i</w:t>
      </w:r>
      <w:r w:rsidRPr="3CECF027">
        <w:rPr>
          <w:rFonts w:ascii="Times New Roman" w:hAnsi="Times New Roman"/>
        </w:rPr>
        <w:t xml:space="preserve">ntervalo QT prolongado do ECG ocorreu </w:t>
      </w:r>
      <w:r w:rsidR="3685FDA1" w:rsidRPr="3CECF027">
        <w:rPr>
          <w:rFonts w:ascii="Times New Roman" w:hAnsi="Times New Roman"/>
        </w:rPr>
        <w:t xml:space="preserve">em um período de tempo compreendido entre </w:t>
      </w:r>
      <w:r w:rsidRPr="3CECF027">
        <w:rPr>
          <w:rFonts w:ascii="Times New Roman" w:hAnsi="Times New Roman"/>
        </w:rPr>
        <w:t xml:space="preserve">1 dia e até </w:t>
      </w:r>
      <w:r w:rsidR="00AB1DFC">
        <w:rPr>
          <w:rFonts w:ascii="Times New Roman" w:hAnsi="Times New Roman"/>
        </w:rPr>
        <w:t>18</w:t>
      </w:r>
      <w:r w:rsidR="00AB1DFC" w:rsidRPr="3CECF027">
        <w:rPr>
          <w:rFonts w:ascii="Times New Roman" w:hAnsi="Times New Roman"/>
        </w:rPr>
        <w:t xml:space="preserve"> </w:t>
      </w:r>
      <w:r w:rsidRPr="3CECF027">
        <w:rPr>
          <w:rFonts w:ascii="Times New Roman" w:hAnsi="Times New Roman"/>
        </w:rPr>
        <w:t>meses após o início do tratamento.</w:t>
      </w:r>
    </w:p>
    <w:p w14:paraId="451B8102" w14:textId="6A6C2D07" w:rsidR="007325A9" w:rsidRPr="00EC0759" w:rsidRDefault="007325A9" w:rsidP="007325A9">
      <w:pPr>
        <w:tabs>
          <w:tab w:val="left" w:pos="567"/>
        </w:tabs>
        <w:spacing w:after="0" w:line="240" w:lineRule="auto"/>
        <w:rPr>
          <w:rFonts w:ascii="Times New Roman" w:eastAsia="MS Mincho" w:hAnsi="Times New Roman" w:cs="Times New Roman"/>
          <w:szCs w:val="20"/>
        </w:rPr>
      </w:pPr>
      <w:r w:rsidRPr="00EC0759">
        <w:rPr>
          <w:rFonts w:ascii="Times New Roman" w:hAnsi="Times New Roman"/>
          <w:szCs w:val="20"/>
        </w:rPr>
        <w:t>No Estudo AG120-C-005, nos 123 doentes com colangiocarcinoma metastático ou localmente avançado tratados com ivosidenib em monoterapia, foi notificado intervalo QT prolongado do ECG em 10%; 2% apresentaram reações de Grau 3 ou superior. Com base na análise dos ECG, 2% dos doentes apresentaram intervalo QTc ˃ 500 ms</w:t>
      </w:r>
      <w:r w:rsidR="00505DFC">
        <w:rPr>
          <w:rFonts w:ascii="Times New Roman" w:hAnsi="Times New Roman"/>
          <w:szCs w:val="20"/>
        </w:rPr>
        <w:t>eg</w:t>
      </w:r>
      <w:r w:rsidRPr="00EC0759">
        <w:rPr>
          <w:rFonts w:ascii="Times New Roman" w:hAnsi="Times New Roman"/>
          <w:szCs w:val="20"/>
        </w:rPr>
        <w:t xml:space="preserve"> e 5% apresentaram prolongamento do intervalo QTc ˃ 60 ms</w:t>
      </w:r>
      <w:r w:rsidR="00505DFC">
        <w:rPr>
          <w:rFonts w:ascii="Times New Roman" w:hAnsi="Times New Roman"/>
          <w:szCs w:val="20"/>
        </w:rPr>
        <w:t>eg</w:t>
      </w:r>
      <w:r w:rsidRPr="00EC0759">
        <w:rPr>
          <w:rFonts w:ascii="Times New Roman" w:hAnsi="Times New Roman"/>
          <w:szCs w:val="20"/>
        </w:rPr>
        <w:t xml:space="preserve"> desde </w:t>
      </w:r>
      <w:r w:rsidR="000B49E7">
        <w:rPr>
          <w:rFonts w:ascii="Times New Roman" w:hAnsi="Times New Roman"/>
          <w:szCs w:val="20"/>
        </w:rPr>
        <w:t xml:space="preserve">o </w:t>
      </w:r>
      <w:r w:rsidR="006A4ACF">
        <w:rPr>
          <w:rFonts w:ascii="Times New Roman" w:hAnsi="Times New Roman"/>
          <w:szCs w:val="20"/>
        </w:rPr>
        <w:t>registo inicial</w:t>
      </w:r>
      <w:r w:rsidRPr="00EC0759">
        <w:rPr>
          <w:rFonts w:ascii="Times New Roman" w:hAnsi="Times New Roman"/>
          <w:szCs w:val="20"/>
        </w:rPr>
        <w:t xml:space="preserve">. </w:t>
      </w:r>
      <w:r w:rsidR="00C67C4A">
        <w:rPr>
          <w:rFonts w:ascii="Times New Roman" w:hAnsi="Times New Roman"/>
          <w:szCs w:val="20"/>
        </w:rPr>
        <w:t>Foi necessária</w:t>
      </w:r>
      <w:r w:rsidRPr="00EC0759">
        <w:rPr>
          <w:rFonts w:ascii="Times New Roman" w:hAnsi="Times New Roman"/>
          <w:szCs w:val="20"/>
        </w:rPr>
        <w:t xml:space="preserve"> redução </w:t>
      </w:r>
      <w:r w:rsidR="00263BEE" w:rsidRPr="00EC0759">
        <w:rPr>
          <w:rFonts w:ascii="Times New Roman" w:hAnsi="Times New Roman"/>
          <w:szCs w:val="20"/>
        </w:rPr>
        <w:t xml:space="preserve">posológica </w:t>
      </w:r>
      <w:r w:rsidRPr="00EC0759">
        <w:rPr>
          <w:rFonts w:ascii="Times New Roman" w:hAnsi="Times New Roman"/>
          <w:szCs w:val="20"/>
        </w:rPr>
        <w:t xml:space="preserve">para controlar os sinais/sintomas em 3% dos doentes. </w:t>
      </w:r>
      <w:r w:rsidR="00C67C4A">
        <w:rPr>
          <w:rFonts w:ascii="Times New Roman" w:hAnsi="Times New Roman"/>
          <w:szCs w:val="20"/>
        </w:rPr>
        <w:t>A mediana de tempo</w:t>
      </w:r>
      <w:r w:rsidRPr="00EC0759">
        <w:rPr>
          <w:rFonts w:ascii="Times New Roman" w:hAnsi="Times New Roman"/>
          <w:szCs w:val="20"/>
        </w:rPr>
        <w:t xml:space="preserve"> até ao início do prolongamento do intervalo QT em doentes tratados com ivosidenib</w:t>
      </w:r>
      <w:r w:rsidR="004E36A7">
        <w:rPr>
          <w:rFonts w:ascii="Times New Roman" w:hAnsi="Times New Roman"/>
          <w:szCs w:val="20"/>
        </w:rPr>
        <w:t>,</w:t>
      </w:r>
      <w:r w:rsidRPr="00EC0759">
        <w:rPr>
          <w:rFonts w:ascii="Times New Roman" w:hAnsi="Times New Roman"/>
          <w:szCs w:val="20"/>
        </w:rPr>
        <w:t xml:space="preserve"> em monoterapia</w:t>
      </w:r>
      <w:r w:rsidR="004E36A7">
        <w:rPr>
          <w:rFonts w:ascii="Times New Roman" w:hAnsi="Times New Roman"/>
          <w:szCs w:val="20"/>
        </w:rPr>
        <w:t>,</w:t>
      </w:r>
      <w:r w:rsidRPr="00EC0759">
        <w:rPr>
          <w:rFonts w:ascii="Times New Roman" w:hAnsi="Times New Roman"/>
          <w:szCs w:val="20"/>
        </w:rPr>
        <w:t xml:space="preserve"> foi de 28 dias. </w:t>
      </w:r>
      <w:r w:rsidR="004E36A7">
        <w:rPr>
          <w:rFonts w:ascii="Times New Roman" w:hAnsi="Times New Roman"/>
          <w:szCs w:val="20"/>
        </w:rPr>
        <w:t>O i</w:t>
      </w:r>
      <w:r w:rsidRPr="00EC0759">
        <w:rPr>
          <w:rFonts w:ascii="Times New Roman" w:hAnsi="Times New Roman"/>
          <w:szCs w:val="20"/>
        </w:rPr>
        <w:t xml:space="preserve">ntervalo QT prolongado do ECG ocorreu </w:t>
      </w:r>
      <w:r w:rsidR="004E36A7">
        <w:rPr>
          <w:rFonts w:ascii="Times New Roman" w:hAnsi="Times New Roman"/>
          <w:szCs w:val="20"/>
        </w:rPr>
        <w:t>em um período de tempo compreendido entre</w:t>
      </w:r>
      <w:r w:rsidR="004E36A7" w:rsidRPr="00EC0759">
        <w:rPr>
          <w:rFonts w:ascii="Times New Roman" w:hAnsi="Times New Roman"/>
          <w:szCs w:val="20"/>
        </w:rPr>
        <w:t xml:space="preserve"> </w:t>
      </w:r>
      <w:r w:rsidRPr="00EC0759">
        <w:rPr>
          <w:rFonts w:ascii="Times New Roman" w:hAnsi="Times New Roman"/>
          <w:szCs w:val="20"/>
        </w:rPr>
        <w:t xml:space="preserve">1 dia e até 23 meses após o início do tratamento. </w:t>
      </w:r>
    </w:p>
    <w:p w14:paraId="4B30FE52" w14:textId="77777777" w:rsidR="007325A9" w:rsidRPr="00EC0759" w:rsidRDefault="007325A9" w:rsidP="007325A9">
      <w:pPr>
        <w:tabs>
          <w:tab w:val="left" w:pos="567"/>
        </w:tabs>
        <w:spacing w:after="0" w:line="240" w:lineRule="auto"/>
        <w:rPr>
          <w:rFonts w:ascii="Times New Roman" w:eastAsia="MS Mincho" w:hAnsi="Times New Roman" w:cs="Times New Roman"/>
          <w:szCs w:val="20"/>
        </w:rPr>
      </w:pPr>
    </w:p>
    <w:p w14:paraId="31996C67" w14:textId="77777777" w:rsidR="007325A9" w:rsidRPr="00EC0759" w:rsidRDefault="007325A9" w:rsidP="007325A9">
      <w:pPr>
        <w:keepNext/>
        <w:keepLines/>
        <w:tabs>
          <w:tab w:val="left" w:pos="567"/>
        </w:tabs>
        <w:spacing w:after="0" w:line="240" w:lineRule="auto"/>
        <w:rPr>
          <w:rFonts w:ascii="Times New Roman" w:eastAsia="Times New Roman" w:hAnsi="Times New Roman" w:cs="Times New Roman"/>
          <w:bCs/>
          <w:iCs/>
          <w:u w:val="single"/>
        </w:rPr>
      </w:pPr>
      <w:r w:rsidRPr="00EC0759">
        <w:rPr>
          <w:rFonts w:ascii="Times New Roman" w:hAnsi="Times New Roman"/>
          <w:bCs/>
          <w:iCs/>
          <w:u w:val="single"/>
        </w:rPr>
        <w:lastRenderedPageBreak/>
        <w:t>Populações especiais</w:t>
      </w:r>
    </w:p>
    <w:p w14:paraId="65E07260" w14:textId="77777777" w:rsidR="007325A9" w:rsidRPr="00EC0759" w:rsidRDefault="007325A9" w:rsidP="007325A9">
      <w:pPr>
        <w:keepNext/>
        <w:keepLines/>
        <w:tabs>
          <w:tab w:val="left" w:pos="567"/>
        </w:tabs>
        <w:spacing w:after="0" w:line="240" w:lineRule="auto"/>
        <w:rPr>
          <w:rFonts w:ascii="Times New Roman" w:eastAsia="Times New Roman" w:hAnsi="Times New Roman" w:cs="Times New Roman"/>
        </w:rPr>
      </w:pPr>
    </w:p>
    <w:p w14:paraId="0E8C5894" w14:textId="77777777" w:rsidR="007325A9" w:rsidRPr="00EC0759" w:rsidRDefault="007325A9" w:rsidP="007325A9">
      <w:pPr>
        <w:tabs>
          <w:tab w:val="left" w:pos="567"/>
        </w:tabs>
        <w:spacing w:after="0" w:line="240" w:lineRule="auto"/>
        <w:rPr>
          <w:rFonts w:ascii="Times New Roman" w:eastAsia="Times New Roman" w:hAnsi="Times New Roman" w:cs="Times New Roman"/>
          <w:bCs/>
          <w:i/>
          <w:iCs/>
          <w:u w:val="single"/>
        </w:rPr>
      </w:pPr>
      <w:r w:rsidRPr="00EC0759">
        <w:rPr>
          <w:rFonts w:ascii="Times New Roman" w:hAnsi="Times New Roman"/>
          <w:bCs/>
          <w:i/>
          <w:iCs/>
          <w:u w:val="single"/>
        </w:rPr>
        <w:t>Compromisso hepático</w:t>
      </w:r>
    </w:p>
    <w:p w14:paraId="392ED4F9" w14:textId="77777777" w:rsidR="007325A9" w:rsidRPr="00EC0759" w:rsidRDefault="007325A9" w:rsidP="007325A9">
      <w:pPr>
        <w:tabs>
          <w:tab w:val="left" w:pos="567"/>
        </w:tabs>
        <w:spacing w:after="0" w:line="240" w:lineRule="auto"/>
        <w:rPr>
          <w:rFonts w:ascii="Times New Roman" w:eastAsia="Times New Roman" w:hAnsi="Times New Roman" w:cs="Times New Roman"/>
          <w:bCs/>
          <w:i/>
          <w:iCs/>
          <w:u w:val="single"/>
        </w:rPr>
      </w:pPr>
    </w:p>
    <w:p w14:paraId="54AD1891" w14:textId="07A1B051" w:rsidR="007325A9" w:rsidRPr="00EC0759" w:rsidRDefault="007325A9" w:rsidP="007325A9">
      <w:pPr>
        <w:tabs>
          <w:tab w:val="left" w:pos="567"/>
        </w:tabs>
        <w:spacing w:after="0" w:line="240" w:lineRule="auto"/>
        <w:rPr>
          <w:rFonts w:ascii="Times New Roman" w:eastAsia="Times New Roman" w:hAnsi="Times New Roman" w:cs="Times New Roman"/>
          <w:bCs/>
          <w:iCs/>
        </w:rPr>
      </w:pPr>
      <w:r w:rsidRPr="00EC0759">
        <w:rPr>
          <w:rFonts w:ascii="Times New Roman" w:hAnsi="Times New Roman"/>
          <w:bCs/>
          <w:iCs/>
        </w:rPr>
        <w:t xml:space="preserve">A segurança e eficácia de ivosidenib não foram estabelecidas em doentes com compromisso hepático </w:t>
      </w:r>
      <w:r w:rsidR="00B92F90">
        <w:rPr>
          <w:rFonts w:ascii="Times New Roman" w:hAnsi="Times New Roman"/>
          <w:bCs/>
          <w:iCs/>
        </w:rPr>
        <w:t xml:space="preserve">moderado e </w:t>
      </w:r>
      <w:r w:rsidRPr="00EC0759">
        <w:rPr>
          <w:rFonts w:ascii="Times New Roman" w:hAnsi="Times New Roman"/>
          <w:bCs/>
          <w:iCs/>
        </w:rPr>
        <w:t xml:space="preserve">grave (classe </w:t>
      </w:r>
      <w:r w:rsidR="00B92F90">
        <w:rPr>
          <w:rFonts w:ascii="Times New Roman" w:hAnsi="Times New Roman"/>
          <w:bCs/>
          <w:iCs/>
        </w:rPr>
        <w:t xml:space="preserve">B e </w:t>
      </w:r>
      <w:r w:rsidRPr="00EC0759">
        <w:rPr>
          <w:rFonts w:ascii="Times New Roman" w:hAnsi="Times New Roman"/>
          <w:bCs/>
          <w:iCs/>
        </w:rPr>
        <w:t>C de Child</w:t>
      </w:r>
      <w:r w:rsidR="00BC285C">
        <w:rPr>
          <w:rFonts w:ascii="Times New Roman" w:hAnsi="Times New Roman"/>
          <w:bCs/>
          <w:iCs/>
        </w:rPr>
        <w:t>-</w:t>
      </w:r>
      <w:r w:rsidRPr="00EC0759">
        <w:rPr>
          <w:rFonts w:ascii="Times New Roman" w:hAnsi="Times New Roman"/>
          <w:bCs/>
          <w:iCs/>
        </w:rPr>
        <w:t>Pugh). Observou-se uma tendência para uma maior incidência de reações adversas em doentes com compromisso hepático ligeiro (classe A de Child-Pugh) (ver secções 4.2 e 5.2.).</w:t>
      </w:r>
    </w:p>
    <w:p w14:paraId="0F9450CA" w14:textId="77777777" w:rsidR="007325A9" w:rsidRPr="00EC0759" w:rsidRDefault="007325A9" w:rsidP="007325A9">
      <w:pPr>
        <w:tabs>
          <w:tab w:val="left" w:pos="567"/>
        </w:tabs>
        <w:spacing w:after="0" w:line="240" w:lineRule="auto"/>
        <w:rPr>
          <w:rFonts w:ascii="Times New Roman" w:eastAsia="Times New Roman" w:hAnsi="Times New Roman" w:cs="Times New Roman"/>
          <w:bCs/>
          <w:iCs/>
        </w:rPr>
      </w:pPr>
    </w:p>
    <w:p w14:paraId="47EC0E41"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u w:val="single"/>
        </w:rPr>
      </w:pPr>
      <w:r w:rsidRPr="00EC0759">
        <w:rPr>
          <w:rFonts w:ascii="Times New Roman" w:hAnsi="Times New Roman"/>
          <w:u w:val="single"/>
        </w:rPr>
        <w:t>Notificação de suspeitas de reações adversas</w:t>
      </w:r>
    </w:p>
    <w:p w14:paraId="45EBA848" w14:textId="70CFDE97" w:rsidR="00B939AB" w:rsidRPr="00EC0759" w:rsidRDefault="007325A9" w:rsidP="007325A9">
      <w:pPr>
        <w:tabs>
          <w:tab w:val="left" w:pos="567"/>
        </w:tabs>
        <w:autoSpaceDE w:val="0"/>
        <w:autoSpaceDN w:val="0"/>
        <w:adjustRightInd w:val="0"/>
        <w:spacing w:after="0" w:line="240" w:lineRule="auto"/>
        <w:rPr>
          <w:rFonts w:ascii="Times New Roman" w:hAnsi="Times New Roman"/>
        </w:rPr>
      </w:pPr>
      <w:r w:rsidRPr="13065ADF">
        <w:rPr>
          <w:rFonts w:ascii="Times New Roman" w:hAnsi="Times New Roman"/>
        </w:rPr>
        <w:t xml:space="preserve">A notificação de suspeitas de reações adversas após a autorização do medicamento é importante, uma vez que permite uma monitorização contínua da relação benefício-risco do medicamento. </w:t>
      </w:r>
      <w:r w:rsidR="00AC419D" w:rsidRPr="13065ADF">
        <w:rPr>
          <w:rFonts w:ascii="Times New Roman" w:hAnsi="Times New Roman"/>
        </w:rPr>
        <w:t xml:space="preserve">Pede-se aos profissionais de saúde que notifiquem quaisquer suspeitas de reações adversas através </w:t>
      </w:r>
      <w:r w:rsidR="00AC419D" w:rsidRPr="13065ADF">
        <w:rPr>
          <w:rFonts w:ascii="Times New Roman" w:hAnsi="Times New Roman"/>
          <w:highlight w:val="lightGray"/>
        </w:rPr>
        <w:t xml:space="preserve">do sistema nacional de notificação mencionado no </w:t>
      </w:r>
      <w:r w:rsidR="00AC419D" w:rsidRPr="13065ADF">
        <w:rPr>
          <w:rStyle w:val="Lienhypertexte"/>
          <w:rFonts w:ascii="Times New Roman" w:eastAsia="Times New Roman" w:hAnsi="Times New Roman" w:cs="Times New Roman"/>
          <w:highlight w:val="lightGray"/>
          <w:lang w:eastAsia="pt-PT" w:bidi="pt-PT"/>
        </w:rPr>
        <w:t>Apêndice V</w:t>
      </w:r>
      <w:r w:rsidR="00AC419D" w:rsidRPr="13065ADF">
        <w:rPr>
          <w:rFonts w:ascii="Times New Roman" w:hAnsi="Times New Roman" w:cs="Times New Roman"/>
        </w:rPr>
        <w:t>.</w:t>
      </w:r>
    </w:p>
    <w:p w14:paraId="7CA3B5BC" w14:textId="77777777" w:rsidR="00B939AB" w:rsidRPr="00EC0759" w:rsidRDefault="00B939AB" w:rsidP="007325A9">
      <w:pPr>
        <w:tabs>
          <w:tab w:val="left" w:pos="567"/>
        </w:tabs>
        <w:autoSpaceDE w:val="0"/>
        <w:autoSpaceDN w:val="0"/>
        <w:adjustRightInd w:val="0"/>
        <w:spacing w:after="0" w:line="240" w:lineRule="auto"/>
        <w:rPr>
          <w:rFonts w:ascii="Times New Roman" w:hAnsi="Times New Roman"/>
        </w:rPr>
      </w:pPr>
    </w:p>
    <w:p w14:paraId="07AC89F2" w14:textId="77777777" w:rsidR="007325A9" w:rsidRPr="00EC0759" w:rsidRDefault="007325A9" w:rsidP="007325A9">
      <w:pP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4.9</w:t>
      </w:r>
      <w:r w:rsidRPr="00EC0759">
        <w:rPr>
          <w:rFonts w:ascii="Times New Roman" w:hAnsi="Times New Roman"/>
          <w:b/>
        </w:rPr>
        <w:tab/>
        <w:t>Sobredosagem</w:t>
      </w:r>
    </w:p>
    <w:p w14:paraId="0134B0DB"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5D716DEA"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t xml:space="preserve">Em caso de sobredosagem, é provável que a toxicidade se manifeste como exacerbação das reações adversas associadas a ivosidenib (ver secção 4.8). Os doentes devem ser cuidadosamente monitorizados e devem receber os cuidados de suporte adequados (ver secções 4.2 e 4.4). Não existe um antídoto específico para a sobredosagem de ivosidenib. </w:t>
      </w:r>
    </w:p>
    <w:p w14:paraId="6392983A"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09E6D5CB"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77A495B9" w14:textId="77777777" w:rsidR="007325A9" w:rsidRPr="00EC0759" w:rsidRDefault="007325A9" w:rsidP="007325A9">
      <w:pPr>
        <w:tabs>
          <w:tab w:val="left" w:pos="567"/>
        </w:tabs>
        <w:spacing w:after="0" w:line="240" w:lineRule="auto"/>
        <w:outlineLvl w:val="0"/>
        <w:rPr>
          <w:rFonts w:ascii="Times New Roman" w:eastAsia="Times New Roman" w:hAnsi="Times New Roman" w:cs="Times New Roman"/>
          <w:b/>
          <w:szCs w:val="20"/>
        </w:rPr>
      </w:pPr>
      <w:r w:rsidRPr="00EC0759">
        <w:rPr>
          <w:rFonts w:ascii="Times New Roman" w:hAnsi="Times New Roman"/>
          <w:b/>
          <w:szCs w:val="20"/>
        </w:rPr>
        <w:t>5.</w:t>
      </w:r>
      <w:r w:rsidRPr="00EC0759">
        <w:rPr>
          <w:rFonts w:ascii="Times New Roman" w:hAnsi="Times New Roman"/>
          <w:b/>
          <w:szCs w:val="20"/>
        </w:rPr>
        <w:tab/>
        <w:t>PROPRIEDADES FARMACOLÓGICAS</w:t>
      </w:r>
    </w:p>
    <w:p w14:paraId="0010D744" w14:textId="77777777" w:rsidR="007325A9" w:rsidRPr="00EC0759" w:rsidRDefault="007325A9" w:rsidP="007325A9">
      <w:pPr>
        <w:tabs>
          <w:tab w:val="left" w:pos="567"/>
        </w:tabs>
        <w:spacing w:after="0" w:line="240" w:lineRule="auto"/>
        <w:rPr>
          <w:rFonts w:ascii="Times New Roman" w:eastAsia="Times New Roman" w:hAnsi="Times New Roman" w:cs="Times New Roman"/>
          <w:szCs w:val="20"/>
        </w:rPr>
      </w:pPr>
    </w:p>
    <w:p w14:paraId="211F0553" w14:textId="77777777" w:rsidR="007325A9" w:rsidRPr="00EC0759" w:rsidRDefault="007325A9" w:rsidP="007325A9">
      <w:pPr>
        <w:tabs>
          <w:tab w:val="left" w:pos="567"/>
        </w:tabs>
        <w:spacing w:after="0" w:line="240" w:lineRule="auto"/>
        <w:ind w:left="567" w:hanging="567"/>
        <w:outlineLvl w:val="0"/>
        <w:rPr>
          <w:rFonts w:ascii="Times New Roman" w:eastAsia="Times New Roman" w:hAnsi="Times New Roman" w:cs="Times New Roman"/>
          <w:szCs w:val="20"/>
        </w:rPr>
      </w:pPr>
      <w:r w:rsidRPr="00EC0759">
        <w:rPr>
          <w:rFonts w:ascii="Times New Roman" w:hAnsi="Times New Roman"/>
          <w:b/>
          <w:szCs w:val="20"/>
        </w:rPr>
        <w:t xml:space="preserve">5.1 </w:t>
      </w:r>
      <w:r w:rsidRPr="00EC0759">
        <w:rPr>
          <w:rFonts w:ascii="Times New Roman" w:hAnsi="Times New Roman"/>
          <w:b/>
          <w:szCs w:val="20"/>
        </w:rPr>
        <w:tab/>
        <w:t>Propriedades farmacodinâmicas</w:t>
      </w:r>
    </w:p>
    <w:p w14:paraId="3E1C0EC8" w14:textId="77777777" w:rsidR="007325A9" w:rsidRPr="00EC0759" w:rsidRDefault="007325A9" w:rsidP="007325A9">
      <w:pPr>
        <w:tabs>
          <w:tab w:val="left" w:pos="567"/>
        </w:tabs>
        <w:spacing w:after="0" w:line="240" w:lineRule="auto"/>
        <w:rPr>
          <w:rFonts w:ascii="Times New Roman" w:eastAsia="Times New Roman" w:hAnsi="Times New Roman" w:cs="Times New Roman"/>
          <w:szCs w:val="20"/>
        </w:rPr>
      </w:pPr>
    </w:p>
    <w:p w14:paraId="556FD6A9" w14:textId="5D36E564"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szCs w:val="20"/>
        </w:rPr>
      </w:pPr>
      <w:r w:rsidRPr="00EC0759">
        <w:rPr>
          <w:rFonts w:ascii="Times New Roman" w:hAnsi="Times New Roman"/>
          <w:szCs w:val="20"/>
        </w:rPr>
        <w:t xml:space="preserve">Grupo farmacoterapêutico: Agentes antineoplásicos; </w:t>
      </w:r>
      <w:ins w:id="21" w:author="Auteur">
        <w:r w:rsidR="00167606" w:rsidRPr="00167606">
          <w:rPr>
            <w:rFonts w:ascii="Times New Roman" w:hAnsi="Times New Roman"/>
            <w:szCs w:val="20"/>
          </w:rPr>
          <w:t>inibidores da isocitrato desidrogenase (IDH)</w:t>
        </w:r>
      </w:ins>
      <w:del w:id="22" w:author="Auteur">
        <w:r w:rsidRPr="00EC0759" w:rsidDel="00A212F3">
          <w:rPr>
            <w:rFonts w:ascii="Times New Roman" w:hAnsi="Times New Roman"/>
            <w:szCs w:val="20"/>
          </w:rPr>
          <w:delText>outros agentes antineoplásicos</w:delText>
        </w:r>
      </w:del>
    </w:p>
    <w:p w14:paraId="3E8B0097" w14:textId="2E94D65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szCs w:val="20"/>
        </w:rPr>
      </w:pPr>
      <w:r w:rsidRPr="00EC0759">
        <w:rPr>
          <w:rFonts w:ascii="Times New Roman" w:hAnsi="Times New Roman"/>
          <w:szCs w:val="20"/>
        </w:rPr>
        <w:t>Código ATC: L01X</w:t>
      </w:r>
      <w:del w:id="23" w:author="Auteur">
        <w:r w:rsidRPr="00EC0759" w:rsidDel="00FD4E5A">
          <w:rPr>
            <w:rFonts w:ascii="Times New Roman" w:hAnsi="Times New Roman"/>
            <w:szCs w:val="20"/>
          </w:rPr>
          <w:delText>X62</w:delText>
        </w:r>
      </w:del>
      <w:ins w:id="24" w:author="Auteur">
        <w:r w:rsidR="00846CAE">
          <w:rPr>
            <w:rFonts w:ascii="Times New Roman" w:hAnsi="Times New Roman"/>
            <w:szCs w:val="20"/>
          </w:rPr>
          <w:t>M02</w:t>
        </w:r>
      </w:ins>
    </w:p>
    <w:p w14:paraId="75A2699C"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b/>
        </w:rPr>
      </w:pPr>
    </w:p>
    <w:p w14:paraId="72BA6DD2"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szCs w:val="20"/>
          <w:u w:val="single"/>
        </w:rPr>
      </w:pPr>
      <w:r w:rsidRPr="00EC0759">
        <w:rPr>
          <w:rFonts w:ascii="Times New Roman" w:hAnsi="Times New Roman"/>
          <w:szCs w:val="20"/>
          <w:u w:val="single"/>
        </w:rPr>
        <w:t>Mecanismo de ação</w:t>
      </w:r>
    </w:p>
    <w:p w14:paraId="7513FDB5"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rPr>
      </w:pPr>
    </w:p>
    <w:p w14:paraId="1AF902AA" w14:textId="71F7DD36" w:rsidR="007325A9" w:rsidRDefault="58AD3404" w:rsidP="3CECF027">
      <w:pPr>
        <w:tabs>
          <w:tab w:val="left" w:pos="567"/>
        </w:tabs>
        <w:autoSpaceDE w:val="0"/>
        <w:autoSpaceDN w:val="0"/>
        <w:adjustRightInd w:val="0"/>
        <w:spacing w:after="0" w:line="240" w:lineRule="auto"/>
        <w:rPr>
          <w:rFonts w:ascii="Times New Roman" w:hAnsi="Times New Roman"/>
        </w:rPr>
      </w:pPr>
      <w:r w:rsidRPr="3CECF027">
        <w:rPr>
          <w:rFonts w:ascii="Times New Roman" w:hAnsi="Times New Roman"/>
        </w:rPr>
        <w:t>O i</w:t>
      </w:r>
      <w:r w:rsidR="1D264CFF" w:rsidRPr="3CECF027">
        <w:rPr>
          <w:rFonts w:ascii="Times New Roman" w:hAnsi="Times New Roman"/>
        </w:rPr>
        <w:t>vosidenib é um inibidor da enzima IDH1 muta</w:t>
      </w:r>
      <w:r w:rsidR="008F0E48">
        <w:rPr>
          <w:rFonts w:ascii="Times New Roman" w:hAnsi="Times New Roman"/>
        </w:rPr>
        <w:t>da</w:t>
      </w:r>
      <w:r w:rsidR="1D264CFF" w:rsidRPr="3CECF027">
        <w:rPr>
          <w:rFonts w:ascii="Times New Roman" w:hAnsi="Times New Roman"/>
        </w:rPr>
        <w:t>. A IDH1 muta</w:t>
      </w:r>
      <w:r w:rsidR="008F0E48">
        <w:rPr>
          <w:rFonts w:ascii="Times New Roman" w:hAnsi="Times New Roman"/>
        </w:rPr>
        <w:t>da</w:t>
      </w:r>
      <w:r w:rsidR="1D264CFF" w:rsidRPr="3CECF027">
        <w:rPr>
          <w:rFonts w:ascii="Times New Roman" w:hAnsi="Times New Roman"/>
        </w:rPr>
        <w:t xml:space="preserve"> converte alfa-cetoglutarato (α-KG) em 2-hidroxiglutarato (2-HG), que bloqueia a diferenciação celular e promove a tumorigénese em </w:t>
      </w:r>
      <w:r w:rsidR="686C079D" w:rsidRPr="3CECF027">
        <w:rPr>
          <w:rFonts w:ascii="Times New Roman" w:hAnsi="Times New Roman"/>
        </w:rPr>
        <w:t xml:space="preserve">neoplasias malignas </w:t>
      </w:r>
      <w:r w:rsidR="1D264CFF" w:rsidRPr="3CECF027">
        <w:rPr>
          <w:rFonts w:ascii="Times New Roman" w:hAnsi="Times New Roman"/>
        </w:rPr>
        <w:t>hematológicas e não hematológicas. O mecanismo de ação de ivosidenib</w:t>
      </w:r>
      <w:r w:rsidR="6EBB025A" w:rsidRPr="3CECF027">
        <w:rPr>
          <w:rFonts w:ascii="Times New Roman" w:hAnsi="Times New Roman"/>
        </w:rPr>
        <w:t>,</w:t>
      </w:r>
      <w:r w:rsidR="55515CA1" w:rsidRPr="3CECF027">
        <w:rPr>
          <w:rFonts w:ascii="Times New Roman" w:hAnsi="Times New Roman"/>
        </w:rPr>
        <w:t xml:space="preserve"> para</w:t>
      </w:r>
      <w:r w:rsidR="1D264CFF" w:rsidRPr="3CECF027">
        <w:rPr>
          <w:rFonts w:ascii="Times New Roman" w:hAnsi="Times New Roman"/>
        </w:rPr>
        <w:t xml:space="preserve"> além da sua capacidade de </w:t>
      </w:r>
      <w:r w:rsidR="00FC6F24">
        <w:rPr>
          <w:rFonts w:ascii="Times New Roman" w:hAnsi="Times New Roman"/>
        </w:rPr>
        <w:t>reduzir</w:t>
      </w:r>
      <w:r w:rsidR="00FC6F24" w:rsidRPr="3CECF027">
        <w:rPr>
          <w:rFonts w:ascii="Times New Roman" w:hAnsi="Times New Roman"/>
        </w:rPr>
        <w:t xml:space="preserve"> </w:t>
      </w:r>
      <w:r w:rsidR="09AA9976" w:rsidRPr="3CECF027">
        <w:rPr>
          <w:rFonts w:ascii="Times New Roman" w:hAnsi="Times New Roman"/>
        </w:rPr>
        <w:t>o</w:t>
      </w:r>
      <w:r w:rsidR="55515CA1" w:rsidRPr="3CECF027">
        <w:rPr>
          <w:rFonts w:ascii="Times New Roman" w:hAnsi="Times New Roman"/>
        </w:rPr>
        <w:t xml:space="preserve"> </w:t>
      </w:r>
      <w:r w:rsidR="1D264CFF" w:rsidRPr="3CECF027">
        <w:rPr>
          <w:rFonts w:ascii="Times New Roman" w:hAnsi="Times New Roman"/>
        </w:rPr>
        <w:t xml:space="preserve">2-HG e </w:t>
      </w:r>
      <w:r w:rsidR="00FC6F24">
        <w:rPr>
          <w:rFonts w:ascii="Times New Roman" w:hAnsi="Times New Roman"/>
        </w:rPr>
        <w:t>restaurar</w:t>
      </w:r>
      <w:r w:rsidR="00FC6F24" w:rsidRPr="3CECF027">
        <w:rPr>
          <w:rFonts w:ascii="Times New Roman" w:hAnsi="Times New Roman"/>
        </w:rPr>
        <w:t xml:space="preserve"> </w:t>
      </w:r>
      <w:r w:rsidR="1D264CFF" w:rsidRPr="3CECF027">
        <w:rPr>
          <w:rFonts w:ascii="Times New Roman" w:hAnsi="Times New Roman"/>
        </w:rPr>
        <w:t>a diferenciação celular</w:t>
      </w:r>
      <w:r w:rsidR="55515CA1" w:rsidRPr="3CECF027">
        <w:rPr>
          <w:rFonts w:ascii="Times New Roman" w:hAnsi="Times New Roman"/>
        </w:rPr>
        <w:t>,</w:t>
      </w:r>
      <w:r w:rsidR="1D264CFF" w:rsidRPr="3CECF027">
        <w:rPr>
          <w:rFonts w:ascii="Times New Roman" w:hAnsi="Times New Roman"/>
        </w:rPr>
        <w:t xml:space="preserve"> não </w:t>
      </w:r>
      <w:r w:rsidR="5F6D88E3" w:rsidRPr="3CECF027">
        <w:rPr>
          <w:rFonts w:ascii="Times New Roman" w:hAnsi="Times New Roman"/>
        </w:rPr>
        <w:t>está</w:t>
      </w:r>
      <w:r w:rsidR="1D264CFF" w:rsidRPr="3CECF027">
        <w:rPr>
          <w:rFonts w:ascii="Times New Roman" w:hAnsi="Times New Roman"/>
        </w:rPr>
        <w:t xml:space="preserve"> totalmente compreendido </w:t>
      </w:r>
      <w:r w:rsidR="59C448BB" w:rsidRPr="3CECF027">
        <w:rPr>
          <w:rFonts w:ascii="Times New Roman" w:hAnsi="Times New Roman"/>
        </w:rPr>
        <w:t xml:space="preserve">em todas as </w:t>
      </w:r>
      <w:r w:rsidR="1D264CFF" w:rsidRPr="3CECF027">
        <w:rPr>
          <w:rFonts w:ascii="Times New Roman" w:hAnsi="Times New Roman"/>
        </w:rPr>
        <w:t>indicações.</w:t>
      </w:r>
    </w:p>
    <w:p w14:paraId="4CEE664A" w14:textId="77777777" w:rsidR="00402805" w:rsidRPr="00EC0759" w:rsidRDefault="00402805" w:rsidP="3CECF027">
      <w:pPr>
        <w:tabs>
          <w:tab w:val="left" w:pos="567"/>
        </w:tabs>
        <w:autoSpaceDE w:val="0"/>
        <w:autoSpaceDN w:val="0"/>
        <w:adjustRightInd w:val="0"/>
        <w:spacing w:after="0" w:line="240" w:lineRule="auto"/>
        <w:rPr>
          <w:rFonts w:ascii="Times New Roman" w:eastAsia="Times New Roman" w:hAnsi="Times New Roman" w:cs="Times New Roman"/>
        </w:rPr>
      </w:pPr>
    </w:p>
    <w:p w14:paraId="2334E93F"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rPr>
      </w:pPr>
      <w:r w:rsidRPr="00EC0759">
        <w:rPr>
          <w:rFonts w:ascii="Times New Roman" w:hAnsi="Times New Roman"/>
          <w:u w:val="single"/>
        </w:rPr>
        <w:t>Efeitos farmacodinâmicos</w:t>
      </w:r>
    </w:p>
    <w:p w14:paraId="3FE4D6ED"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rPr>
      </w:pPr>
    </w:p>
    <w:p w14:paraId="49160F0C" w14:textId="35B5D91E"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szCs w:val="20"/>
        </w:rPr>
      </w:pPr>
      <w:r w:rsidRPr="00EC0759">
        <w:rPr>
          <w:rFonts w:ascii="Times New Roman" w:hAnsi="Times New Roman"/>
          <w:szCs w:val="20"/>
        </w:rPr>
        <w:t xml:space="preserve">Doses múltiplas de </w:t>
      </w:r>
      <w:r w:rsidR="00C479FE" w:rsidRPr="00EC0759">
        <w:rPr>
          <w:rFonts w:ascii="Times New Roman" w:hAnsi="Times New Roman"/>
          <w:szCs w:val="20"/>
        </w:rPr>
        <w:t xml:space="preserve">500 mg de </w:t>
      </w:r>
      <w:r w:rsidRPr="00EC0759">
        <w:rPr>
          <w:rFonts w:ascii="Times New Roman" w:hAnsi="Times New Roman"/>
          <w:szCs w:val="20"/>
        </w:rPr>
        <w:t xml:space="preserve">ivosidenib por dia diminuíram as concentrações plasmáticas de 2-HG em doentes com </w:t>
      </w:r>
      <w:r w:rsidR="0054429F">
        <w:rPr>
          <w:rFonts w:ascii="Times New Roman" w:hAnsi="Times New Roman"/>
          <w:szCs w:val="20"/>
        </w:rPr>
        <w:t>neoplasias malignas</w:t>
      </w:r>
      <w:r w:rsidR="0054429F" w:rsidRPr="00EC0759">
        <w:rPr>
          <w:rFonts w:ascii="Times New Roman" w:hAnsi="Times New Roman"/>
          <w:szCs w:val="20"/>
        </w:rPr>
        <w:t xml:space="preserve"> </w:t>
      </w:r>
      <w:r w:rsidRPr="00EC0759">
        <w:rPr>
          <w:rFonts w:ascii="Times New Roman" w:hAnsi="Times New Roman"/>
          <w:szCs w:val="20"/>
        </w:rPr>
        <w:t>hematológicas e colangiocarcinoma com mutação IDH1</w:t>
      </w:r>
      <w:r w:rsidR="006C36C7">
        <w:rPr>
          <w:rFonts w:ascii="Times New Roman" w:hAnsi="Times New Roman"/>
          <w:szCs w:val="20"/>
        </w:rPr>
        <w:t>,</w:t>
      </w:r>
      <w:r w:rsidRPr="00EC0759">
        <w:rPr>
          <w:rFonts w:ascii="Times New Roman" w:hAnsi="Times New Roman"/>
          <w:szCs w:val="20"/>
        </w:rPr>
        <w:t xml:space="preserve"> para níveis próximos dos observados em indivíduos saudáveis. Na medula óssea de doentes com </w:t>
      </w:r>
      <w:r w:rsidR="0083765A">
        <w:rPr>
          <w:rFonts w:ascii="Times New Roman" w:hAnsi="Times New Roman"/>
          <w:szCs w:val="20"/>
        </w:rPr>
        <w:t>neoplasias malignas</w:t>
      </w:r>
      <w:r w:rsidR="0083765A" w:rsidRPr="00EC0759">
        <w:rPr>
          <w:rFonts w:ascii="Times New Roman" w:hAnsi="Times New Roman"/>
          <w:szCs w:val="20"/>
        </w:rPr>
        <w:t xml:space="preserve"> </w:t>
      </w:r>
      <w:r w:rsidRPr="00EC0759">
        <w:rPr>
          <w:rFonts w:ascii="Times New Roman" w:hAnsi="Times New Roman"/>
          <w:szCs w:val="20"/>
        </w:rPr>
        <w:t>hematológicas e em biópsias de tumores de doentes com colangiocarcinoma, a redução média (% do coeficiente de variação [%CV]) nas concentrações de 2-HG foi de 93,1% (11,1%) e 82,2% (32,4%), respetivamente.</w:t>
      </w:r>
    </w:p>
    <w:p w14:paraId="6E4C2E1A"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rPr>
      </w:pPr>
    </w:p>
    <w:p w14:paraId="7B91871D" w14:textId="76DEAF10" w:rsidR="007325A9" w:rsidRPr="00EC0759" w:rsidRDefault="007325A9" w:rsidP="007325A9">
      <w:pPr>
        <w:autoSpaceDE w:val="0"/>
        <w:autoSpaceDN w:val="0"/>
        <w:adjustRightInd w:val="0"/>
        <w:spacing w:after="0" w:line="240" w:lineRule="auto"/>
        <w:rPr>
          <w:rFonts w:ascii="Times New Roman" w:eastAsia="Times New Roman" w:hAnsi="Times New Roman" w:cs="Times New Roman"/>
          <w:szCs w:val="20"/>
        </w:rPr>
      </w:pPr>
      <w:r w:rsidRPr="00EC0759">
        <w:rPr>
          <w:rFonts w:ascii="Times New Roman" w:hAnsi="Times New Roman"/>
          <w:szCs w:val="20"/>
        </w:rPr>
        <w:t xml:space="preserve">Utilizando um modelo de concentração-QTc </w:t>
      </w:r>
      <w:r w:rsidR="00072101">
        <w:rPr>
          <w:rFonts w:ascii="Times New Roman" w:hAnsi="Times New Roman"/>
          <w:szCs w:val="20"/>
        </w:rPr>
        <w:t>para o</w:t>
      </w:r>
      <w:r w:rsidR="00072101" w:rsidRPr="00EC0759">
        <w:rPr>
          <w:rFonts w:ascii="Times New Roman" w:hAnsi="Times New Roman"/>
          <w:szCs w:val="20"/>
        </w:rPr>
        <w:t xml:space="preserve"> </w:t>
      </w:r>
      <w:r w:rsidRPr="00EC0759">
        <w:rPr>
          <w:rFonts w:ascii="Times New Roman" w:hAnsi="Times New Roman"/>
          <w:szCs w:val="20"/>
        </w:rPr>
        <w:t xml:space="preserve">ivosidenib, </w:t>
      </w:r>
      <w:r w:rsidR="002E1D7C" w:rsidRPr="00EC0759">
        <w:rPr>
          <w:rFonts w:ascii="Times New Roman" w:hAnsi="Times New Roman"/>
          <w:szCs w:val="20"/>
        </w:rPr>
        <w:t xml:space="preserve">previu-se </w:t>
      </w:r>
      <w:r w:rsidRPr="00EC0759">
        <w:rPr>
          <w:rFonts w:ascii="Times New Roman" w:hAnsi="Times New Roman"/>
          <w:szCs w:val="20"/>
        </w:rPr>
        <w:t>um prolongamento do intervalo QTc dependente da concentração de aproximadamente 17,2 ms</w:t>
      </w:r>
      <w:r w:rsidR="00505DFC">
        <w:rPr>
          <w:rFonts w:ascii="Times New Roman" w:hAnsi="Times New Roman"/>
          <w:szCs w:val="20"/>
        </w:rPr>
        <w:t>eg</w:t>
      </w:r>
      <w:r w:rsidRPr="00EC0759">
        <w:rPr>
          <w:rFonts w:ascii="Times New Roman" w:hAnsi="Times New Roman"/>
          <w:szCs w:val="20"/>
        </w:rPr>
        <w:t xml:space="preserve"> (IC 90%: 14,7; 19,7) na C</w:t>
      </w:r>
      <w:r w:rsidRPr="00EC0759">
        <w:rPr>
          <w:rFonts w:ascii="Times New Roman" w:hAnsi="Times New Roman"/>
          <w:szCs w:val="20"/>
          <w:vertAlign w:val="subscript"/>
        </w:rPr>
        <w:t>max</w:t>
      </w:r>
      <w:r w:rsidR="00877AE2" w:rsidRPr="00102769">
        <w:rPr>
          <w:rFonts w:ascii="Times New Roman" w:hAnsi="Times New Roman"/>
          <w:szCs w:val="20"/>
        </w:rPr>
        <w:t>,</w:t>
      </w:r>
      <w:r w:rsidRPr="00EC0759">
        <w:rPr>
          <w:rFonts w:ascii="Times New Roman" w:hAnsi="Times New Roman"/>
          <w:szCs w:val="20"/>
        </w:rPr>
        <w:t xml:space="preserve"> em estado estacionário, com base numa análise de 173 doentes com LMA que receberam </w:t>
      </w:r>
      <w:r w:rsidR="002E1D7C" w:rsidRPr="00EC0759">
        <w:rPr>
          <w:rFonts w:ascii="Times New Roman" w:hAnsi="Times New Roman"/>
          <w:szCs w:val="20"/>
        </w:rPr>
        <w:t xml:space="preserve">500 mg de </w:t>
      </w:r>
      <w:r w:rsidRPr="00EC0759">
        <w:rPr>
          <w:rFonts w:ascii="Times New Roman" w:hAnsi="Times New Roman"/>
          <w:szCs w:val="20"/>
        </w:rPr>
        <w:t>ivosidenib</w:t>
      </w:r>
      <w:r w:rsidR="00514A36">
        <w:rPr>
          <w:rFonts w:ascii="Times New Roman" w:hAnsi="Times New Roman"/>
          <w:szCs w:val="20"/>
        </w:rPr>
        <w:t>,</w:t>
      </w:r>
      <w:r w:rsidRPr="00EC0759">
        <w:rPr>
          <w:rFonts w:ascii="Times New Roman" w:hAnsi="Times New Roman"/>
          <w:szCs w:val="20"/>
        </w:rPr>
        <w:t xml:space="preserve"> </w:t>
      </w:r>
      <w:r w:rsidR="00B939AB" w:rsidRPr="00EC0759">
        <w:rPr>
          <w:rFonts w:ascii="Times New Roman" w:hAnsi="Times New Roman"/>
          <w:szCs w:val="20"/>
        </w:rPr>
        <w:t xml:space="preserve">uma vez por dia. </w:t>
      </w:r>
      <w:r w:rsidR="002E1D7C" w:rsidRPr="00EC0759">
        <w:rPr>
          <w:rFonts w:ascii="Times New Roman" w:hAnsi="Times New Roman"/>
          <w:szCs w:val="20"/>
        </w:rPr>
        <w:t>Observou-se u</w:t>
      </w:r>
      <w:r w:rsidRPr="00EC0759">
        <w:rPr>
          <w:rFonts w:ascii="Times New Roman" w:hAnsi="Times New Roman"/>
          <w:szCs w:val="20"/>
        </w:rPr>
        <w:t>m prolongamento do intervalo QTc dependente da concentração de aproximadamente 17,2 ms</w:t>
      </w:r>
      <w:r w:rsidR="00505DFC">
        <w:rPr>
          <w:rFonts w:ascii="Times New Roman" w:hAnsi="Times New Roman"/>
          <w:szCs w:val="20"/>
        </w:rPr>
        <w:t>eg</w:t>
      </w:r>
      <w:r w:rsidRPr="00EC0759">
        <w:rPr>
          <w:rFonts w:ascii="Times New Roman" w:hAnsi="Times New Roman"/>
          <w:szCs w:val="20"/>
        </w:rPr>
        <w:t xml:space="preserve"> (IC 90%: 14,3; 20,2) na C</w:t>
      </w:r>
      <w:r w:rsidRPr="00EC0759">
        <w:rPr>
          <w:rFonts w:ascii="Times New Roman" w:hAnsi="Times New Roman"/>
          <w:szCs w:val="20"/>
          <w:vertAlign w:val="subscript"/>
        </w:rPr>
        <w:t>max</w:t>
      </w:r>
      <w:r w:rsidR="00361E7E">
        <w:rPr>
          <w:rFonts w:ascii="Times New Roman" w:hAnsi="Times New Roman"/>
          <w:szCs w:val="20"/>
        </w:rPr>
        <w:t>,</w:t>
      </w:r>
      <w:r w:rsidRPr="00EC0759">
        <w:rPr>
          <w:rFonts w:ascii="Times New Roman" w:hAnsi="Times New Roman"/>
          <w:szCs w:val="20"/>
        </w:rPr>
        <w:t xml:space="preserve"> em estado estacionário</w:t>
      </w:r>
      <w:r w:rsidR="00361E7E">
        <w:rPr>
          <w:rFonts w:ascii="Times New Roman" w:hAnsi="Times New Roman"/>
          <w:szCs w:val="20"/>
        </w:rPr>
        <w:t>,</w:t>
      </w:r>
      <w:r w:rsidRPr="00EC0759">
        <w:rPr>
          <w:rFonts w:ascii="Times New Roman" w:hAnsi="Times New Roman"/>
          <w:szCs w:val="20"/>
        </w:rPr>
        <w:t xml:space="preserve"> após uma dose diária de 500 mg, com base numa análise de 101 doentes com colangiocarcinoma que receberam </w:t>
      </w:r>
      <w:r w:rsidR="002E1D7C" w:rsidRPr="00EC0759">
        <w:rPr>
          <w:rFonts w:ascii="Times New Roman" w:hAnsi="Times New Roman"/>
          <w:szCs w:val="20"/>
        </w:rPr>
        <w:t xml:space="preserve">500 mg de </w:t>
      </w:r>
      <w:r w:rsidRPr="00EC0759">
        <w:rPr>
          <w:rFonts w:ascii="Times New Roman" w:hAnsi="Times New Roman"/>
          <w:szCs w:val="20"/>
        </w:rPr>
        <w:t xml:space="preserve">ivosidenib por dia (ver secções 4.2 e 4.4). </w:t>
      </w:r>
    </w:p>
    <w:p w14:paraId="18F9647D"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rPr>
      </w:pPr>
    </w:p>
    <w:p w14:paraId="3290DA1D" w14:textId="62511DD0"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rPr>
      </w:pPr>
      <w:r w:rsidRPr="00EC0759">
        <w:rPr>
          <w:rFonts w:ascii="Times New Roman" w:hAnsi="Times New Roman"/>
          <w:u w:val="single"/>
        </w:rPr>
        <w:lastRenderedPageBreak/>
        <w:t>Eficácia cl</w:t>
      </w:r>
      <w:r w:rsidR="00C55AA9">
        <w:rPr>
          <w:rFonts w:ascii="Times New Roman" w:hAnsi="Times New Roman"/>
          <w:u w:val="single"/>
        </w:rPr>
        <w:t>í</w:t>
      </w:r>
      <w:r w:rsidRPr="00EC0759">
        <w:rPr>
          <w:rFonts w:ascii="Times New Roman" w:hAnsi="Times New Roman"/>
          <w:u w:val="single"/>
        </w:rPr>
        <w:t>nica</w:t>
      </w:r>
    </w:p>
    <w:p w14:paraId="7A0C680B"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i/>
          <w:iCs/>
          <w:u w:val="single"/>
        </w:rPr>
      </w:pPr>
    </w:p>
    <w:p w14:paraId="49006236" w14:textId="222A7B3D"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i/>
          <w:iCs/>
          <w:u w:val="single"/>
        </w:rPr>
      </w:pPr>
      <w:r w:rsidRPr="00EC0759">
        <w:rPr>
          <w:rFonts w:ascii="Times New Roman" w:hAnsi="Times New Roman"/>
          <w:i/>
          <w:iCs/>
          <w:u w:val="single"/>
        </w:rPr>
        <w:t>Leucemia miel</w:t>
      </w:r>
      <w:r w:rsidR="002E1D7C" w:rsidRPr="00EC0759">
        <w:rPr>
          <w:rFonts w:ascii="Times New Roman" w:hAnsi="Times New Roman"/>
          <w:i/>
          <w:iCs/>
          <w:u w:val="single"/>
        </w:rPr>
        <w:t>o</w:t>
      </w:r>
      <w:r w:rsidRPr="00EC0759">
        <w:rPr>
          <w:rFonts w:ascii="Times New Roman" w:hAnsi="Times New Roman"/>
          <w:i/>
          <w:iCs/>
          <w:u w:val="single"/>
        </w:rPr>
        <w:t>ide aguda recém-diagnosticada em combinação com azacitidina</w:t>
      </w:r>
    </w:p>
    <w:p w14:paraId="2EC480F8" w14:textId="77777777" w:rsidR="007325A9" w:rsidRPr="00EC0759" w:rsidRDefault="007325A9" w:rsidP="007325A9">
      <w:pPr>
        <w:tabs>
          <w:tab w:val="left" w:pos="567"/>
        </w:tabs>
        <w:spacing w:after="0" w:line="240" w:lineRule="auto"/>
        <w:rPr>
          <w:rFonts w:ascii="Times New Roman" w:eastAsia="Times New Roman" w:hAnsi="Times New Roman" w:cs="Times New Roman"/>
          <w:bCs/>
          <w:iCs/>
          <w:u w:val="single"/>
        </w:rPr>
      </w:pPr>
    </w:p>
    <w:p w14:paraId="43946B48" w14:textId="3FBEA869" w:rsidR="007325A9" w:rsidRPr="00EC0759" w:rsidRDefault="1D264CFF" w:rsidP="3CECF027">
      <w:pPr>
        <w:widowControl w:val="0"/>
        <w:tabs>
          <w:tab w:val="left" w:pos="567"/>
        </w:tabs>
        <w:spacing w:after="0" w:line="260" w:lineRule="exact"/>
        <w:rPr>
          <w:rFonts w:ascii="Times New Roman" w:eastAsia="Times New Roman" w:hAnsi="Times New Roman" w:cs="Times New Roman"/>
        </w:rPr>
      </w:pPr>
      <w:r w:rsidRPr="3CECF027">
        <w:rPr>
          <w:rFonts w:ascii="Times New Roman" w:hAnsi="Times New Roman"/>
        </w:rPr>
        <w:t xml:space="preserve">A eficácia e segurança de Tibsovo foram avaliadas num </w:t>
      </w:r>
      <w:r w:rsidR="00FC6F24">
        <w:rPr>
          <w:rFonts w:ascii="Times New Roman" w:hAnsi="Times New Roman"/>
        </w:rPr>
        <w:t>estudo</w:t>
      </w:r>
      <w:r w:rsidR="00FC6F24" w:rsidRPr="3CECF027">
        <w:rPr>
          <w:rFonts w:ascii="Times New Roman" w:hAnsi="Times New Roman"/>
        </w:rPr>
        <w:t xml:space="preserve"> </w:t>
      </w:r>
      <w:r w:rsidRPr="3CECF027">
        <w:rPr>
          <w:rFonts w:ascii="Times New Roman" w:hAnsi="Times New Roman"/>
        </w:rPr>
        <w:t xml:space="preserve">clínico aleatorizado, multicêntrico, </w:t>
      </w:r>
      <w:r w:rsidR="6B5456CE" w:rsidRPr="3CECF027">
        <w:rPr>
          <w:rFonts w:ascii="Times New Roman" w:hAnsi="Times New Roman"/>
        </w:rPr>
        <w:t xml:space="preserve">com </w:t>
      </w:r>
      <w:r w:rsidRPr="3CECF027">
        <w:rPr>
          <w:rFonts w:ascii="Times New Roman" w:hAnsi="Times New Roman"/>
        </w:rPr>
        <w:t>dupla ocultação e controlado por placebo (AG120-C-009)</w:t>
      </w:r>
      <w:r w:rsidR="5984C9EA" w:rsidRPr="3CECF027">
        <w:rPr>
          <w:rFonts w:ascii="Times New Roman" w:hAnsi="Times New Roman"/>
        </w:rPr>
        <w:t>,</w:t>
      </w:r>
      <w:r w:rsidRPr="3CECF027">
        <w:rPr>
          <w:rFonts w:ascii="Times New Roman" w:hAnsi="Times New Roman"/>
        </w:rPr>
        <w:t xml:space="preserve"> de 146 doentes adultos com LMA </w:t>
      </w:r>
      <w:r w:rsidR="1A4EAC4E" w:rsidRPr="3CECF027">
        <w:rPr>
          <w:rFonts w:ascii="Times New Roman" w:hAnsi="Times New Roman"/>
        </w:rPr>
        <w:t>previamente n</w:t>
      </w:r>
      <w:r w:rsidRPr="3CECF027">
        <w:rPr>
          <w:rFonts w:ascii="Times New Roman" w:hAnsi="Times New Roman"/>
        </w:rPr>
        <w:t>ão tratada</w:t>
      </w:r>
      <w:r w:rsidR="5984C9EA" w:rsidRPr="3CECF027">
        <w:rPr>
          <w:rFonts w:ascii="Times New Roman" w:hAnsi="Times New Roman"/>
        </w:rPr>
        <w:t>,</w:t>
      </w:r>
      <w:r w:rsidRPr="3CECF027">
        <w:rPr>
          <w:rFonts w:ascii="Times New Roman" w:hAnsi="Times New Roman"/>
        </w:rPr>
        <w:t xml:space="preserve"> com uma mutação IDH1</w:t>
      </w:r>
      <w:r w:rsidR="5984C9EA" w:rsidRPr="3CECF027">
        <w:rPr>
          <w:rFonts w:ascii="Times New Roman" w:hAnsi="Times New Roman"/>
        </w:rPr>
        <w:t>,</w:t>
      </w:r>
      <w:r w:rsidRPr="3CECF027">
        <w:rPr>
          <w:rFonts w:ascii="Times New Roman" w:hAnsi="Times New Roman"/>
        </w:rPr>
        <w:t xml:space="preserve"> que eram inelegíveis para qui</w:t>
      </w:r>
      <w:r w:rsidR="077CE0C1" w:rsidRPr="3CECF027">
        <w:rPr>
          <w:rFonts w:ascii="Times New Roman" w:hAnsi="Times New Roman"/>
        </w:rPr>
        <w:t>mioterapia de indução intensiva</w:t>
      </w:r>
      <w:r w:rsidRPr="3CECF027">
        <w:rPr>
          <w:rFonts w:ascii="Times New Roman" w:hAnsi="Times New Roman"/>
        </w:rPr>
        <w:t>, com base em</w:t>
      </w:r>
      <w:r w:rsidR="1A4EAC4E" w:rsidRPr="3CECF027">
        <w:rPr>
          <w:rFonts w:ascii="Times New Roman" w:hAnsi="Times New Roman"/>
        </w:rPr>
        <w:t>,</w:t>
      </w:r>
      <w:r w:rsidRPr="3CECF027">
        <w:rPr>
          <w:rFonts w:ascii="Times New Roman" w:hAnsi="Times New Roman"/>
        </w:rPr>
        <w:t xml:space="preserve"> pelo menos</w:t>
      </w:r>
      <w:r w:rsidR="1A4EAC4E" w:rsidRPr="3CECF027">
        <w:rPr>
          <w:rFonts w:ascii="Times New Roman" w:hAnsi="Times New Roman"/>
        </w:rPr>
        <w:t>,</w:t>
      </w:r>
      <w:r w:rsidRPr="3CECF027">
        <w:rPr>
          <w:rFonts w:ascii="Times New Roman" w:hAnsi="Times New Roman"/>
        </w:rPr>
        <w:t xml:space="preserve"> um dos seguintes critérios: 75 anos ou mais, estado de desempenho do </w:t>
      </w:r>
      <w:r w:rsidRPr="3CECF027">
        <w:rPr>
          <w:rFonts w:ascii="Times New Roman" w:hAnsi="Times New Roman"/>
          <w:i/>
          <w:iCs/>
        </w:rPr>
        <w:t>Eastern Cooperative Oncology Group</w:t>
      </w:r>
      <w:r w:rsidRPr="3CECF027">
        <w:rPr>
          <w:rFonts w:ascii="Times New Roman" w:hAnsi="Times New Roman"/>
        </w:rPr>
        <w:t xml:space="preserve"> (ECOG) de 2, doença cardíaca ou pulmonar grave, compromisso hepático com bilirrubina &gt; 1,5 vezes o limite superior do normal, </w:t>
      </w:r>
      <w:r w:rsidR="1A4EAC4E" w:rsidRPr="3CECF027">
        <w:rPr>
          <w:rFonts w:ascii="Times New Roman" w:hAnsi="Times New Roman"/>
        </w:rPr>
        <w:t>depuração</w:t>
      </w:r>
      <w:r w:rsidRPr="3CECF027">
        <w:rPr>
          <w:rFonts w:ascii="Times New Roman" w:hAnsi="Times New Roman"/>
        </w:rPr>
        <w:t xml:space="preserve"> d</w:t>
      </w:r>
      <w:r w:rsidR="1A4EAC4E" w:rsidRPr="3CECF027">
        <w:rPr>
          <w:rFonts w:ascii="Times New Roman" w:hAnsi="Times New Roman"/>
        </w:rPr>
        <w:t>a</w:t>
      </w:r>
      <w:r w:rsidRPr="3CECF027">
        <w:rPr>
          <w:rFonts w:ascii="Times New Roman" w:hAnsi="Times New Roman"/>
        </w:rPr>
        <w:t xml:space="preserve"> creatinina &lt; 45 ml/min, ou outra comorbidade. A análise da mutação genética para confirmação central da mutação IDH1</w:t>
      </w:r>
      <w:r w:rsidR="687A46B5" w:rsidRPr="3CECF027">
        <w:rPr>
          <w:rFonts w:ascii="Times New Roman" w:hAnsi="Times New Roman"/>
        </w:rPr>
        <w:t>,</w:t>
      </w:r>
      <w:r w:rsidRPr="3CECF027">
        <w:rPr>
          <w:rFonts w:ascii="Times New Roman" w:hAnsi="Times New Roman"/>
        </w:rPr>
        <w:t xml:space="preserve"> da medula óssea e/ou sangue periférico</w:t>
      </w:r>
      <w:r w:rsidR="687A46B5" w:rsidRPr="3CECF027">
        <w:rPr>
          <w:rFonts w:ascii="Times New Roman" w:hAnsi="Times New Roman"/>
        </w:rPr>
        <w:t>,</w:t>
      </w:r>
      <w:r w:rsidRPr="3CECF027">
        <w:rPr>
          <w:rFonts w:ascii="Times New Roman" w:hAnsi="Times New Roman"/>
        </w:rPr>
        <w:t xml:space="preserve"> foi realizada para todos os indivíduos</w:t>
      </w:r>
      <w:r w:rsidR="002F1ABF">
        <w:rPr>
          <w:rFonts w:ascii="Times New Roman" w:hAnsi="Times New Roman"/>
        </w:rPr>
        <w:t xml:space="preserve"> utilizando </w:t>
      </w:r>
      <w:r w:rsidR="00057977">
        <w:rPr>
          <w:rFonts w:ascii="Times New Roman" w:hAnsi="Times New Roman"/>
        </w:rPr>
        <w:t>o teste</w:t>
      </w:r>
      <w:r w:rsidR="00B4776E">
        <w:rPr>
          <w:rFonts w:ascii="Times New Roman" w:hAnsi="Times New Roman"/>
        </w:rPr>
        <w:t xml:space="preserve"> Abbott RealTime</w:t>
      </w:r>
      <w:r w:rsidR="00B4776E" w:rsidRPr="00E42B58">
        <w:rPr>
          <w:rFonts w:ascii="Times New Roman" w:hAnsi="Times New Roman"/>
          <w:vertAlign w:val="superscript"/>
        </w:rPr>
        <w:t>TM</w:t>
      </w:r>
      <w:r w:rsidR="00B4776E">
        <w:rPr>
          <w:rFonts w:ascii="Times New Roman" w:hAnsi="Times New Roman"/>
        </w:rPr>
        <w:t xml:space="preserve"> IDH1</w:t>
      </w:r>
      <w:r w:rsidRPr="3CECF027">
        <w:rPr>
          <w:rFonts w:ascii="Times New Roman" w:hAnsi="Times New Roman"/>
        </w:rPr>
        <w:t xml:space="preserve">. Os doentes foram aleatorizados para receberem </w:t>
      </w:r>
      <w:r w:rsidR="1A4EAC4E" w:rsidRPr="3CECF027">
        <w:rPr>
          <w:rFonts w:ascii="Times New Roman" w:hAnsi="Times New Roman"/>
        </w:rPr>
        <w:t xml:space="preserve">500 mg de </w:t>
      </w:r>
      <w:r w:rsidRPr="3CECF027">
        <w:rPr>
          <w:rFonts w:ascii="Times New Roman" w:hAnsi="Times New Roman"/>
        </w:rPr>
        <w:t>Tibsovo ou a mesma dose de placebo</w:t>
      </w:r>
      <w:r w:rsidR="707C4CBB" w:rsidRPr="3CECF027">
        <w:rPr>
          <w:rFonts w:ascii="Times New Roman" w:hAnsi="Times New Roman"/>
        </w:rPr>
        <w:t>,</w:t>
      </w:r>
      <w:r w:rsidRPr="3CECF027">
        <w:rPr>
          <w:rFonts w:ascii="Times New Roman" w:hAnsi="Times New Roman"/>
        </w:rPr>
        <w:t xml:space="preserve"> por via oral</w:t>
      </w:r>
      <w:r w:rsidR="707C4CBB" w:rsidRPr="3CECF027">
        <w:rPr>
          <w:rFonts w:ascii="Times New Roman" w:hAnsi="Times New Roman"/>
        </w:rPr>
        <w:t>,</w:t>
      </w:r>
      <w:r w:rsidRPr="3CECF027">
        <w:rPr>
          <w:rFonts w:ascii="Times New Roman" w:hAnsi="Times New Roman"/>
        </w:rPr>
        <w:t xml:space="preserve"> uma vez por dia</w:t>
      </w:r>
      <w:r w:rsidR="707C4CBB" w:rsidRPr="3CECF027">
        <w:rPr>
          <w:rFonts w:ascii="Times New Roman" w:hAnsi="Times New Roman"/>
        </w:rPr>
        <w:t>,</w:t>
      </w:r>
      <w:r w:rsidRPr="3CECF027">
        <w:rPr>
          <w:rFonts w:ascii="Times New Roman" w:hAnsi="Times New Roman"/>
        </w:rPr>
        <w:t xml:space="preserve"> com 75 mg/m</w:t>
      </w:r>
      <w:r w:rsidRPr="3CECF027">
        <w:rPr>
          <w:rFonts w:ascii="Times New Roman" w:hAnsi="Times New Roman"/>
          <w:vertAlign w:val="superscript"/>
        </w:rPr>
        <w:t>2</w:t>
      </w:r>
      <w:r w:rsidRPr="3CECF027">
        <w:rPr>
          <w:rFonts w:ascii="Times New Roman" w:hAnsi="Times New Roman"/>
        </w:rPr>
        <w:t xml:space="preserve">/dia </w:t>
      </w:r>
      <w:r w:rsidR="1A4EAC4E" w:rsidRPr="3CECF027">
        <w:rPr>
          <w:rFonts w:ascii="Times New Roman" w:hAnsi="Times New Roman"/>
        </w:rPr>
        <w:t>de azacitidina</w:t>
      </w:r>
      <w:r w:rsidR="3BD24120" w:rsidRPr="3CECF027">
        <w:rPr>
          <w:rFonts w:ascii="Times New Roman" w:hAnsi="Times New Roman"/>
        </w:rPr>
        <w:t>,</w:t>
      </w:r>
      <w:r w:rsidR="1A4EAC4E" w:rsidRPr="3CECF027">
        <w:rPr>
          <w:rFonts w:ascii="Times New Roman" w:hAnsi="Times New Roman"/>
        </w:rPr>
        <w:t xml:space="preserve"> </w:t>
      </w:r>
      <w:r w:rsidRPr="3CECF027">
        <w:rPr>
          <w:rFonts w:ascii="Times New Roman" w:hAnsi="Times New Roman"/>
        </w:rPr>
        <w:t>por via subcutânea ou intravenosa</w:t>
      </w:r>
      <w:r w:rsidR="3BD24120" w:rsidRPr="3CECF027">
        <w:rPr>
          <w:rFonts w:ascii="Times New Roman" w:hAnsi="Times New Roman"/>
        </w:rPr>
        <w:t>,</w:t>
      </w:r>
      <w:r w:rsidRPr="3CECF027">
        <w:rPr>
          <w:rFonts w:ascii="Times New Roman" w:hAnsi="Times New Roman"/>
        </w:rPr>
        <w:t xml:space="preserve"> durante 1 semana, de 4 em 4 semanas, até ao fim do estudo, progressão da doença ou toxicidade inaceitável. </w:t>
      </w:r>
    </w:p>
    <w:p w14:paraId="2FE4840C" w14:textId="77777777" w:rsidR="007325A9" w:rsidRPr="00EC0759" w:rsidRDefault="007325A9" w:rsidP="007325A9">
      <w:pPr>
        <w:widowControl w:val="0"/>
        <w:tabs>
          <w:tab w:val="left" w:pos="567"/>
        </w:tabs>
        <w:spacing w:after="0" w:line="260" w:lineRule="exact"/>
        <w:rPr>
          <w:rFonts w:ascii="Times New Roman" w:eastAsia="Times New Roman" w:hAnsi="Times New Roman" w:cs="Times New Roman"/>
          <w:szCs w:val="20"/>
        </w:rPr>
      </w:pPr>
    </w:p>
    <w:p w14:paraId="6CAA807F" w14:textId="1E893DF1" w:rsidR="007325A9" w:rsidRPr="00EC0759" w:rsidRDefault="1D264CFF" w:rsidP="3CECF027">
      <w:pPr>
        <w:widowControl w:val="0"/>
        <w:tabs>
          <w:tab w:val="left" w:pos="567"/>
        </w:tabs>
        <w:spacing w:after="0" w:line="260" w:lineRule="exact"/>
        <w:rPr>
          <w:rFonts w:ascii="Times New Roman" w:eastAsia="Times New Roman" w:hAnsi="Times New Roman" w:cs="Times New Roman"/>
        </w:rPr>
      </w:pPr>
      <w:r w:rsidRPr="13065ADF">
        <w:rPr>
          <w:rFonts w:ascii="Times New Roman" w:hAnsi="Times New Roman"/>
        </w:rPr>
        <w:t xml:space="preserve">A </w:t>
      </w:r>
      <w:r w:rsidR="052ECBA4" w:rsidRPr="13065ADF">
        <w:rPr>
          <w:rFonts w:ascii="Times New Roman" w:hAnsi="Times New Roman"/>
        </w:rPr>
        <w:t>mediana de idades</w:t>
      </w:r>
      <w:r w:rsidRPr="13065ADF">
        <w:rPr>
          <w:rFonts w:ascii="Times New Roman" w:hAnsi="Times New Roman"/>
        </w:rPr>
        <w:t xml:space="preserve"> dos doentes tratados com Tibsovo foi de 76 anos (intervalo: 58 a 84); 58% eram do sexo masculino; 21% asiáticos, 17% </w:t>
      </w:r>
      <w:r w:rsidR="10B61A4A" w:rsidRPr="13065ADF">
        <w:rPr>
          <w:rFonts w:ascii="Times New Roman" w:hAnsi="Times New Roman"/>
        </w:rPr>
        <w:t>caucasianos</w:t>
      </w:r>
      <w:r w:rsidRPr="13065ADF">
        <w:rPr>
          <w:rFonts w:ascii="Times New Roman" w:hAnsi="Times New Roman"/>
        </w:rPr>
        <w:t>, 61% não declarados; e tinham um estado de desempenho ECOG d</w:t>
      </w:r>
      <w:r w:rsidR="077CE0C1" w:rsidRPr="13065ADF">
        <w:rPr>
          <w:rFonts w:ascii="Times New Roman" w:hAnsi="Times New Roman"/>
        </w:rPr>
        <w:t xml:space="preserve">e 0 (19%), 1 (44%) ou 2 (36%). </w:t>
      </w:r>
      <w:r w:rsidRPr="13065ADF">
        <w:rPr>
          <w:rFonts w:ascii="Times New Roman" w:hAnsi="Times New Roman"/>
        </w:rPr>
        <w:t xml:space="preserve">Setenta e cinco por cento dos doentes </w:t>
      </w:r>
      <w:r w:rsidR="7ABF3BB2" w:rsidRPr="13065ADF">
        <w:rPr>
          <w:rFonts w:ascii="Times New Roman" w:hAnsi="Times New Roman"/>
        </w:rPr>
        <w:t xml:space="preserve">tinham </w:t>
      </w:r>
      <w:r w:rsidRPr="13065ADF">
        <w:rPr>
          <w:rFonts w:ascii="Times New Roman" w:hAnsi="Times New Roman"/>
        </w:rPr>
        <w:t xml:space="preserve">LMA </w:t>
      </w:r>
      <w:r w:rsidRPr="00FF0C04">
        <w:rPr>
          <w:rFonts w:ascii="Times New Roman" w:hAnsi="Times New Roman"/>
          <w:i/>
          <w:iCs/>
        </w:rPr>
        <w:t>de novo</w:t>
      </w:r>
      <w:r w:rsidRPr="13065ADF">
        <w:rPr>
          <w:rFonts w:ascii="Times New Roman" w:hAnsi="Times New Roman"/>
        </w:rPr>
        <w:t xml:space="preserve">. No geral, os doentes </w:t>
      </w:r>
      <w:r w:rsidR="57187091" w:rsidRPr="13065ADF">
        <w:rPr>
          <w:rFonts w:ascii="Times New Roman" w:hAnsi="Times New Roman"/>
        </w:rPr>
        <w:t xml:space="preserve">tinham </w:t>
      </w:r>
      <w:r w:rsidRPr="13065ADF">
        <w:rPr>
          <w:rFonts w:ascii="Times New Roman" w:hAnsi="Times New Roman"/>
        </w:rPr>
        <w:t>documenta</w:t>
      </w:r>
      <w:r w:rsidR="57187091" w:rsidRPr="13065ADF">
        <w:rPr>
          <w:rFonts w:ascii="Times New Roman" w:hAnsi="Times New Roman"/>
        </w:rPr>
        <w:t>do</w:t>
      </w:r>
      <w:r w:rsidRPr="13065ADF">
        <w:rPr>
          <w:rFonts w:ascii="Times New Roman" w:hAnsi="Times New Roman"/>
        </w:rPr>
        <w:t xml:space="preserve"> risco citogenético favorável (4%), intermédio (67%) ou fraco/outro (26%), conforme avaliado </w:t>
      </w:r>
      <w:r w:rsidR="559B028B" w:rsidRPr="13065ADF">
        <w:rPr>
          <w:rFonts w:ascii="Times New Roman" w:hAnsi="Times New Roman"/>
        </w:rPr>
        <w:t xml:space="preserve">pelos </w:t>
      </w:r>
      <w:r w:rsidRPr="13065ADF">
        <w:rPr>
          <w:rFonts w:ascii="Times New Roman" w:hAnsi="Times New Roman"/>
        </w:rPr>
        <w:t>investigadores</w:t>
      </w:r>
      <w:r w:rsidR="559B028B" w:rsidRPr="13065ADF">
        <w:rPr>
          <w:rFonts w:ascii="Times New Roman" w:hAnsi="Times New Roman"/>
        </w:rPr>
        <w:t>,</w:t>
      </w:r>
      <w:r w:rsidRPr="13065ADF">
        <w:rPr>
          <w:rFonts w:ascii="Times New Roman" w:hAnsi="Times New Roman"/>
        </w:rPr>
        <w:t xml:space="preserve"> com base nas diretrizes de prática clínica em oncologia da </w:t>
      </w:r>
      <w:r w:rsidRPr="13065ADF">
        <w:rPr>
          <w:rFonts w:ascii="Times New Roman" w:hAnsi="Times New Roman"/>
          <w:i/>
          <w:iCs/>
        </w:rPr>
        <w:t>National Comprehensive Cancer Network</w:t>
      </w:r>
      <w:r w:rsidRPr="13065ADF">
        <w:rPr>
          <w:rFonts w:ascii="Times New Roman" w:hAnsi="Times New Roman"/>
        </w:rPr>
        <w:t xml:space="preserve"> (NCCN) (2017).</w:t>
      </w:r>
    </w:p>
    <w:p w14:paraId="6410748E" w14:textId="77777777" w:rsidR="007325A9" w:rsidRPr="00EC0759" w:rsidRDefault="007325A9" w:rsidP="007325A9">
      <w:pPr>
        <w:widowControl w:val="0"/>
        <w:tabs>
          <w:tab w:val="left" w:pos="567"/>
        </w:tabs>
        <w:spacing w:after="0" w:line="260" w:lineRule="exact"/>
        <w:rPr>
          <w:rFonts w:ascii="Times New Roman" w:eastAsia="Times New Roman" w:hAnsi="Times New Roman" w:cs="Times New Roman"/>
          <w:szCs w:val="20"/>
        </w:rPr>
      </w:pPr>
    </w:p>
    <w:p w14:paraId="6654657E" w14:textId="1D2AE8B1" w:rsidR="007325A9" w:rsidRPr="00EC0759" w:rsidRDefault="007325A9" w:rsidP="007325A9">
      <w:pPr>
        <w:widowControl w:val="0"/>
        <w:tabs>
          <w:tab w:val="left" w:pos="567"/>
        </w:tabs>
        <w:spacing w:after="0" w:line="260" w:lineRule="exact"/>
        <w:rPr>
          <w:rFonts w:ascii="Times New Roman" w:eastAsia="Times New Roman" w:hAnsi="Times New Roman" w:cs="Times New Roman"/>
          <w:szCs w:val="20"/>
        </w:rPr>
      </w:pPr>
      <w:r w:rsidRPr="13065ADF">
        <w:rPr>
          <w:rFonts w:ascii="Times New Roman" w:hAnsi="Times New Roman"/>
        </w:rPr>
        <w:t xml:space="preserve">A eficácia baseou-se no parâmetro </w:t>
      </w:r>
      <w:r w:rsidR="005E68D7" w:rsidRPr="13065ADF">
        <w:rPr>
          <w:rFonts w:ascii="Times New Roman" w:hAnsi="Times New Roman"/>
        </w:rPr>
        <w:t xml:space="preserve">primário </w:t>
      </w:r>
      <w:r w:rsidR="00C55AA9" w:rsidRPr="13065ADF">
        <w:rPr>
          <w:rFonts w:ascii="Times New Roman" w:hAnsi="Times New Roman"/>
        </w:rPr>
        <w:t xml:space="preserve">de avaliação </w:t>
      </w:r>
      <w:r w:rsidRPr="13065ADF">
        <w:rPr>
          <w:rFonts w:ascii="Times New Roman" w:hAnsi="Times New Roman"/>
        </w:rPr>
        <w:t>de eficácia</w:t>
      </w:r>
      <w:r w:rsidR="005E68D7" w:rsidRPr="13065ADF">
        <w:rPr>
          <w:rFonts w:ascii="Times New Roman" w:hAnsi="Times New Roman"/>
        </w:rPr>
        <w:t>,</w:t>
      </w:r>
      <w:r w:rsidRPr="13065ADF">
        <w:rPr>
          <w:rFonts w:ascii="Times New Roman" w:hAnsi="Times New Roman"/>
        </w:rPr>
        <w:t xml:space="preserve"> sobrevivência livre de </w:t>
      </w:r>
      <w:r w:rsidR="006869B5" w:rsidRPr="13065ADF">
        <w:rPr>
          <w:rFonts w:ascii="Times New Roman" w:hAnsi="Times New Roman"/>
        </w:rPr>
        <w:t xml:space="preserve">eventos </w:t>
      </w:r>
      <w:r w:rsidRPr="13065ADF">
        <w:rPr>
          <w:rFonts w:ascii="Times New Roman" w:hAnsi="Times New Roman"/>
        </w:rPr>
        <w:t>(</w:t>
      </w:r>
      <w:r w:rsidR="00487DA5" w:rsidRPr="13065ADF">
        <w:rPr>
          <w:rFonts w:ascii="Times New Roman" w:hAnsi="Times New Roman"/>
        </w:rPr>
        <w:t>EFS</w:t>
      </w:r>
      <w:r w:rsidRPr="13065ADF">
        <w:rPr>
          <w:rFonts w:ascii="Times New Roman" w:hAnsi="Times New Roman"/>
        </w:rPr>
        <w:t xml:space="preserve">), medido a partir da data de aleatorização até </w:t>
      </w:r>
      <w:r w:rsidR="008662A4" w:rsidRPr="13065ADF">
        <w:rPr>
          <w:rFonts w:ascii="Times New Roman" w:hAnsi="Times New Roman"/>
        </w:rPr>
        <w:t>à falência</w:t>
      </w:r>
      <w:r w:rsidRPr="13065ADF">
        <w:rPr>
          <w:rFonts w:ascii="Times New Roman" w:hAnsi="Times New Roman"/>
        </w:rPr>
        <w:t xml:space="preserve"> do tratamento, </w:t>
      </w:r>
      <w:r w:rsidR="00D9645D" w:rsidRPr="13065ADF">
        <w:rPr>
          <w:rFonts w:ascii="Times New Roman" w:hAnsi="Times New Roman"/>
        </w:rPr>
        <w:t xml:space="preserve">recidiva </w:t>
      </w:r>
      <w:r w:rsidR="006979B1" w:rsidRPr="13065ADF">
        <w:rPr>
          <w:rFonts w:ascii="Times New Roman" w:hAnsi="Times New Roman"/>
        </w:rPr>
        <w:t>pós-</w:t>
      </w:r>
      <w:r w:rsidRPr="13065ADF">
        <w:rPr>
          <w:rFonts w:ascii="Times New Roman" w:hAnsi="Times New Roman"/>
        </w:rPr>
        <w:t xml:space="preserve">remissão ou morte por qualquer causa. </w:t>
      </w:r>
      <w:r w:rsidR="00DB05AB" w:rsidRPr="13065ADF">
        <w:rPr>
          <w:rFonts w:ascii="Times New Roman" w:hAnsi="Times New Roman"/>
        </w:rPr>
        <w:t>A falência</w:t>
      </w:r>
      <w:r w:rsidRPr="13065ADF">
        <w:rPr>
          <w:rFonts w:ascii="Times New Roman" w:hAnsi="Times New Roman"/>
        </w:rPr>
        <w:t xml:space="preserve"> do tratamento foi definid</w:t>
      </w:r>
      <w:r w:rsidR="00DB05AB" w:rsidRPr="13065ADF">
        <w:rPr>
          <w:rFonts w:ascii="Times New Roman" w:hAnsi="Times New Roman"/>
        </w:rPr>
        <w:t>a</w:t>
      </w:r>
      <w:r w:rsidRPr="13065ADF">
        <w:rPr>
          <w:rFonts w:ascii="Times New Roman" w:hAnsi="Times New Roman"/>
        </w:rPr>
        <w:t xml:space="preserve"> como incapacidade de alcançar a remissão completa (C</w:t>
      </w:r>
      <w:r w:rsidR="007522DE" w:rsidRPr="13065ADF">
        <w:rPr>
          <w:rFonts w:ascii="Times New Roman" w:hAnsi="Times New Roman"/>
        </w:rPr>
        <w:t>R</w:t>
      </w:r>
      <w:r w:rsidRPr="13065ADF">
        <w:rPr>
          <w:rFonts w:ascii="Times New Roman" w:hAnsi="Times New Roman"/>
        </w:rPr>
        <w:t xml:space="preserve">) até à semana 24. A sobrevivência </w:t>
      </w:r>
      <w:r w:rsidR="009C47DD" w:rsidRPr="13065ADF">
        <w:rPr>
          <w:rFonts w:ascii="Times New Roman" w:hAnsi="Times New Roman"/>
        </w:rPr>
        <w:t>global</w:t>
      </w:r>
      <w:r w:rsidRPr="13065ADF">
        <w:rPr>
          <w:rFonts w:ascii="Times New Roman" w:hAnsi="Times New Roman"/>
        </w:rPr>
        <w:t xml:space="preserve"> (</w:t>
      </w:r>
      <w:r w:rsidR="009C47DD" w:rsidRPr="13065ADF">
        <w:rPr>
          <w:rFonts w:ascii="Times New Roman" w:hAnsi="Times New Roman"/>
        </w:rPr>
        <w:t>OS</w:t>
      </w:r>
      <w:r w:rsidRPr="13065ADF">
        <w:rPr>
          <w:rFonts w:ascii="Times New Roman" w:hAnsi="Times New Roman"/>
        </w:rPr>
        <w:t>), a taxa de C</w:t>
      </w:r>
      <w:r w:rsidR="007522DE" w:rsidRPr="13065ADF">
        <w:rPr>
          <w:rFonts w:ascii="Times New Roman" w:hAnsi="Times New Roman"/>
        </w:rPr>
        <w:t>R</w:t>
      </w:r>
      <w:r w:rsidRPr="13065ADF">
        <w:rPr>
          <w:rFonts w:ascii="Times New Roman" w:hAnsi="Times New Roman"/>
        </w:rPr>
        <w:t>, taxa de C</w:t>
      </w:r>
      <w:r w:rsidR="007522DE" w:rsidRPr="13065ADF">
        <w:rPr>
          <w:rFonts w:ascii="Times New Roman" w:hAnsi="Times New Roman"/>
        </w:rPr>
        <w:t>R</w:t>
      </w:r>
      <w:r w:rsidRPr="13065ADF">
        <w:rPr>
          <w:rFonts w:ascii="Times New Roman" w:hAnsi="Times New Roman"/>
        </w:rPr>
        <w:t xml:space="preserve"> + C</w:t>
      </w:r>
      <w:r w:rsidR="007522DE" w:rsidRPr="13065ADF">
        <w:rPr>
          <w:rFonts w:ascii="Times New Roman" w:hAnsi="Times New Roman"/>
        </w:rPr>
        <w:t>R</w:t>
      </w:r>
      <w:r w:rsidRPr="13065ADF">
        <w:rPr>
          <w:rFonts w:ascii="Times New Roman" w:hAnsi="Times New Roman"/>
        </w:rPr>
        <w:t xml:space="preserve"> com recuperação hematológica parcial (C</w:t>
      </w:r>
      <w:r w:rsidR="007522DE" w:rsidRPr="13065ADF">
        <w:rPr>
          <w:rFonts w:ascii="Times New Roman" w:hAnsi="Times New Roman"/>
        </w:rPr>
        <w:t>R</w:t>
      </w:r>
      <w:r w:rsidRPr="13065ADF">
        <w:rPr>
          <w:rFonts w:ascii="Times New Roman" w:hAnsi="Times New Roman"/>
        </w:rPr>
        <w:t xml:space="preserve"> + C</w:t>
      </w:r>
      <w:r w:rsidR="007522DE" w:rsidRPr="13065ADF">
        <w:rPr>
          <w:rFonts w:ascii="Times New Roman" w:hAnsi="Times New Roman"/>
        </w:rPr>
        <w:t>R</w:t>
      </w:r>
      <w:r w:rsidRPr="13065ADF">
        <w:rPr>
          <w:rFonts w:ascii="Times New Roman" w:hAnsi="Times New Roman"/>
        </w:rPr>
        <w:t>h) e a taxa de resposta objetiva (</w:t>
      </w:r>
      <w:r w:rsidR="009C47DD" w:rsidRPr="13065ADF">
        <w:rPr>
          <w:rFonts w:ascii="Times New Roman" w:hAnsi="Times New Roman"/>
        </w:rPr>
        <w:t>ORR</w:t>
      </w:r>
      <w:r w:rsidRPr="13065ADF">
        <w:rPr>
          <w:rFonts w:ascii="Times New Roman" w:hAnsi="Times New Roman"/>
        </w:rPr>
        <w:t xml:space="preserve">) foram </w:t>
      </w:r>
      <w:r w:rsidR="00561EB7" w:rsidRPr="13065ADF">
        <w:rPr>
          <w:rFonts w:ascii="Times New Roman" w:hAnsi="Times New Roman"/>
        </w:rPr>
        <w:t xml:space="preserve">importantes </w:t>
      </w:r>
      <w:r w:rsidRPr="13065ADF">
        <w:rPr>
          <w:rFonts w:ascii="Times New Roman" w:hAnsi="Times New Roman"/>
        </w:rPr>
        <w:t xml:space="preserve">parâmetros </w:t>
      </w:r>
      <w:r w:rsidR="006979B1" w:rsidRPr="13065ADF">
        <w:rPr>
          <w:rFonts w:ascii="Times New Roman" w:hAnsi="Times New Roman"/>
        </w:rPr>
        <w:t xml:space="preserve">secundários </w:t>
      </w:r>
      <w:r w:rsidR="00E91C80" w:rsidRPr="13065ADF">
        <w:rPr>
          <w:rFonts w:ascii="Times New Roman" w:hAnsi="Times New Roman"/>
        </w:rPr>
        <w:t xml:space="preserve">de avaliação </w:t>
      </w:r>
      <w:r w:rsidRPr="13065ADF">
        <w:rPr>
          <w:rFonts w:ascii="Times New Roman" w:hAnsi="Times New Roman"/>
        </w:rPr>
        <w:t xml:space="preserve">de eficácia (Tabela 4 e Figura 1). </w:t>
      </w:r>
    </w:p>
    <w:p w14:paraId="4EC680EB"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b/>
        </w:rPr>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1851"/>
        <w:gridCol w:w="1984"/>
      </w:tblGrid>
      <w:tr w:rsidR="007325A9" w:rsidRPr="00EC0759" w14:paraId="047CD584" w14:textId="77777777" w:rsidTr="13065ADF">
        <w:trPr>
          <w:trHeight w:val="557"/>
        </w:trPr>
        <w:tc>
          <w:tcPr>
            <w:tcW w:w="9067" w:type="dxa"/>
            <w:gridSpan w:val="3"/>
            <w:tcBorders>
              <w:top w:val="nil"/>
              <w:left w:val="nil"/>
              <w:right w:val="nil"/>
            </w:tcBorders>
            <w:shd w:val="clear" w:color="auto" w:fill="auto"/>
          </w:tcPr>
          <w:p w14:paraId="304C91A9" w14:textId="27785274" w:rsidR="007325A9" w:rsidRPr="00EC0759" w:rsidRDefault="007325A9" w:rsidP="007325A9">
            <w:pPr>
              <w:widowControl w:val="0"/>
              <w:tabs>
                <w:tab w:val="left" w:pos="142"/>
              </w:tabs>
              <w:spacing w:after="0" w:line="240" w:lineRule="auto"/>
              <w:ind w:left="180" w:hanging="180"/>
              <w:jc w:val="center"/>
              <w:rPr>
                <w:rFonts w:ascii="Times New Roman" w:eastAsia="Times New Roman" w:hAnsi="Times New Roman" w:cs="Times New Roman"/>
                <w:b/>
                <w:bCs/>
                <w:szCs w:val="20"/>
              </w:rPr>
            </w:pPr>
            <w:r w:rsidRPr="00EC0759">
              <w:rPr>
                <w:rFonts w:ascii="Times New Roman" w:hAnsi="Times New Roman"/>
                <w:b/>
                <w:bCs/>
                <w:szCs w:val="20"/>
              </w:rPr>
              <w:t xml:space="preserve">Tabela 4 - Resultados de </w:t>
            </w:r>
            <w:r w:rsidR="007A72D0">
              <w:rPr>
                <w:rFonts w:ascii="Times New Roman" w:hAnsi="Times New Roman"/>
                <w:b/>
                <w:bCs/>
                <w:szCs w:val="20"/>
              </w:rPr>
              <w:t>e</w:t>
            </w:r>
            <w:r w:rsidRPr="00EC0759">
              <w:rPr>
                <w:rFonts w:ascii="Times New Roman" w:hAnsi="Times New Roman"/>
                <w:b/>
                <w:bCs/>
                <w:szCs w:val="20"/>
              </w:rPr>
              <w:t xml:space="preserve">ficácia em </w:t>
            </w:r>
            <w:r w:rsidR="007A72D0">
              <w:rPr>
                <w:rFonts w:ascii="Times New Roman" w:hAnsi="Times New Roman"/>
                <w:b/>
                <w:bCs/>
                <w:szCs w:val="20"/>
              </w:rPr>
              <w:t>d</w:t>
            </w:r>
            <w:r w:rsidRPr="00EC0759">
              <w:rPr>
                <w:rFonts w:ascii="Times New Roman" w:hAnsi="Times New Roman"/>
                <w:b/>
                <w:bCs/>
                <w:szCs w:val="20"/>
              </w:rPr>
              <w:t>oentes com LMA recém-diagnosticada em combinação com azacitidina</w:t>
            </w:r>
          </w:p>
        </w:tc>
      </w:tr>
      <w:tr w:rsidR="007325A9" w:rsidRPr="00EC0759" w14:paraId="00AB0A54" w14:textId="77777777" w:rsidTr="13065ADF">
        <w:trPr>
          <w:trHeight w:val="1116"/>
        </w:trPr>
        <w:tc>
          <w:tcPr>
            <w:tcW w:w="5232" w:type="dxa"/>
            <w:tcBorders>
              <w:bottom w:val="single" w:sz="12" w:space="0" w:color="auto"/>
            </w:tcBorders>
            <w:shd w:val="clear" w:color="auto" w:fill="auto"/>
          </w:tcPr>
          <w:p w14:paraId="4417E99E" w14:textId="449C25F4" w:rsidR="007325A9" w:rsidRPr="00EC0759" w:rsidRDefault="007325A9" w:rsidP="007325A9">
            <w:pPr>
              <w:widowControl w:val="0"/>
              <w:spacing w:before="120" w:after="120" w:line="280" w:lineRule="atLeast"/>
              <w:jc w:val="center"/>
              <w:rPr>
                <w:rFonts w:ascii="Times New Roman" w:eastAsia="MS Mincho" w:hAnsi="Times New Roman" w:cs="Times New Roman"/>
                <w:b/>
                <w:bCs/>
              </w:rPr>
            </w:pPr>
            <w:r w:rsidRPr="00EC0759">
              <w:rPr>
                <w:rFonts w:ascii="Times New Roman" w:hAnsi="Times New Roman"/>
                <w:b/>
                <w:bCs/>
              </w:rPr>
              <w:t>Parâmetro</w:t>
            </w:r>
            <w:r w:rsidR="00E91C80">
              <w:rPr>
                <w:rFonts w:ascii="Times New Roman" w:hAnsi="Times New Roman"/>
                <w:b/>
                <w:bCs/>
              </w:rPr>
              <w:t xml:space="preserve"> de avaliação</w:t>
            </w:r>
          </w:p>
        </w:tc>
        <w:tc>
          <w:tcPr>
            <w:tcW w:w="1851" w:type="dxa"/>
            <w:tcBorders>
              <w:bottom w:val="single" w:sz="12" w:space="0" w:color="auto"/>
            </w:tcBorders>
            <w:shd w:val="clear" w:color="auto" w:fill="auto"/>
          </w:tcPr>
          <w:p w14:paraId="646A22DF" w14:textId="77777777" w:rsidR="007325A9" w:rsidRPr="00EC0759" w:rsidRDefault="007325A9" w:rsidP="007325A9">
            <w:pPr>
              <w:widowControl w:val="0"/>
              <w:spacing w:after="0" w:line="280" w:lineRule="atLeast"/>
              <w:jc w:val="center"/>
              <w:rPr>
                <w:rFonts w:ascii="Times New Roman" w:eastAsia="Times New Roman" w:hAnsi="Times New Roman" w:cs="Times New Roman"/>
                <w:b/>
                <w:bCs/>
              </w:rPr>
            </w:pPr>
            <w:r w:rsidRPr="00EC0759">
              <w:rPr>
                <w:rFonts w:ascii="Times New Roman" w:hAnsi="Times New Roman"/>
                <w:b/>
                <w:bCs/>
              </w:rPr>
              <w:t>Ivosidenib</w:t>
            </w:r>
          </w:p>
          <w:p w14:paraId="56C8A1FF" w14:textId="77777777" w:rsidR="007325A9" w:rsidRPr="00EC0759" w:rsidRDefault="007325A9" w:rsidP="007325A9">
            <w:pPr>
              <w:widowControl w:val="0"/>
              <w:spacing w:after="0" w:line="280" w:lineRule="atLeast"/>
              <w:jc w:val="center"/>
              <w:rPr>
                <w:rFonts w:ascii="Times New Roman" w:eastAsia="MS Mincho" w:hAnsi="Times New Roman" w:cs="Times New Roman"/>
                <w:b/>
                <w:bCs/>
              </w:rPr>
            </w:pPr>
            <w:r w:rsidRPr="00EC0759">
              <w:rPr>
                <w:rFonts w:ascii="Times New Roman" w:hAnsi="Times New Roman"/>
                <w:b/>
                <w:bCs/>
              </w:rPr>
              <w:t xml:space="preserve"> (500 mg por dia) + azacitidina</w:t>
            </w:r>
          </w:p>
          <w:p w14:paraId="69FB9D6F" w14:textId="77777777" w:rsidR="007325A9" w:rsidRPr="00EC0759" w:rsidRDefault="007325A9" w:rsidP="007325A9">
            <w:pPr>
              <w:widowControl w:val="0"/>
              <w:spacing w:after="0" w:line="240" w:lineRule="auto"/>
              <w:jc w:val="center"/>
              <w:rPr>
                <w:rFonts w:ascii="Times New Roman" w:eastAsia="MS Mincho" w:hAnsi="Times New Roman" w:cs="Times New Roman"/>
                <w:b/>
                <w:bCs/>
              </w:rPr>
            </w:pPr>
            <w:r w:rsidRPr="00EC0759">
              <w:rPr>
                <w:rFonts w:ascii="Times New Roman" w:hAnsi="Times New Roman"/>
                <w:b/>
                <w:bCs/>
              </w:rPr>
              <w:t>N=72</w:t>
            </w:r>
          </w:p>
        </w:tc>
        <w:tc>
          <w:tcPr>
            <w:tcW w:w="1984" w:type="dxa"/>
            <w:tcBorders>
              <w:bottom w:val="single" w:sz="12" w:space="0" w:color="auto"/>
            </w:tcBorders>
            <w:shd w:val="clear" w:color="auto" w:fill="auto"/>
          </w:tcPr>
          <w:p w14:paraId="74D39771" w14:textId="77777777" w:rsidR="007325A9" w:rsidRPr="00EC0759" w:rsidRDefault="007325A9" w:rsidP="007325A9">
            <w:pPr>
              <w:widowControl w:val="0"/>
              <w:spacing w:before="120" w:after="120" w:line="280" w:lineRule="atLeast"/>
              <w:jc w:val="center"/>
              <w:rPr>
                <w:rFonts w:ascii="Times New Roman" w:eastAsia="MS Mincho" w:hAnsi="Times New Roman" w:cs="Times New Roman"/>
                <w:b/>
                <w:bCs/>
              </w:rPr>
            </w:pPr>
            <w:r w:rsidRPr="00EC0759">
              <w:rPr>
                <w:rFonts w:ascii="Times New Roman" w:hAnsi="Times New Roman"/>
                <w:b/>
                <w:bCs/>
              </w:rPr>
              <w:t>Placebo + azacitidina</w:t>
            </w:r>
          </w:p>
          <w:p w14:paraId="7465CE5F" w14:textId="77777777" w:rsidR="007325A9" w:rsidRPr="00EC0759" w:rsidRDefault="007325A9" w:rsidP="007325A9">
            <w:pPr>
              <w:widowControl w:val="0"/>
              <w:spacing w:after="0" w:line="240" w:lineRule="auto"/>
              <w:jc w:val="center"/>
              <w:rPr>
                <w:rFonts w:ascii="Times New Roman" w:eastAsia="MS Mincho" w:hAnsi="Times New Roman" w:cs="Times New Roman"/>
                <w:b/>
                <w:bCs/>
              </w:rPr>
            </w:pPr>
            <w:r w:rsidRPr="00EC0759">
              <w:rPr>
                <w:rFonts w:ascii="Times New Roman" w:hAnsi="Times New Roman"/>
                <w:b/>
                <w:bCs/>
              </w:rPr>
              <w:t>N=74</w:t>
            </w:r>
          </w:p>
        </w:tc>
      </w:tr>
      <w:tr w:rsidR="007325A9" w:rsidRPr="00EC0759" w14:paraId="462D736B" w14:textId="77777777" w:rsidTr="13065ADF">
        <w:tc>
          <w:tcPr>
            <w:tcW w:w="5232" w:type="dxa"/>
            <w:tcBorders>
              <w:top w:val="single" w:sz="12" w:space="0" w:color="auto"/>
            </w:tcBorders>
            <w:shd w:val="clear" w:color="auto" w:fill="auto"/>
          </w:tcPr>
          <w:p w14:paraId="3CB7D6B6" w14:textId="6C608000" w:rsidR="007325A9" w:rsidRPr="00EC0759" w:rsidRDefault="007325A9" w:rsidP="13065ADF">
            <w:pPr>
              <w:widowControl w:val="0"/>
              <w:spacing w:after="0" w:line="240" w:lineRule="auto"/>
              <w:rPr>
                <w:rFonts w:ascii="Times New Roman" w:eastAsia="MS Mincho" w:hAnsi="Times New Roman" w:cs="Times New Roman"/>
              </w:rPr>
            </w:pPr>
            <w:r w:rsidRPr="13065ADF">
              <w:rPr>
                <w:rFonts w:ascii="Times New Roman" w:hAnsi="Times New Roman"/>
                <w:b/>
                <w:bCs/>
              </w:rPr>
              <w:t xml:space="preserve">Sobrevivência </w:t>
            </w:r>
            <w:r w:rsidR="00784BC5">
              <w:rPr>
                <w:rFonts w:ascii="Times New Roman" w:hAnsi="Times New Roman"/>
                <w:b/>
                <w:bCs/>
              </w:rPr>
              <w:t>l</w:t>
            </w:r>
            <w:r w:rsidRPr="13065ADF">
              <w:rPr>
                <w:rFonts w:ascii="Times New Roman" w:hAnsi="Times New Roman"/>
                <w:b/>
                <w:bCs/>
              </w:rPr>
              <w:t xml:space="preserve">ivre de </w:t>
            </w:r>
            <w:r w:rsidR="00784BC5">
              <w:rPr>
                <w:rFonts w:ascii="Times New Roman" w:hAnsi="Times New Roman"/>
                <w:b/>
                <w:bCs/>
              </w:rPr>
              <w:t>e</w:t>
            </w:r>
            <w:r w:rsidR="54FD33B8" w:rsidRPr="13065ADF">
              <w:rPr>
                <w:rFonts w:ascii="Times New Roman" w:hAnsi="Times New Roman"/>
                <w:b/>
                <w:bCs/>
              </w:rPr>
              <w:t>ventos</w:t>
            </w:r>
            <w:r w:rsidRPr="13065ADF">
              <w:rPr>
                <w:rFonts w:ascii="Times New Roman" w:hAnsi="Times New Roman"/>
              </w:rPr>
              <w:t xml:space="preserve">, </w:t>
            </w:r>
            <w:r w:rsidR="000B53F8">
              <w:rPr>
                <w:rFonts w:ascii="Times New Roman" w:hAnsi="Times New Roman"/>
              </w:rPr>
              <w:t xml:space="preserve">eventos </w:t>
            </w:r>
            <w:r w:rsidRPr="13065ADF">
              <w:rPr>
                <w:rFonts w:ascii="Times New Roman" w:hAnsi="Times New Roman"/>
              </w:rPr>
              <w:t>(%)</w:t>
            </w:r>
          </w:p>
          <w:p w14:paraId="73B4E5AC" w14:textId="4D1B642E" w:rsidR="007325A9" w:rsidRPr="00EC0759" w:rsidRDefault="00784BC5" w:rsidP="007325A9">
            <w:pPr>
              <w:widowControl w:val="0"/>
              <w:spacing w:after="0" w:line="240" w:lineRule="auto"/>
              <w:ind w:left="679"/>
              <w:rPr>
                <w:rFonts w:ascii="Times New Roman" w:eastAsia="MS Mincho" w:hAnsi="Times New Roman" w:cs="Times New Roman"/>
              </w:rPr>
            </w:pPr>
            <w:r w:rsidRPr="00EC0759">
              <w:rPr>
                <w:rFonts w:ascii="Times New Roman" w:hAnsi="Times New Roman"/>
              </w:rPr>
              <w:t>F</w:t>
            </w:r>
            <w:r>
              <w:rPr>
                <w:rFonts w:ascii="Times New Roman" w:hAnsi="Times New Roman"/>
              </w:rPr>
              <w:t>alência</w:t>
            </w:r>
            <w:r w:rsidRPr="00EC0759">
              <w:rPr>
                <w:rFonts w:ascii="Times New Roman" w:hAnsi="Times New Roman"/>
              </w:rPr>
              <w:t xml:space="preserve"> </w:t>
            </w:r>
            <w:r w:rsidR="007325A9" w:rsidRPr="00EC0759">
              <w:rPr>
                <w:rFonts w:ascii="Times New Roman" w:hAnsi="Times New Roman"/>
              </w:rPr>
              <w:t xml:space="preserve">do </w:t>
            </w:r>
            <w:r>
              <w:rPr>
                <w:rFonts w:ascii="Times New Roman" w:hAnsi="Times New Roman"/>
              </w:rPr>
              <w:t>t</w:t>
            </w:r>
            <w:r w:rsidR="007325A9" w:rsidRPr="00EC0759">
              <w:rPr>
                <w:rFonts w:ascii="Times New Roman" w:hAnsi="Times New Roman"/>
              </w:rPr>
              <w:t xml:space="preserve">ratamento </w:t>
            </w:r>
          </w:p>
          <w:p w14:paraId="7DDBEFD1" w14:textId="0BF41BB1" w:rsidR="007325A9" w:rsidRPr="00EC0759" w:rsidRDefault="006D29FD" w:rsidP="007325A9">
            <w:pPr>
              <w:widowControl w:val="0"/>
              <w:spacing w:after="0" w:line="240" w:lineRule="auto"/>
              <w:ind w:left="679"/>
              <w:rPr>
                <w:rFonts w:ascii="Times New Roman" w:eastAsia="MS Mincho" w:hAnsi="Times New Roman" w:cs="Times New Roman"/>
              </w:rPr>
            </w:pPr>
            <w:r>
              <w:rPr>
                <w:rFonts w:ascii="Times New Roman" w:hAnsi="Times New Roman"/>
              </w:rPr>
              <w:t>Recidiva</w:t>
            </w:r>
          </w:p>
          <w:p w14:paraId="798C1A56" w14:textId="77777777" w:rsidR="007325A9" w:rsidRPr="00EC0759" w:rsidRDefault="007325A9" w:rsidP="007325A9">
            <w:pPr>
              <w:widowControl w:val="0"/>
              <w:spacing w:after="0" w:line="240" w:lineRule="auto"/>
              <w:ind w:left="679"/>
              <w:rPr>
                <w:rFonts w:ascii="Times New Roman" w:eastAsia="MS Mincho" w:hAnsi="Times New Roman" w:cs="Times New Roman"/>
              </w:rPr>
            </w:pPr>
            <w:r w:rsidRPr="00EC0759">
              <w:rPr>
                <w:rFonts w:ascii="Times New Roman" w:hAnsi="Times New Roman"/>
              </w:rPr>
              <w:t>Morte</w:t>
            </w:r>
          </w:p>
        </w:tc>
        <w:tc>
          <w:tcPr>
            <w:tcW w:w="1851" w:type="dxa"/>
            <w:tcBorders>
              <w:top w:val="single" w:sz="12" w:space="0" w:color="auto"/>
            </w:tcBorders>
            <w:shd w:val="clear" w:color="auto" w:fill="auto"/>
          </w:tcPr>
          <w:p w14:paraId="0EDB475C"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46 (63,9)</w:t>
            </w:r>
          </w:p>
          <w:p w14:paraId="0D4D607A"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42 (58,3)</w:t>
            </w:r>
          </w:p>
          <w:p w14:paraId="6C7AE9CE"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3 (4,2)</w:t>
            </w:r>
          </w:p>
          <w:p w14:paraId="42687A99"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1 (1,4)</w:t>
            </w:r>
          </w:p>
        </w:tc>
        <w:tc>
          <w:tcPr>
            <w:tcW w:w="1984" w:type="dxa"/>
            <w:tcBorders>
              <w:top w:val="single" w:sz="12" w:space="0" w:color="auto"/>
            </w:tcBorders>
            <w:shd w:val="clear" w:color="auto" w:fill="auto"/>
          </w:tcPr>
          <w:p w14:paraId="3D3415AD"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62 (83,8)</w:t>
            </w:r>
          </w:p>
          <w:p w14:paraId="12305C60"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59 (79,7)</w:t>
            </w:r>
          </w:p>
          <w:p w14:paraId="64549023"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2 (2,7)</w:t>
            </w:r>
          </w:p>
          <w:p w14:paraId="1B2A7093"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1 (1,4)</w:t>
            </w:r>
          </w:p>
        </w:tc>
      </w:tr>
      <w:tr w:rsidR="007325A9" w:rsidRPr="00EC0759" w14:paraId="4BFED11C" w14:textId="77777777" w:rsidTr="13065ADF">
        <w:tc>
          <w:tcPr>
            <w:tcW w:w="5232" w:type="dxa"/>
            <w:shd w:val="clear" w:color="auto" w:fill="auto"/>
          </w:tcPr>
          <w:p w14:paraId="58B1BCAA" w14:textId="77137AFC" w:rsidR="007325A9" w:rsidRPr="00EC0759" w:rsidRDefault="007325A9" w:rsidP="007325A9">
            <w:pPr>
              <w:widowControl w:val="0"/>
              <w:tabs>
                <w:tab w:val="left" w:pos="679"/>
              </w:tabs>
              <w:spacing w:after="0" w:line="240" w:lineRule="auto"/>
              <w:rPr>
                <w:rFonts w:ascii="Times New Roman" w:eastAsia="MS Mincho" w:hAnsi="Times New Roman" w:cs="Times New Roman"/>
              </w:rPr>
            </w:pPr>
            <w:r w:rsidRPr="00EC0759">
              <w:rPr>
                <w:rFonts w:ascii="Times New Roman" w:hAnsi="Times New Roman"/>
              </w:rPr>
              <w:tab/>
            </w:r>
            <w:r w:rsidR="00227952">
              <w:rPr>
                <w:rFonts w:ascii="Times New Roman" w:hAnsi="Times New Roman"/>
              </w:rPr>
              <w:t>Taxa</w:t>
            </w:r>
            <w:r w:rsidR="00227952" w:rsidRPr="00EC0759">
              <w:rPr>
                <w:rFonts w:ascii="Times New Roman" w:hAnsi="Times New Roman"/>
              </w:rPr>
              <w:t xml:space="preserve"> </w:t>
            </w:r>
            <w:r w:rsidRPr="00EC0759">
              <w:rPr>
                <w:rFonts w:ascii="Times New Roman" w:hAnsi="Times New Roman"/>
              </w:rPr>
              <w:t>de risco</w:t>
            </w:r>
            <w:r w:rsidRPr="00EC0759">
              <w:rPr>
                <w:rFonts w:ascii="Times New Roman" w:hAnsi="Times New Roman"/>
                <w:vertAlign w:val="superscript"/>
              </w:rPr>
              <w:t>1</w:t>
            </w:r>
            <w:r w:rsidRPr="00EC0759">
              <w:rPr>
                <w:rFonts w:ascii="Times New Roman" w:hAnsi="Times New Roman"/>
              </w:rPr>
              <w:t xml:space="preserve"> (IC 95%)</w:t>
            </w:r>
          </w:p>
        </w:tc>
        <w:tc>
          <w:tcPr>
            <w:tcW w:w="3835" w:type="dxa"/>
            <w:gridSpan w:val="2"/>
            <w:shd w:val="clear" w:color="auto" w:fill="auto"/>
          </w:tcPr>
          <w:p w14:paraId="359FBC12"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0,33 (0,16; 0,69)</w:t>
            </w:r>
          </w:p>
        </w:tc>
      </w:tr>
      <w:tr w:rsidR="007325A9" w:rsidRPr="00EC0759" w14:paraId="032D56D3" w14:textId="77777777" w:rsidTr="13065ADF">
        <w:tc>
          <w:tcPr>
            <w:tcW w:w="5232" w:type="dxa"/>
            <w:tcBorders>
              <w:top w:val="single" w:sz="12" w:space="0" w:color="auto"/>
            </w:tcBorders>
            <w:shd w:val="clear" w:color="auto" w:fill="auto"/>
          </w:tcPr>
          <w:p w14:paraId="0620621A" w14:textId="1F87FD8B" w:rsidR="007325A9" w:rsidRPr="00EC0759" w:rsidRDefault="00FC7F20" w:rsidP="13065ADF">
            <w:pPr>
              <w:widowControl w:val="0"/>
              <w:spacing w:after="0" w:line="240" w:lineRule="auto"/>
              <w:rPr>
                <w:rFonts w:ascii="Times New Roman" w:eastAsia="MS Mincho" w:hAnsi="Times New Roman" w:cs="Times New Roman"/>
                <w:b/>
                <w:bCs/>
              </w:rPr>
            </w:pPr>
            <w:r>
              <w:rPr>
                <w:rFonts w:ascii="Times New Roman" w:hAnsi="Times New Roman"/>
              </w:rPr>
              <w:t xml:space="preserve">Eventos </w:t>
            </w:r>
            <w:r w:rsidR="007325A9" w:rsidRPr="13065ADF">
              <w:rPr>
                <w:rFonts w:ascii="Times New Roman" w:hAnsi="Times New Roman"/>
              </w:rPr>
              <w:t xml:space="preserve">de </w:t>
            </w:r>
            <w:r w:rsidR="009C47DD" w:rsidRPr="13065ADF">
              <w:rPr>
                <w:rFonts w:ascii="Times New Roman" w:hAnsi="Times New Roman"/>
                <w:b/>
                <w:bCs/>
              </w:rPr>
              <w:t>OS</w:t>
            </w:r>
            <w:r w:rsidR="007325A9" w:rsidRPr="13065ADF">
              <w:rPr>
                <w:rFonts w:ascii="Times New Roman" w:hAnsi="Times New Roman"/>
              </w:rPr>
              <w:t xml:space="preserve"> (%)</w:t>
            </w:r>
          </w:p>
        </w:tc>
        <w:tc>
          <w:tcPr>
            <w:tcW w:w="1851" w:type="dxa"/>
            <w:tcBorders>
              <w:top w:val="single" w:sz="12" w:space="0" w:color="auto"/>
            </w:tcBorders>
            <w:shd w:val="clear" w:color="auto" w:fill="auto"/>
          </w:tcPr>
          <w:p w14:paraId="236028E2"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28 (38,9)</w:t>
            </w:r>
          </w:p>
        </w:tc>
        <w:tc>
          <w:tcPr>
            <w:tcW w:w="1984" w:type="dxa"/>
            <w:tcBorders>
              <w:top w:val="single" w:sz="12" w:space="0" w:color="auto"/>
            </w:tcBorders>
            <w:shd w:val="clear" w:color="auto" w:fill="auto"/>
          </w:tcPr>
          <w:p w14:paraId="3B0D2ABD"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46 (62,2)</w:t>
            </w:r>
          </w:p>
        </w:tc>
      </w:tr>
      <w:tr w:rsidR="007325A9" w:rsidRPr="00EC0759" w14:paraId="64C9A4E4" w14:textId="77777777" w:rsidTr="13065ADF">
        <w:tc>
          <w:tcPr>
            <w:tcW w:w="5232" w:type="dxa"/>
            <w:shd w:val="clear" w:color="auto" w:fill="auto"/>
          </w:tcPr>
          <w:p w14:paraId="7D689F09" w14:textId="2C64DC90" w:rsidR="007325A9" w:rsidRPr="00EC0759" w:rsidRDefault="007325A9" w:rsidP="007325A9">
            <w:pPr>
              <w:widowControl w:val="0"/>
              <w:tabs>
                <w:tab w:val="left" w:pos="679"/>
              </w:tabs>
              <w:spacing w:after="0" w:line="240" w:lineRule="auto"/>
              <w:rPr>
                <w:rFonts w:ascii="Times New Roman" w:eastAsia="MS Mincho" w:hAnsi="Times New Roman" w:cs="Times New Roman"/>
                <w:b/>
              </w:rPr>
            </w:pPr>
            <w:r w:rsidRPr="00EC0759">
              <w:rPr>
                <w:rFonts w:ascii="Times New Roman" w:hAnsi="Times New Roman"/>
              </w:rPr>
              <w:tab/>
            </w:r>
            <w:r w:rsidR="009C47DD" w:rsidRPr="00EC0759">
              <w:rPr>
                <w:rFonts w:ascii="Times New Roman" w:hAnsi="Times New Roman"/>
              </w:rPr>
              <w:t>OS</w:t>
            </w:r>
            <w:r w:rsidRPr="00EC0759">
              <w:rPr>
                <w:rFonts w:ascii="Times New Roman" w:hAnsi="Times New Roman"/>
              </w:rPr>
              <w:t xml:space="preserve"> </w:t>
            </w:r>
            <w:r w:rsidR="009C47DD" w:rsidRPr="00EC0759">
              <w:rPr>
                <w:rFonts w:ascii="Times New Roman" w:hAnsi="Times New Roman"/>
              </w:rPr>
              <w:t>mediana</w:t>
            </w:r>
            <w:r w:rsidRPr="00EC0759">
              <w:rPr>
                <w:rFonts w:ascii="Times New Roman" w:hAnsi="Times New Roman"/>
              </w:rPr>
              <w:t xml:space="preserve"> (IC 95%) meses</w:t>
            </w:r>
          </w:p>
        </w:tc>
        <w:tc>
          <w:tcPr>
            <w:tcW w:w="1851" w:type="dxa"/>
            <w:shd w:val="clear" w:color="auto" w:fill="auto"/>
          </w:tcPr>
          <w:p w14:paraId="31AA19EE"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24,0 (11,3; 34,1)</w:t>
            </w:r>
          </w:p>
        </w:tc>
        <w:tc>
          <w:tcPr>
            <w:tcW w:w="1984" w:type="dxa"/>
            <w:shd w:val="clear" w:color="auto" w:fill="auto"/>
          </w:tcPr>
          <w:p w14:paraId="65B17B07"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7,9 (4,1; 11,3)</w:t>
            </w:r>
          </w:p>
        </w:tc>
      </w:tr>
      <w:tr w:rsidR="007325A9" w:rsidRPr="00EC0759" w14:paraId="2D4C907D" w14:textId="77777777" w:rsidTr="13065ADF">
        <w:tc>
          <w:tcPr>
            <w:tcW w:w="5232" w:type="dxa"/>
            <w:shd w:val="clear" w:color="auto" w:fill="auto"/>
          </w:tcPr>
          <w:p w14:paraId="26C7A781" w14:textId="3146A1DD" w:rsidR="007325A9" w:rsidRPr="00EC0759" w:rsidRDefault="007522DE" w:rsidP="007325A9">
            <w:pPr>
              <w:widowControl w:val="0"/>
              <w:spacing w:after="0" w:line="240" w:lineRule="auto"/>
              <w:ind w:left="679"/>
              <w:rPr>
                <w:rFonts w:ascii="Times New Roman" w:eastAsia="MS Mincho" w:hAnsi="Times New Roman" w:cs="Times New Roman"/>
                <w:b/>
              </w:rPr>
            </w:pPr>
            <w:r>
              <w:rPr>
                <w:rFonts w:ascii="Times New Roman" w:hAnsi="Times New Roman"/>
              </w:rPr>
              <w:t>Taxa</w:t>
            </w:r>
            <w:r w:rsidRPr="00EC0759">
              <w:rPr>
                <w:rFonts w:ascii="Times New Roman" w:hAnsi="Times New Roman"/>
              </w:rPr>
              <w:t xml:space="preserve"> </w:t>
            </w:r>
            <w:r w:rsidR="007325A9" w:rsidRPr="00EC0759">
              <w:rPr>
                <w:rFonts w:ascii="Times New Roman" w:hAnsi="Times New Roman"/>
              </w:rPr>
              <w:t>de risco</w:t>
            </w:r>
            <w:r w:rsidR="007325A9" w:rsidRPr="00EC0759">
              <w:rPr>
                <w:rFonts w:ascii="Times New Roman" w:hAnsi="Times New Roman"/>
                <w:vertAlign w:val="superscript"/>
              </w:rPr>
              <w:t>1</w:t>
            </w:r>
            <w:r w:rsidR="007325A9" w:rsidRPr="00EC0759">
              <w:rPr>
                <w:rFonts w:ascii="Times New Roman" w:hAnsi="Times New Roman"/>
              </w:rPr>
              <w:t xml:space="preserve"> (IC 95%)</w:t>
            </w:r>
          </w:p>
        </w:tc>
        <w:tc>
          <w:tcPr>
            <w:tcW w:w="3835" w:type="dxa"/>
            <w:gridSpan w:val="2"/>
            <w:shd w:val="clear" w:color="auto" w:fill="auto"/>
          </w:tcPr>
          <w:p w14:paraId="5471D02F"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0,44 (0,27; 0,73)</w:t>
            </w:r>
          </w:p>
        </w:tc>
      </w:tr>
      <w:tr w:rsidR="007325A9" w:rsidRPr="00EC0759" w14:paraId="057365AD" w14:textId="77777777" w:rsidTr="13065ADF">
        <w:tc>
          <w:tcPr>
            <w:tcW w:w="5232" w:type="dxa"/>
            <w:tcBorders>
              <w:top w:val="single" w:sz="12" w:space="0" w:color="auto"/>
            </w:tcBorders>
            <w:shd w:val="clear" w:color="auto" w:fill="auto"/>
          </w:tcPr>
          <w:p w14:paraId="68425F65" w14:textId="25F852FF" w:rsidR="007325A9" w:rsidRPr="00EC0759" w:rsidRDefault="007325A9" w:rsidP="007325A9">
            <w:pPr>
              <w:widowControl w:val="0"/>
              <w:spacing w:after="0" w:line="240" w:lineRule="auto"/>
              <w:rPr>
                <w:rFonts w:ascii="Times New Roman" w:eastAsia="MS Mincho" w:hAnsi="Times New Roman" w:cs="Times New Roman"/>
                <w:b/>
              </w:rPr>
            </w:pPr>
            <w:r w:rsidRPr="00EC0759">
              <w:rPr>
                <w:rFonts w:ascii="Times New Roman" w:hAnsi="Times New Roman"/>
                <w:b/>
                <w:bCs/>
              </w:rPr>
              <w:t>C</w:t>
            </w:r>
            <w:r w:rsidR="00E61924">
              <w:rPr>
                <w:rFonts w:ascii="Times New Roman" w:hAnsi="Times New Roman"/>
                <w:b/>
                <w:bCs/>
              </w:rPr>
              <w:t>R</w:t>
            </w:r>
            <w:r w:rsidRPr="00EC0759">
              <w:rPr>
                <w:rFonts w:ascii="Times New Roman" w:hAnsi="Times New Roman"/>
              </w:rPr>
              <w:t xml:space="preserve">, </w:t>
            </w:r>
            <w:r w:rsidRPr="00EC0759">
              <w:rPr>
                <w:rFonts w:ascii="Times New Roman" w:hAnsi="Times New Roman"/>
                <w:bCs/>
              </w:rPr>
              <w:t>n (%)</w:t>
            </w:r>
          </w:p>
        </w:tc>
        <w:tc>
          <w:tcPr>
            <w:tcW w:w="1851" w:type="dxa"/>
            <w:tcBorders>
              <w:top w:val="single" w:sz="12" w:space="0" w:color="auto"/>
            </w:tcBorders>
            <w:shd w:val="clear" w:color="auto" w:fill="auto"/>
          </w:tcPr>
          <w:p w14:paraId="5552A119"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34 (47,2)</w:t>
            </w:r>
          </w:p>
        </w:tc>
        <w:tc>
          <w:tcPr>
            <w:tcW w:w="1984" w:type="dxa"/>
            <w:tcBorders>
              <w:top w:val="single" w:sz="12" w:space="0" w:color="auto"/>
            </w:tcBorders>
            <w:shd w:val="clear" w:color="auto" w:fill="auto"/>
          </w:tcPr>
          <w:p w14:paraId="5DFB1C23"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11 (14,9)</w:t>
            </w:r>
          </w:p>
        </w:tc>
      </w:tr>
      <w:tr w:rsidR="007325A9" w:rsidRPr="00EC0759" w14:paraId="0E7841BA" w14:textId="77777777" w:rsidTr="13065ADF">
        <w:tc>
          <w:tcPr>
            <w:tcW w:w="5232" w:type="dxa"/>
            <w:shd w:val="clear" w:color="auto" w:fill="auto"/>
          </w:tcPr>
          <w:p w14:paraId="37105419" w14:textId="20E3AF9D" w:rsidR="007325A9" w:rsidRPr="00EC0759" w:rsidRDefault="007325A9" w:rsidP="007325A9">
            <w:pPr>
              <w:widowControl w:val="0"/>
              <w:tabs>
                <w:tab w:val="left" w:pos="679"/>
              </w:tabs>
              <w:spacing w:after="0" w:line="240" w:lineRule="auto"/>
              <w:rPr>
                <w:rFonts w:ascii="Times New Roman" w:eastAsia="MS Mincho" w:hAnsi="Times New Roman" w:cs="Times New Roman"/>
                <w:bCs/>
              </w:rPr>
            </w:pPr>
            <w:r w:rsidRPr="00EC0759">
              <w:rPr>
                <w:rFonts w:ascii="Times New Roman" w:hAnsi="Times New Roman"/>
                <w:bCs/>
              </w:rPr>
              <w:tab/>
              <w:t>IC 95%</w:t>
            </w:r>
            <w:r w:rsidR="00463B15">
              <w:rPr>
                <w:rFonts w:ascii="Times New Roman" w:hAnsi="Times New Roman"/>
                <w:bCs/>
                <w:vertAlign w:val="superscript"/>
              </w:rPr>
              <w:t>2</w:t>
            </w:r>
          </w:p>
        </w:tc>
        <w:tc>
          <w:tcPr>
            <w:tcW w:w="1851" w:type="dxa"/>
            <w:shd w:val="clear" w:color="auto" w:fill="auto"/>
          </w:tcPr>
          <w:p w14:paraId="08770A0B"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(35,3; 59,3)</w:t>
            </w:r>
          </w:p>
        </w:tc>
        <w:tc>
          <w:tcPr>
            <w:tcW w:w="1984" w:type="dxa"/>
            <w:shd w:val="clear" w:color="auto" w:fill="auto"/>
          </w:tcPr>
          <w:p w14:paraId="59C8FBFF"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(7,7; 25,0)</w:t>
            </w:r>
          </w:p>
        </w:tc>
      </w:tr>
      <w:tr w:rsidR="007325A9" w:rsidRPr="00EC0759" w14:paraId="7C9D2F10" w14:textId="77777777" w:rsidTr="13065ADF">
        <w:tc>
          <w:tcPr>
            <w:tcW w:w="5232" w:type="dxa"/>
            <w:shd w:val="clear" w:color="auto" w:fill="auto"/>
          </w:tcPr>
          <w:p w14:paraId="367E391D" w14:textId="58B99443" w:rsidR="007325A9" w:rsidRPr="00EC0759" w:rsidRDefault="007325A9" w:rsidP="007325A9">
            <w:pPr>
              <w:widowControl w:val="0"/>
              <w:tabs>
                <w:tab w:val="left" w:pos="679"/>
              </w:tabs>
              <w:spacing w:after="0" w:line="240" w:lineRule="auto"/>
              <w:rPr>
                <w:rFonts w:ascii="Times New Roman" w:eastAsia="MS Mincho" w:hAnsi="Times New Roman" w:cs="Times New Roman"/>
              </w:rPr>
            </w:pPr>
            <w:r w:rsidRPr="00EC0759">
              <w:rPr>
                <w:rFonts w:ascii="Times New Roman" w:hAnsi="Times New Roman"/>
              </w:rPr>
              <w:tab/>
              <w:t xml:space="preserve">Razão de </w:t>
            </w:r>
            <w:r w:rsidR="009461B2">
              <w:rPr>
                <w:rFonts w:ascii="Times New Roman" w:hAnsi="Times New Roman"/>
              </w:rPr>
              <w:t>p</w:t>
            </w:r>
            <w:r w:rsidRPr="00EC0759">
              <w:rPr>
                <w:rFonts w:ascii="Times New Roman" w:hAnsi="Times New Roman"/>
              </w:rPr>
              <w:t>robabilidade</w:t>
            </w:r>
            <w:r w:rsidR="009461B2">
              <w:rPr>
                <w:rFonts w:ascii="Times New Roman" w:hAnsi="Times New Roman"/>
                <w:vertAlign w:val="superscript"/>
              </w:rPr>
              <w:t>3</w:t>
            </w:r>
            <w:r w:rsidRPr="00EC0759">
              <w:rPr>
                <w:rFonts w:ascii="Times New Roman" w:hAnsi="Times New Roman"/>
              </w:rPr>
              <w:t xml:space="preserve"> (IC 95%)</w:t>
            </w:r>
          </w:p>
        </w:tc>
        <w:tc>
          <w:tcPr>
            <w:tcW w:w="3835" w:type="dxa"/>
            <w:gridSpan w:val="2"/>
            <w:shd w:val="clear" w:color="auto" w:fill="auto"/>
          </w:tcPr>
          <w:p w14:paraId="2361DE63"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4,76 (2,15; 10,50)</w:t>
            </w:r>
          </w:p>
        </w:tc>
      </w:tr>
      <w:tr w:rsidR="007A683C" w:rsidRPr="00EC0759" w14:paraId="3710D2F8" w14:textId="77777777" w:rsidTr="13065ADF">
        <w:trPr>
          <w:trHeight w:val="56"/>
        </w:trPr>
        <w:tc>
          <w:tcPr>
            <w:tcW w:w="5232" w:type="dxa"/>
            <w:tcBorders>
              <w:top w:val="single" w:sz="12" w:space="0" w:color="auto"/>
              <w:left w:val="single" w:sz="4" w:space="0" w:color="auto"/>
              <w:bottom w:val="single" w:sz="4" w:space="0" w:color="auto"/>
              <w:right w:val="single" w:sz="4" w:space="0" w:color="auto"/>
            </w:tcBorders>
            <w:shd w:val="clear" w:color="auto" w:fill="auto"/>
          </w:tcPr>
          <w:p w14:paraId="2680B600" w14:textId="62D65444" w:rsidR="007325A9" w:rsidRPr="00EC0759" w:rsidRDefault="007325A9" w:rsidP="007325A9">
            <w:pPr>
              <w:widowControl w:val="0"/>
              <w:tabs>
                <w:tab w:val="left" w:pos="679"/>
              </w:tabs>
              <w:spacing w:after="0" w:line="240" w:lineRule="auto"/>
              <w:rPr>
                <w:rFonts w:ascii="Times New Roman" w:eastAsia="MS Mincho" w:hAnsi="Times New Roman" w:cs="Times New Roman"/>
              </w:rPr>
            </w:pPr>
            <w:r w:rsidRPr="00EC0759">
              <w:rPr>
                <w:rFonts w:ascii="Times New Roman" w:hAnsi="Times New Roman"/>
              </w:rPr>
              <w:t xml:space="preserve">Taxa de </w:t>
            </w:r>
            <w:r w:rsidRPr="00EC0759">
              <w:rPr>
                <w:rFonts w:ascii="Times New Roman" w:hAnsi="Times New Roman"/>
                <w:b/>
                <w:bCs/>
              </w:rPr>
              <w:t>C</w:t>
            </w:r>
            <w:r w:rsidR="00E61924">
              <w:rPr>
                <w:rFonts w:ascii="Times New Roman" w:hAnsi="Times New Roman"/>
                <w:b/>
                <w:bCs/>
              </w:rPr>
              <w:t>R</w:t>
            </w:r>
            <w:r w:rsidRPr="00EC0759">
              <w:rPr>
                <w:rFonts w:ascii="Times New Roman" w:hAnsi="Times New Roman"/>
                <w:b/>
                <w:bCs/>
              </w:rPr>
              <w:t xml:space="preserve"> + C</w:t>
            </w:r>
            <w:r w:rsidR="00E61924">
              <w:rPr>
                <w:rFonts w:ascii="Times New Roman" w:hAnsi="Times New Roman"/>
                <w:b/>
                <w:bCs/>
              </w:rPr>
              <w:t>R</w:t>
            </w:r>
            <w:r w:rsidRPr="00EC0759">
              <w:rPr>
                <w:rFonts w:ascii="Times New Roman" w:hAnsi="Times New Roman"/>
                <w:b/>
                <w:bCs/>
              </w:rPr>
              <w:t>h</w:t>
            </w:r>
            <w:r w:rsidRPr="00EC0759">
              <w:rPr>
                <w:rFonts w:ascii="Times New Roman" w:hAnsi="Times New Roman"/>
              </w:rPr>
              <w:t>, n (%)</w:t>
            </w:r>
          </w:p>
        </w:tc>
        <w:tc>
          <w:tcPr>
            <w:tcW w:w="1851" w:type="dxa"/>
            <w:tcBorders>
              <w:top w:val="single" w:sz="12" w:space="0" w:color="auto"/>
              <w:left w:val="single" w:sz="4" w:space="0" w:color="auto"/>
              <w:bottom w:val="single" w:sz="4" w:space="0" w:color="auto"/>
              <w:right w:val="single" w:sz="4" w:space="0" w:color="auto"/>
            </w:tcBorders>
            <w:shd w:val="clear" w:color="auto" w:fill="auto"/>
          </w:tcPr>
          <w:p w14:paraId="32D2DE4A"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38 (52,8)</w:t>
            </w:r>
          </w:p>
        </w:tc>
        <w:tc>
          <w:tcPr>
            <w:tcW w:w="1984" w:type="dxa"/>
            <w:tcBorders>
              <w:top w:val="single" w:sz="12" w:space="0" w:color="auto"/>
              <w:left w:val="single" w:sz="4" w:space="0" w:color="auto"/>
              <w:bottom w:val="single" w:sz="4" w:space="0" w:color="auto"/>
              <w:right w:val="single" w:sz="4" w:space="0" w:color="auto"/>
            </w:tcBorders>
            <w:shd w:val="clear" w:color="auto" w:fill="auto"/>
          </w:tcPr>
          <w:p w14:paraId="5EA690E0"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13 (17,6)</w:t>
            </w:r>
          </w:p>
        </w:tc>
      </w:tr>
      <w:tr w:rsidR="007325A9" w:rsidRPr="00EC0759" w14:paraId="2FDAF793" w14:textId="77777777" w:rsidTr="13065ADF">
        <w:trPr>
          <w:trHeight w:val="56"/>
        </w:trPr>
        <w:tc>
          <w:tcPr>
            <w:tcW w:w="5232" w:type="dxa"/>
            <w:tcBorders>
              <w:top w:val="single" w:sz="4" w:space="0" w:color="auto"/>
            </w:tcBorders>
            <w:shd w:val="clear" w:color="auto" w:fill="auto"/>
          </w:tcPr>
          <w:p w14:paraId="1B7A35A9" w14:textId="7EF23A44" w:rsidR="007325A9" w:rsidRPr="00EC0759" w:rsidRDefault="007325A9" w:rsidP="007325A9">
            <w:pPr>
              <w:widowControl w:val="0"/>
              <w:tabs>
                <w:tab w:val="left" w:pos="679"/>
              </w:tabs>
              <w:spacing w:after="0" w:line="240" w:lineRule="auto"/>
              <w:rPr>
                <w:rFonts w:ascii="Times New Roman" w:eastAsia="MS Mincho" w:hAnsi="Times New Roman" w:cs="Times New Roman"/>
              </w:rPr>
            </w:pPr>
            <w:r w:rsidRPr="00EC0759">
              <w:rPr>
                <w:rFonts w:ascii="Times New Roman" w:hAnsi="Times New Roman"/>
                <w:bCs/>
              </w:rPr>
              <w:tab/>
              <w:t>IC 95%</w:t>
            </w:r>
            <w:r w:rsidR="00463B15">
              <w:rPr>
                <w:rFonts w:ascii="Times New Roman" w:hAnsi="Times New Roman"/>
                <w:bCs/>
                <w:vertAlign w:val="superscript"/>
              </w:rPr>
              <w:t>2</w:t>
            </w:r>
          </w:p>
        </w:tc>
        <w:tc>
          <w:tcPr>
            <w:tcW w:w="1851" w:type="dxa"/>
            <w:tcBorders>
              <w:top w:val="single" w:sz="4" w:space="0" w:color="auto"/>
            </w:tcBorders>
            <w:shd w:val="clear" w:color="auto" w:fill="auto"/>
          </w:tcPr>
          <w:p w14:paraId="3A694566"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(40,7; 64,7)</w:t>
            </w:r>
          </w:p>
        </w:tc>
        <w:tc>
          <w:tcPr>
            <w:tcW w:w="1984" w:type="dxa"/>
            <w:tcBorders>
              <w:top w:val="single" w:sz="4" w:space="0" w:color="auto"/>
            </w:tcBorders>
            <w:shd w:val="clear" w:color="auto" w:fill="auto"/>
          </w:tcPr>
          <w:p w14:paraId="73982BF3"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(9,7; 28,2)</w:t>
            </w:r>
          </w:p>
        </w:tc>
      </w:tr>
      <w:tr w:rsidR="007325A9" w:rsidRPr="00EC0759" w14:paraId="64FEA2B0" w14:textId="77777777" w:rsidTr="005A30D2">
        <w:trPr>
          <w:trHeight w:val="148"/>
        </w:trPr>
        <w:tc>
          <w:tcPr>
            <w:tcW w:w="5232" w:type="dxa"/>
            <w:tcBorders>
              <w:top w:val="single" w:sz="4" w:space="0" w:color="auto"/>
              <w:left w:val="single" w:sz="4" w:space="0" w:color="auto"/>
              <w:bottom w:val="single" w:sz="4" w:space="0" w:color="auto"/>
              <w:right w:val="single" w:sz="4" w:space="0" w:color="auto"/>
            </w:tcBorders>
            <w:shd w:val="clear" w:color="auto" w:fill="auto"/>
          </w:tcPr>
          <w:p w14:paraId="7E588443" w14:textId="2CA07A4E" w:rsidR="007325A9" w:rsidRPr="00EC0759" w:rsidRDefault="007325A9" w:rsidP="007325A9">
            <w:pPr>
              <w:widowControl w:val="0"/>
              <w:tabs>
                <w:tab w:val="left" w:pos="679"/>
              </w:tabs>
              <w:spacing w:after="0" w:line="240" w:lineRule="auto"/>
              <w:rPr>
                <w:rFonts w:ascii="Times New Roman" w:eastAsia="MS Mincho" w:hAnsi="Times New Roman" w:cs="Times New Roman"/>
              </w:rPr>
            </w:pPr>
            <w:r w:rsidRPr="00EC0759">
              <w:rPr>
                <w:rFonts w:ascii="Times New Roman" w:hAnsi="Times New Roman"/>
              </w:rPr>
              <w:tab/>
              <w:t xml:space="preserve">Razão de </w:t>
            </w:r>
            <w:r w:rsidR="009461B2">
              <w:rPr>
                <w:rFonts w:ascii="Times New Roman" w:hAnsi="Times New Roman"/>
              </w:rPr>
              <w:t>p</w:t>
            </w:r>
            <w:r w:rsidRPr="00EC0759">
              <w:rPr>
                <w:rFonts w:ascii="Times New Roman" w:hAnsi="Times New Roman"/>
              </w:rPr>
              <w:t>robabilidade</w:t>
            </w:r>
            <w:r w:rsidR="009461B2">
              <w:rPr>
                <w:rFonts w:ascii="Times New Roman" w:hAnsi="Times New Roman"/>
                <w:vertAlign w:val="superscript"/>
              </w:rPr>
              <w:t>3</w:t>
            </w:r>
            <w:r w:rsidRPr="00EC0759">
              <w:rPr>
                <w:rFonts w:ascii="Times New Roman" w:hAnsi="Times New Roman"/>
              </w:rPr>
              <w:t xml:space="preserve"> (IC 95%)</w:t>
            </w:r>
          </w:p>
        </w:tc>
        <w:tc>
          <w:tcPr>
            <w:tcW w:w="3835" w:type="dxa"/>
            <w:gridSpan w:val="2"/>
            <w:tcBorders>
              <w:top w:val="single" w:sz="4" w:space="0" w:color="auto"/>
              <w:left w:val="single" w:sz="4" w:space="0" w:color="auto"/>
              <w:bottom w:val="single" w:sz="4" w:space="0" w:color="auto"/>
              <w:right w:val="single" w:sz="4" w:space="0" w:color="auto"/>
            </w:tcBorders>
            <w:shd w:val="clear" w:color="auto" w:fill="auto"/>
          </w:tcPr>
          <w:p w14:paraId="24D6F195"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5,01 (2,32; 10,81)</w:t>
            </w:r>
          </w:p>
        </w:tc>
      </w:tr>
      <w:tr w:rsidR="007A683C" w:rsidRPr="00EC0759" w14:paraId="72B130A9" w14:textId="77777777" w:rsidTr="13065ADF">
        <w:trPr>
          <w:trHeight w:val="56"/>
        </w:trPr>
        <w:tc>
          <w:tcPr>
            <w:tcW w:w="5232" w:type="dxa"/>
            <w:tcBorders>
              <w:top w:val="single" w:sz="12" w:space="0" w:color="auto"/>
              <w:left w:val="single" w:sz="4" w:space="0" w:color="auto"/>
              <w:bottom w:val="single" w:sz="4" w:space="0" w:color="auto"/>
              <w:right w:val="single" w:sz="4" w:space="0" w:color="auto"/>
            </w:tcBorders>
            <w:shd w:val="clear" w:color="auto" w:fill="auto"/>
          </w:tcPr>
          <w:p w14:paraId="48F4279D" w14:textId="754C457C" w:rsidR="007325A9" w:rsidRPr="00EC0759" w:rsidRDefault="007325A9" w:rsidP="007325A9">
            <w:pPr>
              <w:widowControl w:val="0"/>
              <w:tabs>
                <w:tab w:val="left" w:pos="679"/>
              </w:tabs>
              <w:spacing w:after="0" w:line="240" w:lineRule="auto"/>
              <w:rPr>
                <w:rFonts w:ascii="Times New Roman" w:eastAsia="MS Mincho" w:hAnsi="Times New Roman" w:cs="Times New Roman"/>
              </w:rPr>
            </w:pPr>
            <w:r w:rsidRPr="00EC0759">
              <w:rPr>
                <w:rFonts w:ascii="Times New Roman" w:hAnsi="Times New Roman"/>
              </w:rPr>
              <w:t xml:space="preserve">Taxa de </w:t>
            </w:r>
            <w:r w:rsidRPr="00EC0759">
              <w:rPr>
                <w:rFonts w:ascii="Times New Roman" w:hAnsi="Times New Roman"/>
                <w:b/>
                <w:bCs/>
              </w:rPr>
              <w:t>C</w:t>
            </w:r>
            <w:r w:rsidR="000E4ACF">
              <w:rPr>
                <w:rFonts w:ascii="Times New Roman" w:hAnsi="Times New Roman"/>
                <w:b/>
                <w:bCs/>
              </w:rPr>
              <w:t>R</w:t>
            </w:r>
            <w:r w:rsidRPr="00EC0759">
              <w:rPr>
                <w:rFonts w:ascii="Times New Roman" w:hAnsi="Times New Roman"/>
                <w:b/>
                <w:bCs/>
              </w:rPr>
              <w:t xml:space="preserve"> + C</w:t>
            </w:r>
            <w:r w:rsidR="000E4ACF">
              <w:rPr>
                <w:rFonts w:ascii="Times New Roman" w:hAnsi="Times New Roman"/>
                <w:b/>
                <w:bCs/>
              </w:rPr>
              <w:t>R</w:t>
            </w:r>
            <w:r w:rsidRPr="00EC0759">
              <w:rPr>
                <w:rFonts w:ascii="Times New Roman" w:hAnsi="Times New Roman"/>
                <w:b/>
                <w:bCs/>
              </w:rPr>
              <w:t>i</w:t>
            </w:r>
            <w:r w:rsidRPr="00EC0759">
              <w:rPr>
                <w:rFonts w:ascii="Times New Roman" w:hAnsi="Times New Roman"/>
              </w:rPr>
              <w:t>, n (%)</w:t>
            </w:r>
          </w:p>
        </w:tc>
        <w:tc>
          <w:tcPr>
            <w:tcW w:w="1851" w:type="dxa"/>
            <w:tcBorders>
              <w:top w:val="single" w:sz="12" w:space="0" w:color="auto"/>
              <w:left w:val="single" w:sz="4" w:space="0" w:color="auto"/>
              <w:bottom w:val="single" w:sz="4" w:space="0" w:color="auto"/>
              <w:right w:val="single" w:sz="4" w:space="0" w:color="auto"/>
            </w:tcBorders>
            <w:shd w:val="clear" w:color="auto" w:fill="auto"/>
          </w:tcPr>
          <w:p w14:paraId="59A07EE9"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39 (54,2)</w:t>
            </w:r>
          </w:p>
        </w:tc>
        <w:tc>
          <w:tcPr>
            <w:tcW w:w="1984" w:type="dxa"/>
            <w:tcBorders>
              <w:top w:val="single" w:sz="12" w:space="0" w:color="auto"/>
              <w:left w:val="single" w:sz="4" w:space="0" w:color="auto"/>
              <w:bottom w:val="single" w:sz="4" w:space="0" w:color="auto"/>
              <w:right w:val="single" w:sz="4" w:space="0" w:color="auto"/>
            </w:tcBorders>
            <w:shd w:val="clear" w:color="auto" w:fill="auto"/>
          </w:tcPr>
          <w:p w14:paraId="7D31986B"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12 (16,2)</w:t>
            </w:r>
          </w:p>
        </w:tc>
      </w:tr>
      <w:tr w:rsidR="007325A9" w:rsidRPr="00EC0759" w14:paraId="4AC7404A" w14:textId="77777777" w:rsidTr="13065ADF">
        <w:trPr>
          <w:trHeight w:val="56"/>
        </w:trPr>
        <w:tc>
          <w:tcPr>
            <w:tcW w:w="5232" w:type="dxa"/>
            <w:tcBorders>
              <w:top w:val="single" w:sz="4" w:space="0" w:color="auto"/>
            </w:tcBorders>
            <w:shd w:val="clear" w:color="auto" w:fill="auto"/>
          </w:tcPr>
          <w:p w14:paraId="12A4C3E6" w14:textId="364ED308" w:rsidR="007325A9" w:rsidRPr="00EC0759" w:rsidRDefault="007325A9" w:rsidP="007325A9">
            <w:pPr>
              <w:widowControl w:val="0"/>
              <w:tabs>
                <w:tab w:val="left" w:pos="679"/>
              </w:tabs>
              <w:spacing w:after="0" w:line="240" w:lineRule="auto"/>
              <w:rPr>
                <w:rFonts w:ascii="Times New Roman" w:eastAsia="MS Mincho" w:hAnsi="Times New Roman" w:cs="Times New Roman"/>
              </w:rPr>
            </w:pPr>
            <w:r w:rsidRPr="00EC0759">
              <w:rPr>
                <w:rFonts w:ascii="Times New Roman" w:hAnsi="Times New Roman"/>
                <w:bCs/>
              </w:rPr>
              <w:tab/>
              <w:t>IC 95%</w:t>
            </w:r>
            <w:r w:rsidR="00D61BD5">
              <w:rPr>
                <w:rFonts w:ascii="Times New Roman" w:hAnsi="Times New Roman"/>
                <w:bCs/>
                <w:vertAlign w:val="superscript"/>
              </w:rPr>
              <w:t>2</w:t>
            </w:r>
          </w:p>
        </w:tc>
        <w:tc>
          <w:tcPr>
            <w:tcW w:w="1851" w:type="dxa"/>
            <w:tcBorders>
              <w:top w:val="single" w:sz="4" w:space="0" w:color="auto"/>
            </w:tcBorders>
            <w:shd w:val="clear" w:color="auto" w:fill="auto"/>
          </w:tcPr>
          <w:p w14:paraId="55FC15CF" w14:textId="2D1025CC"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(42,0; 66,0)</w:t>
            </w:r>
          </w:p>
        </w:tc>
        <w:tc>
          <w:tcPr>
            <w:tcW w:w="1984" w:type="dxa"/>
            <w:tcBorders>
              <w:top w:val="single" w:sz="4" w:space="0" w:color="auto"/>
            </w:tcBorders>
            <w:shd w:val="clear" w:color="auto" w:fill="auto"/>
          </w:tcPr>
          <w:p w14:paraId="42DD9C70"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(8,7; 26,6)</w:t>
            </w:r>
          </w:p>
        </w:tc>
      </w:tr>
      <w:tr w:rsidR="007325A9" w:rsidRPr="00EC0759" w14:paraId="1C0CB5B7" w14:textId="77777777" w:rsidTr="13065ADF">
        <w:trPr>
          <w:trHeight w:val="56"/>
        </w:trPr>
        <w:tc>
          <w:tcPr>
            <w:tcW w:w="5232" w:type="dxa"/>
            <w:shd w:val="clear" w:color="auto" w:fill="auto"/>
          </w:tcPr>
          <w:p w14:paraId="58FA3B49" w14:textId="0902A98F" w:rsidR="007325A9" w:rsidRPr="00EC0759" w:rsidRDefault="007325A9" w:rsidP="007325A9">
            <w:pPr>
              <w:widowControl w:val="0"/>
              <w:tabs>
                <w:tab w:val="left" w:pos="679"/>
              </w:tabs>
              <w:spacing w:after="0" w:line="240" w:lineRule="auto"/>
              <w:rPr>
                <w:rFonts w:ascii="Times New Roman" w:eastAsia="MS Mincho" w:hAnsi="Times New Roman" w:cs="Times New Roman"/>
              </w:rPr>
            </w:pPr>
            <w:r w:rsidRPr="00EC0759">
              <w:rPr>
                <w:rFonts w:ascii="Times New Roman" w:hAnsi="Times New Roman"/>
              </w:rPr>
              <w:tab/>
              <w:t xml:space="preserve">Razão de </w:t>
            </w:r>
            <w:r w:rsidR="00722816">
              <w:rPr>
                <w:rFonts w:ascii="Times New Roman" w:hAnsi="Times New Roman"/>
              </w:rPr>
              <w:t>probabilidade</w:t>
            </w:r>
            <w:r w:rsidR="00722816">
              <w:rPr>
                <w:rFonts w:ascii="Times New Roman" w:hAnsi="Times New Roman"/>
                <w:vertAlign w:val="superscript"/>
              </w:rPr>
              <w:t>3</w:t>
            </w:r>
            <w:r w:rsidRPr="00EC0759">
              <w:rPr>
                <w:rFonts w:ascii="Times New Roman" w:hAnsi="Times New Roman"/>
              </w:rPr>
              <w:t xml:space="preserve"> (IC 95%)</w:t>
            </w:r>
          </w:p>
        </w:tc>
        <w:tc>
          <w:tcPr>
            <w:tcW w:w="3835" w:type="dxa"/>
            <w:gridSpan w:val="2"/>
            <w:shd w:val="clear" w:color="auto" w:fill="auto"/>
          </w:tcPr>
          <w:p w14:paraId="12C148A6"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5,90 (2,69; 12,97)</w:t>
            </w:r>
          </w:p>
        </w:tc>
      </w:tr>
      <w:tr w:rsidR="007325A9" w:rsidRPr="00EC0759" w14:paraId="6FD3C614" w14:textId="77777777" w:rsidTr="13065ADF">
        <w:trPr>
          <w:trHeight w:val="56"/>
        </w:trPr>
        <w:tc>
          <w:tcPr>
            <w:tcW w:w="5232" w:type="dxa"/>
            <w:tcBorders>
              <w:bottom w:val="single" w:sz="12" w:space="0" w:color="auto"/>
            </w:tcBorders>
            <w:shd w:val="clear" w:color="auto" w:fill="auto"/>
          </w:tcPr>
          <w:p w14:paraId="2EA3E3CE" w14:textId="3B8DF064" w:rsidR="007325A9" w:rsidRPr="00EC0759" w:rsidRDefault="007325A9" w:rsidP="007325A9">
            <w:pPr>
              <w:widowControl w:val="0"/>
              <w:tabs>
                <w:tab w:val="left" w:pos="679"/>
              </w:tabs>
              <w:spacing w:after="0" w:line="240" w:lineRule="auto"/>
              <w:rPr>
                <w:rFonts w:ascii="Times New Roman" w:eastAsia="MS Mincho" w:hAnsi="Times New Roman" w:cs="Times New Roman"/>
              </w:rPr>
            </w:pPr>
            <w:r w:rsidRPr="00EC0759">
              <w:rPr>
                <w:rFonts w:ascii="Times New Roman" w:hAnsi="Times New Roman"/>
              </w:rPr>
              <w:lastRenderedPageBreak/>
              <w:tab/>
              <w:t>Valor de p</w:t>
            </w:r>
            <w:r w:rsidR="00786978">
              <w:rPr>
                <w:rFonts w:ascii="Times New Roman" w:hAnsi="Times New Roman"/>
                <w:vertAlign w:val="superscript"/>
              </w:rPr>
              <w:t>7</w:t>
            </w:r>
          </w:p>
        </w:tc>
        <w:tc>
          <w:tcPr>
            <w:tcW w:w="3835" w:type="dxa"/>
            <w:gridSpan w:val="2"/>
            <w:tcBorders>
              <w:bottom w:val="single" w:sz="12" w:space="0" w:color="auto"/>
            </w:tcBorders>
            <w:shd w:val="clear" w:color="auto" w:fill="auto"/>
          </w:tcPr>
          <w:p w14:paraId="606723C2" w14:textId="77777777" w:rsidR="007325A9" w:rsidRPr="00EC0759" w:rsidRDefault="007325A9" w:rsidP="007325A9">
            <w:pPr>
              <w:widowControl w:val="0"/>
              <w:spacing w:after="0" w:line="240" w:lineRule="auto"/>
              <w:jc w:val="center"/>
              <w:rPr>
                <w:rFonts w:ascii="Times New Roman" w:eastAsia="MS Mincho" w:hAnsi="Times New Roman" w:cs="Times New Roman"/>
              </w:rPr>
            </w:pPr>
            <w:r w:rsidRPr="00EC0759">
              <w:rPr>
                <w:rFonts w:ascii="Times New Roman" w:hAnsi="Times New Roman"/>
              </w:rPr>
              <w:t>&lt;0,0001</w:t>
            </w:r>
          </w:p>
        </w:tc>
      </w:tr>
      <w:tr w:rsidR="007325A9" w:rsidRPr="00EC0759" w14:paraId="14688430" w14:textId="77777777" w:rsidTr="13065ADF">
        <w:trPr>
          <w:trHeight w:val="663"/>
        </w:trPr>
        <w:tc>
          <w:tcPr>
            <w:tcW w:w="9067" w:type="dxa"/>
            <w:gridSpan w:val="3"/>
            <w:tcBorders>
              <w:left w:val="nil"/>
              <w:bottom w:val="nil"/>
              <w:right w:val="nil"/>
            </w:tcBorders>
            <w:shd w:val="clear" w:color="auto" w:fill="auto"/>
          </w:tcPr>
          <w:p w14:paraId="2A62F018" w14:textId="5F740312" w:rsidR="007325A9" w:rsidRPr="00EC0759" w:rsidRDefault="007325A9" w:rsidP="007325A9">
            <w:pPr>
              <w:tabs>
                <w:tab w:val="left" w:pos="-105"/>
                <w:tab w:val="left" w:pos="567"/>
              </w:tabs>
              <w:spacing w:after="0" w:line="240" w:lineRule="auto"/>
              <w:ind w:left="-105"/>
              <w:rPr>
                <w:rFonts w:ascii="Times New Roman" w:eastAsia="Times New Roman" w:hAnsi="Times New Roman" w:cs="Times New Roman"/>
                <w:color w:val="000000"/>
                <w:kern w:val="24"/>
                <w:sz w:val="20"/>
                <w:szCs w:val="20"/>
              </w:rPr>
            </w:pPr>
            <w:r w:rsidRPr="00EC0759">
              <w:rPr>
                <w:rFonts w:ascii="Times New Roman" w:hAnsi="Times New Roman"/>
                <w:color w:val="000000"/>
                <w:sz w:val="20"/>
                <w:szCs w:val="20"/>
              </w:rPr>
              <w:t>IC: intervalo de confiança; C</w:t>
            </w:r>
            <w:r w:rsidR="00B07689">
              <w:rPr>
                <w:rFonts w:ascii="Times New Roman" w:hAnsi="Times New Roman"/>
                <w:color w:val="000000"/>
                <w:sz w:val="20"/>
                <w:szCs w:val="20"/>
              </w:rPr>
              <w:t>R</w:t>
            </w:r>
            <w:r w:rsidRPr="00EC0759">
              <w:rPr>
                <w:rFonts w:ascii="Times New Roman" w:hAnsi="Times New Roman"/>
                <w:color w:val="000000"/>
                <w:sz w:val="20"/>
                <w:szCs w:val="20"/>
              </w:rPr>
              <w:t xml:space="preserve"> = Remissão completa; C</w:t>
            </w:r>
            <w:r w:rsidR="00B07689">
              <w:rPr>
                <w:rFonts w:ascii="Times New Roman" w:hAnsi="Times New Roman"/>
                <w:color w:val="000000"/>
                <w:sz w:val="20"/>
                <w:szCs w:val="20"/>
              </w:rPr>
              <w:t>R</w:t>
            </w:r>
            <w:r w:rsidRPr="00EC0759">
              <w:rPr>
                <w:rFonts w:ascii="Times New Roman" w:hAnsi="Times New Roman"/>
                <w:color w:val="000000"/>
                <w:sz w:val="20"/>
                <w:szCs w:val="20"/>
              </w:rPr>
              <w:t>h = Remissão completa com recuperação hematológica parcial; C</w:t>
            </w:r>
            <w:r w:rsidR="00B07689">
              <w:rPr>
                <w:rFonts w:ascii="Times New Roman" w:hAnsi="Times New Roman"/>
                <w:color w:val="000000"/>
                <w:sz w:val="20"/>
                <w:szCs w:val="20"/>
              </w:rPr>
              <w:t>R</w:t>
            </w:r>
            <w:r w:rsidRPr="00EC0759">
              <w:rPr>
                <w:rFonts w:ascii="Times New Roman" w:hAnsi="Times New Roman"/>
                <w:color w:val="000000"/>
                <w:sz w:val="20"/>
                <w:szCs w:val="20"/>
              </w:rPr>
              <w:t xml:space="preserve">i = Remissão completa com recuperação hematológica incompleta; </w:t>
            </w:r>
            <w:r w:rsidR="009C47DD" w:rsidRPr="00EC0759">
              <w:rPr>
                <w:rFonts w:ascii="Times New Roman" w:hAnsi="Times New Roman"/>
                <w:color w:val="000000"/>
                <w:sz w:val="20"/>
                <w:szCs w:val="20"/>
              </w:rPr>
              <w:t>OS</w:t>
            </w:r>
            <w:r w:rsidRPr="00EC0759">
              <w:rPr>
                <w:rFonts w:ascii="Times New Roman" w:hAnsi="Times New Roman"/>
                <w:color w:val="000000"/>
                <w:sz w:val="20"/>
                <w:szCs w:val="20"/>
              </w:rPr>
              <w:t xml:space="preserve"> = Sobrevivência </w:t>
            </w:r>
            <w:r w:rsidR="009C47DD" w:rsidRPr="00EC0759">
              <w:rPr>
                <w:rFonts w:ascii="Times New Roman" w:hAnsi="Times New Roman"/>
                <w:color w:val="000000"/>
                <w:sz w:val="20"/>
                <w:szCs w:val="20"/>
              </w:rPr>
              <w:t>global</w:t>
            </w:r>
            <w:r w:rsidRPr="00EC0759">
              <w:rPr>
                <w:rFonts w:ascii="Times New Roman" w:hAnsi="Times New Roman"/>
                <w:color w:val="000000"/>
                <w:sz w:val="20"/>
                <w:szCs w:val="20"/>
              </w:rPr>
              <w:t>; P</w:t>
            </w:r>
            <w:r w:rsidR="009C4ED0">
              <w:rPr>
                <w:rFonts w:ascii="Times New Roman" w:hAnsi="Times New Roman"/>
                <w:color w:val="000000"/>
                <w:sz w:val="20"/>
                <w:szCs w:val="20"/>
              </w:rPr>
              <w:t>R</w:t>
            </w:r>
            <w:r w:rsidRPr="00EC0759">
              <w:rPr>
                <w:rFonts w:ascii="Times New Roman" w:hAnsi="Times New Roman"/>
                <w:color w:val="000000"/>
                <w:sz w:val="20"/>
                <w:szCs w:val="20"/>
              </w:rPr>
              <w:t xml:space="preserve"> = Resposta parcial.</w:t>
            </w:r>
          </w:p>
          <w:p w14:paraId="30A181E4" w14:textId="77F27204" w:rsidR="007325A9" w:rsidRPr="00EC0759" w:rsidRDefault="007325A9" w:rsidP="007325A9">
            <w:pPr>
              <w:tabs>
                <w:tab w:val="left" w:pos="0"/>
                <w:tab w:val="left" w:pos="37"/>
              </w:tabs>
              <w:spacing w:after="0" w:line="240" w:lineRule="auto"/>
              <w:rPr>
                <w:rFonts w:ascii="Times New Roman" w:eastAsia="Times New Roman" w:hAnsi="Times New Roman" w:cs="Times New Roman"/>
                <w:sz w:val="20"/>
                <w:szCs w:val="20"/>
              </w:rPr>
            </w:pPr>
            <w:r w:rsidRPr="00EC0759">
              <w:rPr>
                <w:rFonts w:ascii="Times New Roman" w:hAnsi="Times New Roman"/>
                <w:color w:val="000000"/>
                <w:sz w:val="20"/>
                <w:szCs w:val="20"/>
                <w:vertAlign w:val="superscript"/>
              </w:rPr>
              <w:t>1</w:t>
            </w:r>
            <w:r w:rsidRPr="00EC0759">
              <w:rPr>
                <w:rFonts w:ascii="Times New Roman" w:hAnsi="Times New Roman"/>
                <w:color w:val="000000"/>
                <w:sz w:val="20"/>
                <w:szCs w:val="20"/>
              </w:rPr>
              <w:t xml:space="preserve"> A </w:t>
            </w:r>
            <w:r w:rsidR="00B52CD0">
              <w:rPr>
                <w:rFonts w:ascii="Times New Roman" w:hAnsi="Times New Roman"/>
                <w:color w:val="000000"/>
                <w:sz w:val="20"/>
                <w:szCs w:val="20"/>
              </w:rPr>
              <w:t>taxa</w:t>
            </w:r>
            <w:r w:rsidR="00B52CD0" w:rsidRPr="00EC0759">
              <w:rPr>
                <w:rFonts w:ascii="Times New Roman" w:hAnsi="Times New Roman"/>
                <w:color w:val="000000"/>
                <w:sz w:val="20"/>
                <w:szCs w:val="20"/>
              </w:rPr>
              <w:t xml:space="preserve"> </w:t>
            </w:r>
            <w:r w:rsidRPr="00EC0759">
              <w:rPr>
                <w:rFonts w:ascii="Times New Roman" w:hAnsi="Times New Roman"/>
                <w:color w:val="000000"/>
                <w:sz w:val="20"/>
                <w:szCs w:val="20"/>
              </w:rPr>
              <w:t>de risco é estimada usando um modelo de risco proporcional de Cox</w:t>
            </w:r>
            <w:r w:rsidR="009C32C5">
              <w:rPr>
                <w:rFonts w:ascii="Times New Roman" w:hAnsi="Times New Roman"/>
                <w:color w:val="000000"/>
                <w:sz w:val="20"/>
                <w:szCs w:val="20"/>
              </w:rPr>
              <w:t>,</w:t>
            </w:r>
            <w:r w:rsidRPr="00EC0759">
              <w:rPr>
                <w:rFonts w:ascii="Times New Roman" w:hAnsi="Times New Roman"/>
                <w:color w:val="000000"/>
                <w:sz w:val="20"/>
                <w:szCs w:val="20"/>
              </w:rPr>
              <w:t xml:space="preserve"> estratificado </w:t>
            </w:r>
            <w:r w:rsidR="009D31F3">
              <w:rPr>
                <w:rFonts w:ascii="Times New Roman" w:hAnsi="Times New Roman"/>
                <w:color w:val="000000"/>
                <w:sz w:val="20"/>
                <w:szCs w:val="20"/>
              </w:rPr>
              <w:t xml:space="preserve">aleatoriamente </w:t>
            </w:r>
            <w:r w:rsidRPr="00EC0759">
              <w:rPr>
                <w:rFonts w:ascii="Times New Roman" w:hAnsi="Times New Roman"/>
                <w:color w:val="000000"/>
                <w:sz w:val="20"/>
                <w:szCs w:val="20"/>
              </w:rPr>
              <w:t>pelos fatores de estratificação (estado da LMA e região geográfica)</w:t>
            </w:r>
            <w:r w:rsidR="006F7A55">
              <w:rPr>
                <w:rFonts w:ascii="Times New Roman" w:hAnsi="Times New Roman"/>
                <w:color w:val="000000"/>
                <w:sz w:val="20"/>
                <w:szCs w:val="20"/>
              </w:rPr>
              <w:t>,</w:t>
            </w:r>
            <w:r w:rsidRPr="00EC0759">
              <w:rPr>
                <w:rFonts w:ascii="Times New Roman" w:hAnsi="Times New Roman"/>
                <w:color w:val="000000"/>
                <w:sz w:val="20"/>
                <w:szCs w:val="20"/>
              </w:rPr>
              <w:t xml:space="preserve"> com PBO+AZA como denominador. </w:t>
            </w:r>
          </w:p>
          <w:p w14:paraId="1D8569D3" w14:textId="53D129BA" w:rsidR="007325A9" w:rsidRPr="00EC0759" w:rsidRDefault="003D37E5" w:rsidP="007325A9">
            <w:pPr>
              <w:widowControl w:val="0"/>
              <w:numPr>
                <w:ilvl w:val="12"/>
                <w:numId w:val="0"/>
              </w:numPr>
              <w:tabs>
                <w:tab w:val="left" w:pos="0"/>
                <w:tab w:val="left" w:pos="37"/>
              </w:tabs>
              <w:spacing w:after="0" w:line="240" w:lineRule="auto"/>
              <w:rPr>
                <w:rFonts w:ascii="Times New Roman" w:eastAsia="Times New Roman" w:hAnsi="Times New Roman" w:cs="Times New Roman"/>
                <w:sz w:val="20"/>
                <w:szCs w:val="20"/>
              </w:rPr>
            </w:pPr>
            <w:r>
              <w:rPr>
                <w:rFonts w:ascii="Times New Roman" w:hAnsi="Times New Roman"/>
                <w:color w:val="000000"/>
                <w:sz w:val="20"/>
                <w:szCs w:val="20"/>
                <w:vertAlign w:val="superscript"/>
              </w:rPr>
              <w:t>2</w:t>
            </w:r>
            <w:r w:rsidR="007325A9" w:rsidRPr="00EC0759">
              <w:rPr>
                <w:rFonts w:ascii="Times New Roman" w:hAnsi="Times New Roman"/>
                <w:color w:val="000000"/>
                <w:sz w:val="20"/>
                <w:szCs w:val="20"/>
                <w:vertAlign w:val="superscript"/>
              </w:rPr>
              <w:t xml:space="preserve"> </w:t>
            </w:r>
            <w:r w:rsidR="00CC6421">
              <w:rPr>
                <w:rFonts w:ascii="Times New Roman" w:hAnsi="Times New Roman"/>
                <w:sz w:val="20"/>
                <w:szCs w:val="20"/>
              </w:rPr>
              <w:t>A</w:t>
            </w:r>
            <w:r w:rsidR="00CC6421" w:rsidRPr="00EC0759">
              <w:rPr>
                <w:rFonts w:ascii="Times New Roman" w:hAnsi="Times New Roman"/>
                <w:sz w:val="20"/>
                <w:szCs w:val="20"/>
              </w:rPr>
              <w:t xml:space="preserve"> </w:t>
            </w:r>
            <w:r w:rsidR="007325A9" w:rsidRPr="00EC0759">
              <w:rPr>
                <w:rFonts w:ascii="Times New Roman" w:hAnsi="Times New Roman"/>
                <w:sz w:val="20"/>
                <w:szCs w:val="20"/>
              </w:rPr>
              <w:t>percentagem</w:t>
            </w:r>
            <w:r w:rsidR="001B1C5E">
              <w:rPr>
                <w:rFonts w:ascii="Times New Roman" w:hAnsi="Times New Roman"/>
                <w:sz w:val="20"/>
                <w:szCs w:val="20"/>
              </w:rPr>
              <w:t xml:space="preserve"> do IC</w:t>
            </w:r>
            <w:r w:rsidR="007325A9" w:rsidRPr="00EC0759">
              <w:rPr>
                <w:rFonts w:ascii="Times New Roman" w:hAnsi="Times New Roman"/>
                <w:sz w:val="20"/>
                <w:szCs w:val="20"/>
              </w:rPr>
              <w:t xml:space="preserve"> é calculad</w:t>
            </w:r>
            <w:r w:rsidR="001B1C5E">
              <w:rPr>
                <w:rFonts w:ascii="Times New Roman" w:hAnsi="Times New Roman"/>
                <w:sz w:val="20"/>
                <w:szCs w:val="20"/>
              </w:rPr>
              <w:t>a</w:t>
            </w:r>
            <w:r w:rsidR="007325A9" w:rsidRPr="00EC0759">
              <w:rPr>
                <w:rFonts w:ascii="Times New Roman" w:hAnsi="Times New Roman"/>
                <w:sz w:val="20"/>
                <w:szCs w:val="20"/>
              </w:rPr>
              <w:t xml:space="preserve"> com o método </w:t>
            </w:r>
            <w:r w:rsidR="007325A9" w:rsidRPr="00E91C80">
              <w:rPr>
                <w:rFonts w:ascii="Times New Roman" w:hAnsi="Times New Roman"/>
                <w:i/>
                <w:iCs/>
                <w:sz w:val="20"/>
                <w:szCs w:val="20"/>
              </w:rPr>
              <w:t>Clopper and Pearson</w:t>
            </w:r>
            <w:r w:rsidR="007325A9" w:rsidRPr="00EC0759">
              <w:rPr>
                <w:rFonts w:ascii="Times New Roman" w:hAnsi="Times New Roman"/>
                <w:sz w:val="20"/>
                <w:szCs w:val="20"/>
              </w:rPr>
              <w:t xml:space="preserve"> (Binomial exato). </w:t>
            </w:r>
          </w:p>
          <w:p w14:paraId="223987FD" w14:textId="1A3AB3D7" w:rsidR="007325A9" w:rsidRDefault="003D37E5" w:rsidP="007325A9">
            <w:pPr>
              <w:widowControl w:val="0"/>
              <w:numPr>
                <w:ilvl w:val="12"/>
                <w:numId w:val="0"/>
              </w:numPr>
              <w:tabs>
                <w:tab w:val="left" w:pos="0"/>
                <w:tab w:val="left" w:pos="37"/>
              </w:tabs>
              <w:spacing w:after="0" w:line="240" w:lineRule="auto"/>
              <w:rPr>
                <w:rFonts w:ascii="Times New Roman" w:hAnsi="Times New Roman"/>
                <w:sz w:val="20"/>
                <w:szCs w:val="20"/>
              </w:rPr>
            </w:pPr>
            <w:r>
              <w:rPr>
                <w:rFonts w:ascii="Times New Roman" w:hAnsi="Times New Roman"/>
                <w:color w:val="000000"/>
                <w:sz w:val="20"/>
                <w:szCs w:val="20"/>
                <w:vertAlign w:val="superscript"/>
              </w:rPr>
              <w:t>3</w:t>
            </w:r>
            <w:r w:rsidR="007325A9" w:rsidRPr="00EC0759">
              <w:rPr>
                <w:rFonts w:ascii="Times New Roman" w:hAnsi="Times New Roman"/>
                <w:color w:val="000000"/>
                <w:sz w:val="20"/>
                <w:szCs w:val="20"/>
                <w:vertAlign w:val="superscript"/>
              </w:rPr>
              <w:t xml:space="preserve"> </w:t>
            </w:r>
            <w:r w:rsidR="007325A9" w:rsidRPr="00EC0759">
              <w:rPr>
                <w:rFonts w:ascii="Times New Roman" w:hAnsi="Times New Roman"/>
                <w:sz w:val="20"/>
                <w:szCs w:val="20"/>
              </w:rPr>
              <w:t xml:space="preserve">A estimativa de Cochran-Mantel-Haenszel (CMH) para a razão de probabilidade é calculada com PBO+AZA como denominador. </w:t>
            </w:r>
          </w:p>
          <w:p w14:paraId="1422C191" w14:textId="52B4B1B0" w:rsidR="007325A9" w:rsidRPr="00EC0759" w:rsidRDefault="007325A9" w:rsidP="007325A9">
            <w:pPr>
              <w:widowControl w:val="0"/>
              <w:tabs>
                <w:tab w:val="left" w:pos="0"/>
                <w:tab w:val="left" w:pos="37"/>
              </w:tabs>
              <w:spacing w:after="0" w:line="240" w:lineRule="auto"/>
              <w:rPr>
                <w:rFonts w:ascii="Times New Roman" w:eastAsia="Times New Roman" w:hAnsi="Times New Roman" w:cs="Times New Roman"/>
                <w:sz w:val="20"/>
                <w:szCs w:val="20"/>
              </w:rPr>
            </w:pPr>
          </w:p>
        </w:tc>
      </w:tr>
    </w:tbl>
    <w:p w14:paraId="107B5477" w14:textId="77777777" w:rsidR="001A4E9C" w:rsidRDefault="001A4E9C" w:rsidP="001A4E9C">
      <w:pPr>
        <w:spacing w:after="0" w:line="240" w:lineRule="auto"/>
        <w:jc w:val="center"/>
        <w:rPr>
          <w:rFonts w:ascii="Times New Roman" w:hAnsi="Times New Roman"/>
          <w:b/>
          <w:bCs/>
        </w:rPr>
      </w:pPr>
    </w:p>
    <w:p w14:paraId="102A21AB" w14:textId="33BEC1F4" w:rsidR="007325A9" w:rsidRDefault="007325A9" w:rsidP="001A4E9C">
      <w:pPr>
        <w:spacing w:after="0" w:line="240" w:lineRule="auto"/>
        <w:jc w:val="center"/>
        <w:rPr>
          <w:rFonts w:ascii="Times New Roman" w:hAnsi="Times New Roman"/>
          <w:b/>
          <w:bCs/>
        </w:rPr>
      </w:pPr>
      <w:r w:rsidRPr="00EC0759">
        <w:rPr>
          <w:rFonts w:ascii="Times New Roman" w:hAnsi="Times New Roman"/>
          <w:b/>
          <w:bCs/>
        </w:rPr>
        <w:t xml:space="preserve">Figura 1: </w:t>
      </w:r>
      <w:r w:rsidRPr="00EC0759">
        <w:rPr>
          <w:rFonts w:ascii="Times New Roman" w:hAnsi="Times New Roman"/>
          <w:b/>
          <w:bCs/>
        </w:rPr>
        <w:tab/>
        <w:t xml:space="preserve">Gráfico de Kaplan-Meier </w:t>
      </w:r>
      <w:r w:rsidR="00303981">
        <w:rPr>
          <w:rFonts w:ascii="Times New Roman" w:hAnsi="Times New Roman"/>
          <w:b/>
          <w:bCs/>
        </w:rPr>
        <w:t>para a</w:t>
      </w:r>
      <w:r w:rsidR="00303981" w:rsidRPr="00EC0759">
        <w:rPr>
          <w:rFonts w:ascii="Times New Roman" w:hAnsi="Times New Roman"/>
          <w:b/>
          <w:bCs/>
        </w:rPr>
        <w:t xml:space="preserve"> </w:t>
      </w:r>
      <w:r w:rsidR="00171B90">
        <w:rPr>
          <w:rFonts w:ascii="Times New Roman" w:hAnsi="Times New Roman"/>
          <w:b/>
          <w:bCs/>
        </w:rPr>
        <w:t>s</w:t>
      </w:r>
      <w:r w:rsidRPr="00EC0759">
        <w:rPr>
          <w:rFonts w:ascii="Times New Roman" w:hAnsi="Times New Roman"/>
          <w:b/>
          <w:bCs/>
        </w:rPr>
        <w:t xml:space="preserve">obrevivência </w:t>
      </w:r>
      <w:r w:rsidR="00171B90">
        <w:rPr>
          <w:rFonts w:ascii="Times New Roman" w:hAnsi="Times New Roman"/>
          <w:b/>
          <w:bCs/>
        </w:rPr>
        <w:t>g</w:t>
      </w:r>
      <w:r w:rsidR="00DC6061" w:rsidRPr="00EC0759">
        <w:rPr>
          <w:rFonts w:ascii="Times New Roman" w:hAnsi="Times New Roman"/>
          <w:b/>
          <w:bCs/>
        </w:rPr>
        <w:t>lobal</w:t>
      </w:r>
      <w:r w:rsidRPr="00EC0759">
        <w:rPr>
          <w:rFonts w:ascii="Times New Roman" w:hAnsi="Times New Roman"/>
          <w:b/>
          <w:bCs/>
        </w:rPr>
        <w:t xml:space="preserve"> (</w:t>
      </w:r>
      <w:r w:rsidR="00DC6061" w:rsidRPr="00EC0759">
        <w:rPr>
          <w:rFonts w:ascii="Times New Roman" w:hAnsi="Times New Roman"/>
          <w:b/>
          <w:bCs/>
        </w:rPr>
        <w:t>OS</w:t>
      </w:r>
      <w:r w:rsidRPr="00EC0759">
        <w:rPr>
          <w:rFonts w:ascii="Times New Roman" w:hAnsi="Times New Roman"/>
          <w:b/>
          <w:bCs/>
        </w:rPr>
        <w:t>)</w:t>
      </w:r>
    </w:p>
    <w:p w14:paraId="38238E13" w14:textId="77777777" w:rsidR="0048696F" w:rsidRPr="00EC0759" w:rsidRDefault="0048696F" w:rsidP="001A4E9C">
      <w:pPr>
        <w:spacing w:after="0" w:line="240" w:lineRule="auto"/>
        <w:jc w:val="center"/>
        <w:rPr>
          <w:rFonts w:ascii="Times New Roman" w:eastAsia="Times New Roman" w:hAnsi="Times New Roman" w:cs="Times New Roman"/>
          <w:b/>
          <w:bCs/>
        </w:rPr>
      </w:pPr>
    </w:p>
    <w:p w14:paraId="3B5A4881" w14:textId="7AAD89DD" w:rsidR="007325A9" w:rsidRPr="00EC0759" w:rsidRDefault="0048696F" w:rsidP="0048696F">
      <w:pPr>
        <w:keepNext/>
        <w:keepLines/>
        <w:tabs>
          <w:tab w:val="left" w:pos="567"/>
        </w:tabs>
        <w:autoSpaceDE w:val="0"/>
        <w:autoSpaceDN w:val="0"/>
        <w:adjustRightInd w:val="0"/>
        <w:spacing w:after="0" w:line="240" w:lineRule="auto"/>
        <w:jc w:val="center"/>
        <w:rPr>
          <w:rFonts w:ascii="Times New Roman" w:eastAsia="Times New Roman" w:hAnsi="Times New Roman" w:cs="Times New Roman"/>
          <w:b/>
        </w:rPr>
      </w:pPr>
      <w:r>
        <w:rPr>
          <w:noProof/>
        </w:rPr>
        <w:drawing>
          <wp:inline distT="0" distB="0" distL="0" distR="0" wp14:anchorId="6E8ED2C7" wp14:editId="2F6794A8">
            <wp:extent cx="5760085" cy="31819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3181985"/>
                    </a:xfrm>
                    <a:prstGeom prst="rect">
                      <a:avLst/>
                    </a:prstGeom>
                  </pic:spPr>
                </pic:pic>
              </a:graphicData>
            </a:graphic>
          </wp:inline>
        </w:drawing>
      </w:r>
    </w:p>
    <w:p w14:paraId="3D026F97" w14:textId="77777777" w:rsidR="0048696F" w:rsidRDefault="0048696F" w:rsidP="007325A9">
      <w:pPr>
        <w:tabs>
          <w:tab w:val="left" w:pos="567"/>
        </w:tabs>
        <w:spacing w:after="0" w:line="260" w:lineRule="exact"/>
        <w:rPr>
          <w:rFonts w:ascii="Times New Roman" w:hAnsi="Times New Roman"/>
          <w:szCs w:val="20"/>
        </w:rPr>
      </w:pPr>
    </w:p>
    <w:p w14:paraId="43D180B1" w14:textId="41538AD9" w:rsidR="007325A9" w:rsidRPr="00EC0759" w:rsidRDefault="00CC6421" w:rsidP="007325A9">
      <w:pPr>
        <w:tabs>
          <w:tab w:val="left" w:pos="567"/>
        </w:tabs>
        <w:spacing w:after="0" w:line="260" w:lineRule="exact"/>
        <w:rPr>
          <w:rFonts w:ascii="Times New Roman" w:eastAsia="Times New Roman" w:hAnsi="Times New Roman" w:cs="Times New Roman"/>
          <w:szCs w:val="20"/>
        </w:rPr>
      </w:pPr>
      <w:r w:rsidRPr="00CC6421">
        <w:rPr>
          <w:rFonts w:ascii="Times New Roman" w:hAnsi="Times New Roman"/>
          <w:szCs w:val="20"/>
        </w:rPr>
        <w:t xml:space="preserve">Uma análise atualizada da OS, realizada </w:t>
      </w:r>
      <w:r w:rsidR="00E96C34">
        <w:rPr>
          <w:rFonts w:ascii="Times New Roman" w:hAnsi="Times New Roman"/>
          <w:szCs w:val="20"/>
        </w:rPr>
        <w:t>com</w:t>
      </w:r>
      <w:r w:rsidRPr="00CC6421">
        <w:rPr>
          <w:rFonts w:ascii="Times New Roman" w:hAnsi="Times New Roman"/>
          <w:szCs w:val="20"/>
        </w:rPr>
        <w:t xml:space="preserve"> 64,2% (N = 95) dos eventos, confirmou o benefício de </w:t>
      </w:r>
      <w:r w:rsidR="00E62A60">
        <w:rPr>
          <w:rFonts w:ascii="Times New Roman" w:hAnsi="Times New Roman"/>
          <w:szCs w:val="20"/>
        </w:rPr>
        <w:t>sobrevivência</w:t>
      </w:r>
      <w:r w:rsidRPr="00CC6421">
        <w:rPr>
          <w:rFonts w:ascii="Times New Roman" w:hAnsi="Times New Roman"/>
          <w:szCs w:val="20"/>
        </w:rPr>
        <w:t xml:space="preserve"> global de Tibsovo em combinação com azacitidina</w:t>
      </w:r>
      <w:r w:rsidR="00380997">
        <w:rPr>
          <w:rFonts w:ascii="Times New Roman" w:hAnsi="Times New Roman"/>
          <w:szCs w:val="20"/>
        </w:rPr>
        <w:t>,</w:t>
      </w:r>
      <w:r w:rsidRPr="00CC6421">
        <w:rPr>
          <w:rFonts w:ascii="Times New Roman" w:hAnsi="Times New Roman"/>
          <w:szCs w:val="20"/>
        </w:rPr>
        <w:t xml:space="preserve"> </w:t>
      </w:r>
      <w:r w:rsidR="000B5C76">
        <w:rPr>
          <w:rFonts w:ascii="Times New Roman" w:hAnsi="Times New Roman"/>
          <w:szCs w:val="20"/>
        </w:rPr>
        <w:t>por</w:t>
      </w:r>
      <w:r w:rsidRPr="00CC6421">
        <w:rPr>
          <w:rFonts w:ascii="Times New Roman" w:hAnsi="Times New Roman"/>
          <w:szCs w:val="20"/>
        </w:rPr>
        <w:t xml:space="preserve"> comparação com placebo em combinação com azacitidina</w:t>
      </w:r>
      <w:r w:rsidR="00380997">
        <w:rPr>
          <w:rFonts w:ascii="Times New Roman" w:hAnsi="Times New Roman"/>
          <w:szCs w:val="20"/>
        </w:rPr>
        <w:t>,</w:t>
      </w:r>
      <w:r w:rsidRPr="00CC6421">
        <w:rPr>
          <w:rFonts w:ascii="Times New Roman" w:hAnsi="Times New Roman"/>
          <w:szCs w:val="20"/>
        </w:rPr>
        <w:t xml:space="preserve"> com uma OS mediana de 29,3 meses vs 7,9</w:t>
      </w:r>
      <w:r>
        <w:rPr>
          <w:rFonts w:ascii="Times New Roman" w:hAnsi="Times New Roman"/>
          <w:szCs w:val="20"/>
        </w:rPr>
        <w:t xml:space="preserve"> meses, respetivamente </w:t>
      </w:r>
      <w:r w:rsidRPr="00CC6421">
        <w:rPr>
          <w:rFonts w:ascii="Times New Roman" w:hAnsi="Times New Roman"/>
          <w:szCs w:val="20"/>
        </w:rPr>
        <w:t>(HR = 0,42; IC 95%: 0,27 a 0,65).</w:t>
      </w:r>
    </w:p>
    <w:p w14:paraId="5742CEC1" w14:textId="77777777" w:rsidR="007325A9" w:rsidRPr="00EC0759" w:rsidRDefault="007325A9" w:rsidP="007325A9">
      <w:pPr>
        <w:tabs>
          <w:tab w:val="left" w:pos="567"/>
        </w:tabs>
        <w:spacing w:after="0" w:line="260" w:lineRule="exact"/>
        <w:rPr>
          <w:rFonts w:ascii="Times New Roman" w:eastAsia="Times New Roman" w:hAnsi="Times New Roman" w:cs="Times New Roman"/>
          <w:szCs w:val="20"/>
        </w:rPr>
      </w:pPr>
    </w:p>
    <w:p w14:paraId="7562F632" w14:textId="2C5C0FE1" w:rsidR="007325A9" w:rsidRPr="00EC0759" w:rsidRDefault="007325A9" w:rsidP="007325A9">
      <w:pPr>
        <w:keepNext/>
        <w:keepLines/>
        <w:tabs>
          <w:tab w:val="left" w:pos="567"/>
        </w:tabs>
        <w:autoSpaceDE w:val="0"/>
        <w:autoSpaceDN w:val="0"/>
        <w:adjustRightInd w:val="0"/>
        <w:spacing w:after="0" w:line="240" w:lineRule="auto"/>
        <w:jc w:val="both"/>
        <w:rPr>
          <w:rFonts w:ascii="Times New Roman" w:eastAsia="Times New Roman" w:hAnsi="Times New Roman" w:cs="Times New Roman"/>
          <w:i/>
          <w:iCs/>
          <w:u w:val="single"/>
        </w:rPr>
      </w:pPr>
      <w:r w:rsidRPr="00EC0759">
        <w:rPr>
          <w:rFonts w:ascii="Times New Roman" w:hAnsi="Times New Roman"/>
          <w:i/>
          <w:iCs/>
          <w:u w:val="single"/>
        </w:rPr>
        <w:t>Colangiocarcinoma metastático ou localmente avançado</w:t>
      </w:r>
      <w:r w:rsidR="00DD5E6F" w:rsidRPr="00EC0759">
        <w:rPr>
          <w:rFonts w:ascii="Times New Roman" w:hAnsi="Times New Roman"/>
          <w:i/>
          <w:iCs/>
          <w:u w:val="single"/>
        </w:rPr>
        <w:t>,</w:t>
      </w:r>
      <w:r w:rsidRPr="00EC0759">
        <w:rPr>
          <w:rFonts w:ascii="Times New Roman" w:hAnsi="Times New Roman"/>
          <w:i/>
          <w:iCs/>
          <w:u w:val="single"/>
        </w:rPr>
        <w:t xml:space="preserve"> previamente tratado</w:t>
      </w:r>
    </w:p>
    <w:p w14:paraId="708BD9F7"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highlight w:val="yellow"/>
        </w:rPr>
      </w:pPr>
    </w:p>
    <w:p w14:paraId="4035D809" w14:textId="4F604672" w:rsidR="007325A9" w:rsidRPr="00EC0759" w:rsidRDefault="1D264CFF" w:rsidP="3CECF027">
      <w:pPr>
        <w:widowControl w:val="0"/>
        <w:tabs>
          <w:tab w:val="left" w:pos="567"/>
        </w:tabs>
        <w:spacing w:after="0" w:line="260" w:lineRule="exact"/>
        <w:rPr>
          <w:rFonts w:ascii="Times New Roman" w:eastAsia="Times New Roman" w:hAnsi="Times New Roman" w:cs="Times New Roman"/>
        </w:rPr>
      </w:pPr>
      <w:r w:rsidRPr="3CECF027">
        <w:rPr>
          <w:rFonts w:ascii="Times New Roman" w:hAnsi="Times New Roman"/>
        </w:rPr>
        <w:t xml:space="preserve">A eficácia de Tibsovo foi avaliada num ensaio clínico de fase 3, aleatorizado (2:1), multicêntrico, </w:t>
      </w:r>
      <w:r w:rsidR="7EA939D1" w:rsidRPr="3CECF027">
        <w:rPr>
          <w:rFonts w:ascii="Times New Roman" w:hAnsi="Times New Roman"/>
        </w:rPr>
        <w:t>com</w:t>
      </w:r>
      <w:r w:rsidRPr="3CECF027">
        <w:rPr>
          <w:rFonts w:ascii="Times New Roman" w:hAnsi="Times New Roman"/>
        </w:rPr>
        <w:t xml:space="preserve"> dupla ocultação e controlado por placebo (Estudo AG120-C-005)</w:t>
      </w:r>
      <w:r w:rsidR="60B669D8" w:rsidRPr="3CECF027">
        <w:rPr>
          <w:rFonts w:ascii="Times New Roman" w:hAnsi="Times New Roman"/>
        </w:rPr>
        <w:t>,</w:t>
      </w:r>
      <w:r w:rsidRPr="3CECF027">
        <w:rPr>
          <w:rFonts w:ascii="Times New Roman" w:hAnsi="Times New Roman"/>
        </w:rPr>
        <w:t xml:space="preserve"> </w:t>
      </w:r>
      <w:r w:rsidR="12B4D102" w:rsidRPr="3CECF027">
        <w:rPr>
          <w:rFonts w:ascii="Times New Roman" w:hAnsi="Times New Roman"/>
        </w:rPr>
        <w:t>envolvendo</w:t>
      </w:r>
      <w:r w:rsidRPr="3CECF027">
        <w:rPr>
          <w:rFonts w:ascii="Times New Roman" w:hAnsi="Times New Roman"/>
        </w:rPr>
        <w:t xml:space="preserve"> 185 doentes adultos </w:t>
      </w:r>
      <w:r w:rsidR="2DB2EB6A" w:rsidRPr="3CECF027">
        <w:rPr>
          <w:rFonts w:ascii="Times New Roman" w:hAnsi="Times New Roman"/>
        </w:rPr>
        <w:t xml:space="preserve">com </w:t>
      </w:r>
      <w:r w:rsidRPr="3CECF027">
        <w:rPr>
          <w:rFonts w:ascii="Times New Roman" w:hAnsi="Times New Roman"/>
        </w:rPr>
        <w:t>colangiocarcinoma metastático ou localmente avançado com mutação IDH1</w:t>
      </w:r>
      <w:r w:rsidR="00B77F0F">
        <w:rPr>
          <w:rFonts w:ascii="Times New Roman" w:hAnsi="Times New Roman"/>
        </w:rPr>
        <w:t xml:space="preserve"> R132</w:t>
      </w:r>
      <w:r w:rsidR="0106AC2D" w:rsidRPr="3CECF027">
        <w:rPr>
          <w:rFonts w:ascii="Times New Roman" w:hAnsi="Times New Roman"/>
        </w:rPr>
        <w:t>,</w:t>
      </w:r>
      <w:r w:rsidRPr="3CECF027">
        <w:rPr>
          <w:rFonts w:ascii="Times New Roman" w:hAnsi="Times New Roman"/>
        </w:rPr>
        <w:t xml:space="preserve"> cuja doença progrediu após</w:t>
      </w:r>
      <w:r w:rsidR="6D1DD890" w:rsidRPr="3CECF027">
        <w:rPr>
          <w:rFonts w:ascii="Times New Roman" w:hAnsi="Times New Roman"/>
        </w:rPr>
        <w:t>,</w:t>
      </w:r>
      <w:r w:rsidRPr="3CECF027">
        <w:rPr>
          <w:rFonts w:ascii="Times New Roman" w:hAnsi="Times New Roman"/>
        </w:rPr>
        <w:t xml:space="preserve"> pelo menos</w:t>
      </w:r>
      <w:r w:rsidR="6D1DD890" w:rsidRPr="3CECF027">
        <w:rPr>
          <w:rFonts w:ascii="Times New Roman" w:hAnsi="Times New Roman"/>
        </w:rPr>
        <w:t>,</w:t>
      </w:r>
      <w:r w:rsidRPr="3CECF027">
        <w:rPr>
          <w:rFonts w:ascii="Times New Roman" w:hAnsi="Times New Roman"/>
        </w:rPr>
        <w:t xml:space="preserve"> 1, mas não mais do que 2 regimes de tratamento anteriores, incluindo</w:t>
      </w:r>
      <w:r w:rsidR="2DB2EB6A" w:rsidRPr="3CECF027">
        <w:rPr>
          <w:rFonts w:ascii="Times New Roman" w:hAnsi="Times New Roman"/>
        </w:rPr>
        <w:t>,</w:t>
      </w:r>
      <w:r w:rsidRPr="3CECF027">
        <w:rPr>
          <w:rFonts w:ascii="Times New Roman" w:hAnsi="Times New Roman"/>
        </w:rPr>
        <w:t xml:space="preserve"> pelo menos</w:t>
      </w:r>
      <w:r w:rsidR="2DB2EB6A" w:rsidRPr="3CECF027">
        <w:rPr>
          <w:rFonts w:ascii="Times New Roman" w:hAnsi="Times New Roman"/>
        </w:rPr>
        <w:t>,</w:t>
      </w:r>
      <w:r w:rsidRPr="3CECF027">
        <w:rPr>
          <w:rFonts w:ascii="Times New Roman" w:hAnsi="Times New Roman"/>
        </w:rPr>
        <w:t xml:space="preserve"> um regime contendo ge</w:t>
      </w:r>
      <w:r w:rsidR="78AF1E84" w:rsidRPr="3CECF027">
        <w:rPr>
          <w:rFonts w:ascii="Times New Roman" w:hAnsi="Times New Roman"/>
        </w:rPr>
        <w:t>m</w:t>
      </w:r>
      <w:r w:rsidRPr="3CECF027">
        <w:rPr>
          <w:rFonts w:ascii="Times New Roman" w:hAnsi="Times New Roman"/>
        </w:rPr>
        <w:t>citabina ou 5-FU</w:t>
      </w:r>
      <w:r w:rsidR="00B77F0F">
        <w:rPr>
          <w:rFonts w:ascii="Times New Roman" w:hAnsi="Times New Roman"/>
        </w:rPr>
        <w:t xml:space="preserve"> </w:t>
      </w:r>
      <w:r w:rsidR="00B77F0F" w:rsidRPr="00B77F0F">
        <w:rPr>
          <w:rFonts w:ascii="Times New Roman" w:hAnsi="Times New Roman"/>
        </w:rPr>
        <w:t xml:space="preserve">e uma </w:t>
      </w:r>
      <w:r w:rsidR="00523967">
        <w:rPr>
          <w:rFonts w:ascii="Times New Roman" w:hAnsi="Times New Roman"/>
        </w:rPr>
        <w:t>sobrevivência</w:t>
      </w:r>
      <w:r w:rsidR="00B77F0F" w:rsidRPr="00B77F0F">
        <w:rPr>
          <w:rFonts w:ascii="Times New Roman" w:hAnsi="Times New Roman"/>
        </w:rPr>
        <w:t xml:space="preserve"> </w:t>
      </w:r>
      <w:r w:rsidR="001E1ACD">
        <w:rPr>
          <w:rFonts w:ascii="Times New Roman" w:hAnsi="Times New Roman"/>
        </w:rPr>
        <w:t>expectável</w:t>
      </w:r>
      <w:r w:rsidR="00B77F0F" w:rsidRPr="00B77F0F">
        <w:rPr>
          <w:rFonts w:ascii="Times New Roman" w:hAnsi="Times New Roman"/>
        </w:rPr>
        <w:t xml:space="preserve"> de ≥ 3 meses</w:t>
      </w:r>
      <w:r w:rsidRPr="3CECF027">
        <w:rPr>
          <w:rFonts w:ascii="Times New Roman" w:hAnsi="Times New Roman"/>
        </w:rPr>
        <w:t>.</w:t>
      </w:r>
    </w:p>
    <w:p w14:paraId="6CAD9C1F" w14:textId="77777777" w:rsidR="007325A9" w:rsidRPr="00EC0759" w:rsidRDefault="007325A9" w:rsidP="007325A9">
      <w:pPr>
        <w:widowControl w:val="0"/>
        <w:tabs>
          <w:tab w:val="left" w:pos="567"/>
        </w:tabs>
        <w:spacing w:after="0" w:line="260" w:lineRule="exact"/>
        <w:rPr>
          <w:rFonts w:ascii="Times New Roman" w:eastAsia="Times New Roman" w:hAnsi="Times New Roman" w:cs="Times New Roman"/>
          <w:szCs w:val="20"/>
        </w:rPr>
      </w:pPr>
    </w:p>
    <w:p w14:paraId="5B4B3CB5" w14:textId="77BA7C22" w:rsidR="007325A9" w:rsidRPr="00EC0759" w:rsidRDefault="1D264CFF" w:rsidP="007325A9">
      <w:pPr>
        <w:widowControl w:val="0"/>
        <w:tabs>
          <w:tab w:val="left" w:pos="567"/>
        </w:tabs>
        <w:spacing w:after="0" w:line="260" w:lineRule="exact"/>
        <w:rPr>
          <w:rFonts w:ascii="Times New Roman" w:eastAsia="Times New Roman" w:hAnsi="Times New Roman" w:cs="Times New Roman"/>
        </w:rPr>
      </w:pPr>
      <w:r w:rsidRPr="13065ADF">
        <w:rPr>
          <w:rFonts w:ascii="Times New Roman" w:hAnsi="Times New Roman"/>
        </w:rPr>
        <w:t xml:space="preserve">Os doentes foram aleatorizados para receberem </w:t>
      </w:r>
      <w:r w:rsidR="2DB2EB6A" w:rsidRPr="13065ADF">
        <w:rPr>
          <w:rFonts w:ascii="Times New Roman" w:hAnsi="Times New Roman"/>
        </w:rPr>
        <w:t xml:space="preserve">500 mg de </w:t>
      </w:r>
      <w:r w:rsidRPr="13065ADF">
        <w:rPr>
          <w:rFonts w:ascii="Times New Roman" w:hAnsi="Times New Roman"/>
        </w:rPr>
        <w:t>Tibsovo por via oral</w:t>
      </w:r>
      <w:r w:rsidR="23B68DA5" w:rsidRPr="13065ADF">
        <w:rPr>
          <w:rFonts w:ascii="Times New Roman" w:hAnsi="Times New Roman"/>
        </w:rPr>
        <w:t>,</w:t>
      </w:r>
      <w:r w:rsidRPr="13065ADF">
        <w:rPr>
          <w:rFonts w:ascii="Times New Roman" w:hAnsi="Times New Roman"/>
        </w:rPr>
        <w:t xml:space="preserve"> uma vez por dia</w:t>
      </w:r>
      <w:r w:rsidR="58A3690F" w:rsidRPr="13065ADF">
        <w:rPr>
          <w:rFonts w:ascii="Times New Roman" w:hAnsi="Times New Roman"/>
        </w:rPr>
        <w:t>,</w:t>
      </w:r>
      <w:r w:rsidRPr="13065ADF">
        <w:rPr>
          <w:rFonts w:ascii="Times New Roman" w:hAnsi="Times New Roman"/>
        </w:rPr>
        <w:t xml:space="preserve"> ou a mesma dose de placebo até à progressão da doença ou até ao desenvolvimento de toxicidade inaceitável. A aleatorização foi estratificada pelo número de terapêuticas anteriores (1 ou 2). Os doentes elegíveis</w:t>
      </w:r>
      <w:r w:rsidR="25A4F4BB" w:rsidRPr="13065ADF">
        <w:rPr>
          <w:rFonts w:ascii="Times New Roman" w:hAnsi="Times New Roman"/>
        </w:rPr>
        <w:t>,</w:t>
      </w:r>
      <w:r w:rsidRPr="13065ADF">
        <w:rPr>
          <w:rFonts w:ascii="Times New Roman" w:hAnsi="Times New Roman"/>
        </w:rPr>
        <w:t xml:space="preserve"> que foram aleatorizados para placebo</w:t>
      </w:r>
      <w:r w:rsidR="296CF055" w:rsidRPr="13065ADF">
        <w:rPr>
          <w:rFonts w:ascii="Times New Roman" w:hAnsi="Times New Roman"/>
        </w:rPr>
        <w:t>,</w:t>
      </w:r>
      <w:r w:rsidRPr="13065ADF">
        <w:rPr>
          <w:rFonts w:ascii="Times New Roman" w:hAnsi="Times New Roman"/>
        </w:rPr>
        <w:t xml:space="preserve"> foram autorizados a receber Tibsovo após a </w:t>
      </w:r>
      <w:r w:rsidR="00FA4DCF" w:rsidRPr="00FA4DCF">
        <w:rPr>
          <w:rFonts w:ascii="Times New Roman" w:hAnsi="Times New Roman"/>
        </w:rPr>
        <w:t>progressão da doença documentada por radiografia</w:t>
      </w:r>
      <w:r w:rsidRPr="13065ADF">
        <w:rPr>
          <w:rFonts w:ascii="Times New Roman" w:hAnsi="Times New Roman"/>
        </w:rPr>
        <w:t xml:space="preserve">, </w:t>
      </w:r>
      <w:r w:rsidR="00DF5739" w:rsidRPr="00DF5739">
        <w:rPr>
          <w:rFonts w:ascii="Times New Roman" w:hAnsi="Times New Roman"/>
        </w:rPr>
        <w:t>em conformidade com a avaliação do Investigador</w:t>
      </w:r>
      <w:r w:rsidRPr="13065ADF">
        <w:rPr>
          <w:rFonts w:ascii="Times New Roman" w:hAnsi="Times New Roman"/>
        </w:rPr>
        <w:t xml:space="preserve">. </w:t>
      </w:r>
      <w:r w:rsidR="00471CB1">
        <w:rPr>
          <w:rFonts w:ascii="Times New Roman" w:hAnsi="Times New Roman"/>
        </w:rPr>
        <w:t xml:space="preserve">A partir </w:t>
      </w:r>
      <w:r w:rsidR="00471CB1" w:rsidRPr="003E3740">
        <w:rPr>
          <w:rFonts w:ascii="Times New Roman" w:hAnsi="Times New Roman"/>
        </w:rPr>
        <w:t>da biópsia do tecido tumoral</w:t>
      </w:r>
      <w:r w:rsidR="00471CB1">
        <w:rPr>
          <w:rFonts w:ascii="Times New Roman" w:hAnsi="Times New Roman"/>
        </w:rPr>
        <w:t xml:space="preserve"> e u</w:t>
      </w:r>
      <w:r w:rsidR="0050600C">
        <w:rPr>
          <w:rFonts w:ascii="Times New Roman" w:hAnsi="Times New Roman"/>
        </w:rPr>
        <w:t xml:space="preserve">tilizando o teste </w:t>
      </w:r>
      <w:r w:rsidR="0050600C" w:rsidRPr="003E3740">
        <w:rPr>
          <w:rFonts w:ascii="Times New Roman" w:hAnsi="Times New Roman"/>
        </w:rPr>
        <w:t>Oncomine</w:t>
      </w:r>
      <w:r w:rsidR="0050600C" w:rsidRPr="00F90078">
        <w:rPr>
          <w:rFonts w:ascii="Times New Roman" w:hAnsi="Times New Roman"/>
          <w:vertAlign w:val="superscript"/>
        </w:rPr>
        <w:t>TM</w:t>
      </w:r>
      <w:r w:rsidR="0050600C" w:rsidRPr="003E3740">
        <w:rPr>
          <w:rFonts w:ascii="Times New Roman" w:hAnsi="Times New Roman"/>
        </w:rPr>
        <w:t xml:space="preserve"> Dx Target</w:t>
      </w:r>
      <w:r w:rsidR="0050600C">
        <w:rPr>
          <w:rFonts w:ascii="Times New Roman" w:hAnsi="Times New Roman"/>
        </w:rPr>
        <w:t>, f</w:t>
      </w:r>
      <w:r w:rsidR="006B3DC2">
        <w:rPr>
          <w:rFonts w:ascii="Times New Roman" w:hAnsi="Times New Roman"/>
        </w:rPr>
        <w:t>oi realizada a</w:t>
      </w:r>
      <w:r w:rsidR="003E3740" w:rsidRPr="003E3740">
        <w:rPr>
          <w:rFonts w:ascii="Times New Roman" w:hAnsi="Times New Roman"/>
        </w:rPr>
        <w:t xml:space="preserve"> análise da mutação genética </w:t>
      </w:r>
      <w:r w:rsidR="00BE3EFF">
        <w:rPr>
          <w:rFonts w:ascii="Times New Roman" w:hAnsi="Times New Roman"/>
        </w:rPr>
        <w:t xml:space="preserve">em todos os indivíduos </w:t>
      </w:r>
      <w:r w:rsidR="003E3740" w:rsidRPr="003E3740">
        <w:rPr>
          <w:rFonts w:ascii="Times New Roman" w:hAnsi="Times New Roman"/>
        </w:rPr>
        <w:t>para confirmação central da mutação IDH1.</w:t>
      </w:r>
    </w:p>
    <w:p w14:paraId="7064D7DF" w14:textId="77777777" w:rsidR="007325A9" w:rsidRPr="00EC0759" w:rsidRDefault="007325A9" w:rsidP="007325A9">
      <w:pPr>
        <w:widowControl w:val="0"/>
        <w:tabs>
          <w:tab w:val="left" w:pos="567"/>
        </w:tabs>
        <w:spacing w:after="0" w:line="260" w:lineRule="exact"/>
        <w:rPr>
          <w:rFonts w:ascii="Times New Roman" w:eastAsia="Times New Roman" w:hAnsi="Times New Roman" w:cs="Times New Roman"/>
        </w:rPr>
      </w:pPr>
    </w:p>
    <w:p w14:paraId="67BA8A55" w14:textId="3B7B71DC" w:rsidR="007325A9" w:rsidRPr="00EC0759" w:rsidRDefault="1D264CFF" w:rsidP="3CECF027">
      <w:pPr>
        <w:widowControl w:val="0"/>
        <w:tabs>
          <w:tab w:val="left" w:pos="567"/>
        </w:tabs>
        <w:spacing w:after="0" w:line="260" w:lineRule="exact"/>
        <w:rPr>
          <w:rFonts w:ascii="Times New Roman" w:eastAsia="Times New Roman" w:hAnsi="Times New Roman" w:cs="Times New Roman"/>
        </w:rPr>
      </w:pPr>
      <w:r w:rsidRPr="13065ADF">
        <w:rPr>
          <w:rFonts w:ascii="Times New Roman" w:hAnsi="Times New Roman"/>
        </w:rPr>
        <w:t xml:space="preserve">A </w:t>
      </w:r>
      <w:r w:rsidR="2DB2EB6A" w:rsidRPr="13065ADF">
        <w:rPr>
          <w:rFonts w:ascii="Times New Roman" w:hAnsi="Times New Roman"/>
        </w:rPr>
        <w:t>mediana de idades</w:t>
      </w:r>
      <w:r w:rsidRPr="13065ADF">
        <w:rPr>
          <w:rFonts w:ascii="Times New Roman" w:hAnsi="Times New Roman"/>
        </w:rPr>
        <w:t xml:space="preserve"> foi de</w:t>
      </w:r>
      <w:r w:rsidR="077CE0C1" w:rsidRPr="13065ADF">
        <w:rPr>
          <w:rFonts w:ascii="Times New Roman" w:hAnsi="Times New Roman"/>
        </w:rPr>
        <w:t xml:space="preserve"> 62 anos (intervalo</w:t>
      </w:r>
      <w:r w:rsidR="00AA712C">
        <w:rPr>
          <w:rFonts w:ascii="Times New Roman" w:hAnsi="Times New Roman"/>
        </w:rPr>
        <w:t xml:space="preserve"> </w:t>
      </w:r>
      <w:r w:rsidR="39191922" w:rsidRPr="13065ADF">
        <w:rPr>
          <w:rFonts w:ascii="Times New Roman" w:hAnsi="Times New Roman"/>
        </w:rPr>
        <w:t>de</w:t>
      </w:r>
      <w:r w:rsidR="077CE0C1" w:rsidRPr="13065ADF">
        <w:rPr>
          <w:rFonts w:ascii="Times New Roman" w:hAnsi="Times New Roman"/>
        </w:rPr>
        <w:t xml:space="preserve"> 33 a 83). </w:t>
      </w:r>
      <w:r w:rsidRPr="13065ADF">
        <w:rPr>
          <w:rFonts w:ascii="Times New Roman" w:hAnsi="Times New Roman"/>
        </w:rPr>
        <w:t xml:space="preserve">A maioria dos doentes era do sexo </w:t>
      </w:r>
      <w:r w:rsidRPr="13065ADF">
        <w:rPr>
          <w:rFonts w:ascii="Times New Roman" w:hAnsi="Times New Roman"/>
        </w:rPr>
        <w:lastRenderedPageBreak/>
        <w:t xml:space="preserve">feminino (63%), 57% eram </w:t>
      </w:r>
      <w:r w:rsidR="072BB2FF" w:rsidRPr="13065ADF">
        <w:rPr>
          <w:rFonts w:ascii="Times New Roman" w:hAnsi="Times New Roman"/>
        </w:rPr>
        <w:t>c</w:t>
      </w:r>
      <w:r w:rsidR="2DB2EB6A" w:rsidRPr="13065ADF">
        <w:rPr>
          <w:rFonts w:ascii="Times New Roman" w:hAnsi="Times New Roman"/>
        </w:rPr>
        <w:t>aucasianos</w:t>
      </w:r>
      <w:r w:rsidRPr="13065ADF">
        <w:rPr>
          <w:rFonts w:ascii="Times New Roman" w:hAnsi="Times New Roman"/>
        </w:rPr>
        <w:t xml:space="preserve"> e 37% tinham um estado de desempenho ECOG de 0 (37%) ou 1 (62%). Todos os doentes receberam</w:t>
      </w:r>
      <w:r w:rsidR="6D1DD890" w:rsidRPr="13065ADF">
        <w:rPr>
          <w:rFonts w:ascii="Times New Roman" w:hAnsi="Times New Roman"/>
        </w:rPr>
        <w:t>,</w:t>
      </w:r>
      <w:r w:rsidRPr="13065ADF">
        <w:rPr>
          <w:rFonts w:ascii="Times New Roman" w:hAnsi="Times New Roman"/>
        </w:rPr>
        <w:t xml:space="preserve"> pelo menos</w:t>
      </w:r>
      <w:r w:rsidR="6D1DD890" w:rsidRPr="13065ADF">
        <w:rPr>
          <w:rFonts w:ascii="Times New Roman" w:hAnsi="Times New Roman"/>
        </w:rPr>
        <w:t>,</w:t>
      </w:r>
      <w:r w:rsidRPr="13065ADF">
        <w:rPr>
          <w:rFonts w:ascii="Times New Roman" w:hAnsi="Times New Roman"/>
        </w:rPr>
        <w:t xml:space="preserve"> 1 linha de terapêutica sistémica anterior e 47% receberam </w:t>
      </w:r>
      <w:r w:rsidR="00AA712C">
        <w:rPr>
          <w:rFonts w:ascii="Times New Roman" w:hAnsi="Times New Roman"/>
        </w:rPr>
        <w:t xml:space="preserve">2 </w:t>
      </w:r>
      <w:r w:rsidRPr="13065ADF">
        <w:rPr>
          <w:rFonts w:ascii="Times New Roman" w:hAnsi="Times New Roman"/>
        </w:rPr>
        <w:t xml:space="preserve">linhas anteriores. A maioria dos doentes tinha colangiocarcinoma intra-hepático (91%) no momento do diagnóstico e 92% tinham doença metastática. </w:t>
      </w:r>
      <w:r w:rsidR="00523967" w:rsidRPr="00523967">
        <w:rPr>
          <w:rFonts w:ascii="Times New Roman" w:hAnsi="Times New Roman"/>
        </w:rPr>
        <w:t xml:space="preserve">Em ambos os braços, 70% dos </w:t>
      </w:r>
      <w:r w:rsidR="00016C61">
        <w:rPr>
          <w:rFonts w:ascii="Times New Roman" w:hAnsi="Times New Roman"/>
        </w:rPr>
        <w:t xml:space="preserve">doentes </w:t>
      </w:r>
      <w:r w:rsidR="00523967" w:rsidRPr="00523967">
        <w:rPr>
          <w:rFonts w:ascii="Times New Roman" w:hAnsi="Times New Roman"/>
        </w:rPr>
        <w:t>tinham uma mutação R132C, 15% tinham uma mutação R132L, 12% tinham uma mutação R132G, 1,6% tinham uma mutação R132S e 1,1% tinham uma mutação R132H.</w:t>
      </w:r>
    </w:p>
    <w:p w14:paraId="7A59D6B0" w14:textId="77777777" w:rsidR="007325A9" w:rsidRPr="00EC0759" w:rsidRDefault="007325A9" w:rsidP="007325A9">
      <w:pPr>
        <w:widowControl w:val="0"/>
        <w:tabs>
          <w:tab w:val="left" w:pos="567"/>
        </w:tabs>
        <w:spacing w:after="0" w:line="260" w:lineRule="exact"/>
        <w:rPr>
          <w:rFonts w:ascii="Times New Roman" w:eastAsia="Times New Roman" w:hAnsi="Times New Roman" w:cs="Times New Roman"/>
          <w:szCs w:val="20"/>
        </w:rPr>
      </w:pPr>
    </w:p>
    <w:p w14:paraId="638E08C9" w14:textId="45CBAD96" w:rsidR="007325A9" w:rsidRPr="00EC0759" w:rsidRDefault="1D264CFF" w:rsidP="3CECF027">
      <w:pPr>
        <w:widowControl w:val="0"/>
        <w:tabs>
          <w:tab w:val="left" w:pos="567"/>
        </w:tabs>
        <w:spacing w:after="0" w:line="260" w:lineRule="exact"/>
        <w:rPr>
          <w:rFonts w:ascii="Times New Roman" w:eastAsia="Times New Roman" w:hAnsi="Times New Roman" w:cs="Times New Roman"/>
        </w:rPr>
      </w:pPr>
      <w:r w:rsidRPr="3CECF027">
        <w:rPr>
          <w:rFonts w:ascii="Times New Roman" w:hAnsi="Times New Roman"/>
        </w:rPr>
        <w:t xml:space="preserve">A medida do parâmetro </w:t>
      </w:r>
      <w:r w:rsidR="6E111106" w:rsidRPr="3CECF027">
        <w:rPr>
          <w:rFonts w:ascii="Times New Roman" w:hAnsi="Times New Roman"/>
        </w:rPr>
        <w:t xml:space="preserve">primário </w:t>
      </w:r>
      <w:r w:rsidR="6D1DD890" w:rsidRPr="3CECF027">
        <w:rPr>
          <w:rFonts w:ascii="Times New Roman" w:hAnsi="Times New Roman"/>
        </w:rPr>
        <w:t xml:space="preserve">de avaliação </w:t>
      </w:r>
      <w:r w:rsidRPr="3CECF027">
        <w:rPr>
          <w:rFonts w:ascii="Times New Roman" w:hAnsi="Times New Roman"/>
        </w:rPr>
        <w:t xml:space="preserve">de </w:t>
      </w:r>
      <w:r w:rsidR="00823EE4" w:rsidRPr="3CECF027">
        <w:rPr>
          <w:rFonts w:ascii="Times New Roman" w:hAnsi="Times New Roman"/>
        </w:rPr>
        <w:t>eficácia foi</w:t>
      </w:r>
      <w:r w:rsidRPr="3CECF027">
        <w:rPr>
          <w:rFonts w:ascii="Times New Roman" w:hAnsi="Times New Roman"/>
        </w:rPr>
        <w:t xml:space="preserve"> </w:t>
      </w:r>
      <w:r w:rsidR="00BE3EFF">
        <w:rPr>
          <w:rFonts w:ascii="Times New Roman" w:hAnsi="Times New Roman"/>
        </w:rPr>
        <w:t>s</w:t>
      </w:r>
      <w:r w:rsidRPr="3CECF027">
        <w:rPr>
          <w:rFonts w:ascii="Times New Roman" w:hAnsi="Times New Roman"/>
        </w:rPr>
        <w:t xml:space="preserve">obrevivência </w:t>
      </w:r>
      <w:r w:rsidR="00BE3EFF">
        <w:rPr>
          <w:rFonts w:ascii="Times New Roman" w:hAnsi="Times New Roman"/>
        </w:rPr>
        <w:t>l</w:t>
      </w:r>
      <w:r w:rsidRPr="3CECF027">
        <w:rPr>
          <w:rFonts w:ascii="Times New Roman" w:hAnsi="Times New Roman"/>
        </w:rPr>
        <w:t xml:space="preserve">ivre de </w:t>
      </w:r>
      <w:r w:rsidR="00BE3EFF">
        <w:rPr>
          <w:rFonts w:ascii="Times New Roman" w:hAnsi="Times New Roman"/>
        </w:rPr>
        <w:t>p</w:t>
      </w:r>
      <w:r w:rsidRPr="3CECF027">
        <w:rPr>
          <w:rFonts w:ascii="Times New Roman" w:hAnsi="Times New Roman"/>
        </w:rPr>
        <w:t>rogressão (</w:t>
      </w:r>
      <w:r w:rsidR="2DB2EB6A" w:rsidRPr="3CECF027">
        <w:rPr>
          <w:rFonts w:ascii="Times New Roman" w:hAnsi="Times New Roman"/>
        </w:rPr>
        <w:t>PFS</w:t>
      </w:r>
      <w:r w:rsidRPr="3CECF027">
        <w:rPr>
          <w:rFonts w:ascii="Times New Roman" w:hAnsi="Times New Roman"/>
        </w:rPr>
        <w:t xml:space="preserve">), determinado pelo </w:t>
      </w:r>
      <w:r w:rsidRPr="3CECF027">
        <w:rPr>
          <w:rFonts w:ascii="Times New Roman" w:hAnsi="Times New Roman"/>
          <w:i/>
          <w:iCs/>
        </w:rPr>
        <w:t>Independent Radiology Center</w:t>
      </w:r>
      <w:r w:rsidRPr="3CECF027">
        <w:rPr>
          <w:rFonts w:ascii="Times New Roman" w:hAnsi="Times New Roman"/>
        </w:rPr>
        <w:t xml:space="preserve"> (IRC)</w:t>
      </w:r>
      <w:r w:rsidR="49A678CC" w:rsidRPr="3CECF027">
        <w:rPr>
          <w:rFonts w:ascii="Times New Roman" w:hAnsi="Times New Roman"/>
        </w:rPr>
        <w:t>,</w:t>
      </w:r>
      <w:r w:rsidRPr="3CECF027">
        <w:rPr>
          <w:rFonts w:ascii="Times New Roman" w:hAnsi="Times New Roman"/>
        </w:rPr>
        <w:t xml:space="preserve"> de acordo com </w:t>
      </w:r>
      <w:r w:rsidRPr="3CECF027">
        <w:rPr>
          <w:rFonts w:ascii="Times New Roman" w:hAnsi="Times New Roman"/>
          <w:i/>
          <w:iCs/>
        </w:rPr>
        <w:t>Response Evaluation Criteria in Solid Tumors</w:t>
      </w:r>
      <w:r w:rsidRPr="3CECF027">
        <w:rPr>
          <w:rFonts w:ascii="Times New Roman" w:hAnsi="Times New Roman"/>
        </w:rPr>
        <w:t xml:space="preserve"> (RECIST) v1.1</w:t>
      </w:r>
      <w:r w:rsidR="6F25404B" w:rsidRPr="3CECF027">
        <w:rPr>
          <w:rFonts w:ascii="Times New Roman" w:hAnsi="Times New Roman"/>
        </w:rPr>
        <w:t>,</w:t>
      </w:r>
      <w:r w:rsidRPr="3CECF027">
        <w:rPr>
          <w:rFonts w:ascii="Times New Roman" w:hAnsi="Times New Roman"/>
        </w:rPr>
        <w:t xml:space="preserve"> que foi definid</w:t>
      </w:r>
      <w:r w:rsidR="134DA17F" w:rsidRPr="3CECF027">
        <w:rPr>
          <w:rFonts w:ascii="Times New Roman" w:hAnsi="Times New Roman"/>
        </w:rPr>
        <w:t>o</w:t>
      </w:r>
      <w:r w:rsidRPr="3CECF027">
        <w:rPr>
          <w:rFonts w:ascii="Times New Roman" w:hAnsi="Times New Roman"/>
        </w:rPr>
        <w:t xml:space="preserve"> como o tempo desde a aleatorização até à progressão da doença ou morte devido a qualquer causa. </w:t>
      </w:r>
    </w:p>
    <w:p w14:paraId="5AF3E1C2" w14:textId="77777777" w:rsidR="007325A9" w:rsidRPr="00EC0759" w:rsidRDefault="007325A9" w:rsidP="007325A9">
      <w:pPr>
        <w:widowControl w:val="0"/>
        <w:tabs>
          <w:tab w:val="left" w:pos="567"/>
        </w:tabs>
        <w:spacing w:after="0" w:line="260" w:lineRule="exact"/>
        <w:rPr>
          <w:rFonts w:ascii="Times New Roman" w:eastAsia="Times New Roman" w:hAnsi="Times New Roman" w:cs="Times New Roman"/>
          <w:szCs w:val="20"/>
        </w:rPr>
      </w:pPr>
    </w:p>
    <w:p w14:paraId="5928A80A" w14:textId="71CC016A" w:rsidR="007325A9" w:rsidRPr="00EC0759" w:rsidRDefault="009E4257" w:rsidP="3CECF027">
      <w:pPr>
        <w:widowControl w:val="0"/>
        <w:tabs>
          <w:tab w:val="left" w:pos="567"/>
        </w:tabs>
        <w:spacing w:after="0" w:line="260" w:lineRule="exact"/>
        <w:rPr>
          <w:rFonts w:ascii="Times New Roman" w:eastAsia="Times New Roman" w:hAnsi="Times New Roman" w:cs="Times New Roman"/>
        </w:rPr>
      </w:pPr>
      <w:r>
        <w:rPr>
          <w:rFonts w:ascii="Times New Roman" w:hAnsi="Times New Roman"/>
        </w:rPr>
        <w:t>A s</w:t>
      </w:r>
      <w:r w:rsidR="1D264CFF" w:rsidRPr="13065ADF">
        <w:rPr>
          <w:rFonts w:ascii="Times New Roman" w:hAnsi="Times New Roman"/>
        </w:rPr>
        <w:t xml:space="preserve">obrevivência </w:t>
      </w:r>
      <w:r>
        <w:rPr>
          <w:rFonts w:ascii="Times New Roman" w:hAnsi="Times New Roman"/>
        </w:rPr>
        <w:t>g</w:t>
      </w:r>
      <w:r w:rsidR="2DB2EB6A" w:rsidRPr="13065ADF">
        <w:rPr>
          <w:rFonts w:ascii="Times New Roman" w:hAnsi="Times New Roman"/>
        </w:rPr>
        <w:t>lobal</w:t>
      </w:r>
      <w:r w:rsidR="1D264CFF" w:rsidRPr="13065ADF">
        <w:rPr>
          <w:rFonts w:ascii="Times New Roman" w:hAnsi="Times New Roman"/>
        </w:rPr>
        <w:t xml:space="preserve"> (</w:t>
      </w:r>
      <w:r w:rsidR="2DB2EB6A" w:rsidRPr="13065ADF">
        <w:rPr>
          <w:rFonts w:ascii="Times New Roman" w:hAnsi="Times New Roman"/>
        </w:rPr>
        <w:t>OS</w:t>
      </w:r>
      <w:r w:rsidR="1D264CFF" w:rsidRPr="13065ADF">
        <w:rPr>
          <w:rFonts w:ascii="Times New Roman" w:hAnsi="Times New Roman"/>
        </w:rPr>
        <w:t xml:space="preserve">) foi um parâmetro </w:t>
      </w:r>
      <w:r w:rsidR="3E5A4D75" w:rsidRPr="13065ADF">
        <w:rPr>
          <w:rFonts w:ascii="Times New Roman" w:hAnsi="Times New Roman"/>
        </w:rPr>
        <w:t xml:space="preserve">secundário </w:t>
      </w:r>
      <w:r w:rsidR="7CB90FE1" w:rsidRPr="13065ADF">
        <w:rPr>
          <w:rFonts w:ascii="Times New Roman" w:hAnsi="Times New Roman"/>
        </w:rPr>
        <w:t xml:space="preserve">de avaliação </w:t>
      </w:r>
      <w:r w:rsidR="1D264CFF" w:rsidRPr="13065ADF">
        <w:rPr>
          <w:rFonts w:ascii="Times New Roman" w:hAnsi="Times New Roman"/>
        </w:rPr>
        <w:t>de eficácia. Conforme permitido</w:t>
      </w:r>
      <w:r w:rsidR="00823EE4">
        <w:rPr>
          <w:rFonts w:ascii="Times New Roman" w:hAnsi="Times New Roman"/>
        </w:rPr>
        <w:t xml:space="preserve"> </w:t>
      </w:r>
      <w:r w:rsidR="25A995D9" w:rsidRPr="13065ADF">
        <w:rPr>
          <w:rFonts w:ascii="Times New Roman" w:hAnsi="Times New Roman"/>
        </w:rPr>
        <w:t>n</w:t>
      </w:r>
      <w:r w:rsidR="1D264CFF" w:rsidRPr="13065ADF">
        <w:rPr>
          <w:rFonts w:ascii="Times New Roman" w:hAnsi="Times New Roman"/>
        </w:rPr>
        <w:t xml:space="preserve">o protocolo, uma grande proporção (70,5%) dos doentes no braço do placebo passou a receber Tibsovo após a progressão radiográfica da doença, </w:t>
      </w:r>
      <w:r w:rsidR="001E49AF" w:rsidRPr="001E49AF">
        <w:rPr>
          <w:rFonts w:ascii="Times New Roman" w:hAnsi="Times New Roman"/>
        </w:rPr>
        <w:t>conforme avaliação do Investigador</w:t>
      </w:r>
      <w:r w:rsidR="1D264CFF" w:rsidRPr="13065ADF">
        <w:rPr>
          <w:rFonts w:ascii="Times New Roman" w:hAnsi="Times New Roman"/>
        </w:rPr>
        <w:t>.</w:t>
      </w:r>
    </w:p>
    <w:p w14:paraId="07C37C4D" w14:textId="77777777" w:rsidR="007325A9" w:rsidRPr="00EC0759" w:rsidRDefault="007325A9" w:rsidP="007325A9">
      <w:pPr>
        <w:widowControl w:val="0"/>
        <w:tabs>
          <w:tab w:val="left" w:pos="567"/>
        </w:tabs>
        <w:spacing w:after="0" w:line="260" w:lineRule="exact"/>
        <w:rPr>
          <w:rFonts w:ascii="Times New Roman" w:eastAsia="Times New Roman" w:hAnsi="Times New Roman" w:cs="Times New Roman"/>
          <w:szCs w:val="20"/>
        </w:rPr>
      </w:pPr>
    </w:p>
    <w:p w14:paraId="71844254" w14:textId="77777777" w:rsidR="007325A9" w:rsidRPr="00EC0759" w:rsidRDefault="007325A9" w:rsidP="007325A9">
      <w:pPr>
        <w:widowControl w:val="0"/>
        <w:tabs>
          <w:tab w:val="left" w:pos="567"/>
        </w:tabs>
        <w:spacing w:after="0" w:line="260" w:lineRule="exact"/>
        <w:rPr>
          <w:rFonts w:ascii="Times New Roman" w:eastAsia="Times New Roman" w:hAnsi="Times New Roman" w:cs="Times New Roman"/>
          <w:szCs w:val="20"/>
        </w:rPr>
      </w:pPr>
      <w:r w:rsidRPr="00EC0759">
        <w:rPr>
          <w:rFonts w:ascii="Times New Roman" w:hAnsi="Times New Roman"/>
          <w:szCs w:val="20"/>
        </w:rPr>
        <w:t>Os resultados de eficácia estão resumidos na Tabela 5.</w:t>
      </w:r>
    </w:p>
    <w:p w14:paraId="79F17EBB"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2099"/>
        <w:gridCol w:w="2054"/>
      </w:tblGrid>
      <w:tr w:rsidR="007325A9" w:rsidRPr="00EC0759" w14:paraId="1B9E9F88" w14:textId="77777777" w:rsidTr="13065ADF">
        <w:trPr>
          <w:trHeight w:val="384"/>
        </w:trPr>
        <w:tc>
          <w:tcPr>
            <w:tcW w:w="5000" w:type="pct"/>
            <w:gridSpan w:val="3"/>
            <w:tcBorders>
              <w:top w:val="nil"/>
              <w:left w:val="nil"/>
              <w:bottom w:val="single" w:sz="4" w:space="0" w:color="auto"/>
              <w:right w:val="nil"/>
            </w:tcBorders>
            <w:shd w:val="clear" w:color="auto" w:fill="auto"/>
          </w:tcPr>
          <w:p w14:paraId="4097D3A1" w14:textId="7013DDC8" w:rsidR="007325A9" w:rsidRPr="00EC0759" w:rsidRDefault="007325A9" w:rsidP="007325A9">
            <w:pPr>
              <w:widowControl w:val="0"/>
              <w:spacing w:after="0" w:line="280" w:lineRule="atLeast"/>
              <w:jc w:val="center"/>
              <w:rPr>
                <w:rFonts w:ascii="Times New Roman" w:eastAsia="Times New Roman" w:hAnsi="Times New Roman" w:cs="Times New Roman"/>
                <w:b/>
                <w:bCs/>
              </w:rPr>
            </w:pPr>
            <w:r w:rsidRPr="00EC0759">
              <w:rPr>
                <w:rFonts w:ascii="Times New Roman" w:hAnsi="Times New Roman"/>
                <w:b/>
                <w:bCs/>
              </w:rPr>
              <w:t xml:space="preserve">Tabela 5 - Resultados de </w:t>
            </w:r>
            <w:r w:rsidR="009E4257">
              <w:rPr>
                <w:rFonts w:ascii="Times New Roman" w:hAnsi="Times New Roman"/>
                <w:b/>
                <w:bCs/>
              </w:rPr>
              <w:t>e</w:t>
            </w:r>
            <w:r w:rsidRPr="00EC0759">
              <w:rPr>
                <w:rFonts w:ascii="Times New Roman" w:hAnsi="Times New Roman"/>
                <w:b/>
                <w:bCs/>
              </w:rPr>
              <w:t xml:space="preserve">ficácia em </w:t>
            </w:r>
            <w:r w:rsidR="009E4257">
              <w:rPr>
                <w:rFonts w:ascii="Times New Roman" w:hAnsi="Times New Roman"/>
                <w:b/>
                <w:bCs/>
              </w:rPr>
              <w:t>d</w:t>
            </w:r>
            <w:r w:rsidRPr="00EC0759">
              <w:rPr>
                <w:rFonts w:ascii="Times New Roman" w:hAnsi="Times New Roman"/>
                <w:b/>
                <w:bCs/>
              </w:rPr>
              <w:t>oentes com colangiocarcinoma metastático ou localmente avançado</w:t>
            </w:r>
          </w:p>
        </w:tc>
      </w:tr>
      <w:tr w:rsidR="007325A9" w:rsidRPr="00EC0759" w14:paraId="781705BD" w14:textId="77777777" w:rsidTr="13065ADF">
        <w:trPr>
          <w:trHeight w:val="624"/>
        </w:trPr>
        <w:tc>
          <w:tcPr>
            <w:tcW w:w="2711" w:type="pct"/>
            <w:tcBorders>
              <w:top w:val="single" w:sz="4" w:space="0" w:color="auto"/>
              <w:bottom w:val="single" w:sz="12" w:space="0" w:color="auto"/>
            </w:tcBorders>
            <w:shd w:val="clear" w:color="auto" w:fill="auto"/>
          </w:tcPr>
          <w:p w14:paraId="2F5AE84B" w14:textId="4F6D2A37" w:rsidR="007325A9" w:rsidRPr="00EC0759" w:rsidRDefault="007325A9" w:rsidP="007325A9">
            <w:pPr>
              <w:spacing w:before="120" w:after="120" w:line="280" w:lineRule="atLeast"/>
              <w:rPr>
                <w:rFonts w:ascii="Times New Roman" w:eastAsia="MS Mincho" w:hAnsi="Times New Roman" w:cs="Times New Roman"/>
                <w:b/>
                <w:bCs/>
              </w:rPr>
            </w:pPr>
            <w:r w:rsidRPr="00EC0759">
              <w:rPr>
                <w:rFonts w:ascii="Times New Roman" w:hAnsi="Times New Roman"/>
                <w:b/>
                <w:bCs/>
              </w:rPr>
              <w:t>Parâmetro</w:t>
            </w:r>
            <w:r w:rsidR="00872D14" w:rsidRPr="00EC0759">
              <w:rPr>
                <w:rFonts w:ascii="Times New Roman" w:hAnsi="Times New Roman"/>
                <w:b/>
                <w:bCs/>
              </w:rPr>
              <w:t xml:space="preserve"> de avaliação</w:t>
            </w:r>
          </w:p>
        </w:tc>
        <w:tc>
          <w:tcPr>
            <w:tcW w:w="1157" w:type="pct"/>
            <w:tcBorders>
              <w:top w:val="single" w:sz="4" w:space="0" w:color="auto"/>
              <w:bottom w:val="single" w:sz="12" w:space="0" w:color="auto"/>
            </w:tcBorders>
            <w:shd w:val="clear" w:color="auto" w:fill="auto"/>
          </w:tcPr>
          <w:p w14:paraId="4D8E4E73" w14:textId="77777777" w:rsidR="007325A9" w:rsidRPr="00EC0759" w:rsidRDefault="007325A9" w:rsidP="007325A9">
            <w:pPr>
              <w:widowControl w:val="0"/>
              <w:spacing w:after="0" w:line="280" w:lineRule="atLeast"/>
              <w:jc w:val="center"/>
              <w:rPr>
                <w:rFonts w:ascii="Times New Roman" w:eastAsia="Times New Roman" w:hAnsi="Times New Roman" w:cs="Times New Roman"/>
                <w:b/>
                <w:bCs/>
              </w:rPr>
            </w:pPr>
            <w:r w:rsidRPr="00EC0759">
              <w:rPr>
                <w:rFonts w:ascii="Times New Roman" w:hAnsi="Times New Roman"/>
                <w:b/>
                <w:bCs/>
              </w:rPr>
              <w:t>Ivosidenib</w:t>
            </w:r>
          </w:p>
          <w:p w14:paraId="67647D5F" w14:textId="77777777" w:rsidR="007325A9" w:rsidRPr="00EC0759" w:rsidRDefault="007325A9" w:rsidP="007325A9">
            <w:pPr>
              <w:widowControl w:val="0"/>
              <w:spacing w:after="0" w:line="280" w:lineRule="atLeast"/>
              <w:jc w:val="center"/>
              <w:rPr>
                <w:rFonts w:ascii="Times New Roman" w:eastAsia="Times New Roman" w:hAnsi="Times New Roman" w:cs="Times New Roman"/>
                <w:b/>
                <w:bCs/>
              </w:rPr>
            </w:pPr>
            <w:r w:rsidRPr="00EC0759">
              <w:rPr>
                <w:rFonts w:ascii="Times New Roman" w:hAnsi="Times New Roman"/>
                <w:b/>
                <w:bCs/>
              </w:rPr>
              <w:t>(500 mg por dia)</w:t>
            </w:r>
          </w:p>
        </w:tc>
        <w:tc>
          <w:tcPr>
            <w:tcW w:w="1132" w:type="pct"/>
            <w:tcBorders>
              <w:top w:val="single" w:sz="4" w:space="0" w:color="auto"/>
              <w:bottom w:val="single" w:sz="12" w:space="0" w:color="auto"/>
            </w:tcBorders>
            <w:shd w:val="clear" w:color="auto" w:fill="auto"/>
          </w:tcPr>
          <w:p w14:paraId="152A9F6C" w14:textId="77777777" w:rsidR="007325A9" w:rsidRPr="00EC0759" w:rsidRDefault="007325A9" w:rsidP="007325A9">
            <w:pPr>
              <w:widowControl w:val="0"/>
              <w:spacing w:after="0" w:line="280" w:lineRule="atLeast"/>
              <w:jc w:val="center"/>
              <w:rPr>
                <w:rFonts w:ascii="Times New Roman" w:eastAsia="Times New Roman" w:hAnsi="Times New Roman" w:cs="Times New Roman"/>
                <w:b/>
                <w:bCs/>
              </w:rPr>
            </w:pPr>
            <w:r w:rsidRPr="00EC0759">
              <w:rPr>
                <w:rFonts w:ascii="Times New Roman" w:hAnsi="Times New Roman"/>
                <w:b/>
                <w:bCs/>
              </w:rPr>
              <w:t>Placebo</w:t>
            </w:r>
          </w:p>
          <w:p w14:paraId="1F32BA05" w14:textId="77777777" w:rsidR="007325A9" w:rsidRPr="00EC0759" w:rsidRDefault="007325A9" w:rsidP="007325A9">
            <w:pPr>
              <w:widowControl w:val="0"/>
              <w:spacing w:after="0" w:line="280" w:lineRule="atLeast"/>
              <w:jc w:val="center"/>
              <w:rPr>
                <w:rFonts w:ascii="Times New Roman" w:eastAsia="Times New Roman" w:hAnsi="Times New Roman" w:cs="Times New Roman"/>
                <w:b/>
                <w:bCs/>
              </w:rPr>
            </w:pPr>
          </w:p>
        </w:tc>
      </w:tr>
      <w:tr w:rsidR="007325A9" w:rsidRPr="00EC0759" w14:paraId="6CE5DA24" w14:textId="77777777" w:rsidTr="13065ADF">
        <w:tc>
          <w:tcPr>
            <w:tcW w:w="2711" w:type="pct"/>
            <w:tcBorders>
              <w:top w:val="single" w:sz="12" w:space="0" w:color="auto"/>
            </w:tcBorders>
            <w:shd w:val="clear" w:color="auto" w:fill="auto"/>
          </w:tcPr>
          <w:p w14:paraId="26441F25" w14:textId="629B7D4C" w:rsidR="007325A9" w:rsidRPr="00EC0759" w:rsidRDefault="007325A9" w:rsidP="007325A9">
            <w:pPr>
              <w:widowControl w:val="0"/>
              <w:spacing w:after="0" w:line="240" w:lineRule="auto"/>
              <w:rPr>
                <w:rFonts w:ascii="Times New Roman" w:eastAsia="Times New Roman" w:hAnsi="Times New Roman" w:cs="Times New Roman"/>
                <w:b/>
              </w:rPr>
            </w:pPr>
            <w:r w:rsidRPr="00EC0759">
              <w:rPr>
                <w:rFonts w:ascii="Times New Roman" w:hAnsi="Times New Roman"/>
                <w:b/>
              </w:rPr>
              <w:t xml:space="preserve">Sobrevivência </w:t>
            </w:r>
            <w:r w:rsidR="005E76DA">
              <w:rPr>
                <w:rFonts w:ascii="Times New Roman" w:hAnsi="Times New Roman"/>
                <w:b/>
              </w:rPr>
              <w:t>l</w:t>
            </w:r>
            <w:r w:rsidRPr="00EC0759">
              <w:rPr>
                <w:rFonts w:ascii="Times New Roman" w:hAnsi="Times New Roman"/>
                <w:b/>
              </w:rPr>
              <w:t xml:space="preserve">ivre de </w:t>
            </w:r>
            <w:r w:rsidR="005E76DA">
              <w:rPr>
                <w:rFonts w:ascii="Times New Roman" w:hAnsi="Times New Roman"/>
                <w:b/>
              </w:rPr>
              <w:t>p</w:t>
            </w:r>
            <w:r w:rsidRPr="00EC0759">
              <w:rPr>
                <w:rFonts w:ascii="Times New Roman" w:hAnsi="Times New Roman"/>
                <w:b/>
              </w:rPr>
              <w:t>rogressão (</w:t>
            </w:r>
            <w:r w:rsidR="00872D14" w:rsidRPr="00EC0759">
              <w:rPr>
                <w:rFonts w:ascii="Times New Roman" w:hAnsi="Times New Roman"/>
                <w:b/>
              </w:rPr>
              <w:t>PFS</w:t>
            </w:r>
            <w:r w:rsidRPr="00EC0759">
              <w:rPr>
                <w:rFonts w:ascii="Times New Roman" w:hAnsi="Times New Roman"/>
                <w:b/>
              </w:rPr>
              <w:t>) por Avaliação do IRC</w:t>
            </w:r>
          </w:p>
        </w:tc>
        <w:tc>
          <w:tcPr>
            <w:tcW w:w="1157" w:type="pct"/>
            <w:tcBorders>
              <w:top w:val="single" w:sz="12" w:space="0" w:color="auto"/>
            </w:tcBorders>
            <w:shd w:val="clear" w:color="auto" w:fill="auto"/>
          </w:tcPr>
          <w:p w14:paraId="1E6B8F1B" w14:textId="77777777" w:rsidR="007325A9" w:rsidRPr="00EC0759" w:rsidRDefault="007325A9" w:rsidP="007325A9">
            <w:pPr>
              <w:widowControl w:val="0"/>
              <w:spacing w:after="0" w:line="240" w:lineRule="auto"/>
              <w:jc w:val="center"/>
              <w:rPr>
                <w:rFonts w:ascii="Times New Roman" w:eastAsia="Times New Roman" w:hAnsi="Times New Roman" w:cs="Times New Roman"/>
                <w:b/>
                <w:bCs/>
              </w:rPr>
            </w:pPr>
            <w:r w:rsidRPr="00EC0759">
              <w:rPr>
                <w:rFonts w:ascii="Times New Roman" w:hAnsi="Times New Roman"/>
                <w:b/>
                <w:bCs/>
              </w:rPr>
              <w:t>N=124</w:t>
            </w:r>
          </w:p>
        </w:tc>
        <w:tc>
          <w:tcPr>
            <w:tcW w:w="1132" w:type="pct"/>
            <w:tcBorders>
              <w:top w:val="single" w:sz="12" w:space="0" w:color="auto"/>
            </w:tcBorders>
            <w:shd w:val="clear" w:color="auto" w:fill="auto"/>
          </w:tcPr>
          <w:p w14:paraId="1F5DCF49" w14:textId="77777777" w:rsidR="007325A9" w:rsidRPr="00EC0759" w:rsidRDefault="007325A9" w:rsidP="007325A9">
            <w:pPr>
              <w:widowControl w:val="0"/>
              <w:spacing w:after="0" w:line="240" w:lineRule="auto"/>
              <w:jc w:val="center"/>
              <w:rPr>
                <w:rFonts w:ascii="Times New Roman" w:eastAsia="Times New Roman" w:hAnsi="Times New Roman" w:cs="Times New Roman"/>
                <w:b/>
                <w:bCs/>
              </w:rPr>
            </w:pPr>
            <w:r w:rsidRPr="00EC0759">
              <w:rPr>
                <w:rFonts w:ascii="Times New Roman" w:hAnsi="Times New Roman"/>
                <w:b/>
                <w:bCs/>
              </w:rPr>
              <w:t>N=61</w:t>
            </w:r>
          </w:p>
        </w:tc>
      </w:tr>
      <w:tr w:rsidR="007325A9" w:rsidRPr="00EC0759" w14:paraId="55EF1D72" w14:textId="77777777" w:rsidTr="13065ADF">
        <w:tc>
          <w:tcPr>
            <w:tcW w:w="2711" w:type="pct"/>
            <w:shd w:val="clear" w:color="auto" w:fill="auto"/>
          </w:tcPr>
          <w:p w14:paraId="48EE80E0" w14:textId="6E059D3C" w:rsidR="007325A9" w:rsidRPr="00EC0759" w:rsidRDefault="007325A9" w:rsidP="3CECF027">
            <w:pPr>
              <w:widowControl w:val="0"/>
              <w:spacing w:after="0" w:line="240" w:lineRule="auto"/>
              <w:rPr>
                <w:rFonts w:ascii="Times New Roman" w:eastAsia="Times New Roman" w:hAnsi="Times New Roman" w:cs="Times New Roman"/>
                <w:b/>
                <w:bCs/>
              </w:rPr>
            </w:pPr>
            <w:r w:rsidRPr="00EC0759">
              <w:rPr>
                <w:rFonts w:ascii="Times New Roman" w:hAnsi="Times New Roman"/>
                <w:b/>
                <w:bCs/>
              </w:rPr>
              <w:tab/>
            </w:r>
            <w:r w:rsidR="4DE0B88D" w:rsidRPr="00EC0759">
              <w:rPr>
                <w:rFonts w:ascii="Times New Roman" w:hAnsi="Times New Roman"/>
                <w:b/>
                <w:bCs/>
              </w:rPr>
              <w:t>Eventos</w:t>
            </w:r>
            <w:r w:rsidR="1D264CFF" w:rsidRPr="00EC0759">
              <w:rPr>
                <w:rFonts w:ascii="Times New Roman" w:hAnsi="Times New Roman"/>
                <w:b/>
                <w:bCs/>
              </w:rPr>
              <w:t>, n (%)</w:t>
            </w:r>
          </w:p>
          <w:p w14:paraId="00D2FD80" w14:textId="7E251FA3" w:rsidR="007325A9" w:rsidRPr="00C14EEC" w:rsidRDefault="00D47088" w:rsidP="00C14EEC">
            <w:pPr>
              <w:widowControl w:val="0"/>
              <w:spacing w:after="0" w:line="240" w:lineRule="auto"/>
              <w:ind w:left="720" w:firstLine="591"/>
              <w:rPr>
                <w:rFonts w:ascii="Times New Roman" w:hAnsi="Times New Roman"/>
              </w:rPr>
            </w:pPr>
            <w:r>
              <w:rPr>
                <w:rFonts w:ascii="Times New Roman" w:hAnsi="Times New Roman"/>
              </w:rPr>
              <w:t>Progressão da</w:t>
            </w:r>
            <w:r w:rsidR="00913B04">
              <w:rPr>
                <w:rFonts w:ascii="Times New Roman" w:hAnsi="Times New Roman"/>
              </w:rPr>
              <w:t xml:space="preserve"> Doença</w:t>
            </w:r>
          </w:p>
          <w:p w14:paraId="3953CF19" w14:textId="29C2D5D4" w:rsidR="007325A9" w:rsidRPr="00EC0759" w:rsidRDefault="007325A9" w:rsidP="00C14EEC">
            <w:pPr>
              <w:widowControl w:val="0"/>
              <w:spacing w:after="0" w:line="240" w:lineRule="auto"/>
              <w:ind w:left="720" w:firstLine="591"/>
              <w:rPr>
                <w:rFonts w:ascii="Times New Roman" w:eastAsia="Times New Roman" w:hAnsi="Times New Roman" w:cs="Times New Roman"/>
                <w:b/>
              </w:rPr>
            </w:pPr>
            <w:r w:rsidRPr="00EC0759">
              <w:rPr>
                <w:rFonts w:ascii="Times New Roman" w:hAnsi="Times New Roman"/>
              </w:rPr>
              <w:t>Morte</w:t>
            </w:r>
          </w:p>
        </w:tc>
        <w:tc>
          <w:tcPr>
            <w:tcW w:w="1157" w:type="pct"/>
            <w:shd w:val="clear" w:color="auto" w:fill="auto"/>
          </w:tcPr>
          <w:p w14:paraId="5F3CC361" w14:textId="77777777" w:rsidR="007325A9" w:rsidRPr="00EC0759" w:rsidRDefault="007325A9" w:rsidP="007325A9">
            <w:pPr>
              <w:widowControl w:val="0"/>
              <w:spacing w:after="0" w:line="240" w:lineRule="auto"/>
              <w:jc w:val="center"/>
              <w:rPr>
                <w:rFonts w:ascii="Times New Roman" w:eastAsia="Times New Roman" w:hAnsi="Times New Roman" w:cs="Times New Roman"/>
              </w:rPr>
            </w:pPr>
            <w:r w:rsidRPr="00EC0759">
              <w:rPr>
                <w:rFonts w:ascii="Times New Roman" w:hAnsi="Times New Roman"/>
              </w:rPr>
              <w:t>76 (61)</w:t>
            </w:r>
          </w:p>
          <w:p w14:paraId="3920489D" w14:textId="77777777" w:rsidR="007325A9" w:rsidRPr="00EC0759" w:rsidRDefault="007325A9" w:rsidP="007325A9">
            <w:pPr>
              <w:widowControl w:val="0"/>
              <w:spacing w:after="0" w:line="240" w:lineRule="auto"/>
              <w:jc w:val="center"/>
              <w:rPr>
                <w:rFonts w:ascii="Times New Roman" w:eastAsia="Times New Roman" w:hAnsi="Times New Roman" w:cs="Times New Roman"/>
              </w:rPr>
            </w:pPr>
            <w:r w:rsidRPr="00EC0759">
              <w:rPr>
                <w:rFonts w:ascii="Times New Roman" w:hAnsi="Times New Roman"/>
              </w:rPr>
              <w:t>64 (52)</w:t>
            </w:r>
          </w:p>
          <w:p w14:paraId="268E89DA" w14:textId="77777777" w:rsidR="007325A9" w:rsidRPr="00EC0759" w:rsidRDefault="007325A9" w:rsidP="007325A9">
            <w:pPr>
              <w:widowControl w:val="0"/>
              <w:spacing w:after="0" w:line="240" w:lineRule="auto"/>
              <w:jc w:val="center"/>
              <w:rPr>
                <w:rFonts w:ascii="Times New Roman" w:eastAsia="Times New Roman" w:hAnsi="Times New Roman" w:cs="Times New Roman"/>
                <w:b/>
                <w:bCs/>
              </w:rPr>
            </w:pPr>
            <w:r w:rsidRPr="00EC0759">
              <w:rPr>
                <w:rFonts w:ascii="Times New Roman" w:hAnsi="Times New Roman"/>
              </w:rPr>
              <w:t>12 (10)</w:t>
            </w:r>
          </w:p>
        </w:tc>
        <w:tc>
          <w:tcPr>
            <w:tcW w:w="1132" w:type="pct"/>
            <w:shd w:val="clear" w:color="auto" w:fill="auto"/>
          </w:tcPr>
          <w:p w14:paraId="454B295E" w14:textId="77777777" w:rsidR="007325A9" w:rsidRPr="00EC0759" w:rsidRDefault="007325A9" w:rsidP="007325A9">
            <w:pPr>
              <w:widowControl w:val="0"/>
              <w:spacing w:after="0" w:line="240" w:lineRule="auto"/>
              <w:jc w:val="center"/>
              <w:rPr>
                <w:rFonts w:ascii="Times New Roman" w:eastAsia="Times New Roman" w:hAnsi="Times New Roman" w:cs="Times New Roman"/>
              </w:rPr>
            </w:pPr>
            <w:r w:rsidRPr="00EC0759">
              <w:rPr>
                <w:rFonts w:ascii="Times New Roman" w:hAnsi="Times New Roman"/>
              </w:rPr>
              <w:t>50 (82)</w:t>
            </w:r>
          </w:p>
          <w:p w14:paraId="6F7EC553" w14:textId="77777777" w:rsidR="007325A9" w:rsidRPr="00EC0759" w:rsidRDefault="007325A9" w:rsidP="007325A9">
            <w:pPr>
              <w:widowControl w:val="0"/>
              <w:spacing w:after="0" w:line="240" w:lineRule="auto"/>
              <w:jc w:val="center"/>
              <w:rPr>
                <w:rFonts w:ascii="Times New Roman" w:eastAsia="Times New Roman" w:hAnsi="Times New Roman" w:cs="Times New Roman"/>
              </w:rPr>
            </w:pPr>
            <w:r w:rsidRPr="00EC0759">
              <w:rPr>
                <w:rFonts w:ascii="Times New Roman" w:hAnsi="Times New Roman"/>
              </w:rPr>
              <w:t>44 (72)</w:t>
            </w:r>
          </w:p>
          <w:p w14:paraId="6D64FA9C" w14:textId="77777777" w:rsidR="007325A9" w:rsidRPr="00EC0759" w:rsidRDefault="007325A9" w:rsidP="007325A9">
            <w:pPr>
              <w:widowControl w:val="0"/>
              <w:spacing w:after="0" w:line="240" w:lineRule="auto"/>
              <w:jc w:val="center"/>
              <w:rPr>
                <w:rFonts w:ascii="Times New Roman" w:eastAsia="Times New Roman" w:hAnsi="Times New Roman" w:cs="Times New Roman"/>
                <w:b/>
                <w:bCs/>
              </w:rPr>
            </w:pPr>
            <w:r w:rsidRPr="00EC0759">
              <w:rPr>
                <w:rFonts w:ascii="Times New Roman" w:hAnsi="Times New Roman"/>
              </w:rPr>
              <w:t>6 (10)</w:t>
            </w:r>
          </w:p>
        </w:tc>
      </w:tr>
      <w:tr w:rsidR="007325A9" w:rsidRPr="00EC0759" w14:paraId="6DB0AC3E" w14:textId="77777777" w:rsidTr="13065ADF">
        <w:tc>
          <w:tcPr>
            <w:tcW w:w="2711" w:type="pct"/>
            <w:shd w:val="clear" w:color="auto" w:fill="auto"/>
          </w:tcPr>
          <w:p w14:paraId="5149721C" w14:textId="314DAE4E" w:rsidR="007325A9" w:rsidRPr="00EC0759" w:rsidRDefault="007325A9" w:rsidP="007325A9">
            <w:pPr>
              <w:widowControl w:val="0"/>
              <w:spacing w:after="0" w:line="240" w:lineRule="auto"/>
              <w:rPr>
                <w:rFonts w:ascii="Times New Roman" w:eastAsia="Times New Roman" w:hAnsi="Times New Roman" w:cs="Times New Roman"/>
                <w:b/>
              </w:rPr>
            </w:pPr>
            <w:r w:rsidRPr="00EC0759">
              <w:rPr>
                <w:rFonts w:ascii="Times New Roman" w:hAnsi="Times New Roman"/>
                <w:b/>
              </w:rPr>
              <w:tab/>
            </w:r>
            <w:r w:rsidR="00872D14" w:rsidRPr="00EC0759">
              <w:rPr>
                <w:rFonts w:ascii="Times New Roman" w:hAnsi="Times New Roman"/>
                <w:b/>
              </w:rPr>
              <w:t>PFS</w:t>
            </w:r>
            <w:r w:rsidRPr="00EC0759">
              <w:rPr>
                <w:rFonts w:ascii="Times New Roman" w:hAnsi="Times New Roman"/>
                <w:b/>
              </w:rPr>
              <w:t xml:space="preserve"> </w:t>
            </w:r>
            <w:r w:rsidR="00872D14" w:rsidRPr="00EC0759">
              <w:rPr>
                <w:rFonts w:ascii="Times New Roman" w:hAnsi="Times New Roman"/>
                <w:b/>
              </w:rPr>
              <w:t>mediana</w:t>
            </w:r>
            <w:r w:rsidRPr="00EC0759">
              <w:rPr>
                <w:rFonts w:ascii="Times New Roman" w:hAnsi="Times New Roman"/>
                <w:b/>
              </w:rPr>
              <w:t>, meses (IC 95%)</w:t>
            </w:r>
          </w:p>
        </w:tc>
        <w:tc>
          <w:tcPr>
            <w:tcW w:w="1157" w:type="pct"/>
            <w:shd w:val="clear" w:color="auto" w:fill="auto"/>
          </w:tcPr>
          <w:p w14:paraId="09AB71E5" w14:textId="77777777" w:rsidR="007325A9" w:rsidRPr="00EC0759" w:rsidRDefault="007325A9" w:rsidP="007325A9">
            <w:pPr>
              <w:widowControl w:val="0"/>
              <w:spacing w:after="0" w:line="240" w:lineRule="auto"/>
              <w:jc w:val="center"/>
              <w:rPr>
                <w:rFonts w:ascii="Times New Roman" w:eastAsia="Times New Roman" w:hAnsi="Times New Roman" w:cs="Times New Roman"/>
                <w:b/>
                <w:bCs/>
              </w:rPr>
            </w:pPr>
            <w:r w:rsidRPr="13065ADF">
              <w:rPr>
                <w:rFonts w:ascii="Times New Roman" w:hAnsi="Times New Roman"/>
              </w:rPr>
              <w:t>2,7 (1,6; 4,2)</w:t>
            </w:r>
          </w:p>
        </w:tc>
        <w:tc>
          <w:tcPr>
            <w:tcW w:w="1132" w:type="pct"/>
            <w:shd w:val="clear" w:color="auto" w:fill="auto"/>
          </w:tcPr>
          <w:p w14:paraId="113D09E1" w14:textId="77777777" w:rsidR="007325A9" w:rsidRPr="00EC0759" w:rsidRDefault="007325A9" w:rsidP="007325A9">
            <w:pPr>
              <w:widowControl w:val="0"/>
              <w:spacing w:after="0" w:line="240" w:lineRule="auto"/>
              <w:jc w:val="center"/>
              <w:rPr>
                <w:rFonts w:ascii="Times New Roman" w:eastAsia="Times New Roman" w:hAnsi="Times New Roman" w:cs="Times New Roman"/>
                <w:b/>
                <w:bCs/>
              </w:rPr>
            </w:pPr>
            <w:r w:rsidRPr="13065ADF">
              <w:rPr>
                <w:rFonts w:ascii="Times New Roman" w:hAnsi="Times New Roman"/>
              </w:rPr>
              <w:t>1,4 (1,4; 1,6)</w:t>
            </w:r>
          </w:p>
        </w:tc>
      </w:tr>
      <w:tr w:rsidR="007325A9" w:rsidRPr="00EC0759" w14:paraId="6DD9F215" w14:textId="77777777" w:rsidTr="13065ADF">
        <w:tc>
          <w:tcPr>
            <w:tcW w:w="2711" w:type="pct"/>
            <w:shd w:val="clear" w:color="auto" w:fill="auto"/>
          </w:tcPr>
          <w:p w14:paraId="2DCCA682" w14:textId="6BBE2A3E" w:rsidR="007325A9" w:rsidRPr="00EC0759" w:rsidRDefault="007325A9" w:rsidP="3CECF027">
            <w:pPr>
              <w:widowControl w:val="0"/>
              <w:spacing w:after="0" w:line="240" w:lineRule="auto"/>
              <w:rPr>
                <w:rFonts w:ascii="Times New Roman" w:eastAsia="Times New Roman" w:hAnsi="Times New Roman" w:cs="Times New Roman"/>
                <w:b/>
                <w:bCs/>
                <w:vertAlign w:val="superscript"/>
              </w:rPr>
            </w:pPr>
            <w:r w:rsidRPr="00EC0759">
              <w:rPr>
                <w:rFonts w:ascii="Times New Roman" w:hAnsi="Times New Roman"/>
                <w:b/>
              </w:rPr>
              <w:tab/>
            </w:r>
            <w:r w:rsidR="5FBDCE66" w:rsidRPr="3CECF027">
              <w:rPr>
                <w:rFonts w:ascii="Times New Roman" w:hAnsi="Times New Roman"/>
                <w:b/>
                <w:bCs/>
              </w:rPr>
              <w:t xml:space="preserve">Taxa </w:t>
            </w:r>
            <w:r w:rsidR="1D264CFF" w:rsidRPr="3CECF027">
              <w:rPr>
                <w:rFonts w:ascii="Times New Roman" w:hAnsi="Times New Roman"/>
                <w:b/>
                <w:bCs/>
              </w:rPr>
              <w:t>de risco (IC 95%)</w:t>
            </w:r>
            <w:r w:rsidR="1D264CFF" w:rsidRPr="3CECF027">
              <w:rPr>
                <w:rFonts w:ascii="Times New Roman" w:hAnsi="Times New Roman"/>
                <w:b/>
                <w:bCs/>
                <w:vertAlign w:val="superscript"/>
              </w:rPr>
              <w:t>1</w:t>
            </w:r>
          </w:p>
          <w:p w14:paraId="1F1C96EE" w14:textId="79677126" w:rsidR="007325A9" w:rsidRPr="00EC0759" w:rsidRDefault="007325A9" w:rsidP="3CECF027">
            <w:pPr>
              <w:widowControl w:val="0"/>
              <w:spacing w:after="0" w:line="240" w:lineRule="auto"/>
              <w:rPr>
                <w:rFonts w:ascii="Times New Roman" w:eastAsia="Times New Roman" w:hAnsi="Times New Roman" w:cs="Times New Roman"/>
                <w:b/>
                <w:bCs/>
              </w:rPr>
            </w:pPr>
            <w:r w:rsidRPr="00EC0759">
              <w:rPr>
                <w:rFonts w:ascii="Times New Roman" w:hAnsi="Times New Roman"/>
                <w:b/>
              </w:rPr>
              <w:tab/>
            </w:r>
            <w:r w:rsidR="1D264CFF" w:rsidRPr="3CECF027">
              <w:rPr>
                <w:rFonts w:ascii="Times New Roman" w:hAnsi="Times New Roman"/>
                <w:b/>
                <w:bCs/>
              </w:rPr>
              <w:t xml:space="preserve">Valor de </w:t>
            </w:r>
            <w:r w:rsidR="50879C48" w:rsidRPr="3CECF027">
              <w:rPr>
                <w:rFonts w:ascii="Times New Roman" w:hAnsi="Times New Roman"/>
                <w:b/>
                <w:bCs/>
              </w:rPr>
              <w:t>p</w:t>
            </w:r>
            <w:r w:rsidR="1D264CFF" w:rsidRPr="3CECF027">
              <w:rPr>
                <w:rFonts w:ascii="Times New Roman" w:hAnsi="Times New Roman"/>
                <w:b/>
                <w:bCs/>
                <w:vertAlign w:val="superscript"/>
              </w:rPr>
              <w:t>2</w:t>
            </w:r>
          </w:p>
        </w:tc>
        <w:tc>
          <w:tcPr>
            <w:tcW w:w="2289" w:type="pct"/>
            <w:gridSpan w:val="2"/>
            <w:shd w:val="clear" w:color="auto" w:fill="auto"/>
          </w:tcPr>
          <w:p w14:paraId="26D6E9CD" w14:textId="77777777" w:rsidR="007325A9" w:rsidRPr="00EC0759" w:rsidRDefault="007325A9" w:rsidP="007325A9">
            <w:pPr>
              <w:widowControl w:val="0"/>
              <w:spacing w:after="0" w:line="240" w:lineRule="auto"/>
              <w:jc w:val="center"/>
              <w:rPr>
                <w:rFonts w:ascii="Times New Roman" w:eastAsia="Times New Roman" w:hAnsi="Times New Roman" w:cs="Times New Roman"/>
              </w:rPr>
            </w:pPr>
            <w:r w:rsidRPr="00EC0759">
              <w:rPr>
                <w:rFonts w:ascii="Times New Roman" w:hAnsi="Times New Roman"/>
              </w:rPr>
              <w:t>0,37 (0,25; 0,54)</w:t>
            </w:r>
          </w:p>
          <w:p w14:paraId="1DD41FF0" w14:textId="77777777" w:rsidR="007325A9" w:rsidRPr="00EC0759" w:rsidRDefault="007325A9" w:rsidP="007325A9">
            <w:pPr>
              <w:widowControl w:val="0"/>
              <w:spacing w:after="0" w:line="240" w:lineRule="auto"/>
              <w:jc w:val="center"/>
              <w:rPr>
                <w:rFonts w:ascii="Times New Roman" w:eastAsia="Times New Roman" w:hAnsi="Times New Roman" w:cs="Times New Roman"/>
              </w:rPr>
            </w:pPr>
            <w:r w:rsidRPr="00EC0759">
              <w:rPr>
                <w:rFonts w:ascii="Times New Roman" w:hAnsi="Times New Roman"/>
              </w:rPr>
              <w:t>&lt;0,0001</w:t>
            </w:r>
          </w:p>
        </w:tc>
      </w:tr>
      <w:tr w:rsidR="007325A9" w:rsidRPr="00EC0759" w14:paraId="011784BD" w14:textId="77777777" w:rsidTr="13065ADF">
        <w:tc>
          <w:tcPr>
            <w:tcW w:w="2711" w:type="pct"/>
            <w:tcBorders>
              <w:bottom w:val="single" w:sz="12" w:space="0" w:color="auto"/>
            </w:tcBorders>
            <w:shd w:val="clear" w:color="auto" w:fill="auto"/>
          </w:tcPr>
          <w:p w14:paraId="5D28FCCC" w14:textId="2A647258" w:rsidR="007325A9" w:rsidRPr="00EC0759" w:rsidRDefault="007325A9" w:rsidP="007325A9">
            <w:pPr>
              <w:widowControl w:val="0"/>
              <w:spacing w:after="0" w:line="240" w:lineRule="auto"/>
              <w:ind w:firstLine="746"/>
              <w:rPr>
                <w:rFonts w:ascii="Times New Roman" w:eastAsia="Times New Roman" w:hAnsi="Times New Roman" w:cs="Times New Roman"/>
                <w:b/>
                <w:vertAlign w:val="superscript"/>
              </w:rPr>
            </w:pPr>
            <w:r w:rsidRPr="00EC0759">
              <w:rPr>
                <w:rFonts w:ascii="Times New Roman" w:hAnsi="Times New Roman"/>
                <w:b/>
              </w:rPr>
              <w:t xml:space="preserve">Taxa de </w:t>
            </w:r>
            <w:r w:rsidR="00872D14" w:rsidRPr="00EC0759">
              <w:rPr>
                <w:rFonts w:ascii="Times New Roman" w:hAnsi="Times New Roman"/>
                <w:b/>
              </w:rPr>
              <w:t>PFS</w:t>
            </w:r>
            <w:r w:rsidRPr="00EC0759">
              <w:rPr>
                <w:rFonts w:ascii="Times New Roman" w:hAnsi="Times New Roman"/>
                <w:b/>
              </w:rPr>
              <w:t xml:space="preserve"> (%)</w:t>
            </w:r>
            <w:r w:rsidRPr="00EC0759">
              <w:rPr>
                <w:rFonts w:ascii="Times New Roman" w:hAnsi="Times New Roman"/>
                <w:b/>
                <w:vertAlign w:val="superscript"/>
              </w:rPr>
              <w:t>3</w:t>
            </w:r>
          </w:p>
          <w:p w14:paraId="087710FA" w14:textId="77777777" w:rsidR="007325A9" w:rsidRPr="00C14EEC" w:rsidRDefault="007325A9" w:rsidP="00C14EEC">
            <w:pPr>
              <w:widowControl w:val="0"/>
              <w:spacing w:after="0" w:line="240" w:lineRule="auto"/>
              <w:ind w:left="720" w:firstLine="591"/>
              <w:rPr>
                <w:rFonts w:ascii="Times New Roman" w:hAnsi="Times New Roman"/>
              </w:rPr>
            </w:pPr>
            <w:r w:rsidRPr="00C14EEC">
              <w:rPr>
                <w:rFonts w:ascii="Times New Roman" w:hAnsi="Times New Roman"/>
              </w:rPr>
              <w:t>6 meses</w:t>
            </w:r>
          </w:p>
          <w:p w14:paraId="5AD30BC1" w14:textId="77777777" w:rsidR="007325A9" w:rsidRPr="00EC0759" w:rsidRDefault="007325A9" w:rsidP="00C14EEC">
            <w:pPr>
              <w:widowControl w:val="0"/>
              <w:spacing w:after="0" w:line="240" w:lineRule="auto"/>
              <w:ind w:left="720" w:firstLine="591"/>
              <w:rPr>
                <w:rFonts w:ascii="Times New Roman" w:eastAsia="Times New Roman" w:hAnsi="Times New Roman" w:cs="Times New Roman"/>
                <w:b/>
              </w:rPr>
            </w:pPr>
            <w:r w:rsidRPr="00C14EEC">
              <w:rPr>
                <w:rFonts w:ascii="Times New Roman" w:hAnsi="Times New Roman"/>
              </w:rPr>
              <w:t>12 meses</w:t>
            </w:r>
          </w:p>
        </w:tc>
        <w:tc>
          <w:tcPr>
            <w:tcW w:w="1157" w:type="pct"/>
            <w:tcBorders>
              <w:bottom w:val="single" w:sz="12" w:space="0" w:color="auto"/>
            </w:tcBorders>
            <w:shd w:val="clear" w:color="auto" w:fill="auto"/>
          </w:tcPr>
          <w:p w14:paraId="6D76C925" w14:textId="77777777" w:rsidR="007325A9" w:rsidRPr="00EC0759" w:rsidRDefault="007325A9" w:rsidP="007325A9">
            <w:pPr>
              <w:widowControl w:val="0"/>
              <w:spacing w:after="0" w:line="240" w:lineRule="auto"/>
              <w:jc w:val="center"/>
              <w:rPr>
                <w:rFonts w:ascii="Times New Roman" w:eastAsia="Times New Roman" w:hAnsi="Times New Roman" w:cs="Times New Roman"/>
                <w:b/>
                <w:bCs/>
              </w:rPr>
            </w:pPr>
          </w:p>
          <w:p w14:paraId="010F8F13" w14:textId="77777777" w:rsidR="007325A9" w:rsidRPr="00EC0759" w:rsidRDefault="007325A9" w:rsidP="007325A9">
            <w:pPr>
              <w:widowControl w:val="0"/>
              <w:spacing w:after="0" w:line="240" w:lineRule="auto"/>
              <w:jc w:val="center"/>
              <w:rPr>
                <w:rFonts w:ascii="Times New Roman" w:eastAsia="Times New Roman" w:hAnsi="Times New Roman" w:cs="Times New Roman"/>
              </w:rPr>
            </w:pPr>
            <w:r w:rsidRPr="00EC0759">
              <w:rPr>
                <w:rFonts w:ascii="Times New Roman" w:hAnsi="Times New Roman"/>
              </w:rPr>
              <w:t>32,0</w:t>
            </w:r>
          </w:p>
          <w:p w14:paraId="4CF07E7A" w14:textId="77777777" w:rsidR="007325A9" w:rsidRPr="00EC0759" w:rsidRDefault="007325A9" w:rsidP="007325A9">
            <w:pPr>
              <w:widowControl w:val="0"/>
              <w:spacing w:after="0" w:line="240" w:lineRule="auto"/>
              <w:jc w:val="center"/>
              <w:rPr>
                <w:rFonts w:ascii="Times New Roman" w:eastAsia="Times New Roman" w:hAnsi="Times New Roman" w:cs="Times New Roman"/>
                <w:b/>
                <w:bCs/>
              </w:rPr>
            </w:pPr>
            <w:r w:rsidRPr="00EC0759">
              <w:rPr>
                <w:rFonts w:ascii="Times New Roman" w:hAnsi="Times New Roman"/>
              </w:rPr>
              <w:t>21,9</w:t>
            </w:r>
          </w:p>
        </w:tc>
        <w:tc>
          <w:tcPr>
            <w:tcW w:w="1132" w:type="pct"/>
            <w:tcBorders>
              <w:bottom w:val="single" w:sz="12" w:space="0" w:color="auto"/>
            </w:tcBorders>
            <w:shd w:val="clear" w:color="auto" w:fill="auto"/>
          </w:tcPr>
          <w:p w14:paraId="4130FF77" w14:textId="77777777" w:rsidR="007325A9" w:rsidRPr="00EC0759" w:rsidRDefault="007325A9" w:rsidP="007325A9">
            <w:pPr>
              <w:widowControl w:val="0"/>
              <w:spacing w:after="0" w:line="240" w:lineRule="auto"/>
              <w:jc w:val="center"/>
              <w:rPr>
                <w:rFonts w:ascii="Times New Roman" w:eastAsia="Times New Roman" w:hAnsi="Times New Roman" w:cs="Times New Roman"/>
                <w:b/>
                <w:bCs/>
              </w:rPr>
            </w:pPr>
          </w:p>
          <w:p w14:paraId="0FC541D0" w14:textId="77777777" w:rsidR="007325A9" w:rsidRPr="00EC0759" w:rsidRDefault="007325A9" w:rsidP="007325A9">
            <w:pPr>
              <w:widowControl w:val="0"/>
              <w:spacing w:after="0" w:line="240" w:lineRule="auto"/>
              <w:jc w:val="center"/>
              <w:rPr>
                <w:rFonts w:ascii="Times New Roman" w:eastAsia="Times New Roman" w:hAnsi="Times New Roman" w:cs="Times New Roman"/>
              </w:rPr>
            </w:pPr>
            <w:r w:rsidRPr="00EC0759">
              <w:rPr>
                <w:rFonts w:ascii="Times New Roman" w:hAnsi="Times New Roman"/>
              </w:rPr>
              <w:t>NE</w:t>
            </w:r>
          </w:p>
          <w:p w14:paraId="1D7A8A47" w14:textId="77777777" w:rsidR="007325A9" w:rsidRPr="00EC0759" w:rsidRDefault="007325A9" w:rsidP="007325A9">
            <w:pPr>
              <w:widowControl w:val="0"/>
              <w:spacing w:after="0" w:line="240" w:lineRule="auto"/>
              <w:jc w:val="center"/>
              <w:rPr>
                <w:rFonts w:ascii="Times New Roman" w:eastAsia="Times New Roman" w:hAnsi="Times New Roman" w:cs="Times New Roman"/>
                <w:b/>
                <w:bCs/>
              </w:rPr>
            </w:pPr>
            <w:r w:rsidRPr="00EC0759">
              <w:rPr>
                <w:rFonts w:ascii="Times New Roman" w:hAnsi="Times New Roman"/>
              </w:rPr>
              <w:t>NE</w:t>
            </w:r>
          </w:p>
        </w:tc>
      </w:tr>
      <w:tr w:rsidR="007325A9" w:rsidRPr="00EC0759" w14:paraId="2A8595BC" w14:textId="77777777" w:rsidTr="13065ADF">
        <w:trPr>
          <w:trHeight w:val="667"/>
        </w:trPr>
        <w:tc>
          <w:tcPr>
            <w:tcW w:w="2711" w:type="pct"/>
            <w:tcBorders>
              <w:bottom w:val="single" w:sz="12" w:space="0" w:color="auto"/>
            </w:tcBorders>
            <w:shd w:val="clear" w:color="auto" w:fill="auto"/>
          </w:tcPr>
          <w:p w14:paraId="7E4BE9F3" w14:textId="77777777" w:rsidR="007325A9" w:rsidRPr="00EC0759" w:rsidRDefault="007325A9" w:rsidP="007325A9">
            <w:pPr>
              <w:widowControl w:val="0"/>
              <w:spacing w:after="0" w:line="240" w:lineRule="auto"/>
              <w:ind w:firstLine="746"/>
              <w:rPr>
                <w:rFonts w:ascii="Times New Roman" w:eastAsia="Times New Roman" w:hAnsi="Times New Roman" w:cs="Times New Roman"/>
                <w:b/>
              </w:rPr>
            </w:pPr>
          </w:p>
        </w:tc>
        <w:tc>
          <w:tcPr>
            <w:tcW w:w="1157" w:type="pct"/>
            <w:tcBorders>
              <w:bottom w:val="single" w:sz="12" w:space="0" w:color="auto"/>
            </w:tcBorders>
            <w:shd w:val="clear" w:color="auto" w:fill="auto"/>
          </w:tcPr>
          <w:p w14:paraId="415AFE53" w14:textId="77777777" w:rsidR="007325A9" w:rsidRPr="00EC0759" w:rsidRDefault="007325A9" w:rsidP="007325A9">
            <w:pPr>
              <w:widowControl w:val="0"/>
              <w:spacing w:after="0" w:line="280" w:lineRule="atLeast"/>
              <w:jc w:val="center"/>
              <w:rPr>
                <w:rFonts w:ascii="Times New Roman" w:eastAsia="Times New Roman" w:hAnsi="Times New Roman" w:cs="Times New Roman"/>
                <w:b/>
                <w:bCs/>
              </w:rPr>
            </w:pPr>
            <w:r w:rsidRPr="00EC0759">
              <w:rPr>
                <w:rFonts w:ascii="Times New Roman" w:hAnsi="Times New Roman"/>
                <w:b/>
                <w:bCs/>
              </w:rPr>
              <w:t>Ivosidenib</w:t>
            </w:r>
          </w:p>
          <w:p w14:paraId="5ADB7C82" w14:textId="77777777" w:rsidR="007325A9" w:rsidRPr="00EC0759" w:rsidRDefault="007325A9" w:rsidP="007325A9">
            <w:pPr>
              <w:widowControl w:val="0"/>
              <w:spacing w:after="0" w:line="240" w:lineRule="auto"/>
              <w:jc w:val="center"/>
              <w:rPr>
                <w:rFonts w:ascii="Times New Roman" w:eastAsia="Times New Roman" w:hAnsi="Times New Roman" w:cs="Times New Roman"/>
                <w:b/>
                <w:bCs/>
              </w:rPr>
            </w:pPr>
            <w:r w:rsidRPr="00EC0759">
              <w:rPr>
                <w:rFonts w:ascii="Times New Roman" w:hAnsi="Times New Roman"/>
                <w:b/>
                <w:bCs/>
              </w:rPr>
              <w:t>(500 mg por dia)</w:t>
            </w:r>
          </w:p>
        </w:tc>
        <w:tc>
          <w:tcPr>
            <w:tcW w:w="1132" w:type="pct"/>
            <w:tcBorders>
              <w:bottom w:val="single" w:sz="12" w:space="0" w:color="auto"/>
            </w:tcBorders>
            <w:shd w:val="clear" w:color="auto" w:fill="auto"/>
          </w:tcPr>
          <w:p w14:paraId="31447692" w14:textId="77777777" w:rsidR="007325A9" w:rsidRPr="00EC0759" w:rsidRDefault="007325A9" w:rsidP="007325A9">
            <w:pPr>
              <w:widowControl w:val="0"/>
              <w:spacing w:after="0" w:line="240" w:lineRule="auto"/>
              <w:jc w:val="center"/>
              <w:rPr>
                <w:rFonts w:ascii="Times New Roman" w:eastAsia="Times New Roman" w:hAnsi="Times New Roman" w:cs="Times New Roman"/>
                <w:b/>
                <w:bCs/>
              </w:rPr>
            </w:pPr>
            <w:r w:rsidRPr="00EC0759">
              <w:rPr>
                <w:rFonts w:ascii="Times New Roman" w:hAnsi="Times New Roman"/>
                <w:b/>
                <w:bCs/>
              </w:rPr>
              <w:t>Placebo</w:t>
            </w:r>
          </w:p>
        </w:tc>
      </w:tr>
      <w:tr w:rsidR="007325A9" w:rsidRPr="00EC0759" w14:paraId="26254FE5" w14:textId="77777777" w:rsidTr="13065ADF">
        <w:tc>
          <w:tcPr>
            <w:tcW w:w="2711" w:type="pct"/>
            <w:tcBorders>
              <w:top w:val="single" w:sz="12" w:space="0" w:color="auto"/>
            </w:tcBorders>
            <w:shd w:val="clear" w:color="auto" w:fill="auto"/>
          </w:tcPr>
          <w:p w14:paraId="61CE06D7" w14:textId="0222B6DD" w:rsidR="007325A9" w:rsidRPr="00EC0759" w:rsidRDefault="007325A9" w:rsidP="007325A9">
            <w:pPr>
              <w:widowControl w:val="0"/>
              <w:spacing w:after="0" w:line="240" w:lineRule="auto"/>
              <w:rPr>
                <w:rFonts w:ascii="Times New Roman" w:eastAsia="Times New Roman" w:hAnsi="Times New Roman" w:cs="Times New Roman"/>
                <w:b/>
              </w:rPr>
            </w:pPr>
            <w:r w:rsidRPr="00EC0759">
              <w:rPr>
                <w:rFonts w:ascii="Times New Roman" w:hAnsi="Times New Roman"/>
                <w:b/>
              </w:rPr>
              <w:t xml:space="preserve">Sobrevivência </w:t>
            </w:r>
            <w:r w:rsidR="00D854E8">
              <w:rPr>
                <w:rFonts w:ascii="Times New Roman" w:hAnsi="Times New Roman"/>
                <w:b/>
              </w:rPr>
              <w:t>g</w:t>
            </w:r>
            <w:r w:rsidR="00872D14" w:rsidRPr="00EC0759">
              <w:rPr>
                <w:rFonts w:ascii="Times New Roman" w:hAnsi="Times New Roman"/>
                <w:b/>
              </w:rPr>
              <w:t>lobal</w:t>
            </w:r>
            <w:r w:rsidRPr="00EC0759">
              <w:rPr>
                <w:rFonts w:ascii="Times New Roman" w:hAnsi="Times New Roman"/>
                <w:b/>
                <w:vertAlign w:val="superscript"/>
              </w:rPr>
              <w:t>4</w:t>
            </w:r>
          </w:p>
        </w:tc>
        <w:tc>
          <w:tcPr>
            <w:tcW w:w="1157" w:type="pct"/>
            <w:tcBorders>
              <w:top w:val="single" w:sz="12" w:space="0" w:color="auto"/>
            </w:tcBorders>
            <w:shd w:val="clear" w:color="auto" w:fill="auto"/>
          </w:tcPr>
          <w:p w14:paraId="37E95320" w14:textId="77777777" w:rsidR="007325A9" w:rsidRPr="00EC0759" w:rsidRDefault="007325A9" w:rsidP="007325A9">
            <w:pPr>
              <w:widowControl w:val="0"/>
              <w:spacing w:after="0" w:line="240" w:lineRule="auto"/>
              <w:jc w:val="center"/>
              <w:rPr>
                <w:rFonts w:ascii="Times New Roman" w:eastAsia="Times New Roman" w:hAnsi="Times New Roman" w:cs="Times New Roman"/>
                <w:b/>
                <w:bCs/>
              </w:rPr>
            </w:pPr>
            <w:r w:rsidRPr="00EC0759">
              <w:rPr>
                <w:rFonts w:ascii="Times New Roman" w:hAnsi="Times New Roman"/>
                <w:b/>
                <w:bCs/>
              </w:rPr>
              <w:t>N=126</w:t>
            </w:r>
          </w:p>
        </w:tc>
        <w:tc>
          <w:tcPr>
            <w:tcW w:w="1132" w:type="pct"/>
            <w:tcBorders>
              <w:top w:val="single" w:sz="12" w:space="0" w:color="auto"/>
            </w:tcBorders>
            <w:shd w:val="clear" w:color="auto" w:fill="auto"/>
          </w:tcPr>
          <w:p w14:paraId="0D26D77B" w14:textId="77777777" w:rsidR="007325A9" w:rsidRPr="00EC0759" w:rsidRDefault="007325A9" w:rsidP="007325A9">
            <w:pPr>
              <w:widowControl w:val="0"/>
              <w:spacing w:after="0" w:line="240" w:lineRule="auto"/>
              <w:jc w:val="center"/>
              <w:rPr>
                <w:rFonts w:ascii="Times New Roman" w:eastAsia="Times New Roman" w:hAnsi="Times New Roman" w:cs="Times New Roman"/>
                <w:b/>
                <w:bCs/>
              </w:rPr>
            </w:pPr>
            <w:r w:rsidRPr="00EC0759">
              <w:rPr>
                <w:rFonts w:ascii="Times New Roman" w:hAnsi="Times New Roman"/>
                <w:b/>
                <w:bCs/>
              </w:rPr>
              <w:t>N=61</w:t>
            </w:r>
          </w:p>
        </w:tc>
      </w:tr>
      <w:tr w:rsidR="007325A9" w:rsidRPr="00EC0759" w14:paraId="4B0919E2" w14:textId="77777777" w:rsidTr="13065ADF">
        <w:tc>
          <w:tcPr>
            <w:tcW w:w="2711" w:type="pct"/>
            <w:shd w:val="clear" w:color="auto" w:fill="auto"/>
          </w:tcPr>
          <w:p w14:paraId="0076BF3D" w14:textId="77777777" w:rsidR="007325A9" w:rsidRPr="00EC0759" w:rsidRDefault="007325A9" w:rsidP="007325A9">
            <w:pPr>
              <w:widowControl w:val="0"/>
              <w:spacing w:after="0" w:line="240" w:lineRule="auto"/>
              <w:rPr>
                <w:rFonts w:ascii="Times New Roman" w:eastAsia="Times New Roman" w:hAnsi="Times New Roman" w:cs="Times New Roman"/>
                <w:b/>
              </w:rPr>
            </w:pPr>
            <w:r w:rsidRPr="00EC0759">
              <w:rPr>
                <w:rFonts w:ascii="Times New Roman" w:hAnsi="Times New Roman"/>
                <w:b/>
                <w:bCs/>
              </w:rPr>
              <w:tab/>
              <w:t>Mortes, n (%)</w:t>
            </w:r>
          </w:p>
        </w:tc>
        <w:tc>
          <w:tcPr>
            <w:tcW w:w="1157" w:type="pct"/>
            <w:shd w:val="clear" w:color="auto" w:fill="auto"/>
          </w:tcPr>
          <w:p w14:paraId="66933FBB" w14:textId="77777777" w:rsidR="007325A9" w:rsidRPr="00EC0759" w:rsidRDefault="007325A9" w:rsidP="007325A9">
            <w:pPr>
              <w:widowControl w:val="0"/>
              <w:spacing w:after="0" w:line="240" w:lineRule="auto"/>
              <w:jc w:val="center"/>
              <w:rPr>
                <w:rFonts w:ascii="Times New Roman" w:eastAsia="Times New Roman" w:hAnsi="Times New Roman" w:cs="Times New Roman"/>
              </w:rPr>
            </w:pPr>
            <w:r w:rsidRPr="00EC0759">
              <w:rPr>
                <w:rFonts w:ascii="Times New Roman" w:hAnsi="Times New Roman"/>
              </w:rPr>
              <w:t>100 (79)</w:t>
            </w:r>
          </w:p>
        </w:tc>
        <w:tc>
          <w:tcPr>
            <w:tcW w:w="1132" w:type="pct"/>
            <w:shd w:val="clear" w:color="auto" w:fill="auto"/>
          </w:tcPr>
          <w:p w14:paraId="3A00C818" w14:textId="77777777" w:rsidR="007325A9" w:rsidRPr="00EC0759" w:rsidRDefault="007325A9" w:rsidP="007325A9">
            <w:pPr>
              <w:widowControl w:val="0"/>
              <w:spacing w:after="0" w:line="240" w:lineRule="auto"/>
              <w:jc w:val="center"/>
              <w:rPr>
                <w:rFonts w:ascii="Times New Roman" w:eastAsia="Times New Roman" w:hAnsi="Times New Roman" w:cs="Times New Roman"/>
              </w:rPr>
            </w:pPr>
            <w:r w:rsidRPr="00EC0759">
              <w:rPr>
                <w:rFonts w:ascii="Times New Roman" w:hAnsi="Times New Roman"/>
              </w:rPr>
              <w:t>50 (82)</w:t>
            </w:r>
          </w:p>
        </w:tc>
      </w:tr>
      <w:tr w:rsidR="007325A9" w:rsidRPr="00EC0759" w14:paraId="522AF41F" w14:textId="77777777" w:rsidTr="13065ADF">
        <w:tc>
          <w:tcPr>
            <w:tcW w:w="2711" w:type="pct"/>
            <w:shd w:val="clear" w:color="auto" w:fill="auto"/>
          </w:tcPr>
          <w:p w14:paraId="3732D2C9" w14:textId="6C606527" w:rsidR="007325A9" w:rsidRPr="00EC0759" w:rsidRDefault="007325A9" w:rsidP="007325A9">
            <w:pPr>
              <w:widowControl w:val="0"/>
              <w:spacing w:after="0" w:line="240" w:lineRule="auto"/>
              <w:rPr>
                <w:rFonts w:ascii="Times New Roman" w:eastAsia="Times New Roman" w:hAnsi="Times New Roman" w:cs="Times New Roman"/>
                <w:b/>
              </w:rPr>
            </w:pPr>
            <w:r w:rsidRPr="00EC0759">
              <w:rPr>
                <w:rFonts w:ascii="Times New Roman" w:hAnsi="Times New Roman"/>
                <w:b/>
              </w:rPr>
              <w:tab/>
            </w:r>
            <w:r w:rsidR="00872D14" w:rsidRPr="00EC0759">
              <w:rPr>
                <w:rFonts w:ascii="Times New Roman" w:hAnsi="Times New Roman"/>
                <w:b/>
              </w:rPr>
              <w:t>OS</w:t>
            </w:r>
            <w:r w:rsidRPr="00EC0759">
              <w:rPr>
                <w:rFonts w:ascii="Times New Roman" w:hAnsi="Times New Roman"/>
                <w:b/>
              </w:rPr>
              <w:t xml:space="preserve"> </w:t>
            </w:r>
            <w:r w:rsidR="00872D14" w:rsidRPr="00EC0759">
              <w:rPr>
                <w:rFonts w:ascii="Times New Roman" w:hAnsi="Times New Roman"/>
                <w:b/>
              </w:rPr>
              <w:t>mediana</w:t>
            </w:r>
            <w:r w:rsidRPr="00EC0759">
              <w:rPr>
                <w:rFonts w:ascii="Times New Roman" w:hAnsi="Times New Roman"/>
                <w:b/>
              </w:rPr>
              <w:t xml:space="preserve"> (meses, IC 95%)</w:t>
            </w:r>
          </w:p>
        </w:tc>
        <w:tc>
          <w:tcPr>
            <w:tcW w:w="1157" w:type="pct"/>
            <w:shd w:val="clear" w:color="auto" w:fill="auto"/>
          </w:tcPr>
          <w:p w14:paraId="33CD4123" w14:textId="77777777" w:rsidR="007325A9" w:rsidRPr="00EC0759" w:rsidRDefault="007325A9" w:rsidP="007325A9">
            <w:pPr>
              <w:widowControl w:val="0"/>
              <w:spacing w:after="0" w:line="240" w:lineRule="auto"/>
              <w:jc w:val="center"/>
              <w:rPr>
                <w:rFonts w:ascii="Times New Roman" w:eastAsia="Times New Roman" w:hAnsi="Times New Roman" w:cs="Times New Roman"/>
              </w:rPr>
            </w:pPr>
            <w:r w:rsidRPr="00EC0759">
              <w:rPr>
                <w:rFonts w:ascii="Times New Roman" w:hAnsi="Times New Roman"/>
              </w:rPr>
              <w:t>10,3 (7,8; 12,4)</w:t>
            </w:r>
          </w:p>
        </w:tc>
        <w:tc>
          <w:tcPr>
            <w:tcW w:w="1132" w:type="pct"/>
            <w:shd w:val="clear" w:color="auto" w:fill="auto"/>
          </w:tcPr>
          <w:p w14:paraId="6448A691" w14:textId="77777777" w:rsidR="007325A9" w:rsidRPr="00EC0759" w:rsidRDefault="007325A9" w:rsidP="007325A9">
            <w:pPr>
              <w:widowControl w:val="0"/>
              <w:spacing w:after="0" w:line="240" w:lineRule="auto"/>
              <w:jc w:val="center"/>
              <w:rPr>
                <w:rFonts w:ascii="Times New Roman" w:eastAsia="Times New Roman" w:hAnsi="Times New Roman" w:cs="Times New Roman"/>
              </w:rPr>
            </w:pPr>
            <w:r w:rsidRPr="00EC0759">
              <w:rPr>
                <w:rFonts w:ascii="Times New Roman" w:hAnsi="Times New Roman"/>
              </w:rPr>
              <w:t>7,5 (4,8; 11,1)</w:t>
            </w:r>
          </w:p>
        </w:tc>
      </w:tr>
      <w:tr w:rsidR="007325A9" w:rsidRPr="00EC0759" w14:paraId="5D000438" w14:textId="77777777" w:rsidTr="13065ADF">
        <w:tc>
          <w:tcPr>
            <w:tcW w:w="2711" w:type="pct"/>
            <w:shd w:val="clear" w:color="auto" w:fill="auto"/>
          </w:tcPr>
          <w:p w14:paraId="54E4353C" w14:textId="106CBCEA" w:rsidR="007325A9" w:rsidRPr="00EC0759" w:rsidRDefault="007325A9" w:rsidP="3CECF027">
            <w:pPr>
              <w:widowControl w:val="0"/>
              <w:spacing w:after="0" w:line="240" w:lineRule="auto"/>
              <w:rPr>
                <w:rFonts w:ascii="Times New Roman" w:eastAsia="Times New Roman" w:hAnsi="Times New Roman" w:cs="Times New Roman"/>
                <w:b/>
                <w:bCs/>
              </w:rPr>
            </w:pPr>
            <w:r w:rsidRPr="00EC0759">
              <w:rPr>
                <w:rFonts w:ascii="Times New Roman" w:hAnsi="Times New Roman"/>
                <w:b/>
              </w:rPr>
              <w:tab/>
            </w:r>
            <w:r w:rsidR="4857E9A5" w:rsidRPr="3CECF027">
              <w:rPr>
                <w:rFonts w:ascii="Times New Roman" w:hAnsi="Times New Roman"/>
                <w:b/>
                <w:bCs/>
              </w:rPr>
              <w:t>Taxa</w:t>
            </w:r>
            <w:r w:rsidR="1D264CFF" w:rsidRPr="3CECF027">
              <w:rPr>
                <w:rFonts w:ascii="Times New Roman" w:hAnsi="Times New Roman"/>
                <w:b/>
                <w:bCs/>
              </w:rPr>
              <w:t xml:space="preserve"> de risco (IC 95%)</w:t>
            </w:r>
            <w:r w:rsidR="1D264CFF" w:rsidRPr="3CECF027">
              <w:rPr>
                <w:rFonts w:ascii="Times New Roman" w:hAnsi="Times New Roman"/>
                <w:b/>
                <w:bCs/>
                <w:vertAlign w:val="superscript"/>
              </w:rPr>
              <w:t>1</w:t>
            </w:r>
          </w:p>
          <w:p w14:paraId="51DB0ED2" w14:textId="36980518" w:rsidR="007325A9" w:rsidRPr="00EC0759" w:rsidRDefault="1D264CFF" w:rsidP="3CECF027">
            <w:pPr>
              <w:widowControl w:val="0"/>
              <w:spacing w:after="0" w:line="240" w:lineRule="auto"/>
              <w:ind w:firstLine="746"/>
              <w:rPr>
                <w:rFonts w:ascii="Times New Roman" w:eastAsia="Times New Roman" w:hAnsi="Times New Roman" w:cs="Times New Roman"/>
                <w:b/>
                <w:bCs/>
              </w:rPr>
            </w:pPr>
            <w:r w:rsidRPr="3CECF027">
              <w:rPr>
                <w:rFonts w:ascii="Times New Roman" w:hAnsi="Times New Roman"/>
                <w:b/>
                <w:bCs/>
              </w:rPr>
              <w:t xml:space="preserve">Valor de </w:t>
            </w:r>
            <w:r w:rsidR="5719410F" w:rsidRPr="3CECF027">
              <w:rPr>
                <w:rFonts w:ascii="Times New Roman" w:hAnsi="Times New Roman"/>
                <w:b/>
                <w:bCs/>
              </w:rPr>
              <w:t>p</w:t>
            </w:r>
            <w:r w:rsidRPr="3CECF027">
              <w:rPr>
                <w:rFonts w:ascii="Times New Roman" w:hAnsi="Times New Roman"/>
                <w:b/>
                <w:bCs/>
                <w:vertAlign w:val="superscript"/>
              </w:rPr>
              <w:t>2</w:t>
            </w:r>
          </w:p>
        </w:tc>
        <w:tc>
          <w:tcPr>
            <w:tcW w:w="2289" w:type="pct"/>
            <w:gridSpan w:val="2"/>
            <w:shd w:val="clear" w:color="auto" w:fill="auto"/>
          </w:tcPr>
          <w:p w14:paraId="5BD467D4" w14:textId="77777777" w:rsidR="007325A9" w:rsidRPr="00EC0759" w:rsidRDefault="007325A9" w:rsidP="007325A9">
            <w:pPr>
              <w:widowControl w:val="0"/>
              <w:spacing w:after="0" w:line="240" w:lineRule="auto"/>
              <w:jc w:val="center"/>
              <w:rPr>
                <w:rFonts w:ascii="Times New Roman" w:eastAsia="Times New Roman" w:hAnsi="Times New Roman" w:cs="Times New Roman"/>
              </w:rPr>
            </w:pPr>
            <w:r w:rsidRPr="00EC0759">
              <w:rPr>
                <w:rFonts w:ascii="Times New Roman" w:hAnsi="Times New Roman"/>
              </w:rPr>
              <w:t>0,79 (0,56; 1,12)</w:t>
            </w:r>
          </w:p>
          <w:p w14:paraId="7EA00C2D" w14:textId="77777777" w:rsidR="007325A9" w:rsidRPr="00EC0759" w:rsidRDefault="007325A9" w:rsidP="007325A9">
            <w:pPr>
              <w:widowControl w:val="0"/>
              <w:spacing w:after="0" w:line="240" w:lineRule="auto"/>
              <w:jc w:val="center"/>
              <w:rPr>
                <w:rFonts w:ascii="Times New Roman" w:eastAsia="Times New Roman" w:hAnsi="Times New Roman" w:cs="Times New Roman"/>
              </w:rPr>
            </w:pPr>
            <w:r w:rsidRPr="00EC0759">
              <w:rPr>
                <w:rFonts w:ascii="Times New Roman" w:hAnsi="Times New Roman"/>
              </w:rPr>
              <w:t>0,093</w:t>
            </w:r>
          </w:p>
        </w:tc>
      </w:tr>
      <w:tr w:rsidR="007325A9" w:rsidRPr="00EC0759" w14:paraId="02ACBDF7" w14:textId="77777777" w:rsidTr="13065ADF">
        <w:tc>
          <w:tcPr>
            <w:tcW w:w="5000" w:type="pct"/>
            <w:gridSpan w:val="3"/>
            <w:tcBorders>
              <w:top w:val="single" w:sz="4" w:space="0" w:color="auto"/>
              <w:left w:val="nil"/>
              <w:bottom w:val="nil"/>
              <w:right w:val="nil"/>
            </w:tcBorders>
            <w:shd w:val="clear" w:color="auto" w:fill="auto"/>
          </w:tcPr>
          <w:p w14:paraId="13B33B70" w14:textId="77777777" w:rsidR="007325A9" w:rsidRPr="00EC0759" w:rsidRDefault="007325A9" w:rsidP="007325A9">
            <w:pPr>
              <w:widowControl w:val="0"/>
              <w:spacing w:after="0" w:line="240" w:lineRule="auto"/>
              <w:ind w:left="-105" w:right="1260"/>
              <w:rPr>
                <w:rFonts w:ascii="Times New Roman" w:eastAsia="Times New Roman" w:hAnsi="Times New Roman" w:cs="Times New Roman"/>
                <w:sz w:val="20"/>
                <w:szCs w:val="20"/>
              </w:rPr>
            </w:pPr>
            <w:r w:rsidRPr="00EC0759">
              <w:rPr>
                <w:rFonts w:ascii="Times New Roman" w:hAnsi="Times New Roman"/>
                <w:sz w:val="20"/>
                <w:szCs w:val="20"/>
              </w:rPr>
              <w:t xml:space="preserve">IRC: </w:t>
            </w:r>
            <w:r w:rsidRPr="00E91C80">
              <w:rPr>
                <w:rFonts w:ascii="Times New Roman" w:hAnsi="Times New Roman"/>
                <w:i/>
                <w:iCs/>
                <w:sz w:val="20"/>
                <w:szCs w:val="20"/>
              </w:rPr>
              <w:t>Independent Radiology Center</w:t>
            </w:r>
            <w:r w:rsidRPr="00EC0759">
              <w:rPr>
                <w:rFonts w:ascii="Times New Roman" w:hAnsi="Times New Roman"/>
                <w:sz w:val="20"/>
                <w:szCs w:val="20"/>
              </w:rPr>
              <w:t>; IC: Intervalo de Confiança; NE = não estimável.</w:t>
            </w:r>
          </w:p>
          <w:p w14:paraId="5DFBE5B1" w14:textId="11772CE6" w:rsidR="007325A9" w:rsidRPr="00EC0759" w:rsidRDefault="1D264CFF" w:rsidP="007325A9">
            <w:pPr>
              <w:widowControl w:val="0"/>
              <w:tabs>
                <w:tab w:val="left" w:pos="462"/>
              </w:tabs>
              <w:spacing w:after="0" w:line="240" w:lineRule="auto"/>
              <w:rPr>
                <w:rFonts w:ascii="Times New Roman" w:eastAsia="Times New Roman" w:hAnsi="Times New Roman" w:cs="Arial"/>
                <w:sz w:val="20"/>
                <w:szCs w:val="20"/>
              </w:rPr>
            </w:pPr>
            <w:r w:rsidRPr="3CECF027">
              <w:rPr>
                <w:rFonts w:ascii="Times New Roman" w:hAnsi="Times New Roman"/>
                <w:sz w:val="20"/>
                <w:szCs w:val="20"/>
                <w:vertAlign w:val="superscript"/>
              </w:rPr>
              <w:t xml:space="preserve">1 </w:t>
            </w:r>
            <w:r w:rsidRPr="3CECF027">
              <w:rPr>
                <w:rFonts w:ascii="Times New Roman" w:hAnsi="Times New Roman"/>
                <w:sz w:val="20"/>
                <w:szCs w:val="20"/>
              </w:rPr>
              <w:t xml:space="preserve">A </w:t>
            </w:r>
            <w:r w:rsidR="1C874555" w:rsidRPr="3CECF027">
              <w:rPr>
                <w:rFonts w:ascii="Times New Roman" w:hAnsi="Times New Roman"/>
                <w:sz w:val="20"/>
                <w:szCs w:val="20"/>
              </w:rPr>
              <w:t>taxa</w:t>
            </w:r>
            <w:r w:rsidRPr="3CECF027">
              <w:rPr>
                <w:rFonts w:ascii="Times New Roman" w:hAnsi="Times New Roman"/>
                <w:sz w:val="20"/>
                <w:szCs w:val="20"/>
              </w:rPr>
              <w:t xml:space="preserve"> de risco é calculada a partir do modelo de regressão </w:t>
            </w:r>
            <w:r w:rsidR="1EFBB668" w:rsidRPr="3CECF027">
              <w:rPr>
                <w:rFonts w:ascii="Times New Roman" w:hAnsi="Times New Roman"/>
                <w:sz w:val="20"/>
                <w:szCs w:val="20"/>
              </w:rPr>
              <w:t xml:space="preserve">de </w:t>
            </w:r>
            <w:r w:rsidRPr="3CECF027">
              <w:rPr>
                <w:rFonts w:ascii="Times New Roman" w:hAnsi="Times New Roman"/>
                <w:sz w:val="20"/>
                <w:szCs w:val="20"/>
              </w:rPr>
              <w:t>Cox estratificado. O fator de estratificação é o número de linhas de terapêuticas anteriores na aleatorização.</w:t>
            </w:r>
          </w:p>
          <w:p w14:paraId="23A7A55F" w14:textId="2CD821DA" w:rsidR="007325A9" w:rsidRPr="00EC0759" w:rsidRDefault="1D264CFF" w:rsidP="3CECF027">
            <w:pPr>
              <w:widowControl w:val="0"/>
              <w:tabs>
                <w:tab w:val="left" w:pos="462"/>
              </w:tabs>
              <w:spacing w:after="0" w:line="240" w:lineRule="auto"/>
              <w:rPr>
                <w:rFonts w:ascii="Times New Roman" w:eastAsia="Times New Roman" w:hAnsi="Times New Roman" w:cs="Arial"/>
                <w:sz w:val="20"/>
                <w:szCs w:val="20"/>
              </w:rPr>
            </w:pPr>
            <w:r w:rsidRPr="13065ADF">
              <w:rPr>
                <w:rFonts w:ascii="Times New Roman" w:hAnsi="Times New Roman"/>
                <w:sz w:val="20"/>
                <w:szCs w:val="20"/>
                <w:vertAlign w:val="superscript"/>
              </w:rPr>
              <w:t xml:space="preserve">2 </w:t>
            </w:r>
            <w:r w:rsidRPr="13065ADF">
              <w:rPr>
                <w:rFonts w:ascii="Times New Roman" w:hAnsi="Times New Roman"/>
                <w:sz w:val="20"/>
                <w:szCs w:val="20"/>
              </w:rPr>
              <w:t xml:space="preserve">O valor de </w:t>
            </w:r>
            <w:r w:rsidR="6C84ED5B" w:rsidRPr="13065ADF">
              <w:rPr>
                <w:rFonts w:ascii="Times New Roman" w:hAnsi="Times New Roman"/>
                <w:sz w:val="20"/>
                <w:szCs w:val="20"/>
              </w:rPr>
              <w:t>p</w:t>
            </w:r>
            <w:r w:rsidRPr="13065ADF">
              <w:rPr>
                <w:rFonts w:ascii="Times New Roman" w:hAnsi="Times New Roman"/>
                <w:sz w:val="20"/>
                <w:szCs w:val="20"/>
              </w:rPr>
              <w:t xml:space="preserve"> é calculado a partir do teste Log-</w:t>
            </w:r>
            <w:r w:rsidR="006713EC" w:rsidRPr="13065ADF">
              <w:rPr>
                <w:rFonts w:ascii="Times New Roman" w:hAnsi="Times New Roman"/>
                <w:sz w:val="20"/>
                <w:szCs w:val="20"/>
              </w:rPr>
              <w:t>Rank, unilateral</w:t>
            </w:r>
            <w:r w:rsidR="64E712BE" w:rsidRPr="13065ADF">
              <w:rPr>
                <w:rFonts w:ascii="Times New Roman" w:hAnsi="Times New Roman"/>
                <w:sz w:val="20"/>
                <w:szCs w:val="20"/>
              </w:rPr>
              <w:t>, estratificado</w:t>
            </w:r>
            <w:r w:rsidR="00523967">
              <w:rPr>
                <w:rFonts w:ascii="Times New Roman" w:hAnsi="Times New Roman"/>
                <w:sz w:val="20"/>
                <w:szCs w:val="20"/>
              </w:rPr>
              <w:t xml:space="preserve">, </w:t>
            </w:r>
            <w:r w:rsidR="00523967" w:rsidRPr="00762AFC">
              <w:rPr>
                <w:rFonts w:ascii="Times New Roman" w:hAnsi="Times New Roman"/>
                <w:sz w:val="20"/>
                <w:szCs w:val="20"/>
              </w:rPr>
              <w:t xml:space="preserve">sem ajuste para </w:t>
            </w:r>
            <w:r w:rsidR="00523967" w:rsidRPr="002F5C6C">
              <w:rPr>
                <w:rFonts w:ascii="Times New Roman" w:hAnsi="Times New Roman"/>
                <w:i/>
                <w:iCs/>
                <w:sz w:val="20"/>
                <w:szCs w:val="20"/>
              </w:rPr>
              <w:t>crossover</w:t>
            </w:r>
            <w:r w:rsidRPr="13065ADF">
              <w:rPr>
                <w:rFonts w:ascii="Times New Roman" w:hAnsi="Times New Roman"/>
                <w:sz w:val="20"/>
                <w:szCs w:val="20"/>
              </w:rPr>
              <w:t>. O fator de estratificação é o número de linhas de terapêuticas anteriores na aleatorização.</w:t>
            </w:r>
          </w:p>
          <w:p w14:paraId="718000D4" w14:textId="64A01EBF" w:rsidR="007325A9" w:rsidRPr="00EC0759" w:rsidRDefault="1D264CFF" w:rsidP="007325A9">
            <w:pPr>
              <w:widowControl w:val="0"/>
              <w:tabs>
                <w:tab w:val="left" w:pos="462"/>
              </w:tabs>
              <w:spacing w:after="0" w:line="240" w:lineRule="auto"/>
              <w:rPr>
                <w:rFonts w:ascii="Times New Roman" w:eastAsia="Times New Roman" w:hAnsi="Times New Roman" w:cs="Arial"/>
                <w:sz w:val="20"/>
                <w:szCs w:val="20"/>
              </w:rPr>
            </w:pPr>
            <w:r w:rsidRPr="3CECF027">
              <w:rPr>
                <w:rFonts w:ascii="Times New Roman" w:hAnsi="Times New Roman"/>
                <w:sz w:val="20"/>
                <w:szCs w:val="20"/>
                <w:vertAlign w:val="superscript"/>
              </w:rPr>
              <w:t xml:space="preserve">3 </w:t>
            </w:r>
            <w:r w:rsidRPr="3CECF027">
              <w:rPr>
                <w:rFonts w:ascii="Times New Roman" w:hAnsi="Times New Roman"/>
                <w:sz w:val="20"/>
                <w:szCs w:val="20"/>
              </w:rPr>
              <w:t xml:space="preserve">Com base na estimativa de Kaplan-Meier. Nenhum doente aleatorizado para placebo alcançou </w:t>
            </w:r>
            <w:r w:rsidR="7CB90FE1" w:rsidRPr="3CECF027">
              <w:rPr>
                <w:rFonts w:ascii="Times New Roman" w:hAnsi="Times New Roman"/>
                <w:sz w:val="20"/>
                <w:szCs w:val="20"/>
              </w:rPr>
              <w:t>PFS</w:t>
            </w:r>
            <w:r w:rsidRPr="3CECF027">
              <w:rPr>
                <w:rFonts w:ascii="Times New Roman" w:hAnsi="Times New Roman"/>
                <w:sz w:val="20"/>
                <w:szCs w:val="20"/>
              </w:rPr>
              <w:t xml:space="preserve"> </w:t>
            </w:r>
            <w:r w:rsidR="4344790D" w:rsidRPr="3CECF027">
              <w:rPr>
                <w:rFonts w:ascii="Times New Roman" w:hAnsi="Times New Roman"/>
                <w:sz w:val="20"/>
                <w:szCs w:val="20"/>
              </w:rPr>
              <w:t>aos</w:t>
            </w:r>
            <w:r w:rsidRPr="3CECF027">
              <w:rPr>
                <w:rFonts w:ascii="Times New Roman" w:hAnsi="Times New Roman"/>
                <w:sz w:val="20"/>
                <w:szCs w:val="20"/>
              </w:rPr>
              <w:t xml:space="preserve"> 6 meses ou mais.</w:t>
            </w:r>
          </w:p>
          <w:p w14:paraId="56ACC49E" w14:textId="559A299E" w:rsidR="007325A9" w:rsidRPr="00EC0759" w:rsidRDefault="1D264CFF" w:rsidP="007325A9">
            <w:pPr>
              <w:widowControl w:val="0"/>
              <w:tabs>
                <w:tab w:val="left" w:pos="462"/>
              </w:tabs>
              <w:spacing w:after="0" w:line="240" w:lineRule="auto"/>
              <w:rPr>
                <w:rFonts w:ascii="Times New Roman" w:eastAsia="Times New Roman" w:hAnsi="Times New Roman" w:cs="Arial"/>
                <w:sz w:val="20"/>
                <w:szCs w:val="20"/>
                <w:vertAlign w:val="superscript"/>
              </w:rPr>
            </w:pPr>
            <w:r w:rsidRPr="3CECF027">
              <w:rPr>
                <w:rFonts w:ascii="Times New Roman" w:hAnsi="Times New Roman"/>
                <w:sz w:val="20"/>
                <w:szCs w:val="20"/>
                <w:vertAlign w:val="superscript"/>
              </w:rPr>
              <w:t xml:space="preserve">4 </w:t>
            </w:r>
            <w:r w:rsidRPr="3CECF027">
              <w:rPr>
                <w:rFonts w:ascii="Times New Roman" w:hAnsi="Times New Roman"/>
                <w:sz w:val="20"/>
                <w:szCs w:val="20"/>
              </w:rPr>
              <w:t>Os resultados d</w:t>
            </w:r>
            <w:r w:rsidR="0A28B5B9" w:rsidRPr="3CECF027">
              <w:rPr>
                <w:rFonts w:ascii="Times New Roman" w:hAnsi="Times New Roman"/>
                <w:sz w:val="20"/>
                <w:szCs w:val="20"/>
              </w:rPr>
              <w:t>a</w:t>
            </w:r>
            <w:r w:rsidRPr="3CECF027">
              <w:rPr>
                <w:rFonts w:ascii="Times New Roman" w:hAnsi="Times New Roman"/>
                <w:sz w:val="20"/>
                <w:szCs w:val="20"/>
              </w:rPr>
              <w:t xml:space="preserve"> </w:t>
            </w:r>
            <w:r w:rsidR="7CB90FE1" w:rsidRPr="3CECF027">
              <w:rPr>
                <w:rFonts w:ascii="Times New Roman" w:hAnsi="Times New Roman"/>
                <w:sz w:val="20"/>
                <w:szCs w:val="20"/>
              </w:rPr>
              <w:t>OS</w:t>
            </w:r>
            <w:r w:rsidRPr="3CECF027">
              <w:rPr>
                <w:rFonts w:ascii="Times New Roman" w:hAnsi="Times New Roman"/>
                <w:sz w:val="20"/>
                <w:szCs w:val="20"/>
              </w:rPr>
              <w:t xml:space="preserve"> baseiam-se na análise final d</w:t>
            </w:r>
            <w:r w:rsidR="02E58DFD" w:rsidRPr="3CECF027">
              <w:rPr>
                <w:rFonts w:ascii="Times New Roman" w:hAnsi="Times New Roman"/>
                <w:sz w:val="20"/>
                <w:szCs w:val="20"/>
              </w:rPr>
              <w:t>a</w:t>
            </w:r>
            <w:r w:rsidRPr="3CECF027">
              <w:rPr>
                <w:rFonts w:ascii="Times New Roman" w:hAnsi="Times New Roman"/>
                <w:sz w:val="20"/>
                <w:szCs w:val="20"/>
              </w:rPr>
              <w:t xml:space="preserve"> </w:t>
            </w:r>
            <w:r w:rsidR="7CB90FE1" w:rsidRPr="3CECF027">
              <w:rPr>
                <w:rFonts w:ascii="Times New Roman" w:hAnsi="Times New Roman"/>
                <w:sz w:val="20"/>
                <w:szCs w:val="20"/>
              </w:rPr>
              <w:t>OS</w:t>
            </w:r>
            <w:r w:rsidRPr="3CECF027">
              <w:rPr>
                <w:rFonts w:ascii="Times New Roman" w:hAnsi="Times New Roman"/>
                <w:sz w:val="20"/>
                <w:szCs w:val="20"/>
              </w:rPr>
              <w:t xml:space="preserve"> (com base em 150 mortes; </w:t>
            </w:r>
            <w:r w:rsidR="4AAE66FE" w:rsidRPr="3CECF027">
              <w:rPr>
                <w:rFonts w:ascii="Times New Roman" w:hAnsi="Times New Roman"/>
                <w:sz w:val="20"/>
                <w:szCs w:val="20"/>
              </w:rPr>
              <w:t xml:space="preserve">data de </w:t>
            </w:r>
            <w:r w:rsidRPr="3CECF027">
              <w:rPr>
                <w:rFonts w:ascii="Times New Roman" w:hAnsi="Times New Roman"/>
                <w:sz w:val="20"/>
                <w:szCs w:val="20"/>
              </w:rPr>
              <w:t>corte de dados: 3</w:t>
            </w:r>
            <w:ins w:id="25" w:author="Auteur">
              <w:r w:rsidR="00F2340A">
                <w:rPr>
                  <w:rFonts w:ascii="Times New Roman" w:hAnsi="Times New Roman"/>
                  <w:sz w:val="20"/>
                  <w:szCs w:val="20"/>
                </w:rPr>
                <w:t>1</w:t>
              </w:r>
            </w:ins>
            <w:del w:id="26" w:author="Auteur">
              <w:r w:rsidRPr="3CECF027" w:rsidDel="00F2340A">
                <w:rPr>
                  <w:rFonts w:ascii="Times New Roman" w:hAnsi="Times New Roman"/>
                  <w:sz w:val="20"/>
                  <w:szCs w:val="20"/>
                </w:rPr>
                <w:delText>0</w:delText>
              </w:r>
            </w:del>
            <w:r w:rsidRPr="3CECF027">
              <w:rPr>
                <w:rFonts w:ascii="Times New Roman" w:hAnsi="Times New Roman"/>
                <w:sz w:val="20"/>
                <w:szCs w:val="20"/>
              </w:rPr>
              <w:t xml:space="preserve"> de maio de 2020)</w:t>
            </w:r>
            <w:r w:rsidR="75D0044B" w:rsidRPr="3CECF027">
              <w:rPr>
                <w:rFonts w:ascii="Times New Roman" w:hAnsi="Times New Roman"/>
                <w:sz w:val="20"/>
                <w:szCs w:val="20"/>
              </w:rPr>
              <w:t>,</w:t>
            </w:r>
            <w:r w:rsidRPr="3CECF027">
              <w:rPr>
                <w:rFonts w:ascii="Times New Roman" w:hAnsi="Times New Roman"/>
                <w:sz w:val="20"/>
                <w:szCs w:val="20"/>
              </w:rPr>
              <w:t xml:space="preserve"> que ocorreu 16 meses após a análise final da </w:t>
            </w:r>
            <w:r w:rsidR="7CB90FE1" w:rsidRPr="3CECF027">
              <w:rPr>
                <w:rFonts w:ascii="Times New Roman" w:hAnsi="Times New Roman"/>
                <w:sz w:val="20"/>
                <w:szCs w:val="20"/>
              </w:rPr>
              <w:t>PFS</w:t>
            </w:r>
            <w:r w:rsidRPr="3CECF027">
              <w:rPr>
                <w:rFonts w:ascii="Times New Roman" w:hAnsi="Times New Roman"/>
                <w:sz w:val="20"/>
                <w:szCs w:val="20"/>
              </w:rPr>
              <w:t xml:space="preserve"> (</w:t>
            </w:r>
            <w:r w:rsidR="35BA0DA6" w:rsidRPr="3CECF027">
              <w:rPr>
                <w:rFonts w:ascii="Times New Roman" w:hAnsi="Times New Roman"/>
                <w:sz w:val="20"/>
                <w:szCs w:val="20"/>
              </w:rPr>
              <w:t xml:space="preserve">data de </w:t>
            </w:r>
            <w:r w:rsidRPr="3CECF027">
              <w:rPr>
                <w:rFonts w:ascii="Times New Roman" w:hAnsi="Times New Roman"/>
                <w:sz w:val="20"/>
                <w:szCs w:val="20"/>
              </w:rPr>
              <w:t>corte de dados: 31 de janeiro de 2019).</w:t>
            </w:r>
          </w:p>
          <w:p w14:paraId="3BAD4E97" w14:textId="53BD1AB9" w:rsidR="007325A9" w:rsidRPr="001A4E9C" w:rsidRDefault="007325A9" w:rsidP="001A4E9C">
            <w:pPr>
              <w:widowControl w:val="0"/>
              <w:tabs>
                <w:tab w:val="left" w:pos="462"/>
              </w:tabs>
              <w:spacing w:after="0" w:line="240" w:lineRule="auto"/>
              <w:rPr>
                <w:rFonts w:ascii="Times New Roman" w:eastAsia="Times New Roman" w:hAnsi="Times New Roman" w:cs="Arial"/>
                <w:sz w:val="20"/>
                <w:szCs w:val="20"/>
              </w:rPr>
            </w:pPr>
          </w:p>
        </w:tc>
      </w:tr>
    </w:tbl>
    <w:p w14:paraId="38006EAB" w14:textId="77777777" w:rsidR="007325A9" w:rsidRPr="00EC0759" w:rsidRDefault="007325A9" w:rsidP="007325A9">
      <w:pPr>
        <w:spacing w:after="0" w:line="240" w:lineRule="auto"/>
        <w:rPr>
          <w:rFonts w:ascii="Times New Roman" w:eastAsia="Times New Roman" w:hAnsi="Times New Roman" w:cs="Times New Roman"/>
          <w:b/>
          <w:bCs/>
          <w:szCs w:val="20"/>
        </w:rPr>
      </w:pPr>
    </w:p>
    <w:p w14:paraId="01027412" w14:textId="77777777" w:rsidR="007325A9" w:rsidRPr="00EC0759" w:rsidRDefault="007325A9" w:rsidP="007325A9">
      <w:pPr>
        <w:spacing w:after="0" w:line="240" w:lineRule="auto"/>
        <w:rPr>
          <w:rFonts w:ascii="Times New Roman" w:eastAsia="Times New Roman" w:hAnsi="Times New Roman" w:cs="Times New Roman"/>
          <w:b/>
          <w:bCs/>
          <w:szCs w:val="20"/>
        </w:rPr>
      </w:pPr>
    </w:p>
    <w:p w14:paraId="562B879E" w14:textId="59F6073F" w:rsidR="007325A9" w:rsidRPr="00EC0759" w:rsidRDefault="1D264CFF" w:rsidP="007325A9">
      <w:pPr>
        <w:keepNext/>
        <w:keepLines/>
        <w:tabs>
          <w:tab w:val="left" w:pos="567"/>
        </w:tabs>
        <w:autoSpaceDE w:val="0"/>
        <w:autoSpaceDN w:val="0"/>
        <w:adjustRightInd w:val="0"/>
        <w:spacing w:after="0" w:line="240" w:lineRule="auto"/>
        <w:jc w:val="center"/>
        <w:rPr>
          <w:rFonts w:ascii="Times New Roman" w:eastAsia="Times New Roman" w:hAnsi="Times New Roman" w:cs="Times New Roman"/>
          <w:b/>
          <w:bCs/>
        </w:rPr>
      </w:pPr>
      <w:r w:rsidRPr="3CECF027">
        <w:rPr>
          <w:rFonts w:ascii="Times New Roman" w:hAnsi="Times New Roman"/>
          <w:b/>
          <w:bCs/>
        </w:rPr>
        <w:lastRenderedPageBreak/>
        <w:t>Figura 2:</w:t>
      </w:r>
      <w:r w:rsidR="007325A9">
        <w:tab/>
      </w:r>
      <w:r w:rsidRPr="3CECF027">
        <w:rPr>
          <w:rFonts w:ascii="Times New Roman" w:hAnsi="Times New Roman"/>
          <w:b/>
          <w:bCs/>
        </w:rPr>
        <w:t xml:space="preserve">Gráfico de Kaplan-Meier </w:t>
      </w:r>
      <w:r w:rsidR="05DD23C9" w:rsidRPr="3CECF027">
        <w:rPr>
          <w:rFonts w:ascii="Times New Roman" w:hAnsi="Times New Roman"/>
          <w:b/>
          <w:bCs/>
        </w:rPr>
        <w:t>para a</w:t>
      </w:r>
      <w:r w:rsidRPr="3CECF027">
        <w:rPr>
          <w:rFonts w:ascii="Times New Roman" w:hAnsi="Times New Roman"/>
          <w:b/>
          <w:bCs/>
        </w:rPr>
        <w:t xml:space="preserve"> </w:t>
      </w:r>
      <w:r w:rsidR="002D39DA">
        <w:rPr>
          <w:rFonts w:ascii="Times New Roman" w:hAnsi="Times New Roman"/>
          <w:b/>
          <w:bCs/>
        </w:rPr>
        <w:t>s</w:t>
      </w:r>
      <w:r w:rsidRPr="3CECF027">
        <w:rPr>
          <w:rFonts w:ascii="Times New Roman" w:hAnsi="Times New Roman"/>
          <w:b/>
          <w:bCs/>
        </w:rPr>
        <w:t xml:space="preserve">obrevivência </w:t>
      </w:r>
      <w:r w:rsidR="002D39DA">
        <w:rPr>
          <w:rFonts w:ascii="Times New Roman" w:hAnsi="Times New Roman"/>
          <w:b/>
          <w:bCs/>
        </w:rPr>
        <w:t>l</w:t>
      </w:r>
      <w:r w:rsidRPr="3CECF027">
        <w:rPr>
          <w:rFonts w:ascii="Times New Roman" w:hAnsi="Times New Roman"/>
          <w:b/>
          <w:bCs/>
        </w:rPr>
        <w:t xml:space="preserve">ivre de </w:t>
      </w:r>
      <w:r w:rsidR="002D39DA">
        <w:rPr>
          <w:rFonts w:ascii="Times New Roman" w:hAnsi="Times New Roman"/>
          <w:b/>
          <w:bCs/>
        </w:rPr>
        <w:t>p</w:t>
      </w:r>
      <w:r w:rsidRPr="3CECF027">
        <w:rPr>
          <w:rFonts w:ascii="Times New Roman" w:hAnsi="Times New Roman"/>
          <w:b/>
          <w:bCs/>
        </w:rPr>
        <w:t>rogressão</w:t>
      </w:r>
      <w:r w:rsidR="00CA5EF8">
        <w:rPr>
          <w:rFonts w:ascii="Times New Roman" w:hAnsi="Times New Roman"/>
          <w:b/>
          <w:bCs/>
        </w:rPr>
        <w:t xml:space="preserve"> (PFS)</w:t>
      </w:r>
      <w:r w:rsidRPr="3CECF027">
        <w:rPr>
          <w:rFonts w:ascii="Times New Roman" w:hAnsi="Times New Roman"/>
          <w:b/>
          <w:bCs/>
        </w:rPr>
        <w:t xml:space="preserve"> p</w:t>
      </w:r>
      <w:r w:rsidR="6C6D7263" w:rsidRPr="3CECF027">
        <w:rPr>
          <w:rFonts w:ascii="Times New Roman" w:hAnsi="Times New Roman"/>
          <w:b/>
          <w:bCs/>
        </w:rPr>
        <w:t>elo</w:t>
      </w:r>
      <w:r w:rsidRPr="3CECF027">
        <w:rPr>
          <w:rFonts w:ascii="Times New Roman" w:hAnsi="Times New Roman"/>
          <w:b/>
          <w:bCs/>
        </w:rPr>
        <w:t xml:space="preserve"> IRC</w:t>
      </w:r>
    </w:p>
    <w:p w14:paraId="5EFE9143" w14:textId="5539FF71" w:rsidR="007325A9" w:rsidRPr="00EC0759" w:rsidRDefault="007325A9" w:rsidP="007325A9">
      <w:pPr>
        <w:keepNext/>
        <w:keepLines/>
        <w:tabs>
          <w:tab w:val="left" w:pos="567"/>
        </w:tabs>
        <w:autoSpaceDE w:val="0"/>
        <w:autoSpaceDN w:val="0"/>
        <w:adjustRightInd w:val="0"/>
        <w:spacing w:after="0" w:line="240" w:lineRule="auto"/>
        <w:jc w:val="center"/>
        <w:rPr>
          <w:rFonts w:ascii="Times New Roman" w:eastAsia="Times New Roman" w:hAnsi="Times New Roman" w:cs="Times New Roman"/>
          <w:b/>
          <w:bCs/>
        </w:rPr>
      </w:pPr>
    </w:p>
    <w:p w14:paraId="6844BA1C" w14:textId="29B04EEF" w:rsidR="006F0951" w:rsidRPr="000D1AD9" w:rsidRDefault="00D73CF3" w:rsidP="000D1AD9">
      <w:pPr>
        <w:spacing w:after="0" w:line="240" w:lineRule="auto"/>
        <w:jc w:val="center"/>
        <w:rPr>
          <w:rFonts w:ascii="Times New Roman" w:eastAsia="Times New Roman" w:hAnsi="Times New Roman" w:cs="Times New Roman"/>
          <w:b/>
          <w:bCs/>
        </w:rPr>
      </w:pPr>
      <w:r>
        <w:rPr>
          <w:noProof/>
        </w:rPr>
        <w:drawing>
          <wp:inline distT="0" distB="0" distL="0" distR="0" wp14:anchorId="33C4F6BA" wp14:editId="0413B97A">
            <wp:extent cx="5342021" cy="2791206"/>
            <wp:effectExtent l="0" t="0" r="0"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2021" cy="2791206"/>
                    </a:xfrm>
                    <a:prstGeom prst="rect">
                      <a:avLst/>
                    </a:prstGeom>
                    <a:noFill/>
                  </pic:spPr>
                </pic:pic>
              </a:graphicData>
            </a:graphic>
          </wp:inline>
        </w:drawing>
      </w:r>
    </w:p>
    <w:p w14:paraId="64DE2E70" w14:textId="1ACC7ECE" w:rsidR="006F0951" w:rsidRDefault="006F0951" w:rsidP="007325A9">
      <w:pPr>
        <w:keepNext/>
        <w:keepLines/>
        <w:tabs>
          <w:tab w:val="left" w:pos="567"/>
        </w:tabs>
        <w:autoSpaceDE w:val="0"/>
        <w:autoSpaceDN w:val="0"/>
        <w:adjustRightInd w:val="0"/>
        <w:spacing w:after="0" w:line="240" w:lineRule="auto"/>
        <w:jc w:val="center"/>
        <w:rPr>
          <w:rFonts w:ascii="Times New Roman" w:hAnsi="Times New Roman"/>
          <w:b/>
          <w:bCs/>
        </w:rPr>
      </w:pPr>
    </w:p>
    <w:p w14:paraId="1253D368" w14:textId="2BDD52DA" w:rsidR="007325A9" w:rsidRPr="00EC0759" w:rsidRDefault="1D264CFF" w:rsidP="007325A9">
      <w:pPr>
        <w:keepNext/>
        <w:keepLines/>
        <w:tabs>
          <w:tab w:val="left" w:pos="567"/>
        </w:tabs>
        <w:autoSpaceDE w:val="0"/>
        <w:autoSpaceDN w:val="0"/>
        <w:adjustRightInd w:val="0"/>
        <w:spacing w:after="0" w:line="240" w:lineRule="auto"/>
        <w:jc w:val="center"/>
        <w:rPr>
          <w:rFonts w:ascii="Times New Roman" w:eastAsia="Times New Roman" w:hAnsi="Times New Roman" w:cs="Times New Roman"/>
          <w:b/>
          <w:bCs/>
        </w:rPr>
      </w:pPr>
      <w:r w:rsidRPr="3CECF027">
        <w:rPr>
          <w:rFonts w:ascii="Times New Roman" w:hAnsi="Times New Roman"/>
          <w:b/>
          <w:bCs/>
        </w:rPr>
        <w:t>Figura 3:</w:t>
      </w:r>
      <w:r w:rsidR="007325A9">
        <w:tab/>
      </w:r>
      <w:r w:rsidRPr="3CECF027">
        <w:rPr>
          <w:rFonts w:ascii="Times New Roman" w:hAnsi="Times New Roman"/>
          <w:b/>
          <w:bCs/>
        </w:rPr>
        <w:t xml:space="preserve">Gráfico de Kaplan-Meier </w:t>
      </w:r>
      <w:r w:rsidR="222B708E" w:rsidRPr="3CECF027">
        <w:rPr>
          <w:rFonts w:ascii="Times New Roman" w:hAnsi="Times New Roman"/>
          <w:b/>
          <w:bCs/>
        </w:rPr>
        <w:t>para a</w:t>
      </w:r>
      <w:r w:rsidRPr="3CECF027">
        <w:rPr>
          <w:rFonts w:ascii="Times New Roman" w:hAnsi="Times New Roman"/>
          <w:b/>
          <w:bCs/>
        </w:rPr>
        <w:t xml:space="preserve"> </w:t>
      </w:r>
      <w:r w:rsidR="001625B5">
        <w:rPr>
          <w:rFonts w:ascii="Times New Roman" w:hAnsi="Times New Roman"/>
          <w:b/>
          <w:bCs/>
        </w:rPr>
        <w:t>s</w:t>
      </w:r>
      <w:r w:rsidRPr="3CECF027">
        <w:rPr>
          <w:rFonts w:ascii="Times New Roman" w:hAnsi="Times New Roman"/>
          <w:b/>
          <w:bCs/>
        </w:rPr>
        <w:t xml:space="preserve">obrevivência </w:t>
      </w:r>
      <w:r w:rsidR="001625B5">
        <w:rPr>
          <w:rFonts w:ascii="Times New Roman" w:hAnsi="Times New Roman"/>
          <w:b/>
          <w:bCs/>
        </w:rPr>
        <w:t>g</w:t>
      </w:r>
      <w:r w:rsidR="7CB90FE1" w:rsidRPr="3CECF027">
        <w:rPr>
          <w:rFonts w:ascii="Times New Roman" w:hAnsi="Times New Roman"/>
          <w:b/>
          <w:bCs/>
        </w:rPr>
        <w:t>lobal</w:t>
      </w:r>
    </w:p>
    <w:p w14:paraId="7F796F0E" w14:textId="7ACD4754" w:rsidR="0065460D" w:rsidRDefault="0065460D" w:rsidP="0065460D">
      <w:pPr>
        <w:keepNext/>
        <w:keepLines/>
        <w:tabs>
          <w:tab w:val="left" w:pos="567"/>
        </w:tabs>
        <w:autoSpaceDE w:val="0"/>
        <w:autoSpaceDN w:val="0"/>
        <w:adjustRightInd w:val="0"/>
        <w:spacing w:after="0" w:line="240" w:lineRule="auto"/>
        <w:jc w:val="center"/>
        <w:rPr>
          <w:rFonts w:ascii="Times New Roman" w:eastAsia="Times New Roman" w:hAnsi="Times New Roman" w:cs="Times New Roman"/>
          <w:b/>
          <w:bCs/>
        </w:rPr>
      </w:pPr>
    </w:p>
    <w:p w14:paraId="64421AE1" w14:textId="2A795DD2" w:rsidR="007325A9" w:rsidRDefault="001044AF" w:rsidP="007B7307">
      <w:pPr>
        <w:tabs>
          <w:tab w:val="left" w:pos="567"/>
        </w:tabs>
        <w:autoSpaceDE w:val="0"/>
        <w:autoSpaceDN w:val="0"/>
        <w:adjustRightInd w:val="0"/>
        <w:spacing w:after="0" w:line="240" w:lineRule="auto"/>
        <w:jc w:val="center"/>
        <w:rPr>
          <w:rFonts w:ascii="Times New Roman" w:eastAsia="Times New Roman" w:hAnsi="Times New Roman" w:cs="Times New Roman"/>
        </w:rPr>
      </w:pPr>
      <w:r>
        <w:rPr>
          <w:noProof/>
        </w:rPr>
        <w:drawing>
          <wp:inline distT="0" distB="0" distL="0" distR="0" wp14:anchorId="0D10FDC2" wp14:editId="70B15635">
            <wp:extent cx="5467350" cy="291561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7350" cy="2915618"/>
                    </a:xfrm>
                    <a:prstGeom prst="rect">
                      <a:avLst/>
                    </a:prstGeom>
                    <a:noFill/>
                  </pic:spPr>
                </pic:pic>
              </a:graphicData>
            </a:graphic>
          </wp:inline>
        </w:drawing>
      </w:r>
    </w:p>
    <w:p w14:paraId="7207A607" w14:textId="77777777" w:rsidR="001044AF" w:rsidRPr="00EC0759" w:rsidRDefault="001044AF" w:rsidP="007325A9">
      <w:pPr>
        <w:tabs>
          <w:tab w:val="left" w:pos="567"/>
        </w:tabs>
        <w:autoSpaceDE w:val="0"/>
        <w:autoSpaceDN w:val="0"/>
        <w:adjustRightInd w:val="0"/>
        <w:spacing w:after="0" w:line="240" w:lineRule="auto"/>
        <w:rPr>
          <w:rFonts w:ascii="Times New Roman" w:eastAsia="Times New Roman" w:hAnsi="Times New Roman" w:cs="Times New Roman"/>
        </w:rPr>
      </w:pPr>
    </w:p>
    <w:p w14:paraId="570E0F1D" w14:textId="77777777" w:rsidR="007325A9" w:rsidRPr="00EC0759" w:rsidRDefault="007325A9" w:rsidP="007325A9">
      <w:pPr>
        <w:tabs>
          <w:tab w:val="left" w:pos="567"/>
        </w:tabs>
        <w:spacing w:after="0" w:line="240" w:lineRule="auto"/>
        <w:rPr>
          <w:rFonts w:ascii="Times New Roman" w:eastAsia="Times New Roman" w:hAnsi="Times New Roman" w:cs="Times New Roman"/>
          <w:bCs/>
          <w:iCs/>
        </w:rPr>
      </w:pPr>
      <w:r w:rsidRPr="00EC0759">
        <w:rPr>
          <w:rFonts w:ascii="Times New Roman" w:hAnsi="Times New Roman"/>
          <w:bCs/>
          <w:iCs/>
          <w:u w:val="single"/>
        </w:rPr>
        <w:t>População pediátrica</w:t>
      </w:r>
    </w:p>
    <w:p w14:paraId="5166C285" w14:textId="77777777" w:rsidR="007325A9" w:rsidRPr="00EC0759" w:rsidRDefault="007325A9" w:rsidP="007325A9">
      <w:pPr>
        <w:tabs>
          <w:tab w:val="left" w:pos="567"/>
        </w:tabs>
        <w:spacing w:after="0" w:line="260" w:lineRule="exact"/>
        <w:rPr>
          <w:rFonts w:ascii="Times New Roman" w:eastAsia="Times New Roman" w:hAnsi="Times New Roman" w:cs="Times New Roman"/>
          <w:bCs/>
          <w:iCs/>
        </w:rPr>
      </w:pPr>
    </w:p>
    <w:p w14:paraId="6E41533D" w14:textId="345BCF08" w:rsidR="007325A9" w:rsidRPr="00EC0759" w:rsidRDefault="1D264CFF" w:rsidP="007325A9">
      <w:pPr>
        <w:tabs>
          <w:tab w:val="left" w:pos="567"/>
        </w:tabs>
        <w:spacing w:after="0" w:line="260" w:lineRule="exact"/>
        <w:rPr>
          <w:rFonts w:ascii="Times New Roman" w:eastAsia="Times New Roman" w:hAnsi="Times New Roman" w:cs="Times New Roman"/>
        </w:rPr>
      </w:pPr>
      <w:r w:rsidRPr="3CECF027">
        <w:rPr>
          <w:rFonts w:ascii="Times New Roman" w:hAnsi="Times New Roman"/>
        </w:rPr>
        <w:t>A Agência Europeia de Medicamentos dispensou a obrigação de apresentação dos resultados dos estudos com Tibsovo em todos os subgrupos da população pediátrica</w:t>
      </w:r>
      <w:del w:id="27" w:author="Auteur">
        <w:r w:rsidR="3DB1AA80" w:rsidRPr="3CECF027" w:rsidDel="00F26420">
          <w:rPr>
            <w:rFonts w:ascii="Times New Roman" w:hAnsi="Times New Roman"/>
          </w:rPr>
          <w:delText>,</w:delText>
        </w:r>
      </w:del>
      <w:ins w:id="28" w:author="Auteur">
        <w:r w:rsidR="00E66904">
          <w:rPr>
            <w:rFonts w:ascii="Times New Roman" w:hAnsi="Times New Roman"/>
          </w:rPr>
          <w:t xml:space="preserve"> </w:t>
        </w:r>
        <w:r w:rsidR="00E66904" w:rsidRPr="00E66904">
          <w:rPr>
            <w:rFonts w:ascii="Times New Roman" w:hAnsi="Times New Roman"/>
          </w:rPr>
          <w:t>no tratamento da leucemia mieloide aguda, e</w:t>
        </w:r>
      </w:ins>
      <w:r w:rsidRPr="3CECF027">
        <w:rPr>
          <w:rFonts w:ascii="Times New Roman" w:hAnsi="Times New Roman"/>
        </w:rPr>
        <w:t xml:space="preserve"> no tratamento de todas as condições incluídas na categoria de neoplasias malignas (exceto tumores do sistema nervoso central, neoplasias hematopo</w:t>
      </w:r>
      <w:r w:rsidR="3FB2C643" w:rsidRPr="3CECF027">
        <w:rPr>
          <w:rFonts w:ascii="Times New Roman" w:hAnsi="Times New Roman"/>
        </w:rPr>
        <w:t>i</w:t>
      </w:r>
      <w:r w:rsidRPr="3CECF027">
        <w:rPr>
          <w:rFonts w:ascii="Times New Roman" w:hAnsi="Times New Roman"/>
        </w:rPr>
        <w:t>éticas ou do tecido linf</w:t>
      </w:r>
      <w:r w:rsidR="1E5120BA" w:rsidRPr="3CECF027">
        <w:rPr>
          <w:rFonts w:ascii="Times New Roman" w:hAnsi="Times New Roman"/>
        </w:rPr>
        <w:t>o</w:t>
      </w:r>
      <w:r w:rsidRPr="3CECF027">
        <w:rPr>
          <w:rFonts w:ascii="Times New Roman" w:hAnsi="Times New Roman"/>
        </w:rPr>
        <w:t xml:space="preserve">ide) e no tratamento de neoplasias malignas do sistema nervoso central. </w:t>
      </w:r>
    </w:p>
    <w:p w14:paraId="5B232CB7" w14:textId="00C97ED2" w:rsidR="007325A9" w:rsidRPr="00EC0759" w:rsidRDefault="1D264CFF" w:rsidP="007325A9">
      <w:pPr>
        <w:keepNext/>
        <w:keepLines/>
        <w:tabs>
          <w:tab w:val="left" w:pos="567"/>
        </w:tabs>
        <w:spacing w:after="0" w:line="240" w:lineRule="auto"/>
        <w:rPr>
          <w:rFonts w:ascii="Times New Roman" w:eastAsia="Times New Roman" w:hAnsi="Times New Roman" w:cs="Times New Roman"/>
        </w:rPr>
      </w:pPr>
      <w:del w:id="29" w:author="Auteur">
        <w:r w:rsidRPr="3CECF027" w:rsidDel="00F265B1">
          <w:rPr>
            <w:rFonts w:ascii="Times New Roman" w:hAnsi="Times New Roman"/>
          </w:rPr>
          <w:delText>A Agência Europeia de Medicamentos diferiu a obrigação de apresentação dos resultados dos estudos com Tibsovo em um ou mais subgrupos da população pediátrica</w:delText>
        </w:r>
        <w:r w:rsidR="4F252585" w:rsidRPr="3CECF027" w:rsidDel="00F265B1">
          <w:rPr>
            <w:rFonts w:ascii="Times New Roman" w:hAnsi="Times New Roman"/>
          </w:rPr>
          <w:delText>,</w:delText>
        </w:r>
        <w:r w:rsidRPr="3CECF027" w:rsidDel="00F265B1">
          <w:rPr>
            <w:rFonts w:ascii="Times New Roman" w:hAnsi="Times New Roman"/>
          </w:rPr>
          <w:delText xml:space="preserve"> no tratamento da leucemia miel</w:delText>
        </w:r>
        <w:r w:rsidR="3FB2C643" w:rsidRPr="3CECF027" w:rsidDel="00F265B1">
          <w:rPr>
            <w:rFonts w:ascii="Times New Roman" w:hAnsi="Times New Roman"/>
          </w:rPr>
          <w:delText>o</w:delText>
        </w:r>
        <w:r w:rsidRPr="3CECF027" w:rsidDel="00F265B1">
          <w:rPr>
            <w:rFonts w:ascii="Times New Roman" w:hAnsi="Times New Roman"/>
          </w:rPr>
          <w:delText>ide aguda</w:delText>
        </w:r>
      </w:del>
      <w:r w:rsidRPr="3CECF027">
        <w:rPr>
          <w:rFonts w:ascii="Times New Roman" w:hAnsi="Times New Roman"/>
        </w:rPr>
        <w:t xml:space="preserve"> (ver secção 4.2 para informação sobre utilização pediátrica).</w:t>
      </w:r>
    </w:p>
    <w:p w14:paraId="6F775580"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iCs/>
        </w:rPr>
      </w:pPr>
    </w:p>
    <w:p w14:paraId="5017F45A" w14:textId="77777777" w:rsidR="007325A9" w:rsidRPr="00EC0759" w:rsidRDefault="007325A9" w:rsidP="007325A9">
      <w:pPr>
        <w:tabs>
          <w:tab w:val="left" w:pos="567"/>
        </w:tabs>
        <w:spacing w:after="0" w:line="240" w:lineRule="auto"/>
        <w:ind w:left="567" w:hanging="567"/>
        <w:outlineLvl w:val="0"/>
        <w:rPr>
          <w:rFonts w:ascii="Times New Roman" w:eastAsia="Times New Roman" w:hAnsi="Times New Roman" w:cs="Times New Roman"/>
          <w:b/>
        </w:rPr>
      </w:pPr>
      <w:r w:rsidRPr="00EC0759">
        <w:rPr>
          <w:rFonts w:ascii="Times New Roman" w:hAnsi="Times New Roman"/>
          <w:b/>
        </w:rPr>
        <w:t>5.2</w:t>
      </w:r>
      <w:r w:rsidRPr="00EC0759">
        <w:rPr>
          <w:rFonts w:ascii="Times New Roman" w:hAnsi="Times New Roman"/>
          <w:b/>
        </w:rPr>
        <w:tab/>
        <w:t>Propriedades farmacocinéticas</w:t>
      </w:r>
    </w:p>
    <w:p w14:paraId="42060D6B"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b/>
        </w:rPr>
      </w:pPr>
    </w:p>
    <w:p w14:paraId="7D3D8AD9" w14:textId="637CC693" w:rsidR="007325A9" w:rsidRPr="00EC0759" w:rsidRDefault="007325A9" w:rsidP="007325A9">
      <w:pPr>
        <w:tabs>
          <w:tab w:val="left" w:pos="567"/>
        </w:tabs>
        <w:spacing w:after="0" w:line="240" w:lineRule="auto"/>
        <w:ind w:right="-2"/>
        <w:rPr>
          <w:rFonts w:ascii="Times New Roman" w:eastAsia="Times New Roman" w:hAnsi="Times New Roman" w:cs="Times New Roman"/>
          <w:szCs w:val="20"/>
        </w:rPr>
      </w:pPr>
      <w:r w:rsidRPr="00EC0759">
        <w:rPr>
          <w:rFonts w:ascii="Times New Roman" w:hAnsi="Times New Roman"/>
          <w:szCs w:val="20"/>
        </w:rPr>
        <w:lastRenderedPageBreak/>
        <w:t xml:space="preserve">Um total de 10 estudos clínicos contribuiu para a caracterização da farmacologia clínica de ivosidenib. Cinco estudos </w:t>
      </w:r>
      <w:r w:rsidR="007B27E9" w:rsidRPr="00EC0759">
        <w:rPr>
          <w:rFonts w:ascii="Times New Roman" w:hAnsi="Times New Roman"/>
          <w:szCs w:val="20"/>
        </w:rPr>
        <w:t>foram</w:t>
      </w:r>
      <w:r w:rsidRPr="00EC0759">
        <w:rPr>
          <w:rFonts w:ascii="Times New Roman" w:hAnsi="Times New Roman"/>
          <w:szCs w:val="20"/>
        </w:rPr>
        <w:t xml:space="preserve"> realizados em indivíduos saudáveis e 3 estudos foram realizados em doentes com </w:t>
      </w:r>
      <w:r w:rsidR="00D177B7">
        <w:rPr>
          <w:rFonts w:ascii="Times New Roman" w:hAnsi="Times New Roman"/>
          <w:szCs w:val="20"/>
        </w:rPr>
        <w:t>neoplasias malignas</w:t>
      </w:r>
      <w:r w:rsidRPr="00EC0759">
        <w:rPr>
          <w:rFonts w:ascii="Times New Roman" w:hAnsi="Times New Roman"/>
          <w:szCs w:val="20"/>
        </w:rPr>
        <w:t xml:space="preserve"> avançadas, incluindo 2 estudos em doentes com colangiocarcinoma. Dois estudos foram realizados em doentes com LMA recém-diagnosticada</w:t>
      </w:r>
      <w:r w:rsidR="00DE6275">
        <w:rPr>
          <w:rFonts w:ascii="Times New Roman" w:hAnsi="Times New Roman"/>
          <w:szCs w:val="20"/>
        </w:rPr>
        <w:t>,</w:t>
      </w:r>
      <w:r w:rsidRPr="00EC0759">
        <w:rPr>
          <w:rFonts w:ascii="Times New Roman" w:hAnsi="Times New Roman"/>
          <w:szCs w:val="20"/>
        </w:rPr>
        <w:t xml:space="preserve"> a receber ivosidenib em combinação com azacitidina. Os parâmetros</w:t>
      </w:r>
      <w:r w:rsidR="003E6C78" w:rsidRPr="00EC0759">
        <w:rPr>
          <w:rFonts w:ascii="Times New Roman" w:hAnsi="Times New Roman"/>
          <w:szCs w:val="20"/>
        </w:rPr>
        <w:t xml:space="preserve"> de avaliação</w:t>
      </w:r>
      <w:r w:rsidRPr="00EC0759">
        <w:rPr>
          <w:rFonts w:ascii="Times New Roman" w:hAnsi="Times New Roman"/>
          <w:szCs w:val="20"/>
        </w:rPr>
        <w:t xml:space="preserve"> farmacocinéticos foram </w:t>
      </w:r>
      <w:r w:rsidR="00DE6275">
        <w:rPr>
          <w:rFonts w:ascii="Times New Roman" w:hAnsi="Times New Roman"/>
          <w:szCs w:val="20"/>
        </w:rPr>
        <w:t>analisados</w:t>
      </w:r>
      <w:r w:rsidR="00DE6275" w:rsidRPr="00EC0759">
        <w:rPr>
          <w:rFonts w:ascii="Times New Roman" w:hAnsi="Times New Roman"/>
          <w:szCs w:val="20"/>
        </w:rPr>
        <w:t xml:space="preserve"> </w:t>
      </w:r>
      <w:r w:rsidRPr="00EC0759">
        <w:rPr>
          <w:rFonts w:ascii="Times New Roman" w:hAnsi="Times New Roman"/>
          <w:szCs w:val="20"/>
        </w:rPr>
        <w:t xml:space="preserve">no plasma e na urina. Os parâmetros </w:t>
      </w:r>
      <w:r w:rsidR="003E6C78" w:rsidRPr="00EC0759">
        <w:rPr>
          <w:rFonts w:ascii="Times New Roman" w:hAnsi="Times New Roman"/>
          <w:szCs w:val="20"/>
        </w:rPr>
        <w:t xml:space="preserve">de avaliação </w:t>
      </w:r>
      <w:r w:rsidRPr="00EC0759">
        <w:rPr>
          <w:rFonts w:ascii="Times New Roman" w:hAnsi="Times New Roman"/>
          <w:szCs w:val="20"/>
        </w:rPr>
        <w:t xml:space="preserve">farmacodinâmicos foram </w:t>
      </w:r>
      <w:r w:rsidR="00D401DF">
        <w:rPr>
          <w:rFonts w:ascii="Times New Roman" w:hAnsi="Times New Roman"/>
          <w:szCs w:val="20"/>
        </w:rPr>
        <w:t>analisado</w:t>
      </w:r>
      <w:r w:rsidR="00D401DF" w:rsidRPr="00EC0759">
        <w:rPr>
          <w:rFonts w:ascii="Times New Roman" w:hAnsi="Times New Roman"/>
          <w:szCs w:val="20"/>
        </w:rPr>
        <w:t xml:space="preserve">s </w:t>
      </w:r>
      <w:r w:rsidRPr="00EC0759">
        <w:rPr>
          <w:rFonts w:ascii="Times New Roman" w:hAnsi="Times New Roman"/>
          <w:szCs w:val="20"/>
        </w:rPr>
        <w:t xml:space="preserve">no plasma, na urina, na biópsia </w:t>
      </w:r>
      <w:r w:rsidR="00103F8E">
        <w:rPr>
          <w:rFonts w:ascii="Times New Roman" w:hAnsi="Times New Roman"/>
          <w:szCs w:val="20"/>
        </w:rPr>
        <w:t>tumoral</w:t>
      </w:r>
      <w:r w:rsidRPr="00EC0759">
        <w:rPr>
          <w:rFonts w:ascii="Times New Roman" w:hAnsi="Times New Roman"/>
          <w:szCs w:val="20"/>
        </w:rPr>
        <w:t xml:space="preserve"> e na medula óssea (apenas para estudos em doentes com </w:t>
      </w:r>
      <w:r w:rsidR="00D41579">
        <w:rPr>
          <w:rFonts w:ascii="Times New Roman" w:hAnsi="Times New Roman"/>
          <w:szCs w:val="20"/>
        </w:rPr>
        <w:t xml:space="preserve">neoplasias malignas </w:t>
      </w:r>
      <w:r w:rsidRPr="00EC0759">
        <w:rPr>
          <w:rFonts w:ascii="Times New Roman" w:hAnsi="Times New Roman"/>
          <w:szCs w:val="20"/>
        </w:rPr>
        <w:t xml:space="preserve">avançadas). </w:t>
      </w:r>
    </w:p>
    <w:p w14:paraId="3D04A3E3" w14:textId="51462349"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rPr>
      </w:pPr>
      <w:r w:rsidRPr="00EC0759">
        <w:rPr>
          <w:rFonts w:ascii="Times New Roman" w:hAnsi="Times New Roman"/>
        </w:rPr>
        <w:t xml:space="preserve">A farmacocinética em estado estacionário de </w:t>
      </w:r>
      <w:r w:rsidR="003E6C78" w:rsidRPr="00EC0759">
        <w:rPr>
          <w:rFonts w:ascii="Times New Roman" w:hAnsi="Times New Roman"/>
        </w:rPr>
        <w:t xml:space="preserve">500 mg de </w:t>
      </w:r>
      <w:r w:rsidRPr="00EC0759">
        <w:rPr>
          <w:rFonts w:ascii="Times New Roman" w:hAnsi="Times New Roman"/>
        </w:rPr>
        <w:t>ivosidenib foi c</w:t>
      </w:r>
      <w:r w:rsidR="00B939AB" w:rsidRPr="00EC0759">
        <w:rPr>
          <w:rFonts w:ascii="Times New Roman" w:hAnsi="Times New Roman"/>
        </w:rPr>
        <w:t xml:space="preserve">omparável entre doentes com </w:t>
      </w:r>
      <w:r w:rsidRPr="00EC0759">
        <w:rPr>
          <w:rFonts w:ascii="Times New Roman" w:hAnsi="Times New Roman"/>
        </w:rPr>
        <w:t>LMA recém-diagnosticada e colangiocarcinoma.</w:t>
      </w:r>
    </w:p>
    <w:p w14:paraId="76101B72"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szCs w:val="20"/>
        </w:rPr>
      </w:pPr>
    </w:p>
    <w:p w14:paraId="62F9D867"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szCs w:val="20"/>
          <w:u w:val="single"/>
        </w:rPr>
      </w:pPr>
      <w:r w:rsidRPr="00EC0759">
        <w:rPr>
          <w:rFonts w:ascii="Times New Roman" w:hAnsi="Times New Roman"/>
          <w:szCs w:val="20"/>
          <w:u w:val="single"/>
        </w:rPr>
        <w:t>Absorção</w:t>
      </w:r>
    </w:p>
    <w:p w14:paraId="25EFC827" w14:textId="77777777" w:rsidR="007325A9" w:rsidRPr="00EC0759" w:rsidRDefault="007325A9" w:rsidP="007325A9">
      <w:pPr>
        <w:tabs>
          <w:tab w:val="left" w:pos="567"/>
        </w:tabs>
        <w:spacing w:after="0" w:line="240" w:lineRule="auto"/>
        <w:rPr>
          <w:rFonts w:ascii="Times New Roman" w:eastAsia="Times New Roman" w:hAnsi="Times New Roman" w:cs="Times New Roman"/>
          <w:szCs w:val="20"/>
        </w:rPr>
      </w:pPr>
    </w:p>
    <w:p w14:paraId="7ADE46BF" w14:textId="685B5D0E" w:rsidR="007325A9" w:rsidRPr="00EC0759" w:rsidRDefault="007325A9" w:rsidP="007325A9">
      <w:pPr>
        <w:tabs>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 xml:space="preserve">Após uma dose oral única de 500 mg, </w:t>
      </w:r>
      <w:r w:rsidR="00CE37F1" w:rsidRPr="00EC0759">
        <w:rPr>
          <w:rFonts w:ascii="Times New Roman" w:hAnsi="Times New Roman"/>
          <w:szCs w:val="20"/>
        </w:rPr>
        <w:t>a mediana de tempo</w:t>
      </w:r>
      <w:r w:rsidRPr="00EC0759">
        <w:rPr>
          <w:rFonts w:ascii="Times New Roman" w:hAnsi="Times New Roman"/>
          <w:szCs w:val="20"/>
        </w:rPr>
        <w:t xml:space="preserve"> até C</w:t>
      </w:r>
      <w:r w:rsidRPr="00EC0759">
        <w:rPr>
          <w:rFonts w:ascii="Times New Roman" w:hAnsi="Times New Roman"/>
          <w:szCs w:val="20"/>
          <w:vertAlign w:val="subscript"/>
        </w:rPr>
        <w:t>max</w:t>
      </w:r>
      <w:r w:rsidRPr="00EC0759">
        <w:rPr>
          <w:rFonts w:ascii="Times New Roman" w:hAnsi="Times New Roman"/>
          <w:szCs w:val="20"/>
        </w:rPr>
        <w:t xml:space="preserve"> (T</w:t>
      </w:r>
      <w:r w:rsidRPr="00EC0759">
        <w:rPr>
          <w:rFonts w:ascii="Times New Roman" w:hAnsi="Times New Roman"/>
          <w:szCs w:val="20"/>
          <w:vertAlign w:val="subscript"/>
        </w:rPr>
        <w:t>max</w:t>
      </w:r>
      <w:r w:rsidRPr="00EC0759">
        <w:rPr>
          <w:rFonts w:ascii="Times New Roman" w:hAnsi="Times New Roman"/>
          <w:szCs w:val="20"/>
        </w:rPr>
        <w:t xml:space="preserve">) foi de aproximadamente 2 horas em doentes recém-diagnosticados com LMA tratados com uma combinação de ivosidenib e azacitidina e em doentes com colangiocarcinoma. </w:t>
      </w:r>
    </w:p>
    <w:p w14:paraId="3C4D11A3" w14:textId="77777777" w:rsidR="007325A9" w:rsidRPr="00EC0759" w:rsidRDefault="007325A9" w:rsidP="007325A9">
      <w:pPr>
        <w:numPr>
          <w:ilvl w:val="12"/>
          <w:numId w:val="0"/>
        </w:numPr>
        <w:tabs>
          <w:tab w:val="left" w:pos="567"/>
        </w:tabs>
        <w:spacing w:after="0" w:line="240" w:lineRule="auto"/>
        <w:rPr>
          <w:rFonts w:ascii="Times New Roman" w:eastAsia="Times New Roman" w:hAnsi="Times New Roman" w:cs="Times New Roman"/>
          <w:bCs/>
        </w:rPr>
      </w:pPr>
    </w:p>
    <w:p w14:paraId="73AA649E" w14:textId="4E4BA817" w:rsidR="007325A9" w:rsidRPr="00A02AAE" w:rsidRDefault="007325A9" w:rsidP="7ECE668A">
      <w:pPr>
        <w:tabs>
          <w:tab w:val="left" w:pos="567"/>
        </w:tabs>
        <w:spacing w:after="0" w:line="240" w:lineRule="auto"/>
        <w:rPr>
          <w:rFonts w:ascii="Times New Roman" w:eastAsia="Times New Roman" w:hAnsi="Times New Roman" w:cs="Times New Roman"/>
        </w:rPr>
      </w:pPr>
      <w:r w:rsidRPr="00A02AAE">
        <w:rPr>
          <w:rFonts w:ascii="Times New Roman" w:hAnsi="Times New Roman"/>
        </w:rPr>
        <w:t>Em doentes com LMA recém-diagnosticada</w:t>
      </w:r>
      <w:r w:rsidR="005C386E" w:rsidRPr="00A02AAE">
        <w:rPr>
          <w:rFonts w:ascii="Times New Roman" w:hAnsi="Times New Roman"/>
        </w:rPr>
        <w:t>,</w:t>
      </w:r>
      <w:r w:rsidRPr="00A02AAE">
        <w:rPr>
          <w:rFonts w:ascii="Times New Roman" w:hAnsi="Times New Roman"/>
        </w:rPr>
        <w:t xml:space="preserve"> tratados com uma combinação de ivosidenib (dose diária de 500 mg) e azacitidina, a C</w:t>
      </w:r>
      <w:r w:rsidRPr="00A02AAE">
        <w:rPr>
          <w:rFonts w:ascii="Times New Roman" w:hAnsi="Times New Roman"/>
          <w:vertAlign w:val="subscript"/>
        </w:rPr>
        <w:t xml:space="preserve">max </w:t>
      </w:r>
      <w:r w:rsidRPr="00A02AAE">
        <w:rPr>
          <w:rFonts w:ascii="Times New Roman" w:hAnsi="Times New Roman"/>
        </w:rPr>
        <w:t>média em estado estacionário foi de 6145 ng/ml (CV%: 34) e a AUC média</w:t>
      </w:r>
      <w:r w:rsidR="00662247" w:rsidRPr="00A02AAE">
        <w:rPr>
          <w:rFonts w:ascii="Times New Roman" w:hAnsi="Times New Roman"/>
        </w:rPr>
        <w:t>,</w:t>
      </w:r>
      <w:r w:rsidRPr="00A02AAE">
        <w:rPr>
          <w:rFonts w:ascii="Times New Roman" w:hAnsi="Times New Roman"/>
        </w:rPr>
        <w:t xml:space="preserve"> em estado estacionário</w:t>
      </w:r>
      <w:r w:rsidR="00662247" w:rsidRPr="00A02AAE">
        <w:rPr>
          <w:rFonts w:ascii="Times New Roman" w:hAnsi="Times New Roman"/>
        </w:rPr>
        <w:t>,</w:t>
      </w:r>
      <w:r w:rsidRPr="00A02AAE">
        <w:rPr>
          <w:rFonts w:ascii="Times New Roman" w:hAnsi="Times New Roman"/>
        </w:rPr>
        <w:t xml:space="preserve"> foi de 106326 ng·hr/ml (CV%: 41).</w:t>
      </w:r>
    </w:p>
    <w:p w14:paraId="6AE2E966" w14:textId="77777777" w:rsidR="007325A9" w:rsidRPr="00A02AAE" w:rsidRDefault="007325A9" w:rsidP="007325A9">
      <w:pPr>
        <w:tabs>
          <w:tab w:val="left" w:pos="567"/>
        </w:tabs>
        <w:spacing w:after="0" w:line="240" w:lineRule="auto"/>
        <w:rPr>
          <w:rFonts w:ascii="Times New Roman" w:eastAsia="Times New Roman" w:hAnsi="Times New Roman" w:cs="Times New Roman"/>
          <w:szCs w:val="20"/>
        </w:rPr>
      </w:pPr>
    </w:p>
    <w:p w14:paraId="1E20CC64" w14:textId="68641AB3" w:rsidR="007325A9" w:rsidRPr="00EC0759" w:rsidRDefault="007325A9" w:rsidP="007325A9">
      <w:pPr>
        <w:numPr>
          <w:ilvl w:val="12"/>
          <w:numId w:val="0"/>
        </w:numPr>
        <w:tabs>
          <w:tab w:val="left" w:pos="567"/>
        </w:tabs>
        <w:spacing w:after="0" w:line="240" w:lineRule="auto"/>
        <w:rPr>
          <w:rFonts w:ascii="Times New Roman" w:eastAsia="Times New Roman" w:hAnsi="Times New Roman" w:cs="Times New Roman"/>
          <w:bCs/>
        </w:rPr>
      </w:pPr>
      <w:r w:rsidRPr="00A02AAE">
        <w:rPr>
          <w:rFonts w:ascii="Times New Roman" w:hAnsi="Times New Roman"/>
          <w:bCs/>
        </w:rPr>
        <w:t>Em doentes com colangiocarcinoma, a C</w:t>
      </w:r>
      <w:r w:rsidRPr="00A02AAE">
        <w:rPr>
          <w:rFonts w:ascii="Times New Roman" w:hAnsi="Times New Roman"/>
          <w:bCs/>
          <w:vertAlign w:val="subscript"/>
        </w:rPr>
        <w:t>max</w:t>
      </w:r>
      <w:r w:rsidRPr="00A02AAE">
        <w:rPr>
          <w:rFonts w:ascii="Times New Roman" w:hAnsi="Times New Roman"/>
          <w:bCs/>
        </w:rPr>
        <w:t xml:space="preserve"> média foi de 4060 ng/ml (CV</w:t>
      </w:r>
      <w:r w:rsidR="008C5202" w:rsidRPr="00A02AAE">
        <w:rPr>
          <w:rFonts w:ascii="Times New Roman" w:hAnsi="Times New Roman"/>
          <w:bCs/>
        </w:rPr>
        <w:t>%</w:t>
      </w:r>
      <w:r w:rsidRPr="00A02AAE">
        <w:rPr>
          <w:rFonts w:ascii="Times New Roman" w:hAnsi="Times New Roman"/>
          <w:bCs/>
        </w:rPr>
        <w:t>: 45)</w:t>
      </w:r>
      <w:r w:rsidR="00B41B21" w:rsidRPr="00A02AAE">
        <w:rPr>
          <w:rFonts w:ascii="Times New Roman" w:hAnsi="Times New Roman"/>
          <w:bCs/>
        </w:rPr>
        <w:t>,</w:t>
      </w:r>
      <w:r w:rsidRPr="00A02AAE">
        <w:rPr>
          <w:rFonts w:ascii="Times New Roman" w:hAnsi="Times New Roman"/>
          <w:bCs/>
        </w:rPr>
        <w:t xml:space="preserve"> após uma dose única de 500 mg e 4799 ng/ml (CV%: 33) em estado esta</w:t>
      </w:r>
      <w:r w:rsidR="00B939AB" w:rsidRPr="00A02AAE">
        <w:rPr>
          <w:rFonts w:ascii="Times New Roman" w:hAnsi="Times New Roman"/>
          <w:bCs/>
        </w:rPr>
        <w:t>cionário</w:t>
      </w:r>
      <w:r w:rsidR="00B41B21" w:rsidRPr="00A02AAE">
        <w:rPr>
          <w:rFonts w:ascii="Times New Roman" w:hAnsi="Times New Roman"/>
          <w:bCs/>
        </w:rPr>
        <w:t>,</w:t>
      </w:r>
      <w:r w:rsidR="00B939AB" w:rsidRPr="00A02AAE">
        <w:rPr>
          <w:rFonts w:ascii="Times New Roman" w:hAnsi="Times New Roman"/>
          <w:bCs/>
        </w:rPr>
        <w:t xml:space="preserve"> para 500 mg por dia. </w:t>
      </w:r>
      <w:r w:rsidRPr="00A02AAE">
        <w:rPr>
          <w:rFonts w:ascii="Times New Roman" w:hAnsi="Times New Roman"/>
        </w:rPr>
        <w:t xml:space="preserve">A </w:t>
      </w:r>
      <w:r w:rsidRPr="00A02AAE">
        <w:rPr>
          <w:rFonts w:ascii="Times New Roman" w:hAnsi="Times New Roman"/>
          <w:bCs/>
        </w:rPr>
        <w:t>AUC foi de 86382</w:t>
      </w:r>
      <w:r w:rsidR="009C35B5" w:rsidRPr="00A02AAE">
        <w:rPr>
          <w:rFonts w:ascii="Times New Roman" w:hAnsi="Times New Roman"/>
          <w:bCs/>
        </w:rPr>
        <w:t> </w:t>
      </w:r>
      <w:r w:rsidRPr="00A02AAE">
        <w:rPr>
          <w:rFonts w:ascii="Times New Roman" w:hAnsi="Times New Roman"/>
          <w:bCs/>
        </w:rPr>
        <w:t>ng</w:t>
      </w:r>
      <w:r w:rsidRPr="00A02AAE">
        <w:rPr>
          <w:rFonts w:ascii="Times New Roman" w:hAnsi="Times New Roman"/>
          <w:szCs w:val="20"/>
        </w:rPr>
        <w:t>·</w:t>
      </w:r>
      <w:r w:rsidRPr="00A02AAE">
        <w:rPr>
          <w:rFonts w:ascii="Times New Roman" w:hAnsi="Times New Roman"/>
          <w:bCs/>
        </w:rPr>
        <w:t>hr/ml (CV%: 34).</w:t>
      </w:r>
    </w:p>
    <w:p w14:paraId="6B4DE62D" w14:textId="77777777" w:rsidR="007325A9" w:rsidRPr="00EC0759" w:rsidRDefault="007325A9" w:rsidP="007325A9">
      <w:pPr>
        <w:numPr>
          <w:ilvl w:val="12"/>
          <w:numId w:val="0"/>
        </w:numPr>
        <w:tabs>
          <w:tab w:val="left" w:pos="567"/>
        </w:tabs>
        <w:spacing w:after="0" w:line="240" w:lineRule="auto"/>
        <w:rPr>
          <w:rFonts w:ascii="Times New Roman" w:eastAsia="Times New Roman" w:hAnsi="Times New Roman" w:cs="Times New Roman"/>
          <w:bCs/>
        </w:rPr>
      </w:pPr>
    </w:p>
    <w:p w14:paraId="268441FD" w14:textId="4E9164B5" w:rsidR="007325A9" w:rsidRPr="00EC0759" w:rsidRDefault="007325A9" w:rsidP="7ECE668A">
      <w:pPr>
        <w:tabs>
          <w:tab w:val="left" w:pos="567"/>
        </w:tabs>
        <w:spacing w:after="0" w:line="240" w:lineRule="auto"/>
        <w:rPr>
          <w:rFonts w:ascii="Times New Roman" w:eastAsia="Times New Roman" w:hAnsi="Times New Roman" w:cs="Times New Roman"/>
        </w:rPr>
      </w:pPr>
      <w:r w:rsidRPr="7ECE668A">
        <w:rPr>
          <w:rFonts w:ascii="Times New Roman" w:hAnsi="Times New Roman"/>
        </w:rPr>
        <w:t>As taxas de acumulação foram de aproximadamente 1,6 para AUC e 1,2 para C</w:t>
      </w:r>
      <w:r w:rsidRPr="7ECE668A">
        <w:rPr>
          <w:rFonts w:ascii="Times New Roman" w:hAnsi="Times New Roman"/>
          <w:vertAlign w:val="subscript"/>
        </w:rPr>
        <w:t>max</w:t>
      </w:r>
      <w:r w:rsidR="006C7120" w:rsidRPr="7ECE668A">
        <w:rPr>
          <w:rFonts w:ascii="Times New Roman" w:hAnsi="Times New Roman"/>
        </w:rPr>
        <w:t>,</w:t>
      </w:r>
      <w:r w:rsidRPr="7ECE668A">
        <w:rPr>
          <w:rFonts w:ascii="Times New Roman" w:hAnsi="Times New Roman"/>
        </w:rPr>
        <w:t xml:space="preserve"> em doentes com LMA recém-diagnosticada</w:t>
      </w:r>
      <w:r w:rsidR="006C7120" w:rsidRPr="7ECE668A">
        <w:rPr>
          <w:rFonts w:ascii="Times New Roman" w:hAnsi="Times New Roman"/>
        </w:rPr>
        <w:t>,</w:t>
      </w:r>
      <w:r w:rsidRPr="7ECE668A">
        <w:rPr>
          <w:rFonts w:ascii="Times New Roman" w:hAnsi="Times New Roman"/>
        </w:rPr>
        <w:t xml:space="preserve"> tratados com uma combinação de ivosidenib e azacitidina</w:t>
      </w:r>
      <w:r w:rsidR="006C7120" w:rsidRPr="7ECE668A">
        <w:rPr>
          <w:rFonts w:ascii="Times New Roman" w:hAnsi="Times New Roman"/>
        </w:rPr>
        <w:t>;</w:t>
      </w:r>
      <w:r w:rsidRPr="7ECE668A">
        <w:rPr>
          <w:rFonts w:ascii="Times New Roman" w:hAnsi="Times New Roman"/>
        </w:rPr>
        <w:t xml:space="preserve"> e aproximadamente 1,5 para AUC e 1,2 para C</w:t>
      </w:r>
      <w:r w:rsidRPr="7ECE668A">
        <w:rPr>
          <w:rFonts w:ascii="Times New Roman" w:hAnsi="Times New Roman"/>
          <w:vertAlign w:val="subscript"/>
        </w:rPr>
        <w:t>max</w:t>
      </w:r>
      <w:r w:rsidR="006C7120" w:rsidRPr="7ECE668A">
        <w:rPr>
          <w:rFonts w:ascii="Times New Roman" w:hAnsi="Times New Roman"/>
        </w:rPr>
        <w:t>,</w:t>
      </w:r>
      <w:r w:rsidRPr="7ECE668A">
        <w:rPr>
          <w:rFonts w:ascii="Times New Roman" w:hAnsi="Times New Roman"/>
        </w:rPr>
        <w:t xml:space="preserve"> em doentes </w:t>
      </w:r>
      <w:r w:rsidR="009C35B5" w:rsidRPr="7ECE668A">
        <w:rPr>
          <w:rFonts w:ascii="Times New Roman" w:hAnsi="Times New Roman"/>
        </w:rPr>
        <w:t xml:space="preserve">com </w:t>
      </w:r>
      <w:r w:rsidRPr="7ECE668A">
        <w:rPr>
          <w:rFonts w:ascii="Times New Roman" w:hAnsi="Times New Roman"/>
        </w:rPr>
        <w:t>colangiocarcinoma, quando ivosidenib foi administrado a 500 mg por dia</w:t>
      </w:r>
      <w:r w:rsidR="00A202D2">
        <w:rPr>
          <w:rFonts w:ascii="Times New Roman" w:hAnsi="Times New Roman"/>
        </w:rPr>
        <w:t>,</w:t>
      </w:r>
      <w:r w:rsidR="00DE4E90" w:rsidRPr="00DE4E90">
        <w:rPr>
          <w:rFonts w:ascii="Times New Roman" w:hAnsi="Times New Roman"/>
        </w:rPr>
        <w:t xml:space="preserve"> </w:t>
      </w:r>
      <w:r w:rsidR="00DE4E90" w:rsidRPr="7ECE668A">
        <w:rPr>
          <w:rFonts w:ascii="Times New Roman" w:hAnsi="Times New Roman"/>
        </w:rPr>
        <w:t>durante um mês</w:t>
      </w:r>
      <w:r w:rsidRPr="7ECE668A">
        <w:rPr>
          <w:rFonts w:ascii="Times New Roman" w:hAnsi="Times New Roman"/>
        </w:rPr>
        <w:t xml:space="preserve">. Os níveis plasmáticos em estado estacionário foram atingidos </w:t>
      </w:r>
      <w:r w:rsidR="00A202D2">
        <w:rPr>
          <w:rFonts w:ascii="Times New Roman" w:hAnsi="Times New Roman"/>
        </w:rPr>
        <w:t>num intervalo</w:t>
      </w:r>
      <w:r w:rsidRPr="7ECE668A">
        <w:rPr>
          <w:rFonts w:ascii="Times New Roman" w:hAnsi="Times New Roman"/>
        </w:rPr>
        <w:t xml:space="preserve"> de 14 dias d</w:t>
      </w:r>
      <w:r w:rsidR="00CE37F1" w:rsidRPr="7ECE668A">
        <w:rPr>
          <w:rFonts w:ascii="Times New Roman" w:hAnsi="Times New Roman"/>
        </w:rPr>
        <w:t>a</w:t>
      </w:r>
      <w:r w:rsidRPr="7ECE668A">
        <w:rPr>
          <w:rFonts w:ascii="Times New Roman" w:hAnsi="Times New Roman"/>
        </w:rPr>
        <w:t xml:space="preserve"> administração</w:t>
      </w:r>
      <w:r w:rsidR="00CC6551" w:rsidRPr="7ECE668A">
        <w:rPr>
          <w:rFonts w:ascii="Times New Roman" w:hAnsi="Times New Roman"/>
        </w:rPr>
        <w:t xml:space="preserve"> de</w:t>
      </w:r>
      <w:r w:rsidRPr="7ECE668A">
        <w:rPr>
          <w:rFonts w:ascii="Times New Roman" w:hAnsi="Times New Roman"/>
        </w:rPr>
        <w:t xml:space="preserve"> uma vez por dia.</w:t>
      </w:r>
    </w:p>
    <w:p w14:paraId="3AE44148"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rPr>
      </w:pPr>
    </w:p>
    <w:p w14:paraId="61A92DBD" w14:textId="7DB0B06B" w:rsidR="007325A9" w:rsidRPr="00EC0759" w:rsidRDefault="0031097D" w:rsidP="007325A9">
      <w:pPr>
        <w:tabs>
          <w:tab w:val="left" w:pos="567"/>
        </w:tabs>
        <w:spacing w:after="0" w:line="240" w:lineRule="auto"/>
        <w:ind w:right="-2"/>
        <w:rPr>
          <w:rFonts w:ascii="Times New Roman" w:eastAsia="Times New Roman" w:hAnsi="Times New Roman" w:cs="Times New Roman"/>
          <w:szCs w:val="20"/>
        </w:rPr>
      </w:pPr>
      <w:r>
        <w:rPr>
          <w:rFonts w:ascii="Times New Roman" w:hAnsi="Times New Roman"/>
          <w:szCs w:val="20"/>
        </w:rPr>
        <w:t>F</w:t>
      </w:r>
      <w:r w:rsidRPr="00EC0759">
        <w:rPr>
          <w:rFonts w:ascii="Times New Roman" w:hAnsi="Times New Roman"/>
          <w:szCs w:val="20"/>
        </w:rPr>
        <w:t xml:space="preserve">oram observados </w:t>
      </w:r>
      <w:r>
        <w:rPr>
          <w:rFonts w:ascii="Times New Roman" w:hAnsi="Times New Roman"/>
          <w:szCs w:val="20"/>
        </w:rPr>
        <w:t>a</w:t>
      </w:r>
      <w:r w:rsidR="007325A9" w:rsidRPr="00EC0759">
        <w:rPr>
          <w:rFonts w:ascii="Times New Roman" w:hAnsi="Times New Roman"/>
          <w:szCs w:val="20"/>
        </w:rPr>
        <w:t>umentos significativos na C</w:t>
      </w:r>
      <w:r w:rsidR="007325A9" w:rsidRPr="00EC0759">
        <w:rPr>
          <w:rFonts w:ascii="Times New Roman" w:hAnsi="Times New Roman"/>
          <w:szCs w:val="20"/>
          <w:vertAlign w:val="subscript"/>
        </w:rPr>
        <w:t>max</w:t>
      </w:r>
      <w:r w:rsidR="007325A9" w:rsidRPr="00EC0759">
        <w:rPr>
          <w:rFonts w:ascii="Times New Roman" w:hAnsi="Times New Roman"/>
          <w:szCs w:val="20"/>
        </w:rPr>
        <w:t xml:space="preserve"> de ivosidenib (de aproximadamente 98%; IC 90%: 79, 119) e AUC</w:t>
      </w:r>
      <w:r w:rsidR="007325A9" w:rsidRPr="00EC0759">
        <w:rPr>
          <w:rFonts w:ascii="Times New Roman" w:hAnsi="Times New Roman"/>
          <w:szCs w:val="20"/>
          <w:vertAlign w:val="subscript"/>
        </w:rPr>
        <w:t>inf</w:t>
      </w:r>
      <w:r w:rsidR="007325A9" w:rsidRPr="00EC0759">
        <w:rPr>
          <w:rFonts w:ascii="Times New Roman" w:hAnsi="Times New Roman"/>
          <w:szCs w:val="20"/>
        </w:rPr>
        <w:t xml:space="preserve"> (de aproximadamente 25%) após a administração de uma dose única</w:t>
      </w:r>
      <w:r>
        <w:rPr>
          <w:rFonts w:ascii="Times New Roman" w:hAnsi="Times New Roman"/>
          <w:szCs w:val="20"/>
        </w:rPr>
        <w:t>,</w:t>
      </w:r>
      <w:r w:rsidR="007325A9" w:rsidRPr="00EC0759">
        <w:rPr>
          <w:rFonts w:ascii="Times New Roman" w:hAnsi="Times New Roman"/>
          <w:szCs w:val="20"/>
        </w:rPr>
        <w:t xml:space="preserve"> com uma refeição rica em gordura (aproximadamente 900 a 1000 calorias, 56% a 60% de gordura)</w:t>
      </w:r>
      <w:r w:rsidR="00454987">
        <w:rPr>
          <w:rFonts w:ascii="Times New Roman" w:hAnsi="Times New Roman"/>
          <w:szCs w:val="20"/>
        </w:rPr>
        <w:t>,</w:t>
      </w:r>
      <w:r w:rsidR="007325A9" w:rsidRPr="00EC0759">
        <w:rPr>
          <w:rFonts w:ascii="Times New Roman" w:hAnsi="Times New Roman"/>
          <w:szCs w:val="20"/>
        </w:rPr>
        <w:t xml:space="preserve"> em indivíduos saudáveis (ver secção 4.2). </w:t>
      </w:r>
    </w:p>
    <w:p w14:paraId="324C898C"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szCs w:val="20"/>
          <w:u w:val="single"/>
        </w:rPr>
      </w:pPr>
    </w:p>
    <w:p w14:paraId="3D458A30"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szCs w:val="20"/>
          <w:u w:val="single"/>
        </w:rPr>
      </w:pPr>
      <w:r w:rsidRPr="00EC0759">
        <w:rPr>
          <w:rFonts w:ascii="Times New Roman" w:hAnsi="Times New Roman"/>
          <w:szCs w:val="20"/>
          <w:u w:val="single"/>
        </w:rPr>
        <w:t>Distribuição</w:t>
      </w:r>
    </w:p>
    <w:p w14:paraId="2FD33479"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rPr>
      </w:pPr>
    </w:p>
    <w:p w14:paraId="5490C20C" w14:textId="308DF6E5" w:rsidR="007325A9" w:rsidRPr="00EC0759" w:rsidRDefault="007325A9" w:rsidP="7ECE668A">
      <w:pPr>
        <w:tabs>
          <w:tab w:val="left" w:pos="567"/>
        </w:tabs>
        <w:spacing w:after="0" w:line="240" w:lineRule="auto"/>
        <w:rPr>
          <w:rFonts w:ascii="Times New Roman" w:eastAsia="Times New Roman" w:hAnsi="Times New Roman" w:cs="Times New Roman"/>
        </w:rPr>
      </w:pPr>
      <w:r w:rsidRPr="7ECE668A">
        <w:rPr>
          <w:rFonts w:ascii="Times New Roman" w:hAnsi="Times New Roman"/>
        </w:rPr>
        <w:t xml:space="preserve">Com base numa análise farmacocinética da população, o volume </w:t>
      </w:r>
      <w:r w:rsidR="00BA3B54" w:rsidRPr="7ECE668A">
        <w:rPr>
          <w:rFonts w:ascii="Times New Roman" w:hAnsi="Times New Roman"/>
        </w:rPr>
        <w:t xml:space="preserve">médio </w:t>
      </w:r>
      <w:r w:rsidRPr="7ECE668A">
        <w:rPr>
          <w:rFonts w:ascii="Times New Roman" w:hAnsi="Times New Roman"/>
        </w:rPr>
        <w:t>de distribuição aparente de ivosidenib</w:t>
      </w:r>
      <w:r w:rsidR="00BA3B54" w:rsidRPr="7ECE668A">
        <w:rPr>
          <w:rFonts w:ascii="Times New Roman" w:hAnsi="Times New Roman"/>
        </w:rPr>
        <w:t>,</w:t>
      </w:r>
      <w:r w:rsidRPr="7ECE668A">
        <w:rPr>
          <w:rFonts w:ascii="Times New Roman" w:hAnsi="Times New Roman"/>
        </w:rPr>
        <w:t xml:space="preserve"> em estado estacionário (Vc/F)</w:t>
      </w:r>
      <w:r w:rsidR="00BA3B54" w:rsidRPr="7ECE668A">
        <w:rPr>
          <w:rFonts w:ascii="Times New Roman" w:hAnsi="Times New Roman"/>
        </w:rPr>
        <w:t>,</w:t>
      </w:r>
      <w:r w:rsidRPr="7ECE668A">
        <w:rPr>
          <w:rFonts w:ascii="Times New Roman" w:hAnsi="Times New Roman"/>
        </w:rPr>
        <w:t xml:space="preserve"> é de 3,20 L/kg (CV%: 47,8) em doentes com LMA recém-diagnosticada</w:t>
      </w:r>
      <w:r w:rsidR="00BA3B54" w:rsidRPr="7ECE668A">
        <w:rPr>
          <w:rFonts w:ascii="Times New Roman" w:hAnsi="Times New Roman"/>
        </w:rPr>
        <w:t>,</w:t>
      </w:r>
      <w:r w:rsidRPr="7ECE668A">
        <w:rPr>
          <w:rFonts w:ascii="Times New Roman" w:hAnsi="Times New Roman"/>
        </w:rPr>
        <w:t xml:space="preserve"> tratados com uma combinação de ivosidenib e azacitidina</w:t>
      </w:r>
      <w:r w:rsidR="007632D7" w:rsidRPr="7ECE668A">
        <w:rPr>
          <w:rFonts w:ascii="Times New Roman" w:hAnsi="Times New Roman"/>
        </w:rPr>
        <w:t>;</w:t>
      </w:r>
      <w:r w:rsidRPr="7ECE668A">
        <w:rPr>
          <w:rFonts w:ascii="Times New Roman" w:hAnsi="Times New Roman"/>
        </w:rPr>
        <w:t xml:space="preserve"> e 2,97 L/kg (CV%: 25,9) em doentes com colangiocarcinoma</w:t>
      </w:r>
      <w:r w:rsidR="007632D7" w:rsidRPr="7ECE668A">
        <w:rPr>
          <w:rFonts w:ascii="Times New Roman" w:hAnsi="Times New Roman"/>
        </w:rPr>
        <w:t>,</w:t>
      </w:r>
      <w:r w:rsidRPr="7ECE668A">
        <w:rPr>
          <w:rFonts w:ascii="Times New Roman" w:hAnsi="Times New Roman"/>
        </w:rPr>
        <w:t xml:space="preserve"> tratados com ivosidenib em monoterapia.</w:t>
      </w:r>
    </w:p>
    <w:p w14:paraId="50713A1F"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szCs w:val="20"/>
          <w:u w:val="single"/>
        </w:rPr>
      </w:pPr>
    </w:p>
    <w:p w14:paraId="22CFA974"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szCs w:val="20"/>
          <w:u w:val="single"/>
        </w:rPr>
      </w:pPr>
      <w:r w:rsidRPr="00EC0759">
        <w:rPr>
          <w:rFonts w:ascii="Times New Roman" w:hAnsi="Times New Roman"/>
          <w:szCs w:val="20"/>
          <w:u w:val="single"/>
        </w:rPr>
        <w:t>Biotransformação</w:t>
      </w:r>
    </w:p>
    <w:p w14:paraId="13A49A17" w14:textId="77777777" w:rsidR="007325A9" w:rsidRPr="00EC0759" w:rsidRDefault="007325A9" w:rsidP="007325A9">
      <w:pPr>
        <w:keepNext/>
        <w:keepLines/>
        <w:numPr>
          <w:ilvl w:val="12"/>
          <w:numId w:val="0"/>
        </w:numPr>
        <w:tabs>
          <w:tab w:val="left" w:pos="567"/>
        </w:tabs>
        <w:spacing w:after="0" w:line="240" w:lineRule="auto"/>
        <w:rPr>
          <w:rFonts w:ascii="Times New Roman" w:eastAsia="Times New Roman" w:hAnsi="Times New Roman" w:cs="Times New Roman"/>
        </w:rPr>
      </w:pPr>
    </w:p>
    <w:p w14:paraId="2CB81AC1" w14:textId="3E131990" w:rsidR="007325A9" w:rsidRPr="00EC0759" w:rsidRDefault="00CE37F1" w:rsidP="007325A9">
      <w:pPr>
        <w:keepNext/>
        <w:keepLines/>
        <w:numPr>
          <w:ilvl w:val="12"/>
          <w:numId w:val="0"/>
        </w:numPr>
        <w:tabs>
          <w:tab w:val="left" w:pos="567"/>
        </w:tabs>
        <w:spacing w:after="0" w:line="240" w:lineRule="auto"/>
        <w:rPr>
          <w:rFonts w:ascii="Times New Roman" w:eastAsia="Times New Roman" w:hAnsi="Times New Roman" w:cs="Times New Roman"/>
        </w:rPr>
      </w:pPr>
      <w:r w:rsidRPr="00EC0759">
        <w:rPr>
          <w:rFonts w:ascii="Times New Roman" w:hAnsi="Times New Roman"/>
          <w:bCs/>
        </w:rPr>
        <w:t>O i</w:t>
      </w:r>
      <w:r w:rsidR="007325A9" w:rsidRPr="00EC0759">
        <w:rPr>
          <w:rFonts w:ascii="Times New Roman" w:hAnsi="Times New Roman"/>
          <w:bCs/>
        </w:rPr>
        <w:t>vosidenib foi o componente predominante (&gt; 92%) da radioatividade total no plasma de indivíduos saudáveis. É principalmente metabolizado por vias oxidativas</w:t>
      </w:r>
      <w:r w:rsidR="00285463">
        <w:rPr>
          <w:rFonts w:ascii="Times New Roman" w:hAnsi="Times New Roman"/>
          <w:bCs/>
        </w:rPr>
        <w:t>,</w:t>
      </w:r>
      <w:r w:rsidR="007325A9" w:rsidRPr="00EC0759">
        <w:rPr>
          <w:rFonts w:ascii="Times New Roman" w:hAnsi="Times New Roman"/>
          <w:bCs/>
        </w:rPr>
        <w:t xml:space="preserve"> mediadas em grande parte pelo CYP3A4</w:t>
      </w:r>
      <w:r w:rsidR="00F72E86">
        <w:rPr>
          <w:rFonts w:ascii="Times New Roman" w:hAnsi="Times New Roman"/>
          <w:bCs/>
        </w:rPr>
        <w:t>,</w:t>
      </w:r>
      <w:r w:rsidR="007325A9" w:rsidRPr="00EC0759">
        <w:rPr>
          <w:rFonts w:ascii="Times New Roman" w:hAnsi="Times New Roman"/>
          <w:bCs/>
        </w:rPr>
        <w:t xml:space="preserve"> com contribuições menores por N-desalquilação e vias hidrolíticas. </w:t>
      </w:r>
    </w:p>
    <w:p w14:paraId="2DE73302" w14:textId="77777777" w:rsidR="007325A9" w:rsidRPr="00EC0759" w:rsidRDefault="007325A9" w:rsidP="007325A9">
      <w:pPr>
        <w:tabs>
          <w:tab w:val="left" w:pos="567"/>
        </w:tabs>
        <w:spacing w:after="0" w:line="240" w:lineRule="auto"/>
        <w:rPr>
          <w:rFonts w:ascii="Times New Roman" w:eastAsia="Times New Roman" w:hAnsi="Times New Roman" w:cs="Times New Roman"/>
          <w:bCs/>
        </w:rPr>
      </w:pPr>
    </w:p>
    <w:p w14:paraId="199CA5DA" w14:textId="055ED6D9" w:rsidR="007325A9" w:rsidRPr="00EC0759" w:rsidRDefault="00CE37F1" w:rsidP="007325A9">
      <w:pPr>
        <w:keepNext/>
        <w:keepLines/>
        <w:tabs>
          <w:tab w:val="left" w:pos="567"/>
        </w:tabs>
        <w:spacing w:after="0" w:line="240" w:lineRule="auto"/>
        <w:rPr>
          <w:rFonts w:ascii="Times New Roman" w:eastAsia="Times New Roman" w:hAnsi="Times New Roman" w:cs="Times New Roman"/>
          <w:bCs/>
        </w:rPr>
      </w:pPr>
      <w:r w:rsidRPr="00EC0759">
        <w:rPr>
          <w:rFonts w:ascii="Times New Roman" w:hAnsi="Times New Roman"/>
          <w:bCs/>
        </w:rPr>
        <w:t>O i</w:t>
      </w:r>
      <w:r w:rsidR="007325A9" w:rsidRPr="00EC0759">
        <w:rPr>
          <w:rFonts w:ascii="Times New Roman" w:hAnsi="Times New Roman"/>
          <w:bCs/>
        </w:rPr>
        <w:t>vosidenib induz o CYP3A4 (incluindo o seu próprio metabolismo), CYP2B6, CYP2C8, CYP2C9 e pode induzir o CYP2C19 e UGT. Portanto, pode diminuir a exposição sistémica aos substratos destas enzimas (ver secções 4.4, 4.5 e 4.6).</w:t>
      </w:r>
    </w:p>
    <w:p w14:paraId="299352AB"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szCs w:val="20"/>
        </w:rPr>
      </w:pPr>
    </w:p>
    <w:p w14:paraId="13D745FC" w14:textId="6295B4E5" w:rsidR="007325A9" w:rsidRPr="00EC0759" w:rsidRDefault="00CE37F1" w:rsidP="007325A9">
      <w:pPr>
        <w:tabs>
          <w:tab w:val="left" w:pos="567"/>
        </w:tabs>
        <w:spacing w:after="0" w:line="240" w:lineRule="auto"/>
        <w:ind w:right="-2"/>
        <w:rPr>
          <w:rFonts w:ascii="Times New Roman" w:eastAsia="Times New Roman" w:hAnsi="Times New Roman" w:cs="Times New Roman"/>
          <w:szCs w:val="20"/>
        </w:rPr>
      </w:pPr>
      <w:r w:rsidRPr="00EC0759">
        <w:rPr>
          <w:rFonts w:ascii="Times New Roman" w:hAnsi="Times New Roman"/>
          <w:szCs w:val="20"/>
        </w:rPr>
        <w:t>O i</w:t>
      </w:r>
      <w:r w:rsidR="007325A9" w:rsidRPr="00EC0759">
        <w:rPr>
          <w:rFonts w:ascii="Times New Roman" w:hAnsi="Times New Roman"/>
          <w:szCs w:val="20"/>
        </w:rPr>
        <w:t>vosidenib inibe a gp</w:t>
      </w:r>
      <w:r w:rsidRPr="00EC0759">
        <w:rPr>
          <w:rFonts w:ascii="Times New Roman" w:hAnsi="Times New Roman"/>
          <w:szCs w:val="20"/>
        </w:rPr>
        <w:t>-P</w:t>
      </w:r>
      <w:r w:rsidR="007325A9" w:rsidRPr="00EC0759">
        <w:rPr>
          <w:rFonts w:ascii="Times New Roman" w:hAnsi="Times New Roman"/>
          <w:szCs w:val="20"/>
        </w:rPr>
        <w:t xml:space="preserve"> </w:t>
      </w:r>
      <w:r w:rsidR="007325A9" w:rsidRPr="00EC0759">
        <w:rPr>
          <w:rFonts w:ascii="Times New Roman" w:hAnsi="Times New Roman"/>
          <w:i/>
          <w:iCs/>
          <w:szCs w:val="20"/>
        </w:rPr>
        <w:t>in vitro</w:t>
      </w:r>
      <w:r w:rsidR="007325A9" w:rsidRPr="00EC0759">
        <w:rPr>
          <w:rFonts w:ascii="Times New Roman" w:hAnsi="Times New Roman"/>
          <w:szCs w:val="20"/>
        </w:rPr>
        <w:t xml:space="preserve"> e tem potencial para induzir a gp</w:t>
      </w:r>
      <w:r w:rsidRPr="00EC0759">
        <w:rPr>
          <w:rFonts w:ascii="Times New Roman" w:hAnsi="Times New Roman"/>
          <w:szCs w:val="20"/>
        </w:rPr>
        <w:t>-P</w:t>
      </w:r>
      <w:r w:rsidR="007325A9" w:rsidRPr="00EC0759">
        <w:rPr>
          <w:rFonts w:ascii="Times New Roman" w:hAnsi="Times New Roman"/>
          <w:szCs w:val="20"/>
        </w:rPr>
        <w:t>. Portanto, pode alterar a exposição sistémica a substâncias ativas que são predominantemente transportadas pela gp</w:t>
      </w:r>
      <w:r w:rsidRPr="00EC0759">
        <w:rPr>
          <w:rFonts w:ascii="Times New Roman" w:hAnsi="Times New Roman"/>
          <w:szCs w:val="20"/>
        </w:rPr>
        <w:t>-P</w:t>
      </w:r>
      <w:r w:rsidR="007325A9" w:rsidRPr="00EC0759">
        <w:rPr>
          <w:rFonts w:ascii="Times New Roman" w:hAnsi="Times New Roman"/>
          <w:szCs w:val="20"/>
        </w:rPr>
        <w:t xml:space="preserve"> (ver secções 4.3 e 4.5).</w:t>
      </w:r>
    </w:p>
    <w:p w14:paraId="44A4A28C"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szCs w:val="20"/>
        </w:rPr>
      </w:pPr>
    </w:p>
    <w:p w14:paraId="7AFCB211" w14:textId="4493C722" w:rsidR="007325A9" w:rsidRPr="00EC0759" w:rsidRDefault="007325A9" w:rsidP="007325A9">
      <w:pPr>
        <w:tabs>
          <w:tab w:val="left" w:pos="567"/>
        </w:tabs>
        <w:spacing w:after="0" w:line="240" w:lineRule="auto"/>
        <w:ind w:right="-2"/>
        <w:rPr>
          <w:rFonts w:ascii="Times New Roman" w:eastAsia="Times New Roman" w:hAnsi="Times New Roman" w:cs="Times New Roman"/>
          <w:szCs w:val="20"/>
        </w:rPr>
      </w:pPr>
      <w:r w:rsidRPr="00EC0759">
        <w:rPr>
          <w:rFonts w:ascii="Times New Roman" w:hAnsi="Times New Roman"/>
          <w:szCs w:val="20"/>
        </w:rPr>
        <w:lastRenderedPageBreak/>
        <w:t xml:space="preserve">Dados </w:t>
      </w:r>
      <w:r w:rsidRPr="00EC0759">
        <w:rPr>
          <w:rFonts w:ascii="Times New Roman" w:hAnsi="Times New Roman"/>
          <w:i/>
          <w:iCs/>
          <w:szCs w:val="20"/>
        </w:rPr>
        <w:t>in vitro</w:t>
      </w:r>
      <w:r w:rsidRPr="00EC0759">
        <w:rPr>
          <w:rFonts w:ascii="Times New Roman" w:hAnsi="Times New Roman"/>
          <w:szCs w:val="20"/>
        </w:rPr>
        <w:t xml:space="preserve"> sugerem que </w:t>
      </w:r>
      <w:r w:rsidR="00DF45E1">
        <w:rPr>
          <w:rFonts w:ascii="Times New Roman" w:hAnsi="Times New Roman"/>
          <w:szCs w:val="20"/>
        </w:rPr>
        <w:t xml:space="preserve">o </w:t>
      </w:r>
      <w:r w:rsidRPr="00EC0759">
        <w:rPr>
          <w:rFonts w:ascii="Times New Roman" w:hAnsi="Times New Roman"/>
          <w:szCs w:val="20"/>
        </w:rPr>
        <w:t xml:space="preserve">ivosidenib tem potencial para inibir </w:t>
      </w:r>
      <w:r w:rsidR="00CE37F1" w:rsidRPr="00EC0759">
        <w:rPr>
          <w:rFonts w:ascii="Times New Roman" w:hAnsi="Times New Roman"/>
          <w:szCs w:val="20"/>
        </w:rPr>
        <w:t xml:space="preserve">o </w:t>
      </w:r>
      <w:r w:rsidRPr="00EC0759">
        <w:rPr>
          <w:rFonts w:ascii="Times New Roman" w:hAnsi="Times New Roman"/>
          <w:szCs w:val="20"/>
        </w:rPr>
        <w:t>OAT3, OATP1B1 e OATP1B3 em concentrações clinicamente relevantes e pode, portanto, aumentar a exposição sistémica aos substratos OAT3, OATP1B1 ou OATP1B3 (ver secç</w:t>
      </w:r>
      <w:r w:rsidR="002A7C79">
        <w:rPr>
          <w:rFonts w:ascii="Times New Roman" w:hAnsi="Times New Roman"/>
          <w:szCs w:val="20"/>
        </w:rPr>
        <w:t>ão</w:t>
      </w:r>
      <w:r w:rsidRPr="00EC0759">
        <w:rPr>
          <w:rFonts w:ascii="Times New Roman" w:hAnsi="Times New Roman"/>
          <w:szCs w:val="20"/>
        </w:rPr>
        <w:t xml:space="preserve"> 4.5).</w:t>
      </w:r>
    </w:p>
    <w:p w14:paraId="4B4834E1"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szCs w:val="20"/>
          <w:u w:val="single"/>
        </w:rPr>
      </w:pPr>
    </w:p>
    <w:p w14:paraId="2C217B93"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szCs w:val="20"/>
          <w:u w:val="single"/>
        </w:rPr>
      </w:pPr>
      <w:r w:rsidRPr="00EC0759">
        <w:rPr>
          <w:rFonts w:ascii="Times New Roman" w:hAnsi="Times New Roman"/>
          <w:szCs w:val="20"/>
          <w:u w:val="single"/>
        </w:rPr>
        <w:t>Eliminação</w:t>
      </w:r>
    </w:p>
    <w:p w14:paraId="1B8E7618"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iCs/>
        </w:rPr>
      </w:pPr>
    </w:p>
    <w:p w14:paraId="43553955" w14:textId="4400FFE0" w:rsidR="007325A9" w:rsidRPr="00EC0759" w:rsidRDefault="007325A9" w:rsidP="007325A9">
      <w:pPr>
        <w:tabs>
          <w:tab w:val="left" w:pos="567"/>
        </w:tabs>
        <w:spacing w:after="0" w:line="240" w:lineRule="auto"/>
        <w:ind w:right="-2"/>
        <w:rPr>
          <w:rFonts w:ascii="Times New Roman" w:eastAsia="Times New Roman" w:hAnsi="Times New Roman" w:cs="Times New Roman"/>
          <w:szCs w:val="20"/>
        </w:rPr>
      </w:pPr>
      <w:r w:rsidRPr="00EC0759">
        <w:rPr>
          <w:rFonts w:ascii="Times New Roman" w:hAnsi="Times New Roman"/>
          <w:szCs w:val="20"/>
        </w:rPr>
        <w:t>Em doentes com LMA recém-diagnosticada</w:t>
      </w:r>
      <w:r w:rsidR="00DF45E1">
        <w:rPr>
          <w:rFonts w:ascii="Times New Roman" w:hAnsi="Times New Roman"/>
          <w:szCs w:val="20"/>
        </w:rPr>
        <w:t>,</w:t>
      </w:r>
      <w:r w:rsidRPr="00EC0759">
        <w:rPr>
          <w:rFonts w:ascii="Times New Roman" w:hAnsi="Times New Roman"/>
          <w:szCs w:val="20"/>
        </w:rPr>
        <w:t xml:space="preserve"> tratados com uma combinação de ivosidenib e azacitidina, a depuração </w:t>
      </w:r>
      <w:r w:rsidR="00357D3F" w:rsidRPr="00EC0759">
        <w:rPr>
          <w:rFonts w:ascii="Times New Roman" w:hAnsi="Times New Roman"/>
          <w:szCs w:val="20"/>
        </w:rPr>
        <w:t xml:space="preserve">média </w:t>
      </w:r>
      <w:r w:rsidRPr="00EC0759">
        <w:rPr>
          <w:rFonts w:ascii="Times New Roman" w:hAnsi="Times New Roman"/>
          <w:szCs w:val="20"/>
        </w:rPr>
        <w:t>aparente de ivosidenib em estado estacionário foi de 4,6 L/hora (35%), com uma semivida terminal média de 98 horas (42%).</w:t>
      </w:r>
    </w:p>
    <w:p w14:paraId="378537B7" w14:textId="77777777" w:rsidR="007325A9" w:rsidRPr="00EC0759" w:rsidRDefault="007325A9" w:rsidP="007325A9">
      <w:pPr>
        <w:tabs>
          <w:tab w:val="left" w:pos="567"/>
        </w:tabs>
        <w:spacing w:after="0" w:line="240" w:lineRule="auto"/>
        <w:ind w:right="-2"/>
        <w:rPr>
          <w:rFonts w:ascii="Times New Roman" w:eastAsia="Times New Roman" w:hAnsi="Times New Roman" w:cs="Times New Roman"/>
          <w:szCs w:val="20"/>
        </w:rPr>
      </w:pPr>
    </w:p>
    <w:p w14:paraId="0CB7260D" w14:textId="75651089" w:rsidR="007325A9" w:rsidRPr="00EC0759" w:rsidRDefault="007325A9" w:rsidP="007325A9">
      <w:pPr>
        <w:tabs>
          <w:tab w:val="left" w:pos="567"/>
        </w:tabs>
        <w:spacing w:after="0" w:line="240" w:lineRule="auto"/>
        <w:ind w:right="-2"/>
        <w:rPr>
          <w:rFonts w:ascii="Times New Roman" w:eastAsia="Times New Roman" w:hAnsi="Times New Roman" w:cs="Times New Roman"/>
          <w:szCs w:val="20"/>
        </w:rPr>
      </w:pPr>
      <w:r w:rsidRPr="00EC0759">
        <w:rPr>
          <w:rFonts w:ascii="Times New Roman" w:hAnsi="Times New Roman"/>
          <w:szCs w:val="20"/>
        </w:rPr>
        <w:t>Em doentes com colangiocarcinoma, a depuração</w:t>
      </w:r>
      <w:r w:rsidR="00BE140E">
        <w:rPr>
          <w:rFonts w:ascii="Times New Roman" w:hAnsi="Times New Roman"/>
          <w:szCs w:val="20"/>
        </w:rPr>
        <w:t xml:space="preserve"> média</w:t>
      </w:r>
      <w:r w:rsidRPr="00EC0759">
        <w:rPr>
          <w:rFonts w:ascii="Times New Roman" w:hAnsi="Times New Roman"/>
          <w:szCs w:val="20"/>
        </w:rPr>
        <w:t xml:space="preserve"> aparente de ivosidenib em estado estacionário foi de 6,1 L/hora (31%), com uma semivida terminal média de 129 horas (102%). </w:t>
      </w:r>
    </w:p>
    <w:p w14:paraId="693B6789"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iCs/>
        </w:rPr>
      </w:pPr>
    </w:p>
    <w:p w14:paraId="26FFD00F" w14:textId="4164486D" w:rsidR="007325A9" w:rsidRPr="00EC0759" w:rsidRDefault="007325A9" w:rsidP="007325A9">
      <w:pPr>
        <w:tabs>
          <w:tab w:val="left" w:pos="567"/>
        </w:tabs>
        <w:spacing w:after="0" w:line="240" w:lineRule="auto"/>
        <w:rPr>
          <w:rFonts w:ascii="Times New Roman" w:eastAsia="Times New Roman" w:hAnsi="Times New Roman" w:cs="Times New Roman"/>
          <w:szCs w:val="20"/>
          <w:u w:val="single"/>
        </w:rPr>
      </w:pPr>
      <w:r w:rsidRPr="00EC0759">
        <w:rPr>
          <w:rFonts w:ascii="Times New Roman" w:hAnsi="Times New Roman"/>
          <w:szCs w:val="20"/>
        </w:rPr>
        <w:t xml:space="preserve">Em indivíduos saudáveis, 77% de uma dose oral única de ivosidenib foi encontrada nas fezes, das quais 67% foi recuperada inalterada. </w:t>
      </w:r>
      <w:r w:rsidR="003A2753" w:rsidRPr="00EC0759">
        <w:rPr>
          <w:rFonts w:ascii="Times New Roman" w:hAnsi="Times New Roman"/>
          <w:szCs w:val="20"/>
        </w:rPr>
        <w:t>Aproximadamente</w:t>
      </w:r>
      <w:r w:rsidRPr="00EC0759">
        <w:rPr>
          <w:rFonts w:ascii="Times New Roman" w:hAnsi="Times New Roman"/>
          <w:szCs w:val="20"/>
        </w:rPr>
        <w:t xml:space="preserve"> 17% de uma dose oral única de ivosidenib foi encontrada </w:t>
      </w:r>
      <w:r w:rsidR="0079355C">
        <w:rPr>
          <w:rFonts w:ascii="Times New Roman" w:hAnsi="Times New Roman"/>
          <w:szCs w:val="20"/>
        </w:rPr>
        <w:t>na urina</w:t>
      </w:r>
      <w:r w:rsidRPr="00EC0759">
        <w:rPr>
          <w:rFonts w:ascii="Times New Roman" w:hAnsi="Times New Roman"/>
          <w:szCs w:val="20"/>
        </w:rPr>
        <w:t>, da qua</w:t>
      </w:r>
      <w:r w:rsidR="003A2753" w:rsidRPr="00EC0759">
        <w:rPr>
          <w:rFonts w:ascii="Times New Roman" w:hAnsi="Times New Roman"/>
          <w:szCs w:val="20"/>
        </w:rPr>
        <w:t>l</w:t>
      </w:r>
      <w:r w:rsidRPr="00EC0759">
        <w:rPr>
          <w:rFonts w:ascii="Times New Roman" w:hAnsi="Times New Roman"/>
          <w:szCs w:val="20"/>
        </w:rPr>
        <w:t xml:space="preserve"> 10% fo</w:t>
      </w:r>
      <w:r w:rsidR="003A2753" w:rsidRPr="00EC0759">
        <w:rPr>
          <w:rFonts w:ascii="Times New Roman" w:hAnsi="Times New Roman"/>
          <w:szCs w:val="20"/>
        </w:rPr>
        <w:t xml:space="preserve">i </w:t>
      </w:r>
      <w:r w:rsidRPr="00EC0759">
        <w:rPr>
          <w:rFonts w:ascii="Times New Roman" w:hAnsi="Times New Roman"/>
          <w:szCs w:val="20"/>
        </w:rPr>
        <w:t>recuperada inalterada.</w:t>
      </w:r>
    </w:p>
    <w:p w14:paraId="3EDD8865"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szCs w:val="20"/>
          <w:u w:val="single"/>
        </w:rPr>
      </w:pPr>
    </w:p>
    <w:p w14:paraId="53C66654"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iCs/>
        </w:rPr>
      </w:pPr>
      <w:r w:rsidRPr="00EC0759">
        <w:rPr>
          <w:rFonts w:ascii="Times New Roman" w:hAnsi="Times New Roman"/>
          <w:iCs/>
          <w:u w:val="single"/>
        </w:rPr>
        <w:t>Linearidade/não linearidade</w:t>
      </w:r>
    </w:p>
    <w:p w14:paraId="7D5083F9"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bCs/>
        </w:rPr>
      </w:pPr>
    </w:p>
    <w:p w14:paraId="14E3D109" w14:textId="264484DC" w:rsidR="007325A9" w:rsidRPr="00EC0759" w:rsidRDefault="007325A9" w:rsidP="007325A9">
      <w:pPr>
        <w:tabs>
          <w:tab w:val="left" w:pos="567"/>
        </w:tabs>
        <w:spacing w:after="0" w:line="240" w:lineRule="auto"/>
        <w:ind w:right="-2"/>
        <w:rPr>
          <w:rFonts w:ascii="Times New Roman" w:eastAsia="Times New Roman" w:hAnsi="Times New Roman" w:cs="Times New Roman"/>
          <w:szCs w:val="20"/>
        </w:rPr>
      </w:pPr>
      <w:r w:rsidRPr="00EC0759">
        <w:rPr>
          <w:rFonts w:ascii="Times New Roman" w:hAnsi="Times New Roman"/>
          <w:szCs w:val="20"/>
        </w:rPr>
        <w:t>A AUC e C</w:t>
      </w:r>
      <w:r w:rsidRPr="00EC0759">
        <w:rPr>
          <w:rFonts w:ascii="Times New Roman" w:hAnsi="Times New Roman"/>
          <w:szCs w:val="20"/>
          <w:vertAlign w:val="subscript"/>
        </w:rPr>
        <w:t>max</w:t>
      </w:r>
      <w:r w:rsidRPr="00EC0759">
        <w:rPr>
          <w:rFonts w:ascii="Times New Roman" w:hAnsi="Times New Roman"/>
          <w:szCs w:val="20"/>
        </w:rPr>
        <w:t xml:space="preserve"> de ivosidenib </w:t>
      </w:r>
      <w:r w:rsidR="003A2753" w:rsidRPr="00EC0759">
        <w:rPr>
          <w:rFonts w:ascii="Times New Roman" w:hAnsi="Times New Roman"/>
          <w:szCs w:val="20"/>
        </w:rPr>
        <w:t>apresentaram um aumento</w:t>
      </w:r>
      <w:r w:rsidRPr="00EC0759">
        <w:rPr>
          <w:rFonts w:ascii="Times New Roman" w:hAnsi="Times New Roman"/>
          <w:szCs w:val="20"/>
        </w:rPr>
        <w:t xml:space="preserve"> inferior </w:t>
      </w:r>
      <w:r w:rsidR="003A2753" w:rsidRPr="00EC0759">
        <w:rPr>
          <w:rFonts w:ascii="Times New Roman" w:hAnsi="Times New Roman"/>
          <w:szCs w:val="20"/>
        </w:rPr>
        <w:t>ao valor proporcional à</w:t>
      </w:r>
      <w:r w:rsidRPr="00EC0759">
        <w:rPr>
          <w:rFonts w:ascii="Times New Roman" w:hAnsi="Times New Roman"/>
          <w:szCs w:val="20"/>
        </w:rPr>
        <w:t xml:space="preserve"> dose</w:t>
      </w:r>
      <w:r w:rsidR="00C043D9">
        <w:rPr>
          <w:rFonts w:ascii="Times New Roman" w:hAnsi="Times New Roman"/>
          <w:szCs w:val="20"/>
        </w:rPr>
        <w:t>,</w:t>
      </w:r>
      <w:r w:rsidRPr="00EC0759">
        <w:rPr>
          <w:rFonts w:ascii="Times New Roman" w:hAnsi="Times New Roman"/>
          <w:szCs w:val="20"/>
        </w:rPr>
        <w:t xml:space="preserve"> de 200</w:t>
      </w:r>
      <w:r w:rsidR="003A2753" w:rsidRPr="00EC0759">
        <w:rPr>
          <w:rFonts w:ascii="Times New Roman" w:hAnsi="Times New Roman"/>
          <w:szCs w:val="20"/>
        </w:rPr>
        <w:t> </w:t>
      </w:r>
      <w:r w:rsidRPr="00EC0759">
        <w:rPr>
          <w:rFonts w:ascii="Times New Roman" w:hAnsi="Times New Roman"/>
          <w:szCs w:val="20"/>
        </w:rPr>
        <w:t>mg a 1200 mg</w:t>
      </w:r>
      <w:r w:rsidR="00C043D9">
        <w:rPr>
          <w:rFonts w:ascii="Times New Roman" w:hAnsi="Times New Roman"/>
          <w:szCs w:val="20"/>
        </w:rPr>
        <w:t>,</w:t>
      </w:r>
      <w:r w:rsidRPr="00EC0759">
        <w:rPr>
          <w:rFonts w:ascii="Times New Roman" w:hAnsi="Times New Roman"/>
          <w:szCs w:val="20"/>
        </w:rPr>
        <w:t xml:space="preserve"> uma vez por dia (0,4 a 2,4 vezes a dose recomendada).</w:t>
      </w:r>
    </w:p>
    <w:p w14:paraId="02D6F734"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iCs/>
          <w:u w:val="single"/>
        </w:rPr>
      </w:pPr>
    </w:p>
    <w:p w14:paraId="0BD62A76" w14:textId="77777777" w:rsidR="007325A9" w:rsidRPr="00EC0759" w:rsidRDefault="007325A9" w:rsidP="007325A9">
      <w:pPr>
        <w:keepNext/>
        <w:keepLines/>
        <w:tabs>
          <w:tab w:val="left" w:pos="567"/>
        </w:tabs>
        <w:spacing w:after="0" w:line="240" w:lineRule="auto"/>
        <w:rPr>
          <w:rFonts w:ascii="Times New Roman" w:eastAsia="Times New Roman" w:hAnsi="Times New Roman" w:cs="Times New Roman"/>
          <w:bCs/>
          <w:u w:val="single"/>
        </w:rPr>
      </w:pPr>
      <w:r w:rsidRPr="00EC0759">
        <w:rPr>
          <w:rFonts w:ascii="Times New Roman" w:hAnsi="Times New Roman"/>
          <w:bCs/>
          <w:u w:val="single"/>
        </w:rPr>
        <w:t>Populações especiais</w:t>
      </w:r>
    </w:p>
    <w:p w14:paraId="3227968F"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SimSun" w:hAnsi="Times New Roman" w:cs="Times New Roman"/>
          <w:iCs/>
          <w:u w:val="single"/>
          <w:lang w:eastAsia="en-GB"/>
        </w:rPr>
      </w:pPr>
    </w:p>
    <w:p w14:paraId="33C7C46E"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SimSun" w:hAnsi="Times New Roman" w:cs="Times New Roman"/>
          <w:i/>
          <w:iCs/>
          <w:u w:val="single"/>
        </w:rPr>
      </w:pPr>
      <w:r w:rsidRPr="00EC0759">
        <w:rPr>
          <w:rFonts w:ascii="Times New Roman" w:hAnsi="Times New Roman"/>
          <w:i/>
          <w:iCs/>
          <w:u w:val="single"/>
        </w:rPr>
        <w:t>Idosos</w:t>
      </w:r>
    </w:p>
    <w:p w14:paraId="11C78E69"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rPr>
      </w:pPr>
    </w:p>
    <w:p w14:paraId="2FAF1731" w14:textId="06F2C168" w:rsidR="007325A9" w:rsidRPr="00EC0759" w:rsidRDefault="00335477" w:rsidP="007325A9">
      <w:pPr>
        <w:keepNext/>
        <w:keepLines/>
        <w:tabs>
          <w:tab w:val="left" w:pos="567"/>
        </w:tabs>
        <w:autoSpaceDE w:val="0"/>
        <w:autoSpaceDN w:val="0"/>
        <w:adjustRightInd w:val="0"/>
        <w:spacing w:after="0" w:line="240" w:lineRule="auto"/>
        <w:rPr>
          <w:rFonts w:ascii="Times New Roman" w:eastAsia="Times New Roman" w:hAnsi="Times New Roman" w:cs="Times New Roman"/>
          <w:szCs w:val="20"/>
        </w:rPr>
      </w:pPr>
      <w:r w:rsidRPr="00335477">
        <w:rPr>
          <w:rFonts w:ascii="Times New Roman" w:hAnsi="Times New Roman"/>
          <w:szCs w:val="20"/>
        </w:rPr>
        <w:t>Não foram observados efeitos clinicamente significativos na farmacocinética de ivosidenib em doentes idosos até aos 84 anos.</w:t>
      </w:r>
      <w:r>
        <w:rPr>
          <w:rFonts w:ascii="Times New Roman" w:hAnsi="Times New Roman"/>
          <w:szCs w:val="20"/>
        </w:rPr>
        <w:t xml:space="preserve"> </w:t>
      </w:r>
      <w:r w:rsidRPr="00335477">
        <w:rPr>
          <w:rFonts w:ascii="Times New Roman" w:hAnsi="Times New Roman"/>
          <w:szCs w:val="20"/>
        </w:rPr>
        <w:t xml:space="preserve">A farmacocinética de ivosidenib em </w:t>
      </w:r>
      <w:r w:rsidR="008D55B8">
        <w:rPr>
          <w:rFonts w:ascii="Times New Roman" w:hAnsi="Times New Roman"/>
          <w:szCs w:val="20"/>
        </w:rPr>
        <w:t xml:space="preserve">doentes </w:t>
      </w:r>
      <w:r w:rsidRPr="00335477">
        <w:rPr>
          <w:rFonts w:ascii="Times New Roman" w:hAnsi="Times New Roman"/>
          <w:szCs w:val="20"/>
        </w:rPr>
        <w:t>com 85 anos de idade ou mais é desconhecida</w:t>
      </w:r>
      <w:r>
        <w:rPr>
          <w:rFonts w:ascii="Times New Roman" w:hAnsi="Times New Roman"/>
          <w:szCs w:val="20"/>
        </w:rPr>
        <w:t>.</w:t>
      </w:r>
      <w:r w:rsidRPr="00EC0759">
        <w:rPr>
          <w:rFonts w:ascii="Times New Roman" w:hAnsi="Times New Roman"/>
          <w:szCs w:val="20"/>
        </w:rPr>
        <w:t xml:space="preserve"> </w:t>
      </w:r>
      <w:r w:rsidR="007325A9" w:rsidRPr="00EC0759">
        <w:rPr>
          <w:rFonts w:ascii="Times New Roman" w:hAnsi="Times New Roman"/>
          <w:szCs w:val="20"/>
        </w:rPr>
        <w:t>(ver secção 4.2).</w:t>
      </w:r>
    </w:p>
    <w:p w14:paraId="6B19881B"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rPr>
      </w:pPr>
    </w:p>
    <w:p w14:paraId="4D875913"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i/>
          <w:u w:val="single"/>
        </w:rPr>
      </w:pPr>
      <w:r w:rsidRPr="00EC0759">
        <w:rPr>
          <w:rFonts w:ascii="Times New Roman" w:hAnsi="Times New Roman"/>
          <w:i/>
          <w:iCs/>
          <w:u w:val="single"/>
        </w:rPr>
        <w:t>Compromisso renal</w:t>
      </w:r>
    </w:p>
    <w:p w14:paraId="5C71074A"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rPr>
      </w:pPr>
    </w:p>
    <w:p w14:paraId="77319678" w14:textId="443EA704" w:rsidR="007325A9" w:rsidRPr="00EC0759" w:rsidRDefault="007325A9" w:rsidP="007325A9">
      <w:pPr>
        <w:keepNext/>
        <w:keepLines/>
        <w:tabs>
          <w:tab w:val="left" w:pos="567"/>
        </w:tabs>
        <w:spacing w:after="0" w:line="240" w:lineRule="auto"/>
        <w:ind w:right="-2"/>
        <w:rPr>
          <w:rFonts w:ascii="Times New Roman" w:eastAsia="Times New Roman" w:hAnsi="Times New Roman" w:cs="Times New Roman"/>
          <w:szCs w:val="20"/>
        </w:rPr>
      </w:pPr>
      <w:r w:rsidRPr="00EC0759">
        <w:rPr>
          <w:rFonts w:ascii="Times New Roman" w:hAnsi="Times New Roman"/>
          <w:szCs w:val="20"/>
        </w:rPr>
        <w:t>Não foram observados efeitos clinicamente significativos na farmacocinética de ivosidenib em doentes com compromisso renal ligeiro ou moderado (</w:t>
      </w:r>
      <w:r w:rsidR="003A2753" w:rsidRPr="00EC0759">
        <w:rPr>
          <w:rFonts w:ascii="Times New Roman" w:hAnsi="Times New Roman"/>
          <w:szCs w:val="20"/>
        </w:rPr>
        <w:t>TFGe</w:t>
      </w:r>
      <w:r w:rsidRPr="00EC0759">
        <w:rPr>
          <w:rFonts w:ascii="Times New Roman" w:hAnsi="Times New Roman"/>
          <w:szCs w:val="20"/>
        </w:rPr>
        <w:t xml:space="preserve"> ≥ 30 ml/min/1</w:t>
      </w:r>
      <w:r w:rsidR="003A2753" w:rsidRPr="00EC0759">
        <w:rPr>
          <w:rFonts w:ascii="Times New Roman" w:hAnsi="Times New Roman"/>
          <w:szCs w:val="20"/>
        </w:rPr>
        <w:t>,</w:t>
      </w:r>
      <w:r w:rsidRPr="00EC0759">
        <w:rPr>
          <w:rFonts w:ascii="Times New Roman" w:hAnsi="Times New Roman"/>
          <w:szCs w:val="20"/>
        </w:rPr>
        <w:t>73 m</w:t>
      </w:r>
      <w:r w:rsidRPr="00EC0759">
        <w:rPr>
          <w:rFonts w:ascii="Times New Roman" w:hAnsi="Times New Roman"/>
          <w:szCs w:val="20"/>
          <w:vertAlign w:val="superscript"/>
        </w:rPr>
        <w:t>2</w:t>
      </w:r>
      <w:r w:rsidRPr="00EC0759">
        <w:rPr>
          <w:rFonts w:ascii="Times New Roman" w:hAnsi="Times New Roman"/>
          <w:szCs w:val="20"/>
        </w:rPr>
        <w:t>). A farmacocinética de ivosidenib em doentes com compromisso renal grave (</w:t>
      </w:r>
      <w:r w:rsidR="003A2753" w:rsidRPr="00EC0759">
        <w:rPr>
          <w:rFonts w:ascii="Times New Roman" w:hAnsi="Times New Roman"/>
          <w:szCs w:val="20"/>
        </w:rPr>
        <w:t>TFGe</w:t>
      </w:r>
      <w:r w:rsidRPr="00EC0759">
        <w:rPr>
          <w:rFonts w:ascii="Times New Roman" w:hAnsi="Times New Roman"/>
          <w:szCs w:val="20"/>
        </w:rPr>
        <w:t> &lt; 30 ml/min/1</w:t>
      </w:r>
      <w:r w:rsidR="003A2753" w:rsidRPr="00EC0759">
        <w:rPr>
          <w:rFonts w:ascii="Times New Roman" w:hAnsi="Times New Roman"/>
          <w:szCs w:val="20"/>
        </w:rPr>
        <w:t>,</w:t>
      </w:r>
      <w:r w:rsidRPr="00EC0759">
        <w:rPr>
          <w:rFonts w:ascii="Times New Roman" w:hAnsi="Times New Roman"/>
          <w:szCs w:val="20"/>
        </w:rPr>
        <w:t>73 m</w:t>
      </w:r>
      <w:r w:rsidRPr="00EC0759">
        <w:rPr>
          <w:rFonts w:ascii="Times New Roman" w:hAnsi="Times New Roman"/>
          <w:szCs w:val="20"/>
          <w:vertAlign w:val="superscript"/>
        </w:rPr>
        <w:t>2</w:t>
      </w:r>
      <w:r w:rsidRPr="00EC0759">
        <w:rPr>
          <w:rFonts w:ascii="Times New Roman" w:hAnsi="Times New Roman"/>
          <w:szCs w:val="20"/>
        </w:rPr>
        <w:t>) ou compromisso renal que requer diálise é desconhecida (ver secção 4.2).</w:t>
      </w:r>
    </w:p>
    <w:p w14:paraId="44666BB6" w14:textId="77777777" w:rsidR="007325A9" w:rsidRPr="00EC0759" w:rsidRDefault="007325A9" w:rsidP="007325A9">
      <w:pPr>
        <w:tabs>
          <w:tab w:val="left" w:pos="567"/>
        </w:tabs>
        <w:autoSpaceDE w:val="0"/>
        <w:autoSpaceDN w:val="0"/>
        <w:adjustRightInd w:val="0"/>
        <w:spacing w:after="0" w:line="240" w:lineRule="auto"/>
        <w:rPr>
          <w:rFonts w:ascii="Times New Roman" w:eastAsia="Times New Roman" w:hAnsi="Times New Roman" w:cs="Times New Roman"/>
        </w:rPr>
      </w:pPr>
    </w:p>
    <w:p w14:paraId="283EF12C"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SimSun" w:hAnsi="Times New Roman" w:cs="Times New Roman"/>
          <w:i/>
          <w:iCs/>
          <w:u w:val="single"/>
        </w:rPr>
      </w:pPr>
      <w:r w:rsidRPr="00EC0759">
        <w:rPr>
          <w:rFonts w:ascii="Times New Roman" w:hAnsi="Times New Roman"/>
          <w:i/>
          <w:iCs/>
          <w:u w:val="single"/>
        </w:rPr>
        <w:t>Compromisso hepático</w:t>
      </w:r>
    </w:p>
    <w:p w14:paraId="11B6E67A"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rPr>
      </w:pPr>
    </w:p>
    <w:p w14:paraId="30B4805B" w14:textId="3809D559" w:rsidR="007325A9" w:rsidRPr="00EC0759" w:rsidRDefault="002348E0" w:rsidP="007325A9">
      <w:pPr>
        <w:keepNext/>
        <w:keepLines/>
        <w:tabs>
          <w:tab w:val="left" w:pos="567"/>
        </w:tabs>
        <w:spacing w:after="0" w:line="240" w:lineRule="auto"/>
        <w:rPr>
          <w:rFonts w:ascii="Times New Roman" w:eastAsia="Times New Roman" w:hAnsi="Times New Roman" w:cs="Times New Roman"/>
          <w:szCs w:val="20"/>
        </w:rPr>
      </w:pPr>
      <w:r w:rsidRPr="002348E0">
        <w:rPr>
          <w:rFonts w:ascii="Times New Roman" w:hAnsi="Times New Roman"/>
          <w:szCs w:val="20"/>
        </w:rPr>
        <w:t>Utilizando a classificação NCI, não foram observados efeitos clinicamente significativos na farmacocinética de ivosidenib em doentes com compromisso hepático ligeiro.</w:t>
      </w:r>
      <w:r>
        <w:rPr>
          <w:rFonts w:ascii="Times New Roman" w:hAnsi="Times New Roman"/>
          <w:szCs w:val="20"/>
        </w:rPr>
        <w:t xml:space="preserve"> </w:t>
      </w:r>
      <w:r w:rsidRPr="002348E0">
        <w:rPr>
          <w:rFonts w:ascii="Times New Roman" w:hAnsi="Times New Roman"/>
          <w:szCs w:val="20"/>
        </w:rPr>
        <w:t>A farmacocinética de ivosidenib em doentes com compromisso hepático moderado e grave é desconhecida em doentes com LMA</w:t>
      </w:r>
      <w:r w:rsidR="000E04E3">
        <w:rPr>
          <w:rFonts w:ascii="Times New Roman" w:hAnsi="Times New Roman"/>
          <w:szCs w:val="20"/>
        </w:rPr>
        <w:t xml:space="preserve"> </w:t>
      </w:r>
      <w:r w:rsidR="00232A4E">
        <w:rPr>
          <w:rFonts w:ascii="Times New Roman" w:hAnsi="Times New Roman"/>
          <w:szCs w:val="20"/>
        </w:rPr>
        <w:t>recém-</w:t>
      </w:r>
      <w:r w:rsidRPr="002348E0">
        <w:rPr>
          <w:rFonts w:ascii="Times New Roman" w:hAnsi="Times New Roman"/>
          <w:szCs w:val="20"/>
        </w:rPr>
        <w:t>diagnosticada e com colangiocarcinoma (ver secção 4.2).</w:t>
      </w:r>
      <w:r w:rsidRPr="002348E0">
        <w:t xml:space="preserve"> </w:t>
      </w:r>
      <w:r w:rsidRPr="002348E0">
        <w:rPr>
          <w:rFonts w:ascii="Times New Roman" w:hAnsi="Times New Roman"/>
          <w:szCs w:val="20"/>
        </w:rPr>
        <w:t xml:space="preserve">Não estão disponíveis dados farmacocinéticos em doentes com compromisso hepático estratificados </w:t>
      </w:r>
      <w:r w:rsidR="00877D74">
        <w:rPr>
          <w:rFonts w:ascii="Times New Roman" w:hAnsi="Times New Roman"/>
          <w:szCs w:val="20"/>
        </w:rPr>
        <w:t>de acordo com a</w:t>
      </w:r>
      <w:r w:rsidRPr="002348E0">
        <w:rPr>
          <w:rFonts w:ascii="Times New Roman" w:hAnsi="Times New Roman"/>
          <w:szCs w:val="20"/>
        </w:rPr>
        <w:t xml:space="preserve"> classificação de Child</w:t>
      </w:r>
      <w:r w:rsidR="005A5984">
        <w:rPr>
          <w:rFonts w:ascii="Times New Roman" w:hAnsi="Times New Roman"/>
          <w:szCs w:val="20"/>
        </w:rPr>
        <w:t>-</w:t>
      </w:r>
      <w:r w:rsidRPr="002348E0">
        <w:rPr>
          <w:rFonts w:ascii="Times New Roman" w:hAnsi="Times New Roman"/>
          <w:szCs w:val="20"/>
        </w:rPr>
        <w:t>Pugh.</w:t>
      </w:r>
      <w:r>
        <w:rPr>
          <w:rFonts w:ascii="Times New Roman" w:hAnsi="Times New Roman"/>
          <w:szCs w:val="20"/>
        </w:rPr>
        <w:t xml:space="preserve"> </w:t>
      </w:r>
    </w:p>
    <w:p w14:paraId="17ACF914"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61DC3BD2" w14:textId="442342D9"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bCs/>
          <w:i/>
          <w:u w:val="single"/>
        </w:rPr>
      </w:pPr>
      <w:r w:rsidRPr="00EC0759">
        <w:rPr>
          <w:rFonts w:ascii="Times New Roman" w:hAnsi="Times New Roman"/>
          <w:bCs/>
          <w:i/>
          <w:u w:val="single"/>
        </w:rPr>
        <w:t>Outro</w:t>
      </w:r>
      <w:r w:rsidR="009C35B5">
        <w:rPr>
          <w:rFonts w:ascii="Times New Roman" w:hAnsi="Times New Roman"/>
          <w:bCs/>
          <w:i/>
          <w:u w:val="single"/>
        </w:rPr>
        <w:t>s</w:t>
      </w:r>
    </w:p>
    <w:p w14:paraId="58EFD309"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bCs/>
          <w:u w:val="single"/>
        </w:rPr>
      </w:pPr>
    </w:p>
    <w:p w14:paraId="037FE1C1" w14:textId="2CD76245"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bCs/>
        </w:rPr>
      </w:pPr>
      <w:r w:rsidRPr="00EC0759">
        <w:rPr>
          <w:rFonts w:ascii="Times New Roman" w:hAnsi="Times New Roman"/>
          <w:bCs/>
        </w:rPr>
        <w:t xml:space="preserve">Não foram observados efeitos clinicamente significativos na farmacocinética de ivosidenib </w:t>
      </w:r>
      <w:r w:rsidR="00FC7FE8">
        <w:rPr>
          <w:rFonts w:ascii="Times New Roman" w:hAnsi="Times New Roman"/>
          <w:bCs/>
        </w:rPr>
        <w:t>face ao</w:t>
      </w:r>
      <w:r w:rsidRPr="00EC0759">
        <w:rPr>
          <w:rFonts w:ascii="Times New Roman" w:hAnsi="Times New Roman"/>
          <w:bCs/>
        </w:rPr>
        <w:t xml:space="preserve"> género, raça, peso corporal ou estado de desempenho ECOG.</w:t>
      </w:r>
    </w:p>
    <w:p w14:paraId="5C0468A7" w14:textId="77777777"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iCs/>
        </w:rPr>
      </w:pPr>
    </w:p>
    <w:p w14:paraId="302FA9B5"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b/>
          <w:bCs/>
        </w:rPr>
      </w:pPr>
      <w:r w:rsidRPr="00EC0759">
        <w:rPr>
          <w:rFonts w:ascii="Times New Roman" w:hAnsi="Times New Roman"/>
          <w:b/>
          <w:bCs/>
        </w:rPr>
        <w:t>5.3</w:t>
      </w:r>
      <w:r w:rsidRPr="00EC0759">
        <w:rPr>
          <w:rFonts w:ascii="Times New Roman" w:hAnsi="Times New Roman"/>
          <w:b/>
          <w:bCs/>
        </w:rPr>
        <w:tab/>
        <w:t>Dados de segurança pré-clínica</w:t>
      </w:r>
    </w:p>
    <w:p w14:paraId="2F8E52D5" w14:textId="77777777" w:rsidR="007325A9" w:rsidRPr="00EC0759" w:rsidRDefault="007325A9" w:rsidP="007325A9">
      <w:pPr>
        <w:keepNext/>
        <w:keepLines/>
        <w:tabs>
          <w:tab w:val="left" w:pos="567"/>
        </w:tabs>
        <w:autoSpaceDE w:val="0"/>
        <w:autoSpaceDN w:val="0"/>
        <w:adjustRightInd w:val="0"/>
        <w:spacing w:after="0" w:line="240" w:lineRule="auto"/>
        <w:rPr>
          <w:rFonts w:ascii="Times New Roman" w:eastAsia="Times New Roman" w:hAnsi="Times New Roman" w:cs="Times New Roman"/>
        </w:rPr>
      </w:pPr>
    </w:p>
    <w:p w14:paraId="020C7333" w14:textId="77777777" w:rsidR="007325A9" w:rsidRPr="00EC0759" w:rsidRDefault="007325A9" w:rsidP="007325A9">
      <w:pPr>
        <w:autoSpaceDE w:val="0"/>
        <w:autoSpaceDN w:val="0"/>
        <w:adjustRightInd w:val="0"/>
        <w:spacing w:after="0" w:line="240" w:lineRule="auto"/>
        <w:rPr>
          <w:rFonts w:ascii="Times New Roman" w:eastAsia="Times New Roman" w:hAnsi="Times New Roman" w:cs="Times New Roman"/>
          <w:bCs/>
          <w:u w:val="single"/>
        </w:rPr>
      </w:pPr>
      <w:r w:rsidRPr="00EC0759">
        <w:rPr>
          <w:rFonts w:ascii="Times New Roman" w:hAnsi="Times New Roman"/>
          <w:bCs/>
          <w:u w:val="single"/>
        </w:rPr>
        <w:t>Farmacologia de segurança</w:t>
      </w:r>
    </w:p>
    <w:p w14:paraId="32AC1962" w14:textId="77777777" w:rsidR="007325A9" w:rsidRPr="00EC0759" w:rsidRDefault="007325A9" w:rsidP="007325A9">
      <w:pPr>
        <w:autoSpaceDE w:val="0"/>
        <w:autoSpaceDN w:val="0"/>
        <w:adjustRightInd w:val="0"/>
        <w:spacing w:after="0" w:line="240" w:lineRule="auto"/>
        <w:rPr>
          <w:rFonts w:ascii="Times New Roman" w:eastAsia="Times New Roman" w:hAnsi="Times New Roman" w:cs="Times New Roman"/>
          <w:bCs/>
        </w:rPr>
      </w:pPr>
    </w:p>
    <w:p w14:paraId="0F56A4BD" w14:textId="77777777" w:rsidR="007325A9" w:rsidRPr="00EC0759" w:rsidRDefault="007325A9" w:rsidP="007325A9">
      <w:pPr>
        <w:autoSpaceDE w:val="0"/>
        <w:autoSpaceDN w:val="0"/>
        <w:adjustRightInd w:val="0"/>
        <w:spacing w:after="0" w:line="240" w:lineRule="auto"/>
        <w:rPr>
          <w:rFonts w:ascii="Times New Roman" w:eastAsia="SimSun" w:hAnsi="Times New Roman" w:cs="Times New Roman"/>
          <w:szCs w:val="20"/>
        </w:rPr>
      </w:pPr>
      <w:r w:rsidRPr="00EC0759">
        <w:rPr>
          <w:rFonts w:ascii="Times New Roman" w:hAnsi="Times New Roman"/>
          <w:szCs w:val="20"/>
        </w:rPr>
        <w:t xml:space="preserve">O potencial de ivosidenib para prolongamento do intervalo QT foi evidenciado em estudos pré-clínicos </w:t>
      </w:r>
      <w:r w:rsidRPr="00EC0759">
        <w:rPr>
          <w:rFonts w:ascii="Times New Roman" w:hAnsi="Times New Roman"/>
          <w:i/>
          <w:iCs/>
          <w:szCs w:val="20"/>
        </w:rPr>
        <w:t>in vitro</w:t>
      </w:r>
      <w:r w:rsidRPr="00EC0759">
        <w:rPr>
          <w:rFonts w:ascii="Times New Roman" w:hAnsi="Times New Roman"/>
          <w:szCs w:val="20"/>
        </w:rPr>
        <w:t xml:space="preserve"> e </w:t>
      </w:r>
      <w:r w:rsidRPr="00EC0759">
        <w:rPr>
          <w:rFonts w:ascii="Times New Roman" w:hAnsi="Times New Roman"/>
          <w:i/>
          <w:iCs/>
          <w:szCs w:val="20"/>
        </w:rPr>
        <w:t>in vivo</w:t>
      </w:r>
      <w:r w:rsidRPr="00EC0759">
        <w:rPr>
          <w:rFonts w:ascii="Times New Roman" w:hAnsi="Times New Roman"/>
          <w:szCs w:val="20"/>
        </w:rPr>
        <w:t xml:space="preserve"> a níveis plasmáticos clinicamente relevantes.</w:t>
      </w:r>
    </w:p>
    <w:p w14:paraId="09FAB2DE" w14:textId="77777777" w:rsidR="007325A9" w:rsidRPr="00EC0759" w:rsidRDefault="007325A9" w:rsidP="007325A9">
      <w:pPr>
        <w:tabs>
          <w:tab w:val="left" w:pos="567"/>
        </w:tabs>
        <w:spacing w:after="0" w:line="240" w:lineRule="auto"/>
        <w:ind w:left="567" w:hanging="567"/>
        <w:rPr>
          <w:rFonts w:ascii="Times New Roman" w:eastAsia="Times New Roman" w:hAnsi="Times New Roman" w:cs="Times New Roman"/>
        </w:rPr>
      </w:pPr>
    </w:p>
    <w:p w14:paraId="71AC97B5" w14:textId="77777777" w:rsidR="007325A9" w:rsidRPr="00EC0759" w:rsidRDefault="007325A9" w:rsidP="007325A9">
      <w:pPr>
        <w:tabs>
          <w:tab w:val="left" w:pos="567"/>
        </w:tabs>
        <w:spacing w:after="0" w:line="240" w:lineRule="auto"/>
        <w:ind w:left="567" w:hanging="567"/>
        <w:rPr>
          <w:rFonts w:ascii="Times New Roman" w:eastAsia="Times New Roman" w:hAnsi="Times New Roman" w:cs="Times New Roman"/>
          <w:u w:val="single"/>
        </w:rPr>
      </w:pPr>
      <w:r w:rsidRPr="00EC0759">
        <w:rPr>
          <w:rFonts w:ascii="Times New Roman" w:hAnsi="Times New Roman"/>
          <w:u w:val="single"/>
        </w:rPr>
        <w:t>Toxicidade de dose repetida</w:t>
      </w:r>
    </w:p>
    <w:p w14:paraId="0544E947" w14:textId="77777777" w:rsidR="007325A9" w:rsidRPr="00EC0759" w:rsidRDefault="007325A9" w:rsidP="007325A9">
      <w:pPr>
        <w:tabs>
          <w:tab w:val="left" w:pos="567"/>
        </w:tabs>
        <w:spacing w:after="0" w:line="240" w:lineRule="auto"/>
        <w:ind w:left="567" w:hanging="567"/>
        <w:rPr>
          <w:rFonts w:ascii="Times New Roman" w:eastAsia="Times New Roman" w:hAnsi="Times New Roman" w:cs="Times New Roman"/>
        </w:rPr>
      </w:pPr>
    </w:p>
    <w:p w14:paraId="3FB5F946" w14:textId="6664AD7A" w:rsidR="007325A9" w:rsidRPr="00EC0759" w:rsidRDefault="56DEBADB" w:rsidP="71943EBC">
      <w:pPr>
        <w:tabs>
          <w:tab w:val="left" w:pos="567"/>
        </w:tabs>
        <w:spacing w:after="0" w:line="240" w:lineRule="auto"/>
        <w:rPr>
          <w:rFonts w:ascii="Times New Roman" w:eastAsia="Times New Roman" w:hAnsi="Times New Roman" w:cs="Times New Roman"/>
        </w:rPr>
      </w:pPr>
      <w:r w:rsidRPr="71943EBC">
        <w:rPr>
          <w:rFonts w:ascii="Times New Roman" w:hAnsi="Times New Roman"/>
        </w:rPr>
        <w:t>Em estudos animais com exposições clinicamente relevantes, ivosidenib induziu anomalias hematológicas (hipocelularidade da medula óssea, depleção linf</w:t>
      </w:r>
      <w:r w:rsidR="0AD560EC" w:rsidRPr="71943EBC">
        <w:rPr>
          <w:rFonts w:ascii="Times New Roman" w:hAnsi="Times New Roman"/>
        </w:rPr>
        <w:t>o</w:t>
      </w:r>
      <w:r w:rsidRPr="71943EBC">
        <w:rPr>
          <w:rFonts w:ascii="Times New Roman" w:hAnsi="Times New Roman"/>
        </w:rPr>
        <w:t xml:space="preserve">ide, diminuição da massa de eritrócitos juntamente com hematopoiese extramedular no baço), toxicidade gastrointestinal, </w:t>
      </w:r>
      <w:r w:rsidR="004C5AFA">
        <w:rPr>
          <w:rFonts w:ascii="Times New Roman" w:hAnsi="Times New Roman"/>
        </w:rPr>
        <w:t>alterações</w:t>
      </w:r>
      <w:r w:rsidR="004C5AFA" w:rsidRPr="004C5AFA">
        <w:rPr>
          <w:rFonts w:ascii="Times New Roman" w:hAnsi="Times New Roman"/>
        </w:rPr>
        <w:t xml:space="preserve"> da t</w:t>
      </w:r>
      <w:r w:rsidR="004C5AFA">
        <w:rPr>
          <w:rFonts w:ascii="Times New Roman" w:hAnsi="Times New Roman"/>
        </w:rPr>
        <w:t>iroide</w:t>
      </w:r>
      <w:r w:rsidR="004C5AFA" w:rsidRPr="004C5AFA">
        <w:rPr>
          <w:rFonts w:ascii="Times New Roman" w:hAnsi="Times New Roman"/>
        </w:rPr>
        <w:t xml:space="preserve"> (hipertrofia/hiperplasia de células foliculares em ratos),</w:t>
      </w:r>
      <w:r w:rsidR="004C5AFA">
        <w:rPr>
          <w:rFonts w:ascii="Times New Roman" w:hAnsi="Times New Roman"/>
        </w:rPr>
        <w:t xml:space="preserve"> toxicidade</w:t>
      </w:r>
      <w:r w:rsidR="004C5AFA" w:rsidRPr="71943EBC">
        <w:rPr>
          <w:rFonts w:ascii="Times New Roman" w:hAnsi="Times New Roman"/>
        </w:rPr>
        <w:t xml:space="preserve"> </w:t>
      </w:r>
      <w:r w:rsidRPr="71943EBC">
        <w:rPr>
          <w:rFonts w:ascii="Times New Roman" w:hAnsi="Times New Roman"/>
        </w:rPr>
        <w:t>hepátic</w:t>
      </w:r>
      <w:r w:rsidR="00E90661">
        <w:rPr>
          <w:rFonts w:ascii="Times New Roman" w:hAnsi="Times New Roman"/>
        </w:rPr>
        <w:t>a</w:t>
      </w:r>
      <w:r w:rsidR="004C5AFA">
        <w:rPr>
          <w:rFonts w:ascii="Times New Roman" w:hAnsi="Times New Roman"/>
        </w:rPr>
        <w:t xml:space="preserve"> </w:t>
      </w:r>
      <w:r w:rsidR="004C5AFA" w:rsidRPr="004C5AFA">
        <w:rPr>
          <w:rFonts w:ascii="Times New Roman" w:hAnsi="Times New Roman"/>
        </w:rPr>
        <w:t xml:space="preserve">(transaminases elevadas, peso aumentado, hipertrofia e necrose hepatocelular em ratos e hipertrofia hepatocelular associada </w:t>
      </w:r>
      <w:r w:rsidR="00A11154">
        <w:rPr>
          <w:rFonts w:ascii="Times New Roman" w:hAnsi="Times New Roman"/>
        </w:rPr>
        <w:t>a um aumento do p</w:t>
      </w:r>
      <w:r w:rsidR="005F6591">
        <w:rPr>
          <w:rFonts w:ascii="Times New Roman" w:hAnsi="Times New Roman"/>
        </w:rPr>
        <w:t>eso do fígado</w:t>
      </w:r>
      <w:r w:rsidR="004C5AFA" w:rsidRPr="004C5AFA">
        <w:rPr>
          <w:rFonts w:ascii="Times New Roman" w:hAnsi="Times New Roman"/>
        </w:rPr>
        <w:t xml:space="preserve"> em macacos) e </w:t>
      </w:r>
      <w:r w:rsidR="004C5AFA">
        <w:rPr>
          <w:rFonts w:ascii="Times New Roman" w:hAnsi="Times New Roman"/>
        </w:rPr>
        <w:t>alterações</w:t>
      </w:r>
      <w:r w:rsidR="004C5AFA" w:rsidRPr="004C5AFA">
        <w:rPr>
          <w:rFonts w:ascii="Times New Roman" w:hAnsi="Times New Roman"/>
        </w:rPr>
        <w:t xml:space="preserve"> renais (vacuolização tubular e necrose em ratos).</w:t>
      </w:r>
      <w:r w:rsidRPr="71943EBC">
        <w:rPr>
          <w:rFonts w:ascii="Times New Roman" w:hAnsi="Times New Roman"/>
        </w:rPr>
        <w:t xml:space="preserve"> </w:t>
      </w:r>
    </w:p>
    <w:p w14:paraId="0CCE9A6C" w14:textId="37F2DD9F" w:rsidR="002A1B57" w:rsidRPr="00EC0759" w:rsidRDefault="002215FE" w:rsidP="007325A9">
      <w:pPr>
        <w:tabs>
          <w:tab w:val="left" w:pos="567"/>
        </w:tabs>
        <w:spacing w:after="0" w:line="240" w:lineRule="auto"/>
        <w:rPr>
          <w:rFonts w:ascii="Times New Roman" w:eastAsia="Times New Roman" w:hAnsi="Times New Roman" w:cs="Times New Roman"/>
          <w:szCs w:val="20"/>
        </w:rPr>
      </w:pPr>
      <w:r w:rsidRPr="002215FE">
        <w:rPr>
          <w:rFonts w:ascii="Times New Roman" w:hAnsi="Times New Roman"/>
          <w:szCs w:val="20"/>
        </w:rPr>
        <w:t>Os efeitos tóxicos observados no sistema hematológico, sistema GI e rim foram reversíveis, enquanto os efeitos tóxicos observados no fígado, baço e tir</w:t>
      </w:r>
      <w:r>
        <w:rPr>
          <w:rFonts w:ascii="Times New Roman" w:hAnsi="Times New Roman"/>
          <w:szCs w:val="20"/>
        </w:rPr>
        <w:t>o</w:t>
      </w:r>
      <w:r w:rsidRPr="002215FE">
        <w:rPr>
          <w:rFonts w:ascii="Times New Roman" w:hAnsi="Times New Roman"/>
          <w:szCs w:val="20"/>
        </w:rPr>
        <w:t xml:space="preserve">ide ainda </w:t>
      </w:r>
      <w:r w:rsidR="00CF753D">
        <w:rPr>
          <w:rFonts w:ascii="Times New Roman" w:hAnsi="Times New Roman"/>
          <w:szCs w:val="20"/>
        </w:rPr>
        <w:t>eram observáveis</w:t>
      </w:r>
      <w:r w:rsidRPr="002215FE">
        <w:rPr>
          <w:rFonts w:ascii="Times New Roman" w:hAnsi="Times New Roman"/>
          <w:szCs w:val="20"/>
        </w:rPr>
        <w:t xml:space="preserve"> no final do período de recuperação.</w:t>
      </w:r>
    </w:p>
    <w:p w14:paraId="0C71046D"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66C388D6" w14:textId="59C76062" w:rsidR="007325A9" w:rsidRPr="00EC0759" w:rsidRDefault="007325A9" w:rsidP="007325A9">
      <w:pPr>
        <w:tabs>
          <w:tab w:val="left" w:pos="567"/>
        </w:tabs>
        <w:spacing w:after="0" w:line="240" w:lineRule="auto"/>
        <w:rPr>
          <w:rFonts w:ascii="Times New Roman" w:eastAsia="Times New Roman" w:hAnsi="Times New Roman" w:cs="Times New Roman"/>
          <w:u w:val="single"/>
        </w:rPr>
      </w:pPr>
      <w:r w:rsidRPr="00EC0759">
        <w:rPr>
          <w:rFonts w:ascii="Times New Roman" w:hAnsi="Times New Roman"/>
          <w:u w:val="single"/>
        </w:rPr>
        <w:t xml:space="preserve">Genotoxicidade e </w:t>
      </w:r>
      <w:r w:rsidR="00D015BC" w:rsidRPr="00EC0759">
        <w:rPr>
          <w:rFonts w:ascii="Times New Roman" w:hAnsi="Times New Roman"/>
          <w:u w:val="single"/>
        </w:rPr>
        <w:t>carcinogenicidade</w:t>
      </w:r>
    </w:p>
    <w:p w14:paraId="76655F44"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0B5D0667" w14:textId="77777777" w:rsidR="00215EB1" w:rsidRDefault="00333047" w:rsidP="007325A9">
      <w:pPr>
        <w:tabs>
          <w:tab w:val="left" w:pos="567"/>
        </w:tabs>
        <w:spacing w:after="0" w:line="240" w:lineRule="auto"/>
        <w:rPr>
          <w:rFonts w:ascii="Times New Roman" w:hAnsi="Times New Roman"/>
        </w:rPr>
      </w:pPr>
      <w:r>
        <w:rPr>
          <w:rFonts w:ascii="Times New Roman" w:hAnsi="Times New Roman"/>
        </w:rPr>
        <w:t>O i</w:t>
      </w:r>
      <w:r w:rsidR="007325A9" w:rsidRPr="00EC0759">
        <w:rPr>
          <w:rFonts w:ascii="Times New Roman" w:hAnsi="Times New Roman"/>
        </w:rPr>
        <w:t xml:space="preserve">vosidenib não foi mutagénico ou clastogénico em ensaios de genotoxicidade </w:t>
      </w:r>
      <w:r w:rsidR="007325A9" w:rsidRPr="00EC0759">
        <w:rPr>
          <w:rFonts w:ascii="Times New Roman" w:hAnsi="Times New Roman"/>
          <w:i/>
          <w:iCs/>
        </w:rPr>
        <w:t>in vitro</w:t>
      </w:r>
      <w:r w:rsidR="007325A9" w:rsidRPr="00EC0759">
        <w:rPr>
          <w:rFonts w:ascii="Times New Roman" w:hAnsi="Times New Roman"/>
        </w:rPr>
        <w:t xml:space="preserve"> e </w:t>
      </w:r>
      <w:r w:rsidR="007325A9" w:rsidRPr="00EC0759">
        <w:rPr>
          <w:rFonts w:ascii="Times New Roman" w:hAnsi="Times New Roman"/>
          <w:i/>
          <w:iCs/>
        </w:rPr>
        <w:t>in vivo</w:t>
      </w:r>
      <w:r w:rsidR="00B939AB" w:rsidRPr="00EC0759">
        <w:rPr>
          <w:rFonts w:ascii="Times New Roman" w:hAnsi="Times New Roman"/>
        </w:rPr>
        <w:t xml:space="preserve"> convencionais.</w:t>
      </w:r>
      <w:r w:rsidR="007325A9" w:rsidRPr="00EC0759">
        <w:rPr>
          <w:rFonts w:ascii="Times New Roman" w:hAnsi="Times New Roman"/>
        </w:rPr>
        <w:t xml:space="preserve"> </w:t>
      </w:r>
    </w:p>
    <w:p w14:paraId="2A04B8A1" w14:textId="76147F1A"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rPr>
          <w:rFonts w:ascii="Times New Roman" w:hAnsi="Times New Roman"/>
        </w:rPr>
        <w:t xml:space="preserve">Não foram realizados estudos de </w:t>
      </w:r>
      <w:r w:rsidR="00D015BC" w:rsidRPr="00EC0759">
        <w:rPr>
          <w:rFonts w:ascii="Times New Roman" w:hAnsi="Times New Roman"/>
        </w:rPr>
        <w:t xml:space="preserve">carcinogenicidade </w:t>
      </w:r>
      <w:r w:rsidRPr="00EC0759">
        <w:rPr>
          <w:rFonts w:ascii="Times New Roman" w:hAnsi="Times New Roman"/>
        </w:rPr>
        <w:t>com ivosidenib.</w:t>
      </w:r>
    </w:p>
    <w:p w14:paraId="122BB4F5"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31C9E4E2" w14:textId="77777777" w:rsidR="007325A9" w:rsidRPr="00EC0759" w:rsidRDefault="007325A9" w:rsidP="007325A9">
      <w:pPr>
        <w:tabs>
          <w:tab w:val="left" w:pos="567"/>
        </w:tabs>
        <w:spacing w:after="0" w:line="240" w:lineRule="auto"/>
        <w:rPr>
          <w:rFonts w:ascii="Times New Roman" w:eastAsia="Times New Roman" w:hAnsi="Times New Roman" w:cs="Times New Roman"/>
          <w:u w:val="single"/>
        </w:rPr>
      </w:pPr>
      <w:r w:rsidRPr="00EC0759">
        <w:rPr>
          <w:rFonts w:ascii="Times New Roman" w:hAnsi="Times New Roman"/>
          <w:u w:val="single"/>
        </w:rPr>
        <w:t>Toxicidade reprodutiva e de desenvolvimento</w:t>
      </w:r>
    </w:p>
    <w:p w14:paraId="295E8FB0"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2BBB27C2" w14:textId="083C5544" w:rsidR="007325A9" w:rsidRPr="00EC0759" w:rsidRDefault="007325A9" w:rsidP="007325A9">
      <w:pPr>
        <w:tabs>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 xml:space="preserve">Não foram realizados estudos de fertilidade com ivosidenib. No estudo de toxicidade de dose repetida de 28 dias em ratos, foi observada atrofia uterina em fêmeas </w:t>
      </w:r>
      <w:r w:rsidR="007B34A9">
        <w:rPr>
          <w:rFonts w:ascii="Times New Roman" w:hAnsi="Times New Roman"/>
          <w:szCs w:val="20"/>
        </w:rPr>
        <w:t>com</w:t>
      </w:r>
      <w:r w:rsidRPr="00EC0759">
        <w:rPr>
          <w:rFonts w:ascii="Times New Roman" w:hAnsi="Times New Roman"/>
          <w:szCs w:val="20"/>
        </w:rPr>
        <w:t xml:space="preserve"> níveis de dose não tolerados</w:t>
      </w:r>
      <w:r w:rsidR="00013822">
        <w:rPr>
          <w:rFonts w:ascii="Times New Roman" w:hAnsi="Times New Roman"/>
          <w:szCs w:val="20"/>
        </w:rPr>
        <w:t>,</w:t>
      </w:r>
      <w:r w:rsidRPr="00EC0759">
        <w:rPr>
          <w:rFonts w:ascii="Times New Roman" w:hAnsi="Times New Roman"/>
          <w:szCs w:val="20"/>
        </w:rPr>
        <w:t xml:space="preserve"> de aproximadamente 1,7 vezes a exposição clínica (com base na AUC)</w:t>
      </w:r>
      <w:r w:rsidR="00910E78">
        <w:rPr>
          <w:rFonts w:ascii="Times New Roman" w:hAnsi="Times New Roman"/>
          <w:szCs w:val="20"/>
        </w:rPr>
        <w:t xml:space="preserve">; </w:t>
      </w:r>
      <w:r w:rsidRPr="00EC0759">
        <w:rPr>
          <w:rFonts w:ascii="Times New Roman" w:hAnsi="Times New Roman"/>
          <w:szCs w:val="20"/>
        </w:rPr>
        <w:t xml:space="preserve">foi reversível após um período de recuperação de 14 dias. Foi observada degeneração testicular em machos </w:t>
      </w:r>
      <w:r w:rsidR="00013822">
        <w:rPr>
          <w:rFonts w:ascii="Times New Roman" w:hAnsi="Times New Roman"/>
          <w:szCs w:val="20"/>
        </w:rPr>
        <w:t>com</w:t>
      </w:r>
      <w:r w:rsidR="00013822" w:rsidRPr="00EC0759">
        <w:rPr>
          <w:rFonts w:ascii="Times New Roman" w:hAnsi="Times New Roman"/>
          <w:szCs w:val="20"/>
        </w:rPr>
        <w:t xml:space="preserve"> </w:t>
      </w:r>
      <w:r w:rsidRPr="00EC0759">
        <w:rPr>
          <w:rFonts w:ascii="Times New Roman" w:hAnsi="Times New Roman"/>
          <w:szCs w:val="20"/>
        </w:rPr>
        <w:t>níveis de dose não tolerados</w:t>
      </w:r>
      <w:r w:rsidR="00013822">
        <w:rPr>
          <w:rFonts w:ascii="Times New Roman" w:hAnsi="Times New Roman"/>
          <w:szCs w:val="20"/>
        </w:rPr>
        <w:t>,</w:t>
      </w:r>
      <w:r w:rsidRPr="00EC0759">
        <w:rPr>
          <w:rFonts w:ascii="Times New Roman" w:hAnsi="Times New Roman"/>
          <w:szCs w:val="20"/>
        </w:rPr>
        <w:t xml:space="preserve"> de aproximadamente 1,2 vezes a exposição clínica (com base na AUC)</w:t>
      </w:r>
      <w:r w:rsidR="001B591D">
        <w:rPr>
          <w:rFonts w:ascii="Times New Roman" w:hAnsi="Times New Roman"/>
          <w:szCs w:val="20"/>
        </w:rPr>
        <w:t xml:space="preserve"> em animais </w:t>
      </w:r>
      <w:r w:rsidR="001B591D" w:rsidRPr="00764423">
        <w:rPr>
          <w:rFonts w:ascii="Times New Roman" w:hAnsi="Times New Roman"/>
          <w:szCs w:val="20"/>
        </w:rPr>
        <w:t>eutanasiados</w:t>
      </w:r>
      <w:r w:rsidR="001B591D">
        <w:rPr>
          <w:rFonts w:ascii="Times New Roman" w:hAnsi="Times New Roman"/>
          <w:szCs w:val="20"/>
        </w:rPr>
        <w:t xml:space="preserve"> precocemente</w:t>
      </w:r>
      <w:r w:rsidRPr="00EC0759">
        <w:rPr>
          <w:rFonts w:ascii="Times New Roman" w:hAnsi="Times New Roman"/>
          <w:szCs w:val="20"/>
        </w:rPr>
        <w:t>.</w:t>
      </w:r>
    </w:p>
    <w:p w14:paraId="45F108A1"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4AE4E972" w14:textId="0CD345D1" w:rsidR="007325A9" w:rsidRPr="00EC0759" w:rsidRDefault="56DEBADB" w:rsidP="71943EBC">
      <w:pPr>
        <w:tabs>
          <w:tab w:val="left" w:pos="567"/>
        </w:tabs>
        <w:spacing w:after="0" w:line="240" w:lineRule="auto"/>
        <w:rPr>
          <w:rFonts w:ascii="Times New Roman" w:eastAsia="Times New Roman" w:hAnsi="Times New Roman" w:cs="Times New Roman"/>
        </w:rPr>
      </w:pPr>
      <w:r w:rsidRPr="71943EBC">
        <w:rPr>
          <w:rFonts w:ascii="Times New Roman" w:hAnsi="Times New Roman"/>
        </w:rPr>
        <w:t xml:space="preserve">Em estudos de desenvolvimento embriofetal em </w:t>
      </w:r>
      <w:r w:rsidR="007325A9" w:rsidRPr="71943EBC">
        <w:rPr>
          <w:rFonts w:ascii="Times New Roman" w:hAnsi="Times New Roman"/>
        </w:rPr>
        <w:t>ratos</w:t>
      </w:r>
      <w:r w:rsidRPr="71943EBC">
        <w:rPr>
          <w:rFonts w:ascii="Times New Roman" w:hAnsi="Times New Roman"/>
        </w:rPr>
        <w:t xml:space="preserve">, </w:t>
      </w:r>
      <w:r w:rsidR="61866225" w:rsidRPr="71943EBC">
        <w:rPr>
          <w:rFonts w:ascii="Times New Roman" w:hAnsi="Times New Roman"/>
        </w:rPr>
        <w:t>ocorreu baixo peso fetal</w:t>
      </w:r>
      <w:r w:rsidRPr="71943EBC">
        <w:rPr>
          <w:rFonts w:ascii="Times New Roman" w:hAnsi="Times New Roman"/>
        </w:rPr>
        <w:t xml:space="preserve"> e atraso na ossificação esquelética na ausência de toxicidade materna. Em coelhos, observou-se toxicidade materna, abortos espontâneos, </w:t>
      </w:r>
      <w:r w:rsidR="61866225" w:rsidRPr="71943EBC">
        <w:rPr>
          <w:rFonts w:ascii="Times New Roman" w:hAnsi="Times New Roman"/>
        </w:rPr>
        <w:t>baixo peso fetal</w:t>
      </w:r>
      <w:r w:rsidRPr="71943EBC">
        <w:rPr>
          <w:rFonts w:ascii="Times New Roman" w:hAnsi="Times New Roman"/>
        </w:rPr>
        <w:t xml:space="preserve">, aumento da perda pós-implantação, atraso na ossificação esquelética e variação no desenvolvimento visceral (baço pequeno). </w:t>
      </w:r>
      <w:r w:rsidR="001B591D" w:rsidRPr="001B591D">
        <w:rPr>
          <w:rFonts w:ascii="Times New Roman" w:hAnsi="Times New Roman"/>
        </w:rPr>
        <w:t>Estudos em animais indicam que o ivosidenib atravessa a placenta e é encontrado no plasma fetal</w:t>
      </w:r>
      <w:r w:rsidR="001B591D">
        <w:rPr>
          <w:rFonts w:ascii="Times New Roman" w:hAnsi="Times New Roman"/>
        </w:rPr>
        <w:t xml:space="preserve">. </w:t>
      </w:r>
      <w:r w:rsidRPr="71943EBC">
        <w:rPr>
          <w:rFonts w:ascii="Times New Roman" w:hAnsi="Times New Roman"/>
        </w:rPr>
        <w:t xml:space="preserve">Em </w:t>
      </w:r>
      <w:r w:rsidR="007325A9" w:rsidRPr="71943EBC">
        <w:rPr>
          <w:rFonts w:ascii="Times New Roman" w:hAnsi="Times New Roman"/>
        </w:rPr>
        <w:t xml:space="preserve">ratos </w:t>
      </w:r>
      <w:r w:rsidRPr="71943EBC">
        <w:rPr>
          <w:rFonts w:ascii="Times New Roman" w:hAnsi="Times New Roman"/>
        </w:rPr>
        <w:t xml:space="preserve">e coelhos, os níveis </w:t>
      </w:r>
      <w:r w:rsidR="00132D7E">
        <w:rPr>
          <w:rFonts w:ascii="Times New Roman" w:hAnsi="Times New Roman"/>
        </w:rPr>
        <w:t>isentos</w:t>
      </w:r>
      <w:r w:rsidRPr="71943EBC">
        <w:rPr>
          <w:rFonts w:ascii="Times New Roman" w:hAnsi="Times New Roman"/>
        </w:rPr>
        <w:t xml:space="preserve"> </w:t>
      </w:r>
      <w:r w:rsidR="00132D7E">
        <w:rPr>
          <w:rFonts w:ascii="Times New Roman" w:hAnsi="Times New Roman"/>
        </w:rPr>
        <w:t xml:space="preserve">de </w:t>
      </w:r>
      <w:r w:rsidRPr="71943EBC">
        <w:rPr>
          <w:rFonts w:ascii="Times New Roman" w:hAnsi="Times New Roman"/>
        </w:rPr>
        <w:t xml:space="preserve">efeitos indesejáveis para </w:t>
      </w:r>
      <w:r w:rsidR="7073AE3B" w:rsidRPr="71943EBC">
        <w:rPr>
          <w:rFonts w:ascii="Times New Roman" w:hAnsi="Times New Roman"/>
        </w:rPr>
        <w:t>o</w:t>
      </w:r>
      <w:r w:rsidR="35953BCA" w:rsidRPr="71943EBC">
        <w:rPr>
          <w:rFonts w:ascii="Times New Roman" w:hAnsi="Times New Roman"/>
        </w:rPr>
        <w:t xml:space="preserve"> </w:t>
      </w:r>
      <w:r w:rsidRPr="71943EBC">
        <w:rPr>
          <w:rFonts w:ascii="Times New Roman" w:hAnsi="Times New Roman"/>
        </w:rPr>
        <w:t>desenvolvimento embriofetal foram 0,4 vezes e 1,4 vezes a exposição clínica (com base na AUC), respetivamente.</w:t>
      </w:r>
    </w:p>
    <w:p w14:paraId="4ADC95E7"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2670CD55"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508200E2" w14:textId="77777777" w:rsidR="007325A9" w:rsidRPr="00EC0759" w:rsidRDefault="007325A9" w:rsidP="007325A9">
      <w:pPr>
        <w:tabs>
          <w:tab w:val="left" w:pos="567"/>
        </w:tabs>
        <w:spacing w:after="0" w:line="240" w:lineRule="auto"/>
        <w:outlineLvl w:val="0"/>
        <w:rPr>
          <w:rFonts w:ascii="Times New Roman" w:eastAsia="Times New Roman" w:hAnsi="Times New Roman" w:cs="Times New Roman"/>
          <w:b/>
          <w:szCs w:val="20"/>
        </w:rPr>
      </w:pPr>
      <w:r w:rsidRPr="00EC0759">
        <w:rPr>
          <w:rFonts w:ascii="Times New Roman" w:hAnsi="Times New Roman"/>
          <w:b/>
          <w:szCs w:val="20"/>
        </w:rPr>
        <w:t>6.</w:t>
      </w:r>
      <w:r w:rsidRPr="00EC0759">
        <w:rPr>
          <w:rFonts w:ascii="Times New Roman" w:hAnsi="Times New Roman"/>
          <w:b/>
          <w:szCs w:val="20"/>
        </w:rPr>
        <w:tab/>
        <w:t>INFORMAÇÕES FARMACÊUTICAS</w:t>
      </w:r>
    </w:p>
    <w:p w14:paraId="2668B120"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195FD5FE" w14:textId="0F757FC5" w:rsidR="007325A9" w:rsidRPr="00EC0759" w:rsidRDefault="007325A9" w:rsidP="007325A9">
      <w:pP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6.1</w:t>
      </w:r>
      <w:r w:rsidRPr="00EC0759">
        <w:rPr>
          <w:rFonts w:ascii="Times New Roman" w:hAnsi="Times New Roman"/>
          <w:b/>
        </w:rPr>
        <w:tab/>
        <w:t>Lista d</w:t>
      </w:r>
      <w:r w:rsidR="00AC419D" w:rsidRPr="00EC0759">
        <w:rPr>
          <w:rFonts w:ascii="Times New Roman" w:hAnsi="Times New Roman"/>
          <w:b/>
        </w:rPr>
        <w:t>os</w:t>
      </w:r>
      <w:r w:rsidRPr="00EC0759">
        <w:rPr>
          <w:rFonts w:ascii="Times New Roman" w:hAnsi="Times New Roman"/>
          <w:b/>
        </w:rPr>
        <w:t xml:space="preserve"> excipientes</w:t>
      </w:r>
    </w:p>
    <w:p w14:paraId="0CA1420D" w14:textId="77777777" w:rsidR="007325A9" w:rsidRPr="00EC0759" w:rsidRDefault="007325A9" w:rsidP="007325A9">
      <w:pPr>
        <w:tabs>
          <w:tab w:val="left" w:pos="567"/>
        </w:tabs>
        <w:spacing w:after="0" w:line="240" w:lineRule="auto"/>
        <w:rPr>
          <w:rFonts w:ascii="Times New Roman" w:eastAsia="Times New Roman" w:hAnsi="Times New Roman" w:cs="Times New Roman"/>
          <w:i/>
        </w:rPr>
      </w:pPr>
    </w:p>
    <w:p w14:paraId="216F98DC" w14:textId="77777777" w:rsidR="007325A9" w:rsidRPr="00EC0759" w:rsidRDefault="007325A9" w:rsidP="007325A9">
      <w:pPr>
        <w:keepNext/>
        <w:keepLines/>
        <w:autoSpaceDE w:val="0"/>
        <w:autoSpaceDN w:val="0"/>
        <w:adjustRightInd w:val="0"/>
        <w:spacing w:after="0" w:line="240" w:lineRule="auto"/>
        <w:rPr>
          <w:rFonts w:ascii="Times New Roman" w:eastAsia="SimSun" w:hAnsi="Times New Roman" w:cs="Times New Roman"/>
          <w:color w:val="000000"/>
          <w:szCs w:val="24"/>
          <w:u w:val="single"/>
        </w:rPr>
      </w:pPr>
      <w:r w:rsidRPr="00EC0759">
        <w:rPr>
          <w:rFonts w:ascii="Times New Roman" w:hAnsi="Times New Roman"/>
          <w:color w:val="000000"/>
          <w:szCs w:val="24"/>
          <w:u w:val="single"/>
        </w:rPr>
        <w:t xml:space="preserve">Núcleo do comprimido </w:t>
      </w:r>
    </w:p>
    <w:p w14:paraId="5147E2DF" w14:textId="77777777" w:rsidR="007325A9" w:rsidRPr="00EC0759" w:rsidRDefault="007325A9" w:rsidP="007325A9">
      <w:pPr>
        <w:keepNext/>
        <w:keepLines/>
        <w:tabs>
          <w:tab w:val="left" w:pos="567"/>
        </w:tabs>
        <w:spacing w:after="0" w:line="240" w:lineRule="auto"/>
        <w:rPr>
          <w:rFonts w:ascii="Times New Roman" w:eastAsia="Times New Roman" w:hAnsi="Times New Roman" w:cs="Times New Roman"/>
          <w:szCs w:val="20"/>
        </w:rPr>
      </w:pPr>
    </w:p>
    <w:p w14:paraId="4DD772A2" w14:textId="77777777" w:rsidR="007325A9" w:rsidRPr="00EC0759" w:rsidRDefault="007325A9" w:rsidP="007325A9">
      <w:pPr>
        <w:keepNext/>
        <w:keepLines/>
        <w:tabs>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 xml:space="preserve">Celulose microcristalina </w:t>
      </w:r>
    </w:p>
    <w:p w14:paraId="5D5580B9" w14:textId="5BA88106" w:rsidR="007325A9" w:rsidRPr="00EC0759" w:rsidRDefault="007325A9" w:rsidP="007325A9">
      <w:pPr>
        <w:keepNext/>
        <w:keepLines/>
        <w:tabs>
          <w:tab w:val="left" w:pos="567"/>
        </w:tabs>
        <w:spacing w:after="0" w:line="240" w:lineRule="auto"/>
        <w:rPr>
          <w:rFonts w:ascii="Times New Roman" w:eastAsia="Times New Roman" w:hAnsi="Times New Roman" w:cs="Times New Roman"/>
        </w:rPr>
      </w:pPr>
      <w:r w:rsidRPr="00EC0759">
        <w:rPr>
          <w:rFonts w:ascii="Times New Roman" w:hAnsi="Times New Roman"/>
        </w:rPr>
        <w:t xml:space="preserve">Croscarmelose </w:t>
      </w:r>
      <w:r w:rsidR="003E33AE" w:rsidRPr="00EC0759">
        <w:rPr>
          <w:rFonts w:ascii="Times New Roman" w:hAnsi="Times New Roman"/>
        </w:rPr>
        <w:t>sódica</w:t>
      </w:r>
      <w:r w:rsidRPr="00EC0759">
        <w:rPr>
          <w:rFonts w:ascii="Times New Roman" w:hAnsi="Times New Roman"/>
        </w:rPr>
        <w:t xml:space="preserve"> </w:t>
      </w:r>
    </w:p>
    <w:p w14:paraId="34382B2D" w14:textId="77777777" w:rsidR="007325A9" w:rsidRPr="00EC0759" w:rsidRDefault="007325A9" w:rsidP="007325A9">
      <w:pPr>
        <w:keepNext/>
        <w:keepLines/>
        <w:tabs>
          <w:tab w:val="left" w:pos="567"/>
        </w:tabs>
        <w:spacing w:after="0" w:line="240" w:lineRule="auto"/>
        <w:rPr>
          <w:rFonts w:ascii="Times New Roman" w:eastAsia="Times New Roman" w:hAnsi="Times New Roman" w:cs="Times New Roman"/>
        </w:rPr>
      </w:pPr>
      <w:r w:rsidRPr="00EC0759">
        <w:rPr>
          <w:rFonts w:ascii="Times New Roman" w:hAnsi="Times New Roman"/>
        </w:rPr>
        <w:t xml:space="preserve">Succinato de acetato de hipromelose </w:t>
      </w:r>
    </w:p>
    <w:p w14:paraId="69DD1B63" w14:textId="77777777" w:rsidR="007325A9" w:rsidRPr="00EC0759" w:rsidRDefault="007325A9" w:rsidP="007325A9">
      <w:pPr>
        <w:keepNext/>
        <w:keepLines/>
        <w:tabs>
          <w:tab w:val="left" w:pos="567"/>
        </w:tabs>
        <w:spacing w:after="0" w:line="240" w:lineRule="auto"/>
        <w:rPr>
          <w:rFonts w:ascii="Times New Roman" w:eastAsia="Times New Roman" w:hAnsi="Times New Roman" w:cs="Times New Roman"/>
        </w:rPr>
      </w:pPr>
      <w:r w:rsidRPr="00EC0759">
        <w:rPr>
          <w:rFonts w:ascii="Times New Roman" w:hAnsi="Times New Roman"/>
        </w:rPr>
        <w:t xml:space="preserve">Sílica coloidal, anidra </w:t>
      </w:r>
    </w:p>
    <w:p w14:paraId="62708E16" w14:textId="77777777" w:rsidR="007325A9" w:rsidRPr="00EC0759" w:rsidRDefault="007325A9" w:rsidP="007325A9">
      <w:pPr>
        <w:keepNext/>
        <w:keepLines/>
        <w:tabs>
          <w:tab w:val="left" w:pos="567"/>
        </w:tabs>
        <w:spacing w:after="0" w:line="240" w:lineRule="auto"/>
        <w:rPr>
          <w:rFonts w:ascii="Times New Roman" w:eastAsia="Times New Roman" w:hAnsi="Times New Roman" w:cs="Times New Roman"/>
        </w:rPr>
      </w:pPr>
      <w:r w:rsidRPr="00EC0759">
        <w:rPr>
          <w:rFonts w:ascii="Times New Roman" w:hAnsi="Times New Roman"/>
        </w:rPr>
        <w:t xml:space="preserve">Estearato de magnésio </w:t>
      </w:r>
    </w:p>
    <w:p w14:paraId="1307DC21" w14:textId="77777777" w:rsidR="007325A9" w:rsidRPr="00EC0759" w:rsidRDefault="007325A9" w:rsidP="007325A9">
      <w:pPr>
        <w:keepNext/>
        <w:keepLines/>
        <w:tabs>
          <w:tab w:val="left" w:pos="567"/>
        </w:tabs>
        <w:spacing w:after="0" w:line="240" w:lineRule="auto"/>
        <w:rPr>
          <w:rFonts w:ascii="Times New Roman" w:eastAsia="Times New Roman" w:hAnsi="Times New Roman" w:cs="Times New Roman"/>
        </w:rPr>
      </w:pPr>
      <w:r w:rsidRPr="00EC0759">
        <w:rPr>
          <w:rFonts w:ascii="Times New Roman" w:hAnsi="Times New Roman"/>
        </w:rPr>
        <w:t>Laurilsulfato de sódio (E487)</w:t>
      </w:r>
    </w:p>
    <w:p w14:paraId="2F949450"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720A8EFC" w14:textId="02EA695B" w:rsidR="007325A9" w:rsidRPr="00EC0759" w:rsidRDefault="007325A9" w:rsidP="007325A9">
      <w:pPr>
        <w:keepNext/>
        <w:keepLines/>
        <w:autoSpaceDE w:val="0"/>
        <w:autoSpaceDN w:val="0"/>
        <w:adjustRightInd w:val="0"/>
        <w:spacing w:after="0" w:line="240" w:lineRule="auto"/>
        <w:rPr>
          <w:rFonts w:ascii="Times New Roman" w:eastAsia="SimSun" w:hAnsi="Times New Roman" w:cs="Times New Roman"/>
          <w:color w:val="000000"/>
          <w:szCs w:val="24"/>
          <w:u w:val="single"/>
        </w:rPr>
      </w:pPr>
      <w:r w:rsidRPr="00EC0759">
        <w:rPr>
          <w:rFonts w:ascii="Times New Roman" w:hAnsi="Times New Roman"/>
          <w:color w:val="000000"/>
          <w:szCs w:val="24"/>
          <w:u w:val="single"/>
        </w:rPr>
        <w:lastRenderedPageBreak/>
        <w:t xml:space="preserve">Revestimento </w:t>
      </w:r>
      <w:r w:rsidR="00703EA5">
        <w:rPr>
          <w:rFonts w:ascii="Times New Roman" w:hAnsi="Times New Roman"/>
          <w:color w:val="000000"/>
          <w:szCs w:val="24"/>
          <w:u w:val="single"/>
        </w:rPr>
        <w:t>por película</w:t>
      </w:r>
    </w:p>
    <w:p w14:paraId="1A1C5628" w14:textId="77777777" w:rsidR="007325A9" w:rsidRPr="00EC0759" w:rsidRDefault="007325A9" w:rsidP="007325A9">
      <w:pPr>
        <w:keepNext/>
        <w:keepLines/>
        <w:tabs>
          <w:tab w:val="left" w:pos="567"/>
        </w:tabs>
        <w:spacing w:after="0" w:line="240" w:lineRule="auto"/>
        <w:rPr>
          <w:rFonts w:ascii="Times New Roman" w:eastAsia="Times New Roman" w:hAnsi="Times New Roman" w:cs="Times New Roman"/>
          <w:szCs w:val="20"/>
        </w:rPr>
      </w:pPr>
    </w:p>
    <w:p w14:paraId="4C21F2B4" w14:textId="77777777" w:rsidR="007325A9" w:rsidRPr="00EC0759" w:rsidRDefault="007325A9" w:rsidP="007325A9">
      <w:pPr>
        <w:keepNext/>
        <w:keepLines/>
        <w:tabs>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 xml:space="preserve">Hipromelose </w:t>
      </w:r>
    </w:p>
    <w:p w14:paraId="4D68C9BE" w14:textId="77777777" w:rsidR="007325A9" w:rsidRPr="00EC0759" w:rsidRDefault="007325A9" w:rsidP="007325A9">
      <w:pPr>
        <w:keepNext/>
        <w:keepLines/>
        <w:autoSpaceDE w:val="0"/>
        <w:autoSpaceDN w:val="0"/>
        <w:adjustRightInd w:val="0"/>
        <w:spacing w:after="0" w:line="240" w:lineRule="auto"/>
        <w:rPr>
          <w:rFonts w:ascii="Times New Roman" w:eastAsia="SimSun" w:hAnsi="Times New Roman" w:cs="Times New Roman"/>
          <w:color w:val="000000"/>
          <w:szCs w:val="24"/>
        </w:rPr>
      </w:pPr>
      <w:r w:rsidRPr="00EC0759">
        <w:rPr>
          <w:rFonts w:ascii="Times New Roman" w:hAnsi="Times New Roman"/>
          <w:color w:val="000000"/>
          <w:szCs w:val="24"/>
        </w:rPr>
        <w:t xml:space="preserve">Dióxido de titânio (E171) </w:t>
      </w:r>
    </w:p>
    <w:p w14:paraId="48105C82" w14:textId="77777777" w:rsidR="007325A9" w:rsidRPr="00EC0759" w:rsidRDefault="007325A9" w:rsidP="007325A9">
      <w:pPr>
        <w:keepNext/>
        <w:keepLines/>
        <w:tabs>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Lactose mono-hidratada</w:t>
      </w:r>
    </w:p>
    <w:p w14:paraId="36B9C2F1" w14:textId="77777777" w:rsidR="007325A9" w:rsidRPr="00EC0759" w:rsidRDefault="007325A9" w:rsidP="007325A9">
      <w:pPr>
        <w:keepNext/>
        <w:keepLines/>
        <w:tabs>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Triacetina</w:t>
      </w:r>
    </w:p>
    <w:p w14:paraId="0F78579E" w14:textId="2268B2ED"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rPr>
          <w:rFonts w:ascii="Times New Roman" w:hAnsi="Times New Roman"/>
          <w:szCs w:val="20"/>
        </w:rPr>
        <w:t xml:space="preserve">Laca de alumínio </w:t>
      </w:r>
      <w:r w:rsidR="00D015BC" w:rsidRPr="00EC0759">
        <w:rPr>
          <w:rFonts w:ascii="Times New Roman" w:hAnsi="Times New Roman"/>
          <w:szCs w:val="20"/>
        </w:rPr>
        <w:t xml:space="preserve">de indigotina </w:t>
      </w:r>
      <w:r w:rsidRPr="00EC0759">
        <w:rPr>
          <w:rFonts w:ascii="Times New Roman" w:hAnsi="Times New Roman"/>
          <w:szCs w:val="20"/>
        </w:rPr>
        <w:t>(E132)</w:t>
      </w:r>
    </w:p>
    <w:p w14:paraId="16C6077E"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461A1E00" w14:textId="77777777" w:rsidR="007325A9" w:rsidRPr="00EC0759" w:rsidRDefault="007325A9" w:rsidP="007325A9">
      <w:pP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6.2</w:t>
      </w:r>
      <w:r w:rsidRPr="00EC0759">
        <w:rPr>
          <w:rFonts w:ascii="Times New Roman" w:hAnsi="Times New Roman"/>
          <w:b/>
        </w:rPr>
        <w:tab/>
        <w:t>Incompatibilidades</w:t>
      </w:r>
    </w:p>
    <w:p w14:paraId="72FDCCCD"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0DA6B668" w14:textId="77777777" w:rsidR="007325A9" w:rsidRPr="00EC0759" w:rsidRDefault="007325A9" w:rsidP="007325A9">
      <w:pPr>
        <w:tabs>
          <w:tab w:val="left" w:pos="567"/>
        </w:tabs>
        <w:spacing w:after="0" w:line="240" w:lineRule="auto"/>
        <w:rPr>
          <w:rFonts w:ascii="Times New Roman" w:eastAsia="Times New Roman" w:hAnsi="Times New Roman" w:cs="Times New Roman"/>
        </w:rPr>
      </w:pPr>
      <w:r w:rsidRPr="00EC0759">
        <w:rPr>
          <w:rFonts w:ascii="Times New Roman" w:hAnsi="Times New Roman"/>
        </w:rPr>
        <w:t>Não aplicável.</w:t>
      </w:r>
    </w:p>
    <w:p w14:paraId="4FB076D7"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3FCC05C0" w14:textId="77777777" w:rsidR="007325A9" w:rsidRPr="00EC0759" w:rsidRDefault="007325A9" w:rsidP="007325A9">
      <w:pP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6.3</w:t>
      </w:r>
      <w:r w:rsidRPr="00EC0759">
        <w:rPr>
          <w:rFonts w:ascii="Times New Roman" w:hAnsi="Times New Roman"/>
          <w:b/>
        </w:rPr>
        <w:tab/>
        <w:t>Prazo de validade</w:t>
      </w:r>
    </w:p>
    <w:p w14:paraId="110562F5"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16B1FA11" w14:textId="1D3CBEB9" w:rsidR="007325A9" w:rsidRPr="00EC0759" w:rsidRDefault="00AD5593" w:rsidP="007325A9">
      <w:pPr>
        <w:tabs>
          <w:tab w:val="left" w:pos="567"/>
        </w:tabs>
        <w:spacing w:after="0" w:line="240" w:lineRule="auto"/>
        <w:rPr>
          <w:rFonts w:ascii="Times New Roman" w:eastAsia="Times New Roman" w:hAnsi="Times New Roman" w:cs="Times New Roman"/>
        </w:rPr>
      </w:pPr>
      <w:r w:rsidRPr="003A1A36">
        <w:rPr>
          <w:rFonts w:ascii="Times New Roman" w:hAnsi="Times New Roman"/>
        </w:rPr>
        <w:t>5</w:t>
      </w:r>
      <w:r w:rsidR="001B591D" w:rsidRPr="003A1A36">
        <w:rPr>
          <w:rFonts w:ascii="Times New Roman" w:hAnsi="Times New Roman"/>
        </w:rPr>
        <w:t xml:space="preserve"> </w:t>
      </w:r>
      <w:r w:rsidR="007325A9" w:rsidRPr="003A1A36">
        <w:rPr>
          <w:rFonts w:ascii="Times New Roman" w:hAnsi="Times New Roman"/>
        </w:rPr>
        <w:t>anos.</w:t>
      </w:r>
    </w:p>
    <w:p w14:paraId="44D32655"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737261A5" w14:textId="77777777" w:rsidR="007325A9" w:rsidRPr="00EC0759" w:rsidRDefault="007325A9" w:rsidP="007325A9">
      <w:pPr>
        <w:tabs>
          <w:tab w:val="left" w:pos="567"/>
        </w:tabs>
        <w:spacing w:after="0" w:line="240" w:lineRule="auto"/>
        <w:ind w:left="567" w:hanging="567"/>
        <w:outlineLvl w:val="0"/>
        <w:rPr>
          <w:rFonts w:ascii="Times New Roman" w:eastAsia="Times New Roman" w:hAnsi="Times New Roman" w:cs="Times New Roman"/>
          <w:b/>
        </w:rPr>
      </w:pPr>
      <w:r w:rsidRPr="00EC0759">
        <w:rPr>
          <w:rFonts w:ascii="Times New Roman" w:hAnsi="Times New Roman"/>
          <w:b/>
        </w:rPr>
        <w:t>6.4</w:t>
      </w:r>
      <w:r w:rsidRPr="00EC0759">
        <w:rPr>
          <w:rFonts w:ascii="Times New Roman" w:hAnsi="Times New Roman"/>
          <w:b/>
        </w:rPr>
        <w:tab/>
        <w:t>Precauções especiais de conservação</w:t>
      </w:r>
    </w:p>
    <w:p w14:paraId="0618DDD2"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030283E8" w14:textId="0F0BAE51" w:rsidR="007325A9" w:rsidRPr="00EC0759" w:rsidRDefault="007325A9" w:rsidP="007325A9">
      <w:pPr>
        <w:autoSpaceDE w:val="0"/>
        <w:autoSpaceDN w:val="0"/>
        <w:adjustRightInd w:val="0"/>
        <w:spacing w:after="0" w:line="240" w:lineRule="auto"/>
        <w:rPr>
          <w:rFonts w:ascii="Times New Roman" w:eastAsia="SimSun" w:hAnsi="Times New Roman" w:cs="Times New Roman"/>
          <w:color w:val="000000"/>
        </w:rPr>
      </w:pPr>
      <w:r w:rsidRPr="00EC0759">
        <w:rPr>
          <w:rFonts w:ascii="Times New Roman" w:hAnsi="Times New Roman"/>
          <w:color w:val="000000"/>
        </w:rPr>
        <w:t xml:space="preserve">O medicamento não necessita de qualquer temperatura especial de conservação. Manter o frasco bem fechado para proteger da humidade. </w:t>
      </w:r>
    </w:p>
    <w:p w14:paraId="128AFAC1"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78C27CAD" w14:textId="77777777" w:rsidR="007325A9" w:rsidRPr="00EC0759" w:rsidRDefault="007325A9" w:rsidP="007325A9">
      <w:pPr>
        <w:tabs>
          <w:tab w:val="left" w:pos="567"/>
        </w:tabs>
        <w:spacing w:after="0" w:line="240" w:lineRule="auto"/>
        <w:ind w:left="567" w:hanging="567"/>
        <w:outlineLvl w:val="0"/>
        <w:rPr>
          <w:rFonts w:ascii="Times New Roman" w:eastAsia="Times New Roman" w:hAnsi="Times New Roman" w:cs="Times New Roman"/>
          <w:b/>
        </w:rPr>
      </w:pPr>
      <w:r w:rsidRPr="00EC0759">
        <w:rPr>
          <w:rFonts w:ascii="Times New Roman" w:hAnsi="Times New Roman"/>
          <w:b/>
        </w:rPr>
        <w:t>6.5</w:t>
      </w:r>
      <w:r w:rsidRPr="00EC0759">
        <w:rPr>
          <w:rFonts w:ascii="Times New Roman" w:hAnsi="Times New Roman"/>
          <w:b/>
        </w:rPr>
        <w:tab/>
        <w:t>Natureza e conteúdo do recipiente</w:t>
      </w:r>
    </w:p>
    <w:p w14:paraId="58360364" w14:textId="77777777" w:rsidR="007325A9" w:rsidRPr="00EC0759" w:rsidRDefault="007325A9" w:rsidP="007325A9">
      <w:pPr>
        <w:tabs>
          <w:tab w:val="left" w:pos="567"/>
        </w:tabs>
        <w:spacing w:after="0" w:line="240" w:lineRule="auto"/>
        <w:rPr>
          <w:rFonts w:ascii="Times New Roman" w:eastAsia="Times New Roman" w:hAnsi="Times New Roman" w:cs="Times New Roman"/>
          <w:b/>
        </w:rPr>
      </w:pPr>
    </w:p>
    <w:p w14:paraId="2B2CE7A0" w14:textId="1A4B29CA" w:rsidR="007325A9" w:rsidRPr="00EC0759" w:rsidRDefault="007325A9" w:rsidP="007325A9">
      <w:pPr>
        <w:keepNext/>
        <w:keepLines/>
        <w:tabs>
          <w:tab w:val="left" w:pos="720"/>
        </w:tabs>
        <w:spacing w:after="0" w:line="240" w:lineRule="auto"/>
        <w:rPr>
          <w:rFonts w:ascii="Times New Roman" w:eastAsia="Times New Roman" w:hAnsi="Times New Roman" w:cs="Times New Roman"/>
          <w:szCs w:val="20"/>
        </w:rPr>
      </w:pPr>
      <w:r w:rsidRPr="00EC0759">
        <w:rPr>
          <w:rFonts w:ascii="Times New Roman" w:hAnsi="Times New Roman"/>
          <w:szCs w:val="20"/>
        </w:rPr>
        <w:t>Frasco de polietileno de alta densidade (HDPE)</w:t>
      </w:r>
      <w:r w:rsidR="00341CA2">
        <w:rPr>
          <w:rFonts w:ascii="Times New Roman" w:hAnsi="Times New Roman"/>
          <w:szCs w:val="20"/>
        </w:rPr>
        <w:t>,</w:t>
      </w:r>
      <w:r w:rsidRPr="00EC0759">
        <w:rPr>
          <w:rFonts w:ascii="Times New Roman" w:hAnsi="Times New Roman"/>
          <w:szCs w:val="20"/>
        </w:rPr>
        <w:t xml:space="preserve"> com fecho resistente à abertura por crianças</w:t>
      </w:r>
      <w:r w:rsidR="002A63A8">
        <w:rPr>
          <w:rFonts w:ascii="Times New Roman" w:hAnsi="Times New Roman"/>
          <w:szCs w:val="20"/>
        </w:rPr>
        <w:t>,</w:t>
      </w:r>
      <w:r w:rsidRPr="00EC0759">
        <w:rPr>
          <w:rFonts w:ascii="Times New Roman" w:hAnsi="Times New Roman"/>
          <w:szCs w:val="20"/>
        </w:rPr>
        <w:t xml:space="preserve"> de polipropileno (PP)</w:t>
      </w:r>
      <w:r w:rsidR="002A63A8">
        <w:rPr>
          <w:rFonts w:ascii="Times New Roman" w:hAnsi="Times New Roman"/>
          <w:szCs w:val="20"/>
        </w:rPr>
        <w:t>,</w:t>
      </w:r>
      <w:r w:rsidRPr="00EC0759">
        <w:rPr>
          <w:rFonts w:ascii="Times New Roman" w:hAnsi="Times New Roman"/>
          <w:szCs w:val="20"/>
        </w:rPr>
        <w:t xml:space="preserve"> e </w:t>
      </w:r>
      <w:r w:rsidR="0044431C" w:rsidRPr="00EC0759">
        <w:rPr>
          <w:rFonts w:ascii="Times New Roman" w:hAnsi="Times New Roman"/>
          <w:szCs w:val="20"/>
        </w:rPr>
        <w:t xml:space="preserve">com uma película de revestimento de polietileno (PE) selada pelo calor. </w:t>
      </w:r>
      <w:r w:rsidRPr="00EC0759">
        <w:rPr>
          <w:rFonts w:ascii="Times New Roman" w:hAnsi="Times New Roman"/>
          <w:szCs w:val="20"/>
        </w:rPr>
        <w:t xml:space="preserve">Cada frasco contém 60 comprimidos revestidos por película e um </w:t>
      </w:r>
      <w:r w:rsidR="0044431C" w:rsidRPr="00EC0759">
        <w:rPr>
          <w:rFonts w:ascii="Times New Roman" w:hAnsi="Times New Roman"/>
          <w:szCs w:val="20"/>
        </w:rPr>
        <w:t xml:space="preserve">exsicante de sílica gel </w:t>
      </w:r>
      <w:r w:rsidRPr="00EC0759">
        <w:rPr>
          <w:rFonts w:ascii="Times New Roman" w:hAnsi="Times New Roman"/>
          <w:szCs w:val="20"/>
        </w:rPr>
        <w:t>num recipiente de HDPE.</w:t>
      </w:r>
    </w:p>
    <w:p w14:paraId="74BEA5DC"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50EDE6BA" w14:textId="77777777" w:rsidR="007325A9" w:rsidRPr="00EC0759" w:rsidRDefault="007325A9" w:rsidP="007325A9">
      <w:pP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6.6</w:t>
      </w:r>
      <w:r w:rsidRPr="00EC0759">
        <w:rPr>
          <w:rFonts w:ascii="Times New Roman" w:hAnsi="Times New Roman"/>
          <w:b/>
        </w:rPr>
        <w:tab/>
        <w:t>Precauções especiais de eliminação</w:t>
      </w:r>
    </w:p>
    <w:p w14:paraId="51B94682"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4BD2DA5E" w14:textId="77777777" w:rsidR="007325A9" w:rsidRPr="00EC0759" w:rsidRDefault="007325A9" w:rsidP="007325A9">
      <w:pPr>
        <w:tabs>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Qualquer medicamento não utilizado ou resíduos devem ser eliminados de acordo com as exigências locais.</w:t>
      </w:r>
    </w:p>
    <w:p w14:paraId="73102CA0" w14:textId="77777777" w:rsidR="007325A9" w:rsidRPr="00EC0759" w:rsidRDefault="007325A9" w:rsidP="007325A9">
      <w:pPr>
        <w:tabs>
          <w:tab w:val="left" w:pos="567"/>
        </w:tabs>
        <w:spacing w:after="0" w:line="240" w:lineRule="auto"/>
        <w:rPr>
          <w:rFonts w:ascii="Times New Roman" w:eastAsia="Times New Roman" w:hAnsi="Times New Roman" w:cs="Times New Roman"/>
          <w:szCs w:val="20"/>
        </w:rPr>
      </w:pPr>
    </w:p>
    <w:p w14:paraId="4E8CE638"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0E68C1FF" w14:textId="77777777" w:rsidR="007325A9" w:rsidRPr="00EC0759" w:rsidRDefault="007325A9" w:rsidP="007325A9">
      <w:pPr>
        <w:tabs>
          <w:tab w:val="left" w:pos="567"/>
        </w:tabs>
        <w:spacing w:after="0" w:line="240" w:lineRule="auto"/>
        <w:outlineLvl w:val="0"/>
        <w:rPr>
          <w:rFonts w:ascii="Times New Roman" w:eastAsia="Times New Roman" w:hAnsi="Times New Roman" w:cs="Times New Roman"/>
          <w:b/>
          <w:szCs w:val="20"/>
        </w:rPr>
      </w:pPr>
      <w:r w:rsidRPr="00EC0759">
        <w:rPr>
          <w:rFonts w:ascii="Times New Roman" w:hAnsi="Times New Roman"/>
          <w:b/>
          <w:szCs w:val="20"/>
        </w:rPr>
        <w:t>7.</w:t>
      </w:r>
      <w:r w:rsidRPr="00EC0759">
        <w:rPr>
          <w:rFonts w:ascii="Times New Roman" w:hAnsi="Times New Roman"/>
          <w:b/>
          <w:szCs w:val="20"/>
        </w:rPr>
        <w:tab/>
        <w:t>TITULAR DA AUTORIZAÇÃO DE INTRODUÇÃO NO MERCADO</w:t>
      </w:r>
    </w:p>
    <w:p w14:paraId="63E70A55"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31844FA6" w14:textId="77777777" w:rsidR="007325A9" w:rsidRPr="00D0001A" w:rsidRDefault="007325A9" w:rsidP="007325A9">
      <w:pPr>
        <w:autoSpaceDE w:val="0"/>
        <w:autoSpaceDN w:val="0"/>
        <w:adjustRightInd w:val="0"/>
        <w:spacing w:after="0" w:line="240" w:lineRule="auto"/>
        <w:jc w:val="both"/>
        <w:rPr>
          <w:rFonts w:ascii="Times New Roman" w:eastAsia="SimSun" w:hAnsi="Times New Roman" w:cs="Times New Roman"/>
          <w:color w:val="000000"/>
          <w:lang w:val="fr-FR"/>
        </w:rPr>
      </w:pPr>
      <w:r w:rsidRPr="00D0001A">
        <w:rPr>
          <w:rFonts w:ascii="Times New Roman" w:hAnsi="Times New Roman"/>
          <w:color w:val="000000"/>
          <w:lang w:val="fr-FR"/>
        </w:rPr>
        <w:t xml:space="preserve">Les Laboratoires Servier </w:t>
      </w:r>
    </w:p>
    <w:p w14:paraId="3BF054F1" w14:textId="77777777" w:rsidR="007325A9" w:rsidRPr="00D0001A" w:rsidRDefault="007325A9" w:rsidP="007325A9">
      <w:pPr>
        <w:autoSpaceDE w:val="0"/>
        <w:autoSpaceDN w:val="0"/>
        <w:adjustRightInd w:val="0"/>
        <w:spacing w:after="0" w:line="240" w:lineRule="auto"/>
        <w:jc w:val="both"/>
        <w:rPr>
          <w:rFonts w:ascii="Times New Roman" w:eastAsia="SimSun" w:hAnsi="Times New Roman" w:cs="Times New Roman"/>
          <w:color w:val="000000"/>
          <w:lang w:val="fr-FR"/>
        </w:rPr>
      </w:pPr>
      <w:r w:rsidRPr="00D0001A">
        <w:rPr>
          <w:rFonts w:ascii="Times New Roman" w:hAnsi="Times New Roman"/>
          <w:color w:val="000000"/>
          <w:lang w:val="fr-FR"/>
        </w:rPr>
        <w:t xml:space="preserve">50, rue Carnot </w:t>
      </w:r>
    </w:p>
    <w:p w14:paraId="0DF77FE4" w14:textId="77777777" w:rsidR="007325A9" w:rsidRPr="00D0001A" w:rsidRDefault="007325A9" w:rsidP="007325A9">
      <w:pPr>
        <w:autoSpaceDE w:val="0"/>
        <w:autoSpaceDN w:val="0"/>
        <w:adjustRightInd w:val="0"/>
        <w:spacing w:after="0" w:line="240" w:lineRule="auto"/>
        <w:jc w:val="both"/>
        <w:rPr>
          <w:rFonts w:ascii="Times New Roman" w:eastAsia="SimSun" w:hAnsi="Times New Roman" w:cs="Times New Roman"/>
          <w:color w:val="000000"/>
          <w:lang w:val="fr-FR"/>
        </w:rPr>
      </w:pPr>
      <w:r w:rsidRPr="00D0001A">
        <w:rPr>
          <w:rFonts w:ascii="Times New Roman" w:hAnsi="Times New Roman"/>
          <w:color w:val="000000"/>
          <w:lang w:val="fr-FR"/>
        </w:rPr>
        <w:t xml:space="preserve">92284 Suresnes cedex </w:t>
      </w:r>
    </w:p>
    <w:p w14:paraId="6AF1F53D" w14:textId="77777777" w:rsidR="007325A9" w:rsidRPr="00EC0759" w:rsidRDefault="007325A9" w:rsidP="007325A9">
      <w:pPr>
        <w:tabs>
          <w:tab w:val="left" w:pos="567"/>
        </w:tabs>
        <w:spacing w:after="0" w:line="240" w:lineRule="auto"/>
        <w:jc w:val="both"/>
        <w:rPr>
          <w:rFonts w:ascii="Times New Roman" w:eastAsia="Times New Roman" w:hAnsi="Times New Roman" w:cs="Times New Roman"/>
        </w:rPr>
      </w:pPr>
      <w:r w:rsidRPr="00EC0759">
        <w:rPr>
          <w:rFonts w:ascii="Times New Roman" w:hAnsi="Times New Roman"/>
        </w:rPr>
        <w:t>França</w:t>
      </w:r>
    </w:p>
    <w:p w14:paraId="5F5A13D4"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1DB790CC"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263AA15A" w14:textId="77777777" w:rsidR="007325A9" w:rsidRPr="00EC0759" w:rsidRDefault="007325A9" w:rsidP="007325A9">
      <w:pPr>
        <w:tabs>
          <w:tab w:val="left" w:pos="567"/>
        </w:tabs>
        <w:spacing w:after="0" w:line="240" w:lineRule="auto"/>
        <w:outlineLvl w:val="0"/>
        <w:rPr>
          <w:rFonts w:ascii="Times New Roman" w:eastAsia="Times New Roman" w:hAnsi="Times New Roman" w:cs="Times New Roman"/>
          <w:b/>
          <w:szCs w:val="20"/>
        </w:rPr>
      </w:pPr>
      <w:r w:rsidRPr="00EC0759">
        <w:rPr>
          <w:rFonts w:ascii="Times New Roman" w:hAnsi="Times New Roman"/>
          <w:b/>
          <w:szCs w:val="20"/>
        </w:rPr>
        <w:t>8.</w:t>
      </w:r>
      <w:r w:rsidRPr="00EC0759">
        <w:rPr>
          <w:rFonts w:ascii="Times New Roman" w:hAnsi="Times New Roman"/>
          <w:b/>
          <w:szCs w:val="20"/>
        </w:rPr>
        <w:tab/>
        <w:t xml:space="preserve">NÚMERO(S) DA AUTORIZAÇÃO DE INTRODUÇÃO NO MERCADO </w:t>
      </w:r>
    </w:p>
    <w:p w14:paraId="324CB8DC" w14:textId="642CB073" w:rsidR="007325A9" w:rsidRDefault="007325A9" w:rsidP="007325A9">
      <w:pPr>
        <w:tabs>
          <w:tab w:val="left" w:pos="567"/>
        </w:tabs>
        <w:spacing w:after="0" w:line="240" w:lineRule="auto"/>
        <w:rPr>
          <w:rFonts w:ascii="Times New Roman" w:eastAsia="Times New Roman" w:hAnsi="Times New Roman" w:cs="Times New Roman"/>
        </w:rPr>
      </w:pPr>
    </w:p>
    <w:p w14:paraId="217A0C4A" w14:textId="2D0FE913" w:rsidR="00445D48" w:rsidRDefault="00445D48" w:rsidP="007325A9">
      <w:pPr>
        <w:tabs>
          <w:tab w:val="left" w:pos="567"/>
        </w:tabs>
        <w:spacing w:after="0" w:line="240" w:lineRule="auto"/>
        <w:rPr>
          <w:rFonts w:ascii="Times New Roman" w:eastAsia="Times New Roman" w:hAnsi="Times New Roman" w:cs="Times New Roman"/>
        </w:rPr>
      </w:pPr>
      <w:r w:rsidRPr="00445D48">
        <w:rPr>
          <w:rFonts w:ascii="Times New Roman" w:eastAsia="Times New Roman" w:hAnsi="Times New Roman" w:cs="Times New Roman"/>
        </w:rPr>
        <w:t>EU/1/23/1728/001</w:t>
      </w:r>
    </w:p>
    <w:p w14:paraId="566D4ADA" w14:textId="77777777" w:rsidR="00445D48" w:rsidRPr="00EC0759" w:rsidRDefault="00445D48" w:rsidP="007325A9">
      <w:pPr>
        <w:tabs>
          <w:tab w:val="left" w:pos="567"/>
        </w:tabs>
        <w:spacing w:after="0" w:line="240" w:lineRule="auto"/>
        <w:rPr>
          <w:rFonts w:ascii="Times New Roman" w:eastAsia="Times New Roman" w:hAnsi="Times New Roman" w:cs="Times New Roman"/>
        </w:rPr>
      </w:pPr>
    </w:p>
    <w:p w14:paraId="445CAE7B"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329E875E" w14:textId="77777777" w:rsidR="007325A9" w:rsidRPr="00EC0759" w:rsidRDefault="007325A9" w:rsidP="007325A9">
      <w:pPr>
        <w:tabs>
          <w:tab w:val="left" w:pos="567"/>
        </w:tabs>
        <w:spacing w:after="0" w:line="240" w:lineRule="auto"/>
        <w:outlineLvl w:val="0"/>
        <w:rPr>
          <w:rFonts w:ascii="Times New Roman" w:eastAsia="Times New Roman" w:hAnsi="Times New Roman" w:cs="Times New Roman"/>
          <w:b/>
          <w:szCs w:val="20"/>
        </w:rPr>
      </w:pPr>
      <w:r w:rsidRPr="00EC0759">
        <w:rPr>
          <w:rFonts w:ascii="Times New Roman" w:hAnsi="Times New Roman"/>
          <w:b/>
          <w:szCs w:val="20"/>
        </w:rPr>
        <w:t>9.</w:t>
      </w:r>
      <w:r w:rsidRPr="00EC0759">
        <w:rPr>
          <w:rFonts w:ascii="Times New Roman" w:hAnsi="Times New Roman"/>
          <w:b/>
          <w:szCs w:val="20"/>
        </w:rPr>
        <w:tab/>
      </w:r>
      <w:r w:rsidRPr="002D64A2">
        <w:rPr>
          <w:rFonts w:ascii="Times New Roman" w:hAnsi="Times New Roman"/>
          <w:b/>
          <w:szCs w:val="20"/>
        </w:rPr>
        <w:t>DATA</w:t>
      </w:r>
      <w:r w:rsidRPr="00EC0759">
        <w:rPr>
          <w:rFonts w:ascii="Times New Roman" w:hAnsi="Times New Roman"/>
          <w:b/>
          <w:szCs w:val="20"/>
        </w:rPr>
        <w:t xml:space="preserve"> DA PRIMEIRA AUTORIZAÇÃO/RENOVAÇÃO DA AUTORIZAÇÃO DE INTRODUÇÃO NO MERCADO</w:t>
      </w:r>
    </w:p>
    <w:p w14:paraId="06BBDD18" w14:textId="77777777" w:rsidR="007325A9" w:rsidRDefault="007325A9" w:rsidP="007325A9">
      <w:pPr>
        <w:tabs>
          <w:tab w:val="left" w:pos="567"/>
        </w:tabs>
        <w:spacing w:after="0" w:line="240" w:lineRule="auto"/>
        <w:rPr>
          <w:ins w:id="30" w:author="Auteur"/>
          <w:rFonts w:ascii="Times New Roman" w:eastAsia="Times New Roman" w:hAnsi="Times New Roman" w:cs="Times New Roman"/>
        </w:rPr>
      </w:pPr>
    </w:p>
    <w:p w14:paraId="241D99CC" w14:textId="3F2E4272" w:rsidR="005135F7" w:rsidRPr="00EC0759" w:rsidRDefault="005135F7" w:rsidP="007325A9">
      <w:pPr>
        <w:tabs>
          <w:tab w:val="left" w:pos="567"/>
        </w:tabs>
        <w:spacing w:after="0" w:line="240" w:lineRule="auto"/>
        <w:rPr>
          <w:rFonts w:ascii="Times New Roman" w:eastAsia="Times New Roman" w:hAnsi="Times New Roman" w:cs="Times New Roman"/>
        </w:rPr>
      </w:pPr>
      <w:r w:rsidRPr="005135F7">
        <w:rPr>
          <w:rFonts w:ascii="Times New Roman" w:eastAsia="Times New Roman" w:hAnsi="Times New Roman" w:cs="Times New Roman"/>
        </w:rPr>
        <w:t>Data da primeira autorização:</w:t>
      </w:r>
      <w:r w:rsidR="00484961">
        <w:rPr>
          <w:rFonts w:ascii="Times New Roman" w:eastAsia="Times New Roman" w:hAnsi="Times New Roman" w:cs="Times New Roman"/>
        </w:rPr>
        <w:t xml:space="preserve"> 4 de maio de 2023</w:t>
      </w:r>
    </w:p>
    <w:p w14:paraId="701DA12E"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3BBD5C25" w14:textId="77777777" w:rsidR="007325A9" w:rsidRPr="00EC0759" w:rsidRDefault="007325A9" w:rsidP="007325A9">
      <w:pPr>
        <w:tabs>
          <w:tab w:val="left" w:pos="567"/>
        </w:tabs>
        <w:spacing w:after="0" w:line="240" w:lineRule="auto"/>
        <w:outlineLvl w:val="0"/>
        <w:rPr>
          <w:rFonts w:ascii="Times New Roman" w:eastAsia="Times New Roman" w:hAnsi="Times New Roman" w:cs="Times New Roman"/>
          <w:b/>
          <w:szCs w:val="20"/>
        </w:rPr>
      </w:pPr>
      <w:r w:rsidRPr="00EC0759">
        <w:rPr>
          <w:rFonts w:ascii="Times New Roman" w:hAnsi="Times New Roman"/>
          <w:b/>
          <w:szCs w:val="20"/>
        </w:rPr>
        <w:t>10.</w:t>
      </w:r>
      <w:r w:rsidRPr="00EC0759">
        <w:rPr>
          <w:rFonts w:ascii="Times New Roman" w:hAnsi="Times New Roman"/>
          <w:b/>
          <w:szCs w:val="20"/>
        </w:rPr>
        <w:tab/>
        <w:t>DATA DA REVISÃO DO TEXTO</w:t>
      </w:r>
    </w:p>
    <w:p w14:paraId="6A84C9C9" w14:textId="77777777" w:rsidR="007325A9" w:rsidRPr="00EC0759" w:rsidRDefault="007325A9" w:rsidP="007325A9">
      <w:pPr>
        <w:tabs>
          <w:tab w:val="left" w:pos="567"/>
        </w:tabs>
        <w:spacing w:after="0" w:line="240" w:lineRule="auto"/>
        <w:rPr>
          <w:rFonts w:ascii="Times New Roman" w:eastAsia="Times New Roman" w:hAnsi="Times New Roman" w:cs="Times New Roman"/>
        </w:rPr>
      </w:pPr>
    </w:p>
    <w:p w14:paraId="033E15C4" w14:textId="77777777" w:rsidR="007325A9" w:rsidRPr="00EC0759" w:rsidRDefault="007325A9" w:rsidP="007325A9">
      <w:pPr>
        <w:numPr>
          <w:ilvl w:val="12"/>
          <w:numId w:val="0"/>
        </w:numPr>
        <w:tabs>
          <w:tab w:val="left" w:pos="1004"/>
        </w:tabs>
        <w:spacing w:after="0" w:line="240" w:lineRule="auto"/>
        <w:ind w:right="-2"/>
        <w:rPr>
          <w:rFonts w:ascii="Times New Roman" w:eastAsia="Times New Roman" w:hAnsi="Times New Roman" w:cs="Times New Roman"/>
          <w:szCs w:val="20"/>
        </w:rPr>
      </w:pPr>
    </w:p>
    <w:p w14:paraId="7FD5A956" w14:textId="09D6AD1B" w:rsidR="007325A9" w:rsidRPr="00EC0759" w:rsidRDefault="007325A9" w:rsidP="007325A9">
      <w:pPr>
        <w:numPr>
          <w:ilvl w:val="12"/>
          <w:numId w:val="0"/>
        </w:numPr>
        <w:tabs>
          <w:tab w:val="left" w:pos="567"/>
        </w:tabs>
        <w:spacing w:after="0" w:line="240" w:lineRule="auto"/>
        <w:ind w:right="-2"/>
        <w:rPr>
          <w:rFonts w:ascii="Times New Roman" w:eastAsia="Times New Roman" w:hAnsi="Times New Roman" w:cs="Times New Roman"/>
          <w:szCs w:val="20"/>
        </w:rPr>
      </w:pPr>
      <w:r w:rsidRPr="00EC0759">
        <w:rPr>
          <w:rFonts w:ascii="Times New Roman" w:hAnsi="Times New Roman"/>
          <w:szCs w:val="20"/>
        </w:rPr>
        <w:t>Está disponível informação pormenorizada sobre este medicamento no sítio da internet da Agência Europeia de Medicamentos</w:t>
      </w:r>
      <w:r w:rsidRPr="00EC0759">
        <w:t xml:space="preserve"> </w:t>
      </w:r>
      <w:bookmarkStart w:id="31" w:name="_Hlk96971735"/>
      <w:ins w:id="32" w:author="Auteur">
        <w:r w:rsidR="00674FBE">
          <w:rPr>
            <w:rFonts w:ascii="Times New Roman" w:hAnsi="Times New Roman"/>
            <w:color w:val="0000FF"/>
            <w:u w:val="single"/>
          </w:rPr>
          <w:fldChar w:fldCharType="begin"/>
        </w:r>
        <w:r w:rsidR="00674FBE">
          <w:rPr>
            <w:rFonts w:ascii="Times New Roman" w:hAnsi="Times New Roman"/>
            <w:color w:val="0000FF"/>
            <w:u w:val="single"/>
          </w:rPr>
          <w:instrText>HYPERLINK "</w:instrText>
        </w:r>
      </w:ins>
      <w:r w:rsidR="00674FBE" w:rsidRPr="00EC0759">
        <w:rPr>
          <w:rFonts w:ascii="Times New Roman" w:hAnsi="Times New Roman"/>
          <w:color w:val="0000FF"/>
          <w:u w:val="single"/>
        </w:rPr>
        <w:instrText>http</w:instrText>
      </w:r>
      <w:ins w:id="33" w:author="Auteur">
        <w:r w:rsidR="00674FBE">
          <w:rPr>
            <w:rFonts w:ascii="Times New Roman" w:hAnsi="Times New Roman"/>
            <w:color w:val="0000FF"/>
            <w:u w:val="single"/>
          </w:rPr>
          <w:instrText>s</w:instrText>
        </w:r>
      </w:ins>
      <w:r w:rsidR="00674FBE" w:rsidRPr="00EC0759">
        <w:rPr>
          <w:rFonts w:ascii="Times New Roman" w:hAnsi="Times New Roman"/>
          <w:color w:val="0000FF"/>
          <w:u w:val="single"/>
        </w:rPr>
        <w:instrText>://www.ema.europa.eu</w:instrText>
      </w:r>
      <w:ins w:id="34" w:author="Auteur">
        <w:r w:rsidR="00674FBE">
          <w:rPr>
            <w:rFonts w:ascii="Times New Roman" w:hAnsi="Times New Roman"/>
            <w:color w:val="0000FF"/>
            <w:u w:val="single"/>
          </w:rPr>
          <w:instrText>"</w:instrText>
        </w:r>
        <w:r w:rsidR="00674FBE">
          <w:rPr>
            <w:rFonts w:ascii="Times New Roman" w:hAnsi="Times New Roman"/>
            <w:color w:val="0000FF"/>
            <w:u w:val="single"/>
          </w:rPr>
        </w:r>
        <w:r w:rsidR="00674FBE">
          <w:rPr>
            <w:rFonts w:ascii="Times New Roman" w:hAnsi="Times New Roman"/>
            <w:color w:val="0000FF"/>
            <w:u w:val="single"/>
          </w:rPr>
          <w:fldChar w:fldCharType="separate"/>
        </w:r>
      </w:ins>
      <w:r w:rsidR="00674FBE" w:rsidRPr="003479F2">
        <w:rPr>
          <w:rStyle w:val="Lienhypertexte"/>
          <w:rFonts w:ascii="Times New Roman" w:hAnsi="Times New Roman"/>
        </w:rPr>
        <w:t>http</w:t>
      </w:r>
      <w:ins w:id="35" w:author="Auteur">
        <w:r w:rsidR="00674FBE" w:rsidRPr="003479F2">
          <w:rPr>
            <w:rStyle w:val="Lienhypertexte"/>
            <w:rFonts w:ascii="Times New Roman" w:hAnsi="Times New Roman"/>
          </w:rPr>
          <w:t>s</w:t>
        </w:r>
      </w:ins>
      <w:r w:rsidR="00674FBE" w:rsidRPr="003479F2">
        <w:rPr>
          <w:rStyle w:val="Lienhypertexte"/>
          <w:rFonts w:ascii="Times New Roman" w:hAnsi="Times New Roman"/>
        </w:rPr>
        <w:t>://www.ema.europa.eu</w:t>
      </w:r>
      <w:bookmarkEnd w:id="31"/>
      <w:ins w:id="36" w:author="Auteur">
        <w:r w:rsidR="00674FBE">
          <w:rPr>
            <w:rFonts w:ascii="Times New Roman" w:hAnsi="Times New Roman"/>
            <w:color w:val="0000FF"/>
            <w:u w:val="single"/>
          </w:rPr>
          <w:fldChar w:fldCharType="end"/>
        </w:r>
      </w:ins>
      <w:r w:rsidRPr="00EC0759">
        <w:t>.</w:t>
      </w:r>
    </w:p>
    <w:p w14:paraId="7C0744CF" w14:textId="5AB5EE1A" w:rsidR="001552C0" w:rsidRPr="00EC0759" w:rsidRDefault="001552C0" w:rsidP="00086856">
      <w:pPr>
        <w:rPr>
          <w:rFonts w:ascii="Times New Roman" w:eastAsia="Times New Roman" w:hAnsi="Times New Roman" w:cs="Times New Roman"/>
        </w:rPr>
      </w:pPr>
    </w:p>
    <w:p w14:paraId="3DE7BAC0"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7DF433D5"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1C757BA6"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2156027"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91691A1"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21DDC90C"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547698FD"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4D814A0"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509C1B7C"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0FD74A54"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514B29AB"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4B8A64F4"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174FCAB2"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74841D0D"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0B5B6F44"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4DC83AC6"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1583AB2E"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774AB0BD"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076B493C" w14:textId="77777777" w:rsidR="001552C0" w:rsidRPr="00EC0759" w:rsidRDefault="001552C0" w:rsidP="001552C0">
      <w:pPr>
        <w:tabs>
          <w:tab w:val="left" w:pos="567"/>
        </w:tabs>
        <w:spacing w:after="0" w:line="240" w:lineRule="auto"/>
        <w:jc w:val="center"/>
        <w:outlineLvl w:val="0"/>
        <w:rPr>
          <w:rFonts w:ascii="Times New Roman" w:eastAsia="Times New Roman" w:hAnsi="Times New Roman" w:cs="Times New Roman"/>
          <w:b/>
          <w:szCs w:val="20"/>
        </w:rPr>
      </w:pPr>
      <w:r w:rsidRPr="00EC0759">
        <w:rPr>
          <w:rFonts w:ascii="Times New Roman" w:hAnsi="Times New Roman"/>
          <w:b/>
          <w:szCs w:val="20"/>
        </w:rPr>
        <w:t>ANEXO II</w:t>
      </w:r>
    </w:p>
    <w:p w14:paraId="39E53EF7" w14:textId="77777777" w:rsidR="001552C0" w:rsidRPr="00EC0759" w:rsidRDefault="001552C0" w:rsidP="001552C0">
      <w:pPr>
        <w:tabs>
          <w:tab w:val="left" w:pos="567"/>
        </w:tabs>
        <w:spacing w:after="0" w:line="240" w:lineRule="auto"/>
        <w:ind w:right="1416"/>
        <w:rPr>
          <w:rFonts w:ascii="Times New Roman" w:eastAsia="Times New Roman" w:hAnsi="Times New Roman" w:cs="Times New Roman"/>
        </w:rPr>
      </w:pPr>
    </w:p>
    <w:p w14:paraId="2AAD5E1A" w14:textId="77777777" w:rsidR="001552C0" w:rsidRPr="00EC0759" w:rsidRDefault="001552C0" w:rsidP="00132D7E">
      <w:pPr>
        <w:tabs>
          <w:tab w:val="left" w:pos="567"/>
        </w:tabs>
        <w:spacing w:after="0" w:line="240" w:lineRule="auto"/>
        <w:ind w:left="1440" w:right="1416" w:hanging="447"/>
        <w:rPr>
          <w:rFonts w:ascii="Times New Roman" w:eastAsia="Times New Roman" w:hAnsi="Times New Roman" w:cs="Times New Roman"/>
          <w:b/>
          <w:bCs/>
        </w:rPr>
      </w:pPr>
      <w:r w:rsidRPr="13065ADF">
        <w:rPr>
          <w:rFonts w:ascii="Times New Roman" w:hAnsi="Times New Roman"/>
          <w:b/>
          <w:bCs/>
        </w:rPr>
        <w:t>A.</w:t>
      </w:r>
      <w:r>
        <w:tab/>
      </w:r>
      <w:r w:rsidRPr="13065ADF">
        <w:rPr>
          <w:rFonts w:ascii="Times New Roman" w:hAnsi="Times New Roman"/>
          <w:b/>
          <w:bCs/>
        </w:rPr>
        <w:t>FABRICANTE RESPONSÁVEL PELA LIBERTAÇÃO DO LOTE</w:t>
      </w:r>
    </w:p>
    <w:p w14:paraId="57FFD327" w14:textId="77777777" w:rsidR="001552C0" w:rsidRPr="00EC0759" w:rsidRDefault="001552C0" w:rsidP="00132D7E">
      <w:pPr>
        <w:tabs>
          <w:tab w:val="left" w:pos="567"/>
        </w:tabs>
        <w:spacing w:after="0" w:line="240" w:lineRule="auto"/>
        <w:ind w:left="1440" w:hanging="1440"/>
        <w:rPr>
          <w:rFonts w:ascii="Times New Roman" w:eastAsia="Times New Roman" w:hAnsi="Times New Roman" w:cs="Times New Roman"/>
        </w:rPr>
      </w:pPr>
    </w:p>
    <w:p w14:paraId="0C54527E" w14:textId="77777777" w:rsidR="001552C0" w:rsidRPr="00EC0759" w:rsidRDefault="001552C0" w:rsidP="00132D7E">
      <w:pPr>
        <w:tabs>
          <w:tab w:val="left" w:pos="567"/>
        </w:tabs>
        <w:spacing w:after="0" w:line="240" w:lineRule="auto"/>
        <w:ind w:left="1440" w:right="1418" w:hanging="448"/>
        <w:rPr>
          <w:rFonts w:ascii="Times New Roman" w:eastAsia="Times New Roman" w:hAnsi="Times New Roman" w:cs="Times New Roman"/>
          <w:b/>
          <w:bCs/>
        </w:rPr>
      </w:pPr>
      <w:r w:rsidRPr="13065ADF">
        <w:rPr>
          <w:rFonts w:ascii="Times New Roman" w:hAnsi="Times New Roman"/>
          <w:b/>
          <w:bCs/>
        </w:rPr>
        <w:t>B.</w:t>
      </w:r>
      <w:r>
        <w:tab/>
      </w:r>
      <w:r w:rsidRPr="13065ADF">
        <w:rPr>
          <w:rFonts w:ascii="Times New Roman" w:hAnsi="Times New Roman"/>
          <w:b/>
          <w:bCs/>
        </w:rPr>
        <w:t>CONDIÇÕES OU RESTRIÇÕES RELATIVAS AO FORNECIMENTO E UTILIZAÇÃO</w:t>
      </w:r>
    </w:p>
    <w:p w14:paraId="19ED5EA7" w14:textId="77777777" w:rsidR="001552C0" w:rsidRPr="00EC0759" w:rsidRDefault="001552C0" w:rsidP="00132D7E">
      <w:pPr>
        <w:tabs>
          <w:tab w:val="left" w:pos="567"/>
        </w:tabs>
        <w:spacing w:after="0" w:line="240" w:lineRule="auto"/>
        <w:ind w:left="1440" w:hanging="1440"/>
        <w:rPr>
          <w:rFonts w:ascii="Times New Roman" w:eastAsia="Times New Roman" w:hAnsi="Times New Roman" w:cs="Times New Roman"/>
        </w:rPr>
      </w:pPr>
    </w:p>
    <w:p w14:paraId="4254ECF5" w14:textId="77777777" w:rsidR="001552C0" w:rsidRPr="00EC0759" w:rsidRDefault="001552C0" w:rsidP="00132D7E">
      <w:pPr>
        <w:tabs>
          <w:tab w:val="left" w:pos="567"/>
        </w:tabs>
        <w:spacing w:after="0" w:line="240" w:lineRule="auto"/>
        <w:ind w:left="1440" w:right="1559" w:hanging="448"/>
        <w:rPr>
          <w:rFonts w:ascii="Times New Roman" w:eastAsia="Times New Roman" w:hAnsi="Times New Roman" w:cs="Times New Roman"/>
          <w:b/>
          <w:bCs/>
        </w:rPr>
      </w:pPr>
      <w:r w:rsidRPr="13065ADF">
        <w:rPr>
          <w:rFonts w:ascii="Times New Roman" w:hAnsi="Times New Roman"/>
          <w:b/>
          <w:bCs/>
        </w:rPr>
        <w:t>C.</w:t>
      </w:r>
      <w:r>
        <w:tab/>
      </w:r>
      <w:r w:rsidRPr="13065ADF">
        <w:rPr>
          <w:rFonts w:ascii="Times New Roman" w:hAnsi="Times New Roman"/>
          <w:b/>
          <w:bCs/>
        </w:rPr>
        <w:t>OUTRAS CONDIÇÕES E REQUISITOS DA AUTORIZAÇÃO DE INTRODUÇÃO NO MERCADO</w:t>
      </w:r>
    </w:p>
    <w:p w14:paraId="4F1346FF" w14:textId="77777777" w:rsidR="001552C0" w:rsidRPr="00EC0759" w:rsidRDefault="001552C0" w:rsidP="00132D7E">
      <w:pPr>
        <w:tabs>
          <w:tab w:val="left" w:pos="567"/>
        </w:tabs>
        <w:spacing w:after="0" w:line="240" w:lineRule="auto"/>
        <w:ind w:left="1440" w:right="1558" w:hanging="1440"/>
        <w:rPr>
          <w:rFonts w:ascii="Times New Roman" w:eastAsia="Times New Roman" w:hAnsi="Times New Roman" w:cs="Times New Roman"/>
          <w:b/>
          <w:bCs/>
        </w:rPr>
      </w:pPr>
    </w:p>
    <w:p w14:paraId="3197963B" w14:textId="77777777" w:rsidR="001552C0" w:rsidRPr="00EC0759" w:rsidRDefault="001552C0" w:rsidP="00132D7E">
      <w:pPr>
        <w:tabs>
          <w:tab w:val="left" w:pos="567"/>
        </w:tabs>
        <w:spacing w:after="0" w:line="240" w:lineRule="auto"/>
        <w:ind w:left="1440" w:right="1416" w:hanging="447"/>
        <w:rPr>
          <w:rFonts w:ascii="Times New Roman" w:eastAsia="Times New Roman" w:hAnsi="Times New Roman" w:cs="Times New Roman"/>
          <w:b/>
          <w:bCs/>
        </w:rPr>
      </w:pPr>
      <w:r w:rsidRPr="13065ADF">
        <w:rPr>
          <w:rFonts w:ascii="Times New Roman" w:hAnsi="Times New Roman"/>
          <w:b/>
          <w:bCs/>
        </w:rPr>
        <w:t>D.</w:t>
      </w:r>
      <w:r>
        <w:tab/>
      </w:r>
      <w:r w:rsidRPr="13065ADF">
        <w:rPr>
          <w:rFonts w:ascii="Times New Roman" w:hAnsi="Times New Roman"/>
          <w:b/>
          <w:bCs/>
        </w:rPr>
        <w:t>CONDIÇÕES OU RESTRIÇÕES RELATIVAS À UTILIZAÇÃO SEGURA E EFICAZ DO MEDICAMENTO</w:t>
      </w:r>
    </w:p>
    <w:p w14:paraId="1F6B1700" w14:textId="77777777" w:rsidR="001552C0" w:rsidRPr="00EC0759" w:rsidRDefault="001552C0" w:rsidP="001552C0">
      <w:pPr>
        <w:tabs>
          <w:tab w:val="left" w:pos="567"/>
        </w:tabs>
        <w:spacing w:after="0" w:line="240" w:lineRule="auto"/>
        <w:ind w:right="1416"/>
        <w:rPr>
          <w:rFonts w:ascii="Times New Roman" w:eastAsia="Times New Roman" w:hAnsi="Times New Roman" w:cs="Times New Roman"/>
          <w:b/>
          <w:szCs w:val="20"/>
        </w:rPr>
      </w:pPr>
    </w:p>
    <w:p w14:paraId="6A5E0C00" w14:textId="77777777" w:rsidR="001552C0" w:rsidRPr="00AA241B" w:rsidRDefault="001552C0" w:rsidP="00AA241B">
      <w:pPr>
        <w:pStyle w:val="TitleB"/>
      </w:pPr>
      <w:r w:rsidRPr="00EC0759">
        <w:br w:type="page"/>
      </w:r>
      <w:r w:rsidRPr="00475A1D">
        <w:lastRenderedPageBreak/>
        <w:t>A.</w:t>
      </w:r>
      <w:r w:rsidRPr="00475A1D">
        <w:tab/>
        <w:t>FABRICANTE RESPONSÁVEL PELA LIBERTAÇÃO DO LOTE</w:t>
      </w:r>
    </w:p>
    <w:p w14:paraId="34FF5443" w14:textId="77777777" w:rsidR="001552C0" w:rsidRPr="00EC0759" w:rsidRDefault="001552C0" w:rsidP="001552C0">
      <w:pPr>
        <w:tabs>
          <w:tab w:val="left" w:pos="567"/>
        </w:tabs>
        <w:spacing w:after="0" w:line="240" w:lineRule="auto"/>
        <w:ind w:right="1416"/>
        <w:rPr>
          <w:rFonts w:ascii="Times New Roman" w:eastAsia="Times New Roman" w:hAnsi="Times New Roman" w:cs="Times New Roman"/>
        </w:rPr>
      </w:pPr>
    </w:p>
    <w:p w14:paraId="42505645" w14:textId="7F85B583" w:rsidR="001552C0" w:rsidRPr="00EC0759" w:rsidRDefault="001552C0" w:rsidP="13065ADF">
      <w:pPr>
        <w:tabs>
          <w:tab w:val="left" w:pos="567"/>
        </w:tabs>
        <w:spacing w:after="0" w:line="240" w:lineRule="auto"/>
        <w:rPr>
          <w:rFonts w:ascii="Times New Roman" w:eastAsia="Times New Roman" w:hAnsi="Times New Roman" w:cs="Times New Roman"/>
        </w:rPr>
      </w:pPr>
      <w:r w:rsidRPr="13065ADF">
        <w:rPr>
          <w:rFonts w:ascii="Times New Roman" w:hAnsi="Times New Roman"/>
          <w:u w:val="single"/>
        </w:rPr>
        <w:t>Nome e endereço do fabricante responsável pela libertação do lote</w:t>
      </w:r>
    </w:p>
    <w:p w14:paraId="1F0A7D4B"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7075731F" w14:textId="77777777" w:rsidR="001552C0" w:rsidRPr="00D0001A" w:rsidRDefault="001552C0" w:rsidP="001552C0">
      <w:pPr>
        <w:tabs>
          <w:tab w:val="left" w:pos="567"/>
        </w:tabs>
        <w:spacing w:after="0" w:line="240" w:lineRule="auto"/>
        <w:rPr>
          <w:rFonts w:ascii="Times New Roman" w:eastAsia="Times New Roman" w:hAnsi="Times New Roman" w:cs="Times New Roman"/>
          <w:szCs w:val="20"/>
          <w:lang w:val="fr-FR"/>
        </w:rPr>
      </w:pPr>
      <w:r w:rsidRPr="00D0001A">
        <w:rPr>
          <w:rFonts w:ascii="Times New Roman" w:hAnsi="Times New Roman"/>
          <w:szCs w:val="20"/>
          <w:lang w:val="fr-FR"/>
        </w:rPr>
        <w:t xml:space="preserve">Les Laboratoires Servier Industrie </w:t>
      </w:r>
    </w:p>
    <w:p w14:paraId="64CE5409" w14:textId="77777777" w:rsidR="001552C0" w:rsidRPr="00D0001A" w:rsidRDefault="001552C0" w:rsidP="001552C0">
      <w:pPr>
        <w:tabs>
          <w:tab w:val="left" w:pos="567"/>
        </w:tabs>
        <w:spacing w:after="0" w:line="240" w:lineRule="auto"/>
        <w:rPr>
          <w:rFonts w:ascii="Times New Roman" w:eastAsia="Times New Roman" w:hAnsi="Times New Roman" w:cs="Times New Roman"/>
          <w:szCs w:val="20"/>
          <w:lang w:val="fr-FR"/>
        </w:rPr>
      </w:pPr>
      <w:r w:rsidRPr="00D0001A">
        <w:rPr>
          <w:rFonts w:ascii="Times New Roman" w:hAnsi="Times New Roman"/>
          <w:szCs w:val="20"/>
          <w:lang w:val="fr-FR"/>
        </w:rPr>
        <w:t xml:space="preserve">905, route de Saran </w:t>
      </w:r>
    </w:p>
    <w:p w14:paraId="5A7ACD23" w14:textId="77777777" w:rsidR="001552C0" w:rsidRPr="00EC0759" w:rsidRDefault="001552C0" w:rsidP="001552C0">
      <w:pPr>
        <w:tabs>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rPr>
        <w:t xml:space="preserve">45520 Gidy </w:t>
      </w:r>
    </w:p>
    <w:p w14:paraId="341C98D3" w14:textId="77777777" w:rsidR="001552C0" w:rsidRPr="00EC0759" w:rsidRDefault="001552C0" w:rsidP="001552C0">
      <w:pPr>
        <w:tabs>
          <w:tab w:val="left" w:pos="567"/>
        </w:tabs>
        <w:spacing w:after="0" w:line="240" w:lineRule="auto"/>
        <w:rPr>
          <w:rFonts w:ascii="Times New Roman" w:eastAsia="Times New Roman" w:hAnsi="Times New Roman" w:cs="Times New Roman"/>
        </w:rPr>
      </w:pPr>
      <w:r w:rsidRPr="00EC0759">
        <w:rPr>
          <w:rFonts w:ascii="Times New Roman" w:hAnsi="Times New Roman"/>
          <w:szCs w:val="20"/>
        </w:rPr>
        <w:t>França</w:t>
      </w:r>
    </w:p>
    <w:p w14:paraId="481F99B7"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7F58CAC2"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0C67670C" w14:textId="77777777" w:rsidR="001552C0" w:rsidRPr="00AA241B" w:rsidRDefault="001552C0" w:rsidP="00AA241B">
      <w:pPr>
        <w:pStyle w:val="TitleB"/>
      </w:pPr>
      <w:r w:rsidRPr="00475A1D">
        <w:t>B.</w:t>
      </w:r>
      <w:r w:rsidRPr="00AA241B">
        <w:tab/>
        <w:t xml:space="preserve">CONDIÇÕES OU RESTRIÇÕES RELATIVAS AO FORNECIMENTO E UTILIZAÇÃO </w:t>
      </w:r>
    </w:p>
    <w:p w14:paraId="75E8E07E"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01F93744" w14:textId="77777777" w:rsidR="001552C0" w:rsidRPr="00EC0759" w:rsidRDefault="001552C0" w:rsidP="001552C0">
      <w:pPr>
        <w:numPr>
          <w:ilvl w:val="12"/>
          <w:numId w:val="0"/>
        </w:numPr>
        <w:tabs>
          <w:tab w:val="left" w:pos="567"/>
        </w:tabs>
        <w:spacing w:after="0" w:line="240" w:lineRule="auto"/>
        <w:rPr>
          <w:rFonts w:ascii="Times New Roman" w:eastAsia="Times New Roman" w:hAnsi="Times New Roman" w:cs="Times New Roman"/>
        </w:rPr>
      </w:pPr>
      <w:r w:rsidRPr="00EC0759">
        <w:rPr>
          <w:rFonts w:ascii="Times New Roman" w:hAnsi="Times New Roman"/>
        </w:rPr>
        <w:t>Medicamento de receita médica restrita, de utilização reservada a certos meios especializados (ver anexo I: Resumo das Características do Medicamento, secção 4.2).</w:t>
      </w:r>
    </w:p>
    <w:p w14:paraId="50C9D7FC" w14:textId="77777777" w:rsidR="001552C0" w:rsidRPr="00EC0759" w:rsidRDefault="001552C0" w:rsidP="001552C0">
      <w:pPr>
        <w:numPr>
          <w:ilvl w:val="12"/>
          <w:numId w:val="0"/>
        </w:numPr>
        <w:tabs>
          <w:tab w:val="left" w:pos="567"/>
        </w:tabs>
        <w:spacing w:after="0" w:line="240" w:lineRule="auto"/>
        <w:rPr>
          <w:rFonts w:ascii="Times New Roman" w:eastAsia="Times New Roman" w:hAnsi="Times New Roman" w:cs="Times New Roman"/>
        </w:rPr>
      </w:pPr>
    </w:p>
    <w:p w14:paraId="6A6FC5CC" w14:textId="77777777" w:rsidR="001552C0" w:rsidRPr="00EC0759" w:rsidRDefault="001552C0" w:rsidP="001552C0">
      <w:pPr>
        <w:numPr>
          <w:ilvl w:val="12"/>
          <w:numId w:val="0"/>
        </w:numPr>
        <w:tabs>
          <w:tab w:val="left" w:pos="567"/>
        </w:tabs>
        <w:spacing w:after="0" w:line="240" w:lineRule="auto"/>
        <w:rPr>
          <w:rFonts w:ascii="Times New Roman" w:eastAsia="Times New Roman" w:hAnsi="Times New Roman" w:cs="Times New Roman"/>
        </w:rPr>
      </w:pPr>
    </w:p>
    <w:p w14:paraId="5D041F7D" w14:textId="77777777" w:rsidR="001552C0" w:rsidRPr="00AA241B" w:rsidRDefault="001552C0" w:rsidP="00AA241B">
      <w:pPr>
        <w:pStyle w:val="TitleB"/>
      </w:pPr>
      <w:r w:rsidRPr="00475A1D">
        <w:t>C.</w:t>
      </w:r>
      <w:r w:rsidRPr="00475A1D">
        <w:tab/>
        <w:t>OUTRAS CONDIÇÕES E REQUISITOS DA AUTORIZAÇÃO DE INTRODUÇÃO NO MERCADO</w:t>
      </w:r>
    </w:p>
    <w:p w14:paraId="0238EC56" w14:textId="77777777" w:rsidR="001552C0" w:rsidRPr="00EC0759" w:rsidRDefault="001552C0" w:rsidP="001552C0">
      <w:pPr>
        <w:tabs>
          <w:tab w:val="left" w:pos="567"/>
        </w:tabs>
        <w:spacing w:after="0" w:line="240" w:lineRule="auto"/>
        <w:ind w:right="-1"/>
        <w:rPr>
          <w:rFonts w:ascii="Times New Roman" w:eastAsia="Times New Roman" w:hAnsi="Times New Roman" w:cs="Times New Roman"/>
          <w:iCs/>
          <w:u w:val="single"/>
        </w:rPr>
      </w:pPr>
    </w:p>
    <w:p w14:paraId="5CCF3E43" w14:textId="77777777" w:rsidR="001552C0" w:rsidRPr="00EC0759" w:rsidRDefault="001552C0" w:rsidP="006267D2">
      <w:pPr>
        <w:numPr>
          <w:ilvl w:val="0"/>
          <w:numId w:val="2"/>
        </w:numPr>
        <w:tabs>
          <w:tab w:val="left" w:pos="567"/>
        </w:tabs>
        <w:spacing w:after="0" w:line="240" w:lineRule="auto"/>
        <w:ind w:right="-1" w:hanging="720"/>
        <w:rPr>
          <w:rFonts w:ascii="Times New Roman" w:eastAsia="Times New Roman" w:hAnsi="Times New Roman" w:cs="Times New Roman"/>
          <w:b/>
        </w:rPr>
      </w:pPr>
      <w:r w:rsidRPr="00EC0759">
        <w:rPr>
          <w:rFonts w:ascii="Times New Roman" w:hAnsi="Times New Roman"/>
          <w:b/>
        </w:rPr>
        <w:t>Relatórios periódicos de segurança (RPS)</w:t>
      </w:r>
    </w:p>
    <w:p w14:paraId="159471D4" w14:textId="77777777" w:rsidR="001552C0" w:rsidRPr="00EC0759" w:rsidRDefault="001552C0" w:rsidP="001552C0">
      <w:pPr>
        <w:tabs>
          <w:tab w:val="left" w:pos="0"/>
          <w:tab w:val="left" w:pos="567"/>
        </w:tabs>
        <w:spacing w:after="0" w:line="240" w:lineRule="auto"/>
        <w:ind w:right="567"/>
        <w:rPr>
          <w:rFonts w:ascii="Times New Roman" w:eastAsia="Times New Roman" w:hAnsi="Times New Roman" w:cs="Times New Roman"/>
          <w:szCs w:val="20"/>
        </w:rPr>
      </w:pPr>
    </w:p>
    <w:p w14:paraId="7ADF8231" w14:textId="77777777" w:rsidR="001552C0" w:rsidRPr="00EC0759" w:rsidRDefault="001552C0" w:rsidP="001552C0">
      <w:pPr>
        <w:tabs>
          <w:tab w:val="left" w:pos="0"/>
          <w:tab w:val="left" w:pos="567"/>
        </w:tabs>
        <w:spacing w:after="0" w:line="240" w:lineRule="auto"/>
        <w:ind w:right="567"/>
        <w:rPr>
          <w:rFonts w:ascii="Times New Roman" w:eastAsia="Times New Roman" w:hAnsi="Times New Roman" w:cs="Times New Roman"/>
          <w:iCs/>
        </w:rPr>
      </w:pPr>
      <w:r w:rsidRPr="00EC0759">
        <w:rPr>
          <w:rFonts w:ascii="Times New Roman" w:hAnsi="Times New Roman"/>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6B928A22" w14:textId="77777777" w:rsidR="001552C0" w:rsidRPr="00EC0759" w:rsidRDefault="001552C0" w:rsidP="001552C0">
      <w:pPr>
        <w:tabs>
          <w:tab w:val="left" w:pos="0"/>
          <w:tab w:val="left" w:pos="567"/>
        </w:tabs>
        <w:spacing w:after="0" w:line="240" w:lineRule="auto"/>
        <w:ind w:right="567"/>
        <w:rPr>
          <w:rFonts w:ascii="Times New Roman" w:eastAsia="Times New Roman" w:hAnsi="Times New Roman" w:cs="Times New Roman"/>
          <w:iCs/>
        </w:rPr>
      </w:pPr>
    </w:p>
    <w:p w14:paraId="6FCA2FC3" w14:textId="77777777" w:rsidR="001552C0" w:rsidRPr="00EC0759" w:rsidRDefault="001552C0" w:rsidP="001552C0">
      <w:pPr>
        <w:tabs>
          <w:tab w:val="left" w:pos="567"/>
        </w:tabs>
        <w:spacing w:after="0" w:line="240" w:lineRule="auto"/>
        <w:rPr>
          <w:rFonts w:ascii="Times New Roman" w:eastAsia="Times New Roman" w:hAnsi="Times New Roman" w:cs="Times New Roman"/>
          <w:iCs/>
        </w:rPr>
      </w:pPr>
      <w:r w:rsidRPr="00EC0759">
        <w:rPr>
          <w:rFonts w:ascii="Times New Roman" w:hAnsi="Times New Roman"/>
          <w:szCs w:val="20"/>
        </w:rPr>
        <w:t xml:space="preserve">O Titular da Autorização de Introdução no Mercado (AIM) deverá apresentar o primeiro RPS para este medicamento no prazo de 6 meses após a concessão da autorização. </w:t>
      </w:r>
    </w:p>
    <w:p w14:paraId="3A973DF5" w14:textId="77777777" w:rsidR="001552C0" w:rsidRPr="00EC0759" w:rsidRDefault="001552C0" w:rsidP="001552C0">
      <w:pPr>
        <w:tabs>
          <w:tab w:val="left" w:pos="567"/>
        </w:tabs>
        <w:spacing w:after="0" w:line="240" w:lineRule="auto"/>
        <w:ind w:right="-1"/>
        <w:rPr>
          <w:rFonts w:ascii="Times New Roman" w:eastAsia="Times New Roman" w:hAnsi="Times New Roman" w:cs="Times New Roman"/>
          <w:iCs/>
          <w:u w:val="single"/>
        </w:rPr>
      </w:pPr>
    </w:p>
    <w:p w14:paraId="5730AC0E" w14:textId="77777777" w:rsidR="001552C0" w:rsidRPr="00EC0759" w:rsidRDefault="001552C0" w:rsidP="001552C0">
      <w:pPr>
        <w:tabs>
          <w:tab w:val="left" w:pos="567"/>
        </w:tabs>
        <w:spacing w:after="0" w:line="240" w:lineRule="auto"/>
        <w:ind w:right="-1"/>
        <w:rPr>
          <w:rFonts w:ascii="Times New Roman" w:eastAsia="Times New Roman" w:hAnsi="Times New Roman" w:cs="Times New Roman"/>
          <w:szCs w:val="20"/>
          <w:u w:val="single"/>
        </w:rPr>
      </w:pPr>
    </w:p>
    <w:p w14:paraId="01457CF1" w14:textId="2D1C4B82" w:rsidR="001552C0" w:rsidRPr="00AA241B" w:rsidRDefault="001552C0" w:rsidP="00AA241B">
      <w:pPr>
        <w:pStyle w:val="TitleB"/>
      </w:pPr>
      <w:r w:rsidRPr="00475A1D">
        <w:t>D.</w:t>
      </w:r>
      <w:r w:rsidRPr="00475A1D">
        <w:tab/>
        <w:t>CONDIÇÕES OU RESTRIÇÕES RELATIVAS À UTILIZAÇÃO SEGURA E EFICAZ DO MEDICAMENTO</w:t>
      </w:r>
    </w:p>
    <w:p w14:paraId="61D6D395" w14:textId="77777777" w:rsidR="001552C0" w:rsidRPr="00EC0759" w:rsidRDefault="001552C0" w:rsidP="001552C0">
      <w:pPr>
        <w:tabs>
          <w:tab w:val="left" w:pos="567"/>
        </w:tabs>
        <w:spacing w:after="0" w:line="240" w:lineRule="auto"/>
        <w:ind w:right="-1"/>
        <w:rPr>
          <w:rFonts w:ascii="Times New Roman" w:eastAsia="Times New Roman" w:hAnsi="Times New Roman" w:cs="Times New Roman"/>
          <w:szCs w:val="20"/>
          <w:u w:val="single"/>
        </w:rPr>
      </w:pPr>
    </w:p>
    <w:p w14:paraId="097FF784" w14:textId="160A9B3C" w:rsidR="001552C0" w:rsidRPr="00EC0759" w:rsidRDefault="001552C0" w:rsidP="006267D2">
      <w:pPr>
        <w:numPr>
          <w:ilvl w:val="0"/>
          <w:numId w:val="2"/>
        </w:numPr>
        <w:tabs>
          <w:tab w:val="left" w:pos="567"/>
        </w:tabs>
        <w:spacing w:after="0" w:line="240" w:lineRule="auto"/>
        <w:ind w:right="-1" w:hanging="720"/>
        <w:rPr>
          <w:rFonts w:ascii="Times New Roman" w:eastAsia="Times New Roman" w:hAnsi="Times New Roman" w:cs="Times New Roman"/>
          <w:b/>
          <w:szCs w:val="20"/>
        </w:rPr>
      </w:pPr>
      <w:r w:rsidRPr="00EC0759">
        <w:rPr>
          <w:rFonts w:ascii="Times New Roman" w:hAnsi="Times New Roman"/>
          <w:b/>
          <w:szCs w:val="20"/>
        </w:rPr>
        <w:t>Plano de gestão d</w:t>
      </w:r>
      <w:r w:rsidR="0044431C" w:rsidRPr="00EC0759">
        <w:rPr>
          <w:rFonts w:ascii="Times New Roman" w:hAnsi="Times New Roman"/>
          <w:b/>
          <w:szCs w:val="20"/>
        </w:rPr>
        <w:t>o</w:t>
      </w:r>
      <w:r w:rsidRPr="00EC0759">
        <w:rPr>
          <w:rFonts w:ascii="Times New Roman" w:hAnsi="Times New Roman"/>
          <w:b/>
          <w:szCs w:val="20"/>
        </w:rPr>
        <w:t xml:space="preserve"> risco (PGR)</w:t>
      </w:r>
    </w:p>
    <w:p w14:paraId="0D472F9D" w14:textId="77777777" w:rsidR="001552C0" w:rsidRPr="00EC0759" w:rsidRDefault="001552C0" w:rsidP="001552C0">
      <w:pPr>
        <w:tabs>
          <w:tab w:val="left" w:pos="567"/>
        </w:tabs>
        <w:spacing w:after="0" w:line="240" w:lineRule="auto"/>
        <w:ind w:left="720" w:right="-1"/>
        <w:rPr>
          <w:rFonts w:ascii="Times New Roman" w:eastAsia="Times New Roman" w:hAnsi="Times New Roman" w:cs="Times New Roman"/>
          <w:b/>
          <w:szCs w:val="20"/>
        </w:rPr>
      </w:pPr>
    </w:p>
    <w:p w14:paraId="7EFA5766" w14:textId="77777777" w:rsidR="001552C0" w:rsidRPr="00EC0759" w:rsidRDefault="001552C0" w:rsidP="001552C0">
      <w:pPr>
        <w:tabs>
          <w:tab w:val="left" w:pos="0"/>
          <w:tab w:val="left" w:pos="567"/>
        </w:tabs>
        <w:spacing w:after="0" w:line="240" w:lineRule="auto"/>
        <w:ind w:right="567"/>
        <w:rPr>
          <w:rFonts w:ascii="Times New Roman" w:eastAsia="Times New Roman" w:hAnsi="Times New Roman" w:cs="Times New Roman"/>
        </w:rPr>
      </w:pPr>
      <w:r w:rsidRPr="00EC0759">
        <w:rPr>
          <w:rFonts w:ascii="Times New Roman" w:hAnsi="Times New Roman"/>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64F7DB30" w14:textId="77777777" w:rsidR="001552C0" w:rsidRPr="00EC0759" w:rsidRDefault="001552C0" w:rsidP="001552C0">
      <w:pPr>
        <w:tabs>
          <w:tab w:val="left" w:pos="567"/>
        </w:tabs>
        <w:spacing w:after="0" w:line="240" w:lineRule="auto"/>
        <w:ind w:right="-1"/>
        <w:rPr>
          <w:rFonts w:ascii="Times New Roman" w:eastAsia="Times New Roman" w:hAnsi="Times New Roman" w:cs="Times New Roman"/>
          <w:iCs/>
        </w:rPr>
      </w:pPr>
    </w:p>
    <w:p w14:paraId="13A0B973" w14:textId="77777777" w:rsidR="001552C0" w:rsidRPr="00EC0759" w:rsidRDefault="001552C0" w:rsidP="001552C0">
      <w:pPr>
        <w:tabs>
          <w:tab w:val="left" w:pos="567"/>
        </w:tabs>
        <w:spacing w:after="0" w:line="240" w:lineRule="auto"/>
        <w:ind w:right="-1"/>
        <w:rPr>
          <w:rFonts w:ascii="Times New Roman" w:eastAsia="Times New Roman" w:hAnsi="Times New Roman" w:cs="Times New Roman"/>
          <w:iCs/>
        </w:rPr>
      </w:pPr>
      <w:r w:rsidRPr="00EC0759">
        <w:rPr>
          <w:rFonts w:ascii="Times New Roman" w:hAnsi="Times New Roman"/>
          <w:iCs/>
        </w:rPr>
        <w:t>Deve ser apresentado um PGR atualizado:</w:t>
      </w:r>
    </w:p>
    <w:p w14:paraId="17F731AB" w14:textId="77777777" w:rsidR="001552C0" w:rsidRPr="00EC0759" w:rsidRDefault="067ACA7B" w:rsidP="006267D2">
      <w:pPr>
        <w:numPr>
          <w:ilvl w:val="0"/>
          <w:numId w:val="1"/>
        </w:numPr>
        <w:tabs>
          <w:tab w:val="left" w:pos="567"/>
        </w:tabs>
        <w:spacing w:after="0" w:line="240" w:lineRule="auto"/>
        <w:ind w:left="567" w:right="-1" w:hanging="207"/>
        <w:rPr>
          <w:rFonts w:ascii="Times New Roman" w:eastAsia="Times New Roman" w:hAnsi="Times New Roman" w:cs="Times New Roman"/>
        </w:rPr>
      </w:pPr>
      <w:r w:rsidRPr="71943EBC">
        <w:rPr>
          <w:rFonts w:ascii="Times New Roman" w:hAnsi="Times New Roman"/>
        </w:rPr>
        <w:t>A pedido da Agência Europeia de Medicamentos</w:t>
      </w:r>
    </w:p>
    <w:p w14:paraId="01392C24" w14:textId="77777777" w:rsidR="001552C0" w:rsidRPr="00EC0759" w:rsidRDefault="001552C0" w:rsidP="006267D2">
      <w:pPr>
        <w:numPr>
          <w:ilvl w:val="0"/>
          <w:numId w:val="1"/>
        </w:numPr>
        <w:tabs>
          <w:tab w:val="left" w:pos="567"/>
        </w:tabs>
        <w:spacing w:after="0" w:line="240" w:lineRule="auto"/>
        <w:ind w:left="567" w:right="-1" w:hanging="207"/>
        <w:rPr>
          <w:rFonts w:ascii="Times New Roman" w:eastAsia="Times New Roman" w:hAnsi="Times New Roman" w:cs="Times New Roman"/>
          <w:iCs/>
        </w:rPr>
      </w:pPr>
      <w:r w:rsidRPr="00EC0759">
        <w:rPr>
          <w:rFonts w:ascii="Times New Roman" w:hAnsi="Times New Roman"/>
          <w:iCs/>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095F0B57" w14:textId="34D761A3" w:rsidR="001552C0" w:rsidRDefault="001552C0" w:rsidP="001552C0">
      <w:pPr>
        <w:tabs>
          <w:tab w:val="left" w:pos="567"/>
        </w:tabs>
        <w:spacing w:after="0" w:line="240" w:lineRule="auto"/>
        <w:ind w:right="566"/>
      </w:pPr>
      <w:r w:rsidRPr="00EC0759">
        <w:br w:type="page"/>
      </w:r>
    </w:p>
    <w:p w14:paraId="73383368" w14:textId="4FAAFDE8" w:rsidR="00321245" w:rsidRPr="002F5C6C" w:rsidRDefault="00321245" w:rsidP="006267D2">
      <w:pPr>
        <w:numPr>
          <w:ilvl w:val="0"/>
          <w:numId w:val="2"/>
        </w:numPr>
        <w:tabs>
          <w:tab w:val="left" w:pos="567"/>
        </w:tabs>
        <w:spacing w:after="0" w:line="240" w:lineRule="auto"/>
        <w:ind w:right="-1" w:hanging="720"/>
        <w:rPr>
          <w:b/>
          <w:szCs w:val="20"/>
        </w:rPr>
      </w:pPr>
      <w:r w:rsidRPr="002F5C6C">
        <w:rPr>
          <w:rFonts w:ascii="Times New Roman" w:hAnsi="Times New Roman"/>
          <w:b/>
          <w:szCs w:val="20"/>
        </w:rPr>
        <w:lastRenderedPageBreak/>
        <w:t xml:space="preserve">Medidas adicionais de minimização do risco </w:t>
      </w:r>
    </w:p>
    <w:p w14:paraId="45C9822E" w14:textId="77777777" w:rsidR="00B16DE3" w:rsidRPr="00EC0759" w:rsidRDefault="00B16DE3" w:rsidP="002F5C6C">
      <w:pPr>
        <w:tabs>
          <w:tab w:val="left" w:pos="567"/>
        </w:tabs>
        <w:spacing w:after="0" w:line="240" w:lineRule="auto"/>
        <w:ind w:left="720" w:right="-1"/>
        <w:rPr>
          <w:rFonts w:ascii="Times New Roman" w:eastAsia="Times New Roman" w:hAnsi="Times New Roman" w:cs="Times New Roman"/>
        </w:rPr>
      </w:pPr>
    </w:p>
    <w:p w14:paraId="4E9584A8" w14:textId="508EE87F" w:rsidR="00183CF9" w:rsidRDefault="003C7224" w:rsidP="003C7224">
      <w:pPr>
        <w:tabs>
          <w:tab w:val="left" w:pos="0"/>
          <w:tab w:val="left" w:pos="567"/>
        </w:tabs>
        <w:spacing w:after="0" w:line="240" w:lineRule="auto"/>
        <w:ind w:right="567"/>
        <w:rPr>
          <w:rFonts w:ascii="Times New Roman" w:hAnsi="Times New Roman"/>
        </w:rPr>
      </w:pPr>
      <w:r w:rsidRPr="002F5C6C">
        <w:rPr>
          <w:rFonts w:ascii="Times New Roman" w:hAnsi="Times New Roman"/>
        </w:rPr>
        <w:t xml:space="preserve">Antes do lançamento </w:t>
      </w:r>
      <w:r>
        <w:rPr>
          <w:rFonts w:ascii="Times New Roman" w:hAnsi="Times New Roman"/>
        </w:rPr>
        <w:t xml:space="preserve">de Tibsovo </w:t>
      </w:r>
      <w:r w:rsidRPr="002F5C6C">
        <w:rPr>
          <w:rFonts w:ascii="Times New Roman" w:hAnsi="Times New Roman"/>
        </w:rPr>
        <w:t>em cada Estado</w:t>
      </w:r>
      <w:r w:rsidR="00183CF9" w:rsidRPr="00694DF8">
        <w:rPr>
          <w:rFonts w:ascii="Times New Roman" w:hAnsi="Times New Roman"/>
        </w:rPr>
        <w:t>-</w:t>
      </w:r>
      <w:r w:rsidRPr="002F5C6C">
        <w:rPr>
          <w:rFonts w:ascii="Times New Roman" w:hAnsi="Times New Roman"/>
        </w:rPr>
        <w:t xml:space="preserve">Membro, o Titular da AIM tem de </w:t>
      </w:r>
      <w:r w:rsidR="00411BA5">
        <w:rPr>
          <w:rFonts w:ascii="Times New Roman" w:hAnsi="Times New Roman"/>
        </w:rPr>
        <w:t xml:space="preserve">acordar com a </w:t>
      </w:r>
      <w:r w:rsidR="00824A8F">
        <w:rPr>
          <w:rFonts w:ascii="Times New Roman" w:hAnsi="Times New Roman"/>
        </w:rPr>
        <w:t xml:space="preserve">Autoridade Competente Nacional quanto </w:t>
      </w:r>
      <w:r w:rsidR="002B4FFE">
        <w:rPr>
          <w:rFonts w:ascii="Times New Roman" w:hAnsi="Times New Roman"/>
        </w:rPr>
        <w:t xml:space="preserve">ao </w:t>
      </w:r>
      <w:r w:rsidRPr="002F5C6C">
        <w:rPr>
          <w:rFonts w:ascii="Times New Roman" w:hAnsi="Times New Roman"/>
        </w:rPr>
        <w:t xml:space="preserve">conteúdo e formato </w:t>
      </w:r>
      <w:r w:rsidR="00C82081">
        <w:rPr>
          <w:rFonts w:ascii="Times New Roman" w:hAnsi="Times New Roman"/>
        </w:rPr>
        <w:t xml:space="preserve">do programa </w:t>
      </w:r>
      <w:r w:rsidR="00C929BE">
        <w:rPr>
          <w:rFonts w:ascii="Times New Roman" w:hAnsi="Times New Roman"/>
        </w:rPr>
        <w:t>ed</w:t>
      </w:r>
      <w:r w:rsidR="00AF2264">
        <w:rPr>
          <w:rFonts w:ascii="Times New Roman" w:hAnsi="Times New Roman"/>
        </w:rPr>
        <w:t>ucacional</w:t>
      </w:r>
      <w:r w:rsidRPr="002F5C6C">
        <w:rPr>
          <w:rFonts w:ascii="Times New Roman" w:hAnsi="Times New Roman"/>
        </w:rPr>
        <w:t>, incluindo meios de</w:t>
      </w:r>
      <w:r w:rsidR="00183CF9">
        <w:rPr>
          <w:rFonts w:ascii="Times New Roman" w:hAnsi="Times New Roman"/>
        </w:rPr>
        <w:t xml:space="preserve"> </w:t>
      </w:r>
      <w:r w:rsidRPr="002F5C6C">
        <w:rPr>
          <w:rFonts w:ascii="Times New Roman" w:hAnsi="Times New Roman"/>
        </w:rPr>
        <w:t>comunicação, modalidades de</w:t>
      </w:r>
      <w:r w:rsidR="00183CF9">
        <w:rPr>
          <w:rFonts w:ascii="Times New Roman" w:hAnsi="Times New Roman"/>
        </w:rPr>
        <w:t xml:space="preserve"> </w:t>
      </w:r>
      <w:r w:rsidRPr="002F5C6C">
        <w:rPr>
          <w:rFonts w:ascii="Times New Roman" w:hAnsi="Times New Roman"/>
        </w:rPr>
        <w:t>distribuição e quaisquer outros aspetos do programa</w:t>
      </w:r>
      <w:r w:rsidR="00824A8F" w:rsidRPr="001B7F87">
        <w:rPr>
          <w:rFonts w:ascii="Times New Roman" w:hAnsi="Times New Roman"/>
        </w:rPr>
        <w:t>.</w:t>
      </w:r>
    </w:p>
    <w:p w14:paraId="2EFD2BB6" w14:textId="591AFEB7" w:rsidR="00183CF9" w:rsidRDefault="00183CF9" w:rsidP="003C7224">
      <w:pPr>
        <w:tabs>
          <w:tab w:val="left" w:pos="0"/>
          <w:tab w:val="left" w:pos="567"/>
        </w:tabs>
        <w:spacing w:after="0" w:line="240" w:lineRule="auto"/>
        <w:ind w:right="567"/>
        <w:rPr>
          <w:rFonts w:ascii="Times New Roman" w:hAnsi="Times New Roman"/>
        </w:rPr>
      </w:pPr>
    </w:p>
    <w:p w14:paraId="7BAA93A9" w14:textId="5EE708C1" w:rsidR="007A41D3" w:rsidRDefault="007A41D3" w:rsidP="003C7224">
      <w:pPr>
        <w:tabs>
          <w:tab w:val="left" w:pos="0"/>
          <w:tab w:val="left" w:pos="567"/>
        </w:tabs>
        <w:spacing w:after="0" w:line="240" w:lineRule="auto"/>
        <w:ind w:right="567"/>
        <w:rPr>
          <w:rFonts w:ascii="Times New Roman" w:hAnsi="Times New Roman"/>
        </w:rPr>
      </w:pPr>
      <w:r w:rsidRPr="007A41D3">
        <w:rPr>
          <w:rFonts w:ascii="Times New Roman" w:hAnsi="Times New Roman"/>
        </w:rPr>
        <w:t xml:space="preserve">O programa educacional destina-se a </w:t>
      </w:r>
      <w:r>
        <w:rPr>
          <w:rFonts w:ascii="Times New Roman" w:hAnsi="Times New Roman"/>
        </w:rPr>
        <w:t>doentes</w:t>
      </w:r>
      <w:r w:rsidRPr="007A41D3">
        <w:rPr>
          <w:rFonts w:ascii="Times New Roman" w:hAnsi="Times New Roman"/>
        </w:rPr>
        <w:t xml:space="preserve"> com LMA </w:t>
      </w:r>
      <w:r>
        <w:rPr>
          <w:rFonts w:ascii="Times New Roman" w:hAnsi="Times New Roman"/>
        </w:rPr>
        <w:t xml:space="preserve">a quem foi prescrito </w:t>
      </w:r>
      <w:r w:rsidRPr="007A41D3">
        <w:rPr>
          <w:rFonts w:ascii="Times New Roman" w:hAnsi="Times New Roman"/>
        </w:rPr>
        <w:t xml:space="preserve">Tibsovo, para fornecer informações adicionais </w:t>
      </w:r>
      <w:r w:rsidR="004415E9">
        <w:rPr>
          <w:rFonts w:ascii="Times New Roman" w:hAnsi="Times New Roman"/>
        </w:rPr>
        <w:t>relativamente ao</w:t>
      </w:r>
      <w:r w:rsidRPr="007A41D3">
        <w:rPr>
          <w:rFonts w:ascii="Times New Roman" w:hAnsi="Times New Roman"/>
        </w:rPr>
        <w:t xml:space="preserve"> risco </w:t>
      </w:r>
      <w:r w:rsidR="004415E9" w:rsidRPr="007A41D3">
        <w:rPr>
          <w:rFonts w:ascii="Times New Roman" w:hAnsi="Times New Roman"/>
        </w:rPr>
        <w:t xml:space="preserve">importante </w:t>
      </w:r>
      <w:r w:rsidRPr="007A41D3">
        <w:rPr>
          <w:rFonts w:ascii="Times New Roman" w:hAnsi="Times New Roman"/>
        </w:rPr>
        <w:t>identificado de síndrome de diferenciação.</w:t>
      </w:r>
    </w:p>
    <w:p w14:paraId="5A77CC8A" w14:textId="77777777" w:rsidR="007A41D3" w:rsidRDefault="007A41D3" w:rsidP="003C7224">
      <w:pPr>
        <w:tabs>
          <w:tab w:val="left" w:pos="0"/>
          <w:tab w:val="left" w:pos="567"/>
        </w:tabs>
        <w:spacing w:after="0" w:line="240" w:lineRule="auto"/>
        <w:ind w:right="567"/>
        <w:rPr>
          <w:rFonts w:ascii="Times New Roman" w:hAnsi="Times New Roman"/>
        </w:rPr>
      </w:pPr>
    </w:p>
    <w:p w14:paraId="03C5B152" w14:textId="06F3EDB2" w:rsidR="001552C0" w:rsidRPr="002F5C6C" w:rsidRDefault="003C7224">
      <w:pPr>
        <w:tabs>
          <w:tab w:val="left" w:pos="0"/>
          <w:tab w:val="left" w:pos="567"/>
        </w:tabs>
        <w:spacing w:after="0" w:line="240" w:lineRule="auto"/>
        <w:ind w:left="567" w:right="567" w:hanging="567"/>
        <w:rPr>
          <w:rFonts w:ascii="Times New Roman" w:hAnsi="Times New Roman"/>
        </w:rPr>
        <w:pPrChange w:id="37" w:author="Auteur">
          <w:pPr>
            <w:tabs>
              <w:tab w:val="left" w:pos="0"/>
              <w:tab w:val="left" w:pos="567"/>
            </w:tabs>
            <w:spacing w:after="0" w:line="240" w:lineRule="auto"/>
            <w:ind w:right="567"/>
          </w:pPr>
        </w:pPrChange>
      </w:pPr>
      <w:r w:rsidRPr="002F5C6C">
        <w:rPr>
          <w:rFonts w:ascii="Times New Roman" w:hAnsi="Times New Roman"/>
        </w:rPr>
        <w:t>O</w:t>
      </w:r>
      <w:r w:rsidR="00183CF9" w:rsidRPr="002D03D0">
        <w:rPr>
          <w:rFonts w:ascii="Times New Roman" w:hAnsi="Times New Roman"/>
        </w:rPr>
        <w:t xml:space="preserve"> </w:t>
      </w:r>
      <w:r w:rsidRPr="002F5C6C">
        <w:rPr>
          <w:rFonts w:ascii="Times New Roman" w:hAnsi="Times New Roman"/>
        </w:rPr>
        <w:t>Titular da AIM deve assegurar que, em cada Estado</w:t>
      </w:r>
      <w:r w:rsidR="00F467C7" w:rsidRPr="002D03D0">
        <w:rPr>
          <w:rFonts w:ascii="Times New Roman" w:hAnsi="Times New Roman"/>
        </w:rPr>
        <w:t>-</w:t>
      </w:r>
      <w:r w:rsidRPr="002F5C6C">
        <w:rPr>
          <w:rFonts w:ascii="Times New Roman" w:hAnsi="Times New Roman"/>
        </w:rPr>
        <w:t xml:space="preserve">Membro onde </w:t>
      </w:r>
      <w:r w:rsidR="00F467C7" w:rsidRPr="002D03D0">
        <w:rPr>
          <w:rFonts w:ascii="Times New Roman" w:hAnsi="Times New Roman"/>
        </w:rPr>
        <w:t>Tibsovo</w:t>
      </w:r>
      <w:r w:rsidRPr="002F5C6C">
        <w:rPr>
          <w:rFonts w:ascii="Times New Roman" w:hAnsi="Times New Roman"/>
        </w:rPr>
        <w:t xml:space="preserve"> é comercializado, </w:t>
      </w:r>
      <w:r w:rsidR="002D03D0" w:rsidRPr="002D03D0">
        <w:rPr>
          <w:rFonts w:ascii="Times New Roman" w:hAnsi="Times New Roman"/>
        </w:rPr>
        <w:t xml:space="preserve">a </w:t>
      </w:r>
      <w:r w:rsidRPr="002F5C6C">
        <w:rPr>
          <w:rFonts w:ascii="Times New Roman" w:hAnsi="Times New Roman"/>
        </w:rPr>
        <w:t xml:space="preserve">todos os doentes </w:t>
      </w:r>
      <w:r w:rsidR="00B05423" w:rsidRPr="002F5C6C">
        <w:rPr>
          <w:rFonts w:ascii="Times New Roman" w:hAnsi="Times New Roman"/>
        </w:rPr>
        <w:t xml:space="preserve">que </w:t>
      </w:r>
      <w:r w:rsidR="00B05423" w:rsidRPr="009C5276">
        <w:rPr>
          <w:rFonts w:ascii="Times New Roman" w:hAnsi="Times New Roman"/>
        </w:rPr>
        <w:t xml:space="preserve">venham a utilizar </w:t>
      </w:r>
      <w:r w:rsidR="005100A2" w:rsidRPr="009C5276">
        <w:rPr>
          <w:rFonts w:ascii="Times New Roman" w:hAnsi="Times New Roman"/>
        </w:rPr>
        <w:t>Tibsovo</w:t>
      </w:r>
      <w:r w:rsidRPr="002F5C6C">
        <w:rPr>
          <w:rFonts w:ascii="Times New Roman" w:hAnsi="Times New Roman"/>
        </w:rPr>
        <w:t xml:space="preserve"> </w:t>
      </w:r>
      <w:r w:rsidR="00571C3A" w:rsidRPr="002D03D0">
        <w:rPr>
          <w:rFonts w:ascii="Times New Roman" w:hAnsi="Times New Roman"/>
        </w:rPr>
        <w:t>lhes s</w:t>
      </w:r>
      <w:r w:rsidR="002D03D0" w:rsidRPr="002D03D0">
        <w:rPr>
          <w:rFonts w:ascii="Times New Roman" w:hAnsi="Times New Roman"/>
        </w:rPr>
        <w:t>ejam</w:t>
      </w:r>
      <w:r w:rsidR="00791F93" w:rsidRPr="002D03D0">
        <w:rPr>
          <w:rFonts w:ascii="Times New Roman" w:hAnsi="Times New Roman"/>
        </w:rPr>
        <w:t xml:space="preserve"> disponibilizados</w:t>
      </w:r>
      <w:r w:rsidRPr="002F5C6C">
        <w:rPr>
          <w:rFonts w:ascii="Times New Roman" w:hAnsi="Times New Roman"/>
        </w:rPr>
        <w:t xml:space="preserve"> os</w:t>
      </w:r>
      <w:r w:rsidR="00791F93" w:rsidRPr="002D03D0">
        <w:rPr>
          <w:rFonts w:ascii="Times New Roman" w:hAnsi="Times New Roman"/>
        </w:rPr>
        <w:t xml:space="preserve"> </w:t>
      </w:r>
      <w:r w:rsidRPr="002F5C6C">
        <w:rPr>
          <w:rFonts w:ascii="Times New Roman" w:hAnsi="Times New Roman"/>
        </w:rPr>
        <w:t>seguintes materiais educacionais:</w:t>
      </w:r>
    </w:p>
    <w:p w14:paraId="52304595" w14:textId="77777777" w:rsidR="001552C0" w:rsidRPr="00EC0759" w:rsidRDefault="001552C0" w:rsidP="001552C0">
      <w:pPr>
        <w:tabs>
          <w:tab w:val="left" w:pos="567"/>
        </w:tabs>
        <w:spacing w:after="0" w:line="240" w:lineRule="auto"/>
        <w:rPr>
          <w:rFonts w:ascii="Times New Roman" w:eastAsia="Times New Roman" w:hAnsi="Times New Roman" w:cs="Times New Roman"/>
          <w:b/>
        </w:rPr>
      </w:pPr>
    </w:p>
    <w:p w14:paraId="20EA3C76" w14:textId="0465E7C2" w:rsidR="001552C0" w:rsidRPr="002F5C6C" w:rsidRDefault="00AC6542" w:rsidP="001552C0">
      <w:pPr>
        <w:tabs>
          <w:tab w:val="left" w:pos="567"/>
        </w:tabs>
        <w:spacing w:after="0" w:line="240" w:lineRule="auto"/>
        <w:rPr>
          <w:rFonts w:ascii="Times New Roman" w:eastAsia="Times New Roman" w:hAnsi="Times New Roman" w:cs="Times New Roman"/>
          <w:bCs/>
        </w:rPr>
      </w:pPr>
      <w:r w:rsidRPr="002F5C6C">
        <w:rPr>
          <w:rFonts w:ascii="Times New Roman" w:eastAsia="Times New Roman" w:hAnsi="Times New Roman" w:cs="Times New Roman"/>
          <w:bCs/>
        </w:rPr>
        <w:t>O conjunto de informações para o doente</w:t>
      </w:r>
    </w:p>
    <w:p w14:paraId="5081813B" w14:textId="77777777" w:rsidR="005F0924" w:rsidRPr="002F5C6C" w:rsidRDefault="00EC3A44" w:rsidP="006267D2">
      <w:pPr>
        <w:pStyle w:val="Paragraphedeliste"/>
        <w:numPr>
          <w:ilvl w:val="0"/>
          <w:numId w:val="12"/>
        </w:numPr>
        <w:tabs>
          <w:tab w:val="left" w:pos="420"/>
        </w:tabs>
        <w:ind w:left="720"/>
        <w:jc w:val="both"/>
        <w:rPr>
          <w:b/>
        </w:rPr>
      </w:pPr>
      <w:r w:rsidRPr="002F5C6C">
        <w:rPr>
          <w:noProof/>
          <w:color w:val="000000" w:themeColor="text1"/>
          <w:szCs w:val="22"/>
        </w:rPr>
        <w:t xml:space="preserve">Folheto </w:t>
      </w:r>
      <w:r w:rsidR="00AF0B29" w:rsidRPr="002F5C6C">
        <w:rPr>
          <w:noProof/>
          <w:color w:val="000000" w:themeColor="text1"/>
          <w:szCs w:val="22"/>
        </w:rPr>
        <w:t>informativo</w:t>
      </w:r>
    </w:p>
    <w:p w14:paraId="7F55F462" w14:textId="77777777" w:rsidR="00AE346F" w:rsidRPr="002F5C6C" w:rsidRDefault="0029199D" w:rsidP="006267D2">
      <w:pPr>
        <w:pStyle w:val="Paragraphedeliste"/>
        <w:numPr>
          <w:ilvl w:val="0"/>
          <w:numId w:val="12"/>
        </w:numPr>
        <w:tabs>
          <w:tab w:val="left" w:pos="420"/>
        </w:tabs>
        <w:ind w:left="720"/>
        <w:jc w:val="both"/>
        <w:rPr>
          <w:b/>
        </w:rPr>
      </w:pPr>
      <w:r>
        <w:rPr>
          <w:noProof/>
          <w:color w:val="000000" w:themeColor="text1"/>
          <w:szCs w:val="22"/>
        </w:rPr>
        <w:t xml:space="preserve">Cartão de alerta </w:t>
      </w:r>
      <w:r w:rsidR="00C30271">
        <w:rPr>
          <w:noProof/>
          <w:color w:val="000000" w:themeColor="text1"/>
          <w:szCs w:val="22"/>
        </w:rPr>
        <w:t>do</w:t>
      </w:r>
      <w:r>
        <w:rPr>
          <w:noProof/>
          <w:color w:val="000000" w:themeColor="text1"/>
          <w:szCs w:val="22"/>
        </w:rPr>
        <w:t xml:space="preserve"> doente</w:t>
      </w:r>
      <w:r w:rsidR="00AE346F">
        <w:rPr>
          <w:noProof/>
          <w:color w:val="000000" w:themeColor="text1"/>
          <w:szCs w:val="22"/>
        </w:rPr>
        <w:t>:</w:t>
      </w:r>
    </w:p>
    <w:p w14:paraId="64A6E74B" w14:textId="38915DEA" w:rsidR="00AC4F83" w:rsidRPr="009C5276" w:rsidRDefault="00AC4F83" w:rsidP="006267D2">
      <w:pPr>
        <w:pStyle w:val="Paragraphedeliste"/>
        <w:numPr>
          <w:ilvl w:val="0"/>
          <w:numId w:val="13"/>
        </w:numPr>
        <w:tabs>
          <w:tab w:val="left" w:pos="420"/>
        </w:tabs>
        <w:jc w:val="both"/>
        <w:rPr>
          <w:noProof/>
          <w:color w:val="000000" w:themeColor="text1"/>
          <w:szCs w:val="22"/>
        </w:rPr>
      </w:pPr>
      <w:r w:rsidRPr="009C5276">
        <w:rPr>
          <w:noProof/>
          <w:color w:val="000000" w:themeColor="text1"/>
          <w:szCs w:val="22"/>
        </w:rPr>
        <w:t xml:space="preserve">Informação para </w:t>
      </w:r>
      <w:r w:rsidR="00E4222A">
        <w:rPr>
          <w:noProof/>
          <w:color w:val="000000" w:themeColor="text1"/>
          <w:szCs w:val="22"/>
        </w:rPr>
        <w:t>os doentes com</w:t>
      </w:r>
      <w:r w:rsidRPr="009C5276">
        <w:rPr>
          <w:noProof/>
          <w:color w:val="000000" w:themeColor="text1"/>
          <w:szCs w:val="22"/>
        </w:rPr>
        <w:t xml:space="preserve"> LMA de que o tratamento com Tibsovo pode causar síndrome de diferenciação.</w:t>
      </w:r>
    </w:p>
    <w:p w14:paraId="72041EDB" w14:textId="52C7CB01" w:rsidR="00AC4F83" w:rsidRPr="009C5276" w:rsidRDefault="00AC4F83" w:rsidP="006267D2">
      <w:pPr>
        <w:pStyle w:val="Paragraphedeliste"/>
        <w:numPr>
          <w:ilvl w:val="0"/>
          <w:numId w:val="13"/>
        </w:numPr>
        <w:tabs>
          <w:tab w:val="left" w:pos="420"/>
        </w:tabs>
        <w:jc w:val="both"/>
        <w:rPr>
          <w:noProof/>
          <w:color w:val="000000" w:themeColor="text1"/>
          <w:szCs w:val="22"/>
        </w:rPr>
      </w:pPr>
      <w:r w:rsidRPr="009C5276">
        <w:rPr>
          <w:noProof/>
          <w:color w:val="000000" w:themeColor="text1"/>
          <w:szCs w:val="22"/>
        </w:rPr>
        <w:t xml:space="preserve">Descrição dos sinais ou sintomas </w:t>
      </w:r>
      <w:r w:rsidR="00A14697">
        <w:rPr>
          <w:noProof/>
          <w:color w:val="000000" w:themeColor="text1"/>
          <w:szCs w:val="22"/>
        </w:rPr>
        <w:t>d</w:t>
      </w:r>
      <w:r w:rsidR="007D05EC">
        <w:rPr>
          <w:noProof/>
          <w:color w:val="000000" w:themeColor="text1"/>
          <w:szCs w:val="22"/>
        </w:rPr>
        <w:t>a</w:t>
      </w:r>
      <w:r w:rsidR="00A14697">
        <w:rPr>
          <w:noProof/>
          <w:color w:val="000000" w:themeColor="text1"/>
          <w:szCs w:val="22"/>
        </w:rPr>
        <w:t xml:space="preserve"> pr</w:t>
      </w:r>
      <w:r w:rsidR="007D05EC">
        <w:rPr>
          <w:noProof/>
          <w:color w:val="000000" w:themeColor="text1"/>
          <w:szCs w:val="22"/>
        </w:rPr>
        <w:t>eocupação</w:t>
      </w:r>
      <w:r w:rsidR="00A14697">
        <w:rPr>
          <w:noProof/>
          <w:color w:val="000000" w:themeColor="text1"/>
          <w:szCs w:val="22"/>
        </w:rPr>
        <w:t xml:space="preserve"> de </w:t>
      </w:r>
      <w:r w:rsidRPr="009C5276">
        <w:rPr>
          <w:noProof/>
          <w:color w:val="000000" w:themeColor="text1"/>
          <w:szCs w:val="22"/>
        </w:rPr>
        <w:t xml:space="preserve">segurança e quando procurar </w:t>
      </w:r>
      <w:r w:rsidR="000F48E2">
        <w:rPr>
          <w:noProof/>
          <w:color w:val="000000" w:themeColor="text1"/>
          <w:szCs w:val="22"/>
        </w:rPr>
        <w:t xml:space="preserve">assistência médica, </w:t>
      </w:r>
      <w:r w:rsidRPr="009C5276">
        <w:rPr>
          <w:noProof/>
          <w:color w:val="000000" w:themeColor="text1"/>
          <w:szCs w:val="22"/>
        </w:rPr>
        <w:t>se houver suspeita de síndrome de diferenciação.</w:t>
      </w:r>
    </w:p>
    <w:p w14:paraId="2320A601" w14:textId="7307C61F" w:rsidR="00AC4F83" w:rsidRPr="009C5276" w:rsidRDefault="00AC4F83" w:rsidP="006267D2">
      <w:pPr>
        <w:pStyle w:val="Paragraphedeliste"/>
        <w:numPr>
          <w:ilvl w:val="0"/>
          <w:numId w:val="13"/>
        </w:numPr>
        <w:tabs>
          <w:tab w:val="left" w:pos="420"/>
        </w:tabs>
        <w:jc w:val="both"/>
        <w:rPr>
          <w:noProof/>
          <w:color w:val="000000" w:themeColor="text1"/>
          <w:szCs w:val="22"/>
        </w:rPr>
      </w:pPr>
      <w:r w:rsidRPr="009C5276">
        <w:rPr>
          <w:noProof/>
          <w:color w:val="000000" w:themeColor="text1"/>
          <w:szCs w:val="22"/>
        </w:rPr>
        <w:t xml:space="preserve">Uma mensagem de </w:t>
      </w:r>
      <w:r w:rsidR="001F3D91">
        <w:rPr>
          <w:noProof/>
          <w:color w:val="000000" w:themeColor="text1"/>
          <w:szCs w:val="22"/>
        </w:rPr>
        <w:t>alerta</w:t>
      </w:r>
      <w:r w:rsidRPr="009C5276">
        <w:rPr>
          <w:noProof/>
          <w:color w:val="000000" w:themeColor="text1"/>
          <w:szCs w:val="22"/>
        </w:rPr>
        <w:t xml:space="preserve"> </w:t>
      </w:r>
      <w:r w:rsidR="00330DC0" w:rsidRPr="00900FF4">
        <w:rPr>
          <w:noProof/>
          <w:color w:val="000000" w:themeColor="text1"/>
          <w:szCs w:val="22"/>
        </w:rPr>
        <w:t xml:space="preserve">de que o </w:t>
      </w:r>
      <w:r w:rsidR="00330DC0">
        <w:rPr>
          <w:noProof/>
          <w:color w:val="000000" w:themeColor="text1"/>
          <w:szCs w:val="22"/>
        </w:rPr>
        <w:t>doente</w:t>
      </w:r>
      <w:r w:rsidR="00330DC0" w:rsidRPr="00900FF4">
        <w:rPr>
          <w:noProof/>
          <w:color w:val="000000" w:themeColor="text1"/>
          <w:szCs w:val="22"/>
        </w:rPr>
        <w:t xml:space="preserve"> está </w:t>
      </w:r>
      <w:r w:rsidR="00330DC0">
        <w:rPr>
          <w:noProof/>
          <w:color w:val="000000" w:themeColor="text1"/>
          <w:szCs w:val="22"/>
        </w:rPr>
        <w:t xml:space="preserve">a usar </w:t>
      </w:r>
      <w:r w:rsidR="00330DC0" w:rsidRPr="00900FF4">
        <w:rPr>
          <w:noProof/>
          <w:color w:val="000000" w:themeColor="text1"/>
          <w:szCs w:val="22"/>
        </w:rPr>
        <w:t>Tibsovo</w:t>
      </w:r>
      <w:r w:rsidR="00892A8A">
        <w:rPr>
          <w:noProof/>
          <w:color w:val="000000" w:themeColor="text1"/>
          <w:szCs w:val="22"/>
        </w:rPr>
        <w:t xml:space="preserve">, </w:t>
      </w:r>
      <w:r w:rsidRPr="009C5276">
        <w:rPr>
          <w:noProof/>
          <w:color w:val="000000" w:themeColor="text1"/>
          <w:szCs w:val="22"/>
        </w:rPr>
        <w:t xml:space="preserve">para os profissionais de saúde que tratam o </w:t>
      </w:r>
      <w:r w:rsidR="001F3D91">
        <w:rPr>
          <w:noProof/>
          <w:color w:val="000000" w:themeColor="text1"/>
          <w:szCs w:val="22"/>
        </w:rPr>
        <w:t>doente</w:t>
      </w:r>
      <w:r w:rsidRPr="009C5276">
        <w:rPr>
          <w:noProof/>
          <w:color w:val="000000" w:themeColor="text1"/>
          <w:szCs w:val="22"/>
        </w:rPr>
        <w:t xml:space="preserve"> a qualquer momento, </w:t>
      </w:r>
      <w:r w:rsidR="001F3D91">
        <w:rPr>
          <w:noProof/>
          <w:color w:val="000000" w:themeColor="text1"/>
          <w:szCs w:val="22"/>
        </w:rPr>
        <w:t>incluindo</w:t>
      </w:r>
      <w:r w:rsidRPr="009C5276">
        <w:rPr>
          <w:noProof/>
          <w:color w:val="000000" w:themeColor="text1"/>
          <w:szCs w:val="22"/>
        </w:rPr>
        <w:t xml:space="preserve"> em condições de emergência.</w:t>
      </w:r>
    </w:p>
    <w:p w14:paraId="343AD50B" w14:textId="77777777" w:rsidR="00B953DF" w:rsidRDefault="00AC4F83" w:rsidP="006267D2">
      <w:pPr>
        <w:pStyle w:val="Paragraphedeliste"/>
        <w:numPr>
          <w:ilvl w:val="0"/>
          <w:numId w:val="13"/>
        </w:numPr>
        <w:tabs>
          <w:tab w:val="left" w:pos="420"/>
        </w:tabs>
        <w:jc w:val="both"/>
        <w:rPr>
          <w:noProof/>
          <w:color w:val="000000" w:themeColor="text1"/>
          <w:szCs w:val="22"/>
        </w:rPr>
      </w:pPr>
      <w:r w:rsidRPr="009C5276">
        <w:rPr>
          <w:noProof/>
          <w:color w:val="000000" w:themeColor="text1"/>
          <w:szCs w:val="22"/>
        </w:rPr>
        <w:t>Detalhes de conta</w:t>
      </w:r>
      <w:r w:rsidR="00F5338B">
        <w:rPr>
          <w:noProof/>
          <w:color w:val="000000" w:themeColor="text1"/>
          <w:szCs w:val="22"/>
        </w:rPr>
        <w:t>c</w:t>
      </w:r>
      <w:r w:rsidRPr="009C5276">
        <w:rPr>
          <w:noProof/>
          <w:color w:val="000000" w:themeColor="text1"/>
          <w:szCs w:val="22"/>
        </w:rPr>
        <w:t xml:space="preserve">to do médico </w:t>
      </w:r>
      <w:r w:rsidR="004B7D6D">
        <w:rPr>
          <w:noProof/>
          <w:color w:val="000000" w:themeColor="text1"/>
          <w:szCs w:val="22"/>
        </w:rPr>
        <w:t>responsável pela prescrição de</w:t>
      </w:r>
      <w:r w:rsidRPr="009C5276">
        <w:rPr>
          <w:noProof/>
          <w:color w:val="000000" w:themeColor="text1"/>
          <w:szCs w:val="22"/>
        </w:rPr>
        <w:t xml:space="preserve"> Tibsovo.</w:t>
      </w:r>
    </w:p>
    <w:p w14:paraId="030CCA53" w14:textId="0ABDCCD5" w:rsidR="001552C0" w:rsidRPr="002F5C6C" w:rsidRDefault="009C5276" w:rsidP="006267D2">
      <w:pPr>
        <w:pStyle w:val="Paragraphedeliste"/>
        <w:numPr>
          <w:ilvl w:val="0"/>
          <w:numId w:val="13"/>
        </w:numPr>
        <w:tabs>
          <w:tab w:val="left" w:pos="420"/>
        </w:tabs>
        <w:jc w:val="both"/>
        <w:rPr>
          <w:noProof/>
          <w:color w:val="000000" w:themeColor="text1"/>
        </w:rPr>
      </w:pPr>
      <w:r>
        <w:t>Necessidade</w:t>
      </w:r>
      <w:r w:rsidR="00B953DF">
        <w:t xml:space="preserve"> de ter </w:t>
      </w:r>
      <w:r w:rsidR="00D6517E">
        <w:t>sempre consigo o</w:t>
      </w:r>
      <w:r w:rsidR="00B953DF">
        <w:t xml:space="preserve"> cartão </w:t>
      </w:r>
      <w:r w:rsidR="00D6517E">
        <w:t>e apresent</w:t>
      </w:r>
      <w:r>
        <w:t>á</w:t>
      </w:r>
      <w:r w:rsidR="00D6517E">
        <w:t xml:space="preserve">-lo </w:t>
      </w:r>
      <w:r>
        <w:t xml:space="preserve">a </w:t>
      </w:r>
      <w:r w:rsidR="00B953DF">
        <w:t>qualquer profissional de saúd</w:t>
      </w:r>
      <w:r>
        <w:t>e</w:t>
      </w:r>
      <w:r w:rsidR="00AC4F83" w:rsidRPr="009C5276">
        <w:rPr>
          <w:noProof/>
          <w:color w:val="000000" w:themeColor="text1"/>
        </w:rPr>
        <w:t>.</w:t>
      </w:r>
      <w:r w:rsidR="004534F4" w:rsidRPr="002F5C6C">
        <w:rPr>
          <w:noProof/>
          <w:color w:val="000000" w:themeColor="text1"/>
        </w:rPr>
        <w:t xml:space="preserve"> </w:t>
      </w:r>
    </w:p>
    <w:p w14:paraId="1CBA82B5" w14:textId="58606E4D" w:rsidR="001552C0" w:rsidRPr="00EC0759" w:rsidRDefault="001552C0" w:rsidP="001552C0">
      <w:pPr>
        <w:tabs>
          <w:tab w:val="left" w:pos="567"/>
        </w:tabs>
        <w:spacing w:after="0" w:line="240" w:lineRule="auto"/>
        <w:rPr>
          <w:rFonts w:ascii="Times New Roman" w:eastAsia="Times New Roman" w:hAnsi="Times New Roman" w:cs="Times New Roman"/>
          <w:b/>
        </w:rPr>
      </w:pPr>
    </w:p>
    <w:p w14:paraId="3A352835" w14:textId="1FA74B68" w:rsidR="001552C0" w:rsidRPr="002F5C6C" w:rsidRDefault="00332536" w:rsidP="001552C0">
      <w:pPr>
        <w:tabs>
          <w:tab w:val="left" w:pos="567"/>
        </w:tabs>
        <w:spacing w:after="0" w:line="240" w:lineRule="auto"/>
        <w:rPr>
          <w:rFonts w:ascii="Times New Roman" w:eastAsia="Times New Roman" w:hAnsi="Times New Roman" w:cs="Times New Roman"/>
          <w:bCs/>
        </w:rPr>
      </w:pPr>
      <w:r w:rsidRPr="002F5C6C">
        <w:rPr>
          <w:rFonts w:ascii="Times New Roman" w:eastAsia="Times New Roman" w:hAnsi="Times New Roman" w:cs="Times New Roman"/>
          <w:bCs/>
        </w:rPr>
        <w:t>O cartão de alerta do paciente será incluído na embalagem e o conteúdo será acordado como parte da rotulagem (Anexo III).</w:t>
      </w:r>
    </w:p>
    <w:p w14:paraId="24544A8E" w14:textId="70048D80" w:rsidR="00332536" w:rsidRDefault="00332536">
      <w:pPr>
        <w:rPr>
          <w:rFonts w:ascii="Times New Roman" w:eastAsia="Times New Roman" w:hAnsi="Times New Roman" w:cs="Times New Roman"/>
          <w:b/>
        </w:rPr>
      </w:pPr>
      <w:r>
        <w:rPr>
          <w:rFonts w:ascii="Times New Roman" w:eastAsia="Times New Roman" w:hAnsi="Times New Roman" w:cs="Times New Roman"/>
          <w:b/>
        </w:rPr>
        <w:br w:type="page"/>
      </w:r>
    </w:p>
    <w:p w14:paraId="7988FDBA" w14:textId="77777777" w:rsidR="0039133C" w:rsidRPr="000F2032" w:rsidRDefault="0039133C" w:rsidP="0039133C">
      <w:pPr>
        <w:spacing w:line="240" w:lineRule="auto"/>
        <w:rPr>
          <w:noProof/>
        </w:rPr>
      </w:pPr>
    </w:p>
    <w:p w14:paraId="177AC4E1" w14:textId="77777777" w:rsidR="0039133C" w:rsidRPr="000F2032" w:rsidRDefault="0039133C" w:rsidP="0039133C">
      <w:pPr>
        <w:spacing w:line="240" w:lineRule="auto"/>
        <w:rPr>
          <w:b/>
          <w:noProof/>
        </w:rPr>
      </w:pPr>
    </w:p>
    <w:p w14:paraId="5BDFAC66" w14:textId="77777777" w:rsidR="0039133C" w:rsidRPr="000F2032" w:rsidRDefault="0039133C" w:rsidP="0039133C">
      <w:pPr>
        <w:spacing w:line="240" w:lineRule="auto"/>
        <w:rPr>
          <w:b/>
          <w:noProof/>
        </w:rPr>
      </w:pPr>
    </w:p>
    <w:p w14:paraId="2EE5BBE4" w14:textId="77777777" w:rsidR="0039133C" w:rsidRPr="000F2032" w:rsidRDefault="0039133C" w:rsidP="0039133C">
      <w:pPr>
        <w:spacing w:line="240" w:lineRule="auto"/>
        <w:rPr>
          <w:b/>
          <w:noProof/>
        </w:rPr>
      </w:pPr>
    </w:p>
    <w:p w14:paraId="3E65F6D1" w14:textId="77777777" w:rsidR="0039133C" w:rsidRPr="000F2032" w:rsidRDefault="0039133C" w:rsidP="0039133C">
      <w:pPr>
        <w:spacing w:line="240" w:lineRule="auto"/>
        <w:rPr>
          <w:b/>
          <w:noProof/>
        </w:rPr>
      </w:pPr>
    </w:p>
    <w:p w14:paraId="68BA735C" w14:textId="77777777" w:rsidR="0039133C" w:rsidRPr="000F2032" w:rsidRDefault="0039133C" w:rsidP="0039133C">
      <w:pPr>
        <w:spacing w:line="240" w:lineRule="auto"/>
        <w:rPr>
          <w:b/>
          <w:noProof/>
        </w:rPr>
      </w:pPr>
    </w:p>
    <w:p w14:paraId="53E87C8B" w14:textId="77777777" w:rsidR="0039133C" w:rsidRPr="000F2032" w:rsidRDefault="0039133C" w:rsidP="0039133C">
      <w:pPr>
        <w:spacing w:line="240" w:lineRule="auto"/>
        <w:rPr>
          <w:b/>
          <w:noProof/>
        </w:rPr>
      </w:pPr>
    </w:p>
    <w:p w14:paraId="18FEBE75" w14:textId="77777777" w:rsidR="0039133C" w:rsidRPr="000F2032" w:rsidRDefault="0039133C" w:rsidP="0039133C">
      <w:pPr>
        <w:spacing w:line="240" w:lineRule="auto"/>
        <w:rPr>
          <w:b/>
          <w:noProof/>
        </w:rPr>
      </w:pPr>
    </w:p>
    <w:p w14:paraId="7FDD5FCC" w14:textId="77777777" w:rsidR="0039133C" w:rsidRPr="000F2032" w:rsidRDefault="0039133C" w:rsidP="0039133C">
      <w:pPr>
        <w:spacing w:line="240" w:lineRule="auto"/>
        <w:rPr>
          <w:b/>
          <w:noProof/>
        </w:rPr>
      </w:pPr>
    </w:p>
    <w:p w14:paraId="6AB11862" w14:textId="77777777" w:rsidR="0039133C" w:rsidRPr="000F2032" w:rsidRDefault="0039133C" w:rsidP="0039133C">
      <w:pPr>
        <w:spacing w:line="240" w:lineRule="auto"/>
        <w:rPr>
          <w:b/>
          <w:noProof/>
        </w:rPr>
      </w:pPr>
    </w:p>
    <w:p w14:paraId="27014A6F" w14:textId="77777777" w:rsidR="0039133C" w:rsidRPr="000F2032" w:rsidRDefault="0039133C" w:rsidP="0039133C">
      <w:pPr>
        <w:spacing w:line="240" w:lineRule="auto"/>
        <w:rPr>
          <w:b/>
          <w:noProof/>
        </w:rPr>
      </w:pPr>
    </w:p>
    <w:p w14:paraId="77914E33" w14:textId="77777777" w:rsidR="0039133C" w:rsidRPr="000F2032" w:rsidRDefault="0039133C" w:rsidP="0039133C">
      <w:pPr>
        <w:spacing w:line="240" w:lineRule="auto"/>
        <w:rPr>
          <w:b/>
          <w:noProof/>
        </w:rPr>
      </w:pPr>
    </w:p>
    <w:p w14:paraId="6F984D47" w14:textId="77777777" w:rsidR="0039133C" w:rsidRPr="000F2032" w:rsidRDefault="0039133C" w:rsidP="0039133C">
      <w:pPr>
        <w:spacing w:line="240" w:lineRule="auto"/>
        <w:rPr>
          <w:b/>
          <w:noProof/>
        </w:rPr>
      </w:pPr>
    </w:p>
    <w:p w14:paraId="40D99F05" w14:textId="77777777" w:rsidR="0039133C" w:rsidRPr="000F2032" w:rsidRDefault="0039133C" w:rsidP="0039133C">
      <w:pPr>
        <w:spacing w:line="240" w:lineRule="auto"/>
        <w:rPr>
          <w:b/>
          <w:noProof/>
        </w:rPr>
      </w:pPr>
    </w:p>
    <w:p w14:paraId="284CFEE1" w14:textId="77777777" w:rsidR="0039133C" w:rsidRPr="000F2032" w:rsidRDefault="0039133C" w:rsidP="0039133C">
      <w:pPr>
        <w:spacing w:line="240" w:lineRule="auto"/>
        <w:rPr>
          <w:b/>
          <w:noProof/>
        </w:rPr>
      </w:pPr>
    </w:p>
    <w:p w14:paraId="35C16734" w14:textId="77777777" w:rsidR="001552C0" w:rsidRPr="00EC0759" w:rsidRDefault="001552C0" w:rsidP="001552C0">
      <w:pPr>
        <w:tabs>
          <w:tab w:val="left" w:pos="567"/>
        </w:tabs>
        <w:spacing w:after="0" w:line="240" w:lineRule="auto"/>
        <w:jc w:val="center"/>
        <w:outlineLvl w:val="0"/>
        <w:rPr>
          <w:rFonts w:ascii="Times New Roman" w:eastAsia="Times New Roman" w:hAnsi="Times New Roman" w:cs="Times New Roman"/>
          <w:b/>
          <w:szCs w:val="20"/>
        </w:rPr>
      </w:pPr>
      <w:r w:rsidRPr="00EC0759">
        <w:rPr>
          <w:rFonts w:ascii="Times New Roman" w:hAnsi="Times New Roman"/>
          <w:b/>
          <w:szCs w:val="20"/>
        </w:rPr>
        <w:t>ANEXO III</w:t>
      </w:r>
    </w:p>
    <w:p w14:paraId="57A0F893" w14:textId="77777777" w:rsidR="001552C0" w:rsidRPr="00EC0759" w:rsidRDefault="001552C0" w:rsidP="001552C0">
      <w:pPr>
        <w:tabs>
          <w:tab w:val="left" w:pos="567"/>
        </w:tabs>
        <w:spacing w:after="0" w:line="240" w:lineRule="auto"/>
        <w:rPr>
          <w:rFonts w:ascii="Times New Roman" w:eastAsia="Times New Roman" w:hAnsi="Times New Roman" w:cs="Times New Roman"/>
          <w:b/>
        </w:rPr>
      </w:pPr>
    </w:p>
    <w:p w14:paraId="556D1291" w14:textId="77777777" w:rsidR="001552C0" w:rsidRPr="00EC0759" w:rsidRDefault="001552C0" w:rsidP="001552C0">
      <w:pPr>
        <w:tabs>
          <w:tab w:val="left" w:pos="567"/>
        </w:tabs>
        <w:spacing w:after="0" w:line="240" w:lineRule="auto"/>
        <w:jc w:val="center"/>
        <w:outlineLvl w:val="0"/>
        <w:rPr>
          <w:rFonts w:ascii="Times New Roman" w:eastAsia="Times New Roman" w:hAnsi="Times New Roman" w:cs="Times New Roman"/>
          <w:b/>
          <w:szCs w:val="20"/>
        </w:rPr>
      </w:pPr>
      <w:r w:rsidRPr="00EC0759">
        <w:rPr>
          <w:rFonts w:ascii="Times New Roman" w:hAnsi="Times New Roman"/>
          <w:b/>
          <w:szCs w:val="20"/>
        </w:rPr>
        <w:t>ROTULAGEM E FOLHETO INFORMATIVO</w:t>
      </w:r>
    </w:p>
    <w:p w14:paraId="546E257B" w14:textId="77777777" w:rsidR="001552C0" w:rsidRPr="00EC0759" w:rsidRDefault="001552C0" w:rsidP="001552C0">
      <w:pPr>
        <w:tabs>
          <w:tab w:val="left" w:pos="567"/>
        </w:tabs>
        <w:spacing w:after="0" w:line="240" w:lineRule="auto"/>
        <w:rPr>
          <w:rFonts w:ascii="Times New Roman" w:eastAsia="Times New Roman" w:hAnsi="Times New Roman" w:cs="Times New Roman"/>
          <w:b/>
        </w:rPr>
      </w:pPr>
      <w:r w:rsidRPr="00EC0759">
        <w:br w:type="page"/>
      </w:r>
    </w:p>
    <w:p w14:paraId="20A0D39A"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54E26E58"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0DB0170A"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377091C8"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74957381"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247D1181"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6D153C3B"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62B49061"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4413B746"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436AD0B2"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73D51574"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50A4E658"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6125AAB0"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7D121147"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392DCDD9"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2D3EDDD1"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5FD0688D"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5947C9F4"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321B8296" w14:textId="1CF55E9E" w:rsidR="001552C0"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0C3BA54C" w14:textId="67411C8A" w:rsidR="00503940" w:rsidRDefault="00503940" w:rsidP="001552C0">
      <w:pPr>
        <w:shd w:val="clear" w:color="auto" w:fill="FFFFFF"/>
        <w:tabs>
          <w:tab w:val="left" w:pos="567"/>
        </w:tabs>
        <w:spacing w:after="0" w:line="240" w:lineRule="auto"/>
        <w:rPr>
          <w:rFonts w:ascii="Times New Roman" w:eastAsia="Times New Roman" w:hAnsi="Times New Roman" w:cs="Times New Roman"/>
        </w:rPr>
      </w:pPr>
    </w:p>
    <w:p w14:paraId="47F0C25C" w14:textId="7A5D104C" w:rsidR="00503940" w:rsidRDefault="00503940" w:rsidP="001552C0">
      <w:pPr>
        <w:shd w:val="clear" w:color="auto" w:fill="FFFFFF"/>
        <w:tabs>
          <w:tab w:val="left" w:pos="567"/>
        </w:tabs>
        <w:spacing w:after="0" w:line="240" w:lineRule="auto"/>
        <w:rPr>
          <w:rFonts w:ascii="Times New Roman" w:eastAsia="Times New Roman" w:hAnsi="Times New Roman" w:cs="Times New Roman"/>
        </w:rPr>
      </w:pPr>
    </w:p>
    <w:p w14:paraId="5F471B62" w14:textId="45F26E78" w:rsidR="00503940" w:rsidRDefault="00503940" w:rsidP="001552C0">
      <w:pPr>
        <w:shd w:val="clear" w:color="auto" w:fill="FFFFFF"/>
        <w:tabs>
          <w:tab w:val="left" w:pos="567"/>
        </w:tabs>
        <w:spacing w:after="0" w:line="240" w:lineRule="auto"/>
        <w:rPr>
          <w:rFonts w:ascii="Times New Roman" w:eastAsia="Times New Roman" w:hAnsi="Times New Roman" w:cs="Times New Roman"/>
        </w:rPr>
      </w:pPr>
    </w:p>
    <w:p w14:paraId="0084D2B4" w14:textId="02940675" w:rsidR="00503940" w:rsidRDefault="00503940" w:rsidP="001552C0">
      <w:pPr>
        <w:shd w:val="clear" w:color="auto" w:fill="FFFFFF"/>
        <w:tabs>
          <w:tab w:val="left" w:pos="567"/>
        </w:tabs>
        <w:spacing w:after="0" w:line="240" w:lineRule="auto"/>
        <w:rPr>
          <w:rFonts w:ascii="Times New Roman" w:eastAsia="Times New Roman" w:hAnsi="Times New Roman" w:cs="Times New Roman"/>
        </w:rPr>
      </w:pPr>
    </w:p>
    <w:p w14:paraId="0CA2CD45" w14:textId="77777777" w:rsidR="00503940" w:rsidRPr="00EC0759" w:rsidRDefault="00503940" w:rsidP="001552C0">
      <w:pPr>
        <w:shd w:val="clear" w:color="auto" w:fill="FFFFFF"/>
        <w:tabs>
          <w:tab w:val="left" w:pos="567"/>
        </w:tabs>
        <w:spacing w:after="0" w:line="240" w:lineRule="auto"/>
        <w:rPr>
          <w:rFonts w:ascii="Times New Roman" w:eastAsia="Times New Roman" w:hAnsi="Times New Roman" w:cs="Times New Roman"/>
        </w:rPr>
      </w:pPr>
    </w:p>
    <w:p w14:paraId="646D9260"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5A955D91"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p>
    <w:p w14:paraId="2F3364B6"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b/>
        </w:rPr>
      </w:pPr>
    </w:p>
    <w:p w14:paraId="61AB5635" w14:textId="77777777" w:rsidR="001552C0" w:rsidRPr="00AA241B" w:rsidRDefault="001552C0" w:rsidP="00AA241B">
      <w:pPr>
        <w:pStyle w:val="TitleA"/>
      </w:pPr>
      <w:r w:rsidRPr="0012147D">
        <w:t>A. ROTULAGEM</w:t>
      </w:r>
    </w:p>
    <w:p w14:paraId="05172306" w14:textId="77777777" w:rsidR="001552C0" w:rsidRPr="00EC0759" w:rsidRDefault="001552C0" w:rsidP="001552C0">
      <w:pPr>
        <w:shd w:val="clear" w:color="auto" w:fill="FFFFFF"/>
        <w:tabs>
          <w:tab w:val="left" w:pos="567"/>
        </w:tabs>
        <w:spacing w:after="0" w:line="240" w:lineRule="auto"/>
        <w:rPr>
          <w:rFonts w:ascii="Times New Roman" w:eastAsia="Times New Roman" w:hAnsi="Times New Roman" w:cs="Times New Roman"/>
        </w:rPr>
      </w:pPr>
      <w:r w:rsidRPr="00EC0759">
        <w:br w:type="page"/>
      </w:r>
    </w:p>
    <w:p w14:paraId="63A742A4"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EC0759">
        <w:rPr>
          <w:rFonts w:ascii="Times New Roman" w:hAnsi="Times New Roman"/>
          <w:b/>
        </w:rPr>
        <w:lastRenderedPageBreak/>
        <w:t>INDICAÇÕES A INCLUIR NO ACONDICIONAMENTO SECUNDÁRIO</w:t>
      </w:r>
    </w:p>
    <w:p w14:paraId="22B486E4"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rPr>
      </w:pPr>
    </w:p>
    <w:p w14:paraId="02A78F3B"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EC0759">
        <w:rPr>
          <w:rFonts w:ascii="Times New Roman" w:hAnsi="Times New Roman"/>
          <w:b/>
          <w:bCs/>
        </w:rPr>
        <w:t>CARTONAGEM</w:t>
      </w:r>
    </w:p>
    <w:p w14:paraId="712E78F6" w14:textId="77777777" w:rsidR="001552C0" w:rsidRPr="00EC0759" w:rsidRDefault="001552C0" w:rsidP="001552C0">
      <w:pPr>
        <w:tabs>
          <w:tab w:val="left" w:pos="567"/>
        </w:tabs>
        <w:spacing w:after="0" w:line="240" w:lineRule="auto"/>
        <w:rPr>
          <w:rFonts w:ascii="Times New Roman" w:eastAsia="Times New Roman" w:hAnsi="Times New Roman" w:cs="Times New Roman"/>
          <w:szCs w:val="20"/>
        </w:rPr>
      </w:pPr>
    </w:p>
    <w:p w14:paraId="1EE36DDB"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15FA381D"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zCs w:val="20"/>
        </w:rPr>
      </w:pPr>
      <w:r w:rsidRPr="00EC0759">
        <w:rPr>
          <w:rFonts w:ascii="Times New Roman" w:hAnsi="Times New Roman"/>
          <w:b/>
          <w:szCs w:val="20"/>
        </w:rPr>
        <w:t>1.</w:t>
      </w:r>
      <w:r w:rsidRPr="00EC0759">
        <w:rPr>
          <w:rFonts w:ascii="Times New Roman" w:hAnsi="Times New Roman"/>
          <w:b/>
          <w:szCs w:val="20"/>
        </w:rPr>
        <w:tab/>
        <w:t>NOME DO MEDICAMENTO</w:t>
      </w:r>
    </w:p>
    <w:p w14:paraId="3B4763F0"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3CD1B8E4" w14:textId="77777777" w:rsidR="001552C0" w:rsidRPr="00EC0759" w:rsidRDefault="001552C0" w:rsidP="001552C0">
      <w:pPr>
        <w:widowControl w:val="0"/>
        <w:tabs>
          <w:tab w:val="left" w:pos="567"/>
        </w:tabs>
        <w:spacing w:after="0" w:line="240" w:lineRule="auto"/>
        <w:rPr>
          <w:rFonts w:ascii="Times New Roman" w:eastAsia="Times New Roman" w:hAnsi="Times New Roman" w:cs="Times New Roman"/>
        </w:rPr>
      </w:pPr>
      <w:r w:rsidRPr="00EC0759">
        <w:rPr>
          <w:rFonts w:ascii="Times New Roman" w:hAnsi="Times New Roman"/>
        </w:rPr>
        <w:t>Tibsovo 250 mg comprimidos revestidos por película</w:t>
      </w:r>
    </w:p>
    <w:p w14:paraId="54AEE056" w14:textId="77777777" w:rsidR="001552C0" w:rsidRPr="00EC0759" w:rsidRDefault="001552C0" w:rsidP="001552C0">
      <w:pPr>
        <w:tabs>
          <w:tab w:val="left" w:pos="567"/>
        </w:tabs>
        <w:spacing w:after="0" w:line="240" w:lineRule="auto"/>
        <w:rPr>
          <w:rFonts w:ascii="Times New Roman" w:eastAsia="Times New Roman" w:hAnsi="Times New Roman" w:cs="Times New Roman"/>
          <w:b/>
        </w:rPr>
      </w:pPr>
      <w:r w:rsidRPr="00EC0759">
        <w:rPr>
          <w:rFonts w:ascii="Times New Roman" w:hAnsi="Times New Roman"/>
        </w:rPr>
        <w:t>ivosidenib</w:t>
      </w:r>
    </w:p>
    <w:p w14:paraId="53E13774"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021952C8"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20897CE1" w14:textId="77777777" w:rsidR="001552C0" w:rsidRPr="00EC0759" w:rsidRDefault="067ACA7B" w:rsidP="71943E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bCs/>
        </w:rPr>
      </w:pPr>
      <w:r w:rsidRPr="71943EBC">
        <w:rPr>
          <w:rFonts w:ascii="Times New Roman" w:hAnsi="Times New Roman"/>
          <w:b/>
          <w:bCs/>
        </w:rPr>
        <w:t>2.</w:t>
      </w:r>
      <w:r w:rsidR="001552C0">
        <w:tab/>
      </w:r>
      <w:r w:rsidRPr="71943EBC">
        <w:rPr>
          <w:rFonts w:ascii="Times New Roman" w:hAnsi="Times New Roman"/>
          <w:b/>
          <w:bCs/>
        </w:rPr>
        <w:t>DESCRIÇÃO DA(S) SUBSTÂNCIA(S) ATIVA(S)</w:t>
      </w:r>
    </w:p>
    <w:p w14:paraId="55887C63"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7018B8BB" w14:textId="77777777" w:rsidR="001552C0" w:rsidRPr="00EC0759" w:rsidRDefault="001552C0" w:rsidP="001552C0">
      <w:pPr>
        <w:widowControl w:val="0"/>
        <w:tabs>
          <w:tab w:val="left" w:pos="567"/>
        </w:tabs>
        <w:spacing w:after="0" w:line="240" w:lineRule="auto"/>
        <w:rPr>
          <w:rFonts w:ascii="Times New Roman" w:eastAsia="Times New Roman" w:hAnsi="Times New Roman" w:cs="Times New Roman"/>
          <w:bCs/>
        </w:rPr>
      </w:pPr>
      <w:r w:rsidRPr="00EC0759">
        <w:rPr>
          <w:rFonts w:ascii="Times New Roman" w:hAnsi="Times New Roman"/>
          <w:bCs/>
        </w:rPr>
        <w:t>Cada comprimido revestido por película contém 250 mg de ivosidenib.</w:t>
      </w:r>
    </w:p>
    <w:p w14:paraId="7F73C4CE"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1752222D"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44F5DE41"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3.</w:t>
      </w:r>
      <w:r w:rsidRPr="00EC0759">
        <w:rPr>
          <w:rFonts w:ascii="Times New Roman" w:hAnsi="Times New Roman"/>
          <w:b/>
        </w:rPr>
        <w:tab/>
        <w:t>LISTA DOS EXCIPIENTES</w:t>
      </w:r>
    </w:p>
    <w:p w14:paraId="275C4F83"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1B631DA6" w14:textId="50D0ED8D" w:rsidR="001552C0" w:rsidRPr="00EC0759" w:rsidRDefault="00E2644F" w:rsidP="001552C0">
      <w:pPr>
        <w:tabs>
          <w:tab w:val="left" w:pos="567"/>
        </w:tabs>
        <w:spacing w:after="0" w:line="240" w:lineRule="auto"/>
        <w:rPr>
          <w:rFonts w:ascii="Times New Roman" w:eastAsia="Times New Roman" w:hAnsi="Times New Roman" w:cs="Times New Roman"/>
          <w:bCs/>
        </w:rPr>
      </w:pPr>
      <w:r>
        <w:rPr>
          <w:rFonts w:ascii="Times New Roman" w:hAnsi="Times New Roman"/>
          <w:bCs/>
        </w:rPr>
        <w:t>C</w:t>
      </w:r>
      <w:r w:rsidR="001552C0" w:rsidRPr="00EC0759">
        <w:rPr>
          <w:rFonts w:ascii="Times New Roman" w:hAnsi="Times New Roman"/>
          <w:bCs/>
        </w:rPr>
        <w:t>ont</w:t>
      </w:r>
      <w:r w:rsidR="00B763E8">
        <w:rPr>
          <w:rFonts w:ascii="Times New Roman" w:hAnsi="Times New Roman"/>
          <w:bCs/>
        </w:rPr>
        <w:t>é</w:t>
      </w:r>
      <w:r w:rsidR="001552C0" w:rsidRPr="00EC0759">
        <w:rPr>
          <w:rFonts w:ascii="Times New Roman" w:hAnsi="Times New Roman"/>
          <w:bCs/>
        </w:rPr>
        <w:t xml:space="preserve">m lactose. </w:t>
      </w:r>
      <w:r w:rsidR="001552C0" w:rsidRPr="00EC0759">
        <w:rPr>
          <w:rFonts w:ascii="Times New Roman" w:hAnsi="Times New Roman"/>
          <w:bCs/>
          <w:highlight w:val="lightGray"/>
        </w:rPr>
        <w:t>Consultar o folheto informativo para mais informações.</w:t>
      </w:r>
    </w:p>
    <w:p w14:paraId="4475209A"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5C708FBB"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546E654"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4.</w:t>
      </w:r>
      <w:r w:rsidRPr="00EC0759">
        <w:rPr>
          <w:rFonts w:ascii="Times New Roman" w:hAnsi="Times New Roman"/>
          <w:b/>
        </w:rPr>
        <w:tab/>
        <w:t>FORMA FARMACÊUTICA E CONTEÚDO</w:t>
      </w:r>
    </w:p>
    <w:p w14:paraId="6BFF05D8"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31902DCD" w14:textId="7A361316" w:rsidR="001552C0" w:rsidRPr="00EC0759" w:rsidRDefault="001552C0" w:rsidP="001552C0">
      <w:pPr>
        <w:tabs>
          <w:tab w:val="left" w:pos="567"/>
        </w:tabs>
        <w:spacing w:after="0" w:line="240" w:lineRule="auto"/>
        <w:rPr>
          <w:rFonts w:ascii="Times New Roman" w:eastAsia="Times New Roman" w:hAnsi="Times New Roman" w:cs="Times New Roman"/>
          <w:szCs w:val="20"/>
        </w:rPr>
      </w:pPr>
      <w:r w:rsidRPr="00EC0759">
        <w:rPr>
          <w:rFonts w:ascii="Times New Roman" w:hAnsi="Times New Roman"/>
          <w:szCs w:val="20"/>
          <w:shd w:val="clear" w:color="auto" w:fill="BFBFBF"/>
        </w:rPr>
        <w:t xml:space="preserve">Comprimido revestido por película </w:t>
      </w:r>
    </w:p>
    <w:p w14:paraId="0339CE8B"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5BB55F65" w14:textId="77777777" w:rsidR="001552C0" w:rsidRPr="00EC0759" w:rsidRDefault="001552C0" w:rsidP="001552C0">
      <w:pPr>
        <w:tabs>
          <w:tab w:val="left" w:pos="567"/>
        </w:tabs>
        <w:spacing w:after="0" w:line="240" w:lineRule="auto"/>
        <w:rPr>
          <w:rFonts w:ascii="Times New Roman" w:eastAsia="Times New Roman" w:hAnsi="Times New Roman" w:cs="Times New Roman"/>
        </w:rPr>
      </w:pPr>
      <w:r w:rsidRPr="00EC0759">
        <w:rPr>
          <w:rFonts w:ascii="Times New Roman" w:hAnsi="Times New Roman"/>
        </w:rPr>
        <w:t>60 comprimidos revestidos por película</w:t>
      </w:r>
    </w:p>
    <w:p w14:paraId="581988AC"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69D1D4D"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347A059D"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5.</w:t>
      </w:r>
      <w:r w:rsidRPr="00EC0759">
        <w:rPr>
          <w:rFonts w:ascii="Times New Roman" w:hAnsi="Times New Roman"/>
          <w:b/>
        </w:rPr>
        <w:tab/>
        <w:t>MODO E VIA(S) DE ADMINISTRAÇÃO</w:t>
      </w:r>
    </w:p>
    <w:p w14:paraId="48362E6D"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19FF5FE" w14:textId="36B78D49" w:rsidR="001552C0" w:rsidRPr="00EC0759" w:rsidRDefault="001552C0" w:rsidP="001552C0">
      <w:pPr>
        <w:tabs>
          <w:tab w:val="left" w:pos="567"/>
        </w:tabs>
        <w:spacing w:after="0" w:line="240" w:lineRule="auto"/>
        <w:rPr>
          <w:rFonts w:ascii="Times New Roman" w:eastAsia="Times New Roman" w:hAnsi="Times New Roman" w:cs="Times New Roman"/>
        </w:rPr>
      </w:pPr>
      <w:r w:rsidRPr="00EC0759">
        <w:rPr>
          <w:rFonts w:ascii="Times New Roman" w:hAnsi="Times New Roman"/>
        </w:rPr>
        <w:t>Consultar o folheto informativo antes de utilizar.</w:t>
      </w:r>
    </w:p>
    <w:p w14:paraId="50AD0EC7"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1A1CCBA7" w14:textId="77777777" w:rsidR="001552C0" w:rsidRPr="00EC0759" w:rsidRDefault="001552C0" w:rsidP="001552C0">
      <w:pPr>
        <w:tabs>
          <w:tab w:val="left" w:pos="567"/>
        </w:tabs>
        <w:spacing w:after="0" w:line="240" w:lineRule="auto"/>
        <w:rPr>
          <w:rFonts w:ascii="Times New Roman" w:eastAsia="Times New Roman" w:hAnsi="Times New Roman" w:cs="Times New Roman"/>
        </w:rPr>
      </w:pPr>
      <w:r w:rsidRPr="00EC0759">
        <w:rPr>
          <w:rFonts w:ascii="Times New Roman" w:hAnsi="Times New Roman"/>
        </w:rPr>
        <w:t>Via oral.</w:t>
      </w:r>
    </w:p>
    <w:p w14:paraId="5DBD7399" w14:textId="77777777" w:rsidR="001552C0" w:rsidRPr="00EC0759" w:rsidRDefault="001552C0" w:rsidP="001552C0">
      <w:pPr>
        <w:tabs>
          <w:tab w:val="left" w:pos="567"/>
        </w:tabs>
        <w:spacing w:after="0" w:line="240" w:lineRule="auto"/>
        <w:rPr>
          <w:rFonts w:ascii="Times New Roman" w:eastAsia="Times New Roman" w:hAnsi="Times New Roman" w:cs="Times New Roman"/>
          <w:u w:val="single"/>
        </w:rPr>
      </w:pPr>
    </w:p>
    <w:p w14:paraId="52F55251"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2863D79A"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6.</w:t>
      </w:r>
      <w:r w:rsidRPr="00EC0759">
        <w:rPr>
          <w:rFonts w:ascii="Times New Roman" w:hAnsi="Times New Roman"/>
          <w:b/>
        </w:rPr>
        <w:tab/>
        <w:t>ADVERTÊNCIA ESPECIAL DE QUE O MEDICAMENTO DEVE SER MANTIDO FORA DA VISTA E DO ALCANCE DAS CRIANÇAS</w:t>
      </w:r>
    </w:p>
    <w:p w14:paraId="1952F12F"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1DFB616E" w14:textId="77777777" w:rsidR="001552C0" w:rsidRPr="00EC0759" w:rsidRDefault="001552C0" w:rsidP="001552C0">
      <w:pPr>
        <w:keepNext/>
        <w:keepLines/>
        <w:tabs>
          <w:tab w:val="left" w:pos="567"/>
        </w:tabs>
        <w:spacing w:after="0" w:line="240" w:lineRule="auto"/>
        <w:rPr>
          <w:rFonts w:ascii="Times New Roman" w:eastAsia="Times New Roman" w:hAnsi="Times New Roman" w:cs="Times New Roman"/>
        </w:rPr>
      </w:pPr>
      <w:r w:rsidRPr="00EC0759">
        <w:rPr>
          <w:rFonts w:ascii="Times New Roman" w:hAnsi="Times New Roman"/>
        </w:rPr>
        <w:t>Manter fora da vista e do alcance das crianças.</w:t>
      </w:r>
    </w:p>
    <w:p w14:paraId="4FD58C21"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4E6DBFA7"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35E588F"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7.</w:t>
      </w:r>
      <w:r w:rsidRPr="00EC0759">
        <w:rPr>
          <w:rFonts w:ascii="Times New Roman" w:hAnsi="Times New Roman"/>
          <w:b/>
        </w:rPr>
        <w:tab/>
        <w:t>OUTRAS ADVERTÊNCIAS ESPECIAIS, SE NECESSÁRIO</w:t>
      </w:r>
    </w:p>
    <w:p w14:paraId="35785F8F" w14:textId="3C169633" w:rsidR="001552C0" w:rsidRDefault="001552C0" w:rsidP="001552C0">
      <w:pPr>
        <w:tabs>
          <w:tab w:val="left" w:pos="567"/>
          <w:tab w:val="left" w:pos="749"/>
        </w:tabs>
        <w:spacing w:after="0" w:line="240" w:lineRule="auto"/>
        <w:rPr>
          <w:rFonts w:ascii="Times New Roman" w:eastAsia="Times New Roman" w:hAnsi="Times New Roman" w:cs="Times New Roman"/>
          <w:szCs w:val="20"/>
        </w:rPr>
      </w:pPr>
    </w:p>
    <w:p w14:paraId="3E3C5088" w14:textId="77777777" w:rsidR="00597DAD" w:rsidRDefault="00597DAD" w:rsidP="00597DAD">
      <w:pPr>
        <w:tabs>
          <w:tab w:val="left" w:pos="567"/>
        </w:tabs>
        <w:spacing w:after="0" w:line="240" w:lineRule="auto"/>
        <w:rPr>
          <w:rFonts w:ascii="Times New Roman" w:hAnsi="Times New Roman"/>
        </w:rPr>
      </w:pPr>
      <w:r w:rsidRPr="00B07687">
        <w:rPr>
          <w:rFonts w:ascii="Times New Roman" w:hAnsi="Times New Roman"/>
        </w:rPr>
        <w:t xml:space="preserve">Não </w:t>
      </w:r>
      <w:r>
        <w:rPr>
          <w:rFonts w:ascii="Times New Roman" w:hAnsi="Times New Roman"/>
        </w:rPr>
        <w:t>engolir</w:t>
      </w:r>
      <w:r w:rsidRPr="00B07687">
        <w:rPr>
          <w:rFonts w:ascii="Times New Roman" w:hAnsi="Times New Roman"/>
        </w:rPr>
        <w:t xml:space="preserve"> o </w:t>
      </w:r>
      <w:r>
        <w:rPr>
          <w:rFonts w:ascii="Times New Roman" w:hAnsi="Times New Roman"/>
        </w:rPr>
        <w:t>exsicante</w:t>
      </w:r>
      <w:r w:rsidRPr="00B07687">
        <w:rPr>
          <w:rFonts w:ascii="Times New Roman" w:hAnsi="Times New Roman"/>
        </w:rPr>
        <w:t>.</w:t>
      </w:r>
    </w:p>
    <w:p w14:paraId="498CEBBB" w14:textId="77777777" w:rsidR="00597DAD" w:rsidRPr="00EC0759" w:rsidRDefault="00597DAD" w:rsidP="001552C0">
      <w:pPr>
        <w:tabs>
          <w:tab w:val="left" w:pos="567"/>
          <w:tab w:val="left" w:pos="749"/>
        </w:tabs>
        <w:spacing w:after="0" w:line="240" w:lineRule="auto"/>
        <w:rPr>
          <w:rFonts w:ascii="Times New Roman" w:eastAsia="Times New Roman" w:hAnsi="Times New Roman" w:cs="Times New Roman"/>
          <w:szCs w:val="20"/>
        </w:rPr>
      </w:pPr>
    </w:p>
    <w:p w14:paraId="65F6C338" w14:textId="77777777" w:rsidR="001552C0" w:rsidRPr="00EC0759" w:rsidRDefault="001552C0" w:rsidP="001552C0">
      <w:pPr>
        <w:tabs>
          <w:tab w:val="left" w:pos="567"/>
          <w:tab w:val="left" w:pos="749"/>
        </w:tabs>
        <w:spacing w:after="0" w:line="240" w:lineRule="auto"/>
        <w:rPr>
          <w:rFonts w:ascii="Times New Roman" w:eastAsia="Times New Roman" w:hAnsi="Times New Roman" w:cs="Times New Roman"/>
          <w:szCs w:val="20"/>
        </w:rPr>
      </w:pPr>
    </w:p>
    <w:p w14:paraId="46AC261E"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zCs w:val="20"/>
        </w:rPr>
      </w:pPr>
      <w:r w:rsidRPr="00EC0759">
        <w:rPr>
          <w:rFonts w:ascii="Times New Roman" w:hAnsi="Times New Roman"/>
          <w:b/>
          <w:szCs w:val="20"/>
        </w:rPr>
        <w:t>8.</w:t>
      </w:r>
      <w:r w:rsidRPr="00EC0759">
        <w:rPr>
          <w:rFonts w:ascii="Times New Roman" w:hAnsi="Times New Roman"/>
          <w:b/>
          <w:szCs w:val="20"/>
        </w:rPr>
        <w:tab/>
        <w:t>PRAZO DE VALIDADE</w:t>
      </w:r>
    </w:p>
    <w:p w14:paraId="553F2084" w14:textId="77777777" w:rsidR="001552C0" w:rsidRPr="00EC0759" w:rsidRDefault="001552C0" w:rsidP="001552C0">
      <w:pPr>
        <w:tabs>
          <w:tab w:val="left" w:pos="567"/>
        </w:tabs>
        <w:spacing w:after="0" w:line="240" w:lineRule="auto"/>
        <w:rPr>
          <w:rFonts w:ascii="Times New Roman" w:eastAsia="Times New Roman" w:hAnsi="Times New Roman" w:cs="Times New Roman"/>
          <w:szCs w:val="20"/>
        </w:rPr>
      </w:pPr>
    </w:p>
    <w:p w14:paraId="71CF5D10" w14:textId="7AF9B914" w:rsidR="001552C0" w:rsidRPr="00EC0759" w:rsidRDefault="63F0FC3E" w:rsidP="13065ADF">
      <w:pPr>
        <w:keepNext/>
        <w:tabs>
          <w:tab w:val="left" w:pos="567"/>
        </w:tabs>
        <w:spacing w:after="0" w:line="240" w:lineRule="auto"/>
        <w:rPr>
          <w:rFonts w:ascii="Times New Roman" w:hAnsi="Times New Roman"/>
        </w:rPr>
      </w:pPr>
      <w:r w:rsidRPr="13065ADF">
        <w:rPr>
          <w:rFonts w:ascii="Times New Roman" w:hAnsi="Times New Roman"/>
        </w:rPr>
        <w:t>EXP</w:t>
      </w:r>
    </w:p>
    <w:p w14:paraId="3B322B58"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0EB5A49D"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978E61C" w14:textId="77777777" w:rsidR="001552C0" w:rsidRPr="00EC0759" w:rsidRDefault="001552C0" w:rsidP="001552C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lastRenderedPageBreak/>
        <w:t>9.</w:t>
      </w:r>
      <w:r w:rsidRPr="00EC0759">
        <w:rPr>
          <w:rFonts w:ascii="Times New Roman" w:hAnsi="Times New Roman"/>
          <w:b/>
        </w:rPr>
        <w:tab/>
        <w:t>CONDIÇÕES ESPECIAIS DE CONSERVAÇÃO</w:t>
      </w:r>
    </w:p>
    <w:p w14:paraId="5E20C086" w14:textId="77777777" w:rsidR="001552C0" w:rsidRPr="00EC0759" w:rsidRDefault="001552C0" w:rsidP="001552C0">
      <w:pPr>
        <w:keepNext/>
        <w:keepLines/>
        <w:autoSpaceDE w:val="0"/>
        <w:autoSpaceDN w:val="0"/>
        <w:adjustRightInd w:val="0"/>
        <w:spacing w:after="0" w:line="240" w:lineRule="auto"/>
        <w:rPr>
          <w:rFonts w:ascii="Times New Roman" w:eastAsia="SimSun" w:hAnsi="Times New Roman" w:cs="Times New Roman"/>
          <w:color w:val="000000"/>
          <w:lang w:eastAsia="en-GB"/>
        </w:rPr>
      </w:pPr>
    </w:p>
    <w:p w14:paraId="2986B44A" w14:textId="1A006D9B" w:rsidR="001552C0" w:rsidRPr="00EC0759" w:rsidRDefault="001552C0" w:rsidP="001552C0">
      <w:pPr>
        <w:keepNext/>
        <w:keepLines/>
        <w:autoSpaceDE w:val="0"/>
        <w:autoSpaceDN w:val="0"/>
        <w:adjustRightInd w:val="0"/>
        <w:spacing w:after="0" w:line="240" w:lineRule="auto"/>
        <w:rPr>
          <w:rFonts w:ascii="Times New Roman" w:eastAsia="SimSun" w:hAnsi="Times New Roman" w:cs="Times New Roman"/>
          <w:color w:val="000000"/>
        </w:rPr>
      </w:pPr>
      <w:r w:rsidRPr="00EC0759">
        <w:rPr>
          <w:rFonts w:ascii="Times New Roman" w:hAnsi="Times New Roman"/>
          <w:color w:val="000000"/>
        </w:rPr>
        <w:t xml:space="preserve">Manter o frasco bem fechado para proteger da humidade. </w:t>
      </w:r>
    </w:p>
    <w:p w14:paraId="2FBF4C08" w14:textId="77777777" w:rsidR="001552C0" w:rsidRPr="00EC0759" w:rsidRDefault="001552C0" w:rsidP="001552C0">
      <w:pPr>
        <w:keepNext/>
        <w:keepLines/>
        <w:autoSpaceDE w:val="0"/>
        <w:autoSpaceDN w:val="0"/>
        <w:adjustRightInd w:val="0"/>
        <w:spacing w:after="0" w:line="240" w:lineRule="auto"/>
        <w:rPr>
          <w:rFonts w:ascii="Times New Roman" w:eastAsia="SimSun" w:hAnsi="Times New Roman" w:cs="Times New Roman"/>
          <w:color w:val="000000"/>
          <w:lang w:eastAsia="en-GB"/>
        </w:rPr>
      </w:pPr>
    </w:p>
    <w:p w14:paraId="58D49DE1" w14:textId="77777777" w:rsidR="001552C0" w:rsidRPr="00EC0759" w:rsidRDefault="001552C0" w:rsidP="001552C0">
      <w:pPr>
        <w:tabs>
          <w:tab w:val="left" w:pos="567"/>
        </w:tabs>
        <w:spacing w:after="0" w:line="240" w:lineRule="auto"/>
        <w:ind w:left="567" w:hanging="567"/>
        <w:rPr>
          <w:rFonts w:ascii="Times New Roman" w:eastAsia="Times New Roman" w:hAnsi="Times New Roman" w:cs="Times New Roman"/>
        </w:rPr>
      </w:pPr>
    </w:p>
    <w:p w14:paraId="6FB9ABCF"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rPr>
      </w:pPr>
      <w:r w:rsidRPr="00EC0759">
        <w:rPr>
          <w:rFonts w:ascii="Times New Roman" w:hAnsi="Times New Roman"/>
          <w:b/>
        </w:rPr>
        <w:t>10.</w:t>
      </w:r>
      <w:r w:rsidRPr="00EC0759">
        <w:rPr>
          <w:rFonts w:ascii="Times New Roman" w:hAnsi="Times New Roman"/>
          <w:b/>
        </w:rPr>
        <w:tab/>
        <w:t>CUIDADOS ESPECIAIS QUANTO À ELIMINAÇÃO DO MEDICAMENTO NÃO UTILIZADO OU DOS RESÍDUOS PROVENIENTES DESSE MEDICAMENTO, SE APLICÁVEL</w:t>
      </w:r>
    </w:p>
    <w:p w14:paraId="410113B1"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15D51EE"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541CEF20"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EC0759">
        <w:rPr>
          <w:rFonts w:ascii="Times New Roman" w:hAnsi="Times New Roman"/>
          <w:b/>
        </w:rPr>
        <w:t>11.</w:t>
      </w:r>
      <w:r w:rsidRPr="00EC0759">
        <w:rPr>
          <w:rFonts w:ascii="Times New Roman" w:hAnsi="Times New Roman"/>
          <w:b/>
        </w:rPr>
        <w:tab/>
        <w:t>NOME E ENDEREÇO DO TITULAR DA AUTORIZAÇÃO DE INTRODUÇÃO NO MERCADO</w:t>
      </w:r>
    </w:p>
    <w:p w14:paraId="750E8C64"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4A2CDC80" w14:textId="77777777" w:rsidR="001552C0" w:rsidRPr="00D0001A" w:rsidRDefault="001552C0" w:rsidP="001552C0">
      <w:pPr>
        <w:tabs>
          <w:tab w:val="left" w:pos="567"/>
        </w:tabs>
        <w:spacing w:after="0" w:line="240" w:lineRule="auto"/>
        <w:rPr>
          <w:rFonts w:ascii="Times New Roman" w:eastAsia="Times New Roman" w:hAnsi="Times New Roman" w:cs="Times New Roman"/>
          <w:lang w:val="fr-FR"/>
        </w:rPr>
      </w:pPr>
      <w:r w:rsidRPr="00D0001A">
        <w:rPr>
          <w:rFonts w:ascii="Times New Roman" w:hAnsi="Times New Roman"/>
          <w:lang w:val="fr-FR"/>
        </w:rPr>
        <w:t xml:space="preserve">Les Laboratoires Servier </w:t>
      </w:r>
    </w:p>
    <w:p w14:paraId="3614043A" w14:textId="77777777" w:rsidR="001552C0" w:rsidRPr="00D0001A" w:rsidRDefault="001552C0" w:rsidP="001552C0">
      <w:pPr>
        <w:tabs>
          <w:tab w:val="left" w:pos="567"/>
        </w:tabs>
        <w:spacing w:after="0" w:line="240" w:lineRule="auto"/>
        <w:rPr>
          <w:rFonts w:ascii="Times New Roman" w:eastAsia="Times New Roman" w:hAnsi="Times New Roman" w:cs="Times New Roman"/>
          <w:lang w:val="fr-FR"/>
        </w:rPr>
      </w:pPr>
      <w:r w:rsidRPr="00D0001A">
        <w:rPr>
          <w:rFonts w:ascii="Times New Roman" w:hAnsi="Times New Roman"/>
          <w:lang w:val="fr-FR"/>
        </w:rPr>
        <w:t xml:space="preserve">50, rue Carnot </w:t>
      </w:r>
    </w:p>
    <w:p w14:paraId="38F2E3DC" w14:textId="77777777" w:rsidR="001552C0" w:rsidRPr="00D0001A" w:rsidRDefault="001552C0" w:rsidP="001552C0">
      <w:pPr>
        <w:tabs>
          <w:tab w:val="left" w:pos="567"/>
        </w:tabs>
        <w:spacing w:after="0" w:line="240" w:lineRule="auto"/>
        <w:rPr>
          <w:rFonts w:ascii="Times New Roman" w:eastAsia="Times New Roman" w:hAnsi="Times New Roman" w:cs="Times New Roman"/>
          <w:lang w:val="fr-FR"/>
        </w:rPr>
      </w:pPr>
      <w:r w:rsidRPr="00D0001A">
        <w:rPr>
          <w:rFonts w:ascii="Times New Roman" w:hAnsi="Times New Roman"/>
          <w:lang w:val="fr-FR"/>
        </w:rPr>
        <w:t xml:space="preserve">92284 Suresnes cedex </w:t>
      </w:r>
    </w:p>
    <w:p w14:paraId="591C5100" w14:textId="77777777" w:rsidR="001552C0" w:rsidRPr="00EC0759" w:rsidRDefault="001552C0" w:rsidP="001552C0">
      <w:pPr>
        <w:tabs>
          <w:tab w:val="left" w:pos="567"/>
        </w:tabs>
        <w:spacing w:after="0" w:line="240" w:lineRule="auto"/>
        <w:rPr>
          <w:rFonts w:ascii="Times New Roman" w:eastAsia="Times New Roman" w:hAnsi="Times New Roman" w:cs="Times New Roman"/>
        </w:rPr>
      </w:pPr>
      <w:r w:rsidRPr="00EC0759">
        <w:rPr>
          <w:rFonts w:ascii="Times New Roman" w:hAnsi="Times New Roman"/>
        </w:rPr>
        <w:t>França</w:t>
      </w:r>
    </w:p>
    <w:p w14:paraId="2E5C644A"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298024F4"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341675B7"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EC0759">
        <w:rPr>
          <w:rFonts w:ascii="Times New Roman" w:hAnsi="Times New Roman"/>
          <w:b/>
        </w:rPr>
        <w:t>12.</w:t>
      </w:r>
      <w:r w:rsidRPr="00EC0759">
        <w:rPr>
          <w:rFonts w:ascii="Times New Roman" w:hAnsi="Times New Roman"/>
          <w:b/>
        </w:rPr>
        <w:tab/>
        <w:t xml:space="preserve">NÚMERO(S) DA AUTORIZAÇÃO DE INTRODUÇÃO NO MERCADO </w:t>
      </w:r>
    </w:p>
    <w:p w14:paraId="5CAEB57C"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3575453E" w14:textId="13726684" w:rsidR="001552C0" w:rsidRDefault="00937DE6" w:rsidP="001552C0">
      <w:pPr>
        <w:tabs>
          <w:tab w:val="left" w:pos="567"/>
        </w:tabs>
        <w:spacing w:after="0" w:line="240" w:lineRule="auto"/>
        <w:rPr>
          <w:rFonts w:ascii="Times New Roman" w:eastAsia="Times New Roman" w:hAnsi="Times New Roman" w:cs="Times New Roman"/>
        </w:rPr>
      </w:pPr>
      <w:r w:rsidRPr="00937DE6">
        <w:rPr>
          <w:rFonts w:ascii="Times New Roman" w:eastAsia="Times New Roman" w:hAnsi="Times New Roman" w:cs="Times New Roman"/>
        </w:rPr>
        <w:t>EU/1/23/1728/001</w:t>
      </w:r>
    </w:p>
    <w:p w14:paraId="26D38280" w14:textId="77777777" w:rsidR="00937DE6" w:rsidRDefault="00937DE6" w:rsidP="001552C0">
      <w:pPr>
        <w:tabs>
          <w:tab w:val="left" w:pos="567"/>
        </w:tabs>
        <w:spacing w:after="0" w:line="240" w:lineRule="auto"/>
        <w:rPr>
          <w:rFonts w:ascii="Times New Roman" w:eastAsia="Times New Roman" w:hAnsi="Times New Roman" w:cs="Times New Roman"/>
        </w:rPr>
      </w:pPr>
    </w:p>
    <w:p w14:paraId="0807E81C" w14:textId="77777777" w:rsidR="00937DE6" w:rsidRPr="00EC0759" w:rsidRDefault="00937DE6" w:rsidP="001552C0">
      <w:pPr>
        <w:tabs>
          <w:tab w:val="left" w:pos="567"/>
        </w:tabs>
        <w:spacing w:after="0" w:line="240" w:lineRule="auto"/>
        <w:rPr>
          <w:rFonts w:ascii="Times New Roman" w:eastAsia="Times New Roman" w:hAnsi="Times New Roman" w:cs="Times New Roman"/>
        </w:rPr>
      </w:pPr>
    </w:p>
    <w:p w14:paraId="6EEE2447"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EC0759">
        <w:rPr>
          <w:rFonts w:ascii="Times New Roman" w:hAnsi="Times New Roman"/>
          <w:b/>
        </w:rPr>
        <w:t>13.</w:t>
      </w:r>
      <w:r w:rsidRPr="00EC0759">
        <w:rPr>
          <w:rFonts w:ascii="Times New Roman" w:hAnsi="Times New Roman"/>
          <w:b/>
        </w:rPr>
        <w:tab/>
        <w:t>NÚMERO DO LOTE</w:t>
      </w:r>
    </w:p>
    <w:p w14:paraId="40F29FF2" w14:textId="77777777" w:rsidR="001552C0" w:rsidRPr="00EC0759" w:rsidRDefault="001552C0" w:rsidP="001552C0">
      <w:pPr>
        <w:tabs>
          <w:tab w:val="left" w:pos="567"/>
        </w:tabs>
        <w:spacing w:after="0" w:line="240" w:lineRule="auto"/>
        <w:rPr>
          <w:rFonts w:ascii="Times New Roman" w:eastAsia="Times New Roman" w:hAnsi="Times New Roman" w:cs="Times New Roman"/>
          <w:i/>
        </w:rPr>
      </w:pPr>
    </w:p>
    <w:p w14:paraId="36EECCF9" w14:textId="593E367D" w:rsidR="001552C0" w:rsidRPr="00EC0759" w:rsidRDefault="001552C0" w:rsidP="13065ADF">
      <w:pPr>
        <w:tabs>
          <w:tab w:val="left" w:pos="567"/>
        </w:tabs>
        <w:spacing w:after="0" w:line="240" w:lineRule="auto"/>
        <w:rPr>
          <w:rFonts w:ascii="Times New Roman" w:eastAsia="Times New Roman" w:hAnsi="Times New Roman" w:cs="Times New Roman"/>
        </w:rPr>
      </w:pPr>
      <w:r w:rsidRPr="13065ADF">
        <w:rPr>
          <w:rFonts w:ascii="Times New Roman" w:hAnsi="Times New Roman"/>
        </w:rPr>
        <w:t>Lot</w:t>
      </w:r>
    </w:p>
    <w:p w14:paraId="023A3FEE" w14:textId="77777777" w:rsidR="001552C0" w:rsidRPr="00EC0759" w:rsidRDefault="001552C0" w:rsidP="001552C0">
      <w:pPr>
        <w:tabs>
          <w:tab w:val="left" w:pos="567"/>
        </w:tabs>
        <w:spacing w:after="0" w:line="240" w:lineRule="auto"/>
        <w:rPr>
          <w:rFonts w:ascii="Times New Roman" w:eastAsia="Times New Roman" w:hAnsi="Times New Roman" w:cs="Times New Roman"/>
          <w:i/>
        </w:rPr>
      </w:pPr>
    </w:p>
    <w:p w14:paraId="0FB34E47"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CCEB1D7"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EC0759">
        <w:rPr>
          <w:rFonts w:ascii="Times New Roman" w:hAnsi="Times New Roman"/>
          <w:b/>
        </w:rPr>
        <w:t>14.</w:t>
      </w:r>
      <w:r w:rsidRPr="00EC0759">
        <w:rPr>
          <w:rFonts w:ascii="Times New Roman" w:hAnsi="Times New Roman"/>
          <w:b/>
        </w:rPr>
        <w:tab/>
        <w:t>CLASSIFICAÇÃO QUANTO À DISPENSA AO PÚBLICO</w:t>
      </w:r>
    </w:p>
    <w:p w14:paraId="508970DA" w14:textId="77777777" w:rsidR="001552C0" w:rsidRPr="00EC0759" w:rsidRDefault="001552C0" w:rsidP="001552C0">
      <w:pPr>
        <w:tabs>
          <w:tab w:val="left" w:pos="567"/>
        </w:tabs>
        <w:spacing w:after="0" w:line="240" w:lineRule="auto"/>
        <w:rPr>
          <w:rFonts w:ascii="Times New Roman" w:eastAsia="Times New Roman" w:hAnsi="Times New Roman" w:cs="Times New Roman"/>
          <w:i/>
        </w:rPr>
      </w:pPr>
    </w:p>
    <w:p w14:paraId="43BB3CD4"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01195E7F" w14:textId="77777777" w:rsidR="001552C0" w:rsidRPr="00EC0759" w:rsidRDefault="001552C0" w:rsidP="001552C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EC0759">
        <w:rPr>
          <w:rFonts w:ascii="Times New Roman" w:hAnsi="Times New Roman"/>
          <w:b/>
        </w:rPr>
        <w:t>15.</w:t>
      </w:r>
      <w:r w:rsidRPr="00EC0759">
        <w:rPr>
          <w:rFonts w:ascii="Times New Roman" w:hAnsi="Times New Roman"/>
          <w:b/>
        </w:rPr>
        <w:tab/>
        <w:t>INSTRUÇÕES DE UTILIZAÇÃO</w:t>
      </w:r>
    </w:p>
    <w:p w14:paraId="454ADA92"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3AFE1DD"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D78C3E2" w14:textId="77777777" w:rsidR="001552C0" w:rsidRPr="00EC0759" w:rsidRDefault="001552C0" w:rsidP="001552C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rPr>
      </w:pPr>
      <w:r w:rsidRPr="00EC0759">
        <w:rPr>
          <w:rFonts w:ascii="Times New Roman" w:hAnsi="Times New Roman"/>
          <w:b/>
        </w:rPr>
        <w:t>16.</w:t>
      </w:r>
      <w:r w:rsidRPr="00EC0759">
        <w:rPr>
          <w:rFonts w:ascii="Times New Roman" w:hAnsi="Times New Roman"/>
          <w:b/>
        </w:rPr>
        <w:tab/>
        <w:t>INFORMAÇÃO EM BRAILLE</w:t>
      </w:r>
    </w:p>
    <w:p w14:paraId="4CFFA4D2"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0662DF8A" w14:textId="3E593288" w:rsidR="001552C0" w:rsidRPr="00EC0759" w:rsidRDefault="00937DE6" w:rsidP="001552C0">
      <w:pPr>
        <w:tabs>
          <w:tab w:val="left" w:pos="567"/>
        </w:tabs>
        <w:spacing w:after="0" w:line="240" w:lineRule="auto"/>
        <w:rPr>
          <w:rFonts w:ascii="Times New Roman" w:eastAsia="Times New Roman" w:hAnsi="Times New Roman" w:cs="Times New Roman"/>
          <w:shd w:val="clear" w:color="auto" w:fill="CCCCCC"/>
        </w:rPr>
      </w:pPr>
      <w:r w:rsidRPr="71943EBC">
        <w:rPr>
          <w:rFonts w:ascii="Times New Roman" w:hAnsi="Times New Roman"/>
        </w:rPr>
        <w:t>T</w:t>
      </w:r>
      <w:r w:rsidR="067ACA7B" w:rsidRPr="71943EBC">
        <w:rPr>
          <w:rFonts w:ascii="Times New Roman" w:hAnsi="Times New Roman"/>
        </w:rPr>
        <w:t>ibsovo</w:t>
      </w:r>
      <w:r>
        <w:rPr>
          <w:rFonts w:ascii="Times New Roman" w:hAnsi="Times New Roman"/>
        </w:rPr>
        <w:t xml:space="preserve"> 250 mg</w:t>
      </w:r>
    </w:p>
    <w:p w14:paraId="1A265D0B" w14:textId="77777777" w:rsidR="001552C0" w:rsidRPr="00EC0759" w:rsidRDefault="001552C0" w:rsidP="001552C0">
      <w:pPr>
        <w:tabs>
          <w:tab w:val="left" w:pos="567"/>
        </w:tabs>
        <w:spacing w:after="0" w:line="240" w:lineRule="auto"/>
        <w:rPr>
          <w:rFonts w:ascii="Times New Roman" w:eastAsia="Times New Roman" w:hAnsi="Times New Roman" w:cs="Times New Roman"/>
          <w:shd w:val="clear" w:color="auto" w:fill="CCCCCC"/>
        </w:rPr>
      </w:pPr>
    </w:p>
    <w:p w14:paraId="4CCC3368" w14:textId="77777777" w:rsidR="001552C0" w:rsidRPr="00EC0759" w:rsidRDefault="001552C0" w:rsidP="001552C0">
      <w:pPr>
        <w:tabs>
          <w:tab w:val="left" w:pos="567"/>
        </w:tabs>
        <w:spacing w:after="0" w:line="240" w:lineRule="auto"/>
        <w:rPr>
          <w:rFonts w:ascii="Times New Roman" w:eastAsia="Times New Roman" w:hAnsi="Times New Roman" w:cs="Times New Roman"/>
          <w:shd w:val="clear" w:color="auto" w:fill="CCCCCC"/>
        </w:rPr>
      </w:pPr>
    </w:p>
    <w:p w14:paraId="50DCF067"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EC0759">
        <w:rPr>
          <w:rFonts w:ascii="Times New Roman" w:hAnsi="Times New Roman"/>
          <w:b/>
        </w:rPr>
        <w:t>17.</w:t>
      </w:r>
      <w:r w:rsidRPr="00EC0759">
        <w:rPr>
          <w:rFonts w:ascii="Times New Roman" w:hAnsi="Times New Roman"/>
          <w:b/>
        </w:rPr>
        <w:tab/>
        <w:t>IDENTIFICADOR ÚNICO – CÓDIGO DE BARRAS 2D</w:t>
      </w:r>
    </w:p>
    <w:p w14:paraId="46FF6E2B" w14:textId="77777777" w:rsidR="001552C0" w:rsidRPr="00EC0759" w:rsidRDefault="001552C0" w:rsidP="001552C0">
      <w:pPr>
        <w:spacing w:after="0" w:line="240" w:lineRule="auto"/>
        <w:rPr>
          <w:rFonts w:ascii="Times New Roman" w:eastAsia="Times New Roman" w:hAnsi="Times New Roman" w:cs="Times New Roman"/>
          <w:szCs w:val="20"/>
        </w:rPr>
      </w:pPr>
    </w:p>
    <w:p w14:paraId="50323DCA" w14:textId="77777777" w:rsidR="001552C0" w:rsidRPr="00EC0759" w:rsidRDefault="001552C0" w:rsidP="001552C0">
      <w:pPr>
        <w:tabs>
          <w:tab w:val="left" w:pos="567"/>
        </w:tabs>
        <w:spacing w:after="0" w:line="240" w:lineRule="auto"/>
        <w:rPr>
          <w:rFonts w:ascii="Times New Roman" w:eastAsia="Times New Roman" w:hAnsi="Times New Roman" w:cs="Times New Roman"/>
          <w:shd w:val="clear" w:color="auto" w:fill="CCCCCC"/>
        </w:rPr>
      </w:pPr>
      <w:r w:rsidRPr="00EC0759">
        <w:rPr>
          <w:rFonts w:ascii="Times New Roman" w:hAnsi="Times New Roman"/>
          <w:szCs w:val="20"/>
          <w:highlight w:val="lightGray"/>
        </w:rPr>
        <w:t>Código de barras 2D com identificador único incluído.</w:t>
      </w:r>
    </w:p>
    <w:p w14:paraId="327943E1" w14:textId="77777777" w:rsidR="001552C0" w:rsidRPr="00EC0759" w:rsidRDefault="001552C0" w:rsidP="001552C0">
      <w:pPr>
        <w:spacing w:after="0" w:line="240" w:lineRule="auto"/>
        <w:rPr>
          <w:rFonts w:ascii="Times New Roman" w:eastAsia="Times New Roman" w:hAnsi="Times New Roman" w:cs="Times New Roman"/>
          <w:szCs w:val="20"/>
        </w:rPr>
      </w:pPr>
    </w:p>
    <w:p w14:paraId="712DCBE1" w14:textId="77777777" w:rsidR="001552C0" w:rsidRPr="00EC0759" w:rsidRDefault="001552C0" w:rsidP="001552C0">
      <w:pPr>
        <w:spacing w:after="0" w:line="240" w:lineRule="auto"/>
        <w:rPr>
          <w:rFonts w:ascii="Times New Roman" w:eastAsia="Times New Roman" w:hAnsi="Times New Roman" w:cs="Times New Roman"/>
          <w:szCs w:val="20"/>
        </w:rPr>
      </w:pPr>
    </w:p>
    <w:p w14:paraId="04F358F9"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EC0759">
        <w:rPr>
          <w:rFonts w:ascii="Times New Roman" w:hAnsi="Times New Roman"/>
          <w:b/>
        </w:rPr>
        <w:t>18.</w:t>
      </w:r>
      <w:r w:rsidRPr="00EC0759">
        <w:rPr>
          <w:rFonts w:ascii="Times New Roman" w:hAnsi="Times New Roman"/>
          <w:b/>
        </w:rPr>
        <w:tab/>
        <w:t>IDENTIFICADOR ÚNICO - DADOS PARA LEITURA HUMANA</w:t>
      </w:r>
    </w:p>
    <w:p w14:paraId="06A90108" w14:textId="77777777" w:rsidR="001552C0" w:rsidRPr="00EC0759" w:rsidRDefault="001552C0" w:rsidP="001552C0">
      <w:pPr>
        <w:spacing w:after="0" w:line="240" w:lineRule="auto"/>
        <w:rPr>
          <w:rFonts w:ascii="Times New Roman" w:eastAsia="Times New Roman" w:hAnsi="Times New Roman" w:cs="Times New Roman"/>
          <w:szCs w:val="20"/>
        </w:rPr>
      </w:pPr>
    </w:p>
    <w:p w14:paraId="1C9948B4" w14:textId="77777777" w:rsidR="001552C0" w:rsidRPr="00EC0759" w:rsidRDefault="001552C0" w:rsidP="001552C0">
      <w:pPr>
        <w:tabs>
          <w:tab w:val="left" w:pos="567"/>
        </w:tabs>
        <w:spacing w:after="0" w:line="260" w:lineRule="exact"/>
        <w:rPr>
          <w:rFonts w:ascii="Times New Roman" w:eastAsia="Times New Roman" w:hAnsi="Times New Roman" w:cs="Times New Roman"/>
        </w:rPr>
      </w:pPr>
      <w:r w:rsidRPr="00EC0759">
        <w:rPr>
          <w:rFonts w:ascii="Times New Roman" w:hAnsi="Times New Roman"/>
        </w:rPr>
        <w:t>PC</w:t>
      </w:r>
    </w:p>
    <w:p w14:paraId="3F86EF17" w14:textId="77777777" w:rsidR="001552C0" w:rsidRPr="00EC0759" w:rsidRDefault="001552C0" w:rsidP="001552C0">
      <w:pPr>
        <w:tabs>
          <w:tab w:val="left" w:pos="567"/>
        </w:tabs>
        <w:spacing w:after="0" w:line="260" w:lineRule="exact"/>
        <w:rPr>
          <w:rFonts w:ascii="Times New Roman" w:eastAsia="Times New Roman" w:hAnsi="Times New Roman" w:cs="Times New Roman"/>
        </w:rPr>
      </w:pPr>
      <w:r w:rsidRPr="00EC0759">
        <w:rPr>
          <w:rFonts w:ascii="Times New Roman" w:hAnsi="Times New Roman"/>
        </w:rPr>
        <w:t>SN</w:t>
      </w:r>
    </w:p>
    <w:p w14:paraId="368F2D0F" w14:textId="77777777" w:rsidR="001552C0" w:rsidRPr="00EC0759" w:rsidRDefault="001552C0" w:rsidP="001552C0">
      <w:pPr>
        <w:tabs>
          <w:tab w:val="left" w:pos="567"/>
        </w:tabs>
        <w:spacing w:after="0" w:line="260" w:lineRule="exact"/>
        <w:rPr>
          <w:rFonts w:ascii="Times New Roman" w:eastAsia="Times New Roman" w:hAnsi="Times New Roman" w:cs="Times New Roman"/>
        </w:rPr>
      </w:pPr>
      <w:r w:rsidRPr="00EC0759">
        <w:rPr>
          <w:rFonts w:ascii="Times New Roman" w:hAnsi="Times New Roman"/>
        </w:rPr>
        <w:t>NN</w:t>
      </w:r>
    </w:p>
    <w:p w14:paraId="2DC05AE9" w14:textId="77777777" w:rsidR="001552C0" w:rsidRPr="00EC0759" w:rsidRDefault="001552C0" w:rsidP="001552C0">
      <w:pPr>
        <w:tabs>
          <w:tab w:val="left" w:pos="567"/>
        </w:tabs>
        <w:spacing w:after="0" w:line="240" w:lineRule="auto"/>
        <w:rPr>
          <w:rFonts w:ascii="Times New Roman" w:eastAsia="Times New Roman" w:hAnsi="Times New Roman" w:cs="Times New Roman"/>
          <w:shd w:val="clear" w:color="auto" w:fill="CCCCCC"/>
        </w:rPr>
      </w:pPr>
    </w:p>
    <w:p w14:paraId="476C7AE7" w14:textId="77777777" w:rsidR="001552C0" w:rsidRPr="00EC0759" w:rsidRDefault="001552C0" w:rsidP="001552C0">
      <w:pPr>
        <w:tabs>
          <w:tab w:val="left" w:pos="567"/>
        </w:tabs>
        <w:spacing w:after="0" w:line="240" w:lineRule="auto"/>
        <w:rPr>
          <w:rFonts w:ascii="Times New Roman" w:eastAsia="Times New Roman" w:hAnsi="Times New Roman" w:cs="Times New Roman"/>
          <w:b/>
        </w:rPr>
      </w:pPr>
      <w:r w:rsidRPr="00EC0759">
        <w:br w:type="page"/>
      </w:r>
    </w:p>
    <w:p w14:paraId="27B3DD17"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EC0759">
        <w:rPr>
          <w:rFonts w:ascii="Times New Roman" w:hAnsi="Times New Roman"/>
          <w:b/>
        </w:rPr>
        <w:lastRenderedPageBreak/>
        <w:t>INDICAÇÕES A INCLUIR NO ACONDICIONAMENTO PRIMÁRIO</w:t>
      </w:r>
    </w:p>
    <w:p w14:paraId="3A3587C8"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rPr>
      </w:pPr>
    </w:p>
    <w:p w14:paraId="32A6E7FD"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EC0759">
        <w:rPr>
          <w:rFonts w:ascii="Times New Roman" w:hAnsi="Times New Roman"/>
          <w:b/>
        </w:rPr>
        <w:t>FRASCO</w:t>
      </w:r>
    </w:p>
    <w:p w14:paraId="481E90B4" w14:textId="77777777" w:rsidR="001552C0" w:rsidRPr="00EC0759" w:rsidRDefault="001552C0" w:rsidP="001552C0">
      <w:pPr>
        <w:tabs>
          <w:tab w:val="left" w:pos="567"/>
        </w:tabs>
        <w:spacing w:after="0" w:line="240" w:lineRule="auto"/>
        <w:rPr>
          <w:rFonts w:ascii="Times New Roman" w:eastAsia="Times New Roman" w:hAnsi="Times New Roman" w:cs="Times New Roman"/>
          <w:szCs w:val="20"/>
        </w:rPr>
      </w:pPr>
    </w:p>
    <w:p w14:paraId="57A22148"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01E3A379"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zCs w:val="20"/>
        </w:rPr>
      </w:pPr>
      <w:r w:rsidRPr="00EC0759">
        <w:rPr>
          <w:rFonts w:ascii="Times New Roman" w:hAnsi="Times New Roman"/>
          <w:b/>
          <w:szCs w:val="20"/>
        </w:rPr>
        <w:t>1.</w:t>
      </w:r>
      <w:r w:rsidRPr="00EC0759">
        <w:rPr>
          <w:rFonts w:ascii="Times New Roman" w:hAnsi="Times New Roman"/>
          <w:b/>
          <w:szCs w:val="20"/>
        </w:rPr>
        <w:tab/>
        <w:t>NOME DO MEDICAMENTO</w:t>
      </w:r>
    </w:p>
    <w:p w14:paraId="1503040B"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2FBEDE7C" w14:textId="77777777" w:rsidR="001552C0" w:rsidRPr="00EC0759" w:rsidRDefault="001552C0" w:rsidP="001552C0">
      <w:pPr>
        <w:widowControl w:val="0"/>
        <w:tabs>
          <w:tab w:val="left" w:pos="567"/>
        </w:tabs>
        <w:spacing w:after="0" w:line="240" w:lineRule="auto"/>
        <w:rPr>
          <w:rFonts w:ascii="Times New Roman" w:eastAsia="Times New Roman" w:hAnsi="Times New Roman" w:cs="Times New Roman"/>
        </w:rPr>
      </w:pPr>
      <w:r w:rsidRPr="00EC0759">
        <w:rPr>
          <w:rFonts w:ascii="Times New Roman" w:hAnsi="Times New Roman"/>
        </w:rPr>
        <w:t>Tibsovo 250 mg comprimidos revestidos por película</w:t>
      </w:r>
    </w:p>
    <w:p w14:paraId="486A0646" w14:textId="77777777" w:rsidR="001552C0" w:rsidRPr="00EC0759" w:rsidRDefault="001552C0" w:rsidP="001552C0">
      <w:pPr>
        <w:tabs>
          <w:tab w:val="left" w:pos="567"/>
        </w:tabs>
        <w:spacing w:after="0" w:line="240" w:lineRule="auto"/>
        <w:rPr>
          <w:rFonts w:ascii="Times New Roman" w:eastAsia="Times New Roman" w:hAnsi="Times New Roman" w:cs="Times New Roman"/>
          <w:b/>
        </w:rPr>
      </w:pPr>
      <w:r w:rsidRPr="00EC0759">
        <w:rPr>
          <w:rFonts w:ascii="Times New Roman" w:hAnsi="Times New Roman"/>
        </w:rPr>
        <w:t>ivosidenib</w:t>
      </w:r>
    </w:p>
    <w:p w14:paraId="267F935B"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0744E16E"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7888E47E"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rPr>
      </w:pPr>
      <w:r w:rsidRPr="00EC0759">
        <w:rPr>
          <w:rFonts w:ascii="Times New Roman" w:hAnsi="Times New Roman"/>
          <w:b/>
        </w:rPr>
        <w:t>2.</w:t>
      </w:r>
      <w:r w:rsidRPr="00EC0759">
        <w:rPr>
          <w:rFonts w:ascii="Times New Roman" w:hAnsi="Times New Roman"/>
          <w:b/>
        </w:rPr>
        <w:tab/>
        <w:t>DESCRIÇÃO DA(S) SUBSTÂNCIA(S) ATIVA(S)</w:t>
      </w:r>
    </w:p>
    <w:p w14:paraId="36B2A412"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7E4D0866" w14:textId="77777777" w:rsidR="001552C0" w:rsidRPr="00EC0759" w:rsidRDefault="001552C0" w:rsidP="001552C0">
      <w:pPr>
        <w:widowControl w:val="0"/>
        <w:tabs>
          <w:tab w:val="left" w:pos="567"/>
        </w:tabs>
        <w:spacing w:after="0" w:line="240" w:lineRule="auto"/>
        <w:rPr>
          <w:rFonts w:ascii="Times New Roman" w:eastAsia="Times New Roman" w:hAnsi="Times New Roman" w:cs="Times New Roman"/>
          <w:bCs/>
        </w:rPr>
      </w:pPr>
      <w:r w:rsidRPr="00EC0759">
        <w:rPr>
          <w:rFonts w:ascii="Times New Roman" w:hAnsi="Times New Roman"/>
          <w:bCs/>
        </w:rPr>
        <w:t>Cada comprimido revestido por película contém 250 mg de ivosidenib.</w:t>
      </w:r>
    </w:p>
    <w:p w14:paraId="6C48244B"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26A5392C"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2B8F246D"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3.</w:t>
      </w:r>
      <w:r w:rsidRPr="00EC0759">
        <w:rPr>
          <w:rFonts w:ascii="Times New Roman" w:hAnsi="Times New Roman"/>
          <w:b/>
        </w:rPr>
        <w:tab/>
        <w:t>LISTA DOS EXCIPIENTES</w:t>
      </w:r>
    </w:p>
    <w:p w14:paraId="2D754277"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0683930B" w14:textId="6805EB3B" w:rsidR="001552C0" w:rsidRPr="00EC0759" w:rsidRDefault="00722157" w:rsidP="001552C0">
      <w:pPr>
        <w:tabs>
          <w:tab w:val="left" w:pos="567"/>
        </w:tabs>
        <w:spacing w:after="0" w:line="240" w:lineRule="auto"/>
        <w:rPr>
          <w:rFonts w:ascii="Times New Roman" w:eastAsia="Times New Roman" w:hAnsi="Times New Roman" w:cs="Times New Roman"/>
        </w:rPr>
      </w:pPr>
      <w:r>
        <w:rPr>
          <w:rFonts w:ascii="Times New Roman" w:hAnsi="Times New Roman"/>
          <w:bCs/>
        </w:rPr>
        <w:t>C</w:t>
      </w:r>
      <w:r w:rsidR="001552C0" w:rsidRPr="00EC0759">
        <w:rPr>
          <w:rFonts w:ascii="Times New Roman" w:hAnsi="Times New Roman"/>
          <w:bCs/>
        </w:rPr>
        <w:t>ont</w:t>
      </w:r>
      <w:r w:rsidR="00B763E8">
        <w:rPr>
          <w:rFonts w:ascii="Times New Roman" w:hAnsi="Times New Roman"/>
          <w:bCs/>
        </w:rPr>
        <w:t>é</w:t>
      </w:r>
      <w:r w:rsidR="001552C0" w:rsidRPr="00EC0759">
        <w:rPr>
          <w:rFonts w:ascii="Times New Roman" w:hAnsi="Times New Roman"/>
          <w:bCs/>
        </w:rPr>
        <w:t xml:space="preserve">m lactose. </w:t>
      </w:r>
      <w:r w:rsidR="001552C0" w:rsidRPr="00EC0759">
        <w:rPr>
          <w:rFonts w:ascii="Times New Roman" w:hAnsi="Times New Roman"/>
          <w:bCs/>
          <w:highlight w:val="lightGray"/>
        </w:rPr>
        <w:t>Consultar o folheto informativo para mais informações.</w:t>
      </w:r>
    </w:p>
    <w:p w14:paraId="00ACCF3D"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0096FA28"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3B077D57"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4.</w:t>
      </w:r>
      <w:r w:rsidRPr="00EC0759">
        <w:rPr>
          <w:rFonts w:ascii="Times New Roman" w:hAnsi="Times New Roman"/>
          <w:b/>
        </w:rPr>
        <w:tab/>
        <w:t>FORMA FARMACÊUTICA E CONTEÚDO</w:t>
      </w:r>
    </w:p>
    <w:p w14:paraId="29604969"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DED015B" w14:textId="77777777" w:rsidR="001552C0" w:rsidRPr="00EC0759" w:rsidRDefault="001552C0" w:rsidP="001552C0">
      <w:pPr>
        <w:tabs>
          <w:tab w:val="left" w:pos="567"/>
        </w:tabs>
        <w:spacing w:after="0" w:line="240" w:lineRule="auto"/>
        <w:rPr>
          <w:rFonts w:ascii="Times New Roman" w:eastAsia="Times New Roman" w:hAnsi="Times New Roman" w:cs="Times New Roman"/>
        </w:rPr>
      </w:pPr>
      <w:r w:rsidRPr="00EC0759">
        <w:rPr>
          <w:rFonts w:ascii="Times New Roman" w:hAnsi="Times New Roman"/>
          <w:shd w:val="clear" w:color="auto" w:fill="BFBFBF"/>
        </w:rPr>
        <w:t>Comprimido</w:t>
      </w:r>
    </w:p>
    <w:p w14:paraId="3859F373"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DDD5220" w14:textId="43BA5A65" w:rsidR="001552C0" w:rsidRPr="00EC0759" w:rsidRDefault="001552C0" w:rsidP="001552C0">
      <w:pPr>
        <w:tabs>
          <w:tab w:val="left" w:pos="567"/>
        </w:tabs>
        <w:spacing w:after="0" w:line="240" w:lineRule="auto"/>
        <w:rPr>
          <w:rFonts w:ascii="Times New Roman" w:eastAsia="Times New Roman" w:hAnsi="Times New Roman" w:cs="Times New Roman"/>
        </w:rPr>
      </w:pPr>
      <w:r w:rsidRPr="00EC0759">
        <w:rPr>
          <w:rFonts w:ascii="Times New Roman" w:hAnsi="Times New Roman"/>
        </w:rPr>
        <w:t>60 comprimidos</w:t>
      </w:r>
      <w:r w:rsidR="00722157">
        <w:rPr>
          <w:rFonts w:ascii="Times New Roman" w:hAnsi="Times New Roman"/>
        </w:rPr>
        <w:t xml:space="preserve"> revestidos por película</w:t>
      </w:r>
    </w:p>
    <w:p w14:paraId="5EA47D2D"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7630262"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5C5F5E0A"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5.</w:t>
      </w:r>
      <w:r w:rsidRPr="00EC0759">
        <w:rPr>
          <w:rFonts w:ascii="Times New Roman" w:hAnsi="Times New Roman"/>
          <w:b/>
        </w:rPr>
        <w:tab/>
        <w:t>MODO E VIA(S) DE ADMINISTRAÇÃO</w:t>
      </w:r>
    </w:p>
    <w:p w14:paraId="530AF12A" w14:textId="77777777" w:rsidR="00722157" w:rsidRDefault="00722157" w:rsidP="001552C0">
      <w:pPr>
        <w:tabs>
          <w:tab w:val="left" w:pos="567"/>
        </w:tabs>
        <w:spacing w:after="0" w:line="240" w:lineRule="auto"/>
        <w:rPr>
          <w:rFonts w:ascii="Times New Roman" w:hAnsi="Times New Roman"/>
          <w:shd w:val="clear" w:color="auto" w:fill="BFBFBF"/>
        </w:rPr>
      </w:pPr>
    </w:p>
    <w:p w14:paraId="235EC4C9" w14:textId="1449172E" w:rsidR="001552C0" w:rsidRPr="00EC0759" w:rsidRDefault="001552C0" w:rsidP="001552C0">
      <w:pPr>
        <w:tabs>
          <w:tab w:val="left" w:pos="567"/>
        </w:tabs>
        <w:spacing w:after="0" w:line="240" w:lineRule="auto"/>
        <w:rPr>
          <w:rFonts w:ascii="Times New Roman" w:eastAsia="Times New Roman" w:hAnsi="Times New Roman" w:cs="Times New Roman"/>
          <w:shd w:val="clear" w:color="auto" w:fill="BFBFBF"/>
        </w:rPr>
      </w:pPr>
      <w:r w:rsidRPr="00EC0759">
        <w:rPr>
          <w:rFonts w:ascii="Times New Roman" w:hAnsi="Times New Roman"/>
          <w:shd w:val="clear" w:color="auto" w:fill="BFBFBF"/>
        </w:rPr>
        <w:t>Consultar o folheto informativo antes de utilizar.</w:t>
      </w:r>
    </w:p>
    <w:p w14:paraId="05B00CCB"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4DE77CF2" w14:textId="77777777" w:rsidR="001552C0" w:rsidRPr="00EC0759" w:rsidRDefault="001552C0" w:rsidP="001552C0">
      <w:pPr>
        <w:tabs>
          <w:tab w:val="left" w:pos="567"/>
        </w:tabs>
        <w:spacing w:after="0" w:line="240" w:lineRule="auto"/>
        <w:rPr>
          <w:rFonts w:ascii="Times New Roman" w:eastAsia="Times New Roman" w:hAnsi="Times New Roman" w:cs="Times New Roman"/>
        </w:rPr>
      </w:pPr>
      <w:r w:rsidRPr="00EC0759">
        <w:rPr>
          <w:rFonts w:ascii="Times New Roman" w:hAnsi="Times New Roman"/>
        </w:rPr>
        <w:t>Via oral.</w:t>
      </w:r>
    </w:p>
    <w:p w14:paraId="3BCD6061"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50F730B8"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3614E7A0"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6.</w:t>
      </w:r>
      <w:r w:rsidRPr="00EC0759">
        <w:rPr>
          <w:rFonts w:ascii="Times New Roman" w:hAnsi="Times New Roman"/>
          <w:b/>
        </w:rPr>
        <w:tab/>
        <w:t>ADVERTÊNCIA ESPECIAL DE QUE O MEDICAMENTO DEVE SER MANTIDO FORA DA VISTA E DO ALCANCE DAS CRIANÇAS</w:t>
      </w:r>
    </w:p>
    <w:p w14:paraId="5B06A45D"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28DC6951" w14:textId="77777777" w:rsidR="001552C0" w:rsidRPr="00EC0759" w:rsidRDefault="001552C0" w:rsidP="001552C0">
      <w:pPr>
        <w:tabs>
          <w:tab w:val="left" w:pos="567"/>
        </w:tabs>
        <w:spacing w:after="0" w:line="240" w:lineRule="auto"/>
        <w:rPr>
          <w:rFonts w:ascii="Times New Roman" w:eastAsia="Times New Roman" w:hAnsi="Times New Roman" w:cs="Times New Roman"/>
        </w:rPr>
      </w:pPr>
      <w:r w:rsidRPr="00EC0759">
        <w:rPr>
          <w:rFonts w:ascii="Times New Roman" w:hAnsi="Times New Roman"/>
        </w:rPr>
        <w:t>Manter fora da vista e do alcance das crianças.</w:t>
      </w:r>
    </w:p>
    <w:p w14:paraId="2AC100A0"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4941B671"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7900EF5B"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7.</w:t>
      </w:r>
      <w:r w:rsidRPr="00EC0759">
        <w:rPr>
          <w:rFonts w:ascii="Times New Roman" w:hAnsi="Times New Roman"/>
          <w:b/>
        </w:rPr>
        <w:tab/>
        <w:t>OUTRAS ADVERTÊNCIAS ESPECIAIS, SE NECESSÁRIO</w:t>
      </w:r>
    </w:p>
    <w:p w14:paraId="33EB5BE3" w14:textId="77777777" w:rsidR="001552C0" w:rsidRPr="00EC0759" w:rsidRDefault="001552C0" w:rsidP="001552C0">
      <w:pPr>
        <w:tabs>
          <w:tab w:val="left" w:pos="567"/>
          <w:tab w:val="left" w:pos="749"/>
        </w:tabs>
        <w:spacing w:after="0" w:line="240" w:lineRule="auto"/>
        <w:rPr>
          <w:rFonts w:ascii="Times New Roman" w:eastAsia="Times New Roman" w:hAnsi="Times New Roman" w:cs="Times New Roman"/>
          <w:szCs w:val="20"/>
        </w:rPr>
      </w:pPr>
    </w:p>
    <w:p w14:paraId="6730E79B" w14:textId="37EC7E5E" w:rsidR="001552C0" w:rsidRDefault="00F8521A" w:rsidP="00E42B58">
      <w:pPr>
        <w:tabs>
          <w:tab w:val="left" w:pos="567"/>
        </w:tabs>
        <w:spacing w:after="0" w:line="240" w:lineRule="auto"/>
        <w:rPr>
          <w:rFonts w:ascii="Times New Roman" w:eastAsia="Times New Roman" w:hAnsi="Times New Roman" w:cs="Times New Roman"/>
          <w:szCs w:val="20"/>
        </w:rPr>
      </w:pPr>
      <w:r w:rsidRPr="00EC0759">
        <w:rPr>
          <w:rFonts w:ascii="Times New Roman" w:hAnsi="Times New Roman"/>
        </w:rPr>
        <w:t>Não engolir o exsicante.</w:t>
      </w:r>
    </w:p>
    <w:p w14:paraId="3E6A2B17" w14:textId="77777777" w:rsidR="00F8521A" w:rsidRPr="00EC0759" w:rsidRDefault="00F8521A" w:rsidP="001552C0">
      <w:pPr>
        <w:tabs>
          <w:tab w:val="left" w:pos="567"/>
          <w:tab w:val="left" w:pos="749"/>
        </w:tabs>
        <w:spacing w:after="0" w:line="240" w:lineRule="auto"/>
        <w:rPr>
          <w:rFonts w:ascii="Times New Roman" w:eastAsia="Times New Roman" w:hAnsi="Times New Roman" w:cs="Times New Roman"/>
          <w:szCs w:val="20"/>
        </w:rPr>
      </w:pPr>
    </w:p>
    <w:p w14:paraId="5A3224D6"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zCs w:val="20"/>
        </w:rPr>
      </w:pPr>
      <w:r w:rsidRPr="00EC0759">
        <w:rPr>
          <w:rFonts w:ascii="Times New Roman" w:hAnsi="Times New Roman"/>
          <w:b/>
          <w:szCs w:val="20"/>
        </w:rPr>
        <w:t>8.</w:t>
      </w:r>
      <w:r w:rsidRPr="00EC0759">
        <w:rPr>
          <w:rFonts w:ascii="Times New Roman" w:hAnsi="Times New Roman"/>
          <w:b/>
          <w:szCs w:val="20"/>
        </w:rPr>
        <w:tab/>
        <w:t>PRAZO DE VALIDADE</w:t>
      </w:r>
    </w:p>
    <w:p w14:paraId="50BC056D" w14:textId="77777777" w:rsidR="001552C0" w:rsidRPr="00EC0759" w:rsidRDefault="001552C0" w:rsidP="001552C0">
      <w:pPr>
        <w:tabs>
          <w:tab w:val="left" w:pos="567"/>
        </w:tabs>
        <w:spacing w:after="0" w:line="240" w:lineRule="auto"/>
        <w:rPr>
          <w:rFonts w:ascii="Times New Roman" w:eastAsia="Times New Roman" w:hAnsi="Times New Roman" w:cs="Times New Roman"/>
          <w:szCs w:val="20"/>
        </w:rPr>
      </w:pPr>
    </w:p>
    <w:p w14:paraId="5828FEB6" w14:textId="2D48B9B4" w:rsidR="001552C0" w:rsidRPr="00EC0759" w:rsidRDefault="771CFD58" w:rsidP="13065ADF">
      <w:pPr>
        <w:keepNext/>
        <w:tabs>
          <w:tab w:val="left" w:pos="567"/>
        </w:tabs>
        <w:spacing w:after="0" w:line="240" w:lineRule="auto"/>
        <w:rPr>
          <w:rFonts w:ascii="Times New Roman" w:hAnsi="Times New Roman"/>
        </w:rPr>
      </w:pPr>
      <w:r w:rsidRPr="13065ADF">
        <w:rPr>
          <w:rFonts w:ascii="Times New Roman" w:hAnsi="Times New Roman"/>
        </w:rPr>
        <w:t>EXP</w:t>
      </w:r>
    </w:p>
    <w:p w14:paraId="37C07D56" w14:textId="77777777" w:rsidR="001552C0" w:rsidRPr="00EC0759" w:rsidRDefault="001552C0" w:rsidP="001552C0">
      <w:pPr>
        <w:tabs>
          <w:tab w:val="left" w:pos="567"/>
        </w:tabs>
        <w:spacing w:after="0" w:line="240" w:lineRule="auto"/>
        <w:rPr>
          <w:rFonts w:ascii="Times New Roman" w:eastAsia="Times New Roman" w:hAnsi="Times New Roman" w:cs="Times New Roman"/>
          <w:szCs w:val="20"/>
        </w:rPr>
      </w:pPr>
    </w:p>
    <w:p w14:paraId="6E951153"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7C6891F" w14:textId="77777777" w:rsidR="001552C0" w:rsidRPr="00EC0759" w:rsidRDefault="001552C0" w:rsidP="001552C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EC0759">
        <w:rPr>
          <w:rFonts w:ascii="Times New Roman" w:hAnsi="Times New Roman"/>
          <w:b/>
        </w:rPr>
        <w:t>9.</w:t>
      </w:r>
      <w:r w:rsidRPr="00EC0759">
        <w:rPr>
          <w:rFonts w:ascii="Times New Roman" w:hAnsi="Times New Roman"/>
          <w:b/>
        </w:rPr>
        <w:tab/>
        <w:t>CONDIÇÕES ESPECIAIS DE CONSERVAÇÃO</w:t>
      </w:r>
    </w:p>
    <w:p w14:paraId="468760B9"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529679B7" w14:textId="597CA6F8" w:rsidR="001552C0" w:rsidRPr="00EC0759" w:rsidRDefault="001552C0" w:rsidP="001552C0">
      <w:pPr>
        <w:keepNext/>
        <w:keepLines/>
        <w:autoSpaceDE w:val="0"/>
        <w:autoSpaceDN w:val="0"/>
        <w:adjustRightInd w:val="0"/>
        <w:spacing w:after="0" w:line="240" w:lineRule="auto"/>
        <w:rPr>
          <w:rFonts w:ascii="Times New Roman" w:eastAsia="SimSun" w:hAnsi="Times New Roman" w:cs="Times New Roman"/>
          <w:color w:val="000000"/>
        </w:rPr>
      </w:pPr>
      <w:r w:rsidRPr="00EC0759">
        <w:rPr>
          <w:rFonts w:ascii="Times New Roman" w:hAnsi="Times New Roman"/>
          <w:color w:val="000000"/>
        </w:rPr>
        <w:t xml:space="preserve">Manter o frasco bem fechado para proteger da humidade. </w:t>
      </w:r>
    </w:p>
    <w:p w14:paraId="71C83985"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29538D91" w14:textId="77777777" w:rsidR="001552C0" w:rsidRPr="00EC0759" w:rsidRDefault="001552C0" w:rsidP="001552C0">
      <w:pPr>
        <w:tabs>
          <w:tab w:val="left" w:pos="567"/>
        </w:tabs>
        <w:spacing w:after="0" w:line="240" w:lineRule="auto"/>
        <w:ind w:left="567" w:hanging="567"/>
        <w:rPr>
          <w:rFonts w:ascii="Times New Roman" w:eastAsia="Times New Roman" w:hAnsi="Times New Roman" w:cs="Times New Roman"/>
        </w:rPr>
      </w:pPr>
    </w:p>
    <w:p w14:paraId="056ABD09"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rPr>
      </w:pPr>
      <w:r w:rsidRPr="00EC0759">
        <w:rPr>
          <w:rFonts w:ascii="Times New Roman" w:hAnsi="Times New Roman"/>
          <w:b/>
        </w:rPr>
        <w:lastRenderedPageBreak/>
        <w:t>10.</w:t>
      </w:r>
      <w:r w:rsidRPr="00EC0759">
        <w:rPr>
          <w:rFonts w:ascii="Times New Roman" w:hAnsi="Times New Roman"/>
          <w:b/>
        </w:rPr>
        <w:tab/>
        <w:t>CUIDADOS ESPECIAIS QUANTO À ELIMINAÇÃO DO MEDICAMENTO NÃO UTILIZADO OU DOS RESÍDUOS PROVENIENTES DESSE MEDICAMENTO, SE APLICÁVEL</w:t>
      </w:r>
    </w:p>
    <w:p w14:paraId="6AE2AF13"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15635D92"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200972A6"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EC0759">
        <w:rPr>
          <w:rFonts w:ascii="Times New Roman" w:hAnsi="Times New Roman"/>
          <w:b/>
        </w:rPr>
        <w:t>11.</w:t>
      </w:r>
      <w:r w:rsidRPr="00EC0759">
        <w:rPr>
          <w:rFonts w:ascii="Times New Roman" w:hAnsi="Times New Roman"/>
          <w:b/>
        </w:rPr>
        <w:tab/>
        <w:t>NOME E ENDEREÇO DO TITULAR DA AUTORIZAÇÃO DE INTRODUÇÃO NO MERCADO</w:t>
      </w:r>
    </w:p>
    <w:p w14:paraId="257FFE28"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3A4612AF" w14:textId="77777777" w:rsidR="001552C0" w:rsidRPr="00EC0759" w:rsidRDefault="001552C0" w:rsidP="001552C0">
      <w:pPr>
        <w:tabs>
          <w:tab w:val="left" w:pos="567"/>
        </w:tabs>
        <w:spacing w:after="0" w:line="240" w:lineRule="auto"/>
        <w:rPr>
          <w:rFonts w:ascii="Times New Roman" w:eastAsia="Times New Roman" w:hAnsi="Times New Roman" w:cs="Times New Roman"/>
        </w:rPr>
      </w:pPr>
      <w:r w:rsidRPr="00EC0759">
        <w:rPr>
          <w:rFonts w:ascii="Times New Roman" w:hAnsi="Times New Roman"/>
        </w:rPr>
        <w:t xml:space="preserve">Les Laboratoires Servier </w:t>
      </w:r>
    </w:p>
    <w:p w14:paraId="2D47885C"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2C470186"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3B122BD3"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EC0759">
        <w:rPr>
          <w:rFonts w:ascii="Times New Roman" w:hAnsi="Times New Roman"/>
          <w:b/>
        </w:rPr>
        <w:t>12.</w:t>
      </w:r>
      <w:r w:rsidRPr="00EC0759">
        <w:rPr>
          <w:rFonts w:ascii="Times New Roman" w:hAnsi="Times New Roman"/>
          <w:b/>
        </w:rPr>
        <w:tab/>
        <w:t xml:space="preserve">NÚMERO(S) DA AUTORIZAÇÃO DE INTRODUÇÃO NO MERCADO </w:t>
      </w:r>
    </w:p>
    <w:p w14:paraId="432815B1" w14:textId="1187926F" w:rsidR="001552C0" w:rsidRDefault="001552C0" w:rsidP="001552C0">
      <w:pPr>
        <w:tabs>
          <w:tab w:val="left" w:pos="567"/>
        </w:tabs>
        <w:spacing w:after="0" w:line="240" w:lineRule="auto"/>
        <w:rPr>
          <w:rFonts w:ascii="Times New Roman" w:eastAsia="Times New Roman" w:hAnsi="Times New Roman" w:cs="Times New Roman"/>
        </w:rPr>
      </w:pPr>
    </w:p>
    <w:p w14:paraId="19095876" w14:textId="344B3E68" w:rsidR="00520951" w:rsidRDefault="00520951" w:rsidP="001552C0">
      <w:pPr>
        <w:tabs>
          <w:tab w:val="left" w:pos="567"/>
        </w:tabs>
        <w:spacing w:after="0" w:line="240" w:lineRule="auto"/>
        <w:rPr>
          <w:rFonts w:ascii="Times New Roman" w:eastAsia="Times New Roman" w:hAnsi="Times New Roman" w:cs="Times New Roman"/>
        </w:rPr>
      </w:pPr>
      <w:r w:rsidRPr="00520951">
        <w:rPr>
          <w:rFonts w:ascii="Times New Roman" w:eastAsia="Times New Roman" w:hAnsi="Times New Roman" w:cs="Times New Roman"/>
        </w:rPr>
        <w:t>EU/1/23/1728/001</w:t>
      </w:r>
    </w:p>
    <w:p w14:paraId="45A5F2EC" w14:textId="3F668539" w:rsidR="00520951" w:rsidRPr="00EC0759" w:rsidRDefault="00520951" w:rsidP="001552C0">
      <w:pPr>
        <w:tabs>
          <w:tab w:val="left" w:pos="567"/>
        </w:tabs>
        <w:spacing w:after="0" w:line="240" w:lineRule="auto"/>
        <w:rPr>
          <w:rFonts w:ascii="Times New Roman" w:eastAsia="Times New Roman" w:hAnsi="Times New Roman" w:cs="Times New Roman"/>
        </w:rPr>
      </w:pPr>
    </w:p>
    <w:p w14:paraId="73D5118C"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500F176D"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EC0759">
        <w:rPr>
          <w:rFonts w:ascii="Times New Roman" w:hAnsi="Times New Roman"/>
          <w:b/>
        </w:rPr>
        <w:t>13.</w:t>
      </w:r>
      <w:r w:rsidRPr="00EC0759">
        <w:rPr>
          <w:rFonts w:ascii="Times New Roman" w:hAnsi="Times New Roman"/>
          <w:b/>
        </w:rPr>
        <w:tab/>
        <w:t>NÚMERO DO LOTE</w:t>
      </w:r>
    </w:p>
    <w:p w14:paraId="6E029C44" w14:textId="77777777" w:rsidR="001552C0" w:rsidRPr="00EC0759" w:rsidRDefault="001552C0" w:rsidP="001552C0">
      <w:pPr>
        <w:tabs>
          <w:tab w:val="left" w:pos="567"/>
        </w:tabs>
        <w:spacing w:after="0" w:line="240" w:lineRule="auto"/>
        <w:rPr>
          <w:rFonts w:ascii="Times New Roman" w:eastAsia="Times New Roman" w:hAnsi="Times New Roman" w:cs="Times New Roman"/>
          <w:i/>
        </w:rPr>
      </w:pPr>
    </w:p>
    <w:p w14:paraId="7531DD94" w14:textId="5A08F280" w:rsidR="001552C0" w:rsidRPr="00EC0759" w:rsidRDefault="001552C0" w:rsidP="13065ADF">
      <w:pPr>
        <w:tabs>
          <w:tab w:val="left" w:pos="567"/>
        </w:tabs>
        <w:spacing w:after="0" w:line="240" w:lineRule="auto"/>
        <w:rPr>
          <w:rFonts w:ascii="Times New Roman" w:eastAsia="Times New Roman" w:hAnsi="Times New Roman" w:cs="Times New Roman"/>
        </w:rPr>
      </w:pPr>
      <w:r w:rsidRPr="13065ADF">
        <w:rPr>
          <w:rFonts w:ascii="Times New Roman" w:hAnsi="Times New Roman"/>
        </w:rPr>
        <w:t>Lot</w:t>
      </w:r>
    </w:p>
    <w:p w14:paraId="150E60CB"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3A4001E"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25A57DD4" w14:textId="77777777" w:rsidR="001552C0" w:rsidRPr="00EC0759" w:rsidRDefault="001552C0" w:rsidP="001552C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EC0759">
        <w:rPr>
          <w:rFonts w:ascii="Times New Roman" w:hAnsi="Times New Roman"/>
          <w:b/>
        </w:rPr>
        <w:t>14.</w:t>
      </w:r>
      <w:r w:rsidRPr="00EC0759">
        <w:rPr>
          <w:rFonts w:ascii="Times New Roman" w:hAnsi="Times New Roman"/>
          <w:b/>
        </w:rPr>
        <w:tab/>
        <w:t>CLASSIFICAÇÃO QUANTO À DISPENSA AO PÚBLICO</w:t>
      </w:r>
    </w:p>
    <w:p w14:paraId="58D8FC51" w14:textId="77777777" w:rsidR="001552C0" w:rsidRPr="00EC0759" w:rsidRDefault="001552C0" w:rsidP="001552C0">
      <w:pPr>
        <w:tabs>
          <w:tab w:val="left" w:pos="567"/>
        </w:tabs>
        <w:spacing w:after="0" w:line="240" w:lineRule="auto"/>
        <w:rPr>
          <w:rFonts w:ascii="Times New Roman" w:eastAsia="Times New Roman" w:hAnsi="Times New Roman" w:cs="Times New Roman"/>
          <w:i/>
        </w:rPr>
      </w:pPr>
    </w:p>
    <w:p w14:paraId="17548226"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2011B3AA" w14:textId="77777777" w:rsidR="001552C0" w:rsidRPr="00EC0759" w:rsidRDefault="001552C0" w:rsidP="001552C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EC0759">
        <w:rPr>
          <w:rFonts w:ascii="Times New Roman" w:hAnsi="Times New Roman"/>
          <w:b/>
        </w:rPr>
        <w:t>15.</w:t>
      </w:r>
      <w:r w:rsidRPr="00EC0759">
        <w:rPr>
          <w:rFonts w:ascii="Times New Roman" w:hAnsi="Times New Roman"/>
          <w:b/>
        </w:rPr>
        <w:tab/>
        <w:t>INSTRUÇÕES DE UTILIZAÇÃO</w:t>
      </w:r>
    </w:p>
    <w:p w14:paraId="62263BA6"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FCB46AA" w14:textId="77777777" w:rsidR="001552C0" w:rsidRPr="00EC0759" w:rsidRDefault="001552C0" w:rsidP="001552C0">
      <w:pPr>
        <w:tabs>
          <w:tab w:val="left" w:pos="567"/>
        </w:tabs>
        <w:spacing w:after="0" w:line="240" w:lineRule="auto"/>
        <w:rPr>
          <w:rFonts w:ascii="Times New Roman" w:eastAsia="Times New Roman" w:hAnsi="Times New Roman" w:cs="Times New Roman"/>
        </w:rPr>
      </w:pPr>
    </w:p>
    <w:p w14:paraId="6462CF28" w14:textId="77777777" w:rsidR="001552C0" w:rsidRPr="00EC0759" w:rsidRDefault="001552C0" w:rsidP="001552C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EC0759">
        <w:rPr>
          <w:rFonts w:ascii="Times New Roman" w:hAnsi="Times New Roman"/>
          <w:b/>
        </w:rPr>
        <w:t>16.</w:t>
      </w:r>
      <w:r w:rsidRPr="00EC0759">
        <w:rPr>
          <w:rFonts w:ascii="Times New Roman" w:hAnsi="Times New Roman"/>
          <w:b/>
        </w:rPr>
        <w:tab/>
        <w:t>INFORMAÇÃO EM BRAILLE</w:t>
      </w:r>
    </w:p>
    <w:p w14:paraId="3DB224D9" w14:textId="77777777" w:rsidR="001552C0" w:rsidRPr="00EC0759" w:rsidRDefault="001552C0" w:rsidP="001552C0">
      <w:pPr>
        <w:tabs>
          <w:tab w:val="left" w:pos="567"/>
        </w:tabs>
        <w:spacing w:after="0" w:line="240" w:lineRule="auto"/>
        <w:rPr>
          <w:rFonts w:ascii="Times New Roman" w:eastAsia="Times New Roman" w:hAnsi="Times New Roman" w:cs="Times New Roman"/>
          <w:shd w:val="clear" w:color="auto" w:fill="CCCCCC"/>
        </w:rPr>
      </w:pPr>
    </w:p>
    <w:p w14:paraId="763C6136" w14:textId="77777777" w:rsidR="001552C0" w:rsidRPr="00EC0759" w:rsidRDefault="001552C0" w:rsidP="001552C0">
      <w:pPr>
        <w:tabs>
          <w:tab w:val="left" w:pos="567"/>
        </w:tabs>
        <w:spacing w:after="0" w:line="240" w:lineRule="auto"/>
        <w:rPr>
          <w:rFonts w:ascii="Times New Roman" w:eastAsia="Times New Roman" w:hAnsi="Times New Roman" w:cs="Times New Roman"/>
          <w:shd w:val="clear" w:color="auto" w:fill="CCCCCC"/>
        </w:rPr>
      </w:pPr>
    </w:p>
    <w:p w14:paraId="056A404B" w14:textId="77777777" w:rsidR="001552C0" w:rsidRPr="00EC0759" w:rsidRDefault="001552C0" w:rsidP="001552C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EC0759">
        <w:rPr>
          <w:rFonts w:ascii="Times New Roman" w:hAnsi="Times New Roman"/>
          <w:b/>
        </w:rPr>
        <w:t>17.</w:t>
      </w:r>
      <w:r w:rsidRPr="00EC0759">
        <w:rPr>
          <w:rFonts w:ascii="Times New Roman" w:hAnsi="Times New Roman"/>
          <w:b/>
        </w:rPr>
        <w:tab/>
        <w:t xml:space="preserve">IDENTIFICADOR ÚNICO – CÓDIGO DE BARRAS 2D </w:t>
      </w:r>
    </w:p>
    <w:p w14:paraId="58313178" w14:textId="77777777" w:rsidR="001552C0" w:rsidRPr="00EC0759" w:rsidRDefault="001552C0" w:rsidP="001552C0">
      <w:pPr>
        <w:tabs>
          <w:tab w:val="left" w:pos="720"/>
        </w:tabs>
        <w:spacing w:after="0" w:line="240" w:lineRule="auto"/>
        <w:rPr>
          <w:rFonts w:ascii="Times New Roman" w:eastAsia="Times New Roman" w:hAnsi="Times New Roman" w:cs="Times New Roman"/>
          <w:szCs w:val="20"/>
        </w:rPr>
      </w:pPr>
    </w:p>
    <w:p w14:paraId="7243B995" w14:textId="77777777" w:rsidR="001552C0" w:rsidRPr="00EC0759" w:rsidRDefault="001552C0" w:rsidP="001552C0">
      <w:pPr>
        <w:tabs>
          <w:tab w:val="left" w:pos="720"/>
        </w:tabs>
        <w:spacing w:after="0" w:line="240" w:lineRule="auto"/>
        <w:rPr>
          <w:rFonts w:ascii="Times New Roman" w:eastAsia="Times New Roman" w:hAnsi="Times New Roman" w:cs="Times New Roman"/>
          <w:szCs w:val="20"/>
        </w:rPr>
      </w:pPr>
    </w:p>
    <w:p w14:paraId="2B338609" w14:textId="77777777" w:rsidR="001552C0" w:rsidRPr="00EC0759" w:rsidRDefault="001552C0" w:rsidP="001552C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szCs w:val="20"/>
        </w:rPr>
      </w:pPr>
      <w:r w:rsidRPr="00EC0759">
        <w:rPr>
          <w:rFonts w:ascii="Times New Roman" w:hAnsi="Times New Roman"/>
          <w:b/>
        </w:rPr>
        <w:t>18.</w:t>
      </w:r>
      <w:r w:rsidRPr="00EC0759">
        <w:rPr>
          <w:rFonts w:ascii="Times New Roman" w:hAnsi="Times New Roman"/>
          <w:b/>
        </w:rPr>
        <w:tab/>
        <w:t>IDENTIFICADOR ÚNICO - DADOS PARA LEITURA HUMANA</w:t>
      </w:r>
    </w:p>
    <w:p w14:paraId="72A9D950" w14:textId="77777777" w:rsidR="001552C0" w:rsidRPr="00EC0759" w:rsidRDefault="001552C0" w:rsidP="001552C0">
      <w:pPr>
        <w:tabs>
          <w:tab w:val="left" w:pos="720"/>
        </w:tabs>
        <w:spacing w:after="0" w:line="240" w:lineRule="auto"/>
        <w:rPr>
          <w:rFonts w:ascii="Times New Roman" w:eastAsia="Times New Roman" w:hAnsi="Times New Roman" w:cs="Times New Roman"/>
          <w:szCs w:val="20"/>
        </w:rPr>
      </w:pPr>
    </w:p>
    <w:p w14:paraId="7902CE4A" w14:textId="6115CC51" w:rsidR="001552C0" w:rsidRDefault="001552C0" w:rsidP="001552C0">
      <w:pPr>
        <w:tabs>
          <w:tab w:val="left" w:pos="720"/>
        </w:tabs>
        <w:spacing w:after="0" w:line="240" w:lineRule="auto"/>
      </w:pPr>
      <w:r w:rsidRPr="00EC0759">
        <w:br w:type="page"/>
      </w:r>
    </w:p>
    <w:p w14:paraId="6D21499C" w14:textId="01C4DAB0" w:rsidR="007E3783" w:rsidRPr="002F5C6C" w:rsidRDefault="007E3783" w:rsidP="007E3783">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bCs/>
          <w:noProof/>
          <w:szCs w:val="20"/>
        </w:rPr>
      </w:pPr>
      <w:r w:rsidRPr="002F5C6C">
        <w:rPr>
          <w:rFonts w:ascii="Times New Roman" w:eastAsia="Times New Roman" w:hAnsi="Times New Roman" w:cs="Times New Roman"/>
          <w:b/>
          <w:bCs/>
          <w:noProof/>
          <w:szCs w:val="20"/>
        </w:rPr>
        <w:lastRenderedPageBreak/>
        <w:t>CONTEÚDO D</w:t>
      </w:r>
      <w:r w:rsidR="00CB2493">
        <w:rPr>
          <w:rFonts w:ascii="Times New Roman" w:eastAsia="Times New Roman" w:hAnsi="Times New Roman" w:cs="Times New Roman"/>
          <w:b/>
          <w:bCs/>
          <w:noProof/>
          <w:szCs w:val="20"/>
        </w:rPr>
        <w:t>O CARTÃO D</w:t>
      </w:r>
      <w:r w:rsidRPr="002F5C6C">
        <w:rPr>
          <w:rFonts w:ascii="Times New Roman" w:eastAsia="Times New Roman" w:hAnsi="Times New Roman" w:cs="Times New Roman"/>
          <w:b/>
          <w:bCs/>
          <w:noProof/>
          <w:szCs w:val="20"/>
        </w:rPr>
        <w:t xml:space="preserve">E ALERTA DO </w:t>
      </w:r>
      <w:r>
        <w:rPr>
          <w:rFonts w:ascii="Times New Roman" w:eastAsia="Times New Roman" w:hAnsi="Times New Roman" w:cs="Times New Roman"/>
          <w:b/>
          <w:bCs/>
          <w:noProof/>
          <w:szCs w:val="20"/>
        </w:rPr>
        <w:t>DOENTE</w:t>
      </w:r>
    </w:p>
    <w:p w14:paraId="3111E833" w14:textId="77777777" w:rsidR="007E3783" w:rsidRPr="002F5C6C" w:rsidRDefault="007E3783" w:rsidP="007E3783">
      <w:pPr>
        <w:tabs>
          <w:tab w:val="left" w:pos="720"/>
        </w:tabs>
        <w:spacing w:after="0" w:line="240" w:lineRule="auto"/>
        <w:rPr>
          <w:rFonts w:ascii="Times New Roman" w:eastAsia="Times New Roman" w:hAnsi="Times New Roman" w:cs="Times New Roman"/>
          <w:noProof/>
          <w:szCs w:val="20"/>
        </w:rPr>
      </w:pPr>
    </w:p>
    <w:p w14:paraId="1705B031" w14:textId="0B8B7AC2" w:rsidR="007E3783" w:rsidRPr="002F5C6C" w:rsidRDefault="00CB2493" w:rsidP="007E3783">
      <w:pPr>
        <w:tabs>
          <w:tab w:val="left" w:pos="72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bCs/>
          <w:noProof/>
          <w:szCs w:val="20"/>
        </w:rPr>
        <w:t>CARTÃO D</w:t>
      </w:r>
      <w:r w:rsidRPr="00900FF4">
        <w:rPr>
          <w:rFonts w:ascii="Times New Roman" w:eastAsia="Times New Roman" w:hAnsi="Times New Roman" w:cs="Times New Roman"/>
          <w:b/>
          <w:bCs/>
          <w:noProof/>
          <w:szCs w:val="20"/>
        </w:rPr>
        <w:t xml:space="preserve">E ALERTA DO </w:t>
      </w:r>
      <w:r>
        <w:rPr>
          <w:rFonts w:ascii="Times New Roman" w:eastAsia="Times New Roman" w:hAnsi="Times New Roman" w:cs="Times New Roman"/>
          <w:b/>
          <w:bCs/>
          <w:noProof/>
          <w:szCs w:val="20"/>
        </w:rPr>
        <w:t>DOENTE</w:t>
      </w:r>
      <w:r w:rsidR="007E3783" w:rsidRPr="002F5C6C">
        <w:rPr>
          <w:rFonts w:ascii="Times New Roman" w:eastAsia="Times New Roman" w:hAnsi="Times New Roman" w:cs="Times New Roman"/>
          <w:b/>
          <w:szCs w:val="20"/>
        </w:rPr>
        <w:t xml:space="preserve"> – </w:t>
      </w:r>
      <w:r>
        <w:rPr>
          <w:rFonts w:ascii="Times New Roman" w:eastAsia="Calibri" w:hAnsi="Times New Roman" w:cs="Times New Roman"/>
          <w:b/>
          <w:bCs/>
          <w:color w:val="000000"/>
          <w:szCs w:val="20"/>
        </w:rPr>
        <w:t>LEUCEMIA MIELOIDE AGUDA</w:t>
      </w:r>
    </w:p>
    <w:p w14:paraId="5044FC1A" w14:textId="77777777" w:rsidR="007E3783" w:rsidRPr="002F5C6C" w:rsidRDefault="007E3783" w:rsidP="007E3783">
      <w:pPr>
        <w:tabs>
          <w:tab w:val="left" w:pos="720"/>
        </w:tabs>
        <w:spacing w:after="0" w:line="240" w:lineRule="auto"/>
        <w:rPr>
          <w:rFonts w:ascii="Times New Roman" w:eastAsia="Times New Roman" w:hAnsi="Times New Roman" w:cs="Times New Roman"/>
          <w:b/>
          <w:bCs/>
        </w:rPr>
      </w:pPr>
    </w:p>
    <w:p w14:paraId="0188430C" w14:textId="3D9D3593" w:rsidR="007E3783" w:rsidRPr="002F5C6C" w:rsidRDefault="007E3783" w:rsidP="007E3783">
      <w:pPr>
        <w:tabs>
          <w:tab w:val="left" w:pos="720"/>
        </w:tabs>
        <w:spacing w:after="0" w:line="240" w:lineRule="auto"/>
        <w:rPr>
          <w:rFonts w:ascii="Times New Roman" w:eastAsia="Times New Roman" w:hAnsi="Times New Roman" w:cs="Times New Roman"/>
          <w:b/>
          <w:bCs/>
        </w:rPr>
      </w:pPr>
      <w:r w:rsidRPr="002F5C6C">
        <w:rPr>
          <w:rFonts w:ascii="Times New Roman" w:eastAsia="Times New Roman" w:hAnsi="Times New Roman" w:cs="Times New Roman"/>
          <w:b/>
          <w:bCs/>
        </w:rPr>
        <w:t xml:space="preserve">Tibsovo 250 mg </w:t>
      </w:r>
      <w:r w:rsidR="00CB2493" w:rsidRPr="002F5C6C">
        <w:rPr>
          <w:rFonts w:ascii="Times New Roman" w:eastAsia="Times New Roman" w:hAnsi="Times New Roman" w:cs="Times New Roman"/>
          <w:b/>
          <w:bCs/>
        </w:rPr>
        <w:t>comprimidos r</w:t>
      </w:r>
      <w:r w:rsidR="00CB2493">
        <w:rPr>
          <w:rFonts w:ascii="Times New Roman" w:eastAsia="Times New Roman" w:hAnsi="Times New Roman" w:cs="Times New Roman"/>
          <w:b/>
          <w:bCs/>
        </w:rPr>
        <w:t>evestidos por película</w:t>
      </w:r>
    </w:p>
    <w:p w14:paraId="6380CF6A" w14:textId="77777777" w:rsidR="007E3783" w:rsidRPr="002F5C6C" w:rsidRDefault="007E3783" w:rsidP="007E3783">
      <w:pPr>
        <w:tabs>
          <w:tab w:val="left" w:pos="567"/>
        </w:tabs>
        <w:rPr>
          <w:rFonts w:ascii="Times New Roman" w:eastAsia="Calibri" w:hAnsi="Times New Roman" w:cs="Times New Roman"/>
          <w:color w:val="000000"/>
        </w:rPr>
      </w:pPr>
      <w:r w:rsidRPr="002F5C6C">
        <w:rPr>
          <w:rFonts w:ascii="Times New Roman" w:eastAsia="Times New Roman" w:hAnsi="Times New Roman" w:cs="Times New Roman"/>
          <w:b/>
          <w:bCs/>
        </w:rPr>
        <w:t>ivosidenib</w:t>
      </w:r>
    </w:p>
    <w:p w14:paraId="5FA20E38" w14:textId="30CA078F" w:rsidR="007E3783" w:rsidRPr="002F5C6C" w:rsidRDefault="007E3783" w:rsidP="007E3783">
      <w:pPr>
        <w:tabs>
          <w:tab w:val="left" w:pos="567"/>
        </w:tabs>
        <w:rPr>
          <w:rFonts w:ascii="Times New Roman" w:eastAsia="Calibri" w:hAnsi="Times New Roman" w:cs="Times New Roman"/>
          <w:b/>
          <w:color w:val="000000"/>
          <w:szCs w:val="20"/>
        </w:rPr>
      </w:pPr>
      <w:r w:rsidRPr="002F5C6C">
        <w:rPr>
          <w:rFonts w:ascii="Times New Roman" w:eastAsia="Calibri" w:hAnsi="Times New Roman" w:cs="Times New Roman"/>
          <w:b/>
          <w:color w:val="000000"/>
          <w:szCs w:val="20"/>
        </w:rPr>
        <w:t>Informa</w:t>
      </w:r>
      <w:r w:rsidR="00CB2493" w:rsidRPr="002F5C6C">
        <w:rPr>
          <w:rFonts w:ascii="Times New Roman" w:eastAsia="Calibri" w:hAnsi="Times New Roman" w:cs="Times New Roman"/>
          <w:b/>
          <w:color w:val="000000"/>
          <w:szCs w:val="20"/>
        </w:rPr>
        <w:t>ção para o do</w:t>
      </w:r>
      <w:r w:rsidR="00CB2493" w:rsidRPr="00334222">
        <w:rPr>
          <w:rFonts w:ascii="Times New Roman" w:eastAsia="Calibri" w:hAnsi="Times New Roman" w:cs="Times New Roman"/>
          <w:b/>
          <w:color w:val="000000"/>
          <w:szCs w:val="20"/>
        </w:rPr>
        <w:t>ente</w:t>
      </w:r>
      <w:r w:rsidR="00CB2493" w:rsidRPr="002F5C6C">
        <w:rPr>
          <w:rFonts w:ascii="Times New Roman" w:eastAsia="Calibri" w:hAnsi="Times New Roman" w:cs="Times New Roman"/>
          <w:b/>
          <w:color w:val="000000"/>
          <w:szCs w:val="20"/>
        </w:rPr>
        <w:t xml:space="preserve"> tratado para a leucemia </w:t>
      </w:r>
      <w:r w:rsidR="00CB2493" w:rsidRPr="00334222">
        <w:rPr>
          <w:rFonts w:ascii="Times New Roman" w:eastAsia="Calibri" w:hAnsi="Times New Roman" w:cs="Times New Roman"/>
          <w:b/>
          <w:color w:val="000000"/>
          <w:szCs w:val="20"/>
        </w:rPr>
        <w:t>mieloide</w:t>
      </w:r>
      <w:r w:rsidR="00CB2493" w:rsidRPr="002F5C6C">
        <w:rPr>
          <w:rFonts w:ascii="Times New Roman" w:eastAsia="Calibri" w:hAnsi="Times New Roman" w:cs="Times New Roman"/>
          <w:b/>
          <w:color w:val="000000"/>
          <w:szCs w:val="20"/>
        </w:rPr>
        <w:t xml:space="preserve"> aguda </w:t>
      </w:r>
    </w:p>
    <w:p w14:paraId="6708512F" w14:textId="3DF78BB3" w:rsidR="007E3783" w:rsidRPr="002F5C6C" w:rsidRDefault="0036019E" w:rsidP="007E3783">
      <w:pPr>
        <w:tabs>
          <w:tab w:val="left" w:pos="567"/>
        </w:tabs>
        <w:rPr>
          <w:rFonts w:ascii="Times New Roman" w:eastAsia="Calibri" w:hAnsi="Times New Roman" w:cs="Times New Roman"/>
          <w:color w:val="000000"/>
          <w:szCs w:val="20"/>
        </w:rPr>
      </w:pPr>
      <w:r w:rsidRPr="002F5C6C">
        <w:rPr>
          <w:rFonts w:ascii="Times New Roman" w:eastAsia="Calibri" w:hAnsi="Times New Roman" w:cs="Times New Roman"/>
          <w:b/>
          <w:color w:val="000000"/>
          <w:szCs w:val="20"/>
        </w:rPr>
        <w:t xml:space="preserve">Este Cartão de Alerta </w:t>
      </w:r>
      <w:r>
        <w:rPr>
          <w:rFonts w:ascii="Times New Roman" w:eastAsia="Calibri" w:hAnsi="Times New Roman" w:cs="Times New Roman"/>
          <w:b/>
          <w:color w:val="000000"/>
          <w:szCs w:val="20"/>
        </w:rPr>
        <w:t>do Doente</w:t>
      </w:r>
      <w:r w:rsidRPr="002F5C6C">
        <w:rPr>
          <w:rFonts w:ascii="Times New Roman" w:eastAsia="Calibri" w:hAnsi="Times New Roman" w:cs="Times New Roman"/>
          <w:b/>
          <w:color w:val="000000"/>
          <w:szCs w:val="20"/>
        </w:rPr>
        <w:t xml:space="preserve"> contém informações importantes </w:t>
      </w:r>
      <w:r w:rsidRPr="00900FF4">
        <w:rPr>
          <w:rFonts w:ascii="Times New Roman" w:eastAsia="Calibri" w:hAnsi="Times New Roman" w:cs="Times New Roman"/>
          <w:b/>
          <w:color w:val="000000"/>
          <w:szCs w:val="20"/>
        </w:rPr>
        <w:t>sobre Tibsovo</w:t>
      </w:r>
      <w:r>
        <w:rPr>
          <w:rFonts w:ascii="Times New Roman" w:eastAsia="Calibri" w:hAnsi="Times New Roman" w:cs="Times New Roman"/>
          <w:b/>
          <w:color w:val="000000"/>
          <w:szCs w:val="20"/>
        </w:rPr>
        <w:t xml:space="preserve">, </w:t>
      </w:r>
      <w:r w:rsidRPr="002F5C6C">
        <w:rPr>
          <w:rFonts w:ascii="Times New Roman" w:eastAsia="Calibri" w:hAnsi="Times New Roman" w:cs="Times New Roman"/>
          <w:b/>
          <w:color w:val="000000"/>
          <w:szCs w:val="20"/>
        </w:rPr>
        <w:t xml:space="preserve">para </w:t>
      </w:r>
      <w:r>
        <w:rPr>
          <w:rFonts w:ascii="Times New Roman" w:eastAsia="Calibri" w:hAnsi="Times New Roman" w:cs="Times New Roman"/>
          <w:b/>
          <w:color w:val="000000"/>
          <w:szCs w:val="20"/>
        </w:rPr>
        <w:t>si</w:t>
      </w:r>
      <w:r w:rsidRPr="002F5C6C">
        <w:rPr>
          <w:rFonts w:ascii="Times New Roman" w:eastAsia="Calibri" w:hAnsi="Times New Roman" w:cs="Times New Roman"/>
          <w:b/>
          <w:color w:val="000000"/>
          <w:szCs w:val="20"/>
        </w:rPr>
        <w:t xml:space="preserve"> e para</w:t>
      </w:r>
      <w:r w:rsidR="00A54027">
        <w:rPr>
          <w:rFonts w:ascii="Times New Roman" w:eastAsia="Calibri" w:hAnsi="Times New Roman" w:cs="Times New Roman"/>
          <w:b/>
          <w:color w:val="000000"/>
          <w:szCs w:val="20"/>
        </w:rPr>
        <w:t xml:space="preserve"> os </w:t>
      </w:r>
      <w:r w:rsidRPr="002F5C6C">
        <w:rPr>
          <w:rFonts w:ascii="Times New Roman" w:eastAsia="Calibri" w:hAnsi="Times New Roman" w:cs="Times New Roman"/>
          <w:b/>
          <w:color w:val="000000"/>
          <w:szCs w:val="20"/>
        </w:rPr>
        <w:t>profissionais de saúde</w:t>
      </w:r>
      <w:r w:rsidR="007E3783" w:rsidRPr="002F5C6C">
        <w:rPr>
          <w:rFonts w:ascii="Times New Roman" w:eastAsia="Calibri" w:hAnsi="Times New Roman" w:cs="Times New Roman"/>
          <w:b/>
          <w:color w:val="000000"/>
          <w:szCs w:val="20"/>
        </w:rPr>
        <w:t>.</w:t>
      </w:r>
    </w:p>
    <w:p w14:paraId="7299BE9F" w14:textId="77777777" w:rsidR="001D6BC0" w:rsidRPr="002F5C6C" w:rsidRDefault="001D6BC0" w:rsidP="006267D2">
      <w:pPr>
        <w:numPr>
          <w:ilvl w:val="0"/>
          <w:numId w:val="16"/>
        </w:numPr>
        <w:tabs>
          <w:tab w:val="left" w:pos="567"/>
        </w:tabs>
        <w:spacing w:after="0" w:line="260" w:lineRule="exact"/>
        <w:contextualSpacing/>
        <w:rPr>
          <w:rFonts w:ascii="Times New Roman" w:eastAsia="Calibri" w:hAnsi="Times New Roman" w:cs="Times New Roman"/>
          <w:color w:val="000000"/>
        </w:rPr>
      </w:pPr>
      <w:r w:rsidRPr="002F5C6C">
        <w:rPr>
          <w:rFonts w:ascii="Times New Roman" w:eastAsia="Calibri" w:hAnsi="Times New Roman" w:cs="Times New Roman"/>
          <w:color w:val="000000"/>
        </w:rPr>
        <w:t>Mantenha este cartão sempre consigo.</w:t>
      </w:r>
    </w:p>
    <w:p w14:paraId="6095CD26" w14:textId="3A8ACFF6" w:rsidR="007E3783" w:rsidRPr="002F5C6C" w:rsidRDefault="004423E3" w:rsidP="006267D2">
      <w:pPr>
        <w:numPr>
          <w:ilvl w:val="0"/>
          <w:numId w:val="16"/>
        </w:numPr>
        <w:tabs>
          <w:tab w:val="left" w:pos="567"/>
        </w:tabs>
        <w:spacing w:after="0" w:line="260" w:lineRule="exact"/>
        <w:contextualSpacing/>
        <w:rPr>
          <w:rFonts w:ascii="Times New Roman" w:eastAsia="Calibri" w:hAnsi="Times New Roman" w:cs="Times New Roman"/>
          <w:color w:val="000000"/>
        </w:rPr>
      </w:pPr>
      <w:r w:rsidRPr="002F5C6C">
        <w:rPr>
          <w:rFonts w:ascii="Times New Roman" w:eastAsia="Calibri" w:hAnsi="Times New Roman" w:cs="Times New Roman"/>
          <w:color w:val="000000"/>
        </w:rPr>
        <w:t>Informe qualquer médico, farmacêutico ou enfermeiro que está a tomar Tibsovo.</w:t>
      </w:r>
    </w:p>
    <w:p w14:paraId="6DEC1068" w14:textId="70C8C887" w:rsidR="007E3783" w:rsidRPr="002F5C6C" w:rsidRDefault="00B60D14" w:rsidP="006267D2">
      <w:pPr>
        <w:numPr>
          <w:ilvl w:val="0"/>
          <w:numId w:val="16"/>
        </w:numPr>
        <w:tabs>
          <w:tab w:val="left" w:pos="567"/>
        </w:tabs>
        <w:spacing w:after="0" w:line="260" w:lineRule="exact"/>
        <w:contextualSpacing/>
        <w:rPr>
          <w:rFonts w:ascii="Times New Roman" w:eastAsia="Calibri" w:hAnsi="Times New Roman" w:cs="Times New Roman"/>
          <w:color w:val="000000"/>
        </w:rPr>
      </w:pPr>
      <w:r w:rsidRPr="002F5C6C">
        <w:rPr>
          <w:rFonts w:ascii="Times New Roman" w:eastAsia="Calibri" w:hAnsi="Times New Roman" w:cs="Times New Roman"/>
          <w:color w:val="000000"/>
        </w:rPr>
        <w:t>Contacte imediatamente um profissional de saúde e mostre-lhe o Cartão de Alerta do Doente se tiver algum dos sintomas listados abaixo.</w:t>
      </w:r>
    </w:p>
    <w:p w14:paraId="143E4B50" w14:textId="3FE0D083" w:rsidR="007E3783" w:rsidRDefault="004C407B" w:rsidP="006267D2">
      <w:pPr>
        <w:numPr>
          <w:ilvl w:val="0"/>
          <w:numId w:val="16"/>
        </w:numPr>
        <w:tabs>
          <w:tab w:val="left" w:pos="567"/>
        </w:tabs>
        <w:spacing w:after="0" w:line="260" w:lineRule="exact"/>
        <w:contextualSpacing/>
        <w:rPr>
          <w:rFonts w:ascii="Times New Roman" w:eastAsia="Calibri" w:hAnsi="Times New Roman" w:cs="Times New Roman"/>
          <w:color w:val="000000"/>
        </w:rPr>
      </w:pPr>
      <w:r>
        <w:rPr>
          <w:rFonts w:ascii="Times New Roman" w:eastAsia="Calibri" w:hAnsi="Times New Roman" w:cs="Times New Roman"/>
          <w:color w:val="000000"/>
        </w:rPr>
        <w:t xml:space="preserve">Assegure-se de que está a </w:t>
      </w:r>
      <w:r w:rsidRPr="002F5C6C">
        <w:rPr>
          <w:rFonts w:ascii="Times New Roman" w:eastAsia="Calibri" w:hAnsi="Times New Roman" w:cs="Times New Roman"/>
          <w:color w:val="000000"/>
        </w:rPr>
        <w:t xml:space="preserve">usar a versão mais recente deste cartão. </w:t>
      </w:r>
      <w:r w:rsidR="00740D41">
        <w:rPr>
          <w:rFonts w:ascii="Times New Roman" w:eastAsia="Calibri" w:hAnsi="Times New Roman" w:cs="Times New Roman"/>
          <w:color w:val="000000"/>
        </w:rPr>
        <w:t xml:space="preserve">Esta poderá </w:t>
      </w:r>
      <w:r w:rsidRPr="002F5C6C">
        <w:rPr>
          <w:rFonts w:ascii="Times New Roman" w:eastAsia="Calibri" w:hAnsi="Times New Roman" w:cs="Times New Roman"/>
          <w:color w:val="000000"/>
        </w:rPr>
        <w:t>ser</w:t>
      </w:r>
      <w:r w:rsidR="00BB1B84">
        <w:rPr>
          <w:rFonts w:ascii="Times New Roman" w:eastAsia="Calibri" w:hAnsi="Times New Roman" w:cs="Times New Roman"/>
          <w:color w:val="000000"/>
        </w:rPr>
        <w:t xml:space="preserve"> </w:t>
      </w:r>
      <w:r w:rsidRPr="002F5C6C">
        <w:rPr>
          <w:rFonts w:ascii="Times New Roman" w:eastAsia="Calibri" w:hAnsi="Times New Roman" w:cs="Times New Roman"/>
          <w:color w:val="000000"/>
        </w:rPr>
        <w:t>encontrad</w:t>
      </w:r>
      <w:r w:rsidR="00740D41">
        <w:rPr>
          <w:rFonts w:ascii="Times New Roman" w:eastAsia="Calibri" w:hAnsi="Times New Roman" w:cs="Times New Roman"/>
          <w:color w:val="000000"/>
        </w:rPr>
        <w:t>a</w:t>
      </w:r>
      <w:r w:rsidRPr="002F5C6C">
        <w:rPr>
          <w:rFonts w:ascii="Times New Roman" w:eastAsia="Calibri" w:hAnsi="Times New Roman" w:cs="Times New Roman"/>
          <w:color w:val="000000"/>
        </w:rPr>
        <w:t xml:space="preserve"> </w:t>
      </w:r>
      <w:r w:rsidR="00740D41">
        <w:rPr>
          <w:rFonts w:ascii="Times New Roman" w:eastAsia="Calibri" w:hAnsi="Times New Roman" w:cs="Times New Roman"/>
          <w:color w:val="000000"/>
        </w:rPr>
        <w:t>na</w:t>
      </w:r>
      <w:r w:rsidRPr="002F5C6C">
        <w:rPr>
          <w:rFonts w:ascii="Times New Roman" w:eastAsia="Calibri" w:hAnsi="Times New Roman" w:cs="Times New Roman"/>
          <w:color w:val="000000"/>
        </w:rPr>
        <w:t xml:space="preserve"> sua última caixa de comprimidos</w:t>
      </w:r>
      <w:r w:rsidR="007E3783" w:rsidRPr="002F5C6C">
        <w:rPr>
          <w:rFonts w:ascii="Times New Roman" w:eastAsia="Calibri" w:hAnsi="Times New Roman" w:cs="Times New Roman"/>
          <w:color w:val="000000"/>
        </w:rPr>
        <w:t>.</w:t>
      </w:r>
    </w:p>
    <w:p w14:paraId="2B775459" w14:textId="77777777" w:rsidR="001E7910" w:rsidRPr="002F5C6C" w:rsidRDefault="001E7910" w:rsidP="002F5C6C">
      <w:pPr>
        <w:tabs>
          <w:tab w:val="left" w:pos="567"/>
        </w:tabs>
        <w:spacing w:after="0" w:line="260" w:lineRule="exact"/>
        <w:ind w:left="360"/>
        <w:contextualSpacing/>
        <w:rPr>
          <w:rFonts w:ascii="Times New Roman" w:eastAsia="Calibri" w:hAnsi="Times New Roman" w:cs="Times New Roman"/>
          <w:color w:val="000000"/>
        </w:rPr>
      </w:pPr>
    </w:p>
    <w:p w14:paraId="34DBF456" w14:textId="105C11BA" w:rsidR="007E3783" w:rsidRPr="002F5C6C" w:rsidRDefault="00785C7B" w:rsidP="007E3783">
      <w:pPr>
        <w:tabs>
          <w:tab w:val="left" w:pos="567"/>
        </w:tabs>
        <w:rPr>
          <w:rFonts w:ascii="Times New Roman" w:eastAsia="Calibri" w:hAnsi="Times New Roman" w:cs="Times New Roman"/>
          <w:color w:val="000000"/>
        </w:rPr>
      </w:pPr>
      <w:r w:rsidRPr="002F5C6C">
        <w:rPr>
          <w:rFonts w:ascii="Times New Roman" w:eastAsia="Calibri" w:hAnsi="Times New Roman" w:cs="Times New Roman"/>
          <w:b/>
          <w:bCs/>
          <w:color w:val="000000"/>
        </w:rPr>
        <w:t>Sobre o seu tratamento</w:t>
      </w:r>
    </w:p>
    <w:p w14:paraId="75394A86" w14:textId="5A56E0CC" w:rsidR="007E3783" w:rsidRPr="002F5C6C" w:rsidRDefault="002E1545" w:rsidP="006267D2">
      <w:pPr>
        <w:numPr>
          <w:ilvl w:val="0"/>
          <w:numId w:val="15"/>
        </w:numPr>
        <w:tabs>
          <w:tab w:val="left" w:pos="567"/>
        </w:tabs>
        <w:spacing w:after="0" w:line="260" w:lineRule="exact"/>
        <w:contextualSpacing/>
        <w:rPr>
          <w:rFonts w:ascii="Times New Roman" w:eastAsia="Calibri" w:hAnsi="Times New Roman" w:cs="Times New Roman"/>
          <w:color w:val="000000"/>
        </w:rPr>
      </w:pPr>
      <w:r w:rsidRPr="002F5C6C">
        <w:rPr>
          <w:rFonts w:ascii="Times New Roman" w:eastAsia="Calibri" w:hAnsi="Times New Roman" w:cs="Times New Roman"/>
          <w:color w:val="000000"/>
        </w:rPr>
        <w:t>Tibsovo é utilizado para tratar adultos com</w:t>
      </w:r>
      <w:r>
        <w:rPr>
          <w:rFonts w:ascii="Times New Roman" w:eastAsia="Calibri" w:hAnsi="Times New Roman" w:cs="Times New Roman"/>
          <w:color w:val="000000"/>
        </w:rPr>
        <w:t xml:space="preserve"> </w:t>
      </w:r>
      <w:r w:rsidRPr="002F5C6C">
        <w:rPr>
          <w:rFonts w:ascii="Times New Roman" w:eastAsia="Calibri" w:hAnsi="Times New Roman" w:cs="Times New Roman"/>
          <w:color w:val="000000"/>
        </w:rPr>
        <w:t>leucemia mieloide aguda (LMA</w:t>
      </w:r>
      <w:r w:rsidR="00A54027">
        <w:rPr>
          <w:rFonts w:ascii="Times New Roman" w:eastAsia="Calibri" w:hAnsi="Times New Roman" w:cs="Times New Roman"/>
          <w:color w:val="000000"/>
        </w:rPr>
        <w:t>)</w:t>
      </w:r>
      <w:r w:rsidR="005553C6">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e é </w:t>
      </w:r>
      <w:r w:rsidRPr="002F5C6C">
        <w:rPr>
          <w:rFonts w:ascii="Times New Roman" w:eastAsia="Calibri" w:hAnsi="Times New Roman" w:cs="Times New Roman"/>
          <w:color w:val="000000"/>
        </w:rPr>
        <w:t>administrado em combinação com outro medicamento anticancerígeno, denominado “azacitidina”.</w:t>
      </w:r>
      <w:r w:rsidR="00B2549C">
        <w:rPr>
          <w:rFonts w:ascii="Times New Roman" w:eastAsia="Calibri" w:hAnsi="Times New Roman" w:cs="Times New Roman"/>
          <w:color w:val="000000"/>
        </w:rPr>
        <w:t xml:space="preserve"> </w:t>
      </w:r>
      <w:r w:rsidR="007E3783" w:rsidRPr="002F5C6C">
        <w:rPr>
          <w:rFonts w:ascii="Times New Roman" w:eastAsia="Calibri" w:hAnsi="Times New Roman" w:cs="Times New Roman"/>
          <w:color w:val="000000"/>
        </w:rPr>
        <w:t xml:space="preserve">Tibsovo </w:t>
      </w:r>
      <w:r w:rsidR="00B2549C" w:rsidRPr="002F5C6C">
        <w:rPr>
          <w:rFonts w:ascii="Times New Roman" w:eastAsia="Calibri" w:hAnsi="Times New Roman" w:cs="Times New Roman"/>
          <w:color w:val="000000"/>
        </w:rPr>
        <w:t>é apenas utilizado em doentes cuja LMA</w:t>
      </w:r>
      <w:r w:rsidR="004A5D44" w:rsidRPr="002F5C6C">
        <w:rPr>
          <w:rFonts w:ascii="Times New Roman" w:eastAsia="Calibri" w:hAnsi="Times New Roman" w:cs="Times New Roman"/>
          <w:color w:val="000000"/>
        </w:rPr>
        <w:t xml:space="preserve"> está relaciona</w:t>
      </w:r>
      <w:r w:rsidR="004A5D44">
        <w:rPr>
          <w:rFonts w:ascii="Times New Roman" w:eastAsia="Calibri" w:hAnsi="Times New Roman" w:cs="Times New Roman"/>
          <w:color w:val="000000"/>
        </w:rPr>
        <w:t xml:space="preserve">do com uma alteração (mutação) na proteína IDH1. </w:t>
      </w:r>
    </w:p>
    <w:p w14:paraId="44C783C5" w14:textId="1DF2C545" w:rsidR="00F761A3" w:rsidRPr="001F6B69" w:rsidRDefault="007E3783" w:rsidP="006267D2">
      <w:pPr>
        <w:numPr>
          <w:ilvl w:val="0"/>
          <w:numId w:val="14"/>
        </w:numPr>
        <w:tabs>
          <w:tab w:val="left" w:pos="567"/>
        </w:tabs>
        <w:spacing w:after="0" w:line="260" w:lineRule="exact"/>
        <w:contextualSpacing/>
        <w:rPr>
          <w:rFonts w:ascii="Times New Roman" w:eastAsia="Calibri" w:hAnsi="Times New Roman" w:cs="Times New Roman"/>
          <w:color w:val="000000"/>
        </w:rPr>
      </w:pPr>
      <w:r w:rsidRPr="002F5C6C">
        <w:rPr>
          <w:rFonts w:ascii="Times New Roman" w:eastAsia="Calibri" w:hAnsi="Times New Roman" w:cs="Times New Roman"/>
          <w:color w:val="000000"/>
        </w:rPr>
        <w:t xml:space="preserve">Tibsovo </w:t>
      </w:r>
      <w:r w:rsidR="00303127" w:rsidRPr="002F5C6C">
        <w:rPr>
          <w:rFonts w:ascii="Times New Roman" w:eastAsia="Calibri" w:hAnsi="Times New Roman" w:cs="Times New Roman"/>
          <w:color w:val="000000"/>
        </w:rPr>
        <w:t xml:space="preserve">pode causar </w:t>
      </w:r>
      <w:r w:rsidR="00303127" w:rsidRPr="00F6086E">
        <w:rPr>
          <w:rFonts w:ascii="Times New Roman" w:eastAsia="Calibri" w:hAnsi="Times New Roman" w:cs="Times New Roman"/>
          <w:b/>
          <w:color w:val="000000"/>
        </w:rPr>
        <w:t xml:space="preserve">efeitos indesejáveis </w:t>
      </w:r>
      <w:r w:rsidR="00DB751D" w:rsidRPr="00F6086E">
        <w:rPr>
          <w:rFonts w:ascii="Times New Roman" w:eastAsia="Calibri" w:hAnsi="Times New Roman" w:cs="Times New Roman"/>
          <w:b/>
          <w:color w:val="000000"/>
        </w:rPr>
        <w:t>graves</w:t>
      </w:r>
      <w:r w:rsidR="00DB751D" w:rsidRPr="002F5C6C">
        <w:rPr>
          <w:rFonts w:ascii="Times New Roman" w:eastAsia="Calibri" w:hAnsi="Times New Roman" w:cs="Times New Roman"/>
          <w:color w:val="000000"/>
        </w:rPr>
        <w:t>, incluindo uma</w:t>
      </w:r>
      <w:r w:rsidR="00DB751D" w:rsidRPr="00334222">
        <w:rPr>
          <w:rFonts w:ascii="Times New Roman" w:eastAsia="Calibri" w:hAnsi="Times New Roman" w:cs="Times New Roman"/>
          <w:color w:val="000000"/>
        </w:rPr>
        <w:t xml:space="preserve"> condição grave </w:t>
      </w:r>
      <w:r w:rsidR="001F6B69">
        <w:rPr>
          <w:rFonts w:ascii="Times New Roman" w:eastAsia="Calibri" w:hAnsi="Times New Roman" w:cs="Times New Roman"/>
          <w:color w:val="000000"/>
        </w:rPr>
        <w:t>conhecida como</w:t>
      </w:r>
      <w:r w:rsidR="00F761A3" w:rsidRPr="00334222">
        <w:rPr>
          <w:rFonts w:ascii="Times New Roman" w:eastAsia="Calibri" w:hAnsi="Times New Roman" w:cs="Times New Roman"/>
          <w:color w:val="000000"/>
        </w:rPr>
        <w:t xml:space="preserve"> </w:t>
      </w:r>
      <w:r w:rsidR="00F761A3" w:rsidRPr="00F6086E">
        <w:rPr>
          <w:rFonts w:ascii="Times New Roman" w:eastAsia="Calibri" w:hAnsi="Times New Roman" w:cs="Times New Roman"/>
          <w:b/>
          <w:color w:val="000000"/>
        </w:rPr>
        <w:t>síndrome de diferenciação</w:t>
      </w:r>
      <w:r w:rsidR="00F761A3" w:rsidRPr="00F761A3">
        <w:rPr>
          <w:rFonts w:ascii="Times New Roman" w:eastAsia="Calibri" w:hAnsi="Times New Roman" w:cs="Times New Roman"/>
          <w:color w:val="000000"/>
        </w:rPr>
        <w:t xml:space="preserve">. </w:t>
      </w:r>
    </w:p>
    <w:p w14:paraId="0068BAB4" w14:textId="434D179C" w:rsidR="001F6B69" w:rsidRDefault="001F6B69" w:rsidP="006267D2">
      <w:pPr>
        <w:numPr>
          <w:ilvl w:val="0"/>
          <w:numId w:val="14"/>
        </w:numPr>
        <w:tabs>
          <w:tab w:val="left" w:pos="567"/>
        </w:tabs>
        <w:spacing w:after="0" w:line="260" w:lineRule="exact"/>
        <w:contextualSpacing/>
        <w:rPr>
          <w:rFonts w:ascii="Times New Roman" w:eastAsia="Calibri" w:hAnsi="Times New Roman" w:cs="Times New Roman"/>
          <w:color w:val="000000"/>
        </w:rPr>
      </w:pPr>
      <w:r w:rsidRPr="002F5C6C">
        <w:rPr>
          <w:rFonts w:ascii="Times New Roman" w:eastAsia="Calibri" w:hAnsi="Times New Roman" w:cs="Times New Roman"/>
          <w:color w:val="000000"/>
        </w:rPr>
        <w:t>A</w:t>
      </w:r>
      <w:r w:rsidR="00F761A3" w:rsidRPr="002F5C6C">
        <w:rPr>
          <w:rFonts w:ascii="Times New Roman" w:eastAsia="Calibri" w:hAnsi="Times New Roman" w:cs="Times New Roman"/>
          <w:color w:val="000000"/>
        </w:rPr>
        <w:t xml:space="preserve"> </w:t>
      </w:r>
      <w:r w:rsidRPr="00334222">
        <w:rPr>
          <w:rFonts w:ascii="Times New Roman" w:eastAsia="Calibri" w:hAnsi="Times New Roman" w:cs="Times New Roman"/>
          <w:color w:val="000000"/>
        </w:rPr>
        <w:t>síndrome</w:t>
      </w:r>
      <w:r w:rsidR="00F761A3" w:rsidRPr="002F5C6C">
        <w:rPr>
          <w:rFonts w:ascii="Times New Roman" w:eastAsia="Calibri" w:hAnsi="Times New Roman" w:cs="Times New Roman"/>
          <w:color w:val="000000"/>
        </w:rPr>
        <w:t xml:space="preserve"> de diferenciação po</w:t>
      </w:r>
      <w:r w:rsidR="002539E8" w:rsidRPr="002F5C6C">
        <w:rPr>
          <w:rFonts w:ascii="Times New Roman" w:eastAsia="Calibri" w:hAnsi="Times New Roman" w:cs="Times New Roman"/>
          <w:color w:val="000000"/>
        </w:rPr>
        <w:t xml:space="preserve">de </w:t>
      </w:r>
      <w:r w:rsidRPr="002F5C6C">
        <w:rPr>
          <w:rFonts w:ascii="Times New Roman" w:eastAsia="Calibri" w:hAnsi="Times New Roman" w:cs="Times New Roman"/>
          <w:color w:val="000000"/>
        </w:rPr>
        <w:t>apresentar risco de vida se não for tratada.</w:t>
      </w:r>
    </w:p>
    <w:p w14:paraId="13BC1BDA" w14:textId="4A4EA1DC" w:rsidR="007E3783" w:rsidRPr="002F5C6C" w:rsidRDefault="001F6B69" w:rsidP="006267D2">
      <w:pPr>
        <w:numPr>
          <w:ilvl w:val="0"/>
          <w:numId w:val="14"/>
        </w:numPr>
        <w:tabs>
          <w:tab w:val="left" w:pos="567"/>
        </w:tabs>
        <w:spacing w:after="0" w:line="260" w:lineRule="exact"/>
        <w:contextualSpacing/>
        <w:rPr>
          <w:rFonts w:ascii="Times New Roman" w:eastAsia="Calibri" w:hAnsi="Times New Roman" w:cs="Times New Roman"/>
          <w:color w:val="000000"/>
        </w:rPr>
      </w:pPr>
      <w:r w:rsidRPr="002F5C6C">
        <w:rPr>
          <w:rFonts w:ascii="Times New Roman" w:eastAsia="Calibri" w:hAnsi="Times New Roman" w:cs="Times New Roman"/>
          <w:color w:val="000000"/>
        </w:rPr>
        <w:t xml:space="preserve">A síndrome de diferenciação em doentes com LMA ocorreu até 46 dias após o início </w:t>
      </w:r>
      <w:r>
        <w:rPr>
          <w:rFonts w:ascii="Times New Roman" w:eastAsia="Calibri" w:hAnsi="Times New Roman" w:cs="Times New Roman"/>
          <w:color w:val="000000"/>
        </w:rPr>
        <w:t>do tratamento</w:t>
      </w:r>
      <w:r w:rsidR="007E3783" w:rsidRPr="002F5C6C">
        <w:rPr>
          <w:rFonts w:ascii="Times New Roman" w:eastAsia="Calibri" w:hAnsi="Times New Roman" w:cs="Times New Roman"/>
          <w:color w:val="000000"/>
        </w:rPr>
        <w:t>.</w:t>
      </w:r>
    </w:p>
    <w:p w14:paraId="7DC2346A" w14:textId="77777777" w:rsidR="00785C7B" w:rsidRPr="002F5C6C" w:rsidRDefault="00785C7B" w:rsidP="002F5C6C">
      <w:pPr>
        <w:tabs>
          <w:tab w:val="left" w:pos="567"/>
        </w:tabs>
        <w:spacing w:after="0" w:line="260" w:lineRule="exact"/>
        <w:contextualSpacing/>
        <w:rPr>
          <w:rFonts w:ascii="Times New Roman" w:eastAsia="Calibri" w:hAnsi="Times New Roman" w:cs="Times New Roman"/>
          <w:color w:val="000000"/>
        </w:rPr>
      </w:pPr>
    </w:p>
    <w:p w14:paraId="342CA25A" w14:textId="2EAC0B21" w:rsidR="001F6B69" w:rsidRDefault="001F6B69" w:rsidP="001F6B69">
      <w:pPr>
        <w:numPr>
          <w:ilvl w:val="12"/>
          <w:numId w:val="0"/>
        </w:numPr>
        <w:shd w:val="clear" w:color="auto" w:fill="FFFFFF"/>
        <w:spacing w:after="0" w:line="240" w:lineRule="auto"/>
        <w:rPr>
          <w:rFonts w:ascii="Times New Roman" w:eastAsia="Times New Roman" w:hAnsi="Times New Roman" w:cs="Times New Roman"/>
          <w:bCs/>
        </w:rPr>
      </w:pPr>
      <w:r w:rsidRPr="00F50328">
        <w:rPr>
          <w:rFonts w:ascii="Times New Roman" w:eastAsia="Times New Roman" w:hAnsi="Times New Roman" w:cs="Times New Roman"/>
          <w:b/>
        </w:rPr>
        <w:t xml:space="preserve">Procure </w:t>
      </w:r>
      <w:r w:rsidR="005553C6">
        <w:rPr>
          <w:rFonts w:ascii="Times New Roman" w:eastAsia="Times New Roman" w:hAnsi="Times New Roman" w:cs="Times New Roman"/>
          <w:b/>
        </w:rPr>
        <w:t>assistência</w:t>
      </w:r>
      <w:r w:rsidRPr="00F50328">
        <w:rPr>
          <w:rFonts w:ascii="Times New Roman" w:eastAsia="Times New Roman" w:hAnsi="Times New Roman" w:cs="Times New Roman"/>
          <w:b/>
        </w:rPr>
        <w:t xml:space="preserve"> médic</w:t>
      </w:r>
      <w:r>
        <w:rPr>
          <w:rFonts w:ascii="Times New Roman" w:eastAsia="Times New Roman" w:hAnsi="Times New Roman" w:cs="Times New Roman"/>
          <w:b/>
        </w:rPr>
        <w:t>a</w:t>
      </w:r>
      <w:r w:rsidRPr="00F50328">
        <w:rPr>
          <w:rFonts w:ascii="Times New Roman" w:eastAsia="Times New Roman" w:hAnsi="Times New Roman" w:cs="Times New Roman"/>
          <w:b/>
        </w:rPr>
        <w:t xml:space="preserve"> urgente </w:t>
      </w:r>
      <w:r w:rsidRPr="00900FF4">
        <w:rPr>
          <w:rFonts w:ascii="Times New Roman" w:eastAsia="Times New Roman" w:hAnsi="Times New Roman" w:cs="Times New Roman"/>
          <w:bCs/>
        </w:rPr>
        <w:t xml:space="preserve">se tiver algum dos seguintes </w:t>
      </w:r>
      <w:r w:rsidRPr="002F5C6C">
        <w:rPr>
          <w:rFonts w:ascii="Times New Roman" w:eastAsia="Times New Roman" w:hAnsi="Times New Roman" w:cs="Times New Roman"/>
          <w:b/>
        </w:rPr>
        <w:t>sintomas</w:t>
      </w:r>
      <w:r w:rsidRPr="00900FF4">
        <w:rPr>
          <w:rFonts w:ascii="Times New Roman" w:eastAsia="Times New Roman" w:hAnsi="Times New Roman" w:cs="Times New Roman"/>
          <w:bCs/>
        </w:rPr>
        <w:t xml:space="preserve"> </w:t>
      </w:r>
      <w:r>
        <w:rPr>
          <w:rFonts w:ascii="Times New Roman" w:eastAsia="Times New Roman" w:hAnsi="Times New Roman" w:cs="Times New Roman"/>
          <w:bCs/>
        </w:rPr>
        <w:t>de síndrome de diferenciação:</w:t>
      </w:r>
    </w:p>
    <w:p w14:paraId="5124A445" w14:textId="77777777" w:rsidR="001F6B69" w:rsidRDefault="001F6B69" w:rsidP="002F5C6C">
      <w:pPr>
        <w:numPr>
          <w:ilvl w:val="12"/>
          <w:numId w:val="0"/>
        </w:numPr>
        <w:shd w:val="clear" w:color="auto" w:fill="FFFFFF"/>
        <w:spacing w:after="0" w:line="240" w:lineRule="auto"/>
        <w:rPr>
          <w:rFonts w:ascii="Times New Roman" w:eastAsia="Times New Roman" w:hAnsi="Times New Roman" w:cs="Times New Roman"/>
          <w:bCs/>
        </w:rPr>
      </w:pPr>
    </w:p>
    <w:p w14:paraId="2F5D285E" w14:textId="05BED8C4" w:rsidR="001F6B69" w:rsidRPr="003C4261" w:rsidRDefault="001F6B69" w:rsidP="002F5C6C">
      <w:pP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febre</w:t>
      </w:r>
    </w:p>
    <w:p w14:paraId="23E2778A" w14:textId="058E87B0" w:rsidR="001F6B69" w:rsidRPr="003C4261" w:rsidRDefault="001F6B69" w:rsidP="002F5C6C">
      <w:pP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tosse</w:t>
      </w:r>
    </w:p>
    <w:p w14:paraId="4210B75C" w14:textId="47F80C0E" w:rsidR="001F6B69" w:rsidRPr="003C4261" w:rsidRDefault="001F6B69" w:rsidP="002F5C6C">
      <w:pP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dificuldade em respirar</w:t>
      </w:r>
    </w:p>
    <w:p w14:paraId="1657102D" w14:textId="11F359DE" w:rsidR="001F6B69" w:rsidRPr="003C4261" w:rsidRDefault="001F6B69" w:rsidP="002F5C6C">
      <w:pP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erupção na pele</w:t>
      </w:r>
    </w:p>
    <w:p w14:paraId="25145A54" w14:textId="3FCB58E3" w:rsidR="001F6B69" w:rsidRPr="003C4261" w:rsidRDefault="001F6B69" w:rsidP="002F5C6C">
      <w:pP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diminuição da necessidade de urinar</w:t>
      </w:r>
    </w:p>
    <w:p w14:paraId="18DA030A" w14:textId="771DE1FD" w:rsidR="001F6B69" w:rsidRPr="003C4261" w:rsidRDefault="001F6B69" w:rsidP="002F5C6C">
      <w:pP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tonturas ou sensação de desmaio</w:t>
      </w:r>
    </w:p>
    <w:p w14:paraId="7EB344C9" w14:textId="5073ABD5" w:rsidR="001F6B69" w:rsidRPr="003C4261" w:rsidRDefault="001F6B69" w:rsidP="002F5C6C">
      <w:pP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ganho de peso rápido</w:t>
      </w:r>
    </w:p>
    <w:p w14:paraId="3E62CF07" w14:textId="45FFFA7F" w:rsidR="001F6B69" w:rsidRPr="003C4261" w:rsidRDefault="001F6B69" w:rsidP="002F5C6C">
      <w:pP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 xml:space="preserve">inchaço dos braços ou pernas </w:t>
      </w:r>
    </w:p>
    <w:p w14:paraId="6FAD0AB2" w14:textId="77777777" w:rsidR="001F6B69" w:rsidRDefault="001F6B69" w:rsidP="002F5C6C">
      <w:pPr>
        <w:shd w:val="clear" w:color="auto" w:fill="FFFFFF"/>
        <w:spacing w:after="0" w:line="240" w:lineRule="auto"/>
        <w:rPr>
          <w:bCs/>
        </w:rPr>
      </w:pPr>
    </w:p>
    <w:p w14:paraId="1FB80283" w14:textId="143089A1" w:rsidR="00785C7B" w:rsidRPr="002F5C6C" w:rsidRDefault="001F6B69" w:rsidP="007E3783">
      <w:pPr>
        <w:tabs>
          <w:tab w:val="left" w:pos="567"/>
        </w:tabs>
        <w:rPr>
          <w:rFonts w:ascii="Times New Roman" w:eastAsia="Calibri" w:hAnsi="Times New Roman" w:cs="Times New Roman"/>
          <w:b/>
          <w:bCs/>
          <w:color w:val="000000"/>
        </w:rPr>
      </w:pPr>
      <w:r w:rsidRPr="002F5C6C">
        <w:rPr>
          <w:rFonts w:ascii="Times New Roman" w:eastAsia="Calibri" w:hAnsi="Times New Roman" w:cs="Times New Roman"/>
          <w:b/>
          <w:bCs/>
          <w:color w:val="000000"/>
        </w:rPr>
        <w:t xml:space="preserve">Consultar o </w:t>
      </w:r>
      <w:r w:rsidR="002C2BF6" w:rsidRPr="00334222">
        <w:rPr>
          <w:rFonts w:ascii="Times New Roman" w:eastAsia="Calibri" w:hAnsi="Times New Roman" w:cs="Times New Roman"/>
          <w:b/>
          <w:bCs/>
          <w:color w:val="000000"/>
        </w:rPr>
        <w:t>Folheto</w:t>
      </w:r>
      <w:r w:rsidR="00744977" w:rsidRPr="002F5C6C">
        <w:rPr>
          <w:rFonts w:ascii="Times New Roman" w:eastAsia="Calibri" w:hAnsi="Times New Roman" w:cs="Times New Roman"/>
          <w:b/>
          <w:bCs/>
          <w:color w:val="000000"/>
        </w:rPr>
        <w:t xml:space="preserve"> Informativo de Tibsovo para mai</w:t>
      </w:r>
      <w:r w:rsidR="00744977">
        <w:rPr>
          <w:rFonts w:ascii="Times New Roman" w:eastAsia="Calibri" w:hAnsi="Times New Roman" w:cs="Times New Roman"/>
          <w:b/>
          <w:bCs/>
          <w:color w:val="000000"/>
        </w:rPr>
        <w:t>s informações.</w:t>
      </w:r>
    </w:p>
    <w:p w14:paraId="51CBFABF" w14:textId="1C16F9C7" w:rsidR="007E3783" w:rsidRPr="002F5C6C" w:rsidRDefault="00744977" w:rsidP="007E3783">
      <w:pPr>
        <w:tabs>
          <w:tab w:val="left" w:pos="567"/>
        </w:tabs>
        <w:rPr>
          <w:rFonts w:ascii="Times New Roman" w:eastAsia="Calibri" w:hAnsi="Times New Roman" w:cs="Times New Roman"/>
          <w:b/>
          <w:bCs/>
          <w:color w:val="000000"/>
        </w:rPr>
      </w:pPr>
      <w:r w:rsidRPr="002F5C6C">
        <w:rPr>
          <w:rFonts w:ascii="Times New Roman" w:eastAsia="Calibri" w:hAnsi="Times New Roman" w:cs="Times New Roman"/>
          <w:b/>
          <w:bCs/>
          <w:color w:val="000000"/>
        </w:rPr>
        <w:t xml:space="preserve">Informação para </w:t>
      </w:r>
      <w:r w:rsidR="002C2BF6" w:rsidRPr="002F5C6C">
        <w:rPr>
          <w:rFonts w:ascii="Times New Roman" w:eastAsia="Calibri" w:hAnsi="Times New Roman" w:cs="Times New Roman"/>
          <w:b/>
          <w:bCs/>
          <w:color w:val="000000"/>
        </w:rPr>
        <w:t>profissionais de s</w:t>
      </w:r>
      <w:r w:rsidR="002C2BF6">
        <w:rPr>
          <w:rFonts w:ascii="Times New Roman" w:eastAsia="Calibri" w:hAnsi="Times New Roman" w:cs="Times New Roman"/>
          <w:b/>
          <w:bCs/>
          <w:color w:val="000000"/>
        </w:rPr>
        <w:t>aúde</w:t>
      </w:r>
    </w:p>
    <w:p w14:paraId="195F447C" w14:textId="798F911D" w:rsidR="007E3783" w:rsidRPr="002F5C6C" w:rsidRDefault="00910FB4" w:rsidP="006267D2">
      <w:pPr>
        <w:numPr>
          <w:ilvl w:val="0"/>
          <w:numId w:val="17"/>
        </w:numPr>
        <w:tabs>
          <w:tab w:val="left" w:pos="567"/>
        </w:tabs>
        <w:spacing w:after="0" w:line="260" w:lineRule="exact"/>
        <w:contextualSpacing/>
        <w:rPr>
          <w:rFonts w:ascii="Times New Roman" w:eastAsia="Calibri" w:hAnsi="Times New Roman" w:cs="Times New Roman"/>
          <w:color w:val="000000"/>
        </w:rPr>
      </w:pPr>
      <w:r w:rsidRPr="002F5C6C">
        <w:rPr>
          <w:rFonts w:ascii="Times New Roman" w:eastAsia="Calibri" w:hAnsi="Times New Roman" w:cs="Times New Roman"/>
          <w:color w:val="000000"/>
        </w:rPr>
        <w:t xml:space="preserve">Doentes </w:t>
      </w:r>
      <w:r w:rsidR="00FF6027" w:rsidRPr="002F5C6C">
        <w:rPr>
          <w:rFonts w:ascii="Times New Roman" w:eastAsia="Calibri" w:hAnsi="Times New Roman" w:cs="Times New Roman"/>
          <w:color w:val="000000"/>
        </w:rPr>
        <w:t xml:space="preserve">tratados com </w:t>
      </w:r>
      <w:r w:rsidR="007E3783" w:rsidRPr="002F5C6C">
        <w:rPr>
          <w:rFonts w:ascii="Times New Roman" w:eastAsia="Calibri" w:hAnsi="Times New Roman" w:cs="Times New Roman"/>
          <w:color w:val="000000"/>
        </w:rPr>
        <w:t>Tibsovo</w:t>
      </w:r>
      <w:r w:rsidR="00FC28DA" w:rsidRPr="002F5C6C">
        <w:rPr>
          <w:rFonts w:ascii="Times New Roman" w:eastAsia="Calibri" w:hAnsi="Times New Roman" w:cs="Times New Roman"/>
          <w:color w:val="000000"/>
        </w:rPr>
        <w:t xml:space="preserve"> </w:t>
      </w:r>
      <w:r w:rsidR="00FC28DA" w:rsidRPr="00857509">
        <w:rPr>
          <w:rFonts w:ascii="Times New Roman" w:hAnsi="Times New Roman"/>
          <w:szCs w:val="20"/>
        </w:rPr>
        <w:t>apresentaram síndrome de diferenciação</w:t>
      </w:r>
      <w:r w:rsidR="00FC28DA" w:rsidRPr="002F5C6C">
        <w:rPr>
          <w:rFonts w:ascii="Times New Roman" w:hAnsi="Times New Roman"/>
          <w:szCs w:val="20"/>
        </w:rPr>
        <w:t>,</w:t>
      </w:r>
      <w:r w:rsidR="007C44BA" w:rsidRPr="002F5C6C">
        <w:rPr>
          <w:rFonts w:ascii="Times New Roman" w:hAnsi="Times New Roman"/>
          <w:szCs w:val="20"/>
        </w:rPr>
        <w:t xml:space="preserve"> q</w:t>
      </w:r>
      <w:r w:rsidR="007C44BA">
        <w:rPr>
          <w:rFonts w:ascii="Times New Roman" w:hAnsi="Times New Roman"/>
          <w:szCs w:val="20"/>
        </w:rPr>
        <w:t>ue</w:t>
      </w:r>
      <w:r w:rsidR="00FC28DA" w:rsidRPr="002F5C6C">
        <w:rPr>
          <w:rFonts w:ascii="Times New Roman" w:hAnsi="Times New Roman"/>
          <w:szCs w:val="20"/>
        </w:rPr>
        <w:t xml:space="preserve"> </w:t>
      </w:r>
      <w:r w:rsidR="007C44BA" w:rsidRPr="3CECF027">
        <w:rPr>
          <w:rFonts w:ascii="Times New Roman" w:hAnsi="Times New Roman"/>
        </w:rPr>
        <w:t>pode ser fatal ou potencialmente fatal se não for tratada</w:t>
      </w:r>
      <w:r w:rsidR="007E3783" w:rsidRPr="002F5C6C">
        <w:rPr>
          <w:rFonts w:ascii="Times New Roman" w:eastAsia="Calibri" w:hAnsi="Times New Roman" w:cs="Times New Roman"/>
          <w:color w:val="000000"/>
        </w:rPr>
        <w:t>.</w:t>
      </w:r>
    </w:p>
    <w:p w14:paraId="4F265CEF" w14:textId="77777777" w:rsidR="00BD779B" w:rsidRDefault="007C44BA" w:rsidP="006267D2">
      <w:pPr>
        <w:numPr>
          <w:ilvl w:val="0"/>
          <w:numId w:val="17"/>
        </w:numPr>
        <w:tabs>
          <w:tab w:val="left" w:pos="567"/>
        </w:tabs>
        <w:spacing w:after="0" w:line="260" w:lineRule="exact"/>
        <w:contextualSpacing/>
        <w:rPr>
          <w:rFonts w:ascii="Times New Roman" w:eastAsia="Calibri" w:hAnsi="Times New Roman" w:cs="Times New Roman"/>
          <w:color w:val="000000"/>
        </w:rPr>
      </w:pPr>
      <w:r w:rsidRPr="002F5C6C">
        <w:rPr>
          <w:rFonts w:ascii="Times New Roman" w:eastAsia="Calibri" w:hAnsi="Times New Roman" w:cs="Times New Roman"/>
          <w:color w:val="000000"/>
        </w:rPr>
        <w:t>A síndrome de diferenciação em doentes com LMA ocorreu até 46 dias após o início d</w:t>
      </w:r>
      <w:r>
        <w:rPr>
          <w:rFonts w:ascii="Times New Roman" w:eastAsia="Calibri" w:hAnsi="Times New Roman" w:cs="Times New Roman"/>
          <w:color w:val="000000"/>
        </w:rPr>
        <w:t>o tratamento</w:t>
      </w:r>
      <w:r w:rsidR="0092148C">
        <w:rPr>
          <w:rFonts w:ascii="Times New Roman" w:eastAsia="Calibri" w:hAnsi="Times New Roman" w:cs="Times New Roman"/>
          <w:color w:val="000000"/>
        </w:rPr>
        <w:t>.</w:t>
      </w:r>
    </w:p>
    <w:p w14:paraId="14B604B9" w14:textId="5A55E8BC" w:rsidR="00412FDE" w:rsidRPr="00BD779B" w:rsidRDefault="007C44BA" w:rsidP="006267D2">
      <w:pPr>
        <w:numPr>
          <w:ilvl w:val="0"/>
          <w:numId w:val="17"/>
        </w:numPr>
        <w:tabs>
          <w:tab w:val="left" w:pos="567"/>
        </w:tabs>
        <w:spacing w:after="0" w:line="260" w:lineRule="exact"/>
        <w:contextualSpacing/>
        <w:rPr>
          <w:rFonts w:ascii="Times New Roman" w:hAnsi="Times New Roman"/>
        </w:rPr>
      </w:pPr>
      <w:r w:rsidRPr="00BD779B">
        <w:rPr>
          <w:rFonts w:ascii="Times New Roman" w:hAnsi="Times New Roman"/>
        </w:rPr>
        <w:t xml:space="preserve">A síndrome de diferenciação está associada à rápida proliferação e diferenciação de células mieloides. </w:t>
      </w:r>
    </w:p>
    <w:p w14:paraId="57C8D18F" w14:textId="396E9CF7" w:rsidR="007E3783" w:rsidRDefault="00A44217" w:rsidP="007E3783">
      <w:pPr>
        <w:tabs>
          <w:tab w:val="left" w:pos="567"/>
        </w:tabs>
        <w:ind w:left="360"/>
        <w:contextualSpacing/>
        <w:rPr>
          <w:rFonts w:ascii="Times New Roman" w:hAnsi="Times New Roman"/>
        </w:rPr>
      </w:pPr>
      <w:r>
        <w:rPr>
          <w:rFonts w:ascii="Times New Roman" w:hAnsi="Times New Roman"/>
        </w:rPr>
        <w:t>Os s</w:t>
      </w:r>
      <w:r w:rsidR="00412FDE">
        <w:rPr>
          <w:rFonts w:ascii="Times New Roman" w:hAnsi="Times New Roman"/>
        </w:rPr>
        <w:t>intomas incluem:</w:t>
      </w:r>
    </w:p>
    <w:p w14:paraId="63889256" w14:textId="77777777" w:rsidR="00BD779B" w:rsidRPr="002F5C6C" w:rsidRDefault="00BD779B" w:rsidP="007E3783">
      <w:pPr>
        <w:tabs>
          <w:tab w:val="left" w:pos="567"/>
        </w:tabs>
        <w:ind w:left="360"/>
        <w:contextualSpacing/>
        <w:rPr>
          <w:rFonts w:ascii="Times New Roman" w:eastAsia="Calibri" w:hAnsi="Times New Roman" w:cs="Times New Roman"/>
          <w:color w:val="000000"/>
        </w:rPr>
      </w:pPr>
    </w:p>
    <w:p w14:paraId="4E1C37B6" w14:textId="7C408AC9" w:rsidR="007E3783" w:rsidRPr="002F5C6C" w:rsidRDefault="00A44217" w:rsidP="007E3783">
      <w:pPr>
        <w:tabs>
          <w:tab w:val="left" w:pos="567"/>
        </w:tabs>
        <w:ind w:left="360"/>
        <w:rPr>
          <w:rFonts w:ascii="Times New Roman" w:eastAsia="Calibri" w:hAnsi="Times New Roman" w:cs="Times New Roman"/>
          <w:color w:val="000000"/>
        </w:rPr>
      </w:pPr>
      <w:r w:rsidRPr="00A44217">
        <w:rPr>
          <w:rFonts w:ascii="Times New Roman" w:hAnsi="Times New Roman"/>
        </w:rPr>
        <w:lastRenderedPageBreak/>
        <w:t>leucocitose não infeciosa, edema periférico, pirexia, dispneia, derrame pleural, hipotensão, hipoxia, edema pulmonar, pneumonite, derrame pericárdico, erupção cutânea, sobrecarga de líquidos, síndrome de lise tumoral e creatinina aumentada</w:t>
      </w:r>
      <w:r w:rsidR="007E3783" w:rsidRPr="002F5C6C">
        <w:rPr>
          <w:rFonts w:ascii="Times New Roman" w:eastAsia="Calibri" w:hAnsi="Times New Roman" w:cs="Times New Roman"/>
          <w:color w:val="000000"/>
        </w:rPr>
        <w:t>.</w:t>
      </w:r>
    </w:p>
    <w:p w14:paraId="24D9BD1B" w14:textId="77777777" w:rsidR="00A44217" w:rsidRPr="00A44217" w:rsidRDefault="00A44217" w:rsidP="006267D2">
      <w:pPr>
        <w:pStyle w:val="Paragraphedeliste"/>
        <w:numPr>
          <w:ilvl w:val="0"/>
          <w:numId w:val="17"/>
        </w:numPr>
        <w:spacing w:line="240" w:lineRule="auto"/>
        <w:rPr>
          <w:strike/>
        </w:rPr>
      </w:pPr>
      <w:r w:rsidRPr="00A44217">
        <w:t xml:space="preserve">Em caso de suspeita de síndrome de diferenciação, administrar corticoterapia sistémica e iniciar monitorização hemodinâmica até à resolução dos sintomas e durante um período mínimo de 3 dias. </w:t>
      </w:r>
    </w:p>
    <w:p w14:paraId="06171A89" w14:textId="77777777" w:rsidR="00785C7B" w:rsidRPr="002F5C6C" w:rsidRDefault="00785C7B" w:rsidP="002F5C6C">
      <w:pPr>
        <w:tabs>
          <w:tab w:val="left" w:pos="567"/>
        </w:tabs>
        <w:spacing w:after="0" w:line="260" w:lineRule="exact"/>
        <w:ind w:left="360"/>
        <w:contextualSpacing/>
        <w:rPr>
          <w:rFonts w:ascii="Times New Roman" w:eastAsia="Calibri" w:hAnsi="Times New Roman" w:cs="Times New Roman"/>
          <w:color w:val="000000"/>
          <w:szCs w:val="20"/>
        </w:rPr>
      </w:pPr>
    </w:p>
    <w:p w14:paraId="1E634337" w14:textId="29D26E36" w:rsidR="007E3783" w:rsidRPr="002F5C6C" w:rsidRDefault="002C2BF6" w:rsidP="007E3783">
      <w:pPr>
        <w:tabs>
          <w:tab w:val="left" w:pos="567"/>
        </w:tabs>
        <w:rPr>
          <w:rFonts w:ascii="Times New Roman" w:eastAsia="Calibri" w:hAnsi="Times New Roman" w:cs="Times New Roman"/>
          <w:color w:val="000000"/>
        </w:rPr>
      </w:pPr>
      <w:r w:rsidRPr="002F5C6C">
        <w:rPr>
          <w:rFonts w:ascii="Times New Roman" w:eastAsia="Calibri" w:hAnsi="Times New Roman" w:cs="Times New Roman"/>
          <w:b/>
          <w:bCs/>
          <w:color w:val="000000"/>
        </w:rPr>
        <w:t>Consultar o Resumo das Características do Medicamento de</w:t>
      </w:r>
      <w:r w:rsidR="007E3783" w:rsidRPr="002F5C6C">
        <w:rPr>
          <w:rFonts w:ascii="Times New Roman" w:eastAsia="Calibri" w:hAnsi="Times New Roman" w:cs="Times New Roman"/>
          <w:b/>
          <w:bCs/>
          <w:color w:val="000000"/>
        </w:rPr>
        <w:t xml:space="preserve"> Tibsovo </w:t>
      </w:r>
      <w:r>
        <w:rPr>
          <w:rFonts w:ascii="Times New Roman" w:eastAsia="Calibri" w:hAnsi="Times New Roman" w:cs="Times New Roman"/>
          <w:b/>
          <w:bCs/>
          <w:color w:val="000000"/>
        </w:rPr>
        <w:t xml:space="preserve">para mais informações. </w:t>
      </w:r>
    </w:p>
    <w:p w14:paraId="61164B74" w14:textId="7BA70AAF" w:rsidR="007E3783" w:rsidRPr="002F5C6C" w:rsidRDefault="002C2BF6" w:rsidP="007E3783">
      <w:pPr>
        <w:tabs>
          <w:tab w:val="left" w:pos="567"/>
        </w:tabs>
        <w:rPr>
          <w:rFonts w:ascii="Times New Roman" w:eastAsia="Calibri" w:hAnsi="Times New Roman" w:cs="Times New Roman"/>
          <w:color w:val="000000"/>
        </w:rPr>
      </w:pPr>
      <w:r w:rsidRPr="002F5C6C">
        <w:rPr>
          <w:rFonts w:ascii="Times New Roman" w:eastAsia="Calibri" w:hAnsi="Times New Roman" w:cs="Times New Roman"/>
          <w:b/>
          <w:bCs/>
          <w:color w:val="000000"/>
        </w:rPr>
        <w:t>É favor preencher esta s</w:t>
      </w:r>
      <w:r>
        <w:rPr>
          <w:rFonts w:ascii="Times New Roman" w:eastAsia="Calibri" w:hAnsi="Times New Roman" w:cs="Times New Roman"/>
          <w:b/>
          <w:bCs/>
          <w:color w:val="000000"/>
        </w:rPr>
        <w:t>ecção</w:t>
      </w:r>
    </w:p>
    <w:p w14:paraId="2F597D01" w14:textId="1A00CA7A" w:rsidR="007E3783" w:rsidRPr="002F5C6C" w:rsidRDefault="007E3783" w:rsidP="007E3783">
      <w:pPr>
        <w:tabs>
          <w:tab w:val="left" w:pos="567"/>
        </w:tabs>
        <w:rPr>
          <w:rFonts w:ascii="Times New Roman" w:eastAsia="Calibri" w:hAnsi="Times New Roman" w:cs="Times New Roman"/>
          <w:color w:val="000000"/>
        </w:rPr>
      </w:pPr>
      <w:r w:rsidRPr="002F5C6C">
        <w:rPr>
          <w:rFonts w:ascii="Times New Roman" w:eastAsia="Calibri" w:hAnsi="Times New Roman" w:cs="Times New Roman"/>
          <w:color w:val="000000"/>
        </w:rPr>
        <w:t>N</w:t>
      </w:r>
      <w:r w:rsidR="002C2BF6" w:rsidRPr="002F5C6C">
        <w:rPr>
          <w:rFonts w:ascii="Times New Roman" w:eastAsia="Calibri" w:hAnsi="Times New Roman" w:cs="Times New Roman"/>
          <w:color w:val="000000"/>
        </w:rPr>
        <w:t>om</w:t>
      </w:r>
      <w:r w:rsidR="002C2BF6">
        <w:rPr>
          <w:rFonts w:ascii="Times New Roman" w:eastAsia="Calibri" w:hAnsi="Times New Roman" w:cs="Times New Roman"/>
          <w:color w:val="000000"/>
        </w:rPr>
        <w:t>e do doente</w:t>
      </w:r>
      <w:r w:rsidRPr="002F5C6C">
        <w:rPr>
          <w:rFonts w:ascii="Times New Roman" w:eastAsia="Calibri" w:hAnsi="Times New Roman" w:cs="Times New Roman"/>
          <w:color w:val="000000"/>
        </w:rPr>
        <w:t>:</w:t>
      </w:r>
      <w:r w:rsidR="00493DB1">
        <w:rPr>
          <w:rFonts w:ascii="Times New Roman" w:eastAsia="Calibri" w:hAnsi="Times New Roman" w:cs="Times New Roman"/>
          <w:color w:val="000000"/>
        </w:rPr>
        <w:t xml:space="preserve"> </w:t>
      </w:r>
      <w:r w:rsidRPr="002F5C6C">
        <w:rPr>
          <w:rFonts w:ascii="Times New Roman" w:eastAsia="Calibri" w:hAnsi="Times New Roman" w:cs="Times New Roman"/>
          <w:color w:val="000000"/>
        </w:rPr>
        <w:t>____________________________________________________________________</w:t>
      </w:r>
    </w:p>
    <w:p w14:paraId="171D5D5E" w14:textId="440D712E" w:rsidR="007E3783" w:rsidRPr="002F5C6C" w:rsidRDefault="007E3783" w:rsidP="007E3783">
      <w:pPr>
        <w:tabs>
          <w:tab w:val="left" w:pos="567"/>
        </w:tabs>
        <w:rPr>
          <w:rFonts w:ascii="Times New Roman" w:eastAsia="Calibri" w:hAnsi="Times New Roman" w:cs="Times New Roman"/>
          <w:color w:val="000000"/>
        </w:rPr>
      </w:pPr>
      <w:r w:rsidRPr="002F5C6C">
        <w:rPr>
          <w:rFonts w:ascii="Times New Roman" w:eastAsia="Calibri" w:hAnsi="Times New Roman" w:cs="Times New Roman"/>
          <w:color w:val="000000"/>
        </w:rPr>
        <w:t>Dat</w:t>
      </w:r>
      <w:r w:rsidR="002C2BF6" w:rsidRPr="002F5C6C">
        <w:rPr>
          <w:rFonts w:ascii="Times New Roman" w:eastAsia="Calibri" w:hAnsi="Times New Roman" w:cs="Times New Roman"/>
          <w:color w:val="000000"/>
        </w:rPr>
        <w:t>a de</w:t>
      </w:r>
      <w:r w:rsidR="002C2BF6">
        <w:rPr>
          <w:rFonts w:ascii="Times New Roman" w:eastAsia="Calibri" w:hAnsi="Times New Roman" w:cs="Times New Roman"/>
          <w:color w:val="000000"/>
        </w:rPr>
        <w:t xml:space="preserve"> nascimento</w:t>
      </w:r>
      <w:r w:rsidRPr="002F5C6C">
        <w:rPr>
          <w:rFonts w:ascii="Times New Roman" w:eastAsia="Calibri" w:hAnsi="Times New Roman" w:cs="Times New Roman"/>
          <w:color w:val="000000"/>
        </w:rPr>
        <w:t>:</w:t>
      </w:r>
      <w:r w:rsidR="00493DB1">
        <w:rPr>
          <w:rFonts w:ascii="Times New Roman" w:eastAsia="Calibri" w:hAnsi="Times New Roman" w:cs="Times New Roman"/>
          <w:color w:val="000000"/>
        </w:rPr>
        <w:t xml:space="preserve"> </w:t>
      </w:r>
      <w:r w:rsidRPr="002F5C6C">
        <w:rPr>
          <w:rFonts w:ascii="Times New Roman" w:eastAsia="Calibri" w:hAnsi="Times New Roman" w:cs="Times New Roman"/>
          <w:color w:val="000000"/>
        </w:rPr>
        <w:t>_________________________________________________________________</w:t>
      </w:r>
    </w:p>
    <w:p w14:paraId="5C9395FF" w14:textId="1BD8ADE8" w:rsidR="007E3783" w:rsidRPr="002F5C6C" w:rsidRDefault="00857509" w:rsidP="007E3783">
      <w:pPr>
        <w:tabs>
          <w:tab w:val="left" w:pos="567"/>
        </w:tabs>
        <w:rPr>
          <w:rFonts w:ascii="Times New Roman" w:eastAsia="Calibri" w:hAnsi="Times New Roman" w:cs="Times New Roman"/>
          <w:color w:val="000000"/>
        </w:rPr>
      </w:pPr>
      <w:r>
        <w:rPr>
          <w:rFonts w:ascii="Times New Roman" w:eastAsia="Calibri" w:hAnsi="Times New Roman" w:cs="Times New Roman"/>
          <w:color w:val="000000"/>
        </w:rPr>
        <w:t>Dara de i</w:t>
      </w:r>
      <w:r w:rsidR="002C2BF6" w:rsidRPr="002F5C6C">
        <w:rPr>
          <w:rFonts w:ascii="Times New Roman" w:eastAsia="Calibri" w:hAnsi="Times New Roman" w:cs="Times New Roman"/>
          <w:color w:val="000000"/>
        </w:rPr>
        <w:t>nício d</w:t>
      </w:r>
      <w:r w:rsidR="002C2BF6" w:rsidRPr="00334222">
        <w:rPr>
          <w:rFonts w:ascii="Times New Roman" w:eastAsia="Calibri" w:hAnsi="Times New Roman" w:cs="Times New Roman"/>
          <w:color w:val="000000"/>
        </w:rPr>
        <w:t>e</w:t>
      </w:r>
      <w:r w:rsidR="002C2BF6" w:rsidRPr="002F5C6C">
        <w:rPr>
          <w:rFonts w:ascii="Times New Roman" w:eastAsia="Calibri" w:hAnsi="Times New Roman" w:cs="Times New Roman"/>
          <w:color w:val="000000"/>
        </w:rPr>
        <w:t xml:space="preserve"> </w:t>
      </w:r>
      <w:r w:rsidR="007E3783" w:rsidRPr="002F5C6C">
        <w:rPr>
          <w:rFonts w:ascii="Times New Roman" w:eastAsia="Calibri" w:hAnsi="Times New Roman" w:cs="Times New Roman"/>
          <w:color w:val="000000"/>
        </w:rPr>
        <w:t xml:space="preserve">Tibsovo </w:t>
      </w:r>
      <w:r w:rsidR="002C2BF6" w:rsidRPr="002F5C6C">
        <w:rPr>
          <w:rFonts w:ascii="Times New Roman" w:eastAsia="Calibri" w:hAnsi="Times New Roman" w:cs="Times New Roman"/>
          <w:color w:val="000000"/>
        </w:rPr>
        <w:t>e d</w:t>
      </w:r>
      <w:r w:rsidR="002C2BF6">
        <w:rPr>
          <w:rFonts w:ascii="Times New Roman" w:eastAsia="Calibri" w:hAnsi="Times New Roman" w:cs="Times New Roman"/>
          <w:color w:val="000000"/>
        </w:rPr>
        <w:t>ose:</w:t>
      </w:r>
      <w:r>
        <w:rPr>
          <w:rFonts w:ascii="Times New Roman" w:eastAsia="Calibri" w:hAnsi="Times New Roman" w:cs="Times New Roman"/>
          <w:color w:val="000000"/>
        </w:rPr>
        <w:t xml:space="preserve"> </w:t>
      </w:r>
      <w:r w:rsidR="007E3783" w:rsidRPr="002F5C6C">
        <w:rPr>
          <w:rFonts w:ascii="Times New Roman" w:eastAsia="Calibri" w:hAnsi="Times New Roman" w:cs="Times New Roman"/>
          <w:color w:val="000000"/>
        </w:rPr>
        <w:t>_______________________________________________________</w:t>
      </w:r>
    </w:p>
    <w:p w14:paraId="24EE2FFB" w14:textId="67106BEA" w:rsidR="007E3783" w:rsidRPr="002F5C6C" w:rsidRDefault="002C2BF6" w:rsidP="007E3783">
      <w:pPr>
        <w:tabs>
          <w:tab w:val="left" w:pos="567"/>
        </w:tabs>
        <w:rPr>
          <w:rFonts w:ascii="Times New Roman" w:eastAsia="Calibri" w:hAnsi="Times New Roman" w:cs="Times New Roman"/>
          <w:color w:val="000000"/>
        </w:rPr>
      </w:pPr>
      <w:r>
        <w:rPr>
          <w:rFonts w:ascii="Times New Roman" w:eastAsia="Calibri" w:hAnsi="Times New Roman" w:cs="Times New Roman"/>
          <w:color w:val="000000"/>
        </w:rPr>
        <w:t>Prescritor/Contacto</w:t>
      </w:r>
      <w:r w:rsidR="00EB22A8">
        <w:rPr>
          <w:rFonts w:ascii="Times New Roman" w:eastAsia="Calibri" w:hAnsi="Times New Roman" w:cs="Times New Roman"/>
          <w:color w:val="000000"/>
        </w:rPr>
        <w:t xml:space="preserve"> hospitalar de</w:t>
      </w:r>
      <w:r>
        <w:rPr>
          <w:rFonts w:ascii="Times New Roman" w:eastAsia="Calibri" w:hAnsi="Times New Roman" w:cs="Times New Roman"/>
          <w:color w:val="000000"/>
        </w:rPr>
        <w:t xml:space="preserve"> emergência:</w:t>
      </w:r>
      <w:r w:rsidR="00493DB1">
        <w:rPr>
          <w:rFonts w:ascii="Times New Roman" w:eastAsia="Calibri" w:hAnsi="Times New Roman" w:cs="Times New Roman"/>
          <w:color w:val="000000"/>
        </w:rPr>
        <w:t xml:space="preserve"> </w:t>
      </w:r>
      <w:r w:rsidR="007E3783" w:rsidRPr="002F5C6C">
        <w:rPr>
          <w:rFonts w:ascii="Times New Roman" w:eastAsia="Calibri" w:hAnsi="Times New Roman" w:cs="Times New Roman"/>
          <w:color w:val="000000"/>
        </w:rPr>
        <w:t>_____________________________________________</w:t>
      </w:r>
    </w:p>
    <w:p w14:paraId="07000C31" w14:textId="27E07717" w:rsidR="007E3783" w:rsidRDefault="007E3783" w:rsidP="001552C0">
      <w:pPr>
        <w:tabs>
          <w:tab w:val="left" w:pos="720"/>
        </w:tabs>
        <w:spacing w:after="0" w:line="240" w:lineRule="auto"/>
      </w:pPr>
    </w:p>
    <w:p w14:paraId="6945652D" w14:textId="77777777" w:rsidR="007E3783" w:rsidRPr="00EC0759" w:rsidRDefault="007E3783" w:rsidP="001552C0">
      <w:pPr>
        <w:tabs>
          <w:tab w:val="left" w:pos="720"/>
        </w:tabs>
        <w:spacing w:after="0" w:line="240" w:lineRule="auto"/>
        <w:rPr>
          <w:rFonts w:ascii="Times New Roman" w:eastAsia="Times New Roman" w:hAnsi="Times New Roman" w:cs="Times New Roman"/>
          <w:b/>
          <w:szCs w:val="20"/>
        </w:rPr>
      </w:pPr>
    </w:p>
    <w:p w14:paraId="7BB0F360" w14:textId="77777777" w:rsidR="001552C0" w:rsidRPr="00EC0759" w:rsidRDefault="001552C0" w:rsidP="001552C0">
      <w:pPr>
        <w:spacing w:after="0" w:line="240" w:lineRule="auto"/>
        <w:rPr>
          <w:rFonts w:ascii="Times New Roman" w:eastAsia="Times New Roman" w:hAnsi="Times New Roman" w:cs="Times New Roman"/>
          <w:szCs w:val="20"/>
        </w:rPr>
      </w:pPr>
    </w:p>
    <w:p w14:paraId="4E75ABE0" w14:textId="77777777" w:rsidR="001552C0" w:rsidRPr="00EC0759" w:rsidRDefault="001552C0" w:rsidP="001552C0">
      <w:pPr>
        <w:spacing w:after="0" w:line="240" w:lineRule="auto"/>
        <w:rPr>
          <w:rFonts w:ascii="Times New Roman" w:eastAsia="Times New Roman" w:hAnsi="Times New Roman" w:cs="Times New Roman"/>
          <w:szCs w:val="20"/>
        </w:rPr>
      </w:pPr>
    </w:p>
    <w:p w14:paraId="134F8FE9" w14:textId="77777777" w:rsidR="001552C0" w:rsidRPr="00EC0759" w:rsidRDefault="001552C0" w:rsidP="001552C0">
      <w:pPr>
        <w:spacing w:after="0" w:line="240" w:lineRule="auto"/>
        <w:rPr>
          <w:rFonts w:ascii="Times New Roman" w:eastAsia="Times New Roman" w:hAnsi="Times New Roman" w:cs="Times New Roman"/>
          <w:szCs w:val="20"/>
        </w:rPr>
      </w:pPr>
    </w:p>
    <w:p w14:paraId="6E50A7D2" w14:textId="77777777" w:rsidR="001552C0" w:rsidRPr="00EC0759" w:rsidRDefault="001552C0" w:rsidP="001552C0">
      <w:pPr>
        <w:spacing w:after="0" w:line="240" w:lineRule="auto"/>
        <w:rPr>
          <w:rFonts w:ascii="Times New Roman" w:eastAsia="Times New Roman" w:hAnsi="Times New Roman" w:cs="Times New Roman"/>
          <w:szCs w:val="20"/>
        </w:rPr>
      </w:pPr>
    </w:p>
    <w:p w14:paraId="27431CC0" w14:textId="77777777" w:rsidR="001552C0" w:rsidRPr="00EC0759" w:rsidRDefault="001552C0" w:rsidP="001552C0">
      <w:pPr>
        <w:spacing w:after="0" w:line="240" w:lineRule="auto"/>
        <w:rPr>
          <w:rFonts w:ascii="Times New Roman" w:eastAsia="Times New Roman" w:hAnsi="Times New Roman" w:cs="Times New Roman"/>
          <w:szCs w:val="20"/>
        </w:rPr>
      </w:pPr>
    </w:p>
    <w:p w14:paraId="54B2B629" w14:textId="77777777" w:rsidR="001552C0" w:rsidRPr="00EC0759" w:rsidRDefault="001552C0" w:rsidP="001552C0">
      <w:pPr>
        <w:spacing w:after="0" w:line="240" w:lineRule="auto"/>
        <w:rPr>
          <w:rFonts w:ascii="Times New Roman" w:eastAsia="Times New Roman" w:hAnsi="Times New Roman" w:cs="Times New Roman"/>
          <w:szCs w:val="20"/>
        </w:rPr>
      </w:pPr>
    </w:p>
    <w:p w14:paraId="67031683" w14:textId="77777777" w:rsidR="001552C0" w:rsidRPr="00EC0759" w:rsidRDefault="001552C0" w:rsidP="001552C0">
      <w:pPr>
        <w:spacing w:after="0" w:line="240" w:lineRule="auto"/>
        <w:rPr>
          <w:rFonts w:ascii="Times New Roman" w:eastAsia="Times New Roman" w:hAnsi="Times New Roman" w:cs="Times New Roman"/>
          <w:szCs w:val="20"/>
        </w:rPr>
      </w:pPr>
    </w:p>
    <w:p w14:paraId="7C8394B3" w14:textId="77777777" w:rsidR="001552C0" w:rsidRPr="00EC0759" w:rsidRDefault="001552C0" w:rsidP="001552C0">
      <w:pPr>
        <w:spacing w:after="0" w:line="240" w:lineRule="auto"/>
        <w:rPr>
          <w:rFonts w:ascii="Times New Roman" w:eastAsia="Times New Roman" w:hAnsi="Times New Roman" w:cs="Times New Roman"/>
          <w:szCs w:val="20"/>
        </w:rPr>
      </w:pPr>
    </w:p>
    <w:p w14:paraId="5EEC938E" w14:textId="77777777" w:rsidR="001552C0" w:rsidRPr="00EC0759" w:rsidRDefault="001552C0" w:rsidP="001552C0">
      <w:pPr>
        <w:spacing w:after="0" w:line="240" w:lineRule="auto"/>
        <w:rPr>
          <w:rFonts w:ascii="Times New Roman" w:eastAsia="Times New Roman" w:hAnsi="Times New Roman" w:cs="Times New Roman"/>
          <w:szCs w:val="20"/>
        </w:rPr>
      </w:pPr>
    </w:p>
    <w:p w14:paraId="34E5AA98" w14:textId="77777777" w:rsidR="001552C0" w:rsidRPr="00EC0759" w:rsidRDefault="001552C0" w:rsidP="001552C0">
      <w:pPr>
        <w:spacing w:after="0" w:line="240" w:lineRule="auto"/>
        <w:rPr>
          <w:rFonts w:ascii="Times New Roman" w:eastAsia="Times New Roman" w:hAnsi="Times New Roman" w:cs="Times New Roman"/>
          <w:szCs w:val="20"/>
        </w:rPr>
      </w:pPr>
    </w:p>
    <w:p w14:paraId="69CE544B" w14:textId="77777777" w:rsidR="001552C0" w:rsidRPr="00EC0759" w:rsidRDefault="001552C0" w:rsidP="001552C0">
      <w:pPr>
        <w:spacing w:after="0" w:line="240" w:lineRule="auto"/>
        <w:rPr>
          <w:rFonts w:ascii="Times New Roman" w:eastAsia="Times New Roman" w:hAnsi="Times New Roman" w:cs="Times New Roman"/>
          <w:szCs w:val="20"/>
        </w:rPr>
      </w:pPr>
    </w:p>
    <w:p w14:paraId="2B84C19A" w14:textId="77777777" w:rsidR="001552C0" w:rsidRPr="00EC0759" w:rsidRDefault="001552C0" w:rsidP="001552C0">
      <w:pPr>
        <w:spacing w:after="0" w:line="240" w:lineRule="auto"/>
        <w:rPr>
          <w:rFonts w:ascii="Times New Roman" w:eastAsia="Times New Roman" w:hAnsi="Times New Roman" w:cs="Times New Roman"/>
          <w:szCs w:val="20"/>
        </w:rPr>
      </w:pPr>
    </w:p>
    <w:p w14:paraId="1F03EA31" w14:textId="77777777" w:rsidR="001552C0" w:rsidRPr="00EC0759" w:rsidRDefault="001552C0" w:rsidP="001552C0">
      <w:pPr>
        <w:spacing w:after="0" w:line="240" w:lineRule="auto"/>
        <w:rPr>
          <w:rFonts w:ascii="Times New Roman" w:eastAsia="Times New Roman" w:hAnsi="Times New Roman" w:cs="Times New Roman"/>
          <w:szCs w:val="20"/>
        </w:rPr>
      </w:pPr>
    </w:p>
    <w:p w14:paraId="743C2AF2" w14:textId="77777777" w:rsidR="001552C0" w:rsidRPr="00EC0759" w:rsidRDefault="001552C0" w:rsidP="001552C0">
      <w:pPr>
        <w:spacing w:after="0" w:line="240" w:lineRule="auto"/>
        <w:rPr>
          <w:rFonts w:ascii="Times New Roman" w:eastAsia="Times New Roman" w:hAnsi="Times New Roman" w:cs="Times New Roman"/>
          <w:szCs w:val="20"/>
        </w:rPr>
      </w:pPr>
    </w:p>
    <w:p w14:paraId="43487B40" w14:textId="77777777" w:rsidR="001552C0" w:rsidRPr="00EC0759" w:rsidRDefault="001552C0" w:rsidP="001552C0">
      <w:pPr>
        <w:spacing w:after="0" w:line="240" w:lineRule="auto"/>
        <w:rPr>
          <w:rFonts w:ascii="Times New Roman" w:eastAsia="Times New Roman" w:hAnsi="Times New Roman" w:cs="Times New Roman"/>
          <w:szCs w:val="20"/>
        </w:rPr>
      </w:pPr>
    </w:p>
    <w:p w14:paraId="4EAD3179" w14:textId="77777777" w:rsidR="001552C0" w:rsidRPr="00EC0759" w:rsidRDefault="001552C0" w:rsidP="001552C0">
      <w:pPr>
        <w:spacing w:after="0" w:line="240" w:lineRule="auto"/>
        <w:rPr>
          <w:rFonts w:ascii="Times New Roman" w:eastAsia="Times New Roman" w:hAnsi="Times New Roman" w:cs="Times New Roman"/>
          <w:szCs w:val="20"/>
        </w:rPr>
      </w:pPr>
    </w:p>
    <w:p w14:paraId="654FC606" w14:textId="77777777" w:rsidR="001552C0" w:rsidRPr="00EC0759" w:rsidRDefault="001552C0" w:rsidP="001552C0">
      <w:pPr>
        <w:spacing w:after="0" w:line="240" w:lineRule="auto"/>
        <w:rPr>
          <w:rFonts w:ascii="Times New Roman" w:eastAsia="Times New Roman" w:hAnsi="Times New Roman" w:cs="Times New Roman"/>
          <w:szCs w:val="20"/>
        </w:rPr>
      </w:pPr>
    </w:p>
    <w:p w14:paraId="406CB091" w14:textId="77777777" w:rsidR="001552C0" w:rsidRPr="00EC0759" w:rsidRDefault="001552C0" w:rsidP="001552C0">
      <w:pPr>
        <w:spacing w:after="0" w:line="240" w:lineRule="auto"/>
        <w:rPr>
          <w:rFonts w:ascii="Times New Roman" w:eastAsia="Times New Roman" w:hAnsi="Times New Roman" w:cs="Times New Roman"/>
          <w:szCs w:val="20"/>
        </w:rPr>
      </w:pPr>
    </w:p>
    <w:p w14:paraId="24BE8318" w14:textId="77777777" w:rsidR="001552C0" w:rsidRPr="00EC0759" w:rsidRDefault="001552C0" w:rsidP="001552C0">
      <w:pPr>
        <w:spacing w:after="0" w:line="240" w:lineRule="auto"/>
        <w:rPr>
          <w:rFonts w:ascii="Times New Roman" w:eastAsia="Times New Roman" w:hAnsi="Times New Roman" w:cs="Times New Roman"/>
          <w:szCs w:val="20"/>
        </w:rPr>
      </w:pPr>
    </w:p>
    <w:p w14:paraId="3BB7F015" w14:textId="77777777" w:rsidR="001552C0" w:rsidRPr="00EC0759" w:rsidRDefault="001552C0" w:rsidP="001552C0">
      <w:pPr>
        <w:spacing w:after="0" w:line="240" w:lineRule="auto"/>
        <w:rPr>
          <w:rFonts w:ascii="Times New Roman" w:eastAsia="Times New Roman" w:hAnsi="Times New Roman" w:cs="Times New Roman"/>
          <w:szCs w:val="20"/>
        </w:rPr>
      </w:pPr>
    </w:p>
    <w:p w14:paraId="1A823098" w14:textId="32E64D17" w:rsidR="007E3783" w:rsidRDefault="007E3783">
      <w:pPr>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8284006" w14:textId="4B2D09C2" w:rsidR="001552C0" w:rsidRDefault="001552C0" w:rsidP="001552C0">
      <w:pPr>
        <w:spacing w:after="0" w:line="240" w:lineRule="auto"/>
        <w:rPr>
          <w:rFonts w:ascii="Times New Roman" w:eastAsia="Times New Roman" w:hAnsi="Times New Roman" w:cs="Times New Roman"/>
          <w:szCs w:val="20"/>
        </w:rPr>
      </w:pPr>
    </w:p>
    <w:p w14:paraId="19DC40AE" w14:textId="31AA0796" w:rsidR="007E3783" w:rsidRDefault="007E3783" w:rsidP="001552C0">
      <w:pPr>
        <w:spacing w:after="0" w:line="240" w:lineRule="auto"/>
        <w:rPr>
          <w:rFonts w:ascii="Times New Roman" w:eastAsia="Times New Roman" w:hAnsi="Times New Roman" w:cs="Times New Roman"/>
          <w:szCs w:val="20"/>
        </w:rPr>
      </w:pPr>
    </w:p>
    <w:p w14:paraId="62F1DE0E" w14:textId="73E0B3BF" w:rsidR="007E3783" w:rsidRDefault="007E3783" w:rsidP="001552C0">
      <w:pPr>
        <w:spacing w:after="0" w:line="240" w:lineRule="auto"/>
        <w:rPr>
          <w:rFonts w:ascii="Times New Roman" w:eastAsia="Times New Roman" w:hAnsi="Times New Roman" w:cs="Times New Roman"/>
          <w:szCs w:val="20"/>
        </w:rPr>
      </w:pPr>
    </w:p>
    <w:p w14:paraId="0E5C9F79" w14:textId="125EACD1" w:rsidR="007E3783" w:rsidRDefault="007E3783" w:rsidP="001552C0">
      <w:pPr>
        <w:spacing w:after="0" w:line="240" w:lineRule="auto"/>
        <w:rPr>
          <w:rFonts w:ascii="Times New Roman" w:eastAsia="Times New Roman" w:hAnsi="Times New Roman" w:cs="Times New Roman"/>
          <w:szCs w:val="20"/>
        </w:rPr>
      </w:pPr>
    </w:p>
    <w:p w14:paraId="551888D2" w14:textId="2945B14A" w:rsidR="007E3783" w:rsidRDefault="007E3783" w:rsidP="001552C0">
      <w:pPr>
        <w:spacing w:after="0" w:line="240" w:lineRule="auto"/>
        <w:rPr>
          <w:rFonts w:ascii="Times New Roman" w:eastAsia="Times New Roman" w:hAnsi="Times New Roman" w:cs="Times New Roman"/>
          <w:szCs w:val="20"/>
        </w:rPr>
      </w:pPr>
    </w:p>
    <w:p w14:paraId="71AF24EB" w14:textId="67283EAF" w:rsidR="007E3783" w:rsidRDefault="007E3783" w:rsidP="001552C0">
      <w:pPr>
        <w:spacing w:after="0" w:line="240" w:lineRule="auto"/>
        <w:rPr>
          <w:rFonts w:ascii="Times New Roman" w:eastAsia="Times New Roman" w:hAnsi="Times New Roman" w:cs="Times New Roman"/>
          <w:szCs w:val="20"/>
        </w:rPr>
      </w:pPr>
    </w:p>
    <w:p w14:paraId="0DF9AE66" w14:textId="3EA424F8" w:rsidR="007E3783" w:rsidRDefault="007E3783" w:rsidP="001552C0">
      <w:pPr>
        <w:spacing w:after="0" w:line="240" w:lineRule="auto"/>
        <w:rPr>
          <w:rFonts w:ascii="Times New Roman" w:eastAsia="Times New Roman" w:hAnsi="Times New Roman" w:cs="Times New Roman"/>
          <w:szCs w:val="20"/>
        </w:rPr>
      </w:pPr>
    </w:p>
    <w:p w14:paraId="3A2B147D" w14:textId="21BDC372" w:rsidR="007E3783" w:rsidRDefault="007E3783" w:rsidP="001552C0">
      <w:pPr>
        <w:spacing w:after="0" w:line="240" w:lineRule="auto"/>
        <w:rPr>
          <w:rFonts w:ascii="Times New Roman" w:eastAsia="Times New Roman" w:hAnsi="Times New Roman" w:cs="Times New Roman"/>
          <w:szCs w:val="20"/>
        </w:rPr>
      </w:pPr>
    </w:p>
    <w:p w14:paraId="07FFC38F" w14:textId="79FE01F0" w:rsidR="007E3783" w:rsidRDefault="007E3783" w:rsidP="001552C0">
      <w:pPr>
        <w:spacing w:after="0" w:line="240" w:lineRule="auto"/>
        <w:rPr>
          <w:rFonts w:ascii="Times New Roman" w:eastAsia="Times New Roman" w:hAnsi="Times New Roman" w:cs="Times New Roman"/>
          <w:szCs w:val="20"/>
        </w:rPr>
      </w:pPr>
    </w:p>
    <w:p w14:paraId="209D4ED9" w14:textId="4DE69BA5" w:rsidR="007E3783" w:rsidRDefault="007E3783" w:rsidP="001552C0">
      <w:pPr>
        <w:spacing w:after="0" w:line="240" w:lineRule="auto"/>
        <w:rPr>
          <w:rFonts w:ascii="Times New Roman" w:eastAsia="Times New Roman" w:hAnsi="Times New Roman" w:cs="Times New Roman"/>
          <w:szCs w:val="20"/>
        </w:rPr>
      </w:pPr>
    </w:p>
    <w:p w14:paraId="22EDE75A" w14:textId="1BD13C71" w:rsidR="007E3783" w:rsidRDefault="007E3783" w:rsidP="001552C0">
      <w:pPr>
        <w:spacing w:after="0" w:line="240" w:lineRule="auto"/>
        <w:rPr>
          <w:rFonts w:ascii="Times New Roman" w:eastAsia="Times New Roman" w:hAnsi="Times New Roman" w:cs="Times New Roman"/>
          <w:szCs w:val="20"/>
        </w:rPr>
      </w:pPr>
    </w:p>
    <w:p w14:paraId="45087F3C" w14:textId="720605DF" w:rsidR="007E3783" w:rsidRDefault="007E3783" w:rsidP="001552C0">
      <w:pPr>
        <w:spacing w:after="0" w:line="240" w:lineRule="auto"/>
        <w:rPr>
          <w:rFonts w:ascii="Times New Roman" w:eastAsia="Times New Roman" w:hAnsi="Times New Roman" w:cs="Times New Roman"/>
          <w:szCs w:val="20"/>
        </w:rPr>
      </w:pPr>
    </w:p>
    <w:p w14:paraId="6C1C3D7C" w14:textId="126FB975" w:rsidR="007E3783" w:rsidRDefault="007E3783" w:rsidP="001552C0">
      <w:pPr>
        <w:spacing w:after="0" w:line="240" w:lineRule="auto"/>
        <w:rPr>
          <w:rFonts w:ascii="Times New Roman" w:eastAsia="Times New Roman" w:hAnsi="Times New Roman" w:cs="Times New Roman"/>
          <w:szCs w:val="20"/>
        </w:rPr>
      </w:pPr>
    </w:p>
    <w:p w14:paraId="632A7746" w14:textId="6F2E93FD" w:rsidR="007E3783" w:rsidRDefault="007E3783" w:rsidP="001552C0">
      <w:pPr>
        <w:spacing w:after="0" w:line="240" w:lineRule="auto"/>
        <w:rPr>
          <w:rFonts w:ascii="Times New Roman" w:eastAsia="Times New Roman" w:hAnsi="Times New Roman" w:cs="Times New Roman"/>
          <w:szCs w:val="20"/>
        </w:rPr>
      </w:pPr>
    </w:p>
    <w:p w14:paraId="68F04FC3" w14:textId="6630D99C" w:rsidR="007E3783" w:rsidRDefault="007E3783" w:rsidP="001552C0">
      <w:pPr>
        <w:spacing w:after="0" w:line="240" w:lineRule="auto"/>
        <w:rPr>
          <w:rFonts w:ascii="Times New Roman" w:eastAsia="Times New Roman" w:hAnsi="Times New Roman" w:cs="Times New Roman"/>
          <w:szCs w:val="20"/>
        </w:rPr>
      </w:pPr>
    </w:p>
    <w:p w14:paraId="7B19137B" w14:textId="0C0D3F69" w:rsidR="007E3783" w:rsidRDefault="007E3783" w:rsidP="001552C0">
      <w:pPr>
        <w:spacing w:after="0" w:line="240" w:lineRule="auto"/>
        <w:rPr>
          <w:rFonts w:ascii="Times New Roman" w:eastAsia="Times New Roman" w:hAnsi="Times New Roman" w:cs="Times New Roman"/>
          <w:szCs w:val="20"/>
        </w:rPr>
      </w:pPr>
    </w:p>
    <w:p w14:paraId="73465E02" w14:textId="6D915BC6" w:rsidR="007E3783" w:rsidRDefault="007E3783" w:rsidP="001552C0">
      <w:pPr>
        <w:spacing w:after="0" w:line="240" w:lineRule="auto"/>
        <w:rPr>
          <w:rFonts w:ascii="Times New Roman" w:eastAsia="Times New Roman" w:hAnsi="Times New Roman" w:cs="Times New Roman"/>
          <w:szCs w:val="20"/>
        </w:rPr>
      </w:pPr>
    </w:p>
    <w:p w14:paraId="7C7AAE3E" w14:textId="097B6F59" w:rsidR="007E3783" w:rsidRDefault="007E3783" w:rsidP="001552C0">
      <w:pPr>
        <w:spacing w:after="0" w:line="240" w:lineRule="auto"/>
        <w:rPr>
          <w:rFonts w:ascii="Times New Roman" w:eastAsia="Times New Roman" w:hAnsi="Times New Roman" w:cs="Times New Roman"/>
          <w:szCs w:val="20"/>
        </w:rPr>
      </w:pPr>
    </w:p>
    <w:p w14:paraId="5F6B4F52" w14:textId="32CEDA27" w:rsidR="007E3783" w:rsidRDefault="007E3783" w:rsidP="001552C0">
      <w:pPr>
        <w:spacing w:after="0" w:line="240" w:lineRule="auto"/>
        <w:rPr>
          <w:rFonts w:ascii="Times New Roman" w:eastAsia="Times New Roman" w:hAnsi="Times New Roman" w:cs="Times New Roman"/>
          <w:szCs w:val="20"/>
        </w:rPr>
      </w:pPr>
    </w:p>
    <w:p w14:paraId="4493CA15" w14:textId="74BC5F24" w:rsidR="007E3783" w:rsidRDefault="007E3783" w:rsidP="001552C0">
      <w:pPr>
        <w:spacing w:after="0" w:line="240" w:lineRule="auto"/>
        <w:rPr>
          <w:rFonts w:ascii="Times New Roman" w:eastAsia="Times New Roman" w:hAnsi="Times New Roman" w:cs="Times New Roman"/>
          <w:szCs w:val="20"/>
        </w:rPr>
      </w:pPr>
    </w:p>
    <w:p w14:paraId="799AEE46" w14:textId="47B3D98F" w:rsidR="007E3783" w:rsidRDefault="007E3783" w:rsidP="001552C0">
      <w:pPr>
        <w:spacing w:after="0" w:line="240" w:lineRule="auto"/>
        <w:rPr>
          <w:rFonts w:ascii="Times New Roman" w:eastAsia="Times New Roman" w:hAnsi="Times New Roman" w:cs="Times New Roman"/>
          <w:szCs w:val="20"/>
        </w:rPr>
      </w:pPr>
    </w:p>
    <w:p w14:paraId="59AE0C9A" w14:textId="05265EFE" w:rsidR="007E3783" w:rsidRDefault="007E3783" w:rsidP="001552C0">
      <w:pPr>
        <w:spacing w:after="0" w:line="240" w:lineRule="auto"/>
        <w:rPr>
          <w:rFonts w:ascii="Times New Roman" w:eastAsia="Times New Roman" w:hAnsi="Times New Roman" w:cs="Times New Roman"/>
          <w:szCs w:val="20"/>
        </w:rPr>
      </w:pPr>
    </w:p>
    <w:p w14:paraId="2C16F118" w14:textId="072BEFC0" w:rsidR="007E3783" w:rsidRDefault="007E3783" w:rsidP="001552C0">
      <w:pPr>
        <w:spacing w:after="0" w:line="240" w:lineRule="auto"/>
        <w:rPr>
          <w:rFonts w:ascii="Times New Roman" w:eastAsia="Times New Roman" w:hAnsi="Times New Roman" w:cs="Times New Roman"/>
          <w:szCs w:val="20"/>
        </w:rPr>
      </w:pPr>
    </w:p>
    <w:p w14:paraId="3B995DE9" w14:textId="05B4803A" w:rsidR="007E3783" w:rsidRDefault="007E3783" w:rsidP="001552C0">
      <w:pPr>
        <w:spacing w:after="0" w:line="240" w:lineRule="auto"/>
        <w:rPr>
          <w:rFonts w:ascii="Times New Roman" w:eastAsia="Times New Roman" w:hAnsi="Times New Roman" w:cs="Times New Roman"/>
          <w:szCs w:val="20"/>
        </w:rPr>
      </w:pPr>
    </w:p>
    <w:p w14:paraId="26AD6B22" w14:textId="77777777" w:rsidR="007E3783" w:rsidRPr="00EC0759" w:rsidRDefault="007E3783" w:rsidP="001552C0">
      <w:pPr>
        <w:spacing w:after="0" w:line="240" w:lineRule="auto"/>
        <w:rPr>
          <w:rFonts w:ascii="Times New Roman" w:eastAsia="Times New Roman" w:hAnsi="Times New Roman" w:cs="Times New Roman"/>
          <w:szCs w:val="20"/>
        </w:rPr>
      </w:pPr>
    </w:p>
    <w:p w14:paraId="0F8EFE54" w14:textId="77777777" w:rsidR="001552C0" w:rsidRPr="00EC0759" w:rsidRDefault="001552C0" w:rsidP="001552C0">
      <w:pPr>
        <w:spacing w:after="0" w:line="240" w:lineRule="auto"/>
        <w:rPr>
          <w:rFonts w:ascii="Times New Roman" w:eastAsia="Times New Roman" w:hAnsi="Times New Roman" w:cs="Times New Roman"/>
          <w:b/>
          <w:szCs w:val="20"/>
        </w:rPr>
      </w:pPr>
    </w:p>
    <w:p w14:paraId="7BBF9E73" w14:textId="77777777" w:rsidR="001552C0" w:rsidRPr="00AA241B" w:rsidRDefault="001552C0" w:rsidP="00AA241B">
      <w:pPr>
        <w:pStyle w:val="TitleA"/>
      </w:pPr>
      <w:r w:rsidRPr="0012147D">
        <w:t>B. FOLHETO INFORMATIVO</w:t>
      </w:r>
    </w:p>
    <w:p w14:paraId="0542E631" w14:textId="77777777" w:rsidR="007C0D5A" w:rsidRPr="00EC0759" w:rsidRDefault="001552C0" w:rsidP="007C0D5A">
      <w:pPr>
        <w:spacing w:after="0" w:line="240" w:lineRule="auto"/>
        <w:jc w:val="center"/>
        <w:rPr>
          <w:rFonts w:ascii="Times New Roman" w:eastAsia="Times New Roman" w:hAnsi="Times New Roman" w:cs="Times New Roman"/>
          <w:szCs w:val="20"/>
        </w:rPr>
      </w:pPr>
      <w:r w:rsidRPr="00EC0759">
        <w:br w:type="page"/>
      </w:r>
      <w:r w:rsidR="007C0D5A" w:rsidRPr="00EC0759">
        <w:rPr>
          <w:rFonts w:ascii="Times New Roman" w:hAnsi="Times New Roman"/>
          <w:b/>
          <w:szCs w:val="20"/>
        </w:rPr>
        <w:lastRenderedPageBreak/>
        <w:t>Folheto informativo: Informação para o doente</w:t>
      </w:r>
    </w:p>
    <w:p w14:paraId="728589EA" w14:textId="77777777" w:rsidR="007C0D5A" w:rsidRPr="00EC0759" w:rsidRDefault="007C0D5A" w:rsidP="007C0D5A">
      <w:pPr>
        <w:numPr>
          <w:ilvl w:val="12"/>
          <w:numId w:val="0"/>
        </w:numPr>
        <w:shd w:val="clear" w:color="auto" w:fill="FFFFFF"/>
        <w:spacing w:after="0" w:line="240" w:lineRule="auto"/>
        <w:jc w:val="center"/>
        <w:rPr>
          <w:rFonts w:ascii="Times New Roman" w:eastAsia="Times New Roman" w:hAnsi="Times New Roman" w:cs="Times New Roman"/>
          <w:szCs w:val="20"/>
        </w:rPr>
      </w:pPr>
    </w:p>
    <w:p w14:paraId="0808C4FB" w14:textId="77777777" w:rsidR="007C0D5A" w:rsidRPr="00EC0759" w:rsidRDefault="007C0D5A" w:rsidP="007C0D5A">
      <w:pPr>
        <w:numPr>
          <w:ilvl w:val="12"/>
          <w:numId w:val="0"/>
        </w:numPr>
        <w:spacing w:after="0" w:line="240" w:lineRule="auto"/>
        <w:jc w:val="center"/>
        <w:rPr>
          <w:rFonts w:ascii="Times New Roman" w:eastAsia="Times New Roman" w:hAnsi="Times New Roman" w:cs="Times New Roman"/>
          <w:b/>
          <w:szCs w:val="20"/>
        </w:rPr>
      </w:pPr>
      <w:r w:rsidRPr="00EC0759">
        <w:rPr>
          <w:rFonts w:ascii="Times New Roman" w:hAnsi="Times New Roman"/>
          <w:b/>
          <w:bCs/>
          <w:szCs w:val="20"/>
        </w:rPr>
        <w:t>Tibsovo 250 mg comprimidos revestidos por película</w:t>
      </w:r>
      <w:r w:rsidRPr="00EC0759">
        <w:rPr>
          <w:rFonts w:ascii="Times New Roman" w:hAnsi="Times New Roman"/>
          <w:b/>
          <w:szCs w:val="20"/>
        </w:rPr>
        <w:t xml:space="preserve"> </w:t>
      </w:r>
    </w:p>
    <w:p w14:paraId="5379851C" w14:textId="77777777" w:rsidR="007C0D5A" w:rsidRPr="00EC0759" w:rsidRDefault="007C0D5A" w:rsidP="007C0D5A">
      <w:pPr>
        <w:numPr>
          <w:ilvl w:val="12"/>
          <w:numId w:val="0"/>
        </w:numPr>
        <w:shd w:val="clear" w:color="auto" w:fill="FFFFFF"/>
        <w:spacing w:after="0" w:line="240" w:lineRule="auto"/>
        <w:jc w:val="center"/>
        <w:rPr>
          <w:rFonts w:ascii="Times New Roman" w:eastAsia="Times New Roman" w:hAnsi="Times New Roman" w:cs="Times New Roman"/>
        </w:rPr>
      </w:pPr>
      <w:r w:rsidRPr="00EC0759">
        <w:rPr>
          <w:rFonts w:ascii="Times New Roman" w:hAnsi="Times New Roman"/>
        </w:rPr>
        <w:t>ivosidenib</w:t>
      </w:r>
    </w:p>
    <w:p w14:paraId="77F4584A" w14:textId="77777777" w:rsidR="007C0D5A" w:rsidRPr="00EC0759" w:rsidRDefault="007C0D5A" w:rsidP="007C0D5A">
      <w:pPr>
        <w:spacing w:after="0" w:line="240" w:lineRule="auto"/>
        <w:rPr>
          <w:rFonts w:ascii="Times New Roman" w:eastAsia="Times New Roman" w:hAnsi="Times New Roman" w:cs="Times New Roman"/>
          <w:szCs w:val="20"/>
        </w:rPr>
      </w:pPr>
    </w:p>
    <w:p w14:paraId="73EBF5E8" w14:textId="77777777" w:rsidR="007C0D5A" w:rsidRPr="00EC0759" w:rsidRDefault="007C0D5A" w:rsidP="007C0D5A">
      <w:pPr>
        <w:tabs>
          <w:tab w:val="left" w:pos="567"/>
        </w:tabs>
        <w:spacing w:after="0" w:line="240" w:lineRule="auto"/>
        <w:rPr>
          <w:rFonts w:ascii="Times New Roman" w:eastAsia="Times New Roman" w:hAnsi="Times New Roman" w:cs="Times New Roman"/>
        </w:rPr>
      </w:pPr>
      <w:r w:rsidRPr="00EC0759">
        <w:rPr>
          <w:rFonts w:ascii="Times New Roman" w:hAnsi="Times New Roman"/>
          <w:noProof/>
          <w:szCs w:val="20"/>
          <w:lang w:eastAsia="pt-PT"/>
        </w:rPr>
        <w:drawing>
          <wp:inline distT="0" distB="0" distL="0" distR="0" wp14:anchorId="12131BC9" wp14:editId="021DA2C6">
            <wp:extent cx="200025" cy="171450"/>
            <wp:effectExtent l="0" t="0" r="0" b="0"/>
            <wp:docPr id="12" name="Imagem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EC0759">
        <w:rPr>
          <w:rFonts w:ascii="Times New Roman" w:hAnsi="Times New Roman"/>
        </w:rPr>
        <w:t>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 4.</w:t>
      </w:r>
    </w:p>
    <w:p w14:paraId="3E45BC31" w14:textId="77777777" w:rsidR="007C0D5A" w:rsidRPr="00EC0759" w:rsidRDefault="007C0D5A" w:rsidP="007C0D5A">
      <w:pPr>
        <w:spacing w:after="0" w:line="240" w:lineRule="auto"/>
        <w:rPr>
          <w:rFonts w:ascii="Times New Roman" w:eastAsia="Times New Roman" w:hAnsi="Times New Roman" w:cs="Times New Roman"/>
          <w:szCs w:val="20"/>
        </w:rPr>
      </w:pPr>
    </w:p>
    <w:p w14:paraId="145187D5" w14:textId="77777777" w:rsidR="007C0D5A" w:rsidRPr="00EC0759" w:rsidRDefault="007C0D5A" w:rsidP="007C0D5A">
      <w:pPr>
        <w:suppressAutoHyphens/>
        <w:spacing w:after="0" w:line="240" w:lineRule="auto"/>
        <w:rPr>
          <w:rFonts w:ascii="Times New Roman" w:eastAsia="Times New Roman" w:hAnsi="Times New Roman" w:cs="Times New Roman"/>
          <w:szCs w:val="20"/>
        </w:rPr>
      </w:pPr>
      <w:r w:rsidRPr="13065ADF">
        <w:rPr>
          <w:rFonts w:ascii="Times New Roman" w:hAnsi="Times New Roman"/>
          <w:b/>
          <w:bCs/>
        </w:rPr>
        <w:t>Leia com atenção todo este folheto antes de começar a tomar este medicamento, pois contém informação importante para si.</w:t>
      </w:r>
    </w:p>
    <w:p w14:paraId="16D4BCAA" w14:textId="77777777" w:rsidR="007C0D5A" w:rsidRPr="00EC0759" w:rsidRDefault="007C0D5A" w:rsidP="007C0D5A">
      <w:pPr>
        <w:tabs>
          <w:tab w:val="left" w:pos="567"/>
        </w:tabs>
        <w:spacing w:after="0" w:line="240" w:lineRule="auto"/>
        <w:ind w:right="-2"/>
        <w:rPr>
          <w:rFonts w:ascii="Times New Roman" w:eastAsia="Times New Roman" w:hAnsi="Times New Roman" w:cs="Times New Roman"/>
        </w:rPr>
      </w:pPr>
      <w:r w:rsidRPr="13065ADF">
        <w:rPr>
          <w:rFonts w:ascii="Times New Roman" w:hAnsi="Times New Roman"/>
        </w:rPr>
        <w:t xml:space="preserve">- </w:t>
      </w:r>
      <w:r>
        <w:tab/>
      </w:r>
      <w:r w:rsidRPr="13065ADF">
        <w:rPr>
          <w:rFonts w:ascii="Times New Roman" w:hAnsi="Times New Roman"/>
        </w:rPr>
        <w:t xml:space="preserve">Conserve este folheto. Pode ter necessidade de o ler novamente. </w:t>
      </w:r>
    </w:p>
    <w:p w14:paraId="7A5687C4" w14:textId="77777777" w:rsidR="007C0D5A" w:rsidRPr="00EC0759" w:rsidRDefault="007C0D5A" w:rsidP="007C0D5A">
      <w:pPr>
        <w:tabs>
          <w:tab w:val="left" w:pos="567"/>
        </w:tabs>
        <w:spacing w:after="0" w:line="240" w:lineRule="auto"/>
        <w:ind w:right="-2"/>
        <w:rPr>
          <w:rFonts w:ascii="Times New Roman" w:eastAsia="Times New Roman" w:hAnsi="Times New Roman" w:cs="Times New Roman"/>
        </w:rPr>
      </w:pPr>
      <w:r w:rsidRPr="13065ADF">
        <w:rPr>
          <w:rFonts w:ascii="Times New Roman" w:hAnsi="Times New Roman"/>
        </w:rPr>
        <w:t xml:space="preserve">- </w:t>
      </w:r>
      <w:r>
        <w:tab/>
      </w:r>
      <w:r w:rsidRPr="13065ADF">
        <w:rPr>
          <w:rFonts w:ascii="Times New Roman" w:hAnsi="Times New Roman"/>
        </w:rPr>
        <w:t>Caso ainda tenha dúvidas, fale com o seu médico ou enfermeiro.</w:t>
      </w:r>
    </w:p>
    <w:p w14:paraId="64A36B61" w14:textId="77777777" w:rsidR="007C0D5A" w:rsidRPr="00EC0759" w:rsidRDefault="007C0D5A" w:rsidP="007C0D5A">
      <w:pPr>
        <w:tabs>
          <w:tab w:val="left" w:pos="567"/>
        </w:tabs>
        <w:spacing w:after="0" w:line="240" w:lineRule="auto"/>
        <w:ind w:left="567" w:right="-2" w:hanging="567"/>
        <w:rPr>
          <w:rFonts w:ascii="Times New Roman" w:eastAsia="Times New Roman" w:hAnsi="Times New Roman" w:cs="Times New Roman"/>
          <w:szCs w:val="20"/>
        </w:rPr>
      </w:pPr>
      <w:r w:rsidRPr="13065ADF">
        <w:rPr>
          <w:rFonts w:ascii="Times New Roman" w:hAnsi="Times New Roman"/>
        </w:rPr>
        <w:t>-</w:t>
      </w:r>
      <w:r>
        <w:tab/>
      </w:r>
      <w:r w:rsidRPr="13065ADF">
        <w:rPr>
          <w:rFonts w:ascii="Times New Roman" w:hAnsi="Times New Roman"/>
        </w:rPr>
        <w:t>Este medicamento foi receitado apenas para si. Não deve dá-lo a outros. O medicamento pode ser-lhes prejudicial mesmo que apresentem os mesmos sinais de doença.</w:t>
      </w:r>
    </w:p>
    <w:p w14:paraId="6C5B47C5" w14:textId="77777777" w:rsidR="007C0D5A" w:rsidRPr="00EC0759" w:rsidRDefault="007C0D5A" w:rsidP="007C0D5A">
      <w:pPr>
        <w:tabs>
          <w:tab w:val="left" w:pos="567"/>
        </w:tabs>
        <w:spacing w:after="0" w:line="240" w:lineRule="auto"/>
        <w:rPr>
          <w:rFonts w:ascii="Times New Roman" w:eastAsia="Times New Roman" w:hAnsi="Times New Roman" w:cs="Times New Roman"/>
        </w:rPr>
      </w:pPr>
      <w:r w:rsidRPr="13065ADF">
        <w:rPr>
          <w:rFonts w:ascii="Times New Roman" w:hAnsi="Times New Roman"/>
        </w:rPr>
        <w:t xml:space="preserve">- </w:t>
      </w:r>
      <w:r>
        <w:tab/>
      </w:r>
      <w:r w:rsidRPr="13065ADF">
        <w:rPr>
          <w:rFonts w:ascii="Times New Roman" w:hAnsi="Times New Roman"/>
        </w:rPr>
        <w:t>Se tiver quaisquer efeitos indesejáveis, incluindo possíveis efeitos indesejáveis não indicados neste folheto, fale com o seu médico ou enfermeiro.</w:t>
      </w:r>
      <w:r w:rsidRPr="13065ADF">
        <w:rPr>
          <w:rFonts w:ascii="Times New Roman" w:hAnsi="Times New Roman"/>
          <w:color w:val="FF0000"/>
        </w:rPr>
        <w:t xml:space="preserve"> </w:t>
      </w:r>
      <w:r w:rsidRPr="13065ADF">
        <w:rPr>
          <w:rFonts w:ascii="Times New Roman" w:hAnsi="Times New Roman"/>
        </w:rPr>
        <w:t>Ver secção 4.</w:t>
      </w:r>
    </w:p>
    <w:p w14:paraId="04DD411D" w14:textId="77777777" w:rsidR="007C0D5A" w:rsidRPr="00EC0759" w:rsidRDefault="007C0D5A" w:rsidP="007C0D5A">
      <w:pPr>
        <w:spacing w:after="0" w:line="240" w:lineRule="auto"/>
        <w:ind w:right="-2"/>
        <w:rPr>
          <w:rFonts w:ascii="Times New Roman" w:eastAsia="Times New Roman" w:hAnsi="Times New Roman" w:cs="Times New Roman"/>
          <w:szCs w:val="20"/>
        </w:rPr>
      </w:pPr>
    </w:p>
    <w:p w14:paraId="3717A26B"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b/>
          <w:szCs w:val="20"/>
        </w:rPr>
      </w:pPr>
      <w:r w:rsidRPr="00EC0759">
        <w:rPr>
          <w:rFonts w:ascii="Times New Roman" w:hAnsi="Times New Roman"/>
          <w:b/>
          <w:szCs w:val="20"/>
        </w:rPr>
        <w:t>O que contém este folheto:</w:t>
      </w:r>
    </w:p>
    <w:p w14:paraId="20BEB525" w14:textId="77777777" w:rsidR="007C0D5A" w:rsidRPr="00EC0759" w:rsidRDefault="007C0D5A" w:rsidP="007C0D5A">
      <w:pPr>
        <w:numPr>
          <w:ilvl w:val="12"/>
          <w:numId w:val="0"/>
        </w:numPr>
        <w:spacing w:after="0" w:line="240" w:lineRule="auto"/>
        <w:rPr>
          <w:rFonts w:ascii="Times New Roman" w:eastAsia="Times New Roman" w:hAnsi="Times New Roman" w:cs="Times New Roman"/>
          <w:szCs w:val="20"/>
        </w:rPr>
      </w:pPr>
    </w:p>
    <w:p w14:paraId="4F3810DA" w14:textId="77777777" w:rsidR="007C0D5A" w:rsidRPr="00EC0759" w:rsidRDefault="007C0D5A" w:rsidP="007C0D5A">
      <w:pPr>
        <w:numPr>
          <w:ilvl w:val="12"/>
          <w:numId w:val="0"/>
        </w:numPr>
        <w:tabs>
          <w:tab w:val="left" w:pos="567"/>
        </w:tabs>
        <w:spacing w:after="0" w:line="240" w:lineRule="auto"/>
        <w:ind w:left="567" w:right="-29" w:hanging="567"/>
        <w:rPr>
          <w:rFonts w:ascii="Times New Roman" w:eastAsia="Times New Roman" w:hAnsi="Times New Roman" w:cs="Times New Roman"/>
        </w:rPr>
      </w:pPr>
      <w:r w:rsidRPr="00EC0759">
        <w:rPr>
          <w:rFonts w:ascii="Times New Roman" w:hAnsi="Times New Roman"/>
        </w:rPr>
        <w:t>1.</w:t>
      </w:r>
      <w:r w:rsidRPr="00EC0759">
        <w:rPr>
          <w:rFonts w:ascii="Times New Roman" w:hAnsi="Times New Roman"/>
        </w:rPr>
        <w:tab/>
        <w:t>O que é Tibsovo e para que é utilizado</w:t>
      </w:r>
    </w:p>
    <w:p w14:paraId="34EB4ED1" w14:textId="77777777" w:rsidR="007C0D5A" w:rsidRPr="00EC0759" w:rsidRDefault="007C0D5A" w:rsidP="007C0D5A">
      <w:pPr>
        <w:numPr>
          <w:ilvl w:val="12"/>
          <w:numId w:val="0"/>
        </w:numPr>
        <w:tabs>
          <w:tab w:val="left" w:pos="567"/>
        </w:tabs>
        <w:spacing w:after="0" w:line="240" w:lineRule="auto"/>
        <w:ind w:left="567" w:right="-29" w:hanging="567"/>
        <w:rPr>
          <w:rFonts w:ascii="Times New Roman" w:eastAsia="Times New Roman" w:hAnsi="Times New Roman" w:cs="Times New Roman"/>
        </w:rPr>
      </w:pPr>
      <w:r w:rsidRPr="00EC0759">
        <w:rPr>
          <w:rFonts w:ascii="Times New Roman" w:hAnsi="Times New Roman"/>
        </w:rPr>
        <w:t>2.</w:t>
      </w:r>
      <w:r w:rsidRPr="00EC0759">
        <w:rPr>
          <w:rFonts w:ascii="Times New Roman" w:hAnsi="Times New Roman"/>
        </w:rPr>
        <w:tab/>
        <w:t>O que precisa de saber antes de tomar Tibsovo</w:t>
      </w:r>
    </w:p>
    <w:p w14:paraId="423B76AD" w14:textId="77777777" w:rsidR="007C0D5A" w:rsidRPr="00EC0759" w:rsidRDefault="007C0D5A" w:rsidP="007C0D5A">
      <w:pPr>
        <w:numPr>
          <w:ilvl w:val="12"/>
          <w:numId w:val="0"/>
        </w:numPr>
        <w:tabs>
          <w:tab w:val="left" w:pos="567"/>
        </w:tabs>
        <w:spacing w:after="0" w:line="240" w:lineRule="auto"/>
        <w:ind w:left="567" w:right="-29" w:hanging="567"/>
        <w:rPr>
          <w:rFonts w:ascii="Times New Roman" w:eastAsia="Times New Roman" w:hAnsi="Times New Roman" w:cs="Times New Roman"/>
        </w:rPr>
      </w:pPr>
      <w:r w:rsidRPr="00EC0759">
        <w:rPr>
          <w:rFonts w:ascii="Times New Roman" w:hAnsi="Times New Roman"/>
        </w:rPr>
        <w:t>3.</w:t>
      </w:r>
      <w:r w:rsidRPr="00EC0759">
        <w:rPr>
          <w:rFonts w:ascii="Times New Roman" w:hAnsi="Times New Roman"/>
        </w:rPr>
        <w:tab/>
        <w:t>Como tomar Tibsovo</w:t>
      </w:r>
    </w:p>
    <w:p w14:paraId="7E44A103" w14:textId="77777777" w:rsidR="007C0D5A" w:rsidRPr="00EC0759" w:rsidRDefault="007C0D5A" w:rsidP="007C0D5A">
      <w:pPr>
        <w:numPr>
          <w:ilvl w:val="12"/>
          <w:numId w:val="0"/>
        </w:numPr>
        <w:tabs>
          <w:tab w:val="left" w:pos="567"/>
        </w:tabs>
        <w:spacing w:after="0" w:line="240" w:lineRule="auto"/>
        <w:ind w:left="567" w:right="-29" w:hanging="567"/>
        <w:rPr>
          <w:rFonts w:ascii="Times New Roman" w:eastAsia="Times New Roman" w:hAnsi="Times New Roman" w:cs="Times New Roman"/>
        </w:rPr>
      </w:pPr>
      <w:r w:rsidRPr="00EC0759">
        <w:rPr>
          <w:rFonts w:ascii="Times New Roman" w:hAnsi="Times New Roman"/>
        </w:rPr>
        <w:t>4.</w:t>
      </w:r>
      <w:r w:rsidRPr="00EC0759">
        <w:rPr>
          <w:rFonts w:ascii="Times New Roman" w:hAnsi="Times New Roman"/>
        </w:rPr>
        <w:tab/>
        <w:t xml:space="preserve">Efeitos indesejáveis possíveis </w:t>
      </w:r>
    </w:p>
    <w:p w14:paraId="29E1EBF3" w14:textId="77777777" w:rsidR="007C0D5A" w:rsidRPr="00EC0759" w:rsidRDefault="007C0D5A" w:rsidP="007C0D5A">
      <w:pPr>
        <w:tabs>
          <w:tab w:val="left" w:pos="567"/>
        </w:tabs>
        <w:spacing w:after="0" w:line="240" w:lineRule="auto"/>
        <w:ind w:left="567" w:right="-29" w:hanging="567"/>
        <w:rPr>
          <w:rFonts w:ascii="Times New Roman" w:eastAsia="Times New Roman" w:hAnsi="Times New Roman" w:cs="Times New Roman"/>
        </w:rPr>
      </w:pPr>
      <w:r w:rsidRPr="00EC0759">
        <w:rPr>
          <w:rFonts w:ascii="Times New Roman" w:hAnsi="Times New Roman"/>
        </w:rPr>
        <w:t>5.</w:t>
      </w:r>
      <w:r w:rsidRPr="00EC0759">
        <w:rPr>
          <w:rFonts w:ascii="Times New Roman" w:hAnsi="Times New Roman"/>
        </w:rPr>
        <w:tab/>
        <w:t>Como conservar Tibsovo</w:t>
      </w:r>
    </w:p>
    <w:p w14:paraId="5B25867E" w14:textId="77777777" w:rsidR="007C0D5A" w:rsidRPr="00EC0759" w:rsidRDefault="007C0D5A" w:rsidP="007C0D5A">
      <w:pPr>
        <w:tabs>
          <w:tab w:val="left" w:pos="567"/>
        </w:tabs>
        <w:spacing w:after="0" w:line="240" w:lineRule="auto"/>
        <w:ind w:left="567" w:right="-29" w:hanging="567"/>
        <w:rPr>
          <w:rFonts w:ascii="Times New Roman" w:eastAsia="Times New Roman" w:hAnsi="Times New Roman" w:cs="Times New Roman"/>
        </w:rPr>
      </w:pPr>
      <w:r w:rsidRPr="00EC0759">
        <w:rPr>
          <w:rFonts w:ascii="Times New Roman" w:hAnsi="Times New Roman"/>
        </w:rPr>
        <w:t>6.</w:t>
      </w:r>
      <w:r w:rsidRPr="00EC0759">
        <w:rPr>
          <w:rFonts w:ascii="Times New Roman" w:hAnsi="Times New Roman"/>
        </w:rPr>
        <w:tab/>
        <w:t>Conteúdo da embalagem e outras informações</w:t>
      </w:r>
    </w:p>
    <w:p w14:paraId="49A578F9"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szCs w:val="20"/>
        </w:rPr>
      </w:pPr>
    </w:p>
    <w:p w14:paraId="6C1EC331"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p>
    <w:p w14:paraId="73332DBA" w14:textId="77777777" w:rsidR="007C0D5A" w:rsidRPr="00EC0759" w:rsidRDefault="007C0D5A" w:rsidP="007C0D5A">
      <w:pPr>
        <w:tabs>
          <w:tab w:val="left" w:pos="567"/>
        </w:tabs>
        <w:spacing w:after="0" w:line="240" w:lineRule="auto"/>
        <w:ind w:right="-2"/>
        <w:rPr>
          <w:rFonts w:ascii="Times New Roman" w:eastAsia="Times New Roman" w:hAnsi="Times New Roman" w:cs="Times New Roman"/>
          <w:b/>
        </w:rPr>
      </w:pPr>
      <w:r w:rsidRPr="00EC0759">
        <w:rPr>
          <w:rFonts w:ascii="Times New Roman" w:hAnsi="Times New Roman"/>
          <w:b/>
        </w:rPr>
        <w:t>1.</w:t>
      </w:r>
      <w:r w:rsidRPr="00EC0759">
        <w:rPr>
          <w:rFonts w:ascii="Times New Roman" w:hAnsi="Times New Roman"/>
          <w:b/>
        </w:rPr>
        <w:tab/>
        <w:t>O que é Tibsovo e para que é utilizado</w:t>
      </w:r>
    </w:p>
    <w:p w14:paraId="0D6E2D63"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p>
    <w:p w14:paraId="56CFE955"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O que é Tibsovo</w:t>
      </w:r>
    </w:p>
    <w:p w14:paraId="01374ED4" w14:textId="77777777" w:rsidR="007C0D5A" w:rsidRPr="00EC0759" w:rsidRDefault="007C0D5A" w:rsidP="007C0D5A">
      <w:pPr>
        <w:spacing w:after="0" w:line="240" w:lineRule="auto"/>
        <w:rPr>
          <w:rFonts w:ascii="Times New Roman" w:eastAsia="Times New Roman" w:hAnsi="Times New Roman" w:cs="Times New Roman"/>
        </w:rPr>
      </w:pPr>
      <w:r w:rsidRPr="13065ADF">
        <w:rPr>
          <w:rFonts w:ascii="Times New Roman" w:hAnsi="Times New Roman"/>
        </w:rPr>
        <w:t>Tibsovo contém a substância ativa ivosidenib. É um medicamento utilizado para tratar cancros específicos, que contêm um</w:t>
      </w:r>
      <w:r>
        <w:rPr>
          <w:rFonts w:ascii="Times New Roman" w:hAnsi="Times New Roman"/>
        </w:rPr>
        <w:t xml:space="preserve">a mutação (alteração) no gene que produz uma proteína conhecida por </w:t>
      </w:r>
      <w:r w:rsidRPr="13065ADF">
        <w:rPr>
          <w:rFonts w:ascii="Times New Roman" w:hAnsi="Times New Roman"/>
        </w:rPr>
        <w:t>IDH1</w:t>
      </w:r>
      <w:r>
        <w:rPr>
          <w:rFonts w:ascii="Times New Roman" w:hAnsi="Times New Roman"/>
        </w:rPr>
        <w:t>, que por sua vez</w:t>
      </w:r>
      <w:r w:rsidRPr="13065ADF">
        <w:rPr>
          <w:rFonts w:ascii="Times New Roman" w:hAnsi="Times New Roman"/>
        </w:rPr>
        <w:t xml:space="preserve"> desempenha um papel importante na produção de energia para as células. Quando </w:t>
      </w:r>
      <w:r>
        <w:rPr>
          <w:rFonts w:ascii="Times New Roman" w:hAnsi="Times New Roman"/>
        </w:rPr>
        <w:t>o gene</w:t>
      </w:r>
      <w:r w:rsidRPr="13065ADF">
        <w:rPr>
          <w:rFonts w:ascii="Times New Roman" w:hAnsi="Times New Roman"/>
        </w:rPr>
        <w:t xml:space="preserve"> IDH1 está mutad</w:t>
      </w:r>
      <w:r>
        <w:rPr>
          <w:rFonts w:ascii="Times New Roman" w:hAnsi="Times New Roman"/>
        </w:rPr>
        <w:t>o</w:t>
      </w:r>
      <w:r w:rsidRPr="13065ADF">
        <w:rPr>
          <w:rFonts w:ascii="Times New Roman" w:hAnsi="Times New Roman"/>
        </w:rPr>
        <w:t xml:space="preserve">, </w:t>
      </w:r>
      <w:r>
        <w:rPr>
          <w:rFonts w:ascii="Times New Roman" w:hAnsi="Times New Roman"/>
        </w:rPr>
        <w:t xml:space="preserve">a proteína IDH1 é alterada e não funciona adequadamente, </w:t>
      </w:r>
      <w:r w:rsidRPr="00FB38D9">
        <w:rPr>
          <w:rFonts w:ascii="Times New Roman" w:hAnsi="Times New Roman"/>
        </w:rPr>
        <w:t xml:space="preserve">o que resulta em alterações na célula que podem levar ao desenvolvimento de </w:t>
      </w:r>
      <w:r>
        <w:rPr>
          <w:rFonts w:ascii="Times New Roman" w:hAnsi="Times New Roman"/>
        </w:rPr>
        <w:t>cancro</w:t>
      </w:r>
      <w:r w:rsidRPr="00FB38D9">
        <w:rPr>
          <w:rFonts w:ascii="Times New Roman" w:hAnsi="Times New Roman"/>
        </w:rPr>
        <w:t>.</w:t>
      </w:r>
      <w:r>
        <w:rPr>
          <w:rFonts w:ascii="Times New Roman" w:hAnsi="Times New Roman"/>
        </w:rPr>
        <w:t xml:space="preserve"> </w:t>
      </w:r>
      <w:r w:rsidRPr="13065ADF">
        <w:rPr>
          <w:rFonts w:ascii="Times New Roman" w:hAnsi="Times New Roman"/>
        </w:rPr>
        <w:t xml:space="preserve">Tibsovo bloqueia a </w:t>
      </w:r>
      <w:r>
        <w:rPr>
          <w:rFonts w:ascii="Times New Roman" w:hAnsi="Times New Roman"/>
        </w:rPr>
        <w:t xml:space="preserve">forma mutada da proteína IDH1 </w:t>
      </w:r>
      <w:r w:rsidRPr="13065ADF">
        <w:rPr>
          <w:rFonts w:ascii="Times New Roman" w:hAnsi="Times New Roman"/>
        </w:rPr>
        <w:t xml:space="preserve">e ajuda a retardar ou impedir o crescimento do cancro. </w:t>
      </w:r>
    </w:p>
    <w:p w14:paraId="41D7D28A"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p>
    <w:p w14:paraId="0FB4C277"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Para que é utilizado Tibsovo</w:t>
      </w:r>
    </w:p>
    <w:p w14:paraId="2495155E" w14:textId="77777777" w:rsidR="007C0D5A" w:rsidRPr="00EC0759" w:rsidRDefault="007C0D5A" w:rsidP="007C0D5A">
      <w:pPr>
        <w:numPr>
          <w:ilvl w:val="12"/>
          <w:numId w:val="0"/>
        </w:numPr>
        <w:spacing w:after="0" w:line="240" w:lineRule="auto"/>
        <w:rPr>
          <w:rFonts w:ascii="Times New Roman" w:eastAsia="Times New Roman" w:hAnsi="Times New Roman" w:cs="Times New Roman"/>
          <w:bCs/>
        </w:rPr>
      </w:pPr>
      <w:r w:rsidRPr="00EC0759">
        <w:rPr>
          <w:rFonts w:ascii="Times New Roman" w:hAnsi="Times New Roman"/>
          <w:bCs/>
        </w:rPr>
        <w:t>Tibsovo é utilizado para tratar adultos com:</w:t>
      </w:r>
    </w:p>
    <w:p w14:paraId="06616B3A" w14:textId="77777777" w:rsidR="007C0D5A" w:rsidRPr="00EC0759" w:rsidRDefault="007C0D5A" w:rsidP="006267D2">
      <w:pPr>
        <w:numPr>
          <w:ilvl w:val="0"/>
          <w:numId w:val="7"/>
        </w:numPr>
        <w:tabs>
          <w:tab w:val="left" w:pos="567"/>
        </w:tabs>
        <w:spacing w:after="0" w:line="240" w:lineRule="auto"/>
        <w:rPr>
          <w:rFonts w:ascii="Times New Roman" w:eastAsia="Times New Roman" w:hAnsi="Times New Roman" w:cs="Times New Roman"/>
        </w:rPr>
      </w:pPr>
      <w:r w:rsidRPr="13065ADF">
        <w:rPr>
          <w:rFonts w:ascii="Times New Roman" w:hAnsi="Times New Roman"/>
        </w:rPr>
        <w:t>leucemia mieloide aguda (LMA). Quando utilizado em doentes com LMA, Tibsovo será administrado em combinação com outro medicamento anticancerígeno, denominado “azacitidina”.</w:t>
      </w:r>
    </w:p>
    <w:p w14:paraId="625B4CC3" w14:textId="77777777" w:rsidR="007C0D5A" w:rsidRPr="00EC0759" w:rsidRDefault="007C0D5A" w:rsidP="006267D2">
      <w:pPr>
        <w:numPr>
          <w:ilvl w:val="0"/>
          <w:numId w:val="7"/>
        </w:numPr>
        <w:tabs>
          <w:tab w:val="left" w:pos="567"/>
        </w:tabs>
        <w:spacing w:after="0" w:line="240" w:lineRule="auto"/>
        <w:rPr>
          <w:rFonts w:ascii="Times New Roman" w:eastAsia="Times New Roman" w:hAnsi="Times New Roman" w:cs="Times New Roman"/>
          <w:bCs/>
        </w:rPr>
      </w:pPr>
      <w:r w:rsidRPr="00EC0759">
        <w:rPr>
          <w:rFonts w:ascii="Times New Roman" w:hAnsi="Times New Roman"/>
          <w:bCs/>
        </w:rPr>
        <w:t>cancro das vias biliares (também conhecido como “colangiocarcinoma”). Tibsovo é utilizado</w:t>
      </w:r>
      <w:r>
        <w:rPr>
          <w:rFonts w:ascii="Times New Roman" w:hAnsi="Times New Roman"/>
          <w:bCs/>
        </w:rPr>
        <w:t xml:space="preserve"> isoladamente</w:t>
      </w:r>
      <w:r w:rsidRPr="00EC0759">
        <w:rPr>
          <w:rFonts w:ascii="Times New Roman" w:hAnsi="Times New Roman"/>
          <w:bCs/>
        </w:rPr>
        <w:t xml:space="preserve"> para tratar doentes cujo cancro das vias biliares se espalhou para outras partes do corpo e</w:t>
      </w:r>
      <w:r>
        <w:rPr>
          <w:rFonts w:ascii="Times New Roman" w:hAnsi="Times New Roman"/>
          <w:bCs/>
        </w:rPr>
        <w:t xml:space="preserve"> </w:t>
      </w:r>
      <w:r w:rsidRPr="00754EC9">
        <w:rPr>
          <w:rFonts w:ascii="Times New Roman" w:hAnsi="Times New Roman"/>
          <w:bCs/>
        </w:rPr>
        <w:t>que foram tratados com</w:t>
      </w:r>
      <w:r>
        <w:rPr>
          <w:rFonts w:ascii="Times New Roman" w:hAnsi="Times New Roman"/>
          <w:bCs/>
        </w:rPr>
        <w:t>,</w:t>
      </w:r>
      <w:r w:rsidRPr="00754EC9">
        <w:rPr>
          <w:rFonts w:ascii="Times New Roman" w:hAnsi="Times New Roman"/>
          <w:bCs/>
        </w:rPr>
        <w:t xml:space="preserve"> pelo menos</w:t>
      </w:r>
      <w:r>
        <w:rPr>
          <w:rFonts w:ascii="Times New Roman" w:hAnsi="Times New Roman"/>
          <w:bCs/>
        </w:rPr>
        <w:t xml:space="preserve">, </w:t>
      </w:r>
      <w:r w:rsidRPr="00754EC9">
        <w:rPr>
          <w:rFonts w:ascii="Times New Roman" w:hAnsi="Times New Roman"/>
          <w:bCs/>
        </w:rPr>
        <w:t>uma terap</w:t>
      </w:r>
      <w:r>
        <w:rPr>
          <w:rFonts w:ascii="Times New Roman" w:hAnsi="Times New Roman"/>
          <w:bCs/>
        </w:rPr>
        <w:t>êutica</w:t>
      </w:r>
      <w:r w:rsidRPr="00754EC9">
        <w:rPr>
          <w:rFonts w:ascii="Times New Roman" w:hAnsi="Times New Roman"/>
          <w:bCs/>
        </w:rPr>
        <w:t xml:space="preserve"> anterior</w:t>
      </w:r>
      <w:r w:rsidRPr="00EC0759">
        <w:rPr>
          <w:rFonts w:ascii="Times New Roman" w:hAnsi="Times New Roman"/>
          <w:bCs/>
        </w:rPr>
        <w:t>.</w:t>
      </w:r>
    </w:p>
    <w:p w14:paraId="639CB39F" w14:textId="77777777" w:rsidR="007C0D5A" w:rsidRPr="00EC0759" w:rsidRDefault="007C0D5A" w:rsidP="007C0D5A">
      <w:pPr>
        <w:spacing w:after="0" w:line="240" w:lineRule="auto"/>
        <w:ind w:right="-2"/>
        <w:rPr>
          <w:rFonts w:ascii="Times New Roman" w:eastAsia="Times New Roman" w:hAnsi="Times New Roman" w:cs="Times New Roman"/>
        </w:rPr>
      </w:pPr>
      <w:r w:rsidRPr="00EC0759">
        <w:rPr>
          <w:rFonts w:ascii="Times New Roman" w:hAnsi="Times New Roman"/>
        </w:rPr>
        <w:t xml:space="preserve">Tibsovo é apenas utilizado em doentes cuja LMA ou cancro das vias biliares está relacionado com uma alteração (mutação) na </w:t>
      </w:r>
      <w:r>
        <w:rPr>
          <w:rFonts w:ascii="Times New Roman" w:hAnsi="Times New Roman"/>
        </w:rPr>
        <w:t>proteína</w:t>
      </w:r>
      <w:r w:rsidRPr="00EC0759">
        <w:rPr>
          <w:rFonts w:ascii="Times New Roman" w:hAnsi="Times New Roman"/>
        </w:rPr>
        <w:t xml:space="preserve"> IDH1.</w:t>
      </w:r>
    </w:p>
    <w:p w14:paraId="0DA3D25A" w14:textId="77777777" w:rsidR="007C0D5A" w:rsidRPr="00EC0759" w:rsidRDefault="007C0D5A" w:rsidP="007C0D5A">
      <w:pPr>
        <w:spacing w:after="0" w:line="240" w:lineRule="auto"/>
        <w:ind w:right="-2"/>
        <w:rPr>
          <w:rFonts w:ascii="Times New Roman" w:eastAsia="Times New Roman" w:hAnsi="Times New Roman" w:cs="Times New Roman"/>
        </w:rPr>
      </w:pPr>
    </w:p>
    <w:p w14:paraId="60C97646" w14:textId="77777777" w:rsidR="007C0D5A" w:rsidRPr="00EC0759" w:rsidRDefault="007C0D5A" w:rsidP="007C0D5A">
      <w:pPr>
        <w:spacing w:after="0" w:line="240" w:lineRule="auto"/>
        <w:ind w:right="-2"/>
        <w:rPr>
          <w:rFonts w:ascii="Times New Roman" w:eastAsia="Times New Roman" w:hAnsi="Times New Roman" w:cs="Times New Roman"/>
        </w:rPr>
      </w:pPr>
    </w:p>
    <w:p w14:paraId="2BCB4262" w14:textId="77777777" w:rsidR="007C0D5A" w:rsidRPr="00EC0759" w:rsidRDefault="007C0D5A" w:rsidP="007C0D5A">
      <w:pPr>
        <w:tabs>
          <w:tab w:val="left" w:pos="567"/>
        </w:tabs>
        <w:spacing w:after="0" w:line="240" w:lineRule="auto"/>
        <w:ind w:right="-2"/>
        <w:rPr>
          <w:rFonts w:ascii="Times New Roman" w:eastAsia="Times New Roman" w:hAnsi="Times New Roman" w:cs="Times New Roman"/>
          <w:b/>
        </w:rPr>
      </w:pPr>
      <w:r w:rsidRPr="00EC0759">
        <w:rPr>
          <w:rFonts w:ascii="Times New Roman" w:hAnsi="Times New Roman"/>
          <w:b/>
          <w:szCs w:val="20"/>
        </w:rPr>
        <w:t>2.</w:t>
      </w:r>
      <w:r w:rsidRPr="00EC0759">
        <w:rPr>
          <w:rFonts w:ascii="Times New Roman" w:hAnsi="Times New Roman"/>
          <w:b/>
          <w:szCs w:val="20"/>
        </w:rPr>
        <w:tab/>
      </w:r>
      <w:r w:rsidRPr="00EC0759">
        <w:rPr>
          <w:rFonts w:ascii="Times New Roman" w:hAnsi="Times New Roman"/>
          <w:b/>
        </w:rPr>
        <w:t>O que precisa de saber antes de tomar Tibsovo</w:t>
      </w:r>
    </w:p>
    <w:p w14:paraId="2FBE731C" w14:textId="77777777" w:rsidR="007C0D5A" w:rsidRPr="00EC0759" w:rsidRDefault="007C0D5A" w:rsidP="007C0D5A">
      <w:pPr>
        <w:numPr>
          <w:ilvl w:val="12"/>
          <w:numId w:val="0"/>
        </w:numPr>
        <w:spacing w:after="0" w:line="240" w:lineRule="auto"/>
        <w:rPr>
          <w:rFonts w:ascii="Times New Roman" w:eastAsia="Times New Roman" w:hAnsi="Times New Roman" w:cs="Times New Roman"/>
          <w:iCs/>
        </w:rPr>
      </w:pPr>
    </w:p>
    <w:p w14:paraId="3852B3EB" w14:textId="77777777" w:rsidR="007C0D5A" w:rsidRPr="00EC0759" w:rsidRDefault="007C0D5A" w:rsidP="007C0D5A">
      <w:pPr>
        <w:spacing w:after="0" w:line="240" w:lineRule="auto"/>
        <w:rPr>
          <w:rFonts w:ascii="Times New Roman" w:eastAsia="Times New Roman" w:hAnsi="Times New Roman" w:cs="Times New Roman"/>
        </w:rPr>
      </w:pPr>
      <w:r w:rsidRPr="71943EBC">
        <w:rPr>
          <w:rFonts w:ascii="Times New Roman" w:hAnsi="Times New Roman"/>
        </w:rPr>
        <w:t xml:space="preserve">O seu médico irá realizar um teste para verificar se tem uma mutação na </w:t>
      </w:r>
      <w:r>
        <w:rPr>
          <w:rFonts w:ascii="Times New Roman" w:hAnsi="Times New Roman"/>
        </w:rPr>
        <w:t>proteína</w:t>
      </w:r>
      <w:r w:rsidRPr="71943EBC">
        <w:rPr>
          <w:rFonts w:ascii="Times New Roman" w:hAnsi="Times New Roman"/>
        </w:rPr>
        <w:t xml:space="preserve"> IDH1, antes de decidir se este medicamento é o tratamento certo para si.</w:t>
      </w:r>
    </w:p>
    <w:p w14:paraId="57CD016E" w14:textId="77777777" w:rsidR="007C0D5A" w:rsidRPr="00EC0759" w:rsidRDefault="007C0D5A" w:rsidP="007C0D5A">
      <w:pPr>
        <w:numPr>
          <w:ilvl w:val="12"/>
          <w:numId w:val="0"/>
        </w:numPr>
        <w:spacing w:after="0" w:line="240" w:lineRule="auto"/>
        <w:rPr>
          <w:rFonts w:ascii="Times New Roman" w:eastAsia="Times New Roman" w:hAnsi="Times New Roman" w:cs="Times New Roman"/>
          <w:b/>
        </w:rPr>
      </w:pPr>
    </w:p>
    <w:p w14:paraId="6EBCC89A" w14:textId="77777777" w:rsidR="007C0D5A" w:rsidRPr="00EC0759" w:rsidRDefault="007C0D5A" w:rsidP="007C0D5A">
      <w:pPr>
        <w:keepNext/>
        <w:keepLines/>
        <w:tabs>
          <w:tab w:val="left" w:pos="567"/>
        </w:tabs>
        <w:spacing w:after="0" w:line="240" w:lineRule="auto"/>
        <w:ind w:left="567"/>
        <w:rPr>
          <w:rFonts w:ascii="Times New Roman" w:eastAsia="Times New Roman" w:hAnsi="Times New Roman" w:cs="Times New Roman"/>
          <w:b/>
          <w:bCs/>
        </w:rPr>
      </w:pPr>
      <w:r w:rsidRPr="00EC0759">
        <w:rPr>
          <w:rFonts w:ascii="Times New Roman" w:hAnsi="Times New Roman"/>
          <w:b/>
          <w:bCs/>
        </w:rPr>
        <w:lastRenderedPageBreak/>
        <w:t>Não tome Tibsovo</w:t>
      </w:r>
    </w:p>
    <w:p w14:paraId="5B68AE82" w14:textId="77777777" w:rsidR="007C0D5A" w:rsidRPr="00EC0759" w:rsidRDefault="007C0D5A" w:rsidP="006267D2">
      <w:pPr>
        <w:keepNext/>
        <w:keepLines/>
        <w:numPr>
          <w:ilvl w:val="0"/>
          <w:numId w:val="8"/>
        </w:numPr>
        <w:tabs>
          <w:tab w:val="left" w:pos="567"/>
        </w:tabs>
        <w:spacing w:after="0" w:line="240" w:lineRule="auto"/>
        <w:ind w:left="567" w:hanging="567"/>
        <w:rPr>
          <w:rFonts w:ascii="Times New Roman" w:eastAsia="Times New Roman" w:hAnsi="Times New Roman" w:cs="Times New Roman"/>
        </w:rPr>
      </w:pPr>
      <w:r w:rsidRPr="00EC0759">
        <w:rPr>
          <w:rFonts w:ascii="Times New Roman" w:hAnsi="Times New Roman"/>
        </w:rPr>
        <w:t xml:space="preserve">se tem </w:t>
      </w:r>
      <w:r w:rsidRPr="00EC0759">
        <w:rPr>
          <w:rFonts w:ascii="Times New Roman" w:hAnsi="Times New Roman"/>
          <w:b/>
          <w:bCs/>
        </w:rPr>
        <w:t>alergia</w:t>
      </w:r>
      <w:r w:rsidRPr="00EC0759">
        <w:rPr>
          <w:rFonts w:ascii="Times New Roman" w:hAnsi="Times New Roman"/>
        </w:rPr>
        <w:t xml:space="preserve"> ao </w:t>
      </w:r>
      <w:r w:rsidRPr="00EC0759">
        <w:rPr>
          <w:rFonts w:ascii="Times New Roman" w:hAnsi="Times New Roman"/>
          <w:b/>
        </w:rPr>
        <w:t>ivosidenib</w:t>
      </w:r>
      <w:r w:rsidRPr="00EC0759">
        <w:rPr>
          <w:rFonts w:ascii="Times New Roman" w:hAnsi="Times New Roman"/>
        </w:rPr>
        <w:t xml:space="preserve"> ou a qualquer </w:t>
      </w:r>
      <w:r w:rsidRPr="00EC0759">
        <w:rPr>
          <w:rFonts w:ascii="Times New Roman" w:hAnsi="Times New Roman"/>
          <w:b/>
          <w:bCs/>
        </w:rPr>
        <w:t>outro componente</w:t>
      </w:r>
      <w:r w:rsidRPr="00EC0759">
        <w:rPr>
          <w:rFonts w:ascii="Times New Roman" w:hAnsi="Times New Roman"/>
        </w:rPr>
        <w:t xml:space="preserve"> deste medicamento (indicados na secção 6);</w:t>
      </w:r>
    </w:p>
    <w:p w14:paraId="59FBA716" w14:textId="0386D026" w:rsidR="007C0D5A" w:rsidRPr="00EC0759" w:rsidRDefault="007C0D5A" w:rsidP="006267D2">
      <w:pPr>
        <w:keepNext/>
        <w:keepLines/>
        <w:numPr>
          <w:ilvl w:val="0"/>
          <w:numId w:val="8"/>
        </w:numPr>
        <w:tabs>
          <w:tab w:val="left" w:pos="567"/>
        </w:tabs>
        <w:spacing w:after="0" w:line="240" w:lineRule="auto"/>
        <w:ind w:left="567" w:hanging="567"/>
        <w:rPr>
          <w:rFonts w:ascii="Times New Roman" w:eastAsia="Times New Roman" w:hAnsi="Times New Roman" w:cs="Times New Roman"/>
        </w:rPr>
      </w:pPr>
      <w:r w:rsidRPr="71943EBC">
        <w:rPr>
          <w:rFonts w:ascii="Times New Roman" w:hAnsi="Times New Roman"/>
        </w:rPr>
        <w:t>se já está a tomar medicamentos como dabigatrano</w:t>
      </w:r>
      <w:r>
        <w:rPr>
          <w:rFonts w:ascii="Times New Roman" w:hAnsi="Times New Roman"/>
        </w:rPr>
        <w:t xml:space="preserve"> (um medicamento utilizado para prevenir a formação de coágulos sanguíneos)</w:t>
      </w:r>
      <w:r w:rsidRPr="71943EBC">
        <w:rPr>
          <w:rFonts w:ascii="Times New Roman" w:hAnsi="Times New Roman"/>
        </w:rPr>
        <w:t>, hipericão</w:t>
      </w:r>
      <w:r>
        <w:rPr>
          <w:rFonts w:ascii="Times New Roman" w:hAnsi="Times New Roman"/>
        </w:rPr>
        <w:t xml:space="preserve"> </w:t>
      </w:r>
      <w:r w:rsidRPr="006A1929">
        <w:rPr>
          <w:rFonts w:ascii="Times New Roman" w:hAnsi="Times New Roman"/>
        </w:rPr>
        <w:t>(uma planta medicinal</w:t>
      </w:r>
      <w:r>
        <w:rPr>
          <w:rFonts w:ascii="Times New Roman" w:hAnsi="Times New Roman"/>
        </w:rPr>
        <w:t xml:space="preserve"> usada para a depressão e ansiedade)</w:t>
      </w:r>
      <w:r w:rsidRPr="71943EBC">
        <w:rPr>
          <w:rFonts w:ascii="Times New Roman" w:hAnsi="Times New Roman"/>
        </w:rPr>
        <w:t xml:space="preserve">, rifampicina </w:t>
      </w:r>
      <w:r>
        <w:rPr>
          <w:rFonts w:ascii="Times New Roman" w:hAnsi="Times New Roman"/>
        </w:rPr>
        <w:t xml:space="preserve">(um medicamento utilizado para o tratamento de infeções bacterianas) </w:t>
      </w:r>
      <w:r w:rsidRPr="71943EBC">
        <w:rPr>
          <w:rFonts w:ascii="Times New Roman" w:hAnsi="Times New Roman"/>
        </w:rPr>
        <w:t>ou certos medicamentos utilizados para tratar a epilepsia (por exemplo, carbamazepina, fenobarbital, fenitoína).</w:t>
      </w:r>
    </w:p>
    <w:p w14:paraId="2645EC7B" w14:textId="65EBE28C" w:rsidR="007C0D5A" w:rsidRPr="00EC0759" w:rsidRDefault="007C0D5A" w:rsidP="006267D2">
      <w:pPr>
        <w:keepNext/>
        <w:keepLines/>
        <w:numPr>
          <w:ilvl w:val="0"/>
          <w:numId w:val="8"/>
        </w:numPr>
        <w:tabs>
          <w:tab w:val="left" w:pos="567"/>
        </w:tabs>
        <w:spacing w:after="0" w:line="240" w:lineRule="auto"/>
        <w:ind w:left="567" w:hanging="567"/>
        <w:rPr>
          <w:rFonts w:ascii="Times New Roman" w:eastAsia="Times New Roman" w:hAnsi="Times New Roman" w:cs="Times New Roman"/>
        </w:rPr>
      </w:pPr>
      <w:r w:rsidRPr="71943EBC">
        <w:rPr>
          <w:rFonts w:ascii="Times New Roman" w:hAnsi="Times New Roman"/>
        </w:rPr>
        <w:t>se tem um problema de coração com o qual nasceu, denominad</w:t>
      </w:r>
      <w:r w:rsidR="000832D5">
        <w:rPr>
          <w:rFonts w:ascii="Times New Roman" w:hAnsi="Times New Roman"/>
        </w:rPr>
        <w:t>o</w:t>
      </w:r>
      <w:r w:rsidRPr="71943EBC">
        <w:rPr>
          <w:rFonts w:ascii="Times New Roman" w:hAnsi="Times New Roman"/>
        </w:rPr>
        <w:t xml:space="preserve"> “síndrome do segmento QTc l</w:t>
      </w:r>
      <w:r>
        <w:rPr>
          <w:rFonts w:ascii="Times New Roman" w:hAnsi="Times New Roman"/>
        </w:rPr>
        <w:t>ongo</w:t>
      </w:r>
      <w:r w:rsidRPr="71943EBC">
        <w:rPr>
          <w:rFonts w:ascii="Times New Roman" w:hAnsi="Times New Roman"/>
        </w:rPr>
        <w:t xml:space="preserve"> congénito”.</w:t>
      </w:r>
    </w:p>
    <w:p w14:paraId="638DFD54" w14:textId="77777777" w:rsidR="007C0D5A" w:rsidRPr="00EC0759" w:rsidRDefault="007C0D5A" w:rsidP="006267D2">
      <w:pPr>
        <w:keepNext/>
        <w:keepLines/>
        <w:numPr>
          <w:ilvl w:val="0"/>
          <w:numId w:val="8"/>
        </w:numPr>
        <w:tabs>
          <w:tab w:val="left" w:pos="567"/>
        </w:tabs>
        <w:spacing w:after="0" w:line="240" w:lineRule="auto"/>
        <w:ind w:left="567" w:hanging="567"/>
        <w:rPr>
          <w:rFonts w:ascii="Times New Roman" w:eastAsia="Times New Roman" w:hAnsi="Times New Roman" w:cs="Times New Roman"/>
        </w:rPr>
      </w:pPr>
      <w:r w:rsidRPr="00EC0759">
        <w:rPr>
          <w:rFonts w:ascii="Times New Roman" w:hAnsi="Times New Roman"/>
        </w:rPr>
        <w:t xml:space="preserve">se tem história familiar de morte súbita ou </w:t>
      </w:r>
      <w:r w:rsidRPr="00BD671E">
        <w:rPr>
          <w:rFonts w:ascii="Times New Roman" w:hAnsi="Times New Roman"/>
        </w:rPr>
        <w:t xml:space="preserve">um batimento cardíaco anormal ou irregular nas </w:t>
      </w:r>
      <w:r w:rsidRPr="009735BB">
        <w:rPr>
          <w:rFonts w:ascii="Times New Roman" w:hAnsi="Times New Roman"/>
        </w:rPr>
        <w:t>câmaras inferiores</w:t>
      </w:r>
      <w:r w:rsidRPr="00BD671E">
        <w:rPr>
          <w:rFonts w:ascii="Times New Roman" w:hAnsi="Times New Roman"/>
        </w:rPr>
        <w:t xml:space="preserve"> do </w:t>
      </w:r>
      <w:r>
        <w:rPr>
          <w:rFonts w:ascii="Times New Roman" w:hAnsi="Times New Roman"/>
        </w:rPr>
        <w:t>coração</w:t>
      </w:r>
      <w:r w:rsidRPr="00EC0759">
        <w:rPr>
          <w:rFonts w:ascii="Times New Roman" w:hAnsi="Times New Roman"/>
        </w:rPr>
        <w:t>.</w:t>
      </w:r>
    </w:p>
    <w:p w14:paraId="593C66C4" w14:textId="77777777" w:rsidR="007C0D5A" w:rsidRPr="00EC0759" w:rsidRDefault="007C0D5A" w:rsidP="006267D2">
      <w:pPr>
        <w:keepNext/>
        <w:keepLines/>
        <w:numPr>
          <w:ilvl w:val="0"/>
          <w:numId w:val="8"/>
        </w:numPr>
        <w:tabs>
          <w:tab w:val="left" w:pos="567"/>
        </w:tabs>
        <w:spacing w:after="0" w:line="240" w:lineRule="auto"/>
        <w:ind w:left="567" w:hanging="567"/>
        <w:rPr>
          <w:rFonts w:ascii="Times New Roman" w:eastAsia="Times New Roman" w:hAnsi="Times New Roman" w:cs="Times New Roman"/>
        </w:rPr>
      </w:pPr>
      <w:r w:rsidRPr="13065ADF">
        <w:rPr>
          <w:rFonts w:ascii="Times New Roman" w:hAnsi="Times New Roman"/>
        </w:rPr>
        <w:t xml:space="preserve">se tem uma </w:t>
      </w:r>
      <w:r>
        <w:rPr>
          <w:rFonts w:ascii="Times New Roman" w:hAnsi="Times New Roman"/>
        </w:rPr>
        <w:t xml:space="preserve">anomalia grave da </w:t>
      </w:r>
      <w:r w:rsidRPr="13065ADF">
        <w:rPr>
          <w:rFonts w:ascii="Times New Roman" w:hAnsi="Times New Roman"/>
        </w:rPr>
        <w:t xml:space="preserve">atividade elétrica </w:t>
      </w:r>
      <w:r>
        <w:rPr>
          <w:rFonts w:ascii="Times New Roman" w:hAnsi="Times New Roman"/>
        </w:rPr>
        <w:t>d</w:t>
      </w:r>
      <w:r w:rsidRPr="13065ADF">
        <w:rPr>
          <w:rFonts w:ascii="Times New Roman" w:hAnsi="Times New Roman"/>
        </w:rPr>
        <w:t>o coração que afeta o seu ritmo, denominado “prolongamento do intervalo QTc”.</w:t>
      </w:r>
    </w:p>
    <w:p w14:paraId="7D3F5294"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p>
    <w:p w14:paraId="014FEEC2"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r w:rsidRPr="00EC0759">
        <w:rPr>
          <w:rFonts w:ascii="Times New Roman" w:hAnsi="Times New Roman"/>
        </w:rPr>
        <w:t>Não tome Tibsovo se alguma das situações acima se aplica a si. Se tiver dúvidas, fale com o seu médico ou enfermeiro.</w:t>
      </w:r>
    </w:p>
    <w:p w14:paraId="728726AB"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p>
    <w:p w14:paraId="45E3760B"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Advertências e precauções</w:t>
      </w:r>
    </w:p>
    <w:p w14:paraId="4234560B" w14:textId="77777777" w:rsidR="007C0D5A" w:rsidRDefault="007C0D5A" w:rsidP="007C0D5A">
      <w:pPr>
        <w:numPr>
          <w:ilvl w:val="12"/>
          <w:numId w:val="0"/>
        </w:numPr>
        <w:shd w:val="clear" w:color="auto" w:fill="FFFFFF"/>
        <w:spacing w:after="0" w:line="240" w:lineRule="auto"/>
        <w:jc w:val="both"/>
        <w:rPr>
          <w:rFonts w:ascii="Times New Roman" w:eastAsia="Times New Roman" w:hAnsi="Times New Roman" w:cs="Times New Roman"/>
          <w:b/>
        </w:rPr>
      </w:pPr>
    </w:p>
    <w:p w14:paraId="6CD5B9DD" w14:textId="77777777" w:rsidR="007C0D5A" w:rsidRPr="00F50328" w:rsidRDefault="007C0D5A" w:rsidP="007E25F6">
      <w:pPr>
        <w:numPr>
          <w:ilvl w:val="12"/>
          <w:numId w:val="0"/>
        </w:numPr>
        <w:pBdr>
          <w:top w:val="single" w:sz="4" w:space="1" w:color="auto"/>
          <w:left w:val="single" w:sz="4" w:space="4" w:color="auto"/>
          <w:right w:val="single" w:sz="4" w:space="4" w:color="auto"/>
        </w:pBdr>
        <w:shd w:val="clear" w:color="auto" w:fill="FFFFFF"/>
        <w:spacing w:after="0" w:line="240" w:lineRule="auto"/>
        <w:rPr>
          <w:rFonts w:ascii="Times New Roman" w:eastAsia="Times New Roman" w:hAnsi="Times New Roman" w:cs="Times New Roman"/>
          <w:b/>
        </w:rPr>
      </w:pPr>
      <w:r w:rsidRPr="00F50328">
        <w:rPr>
          <w:rFonts w:ascii="Times New Roman" w:eastAsia="Times New Roman" w:hAnsi="Times New Roman" w:cs="Times New Roman"/>
          <w:b/>
        </w:rPr>
        <w:t xml:space="preserve">Síndrome de diferenciação em </w:t>
      </w:r>
      <w:r>
        <w:rPr>
          <w:rFonts w:ascii="Times New Roman" w:eastAsia="Times New Roman" w:hAnsi="Times New Roman" w:cs="Times New Roman"/>
          <w:b/>
        </w:rPr>
        <w:t xml:space="preserve">doentes </w:t>
      </w:r>
      <w:r w:rsidRPr="00F50328">
        <w:rPr>
          <w:rFonts w:ascii="Times New Roman" w:eastAsia="Times New Roman" w:hAnsi="Times New Roman" w:cs="Times New Roman"/>
          <w:b/>
        </w:rPr>
        <w:t>com LMA:</w:t>
      </w:r>
    </w:p>
    <w:p w14:paraId="5E483344" w14:textId="77777777" w:rsidR="007C0D5A" w:rsidRPr="00F50328" w:rsidRDefault="007C0D5A" w:rsidP="007E25F6">
      <w:pPr>
        <w:numPr>
          <w:ilvl w:val="12"/>
          <w:numId w:val="0"/>
        </w:numPr>
        <w:pBdr>
          <w:top w:val="single" w:sz="4" w:space="1" w:color="auto"/>
          <w:left w:val="single" w:sz="4" w:space="4" w:color="auto"/>
          <w:right w:val="single" w:sz="4" w:space="4" w:color="auto"/>
        </w:pBdr>
        <w:shd w:val="clear" w:color="auto" w:fill="FFFFFF"/>
        <w:spacing w:after="0" w:line="240" w:lineRule="auto"/>
        <w:rPr>
          <w:rFonts w:ascii="Times New Roman" w:eastAsia="Times New Roman" w:hAnsi="Times New Roman" w:cs="Times New Roman"/>
          <w:b/>
        </w:rPr>
      </w:pPr>
      <w:r w:rsidRPr="00F50328">
        <w:rPr>
          <w:rFonts w:ascii="Times New Roman" w:eastAsia="Times New Roman" w:hAnsi="Times New Roman" w:cs="Times New Roman"/>
          <w:b/>
        </w:rPr>
        <w:tab/>
      </w:r>
    </w:p>
    <w:p w14:paraId="12E3ABC5" w14:textId="77777777" w:rsidR="007C0D5A" w:rsidRPr="00900FF4" w:rsidRDefault="007C0D5A" w:rsidP="007E25F6">
      <w:pPr>
        <w:numPr>
          <w:ilvl w:val="12"/>
          <w:numId w:val="0"/>
        </w:numPr>
        <w:pBdr>
          <w:top w:val="single" w:sz="4" w:space="1" w:color="auto"/>
          <w:left w:val="single" w:sz="4" w:space="4" w:color="auto"/>
          <w:right w:val="single" w:sz="4" w:space="4" w:color="auto"/>
        </w:pBdr>
        <w:shd w:val="clear" w:color="auto" w:fill="FFFFFF"/>
        <w:spacing w:after="0" w:line="240" w:lineRule="auto"/>
        <w:rPr>
          <w:rFonts w:ascii="Times New Roman" w:eastAsia="Times New Roman" w:hAnsi="Times New Roman" w:cs="Times New Roman"/>
          <w:bCs/>
        </w:rPr>
      </w:pPr>
      <w:r w:rsidRPr="00900FF4">
        <w:rPr>
          <w:rFonts w:ascii="Times New Roman" w:eastAsia="Times New Roman" w:hAnsi="Times New Roman" w:cs="Times New Roman"/>
          <w:bCs/>
        </w:rPr>
        <w:t xml:space="preserve">Tibsovo pode causar uma condição grave conhecida como </w:t>
      </w:r>
      <w:r w:rsidRPr="00F50328">
        <w:rPr>
          <w:rFonts w:ascii="Times New Roman" w:eastAsia="Times New Roman" w:hAnsi="Times New Roman" w:cs="Times New Roman"/>
          <w:b/>
        </w:rPr>
        <w:t>síndrome de diferenciação</w:t>
      </w:r>
      <w:r w:rsidRPr="00900FF4">
        <w:rPr>
          <w:rFonts w:ascii="Times New Roman" w:eastAsia="Times New Roman" w:hAnsi="Times New Roman" w:cs="Times New Roman"/>
          <w:bCs/>
        </w:rPr>
        <w:t xml:space="preserve"> em doentes com LMA. Esta é uma condição que afeta as </w:t>
      </w:r>
      <w:r>
        <w:rPr>
          <w:rFonts w:ascii="Times New Roman" w:eastAsia="Times New Roman" w:hAnsi="Times New Roman" w:cs="Times New Roman"/>
          <w:bCs/>
        </w:rPr>
        <w:t xml:space="preserve">suas </w:t>
      </w:r>
      <w:r w:rsidRPr="00900FF4">
        <w:rPr>
          <w:rFonts w:ascii="Times New Roman" w:eastAsia="Times New Roman" w:hAnsi="Times New Roman" w:cs="Times New Roman"/>
          <w:bCs/>
        </w:rPr>
        <w:t xml:space="preserve">células sanguíneas e </w:t>
      </w:r>
      <w:r>
        <w:rPr>
          <w:rFonts w:ascii="Times New Roman" w:eastAsia="Times New Roman" w:hAnsi="Times New Roman" w:cs="Times New Roman"/>
          <w:bCs/>
        </w:rPr>
        <w:t xml:space="preserve">pode apresentar risco de vida </w:t>
      </w:r>
      <w:r w:rsidRPr="00900FF4">
        <w:rPr>
          <w:rFonts w:ascii="Times New Roman" w:eastAsia="Times New Roman" w:hAnsi="Times New Roman" w:cs="Times New Roman"/>
          <w:bCs/>
        </w:rPr>
        <w:t>se não for tratada.</w:t>
      </w:r>
    </w:p>
    <w:p w14:paraId="434165E7" w14:textId="77777777" w:rsidR="007C0D5A" w:rsidRPr="00F50328" w:rsidRDefault="007C0D5A" w:rsidP="007E25F6">
      <w:pPr>
        <w:numPr>
          <w:ilvl w:val="12"/>
          <w:numId w:val="0"/>
        </w:numPr>
        <w:pBdr>
          <w:top w:val="single" w:sz="4" w:space="1" w:color="auto"/>
          <w:left w:val="single" w:sz="4" w:space="4" w:color="auto"/>
          <w:right w:val="single" w:sz="4" w:space="4" w:color="auto"/>
        </w:pBdr>
        <w:shd w:val="clear" w:color="auto" w:fill="FFFFFF"/>
        <w:spacing w:after="0" w:line="240" w:lineRule="auto"/>
        <w:rPr>
          <w:rFonts w:ascii="Times New Roman" w:eastAsia="Times New Roman" w:hAnsi="Times New Roman" w:cs="Times New Roman"/>
          <w:b/>
        </w:rPr>
      </w:pPr>
      <w:r w:rsidRPr="00F50328">
        <w:rPr>
          <w:rFonts w:ascii="Times New Roman" w:eastAsia="Times New Roman" w:hAnsi="Times New Roman" w:cs="Times New Roman"/>
          <w:b/>
        </w:rPr>
        <w:tab/>
      </w:r>
    </w:p>
    <w:p w14:paraId="3EEF37BE" w14:textId="1933CD27" w:rsidR="007C0D5A" w:rsidRDefault="007C0D5A" w:rsidP="007E25F6">
      <w:pPr>
        <w:numPr>
          <w:ilvl w:val="12"/>
          <w:numId w:val="0"/>
        </w:numPr>
        <w:pBdr>
          <w:top w:val="single" w:sz="4" w:space="1" w:color="auto"/>
          <w:left w:val="single" w:sz="4" w:space="4" w:color="auto"/>
          <w:right w:val="single" w:sz="4" w:space="4" w:color="auto"/>
        </w:pBdr>
        <w:shd w:val="clear" w:color="auto" w:fill="FFFFFF"/>
        <w:spacing w:after="0" w:line="240" w:lineRule="auto"/>
        <w:rPr>
          <w:rFonts w:ascii="Times New Roman" w:eastAsia="Times New Roman" w:hAnsi="Times New Roman" w:cs="Times New Roman"/>
          <w:bCs/>
        </w:rPr>
      </w:pPr>
      <w:r w:rsidRPr="00F50328">
        <w:rPr>
          <w:rFonts w:ascii="Times New Roman" w:eastAsia="Times New Roman" w:hAnsi="Times New Roman" w:cs="Times New Roman"/>
          <w:b/>
        </w:rPr>
        <w:t xml:space="preserve">Procure </w:t>
      </w:r>
      <w:r w:rsidR="008033A5">
        <w:rPr>
          <w:rFonts w:ascii="Times New Roman" w:eastAsia="Times New Roman" w:hAnsi="Times New Roman" w:cs="Times New Roman"/>
          <w:b/>
        </w:rPr>
        <w:t>assistência</w:t>
      </w:r>
      <w:r w:rsidRPr="00F50328">
        <w:rPr>
          <w:rFonts w:ascii="Times New Roman" w:eastAsia="Times New Roman" w:hAnsi="Times New Roman" w:cs="Times New Roman"/>
          <w:b/>
        </w:rPr>
        <w:t xml:space="preserve"> médic</w:t>
      </w:r>
      <w:r>
        <w:rPr>
          <w:rFonts w:ascii="Times New Roman" w:eastAsia="Times New Roman" w:hAnsi="Times New Roman" w:cs="Times New Roman"/>
          <w:b/>
        </w:rPr>
        <w:t>a</w:t>
      </w:r>
      <w:r w:rsidRPr="00F50328">
        <w:rPr>
          <w:rFonts w:ascii="Times New Roman" w:eastAsia="Times New Roman" w:hAnsi="Times New Roman" w:cs="Times New Roman"/>
          <w:b/>
        </w:rPr>
        <w:t xml:space="preserve"> urgente </w:t>
      </w:r>
      <w:r w:rsidRPr="00900FF4">
        <w:rPr>
          <w:rFonts w:ascii="Times New Roman" w:eastAsia="Times New Roman" w:hAnsi="Times New Roman" w:cs="Times New Roman"/>
          <w:bCs/>
        </w:rPr>
        <w:t>se tiver algum dos seguintes sintomas após tomar Tibsovo</w:t>
      </w:r>
      <w:r>
        <w:rPr>
          <w:rFonts w:ascii="Times New Roman" w:eastAsia="Times New Roman" w:hAnsi="Times New Roman" w:cs="Times New Roman"/>
          <w:bCs/>
        </w:rPr>
        <w:t>:</w:t>
      </w:r>
    </w:p>
    <w:p w14:paraId="7A3A5248" w14:textId="77777777" w:rsidR="007C0D5A" w:rsidRPr="003C4261" w:rsidRDefault="007C0D5A" w:rsidP="007E25F6">
      <w:pPr>
        <w:pBdr>
          <w:left w:val="single" w:sz="4" w:space="4" w:color="auto"/>
          <w:right w:val="single" w:sz="4" w:space="4" w:color="auto"/>
        </w:pBd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febre,</w:t>
      </w:r>
    </w:p>
    <w:p w14:paraId="2A738154" w14:textId="77777777" w:rsidR="007C0D5A" w:rsidRPr="003C4261" w:rsidRDefault="007C0D5A" w:rsidP="007E25F6">
      <w:pPr>
        <w:pBdr>
          <w:left w:val="single" w:sz="4" w:space="4" w:color="auto"/>
          <w:right w:val="single" w:sz="4" w:space="4" w:color="auto"/>
        </w:pBd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tosse,</w:t>
      </w:r>
    </w:p>
    <w:p w14:paraId="2C354005" w14:textId="77777777" w:rsidR="007C0D5A" w:rsidRPr="003C4261" w:rsidRDefault="007C0D5A" w:rsidP="007E25F6">
      <w:pPr>
        <w:pBdr>
          <w:left w:val="single" w:sz="4" w:space="4" w:color="auto"/>
          <w:right w:val="single" w:sz="4" w:space="4" w:color="auto"/>
        </w:pBd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dificuldade em respirar,</w:t>
      </w:r>
    </w:p>
    <w:p w14:paraId="11E5C4C1" w14:textId="77777777" w:rsidR="007C0D5A" w:rsidRPr="003C4261" w:rsidRDefault="007C0D5A" w:rsidP="007E25F6">
      <w:pPr>
        <w:pBdr>
          <w:left w:val="single" w:sz="4" w:space="4" w:color="auto"/>
          <w:right w:val="single" w:sz="4" w:space="4" w:color="auto"/>
        </w:pBd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erupção na pele,</w:t>
      </w:r>
    </w:p>
    <w:p w14:paraId="36B9D7C9" w14:textId="77777777" w:rsidR="007C0D5A" w:rsidRPr="003C4261" w:rsidRDefault="007C0D5A" w:rsidP="007E25F6">
      <w:pPr>
        <w:pBdr>
          <w:left w:val="single" w:sz="4" w:space="4" w:color="auto"/>
          <w:right w:val="single" w:sz="4" w:space="4" w:color="auto"/>
        </w:pBd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diminuição da necessidade de urinar,</w:t>
      </w:r>
    </w:p>
    <w:p w14:paraId="1298124A" w14:textId="77777777" w:rsidR="007C0D5A" w:rsidRPr="003C4261" w:rsidRDefault="007C0D5A" w:rsidP="007E25F6">
      <w:pPr>
        <w:pBdr>
          <w:left w:val="single" w:sz="4" w:space="4" w:color="auto"/>
          <w:right w:val="single" w:sz="4" w:space="4" w:color="auto"/>
        </w:pBd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tonturas ou sensação de desmaio,</w:t>
      </w:r>
    </w:p>
    <w:p w14:paraId="6F02534F" w14:textId="77777777" w:rsidR="007C0D5A" w:rsidRPr="003C4261" w:rsidRDefault="007C0D5A" w:rsidP="007E25F6">
      <w:pPr>
        <w:pBdr>
          <w:left w:val="single" w:sz="4" w:space="4" w:color="auto"/>
          <w:right w:val="single" w:sz="4" w:space="4" w:color="auto"/>
        </w:pBd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ganho de peso rápido,</w:t>
      </w:r>
    </w:p>
    <w:p w14:paraId="4742E0E7" w14:textId="43557867" w:rsidR="007C0D5A" w:rsidRPr="003C4261" w:rsidRDefault="007C0D5A" w:rsidP="007E25F6">
      <w:pPr>
        <w:pBdr>
          <w:left w:val="single" w:sz="4" w:space="4" w:color="auto"/>
          <w:right w:val="single" w:sz="4" w:space="4" w:color="auto"/>
        </w:pBdr>
        <w:shd w:val="clear" w:color="auto" w:fill="FFFFFF"/>
        <w:spacing w:after="0" w:line="240" w:lineRule="auto"/>
        <w:ind w:firstLine="708"/>
      </w:pPr>
      <w:r>
        <w:rPr>
          <w:rFonts w:ascii="Calibri" w:eastAsia="Times New Roman" w:hAnsi="Calibri" w:cs="Times New Roman"/>
          <w:bCs/>
        </w:rPr>
        <w:t>●</w:t>
      </w:r>
      <w:r>
        <w:rPr>
          <w:rFonts w:ascii="Times New Roman" w:eastAsia="Times New Roman" w:hAnsi="Times New Roman" w:cs="Times New Roman"/>
          <w:bCs/>
        </w:rPr>
        <w:t xml:space="preserve"> </w:t>
      </w:r>
      <w:r w:rsidRPr="00900FF4">
        <w:rPr>
          <w:rFonts w:ascii="Times New Roman" w:eastAsia="Times New Roman" w:hAnsi="Times New Roman" w:cs="Times New Roman"/>
          <w:bCs/>
        </w:rPr>
        <w:t>inchaço dos braços ou pernas.</w:t>
      </w:r>
    </w:p>
    <w:p w14:paraId="6BBAEAA3" w14:textId="77777777" w:rsidR="007C0D5A" w:rsidRDefault="007C0D5A" w:rsidP="007E25F6">
      <w:pPr>
        <w:pBdr>
          <w:left w:val="single" w:sz="4" w:space="4" w:color="auto"/>
          <w:bottom w:val="single" w:sz="4" w:space="1" w:color="auto"/>
          <w:right w:val="single" w:sz="4" w:space="4" w:color="auto"/>
        </w:pBdr>
        <w:shd w:val="clear" w:color="auto" w:fill="FFFFFF"/>
        <w:spacing w:after="0" w:line="240" w:lineRule="auto"/>
        <w:rPr>
          <w:bCs/>
        </w:rPr>
      </w:pPr>
    </w:p>
    <w:p w14:paraId="7CC85E8E" w14:textId="72AA5C2A" w:rsidR="007C0D5A" w:rsidRDefault="007C0D5A" w:rsidP="007E25F6">
      <w:pPr>
        <w:pBdr>
          <w:left w:val="single" w:sz="4" w:space="4" w:color="auto"/>
          <w:bottom w:val="single" w:sz="4" w:space="1" w:color="auto"/>
          <w:right w:val="single" w:sz="4" w:space="4" w:color="auto"/>
        </w:pBdr>
        <w:shd w:val="clear" w:color="auto" w:fill="FFFFFF"/>
        <w:spacing w:line="240" w:lineRule="auto"/>
        <w:rPr>
          <w:rFonts w:ascii="Times New Roman" w:hAnsi="Times New Roman" w:cs="Times New Roman"/>
          <w:bCs/>
        </w:rPr>
      </w:pPr>
      <w:r w:rsidRPr="00900FF4">
        <w:rPr>
          <w:rFonts w:ascii="Times New Roman" w:hAnsi="Times New Roman" w:cs="Times New Roman"/>
          <w:bCs/>
        </w:rPr>
        <w:t xml:space="preserve">Estes </w:t>
      </w:r>
      <w:r>
        <w:rPr>
          <w:rFonts w:ascii="Times New Roman" w:hAnsi="Times New Roman" w:cs="Times New Roman"/>
          <w:bCs/>
        </w:rPr>
        <w:t xml:space="preserve">podem </w:t>
      </w:r>
      <w:r w:rsidRPr="00646C92">
        <w:rPr>
          <w:rFonts w:ascii="Times New Roman" w:hAnsi="Times New Roman" w:cs="Times New Roman"/>
          <w:bCs/>
        </w:rPr>
        <w:t>ser sinais de síndrome de diferenciação.</w:t>
      </w:r>
      <w:r>
        <w:rPr>
          <w:rFonts w:ascii="Times New Roman" w:hAnsi="Times New Roman" w:cs="Times New Roman"/>
          <w:bCs/>
        </w:rPr>
        <w:t xml:space="preserve"> </w:t>
      </w:r>
    </w:p>
    <w:p w14:paraId="4479A5FF" w14:textId="55B7179C" w:rsidR="006F5A5A" w:rsidRPr="00EC0759" w:rsidRDefault="006F5A5A" w:rsidP="007E25F6">
      <w:pPr>
        <w:pBdr>
          <w:left w:val="single" w:sz="4" w:space="4" w:color="auto"/>
          <w:bottom w:val="single" w:sz="4" w:space="1" w:color="auto"/>
          <w:right w:val="single" w:sz="4" w:space="4" w:color="auto"/>
        </w:pBdr>
        <w:shd w:val="clear" w:color="auto" w:fill="FFFFFF"/>
        <w:spacing w:line="240" w:lineRule="auto"/>
        <w:rPr>
          <w:rFonts w:ascii="Times New Roman" w:eastAsia="Times New Roman" w:hAnsi="Times New Roman" w:cs="Times New Roman"/>
        </w:rPr>
      </w:pPr>
      <w:r w:rsidRPr="006F5A5A">
        <w:rPr>
          <w:rFonts w:ascii="Times New Roman" w:eastAsia="Times New Roman" w:hAnsi="Times New Roman" w:cs="Times New Roman"/>
        </w:rPr>
        <w:t xml:space="preserve">A embalagem contém um cartão de alerta do </w:t>
      </w:r>
      <w:r>
        <w:rPr>
          <w:rFonts w:ascii="Times New Roman" w:eastAsia="Times New Roman" w:hAnsi="Times New Roman" w:cs="Times New Roman"/>
        </w:rPr>
        <w:t>doente</w:t>
      </w:r>
      <w:r w:rsidRPr="006F5A5A">
        <w:rPr>
          <w:rFonts w:ascii="Times New Roman" w:eastAsia="Times New Roman" w:hAnsi="Times New Roman" w:cs="Times New Roman"/>
        </w:rPr>
        <w:t xml:space="preserve"> para </w:t>
      </w:r>
      <w:r>
        <w:rPr>
          <w:rFonts w:ascii="Times New Roman" w:eastAsia="Times New Roman" w:hAnsi="Times New Roman" w:cs="Times New Roman"/>
        </w:rPr>
        <w:t xml:space="preserve">andar </w:t>
      </w:r>
      <w:r w:rsidRPr="006F5A5A">
        <w:rPr>
          <w:rFonts w:ascii="Times New Roman" w:eastAsia="Times New Roman" w:hAnsi="Times New Roman" w:cs="Times New Roman"/>
        </w:rPr>
        <w:t xml:space="preserve">sempre consigo. </w:t>
      </w:r>
      <w:r w:rsidR="00A43A77">
        <w:rPr>
          <w:rFonts w:ascii="Times New Roman" w:eastAsia="Times New Roman" w:hAnsi="Times New Roman" w:cs="Times New Roman"/>
        </w:rPr>
        <w:t>Este c</w:t>
      </w:r>
      <w:r w:rsidRPr="006F5A5A">
        <w:rPr>
          <w:rFonts w:ascii="Times New Roman" w:eastAsia="Times New Roman" w:hAnsi="Times New Roman" w:cs="Times New Roman"/>
        </w:rPr>
        <w:t>ontém informação importante para si e para os seus profissionais de saúde sobre o que fazer se tiver algum dos sintomas da síndrome de diferenciação (ver secção 4).</w:t>
      </w:r>
    </w:p>
    <w:p w14:paraId="2DE06ACB" w14:textId="77777777" w:rsidR="007C0D5A" w:rsidRPr="00EC0759" w:rsidRDefault="007C0D5A" w:rsidP="007C0D5A">
      <w:pPr>
        <w:keepNext/>
        <w:keepLines/>
        <w:tabs>
          <w:tab w:val="left" w:pos="567"/>
        </w:tabs>
        <w:spacing w:after="0" w:line="240" w:lineRule="auto"/>
        <w:rPr>
          <w:rFonts w:ascii="Times New Roman" w:eastAsia="Times New Roman" w:hAnsi="Times New Roman" w:cs="Times New Roman"/>
          <w:b/>
        </w:rPr>
      </w:pPr>
      <w:r w:rsidRPr="00EC0759">
        <w:rPr>
          <w:rFonts w:ascii="Times New Roman" w:hAnsi="Times New Roman"/>
          <w:b/>
        </w:rPr>
        <w:t>Prolongamento do intervalo QT</w:t>
      </w:r>
      <w:r>
        <w:rPr>
          <w:rFonts w:ascii="Times New Roman" w:hAnsi="Times New Roman"/>
          <w:b/>
        </w:rPr>
        <w:t>c</w:t>
      </w:r>
      <w:r w:rsidRPr="00EC0759">
        <w:rPr>
          <w:rFonts w:ascii="Times New Roman" w:hAnsi="Times New Roman"/>
          <w:b/>
        </w:rPr>
        <w:t>:</w:t>
      </w:r>
    </w:p>
    <w:p w14:paraId="156DB54E" w14:textId="255EFD29" w:rsidR="007C0D5A" w:rsidRDefault="007C0D5A" w:rsidP="007C0D5A">
      <w:pPr>
        <w:keepNext/>
        <w:keepLines/>
        <w:tabs>
          <w:tab w:val="left" w:pos="567"/>
        </w:tabs>
        <w:spacing w:after="0" w:line="240" w:lineRule="auto"/>
        <w:ind w:left="567"/>
        <w:rPr>
          <w:rFonts w:ascii="Times New Roman" w:hAnsi="Times New Roman"/>
        </w:rPr>
      </w:pPr>
      <w:r w:rsidRPr="13065ADF">
        <w:rPr>
          <w:rFonts w:ascii="Times New Roman" w:hAnsi="Times New Roman"/>
        </w:rPr>
        <w:t xml:space="preserve">Tibsovo pode causar uma condição grave, conhecida como </w:t>
      </w:r>
      <w:r w:rsidRPr="13065ADF">
        <w:rPr>
          <w:rFonts w:ascii="Times New Roman" w:hAnsi="Times New Roman"/>
          <w:b/>
          <w:bCs/>
        </w:rPr>
        <w:t>prolongamento do intervalo QTc</w:t>
      </w:r>
      <w:r w:rsidRPr="13065ADF">
        <w:rPr>
          <w:rFonts w:ascii="Times New Roman" w:hAnsi="Times New Roman"/>
        </w:rPr>
        <w:t>, que pode causar batimentos cardíacos irregulares</w:t>
      </w:r>
      <w:r>
        <w:rPr>
          <w:rFonts w:ascii="Times New Roman" w:hAnsi="Times New Roman"/>
        </w:rPr>
        <w:t xml:space="preserve"> e arritmias potencialmente fatais (atividade elétrica anormal do coração, o que afeta o seu ritmo)</w:t>
      </w:r>
      <w:r w:rsidRPr="13065ADF">
        <w:rPr>
          <w:rFonts w:ascii="Times New Roman" w:hAnsi="Times New Roman"/>
        </w:rPr>
        <w:t xml:space="preserve">. O seu médico </w:t>
      </w:r>
      <w:r w:rsidR="000832D5">
        <w:rPr>
          <w:rFonts w:ascii="Times New Roman" w:hAnsi="Times New Roman"/>
        </w:rPr>
        <w:t>tem de</w:t>
      </w:r>
      <w:r w:rsidRPr="13065ADF">
        <w:rPr>
          <w:rFonts w:ascii="Times New Roman" w:hAnsi="Times New Roman"/>
        </w:rPr>
        <w:t xml:space="preserve"> verificar a atividade elétrica do seu coração antes e durante o tratamento com Tibsovo (ver “Exames regulares”). </w:t>
      </w:r>
    </w:p>
    <w:p w14:paraId="2CD136B9" w14:textId="77777777" w:rsidR="007C0D5A" w:rsidRDefault="007C0D5A" w:rsidP="007C0D5A">
      <w:pPr>
        <w:keepNext/>
        <w:keepLines/>
        <w:tabs>
          <w:tab w:val="left" w:pos="567"/>
        </w:tabs>
        <w:spacing w:after="0" w:line="240" w:lineRule="auto"/>
        <w:ind w:left="567"/>
        <w:rPr>
          <w:rFonts w:ascii="Times New Roman" w:hAnsi="Times New Roman"/>
        </w:rPr>
      </w:pPr>
      <w:r w:rsidRPr="13065ADF">
        <w:rPr>
          <w:rFonts w:ascii="Times New Roman" w:hAnsi="Times New Roman"/>
          <w:b/>
          <w:bCs/>
        </w:rPr>
        <w:t>Procure assistência médica urgente</w:t>
      </w:r>
      <w:r w:rsidRPr="13065ADF">
        <w:rPr>
          <w:rFonts w:ascii="Times New Roman" w:hAnsi="Times New Roman"/>
        </w:rPr>
        <w:t xml:space="preserve"> se sofrer tonturas, sensação de </w:t>
      </w:r>
      <w:r>
        <w:rPr>
          <w:rFonts w:ascii="Times New Roman" w:hAnsi="Times New Roman"/>
        </w:rPr>
        <w:t>desmaio, palpitações</w:t>
      </w:r>
      <w:r w:rsidRPr="13065ADF">
        <w:rPr>
          <w:rFonts w:ascii="Times New Roman" w:hAnsi="Times New Roman"/>
        </w:rPr>
        <w:t xml:space="preserve"> ou desmai</w:t>
      </w:r>
      <w:r>
        <w:rPr>
          <w:rFonts w:ascii="Times New Roman" w:hAnsi="Times New Roman"/>
        </w:rPr>
        <w:t>ar mesmo</w:t>
      </w:r>
      <w:r w:rsidRPr="13065ADF">
        <w:rPr>
          <w:rFonts w:ascii="Times New Roman" w:hAnsi="Times New Roman"/>
        </w:rPr>
        <w:t xml:space="preserve"> (ver também secção 4) após tomar Tibsovo. </w:t>
      </w:r>
      <w:r>
        <w:br/>
      </w:r>
      <w:r w:rsidRPr="13065ADF">
        <w:rPr>
          <w:rFonts w:ascii="Times New Roman" w:hAnsi="Times New Roman"/>
        </w:rPr>
        <w:t>Durante o tratamento, informe os seus médicos de que está a tomar Tibsovo antes de iniciar qualquer medicamento novo, uma vez que estes podem aumentar o risco de ritmo cardíaco anormal.</w:t>
      </w:r>
    </w:p>
    <w:p w14:paraId="712D1253" w14:textId="77777777" w:rsidR="007C0D5A" w:rsidRPr="00EC0759" w:rsidRDefault="007C0D5A" w:rsidP="007C0D5A">
      <w:pPr>
        <w:keepNext/>
        <w:keepLines/>
        <w:tabs>
          <w:tab w:val="left" w:pos="567"/>
        </w:tabs>
        <w:spacing w:after="0" w:line="240" w:lineRule="auto"/>
        <w:ind w:left="567"/>
        <w:rPr>
          <w:rFonts w:ascii="Times New Roman" w:eastAsia="Times New Roman" w:hAnsi="Times New Roman" w:cs="Times New Roman"/>
          <w:b/>
          <w:bCs/>
        </w:rPr>
      </w:pPr>
    </w:p>
    <w:p w14:paraId="6924E00D" w14:textId="77777777" w:rsidR="007C0D5A" w:rsidRPr="00EC0759" w:rsidRDefault="007C0D5A" w:rsidP="007C0D5A">
      <w:pPr>
        <w:keepNext/>
        <w:keepLines/>
        <w:tabs>
          <w:tab w:val="left" w:pos="567"/>
        </w:tabs>
        <w:spacing w:after="0" w:line="240" w:lineRule="auto"/>
        <w:rPr>
          <w:rFonts w:ascii="Times New Roman" w:eastAsia="Times New Roman" w:hAnsi="Times New Roman" w:cs="Times New Roman"/>
          <w:b/>
          <w:bCs/>
        </w:rPr>
      </w:pPr>
      <w:r w:rsidRPr="13065ADF">
        <w:rPr>
          <w:rFonts w:ascii="Times New Roman" w:hAnsi="Times New Roman"/>
        </w:rPr>
        <w:t>Se tiver algum dos efeitos indesejáveis graves acima, o seu médico pode dar-lhe outros medicamentos para tratá-los e pode dizer-lhe para parar de tomar Tibsovo durante algum tempo, ou parar de o tomar completamente.</w:t>
      </w:r>
    </w:p>
    <w:p w14:paraId="46B45420"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b/>
        </w:rPr>
      </w:pPr>
    </w:p>
    <w:p w14:paraId="0F0C1DB4" w14:textId="77777777" w:rsidR="007C0D5A" w:rsidRPr="00EC0759" w:rsidRDefault="007C0D5A" w:rsidP="007C0D5A">
      <w:pPr>
        <w:keepNext/>
        <w:keepLines/>
        <w:numPr>
          <w:ilvl w:val="12"/>
          <w:numId w:val="0"/>
        </w:numPr>
        <w:spacing w:after="0" w:line="240" w:lineRule="auto"/>
        <w:ind w:right="-2"/>
        <w:rPr>
          <w:rFonts w:ascii="Times New Roman" w:eastAsia="Times New Roman" w:hAnsi="Times New Roman" w:cs="Times New Roman"/>
        </w:rPr>
      </w:pPr>
      <w:r w:rsidRPr="00EC0759">
        <w:rPr>
          <w:rFonts w:ascii="Times New Roman" w:hAnsi="Times New Roman"/>
        </w:rPr>
        <w:lastRenderedPageBreak/>
        <w:t xml:space="preserve">Fale com o seu médico </w:t>
      </w:r>
      <w:r w:rsidRPr="00EC0759">
        <w:rPr>
          <w:rFonts w:ascii="Times New Roman" w:hAnsi="Times New Roman"/>
          <w:b/>
          <w:bCs/>
        </w:rPr>
        <w:t>antes de tomar</w:t>
      </w:r>
      <w:r w:rsidRPr="00EC0759">
        <w:rPr>
          <w:rFonts w:ascii="Times New Roman" w:hAnsi="Times New Roman"/>
        </w:rPr>
        <w:t xml:space="preserve"> Tibsovo se:</w:t>
      </w:r>
    </w:p>
    <w:p w14:paraId="5EDC4034" w14:textId="77777777" w:rsidR="007C0D5A" w:rsidRPr="00EC0759" w:rsidRDefault="007C0D5A" w:rsidP="006267D2">
      <w:pPr>
        <w:keepNext/>
        <w:keepLines/>
        <w:numPr>
          <w:ilvl w:val="0"/>
          <w:numId w:val="8"/>
        </w:numPr>
        <w:tabs>
          <w:tab w:val="left" w:pos="567"/>
        </w:tabs>
        <w:spacing w:after="0" w:line="240" w:lineRule="auto"/>
        <w:ind w:left="567" w:hanging="567"/>
        <w:rPr>
          <w:rFonts w:ascii="Times New Roman" w:eastAsia="Times New Roman" w:hAnsi="Times New Roman" w:cs="Times New Roman"/>
        </w:rPr>
      </w:pPr>
      <w:r w:rsidRPr="00EC0759">
        <w:rPr>
          <w:rFonts w:ascii="Times New Roman" w:hAnsi="Times New Roman"/>
        </w:rPr>
        <w:t xml:space="preserve">tem </w:t>
      </w:r>
      <w:r w:rsidRPr="00EC0759">
        <w:rPr>
          <w:rFonts w:ascii="Times New Roman" w:hAnsi="Times New Roman"/>
          <w:b/>
          <w:bCs/>
        </w:rPr>
        <w:t>problemas de coração</w:t>
      </w:r>
      <w:r w:rsidRPr="00EC0759">
        <w:rPr>
          <w:rFonts w:ascii="Times New Roman" w:hAnsi="Times New Roman"/>
        </w:rPr>
        <w:t xml:space="preserve"> ou tem </w:t>
      </w:r>
      <w:r w:rsidRPr="00EC0759">
        <w:rPr>
          <w:rFonts w:ascii="Times New Roman" w:hAnsi="Times New Roman"/>
          <w:b/>
          <w:bCs/>
        </w:rPr>
        <w:t>problemas com níveis anormais de eletrólitos</w:t>
      </w:r>
      <w:r w:rsidRPr="00EC0759">
        <w:rPr>
          <w:rFonts w:ascii="Times New Roman" w:hAnsi="Times New Roman"/>
        </w:rPr>
        <w:t xml:space="preserve"> (tais como sódio, potássio, cálcio ou magnésio);</w:t>
      </w:r>
    </w:p>
    <w:p w14:paraId="42980579" w14:textId="77777777" w:rsidR="007C0D5A" w:rsidRPr="00EC0759" w:rsidRDefault="007C0D5A" w:rsidP="006267D2">
      <w:pPr>
        <w:keepNext/>
        <w:keepLines/>
        <w:numPr>
          <w:ilvl w:val="0"/>
          <w:numId w:val="8"/>
        </w:numPr>
        <w:tabs>
          <w:tab w:val="left" w:pos="567"/>
        </w:tabs>
        <w:spacing w:after="0" w:line="240" w:lineRule="auto"/>
        <w:ind w:left="567" w:hanging="567"/>
        <w:rPr>
          <w:rFonts w:ascii="Times New Roman" w:eastAsia="Times New Roman" w:hAnsi="Times New Roman" w:cs="Times New Roman"/>
        </w:rPr>
      </w:pPr>
      <w:r w:rsidRPr="13065ADF">
        <w:rPr>
          <w:rFonts w:ascii="Times New Roman" w:hAnsi="Times New Roman"/>
        </w:rPr>
        <w:t xml:space="preserve">está a </w:t>
      </w:r>
      <w:r w:rsidRPr="13065ADF">
        <w:rPr>
          <w:rFonts w:ascii="Times New Roman" w:hAnsi="Times New Roman"/>
          <w:b/>
          <w:bCs/>
        </w:rPr>
        <w:t>tomar certos medicamentos que podem afetar o coração</w:t>
      </w:r>
      <w:r w:rsidRPr="13065ADF">
        <w:rPr>
          <w:rFonts w:ascii="Times New Roman" w:hAnsi="Times New Roman"/>
        </w:rPr>
        <w:t xml:space="preserve"> (por exemplo, aqueles usados para prevenir a arritmia, chamados antiarrítmicos, alguns antibióticos, alguns antifúngicos e aqueles usados para prevenir náuseas e vómitos – ver “Outros medicamentos e Tibsovo”);</w:t>
      </w:r>
    </w:p>
    <w:p w14:paraId="5D16D317" w14:textId="77777777" w:rsidR="007C0D5A" w:rsidRPr="00EC0759" w:rsidRDefault="007C0D5A" w:rsidP="006267D2">
      <w:pPr>
        <w:keepNext/>
        <w:keepLines/>
        <w:numPr>
          <w:ilvl w:val="0"/>
          <w:numId w:val="8"/>
        </w:numPr>
        <w:tabs>
          <w:tab w:val="left" w:pos="567"/>
        </w:tabs>
        <w:spacing w:after="0" w:line="240" w:lineRule="auto"/>
        <w:ind w:left="567" w:hanging="567"/>
        <w:rPr>
          <w:rFonts w:ascii="Times New Roman" w:eastAsia="Times New Roman" w:hAnsi="Times New Roman" w:cs="Times New Roman"/>
        </w:rPr>
      </w:pPr>
      <w:r w:rsidRPr="00EC0759">
        <w:rPr>
          <w:rFonts w:ascii="Times New Roman" w:hAnsi="Times New Roman"/>
        </w:rPr>
        <w:t>tem problemas de rins;</w:t>
      </w:r>
    </w:p>
    <w:p w14:paraId="4FACF4EB" w14:textId="77777777" w:rsidR="007C0D5A" w:rsidRPr="00EC0759" w:rsidRDefault="007C0D5A" w:rsidP="006267D2">
      <w:pPr>
        <w:keepNext/>
        <w:keepLines/>
        <w:numPr>
          <w:ilvl w:val="0"/>
          <w:numId w:val="8"/>
        </w:numPr>
        <w:tabs>
          <w:tab w:val="left" w:pos="567"/>
        </w:tabs>
        <w:spacing w:after="0" w:line="240" w:lineRule="auto"/>
        <w:ind w:left="567" w:hanging="567"/>
        <w:rPr>
          <w:rFonts w:ascii="Times New Roman" w:eastAsia="Times New Roman" w:hAnsi="Times New Roman" w:cs="Times New Roman"/>
        </w:rPr>
      </w:pPr>
      <w:r w:rsidRPr="00EC0759">
        <w:rPr>
          <w:rFonts w:ascii="Times New Roman" w:hAnsi="Times New Roman"/>
        </w:rPr>
        <w:t>tem problemas de fígado.</w:t>
      </w:r>
    </w:p>
    <w:p w14:paraId="393CB3DD"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68CCEC9D"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Exames regulares</w:t>
      </w:r>
    </w:p>
    <w:p w14:paraId="189E403E" w14:textId="3569A840" w:rsidR="007C0D5A" w:rsidRPr="00EC0759" w:rsidRDefault="007C0D5A" w:rsidP="007C0D5A">
      <w:pPr>
        <w:tabs>
          <w:tab w:val="left" w:pos="567"/>
        </w:tabs>
        <w:spacing w:after="0" w:line="240" w:lineRule="auto"/>
        <w:rPr>
          <w:rFonts w:ascii="Times New Roman" w:eastAsia="Times New Roman" w:hAnsi="Times New Roman" w:cs="Times New Roman"/>
        </w:rPr>
      </w:pPr>
      <w:r w:rsidRPr="13065ADF">
        <w:rPr>
          <w:rFonts w:ascii="Times New Roman" w:hAnsi="Times New Roman"/>
        </w:rPr>
        <w:t>Será cuidadosamente monitorizado pelo seu médico, antes e durante o tratamento com Tibsovo. Terá de fazer eletrocardiogramas regulares (ECG</w:t>
      </w:r>
      <w:r>
        <w:rPr>
          <w:rFonts w:ascii="Times New Roman" w:hAnsi="Times New Roman"/>
        </w:rPr>
        <w:t xml:space="preserve">; </w:t>
      </w:r>
      <w:r w:rsidRPr="00646C92">
        <w:rPr>
          <w:rFonts w:ascii="Times New Roman" w:hAnsi="Times New Roman"/>
        </w:rPr>
        <w:t xml:space="preserve">um registo da atividade elétrica </w:t>
      </w:r>
      <w:r>
        <w:rPr>
          <w:rFonts w:ascii="Times New Roman" w:hAnsi="Times New Roman"/>
        </w:rPr>
        <w:t>do</w:t>
      </w:r>
      <w:r w:rsidRPr="00646C92">
        <w:rPr>
          <w:rFonts w:ascii="Times New Roman" w:hAnsi="Times New Roman"/>
        </w:rPr>
        <w:t xml:space="preserve"> seu coração</w:t>
      </w:r>
      <w:r w:rsidRPr="13065ADF">
        <w:rPr>
          <w:rFonts w:ascii="Times New Roman" w:hAnsi="Times New Roman"/>
        </w:rPr>
        <w:t xml:space="preserve">) para monitorizar o seu batimento cardíaco. </w:t>
      </w:r>
      <w:r>
        <w:rPr>
          <w:rFonts w:ascii="Times New Roman" w:hAnsi="Times New Roman"/>
        </w:rPr>
        <w:t xml:space="preserve">Ser-lhe-á feito </w:t>
      </w:r>
      <w:r w:rsidRPr="13065ADF">
        <w:rPr>
          <w:rFonts w:ascii="Times New Roman" w:hAnsi="Times New Roman"/>
        </w:rPr>
        <w:t xml:space="preserve">um ECG antes de iniciar o tratamento com Tibsovo, uma vez por semana durante as primeiras três semanas de tratamento e, depois, </w:t>
      </w:r>
      <w:r>
        <w:rPr>
          <w:rFonts w:ascii="Times New Roman" w:hAnsi="Times New Roman"/>
        </w:rPr>
        <w:t>mensalmente</w:t>
      </w:r>
      <w:r w:rsidRPr="13065ADF">
        <w:rPr>
          <w:rFonts w:ascii="Times New Roman" w:hAnsi="Times New Roman"/>
        </w:rPr>
        <w:t>. Podem ser realizados ECG adicionais, mediante indicação do seu médico. Se começar a tomar certos medicamentos que podem afetar o seu coração, será submetido a um ECG antes de iniciar e durante o tratamento com o novo medicamento, conforme necessário.</w:t>
      </w:r>
    </w:p>
    <w:p w14:paraId="0A135202" w14:textId="77777777" w:rsidR="007C0D5A" w:rsidRPr="00EC0759" w:rsidRDefault="007C0D5A" w:rsidP="007C0D5A">
      <w:pPr>
        <w:tabs>
          <w:tab w:val="left" w:pos="567"/>
        </w:tabs>
        <w:spacing w:after="0" w:line="240" w:lineRule="auto"/>
        <w:rPr>
          <w:rFonts w:ascii="Times New Roman" w:eastAsia="Times New Roman" w:hAnsi="Times New Roman" w:cs="Times New Roman"/>
        </w:rPr>
      </w:pPr>
      <w:r w:rsidRPr="13065ADF">
        <w:rPr>
          <w:rFonts w:ascii="Times New Roman" w:hAnsi="Times New Roman"/>
        </w:rPr>
        <w:t>Fará também análises ao sangue antes de iniciar o tratamento com Tibsovo e, posteriormente, de forma regular.</w:t>
      </w:r>
    </w:p>
    <w:p w14:paraId="223DD525" w14:textId="77777777" w:rsidR="007C0D5A" w:rsidRPr="00EC0759" w:rsidRDefault="007C0D5A" w:rsidP="007C0D5A">
      <w:pPr>
        <w:tabs>
          <w:tab w:val="left" w:pos="567"/>
        </w:tabs>
        <w:spacing w:after="0" w:line="240" w:lineRule="auto"/>
        <w:rPr>
          <w:rFonts w:ascii="Times New Roman" w:eastAsia="Times New Roman" w:hAnsi="Times New Roman" w:cs="Times New Roman"/>
        </w:rPr>
      </w:pPr>
      <w:r w:rsidRPr="13065ADF">
        <w:rPr>
          <w:rFonts w:ascii="Times New Roman" w:hAnsi="Times New Roman"/>
        </w:rPr>
        <w:t>Se for necessário, o seu médico pode reduzir a sua dose de Tibsovo, interrompê-lo temporariamente, ou parar completamente.</w:t>
      </w:r>
    </w:p>
    <w:p w14:paraId="3926ABAE"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1B9517BE" w14:textId="77777777" w:rsidR="007C0D5A" w:rsidRPr="00EC0759" w:rsidRDefault="007C0D5A" w:rsidP="007C0D5A">
      <w:pPr>
        <w:numPr>
          <w:ilvl w:val="12"/>
          <w:numId w:val="0"/>
        </w:numPr>
        <w:spacing w:after="0" w:line="240" w:lineRule="auto"/>
        <w:rPr>
          <w:rFonts w:ascii="Times New Roman" w:eastAsia="Times New Roman" w:hAnsi="Times New Roman" w:cs="Times New Roman"/>
          <w:b/>
          <w:bCs/>
          <w:szCs w:val="20"/>
        </w:rPr>
      </w:pPr>
      <w:r w:rsidRPr="00EC0759">
        <w:rPr>
          <w:rFonts w:ascii="Times New Roman" w:hAnsi="Times New Roman"/>
          <w:b/>
          <w:bCs/>
          <w:szCs w:val="20"/>
        </w:rPr>
        <w:t>Crianças e adolescentes</w:t>
      </w:r>
    </w:p>
    <w:p w14:paraId="41BC8C38"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bCs/>
        </w:rPr>
      </w:pPr>
      <w:r w:rsidRPr="00EC0759">
        <w:rPr>
          <w:rFonts w:ascii="Times New Roman" w:hAnsi="Times New Roman"/>
          <w:b/>
          <w:bCs/>
        </w:rPr>
        <w:t>Não</w:t>
      </w:r>
      <w:r w:rsidRPr="00EC0759">
        <w:rPr>
          <w:rFonts w:ascii="Times New Roman" w:hAnsi="Times New Roman"/>
        </w:rPr>
        <w:t xml:space="preserve"> administre este medicamento a crianças e adolescentes com idade inferior a 18 anos, pois não há informação sobre a sua utilização neste grupo etário.</w:t>
      </w:r>
    </w:p>
    <w:p w14:paraId="795C2305"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bCs/>
        </w:rPr>
      </w:pPr>
    </w:p>
    <w:p w14:paraId="5EB87F7C"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bCs/>
        </w:rPr>
      </w:pPr>
      <w:r w:rsidRPr="00EC0759">
        <w:rPr>
          <w:rFonts w:ascii="Times New Roman" w:hAnsi="Times New Roman"/>
          <w:b/>
        </w:rPr>
        <w:t xml:space="preserve">Outros medicamentos e </w:t>
      </w:r>
      <w:r w:rsidRPr="00EC0759">
        <w:rPr>
          <w:rFonts w:ascii="Times New Roman" w:hAnsi="Times New Roman"/>
          <w:b/>
          <w:bCs/>
        </w:rPr>
        <w:t>Tibsovo</w:t>
      </w:r>
    </w:p>
    <w:p w14:paraId="66FF9DDF" w14:textId="77777777" w:rsidR="007C0D5A" w:rsidRPr="00EC0759" w:rsidRDefault="007C0D5A" w:rsidP="007C0D5A">
      <w:pPr>
        <w:spacing w:after="0" w:line="240" w:lineRule="auto"/>
        <w:ind w:right="-2"/>
        <w:rPr>
          <w:rFonts w:ascii="Times New Roman" w:eastAsia="Times New Roman" w:hAnsi="Times New Roman" w:cs="Times New Roman"/>
        </w:rPr>
      </w:pPr>
      <w:r w:rsidRPr="71943EBC">
        <w:rPr>
          <w:rFonts w:ascii="Times New Roman" w:hAnsi="Times New Roman"/>
        </w:rPr>
        <w:t xml:space="preserve">Informe o seu médico se estiver a tomar, tiver tomado recentemente, ou se vier a tomar outros medicamentos. Isto deve-se ao facto de poderem reduzir a eficácia de Tibsovo ou aumentar o risco de efeitos indesejáveis, ou Tibsovo pode afetar a forma como estes outros medicamentos </w:t>
      </w:r>
      <w:r>
        <w:rPr>
          <w:rFonts w:ascii="Times New Roman" w:hAnsi="Times New Roman"/>
        </w:rPr>
        <w:t>atuam</w:t>
      </w:r>
      <w:r w:rsidRPr="71943EBC">
        <w:rPr>
          <w:rFonts w:ascii="Times New Roman" w:hAnsi="Times New Roman"/>
        </w:rPr>
        <w:t xml:space="preserve">. </w:t>
      </w:r>
    </w:p>
    <w:p w14:paraId="77586E71"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bCs/>
        </w:rPr>
      </w:pPr>
    </w:p>
    <w:p w14:paraId="1691DD9D" w14:textId="77777777" w:rsidR="007C0D5A" w:rsidRPr="00EC0759" w:rsidRDefault="007C0D5A" w:rsidP="007C0D5A">
      <w:pPr>
        <w:spacing w:after="0" w:line="240" w:lineRule="auto"/>
        <w:ind w:right="-2"/>
        <w:rPr>
          <w:rFonts w:ascii="Times New Roman" w:eastAsia="Times New Roman" w:hAnsi="Times New Roman" w:cs="Times New Roman"/>
        </w:rPr>
      </w:pPr>
      <w:r w:rsidRPr="13065ADF">
        <w:rPr>
          <w:rFonts w:ascii="Times New Roman" w:hAnsi="Times New Roman"/>
        </w:rPr>
        <w:t xml:space="preserve">Em particular, deve </w:t>
      </w:r>
      <w:r w:rsidRPr="13065ADF">
        <w:rPr>
          <w:rFonts w:ascii="Times New Roman" w:hAnsi="Times New Roman"/>
          <w:b/>
          <w:bCs/>
        </w:rPr>
        <w:t>informar o seu médico</w:t>
      </w:r>
      <w:r w:rsidRPr="13065ADF">
        <w:rPr>
          <w:rFonts w:ascii="Times New Roman" w:hAnsi="Times New Roman"/>
        </w:rPr>
        <w:t xml:space="preserve"> se estiver a tomar algum dos seguintes medicamentos para que este possa decidir se o seu tratamento precisa de ser alterado:</w:t>
      </w:r>
    </w:p>
    <w:p w14:paraId="74EF8D8C" w14:textId="77777777" w:rsidR="007C0D5A" w:rsidRPr="00EC0759" w:rsidRDefault="007C0D5A" w:rsidP="006267D2">
      <w:pPr>
        <w:keepNext/>
        <w:keepLines/>
        <w:numPr>
          <w:ilvl w:val="0"/>
          <w:numId w:val="8"/>
        </w:numPr>
        <w:tabs>
          <w:tab w:val="left" w:pos="567"/>
        </w:tabs>
        <w:spacing w:after="0" w:line="240" w:lineRule="auto"/>
        <w:ind w:left="567" w:right="-2" w:hanging="567"/>
        <w:rPr>
          <w:rFonts w:ascii="Times New Roman" w:eastAsia="Times New Roman" w:hAnsi="Times New Roman" w:cs="Times New Roman"/>
          <w:bCs/>
        </w:rPr>
      </w:pPr>
      <w:r w:rsidRPr="00EC0759">
        <w:rPr>
          <w:rFonts w:ascii="Times New Roman" w:hAnsi="Times New Roman"/>
          <w:b/>
          <w:bCs/>
        </w:rPr>
        <w:t>antibióticos</w:t>
      </w:r>
      <w:r w:rsidRPr="00EC0759">
        <w:rPr>
          <w:rFonts w:ascii="Times New Roman" w:hAnsi="Times New Roman"/>
        </w:rPr>
        <w:t xml:space="preserve"> utilizados para infeções bacterianas (por exemplo, eritromicina, claritromicina, benzilpenicilina, ciprofloxacina, levofloxacina);</w:t>
      </w:r>
    </w:p>
    <w:p w14:paraId="251638EF"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bCs/>
        </w:rPr>
      </w:pPr>
      <w:r w:rsidRPr="00EC0759">
        <w:rPr>
          <w:rFonts w:ascii="Times New Roman" w:hAnsi="Times New Roman"/>
          <w:b/>
          <w:bCs/>
        </w:rPr>
        <w:t>varfarina</w:t>
      </w:r>
      <w:r w:rsidRPr="00EC0759">
        <w:rPr>
          <w:rFonts w:ascii="Times New Roman" w:hAnsi="Times New Roman"/>
        </w:rPr>
        <w:t xml:space="preserve"> (utilizada para </w:t>
      </w:r>
      <w:r>
        <w:rPr>
          <w:rFonts w:ascii="Times New Roman" w:hAnsi="Times New Roman"/>
        </w:rPr>
        <w:t>prevenir</w:t>
      </w:r>
      <w:r w:rsidRPr="00EC0759">
        <w:rPr>
          <w:rFonts w:ascii="Times New Roman" w:hAnsi="Times New Roman"/>
        </w:rPr>
        <w:t xml:space="preserve"> a formação de coágulos sanguíneos);</w:t>
      </w:r>
    </w:p>
    <w:p w14:paraId="6092F314"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bCs/>
        </w:rPr>
      </w:pPr>
      <w:r w:rsidRPr="00EC0759">
        <w:rPr>
          <w:rFonts w:ascii="Times New Roman" w:hAnsi="Times New Roman"/>
          <w:b/>
          <w:bCs/>
        </w:rPr>
        <w:t>medicamentos utilizados para infeções fúngicas</w:t>
      </w:r>
      <w:r w:rsidRPr="00EC0759">
        <w:rPr>
          <w:rFonts w:ascii="Times New Roman" w:hAnsi="Times New Roman"/>
        </w:rPr>
        <w:t xml:space="preserve"> (por exemplo, itraconazol, cetoconazol, fluconazol, isavuconazol, posaconazol, voriconazol);</w:t>
      </w:r>
    </w:p>
    <w:p w14:paraId="00842055"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rPr>
      </w:pPr>
      <w:r w:rsidRPr="13065ADF">
        <w:rPr>
          <w:rFonts w:ascii="Times New Roman" w:hAnsi="Times New Roman"/>
          <w:b/>
          <w:bCs/>
        </w:rPr>
        <w:t>medicamentos que afetam o seu batimento cardíaco,</w:t>
      </w:r>
      <w:r w:rsidRPr="13065ADF">
        <w:rPr>
          <w:rFonts w:ascii="Times New Roman" w:hAnsi="Times New Roman"/>
        </w:rPr>
        <w:t xml:space="preserve"> conhecidos como antiarrítmicos (por exemplo, diltiazem, verapamilo, quinidina);</w:t>
      </w:r>
    </w:p>
    <w:p w14:paraId="67D91D17"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rPr>
      </w:pPr>
      <w:r w:rsidRPr="13065ADF">
        <w:rPr>
          <w:rFonts w:ascii="Times New Roman" w:hAnsi="Times New Roman"/>
          <w:b/>
          <w:bCs/>
        </w:rPr>
        <w:t>medicamentos utilizados para parar as náuseas e vómitos,</w:t>
      </w:r>
      <w:r w:rsidRPr="13065ADF">
        <w:rPr>
          <w:rFonts w:ascii="Times New Roman" w:hAnsi="Times New Roman"/>
        </w:rPr>
        <w:t xml:space="preserve"> conhecidos como antieméticos (por exemplo, aprepitant, ondansetrom, tropisetrom, granisetrom);</w:t>
      </w:r>
    </w:p>
    <w:p w14:paraId="0F3DEEC0"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rPr>
      </w:pPr>
      <w:r w:rsidRPr="13065ADF">
        <w:rPr>
          <w:rFonts w:ascii="Times New Roman" w:hAnsi="Times New Roman"/>
          <w:b/>
          <w:bCs/>
        </w:rPr>
        <w:t>medicamentos utilizados após transplantes de órgãos,</w:t>
      </w:r>
      <w:r w:rsidRPr="13065ADF">
        <w:rPr>
          <w:rFonts w:ascii="Times New Roman" w:hAnsi="Times New Roman"/>
        </w:rPr>
        <w:t xml:space="preserve"> conhecidos como imunossupressores (por exemplo, ciclosporina, everolímus, sirolímus, tacrolímus);</w:t>
      </w:r>
    </w:p>
    <w:p w14:paraId="55FCF033" w14:textId="43334D2D"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bCs/>
        </w:rPr>
      </w:pPr>
      <w:r w:rsidRPr="00EC0759">
        <w:rPr>
          <w:rFonts w:ascii="Times New Roman" w:hAnsi="Times New Roman"/>
          <w:b/>
          <w:bCs/>
        </w:rPr>
        <w:t>medicamentos utilizados para o VIH</w:t>
      </w:r>
      <w:r w:rsidRPr="00EC0759">
        <w:rPr>
          <w:rFonts w:ascii="Times New Roman" w:hAnsi="Times New Roman"/>
        </w:rPr>
        <w:t xml:space="preserve"> (por exemplo, raltegravir, ritonavir</w:t>
      </w:r>
      <w:ins w:id="38" w:author="Auteur">
        <w:r w:rsidR="00315617">
          <w:rPr>
            <w:rFonts w:ascii="Times New Roman" w:hAnsi="Times New Roman"/>
          </w:rPr>
          <w:t xml:space="preserve">, </w:t>
        </w:r>
        <w:r w:rsidR="00315617" w:rsidRPr="00E409B5">
          <w:rPr>
            <w:rFonts w:ascii="Times New Roman" w:hAnsi="Times New Roman"/>
            <w:rPrChange w:id="39" w:author="Auteur">
              <w:rPr>
                <w:bCs/>
              </w:rPr>
            </w:rPrChange>
          </w:rPr>
          <w:t>atazanavir</w:t>
        </w:r>
      </w:ins>
      <w:r w:rsidRPr="00EC0759">
        <w:rPr>
          <w:rFonts w:ascii="Times New Roman" w:hAnsi="Times New Roman"/>
        </w:rPr>
        <w:t>);</w:t>
      </w:r>
    </w:p>
    <w:p w14:paraId="6397B40F"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bCs/>
        </w:rPr>
      </w:pPr>
      <w:r w:rsidRPr="00EC0759">
        <w:rPr>
          <w:rFonts w:ascii="Times New Roman" w:hAnsi="Times New Roman"/>
          <w:b/>
          <w:bCs/>
        </w:rPr>
        <w:t>alfentanilo</w:t>
      </w:r>
      <w:r w:rsidRPr="00EC0759">
        <w:rPr>
          <w:rFonts w:ascii="Times New Roman" w:hAnsi="Times New Roman"/>
        </w:rPr>
        <w:t xml:space="preserve"> (utilizado para anestesia em cirurgia);</w:t>
      </w:r>
    </w:p>
    <w:p w14:paraId="4DE393FE"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bCs/>
        </w:rPr>
      </w:pPr>
      <w:r w:rsidRPr="00EC0759">
        <w:rPr>
          <w:rFonts w:ascii="Times New Roman" w:hAnsi="Times New Roman"/>
          <w:b/>
          <w:bCs/>
        </w:rPr>
        <w:t>fentanilo</w:t>
      </w:r>
      <w:r w:rsidRPr="00EC0759">
        <w:rPr>
          <w:rFonts w:ascii="Times New Roman" w:hAnsi="Times New Roman"/>
        </w:rPr>
        <w:t xml:space="preserve"> (utilizado para a dor intensa);</w:t>
      </w:r>
    </w:p>
    <w:p w14:paraId="2EB14A5F"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bCs/>
        </w:rPr>
      </w:pPr>
      <w:r w:rsidRPr="00EC0759">
        <w:rPr>
          <w:rFonts w:ascii="Times New Roman" w:hAnsi="Times New Roman"/>
          <w:b/>
          <w:bCs/>
        </w:rPr>
        <w:t>pimozida</w:t>
      </w:r>
      <w:r w:rsidRPr="00EC0759">
        <w:rPr>
          <w:rFonts w:ascii="Times New Roman" w:hAnsi="Times New Roman"/>
        </w:rPr>
        <w:t xml:space="preserve"> (utilizada para a esquizofrenia);</w:t>
      </w:r>
    </w:p>
    <w:p w14:paraId="627EE2D8"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bCs/>
        </w:rPr>
      </w:pPr>
      <w:r w:rsidRPr="00EC0759">
        <w:rPr>
          <w:rFonts w:ascii="Times New Roman" w:hAnsi="Times New Roman"/>
          <w:b/>
          <w:bCs/>
        </w:rPr>
        <w:t>medicamentos utilizados para o cancro</w:t>
      </w:r>
      <w:r w:rsidRPr="00EC0759">
        <w:rPr>
          <w:rFonts w:ascii="Times New Roman" w:hAnsi="Times New Roman"/>
        </w:rPr>
        <w:t xml:space="preserve"> (por exemplo, ciclofosfamida, ifosfamida, paclitaxel);</w:t>
      </w:r>
    </w:p>
    <w:p w14:paraId="38D16B7C"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bCs/>
        </w:rPr>
      </w:pPr>
      <w:r w:rsidRPr="00EC0759">
        <w:rPr>
          <w:rFonts w:ascii="Times New Roman" w:hAnsi="Times New Roman"/>
          <w:b/>
          <w:bCs/>
        </w:rPr>
        <w:t>metadona</w:t>
      </w:r>
      <w:r w:rsidRPr="00EC0759">
        <w:rPr>
          <w:rFonts w:ascii="Times New Roman" w:hAnsi="Times New Roman"/>
        </w:rPr>
        <w:t xml:space="preserve"> (utilizada para dependência de morfina ou heroína, ou dor intensa);</w:t>
      </w:r>
    </w:p>
    <w:p w14:paraId="551546EB"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bCs/>
        </w:rPr>
      </w:pPr>
      <w:r w:rsidRPr="00EC0759">
        <w:rPr>
          <w:rFonts w:ascii="Times New Roman" w:hAnsi="Times New Roman"/>
          <w:b/>
          <w:bCs/>
        </w:rPr>
        <w:t>medicamentos utilizados para a diabetes tipo 2</w:t>
      </w:r>
      <w:r w:rsidRPr="00EC0759">
        <w:rPr>
          <w:rFonts w:ascii="Times New Roman" w:hAnsi="Times New Roman"/>
        </w:rPr>
        <w:t xml:space="preserve"> (por exemplo, pioglitazona, repaglinida);</w:t>
      </w:r>
    </w:p>
    <w:p w14:paraId="2C4E7B2A"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bCs/>
        </w:rPr>
      </w:pPr>
      <w:r w:rsidRPr="00EC0759">
        <w:rPr>
          <w:rFonts w:ascii="Times New Roman" w:hAnsi="Times New Roman"/>
          <w:b/>
          <w:bCs/>
        </w:rPr>
        <w:t xml:space="preserve">omeprazol </w:t>
      </w:r>
      <w:r w:rsidRPr="00EC0759">
        <w:rPr>
          <w:rFonts w:ascii="Times New Roman" w:hAnsi="Times New Roman"/>
        </w:rPr>
        <w:t>(utilizado para úlceras do estômago e refluxo ácido);</w:t>
      </w:r>
    </w:p>
    <w:p w14:paraId="59D7D345"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rPr>
      </w:pPr>
      <w:r w:rsidRPr="13065ADF">
        <w:rPr>
          <w:rFonts w:ascii="Times New Roman" w:hAnsi="Times New Roman"/>
          <w:b/>
          <w:bCs/>
        </w:rPr>
        <w:t>furosemida</w:t>
      </w:r>
      <w:r w:rsidRPr="13065ADF">
        <w:rPr>
          <w:rFonts w:ascii="Times New Roman" w:hAnsi="Times New Roman"/>
        </w:rPr>
        <w:t xml:space="preserve"> (utilizada para a acumulação de líquidos, conhecida como edema);</w:t>
      </w:r>
    </w:p>
    <w:p w14:paraId="47D0F62D"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rPr>
      </w:pPr>
      <w:r w:rsidRPr="71943EBC">
        <w:rPr>
          <w:rFonts w:ascii="Times New Roman" w:hAnsi="Times New Roman"/>
          <w:b/>
          <w:bCs/>
        </w:rPr>
        <w:t>medicamentos utilizados para o colesterol alto</w:t>
      </w:r>
      <w:r>
        <w:rPr>
          <w:rFonts w:ascii="Times New Roman" w:hAnsi="Times New Roman"/>
          <w:b/>
          <w:bCs/>
        </w:rPr>
        <w:t>,</w:t>
      </w:r>
      <w:r w:rsidRPr="71943EBC">
        <w:rPr>
          <w:rFonts w:ascii="Times New Roman" w:hAnsi="Times New Roman"/>
        </w:rPr>
        <w:t xml:space="preserve"> conhecidos como estatinas (por exemplo, atorvastatina, pravastatina, rosuvastatina).</w:t>
      </w:r>
    </w:p>
    <w:p w14:paraId="3680FCB5" w14:textId="77777777" w:rsidR="007C0D5A" w:rsidRPr="00EC0759" w:rsidRDefault="007C0D5A" w:rsidP="006267D2">
      <w:pPr>
        <w:numPr>
          <w:ilvl w:val="0"/>
          <w:numId w:val="8"/>
        </w:numPr>
        <w:tabs>
          <w:tab w:val="left" w:pos="567"/>
        </w:tabs>
        <w:spacing w:after="0" w:line="240" w:lineRule="auto"/>
        <w:ind w:left="567" w:right="-2" w:hanging="567"/>
        <w:rPr>
          <w:rFonts w:ascii="Times New Roman" w:eastAsia="Times New Roman" w:hAnsi="Times New Roman" w:cs="Times New Roman"/>
          <w:bCs/>
        </w:rPr>
      </w:pPr>
      <w:r w:rsidRPr="00EC0759">
        <w:rPr>
          <w:rFonts w:ascii="Times New Roman" w:hAnsi="Times New Roman"/>
          <w:b/>
          <w:bCs/>
        </w:rPr>
        <w:t>lamotrigina</w:t>
      </w:r>
      <w:r w:rsidRPr="00EC0759">
        <w:rPr>
          <w:rFonts w:ascii="Times New Roman" w:hAnsi="Times New Roman"/>
        </w:rPr>
        <w:t xml:space="preserve"> (utilizada para a epilepsia).</w:t>
      </w:r>
    </w:p>
    <w:p w14:paraId="0D6B75DD"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bCs/>
        </w:rPr>
      </w:pPr>
    </w:p>
    <w:p w14:paraId="6E95450C"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Tibsovo com alimentos e bebidas</w:t>
      </w:r>
    </w:p>
    <w:p w14:paraId="6F86CC2D" w14:textId="77777777" w:rsidR="007C0D5A" w:rsidRPr="00EC0759" w:rsidRDefault="007C0D5A" w:rsidP="00E42B58">
      <w:pPr>
        <w:tabs>
          <w:tab w:val="left" w:pos="567"/>
        </w:tabs>
        <w:spacing w:after="0" w:line="240" w:lineRule="auto"/>
        <w:ind w:right="-2"/>
        <w:rPr>
          <w:rFonts w:ascii="Times New Roman" w:eastAsia="Times New Roman" w:hAnsi="Times New Roman" w:cs="Times New Roman"/>
        </w:rPr>
      </w:pPr>
      <w:r w:rsidRPr="13065ADF">
        <w:rPr>
          <w:rFonts w:ascii="Times New Roman" w:hAnsi="Times New Roman"/>
          <w:b/>
          <w:bCs/>
        </w:rPr>
        <w:t>Não</w:t>
      </w:r>
      <w:r w:rsidRPr="13065ADF">
        <w:rPr>
          <w:rFonts w:ascii="Times New Roman" w:hAnsi="Times New Roman"/>
        </w:rPr>
        <w:t xml:space="preserve"> ingira toranja ou sumo de toranja durante o tratamento com Tibsovo, uma vez que pode afetar a forma como este medicamento </w:t>
      </w:r>
      <w:r>
        <w:rPr>
          <w:rFonts w:ascii="Times New Roman" w:hAnsi="Times New Roman"/>
        </w:rPr>
        <w:t>atua</w:t>
      </w:r>
      <w:r w:rsidRPr="13065ADF">
        <w:rPr>
          <w:rFonts w:ascii="Times New Roman" w:hAnsi="Times New Roman"/>
        </w:rPr>
        <w:t>.</w:t>
      </w:r>
    </w:p>
    <w:p w14:paraId="26EEBC40" w14:textId="77777777" w:rsidR="007C0D5A" w:rsidRPr="00EC0759" w:rsidRDefault="007C0D5A" w:rsidP="007C0D5A">
      <w:pPr>
        <w:spacing w:after="0" w:line="240" w:lineRule="auto"/>
        <w:ind w:right="-2"/>
        <w:rPr>
          <w:rFonts w:ascii="Times New Roman" w:eastAsia="Times New Roman" w:hAnsi="Times New Roman" w:cs="Times New Roman"/>
        </w:rPr>
      </w:pPr>
    </w:p>
    <w:p w14:paraId="2FB8AA22"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Gravidez</w:t>
      </w:r>
      <w:r>
        <w:rPr>
          <w:rFonts w:ascii="Times New Roman" w:hAnsi="Times New Roman"/>
          <w:b/>
          <w:bCs/>
        </w:rPr>
        <w:t>, amamentação e fertilidade</w:t>
      </w:r>
    </w:p>
    <w:p w14:paraId="5A63ADBF"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r w:rsidRPr="00EC0759">
        <w:rPr>
          <w:rFonts w:ascii="Times New Roman" w:hAnsi="Times New Roman"/>
        </w:rPr>
        <w:t xml:space="preserve">A utilização de Tibsovo não é recomendada durante a gravidez, uma vez que pode prejudicar o feto. As mulheres em idade fértil devem fazer um teste de gravidez antes de iniciarem o tratamento com Tibsovo e devem evitar engravidar durante o tratamento. </w:t>
      </w:r>
    </w:p>
    <w:p w14:paraId="3D0D5898"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p>
    <w:p w14:paraId="440CA1C0"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r w:rsidRPr="00EC0759">
        <w:rPr>
          <w:rFonts w:ascii="Times New Roman" w:hAnsi="Times New Roman"/>
        </w:rPr>
        <w:t>Se está grávida ou a amamentar, se pensa estar grávida ou planeia engravidar, consulte o seu médico antes de tomar este medicamento. Contacte imediatamente o seu médico ou enfermeiro se ficar grávida enquanto estiver a tomar Tibsovo.</w:t>
      </w:r>
    </w:p>
    <w:p w14:paraId="33A6171F"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p>
    <w:p w14:paraId="05D1C7F9"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Contraceção</w:t>
      </w:r>
    </w:p>
    <w:p w14:paraId="5BF1486A" w14:textId="77777777" w:rsidR="007C0D5A" w:rsidRPr="00EC0759" w:rsidRDefault="007C0D5A" w:rsidP="007C0D5A">
      <w:pPr>
        <w:numPr>
          <w:ilvl w:val="12"/>
          <w:numId w:val="0"/>
        </w:numPr>
        <w:spacing w:after="0" w:line="240" w:lineRule="auto"/>
        <w:rPr>
          <w:rFonts w:ascii="Times New Roman" w:eastAsia="Times New Roman" w:hAnsi="Times New Roman" w:cs="Times New Roman"/>
          <w:bCs/>
        </w:rPr>
      </w:pPr>
      <w:r w:rsidRPr="007E0B99">
        <w:rPr>
          <w:rFonts w:ascii="Times New Roman" w:hAnsi="Times New Roman"/>
          <w:bCs/>
        </w:rPr>
        <w:t xml:space="preserve">Tibsovo não deve ser </w:t>
      </w:r>
      <w:r>
        <w:rPr>
          <w:rFonts w:ascii="Times New Roman" w:hAnsi="Times New Roman"/>
          <w:bCs/>
        </w:rPr>
        <w:t>utilizado</w:t>
      </w:r>
      <w:r w:rsidRPr="007E0B99">
        <w:rPr>
          <w:rFonts w:ascii="Times New Roman" w:hAnsi="Times New Roman"/>
          <w:bCs/>
        </w:rPr>
        <w:t xml:space="preserve"> durante a gravidez, </w:t>
      </w:r>
      <w:r>
        <w:rPr>
          <w:rFonts w:ascii="Times New Roman" w:hAnsi="Times New Roman"/>
          <w:bCs/>
        </w:rPr>
        <w:t>uma vez que</w:t>
      </w:r>
      <w:r w:rsidRPr="007E0B99">
        <w:rPr>
          <w:rFonts w:ascii="Times New Roman" w:hAnsi="Times New Roman"/>
          <w:bCs/>
        </w:rPr>
        <w:t xml:space="preserve"> pode prejudicar o feto. </w:t>
      </w:r>
      <w:r w:rsidRPr="00EC0759">
        <w:rPr>
          <w:rFonts w:ascii="Times New Roman" w:hAnsi="Times New Roman"/>
          <w:bCs/>
        </w:rPr>
        <w:t xml:space="preserve">Mulheres que possam engravidar ou homens com parceiras que possam engravidar </w:t>
      </w:r>
      <w:r>
        <w:rPr>
          <w:rFonts w:ascii="Times New Roman" w:hAnsi="Times New Roman"/>
          <w:bCs/>
        </w:rPr>
        <w:t>têm de</w:t>
      </w:r>
      <w:r w:rsidRPr="00EC0759">
        <w:rPr>
          <w:rFonts w:ascii="Times New Roman" w:hAnsi="Times New Roman"/>
          <w:bCs/>
        </w:rPr>
        <w:t xml:space="preserve"> utilizar contraceção eficaz</w:t>
      </w:r>
      <w:r>
        <w:rPr>
          <w:rFonts w:ascii="Times New Roman" w:hAnsi="Times New Roman"/>
          <w:bCs/>
        </w:rPr>
        <w:t>,</w:t>
      </w:r>
      <w:r w:rsidRPr="00EC0759">
        <w:rPr>
          <w:rFonts w:ascii="Times New Roman" w:hAnsi="Times New Roman"/>
          <w:bCs/>
        </w:rPr>
        <w:t xml:space="preserve"> </w:t>
      </w:r>
      <w:r>
        <w:rPr>
          <w:rFonts w:ascii="Times New Roman" w:hAnsi="Times New Roman"/>
          <w:bCs/>
        </w:rPr>
        <w:t xml:space="preserve">para evitar uma gravidez </w:t>
      </w:r>
      <w:r w:rsidRPr="00EC0759">
        <w:rPr>
          <w:rFonts w:ascii="Times New Roman" w:hAnsi="Times New Roman"/>
          <w:bCs/>
        </w:rPr>
        <w:t>durante o tratamento com Tibsovo e durante, pelo menos, 1 mês após a última dose.</w:t>
      </w:r>
    </w:p>
    <w:p w14:paraId="5273E3BF"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p>
    <w:p w14:paraId="42F4FD0A"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r w:rsidRPr="00EC0759">
        <w:rPr>
          <w:rFonts w:ascii="Times New Roman" w:hAnsi="Times New Roman"/>
          <w:bCs/>
        </w:rPr>
        <w:t xml:space="preserve">Tibsovo pode impedir que os contracetivos hormonais funcionem corretamente. </w:t>
      </w:r>
      <w:r w:rsidRPr="00EC0759">
        <w:rPr>
          <w:rFonts w:ascii="Times New Roman" w:hAnsi="Times New Roman"/>
        </w:rPr>
        <w:t xml:space="preserve">Se usa ou </w:t>
      </w:r>
      <w:r>
        <w:rPr>
          <w:rFonts w:ascii="Times New Roman" w:hAnsi="Times New Roman"/>
        </w:rPr>
        <w:t>a</w:t>
      </w:r>
      <w:r w:rsidRPr="00EC0759">
        <w:rPr>
          <w:rFonts w:ascii="Times New Roman" w:hAnsi="Times New Roman"/>
        </w:rPr>
        <w:t xml:space="preserve"> </w:t>
      </w:r>
      <w:r>
        <w:rPr>
          <w:rFonts w:ascii="Times New Roman" w:hAnsi="Times New Roman"/>
        </w:rPr>
        <w:t>sua</w:t>
      </w:r>
      <w:r w:rsidRPr="00EC0759">
        <w:rPr>
          <w:rFonts w:ascii="Times New Roman" w:hAnsi="Times New Roman"/>
        </w:rPr>
        <w:t xml:space="preserve"> parceir</w:t>
      </w:r>
      <w:r>
        <w:rPr>
          <w:rFonts w:ascii="Times New Roman" w:hAnsi="Times New Roman"/>
        </w:rPr>
        <w:t>a</w:t>
      </w:r>
      <w:r w:rsidRPr="00EC0759">
        <w:rPr>
          <w:rFonts w:ascii="Times New Roman" w:hAnsi="Times New Roman"/>
        </w:rPr>
        <w:t xml:space="preserve"> usa um contracetivo hormonal (por exemplo, pílulas, adesivos ou implantes contracetivos), </w:t>
      </w:r>
      <w:r>
        <w:rPr>
          <w:rFonts w:ascii="Times New Roman" w:hAnsi="Times New Roman"/>
        </w:rPr>
        <w:t>tem de</w:t>
      </w:r>
      <w:r w:rsidRPr="00EC0759">
        <w:rPr>
          <w:rFonts w:ascii="Times New Roman" w:hAnsi="Times New Roman"/>
        </w:rPr>
        <w:t xml:space="preserve"> </w:t>
      </w:r>
      <w:r w:rsidRPr="00EC0759">
        <w:rPr>
          <w:rFonts w:ascii="Times New Roman" w:hAnsi="Times New Roman"/>
          <w:b/>
          <w:bCs/>
        </w:rPr>
        <w:t>usar também um método de barreira</w:t>
      </w:r>
      <w:r w:rsidRPr="00EC0759">
        <w:rPr>
          <w:rFonts w:ascii="Times New Roman" w:hAnsi="Times New Roman"/>
        </w:rPr>
        <w:t xml:space="preserve"> (por exemplo, preservativos ou diafragma) para evitar </w:t>
      </w:r>
      <w:r>
        <w:rPr>
          <w:rFonts w:ascii="Times New Roman" w:hAnsi="Times New Roman"/>
        </w:rPr>
        <w:t>um</w:t>
      </w:r>
      <w:r w:rsidRPr="00EC0759">
        <w:rPr>
          <w:rFonts w:ascii="Times New Roman" w:hAnsi="Times New Roman"/>
        </w:rPr>
        <w:t>a gravidez.</w:t>
      </w:r>
      <w:r w:rsidRPr="00EC0759">
        <w:rPr>
          <w:rFonts w:ascii="Times New Roman" w:hAnsi="Times New Roman"/>
          <w:bCs/>
        </w:rPr>
        <w:t xml:space="preserve"> </w:t>
      </w:r>
      <w:r w:rsidRPr="00EC0759">
        <w:rPr>
          <w:rFonts w:ascii="Times New Roman" w:hAnsi="Times New Roman"/>
        </w:rPr>
        <w:t>Fale com o seu médico ou enfermeiro sobre o método contracetivo certo para si.</w:t>
      </w:r>
    </w:p>
    <w:p w14:paraId="4B9C3CA1" w14:textId="77777777" w:rsidR="007C0D5A" w:rsidRPr="00EC0759" w:rsidRDefault="007C0D5A" w:rsidP="007C0D5A">
      <w:pPr>
        <w:numPr>
          <w:ilvl w:val="12"/>
          <w:numId w:val="0"/>
        </w:numPr>
        <w:spacing w:after="0" w:line="240" w:lineRule="auto"/>
        <w:rPr>
          <w:rFonts w:ascii="Times New Roman" w:eastAsia="Times New Roman" w:hAnsi="Times New Roman" w:cs="Times New Roman"/>
          <w:bCs/>
        </w:rPr>
      </w:pPr>
    </w:p>
    <w:p w14:paraId="43CEB7B7"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Amamentação</w:t>
      </w:r>
    </w:p>
    <w:p w14:paraId="6C6ACF67"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r w:rsidRPr="00EC0759">
        <w:rPr>
          <w:rFonts w:ascii="Times New Roman" w:hAnsi="Times New Roman"/>
          <w:bCs/>
        </w:rPr>
        <w:t xml:space="preserve">Desconhece-se se Tibsovo passa para o leite materno. </w:t>
      </w:r>
      <w:r w:rsidRPr="00EC0759">
        <w:rPr>
          <w:rFonts w:ascii="Times New Roman" w:hAnsi="Times New Roman"/>
          <w:b/>
          <w:bCs/>
        </w:rPr>
        <w:t>Não</w:t>
      </w:r>
      <w:r w:rsidRPr="00EC0759">
        <w:rPr>
          <w:rFonts w:ascii="Times New Roman" w:hAnsi="Times New Roman"/>
        </w:rPr>
        <w:t xml:space="preserve"> amamente o seu bebé durante o tratamento com Tibsovo e durante, pelo menos, 1 mês após a última dose.</w:t>
      </w:r>
    </w:p>
    <w:p w14:paraId="58A3A025"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p>
    <w:p w14:paraId="1843A3DB"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Fertilidade</w:t>
      </w:r>
    </w:p>
    <w:p w14:paraId="75F1B80F"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r w:rsidRPr="00EC0759">
        <w:rPr>
          <w:rFonts w:ascii="Times New Roman" w:hAnsi="Times New Roman"/>
        </w:rPr>
        <w:t xml:space="preserve">Desconhece-se se </w:t>
      </w:r>
      <w:r w:rsidRPr="00EC0759">
        <w:rPr>
          <w:rFonts w:ascii="Times New Roman" w:hAnsi="Times New Roman"/>
          <w:bCs/>
        </w:rPr>
        <w:t>Tibsovo</w:t>
      </w:r>
      <w:r w:rsidRPr="00EC0759">
        <w:rPr>
          <w:rFonts w:ascii="Times New Roman" w:hAnsi="Times New Roman"/>
        </w:rPr>
        <w:t xml:space="preserve"> afeta a fertilidade.</w:t>
      </w:r>
      <w:r w:rsidRPr="00EC0759">
        <w:rPr>
          <w:rFonts w:ascii="Times New Roman" w:hAnsi="Times New Roman"/>
          <w:bCs/>
        </w:rPr>
        <w:t xml:space="preserve"> </w:t>
      </w:r>
      <w:r w:rsidRPr="00EC0759">
        <w:rPr>
          <w:rFonts w:ascii="Times New Roman" w:hAnsi="Times New Roman"/>
        </w:rPr>
        <w:t>Se estiver preocupado com a sua fertilidade durante o tratamento com Tibsovo, fale com o seu médico.</w:t>
      </w:r>
    </w:p>
    <w:p w14:paraId="552F1DCB"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p>
    <w:p w14:paraId="0B96E8D0"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Condução de veículos e utilização de máquinas</w:t>
      </w:r>
    </w:p>
    <w:p w14:paraId="376E34E7"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r w:rsidRPr="00EC0759">
        <w:rPr>
          <w:rFonts w:ascii="Times New Roman" w:hAnsi="Times New Roman"/>
        </w:rPr>
        <w:t>Este medicamento tem pouca influência na sua capacidade de conduzir ou utilizar quaisquer ferramentas ou máquinas. Se se sentir indisposto depois de tomar Tibsovo, não conduza nem utilize quaisquer ferramentas ou máquinas até se sentir bem novamente.</w:t>
      </w:r>
    </w:p>
    <w:p w14:paraId="19F04462"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p>
    <w:p w14:paraId="317C1B80"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Tibsovo contém lactose e sódio</w:t>
      </w:r>
    </w:p>
    <w:p w14:paraId="0137C450" w14:textId="77777777" w:rsidR="007C0D5A" w:rsidRPr="00EC0759" w:rsidRDefault="007C0D5A" w:rsidP="007C0D5A">
      <w:pPr>
        <w:keepNext/>
        <w:keepLines/>
        <w:numPr>
          <w:ilvl w:val="12"/>
          <w:numId w:val="0"/>
        </w:numPr>
        <w:spacing w:after="0" w:line="240" w:lineRule="auto"/>
        <w:rPr>
          <w:rFonts w:ascii="Times New Roman" w:eastAsia="Times New Roman" w:hAnsi="Times New Roman" w:cs="Times New Roman"/>
        </w:rPr>
      </w:pPr>
      <w:r w:rsidRPr="00EC0759">
        <w:rPr>
          <w:rFonts w:ascii="Times New Roman" w:hAnsi="Times New Roman"/>
        </w:rPr>
        <w:t>Se foi informado pelo seu médico que tem intolerância a alguns açúcares, contacte-o antes de tomar este medicamento.</w:t>
      </w:r>
    </w:p>
    <w:p w14:paraId="5372D720"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77B3CAF4" w14:textId="77777777" w:rsidR="007C0D5A" w:rsidRPr="00EC0759" w:rsidRDefault="007C0D5A" w:rsidP="007C0D5A">
      <w:pPr>
        <w:keepNext/>
        <w:keepLines/>
        <w:autoSpaceDE w:val="0"/>
        <w:autoSpaceDN w:val="0"/>
        <w:adjustRightInd w:val="0"/>
        <w:spacing w:after="0" w:line="240" w:lineRule="auto"/>
        <w:rPr>
          <w:rFonts w:ascii="Times New Roman" w:eastAsia="Times New Roman" w:hAnsi="Times New Roman" w:cs="Times New Roman"/>
        </w:rPr>
      </w:pPr>
      <w:r w:rsidRPr="71943EBC">
        <w:rPr>
          <w:rFonts w:ascii="Times New Roman" w:hAnsi="Times New Roman"/>
        </w:rPr>
        <w:t>Este medicamento contém menos do que 1 mmol (23 mg) de sódio por comprimido, ou seja, é praticamente “isento de sódio”.</w:t>
      </w:r>
    </w:p>
    <w:p w14:paraId="477DE043" w14:textId="77777777" w:rsidR="007C0D5A" w:rsidRPr="00EC0759" w:rsidRDefault="007C0D5A" w:rsidP="007C0D5A">
      <w:pPr>
        <w:numPr>
          <w:ilvl w:val="12"/>
          <w:numId w:val="0"/>
        </w:numPr>
        <w:spacing w:after="0" w:line="240" w:lineRule="auto"/>
        <w:rPr>
          <w:rFonts w:ascii="Times New Roman" w:eastAsia="Times New Roman" w:hAnsi="Times New Roman" w:cs="Times New Roman"/>
        </w:rPr>
      </w:pPr>
    </w:p>
    <w:p w14:paraId="43113A4A"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06F5FB75" w14:textId="77777777" w:rsidR="007C0D5A" w:rsidRPr="00EC0759" w:rsidRDefault="007C0D5A" w:rsidP="007C0D5A">
      <w:pPr>
        <w:tabs>
          <w:tab w:val="left" w:pos="567"/>
        </w:tabs>
        <w:spacing w:after="0" w:line="240" w:lineRule="auto"/>
        <w:ind w:right="-2"/>
        <w:rPr>
          <w:rFonts w:ascii="Times New Roman" w:eastAsia="Times New Roman" w:hAnsi="Times New Roman" w:cs="Times New Roman"/>
          <w:b/>
        </w:rPr>
      </w:pPr>
      <w:r w:rsidRPr="00EC0759">
        <w:rPr>
          <w:rFonts w:ascii="Times New Roman" w:hAnsi="Times New Roman"/>
          <w:b/>
        </w:rPr>
        <w:t>3.</w:t>
      </w:r>
      <w:r w:rsidRPr="00EC0759">
        <w:rPr>
          <w:rFonts w:ascii="Times New Roman" w:hAnsi="Times New Roman"/>
          <w:b/>
        </w:rPr>
        <w:tab/>
        <w:t>Como tomar Tibsovo</w:t>
      </w:r>
    </w:p>
    <w:p w14:paraId="25BC716D"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495825BC"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r w:rsidRPr="00EC0759">
        <w:rPr>
          <w:rFonts w:ascii="Times New Roman" w:hAnsi="Times New Roman"/>
        </w:rPr>
        <w:t>Tome este medicamento exatamente como indicado pelo seu médico. Fale com o seu médico ou enfermeiro se tiver dúvidas.</w:t>
      </w:r>
    </w:p>
    <w:p w14:paraId="55AC6D8B"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52F35BF1" w14:textId="77777777" w:rsidR="007C0D5A" w:rsidRPr="00EC0759" w:rsidRDefault="007C0D5A" w:rsidP="007C0D5A">
      <w:pPr>
        <w:tabs>
          <w:tab w:val="left" w:pos="567"/>
        </w:tabs>
        <w:spacing w:after="0" w:line="240" w:lineRule="auto"/>
        <w:rPr>
          <w:rFonts w:ascii="Times New Roman" w:eastAsia="Times New Roman" w:hAnsi="Times New Roman" w:cs="Times New Roman"/>
        </w:rPr>
      </w:pPr>
      <w:r w:rsidRPr="00EC0759">
        <w:rPr>
          <w:rFonts w:ascii="Times New Roman" w:hAnsi="Times New Roman"/>
        </w:rPr>
        <w:t xml:space="preserve">A dose recomendada é de </w:t>
      </w:r>
      <w:r w:rsidRPr="00EC0759">
        <w:rPr>
          <w:rFonts w:ascii="Times New Roman" w:hAnsi="Times New Roman"/>
          <w:b/>
          <w:bCs/>
        </w:rPr>
        <w:t>2 comprimidos</w:t>
      </w:r>
      <w:r w:rsidRPr="00EC0759">
        <w:rPr>
          <w:rFonts w:ascii="Times New Roman" w:hAnsi="Times New Roman"/>
        </w:rPr>
        <w:t xml:space="preserve"> (500 mg de ivosidenib) </w:t>
      </w:r>
      <w:r>
        <w:rPr>
          <w:rFonts w:ascii="Times New Roman" w:hAnsi="Times New Roman"/>
        </w:rPr>
        <w:t>que devem ser tomados</w:t>
      </w:r>
      <w:r w:rsidRPr="00EC0759">
        <w:rPr>
          <w:rFonts w:ascii="Times New Roman" w:hAnsi="Times New Roman"/>
        </w:rPr>
        <w:t xml:space="preserve"> uma vez por dia aproximadamente à </w:t>
      </w:r>
      <w:r w:rsidRPr="00EC0759">
        <w:rPr>
          <w:rFonts w:ascii="Times New Roman" w:hAnsi="Times New Roman"/>
          <w:b/>
          <w:bCs/>
        </w:rPr>
        <w:t>mesma hora todos os dias</w:t>
      </w:r>
      <w:r w:rsidRPr="00EC0759">
        <w:rPr>
          <w:rFonts w:ascii="Times New Roman" w:hAnsi="Times New Roman"/>
        </w:rPr>
        <w:t>.</w:t>
      </w:r>
    </w:p>
    <w:p w14:paraId="5D1AFC59" w14:textId="77777777" w:rsidR="007C0D5A" w:rsidRPr="00EC0759" w:rsidRDefault="007C0D5A" w:rsidP="007C0D5A">
      <w:pPr>
        <w:tabs>
          <w:tab w:val="left" w:pos="567"/>
        </w:tabs>
        <w:spacing w:after="0" w:line="240" w:lineRule="auto"/>
        <w:rPr>
          <w:rFonts w:ascii="Times New Roman" w:eastAsia="Times New Roman" w:hAnsi="Times New Roman" w:cs="Times New Roman"/>
        </w:rPr>
      </w:pPr>
    </w:p>
    <w:p w14:paraId="6F4FCD54" w14:textId="77777777" w:rsidR="007C0D5A" w:rsidRPr="00EC0759" w:rsidRDefault="007C0D5A" w:rsidP="007C0D5A">
      <w:pPr>
        <w:keepNext/>
        <w:keepLines/>
        <w:tabs>
          <w:tab w:val="left" w:pos="567"/>
        </w:tabs>
        <w:autoSpaceDE w:val="0"/>
        <w:autoSpaceDN w:val="0"/>
        <w:adjustRightInd w:val="0"/>
        <w:spacing w:after="0" w:line="240" w:lineRule="auto"/>
        <w:rPr>
          <w:rFonts w:ascii="Times New Roman" w:eastAsia="SimSun" w:hAnsi="Times New Roman" w:cs="Times New Roman"/>
          <w:b/>
          <w:color w:val="000000"/>
        </w:rPr>
      </w:pPr>
      <w:r w:rsidRPr="00EC0759">
        <w:rPr>
          <w:rFonts w:ascii="Times New Roman" w:hAnsi="Times New Roman"/>
          <w:color w:val="000000"/>
        </w:rPr>
        <w:lastRenderedPageBreak/>
        <w:t xml:space="preserve">O seu médico pode dizer-lhe para tomar </w:t>
      </w:r>
      <w:r w:rsidRPr="00EC0759">
        <w:rPr>
          <w:rFonts w:ascii="Times New Roman" w:hAnsi="Times New Roman"/>
          <w:b/>
          <w:bCs/>
          <w:color w:val="000000"/>
        </w:rPr>
        <w:t>1 comprimido</w:t>
      </w:r>
      <w:r w:rsidRPr="00EC0759">
        <w:rPr>
          <w:rFonts w:ascii="Times New Roman" w:hAnsi="Times New Roman"/>
          <w:color w:val="000000"/>
        </w:rPr>
        <w:t xml:space="preserve"> (250 mg de ivosidenib) se estiver a </w:t>
      </w:r>
      <w:r w:rsidRPr="00EC0759">
        <w:rPr>
          <w:rFonts w:ascii="Times New Roman" w:hAnsi="Times New Roman"/>
          <w:b/>
          <w:bCs/>
          <w:color w:val="000000"/>
        </w:rPr>
        <w:t>tomar outros medicamentos</w:t>
      </w:r>
      <w:r w:rsidRPr="00EC0759">
        <w:rPr>
          <w:rFonts w:ascii="Times New Roman" w:hAnsi="Times New Roman"/>
          <w:color w:val="000000"/>
        </w:rPr>
        <w:t xml:space="preserve"> ou para ajudá-lo a </w:t>
      </w:r>
      <w:r w:rsidRPr="00EC0759">
        <w:rPr>
          <w:rFonts w:ascii="Times New Roman" w:hAnsi="Times New Roman"/>
          <w:b/>
          <w:bCs/>
          <w:color w:val="000000"/>
        </w:rPr>
        <w:t>tolerar melhor alguns efeitos indesejáveis possíveis</w:t>
      </w:r>
      <w:r w:rsidRPr="00EC0759">
        <w:rPr>
          <w:rFonts w:ascii="Times New Roman" w:hAnsi="Times New Roman"/>
          <w:color w:val="000000"/>
        </w:rPr>
        <w:t>.</w:t>
      </w:r>
    </w:p>
    <w:p w14:paraId="6384F80A" w14:textId="77777777" w:rsidR="007C0D5A" w:rsidRPr="00EC0759" w:rsidRDefault="007C0D5A" w:rsidP="007C0D5A">
      <w:pPr>
        <w:keepNext/>
        <w:keepLines/>
        <w:tabs>
          <w:tab w:val="left" w:pos="567"/>
        </w:tabs>
        <w:autoSpaceDE w:val="0"/>
        <w:autoSpaceDN w:val="0"/>
        <w:adjustRightInd w:val="0"/>
        <w:spacing w:after="0" w:line="240" w:lineRule="auto"/>
        <w:rPr>
          <w:rFonts w:ascii="Times New Roman" w:eastAsia="SimSun" w:hAnsi="Times New Roman" w:cs="Times New Roman"/>
          <w:bCs/>
          <w:color w:val="000000"/>
          <w:lang w:eastAsia="en-GB"/>
        </w:rPr>
      </w:pPr>
    </w:p>
    <w:p w14:paraId="7F2C8074" w14:textId="77777777" w:rsidR="007C0D5A" w:rsidRPr="002215FE" w:rsidRDefault="007C0D5A" w:rsidP="006267D2">
      <w:pPr>
        <w:numPr>
          <w:ilvl w:val="0"/>
          <w:numId w:val="9"/>
        </w:numPr>
        <w:tabs>
          <w:tab w:val="left" w:pos="567"/>
        </w:tabs>
        <w:spacing w:after="0" w:line="240" w:lineRule="auto"/>
        <w:ind w:left="567" w:hanging="567"/>
        <w:rPr>
          <w:rFonts w:ascii="Times New Roman" w:eastAsia="Times New Roman" w:hAnsi="Times New Roman" w:cs="Times New Roman"/>
        </w:rPr>
      </w:pPr>
      <w:r w:rsidRPr="003A2748">
        <w:rPr>
          <w:rFonts w:ascii="Times New Roman" w:hAnsi="Times New Roman"/>
        </w:rPr>
        <w:t xml:space="preserve">Tome os comprimidos </w:t>
      </w:r>
      <w:r w:rsidRPr="00900FF4">
        <w:rPr>
          <w:rFonts w:ascii="Times New Roman" w:hAnsi="Times New Roman"/>
          <w:b/>
          <w:bCs/>
        </w:rPr>
        <w:t>sem alimentos</w:t>
      </w:r>
      <w:r w:rsidRPr="003A2748">
        <w:rPr>
          <w:rFonts w:ascii="Times New Roman" w:hAnsi="Times New Roman"/>
        </w:rPr>
        <w:t xml:space="preserve">. Não coma nada </w:t>
      </w:r>
      <w:r w:rsidRPr="00900FF4">
        <w:rPr>
          <w:rFonts w:ascii="Times New Roman" w:hAnsi="Times New Roman"/>
          <w:b/>
          <w:bCs/>
        </w:rPr>
        <w:t>2 horas antes</w:t>
      </w:r>
      <w:r w:rsidRPr="003A2748">
        <w:rPr>
          <w:rFonts w:ascii="Times New Roman" w:hAnsi="Times New Roman"/>
        </w:rPr>
        <w:t xml:space="preserve"> e </w:t>
      </w:r>
      <w:r w:rsidRPr="00900FF4">
        <w:rPr>
          <w:rFonts w:ascii="Times New Roman" w:hAnsi="Times New Roman"/>
          <w:b/>
          <w:bCs/>
        </w:rPr>
        <w:t>1 hora depois</w:t>
      </w:r>
      <w:r w:rsidRPr="003A2748">
        <w:rPr>
          <w:rFonts w:ascii="Times New Roman" w:hAnsi="Times New Roman"/>
        </w:rPr>
        <w:t xml:space="preserve"> de tomar os comprimidos</w:t>
      </w:r>
      <w:r>
        <w:rPr>
          <w:rFonts w:ascii="Times New Roman" w:hAnsi="Times New Roman"/>
        </w:rPr>
        <w:t>.</w:t>
      </w:r>
    </w:p>
    <w:p w14:paraId="6948E6C3" w14:textId="77777777" w:rsidR="007C0D5A" w:rsidRPr="00EC0759" w:rsidRDefault="007C0D5A" w:rsidP="006267D2">
      <w:pPr>
        <w:numPr>
          <w:ilvl w:val="0"/>
          <w:numId w:val="9"/>
        </w:numPr>
        <w:tabs>
          <w:tab w:val="left" w:pos="567"/>
        </w:tabs>
        <w:spacing w:after="0" w:line="240" w:lineRule="auto"/>
        <w:ind w:left="567" w:hanging="567"/>
        <w:rPr>
          <w:rFonts w:ascii="Times New Roman" w:eastAsia="Times New Roman" w:hAnsi="Times New Roman" w:cs="Times New Roman"/>
        </w:rPr>
      </w:pPr>
      <w:r w:rsidRPr="00EC0759">
        <w:rPr>
          <w:rFonts w:ascii="Times New Roman" w:hAnsi="Times New Roman"/>
        </w:rPr>
        <w:t>Engula os comprimidos inteiros com água.</w:t>
      </w:r>
    </w:p>
    <w:p w14:paraId="2CC9B429" w14:textId="0D5C772A" w:rsidR="007C0D5A" w:rsidRPr="00EC0759" w:rsidRDefault="007C0D5A" w:rsidP="006267D2">
      <w:pPr>
        <w:numPr>
          <w:ilvl w:val="0"/>
          <w:numId w:val="9"/>
        </w:numPr>
        <w:tabs>
          <w:tab w:val="left" w:pos="567"/>
        </w:tabs>
        <w:spacing w:after="0" w:line="240" w:lineRule="auto"/>
        <w:ind w:left="567" w:hanging="567"/>
        <w:rPr>
          <w:rFonts w:ascii="Times New Roman" w:eastAsia="SimSun" w:hAnsi="Times New Roman" w:cs="Times New Roman"/>
        </w:rPr>
      </w:pPr>
      <w:r w:rsidRPr="00EC0759">
        <w:rPr>
          <w:rFonts w:ascii="Times New Roman" w:hAnsi="Times New Roman"/>
          <w:b/>
          <w:bCs/>
        </w:rPr>
        <w:t>Não</w:t>
      </w:r>
      <w:r w:rsidRPr="00EC0759">
        <w:rPr>
          <w:rFonts w:ascii="Times New Roman" w:hAnsi="Times New Roman"/>
        </w:rPr>
        <w:t xml:space="preserve"> engula o </w:t>
      </w:r>
      <w:r w:rsidRPr="00EC0759">
        <w:rPr>
          <w:rFonts w:ascii="Times New Roman" w:hAnsi="Times New Roman"/>
          <w:b/>
          <w:bCs/>
        </w:rPr>
        <w:t>exsicante</w:t>
      </w:r>
      <w:r w:rsidRPr="00EC0759">
        <w:rPr>
          <w:rFonts w:ascii="Times New Roman" w:hAnsi="Times New Roman"/>
        </w:rPr>
        <w:t xml:space="preserve"> que se encontra no frasco. O exsicante ajuda a proteger os comprimidos da humidade </w:t>
      </w:r>
      <w:r w:rsidRPr="00EC0759">
        <w:rPr>
          <w:rFonts w:ascii="Times New Roman" w:hAnsi="Times New Roman"/>
          <w:bCs/>
        </w:rPr>
        <w:t>(ver secção 5 e secção 6.)</w:t>
      </w:r>
      <w:r w:rsidR="00A75281">
        <w:rPr>
          <w:rFonts w:ascii="Times New Roman" w:hAnsi="Times New Roman"/>
          <w:bCs/>
        </w:rPr>
        <w:t>.</w:t>
      </w:r>
    </w:p>
    <w:p w14:paraId="51116342" w14:textId="77777777" w:rsidR="007C0D5A" w:rsidRPr="00EC0759" w:rsidRDefault="007C0D5A" w:rsidP="006267D2">
      <w:pPr>
        <w:numPr>
          <w:ilvl w:val="0"/>
          <w:numId w:val="9"/>
        </w:numPr>
        <w:tabs>
          <w:tab w:val="left" w:pos="567"/>
        </w:tabs>
        <w:spacing w:after="0" w:line="240" w:lineRule="auto"/>
        <w:ind w:left="567" w:right="-2" w:hanging="567"/>
        <w:rPr>
          <w:rFonts w:ascii="Times New Roman" w:eastAsia="Times New Roman" w:hAnsi="Times New Roman" w:cs="Times New Roman"/>
        </w:rPr>
      </w:pPr>
      <w:r w:rsidRPr="00EC0759">
        <w:rPr>
          <w:rFonts w:ascii="Times New Roman" w:hAnsi="Times New Roman"/>
          <w:bCs/>
        </w:rPr>
        <w:t xml:space="preserve">Se vomitar depois de tomar a sua dose habitual, </w:t>
      </w:r>
      <w:r w:rsidRPr="00EC0759">
        <w:rPr>
          <w:rFonts w:ascii="Times New Roman" w:hAnsi="Times New Roman"/>
          <w:b/>
          <w:bCs/>
        </w:rPr>
        <w:t>não</w:t>
      </w:r>
      <w:r w:rsidRPr="00EC0759">
        <w:rPr>
          <w:rFonts w:ascii="Times New Roman" w:hAnsi="Times New Roman"/>
          <w:bCs/>
        </w:rPr>
        <w:t xml:space="preserve"> tome comprimidos adicionais. Tome a sua próxima dose como habitualmente no dia seguinte.</w:t>
      </w:r>
    </w:p>
    <w:p w14:paraId="2319B711"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522571C4"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Se tomar mais Tibsovo do que deveria</w:t>
      </w:r>
    </w:p>
    <w:p w14:paraId="018A4167" w14:textId="77777777" w:rsidR="007C0D5A" w:rsidRPr="00EC0759" w:rsidRDefault="007C0D5A" w:rsidP="007C0D5A">
      <w:pPr>
        <w:tabs>
          <w:tab w:val="left" w:pos="567"/>
        </w:tabs>
        <w:spacing w:after="0" w:line="240" w:lineRule="auto"/>
        <w:rPr>
          <w:rFonts w:ascii="Times New Roman" w:eastAsia="Times New Roman" w:hAnsi="Times New Roman" w:cs="Times New Roman"/>
        </w:rPr>
      </w:pPr>
      <w:r w:rsidRPr="00EC0759">
        <w:rPr>
          <w:rFonts w:ascii="Times New Roman" w:hAnsi="Times New Roman"/>
        </w:rPr>
        <w:t xml:space="preserve">Se tomar acidentalmente mais comprimidos do que os receitados pelo seu médico, </w:t>
      </w:r>
      <w:r w:rsidRPr="00EC0759">
        <w:rPr>
          <w:rFonts w:ascii="Times New Roman" w:hAnsi="Times New Roman"/>
          <w:b/>
          <w:bCs/>
        </w:rPr>
        <w:t>procure assistência médica urgente</w:t>
      </w:r>
      <w:r w:rsidRPr="00EC0759">
        <w:rPr>
          <w:rFonts w:ascii="Times New Roman" w:hAnsi="Times New Roman"/>
        </w:rPr>
        <w:t xml:space="preserve"> e leve o frasco do medicamento consigo.</w:t>
      </w:r>
    </w:p>
    <w:p w14:paraId="2FFBADB0"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6543054A"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Caso se tenha esquecido de tomar Tibsovo</w:t>
      </w:r>
    </w:p>
    <w:p w14:paraId="572ED0BE" w14:textId="4822E1BD" w:rsidR="007C0D5A" w:rsidRPr="00EC0759" w:rsidRDefault="007C0D5A" w:rsidP="007C0D5A">
      <w:pPr>
        <w:keepNext/>
        <w:keepLines/>
        <w:numPr>
          <w:ilvl w:val="12"/>
          <w:numId w:val="0"/>
        </w:numPr>
        <w:spacing w:after="0" w:line="240" w:lineRule="auto"/>
        <w:rPr>
          <w:rFonts w:ascii="Times New Roman" w:eastAsia="Times New Roman" w:hAnsi="Times New Roman" w:cs="Times New Roman"/>
        </w:rPr>
      </w:pPr>
      <w:r w:rsidRPr="00EC0759">
        <w:rPr>
          <w:rFonts w:ascii="Times New Roman" w:hAnsi="Times New Roman"/>
        </w:rPr>
        <w:t xml:space="preserve">Se se esquecer de uma dose ou não a tomar à hora habitual, tome os comprimidos o mais depressa possível, a menos que a próxima dose deva ser tomada dentro de 12 horas. </w:t>
      </w:r>
      <w:r w:rsidRPr="00EC0759">
        <w:rPr>
          <w:rFonts w:ascii="Times New Roman" w:hAnsi="Times New Roman"/>
          <w:b/>
          <w:bCs/>
        </w:rPr>
        <w:t>Não</w:t>
      </w:r>
      <w:r w:rsidRPr="00EC0759">
        <w:rPr>
          <w:rFonts w:ascii="Times New Roman" w:hAnsi="Times New Roman"/>
        </w:rPr>
        <w:t xml:space="preserve"> tome duas doses n</w:t>
      </w:r>
      <w:r w:rsidR="00A701C4">
        <w:rPr>
          <w:rFonts w:ascii="Times New Roman" w:hAnsi="Times New Roman"/>
        </w:rPr>
        <w:t xml:space="preserve">um </w:t>
      </w:r>
      <w:r w:rsidR="00E06446">
        <w:rPr>
          <w:rFonts w:ascii="Times New Roman" w:hAnsi="Times New Roman"/>
        </w:rPr>
        <w:t xml:space="preserve">intervalo </w:t>
      </w:r>
      <w:r w:rsidRPr="00EC0759">
        <w:rPr>
          <w:rFonts w:ascii="Times New Roman" w:hAnsi="Times New Roman"/>
        </w:rPr>
        <w:t>de 12 horas.</w:t>
      </w:r>
      <w:r w:rsidRPr="00EC0759">
        <w:rPr>
          <w:rFonts w:ascii="Times New Roman" w:hAnsi="Times New Roman"/>
          <w:bCs/>
        </w:rPr>
        <w:t xml:space="preserve"> </w:t>
      </w:r>
      <w:r w:rsidRPr="00EC0759">
        <w:rPr>
          <w:rFonts w:ascii="Times New Roman" w:hAnsi="Times New Roman"/>
        </w:rPr>
        <w:t>Tome a próxima dose como habitualmente no dia seguinte.</w:t>
      </w:r>
    </w:p>
    <w:p w14:paraId="3A0AFDEA"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52BBBB45"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 xml:space="preserve">Quanto tempo tomar Tibsovo </w:t>
      </w:r>
    </w:p>
    <w:p w14:paraId="070C27ED" w14:textId="77777777" w:rsidR="007C0D5A" w:rsidRPr="00EC0759" w:rsidRDefault="007C0D5A" w:rsidP="007C0D5A">
      <w:pPr>
        <w:numPr>
          <w:ilvl w:val="12"/>
          <w:numId w:val="0"/>
        </w:numPr>
        <w:spacing w:after="0" w:line="240" w:lineRule="auto"/>
        <w:ind w:right="-29"/>
        <w:rPr>
          <w:rFonts w:ascii="Times New Roman" w:eastAsia="Times New Roman" w:hAnsi="Times New Roman" w:cs="Times New Roman"/>
          <w:bCs/>
        </w:rPr>
      </w:pPr>
      <w:r w:rsidRPr="00EC0759">
        <w:rPr>
          <w:rFonts w:ascii="Times New Roman" w:hAnsi="Times New Roman"/>
          <w:bCs/>
        </w:rPr>
        <w:t xml:space="preserve">Deve continuar a tomar este medicamento até que o seu médico lhe diga para parar. </w:t>
      </w:r>
      <w:r w:rsidRPr="00EC0759">
        <w:rPr>
          <w:rFonts w:ascii="Times New Roman" w:hAnsi="Times New Roman"/>
          <w:b/>
          <w:bCs/>
        </w:rPr>
        <w:t>Não</w:t>
      </w:r>
      <w:r w:rsidRPr="00EC0759">
        <w:rPr>
          <w:rFonts w:ascii="Times New Roman" w:hAnsi="Times New Roman"/>
        </w:rPr>
        <w:t xml:space="preserve"> pare de tomar os comprimidos antes de falar primeiro com o seu médico.</w:t>
      </w:r>
    </w:p>
    <w:p w14:paraId="78646B1D" w14:textId="77777777" w:rsidR="007C0D5A" w:rsidRPr="00EC0759" w:rsidRDefault="007C0D5A" w:rsidP="007C0D5A">
      <w:pPr>
        <w:numPr>
          <w:ilvl w:val="12"/>
          <w:numId w:val="0"/>
        </w:numPr>
        <w:spacing w:after="0" w:line="240" w:lineRule="auto"/>
        <w:ind w:right="-29"/>
        <w:rPr>
          <w:rFonts w:ascii="Times New Roman" w:eastAsia="Times New Roman" w:hAnsi="Times New Roman" w:cs="Times New Roman"/>
        </w:rPr>
      </w:pPr>
    </w:p>
    <w:p w14:paraId="3F6E2455" w14:textId="77777777" w:rsidR="007C0D5A" w:rsidRPr="00EC0759" w:rsidRDefault="007C0D5A" w:rsidP="007C0D5A">
      <w:pPr>
        <w:numPr>
          <w:ilvl w:val="12"/>
          <w:numId w:val="0"/>
        </w:numPr>
        <w:spacing w:after="0" w:line="240" w:lineRule="auto"/>
        <w:ind w:right="-29"/>
        <w:rPr>
          <w:rFonts w:ascii="Times New Roman" w:eastAsia="Times New Roman" w:hAnsi="Times New Roman" w:cs="Times New Roman"/>
        </w:rPr>
      </w:pPr>
      <w:r w:rsidRPr="00EC0759">
        <w:rPr>
          <w:rFonts w:ascii="Times New Roman" w:hAnsi="Times New Roman"/>
        </w:rPr>
        <w:t>Caso ainda tenha dúvidas sobre a utilização deste medicamento, fale com o seu médico ou enfermeiro.</w:t>
      </w:r>
    </w:p>
    <w:p w14:paraId="7F74A0D3" w14:textId="77777777" w:rsidR="007C0D5A" w:rsidRPr="00EC0759" w:rsidRDefault="007C0D5A" w:rsidP="007C0D5A">
      <w:pPr>
        <w:numPr>
          <w:ilvl w:val="12"/>
          <w:numId w:val="0"/>
        </w:numPr>
        <w:spacing w:after="0" w:line="240" w:lineRule="auto"/>
        <w:rPr>
          <w:rFonts w:ascii="Times New Roman" w:eastAsia="Times New Roman" w:hAnsi="Times New Roman" w:cs="Times New Roman"/>
          <w:szCs w:val="20"/>
        </w:rPr>
      </w:pPr>
    </w:p>
    <w:p w14:paraId="384AB796" w14:textId="77777777" w:rsidR="007C0D5A" w:rsidRPr="00EC0759" w:rsidRDefault="007C0D5A" w:rsidP="007C0D5A">
      <w:pPr>
        <w:numPr>
          <w:ilvl w:val="12"/>
          <w:numId w:val="0"/>
        </w:numPr>
        <w:spacing w:after="0" w:line="240" w:lineRule="auto"/>
        <w:rPr>
          <w:rFonts w:ascii="Times New Roman" w:eastAsia="Times New Roman" w:hAnsi="Times New Roman" w:cs="Times New Roman"/>
          <w:szCs w:val="20"/>
        </w:rPr>
      </w:pPr>
    </w:p>
    <w:p w14:paraId="2571D5ED" w14:textId="77777777" w:rsidR="007C0D5A" w:rsidRPr="00EC0759" w:rsidRDefault="007C0D5A" w:rsidP="007C0D5A">
      <w:pPr>
        <w:numPr>
          <w:ilvl w:val="12"/>
          <w:numId w:val="0"/>
        </w:numPr>
        <w:spacing w:after="0" w:line="240" w:lineRule="auto"/>
        <w:ind w:left="567" w:right="-2" w:hanging="567"/>
        <w:rPr>
          <w:rFonts w:ascii="Times New Roman" w:eastAsia="Times New Roman" w:hAnsi="Times New Roman" w:cs="Times New Roman"/>
          <w:szCs w:val="20"/>
        </w:rPr>
      </w:pPr>
      <w:r w:rsidRPr="00EC0759">
        <w:rPr>
          <w:rFonts w:ascii="Times New Roman" w:hAnsi="Times New Roman"/>
          <w:b/>
          <w:szCs w:val="20"/>
        </w:rPr>
        <w:t>4.</w:t>
      </w:r>
      <w:r w:rsidRPr="00EC0759">
        <w:rPr>
          <w:rFonts w:ascii="Times New Roman" w:hAnsi="Times New Roman"/>
          <w:b/>
          <w:szCs w:val="20"/>
        </w:rPr>
        <w:tab/>
        <w:t>Efeitos indesejáveis possíveis</w:t>
      </w:r>
    </w:p>
    <w:p w14:paraId="1B28B62C" w14:textId="77777777" w:rsidR="007C0D5A" w:rsidRPr="00EC0759" w:rsidRDefault="007C0D5A" w:rsidP="007C0D5A">
      <w:pPr>
        <w:numPr>
          <w:ilvl w:val="12"/>
          <w:numId w:val="0"/>
        </w:numPr>
        <w:spacing w:after="0" w:line="240" w:lineRule="auto"/>
        <w:rPr>
          <w:rFonts w:ascii="Times New Roman" w:eastAsia="Times New Roman" w:hAnsi="Times New Roman" w:cs="Times New Roman"/>
          <w:szCs w:val="20"/>
        </w:rPr>
      </w:pPr>
    </w:p>
    <w:p w14:paraId="03E17DFF" w14:textId="77777777" w:rsidR="007C0D5A" w:rsidRPr="00EC0759" w:rsidRDefault="007C0D5A" w:rsidP="007C0D5A">
      <w:pPr>
        <w:numPr>
          <w:ilvl w:val="12"/>
          <w:numId w:val="0"/>
        </w:numPr>
        <w:spacing w:after="0" w:line="240" w:lineRule="auto"/>
        <w:ind w:right="-29"/>
        <w:rPr>
          <w:rFonts w:ascii="Times New Roman" w:eastAsia="Times New Roman" w:hAnsi="Times New Roman" w:cs="Times New Roman"/>
        </w:rPr>
      </w:pPr>
      <w:r w:rsidRPr="00EC0759">
        <w:rPr>
          <w:rFonts w:ascii="Times New Roman" w:hAnsi="Times New Roman"/>
        </w:rPr>
        <w:t>Como todos os medicamentos, este medicamento pode causar efeitos indesejáveis, embora estes não se manifestem em todas as pessoas.</w:t>
      </w:r>
    </w:p>
    <w:p w14:paraId="7CAB421A" w14:textId="77777777" w:rsidR="007C0D5A" w:rsidRPr="00EC0759" w:rsidRDefault="007C0D5A" w:rsidP="007C0D5A">
      <w:pPr>
        <w:numPr>
          <w:ilvl w:val="12"/>
          <w:numId w:val="0"/>
        </w:numPr>
        <w:spacing w:after="0" w:line="240" w:lineRule="auto"/>
        <w:ind w:right="-29"/>
        <w:rPr>
          <w:rFonts w:ascii="Times New Roman" w:eastAsia="Times New Roman" w:hAnsi="Times New Roman" w:cs="Times New Roman"/>
          <w:u w:val="single"/>
        </w:rPr>
      </w:pPr>
    </w:p>
    <w:p w14:paraId="5113CE90" w14:textId="77777777" w:rsidR="007C0D5A" w:rsidRPr="00EC0759" w:rsidRDefault="007C0D5A" w:rsidP="007C0D5A">
      <w:pPr>
        <w:numPr>
          <w:ilvl w:val="12"/>
          <w:numId w:val="0"/>
        </w:numPr>
        <w:shd w:val="clear" w:color="auto" w:fill="FFFFFF"/>
        <w:spacing w:after="0" w:line="240" w:lineRule="auto"/>
        <w:jc w:val="both"/>
        <w:rPr>
          <w:rFonts w:ascii="Times New Roman" w:eastAsia="Times New Roman" w:hAnsi="Times New Roman" w:cs="Times New Roman"/>
          <w:b/>
          <w:bCs/>
        </w:rPr>
      </w:pPr>
      <w:r w:rsidRPr="00EC0759">
        <w:rPr>
          <w:rFonts w:ascii="Times New Roman" w:hAnsi="Times New Roman"/>
          <w:b/>
          <w:bCs/>
        </w:rPr>
        <w:t xml:space="preserve">Efeitos indesejáveis graves </w:t>
      </w:r>
    </w:p>
    <w:p w14:paraId="7FE85289" w14:textId="77777777" w:rsidR="007C0D5A" w:rsidRPr="00EC0759" w:rsidRDefault="007C0D5A" w:rsidP="007C0D5A">
      <w:pPr>
        <w:keepNext/>
        <w:keepLines/>
        <w:numPr>
          <w:ilvl w:val="12"/>
          <w:numId w:val="0"/>
        </w:numPr>
        <w:spacing w:after="0" w:line="240" w:lineRule="auto"/>
        <w:ind w:right="-28"/>
        <w:rPr>
          <w:rFonts w:ascii="Times New Roman" w:eastAsia="Times New Roman" w:hAnsi="Times New Roman" w:cs="Times New Roman"/>
        </w:rPr>
      </w:pPr>
    </w:p>
    <w:p w14:paraId="0EB34503" w14:textId="77777777" w:rsidR="007C0D5A" w:rsidRPr="00EC0759" w:rsidRDefault="007C0D5A" w:rsidP="007C0D5A">
      <w:pPr>
        <w:keepNext/>
        <w:keepLines/>
        <w:numPr>
          <w:ilvl w:val="12"/>
          <w:numId w:val="0"/>
        </w:numPr>
        <w:spacing w:after="0" w:line="240" w:lineRule="auto"/>
        <w:ind w:right="-28"/>
        <w:rPr>
          <w:rFonts w:ascii="Times New Roman" w:eastAsia="SimSun" w:hAnsi="Times New Roman" w:cs="Times New Roman"/>
        </w:rPr>
      </w:pPr>
      <w:r w:rsidRPr="00EC0759">
        <w:rPr>
          <w:rFonts w:ascii="Times New Roman" w:hAnsi="Times New Roman"/>
          <w:b/>
          <w:bCs/>
        </w:rPr>
        <w:t xml:space="preserve">Procure assistência médica urgente se tiver algum dos seguintes efeitos indesejáveis. </w:t>
      </w:r>
      <w:r>
        <w:rPr>
          <w:rFonts w:ascii="Times New Roman" w:hAnsi="Times New Roman"/>
        </w:rPr>
        <w:t>Os sintomas listados abaixo</w:t>
      </w:r>
      <w:r w:rsidRPr="00EC0759">
        <w:rPr>
          <w:rFonts w:ascii="Times New Roman" w:hAnsi="Times New Roman"/>
        </w:rPr>
        <w:t xml:space="preserve"> podem dever-se a condições graves conhecidas como </w:t>
      </w:r>
      <w:r w:rsidRPr="00900FF4">
        <w:rPr>
          <w:rFonts w:ascii="Times New Roman" w:hAnsi="Times New Roman"/>
          <w:b/>
          <w:bCs/>
        </w:rPr>
        <w:t>síndrome de diferenciação</w:t>
      </w:r>
      <w:r w:rsidRPr="00EC0759">
        <w:rPr>
          <w:rFonts w:ascii="Times New Roman" w:hAnsi="Times New Roman"/>
        </w:rPr>
        <w:t xml:space="preserve"> ou </w:t>
      </w:r>
      <w:r w:rsidRPr="00900FF4">
        <w:rPr>
          <w:rFonts w:ascii="Times New Roman" w:hAnsi="Times New Roman"/>
          <w:b/>
          <w:bCs/>
        </w:rPr>
        <w:t>prolongamento do intervalo QTc</w:t>
      </w:r>
      <w:r w:rsidRPr="00EC0759">
        <w:rPr>
          <w:rFonts w:ascii="Times New Roman" w:hAnsi="Times New Roman"/>
        </w:rPr>
        <w:t>, que podem ambas ser potencialmente fatais:</w:t>
      </w:r>
    </w:p>
    <w:p w14:paraId="0E6B45A8" w14:textId="77777777" w:rsidR="007C0D5A" w:rsidRDefault="007C0D5A" w:rsidP="007C0D5A">
      <w:pPr>
        <w:keepNext/>
        <w:keepLines/>
        <w:numPr>
          <w:ilvl w:val="12"/>
          <w:numId w:val="0"/>
        </w:numPr>
        <w:spacing w:after="0" w:line="240" w:lineRule="auto"/>
        <w:ind w:right="-28"/>
        <w:rPr>
          <w:rFonts w:ascii="Times New Roman" w:eastAsia="Times New Roman" w:hAnsi="Times New Roman" w:cs="Times New Roman"/>
        </w:rPr>
      </w:pPr>
    </w:p>
    <w:p w14:paraId="445BEF09" w14:textId="77777777" w:rsidR="007C0D5A" w:rsidRDefault="007C0D5A" w:rsidP="007C0D5A">
      <w:pPr>
        <w:keepNext/>
        <w:keepLines/>
        <w:numPr>
          <w:ilvl w:val="12"/>
          <w:numId w:val="0"/>
        </w:numPr>
        <w:pBdr>
          <w:top w:val="single" w:sz="4" w:space="1" w:color="auto"/>
          <w:left w:val="single" w:sz="4" w:space="4" w:color="auto"/>
          <w:right w:val="single" w:sz="4" w:space="4" w:color="auto"/>
        </w:pBd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 </w:t>
      </w:r>
      <w:r w:rsidRPr="00900FF4">
        <w:rPr>
          <w:rFonts w:ascii="Times New Roman" w:eastAsia="Times New Roman" w:hAnsi="Times New Roman" w:cs="Times New Roman"/>
          <w:b/>
          <w:bCs/>
        </w:rPr>
        <w:t>Síndrome de diferenciação</w:t>
      </w:r>
    </w:p>
    <w:p w14:paraId="15EDFE2B" w14:textId="77777777" w:rsidR="007C0D5A" w:rsidRPr="003A2748" w:rsidRDefault="007C0D5A" w:rsidP="007C0D5A">
      <w:pPr>
        <w:keepNext/>
        <w:keepLines/>
        <w:numPr>
          <w:ilvl w:val="12"/>
          <w:numId w:val="0"/>
        </w:numPr>
        <w:pBdr>
          <w:top w:val="single" w:sz="4" w:space="1" w:color="auto"/>
          <w:left w:val="single" w:sz="4" w:space="4" w:color="auto"/>
          <w:right w:val="single" w:sz="4" w:space="4" w:color="auto"/>
        </w:pBdr>
        <w:spacing w:after="0" w:line="240" w:lineRule="auto"/>
        <w:ind w:firstLine="142"/>
        <w:rPr>
          <w:rFonts w:ascii="Times New Roman" w:eastAsia="Times New Roman" w:hAnsi="Times New Roman" w:cs="Times New Roman"/>
        </w:rPr>
      </w:pPr>
      <w:r w:rsidRPr="00900FF4">
        <w:rPr>
          <w:rFonts w:ascii="Times New Roman" w:eastAsia="Times New Roman" w:hAnsi="Times New Roman" w:cs="Times New Roman"/>
        </w:rPr>
        <w:t>Contacte o seu médico imediatamente se tiver algum dos seguintes sintomas:</w:t>
      </w:r>
    </w:p>
    <w:p w14:paraId="663C7F8D" w14:textId="77777777" w:rsidR="007C0D5A" w:rsidRPr="00EC0759" w:rsidRDefault="007C0D5A" w:rsidP="007C0D5A">
      <w:pPr>
        <w:pBdr>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r>
        <w:rPr>
          <w:rFonts w:ascii="Times New Roman" w:hAnsi="Times New Roman"/>
          <w:b/>
          <w:bCs/>
        </w:rPr>
        <w:tab/>
      </w:r>
      <w:r>
        <w:rPr>
          <w:rFonts w:ascii="Calibri" w:hAnsi="Calibri" w:cs="Calibri"/>
          <w:b/>
          <w:bCs/>
        </w:rPr>
        <w:t>●</w:t>
      </w:r>
      <w:r>
        <w:rPr>
          <w:rFonts w:ascii="Times New Roman" w:hAnsi="Times New Roman"/>
          <w:b/>
          <w:bCs/>
        </w:rPr>
        <w:t xml:space="preserve"> </w:t>
      </w:r>
      <w:r w:rsidRPr="00EC0759">
        <w:rPr>
          <w:rFonts w:ascii="Times New Roman" w:hAnsi="Times New Roman"/>
          <w:bCs/>
        </w:rPr>
        <w:t>febre</w:t>
      </w:r>
      <w:r>
        <w:rPr>
          <w:rFonts w:ascii="Times New Roman" w:hAnsi="Times New Roman"/>
          <w:bCs/>
        </w:rPr>
        <w:t>,</w:t>
      </w:r>
    </w:p>
    <w:p w14:paraId="39F62C73" w14:textId="77777777" w:rsidR="007C0D5A" w:rsidRPr="00EC0759" w:rsidRDefault="007C0D5A" w:rsidP="007C0D5A">
      <w:pPr>
        <w:pBdr>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r>
        <w:rPr>
          <w:rFonts w:ascii="Times New Roman" w:hAnsi="Times New Roman"/>
          <w:bCs/>
        </w:rPr>
        <w:tab/>
      </w:r>
      <w:r>
        <w:rPr>
          <w:rFonts w:ascii="Calibri" w:hAnsi="Calibri" w:cs="Calibri"/>
          <w:b/>
          <w:bCs/>
        </w:rPr>
        <w:t>●</w:t>
      </w:r>
      <w:r>
        <w:rPr>
          <w:rFonts w:ascii="Times New Roman" w:hAnsi="Times New Roman"/>
          <w:b/>
          <w:bCs/>
        </w:rPr>
        <w:t xml:space="preserve"> </w:t>
      </w:r>
      <w:r w:rsidRPr="00EC0759">
        <w:rPr>
          <w:rFonts w:ascii="Times New Roman" w:hAnsi="Times New Roman"/>
          <w:bCs/>
        </w:rPr>
        <w:t>tosse</w:t>
      </w:r>
      <w:r>
        <w:rPr>
          <w:rFonts w:ascii="Times New Roman" w:hAnsi="Times New Roman"/>
          <w:bCs/>
        </w:rPr>
        <w:t>,</w:t>
      </w:r>
    </w:p>
    <w:p w14:paraId="341404A8" w14:textId="77777777" w:rsidR="007C0D5A" w:rsidRPr="00EC0759" w:rsidRDefault="007C0D5A" w:rsidP="007C0D5A">
      <w:pPr>
        <w:pBdr>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r>
        <w:rPr>
          <w:rFonts w:ascii="Times New Roman" w:hAnsi="Times New Roman"/>
          <w:bCs/>
        </w:rPr>
        <w:tab/>
      </w:r>
      <w:r>
        <w:rPr>
          <w:rFonts w:ascii="Calibri" w:hAnsi="Calibri" w:cs="Calibri"/>
          <w:b/>
          <w:bCs/>
        </w:rPr>
        <w:t>●</w:t>
      </w:r>
      <w:r>
        <w:rPr>
          <w:rFonts w:ascii="Times New Roman" w:hAnsi="Times New Roman"/>
          <w:b/>
          <w:bCs/>
        </w:rPr>
        <w:t xml:space="preserve"> </w:t>
      </w:r>
      <w:r w:rsidRPr="00EC0759">
        <w:rPr>
          <w:rFonts w:ascii="Times New Roman" w:hAnsi="Times New Roman"/>
          <w:bCs/>
        </w:rPr>
        <w:t>dificuldade em respirar</w:t>
      </w:r>
      <w:r>
        <w:rPr>
          <w:rFonts w:ascii="Times New Roman" w:hAnsi="Times New Roman"/>
          <w:bCs/>
        </w:rPr>
        <w:t>,</w:t>
      </w:r>
    </w:p>
    <w:p w14:paraId="7F036271" w14:textId="77777777" w:rsidR="007C0D5A" w:rsidRPr="00EC0759" w:rsidRDefault="007C0D5A" w:rsidP="007C0D5A">
      <w:pPr>
        <w:pBdr>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r>
        <w:rPr>
          <w:rFonts w:ascii="Times New Roman" w:hAnsi="Times New Roman"/>
          <w:bCs/>
        </w:rPr>
        <w:tab/>
      </w:r>
      <w:r>
        <w:rPr>
          <w:rFonts w:ascii="Calibri" w:hAnsi="Calibri" w:cs="Calibri"/>
          <w:b/>
          <w:bCs/>
        </w:rPr>
        <w:t>●</w:t>
      </w:r>
      <w:r>
        <w:rPr>
          <w:rFonts w:ascii="Times New Roman" w:hAnsi="Times New Roman"/>
          <w:b/>
          <w:bCs/>
        </w:rPr>
        <w:t xml:space="preserve"> </w:t>
      </w:r>
      <w:r w:rsidRPr="00EC0759">
        <w:rPr>
          <w:rFonts w:ascii="Times New Roman" w:hAnsi="Times New Roman"/>
          <w:bCs/>
        </w:rPr>
        <w:t>erupção na pele</w:t>
      </w:r>
      <w:r>
        <w:rPr>
          <w:rFonts w:ascii="Times New Roman" w:hAnsi="Times New Roman"/>
          <w:bCs/>
        </w:rPr>
        <w:t>,</w:t>
      </w:r>
    </w:p>
    <w:p w14:paraId="3FE478D8" w14:textId="77777777" w:rsidR="007C0D5A" w:rsidRPr="00EC0759" w:rsidRDefault="007C0D5A" w:rsidP="007C0D5A">
      <w:pPr>
        <w:pBdr>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Pr>
          <w:rFonts w:ascii="Times New Roman" w:hAnsi="Times New Roman"/>
        </w:rPr>
        <w:tab/>
      </w:r>
      <w:r>
        <w:rPr>
          <w:rFonts w:ascii="Calibri" w:hAnsi="Calibri" w:cs="Calibri"/>
          <w:b/>
          <w:bCs/>
        </w:rPr>
        <w:t>●</w:t>
      </w:r>
      <w:r>
        <w:rPr>
          <w:rFonts w:ascii="Times New Roman" w:hAnsi="Times New Roman"/>
          <w:b/>
          <w:bCs/>
        </w:rPr>
        <w:t xml:space="preserve"> </w:t>
      </w:r>
      <w:r>
        <w:rPr>
          <w:rFonts w:ascii="Times New Roman" w:hAnsi="Times New Roman"/>
        </w:rPr>
        <w:t>diminuição da necessidade de urinar,</w:t>
      </w:r>
    </w:p>
    <w:p w14:paraId="3AFCD09C" w14:textId="77777777" w:rsidR="007C0D5A" w:rsidRPr="00EC0759" w:rsidRDefault="007C0D5A" w:rsidP="007C0D5A">
      <w:pPr>
        <w:pBdr>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r>
        <w:rPr>
          <w:rFonts w:ascii="Times New Roman" w:hAnsi="Times New Roman"/>
          <w:bCs/>
        </w:rPr>
        <w:tab/>
      </w:r>
      <w:r>
        <w:rPr>
          <w:rFonts w:ascii="Calibri" w:hAnsi="Calibri" w:cs="Calibri"/>
          <w:b/>
          <w:bCs/>
        </w:rPr>
        <w:t>●</w:t>
      </w:r>
      <w:r>
        <w:rPr>
          <w:rFonts w:ascii="Times New Roman" w:hAnsi="Times New Roman"/>
          <w:b/>
          <w:bCs/>
        </w:rPr>
        <w:t xml:space="preserve"> </w:t>
      </w:r>
      <w:r w:rsidRPr="00EC0759">
        <w:rPr>
          <w:rFonts w:ascii="Times New Roman" w:hAnsi="Times New Roman"/>
          <w:bCs/>
        </w:rPr>
        <w:t>tonturas ou sensação de desmaio</w:t>
      </w:r>
      <w:r>
        <w:rPr>
          <w:rFonts w:ascii="Times New Roman" w:hAnsi="Times New Roman"/>
          <w:bCs/>
        </w:rPr>
        <w:t>,</w:t>
      </w:r>
    </w:p>
    <w:p w14:paraId="0FDBB7DB" w14:textId="77777777" w:rsidR="007C0D5A" w:rsidRPr="00EC0759" w:rsidRDefault="007C0D5A" w:rsidP="007C0D5A">
      <w:pPr>
        <w:pBdr>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r>
        <w:rPr>
          <w:rFonts w:ascii="Times New Roman" w:hAnsi="Times New Roman"/>
          <w:bCs/>
        </w:rPr>
        <w:tab/>
      </w:r>
      <w:r>
        <w:rPr>
          <w:rFonts w:ascii="Calibri" w:hAnsi="Calibri" w:cs="Calibri"/>
          <w:b/>
          <w:bCs/>
        </w:rPr>
        <w:t>●</w:t>
      </w:r>
      <w:r>
        <w:rPr>
          <w:rFonts w:ascii="Times New Roman" w:hAnsi="Times New Roman"/>
          <w:b/>
          <w:bCs/>
        </w:rPr>
        <w:t xml:space="preserve"> </w:t>
      </w:r>
      <w:r w:rsidRPr="00EC0759">
        <w:rPr>
          <w:rFonts w:ascii="Times New Roman" w:hAnsi="Times New Roman"/>
          <w:bCs/>
        </w:rPr>
        <w:t>ganho de peso rápido</w:t>
      </w:r>
      <w:r>
        <w:rPr>
          <w:rFonts w:ascii="Times New Roman" w:hAnsi="Times New Roman"/>
          <w:bCs/>
        </w:rPr>
        <w:t>,</w:t>
      </w:r>
    </w:p>
    <w:p w14:paraId="7B291576" w14:textId="77777777" w:rsidR="007C0D5A" w:rsidRPr="00EC0759" w:rsidRDefault="007C0D5A" w:rsidP="007C0D5A">
      <w:pPr>
        <w:pBdr>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rPr>
      </w:pPr>
      <w:r>
        <w:rPr>
          <w:rFonts w:ascii="Times New Roman" w:hAnsi="Times New Roman"/>
          <w:bCs/>
        </w:rPr>
        <w:tab/>
      </w:r>
      <w:r>
        <w:rPr>
          <w:rFonts w:ascii="Calibri" w:hAnsi="Calibri" w:cs="Calibri"/>
          <w:b/>
          <w:bCs/>
        </w:rPr>
        <w:t>●</w:t>
      </w:r>
      <w:r>
        <w:rPr>
          <w:rFonts w:ascii="Times New Roman" w:hAnsi="Times New Roman"/>
          <w:b/>
          <w:bCs/>
        </w:rPr>
        <w:t xml:space="preserve"> </w:t>
      </w:r>
      <w:r w:rsidRPr="00EC0759">
        <w:rPr>
          <w:rFonts w:ascii="Times New Roman" w:hAnsi="Times New Roman"/>
          <w:bCs/>
        </w:rPr>
        <w:t xml:space="preserve">inchaço dos braços ou pernas. </w:t>
      </w:r>
    </w:p>
    <w:p w14:paraId="722945F4" w14:textId="77777777" w:rsidR="007C0D5A" w:rsidRDefault="007C0D5A" w:rsidP="007C0D5A">
      <w:pPr>
        <w:pBdr>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p>
    <w:p w14:paraId="346D85AC" w14:textId="5C5C2CFE" w:rsidR="007C0D5A" w:rsidRDefault="007C0D5A" w:rsidP="007C0D5A">
      <w:pPr>
        <w:pBdr>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sidRPr="003A2748">
        <w:rPr>
          <w:rFonts w:ascii="Times New Roman" w:eastAsia="Times New Roman" w:hAnsi="Times New Roman" w:cs="Times New Roman"/>
          <w:bCs/>
        </w:rPr>
        <w:t xml:space="preserve">Alguns ou todos estes sintomas podem ser sinais de uma condição chamada síndrome de diferenciação (pode afetar </w:t>
      </w:r>
      <w:r w:rsidR="00110DA1">
        <w:rPr>
          <w:rFonts w:ascii="Times New Roman" w:eastAsia="Times New Roman" w:hAnsi="Times New Roman" w:cs="Times New Roman"/>
          <w:bCs/>
        </w:rPr>
        <w:t xml:space="preserve">mais de </w:t>
      </w:r>
      <w:r w:rsidRPr="003A2748">
        <w:rPr>
          <w:rFonts w:ascii="Times New Roman" w:eastAsia="Times New Roman" w:hAnsi="Times New Roman" w:cs="Times New Roman"/>
          <w:bCs/>
        </w:rPr>
        <w:t>1 em cada 10 pessoas).</w:t>
      </w:r>
    </w:p>
    <w:p w14:paraId="68ADDDD7" w14:textId="57370222" w:rsidR="007C0D5A" w:rsidRDefault="007C0D5A" w:rsidP="007C0D5A">
      <w:pPr>
        <w:pBdr>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sidRPr="003A2748">
        <w:rPr>
          <w:rFonts w:ascii="Times New Roman" w:eastAsia="Times New Roman" w:hAnsi="Times New Roman" w:cs="Times New Roman"/>
          <w:bCs/>
        </w:rPr>
        <w:t xml:space="preserve">A síndrome de diferenciação em </w:t>
      </w:r>
      <w:r>
        <w:rPr>
          <w:rFonts w:ascii="Times New Roman" w:eastAsia="Times New Roman" w:hAnsi="Times New Roman" w:cs="Times New Roman"/>
          <w:bCs/>
        </w:rPr>
        <w:t>doentes</w:t>
      </w:r>
      <w:r w:rsidRPr="003A2748">
        <w:rPr>
          <w:rFonts w:ascii="Times New Roman" w:eastAsia="Times New Roman" w:hAnsi="Times New Roman" w:cs="Times New Roman"/>
          <w:bCs/>
        </w:rPr>
        <w:t xml:space="preserve"> com LMA ocorreu até </w:t>
      </w:r>
      <w:r w:rsidR="005507CC">
        <w:rPr>
          <w:rFonts w:ascii="Times New Roman" w:eastAsia="Times New Roman" w:hAnsi="Times New Roman" w:cs="Times New Roman"/>
          <w:bCs/>
        </w:rPr>
        <w:t>46 dias</w:t>
      </w:r>
      <w:r w:rsidRPr="003A2748">
        <w:rPr>
          <w:rFonts w:ascii="Times New Roman" w:eastAsia="Times New Roman" w:hAnsi="Times New Roman" w:cs="Times New Roman"/>
          <w:bCs/>
        </w:rPr>
        <w:t xml:space="preserve"> após o início d</w:t>
      </w:r>
      <w:r>
        <w:rPr>
          <w:rFonts w:ascii="Times New Roman" w:eastAsia="Times New Roman" w:hAnsi="Times New Roman" w:cs="Times New Roman"/>
          <w:bCs/>
        </w:rPr>
        <w:t>e</w:t>
      </w:r>
      <w:r w:rsidRPr="003A2748">
        <w:rPr>
          <w:rFonts w:ascii="Times New Roman" w:eastAsia="Times New Roman" w:hAnsi="Times New Roman" w:cs="Times New Roman"/>
          <w:bCs/>
        </w:rPr>
        <w:t xml:space="preserve"> Tibsovo.</w:t>
      </w:r>
    </w:p>
    <w:p w14:paraId="71247072" w14:textId="77777777" w:rsidR="007C0D5A" w:rsidRDefault="007C0D5A" w:rsidP="007C0D5A">
      <w:pPr>
        <w:spacing w:after="0" w:line="240" w:lineRule="auto"/>
        <w:rPr>
          <w:rFonts w:ascii="Times New Roman" w:eastAsia="Times New Roman" w:hAnsi="Times New Roman" w:cs="Times New Roman"/>
          <w:bCs/>
        </w:rPr>
      </w:pPr>
    </w:p>
    <w:p w14:paraId="1DFAC279" w14:textId="77777777" w:rsidR="007C0D5A" w:rsidRPr="00900FF4" w:rsidRDefault="007C0D5A" w:rsidP="007C0D5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Pr="00900FF4">
        <w:rPr>
          <w:rFonts w:ascii="Times New Roman" w:eastAsia="Times New Roman" w:hAnsi="Times New Roman" w:cs="Times New Roman"/>
          <w:b/>
        </w:rPr>
        <w:t>Problemas d</w:t>
      </w:r>
      <w:r>
        <w:rPr>
          <w:rFonts w:ascii="Times New Roman" w:eastAsia="Times New Roman" w:hAnsi="Times New Roman" w:cs="Times New Roman"/>
          <w:b/>
        </w:rPr>
        <w:t>o</w:t>
      </w:r>
      <w:r w:rsidRPr="00900FF4">
        <w:rPr>
          <w:rFonts w:ascii="Times New Roman" w:eastAsia="Times New Roman" w:hAnsi="Times New Roman" w:cs="Times New Roman"/>
          <w:b/>
        </w:rPr>
        <w:t xml:space="preserve"> ritmo cardíaco (prolongamento do intervalo QTc)</w:t>
      </w:r>
    </w:p>
    <w:p w14:paraId="38035594" w14:textId="7459C7D6" w:rsidR="007C0D5A" w:rsidRDefault="007C0D5A" w:rsidP="007C0D5A">
      <w:pPr>
        <w:spacing w:after="0" w:line="240" w:lineRule="auto"/>
        <w:ind w:left="142"/>
        <w:rPr>
          <w:rFonts w:ascii="Times New Roman" w:eastAsia="Times New Roman" w:hAnsi="Times New Roman" w:cs="Times New Roman"/>
          <w:bCs/>
        </w:rPr>
      </w:pPr>
      <w:r w:rsidRPr="003A2748">
        <w:rPr>
          <w:rFonts w:ascii="Times New Roman" w:eastAsia="Times New Roman" w:hAnsi="Times New Roman" w:cs="Times New Roman"/>
          <w:bCs/>
        </w:rPr>
        <w:lastRenderedPageBreak/>
        <w:t>Contacte o seu médico imediatamente se tiver uma alteração no batimento cardíaco</w:t>
      </w:r>
      <w:r>
        <w:rPr>
          <w:rFonts w:ascii="Times New Roman" w:eastAsia="Times New Roman" w:hAnsi="Times New Roman" w:cs="Times New Roman"/>
          <w:bCs/>
        </w:rPr>
        <w:t>,</w:t>
      </w:r>
      <w:r w:rsidRPr="003A2748">
        <w:rPr>
          <w:rFonts w:ascii="Times New Roman" w:eastAsia="Times New Roman" w:hAnsi="Times New Roman" w:cs="Times New Roman"/>
          <w:bCs/>
        </w:rPr>
        <w:t xml:space="preserve"> ou se sentir: tonturas, </w:t>
      </w:r>
      <w:r>
        <w:rPr>
          <w:rFonts w:ascii="Times New Roman" w:eastAsia="Times New Roman" w:hAnsi="Times New Roman" w:cs="Times New Roman"/>
          <w:bCs/>
        </w:rPr>
        <w:t xml:space="preserve">sensação de desmaio </w:t>
      </w:r>
      <w:r w:rsidRPr="003A2748">
        <w:rPr>
          <w:rFonts w:ascii="Times New Roman" w:eastAsia="Times New Roman" w:hAnsi="Times New Roman" w:cs="Times New Roman"/>
          <w:bCs/>
        </w:rPr>
        <w:t>ou desmai</w:t>
      </w:r>
      <w:r>
        <w:rPr>
          <w:rFonts w:ascii="Times New Roman" w:eastAsia="Times New Roman" w:hAnsi="Times New Roman" w:cs="Times New Roman"/>
          <w:bCs/>
        </w:rPr>
        <w:t>ar mesmo</w:t>
      </w:r>
      <w:r w:rsidRPr="003A2748">
        <w:rPr>
          <w:rFonts w:ascii="Times New Roman" w:eastAsia="Times New Roman" w:hAnsi="Times New Roman" w:cs="Times New Roman"/>
          <w:bCs/>
        </w:rPr>
        <w:t xml:space="preserve">. Estes podem ser sinais de um problema cardíaco chamado prolongamento QT (pode afetar </w:t>
      </w:r>
      <w:r w:rsidR="000764BA">
        <w:rPr>
          <w:rFonts w:ascii="Times New Roman" w:eastAsia="Times New Roman" w:hAnsi="Times New Roman" w:cs="Times New Roman"/>
          <w:bCs/>
        </w:rPr>
        <w:t>mais de</w:t>
      </w:r>
      <w:r w:rsidR="000764BA" w:rsidRPr="003A2748">
        <w:rPr>
          <w:rFonts w:ascii="Times New Roman" w:eastAsia="Times New Roman" w:hAnsi="Times New Roman" w:cs="Times New Roman"/>
          <w:bCs/>
        </w:rPr>
        <w:t xml:space="preserve"> </w:t>
      </w:r>
      <w:r w:rsidRPr="003A2748">
        <w:rPr>
          <w:rFonts w:ascii="Times New Roman" w:eastAsia="Times New Roman" w:hAnsi="Times New Roman" w:cs="Times New Roman"/>
          <w:bCs/>
        </w:rPr>
        <w:t>1 em cada 10 pessoas).</w:t>
      </w:r>
    </w:p>
    <w:p w14:paraId="72F6DC63" w14:textId="77777777" w:rsidR="007C0D5A" w:rsidRPr="00EC0759" w:rsidRDefault="007C0D5A" w:rsidP="007C0D5A">
      <w:pPr>
        <w:spacing w:after="0" w:line="240" w:lineRule="auto"/>
        <w:rPr>
          <w:rFonts w:ascii="Times New Roman" w:eastAsia="Times New Roman" w:hAnsi="Times New Roman" w:cs="Times New Roman"/>
          <w:bCs/>
        </w:rPr>
      </w:pPr>
    </w:p>
    <w:p w14:paraId="0371C911" w14:textId="77777777" w:rsidR="007C0D5A" w:rsidRPr="00EC0759" w:rsidRDefault="007C0D5A" w:rsidP="007C0D5A">
      <w:pPr>
        <w:numPr>
          <w:ilvl w:val="12"/>
          <w:numId w:val="0"/>
        </w:numPr>
        <w:tabs>
          <w:tab w:val="left" w:pos="567"/>
        </w:tabs>
        <w:spacing w:after="0" w:line="240" w:lineRule="auto"/>
        <w:rPr>
          <w:rFonts w:ascii="Times New Roman" w:eastAsia="Times New Roman" w:hAnsi="Times New Roman" w:cs="Times New Roman"/>
          <w:b/>
        </w:rPr>
      </w:pPr>
      <w:r w:rsidRPr="00EC0759">
        <w:rPr>
          <w:rFonts w:ascii="Times New Roman" w:hAnsi="Times New Roman"/>
          <w:b/>
        </w:rPr>
        <w:t>Outros efeitos indesejáveis</w:t>
      </w:r>
    </w:p>
    <w:p w14:paraId="3F3B3178" w14:textId="77777777" w:rsidR="007C0D5A" w:rsidRPr="00EC0759" w:rsidRDefault="007C0D5A" w:rsidP="007C0D5A">
      <w:pPr>
        <w:numPr>
          <w:ilvl w:val="12"/>
          <w:numId w:val="0"/>
        </w:numPr>
        <w:spacing w:after="0" w:line="240" w:lineRule="auto"/>
        <w:rPr>
          <w:rFonts w:ascii="Times New Roman" w:eastAsia="SimSun" w:hAnsi="Times New Roman" w:cs="Times New Roman"/>
        </w:rPr>
      </w:pPr>
      <w:r w:rsidRPr="00EC0759">
        <w:rPr>
          <w:rFonts w:ascii="Times New Roman" w:hAnsi="Times New Roman"/>
        </w:rPr>
        <w:t>Informe o seu médico se detetar algum dos seguintes efeitos indesejáveis:</w:t>
      </w:r>
    </w:p>
    <w:p w14:paraId="5CE5AD72" w14:textId="77777777" w:rsidR="007C0D5A" w:rsidRPr="00EC0759" w:rsidRDefault="007C0D5A" w:rsidP="007C0D5A">
      <w:pPr>
        <w:numPr>
          <w:ilvl w:val="12"/>
          <w:numId w:val="0"/>
        </w:numPr>
        <w:spacing w:after="0" w:line="240" w:lineRule="auto"/>
        <w:rPr>
          <w:rFonts w:ascii="Times New Roman" w:eastAsia="SimSun" w:hAnsi="Times New Roman" w:cs="Times New Roman"/>
          <w:lang w:eastAsia="en-GB"/>
        </w:rPr>
      </w:pPr>
    </w:p>
    <w:p w14:paraId="723BDAFB" w14:textId="77777777" w:rsidR="007C0D5A" w:rsidRPr="00EC0759" w:rsidRDefault="007C0D5A" w:rsidP="007C0D5A">
      <w:pPr>
        <w:numPr>
          <w:ilvl w:val="12"/>
          <w:numId w:val="0"/>
        </w:numPr>
        <w:spacing w:after="0" w:line="240" w:lineRule="auto"/>
        <w:rPr>
          <w:rFonts w:ascii="Times New Roman" w:eastAsia="SimSun" w:hAnsi="Times New Roman" w:cs="Times New Roman"/>
          <w:b/>
          <w:bCs/>
        </w:rPr>
      </w:pPr>
      <w:r w:rsidRPr="00EC0759">
        <w:rPr>
          <w:rFonts w:ascii="Times New Roman" w:hAnsi="Times New Roman"/>
          <w:b/>
          <w:bCs/>
        </w:rPr>
        <w:t xml:space="preserve">Para doentes com LMA </w:t>
      </w:r>
    </w:p>
    <w:p w14:paraId="7D4CD6F3" w14:textId="77777777" w:rsidR="007C0D5A" w:rsidRPr="00EC0759" w:rsidRDefault="007C0D5A" w:rsidP="007C0D5A">
      <w:pPr>
        <w:numPr>
          <w:ilvl w:val="12"/>
          <w:numId w:val="0"/>
        </w:numPr>
        <w:spacing w:after="0" w:line="240" w:lineRule="auto"/>
        <w:rPr>
          <w:rFonts w:ascii="Times New Roman" w:eastAsia="Times New Roman" w:hAnsi="Times New Roman" w:cs="Times New Roman"/>
          <w:bCs/>
        </w:rPr>
      </w:pPr>
      <w:r w:rsidRPr="00EC0759">
        <w:rPr>
          <w:rFonts w:ascii="Times New Roman" w:hAnsi="Times New Roman"/>
          <w:b/>
        </w:rPr>
        <w:t>Muito frequentes</w:t>
      </w:r>
      <w:r w:rsidRPr="00EC0759">
        <w:rPr>
          <w:rFonts w:ascii="Times New Roman" w:hAnsi="Times New Roman"/>
          <w:bCs/>
        </w:rPr>
        <w:t xml:space="preserve"> (podem afetar mais de 1 em 10 pessoas):</w:t>
      </w:r>
    </w:p>
    <w:p w14:paraId="07DF2D94" w14:textId="77777777"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EC0759">
        <w:rPr>
          <w:rFonts w:ascii="Times New Roman" w:hAnsi="Times New Roman"/>
          <w:bCs/>
        </w:rPr>
        <w:t>vómitos;</w:t>
      </w:r>
    </w:p>
    <w:p w14:paraId="17E43FA4" w14:textId="77777777" w:rsidR="007C0D5A" w:rsidRPr="003A2748"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900FF4">
        <w:rPr>
          <w:rFonts w:ascii="Times New Roman" w:hAnsi="Times New Roman"/>
          <w:bCs/>
        </w:rPr>
        <w:t>neutropenia (níveis</w:t>
      </w:r>
      <w:r>
        <w:rPr>
          <w:rFonts w:ascii="Times New Roman" w:hAnsi="Times New Roman"/>
          <w:bCs/>
        </w:rPr>
        <w:t xml:space="preserve"> baixos</w:t>
      </w:r>
      <w:r w:rsidRPr="00900FF4">
        <w:rPr>
          <w:rFonts w:ascii="Times New Roman" w:hAnsi="Times New Roman"/>
          <w:bCs/>
        </w:rPr>
        <w:t xml:space="preserve"> de neutrófilos, um tipo de glóbulo</w:t>
      </w:r>
      <w:r>
        <w:rPr>
          <w:rFonts w:ascii="Times New Roman" w:hAnsi="Times New Roman"/>
          <w:bCs/>
        </w:rPr>
        <w:t>s</w:t>
      </w:r>
      <w:r w:rsidRPr="00900FF4">
        <w:rPr>
          <w:rFonts w:ascii="Times New Roman" w:hAnsi="Times New Roman"/>
          <w:bCs/>
        </w:rPr>
        <w:t xml:space="preserve"> branco</w:t>
      </w:r>
      <w:r>
        <w:rPr>
          <w:rFonts w:ascii="Times New Roman" w:hAnsi="Times New Roman"/>
          <w:bCs/>
        </w:rPr>
        <w:t>s</w:t>
      </w:r>
      <w:r w:rsidRPr="00900FF4">
        <w:rPr>
          <w:rFonts w:ascii="Times New Roman" w:hAnsi="Times New Roman"/>
          <w:bCs/>
        </w:rPr>
        <w:t xml:space="preserve"> que combate </w:t>
      </w:r>
      <w:r w:rsidRPr="003A2748">
        <w:rPr>
          <w:rFonts w:ascii="Times New Roman" w:hAnsi="Times New Roman"/>
          <w:bCs/>
        </w:rPr>
        <w:t>infeções</w:t>
      </w:r>
      <w:r w:rsidRPr="00900FF4">
        <w:rPr>
          <w:rFonts w:ascii="Times New Roman" w:hAnsi="Times New Roman"/>
          <w:bCs/>
        </w:rPr>
        <w:t>);</w:t>
      </w:r>
    </w:p>
    <w:p w14:paraId="2A6A24E3" w14:textId="7D3AF350"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3A2748">
        <w:rPr>
          <w:rFonts w:ascii="Times New Roman" w:hAnsi="Times New Roman"/>
          <w:bCs/>
        </w:rPr>
        <w:t>trombocitopenia (</w:t>
      </w:r>
      <w:r w:rsidRPr="00D521A2">
        <w:rPr>
          <w:rFonts w:ascii="Times New Roman" w:hAnsi="Times New Roman"/>
          <w:bCs/>
        </w:rPr>
        <w:t>níveis baixos de plaquetas sanguíneas</w:t>
      </w:r>
      <w:r>
        <w:rPr>
          <w:rFonts w:ascii="Times New Roman" w:hAnsi="Times New Roman"/>
          <w:bCs/>
        </w:rPr>
        <w:t>,</w:t>
      </w:r>
      <w:r w:rsidRPr="00D521A2">
        <w:rPr>
          <w:rFonts w:ascii="Times New Roman" w:hAnsi="Times New Roman"/>
          <w:bCs/>
        </w:rPr>
        <w:t xml:space="preserve"> que podem levar a hemorragias e </w:t>
      </w:r>
      <w:r w:rsidR="00E56D32">
        <w:rPr>
          <w:rFonts w:ascii="Times New Roman" w:hAnsi="Times New Roman"/>
          <w:bCs/>
        </w:rPr>
        <w:t>nódoas negras</w:t>
      </w:r>
      <w:r w:rsidRPr="00D521A2">
        <w:rPr>
          <w:rFonts w:ascii="Times New Roman" w:hAnsi="Times New Roman"/>
          <w:bCs/>
        </w:rPr>
        <w:t>);</w:t>
      </w:r>
    </w:p>
    <w:p w14:paraId="4515D5AE" w14:textId="77777777" w:rsidR="007C0D5A"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3A2748">
        <w:rPr>
          <w:rFonts w:ascii="Times New Roman" w:eastAsia="Times New Roman" w:hAnsi="Times New Roman" w:cs="Times New Roman"/>
          <w:bCs/>
        </w:rPr>
        <w:t>leucocitose (níveis elevados de glóbulos brancos);</w:t>
      </w:r>
    </w:p>
    <w:p w14:paraId="71B35D68" w14:textId="77777777" w:rsidR="007C0D5A" w:rsidRPr="003A2748"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Pr>
          <w:rFonts w:ascii="Times New Roman" w:hAnsi="Times New Roman"/>
          <w:bCs/>
        </w:rPr>
        <w:t>insónia (</w:t>
      </w:r>
      <w:r w:rsidRPr="003A2748">
        <w:rPr>
          <w:rFonts w:ascii="Times New Roman" w:hAnsi="Times New Roman"/>
          <w:bCs/>
        </w:rPr>
        <w:t>dificuldade em dormir</w:t>
      </w:r>
      <w:r>
        <w:rPr>
          <w:rFonts w:ascii="Times New Roman" w:hAnsi="Times New Roman"/>
          <w:bCs/>
        </w:rPr>
        <w:t>)</w:t>
      </w:r>
      <w:r w:rsidRPr="003A2748">
        <w:rPr>
          <w:rFonts w:ascii="Times New Roman" w:hAnsi="Times New Roman"/>
          <w:bCs/>
        </w:rPr>
        <w:t>;</w:t>
      </w:r>
    </w:p>
    <w:p w14:paraId="09135FE3" w14:textId="77777777"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EC0759">
        <w:rPr>
          <w:rFonts w:ascii="Times New Roman" w:hAnsi="Times New Roman"/>
          <w:bCs/>
        </w:rPr>
        <w:t>dor nas extremidades, dor nas articulações;</w:t>
      </w:r>
    </w:p>
    <w:p w14:paraId="475239BE" w14:textId="77777777" w:rsidR="007C0D5A" w:rsidRPr="002D42C4"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EC0759">
        <w:rPr>
          <w:rFonts w:ascii="Times New Roman" w:hAnsi="Times New Roman"/>
          <w:bCs/>
        </w:rPr>
        <w:t>dor de cabeça;</w:t>
      </w:r>
    </w:p>
    <w:p w14:paraId="458FEBFB" w14:textId="31B7C1CF" w:rsidR="0075384A" w:rsidRPr="00EC0759" w:rsidRDefault="004F1440"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Pr>
          <w:rFonts w:ascii="Times New Roman" w:hAnsi="Times New Roman"/>
          <w:bCs/>
        </w:rPr>
        <w:t>tonturas;</w:t>
      </w:r>
    </w:p>
    <w:p w14:paraId="387E034B" w14:textId="77777777"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EC0759">
        <w:rPr>
          <w:rFonts w:ascii="Times New Roman" w:hAnsi="Times New Roman"/>
          <w:bCs/>
        </w:rPr>
        <w:t>dor nas costas.</w:t>
      </w:r>
    </w:p>
    <w:p w14:paraId="555122D8" w14:textId="77777777" w:rsidR="007C0D5A" w:rsidRPr="00EC0759" w:rsidRDefault="007C0D5A" w:rsidP="007C0D5A">
      <w:pPr>
        <w:spacing w:after="0" w:line="240" w:lineRule="auto"/>
        <w:rPr>
          <w:rFonts w:ascii="Times New Roman" w:eastAsia="Times New Roman" w:hAnsi="Times New Roman" w:cs="Times New Roman"/>
          <w:bCs/>
        </w:rPr>
      </w:pPr>
    </w:p>
    <w:p w14:paraId="24B2A711" w14:textId="77777777" w:rsidR="007C0D5A" w:rsidRPr="00EC0759" w:rsidRDefault="007C0D5A" w:rsidP="007C0D5A">
      <w:pPr>
        <w:numPr>
          <w:ilvl w:val="12"/>
          <w:numId w:val="0"/>
        </w:numPr>
        <w:spacing w:after="0" w:line="240" w:lineRule="auto"/>
        <w:rPr>
          <w:rFonts w:ascii="Times New Roman" w:eastAsia="Times New Roman" w:hAnsi="Times New Roman" w:cs="Times New Roman"/>
          <w:bCs/>
        </w:rPr>
      </w:pPr>
      <w:r w:rsidRPr="00EC0759">
        <w:rPr>
          <w:rFonts w:ascii="Times New Roman" w:hAnsi="Times New Roman"/>
          <w:b/>
        </w:rPr>
        <w:t>Frequentes</w:t>
      </w:r>
      <w:r w:rsidRPr="00EC0759">
        <w:rPr>
          <w:rFonts w:ascii="Times New Roman" w:hAnsi="Times New Roman"/>
          <w:bCs/>
        </w:rPr>
        <w:t xml:space="preserve"> (podem afetar mais de 1 em 100 pessoas):</w:t>
      </w:r>
    </w:p>
    <w:p w14:paraId="74BFEE8B" w14:textId="77777777" w:rsidR="007C0D5A" w:rsidRPr="00900FF4"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EC0759">
        <w:rPr>
          <w:rFonts w:ascii="Times New Roman" w:hAnsi="Times New Roman"/>
          <w:bCs/>
        </w:rPr>
        <w:t>dor na boca ou garganta</w:t>
      </w:r>
      <w:r>
        <w:rPr>
          <w:rFonts w:ascii="Times New Roman" w:hAnsi="Times New Roman"/>
          <w:bCs/>
        </w:rPr>
        <w:t>;</w:t>
      </w:r>
    </w:p>
    <w:p w14:paraId="16E8126B" w14:textId="53D03D41" w:rsidR="004F1440" w:rsidRPr="002D42C4" w:rsidRDefault="005311E6"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5311E6">
        <w:rPr>
          <w:rFonts w:ascii="Times New Roman" w:eastAsia="Times New Roman" w:hAnsi="Times New Roman" w:cs="Times New Roman"/>
          <w:bCs/>
        </w:rPr>
        <w:t>neuropatia periférica (danos nos nervos dos braços e pernas</w:t>
      </w:r>
      <w:r w:rsidR="006515C2">
        <w:rPr>
          <w:rFonts w:ascii="Times New Roman" w:eastAsia="Times New Roman" w:hAnsi="Times New Roman" w:cs="Times New Roman"/>
          <w:bCs/>
        </w:rPr>
        <w:t>,</w:t>
      </w:r>
      <w:r w:rsidRPr="005311E6">
        <w:rPr>
          <w:rFonts w:ascii="Times New Roman" w:eastAsia="Times New Roman" w:hAnsi="Times New Roman" w:cs="Times New Roman"/>
          <w:bCs/>
        </w:rPr>
        <w:t xml:space="preserve"> causando dor ou </w:t>
      </w:r>
      <w:r w:rsidR="006515C2">
        <w:rPr>
          <w:rFonts w:ascii="Times New Roman" w:hAnsi="Times New Roman"/>
          <w:bCs/>
        </w:rPr>
        <w:t>dormência</w:t>
      </w:r>
      <w:r w:rsidRPr="005311E6">
        <w:rPr>
          <w:rFonts w:ascii="Times New Roman" w:eastAsia="Times New Roman" w:hAnsi="Times New Roman" w:cs="Times New Roman"/>
          <w:bCs/>
        </w:rPr>
        <w:t xml:space="preserve">, </w:t>
      </w:r>
      <w:r w:rsidR="006515C2">
        <w:rPr>
          <w:rFonts w:ascii="Times New Roman" w:eastAsia="Times New Roman" w:hAnsi="Times New Roman" w:cs="Times New Roman"/>
          <w:bCs/>
        </w:rPr>
        <w:t xml:space="preserve">sensação de </w:t>
      </w:r>
      <w:r w:rsidRPr="005311E6">
        <w:rPr>
          <w:rFonts w:ascii="Times New Roman" w:eastAsia="Times New Roman" w:hAnsi="Times New Roman" w:cs="Times New Roman"/>
          <w:bCs/>
        </w:rPr>
        <w:t>ardor e formigueiro);</w:t>
      </w:r>
    </w:p>
    <w:p w14:paraId="022F539E" w14:textId="1E680081"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Pr>
          <w:rFonts w:ascii="Times New Roman" w:hAnsi="Times New Roman"/>
          <w:bCs/>
        </w:rPr>
        <w:t>leucopenia (níveis baixos de glóbulos brancos).</w:t>
      </w:r>
    </w:p>
    <w:p w14:paraId="6CA79775" w14:textId="77777777" w:rsidR="007C0D5A" w:rsidRPr="00EC0759" w:rsidRDefault="007C0D5A" w:rsidP="007C0D5A">
      <w:pPr>
        <w:spacing w:after="0" w:line="240" w:lineRule="auto"/>
        <w:rPr>
          <w:rFonts w:ascii="Times New Roman" w:eastAsia="SimSun" w:hAnsi="Times New Roman" w:cs="Times New Roman"/>
          <w:lang w:eastAsia="en-GB"/>
        </w:rPr>
      </w:pPr>
    </w:p>
    <w:p w14:paraId="746A5326" w14:textId="77777777" w:rsidR="007C0D5A" w:rsidRPr="00EC0759" w:rsidRDefault="007C0D5A" w:rsidP="007C0D5A">
      <w:pPr>
        <w:spacing w:after="0" w:line="240" w:lineRule="auto"/>
        <w:rPr>
          <w:rFonts w:ascii="Times New Roman" w:eastAsia="SimSun" w:hAnsi="Times New Roman" w:cs="Times New Roman"/>
          <w:b/>
          <w:bCs/>
        </w:rPr>
      </w:pPr>
      <w:r w:rsidRPr="00EC0759">
        <w:rPr>
          <w:rFonts w:ascii="Times New Roman" w:hAnsi="Times New Roman"/>
          <w:b/>
        </w:rPr>
        <w:t>Para doentes com cancro das vias biliares</w:t>
      </w:r>
    </w:p>
    <w:p w14:paraId="2E04BC16" w14:textId="77777777" w:rsidR="007C0D5A" w:rsidRPr="00EC0759" w:rsidRDefault="007C0D5A" w:rsidP="007C0D5A">
      <w:pPr>
        <w:spacing w:after="0" w:line="240" w:lineRule="auto"/>
        <w:rPr>
          <w:rFonts w:ascii="Times New Roman" w:eastAsia="Times New Roman" w:hAnsi="Times New Roman" w:cs="Times New Roman"/>
          <w:bCs/>
        </w:rPr>
      </w:pPr>
      <w:r w:rsidRPr="00EC0759">
        <w:rPr>
          <w:rFonts w:ascii="Times New Roman" w:hAnsi="Times New Roman"/>
          <w:b/>
        </w:rPr>
        <w:t>Muito frequentes</w:t>
      </w:r>
      <w:r w:rsidRPr="00EC0759">
        <w:rPr>
          <w:rFonts w:ascii="Times New Roman" w:hAnsi="Times New Roman"/>
          <w:bCs/>
        </w:rPr>
        <w:t xml:space="preserve"> (podem afetar mais de 1 em 10 pessoas):</w:t>
      </w:r>
    </w:p>
    <w:p w14:paraId="06B06566" w14:textId="5995343B" w:rsidR="007C0D5A" w:rsidRPr="00EC0759" w:rsidRDefault="00E56D32"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Pr>
          <w:rFonts w:ascii="Times New Roman" w:hAnsi="Times New Roman"/>
          <w:bCs/>
        </w:rPr>
        <w:t>cansaço</w:t>
      </w:r>
      <w:r w:rsidR="007C0D5A" w:rsidRPr="00EC0759">
        <w:rPr>
          <w:rFonts w:ascii="Times New Roman" w:hAnsi="Times New Roman"/>
          <w:bCs/>
        </w:rPr>
        <w:t>;</w:t>
      </w:r>
    </w:p>
    <w:p w14:paraId="382E9F85" w14:textId="77777777"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EC0759">
        <w:rPr>
          <w:rFonts w:ascii="Times New Roman" w:hAnsi="Times New Roman"/>
          <w:bCs/>
        </w:rPr>
        <w:t>náuseas;</w:t>
      </w:r>
    </w:p>
    <w:p w14:paraId="6FAA8442" w14:textId="4C019220"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EC0759">
        <w:rPr>
          <w:rFonts w:ascii="Times New Roman" w:hAnsi="Times New Roman"/>
          <w:bCs/>
        </w:rPr>
        <w:t xml:space="preserve">dor </w:t>
      </w:r>
      <w:r w:rsidR="00BB10E4">
        <w:rPr>
          <w:rFonts w:ascii="Times New Roman" w:hAnsi="Times New Roman"/>
          <w:bCs/>
        </w:rPr>
        <w:t>de barriga</w:t>
      </w:r>
      <w:r w:rsidRPr="00EC0759">
        <w:rPr>
          <w:rFonts w:ascii="Times New Roman" w:hAnsi="Times New Roman"/>
          <w:bCs/>
        </w:rPr>
        <w:t>;</w:t>
      </w:r>
    </w:p>
    <w:p w14:paraId="7BA0DB19" w14:textId="77777777"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EC0759">
        <w:rPr>
          <w:rFonts w:ascii="Times New Roman" w:hAnsi="Times New Roman"/>
          <w:bCs/>
        </w:rPr>
        <w:t>diarreia;</w:t>
      </w:r>
    </w:p>
    <w:p w14:paraId="6502497D" w14:textId="77777777" w:rsidR="007C0D5A" w:rsidRPr="00900FF4"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EC0759">
        <w:rPr>
          <w:rFonts w:ascii="Times New Roman" w:hAnsi="Times New Roman"/>
          <w:bCs/>
        </w:rPr>
        <w:t>apetite diminuído;</w:t>
      </w:r>
    </w:p>
    <w:p w14:paraId="23CA208C" w14:textId="77777777"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D521A2">
        <w:rPr>
          <w:rFonts w:ascii="Times New Roman" w:eastAsia="Times New Roman" w:hAnsi="Times New Roman" w:cs="Times New Roman"/>
          <w:bCs/>
        </w:rPr>
        <w:t>ascite (acumulação de líquido no abdómen)</w:t>
      </w:r>
      <w:r>
        <w:rPr>
          <w:rFonts w:ascii="Times New Roman" w:eastAsia="Times New Roman" w:hAnsi="Times New Roman" w:cs="Times New Roman"/>
          <w:bCs/>
        </w:rPr>
        <w:t>;</w:t>
      </w:r>
    </w:p>
    <w:p w14:paraId="1C4F5010" w14:textId="77777777" w:rsidR="007C0D5A" w:rsidRPr="00900FF4"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EC0759">
        <w:rPr>
          <w:rFonts w:ascii="Times New Roman" w:hAnsi="Times New Roman"/>
          <w:bCs/>
        </w:rPr>
        <w:t>vómitos;</w:t>
      </w:r>
    </w:p>
    <w:p w14:paraId="29BF27F1" w14:textId="77777777"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Pr>
          <w:rFonts w:ascii="Times New Roman" w:hAnsi="Times New Roman"/>
          <w:bCs/>
        </w:rPr>
        <w:t>anemia (níveis baixos de glóbulos vermelhos);</w:t>
      </w:r>
    </w:p>
    <w:p w14:paraId="256C0FE2" w14:textId="77777777"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EC0759">
        <w:rPr>
          <w:rFonts w:ascii="Times New Roman" w:hAnsi="Times New Roman"/>
          <w:bCs/>
        </w:rPr>
        <w:t>dor de cabeça;</w:t>
      </w:r>
    </w:p>
    <w:p w14:paraId="3DAA27F2" w14:textId="77777777"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EC0759">
        <w:rPr>
          <w:rFonts w:ascii="Times New Roman" w:hAnsi="Times New Roman"/>
          <w:bCs/>
        </w:rPr>
        <w:t>alterações nas provas da função hepática</w:t>
      </w:r>
      <w:r>
        <w:rPr>
          <w:rFonts w:ascii="Times New Roman" w:hAnsi="Times New Roman"/>
          <w:bCs/>
        </w:rPr>
        <w:t xml:space="preserve"> </w:t>
      </w:r>
      <w:r w:rsidRPr="00D521A2">
        <w:rPr>
          <w:rFonts w:ascii="Times New Roman" w:hAnsi="Times New Roman"/>
          <w:bCs/>
        </w:rPr>
        <w:t>(</w:t>
      </w:r>
      <w:r>
        <w:rPr>
          <w:rFonts w:ascii="Times New Roman" w:hAnsi="Times New Roman"/>
          <w:bCs/>
        </w:rPr>
        <w:t>a</w:t>
      </w:r>
      <w:r w:rsidRPr="00D521A2">
        <w:rPr>
          <w:rFonts w:ascii="Times New Roman" w:hAnsi="Times New Roman"/>
          <w:bCs/>
        </w:rPr>
        <w:t>spartato aminotransferase aumentad</w:t>
      </w:r>
      <w:r>
        <w:rPr>
          <w:rFonts w:ascii="Times New Roman" w:hAnsi="Times New Roman"/>
          <w:bCs/>
        </w:rPr>
        <w:t>a</w:t>
      </w:r>
      <w:r w:rsidRPr="00D521A2">
        <w:rPr>
          <w:rFonts w:ascii="Times New Roman" w:hAnsi="Times New Roman"/>
          <w:bCs/>
        </w:rPr>
        <w:t>)</w:t>
      </w:r>
      <w:r w:rsidRPr="00EC0759">
        <w:rPr>
          <w:rFonts w:ascii="Times New Roman" w:hAnsi="Times New Roman"/>
          <w:bCs/>
        </w:rPr>
        <w:t xml:space="preserve">; </w:t>
      </w:r>
    </w:p>
    <w:p w14:paraId="43CB3665" w14:textId="77777777"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D521A2">
        <w:rPr>
          <w:rFonts w:ascii="Times New Roman" w:hAnsi="Times New Roman"/>
          <w:bCs/>
        </w:rPr>
        <w:t>neuropatia periférica (danos nos nervos dos braços e pernas</w:t>
      </w:r>
      <w:r>
        <w:rPr>
          <w:rFonts w:ascii="Times New Roman" w:hAnsi="Times New Roman"/>
          <w:bCs/>
        </w:rPr>
        <w:t>,</w:t>
      </w:r>
      <w:r w:rsidRPr="00D521A2">
        <w:rPr>
          <w:rFonts w:ascii="Times New Roman" w:hAnsi="Times New Roman"/>
          <w:bCs/>
        </w:rPr>
        <w:t xml:space="preserve"> causando dor ou </w:t>
      </w:r>
      <w:r>
        <w:rPr>
          <w:rFonts w:ascii="Times New Roman" w:hAnsi="Times New Roman"/>
          <w:bCs/>
        </w:rPr>
        <w:t>dormência</w:t>
      </w:r>
      <w:r w:rsidRPr="00F87DA6">
        <w:rPr>
          <w:rFonts w:ascii="Times New Roman" w:hAnsi="Times New Roman"/>
          <w:bCs/>
        </w:rPr>
        <w:t xml:space="preserve">, </w:t>
      </w:r>
      <w:r w:rsidRPr="00FA6F4D">
        <w:rPr>
          <w:rFonts w:ascii="Times New Roman" w:hAnsi="Times New Roman"/>
          <w:bCs/>
        </w:rPr>
        <w:t xml:space="preserve">sensação de ardor </w:t>
      </w:r>
      <w:r>
        <w:rPr>
          <w:rFonts w:ascii="Times New Roman" w:hAnsi="Times New Roman"/>
          <w:bCs/>
        </w:rPr>
        <w:t>ou</w:t>
      </w:r>
      <w:r w:rsidRPr="00FA6F4D">
        <w:rPr>
          <w:rFonts w:ascii="Times New Roman" w:hAnsi="Times New Roman"/>
          <w:bCs/>
        </w:rPr>
        <w:t xml:space="preserve"> formig</w:t>
      </w:r>
      <w:r>
        <w:rPr>
          <w:rFonts w:ascii="Times New Roman" w:hAnsi="Times New Roman"/>
          <w:bCs/>
        </w:rPr>
        <w:t>ueiro</w:t>
      </w:r>
      <w:r w:rsidRPr="00FA6F4D">
        <w:rPr>
          <w:rFonts w:ascii="Times New Roman" w:hAnsi="Times New Roman"/>
          <w:bCs/>
        </w:rPr>
        <w:t>)</w:t>
      </w:r>
      <w:r>
        <w:rPr>
          <w:rFonts w:ascii="Times New Roman" w:hAnsi="Times New Roman"/>
          <w:bCs/>
        </w:rPr>
        <w:t>;</w:t>
      </w:r>
    </w:p>
    <w:p w14:paraId="65F2A578" w14:textId="77777777" w:rsidR="007C0D5A" w:rsidRPr="00D17943"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D17943">
        <w:rPr>
          <w:rFonts w:ascii="Times New Roman" w:eastAsia="Times New Roman" w:hAnsi="Times New Roman" w:cs="Times New Roman"/>
          <w:bCs/>
        </w:rPr>
        <w:t>erupção cutânea;</w:t>
      </w:r>
    </w:p>
    <w:p w14:paraId="28C2D233" w14:textId="77777777" w:rsidR="007C0D5A"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D521A2">
        <w:rPr>
          <w:rFonts w:ascii="Times New Roman" w:eastAsia="Times New Roman" w:hAnsi="Times New Roman" w:cs="Times New Roman"/>
          <w:bCs/>
        </w:rPr>
        <w:t>aumento da bilirrubina no sangue (um produto da decomposição dos glóbulos vermelhos), que pode causar amarelecimento da pele e dos olhos</w:t>
      </w:r>
      <w:r>
        <w:rPr>
          <w:rFonts w:ascii="Times New Roman" w:eastAsia="Times New Roman" w:hAnsi="Times New Roman" w:cs="Times New Roman"/>
          <w:bCs/>
        </w:rPr>
        <w:t>.</w:t>
      </w:r>
    </w:p>
    <w:p w14:paraId="5506ADB1" w14:textId="77777777" w:rsidR="007C0D5A" w:rsidRPr="00D521A2" w:rsidRDefault="007C0D5A" w:rsidP="007C0D5A">
      <w:pPr>
        <w:tabs>
          <w:tab w:val="left" w:pos="567"/>
        </w:tabs>
        <w:spacing w:after="0" w:line="240" w:lineRule="auto"/>
        <w:ind w:left="567"/>
        <w:rPr>
          <w:rFonts w:ascii="Times New Roman" w:eastAsia="Times New Roman" w:hAnsi="Times New Roman" w:cs="Times New Roman"/>
          <w:bCs/>
        </w:rPr>
      </w:pPr>
    </w:p>
    <w:p w14:paraId="7C423DDB" w14:textId="77777777" w:rsidR="007C0D5A" w:rsidRPr="00EC0759" w:rsidRDefault="007C0D5A" w:rsidP="007C0D5A">
      <w:pPr>
        <w:numPr>
          <w:ilvl w:val="12"/>
          <w:numId w:val="0"/>
        </w:numPr>
        <w:spacing w:after="0" w:line="240" w:lineRule="auto"/>
        <w:rPr>
          <w:rFonts w:ascii="Times New Roman" w:eastAsia="Times New Roman" w:hAnsi="Times New Roman" w:cs="Times New Roman"/>
          <w:bCs/>
        </w:rPr>
      </w:pPr>
      <w:r w:rsidRPr="00EC0759">
        <w:rPr>
          <w:rFonts w:ascii="Times New Roman" w:hAnsi="Times New Roman"/>
          <w:b/>
        </w:rPr>
        <w:t>Frequentes</w:t>
      </w:r>
      <w:r w:rsidRPr="00EC0759">
        <w:rPr>
          <w:rFonts w:ascii="Times New Roman" w:hAnsi="Times New Roman"/>
          <w:bCs/>
        </w:rPr>
        <w:t xml:space="preserve"> (podem afetar mais de 1 em 100 pessoas):</w:t>
      </w:r>
    </w:p>
    <w:p w14:paraId="144C039B" w14:textId="77777777" w:rsidR="007C0D5A" w:rsidRPr="00900FF4"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Pr>
          <w:rFonts w:ascii="Times New Roman" w:hAnsi="Times New Roman"/>
          <w:bCs/>
        </w:rPr>
        <w:t xml:space="preserve">diminuição da </w:t>
      </w:r>
      <w:r w:rsidRPr="00EC0759">
        <w:rPr>
          <w:rFonts w:ascii="Times New Roman" w:hAnsi="Times New Roman"/>
          <w:bCs/>
        </w:rPr>
        <w:t>contage</w:t>
      </w:r>
      <w:r>
        <w:rPr>
          <w:rFonts w:ascii="Times New Roman" w:hAnsi="Times New Roman"/>
          <w:bCs/>
        </w:rPr>
        <w:t>m</w:t>
      </w:r>
      <w:r w:rsidRPr="00EC0759">
        <w:rPr>
          <w:rFonts w:ascii="Times New Roman" w:hAnsi="Times New Roman"/>
          <w:bCs/>
        </w:rPr>
        <w:t xml:space="preserve"> dos glóbulos brancos;</w:t>
      </w:r>
    </w:p>
    <w:p w14:paraId="43330D54" w14:textId="77777777" w:rsidR="007C0D5A" w:rsidRPr="00900FF4"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Pr>
          <w:rFonts w:ascii="Times New Roman" w:hAnsi="Times New Roman"/>
          <w:bCs/>
        </w:rPr>
        <w:t>diminuição da contagem de plaquetas;</w:t>
      </w:r>
    </w:p>
    <w:p w14:paraId="189315F3" w14:textId="77777777"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Pr>
          <w:rFonts w:ascii="Times New Roman" w:hAnsi="Times New Roman"/>
          <w:bCs/>
        </w:rPr>
        <w:t>alterações nas provas da função hepática (alanina aminotransferase aumentada);</w:t>
      </w:r>
    </w:p>
    <w:p w14:paraId="5DBDDB39" w14:textId="77777777" w:rsidR="007C0D5A" w:rsidRPr="00900FF4"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EC0759">
        <w:rPr>
          <w:rFonts w:ascii="Times New Roman" w:hAnsi="Times New Roman"/>
          <w:bCs/>
        </w:rPr>
        <w:t>quedas;</w:t>
      </w:r>
    </w:p>
    <w:p w14:paraId="579012A4" w14:textId="77777777" w:rsidR="007C0D5A" w:rsidRPr="00EC0759" w:rsidRDefault="007C0D5A" w:rsidP="006267D2">
      <w:pPr>
        <w:numPr>
          <w:ilvl w:val="0"/>
          <w:numId w:val="10"/>
        </w:numPr>
        <w:tabs>
          <w:tab w:val="left" w:pos="567"/>
        </w:tabs>
        <w:spacing w:after="0" w:line="240" w:lineRule="auto"/>
        <w:ind w:left="567" w:hanging="567"/>
        <w:rPr>
          <w:rFonts w:ascii="Times New Roman" w:eastAsia="Times New Roman" w:hAnsi="Times New Roman" w:cs="Times New Roman"/>
          <w:bCs/>
        </w:rPr>
      </w:pPr>
      <w:r w:rsidRPr="00D521A2">
        <w:rPr>
          <w:rFonts w:ascii="Times New Roman" w:eastAsia="Times New Roman" w:hAnsi="Times New Roman" w:cs="Times New Roman"/>
          <w:bCs/>
        </w:rPr>
        <w:t>hiperbilirrubinemia (níveis elevados de bilirrubina no sangue);</w:t>
      </w:r>
    </w:p>
    <w:p w14:paraId="4D27FDDC" w14:textId="77777777" w:rsidR="007C0D5A" w:rsidRPr="00EC0759" w:rsidRDefault="007C0D5A" w:rsidP="006267D2">
      <w:pPr>
        <w:numPr>
          <w:ilvl w:val="0"/>
          <w:numId w:val="10"/>
        </w:numPr>
        <w:tabs>
          <w:tab w:val="left" w:pos="567"/>
        </w:tabs>
        <w:spacing w:after="0" w:line="240" w:lineRule="auto"/>
        <w:ind w:left="567" w:hanging="567"/>
        <w:rPr>
          <w:rFonts w:ascii="TimesNewRoman" w:eastAsia="Times New Roman" w:hAnsi="TimesNewRoman" w:cs="TimesNewRoman"/>
          <w:b/>
          <w:szCs w:val="20"/>
        </w:rPr>
      </w:pPr>
      <w:r>
        <w:rPr>
          <w:rFonts w:ascii="Times New Roman" w:hAnsi="Times New Roman"/>
        </w:rPr>
        <w:t>icterícia colestática (acumulação de bílis,</w:t>
      </w:r>
      <w:r w:rsidRPr="00EC0759">
        <w:rPr>
          <w:rFonts w:ascii="Times New Roman" w:hAnsi="Times New Roman"/>
        </w:rPr>
        <w:t xml:space="preserve"> causando amarelecimento da pele ou dos olhos</w:t>
      </w:r>
      <w:r>
        <w:rPr>
          <w:rFonts w:ascii="Times New Roman" w:hAnsi="Times New Roman"/>
        </w:rPr>
        <w:t>).</w:t>
      </w:r>
    </w:p>
    <w:p w14:paraId="1242CA6D" w14:textId="77777777" w:rsidR="007C0D5A" w:rsidRPr="00EC0759" w:rsidRDefault="007C0D5A" w:rsidP="007C0D5A">
      <w:pPr>
        <w:numPr>
          <w:ilvl w:val="12"/>
          <w:numId w:val="0"/>
        </w:numPr>
        <w:spacing w:after="0" w:line="240" w:lineRule="auto"/>
        <w:ind w:right="-2"/>
        <w:rPr>
          <w:rFonts w:ascii="TimesNewRoman" w:eastAsia="Times New Roman" w:hAnsi="TimesNewRoman" w:cs="TimesNewRoman"/>
          <w:b/>
          <w:szCs w:val="20"/>
        </w:rPr>
      </w:pPr>
    </w:p>
    <w:p w14:paraId="275C617C" w14:textId="77777777" w:rsidR="007C0D5A" w:rsidRPr="00EC0759" w:rsidRDefault="007C0D5A" w:rsidP="007C0D5A">
      <w:pPr>
        <w:keepNext/>
        <w:keepLines/>
        <w:numPr>
          <w:ilvl w:val="12"/>
          <w:numId w:val="0"/>
        </w:numPr>
        <w:spacing w:after="0" w:line="240" w:lineRule="auto"/>
        <w:ind w:right="-28"/>
        <w:rPr>
          <w:rFonts w:ascii="Times New Roman" w:eastAsia="Times New Roman" w:hAnsi="Times New Roman" w:cs="Times New Roman"/>
          <w:b/>
        </w:rPr>
      </w:pPr>
      <w:r w:rsidRPr="00EC0759">
        <w:rPr>
          <w:rFonts w:ascii="Times New Roman" w:hAnsi="Times New Roman"/>
          <w:b/>
        </w:rPr>
        <w:t>Comunicação de efeitos indesejáveis</w:t>
      </w:r>
    </w:p>
    <w:p w14:paraId="1E149A21" w14:textId="77777777" w:rsidR="007C0D5A" w:rsidRPr="00EC0759" w:rsidRDefault="007C0D5A" w:rsidP="007C0D5A">
      <w:pPr>
        <w:spacing w:after="0" w:line="240" w:lineRule="auto"/>
        <w:rPr>
          <w:rFonts w:ascii="Times New Roman" w:hAnsi="Times New Roman"/>
        </w:rPr>
      </w:pPr>
      <w:r w:rsidRPr="00EC0759">
        <w:rPr>
          <w:rFonts w:ascii="Times New Roman" w:hAnsi="Times New Roman"/>
        </w:rPr>
        <w:t>Se tiver quaisquer efeitos indesejáveis, incluindo possíveis efeitos indesejáveis não indicados neste folheto, fale com o seu médico ou enfermeiro.</w:t>
      </w:r>
      <w:r w:rsidRPr="00EC0759">
        <w:rPr>
          <w:rFonts w:ascii="Times New Roman" w:hAnsi="Times New Roman"/>
          <w:color w:val="FF0000"/>
        </w:rPr>
        <w:t xml:space="preserve"> </w:t>
      </w:r>
      <w:r w:rsidRPr="00EC0759">
        <w:rPr>
          <w:rFonts w:ascii="Times New Roman" w:hAnsi="Times New Roman"/>
        </w:rPr>
        <w:t xml:space="preserve">Também poderá comunicar efeitos indesejáveis </w:t>
      </w:r>
      <w:r w:rsidRPr="00EC0759">
        <w:rPr>
          <w:rFonts w:ascii="Times New Roman" w:hAnsi="Times New Roman"/>
        </w:rPr>
        <w:lastRenderedPageBreak/>
        <w:t xml:space="preserve">diretamente através do </w:t>
      </w:r>
      <w:r w:rsidRPr="00EC0759">
        <w:rPr>
          <w:rFonts w:ascii="Times New Roman" w:hAnsi="Times New Roman"/>
          <w:highlight w:val="lightGray"/>
        </w:rPr>
        <w:t xml:space="preserve">sistema nacional de notificação mencionado no </w:t>
      </w:r>
      <w:r>
        <w:fldChar w:fldCharType="begin"/>
      </w:r>
      <w:r>
        <w:instrText>HYPERLINK "http://www.ema.europa.eu/docs/en_GB/document_library/Template_or_form/2013/03/WC500139752.doc"</w:instrText>
      </w:r>
      <w:r>
        <w:fldChar w:fldCharType="separate"/>
      </w:r>
      <w:r w:rsidRPr="00EC0759">
        <w:rPr>
          <w:rStyle w:val="Lienhypertexte"/>
          <w:rFonts w:ascii="Times New Roman" w:hAnsi="Times New Roman"/>
          <w:highlight w:val="lightGray"/>
        </w:rPr>
        <w:t>Apêndice V</w:t>
      </w:r>
      <w:r>
        <w:fldChar w:fldCharType="end"/>
      </w:r>
      <w:r w:rsidRPr="00EC0759">
        <w:rPr>
          <w:rFonts w:ascii="Times New Roman" w:hAnsi="Times New Roman"/>
        </w:rPr>
        <w:t>. Ao comunicar efeitos indesejáveis, estará a ajudar a fornecer mais informações sobre a segurança deste medicamento.</w:t>
      </w:r>
    </w:p>
    <w:p w14:paraId="1769B3CA" w14:textId="77777777" w:rsidR="007C0D5A" w:rsidRPr="00EC0759" w:rsidRDefault="007C0D5A" w:rsidP="007C0D5A">
      <w:pPr>
        <w:spacing w:after="0" w:line="240" w:lineRule="auto"/>
        <w:rPr>
          <w:rFonts w:ascii="Times New Roman" w:eastAsia="Times New Roman" w:hAnsi="Times New Roman" w:cs="Times New Roman"/>
        </w:rPr>
      </w:pPr>
    </w:p>
    <w:p w14:paraId="4D231104" w14:textId="77777777" w:rsidR="007C0D5A" w:rsidRPr="00EC0759" w:rsidRDefault="007C0D5A" w:rsidP="007C0D5A">
      <w:pPr>
        <w:tabs>
          <w:tab w:val="left" w:pos="567"/>
        </w:tabs>
        <w:autoSpaceDE w:val="0"/>
        <w:autoSpaceDN w:val="0"/>
        <w:adjustRightInd w:val="0"/>
        <w:spacing w:after="0" w:line="240" w:lineRule="auto"/>
        <w:rPr>
          <w:rFonts w:ascii="Times New Roman" w:eastAsia="Times New Roman" w:hAnsi="Times New Roman" w:cs="Times New Roman"/>
        </w:rPr>
      </w:pPr>
    </w:p>
    <w:p w14:paraId="5550AEFA" w14:textId="77777777" w:rsidR="007C0D5A" w:rsidRPr="00EC0759" w:rsidRDefault="007C0D5A" w:rsidP="007C0D5A">
      <w:pPr>
        <w:numPr>
          <w:ilvl w:val="12"/>
          <w:numId w:val="0"/>
        </w:numPr>
        <w:spacing w:after="0" w:line="240" w:lineRule="auto"/>
        <w:ind w:left="567" w:right="-2" w:hanging="567"/>
        <w:rPr>
          <w:rFonts w:ascii="Times New Roman" w:eastAsia="Times New Roman" w:hAnsi="Times New Roman" w:cs="Times New Roman"/>
          <w:b/>
        </w:rPr>
      </w:pPr>
      <w:r w:rsidRPr="00EC0759">
        <w:rPr>
          <w:rFonts w:ascii="Times New Roman" w:hAnsi="Times New Roman"/>
          <w:b/>
        </w:rPr>
        <w:t>5.</w:t>
      </w:r>
      <w:r w:rsidRPr="00EC0759">
        <w:rPr>
          <w:rFonts w:ascii="Times New Roman" w:hAnsi="Times New Roman"/>
          <w:b/>
        </w:rPr>
        <w:tab/>
        <w:t>Como conservar Tibsovo</w:t>
      </w:r>
    </w:p>
    <w:p w14:paraId="13559593"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5557D954"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r w:rsidRPr="00EC0759">
        <w:rPr>
          <w:rFonts w:ascii="Times New Roman" w:hAnsi="Times New Roman"/>
        </w:rPr>
        <w:t>Manter este medicamento fora da vista e do alcance das crianças.</w:t>
      </w:r>
    </w:p>
    <w:p w14:paraId="26395CCF"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01AA3D41"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r w:rsidRPr="00EC0759">
        <w:rPr>
          <w:rFonts w:ascii="Times New Roman" w:hAnsi="Times New Roman"/>
        </w:rPr>
        <w:t>Não utilize este medicamento após o prazo de validade impresso no rótulo do frasco e na caixa, após EXP. O prazo de validade corresponde ao último dia do mês indicado.</w:t>
      </w:r>
    </w:p>
    <w:p w14:paraId="7AFCA819"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49C9BDD8"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r w:rsidRPr="00EC0759">
        <w:rPr>
          <w:rFonts w:ascii="Times New Roman" w:hAnsi="Times New Roman"/>
        </w:rPr>
        <w:t>O medicamento não necessita de qualquer temperatura especial de conservação. Mantenha o frasco bem fechado para proteger da humidade. Mantenha o exsicante dentro do frasco (ver secção 6).</w:t>
      </w:r>
    </w:p>
    <w:p w14:paraId="5B84E919"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14EF57ED"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i/>
          <w:iCs/>
        </w:rPr>
      </w:pPr>
      <w:r w:rsidRPr="00EC0759">
        <w:rPr>
          <w:rFonts w:ascii="Times New Roman" w:hAnsi="Times New Roman"/>
        </w:rPr>
        <w:t>Não deite fora quaisquer medicamentos na canalização ou no lixo doméstico. Pergunte ao seu farmacêutico como deitar fora os medicamentos que já não utiliza. Estas medidas ajudarão a proteger o ambiente.</w:t>
      </w:r>
    </w:p>
    <w:p w14:paraId="3D0CCB88"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2EE8EF3B"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392E8792" w14:textId="77777777" w:rsidR="007C0D5A" w:rsidRPr="00EC0759" w:rsidRDefault="007C0D5A" w:rsidP="007C0D5A">
      <w:pPr>
        <w:numPr>
          <w:ilvl w:val="12"/>
          <w:numId w:val="0"/>
        </w:numPr>
        <w:tabs>
          <w:tab w:val="left" w:pos="567"/>
        </w:tabs>
        <w:spacing w:after="0" w:line="240" w:lineRule="auto"/>
        <w:ind w:right="-2"/>
        <w:rPr>
          <w:rFonts w:ascii="Times New Roman" w:eastAsia="Times New Roman" w:hAnsi="Times New Roman" w:cs="Times New Roman"/>
          <w:b/>
          <w:szCs w:val="20"/>
        </w:rPr>
      </w:pPr>
      <w:r w:rsidRPr="00EC0759">
        <w:rPr>
          <w:rFonts w:ascii="Times New Roman" w:hAnsi="Times New Roman"/>
          <w:b/>
          <w:szCs w:val="20"/>
        </w:rPr>
        <w:t>6.</w:t>
      </w:r>
      <w:r w:rsidRPr="00EC0759">
        <w:rPr>
          <w:rFonts w:ascii="Times New Roman" w:hAnsi="Times New Roman"/>
          <w:b/>
          <w:szCs w:val="20"/>
        </w:rPr>
        <w:tab/>
        <w:t>Conteúdo da embalagem e outras informações</w:t>
      </w:r>
    </w:p>
    <w:p w14:paraId="4913BD69" w14:textId="77777777" w:rsidR="007C0D5A" w:rsidRPr="00EC0759" w:rsidRDefault="007C0D5A" w:rsidP="007C0D5A">
      <w:pPr>
        <w:keepNext/>
        <w:keepLines/>
        <w:numPr>
          <w:ilvl w:val="12"/>
          <w:numId w:val="0"/>
        </w:numPr>
        <w:spacing w:after="0" w:line="240" w:lineRule="auto"/>
        <w:rPr>
          <w:rFonts w:ascii="Times New Roman" w:eastAsia="Times New Roman" w:hAnsi="Times New Roman" w:cs="Times New Roman"/>
        </w:rPr>
      </w:pPr>
    </w:p>
    <w:p w14:paraId="15564907" w14:textId="77777777" w:rsidR="007C0D5A" w:rsidRPr="00EC0759" w:rsidRDefault="007C0D5A" w:rsidP="007C0D5A">
      <w:pPr>
        <w:keepNext/>
        <w:keepLines/>
        <w:numPr>
          <w:ilvl w:val="12"/>
          <w:numId w:val="0"/>
        </w:numPr>
        <w:spacing w:after="0" w:line="240" w:lineRule="auto"/>
        <w:ind w:right="-28"/>
        <w:rPr>
          <w:rFonts w:ascii="Times New Roman" w:eastAsia="Times New Roman" w:hAnsi="Times New Roman" w:cs="Times New Roman"/>
          <w:b/>
        </w:rPr>
      </w:pPr>
      <w:r w:rsidRPr="00EC0759">
        <w:rPr>
          <w:rFonts w:ascii="Times New Roman" w:hAnsi="Times New Roman"/>
          <w:b/>
        </w:rPr>
        <w:t>Qual a composição de Tibsovo</w:t>
      </w:r>
    </w:p>
    <w:p w14:paraId="2A3C49E4" w14:textId="77777777" w:rsidR="007C0D5A" w:rsidRPr="00EC0759" w:rsidRDefault="007C0D5A" w:rsidP="006267D2">
      <w:pPr>
        <w:keepNext/>
        <w:keepLines/>
        <w:numPr>
          <w:ilvl w:val="0"/>
          <w:numId w:val="10"/>
        </w:numPr>
        <w:tabs>
          <w:tab w:val="left" w:pos="567"/>
        </w:tabs>
        <w:spacing w:after="0" w:line="240" w:lineRule="auto"/>
        <w:ind w:left="567" w:hanging="567"/>
        <w:rPr>
          <w:rFonts w:ascii="Times New Roman" w:eastAsia="Times New Roman" w:hAnsi="Times New Roman" w:cs="Times New Roman"/>
          <w:i/>
          <w:iCs/>
        </w:rPr>
      </w:pPr>
      <w:r w:rsidRPr="00EC0759">
        <w:rPr>
          <w:rFonts w:ascii="Times New Roman" w:hAnsi="Times New Roman"/>
        </w:rPr>
        <w:t>A substância ativa é ivosidenib. Cada comprimido contém 250 miligramas de ivosidenib.</w:t>
      </w:r>
    </w:p>
    <w:p w14:paraId="65EB7A14" w14:textId="77777777" w:rsidR="007C0D5A" w:rsidRPr="00EC0759" w:rsidRDefault="007C0D5A" w:rsidP="006267D2">
      <w:pPr>
        <w:keepNext/>
        <w:keepLines/>
        <w:numPr>
          <w:ilvl w:val="0"/>
          <w:numId w:val="10"/>
        </w:numPr>
        <w:tabs>
          <w:tab w:val="left" w:pos="567"/>
        </w:tabs>
        <w:spacing w:after="0" w:line="240" w:lineRule="auto"/>
        <w:ind w:left="567" w:hanging="567"/>
        <w:rPr>
          <w:rFonts w:ascii="Times New Roman" w:eastAsia="Times New Roman" w:hAnsi="Times New Roman" w:cs="Times New Roman"/>
        </w:rPr>
      </w:pPr>
      <w:r w:rsidRPr="00EC0759">
        <w:rPr>
          <w:rFonts w:ascii="Times New Roman" w:hAnsi="Times New Roman"/>
        </w:rPr>
        <w:t>Os outros componentes são celulose microcristalina, croscarmelose sódica, succinato de acetato de hipromelose, sílica coloidal anidra, estearato de magnésio, laurilsulfato de sódio (E487), hipromelose, dióxido de titânio (E171), lactose mono-hidratada, triacetina e laca de alumínio de indigotina (E132) (ver secção 2 “Tibsovo contém lactose e sódio”).</w:t>
      </w:r>
    </w:p>
    <w:p w14:paraId="15B751B2"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34C5D9E1" w14:textId="77777777" w:rsidR="007C0D5A" w:rsidRPr="00EC0759" w:rsidRDefault="007C0D5A" w:rsidP="007C0D5A">
      <w:pPr>
        <w:keepNext/>
        <w:keepLines/>
        <w:numPr>
          <w:ilvl w:val="12"/>
          <w:numId w:val="0"/>
        </w:numPr>
        <w:spacing w:after="0" w:line="240" w:lineRule="auto"/>
        <w:ind w:right="-28"/>
        <w:rPr>
          <w:rFonts w:ascii="Times New Roman" w:eastAsia="Times New Roman" w:hAnsi="Times New Roman" w:cs="Times New Roman"/>
          <w:b/>
        </w:rPr>
      </w:pPr>
      <w:r w:rsidRPr="00EC0759">
        <w:rPr>
          <w:rFonts w:ascii="Times New Roman" w:hAnsi="Times New Roman"/>
          <w:b/>
        </w:rPr>
        <w:t>Qual o aspeto de Tibsovo e conteúdo da embalagem</w:t>
      </w:r>
    </w:p>
    <w:p w14:paraId="254459C4" w14:textId="335455C1" w:rsidR="007C0D5A" w:rsidRPr="00EC0759" w:rsidRDefault="007C0D5A" w:rsidP="006267D2">
      <w:pPr>
        <w:widowControl w:val="0"/>
        <w:numPr>
          <w:ilvl w:val="0"/>
          <w:numId w:val="11"/>
        </w:numPr>
        <w:tabs>
          <w:tab w:val="left" w:pos="567"/>
        </w:tabs>
        <w:spacing w:after="0" w:line="240" w:lineRule="auto"/>
        <w:ind w:left="567" w:hanging="567"/>
        <w:rPr>
          <w:rFonts w:ascii="Times New Roman" w:eastAsia="Times New Roman" w:hAnsi="Times New Roman" w:cs="Times New Roman"/>
        </w:rPr>
      </w:pPr>
      <w:r w:rsidRPr="00EC0759">
        <w:rPr>
          <w:rFonts w:ascii="Times New Roman" w:hAnsi="Times New Roman"/>
        </w:rPr>
        <w:t>Os comprimido</w:t>
      </w:r>
      <w:r>
        <w:rPr>
          <w:rFonts w:ascii="Times New Roman" w:hAnsi="Times New Roman"/>
        </w:rPr>
        <w:t>s revestidos por película</w:t>
      </w:r>
      <w:r w:rsidRPr="00EC0759">
        <w:rPr>
          <w:rFonts w:ascii="Times New Roman" w:hAnsi="Times New Roman"/>
        </w:rPr>
        <w:t xml:space="preserve"> são azuis, ovais, com “IVO” de um dos lados e “250” do outro lado.</w:t>
      </w:r>
    </w:p>
    <w:p w14:paraId="4A34838D" w14:textId="77777777" w:rsidR="007C0D5A" w:rsidRPr="00EC0759" w:rsidRDefault="007C0D5A" w:rsidP="006267D2">
      <w:pPr>
        <w:widowControl w:val="0"/>
        <w:numPr>
          <w:ilvl w:val="0"/>
          <w:numId w:val="11"/>
        </w:numPr>
        <w:tabs>
          <w:tab w:val="left" w:pos="567"/>
        </w:tabs>
        <w:spacing w:after="0" w:line="240" w:lineRule="auto"/>
        <w:ind w:left="567" w:hanging="567"/>
        <w:rPr>
          <w:rFonts w:ascii="Times New Roman" w:eastAsia="Times New Roman" w:hAnsi="Times New Roman" w:cs="Times New Roman"/>
        </w:rPr>
      </w:pPr>
      <w:r w:rsidRPr="00EC0759">
        <w:rPr>
          <w:rFonts w:ascii="Times New Roman" w:hAnsi="Times New Roman"/>
        </w:rPr>
        <w:t xml:space="preserve">Tibsovo está disponível em frascos de plástico contendo 60 comprimidos </w:t>
      </w:r>
      <w:r>
        <w:rPr>
          <w:rFonts w:ascii="Times New Roman" w:hAnsi="Times New Roman"/>
        </w:rPr>
        <w:t xml:space="preserve">revestidos por película </w:t>
      </w:r>
      <w:r w:rsidRPr="00EC0759">
        <w:rPr>
          <w:rFonts w:ascii="Times New Roman" w:hAnsi="Times New Roman"/>
        </w:rPr>
        <w:t>e um exsicante. Os frascos estão embalados numa caixa de cartão; cada caixa contém 1 frasco.</w:t>
      </w:r>
    </w:p>
    <w:p w14:paraId="5BA79FC6" w14:textId="77777777" w:rsidR="007C0D5A" w:rsidRPr="00EC0759" w:rsidRDefault="007C0D5A" w:rsidP="007C0D5A">
      <w:pPr>
        <w:widowControl w:val="0"/>
        <w:numPr>
          <w:ilvl w:val="12"/>
          <w:numId w:val="0"/>
        </w:numPr>
        <w:spacing w:after="0" w:line="240" w:lineRule="auto"/>
        <w:rPr>
          <w:rFonts w:ascii="Times New Roman" w:eastAsia="Times New Roman" w:hAnsi="Times New Roman" w:cs="Times New Roman"/>
        </w:rPr>
      </w:pPr>
    </w:p>
    <w:p w14:paraId="48A949D1"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b/>
          <w:szCs w:val="20"/>
        </w:rPr>
      </w:pPr>
      <w:r w:rsidRPr="00EC0759">
        <w:rPr>
          <w:rFonts w:ascii="Times New Roman" w:hAnsi="Times New Roman"/>
          <w:b/>
          <w:szCs w:val="20"/>
        </w:rPr>
        <w:t>Titular de Autorização de Introdução no Mercado</w:t>
      </w:r>
    </w:p>
    <w:p w14:paraId="2181BD6E" w14:textId="77777777" w:rsidR="007C0D5A" w:rsidRPr="00D0001A" w:rsidRDefault="007C0D5A" w:rsidP="007C0D5A">
      <w:pPr>
        <w:numPr>
          <w:ilvl w:val="12"/>
          <w:numId w:val="0"/>
        </w:numPr>
        <w:spacing w:after="0" w:line="240" w:lineRule="auto"/>
        <w:ind w:right="-2"/>
        <w:rPr>
          <w:rFonts w:ascii="Times New Roman" w:eastAsia="Times New Roman" w:hAnsi="Times New Roman" w:cs="Times New Roman"/>
          <w:lang w:val="fr-FR"/>
        </w:rPr>
      </w:pPr>
      <w:r w:rsidRPr="00D0001A">
        <w:rPr>
          <w:rFonts w:ascii="Times New Roman" w:hAnsi="Times New Roman"/>
          <w:lang w:val="fr-FR"/>
        </w:rPr>
        <w:t xml:space="preserve">Les Laboratoires Servier </w:t>
      </w:r>
    </w:p>
    <w:p w14:paraId="094CEB06" w14:textId="77777777" w:rsidR="007C0D5A" w:rsidRPr="00D0001A" w:rsidRDefault="007C0D5A" w:rsidP="007C0D5A">
      <w:pPr>
        <w:numPr>
          <w:ilvl w:val="12"/>
          <w:numId w:val="0"/>
        </w:numPr>
        <w:spacing w:after="0" w:line="240" w:lineRule="auto"/>
        <w:ind w:right="-2"/>
        <w:rPr>
          <w:rFonts w:ascii="Times New Roman" w:eastAsia="Times New Roman" w:hAnsi="Times New Roman" w:cs="Times New Roman"/>
          <w:lang w:val="fr-FR"/>
        </w:rPr>
      </w:pPr>
      <w:r w:rsidRPr="00D0001A">
        <w:rPr>
          <w:rFonts w:ascii="Times New Roman" w:hAnsi="Times New Roman"/>
          <w:lang w:val="fr-FR"/>
        </w:rPr>
        <w:t>50 rue Carnot</w:t>
      </w:r>
    </w:p>
    <w:p w14:paraId="66E0F249" w14:textId="77777777" w:rsidR="007C0D5A" w:rsidRPr="00D0001A" w:rsidRDefault="007C0D5A" w:rsidP="007C0D5A">
      <w:pPr>
        <w:numPr>
          <w:ilvl w:val="12"/>
          <w:numId w:val="0"/>
        </w:numPr>
        <w:spacing w:after="0" w:line="240" w:lineRule="auto"/>
        <w:ind w:right="-2"/>
        <w:rPr>
          <w:rFonts w:ascii="Times New Roman" w:eastAsia="Times New Roman" w:hAnsi="Times New Roman" w:cs="Times New Roman"/>
          <w:lang w:val="fr-FR"/>
        </w:rPr>
      </w:pPr>
      <w:r w:rsidRPr="00D0001A">
        <w:rPr>
          <w:rFonts w:ascii="Times New Roman" w:hAnsi="Times New Roman"/>
          <w:lang w:val="fr-FR"/>
        </w:rPr>
        <w:t>92284 Suresnes Cedex</w:t>
      </w:r>
    </w:p>
    <w:p w14:paraId="5EBBC1B2" w14:textId="77777777" w:rsidR="007C0D5A" w:rsidRPr="00D0001A" w:rsidRDefault="007C0D5A" w:rsidP="007C0D5A">
      <w:pPr>
        <w:numPr>
          <w:ilvl w:val="12"/>
          <w:numId w:val="0"/>
        </w:numPr>
        <w:spacing w:after="0" w:line="240" w:lineRule="auto"/>
        <w:ind w:right="-2"/>
        <w:rPr>
          <w:rFonts w:ascii="Times New Roman" w:eastAsia="Times New Roman" w:hAnsi="Times New Roman" w:cs="Times New Roman"/>
          <w:lang w:val="fr-FR"/>
        </w:rPr>
      </w:pPr>
      <w:proofErr w:type="spellStart"/>
      <w:r w:rsidRPr="00D0001A">
        <w:rPr>
          <w:rFonts w:ascii="Times New Roman" w:hAnsi="Times New Roman"/>
          <w:lang w:val="fr-FR"/>
        </w:rPr>
        <w:t>França</w:t>
      </w:r>
      <w:proofErr w:type="spellEnd"/>
      <w:r w:rsidRPr="00D0001A">
        <w:rPr>
          <w:rFonts w:ascii="Times New Roman" w:hAnsi="Times New Roman"/>
          <w:lang w:val="fr-FR"/>
        </w:rPr>
        <w:t xml:space="preserve"> </w:t>
      </w:r>
    </w:p>
    <w:p w14:paraId="6402A812" w14:textId="77777777" w:rsidR="007C0D5A" w:rsidRPr="00D0001A" w:rsidRDefault="007C0D5A" w:rsidP="007C0D5A">
      <w:pPr>
        <w:numPr>
          <w:ilvl w:val="12"/>
          <w:numId w:val="0"/>
        </w:numPr>
        <w:spacing w:after="0" w:line="240" w:lineRule="auto"/>
        <w:ind w:right="-2"/>
        <w:rPr>
          <w:rFonts w:ascii="Times New Roman" w:eastAsia="Times New Roman" w:hAnsi="Times New Roman" w:cs="Times New Roman"/>
          <w:lang w:val="fr-FR"/>
        </w:rPr>
      </w:pPr>
    </w:p>
    <w:p w14:paraId="54F6B5A5" w14:textId="77777777" w:rsidR="007C0D5A" w:rsidRPr="00D0001A" w:rsidRDefault="007C0D5A" w:rsidP="007C0D5A">
      <w:pPr>
        <w:keepNext/>
        <w:keepLines/>
        <w:numPr>
          <w:ilvl w:val="12"/>
          <w:numId w:val="0"/>
        </w:numPr>
        <w:spacing w:after="0" w:line="240" w:lineRule="auto"/>
        <w:ind w:right="-28"/>
        <w:rPr>
          <w:rFonts w:ascii="Times New Roman" w:eastAsia="Times New Roman" w:hAnsi="Times New Roman" w:cs="Times New Roman"/>
          <w:b/>
          <w:lang w:val="fr-FR"/>
        </w:rPr>
      </w:pPr>
      <w:r w:rsidRPr="00D0001A">
        <w:rPr>
          <w:rFonts w:ascii="Times New Roman" w:hAnsi="Times New Roman"/>
          <w:b/>
          <w:lang w:val="fr-FR"/>
        </w:rPr>
        <w:t>Fabricante</w:t>
      </w:r>
    </w:p>
    <w:p w14:paraId="17A3657E" w14:textId="77777777" w:rsidR="007C0D5A" w:rsidRPr="00D0001A" w:rsidRDefault="007C0D5A" w:rsidP="007C0D5A">
      <w:pPr>
        <w:numPr>
          <w:ilvl w:val="12"/>
          <w:numId w:val="0"/>
        </w:numPr>
        <w:spacing w:after="0" w:line="240" w:lineRule="auto"/>
        <w:ind w:right="-2"/>
        <w:rPr>
          <w:rFonts w:ascii="Times New Roman" w:eastAsia="Times New Roman" w:hAnsi="Times New Roman" w:cs="Times New Roman"/>
          <w:lang w:val="fr-FR"/>
        </w:rPr>
      </w:pPr>
      <w:r w:rsidRPr="00D0001A">
        <w:rPr>
          <w:rFonts w:ascii="Times New Roman" w:hAnsi="Times New Roman"/>
          <w:lang w:val="fr-FR"/>
        </w:rPr>
        <w:t>Les Laboratoires Servier Industrie</w:t>
      </w:r>
    </w:p>
    <w:p w14:paraId="7279517C"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r w:rsidRPr="00EC0759">
        <w:rPr>
          <w:rFonts w:ascii="Times New Roman" w:hAnsi="Times New Roman"/>
        </w:rPr>
        <w:t>905, route de Saran</w:t>
      </w:r>
    </w:p>
    <w:p w14:paraId="33380386"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r w:rsidRPr="00EC0759">
        <w:rPr>
          <w:rFonts w:ascii="Times New Roman" w:hAnsi="Times New Roman"/>
        </w:rPr>
        <w:t>45520 Gidy</w:t>
      </w:r>
    </w:p>
    <w:p w14:paraId="06EC00BA"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r w:rsidRPr="00EC0759">
        <w:rPr>
          <w:rFonts w:ascii="Times New Roman" w:hAnsi="Times New Roman"/>
        </w:rPr>
        <w:t>França</w:t>
      </w:r>
    </w:p>
    <w:p w14:paraId="26E49944"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rPr>
      </w:pPr>
    </w:p>
    <w:p w14:paraId="2AD89A4C" w14:textId="77777777" w:rsidR="007C0D5A" w:rsidRPr="00EC0759" w:rsidRDefault="007C0D5A" w:rsidP="007C0D5A">
      <w:pPr>
        <w:tabs>
          <w:tab w:val="left" w:pos="567"/>
        </w:tabs>
        <w:autoSpaceDE w:val="0"/>
        <w:autoSpaceDN w:val="0"/>
        <w:adjustRightInd w:val="0"/>
        <w:spacing w:after="0" w:line="240" w:lineRule="auto"/>
        <w:rPr>
          <w:rFonts w:ascii="Times New Roman" w:eastAsia="Times New Roman" w:hAnsi="Times New Roman" w:cs="Times New Roman"/>
          <w:color w:val="000000"/>
        </w:rPr>
      </w:pPr>
      <w:bookmarkStart w:id="40" w:name="_Hlk97095678"/>
      <w:r w:rsidRPr="00EC0759">
        <w:rPr>
          <w:rFonts w:ascii="Times New Roman" w:hAnsi="Times New Roman"/>
          <w:color w:val="000000"/>
        </w:rPr>
        <w:t xml:space="preserve">Para quaisquer informações sobre este medicamento, queira contactar o representante local do Titular da Autorização de Introdução no Mercado: </w:t>
      </w:r>
    </w:p>
    <w:bookmarkEnd w:id="40"/>
    <w:p w14:paraId="52A43238" w14:textId="77777777" w:rsidR="007C0D5A" w:rsidRPr="00EC0759" w:rsidRDefault="007C0D5A" w:rsidP="007C0D5A">
      <w:pPr>
        <w:tabs>
          <w:tab w:val="left" w:pos="567"/>
        </w:tabs>
        <w:autoSpaceDE w:val="0"/>
        <w:autoSpaceDN w:val="0"/>
        <w:adjustRightInd w:val="0"/>
        <w:spacing w:after="0" w:line="240" w:lineRule="auto"/>
        <w:rPr>
          <w:rFonts w:ascii="Times New Roman" w:eastAsia="Times New Roman" w:hAnsi="Times New Roman" w:cs="Times New Roman"/>
          <w:color w:val="000000"/>
        </w:rPr>
      </w:pPr>
    </w:p>
    <w:tbl>
      <w:tblPr>
        <w:tblW w:w="9210" w:type="dxa"/>
        <w:tblLayout w:type="fixed"/>
        <w:tblCellMar>
          <w:left w:w="70" w:type="dxa"/>
          <w:right w:w="70" w:type="dxa"/>
        </w:tblCellMar>
        <w:tblLook w:val="04A0" w:firstRow="1" w:lastRow="0" w:firstColumn="1" w:lastColumn="0" w:noHBand="0" w:noVBand="1"/>
      </w:tblPr>
      <w:tblGrid>
        <w:gridCol w:w="4606"/>
        <w:gridCol w:w="4604"/>
      </w:tblGrid>
      <w:tr w:rsidR="007C0D5A" w:rsidRPr="00EC0759" w14:paraId="5FEDE3A8" w14:textId="77777777" w:rsidTr="00304237">
        <w:tc>
          <w:tcPr>
            <w:tcW w:w="4606" w:type="dxa"/>
          </w:tcPr>
          <w:p w14:paraId="00277BAB" w14:textId="77777777" w:rsidR="007C0D5A" w:rsidRPr="00E409B5" w:rsidRDefault="007C0D5A" w:rsidP="00304237">
            <w:pPr>
              <w:tabs>
                <w:tab w:val="left" w:pos="567"/>
              </w:tabs>
              <w:spacing w:after="0" w:line="240" w:lineRule="auto"/>
              <w:rPr>
                <w:rFonts w:ascii="Times New Roman" w:eastAsia="Times New Roman" w:hAnsi="Times New Roman" w:cs="Times New Roman"/>
                <w:b/>
                <w:color w:val="000000"/>
                <w:lang w:val="fr-FR"/>
                <w:rPrChange w:id="41" w:author="Auteur">
                  <w:rPr>
                    <w:rFonts w:ascii="Times New Roman" w:eastAsia="Times New Roman" w:hAnsi="Times New Roman" w:cs="Times New Roman"/>
                    <w:b/>
                    <w:color w:val="000000"/>
                    <w:lang w:val="en-GB"/>
                  </w:rPr>
                </w:rPrChange>
              </w:rPr>
            </w:pPr>
            <w:bookmarkStart w:id="42" w:name="_Hlk97095689"/>
            <w:proofErr w:type="spellStart"/>
            <w:r w:rsidRPr="00E409B5">
              <w:rPr>
                <w:rFonts w:ascii="Times New Roman" w:hAnsi="Times New Roman"/>
                <w:b/>
                <w:color w:val="000000"/>
                <w:lang w:val="fr-FR"/>
                <w:rPrChange w:id="43" w:author="Auteur">
                  <w:rPr>
                    <w:rFonts w:ascii="Times New Roman" w:hAnsi="Times New Roman"/>
                    <w:b/>
                    <w:color w:val="000000"/>
                    <w:lang w:val="en-GB"/>
                  </w:rPr>
                </w:rPrChange>
              </w:rPr>
              <w:t>België</w:t>
            </w:r>
            <w:proofErr w:type="spellEnd"/>
            <w:r w:rsidRPr="00E409B5">
              <w:rPr>
                <w:rFonts w:ascii="Times New Roman" w:hAnsi="Times New Roman"/>
                <w:b/>
                <w:color w:val="000000"/>
                <w:lang w:val="fr-FR"/>
                <w:rPrChange w:id="44" w:author="Auteur">
                  <w:rPr>
                    <w:rFonts w:ascii="Times New Roman" w:hAnsi="Times New Roman"/>
                    <w:b/>
                    <w:color w:val="000000"/>
                    <w:lang w:val="en-GB"/>
                  </w:rPr>
                </w:rPrChange>
              </w:rPr>
              <w:t>/Belgique/</w:t>
            </w:r>
            <w:proofErr w:type="spellStart"/>
            <w:r w:rsidRPr="00E409B5">
              <w:rPr>
                <w:rFonts w:ascii="Times New Roman" w:hAnsi="Times New Roman"/>
                <w:b/>
                <w:color w:val="000000"/>
                <w:lang w:val="fr-FR"/>
                <w:rPrChange w:id="45" w:author="Auteur">
                  <w:rPr>
                    <w:rFonts w:ascii="Times New Roman" w:hAnsi="Times New Roman"/>
                    <w:b/>
                    <w:color w:val="000000"/>
                    <w:lang w:val="en-GB"/>
                  </w:rPr>
                </w:rPrChange>
              </w:rPr>
              <w:t>Belgien</w:t>
            </w:r>
            <w:proofErr w:type="spellEnd"/>
          </w:p>
          <w:p w14:paraId="05C00320" w14:textId="77777777" w:rsidR="007C0D5A" w:rsidRPr="00E409B5" w:rsidRDefault="007C0D5A" w:rsidP="00304237">
            <w:pPr>
              <w:tabs>
                <w:tab w:val="left" w:pos="567"/>
              </w:tabs>
              <w:spacing w:after="0" w:line="240" w:lineRule="auto"/>
              <w:rPr>
                <w:rFonts w:ascii="Times New Roman" w:eastAsia="Times New Roman" w:hAnsi="Times New Roman" w:cs="Times New Roman"/>
                <w:color w:val="000000"/>
                <w:lang w:val="fr-FR"/>
                <w:rPrChange w:id="46" w:author="Auteur">
                  <w:rPr>
                    <w:rFonts w:ascii="Times New Roman" w:eastAsia="Times New Roman" w:hAnsi="Times New Roman" w:cs="Times New Roman"/>
                    <w:color w:val="000000"/>
                    <w:lang w:val="en-GB"/>
                  </w:rPr>
                </w:rPrChange>
              </w:rPr>
            </w:pPr>
            <w:r w:rsidRPr="00E409B5">
              <w:rPr>
                <w:rFonts w:ascii="Times New Roman" w:hAnsi="Times New Roman"/>
                <w:color w:val="000000"/>
                <w:lang w:val="fr-FR"/>
                <w:rPrChange w:id="47" w:author="Auteur">
                  <w:rPr>
                    <w:rFonts w:ascii="Times New Roman" w:hAnsi="Times New Roman"/>
                    <w:color w:val="000000"/>
                    <w:lang w:val="en-GB"/>
                  </w:rPr>
                </w:rPrChange>
              </w:rPr>
              <w:t>S.A. Servier Benelux N.V.</w:t>
            </w:r>
          </w:p>
          <w:p w14:paraId="3244985A" w14:textId="17DEA79C" w:rsidR="007C0D5A" w:rsidRPr="00EC0759" w:rsidRDefault="00797B46" w:rsidP="00304237">
            <w:pPr>
              <w:tabs>
                <w:tab w:val="left" w:pos="567"/>
              </w:tabs>
              <w:spacing w:after="0" w:line="240" w:lineRule="auto"/>
              <w:rPr>
                <w:rFonts w:ascii="Times New Roman" w:eastAsia="Times New Roman" w:hAnsi="Times New Roman" w:cs="Times New Roman"/>
                <w:color w:val="000000"/>
              </w:rPr>
            </w:pPr>
            <w:ins w:id="48" w:author="Auteur">
              <w:r w:rsidRPr="00E409B5">
                <w:rPr>
                  <w:rFonts w:ascii="Times New Roman" w:hAnsi="Times New Roman"/>
                  <w:color w:val="000000"/>
                  <w:rPrChange w:id="49" w:author="Auteur">
                    <w:rPr>
                      <w:color w:val="000000"/>
                    </w:rPr>
                  </w:rPrChange>
                </w:rPr>
                <w:t>Tél/</w:t>
              </w:r>
            </w:ins>
            <w:r w:rsidR="007C0D5A" w:rsidRPr="00EC0759">
              <w:rPr>
                <w:rFonts w:ascii="Times New Roman" w:hAnsi="Times New Roman"/>
                <w:color w:val="000000"/>
              </w:rPr>
              <w:t>Tel: +32 (0)2 529 43 11</w:t>
            </w:r>
          </w:p>
          <w:p w14:paraId="0C957F9D"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p>
        </w:tc>
        <w:tc>
          <w:tcPr>
            <w:tcW w:w="4604" w:type="dxa"/>
            <w:hideMark/>
          </w:tcPr>
          <w:p w14:paraId="5E4D5F32" w14:textId="77777777" w:rsidR="007C0D5A" w:rsidRPr="00EC0759" w:rsidRDefault="007C0D5A" w:rsidP="00304237">
            <w:pPr>
              <w:tabs>
                <w:tab w:val="left" w:pos="567"/>
              </w:tabs>
              <w:spacing w:after="0" w:line="240" w:lineRule="auto"/>
              <w:rPr>
                <w:rFonts w:ascii="Times New Roman" w:eastAsia="Times New Roman" w:hAnsi="Times New Roman" w:cs="Times New Roman"/>
                <w:b/>
                <w:color w:val="000000"/>
              </w:rPr>
            </w:pPr>
            <w:r w:rsidRPr="00EC0759">
              <w:rPr>
                <w:rFonts w:ascii="Times New Roman" w:hAnsi="Times New Roman"/>
                <w:b/>
                <w:color w:val="000000"/>
              </w:rPr>
              <w:t>Lietuva</w:t>
            </w:r>
          </w:p>
          <w:p w14:paraId="5949E95A"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UAB “SERVIER PHARMA”</w:t>
            </w:r>
          </w:p>
          <w:p w14:paraId="0389FE50"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Tel: +370 (5) 2 63 86 28</w:t>
            </w:r>
          </w:p>
        </w:tc>
      </w:tr>
      <w:tr w:rsidR="007C0D5A" w:rsidRPr="00EC0759" w14:paraId="3CC25E41" w14:textId="77777777" w:rsidTr="00304237">
        <w:tc>
          <w:tcPr>
            <w:tcW w:w="4606" w:type="dxa"/>
          </w:tcPr>
          <w:p w14:paraId="44437E65" w14:textId="77777777" w:rsidR="007C0D5A" w:rsidRPr="00EC0759" w:rsidRDefault="007C0D5A" w:rsidP="00304237">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C0759">
              <w:rPr>
                <w:rFonts w:ascii="Times New Roman" w:hAnsi="Times New Roman"/>
                <w:b/>
                <w:color w:val="000000"/>
              </w:rPr>
              <w:t>България</w:t>
            </w:r>
          </w:p>
          <w:p w14:paraId="6C54C4C7" w14:textId="77777777" w:rsidR="007C0D5A" w:rsidRPr="00EC0759" w:rsidRDefault="007C0D5A" w:rsidP="00304237">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C0759">
              <w:rPr>
                <w:rFonts w:ascii="Times New Roman" w:hAnsi="Times New Roman"/>
                <w:color w:val="000000"/>
              </w:rPr>
              <w:t>Сервие Медикал ЕООД</w:t>
            </w:r>
          </w:p>
          <w:p w14:paraId="0B0DE934" w14:textId="77777777" w:rsidR="007C0D5A" w:rsidRPr="00EC0759" w:rsidRDefault="007C0D5A" w:rsidP="00304237">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C0759">
              <w:rPr>
                <w:rFonts w:ascii="Times New Roman" w:hAnsi="Times New Roman"/>
                <w:color w:val="000000"/>
              </w:rPr>
              <w:t>Тел.: +359 2 921 57 00</w:t>
            </w:r>
          </w:p>
          <w:p w14:paraId="2FB81A60" w14:textId="77777777" w:rsidR="007C0D5A" w:rsidRPr="00EC0759" w:rsidRDefault="007C0D5A" w:rsidP="00304237">
            <w:pPr>
              <w:tabs>
                <w:tab w:val="left" w:pos="567"/>
              </w:tabs>
              <w:spacing w:after="0" w:line="240" w:lineRule="auto"/>
              <w:rPr>
                <w:rFonts w:ascii="Times New Roman" w:eastAsia="Times New Roman" w:hAnsi="Times New Roman" w:cs="Times New Roman"/>
                <w:b/>
                <w:color w:val="000000"/>
              </w:rPr>
            </w:pPr>
          </w:p>
        </w:tc>
        <w:tc>
          <w:tcPr>
            <w:tcW w:w="4604" w:type="dxa"/>
          </w:tcPr>
          <w:p w14:paraId="44D8AE57" w14:textId="77777777" w:rsidR="007C0D5A" w:rsidRPr="00D0001A" w:rsidRDefault="007C0D5A" w:rsidP="00304237">
            <w:pPr>
              <w:tabs>
                <w:tab w:val="left" w:pos="567"/>
              </w:tabs>
              <w:spacing w:after="0" w:line="240" w:lineRule="auto"/>
              <w:rPr>
                <w:rFonts w:ascii="Times New Roman" w:eastAsia="Times New Roman" w:hAnsi="Times New Roman" w:cs="Times New Roman"/>
                <w:b/>
                <w:color w:val="000000"/>
                <w:lang w:val="de-DE"/>
              </w:rPr>
            </w:pPr>
            <w:r w:rsidRPr="00D0001A">
              <w:rPr>
                <w:rFonts w:ascii="Times New Roman" w:hAnsi="Times New Roman"/>
                <w:b/>
                <w:color w:val="000000"/>
                <w:lang w:val="de-DE"/>
              </w:rPr>
              <w:t>Luxembourg/Luxemburg</w:t>
            </w:r>
          </w:p>
          <w:p w14:paraId="47A514CC"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de-DE"/>
              </w:rPr>
            </w:pPr>
            <w:r w:rsidRPr="00D0001A">
              <w:rPr>
                <w:rFonts w:ascii="Times New Roman" w:hAnsi="Times New Roman"/>
                <w:color w:val="000000"/>
                <w:lang w:val="de-DE"/>
              </w:rPr>
              <w:t>S.A. Servier Benelux N.V.</w:t>
            </w:r>
          </w:p>
          <w:p w14:paraId="231BC41B" w14:textId="6A5AE92F" w:rsidR="007C0D5A" w:rsidRPr="00EC0759" w:rsidRDefault="00797B46" w:rsidP="00304237">
            <w:pPr>
              <w:tabs>
                <w:tab w:val="left" w:pos="567"/>
              </w:tabs>
              <w:spacing w:after="0" w:line="240" w:lineRule="auto"/>
              <w:rPr>
                <w:rFonts w:ascii="Times New Roman" w:eastAsia="Times New Roman" w:hAnsi="Times New Roman" w:cs="Times New Roman"/>
                <w:color w:val="000000"/>
              </w:rPr>
            </w:pPr>
            <w:ins w:id="50" w:author="Auteur">
              <w:r w:rsidRPr="00E409B5">
                <w:rPr>
                  <w:rFonts w:ascii="Times New Roman" w:hAnsi="Times New Roman"/>
                  <w:color w:val="000000"/>
                  <w:rPrChange w:id="51" w:author="Auteur">
                    <w:rPr>
                      <w:color w:val="000000"/>
                    </w:rPr>
                  </w:rPrChange>
                </w:rPr>
                <w:t>Tél/</w:t>
              </w:r>
            </w:ins>
            <w:r w:rsidR="007C0D5A" w:rsidRPr="00EC0759">
              <w:rPr>
                <w:rFonts w:ascii="Times New Roman" w:hAnsi="Times New Roman"/>
                <w:color w:val="000000"/>
              </w:rPr>
              <w:t>Tel: +32 (0)2 529 43 11</w:t>
            </w:r>
          </w:p>
          <w:p w14:paraId="7B3F0C28" w14:textId="77777777" w:rsidR="007C0D5A" w:rsidRPr="00EC0759" w:rsidRDefault="007C0D5A" w:rsidP="00304237">
            <w:pPr>
              <w:tabs>
                <w:tab w:val="left" w:pos="567"/>
              </w:tabs>
              <w:spacing w:after="0" w:line="240" w:lineRule="auto"/>
              <w:rPr>
                <w:rFonts w:ascii="Times New Roman" w:eastAsia="Times New Roman" w:hAnsi="Times New Roman" w:cs="Times New Roman"/>
                <w:i/>
                <w:color w:val="000000"/>
              </w:rPr>
            </w:pPr>
          </w:p>
        </w:tc>
      </w:tr>
      <w:tr w:rsidR="007C0D5A" w:rsidRPr="00BE1564" w14:paraId="01173B28" w14:textId="77777777" w:rsidTr="00304237">
        <w:tc>
          <w:tcPr>
            <w:tcW w:w="4606" w:type="dxa"/>
            <w:hideMark/>
          </w:tcPr>
          <w:p w14:paraId="07A6CA0B" w14:textId="77777777" w:rsidR="007C0D5A" w:rsidRPr="00D0001A" w:rsidRDefault="007C0D5A" w:rsidP="00304237">
            <w:pPr>
              <w:tabs>
                <w:tab w:val="left" w:pos="567"/>
              </w:tabs>
              <w:spacing w:after="0" w:line="240" w:lineRule="auto"/>
              <w:rPr>
                <w:rFonts w:ascii="Times New Roman" w:eastAsia="Times New Roman" w:hAnsi="Times New Roman" w:cs="Times New Roman"/>
                <w:b/>
                <w:color w:val="000000"/>
                <w:lang w:val="de-DE"/>
              </w:rPr>
            </w:pPr>
            <w:proofErr w:type="spellStart"/>
            <w:r w:rsidRPr="00D0001A">
              <w:rPr>
                <w:rFonts w:ascii="Times New Roman" w:hAnsi="Times New Roman"/>
                <w:b/>
                <w:color w:val="000000"/>
                <w:lang w:val="de-DE"/>
              </w:rPr>
              <w:lastRenderedPageBreak/>
              <w:t>Česká</w:t>
            </w:r>
            <w:proofErr w:type="spellEnd"/>
            <w:r w:rsidRPr="00D0001A">
              <w:rPr>
                <w:rFonts w:ascii="Times New Roman" w:hAnsi="Times New Roman"/>
                <w:b/>
                <w:color w:val="000000"/>
                <w:lang w:val="de-DE"/>
              </w:rPr>
              <w:t xml:space="preserve"> </w:t>
            </w:r>
            <w:proofErr w:type="spellStart"/>
            <w:r w:rsidRPr="00D0001A">
              <w:rPr>
                <w:rFonts w:ascii="Times New Roman" w:hAnsi="Times New Roman"/>
                <w:b/>
                <w:color w:val="000000"/>
                <w:lang w:val="de-DE"/>
              </w:rPr>
              <w:t>republika</w:t>
            </w:r>
            <w:proofErr w:type="spellEnd"/>
          </w:p>
          <w:p w14:paraId="24A1C716"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de-DE"/>
              </w:rPr>
            </w:pPr>
            <w:r w:rsidRPr="00D0001A">
              <w:rPr>
                <w:rFonts w:ascii="Times New Roman" w:hAnsi="Times New Roman"/>
                <w:color w:val="000000"/>
                <w:lang w:val="de-DE"/>
              </w:rPr>
              <w:t xml:space="preserve">Servier </w:t>
            </w:r>
            <w:proofErr w:type="spellStart"/>
            <w:r w:rsidRPr="00D0001A">
              <w:rPr>
                <w:rFonts w:ascii="Times New Roman" w:hAnsi="Times New Roman"/>
                <w:color w:val="000000"/>
                <w:lang w:val="de-DE"/>
              </w:rPr>
              <w:t>s.r.o</w:t>
            </w:r>
            <w:proofErr w:type="spellEnd"/>
            <w:r w:rsidRPr="00D0001A">
              <w:rPr>
                <w:rFonts w:ascii="Times New Roman" w:hAnsi="Times New Roman"/>
                <w:color w:val="000000"/>
                <w:lang w:val="de-DE"/>
              </w:rPr>
              <w:t>.</w:t>
            </w:r>
          </w:p>
          <w:p w14:paraId="6D5F6E95" w14:textId="77777777" w:rsidR="007C0D5A" w:rsidRPr="00EC0759" w:rsidRDefault="007C0D5A" w:rsidP="00304237">
            <w:pPr>
              <w:tabs>
                <w:tab w:val="left" w:pos="567"/>
              </w:tabs>
              <w:spacing w:after="0" w:line="240" w:lineRule="auto"/>
              <w:rPr>
                <w:rFonts w:ascii="Times New Roman" w:eastAsia="Times New Roman" w:hAnsi="Times New Roman" w:cs="Times New Roman"/>
                <w:i/>
                <w:color w:val="000000"/>
              </w:rPr>
            </w:pPr>
            <w:r w:rsidRPr="00EC0759">
              <w:rPr>
                <w:rFonts w:ascii="Times New Roman" w:hAnsi="Times New Roman"/>
                <w:color w:val="000000"/>
              </w:rPr>
              <w:t>Tel: +420 222 118 111</w:t>
            </w:r>
          </w:p>
        </w:tc>
        <w:tc>
          <w:tcPr>
            <w:tcW w:w="4604" w:type="dxa"/>
          </w:tcPr>
          <w:p w14:paraId="012230EF" w14:textId="77777777" w:rsidR="007C0D5A" w:rsidRPr="005D1C7A" w:rsidRDefault="007C0D5A" w:rsidP="00304237">
            <w:pPr>
              <w:tabs>
                <w:tab w:val="left" w:pos="567"/>
              </w:tabs>
              <w:spacing w:after="0" w:line="240" w:lineRule="auto"/>
              <w:rPr>
                <w:rFonts w:ascii="Times New Roman" w:eastAsia="Times New Roman" w:hAnsi="Times New Roman" w:cs="Times New Roman"/>
                <w:b/>
                <w:color w:val="000000"/>
                <w:lang w:val="en-GB"/>
              </w:rPr>
            </w:pPr>
            <w:proofErr w:type="spellStart"/>
            <w:r w:rsidRPr="005D1C7A">
              <w:rPr>
                <w:rFonts w:ascii="Times New Roman" w:hAnsi="Times New Roman"/>
                <w:b/>
                <w:color w:val="000000"/>
                <w:lang w:val="en-GB"/>
              </w:rPr>
              <w:t>Magyarország</w:t>
            </w:r>
            <w:proofErr w:type="spellEnd"/>
          </w:p>
          <w:p w14:paraId="17BBFC65" w14:textId="77777777" w:rsidR="007C0D5A" w:rsidRPr="005D1C7A" w:rsidRDefault="007C0D5A" w:rsidP="00304237">
            <w:pPr>
              <w:tabs>
                <w:tab w:val="left" w:pos="567"/>
              </w:tabs>
              <w:spacing w:after="0" w:line="240" w:lineRule="auto"/>
              <w:rPr>
                <w:rFonts w:ascii="Times New Roman" w:eastAsia="Times New Roman" w:hAnsi="Times New Roman" w:cs="Times New Roman"/>
                <w:color w:val="000000"/>
                <w:lang w:val="en-GB"/>
              </w:rPr>
            </w:pPr>
            <w:r w:rsidRPr="005D1C7A">
              <w:rPr>
                <w:rFonts w:ascii="Times New Roman" w:hAnsi="Times New Roman"/>
                <w:color w:val="000000"/>
                <w:lang w:val="en-GB"/>
              </w:rPr>
              <w:t>Servier Hungaria Kft.</w:t>
            </w:r>
          </w:p>
          <w:p w14:paraId="21CE71AE" w14:textId="77777777" w:rsidR="007C0D5A" w:rsidRPr="005D1C7A" w:rsidRDefault="007C0D5A" w:rsidP="00304237">
            <w:pPr>
              <w:tabs>
                <w:tab w:val="left" w:pos="567"/>
              </w:tabs>
              <w:spacing w:after="0" w:line="240" w:lineRule="auto"/>
              <w:rPr>
                <w:rFonts w:ascii="Times New Roman" w:eastAsia="Times New Roman" w:hAnsi="Times New Roman" w:cs="Times New Roman"/>
                <w:color w:val="000000"/>
                <w:lang w:val="en-GB"/>
              </w:rPr>
            </w:pPr>
            <w:r w:rsidRPr="005D1C7A">
              <w:rPr>
                <w:rFonts w:ascii="Times New Roman" w:hAnsi="Times New Roman"/>
                <w:color w:val="000000"/>
                <w:lang w:val="en-GB"/>
              </w:rPr>
              <w:t>Tel: +36 1 238 7799</w:t>
            </w:r>
          </w:p>
          <w:p w14:paraId="07EBEE07" w14:textId="77777777" w:rsidR="007C0D5A" w:rsidRPr="005D1C7A" w:rsidRDefault="007C0D5A" w:rsidP="00304237">
            <w:pPr>
              <w:tabs>
                <w:tab w:val="left" w:pos="567"/>
              </w:tabs>
              <w:spacing w:after="0" w:line="240" w:lineRule="auto"/>
              <w:rPr>
                <w:rFonts w:ascii="Times New Roman" w:eastAsia="Times New Roman" w:hAnsi="Times New Roman" w:cs="Times New Roman"/>
                <w:color w:val="000000"/>
                <w:highlight w:val="yellow"/>
                <w:lang w:val="en-GB"/>
              </w:rPr>
            </w:pPr>
          </w:p>
        </w:tc>
      </w:tr>
      <w:tr w:rsidR="007C0D5A" w:rsidRPr="00EC0759" w14:paraId="4C87D3C4" w14:textId="77777777" w:rsidTr="00304237">
        <w:tc>
          <w:tcPr>
            <w:tcW w:w="4606" w:type="dxa"/>
          </w:tcPr>
          <w:p w14:paraId="734516A0" w14:textId="77777777" w:rsidR="007C0D5A" w:rsidRPr="005D1C7A" w:rsidRDefault="007C0D5A" w:rsidP="00304237">
            <w:pPr>
              <w:tabs>
                <w:tab w:val="left" w:pos="567"/>
              </w:tabs>
              <w:spacing w:after="0" w:line="240" w:lineRule="auto"/>
              <w:rPr>
                <w:rFonts w:ascii="Times New Roman" w:eastAsia="Times New Roman" w:hAnsi="Times New Roman" w:cs="Times New Roman"/>
                <w:b/>
                <w:color w:val="000000"/>
                <w:lang w:val="en-GB"/>
              </w:rPr>
            </w:pPr>
            <w:r w:rsidRPr="005D1C7A">
              <w:rPr>
                <w:rFonts w:ascii="Times New Roman" w:hAnsi="Times New Roman"/>
                <w:b/>
                <w:color w:val="000000"/>
                <w:lang w:val="en-GB"/>
              </w:rPr>
              <w:t>Danmark</w:t>
            </w:r>
          </w:p>
          <w:p w14:paraId="3C81FD50" w14:textId="77777777" w:rsidR="007C0D5A" w:rsidRPr="005D1C7A" w:rsidRDefault="007C0D5A" w:rsidP="00304237">
            <w:pPr>
              <w:tabs>
                <w:tab w:val="left" w:pos="567"/>
              </w:tabs>
              <w:spacing w:after="0" w:line="240" w:lineRule="auto"/>
              <w:rPr>
                <w:rFonts w:ascii="Times New Roman" w:eastAsia="Times New Roman" w:hAnsi="Times New Roman" w:cs="Times New Roman"/>
                <w:color w:val="000000"/>
                <w:lang w:val="en-GB"/>
              </w:rPr>
            </w:pPr>
            <w:r w:rsidRPr="005D1C7A">
              <w:rPr>
                <w:rFonts w:ascii="Times New Roman" w:hAnsi="Times New Roman"/>
                <w:color w:val="000000"/>
                <w:lang w:val="en-GB"/>
              </w:rPr>
              <w:t>Servier Danmark A/S</w:t>
            </w:r>
          </w:p>
          <w:p w14:paraId="61DFB329" w14:textId="77777777" w:rsidR="007C0D5A" w:rsidRPr="005D1C7A" w:rsidRDefault="007C0D5A" w:rsidP="00304237">
            <w:pPr>
              <w:tabs>
                <w:tab w:val="left" w:pos="567"/>
              </w:tabs>
              <w:spacing w:after="0" w:line="240" w:lineRule="auto"/>
              <w:rPr>
                <w:rFonts w:ascii="Times New Roman" w:eastAsia="Times New Roman" w:hAnsi="Times New Roman" w:cs="Times New Roman"/>
                <w:color w:val="000000"/>
                <w:lang w:val="en-GB"/>
              </w:rPr>
            </w:pPr>
            <w:proofErr w:type="spellStart"/>
            <w:r w:rsidRPr="005D1C7A">
              <w:rPr>
                <w:rFonts w:ascii="Times New Roman" w:hAnsi="Times New Roman"/>
                <w:color w:val="000000"/>
                <w:lang w:val="en-GB"/>
              </w:rPr>
              <w:t>Tlf</w:t>
            </w:r>
            <w:proofErr w:type="spellEnd"/>
            <w:r w:rsidRPr="005D1C7A">
              <w:rPr>
                <w:rFonts w:ascii="Times New Roman" w:hAnsi="Times New Roman"/>
                <w:color w:val="000000"/>
                <w:lang w:val="en-GB"/>
              </w:rPr>
              <w:t>: +45 36 44 22 60</w:t>
            </w:r>
          </w:p>
          <w:p w14:paraId="5DE92893" w14:textId="77777777" w:rsidR="007C0D5A" w:rsidRPr="005D1C7A" w:rsidRDefault="007C0D5A" w:rsidP="00304237">
            <w:pPr>
              <w:tabs>
                <w:tab w:val="left" w:pos="567"/>
              </w:tabs>
              <w:spacing w:after="0" w:line="240" w:lineRule="auto"/>
              <w:rPr>
                <w:rFonts w:ascii="Times New Roman" w:eastAsia="Times New Roman" w:hAnsi="Times New Roman" w:cs="Times New Roman"/>
                <w:b/>
                <w:color w:val="000000"/>
                <w:lang w:val="en-GB"/>
              </w:rPr>
            </w:pPr>
          </w:p>
        </w:tc>
        <w:tc>
          <w:tcPr>
            <w:tcW w:w="4604" w:type="dxa"/>
          </w:tcPr>
          <w:p w14:paraId="54C672D5" w14:textId="77777777" w:rsidR="007C0D5A" w:rsidRPr="00D0001A" w:rsidRDefault="007C0D5A" w:rsidP="00304237">
            <w:pPr>
              <w:tabs>
                <w:tab w:val="left" w:pos="567"/>
              </w:tabs>
              <w:spacing w:after="0" w:line="240" w:lineRule="auto"/>
              <w:rPr>
                <w:rFonts w:ascii="Times New Roman" w:eastAsia="Times New Roman" w:hAnsi="Times New Roman" w:cs="Times New Roman"/>
                <w:b/>
                <w:color w:val="000000"/>
                <w:lang w:val="it-IT"/>
              </w:rPr>
            </w:pPr>
            <w:r w:rsidRPr="00D0001A">
              <w:rPr>
                <w:rFonts w:ascii="Times New Roman" w:hAnsi="Times New Roman"/>
                <w:b/>
                <w:color w:val="000000"/>
                <w:lang w:val="it-IT"/>
              </w:rPr>
              <w:t>Malta</w:t>
            </w:r>
          </w:p>
          <w:p w14:paraId="5C3030A4"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it-IT"/>
              </w:rPr>
            </w:pPr>
            <w:r w:rsidRPr="00D0001A">
              <w:rPr>
                <w:rFonts w:ascii="Times New Roman" w:hAnsi="Times New Roman"/>
                <w:color w:val="000000"/>
                <w:lang w:val="it-IT"/>
              </w:rPr>
              <w:t xml:space="preserve">V.J. Salomone Pharma Ltd </w:t>
            </w:r>
          </w:p>
          <w:p w14:paraId="3FC6E68F" w14:textId="77777777" w:rsidR="007C0D5A" w:rsidRPr="00EC0759" w:rsidRDefault="007C0D5A" w:rsidP="00304237">
            <w:pPr>
              <w:tabs>
                <w:tab w:val="left" w:pos="567"/>
              </w:tabs>
              <w:spacing w:after="0" w:line="240" w:lineRule="auto"/>
              <w:rPr>
                <w:rFonts w:ascii="Times New Roman" w:eastAsia="Times New Roman" w:hAnsi="Times New Roman" w:cs="Times New Roman"/>
                <w:b/>
                <w:color w:val="000000"/>
              </w:rPr>
            </w:pPr>
            <w:r w:rsidRPr="00EC0759">
              <w:rPr>
                <w:rFonts w:ascii="Times New Roman" w:hAnsi="Times New Roman"/>
                <w:color w:val="000000"/>
              </w:rPr>
              <w:t>Tel: + 356 21 22 01 74</w:t>
            </w:r>
          </w:p>
        </w:tc>
      </w:tr>
      <w:tr w:rsidR="007C0D5A" w:rsidRPr="00EC0759" w14:paraId="48EDEB41" w14:textId="77777777" w:rsidTr="00304237">
        <w:tc>
          <w:tcPr>
            <w:tcW w:w="4606" w:type="dxa"/>
          </w:tcPr>
          <w:p w14:paraId="11D3DB8D" w14:textId="77777777" w:rsidR="007C0D5A" w:rsidRPr="00D0001A" w:rsidRDefault="007C0D5A" w:rsidP="00304237">
            <w:pPr>
              <w:tabs>
                <w:tab w:val="left" w:pos="567"/>
              </w:tabs>
              <w:spacing w:after="0" w:line="240" w:lineRule="auto"/>
              <w:rPr>
                <w:rFonts w:ascii="Times New Roman" w:eastAsia="Times New Roman" w:hAnsi="Times New Roman" w:cs="Times New Roman"/>
                <w:b/>
                <w:color w:val="000000"/>
                <w:lang w:val="de-DE"/>
              </w:rPr>
            </w:pPr>
            <w:r w:rsidRPr="00D0001A">
              <w:rPr>
                <w:rFonts w:ascii="Times New Roman" w:hAnsi="Times New Roman"/>
                <w:b/>
                <w:color w:val="000000"/>
                <w:lang w:val="de-DE"/>
              </w:rPr>
              <w:t>Deutschland</w:t>
            </w:r>
          </w:p>
          <w:p w14:paraId="079A5F6E"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de-DE"/>
              </w:rPr>
            </w:pPr>
            <w:r w:rsidRPr="00D0001A">
              <w:rPr>
                <w:rFonts w:ascii="Times New Roman" w:hAnsi="Times New Roman"/>
                <w:color w:val="000000"/>
                <w:lang w:val="de-DE"/>
              </w:rPr>
              <w:t>Servier Deutschland GmbH</w:t>
            </w:r>
          </w:p>
          <w:p w14:paraId="484BC312"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de-DE"/>
              </w:rPr>
            </w:pPr>
            <w:r w:rsidRPr="00D0001A">
              <w:rPr>
                <w:rFonts w:ascii="Times New Roman" w:hAnsi="Times New Roman"/>
                <w:color w:val="000000"/>
                <w:lang w:val="de-DE"/>
              </w:rPr>
              <w:t>Tel: +49 (0)89 57095 01</w:t>
            </w:r>
          </w:p>
          <w:p w14:paraId="1D8767A7"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de-DE"/>
              </w:rPr>
            </w:pPr>
          </w:p>
        </w:tc>
        <w:tc>
          <w:tcPr>
            <w:tcW w:w="4604" w:type="dxa"/>
          </w:tcPr>
          <w:p w14:paraId="6EA02A89" w14:textId="77777777" w:rsidR="007C0D5A" w:rsidRPr="00D0001A" w:rsidRDefault="007C0D5A" w:rsidP="00304237">
            <w:pPr>
              <w:tabs>
                <w:tab w:val="left" w:pos="567"/>
              </w:tabs>
              <w:spacing w:after="0" w:line="240" w:lineRule="auto"/>
              <w:rPr>
                <w:rFonts w:ascii="Times New Roman" w:eastAsia="Times New Roman" w:hAnsi="Times New Roman" w:cs="Times New Roman"/>
                <w:b/>
                <w:color w:val="000000"/>
                <w:lang w:val="de-DE"/>
              </w:rPr>
            </w:pPr>
            <w:proofErr w:type="spellStart"/>
            <w:r w:rsidRPr="00D0001A">
              <w:rPr>
                <w:rFonts w:ascii="Times New Roman" w:hAnsi="Times New Roman"/>
                <w:b/>
                <w:color w:val="000000"/>
                <w:lang w:val="de-DE"/>
              </w:rPr>
              <w:t>Nederland</w:t>
            </w:r>
            <w:proofErr w:type="spellEnd"/>
          </w:p>
          <w:p w14:paraId="118CC4CE"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de-DE"/>
              </w:rPr>
            </w:pPr>
            <w:r w:rsidRPr="00D0001A">
              <w:rPr>
                <w:rFonts w:ascii="Times New Roman" w:hAnsi="Times New Roman"/>
                <w:color w:val="000000"/>
                <w:lang w:val="de-DE"/>
              </w:rPr>
              <w:t xml:space="preserve">Servier </w:t>
            </w:r>
            <w:proofErr w:type="spellStart"/>
            <w:r w:rsidRPr="00D0001A">
              <w:rPr>
                <w:rFonts w:ascii="Times New Roman" w:hAnsi="Times New Roman"/>
                <w:color w:val="000000"/>
                <w:lang w:val="de-DE"/>
              </w:rPr>
              <w:t>Nederland</w:t>
            </w:r>
            <w:proofErr w:type="spellEnd"/>
            <w:r w:rsidRPr="00D0001A">
              <w:rPr>
                <w:rFonts w:ascii="Times New Roman" w:hAnsi="Times New Roman"/>
                <w:color w:val="000000"/>
                <w:lang w:val="de-DE"/>
              </w:rPr>
              <w:t xml:space="preserve"> </w:t>
            </w:r>
            <w:proofErr w:type="spellStart"/>
            <w:r w:rsidRPr="00D0001A">
              <w:rPr>
                <w:rFonts w:ascii="Times New Roman" w:hAnsi="Times New Roman"/>
                <w:color w:val="000000"/>
                <w:lang w:val="de-DE"/>
              </w:rPr>
              <w:t>Farma</w:t>
            </w:r>
            <w:proofErr w:type="spellEnd"/>
            <w:r w:rsidRPr="00D0001A">
              <w:rPr>
                <w:rFonts w:ascii="Times New Roman" w:hAnsi="Times New Roman"/>
                <w:color w:val="000000"/>
                <w:lang w:val="de-DE"/>
              </w:rPr>
              <w:t xml:space="preserve"> B.V.</w:t>
            </w:r>
          </w:p>
          <w:p w14:paraId="6066D033"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Tel: +31 (0)71 5246700</w:t>
            </w:r>
          </w:p>
          <w:p w14:paraId="634E2BA9"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p>
        </w:tc>
      </w:tr>
      <w:tr w:rsidR="007C0D5A" w:rsidRPr="00BE1564" w14:paraId="488D1A89" w14:textId="77777777" w:rsidTr="00304237">
        <w:tc>
          <w:tcPr>
            <w:tcW w:w="4606" w:type="dxa"/>
          </w:tcPr>
          <w:p w14:paraId="6A66F5ED"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b/>
                <w:color w:val="000000"/>
              </w:rPr>
              <w:t>Eesti</w:t>
            </w:r>
          </w:p>
          <w:p w14:paraId="0AF572B9"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 xml:space="preserve">Servier Laboratories OÜ </w:t>
            </w:r>
          </w:p>
          <w:p w14:paraId="053ECCB9"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Tel:+ 372 664 5040</w:t>
            </w:r>
          </w:p>
          <w:p w14:paraId="55407A72"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p>
        </w:tc>
        <w:tc>
          <w:tcPr>
            <w:tcW w:w="4604" w:type="dxa"/>
          </w:tcPr>
          <w:p w14:paraId="25A64BD2" w14:textId="77777777" w:rsidR="007C0D5A" w:rsidRPr="005D1C7A" w:rsidRDefault="007C0D5A" w:rsidP="00304237">
            <w:pPr>
              <w:tabs>
                <w:tab w:val="left" w:pos="567"/>
              </w:tabs>
              <w:spacing w:after="0" w:line="240" w:lineRule="auto"/>
              <w:rPr>
                <w:rFonts w:ascii="Times New Roman" w:eastAsia="Times New Roman" w:hAnsi="Times New Roman" w:cs="Times New Roman"/>
                <w:b/>
                <w:color w:val="000000"/>
                <w:highlight w:val="yellow"/>
                <w:lang w:val="en-GB"/>
              </w:rPr>
            </w:pPr>
            <w:r w:rsidRPr="005D1C7A">
              <w:rPr>
                <w:rFonts w:ascii="Times New Roman" w:hAnsi="Times New Roman"/>
                <w:b/>
                <w:color w:val="000000"/>
                <w:lang w:val="en-GB"/>
              </w:rPr>
              <w:t>Norge</w:t>
            </w:r>
          </w:p>
          <w:p w14:paraId="77B77A0C" w14:textId="77777777" w:rsidR="007C0D5A" w:rsidRPr="005D1C7A" w:rsidRDefault="007C0D5A" w:rsidP="00304237">
            <w:pPr>
              <w:numPr>
                <w:ilvl w:val="12"/>
                <w:numId w:val="0"/>
              </w:numPr>
              <w:tabs>
                <w:tab w:val="left" w:pos="567"/>
              </w:tabs>
              <w:spacing w:after="0" w:line="240" w:lineRule="auto"/>
              <w:rPr>
                <w:rFonts w:ascii="Times New Roman" w:eastAsia="Times New Roman" w:hAnsi="Times New Roman" w:cs="Times New Roman"/>
                <w:b/>
                <w:bCs/>
                <w:color w:val="000000"/>
                <w:highlight w:val="yellow"/>
                <w:lang w:val="en-GB"/>
              </w:rPr>
            </w:pPr>
            <w:r w:rsidRPr="005D1C7A">
              <w:rPr>
                <w:rFonts w:ascii="Times New Roman" w:hAnsi="Times New Roman"/>
                <w:color w:val="000000"/>
                <w:lang w:val="en-GB"/>
              </w:rPr>
              <w:t>Servier Danmark A/S</w:t>
            </w:r>
          </w:p>
          <w:p w14:paraId="54D2187E" w14:textId="77777777" w:rsidR="007C0D5A" w:rsidRPr="005D1C7A" w:rsidRDefault="007C0D5A" w:rsidP="00304237">
            <w:pPr>
              <w:tabs>
                <w:tab w:val="left" w:pos="567"/>
              </w:tabs>
              <w:spacing w:after="0" w:line="240" w:lineRule="auto"/>
              <w:rPr>
                <w:rFonts w:ascii="Times New Roman" w:eastAsia="Times New Roman" w:hAnsi="Times New Roman" w:cs="Times New Roman"/>
                <w:color w:val="000000"/>
                <w:highlight w:val="yellow"/>
                <w:lang w:val="en-GB"/>
              </w:rPr>
            </w:pPr>
            <w:proofErr w:type="spellStart"/>
            <w:r w:rsidRPr="005D1C7A">
              <w:rPr>
                <w:rFonts w:ascii="Times New Roman" w:hAnsi="Times New Roman"/>
                <w:color w:val="000000"/>
                <w:lang w:val="en-GB"/>
              </w:rPr>
              <w:t>Tlf</w:t>
            </w:r>
            <w:proofErr w:type="spellEnd"/>
            <w:r w:rsidRPr="005D1C7A">
              <w:rPr>
                <w:rFonts w:ascii="Times New Roman" w:hAnsi="Times New Roman"/>
                <w:color w:val="000000"/>
                <w:lang w:val="en-GB"/>
              </w:rPr>
              <w:t>: +45 36 44 22 60</w:t>
            </w:r>
          </w:p>
          <w:p w14:paraId="1B02769D" w14:textId="77777777" w:rsidR="007C0D5A" w:rsidRPr="005D1C7A" w:rsidRDefault="007C0D5A" w:rsidP="00304237">
            <w:pPr>
              <w:tabs>
                <w:tab w:val="left" w:pos="567"/>
              </w:tabs>
              <w:spacing w:after="0" w:line="240" w:lineRule="auto"/>
              <w:rPr>
                <w:rFonts w:ascii="Times New Roman" w:eastAsia="Times New Roman" w:hAnsi="Times New Roman" w:cs="Times New Roman"/>
                <w:color w:val="000000"/>
                <w:highlight w:val="yellow"/>
                <w:lang w:val="en-GB"/>
              </w:rPr>
            </w:pPr>
          </w:p>
        </w:tc>
      </w:tr>
      <w:tr w:rsidR="007C0D5A" w:rsidRPr="00D0001A" w14:paraId="13A54889" w14:textId="77777777" w:rsidTr="00304237">
        <w:tc>
          <w:tcPr>
            <w:tcW w:w="4606" w:type="dxa"/>
          </w:tcPr>
          <w:p w14:paraId="683FC7C5" w14:textId="77777777" w:rsidR="007C0D5A" w:rsidRPr="00E409B5" w:rsidRDefault="007C0D5A" w:rsidP="00304237">
            <w:pPr>
              <w:tabs>
                <w:tab w:val="left" w:pos="567"/>
              </w:tabs>
              <w:spacing w:after="0" w:line="240" w:lineRule="auto"/>
              <w:rPr>
                <w:rFonts w:ascii="Times New Roman" w:eastAsia="Times New Roman" w:hAnsi="Times New Roman" w:cs="Times New Roman"/>
                <w:b/>
                <w:bCs/>
                <w:color w:val="000000"/>
              </w:rPr>
            </w:pPr>
            <w:r w:rsidRPr="00E409B5">
              <w:rPr>
                <w:rFonts w:ascii="Times New Roman" w:hAnsi="Times New Roman"/>
                <w:b/>
                <w:bCs/>
                <w:color w:val="000000"/>
              </w:rPr>
              <w:t>E</w:t>
            </w:r>
            <w:r w:rsidRPr="00EC0759">
              <w:rPr>
                <w:rFonts w:ascii="Times New Roman" w:hAnsi="Times New Roman"/>
                <w:b/>
                <w:bCs/>
                <w:color w:val="000000"/>
              </w:rPr>
              <w:t>λλάδα</w:t>
            </w:r>
          </w:p>
          <w:p w14:paraId="71DFADC6" w14:textId="77777777" w:rsidR="007C0D5A" w:rsidRPr="00E409B5"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ΣΕΡΒΙΕ</w:t>
            </w:r>
            <w:r w:rsidRPr="00E409B5">
              <w:rPr>
                <w:rFonts w:ascii="Times New Roman" w:hAnsi="Times New Roman"/>
                <w:color w:val="000000"/>
              </w:rPr>
              <w:t xml:space="preserve"> </w:t>
            </w:r>
            <w:r w:rsidRPr="00EC0759">
              <w:rPr>
                <w:rFonts w:ascii="Times New Roman" w:hAnsi="Times New Roman"/>
                <w:color w:val="000000"/>
              </w:rPr>
              <w:t>ΕΛΛΑΣ</w:t>
            </w:r>
            <w:r w:rsidRPr="00E409B5">
              <w:rPr>
                <w:rFonts w:ascii="Times New Roman" w:hAnsi="Times New Roman"/>
                <w:color w:val="000000"/>
              </w:rPr>
              <w:t xml:space="preserve"> </w:t>
            </w:r>
            <w:r w:rsidRPr="00EC0759">
              <w:rPr>
                <w:rFonts w:ascii="Times New Roman" w:hAnsi="Times New Roman"/>
                <w:color w:val="000000"/>
              </w:rPr>
              <w:t>ΦΑΡΜΑΚΕΥΤΙΚΗ</w:t>
            </w:r>
            <w:r w:rsidRPr="00E409B5">
              <w:rPr>
                <w:rFonts w:ascii="Times New Roman" w:hAnsi="Times New Roman"/>
                <w:color w:val="000000"/>
              </w:rPr>
              <w:t xml:space="preserve"> </w:t>
            </w:r>
            <w:r w:rsidRPr="00EC0759">
              <w:rPr>
                <w:rFonts w:ascii="Times New Roman" w:hAnsi="Times New Roman"/>
                <w:color w:val="000000"/>
              </w:rPr>
              <w:t>ΕΠΕ</w:t>
            </w:r>
          </w:p>
          <w:p w14:paraId="2D1A83A3" w14:textId="77777777" w:rsidR="007C0D5A" w:rsidRPr="00E409B5"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Τηλ</w:t>
            </w:r>
            <w:r w:rsidRPr="00E409B5">
              <w:rPr>
                <w:rFonts w:ascii="Times New Roman" w:hAnsi="Times New Roman"/>
                <w:color w:val="000000"/>
              </w:rPr>
              <w:t>: +30 210 939 1000</w:t>
            </w:r>
          </w:p>
          <w:p w14:paraId="6D38BDAF" w14:textId="77777777" w:rsidR="007C0D5A" w:rsidRPr="00E409B5" w:rsidRDefault="007C0D5A" w:rsidP="00304237">
            <w:pPr>
              <w:tabs>
                <w:tab w:val="left" w:pos="567"/>
              </w:tabs>
              <w:spacing w:after="0" w:line="240" w:lineRule="auto"/>
              <w:rPr>
                <w:rFonts w:ascii="Times New Roman" w:eastAsia="Times New Roman" w:hAnsi="Times New Roman" w:cs="Times New Roman"/>
                <w:color w:val="000000"/>
              </w:rPr>
            </w:pPr>
          </w:p>
        </w:tc>
        <w:tc>
          <w:tcPr>
            <w:tcW w:w="4604" w:type="dxa"/>
          </w:tcPr>
          <w:p w14:paraId="34D1C8A1" w14:textId="77777777" w:rsidR="007C0D5A" w:rsidRPr="00D0001A" w:rsidRDefault="007C0D5A" w:rsidP="00304237">
            <w:pPr>
              <w:tabs>
                <w:tab w:val="left" w:pos="567"/>
              </w:tabs>
              <w:spacing w:after="0" w:line="240" w:lineRule="auto"/>
              <w:rPr>
                <w:rFonts w:ascii="Times New Roman" w:eastAsia="Times New Roman" w:hAnsi="Times New Roman" w:cs="Times New Roman"/>
                <w:b/>
                <w:color w:val="000000"/>
                <w:lang w:val="de-DE"/>
              </w:rPr>
            </w:pPr>
            <w:r w:rsidRPr="00D0001A">
              <w:rPr>
                <w:rFonts w:ascii="Times New Roman" w:hAnsi="Times New Roman"/>
                <w:b/>
                <w:color w:val="000000"/>
                <w:lang w:val="de-DE"/>
              </w:rPr>
              <w:t>Österreich</w:t>
            </w:r>
          </w:p>
          <w:p w14:paraId="6F0A8B3F"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de-DE"/>
              </w:rPr>
            </w:pPr>
            <w:r w:rsidRPr="00D0001A">
              <w:rPr>
                <w:rFonts w:ascii="Times New Roman" w:hAnsi="Times New Roman"/>
                <w:color w:val="000000"/>
                <w:lang w:val="de-DE"/>
              </w:rPr>
              <w:t>Servier Austria GmbH</w:t>
            </w:r>
          </w:p>
          <w:p w14:paraId="028CEA06"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de-DE"/>
              </w:rPr>
            </w:pPr>
            <w:r w:rsidRPr="00D0001A">
              <w:rPr>
                <w:rFonts w:ascii="Times New Roman" w:hAnsi="Times New Roman"/>
                <w:color w:val="000000"/>
                <w:lang w:val="de-DE"/>
              </w:rPr>
              <w:t>Tel: +43 (1) 524 39 99</w:t>
            </w:r>
          </w:p>
          <w:p w14:paraId="72FA9EA6"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de-DE"/>
              </w:rPr>
            </w:pPr>
          </w:p>
        </w:tc>
      </w:tr>
      <w:tr w:rsidR="007C0D5A" w:rsidRPr="00EC0759" w14:paraId="5E54150A" w14:textId="77777777" w:rsidTr="00304237">
        <w:tc>
          <w:tcPr>
            <w:tcW w:w="4606" w:type="dxa"/>
          </w:tcPr>
          <w:p w14:paraId="46DC6E7C" w14:textId="77777777" w:rsidR="007C0D5A" w:rsidRPr="00D0001A" w:rsidRDefault="007C0D5A" w:rsidP="00304237">
            <w:pPr>
              <w:tabs>
                <w:tab w:val="left" w:pos="567"/>
              </w:tabs>
              <w:spacing w:after="0" w:line="240" w:lineRule="auto"/>
              <w:rPr>
                <w:rFonts w:ascii="Times New Roman" w:eastAsia="Times New Roman" w:hAnsi="Times New Roman" w:cs="Times New Roman"/>
                <w:b/>
                <w:color w:val="000000"/>
                <w:lang w:val="es-ES"/>
              </w:rPr>
            </w:pPr>
            <w:r w:rsidRPr="00D0001A">
              <w:rPr>
                <w:rFonts w:ascii="Times New Roman" w:hAnsi="Times New Roman"/>
                <w:b/>
                <w:color w:val="000000"/>
                <w:lang w:val="es-ES"/>
              </w:rPr>
              <w:t>España</w:t>
            </w:r>
          </w:p>
          <w:p w14:paraId="1187662A"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es-ES"/>
              </w:rPr>
            </w:pPr>
            <w:r w:rsidRPr="00D0001A">
              <w:rPr>
                <w:rFonts w:ascii="Times New Roman" w:hAnsi="Times New Roman"/>
                <w:color w:val="000000"/>
                <w:lang w:val="es-ES"/>
              </w:rPr>
              <w:t>Laboratorios Servier S.L.</w:t>
            </w:r>
          </w:p>
          <w:p w14:paraId="126707F1"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Tel: +34 91 748 96 30</w:t>
            </w:r>
          </w:p>
          <w:p w14:paraId="15A86240"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p>
        </w:tc>
        <w:tc>
          <w:tcPr>
            <w:tcW w:w="4604" w:type="dxa"/>
            <w:hideMark/>
          </w:tcPr>
          <w:p w14:paraId="77CDDF7A" w14:textId="77777777" w:rsidR="007C0D5A" w:rsidRPr="0075384A" w:rsidRDefault="007C0D5A" w:rsidP="00304237">
            <w:pPr>
              <w:tabs>
                <w:tab w:val="left" w:pos="567"/>
              </w:tabs>
              <w:spacing w:after="0" w:line="240" w:lineRule="auto"/>
              <w:rPr>
                <w:rFonts w:ascii="Times New Roman" w:eastAsia="Times New Roman" w:hAnsi="Times New Roman" w:cs="Times New Roman"/>
                <w:b/>
                <w:color w:val="000000"/>
                <w:lang w:val="sv-SE"/>
              </w:rPr>
            </w:pPr>
            <w:r w:rsidRPr="0075384A">
              <w:rPr>
                <w:rFonts w:ascii="Times New Roman" w:hAnsi="Times New Roman"/>
                <w:b/>
                <w:color w:val="000000"/>
                <w:lang w:val="sv-SE"/>
              </w:rPr>
              <w:t>Polska</w:t>
            </w:r>
          </w:p>
          <w:p w14:paraId="30034E4C" w14:textId="77777777" w:rsidR="007C0D5A" w:rsidRPr="0075384A" w:rsidRDefault="007C0D5A" w:rsidP="00304237">
            <w:pPr>
              <w:tabs>
                <w:tab w:val="left" w:pos="567"/>
              </w:tabs>
              <w:spacing w:after="0" w:line="240" w:lineRule="auto"/>
              <w:rPr>
                <w:rFonts w:ascii="Times New Roman" w:eastAsia="Times New Roman" w:hAnsi="Times New Roman" w:cs="Times New Roman"/>
                <w:color w:val="000000"/>
                <w:lang w:val="sv-SE"/>
              </w:rPr>
            </w:pPr>
            <w:r w:rsidRPr="0075384A">
              <w:rPr>
                <w:rFonts w:ascii="Times New Roman" w:hAnsi="Times New Roman"/>
                <w:color w:val="000000"/>
                <w:lang w:val="sv-SE"/>
              </w:rPr>
              <w:t>Servier Polska Sp. z o.o.</w:t>
            </w:r>
          </w:p>
          <w:p w14:paraId="09DF8092"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Tel: +48 (0) 22 594 90 00</w:t>
            </w:r>
          </w:p>
        </w:tc>
      </w:tr>
      <w:tr w:rsidR="007C0D5A" w:rsidRPr="00EC0759" w14:paraId="7AA95405" w14:textId="77777777" w:rsidTr="00304237">
        <w:tc>
          <w:tcPr>
            <w:tcW w:w="4606" w:type="dxa"/>
          </w:tcPr>
          <w:p w14:paraId="5AB7FCB8" w14:textId="77777777" w:rsidR="007C0D5A" w:rsidRPr="00D0001A" w:rsidRDefault="007C0D5A" w:rsidP="00304237">
            <w:pPr>
              <w:tabs>
                <w:tab w:val="left" w:pos="567"/>
              </w:tabs>
              <w:spacing w:after="0" w:line="240" w:lineRule="auto"/>
              <w:rPr>
                <w:rFonts w:ascii="Times New Roman" w:eastAsia="Times New Roman" w:hAnsi="Times New Roman" w:cs="Times New Roman"/>
                <w:b/>
                <w:color w:val="000000"/>
                <w:lang w:val="fr-FR"/>
              </w:rPr>
            </w:pPr>
            <w:r w:rsidRPr="00D0001A">
              <w:rPr>
                <w:rFonts w:ascii="Times New Roman" w:hAnsi="Times New Roman"/>
                <w:b/>
                <w:color w:val="000000"/>
                <w:lang w:val="fr-FR"/>
              </w:rPr>
              <w:t>France</w:t>
            </w:r>
          </w:p>
          <w:p w14:paraId="5F6701BF"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fr-FR"/>
              </w:rPr>
            </w:pPr>
            <w:r w:rsidRPr="00D0001A">
              <w:rPr>
                <w:rFonts w:ascii="Times New Roman" w:hAnsi="Times New Roman"/>
                <w:color w:val="000000"/>
                <w:lang w:val="fr-FR"/>
              </w:rPr>
              <w:t>Les Laboratoires Servier</w:t>
            </w:r>
          </w:p>
          <w:p w14:paraId="0DBAF39A" w14:textId="11C4DDAE" w:rsidR="007C0D5A" w:rsidRPr="00D0001A" w:rsidRDefault="003804A0" w:rsidP="00304237">
            <w:pPr>
              <w:tabs>
                <w:tab w:val="left" w:pos="567"/>
              </w:tabs>
              <w:spacing w:after="0" w:line="240" w:lineRule="auto"/>
              <w:rPr>
                <w:rFonts w:ascii="Times New Roman" w:eastAsia="Times New Roman" w:hAnsi="Times New Roman" w:cs="Times New Roman"/>
                <w:color w:val="000000"/>
                <w:lang w:val="fr-FR"/>
              </w:rPr>
            </w:pPr>
            <w:ins w:id="52" w:author="Auteur">
              <w:r w:rsidRPr="00E409B5">
                <w:rPr>
                  <w:rFonts w:ascii="Times New Roman" w:hAnsi="Times New Roman"/>
                  <w:color w:val="000000"/>
                  <w:lang w:val="fr-FR"/>
                  <w:rPrChange w:id="53" w:author="Auteur">
                    <w:rPr>
                      <w:color w:val="000000"/>
                    </w:rPr>
                  </w:rPrChange>
                </w:rPr>
                <w:t>Tél/</w:t>
              </w:r>
            </w:ins>
            <w:proofErr w:type="gramStart"/>
            <w:r w:rsidR="007C0D5A" w:rsidRPr="00D0001A">
              <w:rPr>
                <w:rFonts w:ascii="Times New Roman" w:hAnsi="Times New Roman"/>
                <w:color w:val="000000"/>
                <w:lang w:val="fr-FR"/>
              </w:rPr>
              <w:t>Tel:</w:t>
            </w:r>
            <w:proofErr w:type="gramEnd"/>
            <w:r w:rsidR="007C0D5A" w:rsidRPr="00D0001A">
              <w:rPr>
                <w:rFonts w:ascii="Times New Roman" w:hAnsi="Times New Roman"/>
                <w:color w:val="000000"/>
                <w:lang w:val="fr-FR"/>
              </w:rPr>
              <w:t xml:space="preserve"> +33 (0)1 55 72 60 00</w:t>
            </w:r>
          </w:p>
          <w:p w14:paraId="58200E0C"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fr-FR"/>
              </w:rPr>
            </w:pPr>
          </w:p>
        </w:tc>
        <w:tc>
          <w:tcPr>
            <w:tcW w:w="4604" w:type="dxa"/>
            <w:hideMark/>
          </w:tcPr>
          <w:p w14:paraId="60C7B78D" w14:textId="77777777" w:rsidR="007C0D5A" w:rsidRPr="00EC0759" w:rsidRDefault="007C0D5A" w:rsidP="00304237">
            <w:pPr>
              <w:tabs>
                <w:tab w:val="left" w:pos="567"/>
              </w:tabs>
              <w:spacing w:after="0" w:line="240" w:lineRule="auto"/>
              <w:rPr>
                <w:rFonts w:ascii="Times New Roman" w:eastAsia="Times New Roman" w:hAnsi="Times New Roman" w:cs="Times New Roman"/>
                <w:b/>
                <w:color w:val="000000"/>
              </w:rPr>
            </w:pPr>
            <w:r w:rsidRPr="00EC0759">
              <w:rPr>
                <w:rFonts w:ascii="Times New Roman" w:hAnsi="Times New Roman"/>
                <w:b/>
                <w:color w:val="000000"/>
              </w:rPr>
              <w:t>Portugal</w:t>
            </w:r>
          </w:p>
          <w:p w14:paraId="68D98A37"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Servier Portugal, Lda</w:t>
            </w:r>
          </w:p>
          <w:p w14:paraId="7C9852B1"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Tel.: +351 21 312 20 00</w:t>
            </w:r>
          </w:p>
        </w:tc>
      </w:tr>
      <w:tr w:rsidR="007C0D5A" w:rsidRPr="00EC0759" w14:paraId="526B64BF" w14:textId="77777777" w:rsidTr="00304237">
        <w:tc>
          <w:tcPr>
            <w:tcW w:w="4606" w:type="dxa"/>
          </w:tcPr>
          <w:p w14:paraId="4D09509B" w14:textId="77777777" w:rsidR="007C0D5A" w:rsidRPr="0075384A" w:rsidRDefault="007C0D5A" w:rsidP="00304237">
            <w:pPr>
              <w:tabs>
                <w:tab w:val="left" w:pos="567"/>
              </w:tabs>
              <w:spacing w:after="0" w:line="240" w:lineRule="auto"/>
              <w:rPr>
                <w:rFonts w:ascii="Times New Roman" w:eastAsia="Times New Roman" w:hAnsi="Times New Roman" w:cs="Times New Roman"/>
                <w:b/>
                <w:color w:val="000000"/>
                <w:lang w:val="sv-SE"/>
              </w:rPr>
            </w:pPr>
            <w:r w:rsidRPr="0075384A">
              <w:rPr>
                <w:rFonts w:ascii="Times New Roman" w:hAnsi="Times New Roman"/>
                <w:b/>
                <w:color w:val="000000"/>
                <w:lang w:val="sv-SE"/>
              </w:rPr>
              <w:t>Hrvatska</w:t>
            </w:r>
          </w:p>
          <w:p w14:paraId="79662FD5" w14:textId="77777777" w:rsidR="007C0D5A" w:rsidRPr="0075384A" w:rsidRDefault="007C0D5A" w:rsidP="00304237">
            <w:pPr>
              <w:tabs>
                <w:tab w:val="left" w:pos="567"/>
              </w:tabs>
              <w:spacing w:after="0" w:line="240" w:lineRule="auto"/>
              <w:rPr>
                <w:rFonts w:ascii="Times New Roman" w:eastAsia="Times New Roman" w:hAnsi="Times New Roman" w:cs="Times New Roman"/>
                <w:bCs/>
                <w:color w:val="000000"/>
                <w:lang w:val="sv-SE"/>
              </w:rPr>
            </w:pPr>
            <w:r w:rsidRPr="0075384A">
              <w:rPr>
                <w:rFonts w:ascii="Times New Roman" w:hAnsi="Times New Roman"/>
                <w:bCs/>
                <w:color w:val="000000"/>
                <w:lang w:val="sv-SE"/>
              </w:rPr>
              <w:t>Servier Pharma, d. o. o.</w:t>
            </w:r>
          </w:p>
          <w:p w14:paraId="6046034D" w14:textId="77777777" w:rsidR="007C0D5A" w:rsidRPr="0075384A" w:rsidRDefault="007C0D5A" w:rsidP="00304237">
            <w:pPr>
              <w:tabs>
                <w:tab w:val="left" w:pos="567"/>
              </w:tabs>
              <w:spacing w:after="0" w:line="240" w:lineRule="auto"/>
              <w:rPr>
                <w:rFonts w:ascii="Times New Roman" w:eastAsia="Times New Roman" w:hAnsi="Times New Roman" w:cs="Times New Roman"/>
                <w:color w:val="000000"/>
                <w:lang w:val="sv-SE"/>
              </w:rPr>
            </w:pPr>
            <w:r w:rsidRPr="0075384A">
              <w:rPr>
                <w:rFonts w:ascii="Times New Roman" w:hAnsi="Times New Roman"/>
                <w:color w:val="000000"/>
                <w:lang w:val="sv-SE"/>
              </w:rPr>
              <w:t>Tel</w:t>
            </w:r>
            <w:r w:rsidRPr="0075384A">
              <w:rPr>
                <w:rFonts w:ascii="Times New Roman" w:hAnsi="Times New Roman"/>
                <w:bCs/>
                <w:color w:val="000000"/>
                <w:lang w:val="sv-SE"/>
              </w:rPr>
              <w:t>.: +385 (0)1 3016 222</w:t>
            </w:r>
          </w:p>
          <w:p w14:paraId="78F983CD" w14:textId="77777777" w:rsidR="007C0D5A" w:rsidRPr="0075384A" w:rsidRDefault="007C0D5A" w:rsidP="00304237">
            <w:pPr>
              <w:tabs>
                <w:tab w:val="left" w:pos="567"/>
              </w:tabs>
              <w:spacing w:after="0" w:line="240" w:lineRule="auto"/>
              <w:rPr>
                <w:rFonts w:ascii="Times New Roman" w:eastAsia="Times New Roman" w:hAnsi="Times New Roman" w:cs="Times New Roman"/>
                <w:color w:val="000000"/>
                <w:lang w:val="sv-SE"/>
              </w:rPr>
            </w:pPr>
          </w:p>
        </w:tc>
        <w:tc>
          <w:tcPr>
            <w:tcW w:w="4604" w:type="dxa"/>
          </w:tcPr>
          <w:p w14:paraId="17423FB8" w14:textId="77777777" w:rsidR="007C0D5A" w:rsidRPr="00EC0759" w:rsidRDefault="007C0D5A" w:rsidP="00304237">
            <w:pPr>
              <w:tabs>
                <w:tab w:val="left" w:pos="567"/>
              </w:tabs>
              <w:autoSpaceDE w:val="0"/>
              <w:autoSpaceDN w:val="0"/>
              <w:adjustRightInd w:val="0"/>
              <w:spacing w:after="0" w:line="240" w:lineRule="auto"/>
              <w:rPr>
                <w:rFonts w:ascii="Times New Roman" w:eastAsia="Times New Roman" w:hAnsi="Times New Roman" w:cs="Times New Roman"/>
                <w:b/>
                <w:color w:val="000000"/>
              </w:rPr>
            </w:pPr>
            <w:r w:rsidRPr="00EC0759">
              <w:rPr>
                <w:rFonts w:ascii="Times New Roman" w:hAnsi="Times New Roman"/>
                <w:b/>
                <w:color w:val="000000"/>
              </w:rPr>
              <w:t>România</w:t>
            </w:r>
          </w:p>
          <w:p w14:paraId="63932D37" w14:textId="77777777" w:rsidR="007C0D5A" w:rsidRPr="00EC0759" w:rsidRDefault="007C0D5A" w:rsidP="00304237">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C0759">
              <w:rPr>
                <w:rFonts w:ascii="Times New Roman" w:hAnsi="Times New Roman"/>
                <w:color w:val="000000"/>
              </w:rPr>
              <w:t>Servier Pharma SRL</w:t>
            </w:r>
          </w:p>
          <w:p w14:paraId="203A79BD" w14:textId="77777777" w:rsidR="007C0D5A" w:rsidRPr="00EC0759" w:rsidRDefault="007C0D5A" w:rsidP="00304237">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C0759">
              <w:rPr>
                <w:rFonts w:ascii="Times New Roman" w:hAnsi="Times New Roman"/>
                <w:color w:val="000000"/>
              </w:rPr>
              <w:t>Tel: +4 021 528 52 80</w:t>
            </w:r>
          </w:p>
          <w:p w14:paraId="7E5D0A91" w14:textId="77777777" w:rsidR="007C0D5A" w:rsidRPr="00EC0759" w:rsidRDefault="007C0D5A" w:rsidP="00304237">
            <w:pPr>
              <w:tabs>
                <w:tab w:val="left" w:pos="567"/>
              </w:tabs>
              <w:spacing w:after="0" w:line="240" w:lineRule="auto"/>
              <w:rPr>
                <w:rFonts w:ascii="Times New Roman" w:eastAsia="Times New Roman" w:hAnsi="Times New Roman" w:cs="Times New Roman"/>
                <w:i/>
                <w:color w:val="000000"/>
              </w:rPr>
            </w:pPr>
          </w:p>
        </w:tc>
      </w:tr>
      <w:tr w:rsidR="007C0D5A" w:rsidRPr="00D0001A" w14:paraId="60543668" w14:textId="77777777" w:rsidTr="00304237">
        <w:tc>
          <w:tcPr>
            <w:tcW w:w="4606" w:type="dxa"/>
          </w:tcPr>
          <w:p w14:paraId="7D04C7D4" w14:textId="77777777" w:rsidR="007C0D5A" w:rsidRPr="005D1C7A" w:rsidRDefault="007C0D5A" w:rsidP="00304237">
            <w:pPr>
              <w:tabs>
                <w:tab w:val="left" w:pos="567"/>
              </w:tabs>
              <w:spacing w:after="0" w:line="240" w:lineRule="auto"/>
              <w:rPr>
                <w:rFonts w:ascii="Times New Roman" w:eastAsia="Times New Roman" w:hAnsi="Times New Roman" w:cs="Times New Roman"/>
                <w:b/>
                <w:color w:val="000000"/>
                <w:lang w:val="en-GB"/>
              </w:rPr>
            </w:pPr>
            <w:r w:rsidRPr="005D1C7A">
              <w:rPr>
                <w:rFonts w:ascii="Times New Roman" w:hAnsi="Times New Roman"/>
                <w:b/>
                <w:color w:val="000000"/>
                <w:lang w:val="en-GB"/>
              </w:rPr>
              <w:t>Ireland</w:t>
            </w:r>
          </w:p>
          <w:p w14:paraId="3B73050E" w14:textId="77777777" w:rsidR="007C0D5A" w:rsidRPr="005D1C7A" w:rsidRDefault="007C0D5A" w:rsidP="00304237">
            <w:pPr>
              <w:tabs>
                <w:tab w:val="left" w:pos="567"/>
              </w:tabs>
              <w:spacing w:after="0" w:line="240" w:lineRule="auto"/>
              <w:rPr>
                <w:rFonts w:ascii="Times New Roman" w:eastAsia="Times New Roman" w:hAnsi="Times New Roman" w:cs="Times New Roman"/>
                <w:color w:val="000000"/>
                <w:lang w:val="en-GB"/>
              </w:rPr>
            </w:pPr>
            <w:r w:rsidRPr="005D1C7A">
              <w:rPr>
                <w:rFonts w:ascii="Times New Roman" w:hAnsi="Times New Roman"/>
                <w:color w:val="000000"/>
                <w:lang w:val="en-GB"/>
              </w:rPr>
              <w:t>Servier Laboratories (Ireland) Ltd.</w:t>
            </w:r>
          </w:p>
          <w:p w14:paraId="4695B96F"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Tel: +353 (0)1 663 8110</w:t>
            </w:r>
          </w:p>
          <w:p w14:paraId="78F7BEDF"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p>
        </w:tc>
        <w:tc>
          <w:tcPr>
            <w:tcW w:w="4604" w:type="dxa"/>
            <w:hideMark/>
          </w:tcPr>
          <w:p w14:paraId="53627243" w14:textId="77777777" w:rsidR="007C0D5A" w:rsidRPr="00D0001A" w:rsidRDefault="007C0D5A" w:rsidP="00304237">
            <w:pPr>
              <w:tabs>
                <w:tab w:val="left" w:pos="567"/>
              </w:tabs>
              <w:spacing w:after="0" w:line="240" w:lineRule="auto"/>
              <w:rPr>
                <w:rFonts w:ascii="Times New Roman" w:eastAsia="Times New Roman" w:hAnsi="Times New Roman" w:cs="Times New Roman"/>
                <w:b/>
                <w:color w:val="000000"/>
                <w:lang w:val="it-IT"/>
              </w:rPr>
            </w:pPr>
            <w:r w:rsidRPr="00D0001A">
              <w:rPr>
                <w:rFonts w:ascii="Times New Roman" w:hAnsi="Times New Roman"/>
                <w:b/>
                <w:color w:val="000000"/>
                <w:lang w:val="it-IT"/>
              </w:rPr>
              <w:t>Slovenija</w:t>
            </w:r>
          </w:p>
          <w:p w14:paraId="02C65AEC"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it-IT"/>
              </w:rPr>
            </w:pPr>
            <w:r w:rsidRPr="00D0001A">
              <w:rPr>
                <w:rFonts w:ascii="Times New Roman" w:hAnsi="Times New Roman"/>
                <w:color w:val="000000"/>
                <w:lang w:val="it-IT"/>
              </w:rPr>
              <w:t xml:space="preserve">Servier Pharma d. o. o. </w:t>
            </w:r>
          </w:p>
          <w:p w14:paraId="0E9AB667"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it-IT"/>
              </w:rPr>
            </w:pPr>
            <w:r w:rsidRPr="00D0001A">
              <w:rPr>
                <w:rFonts w:ascii="Times New Roman" w:hAnsi="Times New Roman"/>
                <w:color w:val="000000"/>
                <w:lang w:val="it-IT"/>
              </w:rPr>
              <w:t>Tel.: +386 (0)1 563 48 11</w:t>
            </w:r>
          </w:p>
        </w:tc>
      </w:tr>
      <w:tr w:rsidR="007C0D5A" w:rsidRPr="00EC0759" w14:paraId="4B94BE05" w14:textId="77777777" w:rsidTr="00304237">
        <w:tc>
          <w:tcPr>
            <w:tcW w:w="4606" w:type="dxa"/>
          </w:tcPr>
          <w:p w14:paraId="19B80BF9" w14:textId="77777777" w:rsidR="007C0D5A" w:rsidRPr="00EC0759" w:rsidRDefault="007C0D5A" w:rsidP="00304237">
            <w:pPr>
              <w:tabs>
                <w:tab w:val="left" w:pos="567"/>
              </w:tabs>
              <w:spacing w:after="0" w:line="240" w:lineRule="auto"/>
              <w:rPr>
                <w:rFonts w:ascii="Times New Roman" w:eastAsia="Times New Roman" w:hAnsi="Times New Roman" w:cs="Times New Roman"/>
                <w:b/>
                <w:color w:val="000000"/>
              </w:rPr>
            </w:pPr>
            <w:r w:rsidRPr="00EC0759">
              <w:rPr>
                <w:rFonts w:ascii="Times New Roman" w:hAnsi="Times New Roman"/>
                <w:b/>
                <w:color w:val="000000"/>
              </w:rPr>
              <w:t>Ísland</w:t>
            </w:r>
          </w:p>
          <w:p w14:paraId="44B02147"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Servier Laboratories</w:t>
            </w:r>
          </w:p>
          <w:p w14:paraId="33F9881F"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c/o Icepharma hf</w:t>
            </w:r>
          </w:p>
          <w:p w14:paraId="06E7D340"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Sími: +354 540 8000</w:t>
            </w:r>
          </w:p>
          <w:p w14:paraId="069FE464"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p>
        </w:tc>
        <w:tc>
          <w:tcPr>
            <w:tcW w:w="4604" w:type="dxa"/>
            <w:hideMark/>
          </w:tcPr>
          <w:p w14:paraId="3F099543" w14:textId="77777777" w:rsidR="007C0D5A" w:rsidRPr="0075384A" w:rsidRDefault="007C0D5A" w:rsidP="00304237">
            <w:pPr>
              <w:tabs>
                <w:tab w:val="left" w:pos="567"/>
              </w:tabs>
              <w:spacing w:after="0" w:line="240" w:lineRule="auto"/>
              <w:rPr>
                <w:rFonts w:ascii="Times New Roman" w:eastAsia="Times New Roman" w:hAnsi="Times New Roman" w:cs="Times New Roman"/>
                <w:b/>
                <w:color w:val="000000"/>
                <w:lang w:val="sv-SE"/>
              </w:rPr>
            </w:pPr>
            <w:r w:rsidRPr="0075384A">
              <w:rPr>
                <w:rFonts w:ascii="Times New Roman" w:hAnsi="Times New Roman"/>
                <w:b/>
                <w:color w:val="000000"/>
                <w:lang w:val="sv-SE"/>
              </w:rPr>
              <w:t>Slovenská republika</w:t>
            </w:r>
          </w:p>
          <w:p w14:paraId="6DB0095F" w14:textId="77777777" w:rsidR="007C0D5A" w:rsidRPr="0075384A" w:rsidRDefault="007C0D5A" w:rsidP="00304237">
            <w:pPr>
              <w:tabs>
                <w:tab w:val="left" w:pos="567"/>
              </w:tabs>
              <w:spacing w:after="0" w:line="240" w:lineRule="auto"/>
              <w:rPr>
                <w:rFonts w:ascii="Times New Roman" w:eastAsia="Times New Roman" w:hAnsi="Times New Roman" w:cs="Times New Roman"/>
                <w:color w:val="000000"/>
                <w:lang w:val="sv-SE"/>
              </w:rPr>
            </w:pPr>
            <w:r w:rsidRPr="0075384A">
              <w:rPr>
                <w:rFonts w:ascii="Times New Roman" w:hAnsi="Times New Roman"/>
                <w:color w:val="000000"/>
                <w:lang w:val="sv-SE"/>
              </w:rPr>
              <w:t>Servier Slovensko spol. s r.o.</w:t>
            </w:r>
          </w:p>
          <w:p w14:paraId="15648025" w14:textId="77777777" w:rsidR="007C0D5A" w:rsidRPr="00EC0759" w:rsidRDefault="007C0D5A" w:rsidP="00304237">
            <w:pPr>
              <w:tabs>
                <w:tab w:val="left" w:pos="567"/>
              </w:tabs>
              <w:spacing w:after="0" w:line="240" w:lineRule="auto"/>
              <w:jc w:val="both"/>
              <w:rPr>
                <w:rFonts w:ascii="Times New Roman" w:eastAsia="Times New Roman" w:hAnsi="Times New Roman" w:cs="Times New Roman"/>
                <w:color w:val="000000"/>
              </w:rPr>
            </w:pPr>
            <w:r w:rsidRPr="00EC0759">
              <w:rPr>
                <w:rFonts w:ascii="Times New Roman" w:hAnsi="Times New Roman"/>
                <w:color w:val="000000"/>
              </w:rPr>
              <w:t>Tel.:+421 (0) 2 5920 41 11</w:t>
            </w:r>
          </w:p>
        </w:tc>
      </w:tr>
      <w:tr w:rsidR="007C0D5A" w:rsidRPr="00BE1564" w14:paraId="280558A5" w14:textId="77777777" w:rsidTr="00304237">
        <w:tc>
          <w:tcPr>
            <w:tcW w:w="4606" w:type="dxa"/>
            <w:hideMark/>
          </w:tcPr>
          <w:p w14:paraId="244A9099" w14:textId="77777777" w:rsidR="007C0D5A" w:rsidRPr="00EC0759" w:rsidRDefault="007C0D5A" w:rsidP="00304237">
            <w:pPr>
              <w:tabs>
                <w:tab w:val="left" w:pos="567"/>
              </w:tabs>
              <w:spacing w:after="0" w:line="240" w:lineRule="auto"/>
              <w:rPr>
                <w:rFonts w:ascii="Times New Roman" w:eastAsia="Times New Roman" w:hAnsi="Times New Roman" w:cs="Times New Roman"/>
                <w:b/>
                <w:color w:val="000000"/>
              </w:rPr>
            </w:pPr>
            <w:r w:rsidRPr="00EC0759">
              <w:rPr>
                <w:rFonts w:ascii="Times New Roman" w:hAnsi="Times New Roman"/>
                <w:b/>
                <w:color w:val="000000"/>
              </w:rPr>
              <w:t>Italia</w:t>
            </w:r>
          </w:p>
          <w:p w14:paraId="5B99FBB2"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Servier Italia S.p.A.</w:t>
            </w:r>
          </w:p>
          <w:p w14:paraId="3D59CBC2"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Tel: +39 06 669081</w:t>
            </w:r>
          </w:p>
        </w:tc>
        <w:tc>
          <w:tcPr>
            <w:tcW w:w="4604" w:type="dxa"/>
          </w:tcPr>
          <w:p w14:paraId="38EAA120" w14:textId="77777777" w:rsidR="007C0D5A" w:rsidRPr="0075384A" w:rsidRDefault="007C0D5A" w:rsidP="00304237">
            <w:pPr>
              <w:tabs>
                <w:tab w:val="left" w:pos="567"/>
              </w:tabs>
              <w:spacing w:after="0" w:line="240" w:lineRule="auto"/>
              <w:rPr>
                <w:rFonts w:ascii="Times New Roman" w:eastAsia="Times New Roman" w:hAnsi="Times New Roman" w:cs="Times New Roman"/>
                <w:b/>
                <w:color w:val="000000"/>
                <w:lang w:val="sv-SE"/>
              </w:rPr>
            </w:pPr>
            <w:r w:rsidRPr="0075384A">
              <w:rPr>
                <w:rFonts w:ascii="Times New Roman" w:hAnsi="Times New Roman"/>
                <w:b/>
                <w:color w:val="000000"/>
                <w:lang w:val="sv-SE"/>
              </w:rPr>
              <w:t>Suomi/Finland</w:t>
            </w:r>
          </w:p>
          <w:p w14:paraId="1C3425B0" w14:textId="77777777" w:rsidR="007C0D5A" w:rsidRPr="0075384A" w:rsidRDefault="007C0D5A" w:rsidP="00304237">
            <w:pPr>
              <w:tabs>
                <w:tab w:val="left" w:pos="567"/>
              </w:tabs>
              <w:spacing w:after="0" w:line="240" w:lineRule="auto"/>
              <w:rPr>
                <w:rFonts w:ascii="Times New Roman" w:eastAsia="Times New Roman" w:hAnsi="Times New Roman" w:cs="Times New Roman"/>
                <w:color w:val="000000"/>
                <w:lang w:val="sv-SE"/>
              </w:rPr>
            </w:pPr>
            <w:r w:rsidRPr="0075384A">
              <w:rPr>
                <w:rFonts w:ascii="Times New Roman" w:hAnsi="Times New Roman"/>
                <w:color w:val="000000"/>
                <w:lang w:val="sv-SE"/>
              </w:rPr>
              <w:t>Servier Finland Oy</w:t>
            </w:r>
          </w:p>
          <w:p w14:paraId="17969B58" w14:textId="50BCDBD8" w:rsidR="007C0D5A" w:rsidRPr="0075384A" w:rsidRDefault="007C0D5A" w:rsidP="00304237">
            <w:pPr>
              <w:tabs>
                <w:tab w:val="left" w:pos="567"/>
              </w:tabs>
              <w:spacing w:after="0" w:line="240" w:lineRule="auto"/>
              <w:rPr>
                <w:rFonts w:ascii="Times New Roman" w:eastAsia="Times New Roman" w:hAnsi="Times New Roman" w:cs="Times New Roman"/>
                <w:color w:val="000000"/>
                <w:lang w:val="sv-SE"/>
              </w:rPr>
            </w:pPr>
            <w:r w:rsidRPr="0075384A">
              <w:rPr>
                <w:rFonts w:ascii="Times New Roman" w:hAnsi="Times New Roman"/>
                <w:color w:val="000000"/>
                <w:lang w:val="sv-SE"/>
              </w:rPr>
              <w:t>P</w:t>
            </w:r>
            <w:ins w:id="54" w:author="Auteur">
              <w:r w:rsidR="003804A0">
                <w:rPr>
                  <w:rFonts w:ascii="Times New Roman" w:hAnsi="Times New Roman"/>
                  <w:color w:val="000000"/>
                  <w:lang w:val="sv-SE"/>
                </w:rPr>
                <w:t>uh</w:t>
              </w:r>
            </w:ins>
            <w:del w:id="55" w:author="Auteur">
              <w:r w:rsidRPr="0075384A" w:rsidDel="003804A0">
                <w:rPr>
                  <w:rFonts w:ascii="Times New Roman" w:hAnsi="Times New Roman"/>
                  <w:color w:val="000000"/>
                  <w:lang w:val="sv-SE"/>
                </w:rPr>
                <w:delText xml:space="preserve">. </w:delText>
              </w:r>
            </w:del>
            <w:r w:rsidRPr="0075384A">
              <w:rPr>
                <w:rFonts w:ascii="Times New Roman" w:hAnsi="Times New Roman"/>
                <w:color w:val="000000"/>
                <w:lang w:val="sv-SE"/>
              </w:rPr>
              <w:t>/Tel: +358 (0)9 279 80 80</w:t>
            </w:r>
          </w:p>
          <w:p w14:paraId="07D2409C" w14:textId="77777777" w:rsidR="007C0D5A" w:rsidRPr="0075384A" w:rsidRDefault="007C0D5A" w:rsidP="00304237">
            <w:pPr>
              <w:tabs>
                <w:tab w:val="left" w:pos="567"/>
              </w:tabs>
              <w:spacing w:after="0" w:line="240" w:lineRule="auto"/>
              <w:rPr>
                <w:rFonts w:ascii="Times New Roman" w:eastAsia="Times New Roman" w:hAnsi="Times New Roman" w:cs="Times New Roman"/>
                <w:color w:val="000000"/>
                <w:lang w:val="sv-SE"/>
              </w:rPr>
            </w:pPr>
          </w:p>
        </w:tc>
      </w:tr>
      <w:tr w:rsidR="007C0D5A" w:rsidRPr="002D42C4" w14:paraId="7569A7E8" w14:textId="77777777" w:rsidTr="00304237">
        <w:tc>
          <w:tcPr>
            <w:tcW w:w="4606" w:type="dxa"/>
          </w:tcPr>
          <w:p w14:paraId="70267FB7" w14:textId="77777777" w:rsidR="007C0D5A" w:rsidRPr="00D0001A" w:rsidRDefault="007C0D5A" w:rsidP="00304237">
            <w:pPr>
              <w:tabs>
                <w:tab w:val="left" w:pos="567"/>
              </w:tabs>
              <w:spacing w:after="0" w:line="240" w:lineRule="auto"/>
              <w:rPr>
                <w:rFonts w:ascii="Times New Roman" w:eastAsia="Times New Roman" w:hAnsi="Times New Roman" w:cs="Times New Roman"/>
                <w:b/>
                <w:color w:val="000000"/>
                <w:lang w:val="es-ES"/>
              </w:rPr>
            </w:pPr>
            <w:r w:rsidRPr="00EC0759">
              <w:rPr>
                <w:rFonts w:ascii="Times New Roman" w:hAnsi="Times New Roman"/>
                <w:b/>
                <w:color w:val="000000"/>
              </w:rPr>
              <w:t>Κύπρος</w:t>
            </w:r>
          </w:p>
          <w:p w14:paraId="0FFE7E27" w14:textId="77777777" w:rsidR="007C0D5A" w:rsidRPr="00D0001A" w:rsidRDefault="007C0D5A" w:rsidP="00304237">
            <w:pPr>
              <w:tabs>
                <w:tab w:val="left" w:pos="-720"/>
                <w:tab w:val="left" w:pos="567"/>
              </w:tabs>
              <w:suppressAutoHyphens/>
              <w:spacing w:after="0" w:line="240" w:lineRule="auto"/>
              <w:rPr>
                <w:rFonts w:ascii="Times New Roman" w:eastAsia="Times New Roman" w:hAnsi="Times New Roman" w:cs="Times New Roman"/>
                <w:color w:val="000000"/>
                <w:lang w:val="es-ES"/>
              </w:rPr>
            </w:pPr>
            <w:r w:rsidRPr="00D0001A">
              <w:rPr>
                <w:rFonts w:ascii="Times New Roman" w:hAnsi="Times New Roman"/>
                <w:color w:val="000000"/>
                <w:lang w:val="es-ES"/>
              </w:rPr>
              <w:t xml:space="preserve">C.A. </w:t>
            </w:r>
            <w:proofErr w:type="spellStart"/>
            <w:r w:rsidRPr="00D0001A">
              <w:rPr>
                <w:rFonts w:ascii="Times New Roman" w:hAnsi="Times New Roman"/>
                <w:color w:val="000000"/>
                <w:lang w:val="es-ES"/>
              </w:rPr>
              <w:t>Papaellinas</w:t>
            </w:r>
            <w:proofErr w:type="spellEnd"/>
            <w:r w:rsidRPr="00D0001A">
              <w:rPr>
                <w:rFonts w:ascii="Times New Roman" w:hAnsi="Times New Roman"/>
                <w:color w:val="000000"/>
                <w:lang w:val="es-ES"/>
              </w:rPr>
              <w:t xml:space="preserve"> Ltd.</w:t>
            </w:r>
          </w:p>
          <w:p w14:paraId="313A5C96"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r w:rsidRPr="00EC0759">
              <w:rPr>
                <w:rFonts w:ascii="Times New Roman" w:hAnsi="Times New Roman"/>
                <w:color w:val="000000"/>
              </w:rPr>
              <w:t>Τηλ: +35722741741</w:t>
            </w:r>
          </w:p>
          <w:p w14:paraId="26FEA5BC" w14:textId="77777777" w:rsidR="007C0D5A" w:rsidRPr="00EC0759" w:rsidRDefault="007C0D5A" w:rsidP="00304237">
            <w:pPr>
              <w:tabs>
                <w:tab w:val="left" w:pos="567"/>
              </w:tabs>
              <w:spacing w:after="0" w:line="240" w:lineRule="auto"/>
              <w:rPr>
                <w:rFonts w:ascii="Times New Roman" w:eastAsia="Times New Roman" w:hAnsi="Times New Roman" w:cs="Times New Roman"/>
                <w:color w:val="000000"/>
              </w:rPr>
            </w:pPr>
          </w:p>
        </w:tc>
        <w:tc>
          <w:tcPr>
            <w:tcW w:w="4604" w:type="dxa"/>
          </w:tcPr>
          <w:p w14:paraId="1228DC77" w14:textId="77777777" w:rsidR="007C0D5A" w:rsidRPr="00D0001A" w:rsidRDefault="007C0D5A" w:rsidP="00304237">
            <w:pPr>
              <w:tabs>
                <w:tab w:val="left" w:pos="567"/>
              </w:tabs>
              <w:spacing w:after="0" w:line="240" w:lineRule="auto"/>
              <w:rPr>
                <w:rFonts w:ascii="Times New Roman" w:eastAsia="Arial Unicode MS" w:hAnsi="Times New Roman" w:cs="Times New Roman"/>
                <w:b/>
                <w:color w:val="000000"/>
                <w:lang w:val="de-DE"/>
              </w:rPr>
            </w:pPr>
            <w:proofErr w:type="spellStart"/>
            <w:r w:rsidRPr="00D0001A">
              <w:rPr>
                <w:rFonts w:ascii="Times New Roman" w:hAnsi="Times New Roman"/>
                <w:b/>
                <w:color w:val="000000"/>
                <w:lang w:val="de-DE"/>
              </w:rPr>
              <w:t>Sverige</w:t>
            </w:r>
            <w:proofErr w:type="spellEnd"/>
          </w:p>
          <w:p w14:paraId="449E796D"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de-DE"/>
              </w:rPr>
            </w:pPr>
            <w:r w:rsidRPr="00D0001A">
              <w:rPr>
                <w:rFonts w:ascii="Times New Roman" w:hAnsi="Times New Roman"/>
                <w:color w:val="000000"/>
                <w:lang w:val="de-DE"/>
              </w:rPr>
              <w:t xml:space="preserve">Servier </w:t>
            </w:r>
            <w:proofErr w:type="spellStart"/>
            <w:r w:rsidRPr="00D0001A">
              <w:rPr>
                <w:rFonts w:ascii="Times New Roman" w:hAnsi="Times New Roman"/>
                <w:color w:val="000000"/>
                <w:lang w:val="de-DE"/>
              </w:rPr>
              <w:t>Sverige</w:t>
            </w:r>
            <w:proofErr w:type="spellEnd"/>
            <w:r w:rsidRPr="00D0001A">
              <w:rPr>
                <w:rFonts w:ascii="Times New Roman" w:hAnsi="Times New Roman"/>
                <w:color w:val="000000"/>
                <w:lang w:val="de-DE"/>
              </w:rPr>
              <w:t xml:space="preserve"> AB</w:t>
            </w:r>
          </w:p>
          <w:p w14:paraId="0EA52D48"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de-DE"/>
              </w:rPr>
            </w:pPr>
            <w:proofErr w:type="gramStart"/>
            <w:r w:rsidRPr="00D0001A">
              <w:rPr>
                <w:rFonts w:ascii="Times New Roman" w:hAnsi="Times New Roman"/>
                <w:color w:val="000000"/>
                <w:lang w:val="de-DE"/>
              </w:rPr>
              <w:t>Tel :</w:t>
            </w:r>
            <w:proofErr w:type="gramEnd"/>
            <w:r w:rsidRPr="00D0001A">
              <w:rPr>
                <w:rFonts w:ascii="Times New Roman" w:hAnsi="Times New Roman"/>
                <w:color w:val="000000"/>
                <w:lang w:val="de-DE"/>
              </w:rPr>
              <w:t xml:space="preserve"> +46 (0)8 522 508 00</w:t>
            </w:r>
          </w:p>
          <w:p w14:paraId="71C6DF19"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de-DE"/>
              </w:rPr>
            </w:pPr>
          </w:p>
        </w:tc>
      </w:tr>
      <w:tr w:rsidR="007C0D5A" w:rsidRPr="002D42C4" w14:paraId="72AB437B" w14:textId="77777777" w:rsidTr="002D42C4">
        <w:tc>
          <w:tcPr>
            <w:tcW w:w="4606" w:type="dxa"/>
          </w:tcPr>
          <w:p w14:paraId="715B69C9" w14:textId="77777777" w:rsidR="007C0D5A" w:rsidRPr="00D0001A" w:rsidRDefault="007C0D5A" w:rsidP="00304237">
            <w:pPr>
              <w:tabs>
                <w:tab w:val="left" w:pos="567"/>
              </w:tabs>
              <w:spacing w:after="0" w:line="240" w:lineRule="auto"/>
              <w:rPr>
                <w:rFonts w:ascii="Times New Roman" w:eastAsia="Times New Roman" w:hAnsi="Times New Roman" w:cs="Times New Roman"/>
                <w:b/>
                <w:color w:val="000000"/>
                <w:lang w:val="it-IT"/>
              </w:rPr>
            </w:pPr>
            <w:r w:rsidRPr="00D0001A">
              <w:rPr>
                <w:rFonts w:ascii="Times New Roman" w:hAnsi="Times New Roman"/>
                <w:b/>
                <w:color w:val="000000"/>
                <w:lang w:val="it-IT"/>
              </w:rPr>
              <w:t>Latvija</w:t>
            </w:r>
          </w:p>
          <w:p w14:paraId="5AF6439F"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it-IT"/>
              </w:rPr>
            </w:pPr>
            <w:r w:rsidRPr="00D0001A">
              <w:rPr>
                <w:rFonts w:ascii="Times New Roman" w:hAnsi="Times New Roman"/>
                <w:color w:val="000000"/>
                <w:lang w:val="it-IT"/>
              </w:rPr>
              <w:t>SIA Servier Latvia</w:t>
            </w:r>
          </w:p>
          <w:p w14:paraId="348D117D"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it-IT"/>
              </w:rPr>
            </w:pPr>
            <w:r w:rsidRPr="00D0001A">
              <w:rPr>
                <w:rFonts w:ascii="Times New Roman" w:hAnsi="Times New Roman"/>
                <w:color w:val="000000"/>
                <w:lang w:val="it-IT"/>
              </w:rPr>
              <w:t>Tel: +37167502039</w:t>
            </w:r>
          </w:p>
          <w:p w14:paraId="22E4C360" w14:textId="77777777" w:rsidR="007C0D5A" w:rsidRPr="00D0001A" w:rsidRDefault="007C0D5A" w:rsidP="00304237">
            <w:pPr>
              <w:tabs>
                <w:tab w:val="left" w:pos="567"/>
              </w:tabs>
              <w:spacing w:after="0" w:line="240" w:lineRule="auto"/>
              <w:rPr>
                <w:rFonts w:ascii="Times New Roman" w:eastAsia="Times New Roman" w:hAnsi="Times New Roman" w:cs="Times New Roman"/>
                <w:color w:val="000000"/>
                <w:lang w:val="it-IT"/>
              </w:rPr>
            </w:pPr>
          </w:p>
        </w:tc>
        <w:tc>
          <w:tcPr>
            <w:tcW w:w="4604" w:type="dxa"/>
          </w:tcPr>
          <w:p w14:paraId="089FB9E5" w14:textId="6CEB5027" w:rsidR="007C0D5A" w:rsidRPr="002D42C4" w:rsidRDefault="007C0D5A" w:rsidP="00304237">
            <w:pPr>
              <w:tabs>
                <w:tab w:val="left" w:pos="567"/>
              </w:tabs>
              <w:spacing w:after="0" w:line="240" w:lineRule="auto"/>
              <w:rPr>
                <w:rFonts w:ascii="Times New Roman" w:eastAsia="Times New Roman" w:hAnsi="Times New Roman" w:cs="Times New Roman"/>
                <w:color w:val="000000"/>
                <w:lang w:val="es-ES"/>
              </w:rPr>
            </w:pPr>
          </w:p>
        </w:tc>
      </w:tr>
      <w:bookmarkEnd w:id="42"/>
    </w:tbl>
    <w:p w14:paraId="2F48B5DA" w14:textId="77777777" w:rsidR="007C0D5A" w:rsidRPr="002D42C4" w:rsidRDefault="007C0D5A" w:rsidP="007C0D5A">
      <w:pPr>
        <w:tabs>
          <w:tab w:val="left" w:pos="567"/>
        </w:tabs>
        <w:spacing w:after="0" w:line="240" w:lineRule="auto"/>
        <w:rPr>
          <w:rFonts w:ascii="Times New Roman" w:eastAsia="Times New Roman" w:hAnsi="Times New Roman" w:cs="Times New Roman"/>
          <w:lang w:val="es-ES"/>
        </w:rPr>
      </w:pPr>
    </w:p>
    <w:p w14:paraId="137542E4"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b/>
          <w:szCs w:val="20"/>
        </w:rPr>
      </w:pPr>
      <w:r w:rsidRPr="00EC0759">
        <w:rPr>
          <w:rFonts w:ascii="Times New Roman" w:hAnsi="Times New Roman"/>
          <w:b/>
          <w:szCs w:val="20"/>
        </w:rPr>
        <w:t xml:space="preserve">Este folheto foi revisto pela última vez em </w:t>
      </w:r>
    </w:p>
    <w:p w14:paraId="1493DE60" w14:textId="77777777" w:rsidR="007C0D5A" w:rsidRPr="00EC0759" w:rsidRDefault="007C0D5A" w:rsidP="007C0D5A">
      <w:pPr>
        <w:numPr>
          <w:ilvl w:val="12"/>
          <w:numId w:val="0"/>
        </w:numPr>
        <w:tabs>
          <w:tab w:val="left" w:pos="567"/>
        </w:tabs>
        <w:spacing w:after="0" w:line="240" w:lineRule="auto"/>
        <w:ind w:right="-2"/>
        <w:rPr>
          <w:rFonts w:ascii="Times New Roman" w:eastAsia="Times New Roman" w:hAnsi="Times New Roman" w:cs="Times New Roman"/>
          <w:iCs/>
        </w:rPr>
      </w:pPr>
    </w:p>
    <w:p w14:paraId="07C6CF89" w14:textId="77777777" w:rsidR="007C0D5A" w:rsidRPr="00EC0759" w:rsidRDefault="007C0D5A" w:rsidP="007C0D5A">
      <w:pPr>
        <w:numPr>
          <w:ilvl w:val="12"/>
          <w:numId w:val="0"/>
        </w:numPr>
        <w:spacing w:after="0" w:line="240" w:lineRule="auto"/>
        <w:ind w:right="-2"/>
        <w:rPr>
          <w:rFonts w:ascii="Times New Roman" w:eastAsia="Times New Roman" w:hAnsi="Times New Roman" w:cs="Times New Roman"/>
          <w:b/>
          <w:szCs w:val="20"/>
        </w:rPr>
      </w:pPr>
      <w:r w:rsidRPr="00EC0759">
        <w:rPr>
          <w:rFonts w:ascii="Times New Roman" w:hAnsi="Times New Roman"/>
          <w:b/>
          <w:szCs w:val="20"/>
        </w:rPr>
        <w:t>Outras fontes de informação</w:t>
      </w:r>
    </w:p>
    <w:p w14:paraId="71147942" w14:textId="77777777" w:rsidR="007C0D5A" w:rsidRPr="00EC0759" w:rsidRDefault="007C0D5A" w:rsidP="007C0D5A">
      <w:pPr>
        <w:numPr>
          <w:ilvl w:val="12"/>
          <w:numId w:val="0"/>
        </w:numPr>
        <w:tabs>
          <w:tab w:val="left" w:pos="567"/>
        </w:tabs>
        <w:spacing w:after="0" w:line="240" w:lineRule="auto"/>
        <w:ind w:right="-2"/>
        <w:rPr>
          <w:rFonts w:ascii="Times New Roman" w:eastAsia="Times New Roman" w:hAnsi="Times New Roman" w:cs="Times New Roman"/>
          <w:szCs w:val="20"/>
        </w:rPr>
      </w:pPr>
    </w:p>
    <w:p w14:paraId="397CC58C" w14:textId="313DA1BB" w:rsidR="007C0D5A" w:rsidRPr="00EC0759" w:rsidRDefault="007C0D5A" w:rsidP="007C0D5A">
      <w:pPr>
        <w:numPr>
          <w:ilvl w:val="12"/>
          <w:numId w:val="0"/>
        </w:numPr>
        <w:tabs>
          <w:tab w:val="left" w:pos="567"/>
        </w:tabs>
        <w:spacing w:after="0" w:line="240" w:lineRule="auto"/>
        <w:ind w:right="-2"/>
        <w:rPr>
          <w:rFonts w:ascii="Times New Roman" w:eastAsia="Times New Roman" w:hAnsi="Times New Roman" w:cs="Times New Roman"/>
        </w:rPr>
      </w:pPr>
      <w:r w:rsidRPr="00EC0759">
        <w:rPr>
          <w:rFonts w:ascii="Times New Roman" w:hAnsi="Times New Roman"/>
          <w:szCs w:val="20"/>
        </w:rPr>
        <w:t xml:space="preserve">Está disponível informação pormenorizada sobre este medicamento no sítio da internet da Agência Europeia de Medicamentos: </w:t>
      </w:r>
      <w:ins w:id="56" w:author="Auteur">
        <w:r w:rsidR="002D64A2">
          <w:rPr>
            <w:rFonts w:ascii="Times New Roman" w:hAnsi="Times New Roman"/>
            <w:color w:val="0000FF"/>
            <w:u w:val="single"/>
          </w:rPr>
          <w:fldChar w:fldCharType="begin"/>
        </w:r>
        <w:r w:rsidR="002D64A2">
          <w:rPr>
            <w:rFonts w:ascii="Times New Roman" w:hAnsi="Times New Roman"/>
            <w:color w:val="0000FF"/>
            <w:u w:val="single"/>
          </w:rPr>
          <w:instrText>HYPERLINK "</w:instrText>
        </w:r>
      </w:ins>
      <w:r w:rsidR="002D64A2" w:rsidRPr="00EC0759">
        <w:rPr>
          <w:rFonts w:ascii="Times New Roman" w:hAnsi="Times New Roman"/>
          <w:color w:val="0000FF"/>
          <w:u w:val="single"/>
        </w:rPr>
        <w:instrText>http</w:instrText>
      </w:r>
      <w:ins w:id="57" w:author="Auteur">
        <w:r w:rsidR="002D64A2">
          <w:rPr>
            <w:rFonts w:ascii="Times New Roman" w:hAnsi="Times New Roman"/>
            <w:color w:val="0000FF"/>
            <w:u w:val="single"/>
          </w:rPr>
          <w:instrText>s</w:instrText>
        </w:r>
      </w:ins>
      <w:r w:rsidR="002D64A2" w:rsidRPr="00EC0759">
        <w:rPr>
          <w:rFonts w:ascii="Times New Roman" w:hAnsi="Times New Roman"/>
          <w:color w:val="0000FF"/>
          <w:u w:val="single"/>
        </w:rPr>
        <w:instrText>://www.ema.europa.eu</w:instrText>
      </w:r>
      <w:ins w:id="58" w:author="Auteur">
        <w:r w:rsidR="002D64A2">
          <w:rPr>
            <w:rFonts w:ascii="Times New Roman" w:hAnsi="Times New Roman"/>
            <w:color w:val="0000FF"/>
            <w:u w:val="single"/>
          </w:rPr>
          <w:instrText>"</w:instrText>
        </w:r>
        <w:r w:rsidR="002D64A2">
          <w:rPr>
            <w:rFonts w:ascii="Times New Roman" w:hAnsi="Times New Roman"/>
            <w:color w:val="0000FF"/>
            <w:u w:val="single"/>
          </w:rPr>
        </w:r>
        <w:r w:rsidR="002D64A2">
          <w:rPr>
            <w:rFonts w:ascii="Times New Roman" w:hAnsi="Times New Roman"/>
            <w:color w:val="0000FF"/>
            <w:u w:val="single"/>
          </w:rPr>
          <w:fldChar w:fldCharType="separate"/>
        </w:r>
      </w:ins>
      <w:r w:rsidR="002D64A2" w:rsidRPr="002D64A2">
        <w:rPr>
          <w:rStyle w:val="Lienhypertexte"/>
          <w:rFonts w:ascii="Times New Roman" w:hAnsi="Times New Roman"/>
        </w:rPr>
        <w:t>http</w:t>
      </w:r>
      <w:ins w:id="59" w:author="Auteur">
        <w:r w:rsidR="002D64A2" w:rsidRPr="002D64A2">
          <w:rPr>
            <w:rStyle w:val="Lienhypertexte"/>
            <w:rFonts w:ascii="Times New Roman" w:hAnsi="Times New Roman"/>
          </w:rPr>
          <w:t>s</w:t>
        </w:r>
      </w:ins>
      <w:r w:rsidR="002D64A2" w:rsidRPr="002D64A2">
        <w:rPr>
          <w:rStyle w:val="Lienhypertexte"/>
          <w:rFonts w:ascii="Times New Roman" w:hAnsi="Times New Roman"/>
        </w:rPr>
        <w:t>://www.ema.europa.eu</w:t>
      </w:r>
      <w:ins w:id="60" w:author="Auteur">
        <w:r w:rsidR="002D64A2">
          <w:rPr>
            <w:rFonts w:ascii="Times New Roman" w:hAnsi="Times New Roman"/>
            <w:color w:val="0000FF"/>
            <w:u w:val="single"/>
          </w:rPr>
          <w:fldChar w:fldCharType="end"/>
        </w:r>
      </w:ins>
      <w:r w:rsidRPr="00EC0759">
        <w:rPr>
          <w:rFonts w:ascii="Times New Roman" w:hAnsi="Times New Roman"/>
          <w:szCs w:val="20"/>
        </w:rPr>
        <w:t>.</w:t>
      </w:r>
      <w:r w:rsidRPr="00EC0759">
        <w:rPr>
          <w:rFonts w:ascii="Times New Roman" w:hAnsi="Times New Roman"/>
        </w:rPr>
        <w:t xml:space="preserve"> </w:t>
      </w:r>
    </w:p>
    <w:p w14:paraId="02B36D58" w14:textId="77777777" w:rsidR="007C0D5A" w:rsidRPr="00EC0759" w:rsidRDefault="007C0D5A" w:rsidP="007C0D5A">
      <w:pPr>
        <w:numPr>
          <w:ilvl w:val="12"/>
          <w:numId w:val="0"/>
        </w:numPr>
        <w:spacing w:after="0" w:line="240" w:lineRule="auto"/>
        <w:rPr>
          <w:rFonts w:ascii="Times New Roman" w:eastAsia="Times New Roman" w:hAnsi="Times New Roman" w:cs="Times New Roman"/>
          <w:szCs w:val="20"/>
        </w:rPr>
      </w:pPr>
    </w:p>
    <w:p w14:paraId="38768882" w14:textId="77777777" w:rsidR="007C0D5A" w:rsidRPr="00900FF4" w:rsidRDefault="007C0D5A" w:rsidP="007C0D5A">
      <w:pPr>
        <w:rPr>
          <w:rFonts w:ascii="Times New Roman" w:hAnsi="Times New Roman" w:cs="Times New Roman"/>
        </w:rPr>
      </w:pPr>
      <w:r w:rsidRPr="00900FF4">
        <w:rPr>
          <w:rFonts w:ascii="Times New Roman" w:hAnsi="Times New Roman" w:cs="Times New Roman"/>
        </w:rPr>
        <w:t>Este folheto está disponível em tod</w:t>
      </w:r>
      <w:r>
        <w:rPr>
          <w:rFonts w:ascii="Times New Roman" w:hAnsi="Times New Roman" w:cs="Times New Roman"/>
        </w:rPr>
        <w:t xml:space="preserve">as as línguas </w:t>
      </w:r>
      <w:r w:rsidRPr="00900FF4">
        <w:rPr>
          <w:rFonts w:ascii="Times New Roman" w:hAnsi="Times New Roman" w:cs="Times New Roman"/>
        </w:rPr>
        <w:t>da UE/EEE no s</w:t>
      </w:r>
      <w:r>
        <w:rPr>
          <w:rFonts w:ascii="Times New Roman" w:hAnsi="Times New Roman" w:cs="Times New Roman"/>
        </w:rPr>
        <w:t>ítio</w:t>
      </w:r>
      <w:r w:rsidRPr="00900FF4">
        <w:rPr>
          <w:rFonts w:ascii="Times New Roman" w:hAnsi="Times New Roman" w:cs="Times New Roman"/>
        </w:rPr>
        <w:t xml:space="preserve"> da Agência Europeia de Medicamentos.</w:t>
      </w:r>
    </w:p>
    <w:p w14:paraId="0930C958" w14:textId="365FBE45" w:rsidR="001552C0" w:rsidRPr="00EC0759" w:rsidRDefault="001552C0" w:rsidP="007C0D5A">
      <w:pPr>
        <w:spacing w:after="0" w:line="240" w:lineRule="auto"/>
        <w:jc w:val="center"/>
        <w:rPr>
          <w:rFonts w:ascii="Times New Roman" w:eastAsia="Times New Roman" w:hAnsi="Times New Roman" w:cs="Times New Roman"/>
        </w:rPr>
      </w:pPr>
    </w:p>
    <w:sectPr w:rsidR="001552C0" w:rsidRPr="00EC0759" w:rsidSect="003E666D">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341D6" w14:textId="77777777" w:rsidR="007C372D" w:rsidRDefault="007C372D">
      <w:pPr>
        <w:spacing w:after="0" w:line="240" w:lineRule="auto"/>
      </w:pPr>
      <w:r>
        <w:separator/>
      </w:r>
    </w:p>
  </w:endnote>
  <w:endnote w:type="continuationSeparator" w:id="0">
    <w:p w14:paraId="4658F457" w14:textId="77777777" w:rsidR="007C372D" w:rsidRDefault="007C372D">
      <w:pPr>
        <w:spacing w:after="0" w:line="240" w:lineRule="auto"/>
      </w:pPr>
      <w:r>
        <w:continuationSeparator/>
      </w:r>
    </w:p>
  </w:endnote>
  <w:endnote w:type="continuationNotice" w:id="1">
    <w:p w14:paraId="3F32F216" w14:textId="77777777" w:rsidR="007C372D" w:rsidRDefault="007C37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E02E" w14:textId="77777777" w:rsidR="0092148C" w:rsidRDefault="0092148C">
    <w:pPr>
      <w:pStyle w:val="Pieddepage"/>
      <w:tabs>
        <w:tab w:val="right" w:pos="8931"/>
      </w:tabs>
      <w:ind w:right="96"/>
      <w:jc w:val="center"/>
    </w:pPr>
    <w:r>
      <w:fldChar w:fldCharType="begin"/>
    </w:r>
    <w:r>
      <w:instrText xml:space="preserve"> EQ </w:instrText>
    </w:r>
    <w:r>
      <w:fldChar w:fldCharType="end"/>
    </w:r>
    <w:r>
      <w:rPr>
        <w:rStyle w:val="Numrodepage"/>
        <w:rFonts w:cs="Arial"/>
      </w:rPr>
      <w:fldChar w:fldCharType="begin"/>
    </w:r>
    <w:r>
      <w:rPr>
        <w:rStyle w:val="Numrodepage"/>
        <w:rFonts w:cs="Arial"/>
      </w:rPr>
      <w:instrText xml:space="preserve">PAGE  </w:instrText>
    </w:r>
    <w:r>
      <w:rPr>
        <w:rStyle w:val="Numrodepage"/>
        <w:rFonts w:cs="Arial"/>
      </w:rPr>
      <w:fldChar w:fldCharType="separate"/>
    </w:r>
    <w:r>
      <w:rPr>
        <w:rStyle w:val="Numrodepage"/>
        <w:rFonts w:cs="Arial"/>
      </w:rPr>
      <w:t>20</w:t>
    </w:r>
    <w:r>
      <w:rPr>
        <w:rStyle w:val="Numrodepage"/>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7E0D" w14:textId="77777777" w:rsidR="0092148C" w:rsidRDefault="0092148C">
    <w:pPr>
      <w:pStyle w:val="Pieddepage"/>
      <w:tabs>
        <w:tab w:val="right" w:pos="8931"/>
      </w:tabs>
      <w:ind w:right="96"/>
      <w:jc w:val="center"/>
    </w:pPr>
    <w:r>
      <w:fldChar w:fldCharType="begin"/>
    </w:r>
    <w:r>
      <w:instrText xml:space="preserve"> EQ </w:instrText>
    </w:r>
    <w:r>
      <w:fldChar w:fldCharType="end"/>
    </w:r>
    <w:r>
      <w:rPr>
        <w:rStyle w:val="Numrodepage"/>
        <w:rFonts w:cs="Arial"/>
      </w:rPr>
      <w:fldChar w:fldCharType="begin"/>
    </w:r>
    <w:r>
      <w:rPr>
        <w:rStyle w:val="Numrodepage"/>
        <w:rFonts w:cs="Arial"/>
      </w:rPr>
      <w:instrText xml:space="preserve">PAGE  </w:instrText>
    </w:r>
    <w:r>
      <w:rPr>
        <w:rStyle w:val="Numrodepage"/>
        <w:rFonts w:cs="Arial"/>
      </w:rPr>
      <w:fldChar w:fldCharType="separate"/>
    </w:r>
    <w:r>
      <w:rPr>
        <w:rStyle w:val="Numrodepage"/>
        <w:rFonts w:cs="Arial"/>
      </w:rPr>
      <w:t>1</w:t>
    </w:r>
    <w:r>
      <w:rPr>
        <w:rStyle w:val="Numrodepage"/>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06C6" w14:textId="77777777" w:rsidR="007C372D" w:rsidRDefault="007C372D">
      <w:pPr>
        <w:spacing w:after="0" w:line="240" w:lineRule="auto"/>
      </w:pPr>
      <w:r>
        <w:separator/>
      </w:r>
    </w:p>
  </w:footnote>
  <w:footnote w:type="continuationSeparator" w:id="0">
    <w:p w14:paraId="2AE9DF9F" w14:textId="77777777" w:rsidR="007C372D" w:rsidRDefault="007C372D">
      <w:pPr>
        <w:spacing w:after="0" w:line="240" w:lineRule="auto"/>
      </w:pPr>
      <w:r>
        <w:continuationSeparator/>
      </w:r>
    </w:p>
  </w:footnote>
  <w:footnote w:type="continuationNotice" w:id="1">
    <w:p w14:paraId="24B2BDC4" w14:textId="77777777" w:rsidR="007C372D" w:rsidRDefault="007C37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72F5A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48CC73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6B7CDA0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8F065064"/>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0526E41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36664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AC29B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70C572"/>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DAEFC2"/>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88CD90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6C329C4"/>
    <w:multiLevelType w:val="hybridMultilevel"/>
    <w:tmpl w:val="D33E7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A05CE"/>
    <w:multiLevelType w:val="hybridMultilevel"/>
    <w:tmpl w:val="C5B89638"/>
    <w:lvl w:ilvl="0" w:tplc="08160003">
      <w:start w:val="1"/>
      <w:numFmt w:val="bullet"/>
      <w:lvlText w:val="o"/>
      <w:lvlJc w:val="left"/>
      <w:pPr>
        <w:ind w:left="1080" w:hanging="360"/>
      </w:pPr>
      <w:rPr>
        <w:rFonts w:ascii="Courier New" w:hAnsi="Courier New" w:cs="Courier New"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3" w15:restartNumberingAfterBreak="0">
    <w:nsid w:val="1FCDA2CC"/>
    <w:multiLevelType w:val="hybridMultilevel"/>
    <w:tmpl w:val="B9C2D5CC"/>
    <w:lvl w:ilvl="0" w:tplc="B046DDDC">
      <w:start w:val="1"/>
      <w:numFmt w:val="bullet"/>
      <w:lvlText w:val=""/>
      <w:lvlJc w:val="left"/>
      <w:pPr>
        <w:ind w:left="360" w:hanging="360"/>
      </w:pPr>
      <w:rPr>
        <w:rFonts w:ascii="Symbol" w:hAnsi="Symbol" w:hint="default"/>
      </w:rPr>
    </w:lvl>
    <w:lvl w:ilvl="1" w:tplc="ED766AB6">
      <w:start w:val="1"/>
      <w:numFmt w:val="bullet"/>
      <w:lvlText w:val="o"/>
      <w:lvlJc w:val="left"/>
      <w:pPr>
        <w:ind w:left="1440" w:hanging="360"/>
      </w:pPr>
      <w:rPr>
        <w:rFonts w:ascii="Courier New" w:hAnsi="Courier New" w:hint="default"/>
      </w:rPr>
    </w:lvl>
    <w:lvl w:ilvl="2" w:tplc="20F2299A">
      <w:start w:val="1"/>
      <w:numFmt w:val="bullet"/>
      <w:lvlText w:val=""/>
      <w:lvlJc w:val="left"/>
      <w:pPr>
        <w:ind w:left="2160" w:hanging="360"/>
      </w:pPr>
      <w:rPr>
        <w:rFonts w:ascii="Wingdings" w:hAnsi="Wingdings" w:hint="default"/>
      </w:rPr>
    </w:lvl>
    <w:lvl w:ilvl="3" w:tplc="3F643C84">
      <w:start w:val="1"/>
      <w:numFmt w:val="bullet"/>
      <w:lvlText w:val=""/>
      <w:lvlJc w:val="left"/>
      <w:pPr>
        <w:ind w:left="2880" w:hanging="360"/>
      </w:pPr>
      <w:rPr>
        <w:rFonts w:ascii="Symbol" w:hAnsi="Symbol" w:hint="default"/>
      </w:rPr>
    </w:lvl>
    <w:lvl w:ilvl="4" w:tplc="FFDA00D0">
      <w:start w:val="1"/>
      <w:numFmt w:val="bullet"/>
      <w:lvlText w:val="o"/>
      <w:lvlJc w:val="left"/>
      <w:pPr>
        <w:ind w:left="3600" w:hanging="360"/>
      </w:pPr>
      <w:rPr>
        <w:rFonts w:ascii="Courier New" w:hAnsi="Courier New" w:hint="default"/>
      </w:rPr>
    </w:lvl>
    <w:lvl w:ilvl="5" w:tplc="69F41CBC">
      <w:start w:val="1"/>
      <w:numFmt w:val="bullet"/>
      <w:lvlText w:val=""/>
      <w:lvlJc w:val="left"/>
      <w:pPr>
        <w:ind w:left="4320" w:hanging="360"/>
      </w:pPr>
      <w:rPr>
        <w:rFonts w:ascii="Wingdings" w:hAnsi="Wingdings" w:hint="default"/>
      </w:rPr>
    </w:lvl>
    <w:lvl w:ilvl="6" w:tplc="A0044A28">
      <w:start w:val="1"/>
      <w:numFmt w:val="bullet"/>
      <w:lvlText w:val=""/>
      <w:lvlJc w:val="left"/>
      <w:pPr>
        <w:ind w:left="5040" w:hanging="360"/>
      </w:pPr>
      <w:rPr>
        <w:rFonts w:ascii="Symbol" w:hAnsi="Symbol" w:hint="default"/>
      </w:rPr>
    </w:lvl>
    <w:lvl w:ilvl="7" w:tplc="7318BF42">
      <w:start w:val="1"/>
      <w:numFmt w:val="bullet"/>
      <w:lvlText w:val="o"/>
      <w:lvlJc w:val="left"/>
      <w:pPr>
        <w:ind w:left="5760" w:hanging="360"/>
      </w:pPr>
      <w:rPr>
        <w:rFonts w:ascii="Courier New" w:hAnsi="Courier New" w:hint="default"/>
      </w:rPr>
    </w:lvl>
    <w:lvl w:ilvl="8" w:tplc="CBCA9D4A">
      <w:start w:val="1"/>
      <w:numFmt w:val="bullet"/>
      <w:lvlText w:val=""/>
      <w:lvlJc w:val="left"/>
      <w:pPr>
        <w:ind w:left="6480" w:hanging="360"/>
      </w:pPr>
      <w:rPr>
        <w:rFonts w:ascii="Wingdings" w:hAnsi="Wingdings" w:hint="default"/>
      </w:rPr>
    </w:lvl>
  </w:abstractNum>
  <w:abstractNum w:abstractNumId="14" w15:restartNumberingAfterBreak="0">
    <w:nsid w:val="21D2E6FE"/>
    <w:multiLevelType w:val="hybridMultilevel"/>
    <w:tmpl w:val="E7A650AE"/>
    <w:lvl w:ilvl="0" w:tplc="94306444">
      <w:start w:val="1"/>
      <w:numFmt w:val="bullet"/>
      <w:lvlText w:val=""/>
      <w:lvlJc w:val="left"/>
      <w:pPr>
        <w:ind w:left="360" w:hanging="360"/>
      </w:pPr>
      <w:rPr>
        <w:rFonts w:ascii="Symbol" w:hAnsi="Symbol" w:hint="default"/>
      </w:rPr>
    </w:lvl>
    <w:lvl w:ilvl="1" w:tplc="19A0774E">
      <w:start w:val="1"/>
      <w:numFmt w:val="bullet"/>
      <w:lvlText w:val="o"/>
      <w:lvlJc w:val="left"/>
      <w:pPr>
        <w:ind w:left="1440" w:hanging="360"/>
      </w:pPr>
      <w:rPr>
        <w:rFonts w:ascii="Courier New" w:hAnsi="Courier New" w:hint="default"/>
      </w:rPr>
    </w:lvl>
    <w:lvl w:ilvl="2" w:tplc="6132381E">
      <w:start w:val="1"/>
      <w:numFmt w:val="bullet"/>
      <w:lvlText w:val=""/>
      <w:lvlJc w:val="left"/>
      <w:pPr>
        <w:ind w:left="2160" w:hanging="360"/>
      </w:pPr>
      <w:rPr>
        <w:rFonts w:ascii="Wingdings" w:hAnsi="Wingdings" w:hint="default"/>
      </w:rPr>
    </w:lvl>
    <w:lvl w:ilvl="3" w:tplc="407E8060">
      <w:start w:val="1"/>
      <w:numFmt w:val="bullet"/>
      <w:lvlText w:val=""/>
      <w:lvlJc w:val="left"/>
      <w:pPr>
        <w:ind w:left="2880" w:hanging="360"/>
      </w:pPr>
      <w:rPr>
        <w:rFonts w:ascii="Symbol" w:hAnsi="Symbol" w:hint="default"/>
      </w:rPr>
    </w:lvl>
    <w:lvl w:ilvl="4" w:tplc="5F4A3746">
      <w:start w:val="1"/>
      <w:numFmt w:val="bullet"/>
      <w:lvlText w:val="o"/>
      <w:lvlJc w:val="left"/>
      <w:pPr>
        <w:ind w:left="3600" w:hanging="360"/>
      </w:pPr>
      <w:rPr>
        <w:rFonts w:ascii="Courier New" w:hAnsi="Courier New" w:hint="default"/>
      </w:rPr>
    </w:lvl>
    <w:lvl w:ilvl="5" w:tplc="C7F47414">
      <w:start w:val="1"/>
      <w:numFmt w:val="bullet"/>
      <w:lvlText w:val=""/>
      <w:lvlJc w:val="left"/>
      <w:pPr>
        <w:ind w:left="4320" w:hanging="360"/>
      </w:pPr>
      <w:rPr>
        <w:rFonts w:ascii="Wingdings" w:hAnsi="Wingdings" w:hint="default"/>
      </w:rPr>
    </w:lvl>
    <w:lvl w:ilvl="6" w:tplc="93D0411A">
      <w:start w:val="1"/>
      <w:numFmt w:val="bullet"/>
      <w:lvlText w:val=""/>
      <w:lvlJc w:val="left"/>
      <w:pPr>
        <w:ind w:left="5040" w:hanging="360"/>
      </w:pPr>
      <w:rPr>
        <w:rFonts w:ascii="Symbol" w:hAnsi="Symbol" w:hint="default"/>
      </w:rPr>
    </w:lvl>
    <w:lvl w:ilvl="7" w:tplc="171AA9B6">
      <w:start w:val="1"/>
      <w:numFmt w:val="bullet"/>
      <w:lvlText w:val="o"/>
      <w:lvlJc w:val="left"/>
      <w:pPr>
        <w:ind w:left="5760" w:hanging="360"/>
      </w:pPr>
      <w:rPr>
        <w:rFonts w:ascii="Courier New" w:hAnsi="Courier New" w:hint="default"/>
      </w:rPr>
    </w:lvl>
    <w:lvl w:ilvl="8" w:tplc="2D36B8BE">
      <w:start w:val="1"/>
      <w:numFmt w:val="bullet"/>
      <w:lvlText w:val=""/>
      <w:lvlJc w:val="left"/>
      <w:pPr>
        <w:ind w:left="6480" w:hanging="360"/>
      </w:pPr>
      <w:rPr>
        <w:rFonts w:ascii="Wingdings" w:hAnsi="Wingdings" w:hint="default"/>
      </w:rPr>
    </w:lvl>
  </w:abstractNum>
  <w:abstractNum w:abstractNumId="15" w15:restartNumberingAfterBreak="0">
    <w:nsid w:val="2D6B10F1"/>
    <w:multiLevelType w:val="hybridMultilevel"/>
    <w:tmpl w:val="46B6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62317"/>
    <w:multiLevelType w:val="hybridMultilevel"/>
    <w:tmpl w:val="BF4A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B39B1"/>
    <w:multiLevelType w:val="hybridMultilevel"/>
    <w:tmpl w:val="F9FA846C"/>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8" w15:restartNumberingAfterBreak="0">
    <w:nsid w:val="49786DA6"/>
    <w:multiLevelType w:val="hybridMultilevel"/>
    <w:tmpl w:val="B41E9BB4"/>
    <w:lvl w:ilvl="0" w:tplc="CD7C9566">
      <w:start w:val="1"/>
      <w:numFmt w:val="bullet"/>
      <w:lvlText w:val=""/>
      <w:lvlJc w:val="left"/>
      <w:pPr>
        <w:ind w:left="360" w:hanging="360"/>
      </w:pPr>
      <w:rPr>
        <w:rFonts w:ascii="Symbol" w:hAnsi="Symbol" w:hint="default"/>
      </w:rPr>
    </w:lvl>
    <w:lvl w:ilvl="1" w:tplc="12F47B40">
      <w:start w:val="1"/>
      <w:numFmt w:val="bullet"/>
      <w:lvlText w:val="o"/>
      <w:lvlJc w:val="left"/>
      <w:pPr>
        <w:ind w:left="1440" w:hanging="360"/>
      </w:pPr>
      <w:rPr>
        <w:rFonts w:ascii="Courier New" w:hAnsi="Courier New" w:hint="default"/>
      </w:rPr>
    </w:lvl>
    <w:lvl w:ilvl="2" w:tplc="BFF6EF64">
      <w:start w:val="1"/>
      <w:numFmt w:val="bullet"/>
      <w:lvlText w:val=""/>
      <w:lvlJc w:val="left"/>
      <w:pPr>
        <w:ind w:left="2160" w:hanging="360"/>
      </w:pPr>
      <w:rPr>
        <w:rFonts w:ascii="Wingdings" w:hAnsi="Wingdings" w:hint="default"/>
      </w:rPr>
    </w:lvl>
    <w:lvl w:ilvl="3" w:tplc="95960E28">
      <w:start w:val="1"/>
      <w:numFmt w:val="bullet"/>
      <w:lvlText w:val=""/>
      <w:lvlJc w:val="left"/>
      <w:pPr>
        <w:ind w:left="2880" w:hanging="360"/>
      </w:pPr>
      <w:rPr>
        <w:rFonts w:ascii="Symbol" w:hAnsi="Symbol" w:hint="default"/>
      </w:rPr>
    </w:lvl>
    <w:lvl w:ilvl="4" w:tplc="7F32FEBE">
      <w:start w:val="1"/>
      <w:numFmt w:val="bullet"/>
      <w:lvlText w:val="o"/>
      <w:lvlJc w:val="left"/>
      <w:pPr>
        <w:ind w:left="3600" w:hanging="360"/>
      </w:pPr>
      <w:rPr>
        <w:rFonts w:ascii="Courier New" w:hAnsi="Courier New" w:hint="default"/>
      </w:rPr>
    </w:lvl>
    <w:lvl w:ilvl="5" w:tplc="834C6732">
      <w:start w:val="1"/>
      <w:numFmt w:val="bullet"/>
      <w:lvlText w:val=""/>
      <w:lvlJc w:val="left"/>
      <w:pPr>
        <w:ind w:left="4320" w:hanging="360"/>
      </w:pPr>
      <w:rPr>
        <w:rFonts w:ascii="Wingdings" w:hAnsi="Wingdings" w:hint="default"/>
      </w:rPr>
    </w:lvl>
    <w:lvl w:ilvl="6" w:tplc="739A674C">
      <w:start w:val="1"/>
      <w:numFmt w:val="bullet"/>
      <w:lvlText w:val=""/>
      <w:lvlJc w:val="left"/>
      <w:pPr>
        <w:ind w:left="5040" w:hanging="360"/>
      </w:pPr>
      <w:rPr>
        <w:rFonts w:ascii="Symbol" w:hAnsi="Symbol" w:hint="default"/>
      </w:rPr>
    </w:lvl>
    <w:lvl w:ilvl="7" w:tplc="38BCF06A">
      <w:start w:val="1"/>
      <w:numFmt w:val="bullet"/>
      <w:lvlText w:val="o"/>
      <w:lvlJc w:val="left"/>
      <w:pPr>
        <w:ind w:left="5760" w:hanging="360"/>
      </w:pPr>
      <w:rPr>
        <w:rFonts w:ascii="Courier New" w:hAnsi="Courier New" w:hint="default"/>
      </w:rPr>
    </w:lvl>
    <w:lvl w:ilvl="8" w:tplc="D80E08BA">
      <w:start w:val="1"/>
      <w:numFmt w:val="bullet"/>
      <w:lvlText w:val=""/>
      <w:lvlJc w:val="left"/>
      <w:pPr>
        <w:ind w:left="6480" w:hanging="360"/>
      </w:pPr>
      <w:rPr>
        <w:rFonts w:ascii="Wingdings" w:hAnsi="Wingdings" w:hint="default"/>
      </w:rPr>
    </w:lvl>
  </w:abstractNum>
  <w:abstractNum w:abstractNumId="19" w15:restartNumberingAfterBreak="0">
    <w:nsid w:val="4B140DDD"/>
    <w:multiLevelType w:val="hybridMultilevel"/>
    <w:tmpl w:val="097E88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0714277"/>
    <w:multiLevelType w:val="hybridMultilevel"/>
    <w:tmpl w:val="1B5A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50B5E"/>
    <w:multiLevelType w:val="hybridMultilevel"/>
    <w:tmpl w:val="94C032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601F4"/>
    <w:multiLevelType w:val="hybridMultilevel"/>
    <w:tmpl w:val="827A1C3E"/>
    <w:lvl w:ilvl="0" w:tplc="FBAA4206">
      <w:start w:val="1"/>
      <w:numFmt w:val="bullet"/>
      <w:lvlText w:val=""/>
      <w:lvlJc w:val="left"/>
      <w:pPr>
        <w:ind w:left="360" w:hanging="360"/>
      </w:pPr>
      <w:rPr>
        <w:rFonts w:ascii="Symbol" w:hAnsi="Symbol" w:hint="default"/>
      </w:rPr>
    </w:lvl>
    <w:lvl w:ilvl="1" w:tplc="4544B128">
      <w:start w:val="1"/>
      <w:numFmt w:val="bullet"/>
      <w:lvlText w:val="o"/>
      <w:lvlJc w:val="left"/>
      <w:pPr>
        <w:ind w:left="1440" w:hanging="360"/>
      </w:pPr>
      <w:rPr>
        <w:rFonts w:ascii="Courier New" w:hAnsi="Courier New" w:hint="default"/>
      </w:rPr>
    </w:lvl>
    <w:lvl w:ilvl="2" w:tplc="C980AA00">
      <w:start w:val="1"/>
      <w:numFmt w:val="bullet"/>
      <w:lvlText w:val=""/>
      <w:lvlJc w:val="left"/>
      <w:pPr>
        <w:ind w:left="2160" w:hanging="360"/>
      </w:pPr>
      <w:rPr>
        <w:rFonts w:ascii="Wingdings" w:hAnsi="Wingdings" w:hint="default"/>
      </w:rPr>
    </w:lvl>
    <w:lvl w:ilvl="3" w:tplc="56B4CBDE">
      <w:start w:val="1"/>
      <w:numFmt w:val="bullet"/>
      <w:lvlText w:val=""/>
      <w:lvlJc w:val="left"/>
      <w:pPr>
        <w:ind w:left="2880" w:hanging="360"/>
      </w:pPr>
      <w:rPr>
        <w:rFonts w:ascii="Symbol" w:hAnsi="Symbol" w:hint="default"/>
      </w:rPr>
    </w:lvl>
    <w:lvl w:ilvl="4" w:tplc="B948AFA8">
      <w:start w:val="1"/>
      <w:numFmt w:val="bullet"/>
      <w:lvlText w:val="o"/>
      <w:lvlJc w:val="left"/>
      <w:pPr>
        <w:ind w:left="3600" w:hanging="360"/>
      </w:pPr>
      <w:rPr>
        <w:rFonts w:ascii="Courier New" w:hAnsi="Courier New" w:hint="default"/>
      </w:rPr>
    </w:lvl>
    <w:lvl w:ilvl="5" w:tplc="2CBEEB9E">
      <w:start w:val="1"/>
      <w:numFmt w:val="bullet"/>
      <w:lvlText w:val=""/>
      <w:lvlJc w:val="left"/>
      <w:pPr>
        <w:ind w:left="4320" w:hanging="360"/>
      </w:pPr>
      <w:rPr>
        <w:rFonts w:ascii="Wingdings" w:hAnsi="Wingdings" w:hint="default"/>
      </w:rPr>
    </w:lvl>
    <w:lvl w:ilvl="6" w:tplc="9EEC388A">
      <w:start w:val="1"/>
      <w:numFmt w:val="bullet"/>
      <w:lvlText w:val=""/>
      <w:lvlJc w:val="left"/>
      <w:pPr>
        <w:ind w:left="5040" w:hanging="360"/>
      </w:pPr>
      <w:rPr>
        <w:rFonts w:ascii="Symbol" w:hAnsi="Symbol" w:hint="default"/>
      </w:rPr>
    </w:lvl>
    <w:lvl w:ilvl="7" w:tplc="969A00F0">
      <w:start w:val="1"/>
      <w:numFmt w:val="bullet"/>
      <w:lvlText w:val="o"/>
      <w:lvlJc w:val="left"/>
      <w:pPr>
        <w:ind w:left="5760" w:hanging="360"/>
      </w:pPr>
      <w:rPr>
        <w:rFonts w:ascii="Courier New" w:hAnsi="Courier New" w:hint="default"/>
      </w:rPr>
    </w:lvl>
    <w:lvl w:ilvl="8" w:tplc="49B069C0">
      <w:start w:val="1"/>
      <w:numFmt w:val="bullet"/>
      <w:lvlText w:val=""/>
      <w:lvlJc w:val="left"/>
      <w:pPr>
        <w:ind w:left="6480" w:hanging="360"/>
      </w:pPr>
      <w:rPr>
        <w:rFonts w:ascii="Wingdings" w:hAnsi="Wingdings" w:hint="default"/>
      </w:rPr>
    </w:lvl>
  </w:abstractNum>
  <w:abstractNum w:abstractNumId="23" w15:restartNumberingAfterBreak="0">
    <w:nsid w:val="6A59391C"/>
    <w:multiLevelType w:val="hybridMultilevel"/>
    <w:tmpl w:val="095E9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844E35"/>
    <w:multiLevelType w:val="hybridMultilevel"/>
    <w:tmpl w:val="1ED096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2F6142"/>
    <w:multiLevelType w:val="hybridMultilevel"/>
    <w:tmpl w:val="CCF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759443">
    <w:abstractNumId w:val="11"/>
  </w:num>
  <w:num w:numId="2" w16cid:durableId="1312757888">
    <w:abstractNumId w:val="25"/>
  </w:num>
  <w:num w:numId="3" w16cid:durableId="1633948652">
    <w:abstractNumId w:val="24"/>
  </w:num>
  <w:num w:numId="4" w16cid:durableId="2134056263">
    <w:abstractNumId w:val="21"/>
  </w:num>
  <w:num w:numId="5" w16cid:durableId="1015109605">
    <w:abstractNumId w:val="16"/>
  </w:num>
  <w:num w:numId="6" w16cid:durableId="158422759">
    <w:abstractNumId w:val="15"/>
  </w:num>
  <w:num w:numId="7" w16cid:durableId="196822040">
    <w:abstractNumId w:val="23"/>
  </w:num>
  <w:num w:numId="8" w16cid:durableId="831143196">
    <w:abstractNumId w:val="10"/>
  </w:num>
  <w:num w:numId="9" w16cid:durableId="1423378538">
    <w:abstractNumId w:val="20"/>
  </w:num>
  <w:num w:numId="10" w16cid:durableId="1017076562">
    <w:abstractNumId w:val="26"/>
  </w:num>
  <w:num w:numId="11" w16cid:durableId="976571559">
    <w:abstractNumId w:val="19"/>
  </w:num>
  <w:num w:numId="12" w16cid:durableId="1389838782">
    <w:abstractNumId w:val="17"/>
  </w:num>
  <w:num w:numId="13" w16cid:durableId="172378948">
    <w:abstractNumId w:val="12"/>
  </w:num>
  <w:num w:numId="14" w16cid:durableId="1687977775">
    <w:abstractNumId w:val="18"/>
  </w:num>
  <w:num w:numId="15" w16cid:durableId="41681975">
    <w:abstractNumId w:val="14"/>
  </w:num>
  <w:num w:numId="16" w16cid:durableId="570821496">
    <w:abstractNumId w:val="22"/>
  </w:num>
  <w:num w:numId="17" w16cid:durableId="1377925833">
    <w:abstractNumId w:val="13"/>
  </w:num>
  <w:num w:numId="18" w16cid:durableId="1077829398">
    <w:abstractNumId w:val="9"/>
  </w:num>
  <w:num w:numId="19" w16cid:durableId="1471632182">
    <w:abstractNumId w:val="7"/>
  </w:num>
  <w:num w:numId="20" w16cid:durableId="961883707">
    <w:abstractNumId w:val="6"/>
  </w:num>
  <w:num w:numId="21" w16cid:durableId="1666324981">
    <w:abstractNumId w:val="5"/>
  </w:num>
  <w:num w:numId="22" w16cid:durableId="396251165">
    <w:abstractNumId w:val="4"/>
  </w:num>
  <w:num w:numId="23" w16cid:durableId="696128562">
    <w:abstractNumId w:val="8"/>
  </w:num>
  <w:num w:numId="24" w16cid:durableId="1888907845">
    <w:abstractNumId w:val="3"/>
  </w:num>
  <w:num w:numId="25" w16cid:durableId="1721006100">
    <w:abstractNumId w:val="2"/>
  </w:num>
  <w:num w:numId="26" w16cid:durableId="1229144223">
    <w:abstractNumId w:val="1"/>
  </w:num>
  <w:num w:numId="27" w16cid:durableId="386611054">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5A9"/>
    <w:rsid w:val="0000146F"/>
    <w:rsid w:val="0000156D"/>
    <w:rsid w:val="00003617"/>
    <w:rsid w:val="00004DFC"/>
    <w:rsid w:val="00004F30"/>
    <w:rsid w:val="00006C0C"/>
    <w:rsid w:val="0000740F"/>
    <w:rsid w:val="000101D3"/>
    <w:rsid w:val="000108F5"/>
    <w:rsid w:val="00011B98"/>
    <w:rsid w:val="00011F1C"/>
    <w:rsid w:val="000126A0"/>
    <w:rsid w:val="00013822"/>
    <w:rsid w:val="00014ECD"/>
    <w:rsid w:val="00015254"/>
    <w:rsid w:val="00016C61"/>
    <w:rsid w:val="000176EF"/>
    <w:rsid w:val="000179BC"/>
    <w:rsid w:val="00020536"/>
    <w:rsid w:val="00022242"/>
    <w:rsid w:val="000254B4"/>
    <w:rsid w:val="00026001"/>
    <w:rsid w:val="00032197"/>
    <w:rsid w:val="00033B53"/>
    <w:rsid w:val="00034725"/>
    <w:rsid w:val="00034859"/>
    <w:rsid w:val="00041A70"/>
    <w:rsid w:val="00041AD6"/>
    <w:rsid w:val="00044F71"/>
    <w:rsid w:val="000455DF"/>
    <w:rsid w:val="00050472"/>
    <w:rsid w:val="0005123A"/>
    <w:rsid w:val="0005322C"/>
    <w:rsid w:val="00056A4D"/>
    <w:rsid w:val="00057977"/>
    <w:rsid w:val="00057EC6"/>
    <w:rsid w:val="00057F6A"/>
    <w:rsid w:val="00067192"/>
    <w:rsid w:val="00067915"/>
    <w:rsid w:val="000714B2"/>
    <w:rsid w:val="00072101"/>
    <w:rsid w:val="000722D0"/>
    <w:rsid w:val="000736DF"/>
    <w:rsid w:val="0007374A"/>
    <w:rsid w:val="0007585F"/>
    <w:rsid w:val="000764BA"/>
    <w:rsid w:val="00077A1A"/>
    <w:rsid w:val="000832D5"/>
    <w:rsid w:val="00083D2B"/>
    <w:rsid w:val="00083FC3"/>
    <w:rsid w:val="00086856"/>
    <w:rsid w:val="00092C63"/>
    <w:rsid w:val="00093F05"/>
    <w:rsid w:val="00094F39"/>
    <w:rsid w:val="000A0019"/>
    <w:rsid w:val="000A22F2"/>
    <w:rsid w:val="000A25F1"/>
    <w:rsid w:val="000A2A0E"/>
    <w:rsid w:val="000A2A34"/>
    <w:rsid w:val="000A56B5"/>
    <w:rsid w:val="000A770D"/>
    <w:rsid w:val="000B02C1"/>
    <w:rsid w:val="000B0AAB"/>
    <w:rsid w:val="000B0C5E"/>
    <w:rsid w:val="000B17C3"/>
    <w:rsid w:val="000B1B08"/>
    <w:rsid w:val="000B3301"/>
    <w:rsid w:val="000B49E7"/>
    <w:rsid w:val="000B53F8"/>
    <w:rsid w:val="000B5C76"/>
    <w:rsid w:val="000B6A15"/>
    <w:rsid w:val="000B7635"/>
    <w:rsid w:val="000B79EF"/>
    <w:rsid w:val="000C0AE4"/>
    <w:rsid w:val="000C1D73"/>
    <w:rsid w:val="000C1F00"/>
    <w:rsid w:val="000C6D00"/>
    <w:rsid w:val="000D00C9"/>
    <w:rsid w:val="000D04B0"/>
    <w:rsid w:val="000D1AD9"/>
    <w:rsid w:val="000D331E"/>
    <w:rsid w:val="000D5A50"/>
    <w:rsid w:val="000D6EE2"/>
    <w:rsid w:val="000E04E3"/>
    <w:rsid w:val="000E09D2"/>
    <w:rsid w:val="000E12E6"/>
    <w:rsid w:val="000E28F6"/>
    <w:rsid w:val="000E4ACF"/>
    <w:rsid w:val="000E4BA8"/>
    <w:rsid w:val="000E5323"/>
    <w:rsid w:val="000F48E2"/>
    <w:rsid w:val="000F537C"/>
    <w:rsid w:val="000F69B0"/>
    <w:rsid w:val="000F7744"/>
    <w:rsid w:val="00101910"/>
    <w:rsid w:val="00102769"/>
    <w:rsid w:val="001029A4"/>
    <w:rsid w:val="00103F8E"/>
    <w:rsid w:val="001044AF"/>
    <w:rsid w:val="00104AE0"/>
    <w:rsid w:val="00106E91"/>
    <w:rsid w:val="00110DA1"/>
    <w:rsid w:val="00113EDD"/>
    <w:rsid w:val="001157B9"/>
    <w:rsid w:val="0011632E"/>
    <w:rsid w:val="001206E3"/>
    <w:rsid w:val="0012147D"/>
    <w:rsid w:val="001224D0"/>
    <w:rsid w:val="00122920"/>
    <w:rsid w:val="001229E9"/>
    <w:rsid w:val="00123F6B"/>
    <w:rsid w:val="00125804"/>
    <w:rsid w:val="00126C23"/>
    <w:rsid w:val="00127597"/>
    <w:rsid w:val="00132D1B"/>
    <w:rsid w:val="00132D7E"/>
    <w:rsid w:val="00133264"/>
    <w:rsid w:val="0013407E"/>
    <w:rsid w:val="00137662"/>
    <w:rsid w:val="001445FB"/>
    <w:rsid w:val="001452F5"/>
    <w:rsid w:val="00154007"/>
    <w:rsid w:val="001552C0"/>
    <w:rsid w:val="00156DEF"/>
    <w:rsid w:val="00156E8D"/>
    <w:rsid w:val="00157674"/>
    <w:rsid w:val="00157C45"/>
    <w:rsid w:val="001625B5"/>
    <w:rsid w:val="00164B43"/>
    <w:rsid w:val="00165F0C"/>
    <w:rsid w:val="00165FF1"/>
    <w:rsid w:val="00167216"/>
    <w:rsid w:val="00167606"/>
    <w:rsid w:val="00170228"/>
    <w:rsid w:val="00170BED"/>
    <w:rsid w:val="00171B90"/>
    <w:rsid w:val="00175C03"/>
    <w:rsid w:val="001801C8"/>
    <w:rsid w:val="00181A99"/>
    <w:rsid w:val="00182718"/>
    <w:rsid w:val="00183CF9"/>
    <w:rsid w:val="00186A3C"/>
    <w:rsid w:val="00187986"/>
    <w:rsid w:val="001909AC"/>
    <w:rsid w:val="001954BA"/>
    <w:rsid w:val="00196268"/>
    <w:rsid w:val="0019643B"/>
    <w:rsid w:val="00196AFB"/>
    <w:rsid w:val="001A4E9C"/>
    <w:rsid w:val="001A6347"/>
    <w:rsid w:val="001A6612"/>
    <w:rsid w:val="001B1C5E"/>
    <w:rsid w:val="001B591D"/>
    <w:rsid w:val="001B5F79"/>
    <w:rsid w:val="001B6AF3"/>
    <w:rsid w:val="001B6DE6"/>
    <w:rsid w:val="001B7F87"/>
    <w:rsid w:val="001C2E4A"/>
    <w:rsid w:val="001C6660"/>
    <w:rsid w:val="001D04D7"/>
    <w:rsid w:val="001D1C75"/>
    <w:rsid w:val="001D32EF"/>
    <w:rsid w:val="001D6A1C"/>
    <w:rsid w:val="001D6BC0"/>
    <w:rsid w:val="001D71B7"/>
    <w:rsid w:val="001E1ACD"/>
    <w:rsid w:val="001E4741"/>
    <w:rsid w:val="001E474F"/>
    <w:rsid w:val="001E49AF"/>
    <w:rsid w:val="001E5549"/>
    <w:rsid w:val="001E5FDE"/>
    <w:rsid w:val="001E7910"/>
    <w:rsid w:val="001F0823"/>
    <w:rsid w:val="001F0E2E"/>
    <w:rsid w:val="001F112E"/>
    <w:rsid w:val="001F132B"/>
    <w:rsid w:val="001F1CF3"/>
    <w:rsid w:val="001F297B"/>
    <w:rsid w:val="001F2CD9"/>
    <w:rsid w:val="001F3BEE"/>
    <w:rsid w:val="001F3D91"/>
    <w:rsid w:val="001F4DB1"/>
    <w:rsid w:val="001F5901"/>
    <w:rsid w:val="001F6B69"/>
    <w:rsid w:val="001F7877"/>
    <w:rsid w:val="00200731"/>
    <w:rsid w:val="002019E6"/>
    <w:rsid w:val="00205BFE"/>
    <w:rsid w:val="00210C76"/>
    <w:rsid w:val="0021200D"/>
    <w:rsid w:val="00214549"/>
    <w:rsid w:val="00215EB1"/>
    <w:rsid w:val="002215FE"/>
    <w:rsid w:val="002227EE"/>
    <w:rsid w:val="00225303"/>
    <w:rsid w:val="00227952"/>
    <w:rsid w:val="002306A1"/>
    <w:rsid w:val="002306FD"/>
    <w:rsid w:val="00232A4E"/>
    <w:rsid w:val="00232BDC"/>
    <w:rsid w:val="00233611"/>
    <w:rsid w:val="002348E0"/>
    <w:rsid w:val="002359D9"/>
    <w:rsid w:val="00237DCF"/>
    <w:rsid w:val="00240079"/>
    <w:rsid w:val="00241FBF"/>
    <w:rsid w:val="002444FB"/>
    <w:rsid w:val="0024688C"/>
    <w:rsid w:val="002506A1"/>
    <w:rsid w:val="00251F77"/>
    <w:rsid w:val="0025337C"/>
    <w:rsid w:val="002539E8"/>
    <w:rsid w:val="00257926"/>
    <w:rsid w:val="0025793D"/>
    <w:rsid w:val="002601D2"/>
    <w:rsid w:val="00261C63"/>
    <w:rsid w:val="002624F5"/>
    <w:rsid w:val="00263BEE"/>
    <w:rsid w:val="00263F1B"/>
    <w:rsid w:val="00264A6F"/>
    <w:rsid w:val="00267CDD"/>
    <w:rsid w:val="00271DEC"/>
    <w:rsid w:val="00271E09"/>
    <w:rsid w:val="00274005"/>
    <w:rsid w:val="00282724"/>
    <w:rsid w:val="0028278A"/>
    <w:rsid w:val="00282FD6"/>
    <w:rsid w:val="00285463"/>
    <w:rsid w:val="00286D10"/>
    <w:rsid w:val="00286DE1"/>
    <w:rsid w:val="0029199D"/>
    <w:rsid w:val="00291DCA"/>
    <w:rsid w:val="00296719"/>
    <w:rsid w:val="002A1B57"/>
    <w:rsid w:val="002A63A8"/>
    <w:rsid w:val="002A649E"/>
    <w:rsid w:val="002A74BC"/>
    <w:rsid w:val="002A7C79"/>
    <w:rsid w:val="002B0118"/>
    <w:rsid w:val="002B04E5"/>
    <w:rsid w:val="002B0553"/>
    <w:rsid w:val="002B0B85"/>
    <w:rsid w:val="002B0B9E"/>
    <w:rsid w:val="002B0BBB"/>
    <w:rsid w:val="002B1298"/>
    <w:rsid w:val="002B216A"/>
    <w:rsid w:val="002B388E"/>
    <w:rsid w:val="002B41D0"/>
    <w:rsid w:val="002B4FFE"/>
    <w:rsid w:val="002B554D"/>
    <w:rsid w:val="002B55BF"/>
    <w:rsid w:val="002B65C5"/>
    <w:rsid w:val="002B65CB"/>
    <w:rsid w:val="002C2BF6"/>
    <w:rsid w:val="002C401A"/>
    <w:rsid w:val="002C7F22"/>
    <w:rsid w:val="002D02A0"/>
    <w:rsid w:val="002D03D0"/>
    <w:rsid w:val="002D1285"/>
    <w:rsid w:val="002D39DA"/>
    <w:rsid w:val="002D3BAF"/>
    <w:rsid w:val="002D42C4"/>
    <w:rsid w:val="002D4F05"/>
    <w:rsid w:val="002D64A2"/>
    <w:rsid w:val="002D740E"/>
    <w:rsid w:val="002E11CA"/>
    <w:rsid w:val="002E1545"/>
    <w:rsid w:val="002E1D7C"/>
    <w:rsid w:val="002E4229"/>
    <w:rsid w:val="002F12AF"/>
    <w:rsid w:val="002F16D8"/>
    <w:rsid w:val="002F1ABF"/>
    <w:rsid w:val="002F24C1"/>
    <w:rsid w:val="002F2716"/>
    <w:rsid w:val="002F3014"/>
    <w:rsid w:val="002F50A8"/>
    <w:rsid w:val="002F5C6C"/>
    <w:rsid w:val="00303127"/>
    <w:rsid w:val="00303981"/>
    <w:rsid w:val="00304237"/>
    <w:rsid w:val="00306F90"/>
    <w:rsid w:val="0031097D"/>
    <w:rsid w:val="00311025"/>
    <w:rsid w:val="0031169D"/>
    <w:rsid w:val="00311B8F"/>
    <w:rsid w:val="0031289A"/>
    <w:rsid w:val="0031480A"/>
    <w:rsid w:val="00315361"/>
    <w:rsid w:val="00315617"/>
    <w:rsid w:val="003157E9"/>
    <w:rsid w:val="0031775F"/>
    <w:rsid w:val="00321245"/>
    <w:rsid w:val="003215C9"/>
    <w:rsid w:val="00330DC0"/>
    <w:rsid w:val="00332429"/>
    <w:rsid w:val="00332536"/>
    <w:rsid w:val="00333047"/>
    <w:rsid w:val="00334222"/>
    <w:rsid w:val="00335477"/>
    <w:rsid w:val="00340292"/>
    <w:rsid w:val="003405FA"/>
    <w:rsid w:val="00341CA2"/>
    <w:rsid w:val="00342B1A"/>
    <w:rsid w:val="00344178"/>
    <w:rsid w:val="0035020E"/>
    <w:rsid w:val="0035324A"/>
    <w:rsid w:val="00353A87"/>
    <w:rsid w:val="00354812"/>
    <w:rsid w:val="00354835"/>
    <w:rsid w:val="00357D3F"/>
    <w:rsid w:val="0036019E"/>
    <w:rsid w:val="0036129C"/>
    <w:rsid w:val="00361E7E"/>
    <w:rsid w:val="00361F1C"/>
    <w:rsid w:val="003646EE"/>
    <w:rsid w:val="00370ACC"/>
    <w:rsid w:val="00370EB1"/>
    <w:rsid w:val="0037339D"/>
    <w:rsid w:val="0037465E"/>
    <w:rsid w:val="003759C0"/>
    <w:rsid w:val="00376753"/>
    <w:rsid w:val="003804A0"/>
    <w:rsid w:val="00380997"/>
    <w:rsid w:val="00385427"/>
    <w:rsid w:val="0038673B"/>
    <w:rsid w:val="00390B2E"/>
    <w:rsid w:val="0039133C"/>
    <w:rsid w:val="003915D7"/>
    <w:rsid w:val="00393187"/>
    <w:rsid w:val="00396316"/>
    <w:rsid w:val="0039EA29"/>
    <w:rsid w:val="003A06FE"/>
    <w:rsid w:val="003A1247"/>
    <w:rsid w:val="003A177D"/>
    <w:rsid w:val="003A1A36"/>
    <w:rsid w:val="003A2748"/>
    <w:rsid w:val="003A2753"/>
    <w:rsid w:val="003A71AE"/>
    <w:rsid w:val="003B0744"/>
    <w:rsid w:val="003B1F48"/>
    <w:rsid w:val="003B2474"/>
    <w:rsid w:val="003B37AB"/>
    <w:rsid w:val="003B7A6D"/>
    <w:rsid w:val="003C1B86"/>
    <w:rsid w:val="003C41E1"/>
    <w:rsid w:val="003C7224"/>
    <w:rsid w:val="003C74D0"/>
    <w:rsid w:val="003C7F12"/>
    <w:rsid w:val="003D3347"/>
    <w:rsid w:val="003D37E5"/>
    <w:rsid w:val="003D5959"/>
    <w:rsid w:val="003E33AE"/>
    <w:rsid w:val="003E3740"/>
    <w:rsid w:val="003E666D"/>
    <w:rsid w:val="003E6C78"/>
    <w:rsid w:val="003E7026"/>
    <w:rsid w:val="003F25F7"/>
    <w:rsid w:val="003F4EB5"/>
    <w:rsid w:val="003F7D31"/>
    <w:rsid w:val="004010C4"/>
    <w:rsid w:val="00401441"/>
    <w:rsid w:val="00401475"/>
    <w:rsid w:val="00402805"/>
    <w:rsid w:val="00402A1A"/>
    <w:rsid w:val="004063CF"/>
    <w:rsid w:val="0040727A"/>
    <w:rsid w:val="00410EBB"/>
    <w:rsid w:val="00411BA5"/>
    <w:rsid w:val="00412FDE"/>
    <w:rsid w:val="004131E2"/>
    <w:rsid w:val="00413F3B"/>
    <w:rsid w:val="004156A6"/>
    <w:rsid w:val="004201A0"/>
    <w:rsid w:val="004216CD"/>
    <w:rsid w:val="004218FB"/>
    <w:rsid w:val="00421C3A"/>
    <w:rsid w:val="00422261"/>
    <w:rsid w:val="00431640"/>
    <w:rsid w:val="00434043"/>
    <w:rsid w:val="004366C8"/>
    <w:rsid w:val="004415E9"/>
    <w:rsid w:val="004423E3"/>
    <w:rsid w:val="00443519"/>
    <w:rsid w:val="0044431C"/>
    <w:rsid w:val="00445D48"/>
    <w:rsid w:val="00445D49"/>
    <w:rsid w:val="0045348D"/>
    <w:rsid w:val="004534F4"/>
    <w:rsid w:val="0045447E"/>
    <w:rsid w:val="00454987"/>
    <w:rsid w:val="00456036"/>
    <w:rsid w:val="00457248"/>
    <w:rsid w:val="0046104E"/>
    <w:rsid w:val="00463B15"/>
    <w:rsid w:val="004650CD"/>
    <w:rsid w:val="00465742"/>
    <w:rsid w:val="00467292"/>
    <w:rsid w:val="004707B5"/>
    <w:rsid w:val="00470F19"/>
    <w:rsid w:val="00471049"/>
    <w:rsid w:val="00471CB1"/>
    <w:rsid w:val="004743DF"/>
    <w:rsid w:val="004750B7"/>
    <w:rsid w:val="00475965"/>
    <w:rsid w:val="00475A1D"/>
    <w:rsid w:val="00475C1B"/>
    <w:rsid w:val="00475EA6"/>
    <w:rsid w:val="00476846"/>
    <w:rsid w:val="00476A1F"/>
    <w:rsid w:val="0047748B"/>
    <w:rsid w:val="00484961"/>
    <w:rsid w:val="0048696F"/>
    <w:rsid w:val="00487840"/>
    <w:rsid w:val="00487DA5"/>
    <w:rsid w:val="004906AD"/>
    <w:rsid w:val="00493746"/>
    <w:rsid w:val="00493DB1"/>
    <w:rsid w:val="004A0012"/>
    <w:rsid w:val="004A1241"/>
    <w:rsid w:val="004A58FB"/>
    <w:rsid w:val="004A5D44"/>
    <w:rsid w:val="004A7A64"/>
    <w:rsid w:val="004B7085"/>
    <w:rsid w:val="004B7D6D"/>
    <w:rsid w:val="004C407B"/>
    <w:rsid w:val="004C5AFA"/>
    <w:rsid w:val="004C699B"/>
    <w:rsid w:val="004D0AAD"/>
    <w:rsid w:val="004D1381"/>
    <w:rsid w:val="004D341E"/>
    <w:rsid w:val="004E0355"/>
    <w:rsid w:val="004E36A7"/>
    <w:rsid w:val="004E3C2E"/>
    <w:rsid w:val="004E3CAA"/>
    <w:rsid w:val="004E5475"/>
    <w:rsid w:val="004E618E"/>
    <w:rsid w:val="004E7D78"/>
    <w:rsid w:val="004F0117"/>
    <w:rsid w:val="004F0125"/>
    <w:rsid w:val="004F026B"/>
    <w:rsid w:val="004F030C"/>
    <w:rsid w:val="004F1440"/>
    <w:rsid w:val="004F22E2"/>
    <w:rsid w:val="004F3A38"/>
    <w:rsid w:val="004F443B"/>
    <w:rsid w:val="004F78F4"/>
    <w:rsid w:val="0050109D"/>
    <w:rsid w:val="00503940"/>
    <w:rsid w:val="00505DFC"/>
    <w:rsid w:val="0050600C"/>
    <w:rsid w:val="005069B5"/>
    <w:rsid w:val="00506C11"/>
    <w:rsid w:val="005100A2"/>
    <w:rsid w:val="00510433"/>
    <w:rsid w:val="005118FF"/>
    <w:rsid w:val="005119A7"/>
    <w:rsid w:val="00511AD7"/>
    <w:rsid w:val="005135F7"/>
    <w:rsid w:val="00514A36"/>
    <w:rsid w:val="00517771"/>
    <w:rsid w:val="00520951"/>
    <w:rsid w:val="00520A98"/>
    <w:rsid w:val="0052188D"/>
    <w:rsid w:val="00523967"/>
    <w:rsid w:val="00531081"/>
    <w:rsid w:val="005311E6"/>
    <w:rsid w:val="00536E58"/>
    <w:rsid w:val="00542CF3"/>
    <w:rsid w:val="00543247"/>
    <w:rsid w:val="005437C5"/>
    <w:rsid w:val="0054429F"/>
    <w:rsid w:val="005451DD"/>
    <w:rsid w:val="00547F46"/>
    <w:rsid w:val="005507CC"/>
    <w:rsid w:val="00550DED"/>
    <w:rsid w:val="00550F53"/>
    <w:rsid w:val="00552A8E"/>
    <w:rsid w:val="00553188"/>
    <w:rsid w:val="00553D0D"/>
    <w:rsid w:val="005553C6"/>
    <w:rsid w:val="00557091"/>
    <w:rsid w:val="00561EB7"/>
    <w:rsid w:val="005630C1"/>
    <w:rsid w:val="00565644"/>
    <w:rsid w:val="00565830"/>
    <w:rsid w:val="00567263"/>
    <w:rsid w:val="00571C3A"/>
    <w:rsid w:val="00575D76"/>
    <w:rsid w:val="0058625D"/>
    <w:rsid w:val="005871F1"/>
    <w:rsid w:val="00587A4B"/>
    <w:rsid w:val="00587B3D"/>
    <w:rsid w:val="00590FDD"/>
    <w:rsid w:val="00593207"/>
    <w:rsid w:val="005934F4"/>
    <w:rsid w:val="005948AE"/>
    <w:rsid w:val="00597277"/>
    <w:rsid w:val="00597347"/>
    <w:rsid w:val="00597DAD"/>
    <w:rsid w:val="005A0A56"/>
    <w:rsid w:val="005A0C10"/>
    <w:rsid w:val="005A103F"/>
    <w:rsid w:val="005A30D2"/>
    <w:rsid w:val="005A4451"/>
    <w:rsid w:val="005A5984"/>
    <w:rsid w:val="005B0CEF"/>
    <w:rsid w:val="005B157D"/>
    <w:rsid w:val="005B2045"/>
    <w:rsid w:val="005B3182"/>
    <w:rsid w:val="005B6399"/>
    <w:rsid w:val="005C0FA6"/>
    <w:rsid w:val="005C3800"/>
    <w:rsid w:val="005C386E"/>
    <w:rsid w:val="005C41D9"/>
    <w:rsid w:val="005C4C28"/>
    <w:rsid w:val="005C4C35"/>
    <w:rsid w:val="005C4DAA"/>
    <w:rsid w:val="005C525D"/>
    <w:rsid w:val="005C541F"/>
    <w:rsid w:val="005D1483"/>
    <w:rsid w:val="005D1C7A"/>
    <w:rsid w:val="005D44A3"/>
    <w:rsid w:val="005E0167"/>
    <w:rsid w:val="005E4339"/>
    <w:rsid w:val="005E5607"/>
    <w:rsid w:val="005E68D7"/>
    <w:rsid w:val="005E76DA"/>
    <w:rsid w:val="005F0924"/>
    <w:rsid w:val="005F2400"/>
    <w:rsid w:val="005F6591"/>
    <w:rsid w:val="006049EF"/>
    <w:rsid w:val="006072CD"/>
    <w:rsid w:val="00610978"/>
    <w:rsid w:val="006119B1"/>
    <w:rsid w:val="00612602"/>
    <w:rsid w:val="00613331"/>
    <w:rsid w:val="00613636"/>
    <w:rsid w:val="0061427E"/>
    <w:rsid w:val="00615B15"/>
    <w:rsid w:val="006170C4"/>
    <w:rsid w:val="00617A49"/>
    <w:rsid w:val="00620DD7"/>
    <w:rsid w:val="006215FC"/>
    <w:rsid w:val="006240F8"/>
    <w:rsid w:val="00626512"/>
    <w:rsid w:val="006267D2"/>
    <w:rsid w:val="006270F1"/>
    <w:rsid w:val="00627121"/>
    <w:rsid w:val="0064106E"/>
    <w:rsid w:val="006411D3"/>
    <w:rsid w:val="00641A3D"/>
    <w:rsid w:val="00641E34"/>
    <w:rsid w:val="00646A96"/>
    <w:rsid w:val="00646C92"/>
    <w:rsid w:val="006507A0"/>
    <w:rsid w:val="006515C2"/>
    <w:rsid w:val="006535CC"/>
    <w:rsid w:val="0065460D"/>
    <w:rsid w:val="00654E25"/>
    <w:rsid w:val="00656781"/>
    <w:rsid w:val="00662247"/>
    <w:rsid w:val="006624B5"/>
    <w:rsid w:val="00666C2E"/>
    <w:rsid w:val="00666EF0"/>
    <w:rsid w:val="006713EC"/>
    <w:rsid w:val="006722B5"/>
    <w:rsid w:val="006729CA"/>
    <w:rsid w:val="00674FBE"/>
    <w:rsid w:val="00675BF1"/>
    <w:rsid w:val="00676DED"/>
    <w:rsid w:val="00677509"/>
    <w:rsid w:val="00680136"/>
    <w:rsid w:val="00680D33"/>
    <w:rsid w:val="00683503"/>
    <w:rsid w:val="006840C8"/>
    <w:rsid w:val="00685620"/>
    <w:rsid w:val="006869B5"/>
    <w:rsid w:val="00687815"/>
    <w:rsid w:val="00687BF8"/>
    <w:rsid w:val="00690CBB"/>
    <w:rsid w:val="00691BD7"/>
    <w:rsid w:val="00693058"/>
    <w:rsid w:val="00693070"/>
    <w:rsid w:val="00694DF8"/>
    <w:rsid w:val="006963D7"/>
    <w:rsid w:val="006979B1"/>
    <w:rsid w:val="006A4ACF"/>
    <w:rsid w:val="006A6B9F"/>
    <w:rsid w:val="006B3DC2"/>
    <w:rsid w:val="006B46AC"/>
    <w:rsid w:val="006B5517"/>
    <w:rsid w:val="006B5E1A"/>
    <w:rsid w:val="006B7A80"/>
    <w:rsid w:val="006C05AA"/>
    <w:rsid w:val="006C36C7"/>
    <w:rsid w:val="006C7120"/>
    <w:rsid w:val="006D29FD"/>
    <w:rsid w:val="006D51CD"/>
    <w:rsid w:val="006E3090"/>
    <w:rsid w:val="006E3A3C"/>
    <w:rsid w:val="006E3C85"/>
    <w:rsid w:val="006E517B"/>
    <w:rsid w:val="006E6331"/>
    <w:rsid w:val="006E7352"/>
    <w:rsid w:val="006F0951"/>
    <w:rsid w:val="006F1300"/>
    <w:rsid w:val="006F55B0"/>
    <w:rsid w:val="006F5A5A"/>
    <w:rsid w:val="006F7A55"/>
    <w:rsid w:val="0070065F"/>
    <w:rsid w:val="00700EEC"/>
    <w:rsid w:val="00703EA5"/>
    <w:rsid w:val="00707585"/>
    <w:rsid w:val="00711A58"/>
    <w:rsid w:val="00712A97"/>
    <w:rsid w:val="0071416A"/>
    <w:rsid w:val="0071515A"/>
    <w:rsid w:val="007159EA"/>
    <w:rsid w:val="007164F4"/>
    <w:rsid w:val="00717C93"/>
    <w:rsid w:val="00717EE7"/>
    <w:rsid w:val="00722157"/>
    <w:rsid w:val="00722816"/>
    <w:rsid w:val="0072286E"/>
    <w:rsid w:val="00730CA8"/>
    <w:rsid w:val="00731D19"/>
    <w:rsid w:val="007325A9"/>
    <w:rsid w:val="00734ADD"/>
    <w:rsid w:val="00737D90"/>
    <w:rsid w:val="00740890"/>
    <w:rsid w:val="00740D41"/>
    <w:rsid w:val="007421BB"/>
    <w:rsid w:val="007431A7"/>
    <w:rsid w:val="0074467F"/>
    <w:rsid w:val="00744977"/>
    <w:rsid w:val="007522DE"/>
    <w:rsid w:val="0075384A"/>
    <w:rsid w:val="00753DBD"/>
    <w:rsid w:val="00754EC9"/>
    <w:rsid w:val="00755C8D"/>
    <w:rsid w:val="00756E4C"/>
    <w:rsid w:val="00757483"/>
    <w:rsid w:val="0076016F"/>
    <w:rsid w:val="00762AFC"/>
    <w:rsid w:val="007632D7"/>
    <w:rsid w:val="00764423"/>
    <w:rsid w:val="00767C71"/>
    <w:rsid w:val="00770E63"/>
    <w:rsid w:val="0077306A"/>
    <w:rsid w:val="007757CE"/>
    <w:rsid w:val="007761FF"/>
    <w:rsid w:val="00777DD2"/>
    <w:rsid w:val="00784BC5"/>
    <w:rsid w:val="00784C47"/>
    <w:rsid w:val="00784DF3"/>
    <w:rsid w:val="00785C7B"/>
    <w:rsid w:val="007862B0"/>
    <w:rsid w:val="00786978"/>
    <w:rsid w:val="00786F45"/>
    <w:rsid w:val="00791F93"/>
    <w:rsid w:val="007920DC"/>
    <w:rsid w:val="00793526"/>
    <w:rsid w:val="0079355C"/>
    <w:rsid w:val="00793CC9"/>
    <w:rsid w:val="00794702"/>
    <w:rsid w:val="007970F2"/>
    <w:rsid w:val="00797B46"/>
    <w:rsid w:val="007A41D3"/>
    <w:rsid w:val="007A482F"/>
    <w:rsid w:val="007A6710"/>
    <w:rsid w:val="007A683C"/>
    <w:rsid w:val="007A72D0"/>
    <w:rsid w:val="007B27E9"/>
    <w:rsid w:val="007B34A9"/>
    <w:rsid w:val="007B3B51"/>
    <w:rsid w:val="007B3F9E"/>
    <w:rsid w:val="007B7307"/>
    <w:rsid w:val="007C0D5A"/>
    <w:rsid w:val="007C0F95"/>
    <w:rsid w:val="007C372D"/>
    <w:rsid w:val="007C42BA"/>
    <w:rsid w:val="007C44BA"/>
    <w:rsid w:val="007D05EC"/>
    <w:rsid w:val="007D5D23"/>
    <w:rsid w:val="007D6683"/>
    <w:rsid w:val="007D787A"/>
    <w:rsid w:val="007E0B99"/>
    <w:rsid w:val="007E18EA"/>
    <w:rsid w:val="007E21EF"/>
    <w:rsid w:val="007E247B"/>
    <w:rsid w:val="007E25F6"/>
    <w:rsid w:val="007E3783"/>
    <w:rsid w:val="007E4A7E"/>
    <w:rsid w:val="007E6199"/>
    <w:rsid w:val="007F2F75"/>
    <w:rsid w:val="007F44DD"/>
    <w:rsid w:val="007F6B49"/>
    <w:rsid w:val="008033A5"/>
    <w:rsid w:val="00804BE1"/>
    <w:rsid w:val="00807B3C"/>
    <w:rsid w:val="00811561"/>
    <w:rsid w:val="0081332B"/>
    <w:rsid w:val="008144E9"/>
    <w:rsid w:val="00814950"/>
    <w:rsid w:val="00815D89"/>
    <w:rsid w:val="00816120"/>
    <w:rsid w:val="00816200"/>
    <w:rsid w:val="0081625E"/>
    <w:rsid w:val="00816F11"/>
    <w:rsid w:val="008175F4"/>
    <w:rsid w:val="00823EE4"/>
    <w:rsid w:val="008241F5"/>
    <w:rsid w:val="00824A8F"/>
    <w:rsid w:val="008317B1"/>
    <w:rsid w:val="00832A4D"/>
    <w:rsid w:val="0083312D"/>
    <w:rsid w:val="00836EED"/>
    <w:rsid w:val="008371B7"/>
    <w:rsid w:val="0083765A"/>
    <w:rsid w:val="00840AC7"/>
    <w:rsid w:val="00840E95"/>
    <w:rsid w:val="00840F5F"/>
    <w:rsid w:val="00844508"/>
    <w:rsid w:val="0084462D"/>
    <w:rsid w:val="0084664B"/>
    <w:rsid w:val="00846CAE"/>
    <w:rsid w:val="00851907"/>
    <w:rsid w:val="0085319E"/>
    <w:rsid w:val="00854F11"/>
    <w:rsid w:val="0085587E"/>
    <w:rsid w:val="008563F2"/>
    <w:rsid w:val="00857509"/>
    <w:rsid w:val="008577A1"/>
    <w:rsid w:val="00860B96"/>
    <w:rsid w:val="00861449"/>
    <w:rsid w:val="00861712"/>
    <w:rsid w:val="0086578B"/>
    <w:rsid w:val="008662A4"/>
    <w:rsid w:val="0087089F"/>
    <w:rsid w:val="00871977"/>
    <w:rsid w:val="00872D14"/>
    <w:rsid w:val="00877AE2"/>
    <w:rsid w:val="00877D74"/>
    <w:rsid w:val="0088039C"/>
    <w:rsid w:val="008804AB"/>
    <w:rsid w:val="00880DE1"/>
    <w:rsid w:val="008817B6"/>
    <w:rsid w:val="00882C2F"/>
    <w:rsid w:val="008831FF"/>
    <w:rsid w:val="008862E6"/>
    <w:rsid w:val="00891627"/>
    <w:rsid w:val="00892A8A"/>
    <w:rsid w:val="008956D4"/>
    <w:rsid w:val="00896193"/>
    <w:rsid w:val="00896864"/>
    <w:rsid w:val="008A26FA"/>
    <w:rsid w:val="008A38D5"/>
    <w:rsid w:val="008A4BBB"/>
    <w:rsid w:val="008A7A5D"/>
    <w:rsid w:val="008B0D0B"/>
    <w:rsid w:val="008B4F57"/>
    <w:rsid w:val="008C4E81"/>
    <w:rsid w:val="008C5202"/>
    <w:rsid w:val="008C741D"/>
    <w:rsid w:val="008D23BB"/>
    <w:rsid w:val="008D282C"/>
    <w:rsid w:val="008D2AE8"/>
    <w:rsid w:val="008D55B8"/>
    <w:rsid w:val="008D56BF"/>
    <w:rsid w:val="008D7248"/>
    <w:rsid w:val="008E1C9B"/>
    <w:rsid w:val="008E1CD0"/>
    <w:rsid w:val="008E1F5D"/>
    <w:rsid w:val="008E7F9A"/>
    <w:rsid w:val="008F0E48"/>
    <w:rsid w:val="008F185C"/>
    <w:rsid w:val="008F2FBA"/>
    <w:rsid w:val="008F36A5"/>
    <w:rsid w:val="008F5A77"/>
    <w:rsid w:val="008F7FCB"/>
    <w:rsid w:val="00904C24"/>
    <w:rsid w:val="009074D7"/>
    <w:rsid w:val="00907849"/>
    <w:rsid w:val="00910185"/>
    <w:rsid w:val="00910E78"/>
    <w:rsid w:val="00910FB4"/>
    <w:rsid w:val="009121F5"/>
    <w:rsid w:val="0091236A"/>
    <w:rsid w:val="00913461"/>
    <w:rsid w:val="00913B04"/>
    <w:rsid w:val="00914630"/>
    <w:rsid w:val="00916505"/>
    <w:rsid w:val="009168BA"/>
    <w:rsid w:val="0092148C"/>
    <w:rsid w:val="009214E3"/>
    <w:rsid w:val="0092242B"/>
    <w:rsid w:val="009229CF"/>
    <w:rsid w:val="009243C4"/>
    <w:rsid w:val="00933727"/>
    <w:rsid w:val="00935092"/>
    <w:rsid w:val="00937600"/>
    <w:rsid w:val="009376CF"/>
    <w:rsid w:val="00937DE6"/>
    <w:rsid w:val="009422A6"/>
    <w:rsid w:val="009461B2"/>
    <w:rsid w:val="00950498"/>
    <w:rsid w:val="0095493E"/>
    <w:rsid w:val="009669B3"/>
    <w:rsid w:val="00970C3A"/>
    <w:rsid w:val="009758FF"/>
    <w:rsid w:val="00981D24"/>
    <w:rsid w:val="009822CE"/>
    <w:rsid w:val="00983E2A"/>
    <w:rsid w:val="0099425A"/>
    <w:rsid w:val="00994D39"/>
    <w:rsid w:val="009A11DB"/>
    <w:rsid w:val="009A1AFF"/>
    <w:rsid w:val="009A36D5"/>
    <w:rsid w:val="009B118A"/>
    <w:rsid w:val="009B7161"/>
    <w:rsid w:val="009B7782"/>
    <w:rsid w:val="009C0B10"/>
    <w:rsid w:val="009C1948"/>
    <w:rsid w:val="009C32C5"/>
    <w:rsid w:val="009C35B5"/>
    <w:rsid w:val="009C3B58"/>
    <w:rsid w:val="009C47DD"/>
    <w:rsid w:val="009C4ED0"/>
    <w:rsid w:val="009C5276"/>
    <w:rsid w:val="009D1CC6"/>
    <w:rsid w:val="009D31F3"/>
    <w:rsid w:val="009D72A4"/>
    <w:rsid w:val="009E0F0C"/>
    <w:rsid w:val="009E303D"/>
    <w:rsid w:val="009E31BE"/>
    <w:rsid w:val="009E4257"/>
    <w:rsid w:val="009E5392"/>
    <w:rsid w:val="009F0225"/>
    <w:rsid w:val="009F64F9"/>
    <w:rsid w:val="009F7C46"/>
    <w:rsid w:val="00A01A68"/>
    <w:rsid w:val="00A02AAE"/>
    <w:rsid w:val="00A038D0"/>
    <w:rsid w:val="00A039E8"/>
    <w:rsid w:val="00A041CB"/>
    <w:rsid w:val="00A064D5"/>
    <w:rsid w:val="00A11154"/>
    <w:rsid w:val="00A13CFC"/>
    <w:rsid w:val="00A14697"/>
    <w:rsid w:val="00A15434"/>
    <w:rsid w:val="00A202D2"/>
    <w:rsid w:val="00A204B8"/>
    <w:rsid w:val="00A212F3"/>
    <w:rsid w:val="00A2790B"/>
    <w:rsid w:val="00A341AF"/>
    <w:rsid w:val="00A34A58"/>
    <w:rsid w:val="00A36CCB"/>
    <w:rsid w:val="00A4010F"/>
    <w:rsid w:val="00A41A5E"/>
    <w:rsid w:val="00A43912"/>
    <w:rsid w:val="00A43A77"/>
    <w:rsid w:val="00A44217"/>
    <w:rsid w:val="00A47BFC"/>
    <w:rsid w:val="00A47E37"/>
    <w:rsid w:val="00A519F2"/>
    <w:rsid w:val="00A5219C"/>
    <w:rsid w:val="00A52F6D"/>
    <w:rsid w:val="00A532A4"/>
    <w:rsid w:val="00A53C90"/>
    <w:rsid w:val="00A54027"/>
    <w:rsid w:val="00A54A49"/>
    <w:rsid w:val="00A54B99"/>
    <w:rsid w:val="00A563D3"/>
    <w:rsid w:val="00A575C2"/>
    <w:rsid w:val="00A605AA"/>
    <w:rsid w:val="00A612AF"/>
    <w:rsid w:val="00A6345B"/>
    <w:rsid w:val="00A637E2"/>
    <w:rsid w:val="00A63C7C"/>
    <w:rsid w:val="00A701C4"/>
    <w:rsid w:val="00A75281"/>
    <w:rsid w:val="00A75AD7"/>
    <w:rsid w:val="00A827A6"/>
    <w:rsid w:val="00A82CE6"/>
    <w:rsid w:val="00A912F8"/>
    <w:rsid w:val="00A920B5"/>
    <w:rsid w:val="00A9246D"/>
    <w:rsid w:val="00A92A24"/>
    <w:rsid w:val="00A92EDD"/>
    <w:rsid w:val="00A9358A"/>
    <w:rsid w:val="00A94171"/>
    <w:rsid w:val="00A94E40"/>
    <w:rsid w:val="00A97731"/>
    <w:rsid w:val="00AA1458"/>
    <w:rsid w:val="00AA241B"/>
    <w:rsid w:val="00AA53A6"/>
    <w:rsid w:val="00AA6495"/>
    <w:rsid w:val="00AA712C"/>
    <w:rsid w:val="00AB1DFC"/>
    <w:rsid w:val="00AB35E5"/>
    <w:rsid w:val="00AB3910"/>
    <w:rsid w:val="00AB3EBF"/>
    <w:rsid w:val="00AB5ECD"/>
    <w:rsid w:val="00AC419D"/>
    <w:rsid w:val="00AC4209"/>
    <w:rsid w:val="00AC4F83"/>
    <w:rsid w:val="00AC6274"/>
    <w:rsid w:val="00AC6542"/>
    <w:rsid w:val="00AC6608"/>
    <w:rsid w:val="00AD442F"/>
    <w:rsid w:val="00AD4DFD"/>
    <w:rsid w:val="00AD5593"/>
    <w:rsid w:val="00AD7854"/>
    <w:rsid w:val="00AD7E83"/>
    <w:rsid w:val="00AE0922"/>
    <w:rsid w:val="00AE2945"/>
    <w:rsid w:val="00AE346F"/>
    <w:rsid w:val="00AE6BF6"/>
    <w:rsid w:val="00AF0B29"/>
    <w:rsid w:val="00AF2264"/>
    <w:rsid w:val="00AF2BB7"/>
    <w:rsid w:val="00AF4032"/>
    <w:rsid w:val="00AF527E"/>
    <w:rsid w:val="00AF5F9B"/>
    <w:rsid w:val="00B0017C"/>
    <w:rsid w:val="00B03081"/>
    <w:rsid w:val="00B03CEA"/>
    <w:rsid w:val="00B04D09"/>
    <w:rsid w:val="00B05423"/>
    <w:rsid w:val="00B07687"/>
    <w:rsid w:val="00B07689"/>
    <w:rsid w:val="00B10427"/>
    <w:rsid w:val="00B12907"/>
    <w:rsid w:val="00B13EA1"/>
    <w:rsid w:val="00B14AD2"/>
    <w:rsid w:val="00B16DE3"/>
    <w:rsid w:val="00B16E3D"/>
    <w:rsid w:val="00B17924"/>
    <w:rsid w:val="00B21BAC"/>
    <w:rsid w:val="00B24225"/>
    <w:rsid w:val="00B2549C"/>
    <w:rsid w:val="00B2662D"/>
    <w:rsid w:val="00B30E96"/>
    <w:rsid w:val="00B310DE"/>
    <w:rsid w:val="00B3469B"/>
    <w:rsid w:val="00B348A2"/>
    <w:rsid w:val="00B41B21"/>
    <w:rsid w:val="00B41CD2"/>
    <w:rsid w:val="00B42D5A"/>
    <w:rsid w:val="00B44107"/>
    <w:rsid w:val="00B453E5"/>
    <w:rsid w:val="00B45C6F"/>
    <w:rsid w:val="00B4776E"/>
    <w:rsid w:val="00B52CD0"/>
    <w:rsid w:val="00B55C8C"/>
    <w:rsid w:val="00B574C3"/>
    <w:rsid w:val="00B607B9"/>
    <w:rsid w:val="00B60D14"/>
    <w:rsid w:val="00B60FAC"/>
    <w:rsid w:val="00B61365"/>
    <w:rsid w:val="00B642B7"/>
    <w:rsid w:val="00B67755"/>
    <w:rsid w:val="00B70025"/>
    <w:rsid w:val="00B7278C"/>
    <w:rsid w:val="00B763E8"/>
    <w:rsid w:val="00B77220"/>
    <w:rsid w:val="00B77F0F"/>
    <w:rsid w:val="00B8098A"/>
    <w:rsid w:val="00B817C5"/>
    <w:rsid w:val="00B817CA"/>
    <w:rsid w:val="00B81818"/>
    <w:rsid w:val="00B8218B"/>
    <w:rsid w:val="00B827B6"/>
    <w:rsid w:val="00B84440"/>
    <w:rsid w:val="00B844D4"/>
    <w:rsid w:val="00B854AC"/>
    <w:rsid w:val="00B918A4"/>
    <w:rsid w:val="00B928FE"/>
    <w:rsid w:val="00B92F90"/>
    <w:rsid w:val="00B93149"/>
    <w:rsid w:val="00B939AB"/>
    <w:rsid w:val="00B953DF"/>
    <w:rsid w:val="00BA08B7"/>
    <w:rsid w:val="00BA3B54"/>
    <w:rsid w:val="00BA49B4"/>
    <w:rsid w:val="00BB10E4"/>
    <w:rsid w:val="00BB1B84"/>
    <w:rsid w:val="00BB5A67"/>
    <w:rsid w:val="00BC003D"/>
    <w:rsid w:val="00BC2417"/>
    <w:rsid w:val="00BC285C"/>
    <w:rsid w:val="00BC609F"/>
    <w:rsid w:val="00BC6A92"/>
    <w:rsid w:val="00BD3AFF"/>
    <w:rsid w:val="00BD4468"/>
    <w:rsid w:val="00BD671E"/>
    <w:rsid w:val="00BD74EB"/>
    <w:rsid w:val="00BD779B"/>
    <w:rsid w:val="00BE140E"/>
    <w:rsid w:val="00BE1564"/>
    <w:rsid w:val="00BE1B3B"/>
    <w:rsid w:val="00BE2839"/>
    <w:rsid w:val="00BE3EFF"/>
    <w:rsid w:val="00BE4A29"/>
    <w:rsid w:val="00BE5585"/>
    <w:rsid w:val="00BF1E84"/>
    <w:rsid w:val="00BF325E"/>
    <w:rsid w:val="00C02308"/>
    <w:rsid w:val="00C029D3"/>
    <w:rsid w:val="00C043D9"/>
    <w:rsid w:val="00C04419"/>
    <w:rsid w:val="00C04B35"/>
    <w:rsid w:val="00C055DA"/>
    <w:rsid w:val="00C05939"/>
    <w:rsid w:val="00C06083"/>
    <w:rsid w:val="00C06F6D"/>
    <w:rsid w:val="00C14CAA"/>
    <w:rsid w:val="00C14E85"/>
    <w:rsid w:val="00C14EEC"/>
    <w:rsid w:val="00C160A4"/>
    <w:rsid w:val="00C17113"/>
    <w:rsid w:val="00C171BA"/>
    <w:rsid w:val="00C22562"/>
    <w:rsid w:val="00C22955"/>
    <w:rsid w:val="00C23067"/>
    <w:rsid w:val="00C23E54"/>
    <w:rsid w:val="00C24E8C"/>
    <w:rsid w:val="00C25658"/>
    <w:rsid w:val="00C30271"/>
    <w:rsid w:val="00C3058A"/>
    <w:rsid w:val="00C32342"/>
    <w:rsid w:val="00C32B1A"/>
    <w:rsid w:val="00C336B7"/>
    <w:rsid w:val="00C34A56"/>
    <w:rsid w:val="00C376F8"/>
    <w:rsid w:val="00C3792F"/>
    <w:rsid w:val="00C42B43"/>
    <w:rsid w:val="00C46216"/>
    <w:rsid w:val="00C470DE"/>
    <w:rsid w:val="00C479FE"/>
    <w:rsid w:val="00C50622"/>
    <w:rsid w:val="00C52523"/>
    <w:rsid w:val="00C54A64"/>
    <w:rsid w:val="00C558BA"/>
    <w:rsid w:val="00C55AA9"/>
    <w:rsid w:val="00C55EBF"/>
    <w:rsid w:val="00C57A18"/>
    <w:rsid w:val="00C639F5"/>
    <w:rsid w:val="00C643F4"/>
    <w:rsid w:val="00C67C4A"/>
    <w:rsid w:val="00C70956"/>
    <w:rsid w:val="00C71B5B"/>
    <w:rsid w:val="00C744EC"/>
    <w:rsid w:val="00C75C6E"/>
    <w:rsid w:val="00C82081"/>
    <w:rsid w:val="00C82660"/>
    <w:rsid w:val="00C8297B"/>
    <w:rsid w:val="00C8525D"/>
    <w:rsid w:val="00C90C77"/>
    <w:rsid w:val="00C929BE"/>
    <w:rsid w:val="00C929F3"/>
    <w:rsid w:val="00C958E0"/>
    <w:rsid w:val="00CA057F"/>
    <w:rsid w:val="00CA5CC5"/>
    <w:rsid w:val="00CA5EF8"/>
    <w:rsid w:val="00CB2493"/>
    <w:rsid w:val="00CC0E74"/>
    <w:rsid w:val="00CC19A3"/>
    <w:rsid w:val="00CC39D8"/>
    <w:rsid w:val="00CC437F"/>
    <w:rsid w:val="00CC6068"/>
    <w:rsid w:val="00CC6421"/>
    <w:rsid w:val="00CC6551"/>
    <w:rsid w:val="00CD77DF"/>
    <w:rsid w:val="00CE07C8"/>
    <w:rsid w:val="00CE2768"/>
    <w:rsid w:val="00CE37F1"/>
    <w:rsid w:val="00CE45E8"/>
    <w:rsid w:val="00CE6AC2"/>
    <w:rsid w:val="00CE6FB0"/>
    <w:rsid w:val="00CF02CE"/>
    <w:rsid w:val="00CF2179"/>
    <w:rsid w:val="00CF3B2E"/>
    <w:rsid w:val="00CF4802"/>
    <w:rsid w:val="00CF753D"/>
    <w:rsid w:val="00D0001A"/>
    <w:rsid w:val="00D015BC"/>
    <w:rsid w:val="00D05234"/>
    <w:rsid w:val="00D057ED"/>
    <w:rsid w:val="00D05BA0"/>
    <w:rsid w:val="00D16288"/>
    <w:rsid w:val="00D177B7"/>
    <w:rsid w:val="00D23B7A"/>
    <w:rsid w:val="00D24B49"/>
    <w:rsid w:val="00D25B74"/>
    <w:rsid w:val="00D26CEE"/>
    <w:rsid w:val="00D35120"/>
    <w:rsid w:val="00D401DF"/>
    <w:rsid w:val="00D4047E"/>
    <w:rsid w:val="00D41579"/>
    <w:rsid w:val="00D422D1"/>
    <w:rsid w:val="00D4454D"/>
    <w:rsid w:val="00D44603"/>
    <w:rsid w:val="00D44F48"/>
    <w:rsid w:val="00D46C54"/>
    <w:rsid w:val="00D47088"/>
    <w:rsid w:val="00D47168"/>
    <w:rsid w:val="00D4784C"/>
    <w:rsid w:val="00D521A2"/>
    <w:rsid w:val="00D5238D"/>
    <w:rsid w:val="00D52CC2"/>
    <w:rsid w:val="00D53FB0"/>
    <w:rsid w:val="00D54B25"/>
    <w:rsid w:val="00D6198E"/>
    <w:rsid w:val="00D61BD5"/>
    <w:rsid w:val="00D61DF7"/>
    <w:rsid w:val="00D635B3"/>
    <w:rsid w:val="00D64EF8"/>
    <w:rsid w:val="00D6517E"/>
    <w:rsid w:val="00D71251"/>
    <w:rsid w:val="00D714C8"/>
    <w:rsid w:val="00D71C38"/>
    <w:rsid w:val="00D7256E"/>
    <w:rsid w:val="00D73CF3"/>
    <w:rsid w:val="00D74083"/>
    <w:rsid w:val="00D750A3"/>
    <w:rsid w:val="00D7605F"/>
    <w:rsid w:val="00D76E68"/>
    <w:rsid w:val="00D81A83"/>
    <w:rsid w:val="00D8286B"/>
    <w:rsid w:val="00D82A80"/>
    <w:rsid w:val="00D83934"/>
    <w:rsid w:val="00D854E8"/>
    <w:rsid w:val="00D85BAD"/>
    <w:rsid w:val="00D86CC5"/>
    <w:rsid w:val="00D91414"/>
    <w:rsid w:val="00D91ED3"/>
    <w:rsid w:val="00D9645D"/>
    <w:rsid w:val="00D9673F"/>
    <w:rsid w:val="00DA18E2"/>
    <w:rsid w:val="00DA1DBC"/>
    <w:rsid w:val="00DA20AF"/>
    <w:rsid w:val="00DA4CC4"/>
    <w:rsid w:val="00DA5357"/>
    <w:rsid w:val="00DA56DF"/>
    <w:rsid w:val="00DA6103"/>
    <w:rsid w:val="00DA6739"/>
    <w:rsid w:val="00DA787D"/>
    <w:rsid w:val="00DB05AB"/>
    <w:rsid w:val="00DB1162"/>
    <w:rsid w:val="00DB1C40"/>
    <w:rsid w:val="00DB436C"/>
    <w:rsid w:val="00DB751D"/>
    <w:rsid w:val="00DB7BC5"/>
    <w:rsid w:val="00DC5B15"/>
    <w:rsid w:val="00DC6061"/>
    <w:rsid w:val="00DC63DA"/>
    <w:rsid w:val="00DC67E8"/>
    <w:rsid w:val="00DC7829"/>
    <w:rsid w:val="00DC7F03"/>
    <w:rsid w:val="00DD43E4"/>
    <w:rsid w:val="00DD5515"/>
    <w:rsid w:val="00DD5E6F"/>
    <w:rsid w:val="00DD6C57"/>
    <w:rsid w:val="00DD722B"/>
    <w:rsid w:val="00DD76FE"/>
    <w:rsid w:val="00DD7D45"/>
    <w:rsid w:val="00DE05DD"/>
    <w:rsid w:val="00DE1556"/>
    <w:rsid w:val="00DE1612"/>
    <w:rsid w:val="00DE4E90"/>
    <w:rsid w:val="00DE6275"/>
    <w:rsid w:val="00DE7231"/>
    <w:rsid w:val="00DE7C31"/>
    <w:rsid w:val="00DF08AC"/>
    <w:rsid w:val="00DF34C3"/>
    <w:rsid w:val="00DF45E1"/>
    <w:rsid w:val="00DF5739"/>
    <w:rsid w:val="00DF5A7C"/>
    <w:rsid w:val="00DF5F5A"/>
    <w:rsid w:val="00DF654D"/>
    <w:rsid w:val="00E00C25"/>
    <w:rsid w:val="00E010DD"/>
    <w:rsid w:val="00E01D50"/>
    <w:rsid w:val="00E03953"/>
    <w:rsid w:val="00E04BA6"/>
    <w:rsid w:val="00E060FC"/>
    <w:rsid w:val="00E06446"/>
    <w:rsid w:val="00E100DF"/>
    <w:rsid w:val="00E101C1"/>
    <w:rsid w:val="00E10D36"/>
    <w:rsid w:val="00E13197"/>
    <w:rsid w:val="00E151C1"/>
    <w:rsid w:val="00E16C06"/>
    <w:rsid w:val="00E22747"/>
    <w:rsid w:val="00E22B71"/>
    <w:rsid w:val="00E22E86"/>
    <w:rsid w:val="00E2644F"/>
    <w:rsid w:val="00E315BE"/>
    <w:rsid w:val="00E372DF"/>
    <w:rsid w:val="00E404CA"/>
    <w:rsid w:val="00E40644"/>
    <w:rsid w:val="00E409B5"/>
    <w:rsid w:val="00E4222A"/>
    <w:rsid w:val="00E42B58"/>
    <w:rsid w:val="00E43FAB"/>
    <w:rsid w:val="00E452B8"/>
    <w:rsid w:val="00E47759"/>
    <w:rsid w:val="00E505E2"/>
    <w:rsid w:val="00E5186A"/>
    <w:rsid w:val="00E549BD"/>
    <w:rsid w:val="00E56D32"/>
    <w:rsid w:val="00E61924"/>
    <w:rsid w:val="00E62A60"/>
    <w:rsid w:val="00E66904"/>
    <w:rsid w:val="00E677BD"/>
    <w:rsid w:val="00E7688C"/>
    <w:rsid w:val="00E77C1F"/>
    <w:rsid w:val="00E837D4"/>
    <w:rsid w:val="00E85439"/>
    <w:rsid w:val="00E90661"/>
    <w:rsid w:val="00E917B5"/>
    <w:rsid w:val="00E91C80"/>
    <w:rsid w:val="00E92CE4"/>
    <w:rsid w:val="00E94D2A"/>
    <w:rsid w:val="00E96C34"/>
    <w:rsid w:val="00E972FC"/>
    <w:rsid w:val="00EA009A"/>
    <w:rsid w:val="00EA35B0"/>
    <w:rsid w:val="00EA3E38"/>
    <w:rsid w:val="00EA419D"/>
    <w:rsid w:val="00EA68DC"/>
    <w:rsid w:val="00EA7C0D"/>
    <w:rsid w:val="00EB063B"/>
    <w:rsid w:val="00EB1F1A"/>
    <w:rsid w:val="00EB22A8"/>
    <w:rsid w:val="00EB3520"/>
    <w:rsid w:val="00EC0759"/>
    <w:rsid w:val="00EC2152"/>
    <w:rsid w:val="00EC3A44"/>
    <w:rsid w:val="00EC4799"/>
    <w:rsid w:val="00EC5C9C"/>
    <w:rsid w:val="00EC7B47"/>
    <w:rsid w:val="00ED5A50"/>
    <w:rsid w:val="00ED7207"/>
    <w:rsid w:val="00EE0535"/>
    <w:rsid w:val="00EE3344"/>
    <w:rsid w:val="00EE6BC4"/>
    <w:rsid w:val="00EE7EC7"/>
    <w:rsid w:val="00EF311D"/>
    <w:rsid w:val="00EF5119"/>
    <w:rsid w:val="00EF5667"/>
    <w:rsid w:val="00EF6CD0"/>
    <w:rsid w:val="00EF7307"/>
    <w:rsid w:val="00F01587"/>
    <w:rsid w:val="00F0169E"/>
    <w:rsid w:val="00F0534C"/>
    <w:rsid w:val="00F117D2"/>
    <w:rsid w:val="00F13C81"/>
    <w:rsid w:val="00F1417C"/>
    <w:rsid w:val="00F145F4"/>
    <w:rsid w:val="00F22016"/>
    <w:rsid w:val="00F2340A"/>
    <w:rsid w:val="00F23A71"/>
    <w:rsid w:val="00F26339"/>
    <w:rsid w:val="00F263A9"/>
    <w:rsid w:val="00F26420"/>
    <w:rsid w:val="00F265B1"/>
    <w:rsid w:val="00F31E64"/>
    <w:rsid w:val="00F32709"/>
    <w:rsid w:val="00F32F1C"/>
    <w:rsid w:val="00F3425C"/>
    <w:rsid w:val="00F3433A"/>
    <w:rsid w:val="00F3781B"/>
    <w:rsid w:val="00F4254A"/>
    <w:rsid w:val="00F445FD"/>
    <w:rsid w:val="00F463F0"/>
    <w:rsid w:val="00F467C7"/>
    <w:rsid w:val="00F47B62"/>
    <w:rsid w:val="00F50328"/>
    <w:rsid w:val="00F50B6D"/>
    <w:rsid w:val="00F52409"/>
    <w:rsid w:val="00F5338B"/>
    <w:rsid w:val="00F53444"/>
    <w:rsid w:val="00F548F9"/>
    <w:rsid w:val="00F57506"/>
    <w:rsid w:val="00F6086E"/>
    <w:rsid w:val="00F65F24"/>
    <w:rsid w:val="00F66AD2"/>
    <w:rsid w:val="00F7108C"/>
    <w:rsid w:val="00F713CE"/>
    <w:rsid w:val="00F72E86"/>
    <w:rsid w:val="00F75DC1"/>
    <w:rsid w:val="00F761A3"/>
    <w:rsid w:val="00F77BB4"/>
    <w:rsid w:val="00F82BB5"/>
    <w:rsid w:val="00F8521A"/>
    <w:rsid w:val="00F87B3B"/>
    <w:rsid w:val="00F87DA6"/>
    <w:rsid w:val="00F91685"/>
    <w:rsid w:val="00F97F98"/>
    <w:rsid w:val="00FA0CEE"/>
    <w:rsid w:val="00FA0F39"/>
    <w:rsid w:val="00FA1340"/>
    <w:rsid w:val="00FA25DB"/>
    <w:rsid w:val="00FA4644"/>
    <w:rsid w:val="00FA4DCF"/>
    <w:rsid w:val="00FA5C8C"/>
    <w:rsid w:val="00FA6F4D"/>
    <w:rsid w:val="00FB1922"/>
    <w:rsid w:val="00FB38D9"/>
    <w:rsid w:val="00FB4E8A"/>
    <w:rsid w:val="00FB60FF"/>
    <w:rsid w:val="00FC28DA"/>
    <w:rsid w:val="00FC2F54"/>
    <w:rsid w:val="00FC4F06"/>
    <w:rsid w:val="00FC6F24"/>
    <w:rsid w:val="00FC7F20"/>
    <w:rsid w:val="00FC7F5D"/>
    <w:rsid w:val="00FC7FE8"/>
    <w:rsid w:val="00FD3809"/>
    <w:rsid w:val="00FD4C63"/>
    <w:rsid w:val="00FD4E5A"/>
    <w:rsid w:val="00FD5717"/>
    <w:rsid w:val="00FE0629"/>
    <w:rsid w:val="00FE2E2B"/>
    <w:rsid w:val="00FE2FCF"/>
    <w:rsid w:val="00FE40A3"/>
    <w:rsid w:val="00FE4C79"/>
    <w:rsid w:val="00FE533B"/>
    <w:rsid w:val="00FE771E"/>
    <w:rsid w:val="00FF0C04"/>
    <w:rsid w:val="00FF6027"/>
    <w:rsid w:val="0106AC2D"/>
    <w:rsid w:val="01A3FCD5"/>
    <w:rsid w:val="01BD6C70"/>
    <w:rsid w:val="01E6BCEA"/>
    <w:rsid w:val="0260272F"/>
    <w:rsid w:val="02E58DFD"/>
    <w:rsid w:val="03AD2AE4"/>
    <w:rsid w:val="03E3D945"/>
    <w:rsid w:val="03FB5582"/>
    <w:rsid w:val="052ECBA4"/>
    <w:rsid w:val="0587B7EF"/>
    <w:rsid w:val="05DD23C9"/>
    <w:rsid w:val="062E2CC9"/>
    <w:rsid w:val="063123E3"/>
    <w:rsid w:val="067ACA7B"/>
    <w:rsid w:val="06D020CE"/>
    <w:rsid w:val="06EDCF30"/>
    <w:rsid w:val="070F85DA"/>
    <w:rsid w:val="072BB2FF"/>
    <w:rsid w:val="0741B185"/>
    <w:rsid w:val="07676162"/>
    <w:rsid w:val="077CE0C1"/>
    <w:rsid w:val="07C188BC"/>
    <w:rsid w:val="07D05510"/>
    <w:rsid w:val="07DD9186"/>
    <w:rsid w:val="0848E4F6"/>
    <w:rsid w:val="090405FF"/>
    <w:rsid w:val="09AA9976"/>
    <w:rsid w:val="09CD2486"/>
    <w:rsid w:val="0A28B5B9"/>
    <w:rsid w:val="0A5B2912"/>
    <w:rsid w:val="0A96B321"/>
    <w:rsid w:val="0AD560EC"/>
    <w:rsid w:val="0B8B6471"/>
    <w:rsid w:val="0BBBC9B4"/>
    <w:rsid w:val="0CC74853"/>
    <w:rsid w:val="0D0E01DD"/>
    <w:rsid w:val="0D579A15"/>
    <w:rsid w:val="0D65E413"/>
    <w:rsid w:val="0E8EE474"/>
    <w:rsid w:val="0EA9D23E"/>
    <w:rsid w:val="0EF2850C"/>
    <w:rsid w:val="100A77F8"/>
    <w:rsid w:val="104FAB6E"/>
    <w:rsid w:val="10B61A4A"/>
    <w:rsid w:val="11623863"/>
    <w:rsid w:val="116810F3"/>
    <w:rsid w:val="121BC89F"/>
    <w:rsid w:val="12B4D102"/>
    <w:rsid w:val="13065ADF"/>
    <w:rsid w:val="134DA17F"/>
    <w:rsid w:val="13C86F9C"/>
    <w:rsid w:val="140AF0B1"/>
    <w:rsid w:val="15092223"/>
    <w:rsid w:val="153A0F2E"/>
    <w:rsid w:val="16BCC4FA"/>
    <w:rsid w:val="17A2D817"/>
    <w:rsid w:val="17AA5307"/>
    <w:rsid w:val="181CFFF5"/>
    <w:rsid w:val="1822B885"/>
    <w:rsid w:val="183405CB"/>
    <w:rsid w:val="1980FB92"/>
    <w:rsid w:val="1A4EAC4E"/>
    <w:rsid w:val="1AC568C3"/>
    <w:rsid w:val="1C0AC704"/>
    <w:rsid w:val="1C874555"/>
    <w:rsid w:val="1D175719"/>
    <w:rsid w:val="1D264CFF"/>
    <w:rsid w:val="1DD5CA5D"/>
    <w:rsid w:val="1DDFA21B"/>
    <w:rsid w:val="1DFD0985"/>
    <w:rsid w:val="1E5120BA"/>
    <w:rsid w:val="1E9A9C2F"/>
    <w:rsid w:val="1EE84788"/>
    <w:rsid w:val="1EF1EBB8"/>
    <w:rsid w:val="1EFBB668"/>
    <w:rsid w:val="205E21EB"/>
    <w:rsid w:val="214298B2"/>
    <w:rsid w:val="21D0F566"/>
    <w:rsid w:val="21D1C234"/>
    <w:rsid w:val="21EF3DA6"/>
    <w:rsid w:val="222B708E"/>
    <w:rsid w:val="2272D08F"/>
    <w:rsid w:val="235D730E"/>
    <w:rsid w:val="239BE219"/>
    <w:rsid w:val="23B68DA5"/>
    <w:rsid w:val="23ECA6A3"/>
    <w:rsid w:val="2415A81E"/>
    <w:rsid w:val="25A4F4BB"/>
    <w:rsid w:val="25A995D9"/>
    <w:rsid w:val="268F5CEC"/>
    <w:rsid w:val="26C82152"/>
    <w:rsid w:val="26DEB14A"/>
    <w:rsid w:val="26FB294C"/>
    <w:rsid w:val="276871DC"/>
    <w:rsid w:val="27ACE008"/>
    <w:rsid w:val="27EF3ABB"/>
    <w:rsid w:val="284EA86A"/>
    <w:rsid w:val="288D6360"/>
    <w:rsid w:val="2941A5B5"/>
    <w:rsid w:val="296CF055"/>
    <w:rsid w:val="298B0B1C"/>
    <w:rsid w:val="2A79B4DE"/>
    <w:rsid w:val="2BC639AD"/>
    <w:rsid w:val="2BFFB199"/>
    <w:rsid w:val="2D231D77"/>
    <w:rsid w:val="2D493108"/>
    <w:rsid w:val="2DB2EB6A"/>
    <w:rsid w:val="2E15EBB9"/>
    <w:rsid w:val="2EE73CB0"/>
    <w:rsid w:val="2F744694"/>
    <w:rsid w:val="309B04FB"/>
    <w:rsid w:val="309CBCA6"/>
    <w:rsid w:val="31597932"/>
    <w:rsid w:val="315B4A32"/>
    <w:rsid w:val="31C15516"/>
    <w:rsid w:val="3247F73B"/>
    <w:rsid w:val="3307E4CC"/>
    <w:rsid w:val="3323347F"/>
    <w:rsid w:val="33D2A5BD"/>
    <w:rsid w:val="34341F00"/>
    <w:rsid w:val="35294C5E"/>
    <w:rsid w:val="356E761E"/>
    <w:rsid w:val="35953BCA"/>
    <w:rsid w:val="35BA0DA6"/>
    <w:rsid w:val="35DD0C49"/>
    <w:rsid w:val="3685FDA1"/>
    <w:rsid w:val="36E85A27"/>
    <w:rsid w:val="370A467F"/>
    <w:rsid w:val="3855796F"/>
    <w:rsid w:val="38FF27D3"/>
    <w:rsid w:val="39132A41"/>
    <w:rsid w:val="39191922"/>
    <w:rsid w:val="3930F54A"/>
    <w:rsid w:val="395B383A"/>
    <w:rsid w:val="39C33648"/>
    <w:rsid w:val="3A80B0CD"/>
    <w:rsid w:val="3AE50253"/>
    <w:rsid w:val="3AFA63DA"/>
    <w:rsid w:val="3B30B2C3"/>
    <w:rsid w:val="3B782F06"/>
    <w:rsid w:val="3BD24120"/>
    <w:rsid w:val="3CECF027"/>
    <w:rsid w:val="3D718F7B"/>
    <w:rsid w:val="3DB1AA80"/>
    <w:rsid w:val="3E4968EF"/>
    <w:rsid w:val="3E5A4D75"/>
    <w:rsid w:val="3E75CAB7"/>
    <w:rsid w:val="3EAE02E5"/>
    <w:rsid w:val="3EDD5E47"/>
    <w:rsid w:val="3F89B0B4"/>
    <w:rsid w:val="3FB2C643"/>
    <w:rsid w:val="407C8557"/>
    <w:rsid w:val="408B0BFF"/>
    <w:rsid w:val="4344790D"/>
    <w:rsid w:val="436A188E"/>
    <w:rsid w:val="44AF2B44"/>
    <w:rsid w:val="44D63789"/>
    <w:rsid w:val="44D6AED1"/>
    <w:rsid w:val="45C84FE5"/>
    <w:rsid w:val="46AEE705"/>
    <w:rsid w:val="4716EB1A"/>
    <w:rsid w:val="47337620"/>
    <w:rsid w:val="4789D112"/>
    <w:rsid w:val="4857E9A5"/>
    <w:rsid w:val="4923A11B"/>
    <w:rsid w:val="497F4175"/>
    <w:rsid w:val="4998F651"/>
    <w:rsid w:val="49A678CC"/>
    <w:rsid w:val="49A99B26"/>
    <w:rsid w:val="4A1802A5"/>
    <w:rsid w:val="4AAE66FE"/>
    <w:rsid w:val="4AFE212E"/>
    <w:rsid w:val="4CAEDC2F"/>
    <w:rsid w:val="4CE67062"/>
    <w:rsid w:val="4D873262"/>
    <w:rsid w:val="4DC4FB9D"/>
    <w:rsid w:val="4DE0B88D"/>
    <w:rsid w:val="4E35C11F"/>
    <w:rsid w:val="4EBB3ADA"/>
    <w:rsid w:val="4ECFBCB0"/>
    <w:rsid w:val="4F0B52A8"/>
    <w:rsid w:val="4F252585"/>
    <w:rsid w:val="50467C1A"/>
    <w:rsid w:val="5060CE4F"/>
    <w:rsid w:val="50879C48"/>
    <w:rsid w:val="5116E270"/>
    <w:rsid w:val="5163375D"/>
    <w:rsid w:val="52FB0C69"/>
    <w:rsid w:val="530A5BF8"/>
    <w:rsid w:val="5319A3A9"/>
    <w:rsid w:val="54FD33B8"/>
    <w:rsid w:val="550291C3"/>
    <w:rsid w:val="5523FA3F"/>
    <w:rsid w:val="554F5E1F"/>
    <w:rsid w:val="55515CA1"/>
    <w:rsid w:val="557F9D17"/>
    <w:rsid w:val="558A082F"/>
    <w:rsid w:val="559B028B"/>
    <w:rsid w:val="56DEBADB"/>
    <w:rsid w:val="57187091"/>
    <w:rsid w:val="5719410F"/>
    <w:rsid w:val="5773DC5B"/>
    <w:rsid w:val="57BEDA98"/>
    <w:rsid w:val="5820D1D7"/>
    <w:rsid w:val="58A3690F"/>
    <w:rsid w:val="58AD3404"/>
    <w:rsid w:val="5984C9EA"/>
    <w:rsid w:val="59C448BB"/>
    <w:rsid w:val="5A0C24A6"/>
    <w:rsid w:val="5AE70978"/>
    <w:rsid w:val="5B3664E2"/>
    <w:rsid w:val="5B4A4CB1"/>
    <w:rsid w:val="5B4BE462"/>
    <w:rsid w:val="5B76DFB2"/>
    <w:rsid w:val="5CA75D92"/>
    <w:rsid w:val="5D24A513"/>
    <w:rsid w:val="5D3AA547"/>
    <w:rsid w:val="5D3F8160"/>
    <w:rsid w:val="5DDB3664"/>
    <w:rsid w:val="5E53D340"/>
    <w:rsid w:val="5ED0F380"/>
    <w:rsid w:val="5EE9D0F6"/>
    <w:rsid w:val="5F6D88E3"/>
    <w:rsid w:val="5F954208"/>
    <w:rsid w:val="5FBDCE66"/>
    <w:rsid w:val="6005821F"/>
    <w:rsid w:val="60B669D8"/>
    <w:rsid w:val="60F41986"/>
    <w:rsid w:val="612338FF"/>
    <w:rsid w:val="61866225"/>
    <w:rsid w:val="619382BB"/>
    <w:rsid w:val="61F77DCB"/>
    <w:rsid w:val="61F83C81"/>
    <w:rsid w:val="631FCD9B"/>
    <w:rsid w:val="6373C336"/>
    <w:rsid w:val="6383DF3D"/>
    <w:rsid w:val="63DCCEE5"/>
    <w:rsid w:val="63F0FC3E"/>
    <w:rsid w:val="64E712BE"/>
    <w:rsid w:val="652B3489"/>
    <w:rsid w:val="654FE543"/>
    <w:rsid w:val="65AA2730"/>
    <w:rsid w:val="662ADECB"/>
    <w:rsid w:val="6673B764"/>
    <w:rsid w:val="66EF0ECD"/>
    <w:rsid w:val="6712D710"/>
    <w:rsid w:val="6768F04D"/>
    <w:rsid w:val="68052721"/>
    <w:rsid w:val="686C079D"/>
    <w:rsid w:val="687A46B5"/>
    <w:rsid w:val="68999F10"/>
    <w:rsid w:val="68EA533E"/>
    <w:rsid w:val="6939F93F"/>
    <w:rsid w:val="695B1AAD"/>
    <w:rsid w:val="6A49AD3B"/>
    <w:rsid w:val="6AD2ECFC"/>
    <w:rsid w:val="6B5456CE"/>
    <w:rsid w:val="6C6D7263"/>
    <w:rsid w:val="6C83FA23"/>
    <w:rsid w:val="6C84ED5B"/>
    <w:rsid w:val="6D1DD890"/>
    <w:rsid w:val="6D443A4A"/>
    <w:rsid w:val="6E111106"/>
    <w:rsid w:val="6EBB025A"/>
    <w:rsid w:val="6F2296C4"/>
    <w:rsid w:val="6F25404B"/>
    <w:rsid w:val="6F80436B"/>
    <w:rsid w:val="7073AE3B"/>
    <w:rsid w:val="707C4CBB"/>
    <w:rsid w:val="71943EBC"/>
    <w:rsid w:val="71E92816"/>
    <w:rsid w:val="748A95FB"/>
    <w:rsid w:val="75D0044B"/>
    <w:rsid w:val="7644B4E7"/>
    <w:rsid w:val="76A58A53"/>
    <w:rsid w:val="76D1F433"/>
    <w:rsid w:val="76FBE476"/>
    <w:rsid w:val="771CFD58"/>
    <w:rsid w:val="784A2DB8"/>
    <w:rsid w:val="7859B83A"/>
    <w:rsid w:val="78AF1E84"/>
    <w:rsid w:val="7937F2B9"/>
    <w:rsid w:val="79577DAF"/>
    <w:rsid w:val="7960B048"/>
    <w:rsid w:val="79E5FE19"/>
    <w:rsid w:val="79FA3CCB"/>
    <w:rsid w:val="7A3D17C1"/>
    <w:rsid w:val="7A554CA9"/>
    <w:rsid w:val="7ABF3BB2"/>
    <w:rsid w:val="7B6890ED"/>
    <w:rsid w:val="7BB451FD"/>
    <w:rsid w:val="7CB90FE1"/>
    <w:rsid w:val="7E62F317"/>
    <w:rsid w:val="7EA939D1"/>
    <w:rsid w:val="7ECE668A"/>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E61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267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267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6267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6267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6267D2"/>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6267D2"/>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6267D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6267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267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emlista1">
    <w:name w:val="Sem lista1"/>
    <w:next w:val="Aucuneliste"/>
    <w:uiPriority w:val="99"/>
    <w:semiHidden/>
    <w:unhideWhenUsed/>
    <w:rsid w:val="007325A9"/>
  </w:style>
  <w:style w:type="paragraph" w:styleId="Pieddepage">
    <w:name w:val="footer"/>
    <w:basedOn w:val="Normal"/>
    <w:link w:val="PieddepageCar"/>
    <w:rsid w:val="007325A9"/>
    <w:pPr>
      <w:tabs>
        <w:tab w:val="left" w:pos="567"/>
        <w:tab w:val="center" w:pos="4536"/>
        <w:tab w:val="right" w:pos="8306"/>
      </w:tabs>
      <w:spacing w:after="0" w:line="260" w:lineRule="exact"/>
    </w:pPr>
    <w:rPr>
      <w:rFonts w:ascii="Arial" w:eastAsia="Times New Roman" w:hAnsi="Arial" w:cs="Times New Roman"/>
      <w:noProof/>
      <w:sz w:val="16"/>
      <w:szCs w:val="20"/>
    </w:rPr>
  </w:style>
  <w:style w:type="character" w:customStyle="1" w:styleId="PieddepageCar">
    <w:name w:val="Pied de page Car"/>
    <w:basedOn w:val="Policepardfaut"/>
    <w:link w:val="Pieddepage"/>
    <w:rsid w:val="007325A9"/>
    <w:rPr>
      <w:rFonts w:ascii="Arial" w:eastAsia="Times New Roman" w:hAnsi="Arial" w:cs="Times New Roman"/>
      <w:noProof/>
      <w:sz w:val="16"/>
      <w:szCs w:val="20"/>
      <w:lang w:val="pt-PT"/>
    </w:rPr>
  </w:style>
  <w:style w:type="paragraph" w:styleId="En-tte">
    <w:name w:val="header"/>
    <w:basedOn w:val="Normal"/>
    <w:link w:val="En-tteCar"/>
    <w:rsid w:val="007325A9"/>
    <w:pPr>
      <w:tabs>
        <w:tab w:val="left" w:pos="567"/>
        <w:tab w:val="center" w:pos="4153"/>
        <w:tab w:val="right" w:pos="8306"/>
      </w:tabs>
      <w:spacing w:after="0" w:line="260" w:lineRule="exact"/>
    </w:pPr>
    <w:rPr>
      <w:rFonts w:ascii="Arial" w:eastAsia="Times New Roman" w:hAnsi="Arial" w:cs="Times New Roman"/>
      <w:sz w:val="20"/>
      <w:szCs w:val="20"/>
    </w:rPr>
  </w:style>
  <w:style w:type="character" w:customStyle="1" w:styleId="En-tteCar">
    <w:name w:val="En-tête Car"/>
    <w:basedOn w:val="Policepardfaut"/>
    <w:link w:val="En-tte"/>
    <w:rsid w:val="007325A9"/>
    <w:rPr>
      <w:rFonts w:ascii="Arial" w:eastAsia="Times New Roman" w:hAnsi="Arial" w:cs="Times New Roman"/>
      <w:sz w:val="20"/>
      <w:szCs w:val="20"/>
      <w:lang w:val="pt-PT"/>
    </w:rPr>
  </w:style>
  <w:style w:type="paragraph" w:customStyle="1" w:styleId="MemoHeaderStyle">
    <w:name w:val="MemoHeaderStyle"/>
    <w:basedOn w:val="Normal"/>
    <w:next w:val="Normal"/>
    <w:rsid w:val="007325A9"/>
    <w:pPr>
      <w:tabs>
        <w:tab w:val="left" w:pos="567"/>
      </w:tabs>
      <w:spacing w:after="0" w:line="120" w:lineRule="atLeast"/>
      <w:ind w:left="1418"/>
      <w:jc w:val="both"/>
    </w:pPr>
    <w:rPr>
      <w:rFonts w:ascii="Arial" w:eastAsia="Times New Roman" w:hAnsi="Arial" w:cs="Times New Roman"/>
      <w:b/>
      <w:smallCaps/>
      <w:szCs w:val="20"/>
    </w:rPr>
  </w:style>
  <w:style w:type="character" w:styleId="Numrodepage">
    <w:name w:val="page number"/>
    <w:basedOn w:val="Policepardfaut"/>
    <w:rsid w:val="007325A9"/>
  </w:style>
  <w:style w:type="paragraph" w:styleId="Corpsdetexte">
    <w:name w:val="Body Text"/>
    <w:basedOn w:val="Normal"/>
    <w:link w:val="CorpsdetexteCar"/>
    <w:rsid w:val="007325A9"/>
    <w:pPr>
      <w:spacing w:after="0" w:line="240" w:lineRule="auto"/>
    </w:pPr>
    <w:rPr>
      <w:rFonts w:ascii="Times New Roman" w:eastAsia="Times New Roman" w:hAnsi="Times New Roman" w:cs="Times New Roman"/>
      <w:i/>
      <w:color w:val="008000"/>
      <w:szCs w:val="20"/>
    </w:rPr>
  </w:style>
  <w:style w:type="character" w:customStyle="1" w:styleId="CorpsdetexteCar">
    <w:name w:val="Corps de texte Car"/>
    <w:basedOn w:val="Policepardfaut"/>
    <w:link w:val="Corpsdetexte"/>
    <w:rsid w:val="007325A9"/>
    <w:rPr>
      <w:rFonts w:ascii="Times New Roman" w:eastAsia="Times New Roman" w:hAnsi="Times New Roman" w:cs="Times New Roman"/>
      <w:i/>
      <w:color w:val="008000"/>
      <w:szCs w:val="20"/>
      <w:lang w:val="pt-PT"/>
    </w:rPr>
  </w:style>
  <w:style w:type="paragraph" w:styleId="Commentaire">
    <w:name w:val="annotation text"/>
    <w:basedOn w:val="Normal"/>
    <w:link w:val="CommentaireCar"/>
    <w:rsid w:val="007325A9"/>
    <w:pPr>
      <w:tabs>
        <w:tab w:val="left" w:pos="567"/>
      </w:tabs>
      <w:spacing w:after="0" w:line="260" w:lineRule="exact"/>
    </w:pPr>
    <w:rPr>
      <w:rFonts w:ascii="Times New Roman" w:eastAsia="Times New Roman" w:hAnsi="Times New Roman" w:cs="Times New Roman"/>
      <w:sz w:val="20"/>
      <w:szCs w:val="20"/>
    </w:rPr>
  </w:style>
  <w:style w:type="character" w:customStyle="1" w:styleId="CommentaireCar">
    <w:name w:val="Commentaire Car"/>
    <w:basedOn w:val="Policepardfaut"/>
    <w:link w:val="Commentaire"/>
    <w:rsid w:val="007325A9"/>
    <w:rPr>
      <w:rFonts w:ascii="Times New Roman" w:eastAsia="Times New Roman" w:hAnsi="Times New Roman" w:cs="Times New Roman"/>
      <w:sz w:val="20"/>
      <w:szCs w:val="20"/>
      <w:lang w:val="pt-PT"/>
    </w:rPr>
  </w:style>
  <w:style w:type="character" w:styleId="Lienhypertexte">
    <w:name w:val="Hyperlink"/>
    <w:uiPriority w:val="99"/>
    <w:rsid w:val="007325A9"/>
    <w:rPr>
      <w:color w:val="0000FF"/>
      <w:u w:val="single"/>
    </w:rPr>
  </w:style>
  <w:style w:type="paragraph" w:customStyle="1" w:styleId="EMEAEnBodyText">
    <w:name w:val="EMEA En Body Text"/>
    <w:basedOn w:val="Normal"/>
    <w:rsid w:val="007325A9"/>
    <w:pPr>
      <w:spacing w:before="120" w:after="120" w:line="240" w:lineRule="auto"/>
      <w:jc w:val="both"/>
    </w:pPr>
    <w:rPr>
      <w:rFonts w:ascii="Times New Roman" w:eastAsia="Times New Roman" w:hAnsi="Times New Roman" w:cs="Times New Roman"/>
      <w:szCs w:val="20"/>
    </w:rPr>
  </w:style>
  <w:style w:type="paragraph" w:styleId="Textedebulles">
    <w:name w:val="Balloon Text"/>
    <w:basedOn w:val="Normal"/>
    <w:link w:val="TextedebullesCar"/>
    <w:semiHidden/>
    <w:rsid w:val="007325A9"/>
    <w:pPr>
      <w:tabs>
        <w:tab w:val="left" w:pos="567"/>
      </w:tabs>
      <w:spacing w:after="0" w:line="260" w:lineRule="exact"/>
    </w:pPr>
    <w:rPr>
      <w:rFonts w:ascii="Tahoma" w:eastAsia="Times New Roman" w:hAnsi="Tahoma" w:cs="Tahoma"/>
      <w:sz w:val="16"/>
      <w:szCs w:val="16"/>
    </w:rPr>
  </w:style>
  <w:style w:type="character" w:customStyle="1" w:styleId="TextedebullesCar">
    <w:name w:val="Texte de bulles Car"/>
    <w:basedOn w:val="Policepardfaut"/>
    <w:link w:val="Textedebulles"/>
    <w:semiHidden/>
    <w:rsid w:val="007325A9"/>
    <w:rPr>
      <w:rFonts w:ascii="Tahoma" w:eastAsia="Times New Roman" w:hAnsi="Tahoma" w:cs="Tahoma"/>
      <w:sz w:val="16"/>
      <w:szCs w:val="16"/>
      <w:lang w:val="pt-PT"/>
    </w:rPr>
  </w:style>
  <w:style w:type="paragraph" w:customStyle="1" w:styleId="BodytextAgency">
    <w:name w:val="Body text (Agency)"/>
    <w:basedOn w:val="Normal"/>
    <w:link w:val="BodytextAgencyChar"/>
    <w:rsid w:val="007325A9"/>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7325A9"/>
    <w:rPr>
      <w:rFonts w:ascii="Verdana" w:eastAsia="Verdana" w:hAnsi="Verdana" w:cs="Verdana"/>
      <w:sz w:val="18"/>
      <w:szCs w:val="18"/>
      <w:lang w:val="pt-PT" w:eastAsia="en-GB"/>
    </w:rPr>
  </w:style>
  <w:style w:type="paragraph" w:customStyle="1" w:styleId="DraftingNotesAgency">
    <w:name w:val="Drafting Notes (Agency)"/>
    <w:basedOn w:val="Normal"/>
    <w:next w:val="BodytextAgency"/>
    <w:link w:val="DraftingNotesAgencyChar"/>
    <w:rsid w:val="007325A9"/>
    <w:pPr>
      <w:spacing w:after="140" w:line="280" w:lineRule="atLeast"/>
    </w:pPr>
    <w:rPr>
      <w:rFonts w:ascii="Courier New" w:eastAsia="Verdana" w:hAnsi="Courier New" w:cs="Times New Roman"/>
      <w:i/>
      <w:color w:val="339966"/>
      <w:szCs w:val="18"/>
      <w:lang w:eastAsia="en-GB"/>
    </w:rPr>
  </w:style>
  <w:style w:type="character" w:customStyle="1" w:styleId="DraftingNotesAgencyChar">
    <w:name w:val="Drafting Notes (Agency) Char"/>
    <w:link w:val="DraftingNotesAgency"/>
    <w:rsid w:val="007325A9"/>
    <w:rPr>
      <w:rFonts w:ascii="Courier New" w:eastAsia="Verdana" w:hAnsi="Courier New" w:cs="Times New Roman"/>
      <w:i/>
      <w:color w:val="339966"/>
      <w:szCs w:val="18"/>
      <w:lang w:val="pt-PT" w:eastAsia="en-GB"/>
    </w:rPr>
  </w:style>
  <w:style w:type="paragraph" w:customStyle="1" w:styleId="NormalAgency">
    <w:name w:val="Normal (Agency)"/>
    <w:link w:val="NormalAgencyChar"/>
    <w:rsid w:val="007325A9"/>
    <w:pPr>
      <w:spacing w:after="0" w:line="240" w:lineRule="auto"/>
    </w:pPr>
    <w:rPr>
      <w:rFonts w:ascii="Verdana" w:eastAsia="Verdana" w:hAnsi="Verdana" w:cs="Verdana"/>
      <w:sz w:val="18"/>
      <w:szCs w:val="18"/>
      <w:lang w:eastAsia="en-GB"/>
    </w:rPr>
  </w:style>
  <w:style w:type="table" w:customStyle="1" w:styleId="TablegridAgencyblack">
    <w:name w:val="Table grid (Agency) black"/>
    <w:basedOn w:val="TableauNormal"/>
    <w:semiHidden/>
    <w:rsid w:val="007325A9"/>
    <w:pPr>
      <w:spacing w:after="0" w:line="240" w:lineRule="auto"/>
    </w:pPr>
    <w:rPr>
      <w:rFonts w:ascii="Verdana" w:eastAsia="SimSun" w:hAnsi="Verdana" w:cs="Times New Roman"/>
      <w:sz w:val="18"/>
      <w:szCs w:val="20"/>
      <w:lang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7325A9"/>
    <w:pPr>
      <w:keepNext/>
    </w:pPr>
    <w:rPr>
      <w:rFonts w:eastAsia="Times New Roman"/>
      <w:b/>
    </w:rPr>
  </w:style>
  <w:style w:type="paragraph" w:customStyle="1" w:styleId="TabletextrowsAgency">
    <w:name w:val="Table text rows (Agency)"/>
    <w:basedOn w:val="Normal"/>
    <w:rsid w:val="007325A9"/>
    <w:pPr>
      <w:spacing w:after="0" w:line="280" w:lineRule="exact"/>
    </w:pPr>
    <w:rPr>
      <w:rFonts w:ascii="Verdana" w:eastAsia="Times New Roman" w:hAnsi="Verdana" w:cs="Verdana"/>
      <w:sz w:val="18"/>
      <w:szCs w:val="18"/>
      <w:lang w:eastAsia="zh-CN"/>
    </w:rPr>
  </w:style>
  <w:style w:type="character" w:customStyle="1" w:styleId="NormalAgencyChar">
    <w:name w:val="Normal (Agency) Char"/>
    <w:link w:val="NormalAgency"/>
    <w:rsid w:val="007325A9"/>
    <w:rPr>
      <w:rFonts w:ascii="Verdana" w:eastAsia="Verdana" w:hAnsi="Verdana" w:cs="Verdana"/>
      <w:sz w:val="18"/>
      <w:szCs w:val="18"/>
      <w:lang w:val="pt-PT" w:eastAsia="en-GB"/>
    </w:rPr>
  </w:style>
  <w:style w:type="character" w:styleId="Marquedecommentaire">
    <w:name w:val="annotation reference"/>
    <w:rsid w:val="007325A9"/>
    <w:rPr>
      <w:sz w:val="16"/>
      <w:szCs w:val="16"/>
    </w:rPr>
  </w:style>
  <w:style w:type="paragraph" w:styleId="Objetducommentaire">
    <w:name w:val="annotation subject"/>
    <w:basedOn w:val="Commentaire"/>
    <w:next w:val="Commentaire"/>
    <w:link w:val="ObjetducommentaireCar"/>
    <w:rsid w:val="007325A9"/>
    <w:rPr>
      <w:b/>
      <w:bCs/>
    </w:rPr>
  </w:style>
  <w:style w:type="character" w:customStyle="1" w:styleId="ObjetducommentaireCar">
    <w:name w:val="Objet du commentaire Car"/>
    <w:basedOn w:val="CommentaireCar"/>
    <w:link w:val="Objetducommentaire"/>
    <w:rsid w:val="007325A9"/>
    <w:rPr>
      <w:rFonts w:ascii="Times New Roman" w:eastAsia="Times New Roman" w:hAnsi="Times New Roman" w:cs="Times New Roman"/>
      <w:b/>
      <w:bCs/>
      <w:sz w:val="20"/>
      <w:szCs w:val="20"/>
      <w:lang w:val="pt-PT"/>
    </w:rPr>
  </w:style>
  <w:style w:type="paragraph" w:styleId="Rvision">
    <w:name w:val="Revision"/>
    <w:hidden/>
    <w:uiPriority w:val="99"/>
    <w:semiHidden/>
    <w:rsid w:val="007325A9"/>
    <w:pPr>
      <w:spacing w:after="0" w:line="240" w:lineRule="auto"/>
    </w:pPr>
    <w:rPr>
      <w:rFonts w:ascii="Times New Roman" w:eastAsia="Times New Roman" w:hAnsi="Times New Roman" w:cs="Times New Roman"/>
      <w:szCs w:val="20"/>
    </w:rPr>
  </w:style>
  <w:style w:type="paragraph" w:customStyle="1" w:styleId="C-PLR-BodyText">
    <w:name w:val="C-PLR-Body Text"/>
    <w:rsid w:val="007325A9"/>
    <w:pPr>
      <w:spacing w:after="0" w:line="240" w:lineRule="auto"/>
    </w:pPr>
    <w:rPr>
      <w:rFonts w:ascii="Times New Roman" w:eastAsia="Times New Roman" w:hAnsi="Times New Roman" w:cs="Times New Roman"/>
      <w:sz w:val="16"/>
      <w:szCs w:val="20"/>
    </w:rPr>
  </w:style>
  <w:style w:type="paragraph" w:styleId="Paragraphedeliste">
    <w:name w:val="List Paragraph"/>
    <w:basedOn w:val="Normal"/>
    <w:uiPriority w:val="34"/>
    <w:qFormat/>
    <w:rsid w:val="007325A9"/>
    <w:pPr>
      <w:tabs>
        <w:tab w:val="left" w:pos="567"/>
      </w:tabs>
      <w:spacing w:after="0" w:line="260" w:lineRule="exact"/>
      <w:ind w:left="720"/>
      <w:contextualSpacing/>
    </w:pPr>
    <w:rPr>
      <w:rFonts w:ascii="Times New Roman" w:eastAsia="Times New Roman" w:hAnsi="Times New Roman" w:cs="Times New Roman"/>
      <w:szCs w:val="20"/>
    </w:rPr>
  </w:style>
  <w:style w:type="paragraph" w:customStyle="1" w:styleId="Default">
    <w:name w:val="Default"/>
    <w:rsid w:val="007325A9"/>
    <w:pPr>
      <w:autoSpaceDE w:val="0"/>
      <w:autoSpaceDN w:val="0"/>
      <w:adjustRightInd w:val="0"/>
      <w:spacing w:after="0" w:line="240" w:lineRule="auto"/>
    </w:pPr>
    <w:rPr>
      <w:rFonts w:ascii="Times New Roman" w:eastAsia="SimSun" w:hAnsi="Times New Roman" w:cs="Times New Roman"/>
      <w:color w:val="000000"/>
      <w:sz w:val="24"/>
      <w:szCs w:val="24"/>
      <w:lang w:eastAsia="en-GB"/>
    </w:rPr>
  </w:style>
  <w:style w:type="table" w:styleId="Grilledutableau">
    <w:name w:val="Table Grid"/>
    <w:basedOn w:val="TableauNormal"/>
    <w:rsid w:val="007325A9"/>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7325A9"/>
    <w:pPr>
      <w:spacing w:before="120" w:after="120" w:line="280" w:lineRule="atLeast"/>
    </w:pPr>
    <w:rPr>
      <w:rFonts w:ascii="Times New Roman" w:eastAsia="MS Mincho" w:hAnsi="Times New Roman" w:cs="Times New Roman"/>
      <w:sz w:val="24"/>
      <w:szCs w:val="20"/>
    </w:rPr>
  </w:style>
  <w:style w:type="character" w:customStyle="1" w:styleId="C-BodyTextChar">
    <w:name w:val="C-Body Text Char"/>
    <w:link w:val="C-BodyText"/>
    <w:rsid w:val="007325A9"/>
    <w:rPr>
      <w:rFonts w:ascii="Times New Roman" w:eastAsia="MS Mincho" w:hAnsi="Times New Roman" w:cs="Times New Roman"/>
      <w:sz w:val="24"/>
      <w:szCs w:val="20"/>
      <w:lang w:val="pt-PT"/>
    </w:rPr>
  </w:style>
  <w:style w:type="paragraph" w:customStyle="1" w:styleId="Legenda1">
    <w:name w:val="Legenda1"/>
    <w:basedOn w:val="Normal"/>
    <w:next w:val="Normal"/>
    <w:unhideWhenUsed/>
    <w:qFormat/>
    <w:rsid w:val="007325A9"/>
    <w:pPr>
      <w:tabs>
        <w:tab w:val="left" w:pos="567"/>
      </w:tabs>
      <w:spacing w:after="200" w:line="240" w:lineRule="auto"/>
    </w:pPr>
    <w:rPr>
      <w:rFonts w:ascii="Times New Roman" w:eastAsia="Times New Roman" w:hAnsi="Times New Roman" w:cs="Times New Roman"/>
      <w:i/>
      <w:iCs/>
      <w:color w:val="44546A"/>
      <w:sz w:val="18"/>
      <w:szCs w:val="18"/>
    </w:rPr>
  </w:style>
  <w:style w:type="paragraph" w:customStyle="1" w:styleId="C-TableFootnote">
    <w:name w:val="C-Table Footnote"/>
    <w:next w:val="C-BodyText"/>
    <w:link w:val="C-TableFootnoteChar"/>
    <w:rsid w:val="007325A9"/>
    <w:pPr>
      <w:tabs>
        <w:tab w:val="left" w:pos="144"/>
      </w:tabs>
      <w:spacing w:after="0" w:line="240" w:lineRule="auto"/>
      <w:ind w:left="144" w:hanging="144"/>
    </w:pPr>
    <w:rPr>
      <w:rFonts w:ascii="Times New Roman" w:eastAsia="Times New Roman" w:hAnsi="Times New Roman" w:cs="Arial"/>
      <w:sz w:val="20"/>
      <w:szCs w:val="20"/>
    </w:rPr>
  </w:style>
  <w:style w:type="character" w:customStyle="1" w:styleId="C-TableFootnoteChar">
    <w:name w:val="C-Table Footnote Char"/>
    <w:link w:val="C-TableFootnote"/>
    <w:rsid w:val="007325A9"/>
    <w:rPr>
      <w:rFonts w:ascii="Times New Roman" w:eastAsia="Times New Roman" w:hAnsi="Times New Roman" w:cs="Arial"/>
      <w:sz w:val="20"/>
      <w:szCs w:val="20"/>
      <w:lang w:val="pt-PT"/>
    </w:rPr>
  </w:style>
  <w:style w:type="character" w:styleId="Mentionnonrsolue">
    <w:name w:val="Unresolved Mention"/>
    <w:basedOn w:val="Policepardfaut"/>
    <w:uiPriority w:val="99"/>
    <w:unhideWhenUsed/>
    <w:rsid w:val="00523967"/>
    <w:rPr>
      <w:color w:val="605E5C"/>
      <w:shd w:val="clear" w:color="auto" w:fill="E1DFDD"/>
    </w:rPr>
  </w:style>
  <w:style w:type="character" w:styleId="Mention">
    <w:name w:val="Mention"/>
    <w:basedOn w:val="Policepardfaut"/>
    <w:uiPriority w:val="99"/>
    <w:unhideWhenUsed/>
    <w:rsid w:val="00335477"/>
    <w:rPr>
      <w:color w:val="2B579A"/>
      <w:shd w:val="clear" w:color="auto" w:fill="E1DFDD"/>
    </w:rPr>
  </w:style>
  <w:style w:type="paragraph" w:styleId="Signature">
    <w:name w:val="Signature"/>
    <w:basedOn w:val="Normal"/>
    <w:link w:val="SignatureCar"/>
    <w:uiPriority w:val="99"/>
    <w:semiHidden/>
    <w:unhideWhenUsed/>
    <w:rsid w:val="006267D2"/>
    <w:pPr>
      <w:spacing w:after="0" w:line="240" w:lineRule="auto"/>
      <w:ind w:left="4252"/>
    </w:pPr>
  </w:style>
  <w:style w:type="character" w:customStyle="1" w:styleId="SignatureCar">
    <w:name w:val="Signature Car"/>
    <w:basedOn w:val="Policepardfaut"/>
    <w:link w:val="Signature"/>
    <w:uiPriority w:val="99"/>
    <w:semiHidden/>
    <w:rsid w:val="006267D2"/>
  </w:style>
  <w:style w:type="paragraph" w:styleId="Signaturelectronique">
    <w:name w:val="E-mail Signature"/>
    <w:basedOn w:val="Normal"/>
    <w:link w:val="SignaturelectroniqueCar"/>
    <w:uiPriority w:val="99"/>
    <w:semiHidden/>
    <w:unhideWhenUsed/>
    <w:rsid w:val="006267D2"/>
    <w:pPr>
      <w:spacing w:after="0" w:line="240" w:lineRule="auto"/>
    </w:pPr>
  </w:style>
  <w:style w:type="character" w:customStyle="1" w:styleId="SignaturelectroniqueCar">
    <w:name w:val="Signature électronique Car"/>
    <w:basedOn w:val="Policepardfaut"/>
    <w:link w:val="Signaturelectronique"/>
    <w:uiPriority w:val="99"/>
    <w:semiHidden/>
    <w:rsid w:val="006267D2"/>
  </w:style>
  <w:style w:type="paragraph" w:styleId="Retraitcorpsdetexte">
    <w:name w:val="Body Text Indent"/>
    <w:basedOn w:val="Normal"/>
    <w:link w:val="RetraitcorpsdetexteCar"/>
    <w:uiPriority w:val="99"/>
    <w:semiHidden/>
    <w:unhideWhenUsed/>
    <w:rsid w:val="006267D2"/>
    <w:pPr>
      <w:spacing w:after="120"/>
      <w:ind w:left="283"/>
    </w:pPr>
  </w:style>
  <w:style w:type="character" w:customStyle="1" w:styleId="RetraitcorpsdetexteCar">
    <w:name w:val="Retrait corps de texte Car"/>
    <w:basedOn w:val="Policepardfaut"/>
    <w:link w:val="Retraitcorpsdetexte"/>
    <w:uiPriority w:val="99"/>
    <w:semiHidden/>
    <w:rsid w:val="006267D2"/>
  </w:style>
  <w:style w:type="paragraph" w:styleId="Retraitcorpsdetexte2">
    <w:name w:val="Body Text Indent 2"/>
    <w:basedOn w:val="Normal"/>
    <w:link w:val="Retraitcorpsdetexte2Car"/>
    <w:uiPriority w:val="99"/>
    <w:semiHidden/>
    <w:unhideWhenUsed/>
    <w:rsid w:val="006267D2"/>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267D2"/>
  </w:style>
  <w:style w:type="paragraph" w:styleId="Retraitcorpsdetexte3">
    <w:name w:val="Body Text Indent 3"/>
    <w:basedOn w:val="Normal"/>
    <w:link w:val="Retraitcorpsdetexte3Car"/>
    <w:uiPriority w:val="99"/>
    <w:semiHidden/>
    <w:unhideWhenUsed/>
    <w:rsid w:val="006267D2"/>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267D2"/>
    <w:rPr>
      <w:sz w:val="16"/>
      <w:szCs w:val="16"/>
    </w:rPr>
  </w:style>
  <w:style w:type="paragraph" w:styleId="Retraitnormal">
    <w:name w:val="Normal Indent"/>
    <w:basedOn w:val="Normal"/>
    <w:uiPriority w:val="99"/>
    <w:semiHidden/>
    <w:unhideWhenUsed/>
    <w:rsid w:val="006267D2"/>
    <w:pPr>
      <w:ind w:left="708"/>
    </w:pPr>
  </w:style>
  <w:style w:type="paragraph" w:styleId="Bibliographie">
    <w:name w:val="Bibliography"/>
    <w:basedOn w:val="Normal"/>
    <w:next w:val="Normal"/>
    <w:uiPriority w:val="37"/>
    <w:semiHidden/>
    <w:unhideWhenUsed/>
    <w:rsid w:val="006267D2"/>
  </w:style>
  <w:style w:type="paragraph" w:styleId="En-ttedemessage">
    <w:name w:val="Message Header"/>
    <w:basedOn w:val="Normal"/>
    <w:link w:val="En-ttedemessageCar"/>
    <w:uiPriority w:val="99"/>
    <w:semiHidden/>
    <w:unhideWhenUsed/>
    <w:rsid w:val="006267D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267D2"/>
    <w:rPr>
      <w:rFonts w:asciiTheme="majorHAnsi" w:eastAsiaTheme="majorEastAsia" w:hAnsiTheme="majorHAnsi" w:cstheme="majorBidi"/>
      <w:sz w:val="24"/>
      <w:szCs w:val="24"/>
      <w:shd w:val="pct20" w:color="auto" w:fill="auto"/>
    </w:rPr>
  </w:style>
  <w:style w:type="paragraph" w:styleId="Titredenote">
    <w:name w:val="Note Heading"/>
    <w:basedOn w:val="Normal"/>
    <w:next w:val="Normal"/>
    <w:link w:val="TitredenoteCar"/>
    <w:uiPriority w:val="99"/>
    <w:semiHidden/>
    <w:unhideWhenUsed/>
    <w:rsid w:val="006267D2"/>
    <w:pPr>
      <w:spacing w:after="0" w:line="240" w:lineRule="auto"/>
    </w:pPr>
  </w:style>
  <w:style w:type="character" w:customStyle="1" w:styleId="TitredenoteCar">
    <w:name w:val="Titre de note Car"/>
    <w:basedOn w:val="Policepardfaut"/>
    <w:link w:val="Titredenote"/>
    <w:uiPriority w:val="99"/>
    <w:semiHidden/>
    <w:rsid w:val="006267D2"/>
  </w:style>
  <w:style w:type="paragraph" w:styleId="TitreTR">
    <w:name w:val="toa heading"/>
    <w:basedOn w:val="Normal"/>
    <w:next w:val="Normal"/>
    <w:uiPriority w:val="99"/>
    <w:semiHidden/>
    <w:unhideWhenUsed/>
    <w:rsid w:val="006267D2"/>
    <w:pPr>
      <w:spacing w:before="120"/>
    </w:pPr>
    <w:rPr>
      <w:rFonts w:asciiTheme="majorHAnsi" w:eastAsiaTheme="majorEastAsia" w:hAnsiTheme="majorHAnsi" w:cstheme="majorBidi"/>
      <w:b/>
      <w:bCs/>
      <w:sz w:val="24"/>
      <w:szCs w:val="24"/>
    </w:rPr>
  </w:style>
  <w:style w:type="paragraph" w:styleId="Index1">
    <w:name w:val="index 1"/>
    <w:basedOn w:val="Normal"/>
    <w:next w:val="Normal"/>
    <w:autoRedefine/>
    <w:uiPriority w:val="99"/>
    <w:semiHidden/>
    <w:unhideWhenUsed/>
    <w:rsid w:val="006267D2"/>
    <w:pPr>
      <w:spacing w:after="0" w:line="240" w:lineRule="auto"/>
      <w:ind w:left="220" w:hanging="220"/>
    </w:pPr>
  </w:style>
  <w:style w:type="paragraph" w:styleId="Titreindex">
    <w:name w:val="index heading"/>
    <w:basedOn w:val="Normal"/>
    <w:next w:val="Index1"/>
    <w:uiPriority w:val="99"/>
    <w:semiHidden/>
    <w:unhideWhenUsed/>
    <w:rsid w:val="006267D2"/>
    <w:rPr>
      <w:rFonts w:asciiTheme="majorHAnsi" w:eastAsiaTheme="majorEastAsia" w:hAnsiTheme="majorHAnsi" w:cstheme="majorBidi"/>
      <w:b/>
      <w:bCs/>
    </w:rPr>
  </w:style>
  <w:style w:type="character" w:customStyle="1" w:styleId="Titre1Car">
    <w:name w:val="Titre 1 Car"/>
    <w:basedOn w:val="Policepardfaut"/>
    <w:link w:val="Titre1"/>
    <w:uiPriority w:val="9"/>
    <w:rsid w:val="006267D2"/>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semiHidden/>
    <w:unhideWhenUsed/>
    <w:qFormat/>
    <w:rsid w:val="006267D2"/>
    <w:pPr>
      <w:outlineLvl w:val="9"/>
    </w:pPr>
  </w:style>
  <w:style w:type="paragraph" w:styleId="Citation">
    <w:name w:val="Quote"/>
    <w:basedOn w:val="Normal"/>
    <w:next w:val="Normal"/>
    <w:link w:val="CitationCar"/>
    <w:uiPriority w:val="29"/>
    <w:qFormat/>
    <w:rsid w:val="006267D2"/>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6267D2"/>
    <w:rPr>
      <w:i/>
      <w:iCs/>
      <w:color w:val="404040" w:themeColor="text1" w:themeTint="BF"/>
    </w:rPr>
  </w:style>
  <w:style w:type="paragraph" w:styleId="Citationintense">
    <w:name w:val="Intense Quote"/>
    <w:basedOn w:val="Normal"/>
    <w:next w:val="Normal"/>
    <w:link w:val="CitationintenseCar"/>
    <w:uiPriority w:val="30"/>
    <w:qFormat/>
    <w:rsid w:val="006267D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6267D2"/>
    <w:rPr>
      <w:i/>
      <w:iCs/>
      <w:color w:val="5B9BD5" w:themeColor="accent1"/>
    </w:rPr>
  </w:style>
  <w:style w:type="paragraph" w:styleId="Corpsdetexte2">
    <w:name w:val="Body Text 2"/>
    <w:basedOn w:val="Normal"/>
    <w:link w:val="Corpsdetexte2Car"/>
    <w:uiPriority w:val="99"/>
    <w:semiHidden/>
    <w:unhideWhenUsed/>
    <w:rsid w:val="006267D2"/>
    <w:pPr>
      <w:spacing w:after="120" w:line="480" w:lineRule="auto"/>
    </w:pPr>
  </w:style>
  <w:style w:type="character" w:customStyle="1" w:styleId="Corpsdetexte2Car">
    <w:name w:val="Corps de texte 2 Car"/>
    <w:basedOn w:val="Policepardfaut"/>
    <w:link w:val="Corpsdetexte2"/>
    <w:uiPriority w:val="99"/>
    <w:semiHidden/>
    <w:rsid w:val="006267D2"/>
  </w:style>
  <w:style w:type="paragraph" w:styleId="Corpsdetexte3">
    <w:name w:val="Body Text 3"/>
    <w:basedOn w:val="Normal"/>
    <w:link w:val="Corpsdetexte3Car"/>
    <w:uiPriority w:val="99"/>
    <w:semiHidden/>
    <w:unhideWhenUsed/>
    <w:rsid w:val="006267D2"/>
    <w:pPr>
      <w:spacing w:after="120"/>
    </w:pPr>
    <w:rPr>
      <w:sz w:val="16"/>
      <w:szCs w:val="16"/>
    </w:rPr>
  </w:style>
  <w:style w:type="character" w:customStyle="1" w:styleId="Corpsdetexte3Car">
    <w:name w:val="Corps de texte 3 Car"/>
    <w:basedOn w:val="Policepardfaut"/>
    <w:link w:val="Corpsdetexte3"/>
    <w:uiPriority w:val="99"/>
    <w:semiHidden/>
    <w:rsid w:val="006267D2"/>
    <w:rPr>
      <w:sz w:val="16"/>
      <w:szCs w:val="16"/>
    </w:rPr>
  </w:style>
  <w:style w:type="paragraph" w:styleId="Date">
    <w:name w:val="Date"/>
    <w:basedOn w:val="Normal"/>
    <w:next w:val="Normal"/>
    <w:link w:val="DateCar"/>
    <w:uiPriority w:val="99"/>
    <w:semiHidden/>
    <w:unhideWhenUsed/>
    <w:rsid w:val="006267D2"/>
  </w:style>
  <w:style w:type="character" w:customStyle="1" w:styleId="DateCar">
    <w:name w:val="Date Car"/>
    <w:basedOn w:val="Policepardfaut"/>
    <w:link w:val="Date"/>
    <w:uiPriority w:val="99"/>
    <w:semiHidden/>
    <w:rsid w:val="006267D2"/>
  </w:style>
  <w:style w:type="paragraph" w:styleId="Adressedestinataire">
    <w:name w:val="envelope address"/>
    <w:basedOn w:val="Normal"/>
    <w:uiPriority w:val="99"/>
    <w:semiHidden/>
    <w:unhideWhenUsed/>
    <w:rsid w:val="006267D2"/>
    <w:pPr>
      <w:framePr w:w="7938" w:h="1984"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HTML">
    <w:name w:val="HTML Address"/>
    <w:basedOn w:val="Normal"/>
    <w:link w:val="AdresseHTMLCar"/>
    <w:uiPriority w:val="99"/>
    <w:semiHidden/>
    <w:unhideWhenUsed/>
    <w:rsid w:val="006267D2"/>
    <w:pPr>
      <w:spacing w:after="0" w:line="240" w:lineRule="auto"/>
    </w:pPr>
    <w:rPr>
      <w:i/>
      <w:iCs/>
    </w:rPr>
  </w:style>
  <w:style w:type="character" w:customStyle="1" w:styleId="AdresseHTMLCar">
    <w:name w:val="Adresse HTML Car"/>
    <w:basedOn w:val="Policepardfaut"/>
    <w:link w:val="AdresseHTML"/>
    <w:uiPriority w:val="99"/>
    <w:semiHidden/>
    <w:rsid w:val="006267D2"/>
    <w:rPr>
      <w:i/>
      <w:iCs/>
    </w:rPr>
  </w:style>
  <w:style w:type="paragraph" w:styleId="PrformatHTML">
    <w:name w:val="HTML Preformatted"/>
    <w:basedOn w:val="Normal"/>
    <w:link w:val="PrformatHTMLCar"/>
    <w:uiPriority w:val="99"/>
    <w:semiHidden/>
    <w:unhideWhenUsed/>
    <w:rsid w:val="006267D2"/>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267D2"/>
    <w:rPr>
      <w:rFonts w:ascii="Consolas" w:hAnsi="Consolas"/>
      <w:sz w:val="20"/>
      <w:szCs w:val="20"/>
    </w:rPr>
  </w:style>
  <w:style w:type="paragraph" w:styleId="TM1">
    <w:name w:val="toc 1"/>
    <w:basedOn w:val="Normal"/>
    <w:next w:val="Normal"/>
    <w:autoRedefine/>
    <w:uiPriority w:val="39"/>
    <w:semiHidden/>
    <w:unhideWhenUsed/>
    <w:rsid w:val="006267D2"/>
    <w:pPr>
      <w:spacing w:after="100"/>
    </w:pPr>
  </w:style>
  <w:style w:type="paragraph" w:styleId="TM2">
    <w:name w:val="toc 2"/>
    <w:basedOn w:val="Normal"/>
    <w:next w:val="Normal"/>
    <w:autoRedefine/>
    <w:uiPriority w:val="39"/>
    <w:semiHidden/>
    <w:unhideWhenUsed/>
    <w:rsid w:val="006267D2"/>
    <w:pPr>
      <w:spacing w:after="100"/>
      <w:ind w:left="220"/>
    </w:pPr>
  </w:style>
  <w:style w:type="paragraph" w:styleId="TM3">
    <w:name w:val="toc 3"/>
    <w:basedOn w:val="Normal"/>
    <w:next w:val="Normal"/>
    <w:autoRedefine/>
    <w:uiPriority w:val="39"/>
    <w:semiHidden/>
    <w:unhideWhenUsed/>
    <w:rsid w:val="006267D2"/>
    <w:pPr>
      <w:spacing w:after="100"/>
      <w:ind w:left="440"/>
    </w:pPr>
  </w:style>
  <w:style w:type="paragraph" w:styleId="TM4">
    <w:name w:val="toc 4"/>
    <w:basedOn w:val="Normal"/>
    <w:next w:val="Normal"/>
    <w:autoRedefine/>
    <w:uiPriority w:val="39"/>
    <w:semiHidden/>
    <w:unhideWhenUsed/>
    <w:rsid w:val="006267D2"/>
    <w:pPr>
      <w:spacing w:after="100"/>
      <w:ind w:left="660"/>
    </w:pPr>
  </w:style>
  <w:style w:type="paragraph" w:styleId="TM5">
    <w:name w:val="toc 5"/>
    <w:basedOn w:val="Normal"/>
    <w:next w:val="Normal"/>
    <w:autoRedefine/>
    <w:uiPriority w:val="39"/>
    <w:semiHidden/>
    <w:unhideWhenUsed/>
    <w:rsid w:val="006267D2"/>
    <w:pPr>
      <w:spacing w:after="100"/>
      <w:ind w:left="880"/>
    </w:pPr>
  </w:style>
  <w:style w:type="paragraph" w:styleId="TM6">
    <w:name w:val="toc 6"/>
    <w:basedOn w:val="Normal"/>
    <w:next w:val="Normal"/>
    <w:autoRedefine/>
    <w:uiPriority w:val="39"/>
    <w:semiHidden/>
    <w:unhideWhenUsed/>
    <w:rsid w:val="006267D2"/>
    <w:pPr>
      <w:spacing w:after="100"/>
      <w:ind w:left="1100"/>
    </w:pPr>
  </w:style>
  <w:style w:type="paragraph" w:styleId="TM7">
    <w:name w:val="toc 7"/>
    <w:basedOn w:val="Normal"/>
    <w:next w:val="Normal"/>
    <w:autoRedefine/>
    <w:uiPriority w:val="39"/>
    <w:semiHidden/>
    <w:unhideWhenUsed/>
    <w:rsid w:val="006267D2"/>
    <w:pPr>
      <w:spacing w:after="100"/>
      <w:ind w:left="1320"/>
    </w:pPr>
  </w:style>
  <w:style w:type="paragraph" w:styleId="TM8">
    <w:name w:val="toc 8"/>
    <w:basedOn w:val="Normal"/>
    <w:next w:val="Normal"/>
    <w:autoRedefine/>
    <w:uiPriority w:val="39"/>
    <w:semiHidden/>
    <w:unhideWhenUsed/>
    <w:rsid w:val="006267D2"/>
    <w:pPr>
      <w:spacing w:after="100"/>
      <w:ind w:left="1540"/>
    </w:pPr>
  </w:style>
  <w:style w:type="paragraph" w:styleId="TM9">
    <w:name w:val="toc 9"/>
    <w:basedOn w:val="Normal"/>
    <w:next w:val="Normal"/>
    <w:autoRedefine/>
    <w:uiPriority w:val="39"/>
    <w:semiHidden/>
    <w:unhideWhenUsed/>
    <w:rsid w:val="006267D2"/>
    <w:pPr>
      <w:spacing w:after="100"/>
      <w:ind w:left="1760"/>
    </w:pPr>
  </w:style>
  <w:style w:type="paragraph" w:styleId="Tabledesrfrencesjuridiques">
    <w:name w:val="table of authorities"/>
    <w:basedOn w:val="Normal"/>
    <w:next w:val="Normal"/>
    <w:uiPriority w:val="99"/>
    <w:semiHidden/>
    <w:unhideWhenUsed/>
    <w:rsid w:val="006267D2"/>
    <w:pPr>
      <w:spacing w:after="0"/>
      <w:ind w:left="220" w:hanging="220"/>
    </w:pPr>
  </w:style>
  <w:style w:type="paragraph" w:styleId="Tabledesillustrations">
    <w:name w:val="table of figures"/>
    <w:basedOn w:val="Normal"/>
    <w:next w:val="Normal"/>
    <w:uiPriority w:val="99"/>
    <w:semiHidden/>
    <w:unhideWhenUsed/>
    <w:rsid w:val="006267D2"/>
    <w:pPr>
      <w:spacing w:after="0"/>
    </w:pPr>
  </w:style>
  <w:style w:type="paragraph" w:styleId="Index2">
    <w:name w:val="index 2"/>
    <w:basedOn w:val="Normal"/>
    <w:next w:val="Normal"/>
    <w:autoRedefine/>
    <w:uiPriority w:val="99"/>
    <w:semiHidden/>
    <w:unhideWhenUsed/>
    <w:rsid w:val="006267D2"/>
    <w:pPr>
      <w:spacing w:after="0" w:line="240" w:lineRule="auto"/>
      <w:ind w:left="440" w:hanging="220"/>
    </w:pPr>
  </w:style>
  <w:style w:type="paragraph" w:styleId="Index3">
    <w:name w:val="index 3"/>
    <w:basedOn w:val="Normal"/>
    <w:next w:val="Normal"/>
    <w:autoRedefine/>
    <w:uiPriority w:val="99"/>
    <w:semiHidden/>
    <w:unhideWhenUsed/>
    <w:rsid w:val="006267D2"/>
    <w:pPr>
      <w:spacing w:after="0" w:line="240" w:lineRule="auto"/>
      <w:ind w:left="660" w:hanging="220"/>
    </w:pPr>
  </w:style>
  <w:style w:type="paragraph" w:styleId="Index4">
    <w:name w:val="index 4"/>
    <w:basedOn w:val="Normal"/>
    <w:next w:val="Normal"/>
    <w:autoRedefine/>
    <w:uiPriority w:val="99"/>
    <w:semiHidden/>
    <w:unhideWhenUsed/>
    <w:rsid w:val="006267D2"/>
    <w:pPr>
      <w:spacing w:after="0" w:line="240" w:lineRule="auto"/>
      <w:ind w:left="880" w:hanging="220"/>
    </w:pPr>
  </w:style>
  <w:style w:type="paragraph" w:styleId="Index5">
    <w:name w:val="index 5"/>
    <w:basedOn w:val="Normal"/>
    <w:next w:val="Normal"/>
    <w:autoRedefine/>
    <w:uiPriority w:val="99"/>
    <w:semiHidden/>
    <w:unhideWhenUsed/>
    <w:rsid w:val="006267D2"/>
    <w:pPr>
      <w:spacing w:after="0" w:line="240" w:lineRule="auto"/>
      <w:ind w:left="1100" w:hanging="220"/>
    </w:pPr>
  </w:style>
  <w:style w:type="paragraph" w:styleId="Index6">
    <w:name w:val="index 6"/>
    <w:basedOn w:val="Normal"/>
    <w:next w:val="Normal"/>
    <w:autoRedefine/>
    <w:uiPriority w:val="99"/>
    <w:semiHidden/>
    <w:unhideWhenUsed/>
    <w:rsid w:val="006267D2"/>
    <w:pPr>
      <w:spacing w:after="0" w:line="240" w:lineRule="auto"/>
      <w:ind w:left="1320" w:hanging="220"/>
    </w:pPr>
  </w:style>
  <w:style w:type="paragraph" w:styleId="Index7">
    <w:name w:val="index 7"/>
    <w:basedOn w:val="Normal"/>
    <w:next w:val="Normal"/>
    <w:autoRedefine/>
    <w:uiPriority w:val="99"/>
    <w:semiHidden/>
    <w:unhideWhenUsed/>
    <w:rsid w:val="006267D2"/>
    <w:pPr>
      <w:spacing w:after="0" w:line="240" w:lineRule="auto"/>
      <w:ind w:left="1540" w:hanging="220"/>
    </w:pPr>
  </w:style>
  <w:style w:type="paragraph" w:styleId="Index8">
    <w:name w:val="index 8"/>
    <w:basedOn w:val="Normal"/>
    <w:next w:val="Normal"/>
    <w:autoRedefine/>
    <w:uiPriority w:val="99"/>
    <w:semiHidden/>
    <w:unhideWhenUsed/>
    <w:rsid w:val="006267D2"/>
    <w:pPr>
      <w:spacing w:after="0" w:line="240" w:lineRule="auto"/>
      <w:ind w:left="1760" w:hanging="220"/>
    </w:pPr>
  </w:style>
  <w:style w:type="paragraph" w:styleId="Index9">
    <w:name w:val="index 9"/>
    <w:basedOn w:val="Normal"/>
    <w:next w:val="Normal"/>
    <w:autoRedefine/>
    <w:uiPriority w:val="99"/>
    <w:semiHidden/>
    <w:unhideWhenUsed/>
    <w:rsid w:val="006267D2"/>
    <w:pPr>
      <w:spacing w:after="0" w:line="240" w:lineRule="auto"/>
      <w:ind w:left="1980" w:hanging="220"/>
    </w:pPr>
  </w:style>
  <w:style w:type="paragraph" w:styleId="Salutations">
    <w:name w:val="Salutation"/>
    <w:basedOn w:val="Normal"/>
    <w:next w:val="Normal"/>
    <w:link w:val="SalutationsCar"/>
    <w:uiPriority w:val="99"/>
    <w:semiHidden/>
    <w:unhideWhenUsed/>
    <w:rsid w:val="006267D2"/>
  </w:style>
  <w:style w:type="character" w:customStyle="1" w:styleId="SalutationsCar">
    <w:name w:val="Salutations Car"/>
    <w:basedOn w:val="Policepardfaut"/>
    <w:link w:val="Salutations"/>
    <w:uiPriority w:val="99"/>
    <w:semiHidden/>
    <w:rsid w:val="006267D2"/>
  </w:style>
  <w:style w:type="paragraph" w:styleId="Lgende">
    <w:name w:val="caption"/>
    <w:basedOn w:val="Normal"/>
    <w:next w:val="Normal"/>
    <w:uiPriority w:val="35"/>
    <w:semiHidden/>
    <w:unhideWhenUsed/>
    <w:qFormat/>
    <w:rsid w:val="006267D2"/>
    <w:pPr>
      <w:spacing w:after="200" w:line="240" w:lineRule="auto"/>
    </w:pPr>
    <w:rPr>
      <w:i/>
      <w:iCs/>
      <w:color w:val="44546A" w:themeColor="text2"/>
      <w:sz w:val="18"/>
      <w:szCs w:val="18"/>
    </w:rPr>
  </w:style>
  <w:style w:type="paragraph" w:styleId="Liste">
    <w:name w:val="List"/>
    <w:basedOn w:val="Normal"/>
    <w:uiPriority w:val="99"/>
    <w:semiHidden/>
    <w:unhideWhenUsed/>
    <w:rsid w:val="006267D2"/>
    <w:pPr>
      <w:ind w:left="283" w:hanging="283"/>
      <w:contextualSpacing/>
    </w:pPr>
  </w:style>
  <w:style w:type="paragraph" w:styleId="Liste2">
    <w:name w:val="List 2"/>
    <w:basedOn w:val="Normal"/>
    <w:uiPriority w:val="99"/>
    <w:semiHidden/>
    <w:unhideWhenUsed/>
    <w:rsid w:val="006267D2"/>
    <w:pPr>
      <w:ind w:left="566" w:hanging="283"/>
      <w:contextualSpacing/>
    </w:pPr>
  </w:style>
  <w:style w:type="paragraph" w:styleId="Liste3">
    <w:name w:val="List 3"/>
    <w:basedOn w:val="Normal"/>
    <w:uiPriority w:val="99"/>
    <w:semiHidden/>
    <w:unhideWhenUsed/>
    <w:rsid w:val="006267D2"/>
    <w:pPr>
      <w:ind w:left="849" w:hanging="283"/>
      <w:contextualSpacing/>
    </w:pPr>
  </w:style>
  <w:style w:type="paragraph" w:styleId="Liste4">
    <w:name w:val="List 4"/>
    <w:basedOn w:val="Normal"/>
    <w:uiPriority w:val="99"/>
    <w:semiHidden/>
    <w:unhideWhenUsed/>
    <w:rsid w:val="006267D2"/>
    <w:pPr>
      <w:ind w:left="1132" w:hanging="283"/>
      <w:contextualSpacing/>
    </w:pPr>
  </w:style>
  <w:style w:type="paragraph" w:styleId="Liste5">
    <w:name w:val="List 5"/>
    <w:basedOn w:val="Normal"/>
    <w:uiPriority w:val="99"/>
    <w:semiHidden/>
    <w:unhideWhenUsed/>
    <w:rsid w:val="006267D2"/>
    <w:pPr>
      <w:ind w:left="1415" w:hanging="283"/>
      <w:contextualSpacing/>
    </w:pPr>
  </w:style>
  <w:style w:type="paragraph" w:styleId="Listepuces">
    <w:name w:val="List Bullet"/>
    <w:basedOn w:val="Normal"/>
    <w:uiPriority w:val="99"/>
    <w:semiHidden/>
    <w:unhideWhenUsed/>
    <w:rsid w:val="006267D2"/>
    <w:pPr>
      <w:numPr>
        <w:numId w:val="18"/>
      </w:numPr>
      <w:contextualSpacing/>
    </w:pPr>
  </w:style>
  <w:style w:type="paragraph" w:styleId="Listepuces2">
    <w:name w:val="List Bullet 2"/>
    <w:basedOn w:val="Normal"/>
    <w:uiPriority w:val="99"/>
    <w:semiHidden/>
    <w:unhideWhenUsed/>
    <w:rsid w:val="006267D2"/>
    <w:pPr>
      <w:numPr>
        <w:numId w:val="19"/>
      </w:numPr>
      <w:contextualSpacing/>
    </w:pPr>
  </w:style>
  <w:style w:type="paragraph" w:styleId="Listepuces3">
    <w:name w:val="List Bullet 3"/>
    <w:basedOn w:val="Normal"/>
    <w:uiPriority w:val="99"/>
    <w:semiHidden/>
    <w:unhideWhenUsed/>
    <w:rsid w:val="006267D2"/>
    <w:pPr>
      <w:numPr>
        <w:numId w:val="20"/>
      </w:numPr>
      <w:contextualSpacing/>
    </w:pPr>
  </w:style>
  <w:style w:type="paragraph" w:styleId="Listepuces4">
    <w:name w:val="List Bullet 4"/>
    <w:basedOn w:val="Normal"/>
    <w:uiPriority w:val="99"/>
    <w:semiHidden/>
    <w:unhideWhenUsed/>
    <w:rsid w:val="006267D2"/>
    <w:pPr>
      <w:numPr>
        <w:numId w:val="21"/>
      </w:numPr>
      <w:contextualSpacing/>
    </w:pPr>
  </w:style>
  <w:style w:type="paragraph" w:styleId="Listepuces5">
    <w:name w:val="List Bullet 5"/>
    <w:basedOn w:val="Normal"/>
    <w:uiPriority w:val="99"/>
    <w:semiHidden/>
    <w:unhideWhenUsed/>
    <w:rsid w:val="006267D2"/>
    <w:pPr>
      <w:numPr>
        <w:numId w:val="22"/>
      </w:numPr>
      <w:contextualSpacing/>
    </w:pPr>
  </w:style>
  <w:style w:type="paragraph" w:styleId="Listecontinue">
    <w:name w:val="List Continue"/>
    <w:basedOn w:val="Normal"/>
    <w:uiPriority w:val="99"/>
    <w:semiHidden/>
    <w:unhideWhenUsed/>
    <w:rsid w:val="006267D2"/>
    <w:pPr>
      <w:spacing w:after="120"/>
      <w:ind w:left="283"/>
      <w:contextualSpacing/>
    </w:pPr>
  </w:style>
  <w:style w:type="paragraph" w:styleId="Listecontinue2">
    <w:name w:val="List Continue 2"/>
    <w:basedOn w:val="Normal"/>
    <w:uiPriority w:val="99"/>
    <w:semiHidden/>
    <w:unhideWhenUsed/>
    <w:rsid w:val="006267D2"/>
    <w:pPr>
      <w:spacing w:after="120"/>
      <w:ind w:left="566"/>
      <w:contextualSpacing/>
    </w:pPr>
  </w:style>
  <w:style w:type="paragraph" w:styleId="Listecontinue3">
    <w:name w:val="List Continue 3"/>
    <w:basedOn w:val="Normal"/>
    <w:uiPriority w:val="99"/>
    <w:semiHidden/>
    <w:unhideWhenUsed/>
    <w:rsid w:val="006267D2"/>
    <w:pPr>
      <w:spacing w:after="120"/>
      <w:ind w:left="849"/>
      <w:contextualSpacing/>
    </w:pPr>
  </w:style>
  <w:style w:type="paragraph" w:styleId="Listecontinue4">
    <w:name w:val="List Continue 4"/>
    <w:basedOn w:val="Normal"/>
    <w:uiPriority w:val="99"/>
    <w:semiHidden/>
    <w:unhideWhenUsed/>
    <w:rsid w:val="006267D2"/>
    <w:pPr>
      <w:spacing w:after="120"/>
      <w:ind w:left="1132"/>
      <w:contextualSpacing/>
    </w:pPr>
  </w:style>
  <w:style w:type="paragraph" w:styleId="Listecontinue5">
    <w:name w:val="List Continue 5"/>
    <w:basedOn w:val="Normal"/>
    <w:uiPriority w:val="99"/>
    <w:semiHidden/>
    <w:unhideWhenUsed/>
    <w:rsid w:val="006267D2"/>
    <w:pPr>
      <w:spacing w:after="120"/>
      <w:ind w:left="1415"/>
      <w:contextualSpacing/>
    </w:pPr>
  </w:style>
  <w:style w:type="paragraph" w:styleId="Listenumros">
    <w:name w:val="List Number"/>
    <w:basedOn w:val="Normal"/>
    <w:uiPriority w:val="99"/>
    <w:semiHidden/>
    <w:unhideWhenUsed/>
    <w:rsid w:val="006267D2"/>
    <w:pPr>
      <w:numPr>
        <w:numId w:val="23"/>
      </w:numPr>
      <w:contextualSpacing/>
    </w:pPr>
  </w:style>
  <w:style w:type="paragraph" w:styleId="Listenumros2">
    <w:name w:val="List Number 2"/>
    <w:basedOn w:val="Normal"/>
    <w:uiPriority w:val="99"/>
    <w:semiHidden/>
    <w:unhideWhenUsed/>
    <w:rsid w:val="006267D2"/>
    <w:pPr>
      <w:numPr>
        <w:numId w:val="24"/>
      </w:numPr>
      <w:contextualSpacing/>
    </w:pPr>
  </w:style>
  <w:style w:type="paragraph" w:styleId="Listenumros3">
    <w:name w:val="List Number 3"/>
    <w:basedOn w:val="Normal"/>
    <w:uiPriority w:val="99"/>
    <w:semiHidden/>
    <w:unhideWhenUsed/>
    <w:rsid w:val="006267D2"/>
    <w:pPr>
      <w:numPr>
        <w:numId w:val="25"/>
      </w:numPr>
      <w:contextualSpacing/>
    </w:pPr>
  </w:style>
  <w:style w:type="paragraph" w:styleId="Listenumros4">
    <w:name w:val="List Number 4"/>
    <w:basedOn w:val="Normal"/>
    <w:uiPriority w:val="99"/>
    <w:semiHidden/>
    <w:unhideWhenUsed/>
    <w:rsid w:val="006267D2"/>
    <w:pPr>
      <w:numPr>
        <w:numId w:val="26"/>
      </w:numPr>
      <w:contextualSpacing/>
    </w:pPr>
  </w:style>
  <w:style w:type="paragraph" w:styleId="Listenumros5">
    <w:name w:val="List Number 5"/>
    <w:basedOn w:val="Normal"/>
    <w:uiPriority w:val="99"/>
    <w:semiHidden/>
    <w:unhideWhenUsed/>
    <w:rsid w:val="006267D2"/>
    <w:pPr>
      <w:numPr>
        <w:numId w:val="27"/>
      </w:numPr>
      <w:contextualSpacing/>
    </w:pPr>
  </w:style>
  <w:style w:type="paragraph" w:styleId="Explorateurdedocuments">
    <w:name w:val="Document Map"/>
    <w:basedOn w:val="Normal"/>
    <w:link w:val="ExplorateurdedocumentsCar"/>
    <w:uiPriority w:val="99"/>
    <w:semiHidden/>
    <w:unhideWhenUsed/>
    <w:rsid w:val="006267D2"/>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6267D2"/>
    <w:rPr>
      <w:rFonts w:ascii="Segoe UI" w:hAnsi="Segoe UI" w:cs="Segoe UI"/>
      <w:sz w:val="16"/>
      <w:szCs w:val="16"/>
    </w:rPr>
  </w:style>
  <w:style w:type="paragraph" w:styleId="NormalWeb">
    <w:name w:val="Normal (Web)"/>
    <w:basedOn w:val="Normal"/>
    <w:uiPriority w:val="99"/>
    <w:semiHidden/>
    <w:unhideWhenUsed/>
    <w:rsid w:val="006267D2"/>
    <w:rPr>
      <w:rFonts w:ascii="Times New Roman" w:hAnsi="Times New Roman" w:cs="Times New Roman"/>
      <w:sz w:val="24"/>
      <w:szCs w:val="24"/>
    </w:rPr>
  </w:style>
  <w:style w:type="paragraph" w:styleId="Retrait1religne">
    <w:name w:val="Body Text First Indent"/>
    <w:basedOn w:val="Corpsdetexte"/>
    <w:link w:val="Retrait1religneCar"/>
    <w:uiPriority w:val="99"/>
    <w:semiHidden/>
    <w:unhideWhenUsed/>
    <w:rsid w:val="006267D2"/>
    <w:pPr>
      <w:spacing w:after="160" w:line="259" w:lineRule="auto"/>
      <w:ind w:firstLine="360"/>
    </w:pPr>
    <w:rPr>
      <w:rFonts w:asciiTheme="minorHAnsi" w:eastAsiaTheme="minorHAnsi" w:hAnsiTheme="minorHAnsi" w:cstheme="minorBidi"/>
      <w:i w:val="0"/>
      <w:color w:val="auto"/>
      <w:szCs w:val="22"/>
    </w:rPr>
  </w:style>
  <w:style w:type="character" w:customStyle="1" w:styleId="Retrait1religneCar">
    <w:name w:val="Retrait 1re ligne Car"/>
    <w:basedOn w:val="CorpsdetexteCar"/>
    <w:link w:val="Retrait1religne"/>
    <w:uiPriority w:val="99"/>
    <w:semiHidden/>
    <w:rsid w:val="006267D2"/>
    <w:rPr>
      <w:rFonts w:ascii="Times New Roman" w:eastAsia="Times New Roman" w:hAnsi="Times New Roman" w:cs="Times New Roman"/>
      <w:i w:val="0"/>
      <w:color w:val="008000"/>
      <w:szCs w:val="20"/>
      <w:lang w:val="pt-PT"/>
    </w:rPr>
  </w:style>
  <w:style w:type="paragraph" w:styleId="Retraitcorpset1relig">
    <w:name w:val="Body Text First Indent 2"/>
    <w:basedOn w:val="Retraitcorpsdetexte"/>
    <w:link w:val="Retraitcorpset1religCar"/>
    <w:uiPriority w:val="99"/>
    <w:semiHidden/>
    <w:unhideWhenUsed/>
    <w:rsid w:val="006267D2"/>
    <w:pPr>
      <w:spacing w:after="160"/>
      <w:ind w:left="360" w:firstLine="360"/>
    </w:pPr>
  </w:style>
  <w:style w:type="character" w:customStyle="1" w:styleId="Retraitcorpset1religCar">
    <w:name w:val="Retrait corps et 1re lig. Car"/>
    <w:basedOn w:val="RetraitcorpsdetexteCar"/>
    <w:link w:val="Retraitcorpset1relig"/>
    <w:uiPriority w:val="99"/>
    <w:semiHidden/>
    <w:rsid w:val="006267D2"/>
  </w:style>
  <w:style w:type="paragraph" w:styleId="Formuledepolitesse">
    <w:name w:val="Closing"/>
    <w:basedOn w:val="Normal"/>
    <w:link w:val="FormuledepolitesseCar"/>
    <w:uiPriority w:val="99"/>
    <w:semiHidden/>
    <w:unhideWhenUsed/>
    <w:rsid w:val="006267D2"/>
    <w:pPr>
      <w:spacing w:after="0" w:line="240" w:lineRule="auto"/>
      <w:ind w:left="4252"/>
    </w:pPr>
  </w:style>
  <w:style w:type="character" w:customStyle="1" w:styleId="FormuledepolitesseCar">
    <w:name w:val="Formule de politesse Car"/>
    <w:basedOn w:val="Policepardfaut"/>
    <w:link w:val="Formuledepolitesse"/>
    <w:uiPriority w:val="99"/>
    <w:semiHidden/>
    <w:rsid w:val="006267D2"/>
  </w:style>
  <w:style w:type="paragraph" w:styleId="Adresseexpditeur">
    <w:name w:val="envelope return"/>
    <w:basedOn w:val="Normal"/>
    <w:uiPriority w:val="99"/>
    <w:semiHidden/>
    <w:unhideWhenUsed/>
    <w:rsid w:val="006267D2"/>
    <w:pPr>
      <w:spacing w:after="0" w:line="240" w:lineRule="auto"/>
    </w:pPr>
    <w:rPr>
      <w:rFonts w:asciiTheme="majorHAnsi" w:eastAsiaTheme="majorEastAsia" w:hAnsiTheme="majorHAnsi" w:cstheme="majorBidi"/>
      <w:sz w:val="20"/>
      <w:szCs w:val="20"/>
    </w:rPr>
  </w:style>
  <w:style w:type="paragraph" w:styleId="Sansinterligne">
    <w:name w:val="No Spacing"/>
    <w:uiPriority w:val="1"/>
    <w:qFormat/>
    <w:rsid w:val="006267D2"/>
    <w:pPr>
      <w:spacing w:after="0" w:line="240" w:lineRule="auto"/>
    </w:pPr>
  </w:style>
  <w:style w:type="paragraph" w:styleId="Sous-titre">
    <w:name w:val="Subtitle"/>
    <w:basedOn w:val="Normal"/>
    <w:next w:val="Normal"/>
    <w:link w:val="Sous-titreCar"/>
    <w:uiPriority w:val="11"/>
    <w:qFormat/>
    <w:rsid w:val="006267D2"/>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6267D2"/>
    <w:rPr>
      <w:rFonts w:eastAsiaTheme="minorEastAsia"/>
      <w:color w:val="5A5A5A" w:themeColor="text1" w:themeTint="A5"/>
      <w:spacing w:val="15"/>
    </w:rPr>
  </w:style>
  <w:style w:type="paragraph" w:styleId="Normalcentr">
    <w:name w:val="Block Text"/>
    <w:basedOn w:val="Normal"/>
    <w:uiPriority w:val="99"/>
    <w:semiHidden/>
    <w:unhideWhenUsed/>
    <w:rsid w:val="006267D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Textedemacro">
    <w:name w:val="macro"/>
    <w:link w:val="TextedemacroCar"/>
    <w:uiPriority w:val="99"/>
    <w:semiHidden/>
    <w:unhideWhenUsed/>
    <w:rsid w:val="006267D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edemacroCar">
    <w:name w:val="Texte de macro Car"/>
    <w:basedOn w:val="Policepardfaut"/>
    <w:link w:val="Textedemacro"/>
    <w:uiPriority w:val="99"/>
    <w:semiHidden/>
    <w:rsid w:val="006267D2"/>
    <w:rPr>
      <w:rFonts w:ascii="Consolas" w:hAnsi="Consolas"/>
      <w:sz w:val="20"/>
      <w:szCs w:val="20"/>
    </w:rPr>
  </w:style>
  <w:style w:type="paragraph" w:styleId="Notedefin">
    <w:name w:val="endnote text"/>
    <w:basedOn w:val="Normal"/>
    <w:link w:val="NotedefinCar"/>
    <w:uiPriority w:val="99"/>
    <w:semiHidden/>
    <w:unhideWhenUsed/>
    <w:rsid w:val="006267D2"/>
    <w:pPr>
      <w:spacing w:after="0" w:line="240" w:lineRule="auto"/>
    </w:pPr>
    <w:rPr>
      <w:sz w:val="20"/>
      <w:szCs w:val="20"/>
    </w:rPr>
  </w:style>
  <w:style w:type="character" w:customStyle="1" w:styleId="NotedefinCar">
    <w:name w:val="Note de fin Car"/>
    <w:basedOn w:val="Policepardfaut"/>
    <w:link w:val="Notedefin"/>
    <w:uiPriority w:val="99"/>
    <w:semiHidden/>
    <w:rsid w:val="006267D2"/>
    <w:rPr>
      <w:sz w:val="20"/>
      <w:szCs w:val="20"/>
    </w:rPr>
  </w:style>
  <w:style w:type="paragraph" w:styleId="Notedebasdepage">
    <w:name w:val="footnote text"/>
    <w:basedOn w:val="Normal"/>
    <w:link w:val="NotedebasdepageCar"/>
    <w:uiPriority w:val="99"/>
    <w:semiHidden/>
    <w:unhideWhenUsed/>
    <w:rsid w:val="006267D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267D2"/>
    <w:rPr>
      <w:sz w:val="20"/>
      <w:szCs w:val="20"/>
    </w:rPr>
  </w:style>
  <w:style w:type="paragraph" w:styleId="Textebrut">
    <w:name w:val="Plain Text"/>
    <w:basedOn w:val="Normal"/>
    <w:link w:val="TextebrutCar"/>
    <w:uiPriority w:val="99"/>
    <w:semiHidden/>
    <w:unhideWhenUsed/>
    <w:rsid w:val="006267D2"/>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6267D2"/>
    <w:rPr>
      <w:rFonts w:ascii="Consolas" w:hAnsi="Consolas"/>
      <w:sz w:val="21"/>
      <w:szCs w:val="21"/>
    </w:rPr>
  </w:style>
  <w:style w:type="paragraph" w:styleId="Titre">
    <w:name w:val="Title"/>
    <w:basedOn w:val="Normal"/>
    <w:next w:val="Normal"/>
    <w:link w:val="TitreCar"/>
    <w:uiPriority w:val="10"/>
    <w:qFormat/>
    <w:rsid w:val="006267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67D2"/>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semiHidden/>
    <w:rsid w:val="006267D2"/>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6267D2"/>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6267D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6267D2"/>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6267D2"/>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6267D2"/>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6267D2"/>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267D2"/>
    <w:rPr>
      <w:rFonts w:asciiTheme="majorHAnsi" w:eastAsiaTheme="majorEastAsia" w:hAnsiTheme="majorHAnsi" w:cstheme="majorBidi"/>
      <w:i/>
      <w:iCs/>
      <w:color w:val="272727" w:themeColor="text1" w:themeTint="D8"/>
      <w:sz w:val="21"/>
      <w:szCs w:val="21"/>
    </w:rPr>
  </w:style>
  <w:style w:type="paragraph" w:customStyle="1" w:styleId="TitleA">
    <w:name w:val="Title A"/>
    <w:basedOn w:val="Normal"/>
    <w:qFormat/>
    <w:rsid w:val="001A6612"/>
    <w:pPr>
      <w:tabs>
        <w:tab w:val="left" w:pos="567"/>
      </w:tabs>
      <w:spacing w:after="0" w:line="240" w:lineRule="auto"/>
      <w:jc w:val="center"/>
      <w:outlineLvl w:val="0"/>
    </w:pPr>
    <w:rPr>
      <w:rFonts w:ascii="Times New Roman" w:hAnsi="Times New Roman"/>
      <w:b/>
      <w:szCs w:val="20"/>
    </w:rPr>
  </w:style>
  <w:style w:type="paragraph" w:customStyle="1" w:styleId="TitleB">
    <w:name w:val="Title B"/>
    <w:basedOn w:val="Normal"/>
    <w:qFormat/>
    <w:rsid w:val="00475A1D"/>
    <w:pPr>
      <w:tabs>
        <w:tab w:val="left" w:pos="567"/>
      </w:tabs>
      <w:spacing w:after="0" w:line="240" w:lineRule="auto"/>
      <w:ind w:left="567" w:hanging="567"/>
      <w:outlineLvl w:val="0"/>
    </w:pPr>
    <w:rPr>
      <w:rFonts w:ascii="Times New Roman" w:hAnsi="Times New Roman"/>
      <w:b/>
      <w:szCs w:val="20"/>
    </w:rPr>
  </w:style>
  <w:style w:type="paragraph" w:customStyle="1" w:styleId="Style1">
    <w:name w:val="Style1"/>
    <w:basedOn w:val="Normal"/>
    <w:qFormat/>
    <w:rsid w:val="0025793D"/>
    <w:pPr>
      <w:widowControl w:val="0"/>
      <w:pBdr>
        <w:top w:val="single" w:sz="4" w:space="1" w:color="auto"/>
        <w:left w:val="single" w:sz="4" w:space="4" w:color="auto"/>
        <w:bottom w:val="single" w:sz="4" w:space="1" w:color="auto"/>
        <w:right w:val="single" w:sz="4" w:space="4" w:color="auto"/>
      </w:pBdr>
      <w:suppressAutoHyphens/>
      <w:spacing w:after="0" w:line="240" w:lineRule="auto"/>
    </w:pPr>
    <w:rPr>
      <w:rFonts w:ascii="Times New Roman" w:eastAsia="Times New Roman" w:hAnsi="Times New Roman" w:cs="Times New Roman"/>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Referência Numérica" Version="1987"/>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Value>10522</Value>
      <Value>10521</Value>
      <Value>9959</Value>
      <Value>9958</Value>
      <Value>227</Value>
      <Value>5201</Value>
      <Value>9963</Value>
    </TaxCatchAll>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EMADOC-1700519818-2944191</_dlc_DocId>
    <_dlc_DocIdUrl xmlns="a034c160-bfb7-45f5-8632-2eb7e0508071">
      <Url>https://euema.sharepoint.com/sites/CRM/_layouts/15/DocIdRedir.aspx?ID=EMADOC-1700519818-2944191</Url>
      <Description>EMADOC-1700519818-2944191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CE8CFE-8CF5-47A4-9136-7C345E4162AE}">
  <ds:schemaRefs>
    <ds:schemaRef ds:uri="http://schemas.microsoft.com/sharepoint/v3/contenttype/forms"/>
  </ds:schemaRefs>
</ds:datastoreItem>
</file>

<file path=customXml/itemProps2.xml><?xml version="1.0" encoding="utf-8"?>
<ds:datastoreItem xmlns:ds="http://schemas.openxmlformats.org/officeDocument/2006/customXml" ds:itemID="{CB45CDDD-D9E2-4AEA-B492-8739BAD0E23A}">
  <ds:schemaRefs>
    <ds:schemaRef ds:uri="http://schemas.openxmlformats.org/officeDocument/2006/bibliography"/>
  </ds:schemaRefs>
</ds:datastoreItem>
</file>

<file path=customXml/itemProps3.xml><?xml version="1.0" encoding="utf-8"?>
<ds:datastoreItem xmlns:ds="http://schemas.openxmlformats.org/officeDocument/2006/customXml" ds:itemID="{ED52CB5A-4FC4-4FD7-ADCE-E58A85258B9E}"/>
</file>

<file path=customXml/itemProps4.xml><?xml version="1.0" encoding="utf-8"?>
<ds:datastoreItem xmlns:ds="http://schemas.openxmlformats.org/officeDocument/2006/customXml" ds:itemID="{CC237E43-4FC6-43C8-A9AF-9415A3FB1042}">
  <ds:schemaRefs>
    <ds:schemaRef ds:uri="http://schemas.microsoft.com/office/2006/metadata/properties"/>
    <ds:schemaRef ds:uri="http://schemas.microsoft.com/office/infopath/2007/PartnerControls"/>
    <ds:schemaRef ds:uri="2622246d-3c64-4b28-9698-ed76853c3e4c"/>
    <ds:schemaRef ds:uri="5e4f043d-0074-4be5-ad28-1829c1c0da75"/>
  </ds:schemaRefs>
</ds:datastoreItem>
</file>

<file path=customXml/itemProps5.xml><?xml version="1.0" encoding="utf-8"?>
<ds:datastoreItem xmlns:ds="http://schemas.openxmlformats.org/officeDocument/2006/customXml" ds:itemID="{CC34D7D4-0680-49EF-B0B7-8E83B947B04C}"/>
</file>

<file path=docProps/app.xml><?xml version="1.0" encoding="utf-8"?>
<Properties xmlns="http://schemas.openxmlformats.org/officeDocument/2006/extended-properties" xmlns:vt="http://schemas.openxmlformats.org/officeDocument/2006/docPropsVTypes">
  <Template>Normal</Template>
  <TotalTime>0</TotalTime>
  <Pages>43</Pages>
  <Words>13668</Words>
  <Characters>75174</Characters>
  <Application>Microsoft Office Word</Application>
  <DocSecurity>0</DocSecurity>
  <Lines>626</Lines>
  <Paragraphs>177</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ema-combined-emea/h/c/005936-pt-annotated</vt:lpstr>
      <vt:lpstr>TIBSOVO, INN-IVOSIDENIB</vt:lpstr>
    </vt:vector>
  </TitlesOfParts>
  <Manager/>
  <Company/>
  <LinksUpToDate>false</LinksUpToDate>
  <CharactersWithSpaces>88665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TIBSOVO: EPAR – Product information - tracked changes</dc:title>
  <dc:subject>EPAR</dc:subject>
  <dc:creator/>
  <cp:keywords>TIBSOVO, INN-IVOSIDENIB</cp:keywords>
  <dc:description/>
  <cp:lastModifiedBy/>
  <cp:revision>1</cp:revision>
  <dcterms:created xsi:type="dcterms:W3CDTF">2025-10-22T08:12:00Z</dcterms:created>
  <dcterms:modified xsi:type="dcterms:W3CDTF">2026-02-23T09:38:00Z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ADosage">
    <vt:lpwstr>10521;#250mg|67ea01d9-feb3-488e-b7e6-b710e5d0a722</vt:lpwstr>
  </property>
  <property fmtid="{D5CDD505-2E9C-101B-9397-08002B2CF9AE}" pid="3" name="WRALanguage">
    <vt:lpwstr>5201;#PT|d487d242-3b8f-401b-aab1-6c864b88528d</vt:lpwstr>
  </property>
  <property fmtid="{D5CDD505-2E9C-101B-9397-08002B2CF9AE}" pid="4" name="WRAPSNumber">
    <vt:lpwstr>9959;#S95031 (TIBSOVO)|1b605a81-2cd2-4d41-b8f8-c5b29c3006d9</vt:lpwstr>
  </property>
  <property fmtid="{D5CDD505-2E9C-101B-9397-08002B2CF9AE}" pid="5" name="MediaServiceImageTags">
    <vt:lpwstr/>
  </property>
  <property fmtid="{D5CDD505-2E9C-101B-9397-08002B2CF9AE}" pid="6" name="WRAVariationNumber">
    <vt:lpwstr/>
  </property>
  <property fmtid="{D5CDD505-2E9C-101B-9397-08002B2CF9AE}" pid="7" name="ContentTypeId">
    <vt:lpwstr>0x0101000DA6AD19014FF648A49316945EE786F90200176DED4FF78CD74995F64A0F46B59E48</vt:lpwstr>
  </property>
  <property fmtid="{D5CDD505-2E9C-101B-9397-08002B2CF9AE}" pid="8" name="WRAPINN">
    <vt:lpwstr>9958;#IVOSIDENIB|d37cf0f3-9dd3-4dba-975f-60ada8d9e07d</vt:lpwstr>
  </property>
  <property fmtid="{D5CDD505-2E9C-101B-9397-08002B2CF9AE}" pid="9" name="WRAPCountry">
    <vt:lpwstr>227;#Portugal|7cb496c2-fb67-4faa-8cae-2175bee2eab7</vt:lpwstr>
  </property>
  <property fmtid="{D5CDD505-2E9C-101B-9397-08002B2CF9AE}" pid="10" name="WorkflowChangePath">
    <vt:lpwstr>edba9b8d-6ee8-4acf-ab0b-7849f7ea6cd6,4;edba9b8d-6ee8-4acf-ab0b-7849f7ea6cd6,6;edba9b8d-6ee8-4acf-ab0b-7849f7ea6cd6,6;edba9b8d-6ee8-4acf-ab0b-7849f7ea6cd6,8;edba9b8d-6ee8-4acf-ab0b-7849f7ea6cd6,10;edba9b8d-6ee8-4acf-ab0b-7849f7ea6cd6,12;</vt:lpwstr>
  </property>
  <property fmtid="{D5CDD505-2E9C-101B-9397-08002B2CF9AE}" pid="11" name="WRAProcedureNumber">
    <vt:lpwstr>10522;#EMEA/H/C/005936|c87c99bd-0ea4-4fce-a6ee-8923d2cc099c</vt:lpwstr>
  </property>
  <property fmtid="{D5CDD505-2E9C-101B-9397-08002B2CF9AE}" pid="12" name="WRAPLocalTradename">
    <vt:lpwstr>9963;#TIBSOVO|8c6aa7cc-d1ad-409f-8a8f-7439dafbc90c</vt:lpwstr>
  </property>
  <property fmtid="{D5CDD505-2E9C-101B-9397-08002B2CF9AE}" pid="13" name="WRAPMU_LUNumber">
    <vt:lpwstr/>
  </property>
  <property fmtid="{D5CDD505-2E9C-101B-9397-08002B2CF9AE}" pid="14" name="_dlc_DocIdItemGuid">
    <vt:lpwstr>1a46e8f0-1f0e-413c-b618-c032d42453aa</vt:lpwstr>
  </property>
</Properties>
</file>