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061"/>
      </w:tblGrid>
      <w:tr w:rsidR="0032458E" w14:paraId="486D3CE2" w14:textId="77777777" w:rsidTr="0032458E">
        <w:tc>
          <w:tcPr>
            <w:tcW w:w="9061" w:type="dxa"/>
          </w:tcPr>
          <w:p w14:paraId="50191C24" w14:textId="328B42B7" w:rsidR="0032458E" w:rsidRPr="0032458E" w:rsidRDefault="0032458E" w:rsidP="0032458E">
            <w:pPr>
              <w:suppressAutoHyphens/>
              <w:ind w:right="14"/>
              <w:rPr>
                <w:sz w:val="22"/>
                <w:szCs w:val="22"/>
                <w:lang w:val="pt-PT"/>
              </w:rPr>
            </w:pPr>
            <w:r w:rsidRPr="0032458E">
              <w:rPr>
                <w:sz w:val="22"/>
                <w:szCs w:val="22"/>
                <w:lang w:val="pt-PT"/>
              </w:rPr>
              <w:t xml:space="preserve">Este documento é a informação do medicamento aprovada para </w:t>
            </w:r>
            <w:r>
              <w:rPr>
                <w:sz w:val="22"/>
                <w:szCs w:val="22"/>
                <w:lang w:val="pt-PT"/>
              </w:rPr>
              <w:t>Tigeciclina</w:t>
            </w:r>
            <w:r w:rsidRPr="0032458E">
              <w:rPr>
                <w:sz w:val="22"/>
                <w:szCs w:val="22"/>
                <w:lang w:val="pt-PT"/>
              </w:rPr>
              <w:t xml:space="preserve"> Accord, tendo sido destacadas as alterações desde o procedimento anterior que afetam a informação do medicamento (</w:t>
            </w:r>
            <w:r w:rsidRPr="0032458E">
              <w:rPr>
                <w:bCs/>
                <w:lang w:val="pt-PT"/>
              </w:rPr>
              <w:t>EMA/VR/0000273034</w:t>
            </w:r>
            <w:r w:rsidRPr="0032458E">
              <w:rPr>
                <w:sz w:val="22"/>
                <w:szCs w:val="22"/>
                <w:lang w:val="pt-PT"/>
              </w:rPr>
              <w:t>).</w:t>
            </w:r>
          </w:p>
          <w:p w14:paraId="6E59752E" w14:textId="77777777" w:rsidR="0032458E" w:rsidRPr="0032458E" w:rsidRDefault="0032458E" w:rsidP="0032458E">
            <w:pPr>
              <w:suppressAutoHyphens/>
              <w:ind w:right="14"/>
              <w:rPr>
                <w:sz w:val="22"/>
                <w:szCs w:val="22"/>
                <w:lang w:val="pt-PT"/>
              </w:rPr>
            </w:pPr>
          </w:p>
          <w:p w14:paraId="0AA07320" w14:textId="7B20E947" w:rsidR="0032458E" w:rsidRDefault="0032458E" w:rsidP="0032458E">
            <w:pPr>
              <w:suppressAutoHyphens/>
              <w:ind w:right="14"/>
              <w:rPr>
                <w:sz w:val="22"/>
                <w:szCs w:val="22"/>
                <w:lang w:val="pt-PT"/>
              </w:rPr>
            </w:pPr>
            <w:r w:rsidRPr="0032458E">
              <w:rPr>
                <w:sz w:val="22"/>
                <w:szCs w:val="22"/>
                <w:lang w:val="pt-PT"/>
              </w:rPr>
              <w:t xml:space="preserve">Para mais informações, consultar o sítio Web da Agência Europeia de Medicamentos: </w:t>
            </w:r>
            <w:r w:rsidRPr="00D51678">
              <w:rPr>
                <w:rStyle w:val="Hyperlink"/>
                <w:lang w:val="cs-CZ" w:eastAsia="ar-SA"/>
              </w:rPr>
              <w:t>https://www.ema.europa.eu/en/medicines/human/EPAR/tigecycline-accord</w:t>
            </w:r>
          </w:p>
        </w:tc>
      </w:tr>
    </w:tbl>
    <w:p w14:paraId="7D56C28B" w14:textId="77777777" w:rsidR="006B6F00" w:rsidRPr="00BE2EEF" w:rsidRDefault="006B6F00" w:rsidP="00AD54A2">
      <w:pPr>
        <w:suppressAutoHyphens/>
        <w:ind w:right="14"/>
        <w:rPr>
          <w:sz w:val="22"/>
          <w:szCs w:val="22"/>
          <w:lang w:val="pt-PT"/>
        </w:rPr>
      </w:pPr>
    </w:p>
    <w:p w14:paraId="548AB5EA" w14:textId="77777777" w:rsidR="006B6F00" w:rsidRPr="00BE2EEF" w:rsidRDefault="006B6F00" w:rsidP="00AD54A2">
      <w:pPr>
        <w:suppressAutoHyphens/>
        <w:ind w:right="14"/>
        <w:rPr>
          <w:sz w:val="22"/>
          <w:szCs w:val="22"/>
          <w:lang w:val="pt-PT"/>
        </w:rPr>
      </w:pPr>
    </w:p>
    <w:p w14:paraId="6871AD0B" w14:textId="77777777" w:rsidR="006B6F00" w:rsidRPr="00BE2EEF" w:rsidRDefault="006B6F00" w:rsidP="00AD54A2">
      <w:pPr>
        <w:suppressAutoHyphens/>
        <w:ind w:right="14"/>
        <w:rPr>
          <w:sz w:val="22"/>
          <w:szCs w:val="22"/>
          <w:lang w:val="pt-PT"/>
        </w:rPr>
      </w:pPr>
    </w:p>
    <w:p w14:paraId="6C08736F" w14:textId="77777777" w:rsidR="006B6F00" w:rsidRPr="00BE2EEF" w:rsidRDefault="006B6F00" w:rsidP="00AD54A2">
      <w:pPr>
        <w:suppressAutoHyphens/>
        <w:ind w:right="14"/>
        <w:rPr>
          <w:sz w:val="22"/>
          <w:szCs w:val="22"/>
          <w:lang w:val="pt-PT"/>
        </w:rPr>
      </w:pPr>
    </w:p>
    <w:p w14:paraId="1B414D82" w14:textId="77777777" w:rsidR="006B6F00" w:rsidRPr="00BE2EEF" w:rsidRDefault="006B6F00" w:rsidP="00AD54A2">
      <w:pPr>
        <w:suppressAutoHyphens/>
        <w:ind w:right="14"/>
        <w:rPr>
          <w:sz w:val="22"/>
          <w:szCs w:val="22"/>
          <w:lang w:val="pt-PT"/>
        </w:rPr>
      </w:pPr>
    </w:p>
    <w:p w14:paraId="33472229" w14:textId="77777777" w:rsidR="006B6F00" w:rsidRPr="00BE2EEF" w:rsidRDefault="006B6F00" w:rsidP="00AD54A2">
      <w:pPr>
        <w:suppressAutoHyphens/>
        <w:ind w:right="14"/>
        <w:rPr>
          <w:sz w:val="22"/>
          <w:szCs w:val="22"/>
          <w:lang w:val="pt-PT"/>
        </w:rPr>
      </w:pPr>
    </w:p>
    <w:p w14:paraId="4AF63FA2" w14:textId="77777777" w:rsidR="006B6F00" w:rsidRPr="00BE2EEF" w:rsidRDefault="006B6F00" w:rsidP="00AD54A2">
      <w:pPr>
        <w:suppressAutoHyphens/>
        <w:ind w:right="14"/>
        <w:rPr>
          <w:sz w:val="22"/>
          <w:szCs w:val="22"/>
          <w:lang w:val="pt-PT"/>
        </w:rPr>
      </w:pPr>
    </w:p>
    <w:p w14:paraId="63F4014A" w14:textId="77777777" w:rsidR="006B6F00" w:rsidRPr="00BE2EEF" w:rsidRDefault="006B6F00" w:rsidP="00AD54A2">
      <w:pPr>
        <w:suppressAutoHyphens/>
        <w:ind w:right="14"/>
        <w:rPr>
          <w:sz w:val="22"/>
          <w:szCs w:val="22"/>
          <w:lang w:val="pt-PT"/>
        </w:rPr>
      </w:pPr>
    </w:p>
    <w:p w14:paraId="22E2731D" w14:textId="77777777" w:rsidR="006B6F00" w:rsidRPr="00BE2EEF" w:rsidRDefault="006B6F00" w:rsidP="00AD54A2">
      <w:pPr>
        <w:suppressAutoHyphens/>
        <w:ind w:right="14"/>
        <w:rPr>
          <w:sz w:val="22"/>
          <w:szCs w:val="22"/>
          <w:lang w:val="pt-PT"/>
        </w:rPr>
      </w:pPr>
    </w:p>
    <w:p w14:paraId="6466E358" w14:textId="77777777" w:rsidR="006B6F00" w:rsidRPr="00BE2EEF" w:rsidRDefault="006B6F00" w:rsidP="00AD54A2">
      <w:pPr>
        <w:suppressAutoHyphens/>
        <w:ind w:right="14"/>
        <w:rPr>
          <w:sz w:val="22"/>
          <w:szCs w:val="22"/>
          <w:lang w:val="pt-PT"/>
        </w:rPr>
      </w:pPr>
    </w:p>
    <w:p w14:paraId="5A2C8F91" w14:textId="77777777" w:rsidR="006B6F00" w:rsidRPr="00BE2EEF" w:rsidRDefault="006B6F00" w:rsidP="00AD54A2">
      <w:pPr>
        <w:suppressAutoHyphens/>
        <w:ind w:right="14"/>
        <w:rPr>
          <w:sz w:val="22"/>
          <w:szCs w:val="22"/>
          <w:lang w:val="pt-PT"/>
        </w:rPr>
      </w:pPr>
    </w:p>
    <w:p w14:paraId="7A8C9D64" w14:textId="77777777" w:rsidR="006B6F00" w:rsidRPr="00BE2EEF" w:rsidRDefault="006B6F00" w:rsidP="00AD54A2">
      <w:pPr>
        <w:suppressAutoHyphens/>
        <w:ind w:right="14"/>
        <w:rPr>
          <w:sz w:val="22"/>
          <w:szCs w:val="22"/>
          <w:lang w:val="pt-PT"/>
        </w:rPr>
      </w:pPr>
    </w:p>
    <w:p w14:paraId="7F7EFEDC" w14:textId="77777777" w:rsidR="006B6F00" w:rsidRPr="00BE2EEF" w:rsidRDefault="006B6F00" w:rsidP="00AD54A2">
      <w:pPr>
        <w:suppressAutoHyphens/>
        <w:ind w:right="14"/>
        <w:rPr>
          <w:sz w:val="22"/>
          <w:szCs w:val="22"/>
          <w:lang w:val="pt-PT"/>
        </w:rPr>
      </w:pPr>
    </w:p>
    <w:p w14:paraId="46042FBD" w14:textId="77777777" w:rsidR="006B6F00" w:rsidRPr="00BE2EEF" w:rsidRDefault="006B6F00" w:rsidP="00AD54A2">
      <w:pPr>
        <w:suppressAutoHyphens/>
        <w:ind w:right="14"/>
        <w:rPr>
          <w:sz w:val="22"/>
          <w:szCs w:val="22"/>
          <w:lang w:val="pt-PT"/>
        </w:rPr>
      </w:pPr>
    </w:p>
    <w:p w14:paraId="29A83C34" w14:textId="77777777" w:rsidR="006B6F00" w:rsidRPr="00BE2EEF" w:rsidRDefault="006B6F00" w:rsidP="00AD54A2">
      <w:pPr>
        <w:suppressAutoHyphens/>
        <w:ind w:right="14"/>
        <w:rPr>
          <w:sz w:val="22"/>
          <w:szCs w:val="22"/>
          <w:lang w:val="pt-PT"/>
        </w:rPr>
      </w:pPr>
    </w:p>
    <w:p w14:paraId="361A68DD" w14:textId="77777777" w:rsidR="006B6F00" w:rsidRPr="00BE2EEF" w:rsidRDefault="006B6F00" w:rsidP="00AD54A2">
      <w:pPr>
        <w:suppressAutoHyphens/>
        <w:ind w:right="14"/>
        <w:rPr>
          <w:sz w:val="22"/>
          <w:szCs w:val="22"/>
          <w:lang w:val="pt-PT"/>
        </w:rPr>
      </w:pPr>
    </w:p>
    <w:p w14:paraId="2E35B530" w14:textId="77777777" w:rsidR="006B6F00" w:rsidRPr="00BE2EEF" w:rsidRDefault="006B6F00" w:rsidP="00AD54A2">
      <w:pPr>
        <w:suppressAutoHyphens/>
        <w:ind w:right="14"/>
        <w:rPr>
          <w:sz w:val="22"/>
          <w:szCs w:val="22"/>
          <w:lang w:val="pt-PT"/>
        </w:rPr>
      </w:pPr>
    </w:p>
    <w:p w14:paraId="5D74B02D" w14:textId="77777777" w:rsidR="006B6F00" w:rsidRPr="00BE2EEF" w:rsidRDefault="006B6F00" w:rsidP="00AD54A2">
      <w:pPr>
        <w:suppressAutoHyphens/>
        <w:ind w:right="14"/>
        <w:rPr>
          <w:sz w:val="22"/>
          <w:szCs w:val="22"/>
          <w:lang w:val="pt-PT"/>
        </w:rPr>
      </w:pPr>
    </w:p>
    <w:p w14:paraId="6097A1F6" w14:textId="77777777" w:rsidR="006B6F00" w:rsidRPr="00BE2EEF" w:rsidRDefault="006B6F00" w:rsidP="00AD54A2">
      <w:pPr>
        <w:suppressAutoHyphens/>
        <w:ind w:right="14"/>
        <w:rPr>
          <w:sz w:val="22"/>
          <w:szCs w:val="22"/>
          <w:lang w:val="pt-PT"/>
        </w:rPr>
      </w:pPr>
    </w:p>
    <w:p w14:paraId="342D3E9F" w14:textId="77777777" w:rsidR="006B6F00" w:rsidRPr="00BE2EEF" w:rsidRDefault="006B6F00" w:rsidP="00AD54A2">
      <w:pPr>
        <w:suppressAutoHyphens/>
        <w:ind w:right="14"/>
        <w:rPr>
          <w:sz w:val="22"/>
          <w:szCs w:val="22"/>
          <w:lang w:val="pt-PT"/>
        </w:rPr>
      </w:pPr>
    </w:p>
    <w:p w14:paraId="46C834F3" w14:textId="77777777" w:rsidR="006B6F00" w:rsidRPr="00BE2EEF" w:rsidRDefault="006B6F00" w:rsidP="00AD54A2">
      <w:pPr>
        <w:pStyle w:val="Heading4"/>
      </w:pPr>
    </w:p>
    <w:p w14:paraId="09A42A4B" w14:textId="77777777" w:rsidR="006B6F00" w:rsidRPr="00BE2EEF" w:rsidRDefault="006B6F00" w:rsidP="00AD54A2">
      <w:pPr>
        <w:pStyle w:val="Heading4"/>
        <w:jc w:val="center"/>
      </w:pPr>
      <w:r w:rsidRPr="00BE2EEF">
        <w:t>ANEXO I</w:t>
      </w:r>
    </w:p>
    <w:p w14:paraId="79F734D1" w14:textId="77777777" w:rsidR="006B6F00" w:rsidRPr="00BE2EEF" w:rsidRDefault="006B6F00" w:rsidP="00AD54A2">
      <w:pPr>
        <w:suppressAutoHyphens/>
        <w:ind w:right="14"/>
        <w:jc w:val="center"/>
        <w:rPr>
          <w:b/>
          <w:bCs/>
          <w:sz w:val="22"/>
          <w:szCs w:val="22"/>
          <w:lang w:val="pt-PT"/>
        </w:rPr>
      </w:pPr>
    </w:p>
    <w:p w14:paraId="1BB23143" w14:textId="77777777" w:rsidR="006B6F00" w:rsidRPr="00BE2EEF" w:rsidRDefault="006B6F00" w:rsidP="00AD54A2">
      <w:pPr>
        <w:pStyle w:val="TitleA"/>
      </w:pPr>
      <w:r w:rsidRPr="00BE2EEF">
        <w:t>RESUMO DAS CARACTERÍSTICAS DO MEDICAMENTO</w:t>
      </w:r>
    </w:p>
    <w:p w14:paraId="1E188A38"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br w:type="page"/>
      </w:r>
      <w:r w:rsidRPr="00BE2EEF">
        <w:rPr>
          <w:b/>
          <w:bCs/>
          <w:sz w:val="22"/>
          <w:szCs w:val="22"/>
          <w:lang w:val="pt-PT"/>
        </w:rPr>
        <w:lastRenderedPageBreak/>
        <w:t>1.</w:t>
      </w:r>
      <w:r w:rsidRPr="00BE2EEF">
        <w:rPr>
          <w:b/>
          <w:bCs/>
          <w:sz w:val="22"/>
          <w:szCs w:val="22"/>
          <w:lang w:val="pt-PT"/>
        </w:rPr>
        <w:tab/>
        <w:t>NOME DO MEDICAMENTO</w:t>
      </w:r>
    </w:p>
    <w:p w14:paraId="2E7B46A2" w14:textId="77777777" w:rsidR="006B6F00" w:rsidRPr="00BE2EEF" w:rsidRDefault="006B6F00" w:rsidP="00AD54A2">
      <w:pPr>
        <w:suppressAutoHyphens/>
        <w:ind w:right="14"/>
        <w:rPr>
          <w:sz w:val="22"/>
          <w:szCs w:val="22"/>
          <w:lang w:val="pt-PT"/>
        </w:rPr>
      </w:pPr>
    </w:p>
    <w:p w14:paraId="4A5188D9" w14:textId="77777777" w:rsidR="006B6F00" w:rsidRPr="00BE2EEF" w:rsidRDefault="006E51DD" w:rsidP="00AD54A2">
      <w:pPr>
        <w:suppressAutoHyphens/>
        <w:ind w:right="14"/>
        <w:rPr>
          <w:sz w:val="22"/>
          <w:szCs w:val="22"/>
          <w:lang w:val="pt-PT"/>
        </w:rPr>
      </w:pPr>
      <w:r>
        <w:rPr>
          <w:sz w:val="22"/>
          <w:szCs w:val="22"/>
          <w:lang w:val="pt-PT"/>
        </w:rPr>
        <w:t xml:space="preserve">Tigeciclina </w:t>
      </w:r>
      <w:r w:rsidR="009F7F54">
        <w:rPr>
          <w:sz w:val="22"/>
          <w:szCs w:val="22"/>
          <w:lang w:val="pt-PT"/>
        </w:rPr>
        <w:t>Accord</w:t>
      </w:r>
      <w:r w:rsidR="006B6F00" w:rsidRPr="00BE2EEF">
        <w:rPr>
          <w:sz w:val="22"/>
          <w:szCs w:val="22"/>
          <w:lang w:val="pt-PT"/>
        </w:rPr>
        <w:t xml:space="preserve"> 50 mg pó para solução para perfusão </w:t>
      </w:r>
    </w:p>
    <w:p w14:paraId="34FBB810" w14:textId="77777777" w:rsidR="006B6F00" w:rsidRPr="00BE2EEF" w:rsidRDefault="006B6F00" w:rsidP="00AD54A2">
      <w:pPr>
        <w:suppressAutoHyphens/>
        <w:ind w:right="14"/>
        <w:rPr>
          <w:sz w:val="22"/>
          <w:szCs w:val="22"/>
          <w:lang w:val="pt-PT"/>
        </w:rPr>
      </w:pPr>
    </w:p>
    <w:p w14:paraId="37D0FF60" w14:textId="77777777" w:rsidR="006B6F00" w:rsidRPr="00BE2EEF" w:rsidRDefault="006B6F00" w:rsidP="00AD54A2">
      <w:pPr>
        <w:suppressAutoHyphens/>
        <w:ind w:right="14"/>
        <w:rPr>
          <w:sz w:val="22"/>
          <w:szCs w:val="22"/>
          <w:lang w:val="pt-PT"/>
        </w:rPr>
      </w:pPr>
    </w:p>
    <w:p w14:paraId="67E1DD3D"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2.</w:t>
      </w:r>
      <w:r w:rsidRPr="00BE2EEF">
        <w:rPr>
          <w:b/>
          <w:bCs/>
          <w:sz w:val="22"/>
          <w:szCs w:val="22"/>
          <w:lang w:val="pt-PT"/>
        </w:rPr>
        <w:tab/>
        <w:t>COMPOSIÇÃO QUALITATIVA E QUANTITATIVA</w:t>
      </w:r>
    </w:p>
    <w:p w14:paraId="5EF1656B" w14:textId="77777777" w:rsidR="006B6F00" w:rsidRPr="00BE2EEF" w:rsidRDefault="006B6F00" w:rsidP="00AD54A2">
      <w:pPr>
        <w:autoSpaceDE w:val="0"/>
        <w:autoSpaceDN w:val="0"/>
        <w:adjustRightInd w:val="0"/>
        <w:rPr>
          <w:sz w:val="22"/>
          <w:szCs w:val="22"/>
          <w:lang w:val="pt-PT"/>
        </w:rPr>
      </w:pPr>
    </w:p>
    <w:p w14:paraId="6DCCA82A" w14:textId="77777777" w:rsidR="006B6F00" w:rsidRPr="00BE2EEF" w:rsidRDefault="006B6F00" w:rsidP="00AD54A2">
      <w:pPr>
        <w:autoSpaceDE w:val="0"/>
        <w:autoSpaceDN w:val="0"/>
        <w:adjustRightInd w:val="0"/>
        <w:rPr>
          <w:sz w:val="22"/>
          <w:szCs w:val="22"/>
          <w:lang w:val="pt-PT"/>
        </w:rPr>
      </w:pPr>
      <w:r w:rsidRPr="00BE2EEF">
        <w:rPr>
          <w:sz w:val="22"/>
          <w:szCs w:val="22"/>
          <w:lang w:val="pt-PT"/>
        </w:rPr>
        <w:t>Cada frasco para injetáveis</w:t>
      </w:r>
      <w:r w:rsidR="004F43B7">
        <w:rPr>
          <w:sz w:val="22"/>
          <w:szCs w:val="22"/>
          <w:lang w:val="pt-PT"/>
        </w:rPr>
        <w:t xml:space="preserve"> </w:t>
      </w:r>
      <w:r w:rsidR="005264FF">
        <w:rPr>
          <w:sz w:val="22"/>
          <w:szCs w:val="22"/>
          <w:lang w:val="pt-PT"/>
        </w:rPr>
        <w:t xml:space="preserve">de </w:t>
      </w:r>
      <w:r w:rsidR="004F43B7">
        <w:rPr>
          <w:sz w:val="22"/>
          <w:szCs w:val="22"/>
          <w:lang w:val="pt-PT"/>
        </w:rPr>
        <w:t>5 ml</w:t>
      </w:r>
      <w:r w:rsidRPr="00BE2EEF">
        <w:rPr>
          <w:sz w:val="22"/>
          <w:szCs w:val="22"/>
          <w:lang w:val="pt-PT"/>
        </w:rPr>
        <w:t xml:space="preserve"> de </w:t>
      </w:r>
      <w:r w:rsidR="004F43B7">
        <w:rPr>
          <w:sz w:val="22"/>
          <w:szCs w:val="22"/>
          <w:lang w:val="pt-PT"/>
        </w:rPr>
        <w:t>Tigeciclina</w:t>
      </w:r>
      <w:r w:rsidR="00C162DE">
        <w:rPr>
          <w:sz w:val="22"/>
          <w:szCs w:val="22"/>
          <w:lang w:val="pt-PT"/>
        </w:rPr>
        <w:t xml:space="preserve"> </w:t>
      </w:r>
      <w:r w:rsidR="009F7F54">
        <w:rPr>
          <w:sz w:val="22"/>
          <w:szCs w:val="22"/>
          <w:lang w:val="pt-PT"/>
        </w:rPr>
        <w:t>Accord</w:t>
      </w:r>
      <w:r w:rsidRPr="00BE2EEF">
        <w:rPr>
          <w:sz w:val="22"/>
          <w:szCs w:val="22"/>
          <w:lang w:val="pt-PT"/>
        </w:rPr>
        <w:t xml:space="preserve"> contém 50 mg de tigeciclina. Após reconstituição, 1 ml contém 10 mg de tigeciclina.</w:t>
      </w:r>
    </w:p>
    <w:p w14:paraId="5F5C3B7B" w14:textId="77777777" w:rsidR="006B6F00" w:rsidRPr="00BE2EEF" w:rsidRDefault="006B6F00" w:rsidP="00AD54A2">
      <w:pPr>
        <w:autoSpaceDE w:val="0"/>
        <w:autoSpaceDN w:val="0"/>
        <w:adjustRightInd w:val="0"/>
        <w:rPr>
          <w:sz w:val="22"/>
          <w:szCs w:val="22"/>
          <w:lang w:val="pt-PT"/>
        </w:rPr>
      </w:pPr>
    </w:p>
    <w:p w14:paraId="7062D0FF" w14:textId="77777777" w:rsidR="006B6F00" w:rsidRPr="00BE2EEF" w:rsidRDefault="006B6F00" w:rsidP="00AD54A2">
      <w:pPr>
        <w:autoSpaceDE w:val="0"/>
        <w:autoSpaceDN w:val="0"/>
        <w:adjustRightInd w:val="0"/>
        <w:rPr>
          <w:sz w:val="22"/>
          <w:szCs w:val="22"/>
          <w:lang w:val="pt-PT"/>
        </w:rPr>
      </w:pPr>
      <w:r w:rsidRPr="00BE2EEF">
        <w:rPr>
          <w:sz w:val="22"/>
          <w:szCs w:val="22"/>
          <w:lang w:val="pt-PT"/>
        </w:rPr>
        <w:t>Lista completa de excipientes, ver secção 6.1.</w:t>
      </w:r>
    </w:p>
    <w:p w14:paraId="19F8B562" w14:textId="77777777" w:rsidR="006B6F00" w:rsidRPr="00BE2EEF" w:rsidRDefault="006B6F00" w:rsidP="00AD54A2">
      <w:pPr>
        <w:autoSpaceDE w:val="0"/>
        <w:autoSpaceDN w:val="0"/>
        <w:adjustRightInd w:val="0"/>
        <w:rPr>
          <w:sz w:val="22"/>
          <w:szCs w:val="22"/>
          <w:lang w:val="pt-PT"/>
        </w:rPr>
      </w:pPr>
    </w:p>
    <w:p w14:paraId="7553360F" w14:textId="77777777" w:rsidR="006B6F00" w:rsidRPr="00BE2EEF" w:rsidRDefault="006B6F00" w:rsidP="00AD54A2">
      <w:pPr>
        <w:autoSpaceDE w:val="0"/>
        <w:autoSpaceDN w:val="0"/>
        <w:adjustRightInd w:val="0"/>
        <w:rPr>
          <w:sz w:val="22"/>
          <w:szCs w:val="22"/>
          <w:lang w:val="pt-PT"/>
        </w:rPr>
      </w:pPr>
    </w:p>
    <w:p w14:paraId="144DC5E7"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3.</w:t>
      </w:r>
      <w:r w:rsidRPr="00BE2EEF">
        <w:rPr>
          <w:b/>
          <w:bCs/>
          <w:sz w:val="22"/>
          <w:szCs w:val="22"/>
          <w:lang w:val="pt-PT"/>
        </w:rPr>
        <w:tab/>
        <w:t>FORMA FARMACÊUTICA</w:t>
      </w:r>
    </w:p>
    <w:p w14:paraId="06ADEA7D" w14:textId="77777777" w:rsidR="006B6F00" w:rsidRPr="00BE2EEF" w:rsidRDefault="006B6F00" w:rsidP="00AD54A2">
      <w:pPr>
        <w:autoSpaceDE w:val="0"/>
        <w:autoSpaceDN w:val="0"/>
        <w:adjustRightInd w:val="0"/>
        <w:rPr>
          <w:sz w:val="22"/>
          <w:szCs w:val="22"/>
          <w:lang w:val="pt-PT"/>
        </w:rPr>
      </w:pPr>
    </w:p>
    <w:p w14:paraId="59098065"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Pó para solução para perfusão (pó para perfusão). </w:t>
      </w:r>
    </w:p>
    <w:p w14:paraId="5C8F8B5D" w14:textId="77777777" w:rsidR="006B6F00" w:rsidRPr="00BE2EEF" w:rsidRDefault="006B6F00" w:rsidP="00AD54A2">
      <w:pPr>
        <w:autoSpaceDE w:val="0"/>
        <w:autoSpaceDN w:val="0"/>
        <w:adjustRightInd w:val="0"/>
        <w:rPr>
          <w:sz w:val="22"/>
          <w:szCs w:val="22"/>
          <w:lang w:val="pt-PT"/>
        </w:rPr>
      </w:pPr>
    </w:p>
    <w:p w14:paraId="09E2657A" w14:textId="77777777" w:rsidR="006B6F00" w:rsidRPr="00BE2EEF" w:rsidRDefault="006B6F00" w:rsidP="00AD54A2">
      <w:pPr>
        <w:autoSpaceDE w:val="0"/>
        <w:autoSpaceDN w:val="0"/>
        <w:adjustRightInd w:val="0"/>
        <w:rPr>
          <w:sz w:val="22"/>
          <w:szCs w:val="22"/>
          <w:lang w:val="pt-PT"/>
        </w:rPr>
      </w:pPr>
      <w:r w:rsidRPr="00BE2EEF">
        <w:rPr>
          <w:sz w:val="22"/>
          <w:szCs w:val="22"/>
          <w:lang w:val="pt-PT"/>
        </w:rPr>
        <w:t>Pó ou aglomerado alaranjado.</w:t>
      </w:r>
    </w:p>
    <w:p w14:paraId="4D5BA202" w14:textId="77777777" w:rsidR="006B6F00" w:rsidRPr="00BE2EEF" w:rsidRDefault="006B6F00" w:rsidP="00AD54A2">
      <w:pPr>
        <w:autoSpaceDE w:val="0"/>
        <w:autoSpaceDN w:val="0"/>
        <w:adjustRightInd w:val="0"/>
        <w:rPr>
          <w:sz w:val="22"/>
          <w:szCs w:val="22"/>
          <w:lang w:val="pt-PT"/>
        </w:rPr>
      </w:pPr>
    </w:p>
    <w:p w14:paraId="4F62F267" w14:textId="77777777" w:rsidR="006B6F00" w:rsidRPr="00BE2EEF" w:rsidRDefault="006B6F00" w:rsidP="00AD54A2">
      <w:pPr>
        <w:autoSpaceDE w:val="0"/>
        <w:autoSpaceDN w:val="0"/>
        <w:adjustRightInd w:val="0"/>
        <w:rPr>
          <w:sz w:val="22"/>
          <w:szCs w:val="22"/>
          <w:lang w:val="pt-PT"/>
        </w:rPr>
      </w:pPr>
    </w:p>
    <w:p w14:paraId="21FA44CB"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w:t>
      </w:r>
      <w:r w:rsidRPr="00BE2EEF">
        <w:rPr>
          <w:b/>
          <w:bCs/>
          <w:sz w:val="22"/>
          <w:szCs w:val="22"/>
          <w:lang w:val="pt-PT"/>
        </w:rPr>
        <w:tab/>
        <w:t>INFORMAÇÕES CLÍNICAS</w:t>
      </w:r>
    </w:p>
    <w:p w14:paraId="192DDE64" w14:textId="77777777" w:rsidR="006B6F00" w:rsidRPr="00BE2EEF" w:rsidRDefault="006B6F00" w:rsidP="00AD54A2">
      <w:pPr>
        <w:autoSpaceDE w:val="0"/>
        <w:autoSpaceDN w:val="0"/>
        <w:adjustRightInd w:val="0"/>
        <w:rPr>
          <w:b/>
          <w:bCs/>
          <w:sz w:val="22"/>
          <w:szCs w:val="22"/>
          <w:lang w:val="pt-PT"/>
        </w:rPr>
      </w:pPr>
    </w:p>
    <w:p w14:paraId="0FB9501D"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4.1</w:t>
      </w:r>
      <w:r w:rsidRPr="00BE2EEF">
        <w:rPr>
          <w:b/>
          <w:bCs/>
          <w:sz w:val="22"/>
          <w:szCs w:val="22"/>
          <w:lang w:val="pt-PT"/>
        </w:rPr>
        <w:tab/>
        <w:t>Indicações Terapêuticas</w:t>
      </w:r>
    </w:p>
    <w:p w14:paraId="53431B56" w14:textId="77777777" w:rsidR="006B6F00" w:rsidRPr="00BE2EEF" w:rsidRDefault="006B6F00" w:rsidP="00AD54A2">
      <w:pPr>
        <w:autoSpaceDE w:val="0"/>
        <w:autoSpaceDN w:val="0"/>
        <w:adjustRightInd w:val="0"/>
        <w:rPr>
          <w:sz w:val="22"/>
          <w:szCs w:val="22"/>
          <w:lang w:val="pt-PT"/>
        </w:rPr>
      </w:pPr>
    </w:p>
    <w:p w14:paraId="507C91ED" w14:textId="77777777" w:rsidR="006B6F00" w:rsidRPr="00BE2EEF" w:rsidRDefault="004F43B7" w:rsidP="00AD54A2">
      <w:pPr>
        <w:autoSpaceDE w:val="0"/>
        <w:autoSpaceDN w:val="0"/>
        <w:adjustRightInd w:val="0"/>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w:t>
      </w:r>
      <w:r w:rsidR="009F7F54">
        <w:rPr>
          <w:sz w:val="22"/>
          <w:szCs w:val="22"/>
          <w:lang w:val="pt-PT"/>
        </w:rPr>
        <w:t>é</w:t>
      </w:r>
      <w:r w:rsidR="009F7F54" w:rsidRPr="00BE2EEF">
        <w:rPr>
          <w:sz w:val="22"/>
          <w:szCs w:val="22"/>
          <w:lang w:val="pt-PT"/>
        </w:rPr>
        <w:t xml:space="preserve"> </w:t>
      </w:r>
      <w:r w:rsidR="006B6F00" w:rsidRPr="00BE2EEF">
        <w:rPr>
          <w:sz w:val="22"/>
          <w:szCs w:val="22"/>
          <w:lang w:val="pt-PT"/>
        </w:rPr>
        <w:t>indicado em adultos</w:t>
      </w:r>
      <w:r w:rsidR="00905A5D" w:rsidRPr="00BE2EEF">
        <w:rPr>
          <w:sz w:val="22"/>
          <w:szCs w:val="22"/>
          <w:lang w:val="pt-PT"/>
        </w:rPr>
        <w:t xml:space="preserve"> e em crianças a partir dos oito anos de idade</w:t>
      </w:r>
      <w:r w:rsidR="006B6F00" w:rsidRPr="00BE2EEF">
        <w:rPr>
          <w:sz w:val="22"/>
          <w:szCs w:val="22"/>
          <w:lang w:val="pt-PT"/>
        </w:rPr>
        <w:t xml:space="preserve"> no tratamento das seguintes infeções (ver secções 4.4 e 5.1):</w:t>
      </w:r>
    </w:p>
    <w:p w14:paraId="55F70936" w14:textId="77777777" w:rsidR="006B6F00" w:rsidRPr="00BE2EEF" w:rsidRDefault="006B6F00" w:rsidP="00AD54A2">
      <w:pPr>
        <w:autoSpaceDE w:val="0"/>
        <w:autoSpaceDN w:val="0"/>
        <w:adjustRightInd w:val="0"/>
        <w:rPr>
          <w:sz w:val="22"/>
          <w:szCs w:val="22"/>
          <w:lang w:val="pt-PT"/>
        </w:rPr>
      </w:pPr>
    </w:p>
    <w:p w14:paraId="01294DD7" w14:textId="77777777" w:rsidR="006B6F00" w:rsidRPr="00BE2EEF" w:rsidRDefault="006B6F00" w:rsidP="00AD54A2">
      <w:pPr>
        <w:numPr>
          <w:ilvl w:val="0"/>
          <w:numId w:val="11"/>
        </w:numPr>
        <w:tabs>
          <w:tab w:val="clear" w:pos="360"/>
          <w:tab w:val="num" w:pos="567"/>
        </w:tabs>
        <w:autoSpaceDE w:val="0"/>
        <w:autoSpaceDN w:val="0"/>
        <w:adjustRightInd w:val="0"/>
        <w:ind w:left="567" w:hanging="567"/>
        <w:rPr>
          <w:sz w:val="22"/>
          <w:szCs w:val="22"/>
          <w:lang w:val="pt-PT"/>
        </w:rPr>
      </w:pPr>
      <w:r w:rsidRPr="00BE2EEF">
        <w:rPr>
          <w:sz w:val="22"/>
          <w:szCs w:val="22"/>
          <w:lang w:val="pt-PT"/>
        </w:rPr>
        <w:t>Infeções complicadas da pele e tecidos moles</w:t>
      </w:r>
      <w:r w:rsidR="00905A5D" w:rsidRPr="00BE2EEF">
        <w:rPr>
          <w:sz w:val="22"/>
          <w:szCs w:val="22"/>
          <w:lang w:val="pt-PT"/>
        </w:rPr>
        <w:t xml:space="preserve"> (IcPTM)</w:t>
      </w:r>
      <w:r w:rsidRPr="00BE2EEF">
        <w:rPr>
          <w:sz w:val="22"/>
          <w:szCs w:val="22"/>
          <w:lang w:val="pt-PT"/>
        </w:rPr>
        <w:t>, excluindo infeções do pé diabético (ver secção 4.4)</w:t>
      </w:r>
      <w:r w:rsidR="005264FF">
        <w:rPr>
          <w:sz w:val="22"/>
          <w:szCs w:val="22"/>
          <w:lang w:val="pt-PT"/>
        </w:rPr>
        <w:t>;</w:t>
      </w:r>
    </w:p>
    <w:p w14:paraId="289BCFD4" w14:textId="77777777" w:rsidR="006B6F00" w:rsidRPr="00BE2EEF" w:rsidRDefault="006B6F00" w:rsidP="00AD54A2">
      <w:pPr>
        <w:numPr>
          <w:ilvl w:val="0"/>
          <w:numId w:val="11"/>
        </w:numPr>
        <w:tabs>
          <w:tab w:val="clear" w:pos="360"/>
          <w:tab w:val="num" w:pos="567"/>
        </w:tabs>
        <w:autoSpaceDE w:val="0"/>
        <w:autoSpaceDN w:val="0"/>
        <w:adjustRightInd w:val="0"/>
        <w:ind w:left="567" w:hanging="567"/>
        <w:rPr>
          <w:sz w:val="22"/>
          <w:szCs w:val="22"/>
          <w:lang w:val="pt-PT"/>
        </w:rPr>
      </w:pPr>
      <w:r w:rsidRPr="00BE2EEF">
        <w:rPr>
          <w:sz w:val="22"/>
          <w:szCs w:val="22"/>
          <w:lang w:val="pt-PT"/>
        </w:rPr>
        <w:t>Infeções complicadas intra</w:t>
      </w:r>
      <w:r w:rsidRPr="00BE2EEF">
        <w:rPr>
          <w:sz w:val="22"/>
          <w:szCs w:val="22"/>
          <w:lang w:val="pt-PT"/>
        </w:rPr>
        <w:noBreakHyphen/>
        <w:t>abdominais</w:t>
      </w:r>
      <w:r w:rsidR="00905A5D" w:rsidRPr="00BE2EEF">
        <w:rPr>
          <w:sz w:val="22"/>
          <w:szCs w:val="22"/>
          <w:lang w:val="pt-PT"/>
        </w:rPr>
        <w:t xml:space="preserve"> (IcIA)</w:t>
      </w:r>
      <w:r w:rsidR="005264FF">
        <w:rPr>
          <w:sz w:val="22"/>
          <w:szCs w:val="22"/>
          <w:lang w:val="pt-PT"/>
        </w:rPr>
        <w:t>.</w:t>
      </w:r>
    </w:p>
    <w:p w14:paraId="7C80BD9F" w14:textId="77777777" w:rsidR="006B6F00" w:rsidRPr="00BE2EEF" w:rsidRDefault="006B6F00" w:rsidP="00AD54A2">
      <w:pPr>
        <w:autoSpaceDE w:val="0"/>
        <w:autoSpaceDN w:val="0"/>
        <w:adjustRightInd w:val="0"/>
        <w:rPr>
          <w:sz w:val="22"/>
          <w:szCs w:val="22"/>
          <w:lang w:val="pt-PT"/>
        </w:rPr>
      </w:pPr>
    </w:p>
    <w:p w14:paraId="71F77EA6" w14:textId="77777777" w:rsidR="006B6F00" w:rsidRPr="00BE2EEF" w:rsidRDefault="004F43B7" w:rsidP="00AD54A2">
      <w:pPr>
        <w:autoSpaceDE w:val="0"/>
        <w:autoSpaceDN w:val="0"/>
        <w:adjustRightInd w:val="0"/>
        <w:rPr>
          <w:sz w:val="22"/>
          <w:szCs w:val="22"/>
          <w:lang w:val="pt-PT"/>
        </w:rPr>
      </w:pPr>
      <w:r>
        <w:rPr>
          <w:sz w:val="22"/>
          <w:szCs w:val="22"/>
          <w:lang w:val="pt-PT"/>
        </w:rPr>
        <w:t>Tigeciclina</w:t>
      </w:r>
      <w:r w:rsidR="009F7F54">
        <w:rPr>
          <w:sz w:val="22"/>
          <w:szCs w:val="22"/>
          <w:lang w:val="pt-PT"/>
        </w:rPr>
        <w:t xml:space="preserve"> Accord</w:t>
      </w:r>
      <w:r w:rsidR="009F7F54" w:rsidRPr="00BE2EEF">
        <w:rPr>
          <w:sz w:val="22"/>
          <w:szCs w:val="22"/>
          <w:lang w:val="pt-PT"/>
        </w:rPr>
        <w:t xml:space="preserve"> </w:t>
      </w:r>
      <w:r w:rsidR="006B6F00" w:rsidRPr="00BE2EEF">
        <w:rPr>
          <w:sz w:val="22"/>
          <w:szCs w:val="22"/>
          <w:lang w:val="pt-PT"/>
        </w:rPr>
        <w:t xml:space="preserve">deve ser utilizado </w:t>
      </w:r>
      <w:r w:rsidR="009F7F54" w:rsidRPr="00BE2EEF">
        <w:rPr>
          <w:sz w:val="22"/>
          <w:szCs w:val="22"/>
          <w:lang w:val="pt-PT"/>
        </w:rPr>
        <w:t xml:space="preserve">apenas </w:t>
      </w:r>
      <w:r w:rsidR="006B6F00" w:rsidRPr="00BE2EEF">
        <w:rPr>
          <w:sz w:val="22"/>
          <w:szCs w:val="22"/>
          <w:lang w:val="pt-PT"/>
        </w:rPr>
        <w:t>em situações onde outr</w:t>
      </w:r>
      <w:r w:rsidR="00905A5D" w:rsidRPr="00BE2EEF">
        <w:rPr>
          <w:sz w:val="22"/>
          <w:szCs w:val="22"/>
          <w:lang w:val="pt-PT"/>
        </w:rPr>
        <w:t>o</w:t>
      </w:r>
      <w:r w:rsidR="006B6F00" w:rsidRPr="00BE2EEF">
        <w:rPr>
          <w:sz w:val="22"/>
          <w:szCs w:val="22"/>
          <w:lang w:val="pt-PT"/>
        </w:rPr>
        <w:t xml:space="preserve">s </w:t>
      </w:r>
      <w:r w:rsidR="00905A5D" w:rsidRPr="00BE2EEF">
        <w:rPr>
          <w:sz w:val="22"/>
          <w:szCs w:val="22"/>
          <w:lang w:val="pt-PT"/>
        </w:rPr>
        <w:t xml:space="preserve">antibióticos </w:t>
      </w:r>
      <w:r w:rsidR="00B06602" w:rsidRPr="00BE2EEF">
        <w:rPr>
          <w:sz w:val="22"/>
          <w:szCs w:val="22"/>
          <w:lang w:val="pt-PT"/>
        </w:rPr>
        <w:t xml:space="preserve">alternativos </w:t>
      </w:r>
      <w:r w:rsidR="006B6F00" w:rsidRPr="00BE2EEF">
        <w:rPr>
          <w:sz w:val="22"/>
          <w:szCs w:val="22"/>
          <w:lang w:val="pt-PT"/>
        </w:rPr>
        <w:t>não s</w:t>
      </w:r>
      <w:r w:rsidR="00905A5D" w:rsidRPr="00BE2EEF">
        <w:rPr>
          <w:sz w:val="22"/>
          <w:szCs w:val="22"/>
          <w:lang w:val="pt-PT"/>
        </w:rPr>
        <w:t>ejam</w:t>
      </w:r>
      <w:r w:rsidR="006B6F00" w:rsidRPr="00BE2EEF">
        <w:rPr>
          <w:sz w:val="22"/>
          <w:szCs w:val="22"/>
          <w:lang w:val="pt-PT"/>
        </w:rPr>
        <w:t xml:space="preserve"> adequad</w:t>
      </w:r>
      <w:r w:rsidR="00905A5D" w:rsidRPr="00BE2EEF">
        <w:rPr>
          <w:sz w:val="22"/>
          <w:szCs w:val="22"/>
          <w:lang w:val="pt-PT"/>
        </w:rPr>
        <w:t>o</w:t>
      </w:r>
      <w:r w:rsidR="006B6F00" w:rsidRPr="00BE2EEF">
        <w:rPr>
          <w:sz w:val="22"/>
          <w:szCs w:val="22"/>
          <w:lang w:val="pt-PT"/>
        </w:rPr>
        <w:t>s (ver secç</w:t>
      </w:r>
      <w:r w:rsidR="002A4AD9" w:rsidRPr="00BE2EEF">
        <w:rPr>
          <w:sz w:val="22"/>
          <w:szCs w:val="22"/>
          <w:lang w:val="pt-PT"/>
        </w:rPr>
        <w:t>ões</w:t>
      </w:r>
      <w:r w:rsidR="006B6F00" w:rsidRPr="00BE2EEF">
        <w:rPr>
          <w:sz w:val="22"/>
          <w:szCs w:val="22"/>
          <w:lang w:val="pt-PT"/>
        </w:rPr>
        <w:t xml:space="preserve"> 4.4</w:t>
      </w:r>
      <w:r w:rsidR="00905A5D" w:rsidRPr="00BE2EEF">
        <w:rPr>
          <w:sz w:val="22"/>
          <w:szCs w:val="22"/>
          <w:lang w:val="pt-PT"/>
        </w:rPr>
        <w:t>,</w:t>
      </w:r>
      <w:r w:rsidR="006B6F00" w:rsidRPr="00BE2EEF">
        <w:rPr>
          <w:sz w:val="22"/>
          <w:szCs w:val="22"/>
          <w:lang w:val="pt-PT"/>
        </w:rPr>
        <w:t xml:space="preserve"> 4.8</w:t>
      </w:r>
      <w:r w:rsidR="00905A5D" w:rsidRPr="00BE2EEF">
        <w:rPr>
          <w:sz w:val="22"/>
          <w:szCs w:val="22"/>
          <w:lang w:val="pt-PT"/>
        </w:rPr>
        <w:t xml:space="preserve"> e 5.1</w:t>
      </w:r>
      <w:r w:rsidR="006B6F00" w:rsidRPr="00BE2EEF">
        <w:rPr>
          <w:sz w:val="22"/>
          <w:szCs w:val="22"/>
          <w:lang w:val="pt-PT"/>
        </w:rPr>
        <w:t>).</w:t>
      </w:r>
    </w:p>
    <w:p w14:paraId="3EC28E88" w14:textId="77777777" w:rsidR="006B6F00" w:rsidRPr="00BE2EEF" w:rsidRDefault="006B6F00" w:rsidP="00AD54A2">
      <w:pPr>
        <w:autoSpaceDE w:val="0"/>
        <w:autoSpaceDN w:val="0"/>
        <w:adjustRightInd w:val="0"/>
        <w:rPr>
          <w:sz w:val="22"/>
          <w:szCs w:val="22"/>
          <w:lang w:val="pt-PT"/>
        </w:rPr>
      </w:pPr>
    </w:p>
    <w:p w14:paraId="48E2C45B" w14:textId="77777777" w:rsidR="006B6F00" w:rsidRPr="00BE2EEF" w:rsidRDefault="006B6F00" w:rsidP="00AD54A2">
      <w:pPr>
        <w:autoSpaceDE w:val="0"/>
        <w:autoSpaceDN w:val="0"/>
        <w:adjustRightInd w:val="0"/>
        <w:rPr>
          <w:sz w:val="22"/>
          <w:szCs w:val="22"/>
          <w:lang w:val="pt-PT"/>
        </w:rPr>
      </w:pPr>
      <w:r w:rsidRPr="00BE2EEF">
        <w:rPr>
          <w:sz w:val="22"/>
          <w:szCs w:val="22"/>
          <w:lang w:val="pt-PT"/>
        </w:rPr>
        <w:t>Devem ser tidas em consideração as recomendações oficiais referentes ao uso adequado de agentes antibacterianos.</w:t>
      </w:r>
    </w:p>
    <w:p w14:paraId="3E93C5CE" w14:textId="77777777" w:rsidR="006B6F00" w:rsidRPr="00BE2EEF" w:rsidRDefault="006B6F00" w:rsidP="00AD54A2">
      <w:pPr>
        <w:autoSpaceDE w:val="0"/>
        <w:autoSpaceDN w:val="0"/>
        <w:adjustRightInd w:val="0"/>
        <w:rPr>
          <w:b/>
          <w:bCs/>
          <w:sz w:val="22"/>
          <w:szCs w:val="22"/>
          <w:lang w:val="pt-PT"/>
        </w:rPr>
      </w:pPr>
    </w:p>
    <w:p w14:paraId="46183525"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4.2</w:t>
      </w:r>
      <w:r w:rsidRPr="00BE2EEF">
        <w:rPr>
          <w:b/>
          <w:bCs/>
          <w:sz w:val="22"/>
          <w:szCs w:val="22"/>
          <w:lang w:val="pt-PT"/>
        </w:rPr>
        <w:tab/>
        <w:t>Posologia e modo de administração</w:t>
      </w:r>
    </w:p>
    <w:p w14:paraId="29BBA6F5" w14:textId="77777777" w:rsidR="006B6F00" w:rsidRPr="00BE2EEF" w:rsidRDefault="006B6F00" w:rsidP="00AD54A2">
      <w:pPr>
        <w:autoSpaceDE w:val="0"/>
        <w:autoSpaceDN w:val="0"/>
        <w:adjustRightInd w:val="0"/>
        <w:rPr>
          <w:b/>
          <w:bCs/>
          <w:sz w:val="22"/>
          <w:szCs w:val="22"/>
          <w:lang w:val="pt-PT"/>
        </w:rPr>
      </w:pPr>
    </w:p>
    <w:p w14:paraId="1F00C8AB" w14:textId="77777777" w:rsidR="006B6F00" w:rsidRPr="00BE2EEF" w:rsidRDefault="006B6F00" w:rsidP="00AD54A2">
      <w:pPr>
        <w:pStyle w:val="Heading4"/>
        <w:rPr>
          <w:b w:val="0"/>
          <w:u w:val="single"/>
        </w:rPr>
      </w:pPr>
      <w:r w:rsidRPr="00BE2EEF">
        <w:rPr>
          <w:b w:val="0"/>
          <w:u w:val="single"/>
        </w:rPr>
        <w:t>Posologia</w:t>
      </w:r>
    </w:p>
    <w:p w14:paraId="7C1EFC6B" w14:textId="77777777" w:rsidR="00CB3050" w:rsidRPr="00BE2EEF" w:rsidRDefault="00CB3050" w:rsidP="00AD54A2">
      <w:pPr>
        <w:pStyle w:val="BodyText2"/>
      </w:pPr>
    </w:p>
    <w:p w14:paraId="4BC68CD5" w14:textId="77777777" w:rsidR="00CB3050" w:rsidRPr="00BE2EEF" w:rsidRDefault="00CB3050" w:rsidP="00AD54A2">
      <w:pPr>
        <w:pStyle w:val="BodyText2"/>
        <w:rPr>
          <w:i/>
        </w:rPr>
      </w:pPr>
      <w:r w:rsidRPr="00BE2EEF">
        <w:rPr>
          <w:i/>
        </w:rPr>
        <w:t>Adultos</w:t>
      </w:r>
    </w:p>
    <w:p w14:paraId="1B1599E1" w14:textId="04E4324A" w:rsidR="006B6F00" w:rsidRPr="00BE2EEF" w:rsidRDefault="006B6F00" w:rsidP="00AD54A2">
      <w:pPr>
        <w:pStyle w:val="BodyText2"/>
      </w:pPr>
      <w:r w:rsidRPr="00BE2EEF">
        <w:t>A dose recomendada é uma dose inicial de 100 mg, seguida de 50 mg de 12 em 12 horas durante 5</w:t>
      </w:r>
      <w:r w:rsidR="00895CCD" w:rsidRPr="00BE2EEF">
        <w:t> </w:t>
      </w:r>
      <w:r w:rsidRPr="00BE2EEF">
        <w:t>a 14 dias.</w:t>
      </w:r>
    </w:p>
    <w:p w14:paraId="017E6DD4" w14:textId="77777777" w:rsidR="006B6F00" w:rsidRPr="00BE2EEF" w:rsidRDefault="006B6F00" w:rsidP="00AD54A2">
      <w:pPr>
        <w:autoSpaceDE w:val="0"/>
        <w:autoSpaceDN w:val="0"/>
        <w:adjustRightInd w:val="0"/>
        <w:rPr>
          <w:sz w:val="22"/>
          <w:szCs w:val="22"/>
          <w:lang w:val="pt-PT"/>
        </w:rPr>
      </w:pPr>
    </w:p>
    <w:p w14:paraId="6A480341" w14:textId="77777777" w:rsidR="0008695D" w:rsidRPr="00BE2EEF" w:rsidRDefault="00166409" w:rsidP="0008695D">
      <w:pPr>
        <w:autoSpaceDE w:val="0"/>
        <w:autoSpaceDN w:val="0"/>
        <w:adjustRightInd w:val="0"/>
        <w:rPr>
          <w:i/>
          <w:iCs/>
          <w:sz w:val="22"/>
          <w:szCs w:val="22"/>
          <w:lang w:val="pt-PT"/>
        </w:rPr>
      </w:pPr>
      <w:r w:rsidRPr="00BE2EEF">
        <w:rPr>
          <w:i/>
          <w:iCs/>
          <w:sz w:val="22"/>
          <w:szCs w:val="22"/>
          <w:lang w:val="pt-PT"/>
        </w:rPr>
        <w:t>Crianças e adolescentes (dos 8 aos 17 anos de idade)</w:t>
      </w:r>
    </w:p>
    <w:p w14:paraId="2813C30B" w14:textId="77777777" w:rsidR="00CF46E7" w:rsidRDefault="00CF46E7" w:rsidP="00CF46E7">
      <w:pPr>
        <w:ind w:left="709"/>
        <w:rPr>
          <w:sz w:val="22"/>
          <w:szCs w:val="22"/>
          <w:lang w:val="pt-PT"/>
        </w:rPr>
      </w:pPr>
    </w:p>
    <w:p w14:paraId="192E48C0" w14:textId="77777777" w:rsidR="0008695D" w:rsidRPr="00BE2EEF" w:rsidRDefault="0008695D" w:rsidP="00CF46E7">
      <w:pPr>
        <w:ind w:left="709"/>
        <w:rPr>
          <w:sz w:val="22"/>
          <w:szCs w:val="22"/>
          <w:lang w:val="pt-PT"/>
        </w:rPr>
      </w:pPr>
      <w:r w:rsidRPr="00BE2EEF">
        <w:rPr>
          <w:sz w:val="22"/>
          <w:szCs w:val="22"/>
          <w:lang w:val="pt-PT"/>
        </w:rPr>
        <w:t>Crianças com 8 a &lt;12 anos de idade: 1,2 mg/kg de tigeciclina de 12 em 12 horas por via intravenosa, até uma dose máxima de 50 mg de 12 em 12 horas durante 5 a 14 dias.</w:t>
      </w:r>
    </w:p>
    <w:p w14:paraId="1FA9B9BB" w14:textId="77777777" w:rsidR="0008695D" w:rsidRPr="00BE2EEF" w:rsidRDefault="0008695D" w:rsidP="00CF46E7">
      <w:pPr>
        <w:ind w:left="709"/>
        <w:rPr>
          <w:sz w:val="22"/>
          <w:szCs w:val="22"/>
          <w:lang w:val="pt-PT"/>
        </w:rPr>
      </w:pPr>
    </w:p>
    <w:p w14:paraId="4D46F574" w14:textId="77777777" w:rsidR="0008695D" w:rsidRPr="00BE2EEF" w:rsidRDefault="0008695D" w:rsidP="00CF46E7">
      <w:pPr>
        <w:ind w:left="709"/>
        <w:rPr>
          <w:sz w:val="22"/>
          <w:szCs w:val="22"/>
          <w:lang w:val="pt-PT"/>
        </w:rPr>
      </w:pPr>
      <w:r w:rsidRPr="00BE2EEF">
        <w:rPr>
          <w:sz w:val="22"/>
          <w:szCs w:val="22"/>
          <w:lang w:val="pt-PT"/>
        </w:rPr>
        <w:t>Adolescentes com 12 a &lt;18 anos de idade: 50 mg de tigeciclina de 12 em 12 horas durante 5 a 14 dias.</w:t>
      </w:r>
    </w:p>
    <w:p w14:paraId="0697AFA5" w14:textId="77777777" w:rsidR="00F2329E" w:rsidRPr="00F2329E" w:rsidRDefault="00F2329E" w:rsidP="00F2329E">
      <w:pPr>
        <w:rPr>
          <w:sz w:val="22"/>
          <w:szCs w:val="22"/>
          <w:lang w:val="pt-PT"/>
        </w:rPr>
      </w:pPr>
      <w:r w:rsidRPr="00F2329E">
        <w:rPr>
          <w:sz w:val="22"/>
          <w:szCs w:val="22"/>
          <w:lang w:val="pt-PT"/>
        </w:rPr>
        <w:t>A duração da terapêutica deve ser determinada em função da gravidade, do local de infeção e da</w:t>
      </w:r>
    </w:p>
    <w:p w14:paraId="364337A9" w14:textId="5EB5725C" w:rsidR="0008695D" w:rsidRDefault="00F2329E" w:rsidP="00F2329E">
      <w:pPr>
        <w:rPr>
          <w:sz w:val="22"/>
          <w:szCs w:val="22"/>
          <w:lang w:val="pt-PT"/>
        </w:rPr>
      </w:pPr>
      <w:r w:rsidRPr="00F2329E">
        <w:rPr>
          <w:sz w:val="22"/>
          <w:szCs w:val="22"/>
          <w:lang w:val="pt-PT"/>
        </w:rPr>
        <w:t>resposta clínica do doente.</w:t>
      </w:r>
    </w:p>
    <w:p w14:paraId="71F125D6" w14:textId="77777777" w:rsidR="00F2329E" w:rsidRPr="00BE2EEF" w:rsidRDefault="00F2329E" w:rsidP="00F2329E">
      <w:pPr>
        <w:rPr>
          <w:sz w:val="22"/>
          <w:szCs w:val="22"/>
          <w:lang w:val="pt-PT"/>
        </w:rPr>
      </w:pPr>
    </w:p>
    <w:p w14:paraId="4BBB240A" w14:textId="77777777" w:rsidR="0008695D" w:rsidRPr="00BE2EEF" w:rsidRDefault="0008695D" w:rsidP="00BE2EEF">
      <w:pPr>
        <w:keepNext/>
        <w:keepLines/>
        <w:autoSpaceDE w:val="0"/>
        <w:autoSpaceDN w:val="0"/>
        <w:adjustRightInd w:val="0"/>
        <w:rPr>
          <w:i/>
          <w:iCs/>
          <w:sz w:val="22"/>
          <w:szCs w:val="22"/>
          <w:lang w:val="pt-PT"/>
        </w:rPr>
      </w:pPr>
      <w:r w:rsidRPr="00BE2EEF">
        <w:rPr>
          <w:i/>
          <w:iCs/>
          <w:sz w:val="22"/>
          <w:szCs w:val="22"/>
          <w:lang w:val="pt-PT"/>
        </w:rPr>
        <w:t>Idosos</w:t>
      </w:r>
    </w:p>
    <w:p w14:paraId="65625EB6" w14:textId="77777777" w:rsidR="0008695D" w:rsidRPr="00BE2EEF" w:rsidRDefault="0008695D" w:rsidP="0008695D">
      <w:pPr>
        <w:autoSpaceDE w:val="0"/>
        <w:autoSpaceDN w:val="0"/>
        <w:adjustRightInd w:val="0"/>
        <w:rPr>
          <w:sz w:val="22"/>
          <w:szCs w:val="22"/>
          <w:lang w:val="pt-PT"/>
        </w:rPr>
      </w:pPr>
      <w:r w:rsidRPr="00BE2EEF">
        <w:rPr>
          <w:sz w:val="22"/>
          <w:szCs w:val="22"/>
          <w:lang w:val="pt-PT"/>
        </w:rPr>
        <w:t>Não é necessário ajuste posológico em doentes idosos (ver secção 5.2).</w:t>
      </w:r>
    </w:p>
    <w:p w14:paraId="09D8461C" w14:textId="77777777" w:rsidR="0008695D" w:rsidRPr="00BE2EEF" w:rsidRDefault="0008695D" w:rsidP="0008695D">
      <w:pPr>
        <w:pStyle w:val="Heading4"/>
        <w:rPr>
          <w:b w:val="0"/>
          <w:i/>
        </w:rPr>
      </w:pPr>
    </w:p>
    <w:p w14:paraId="4906596B" w14:textId="77777777" w:rsidR="006B6F00" w:rsidRPr="00BE2EEF" w:rsidRDefault="0008695D" w:rsidP="00AD54A2">
      <w:pPr>
        <w:autoSpaceDE w:val="0"/>
        <w:autoSpaceDN w:val="0"/>
        <w:adjustRightInd w:val="0"/>
        <w:rPr>
          <w:i/>
          <w:iCs/>
          <w:sz w:val="22"/>
          <w:szCs w:val="22"/>
          <w:lang w:val="pt-PT"/>
        </w:rPr>
      </w:pPr>
      <w:r w:rsidRPr="00BE2EEF">
        <w:rPr>
          <w:i/>
          <w:iCs/>
          <w:sz w:val="22"/>
          <w:szCs w:val="22"/>
          <w:lang w:val="pt-PT"/>
        </w:rPr>
        <w:t>Compromisso hepático</w:t>
      </w:r>
    </w:p>
    <w:p w14:paraId="13A12F05"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Em doentes com </w:t>
      </w:r>
      <w:r w:rsidR="00D529A9">
        <w:rPr>
          <w:sz w:val="22"/>
          <w:szCs w:val="22"/>
          <w:lang w:val="pt-PT"/>
        </w:rPr>
        <w:t>compromisso</w:t>
      </w:r>
      <w:r w:rsidRPr="00BE2EEF">
        <w:rPr>
          <w:sz w:val="22"/>
          <w:szCs w:val="22"/>
          <w:lang w:val="pt-PT"/>
        </w:rPr>
        <w:t xml:space="preserve"> hepátic</w:t>
      </w:r>
      <w:r w:rsidR="00D529A9">
        <w:rPr>
          <w:sz w:val="22"/>
          <w:szCs w:val="22"/>
          <w:lang w:val="pt-PT"/>
        </w:rPr>
        <w:t>o</w:t>
      </w:r>
      <w:r w:rsidRPr="00BE2EEF">
        <w:rPr>
          <w:sz w:val="22"/>
          <w:szCs w:val="22"/>
          <w:lang w:val="pt-PT"/>
        </w:rPr>
        <w:t xml:space="preserve"> ligeir</w:t>
      </w:r>
      <w:r w:rsidR="00D529A9">
        <w:rPr>
          <w:sz w:val="22"/>
          <w:szCs w:val="22"/>
          <w:lang w:val="pt-PT"/>
        </w:rPr>
        <w:t>o</w:t>
      </w:r>
      <w:r w:rsidRPr="00BE2EEF">
        <w:rPr>
          <w:sz w:val="22"/>
          <w:szCs w:val="22"/>
          <w:lang w:val="pt-PT"/>
        </w:rPr>
        <w:t xml:space="preserve"> a moderad</w:t>
      </w:r>
      <w:r w:rsidR="00D529A9">
        <w:rPr>
          <w:sz w:val="22"/>
          <w:szCs w:val="22"/>
          <w:lang w:val="pt-PT"/>
        </w:rPr>
        <w:t>o</w:t>
      </w:r>
      <w:r w:rsidRPr="00BE2EEF">
        <w:rPr>
          <w:sz w:val="22"/>
          <w:szCs w:val="22"/>
          <w:lang w:val="pt-PT"/>
        </w:rPr>
        <w:t xml:space="preserve"> (Child Pugh A e Child Pugh B) não é necessário ajuste posológico. </w:t>
      </w:r>
    </w:p>
    <w:p w14:paraId="2995A1CB" w14:textId="77777777" w:rsidR="006B6F00" w:rsidRPr="00BE2EEF" w:rsidRDefault="006B6F00" w:rsidP="00AD54A2">
      <w:pPr>
        <w:autoSpaceDE w:val="0"/>
        <w:autoSpaceDN w:val="0"/>
        <w:adjustRightInd w:val="0"/>
        <w:rPr>
          <w:sz w:val="22"/>
          <w:szCs w:val="22"/>
          <w:lang w:val="pt-PT"/>
        </w:rPr>
      </w:pPr>
    </w:p>
    <w:p w14:paraId="6C6CAD74"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Em doentes </w:t>
      </w:r>
      <w:r w:rsidR="00FA7DD9" w:rsidRPr="00BE2EEF">
        <w:rPr>
          <w:sz w:val="22"/>
          <w:szCs w:val="22"/>
          <w:lang w:val="pt-PT"/>
        </w:rPr>
        <w:t xml:space="preserve">(incluindo doentes pediátricos) </w:t>
      </w:r>
      <w:r w:rsidRPr="00BE2EEF">
        <w:rPr>
          <w:sz w:val="22"/>
          <w:szCs w:val="22"/>
          <w:lang w:val="pt-PT"/>
        </w:rPr>
        <w:t xml:space="preserve">com </w:t>
      </w:r>
      <w:r w:rsidR="00D529A9">
        <w:rPr>
          <w:sz w:val="22"/>
          <w:szCs w:val="22"/>
          <w:lang w:val="pt-PT"/>
        </w:rPr>
        <w:t>compromisso</w:t>
      </w:r>
      <w:r w:rsidRPr="00BE2EEF">
        <w:rPr>
          <w:sz w:val="22"/>
          <w:szCs w:val="22"/>
          <w:lang w:val="pt-PT"/>
        </w:rPr>
        <w:t xml:space="preserve"> hepátic</w:t>
      </w:r>
      <w:r w:rsidR="00D529A9">
        <w:rPr>
          <w:sz w:val="22"/>
          <w:szCs w:val="22"/>
          <w:lang w:val="pt-PT"/>
        </w:rPr>
        <w:t>o</w:t>
      </w:r>
      <w:r w:rsidRPr="00BE2EEF">
        <w:rPr>
          <w:sz w:val="22"/>
          <w:szCs w:val="22"/>
          <w:lang w:val="pt-PT"/>
        </w:rPr>
        <w:t xml:space="preserve"> grave (Child Pugh C), a dose de </w:t>
      </w:r>
      <w:r w:rsidR="0008695D" w:rsidRPr="00BE2EEF">
        <w:rPr>
          <w:sz w:val="22"/>
          <w:szCs w:val="22"/>
          <w:lang w:val="pt-PT"/>
        </w:rPr>
        <w:t xml:space="preserve">tigeciclina </w:t>
      </w:r>
      <w:r w:rsidRPr="00BE2EEF">
        <w:rPr>
          <w:sz w:val="22"/>
          <w:szCs w:val="22"/>
          <w:lang w:val="pt-PT"/>
        </w:rPr>
        <w:t xml:space="preserve">deve ser diminuída </w:t>
      </w:r>
      <w:r w:rsidR="00FA7DD9" w:rsidRPr="00BE2EEF">
        <w:rPr>
          <w:sz w:val="22"/>
          <w:szCs w:val="22"/>
          <w:lang w:val="pt-PT"/>
        </w:rPr>
        <w:t xml:space="preserve">em 50%. Em doentes adultos, a dose deve ser diminuída </w:t>
      </w:r>
      <w:r w:rsidRPr="00BE2EEF">
        <w:rPr>
          <w:sz w:val="22"/>
          <w:szCs w:val="22"/>
          <w:lang w:val="pt-PT"/>
        </w:rPr>
        <w:t>para 25 mg de 12 em 12</w:t>
      </w:r>
      <w:r w:rsidR="009F7F54">
        <w:rPr>
          <w:sz w:val="22"/>
          <w:szCs w:val="22"/>
          <w:lang w:val="pt-PT"/>
        </w:rPr>
        <w:t> </w:t>
      </w:r>
      <w:r w:rsidRPr="00BE2EEF">
        <w:rPr>
          <w:sz w:val="22"/>
          <w:szCs w:val="22"/>
          <w:lang w:val="pt-PT"/>
        </w:rPr>
        <w:t xml:space="preserve">horas após a dose inicial de 100 mg. Os doentes com </w:t>
      </w:r>
      <w:r w:rsidR="00D529A9">
        <w:rPr>
          <w:sz w:val="22"/>
          <w:szCs w:val="22"/>
          <w:lang w:val="pt-PT"/>
        </w:rPr>
        <w:t>compromisso</w:t>
      </w:r>
      <w:r w:rsidRPr="00BE2EEF">
        <w:rPr>
          <w:sz w:val="22"/>
          <w:szCs w:val="22"/>
          <w:lang w:val="pt-PT"/>
        </w:rPr>
        <w:t xml:space="preserve"> hepátic</w:t>
      </w:r>
      <w:r w:rsidR="00D529A9">
        <w:rPr>
          <w:sz w:val="22"/>
          <w:szCs w:val="22"/>
          <w:lang w:val="pt-PT"/>
        </w:rPr>
        <w:t>o</w:t>
      </w:r>
      <w:r w:rsidRPr="00BE2EEF">
        <w:rPr>
          <w:sz w:val="22"/>
          <w:szCs w:val="22"/>
          <w:lang w:val="pt-PT"/>
        </w:rPr>
        <w:t xml:space="preserve"> grave (Child Pugh C) devem ser tratados com precaução e a resposta ao tratamento deve ser monitorizada (ver secções 4.4 e 5.2).</w:t>
      </w:r>
    </w:p>
    <w:p w14:paraId="20472AA3" w14:textId="77777777" w:rsidR="006B6F00" w:rsidRPr="00BE2EEF" w:rsidRDefault="006B6F00" w:rsidP="00AD54A2">
      <w:pPr>
        <w:autoSpaceDE w:val="0"/>
        <w:autoSpaceDN w:val="0"/>
        <w:adjustRightInd w:val="0"/>
        <w:rPr>
          <w:sz w:val="22"/>
          <w:szCs w:val="22"/>
          <w:lang w:val="pt-PT"/>
        </w:rPr>
      </w:pPr>
    </w:p>
    <w:p w14:paraId="653B6D7A" w14:textId="77777777" w:rsidR="006B6F00" w:rsidRPr="00BE2EEF" w:rsidRDefault="0008695D" w:rsidP="00AD54A2">
      <w:pPr>
        <w:keepNext/>
        <w:autoSpaceDE w:val="0"/>
        <w:autoSpaceDN w:val="0"/>
        <w:adjustRightInd w:val="0"/>
        <w:rPr>
          <w:i/>
          <w:iCs/>
          <w:sz w:val="22"/>
          <w:szCs w:val="22"/>
          <w:lang w:val="pt-PT"/>
        </w:rPr>
      </w:pPr>
      <w:r w:rsidRPr="00BE2EEF">
        <w:rPr>
          <w:i/>
          <w:iCs/>
          <w:sz w:val="22"/>
          <w:szCs w:val="22"/>
          <w:lang w:val="pt-PT"/>
        </w:rPr>
        <w:t xml:space="preserve">Compromisso </w:t>
      </w:r>
      <w:r w:rsidR="006B6F00" w:rsidRPr="00BE2EEF">
        <w:rPr>
          <w:i/>
          <w:iCs/>
          <w:sz w:val="22"/>
          <w:szCs w:val="22"/>
          <w:lang w:val="pt-PT"/>
        </w:rPr>
        <w:t>renal</w:t>
      </w:r>
    </w:p>
    <w:p w14:paraId="33E3DF5A" w14:textId="77777777" w:rsidR="006B6F00" w:rsidRPr="00BE2EEF" w:rsidRDefault="006B6F00" w:rsidP="00AD54A2">
      <w:pPr>
        <w:keepNext/>
        <w:autoSpaceDE w:val="0"/>
        <w:autoSpaceDN w:val="0"/>
        <w:adjustRightInd w:val="0"/>
        <w:rPr>
          <w:sz w:val="22"/>
          <w:szCs w:val="22"/>
          <w:lang w:val="pt-PT"/>
        </w:rPr>
      </w:pPr>
      <w:r w:rsidRPr="00BE2EEF">
        <w:rPr>
          <w:sz w:val="22"/>
          <w:szCs w:val="22"/>
          <w:lang w:val="pt-PT"/>
        </w:rPr>
        <w:t>Não é necessário ajuste posológico em doentes com compromisso renal ou em doentes submetidos a hemodiálise (ver secção 5.2).</w:t>
      </w:r>
    </w:p>
    <w:p w14:paraId="47FC471A" w14:textId="77777777" w:rsidR="006B6F00" w:rsidRPr="00BE2EEF" w:rsidRDefault="006B6F00" w:rsidP="00AD54A2">
      <w:pPr>
        <w:autoSpaceDE w:val="0"/>
        <w:autoSpaceDN w:val="0"/>
        <w:adjustRightInd w:val="0"/>
        <w:rPr>
          <w:sz w:val="22"/>
          <w:szCs w:val="22"/>
          <w:lang w:val="pt-PT"/>
        </w:rPr>
      </w:pPr>
    </w:p>
    <w:p w14:paraId="34408E42" w14:textId="77777777" w:rsidR="006B6F00" w:rsidRPr="00BE2EEF" w:rsidRDefault="006B6F00" w:rsidP="00AD54A2">
      <w:pPr>
        <w:autoSpaceDE w:val="0"/>
        <w:autoSpaceDN w:val="0"/>
        <w:adjustRightInd w:val="0"/>
        <w:rPr>
          <w:i/>
          <w:iCs/>
          <w:sz w:val="22"/>
          <w:szCs w:val="22"/>
          <w:lang w:val="pt-PT"/>
        </w:rPr>
      </w:pPr>
      <w:r w:rsidRPr="00BE2EEF">
        <w:rPr>
          <w:i/>
          <w:iCs/>
          <w:sz w:val="22"/>
          <w:szCs w:val="22"/>
          <w:lang w:val="pt-PT"/>
        </w:rPr>
        <w:t>População pediátrica</w:t>
      </w:r>
    </w:p>
    <w:p w14:paraId="2B9E3D57" w14:textId="77777777" w:rsidR="00FA7DD9" w:rsidRPr="00BE2EEF" w:rsidRDefault="00F60BC0" w:rsidP="00AD54A2">
      <w:pPr>
        <w:pStyle w:val="BodyText2"/>
      </w:pPr>
      <w:r w:rsidRPr="00BE2EEF">
        <w:t xml:space="preserve">A segurança e eficácia de </w:t>
      </w:r>
      <w:r w:rsidR="004F43B7">
        <w:t>Tigeciclina</w:t>
      </w:r>
      <w:r w:rsidR="009F7F54">
        <w:t xml:space="preserve"> Accord</w:t>
      </w:r>
      <w:r w:rsidRPr="00BE2EEF">
        <w:t xml:space="preserve"> em crianças com idade inferior a 8 anos não foram estabelecidas. Não existe informação disponível. </w:t>
      </w:r>
      <w:r w:rsidR="004F43B7">
        <w:t>Tigeciclina</w:t>
      </w:r>
      <w:r w:rsidR="009F7F54">
        <w:t xml:space="preserve"> Accord</w:t>
      </w:r>
      <w:r w:rsidR="00FA7DD9" w:rsidRPr="00BE2EEF">
        <w:t xml:space="preserve"> não deve ser utilizado em crianças com idade inferior a 8 anos</w:t>
      </w:r>
      <w:r w:rsidRPr="00BE2EEF">
        <w:t xml:space="preserve"> </w:t>
      </w:r>
      <w:r w:rsidR="002C52AE" w:rsidRPr="00BE2EEF">
        <w:t>devido à</w:t>
      </w:r>
      <w:r w:rsidR="00FA7DD9" w:rsidRPr="00BE2EEF">
        <w:t xml:space="preserve"> descoloração dentária (ver secções 4.4 e 5.1).</w:t>
      </w:r>
    </w:p>
    <w:p w14:paraId="70A3F165" w14:textId="77777777" w:rsidR="006B6F00" w:rsidRPr="00BE2EEF" w:rsidRDefault="006B6F00" w:rsidP="00AD54A2">
      <w:pPr>
        <w:pStyle w:val="BodyText2"/>
      </w:pPr>
    </w:p>
    <w:p w14:paraId="5C7091C5" w14:textId="77777777" w:rsidR="0008695D" w:rsidRPr="00BE2EEF" w:rsidRDefault="006B6F00" w:rsidP="00AD54A2">
      <w:pPr>
        <w:pStyle w:val="BodyText2"/>
        <w:rPr>
          <w:bCs/>
          <w:u w:val="single"/>
        </w:rPr>
      </w:pPr>
      <w:r w:rsidRPr="00BE2EEF">
        <w:rPr>
          <w:bCs/>
          <w:u w:val="single"/>
        </w:rPr>
        <w:t>Modo de administração</w:t>
      </w:r>
    </w:p>
    <w:p w14:paraId="659529ED" w14:textId="77777777" w:rsidR="006B6F00" w:rsidRPr="00BE2EEF" w:rsidRDefault="006B6F00" w:rsidP="00AD54A2">
      <w:pPr>
        <w:pStyle w:val="BodyText2"/>
        <w:rPr>
          <w:bCs/>
          <w:u w:val="single"/>
        </w:rPr>
      </w:pPr>
    </w:p>
    <w:p w14:paraId="26765080" w14:textId="77777777" w:rsidR="006B6F00" w:rsidRPr="00BE2EEF" w:rsidRDefault="0008695D" w:rsidP="00AD54A2">
      <w:pPr>
        <w:pStyle w:val="BodyText2"/>
        <w:rPr>
          <w:i/>
          <w:iCs/>
        </w:rPr>
      </w:pPr>
      <w:r w:rsidRPr="00BE2EEF">
        <w:t xml:space="preserve">A tigeciclina </w:t>
      </w:r>
      <w:r w:rsidR="006B6F00" w:rsidRPr="00BE2EEF">
        <w:t xml:space="preserve">é </w:t>
      </w:r>
      <w:r w:rsidRPr="00BE2EEF">
        <w:t xml:space="preserve">administrada </w:t>
      </w:r>
      <w:r w:rsidR="006B6F00" w:rsidRPr="00BE2EEF">
        <w:t>apenas por perfusão intravenosa durante 30 a 60 minutos (ver secç</w:t>
      </w:r>
      <w:r w:rsidR="0088164C" w:rsidRPr="00BE2EEF">
        <w:t>ões 4.4 e</w:t>
      </w:r>
      <w:r w:rsidR="006B6F00" w:rsidRPr="00BE2EEF">
        <w:t xml:space="preserve"> 6.6).</w:t>
      </w:r>
      <w:r w:rsidR="0088164C" w:rsidRPr="00BE2EEF">
        <w:t xml:space="preserve"> </w:t>
      </w:r>
      <w:r w:rsidR="00F238CA" w:rsidRPr="00BE2EEF">
        <w:t>Em doentes pediátricos, a</w:t>
      </w:r>
      <w:r w:rsidR="0088164C" w:rsidRPr="00BE2EEF">
        <w:t xml:space="preserve"> tigeciclina deve ser administrada, de preferência, por perfusão durante 60 minutos (ver secção 4.4).</w:t>
      </w:r>
    </w:p>
    <w:p w14:paraId="23FB0B74" w14:textId="77777777" w:rsidR="006B6F00" w:rsidRPr="00BE2EEF" w:rsidRDefault="006B6F00" w:rsidP="00AD54A2">
      <w:pPr>
        <w:autoSpaceDE w:val="0"/>
        <w:autoSpaceDN w:val="0"/>
        <w:adjustRightInd w:val="0"/>
        <w:rPr>
          <w:b/>
          <w:bCs/>
          <w:sz w:val="22"/>
          <w:szCs w:val="22"/>
          <w:lang w:val="pt-PT"/>
        </w:rPr>
      </w:pPr>
    </w:p>
    <w:p w14:paraId="70F32985" w14:textId="77777777" w:rsidR="006B6F00" w:rsidRPr="00BE2EEF" w:rsidRDefault="006B6F00" w:rsidP="00AD54A2">
      <w:pPr>
        <w:autoSpaceDE w:val="0"/>
        <w:autoSpaceDN w:val="0"/>
        <w:adjustRightInd w:val="0"/>
        <w:jc w:val="both"/>
        <w:rPr>
          <w:sz w:val="22"/>
          <w:szCs w:val="22"/>
          <w:lang w:val="pt-PT"/>
        </w:rPr>
      </w:pPr>
      <w:r w:rsidRPr="00BE2EEF">
        <w:rPr>
          <w:sz w:val="22"/>
          <w:szCs w:val="22"/>
          <w:lang w:val="pt-PT"/>
        </w:rPr>
        <w:t>Para instruções acerca da reconstituição e diluição do medicamento antes da administração, ver secção 6.6.</w:t>
      </w:r>
    </w:p>
    <w:p w14:paraId="3B8CBEFD" w14:textId="77777777" w:rsidR="006B6F00" w:rsidRPr="00BE2EEF" w:rsidRDefault="006B6F00" w:rsidP="00AD54A2">
      <w:pPr>
        <w:autoSpaceDE w:val="0"/>
        <w:autoSpaceDN w:val="0"/>
        <w:adjustRightInd w:val="0"/>
        <w:rPr>
          <w:b/>
          <w:bCs/>
          <w:sz w:val="22"/>
          <w:szCs w:val="22"/>
          <w:lang w:val="pt-PT"/>
        </w:rPr>
      </w:pPr>
    </w:p>
    <w:p w14:paraId="2187CA80"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4.3</w:t>
      </w:r>
      <w:r w:rsidRPr="00BE2EEF">
        <w:rPr>
          <w:b/>
          <w:bCs/>
          <w:sz w:val="22"/>
          <w:szCs w:val="22"/>
          <w:lang w:val="pt-PT"/>
        </w:rPr>
        <w:tab/>
        <w:t>Contraindicações</w:t>
      </w:r>
    </w:p>
    <w:p w14:paraId="71705B20" w14:textId="77777777" w:rsidR="006B6F00" w:rsidRPr="00BE2EEF" w:rsidRDefault="006B6F00" w:rsidP="00AD54A2">
      <w:pPr>
        <w:autoSpaceDE w:val="0"/>
        <w:autoSpaceDN w:val="0"/>
        <w:adjustRightInd w:val="0"/>
        <w:rPr>
          <w:sz w:val="22"/>
          <w:szCs w:val="22"/>
          <w:lang w:val="pt-PT"/>
        </w:rPr>
      </w:pPr>
    </w:p>
    <w:p w14:paraId="7E64D787" w14:textId="77777777" w:rsidR="006B6F00" w:rsidRPr="00BE2EEF" w:rsidRDefault="006B6F00" w:rsidP="00AD54A2">
      <w:pPr>
        <w:autoSpaceDE w:val="0"/>
        <w:autoSpaceDN w:val="0"/>
        <w:adjustRightInd w:val="0"/>
        <w:rPr>
          <w:sz w:val="22"/>
          <w:szCs w:val="22"/>
          <w:lang w:val="pt-PT"/>
        </w:rPr>
      </w:pPr>
      <w:r w:rsidRPr="00BE2EEF">
        <w:rPr>
          <w:sz w:val="22"/>
          <w:szCs w:val="22"/>
          <w:lang w:val="pt-PT"/>
        </w:rPr>
        <w:t>Hipersensibilidade à substância ativa ou a qualquer um dos excipientes</w:t>
      </w:r>
      <w:r w:rsidR="0015522A" w:rsidRPr="00BE2EEF">
        <w:rPr>
          <w:sz w:val="22"/>
          <w:szCs w:val="22"/>
          <w:lang w:val="pt-PT"/>
        </w:rPr>
        <w:t xml:space="preserve"> mencionados na secção 6.1</w:t>
      </w:r>
      <w:r w:rsidRPr="00BE2EEF">
        <w:rPr>
          <w:sz w:val="22"/>
          <w:szCs w:val="22"/>
          <w:lang w:val="pt-PT"/>
        </w:rPr>
        <w:t>.</w:t>
      </w:r>
    </w:p>
    <w:p w14:paraId="7DAD4E73" w14:textId="77777777" w:rsidR="00AD54A2" w:rsidRPr="00BE2EEF" w:rsidRDefault="00AD54A2" w:rsidP="00AD54A2">
      <w:pPr>
        <w:autoSpaceDE w:val="0"/>
        <w:autoSpaceDN w:val="0"/>
        <w:adjustRightInd w:val="0"/>
        <w:rPr>
          <w:sz w:val="22"/>
          <w:szCs w:val="22"/>
          <w:lang w:val="pt-PT"/>
        </w:rPr>
      </w:pPr>
    </w:p>
    <w:p w14:paraId="7CA78E14" w14:textId="77777777" w:rsidR="006B6F00" w:rsidRPr="00BE2EEF" w:rsidRDefault="006B6F00" w:rsidP="00AD54A2">
      <w:pPr>
        <w:autoSpaceDE w:val="0"/>
        <w:autoSpaceDN w:val="0"/>
        <w:adjustRightInd w:val="0"/>
        <w:rPr>
          <w:sz w:val="22"/>
          <w:szCs w:val="22"/>
          <w:lang w:val="pt-PT"/>
        </w:rPr>
      </w:pPr>
      <w:r w:rsidRPr="00BE2EEF">
        <w:rPr>
          <w:sz w:val="22"/>
          <w:szCs w:val="22"/>
          <w:lang w:val="pt-PT"/>
        </w:rPr>
        <w:t>Os doentes com hipersensibilidade aos antibióticos da classe das tetraciclinas podem ter hipersensibilidade à tigeciclina.</w:t>
      </w:r>
    </w:p>
    <w:p w14:paraId="4302A2A8" w14:textId="77777777" w:rsidR="006B6F00" w:rsidRPr="00BE2EEF" w:rsidRDefault="006B6F00" w:rsidP="00AD54A2">
      <w:pPr>
        <w:autoSpaceDE w:val="0"/>
        <w:autoSpaceDN w:val="0"/>
        <w:adjustRightInd w:val="0"/>
        <w:rPr>
          <w:b/>
          <w:bCs/>
          <w:sz w:val="22"/>
          <w:szCs w:val="22"/>
          <w:lang w:val="pt-PT"/>
        </w:rPr>
      </w:pPr>
    </w:p>
    <w:p w14:paraId="5726D794"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4.4</w:t>
      </w:r>
      <w:r w:rsidRPr="00BE2EEF">
        <w:rPr>
          <w:b/>
          <w:bCs/>
          <w:sz w:val="22"/>
          <w:szCs w:val="22"/>
          <w:lang w:val="pt-PT"/>
        </w:rPr>
        <w:tab/>
        <w:t>Advertências e precauções especiais de utilização</w:t>
      </w:r>
    </w:p>
    <w:p w14:paraId="08292CB9" w14:textId="77777777" w:rsidR="006B6F00" w:rsidRPr="0088690A" w:rsidRDefault="006B6F00" w:rsidP="00AD54A2">
      <w:pPr>
        <w:autoSpaceDE w:val="0"/>
        <w:autoSpaceDN w:val="0"/>
        <w:adjustRightInd w:val="0"/>
        <w:rPr>
          <w:color w:val="000000"/>
          <w:sz w:val="22"/>
          <w:szCs w:val="22"/>
          <w:lang w:val="pt-PT"/>
        </w:rPr>
      </w:pPr>
    </w:p>
    <w:p w14:paraId="2EA57486" w14:textId="77777777" w:rsidR="006B6F00" w:rsidRPr="0088690A" w:rsidRDefault="006B6F00" w:rsidP="00AD54A2">
      <w:pPr>
        <w:autoSpaceDE w:val="0"/>
        <w:autoSpaceDN w:val="0"/>
        <w:adjustRightInd w:val="0"/>
        <w:rPr>
          <w:rStyle w:val="longtext"/>
          <w:color w:val="000000"/>
          <w:sz w:val="22"/>
          <w:szCs w:val="22"/>
          <w:lang w:val="pt-PT"/>
        </w:rPr>
      </w:pPr>
      <w:r w:rsidRPr="0088690A">
        <w:rPr>
          <w:rStyle w:val="longtext"/>
          <w:color w:val="000000"/>
          <w:sz w:val="22"/>
          <w:szCs w:val="22"/>
          <w:lang w:val="pt-PT"/>
        </w:rPr>
        <w:t>Em estudos clínicos em infeções complicadas da pele e tecidos moles</w:t>
      </w:r>
      <w:r w:rsidR="00895CCD" w:rsidRPr="0088690A">
        <w:rPr>
          <w:rStyle w:val="longtext"/>
          <w:color w:val="000000"/>
          <w:sz w:val="22"/>
          <w:szCs w:val="22"/>
          <w:lang w:val="pt-PT"/>
        </w:rPr>
        <w:t xml:space="preserve"> </w:t>
      </w:r>
      <w:r w:rsidR="00895CCD" w:rsidRPr="0088690A">
        <w:rPr>
          <w:color w:val="000000"/>
          <w:sz w:val="22"/>
          <w:szCs w:val="22"/>
          <w:lang w:val="pt-PT"/>
        </w:rPr>
        <w:t>(IcPTM)</w:t>
      </w:r>
      <w:r w:rsidRPr="0088690A">
        <w:rPr>
          <w:rStyle w:val="longtext"/>
          <w:color w:val="000000"/>
          <w:sz w:val="22"/>
          <w:szCs w:val="22"/>
          <w:lang w:val="pt-PT"/>
        </w:rPr>
        <w:t>, infeções complicadas intra-abdominais</w:t>
      </w:r>
      <w:r w:rsidR="00895CCD" w:rsidRPr="0088690A">
        <w:rPr>
          <w:color w:val="000000"/>
          <w:sz w:val="22"/>
          <w:szCs w:val="22"/>
          <w:lang w:val="pt-PT"/>
        </w:rPr>
        <w:t xml:space="preserve"> (IcIA)</w:t>
      </w:r>
      <w:r w:rsidRPr="0088690A">
        <w:rPr>
          <w:rStyle w:val="longtext"/>
          <w:color w:val="000000"/>
          <w:sz w:val="22"/>
          <w:szCs w:val="22"/>
          <w:lang w:val="pt-PT"/>
        </w:rPr>
        <w:t xml:space="preserve">, infeções do pé diabético, pneumonia nosocomial e estudos em patogénios resistentes, tem sido observada uma taxa de mortalidade numericamente superior entre os doentes tratados com </w:t>
      </w:r>
      <w:r w:rsidR="00FB62C1" w:rsidRPr="0088690A">
        <w:rPr>
          <w:rStyle w:val="longtext"/>
          <w:color w:val="000000"/>
          <w:sz w:val="22"/>
          <w:szCs w:val="22"/>
          <w:lang w:val="pt-PT"/>
        </w:rPr>
        <w:t>tigeciclina</w:t>
      </w:r>
      <w:r w:rsidRPr="0088690A">
        <w:rPr>
          <w:rStyle w:val="longtext"/>
          <w:color w:val="000000"/>
          <w:sz w:val="22"/>
          <w:szCs w:val="22"/>
          <w:lang w:val="pt-PT"/>
        </w:rPr>
        <w:t xml:space="preserve"> quando comparado com o tratamento comparador. As causas destas observações permanecem desconhecidas, mas não se pode excluir uma menor eficácia e segurança do que os comparadores do estudo.</w:t>
      </w:r>
    </w:p>
    <w:p w14:paraId="1C73FED1" w14:textId="77777777" w:rsidR="006B6F00" w:rsidRPr="0088690A" w:rsidRDefault="006B6F00" w:rsidP="00AD54A2">
      <w:pPr>
        <w:autoSpaceDE w:val="0"/>
        <w:autoSpaceDN w:val="0"/>
        <w:adjustRightInd w:val="0"/>
        <w:rPr>
          <w:rStyle w:val="longtext"/>
          <w:color w:val="000000"/>
          <w:sz w:val="22"/>
          <w:szCs w:val="22"/>
          <w:lang w:val="pt-PT"/>
        </w:rPr>
      </w:pPr>
    </w:p>
    <w:p w14:paraId="29034C01" w14:textId="77777777" w:rsidR="00F60BC0" w:rsidRPr="0088690A" w:rsidRDefault="00F60BC0" w:rsidP="00BE2EEF">
      <w:pPr>
        <w:autoSpaceDE w:val="0"/>
        <w:autoSpaceDN w:val="0"/>
        <w:adjustRightInd w:val="0"/>
        <w:rPr>
          <w:rStyle w:val="longtext"/>
          <w:color w:val="000000"/>
          <w:sz w:val="22"/>
          <w:szCs w:val="22"/>
          <w:u w:val="single"/>
          <w:lang w:val="pt-PT"/>
        </w:rPr>
      </w:pPr>
      <w:r w:rsidRPr="0088690A">
        <w:rPr>
          <w:rStyle w:val="longtext"/>
          <w:color w:val="000000"/>
          <w:sz w:val="22"/>
          <w:szCs w:val="22"/>
          <w:u w:val="single"/>
          <w:lang w:val="pt-PT"/>
        </w:rPr>
        <w:t>Superinfeção</w:t>
      </w:r>
    </w:p>
    <w:p w14:paraId="7E877F0D" w14:textId="77777777" w:rsidR="00F60BC0" w:rsidRPr="0088690A" w:rsidRDefault="00F60BC0" w:rsidP="00BE2EEF">
      <w:pPr>
        <w:autoSpaceDE w:val="0"/>
        <w:autoSpaceDN w:val="0"/>
        <w:adjustRightInd w:val="0"/>
        <w:rPr>
          <w:rStyle w:val="longtext"/>
          <w:color w:val="000000"/>
          <w:sz w:val="22"/>
          <w:szCs w:val="22"/>
          <w:u w:val="single"/>
          <w:lang w:val="pt-PT"/>
        </w:rPr>
      </w:pPr>
    </w:p>
    <w:p w14:paraId="2F221ADF" w14:textId="77777777" w:rsidR="00FB62C1" w:rsidRPr="0088690A" w:rsidRDefault="005264FF" w:rsidP="00BE2EEF">
      <w:pPr>
        <w:autoSpaceDE w:val="0"/>
        <w:autoSpaceDN w:val="0"/>
        <w:adjustRightInd w:val="0"/>
        <w:rPr>
          <w:color w:val="000000"/>
          <w:sz w:val="22"/>
          <w:szCs w:val="22"/>
          <w:lang w:val="pt-PT"/>
        </w:rPr>
      </w:pPr>
      <w:r w:rsidRPr="00800F7F">
        <w:rPr>
          <w:rStyle w:val="longtext"/>
          <w:color w:val="000000"/>
          <w:sz w:val="22"/>
          <w:szCs w:val="22"/>
          <w:lang w:val="pt-PT"/>
        </w:rPr>
        <w:t xml:space="preserve">Em ensaios clínicos em doentes com IcIA, </w:t>
      </w:r>
      <w:r>
        <w:rPr>
          <w:rStyle w:val="longtext"/>
          <w:color w:val="000000"/>
          <w:sz w:val="22"/>
          <w:szCs w:val="22"/>
          <w:lang w:val="pt-PT"/>
        </w:rPr>
        <w:t>a</w:t>
      </w:r>
      <w:r w:rsidR="006B6F00" w:rsidRPr="0088690A">
        <w:rPr>
          <w:rStyle w:val="longtext"/>
          <w:color w:val="000000"/>
          <w:sz w:val="22"/>
          <w:szCs w:val="22"/>
          <w:lang w:val="pt-PT"/>
        </w:rPr>
        <w:t xml:space="preserve"> deficiente cicatrização da ferida cirúrgica tem sido associada a superinfeção. Os doentes com deficiente cicatrização devem ser monitorizados para a deteção de superinfeção (ver secção 4.8).</w:t>
      </w:r>
      <w:r w:rsidR="006B6F00" w:rsidRPr="0088690A">
        <w:rPr>
          <w:color w:val="000000"/>
          <w:sz w:val="22"/>
          <w:szCs w:val="22"/>
          <w:lang w:val="pt-PT"/>
        </w:rPr>
        <w:br/>
      </w:r>
      <w:r w:rsidR="006B6F00" w:rsidRPr="0088690A">
        <w:rPr>
          <w:color w:val="000000"/>
          <w:sz w:val="22"/>
          <w:szCs w:val="22"/>
          <w:lang w:val="pt-PT"/>
        </w:rPr>
        <w:br/>
      </w:r>
      <w:r w:rsidR="006B6F00" w:rsidRPr="0088690A">
        <w:rPr>
          <w:rStyle w:val="longtext"/>
          <w:color w:val="000000"/>
          <w:sz w:val="22"/>
          <w:szCs w:val="22"/>
          <w:lang w:val="pt-PT"/>
        </w:rPr>
        <w:t>Os doentes que desenvolvem superinfeções, em particular pneumonia nosocomial, parecem estar associados a resultados mais fracos. Os doentes devem ser monitorizados de perto relativamente ao desenvolvimento de superinfeção. Se após o in</w:t>
      </w:r>
      <w:r w:rsidR="00D529A9">
        <w:rPr>
          <w:rStyle w:val="longtext"/>
          <w:color w:val="000000"/>
          <w:sz w:val="22"/>
          <w:szCs w:val="22"/>
          <w:lang w:val="pt-PT"/>
        </w:rPr>
        <w:t>í</w:t>
      </w:r>
      <w:r w:rsidR="006B6F00" w:rsidRPr="0088690A">
        <w:rPr>
          <w:rStyle w:val="longtext"/>
          <w:color w:val="000000"/>
          <w:sz w:val="22"/>
          <w:szCs w:val="22"/>
          <w:lang w:val="pt-PT"/>
        </w:rPr>
        <w:t xml:space="preserve">cio da terapêutica com </w:t>
      </w:r>
      <w:r w:rsidR="00FB62C1" w:rsidRPr="0088690A">
        <w:rPr>
          <w:rStyle w:val="longtext"/>
          <w:color w:val="000000"/>
          <w:sz w:val="22"/>
          <w:szCs w:val="22"/>
          <w:lang w:val="pt-PT"/>
        </w:rPr>
        <w:t>tigeciclina</w:t>
      </w:r>
      <w:r w:rsidR="006B6F00" w:rsidRPr="0088690A">
        <w:rPr>
          <w:rStyle w:val="longtext"/>
          <w:color w:val="000000"/>
          <w:sz w:val="22"/>
          <w:szCs w:val="22"/>
          <w:lang w:val="pt-PT"/>
        </w:rPr>
        <w:t xml:space="preserve"> for identificado um foco de infeção que não seja </w:t>
      </w:r>
      <w:r>
        <w:rPr>
          <w:rStyle w:val="longtext"/>
          <w:color w:val="000000"/>
          <w:sz w:val="22"/>
          <w:szCs w:val="22"/>
          <w:lang w:val="pt-PT"/>
        </w:rPr>
        <w:t>IcPTM</w:t>
      </w:r>
      <w:r w:rsidR="006B6F00" w:rsidRPr="0088690A">
        <w:rPr>
          <w:rStyle w:val="longtext"/>
          <w:color w:val="000000"/>
          <w:sz w:val="22"/>
          <w:szCs w:val="22"/>
          <w:lang w:val="pt-PT"/>
        </w:rPr>
        <w:t xml:space="preserve"> ou </w:t>
      </w:r>
      <w:r w:rsidR="00AD6CE3">
        <w:rPr>
          <w:rStyle w:val="longtext"/>
          <w:color w:val="000000"/>
          <w:sz w:val="22"/>
          <w:szCs w:val="22"/>
          <w:lang w:val="pt-PT"/>
        </w:rPr>
        <w:t>IcIA</w:t>
      </w:r>
      <w:r w:rsidR="006B6F00" w:rsidRPr="0088690A">
        <w:rPr>
          <w:rStyle w:val="longtext"/>
          <w:color w:val="000000"/>
          <w:sz w:val="22"/>
          <w:szCs w:val="22"/>
          <w:lang w:val="pt-PT"/>
        </w:rPr>
        <w:t xml:space="preserve"> deve ser considerada a instituição de uma terapêutica antibacteriana alternativa que tenha demonstrado ser eficaz no tratamento do tipo específico de </w:t>
      </w:r>
      <w:r w:rsidR="006B6F00" w:rsidRPr="0088690A">
        <w:rPr>
          <w:rStyle w:val="longtext"/>
          <w:color w:val="000000"/>
          <w:sz w:val="22"/>
          <w:szCs w:val="22"/>
          <w:lang w:val="pt-PT"/>
        </w:rPr>
        <w:lastRenderedPageBreak/>
        <w:t>infeção(ões) presente</w:t>
      </w:r>
      <w:r w:rsidR="00483531">
        <w:rPr>
          <w:rStyle w:val="longtext"/>
          <w:color w:val="000000"/>
          <w:sz w:val="22"/>
          <w:szCs w:val="22"/>
          <w:lang w:val="pt-PT"/>
        </w:rPr>
        <w:t>(s)</w:t>
      </w:r>
      <w:r w:rsidR="006B6F00" w:rsidRPr="0088690A">
        <w:rPr>
          <w:rStyle w:val="longtext"/>
          <w:color w:val="000000"/>
          <w:sz w:val="22"/>
          <w:szCs w:val="22"/>
          <w:lang w:val="pt-PT"/>
        </w:rPr>
        <w:t xml:space="preserve">. </w:t>
      </w:r>
      <w:r w:rsidR="006B6F00" w:rsidRPr="0088690A">
        <w:rPr>
          <w:color w:val="000000"/>
          <w:sz w:val="22"/>
          <w:szCs w:val="22"/>
          <w:lang w:val="pt-PT"/>
        </w:rPr>
        <w:br/>
      </w:r>
    </w:p>
    <w:p w14:paraId="4A6DAE4F" w14:textId="77777777" w:rsidR="006B6F00" w:rsidRPr="0088690A" w:rsidRDefault="00F60BC0" w:rsidP="00AD54A2">
      <w:pPr>
        <w:autoSpaceDE w:val="0"/>
        <w:autoSpaceDN w:val="0"/>
        <w:adjustRightInd w:val="0"/>
        <w:rPr>
          <w:rStyle w:val="longtext"/>
          <w:color w:val="000000"/>
          <w:sz w:val="22"/>
          <w:szCs w:val="22"/>
          <w:u w:val="single"/>
          <w:lang w:val="pt-PT"/>
        </w:rPr>
      </w:pPr>
      <w:r w:rsidRPr="0088690A">
        <w:rPr>
          <w:rStyle w:val="longtext"/>
          <w:color w:val="000000"/>
          <w:sz w:val="22"/>
          <w:szCs w:val="22"/>
          <w:u w:val="single"/>
          <w:lang w:val="pt-PT"/>
        </w:rPr>
        <w:t>Anafilaxia</w:t>
      </w:r>
    </w:p>
    <w:p w14:paraId="6CC4E99C" w14:textId="77777777" w:rsidR="00F60BC0" w:rsidRPr="0088690A" w:rsidRDefault="00F60BC0" w:rsidP="00AD54A2">
      <w:pPr>
        <w:autoSpaceDE w:val="0"/>
        <w:autoSpaceDN w:val="0"/>
        <w:adjustRightInd w:val="0"/>
        <w:rPr>
          <w:rStyle w:val="longtext"/>
          <w:color w:val="000000"/>
          <w:sz w:val="22"/>
          <w:szCs w:val="22"/>
          <w:u w:val="single"/>
          <w:lang w:val="pt-PT"/>
        </w:rPr>
      </w:pPr>
    </w:p>
    <w:p w14:paraId="5942E880" w14:textId="77777777" w:rsidR="006B6F00" w:rsidRPr="0088690A" w:rsidRDefault="006B6F00" w:rsidP="00AD54A2">
      <w:pPr>
        <w:autoSpaceDE w:val="0"/>
        <w:autoSpaceDN w:val="0"/>
        <w:adjustRightInd w:val="0"/>
        <w:rPr>
          <w:color w:val="000000"/>
          <w:sz w:val="22"/>
          <w:szCs w:val="22"/>
          <w:lang w:val="pt-PT"/>
        </w:rPr>
      </w:pPr>
      <w:r w:rsidRPr="0088690A">
        <w:rPr>
          <w:color w:val="000000"/>
          <w:sz w:val="22"/>
          <w:szCs w:val="22"/>
          <w:lang w:val="pt-PT"/>
        </w:rPr>
        <w:t>Têm sido notificados casos de reações anafiláticas/</w:t>
      </w:r>
      <w:r w:rsidR="00663962" w:rsidRPr="0088690A">
        <w:rPr>
          <w:color w:val="000000"/>
          <w:sz w:val="22"/>
          <w:szCs w:val="22"/>
          <w:lang w:val="pt-PT"/>
        </w:rPr>
        <w:t>anafilactoides</w:t>
      </w:r>
      <w:r w:rsidRPr="0088690A">
        <w:rPr>
          <w:color w:val="000000"/>
          <w:sz w:val="22"/>
          <w:szCs w:val="22"/>
          <w:lang w:val="pt-PT"/>
        </w:rPr>
        <w:t>, potencialmente fatais, com a tigeciclina (ver secções 4.3 e 4.8).</w:t>
      </w:r>
    </w:p>
    <w:p w14:paraId="76DE66D1" w14:textId="77777777" w:rsidR="006B6F00" w:rsidRPr="0088690A" w:rsidRDefault="006B6F00" w:rsidP="00AD54A2">
      <w:pPr>
        <w:autoSpaceDE w:val="0"/>
        <w:autoSpaceDN w:val="0"/>
        <w:adjustRightInd w:val="0"/>
        <w:rPr>
          <w:color w:val="000000"/>
          <w:sz w:val="22"/>
          <w:szCs w:val="22"/>
          <w:lang w:val="pt-PT"/>
        </w:rPr>
      </w:pPr>
    </w:p>
    <w:p w14:paraId="4D1B447B" w14:textId="77777777" w:rsidR="00F60BC0" w:rsidRPr="00BE2EEF" w:rsidRDefault="00EB7D1E" w:rsidP="00AD54A2">
      <w:pPr>
        <w:autoSpaceDE w:val="0"/>
        <w:autoSpaceDN w:val="0"/>
        <w:adjustRightInd w:val="0"/>
        <w:rPr>
          <w:sz w:val="22"/>
          <w:szCs w:val="22"/>
          <w:u w:val="single"/>
          <w:lang w:val="pt-PT"/>
        </w:rPr>
      </w:pPr>
      <w:r>
        <w:rPr>
          <w:sz w:val="22"/>
          <w:szCs w:val="22"/>
          <w:u w:val="single"/>
          <w:lang w:val="pt-PT"/>
        </w:rPr>
        <w:t>Insuficiência</w:t>
      </w:r>
      <w:r w:rsidR="00F60BC0" w:rsidRPr="00BE2EEF">
        <w:rPr>
          <w:sz w:val="22"/>
          <w:szCs w:val="22"/>
          <w:u w:val="single"/>
          <w:lang w:val="pt-PT"/>
        </w:rPr>
        <w:t xml:space="preserve"> hepática</w:t>
      </w:r>
    </w:p>
    <w:p w14:paraId="2A1EF388" w14:textId="77777777" w:rsidR="00F60BC0" w:rsidRPr="00BE2EEF" w:rsidRDefault="00F60BC0" w:rsidP="00AD54A2">
      <w:pPr>
        <w:autoSpaceDE w:val="0"/>
        <w:autoSpaceDN w:val="0"/>
        <w:adjustRightInd w:val="0"/>
        <w:rPr>
          <w:sz w:val="22"/>
          <w:szCs w:val="22"/>
          <w:lang w:val="pt-PT"/>
        </w:rPr>
      </w:pPr>
    </w:p>
    <w:p w14:paraId="007181E0" w14:textId="77777777" w:rsidR="006B6F00" w:rsidRPr="00BE2EEF" w:rsidRDefault="006B6F00" w:rsidP="00AD54A2">
      <w:pPr>
        <w:autoSpaceDE w:val="0"/>
        <w:autoSpaceDN w:val="0"/>
        <w:adjustRightInd w:val="0"/>
        <w:rPr>
          <w:sz w:val="22"/>
          <w:szCs w:val="22"/>
          <w:lang w:val="pt-PT"/>
        </w:rPr>
      </w:pPr>
      <w:r w:rsidRPr="00BE2EEF">
        <w:rPr>
          <w:sz w:val="22"/>
          <w:szCs w:val="22"/>
          <w:lang w:val="pt-PT"/>
        </w:rPr>
        <w:t>Têm sido notificados casos de lesão hepática, com um padrão predominantemente colestático, em doentes em tratamento com tigeciclina, incluindo alguns casos de insuficiência hepática com um resultado fatal. Apesar da insuficiência hepática poder ocorrer em doentes tratados com tigeciclina devido a condições subjacentes ou medicação concomitante, deve ser considerada uma possível contribuição da tigeciclina (ver secção 4.8).</w:t>
      </w:r>
    </w:p>
    <w:p w14:paraId="1D901D35" w14:textId="77777777" w:rsidR="006B6F00" w:rsidRPr="00BE2EEF" w:rsidRDefault="006B6F00" w:rsidP="00AD54A2">
      <w:pPr>
        <w:autoSpaceDE w:val="0"/>
        <w:autoSpaceDN w:val="0"/>
        <w:adjustRightInd w:val="0"/>
        <w:rPr>
          <w:sz w:val="22"/>
          <w:szCs w:val="22"/>
          <w:lang w:val="pt-PT"/>
        </w:rPr>
      </w:pPr>
    </w:p>
    <w:p w14:paraId="3CBD41E3" w14:textId="77777777" w:rsidR="00F60BC0" w:rsidRPr="00BE2EEF" w:rsidRDefault="00F60BC0" w:rsidP="00AD54A2">
      <w:pPr>
        <w:autoSpaceDE w:val="0"/>
        <w:autoSpaceDN w:val="0"/>
        <w:adjustRightInd w:val="0"/>
        <w:rPr>
          <w:sz w:val="22"/>
          <w:szCs w:val="22"/>
          <w:u w:val="single"/>
          <w:lang w:val="pt-PT"/>
        </w:rPr>
      </w:pPr>
      <w:r w:rsidRPr="00BE2EEF">
        <w:rPr>
          <w:sz w:val="22"/>
          <w:szCs w:val="22"/>
          <w:u w:val="single"/>
          <w:lang w:val="pt-PT"/>
        </w:rPr>
        <w:t>Antibióticos da classe das tetraciclinas</w:t>
      </w:r>
    </w:p>
    <w:p w14:paraId="43957952" w14:textId="77777777" w:rsidR="00F60BC0" w:rsidRPr="00BE2EEF" w:rsidRDefault="00F60BC0" w:rsidP="00AD54A2">
      <w:pPr>
        <w:autoSpaceDE w:val="0"/>
        <w:autoSpaceDN w:val="0"/>
        <w:adjustRightInd w:val="0"/>
        <w:rPr>
          <w:sz w:val="22"/>
          <w:szCs w:val="22"/>
          <w:lang w:val="pt-PT"/>
        </w:rPr>
      </w:pPr>
    </w:p>
    <w:p w14:paraId="585C0479" w14:textId="77777777" w:rsidR="006B6F00" w:rsidRPr="00BE2EEF" w:rsidRDefault="006B6F00" w:rsidP="00AD54A2">
      <w:pPr>
        <w:autoSpaceDE w:val="0"/>
        <w:autoSpaceDN w:val="0"/>
        <w:adjustRightInd w:val="0"/>
        <w:rPr>
          <w:sz w:val="22"/>
          <w:szCs w:val="22"/>
          <w:lang w:val="pt-PT"/>
        </w:rPr>
      </w:pPr>
      <w:r w:rsidRPr="00BE2EEF">
        <w:rPr>
          <w:sz w:val="22"/>
          <w:szCs w:val="22"/>
          <w:lang w:val="pt-PT"/>
        </w:rPr>
        <w:t>Os antibióticos da classe das glicilciclinas são estruturalmente semelhantes aos antibióticos da classe das tetraciclinas. A tigeciclina pode causar reações adversas semelhantes às dos antibióticos da classe das tetraciclinas. Tais reações podem incluir fotossensibilidade, pseudotumor cerebral, pancreatite e ação antianabólica que levou ao aumento do azoto ureico do sangue (AUS), azotemia, acidose e hiperfosfatemia (ver secção 4.8).</w:t>
      </w:r>
    </w:p>
    <w:p w14:paraId="5D246CF3" w14:textId="77777777" w:rsidR="006B6F00" w:rsidRPr="00BE2EEF" w:rsidRDefault="006B6F00" w:rsidP="00AD54A2">
      <w:pPr>
        <w:autoSpaceDE w:val="0"/>
        <w:autoSpaceDN w:val="0"/>
        <w:adjustRightInd w:val="0"/>
        <w:rPr>
          <w:sz w:val="22"/>
          <w:szCs w:val="22"/>
          <w:lang w:val="pt-PT"/>
        </w:rPr>
      </w:pPr>
    </w:p>
    <w:p w14:paraId="59747BB2" w14:textId="77777777" w:rsidR="00F60BC0" w:rsidRPr="00BE2EEF" w:rsidRDefault="00F60BC0" w:rsidP="00AD54A2">
      <w:pPr>
        <w:autoSpaceDE w:val="0"/>
        <w:autoSpaceDN w:val="0"/>
        <w:adjustRightInd w:val="0"/>
        <w:rPr>
          <w:sz w:val="22"/>
          <w:szCs w:val="22"/>
          <w:u w:val="single"/>
          <w:lang w:val="pt-PT"/>
        </w:rPr>
      </w:pPr>
      <w:r w:rsidRPr="00BE2EEF">
        <w:rPr>
          <w:sz w:val="22"/>
          <w:szCs w:val="22"/>
          <w:u w:val="single"/>
          <w:lang w:val="pt-PT"/>
        </w:rPr>
        <w:t>Pancreatite</w:t>
      </w:r>
    </w:p>
    <w:p w14:paraId="64BA3833" w14:textId="77777777" w:rsidR="00F60BC0" w:rsidRPr="00BE2EEF" w:rsidRDefault="00F60BC0" w:rsidP="00AD54A2">
      <w:pPr>
        <w:autoSpaceDE w:val="0"/>
        <w:autoSpaceDN w:val="0"/>
        <w:adjustRightInd w:val="0"/>
        <w:rPr>
          <w:sz w:val="22"/>
          <w:szCs w:val="22"/>
          <w:lang w:val="pt-PT"/>
        </w:rPr>
      </w:pPr>
    </w:p>
    <w:p w14:paraId="570AE2E1"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Ocorreu pancreatite aguda, a qual pode ser grave (frequência: pouco frequente) associada ao tratamento com tigeciclina (ver secção 4.8). O diagnóstico de pancreatite aguda deverá ser considerado em doentes tratados com tigeciclina que desenvolvem sintomas clínicos, sinais, ou alterações laboratoriais sugestivas de pancreatite aguda. A maioria dos casos notificados </w:t>
      </w:r>
      <w:r w:rsidR="00663962" w:rsidRPr="00BE2EEF">
        <w:rPr>
          <w:sz w:val="22"/>
          <w:szCs w:val="22"/>
          <w:lang w:val="pt-PT"/>
        </w:rPr>
        <w:t xml:space="preserve">surgiu </w:t>
      </w:r>
      <w:r w:rsidRPr="00BE2EEF">
        <w:rPr>
          <w:sz w:val="22"/>
          <w:szCs w:val="22"/>
          <w:lang w:val="pt-PT"/>
        </w:rPr>
        <w:t>após, pelo menos, uma semana de tratamento. Foram notificados casos em doentes sem fatores de risco conhecidos para pancreatite. Os doentes geralmente melhoram após descontinuação da tigeciclina.</w:t>
      </w:r>
      <w:r w:rsidR="00503E28" w:rsidRPr="00BE2EEF">
        <w:rPr>
          <w:sz w:val="22"/>
          <w:szCs w:val="22"/>
          <w:lang w:val="pt-PT"/>
        </w:rPr>
        <w:t xml:space="preserve"> </w:t>
      </w:r>
      <w:r w:rsidRPr="00BE2EEF">
        <w:rPr>
          <w:sz w:val="22"/>
          <w:szCs w:val="22"/>
          <w:lang w:val="pt-PT"/>
        </w:rPr>
        <w:t xml:space="preserve">Deverá ser tida em consideração a interrupção do tratamento com tigeciclina em casos em que se suspeita de desenvolvimento de pancreatite. </w:t>
      </w:r>
    </w:p>
    <w:p w14:paraId="57AEB039" w14:textId="77777777" w:rsidR="006B6F00" w:rsidRDefault="006B6F00" w:rsidP="00AD54A2">
      <w:pPr>
        <w:autoSpaceDE w:val="0"/>
        <w:autoSpaceDN w:val="0"/>
        <w:adjustRightInd w:val="0"/>
        <w:rPr>
          <w:sz w:val="22"/>
          <w:szCs w:val="22"/>
          <w:lang w:val="pt-PT"/>
        </w:rPr>
      </w:pPr>
    </w:p>
    <w:p w14:paraId="63AB566B" w14:textId="77777777" w:rsidR="00483531" w:rsidRPr="0017467C" w:rsidRDefault="00483531" w:rsidP="00483531">
      <w:pPr>
        <w:autoSpaceDE w:val="0"/>
        <w:autoSpaceDN w:val="0"/>
        <w:adjustRightInd w:val="0"/>
        <w:rPr>
          <w:color w:val="000000"/>
          <w:sz w:val="22"/>
          <w:szCs w:val="22"/>
          <w:u w:val="single"/>
          <w:lang w:val="pt-PT"/>
        </w:rPr>
      </w:pPr>
      <w:r w:rsidRPr="0017467C">
        <w:rPr>
          <w:color w:val="000000"/>
          <w:sz w:val="22"/>
          <w:szCs w:val="22"/>
          <w:u w:val="single"/>
          <w:lang w:val="pt-PT"/>
        </w:rPr>
        <w:t>Coagulopatia</w:t>
      </w:r>
    </w:p>
    <w:p w14:paraId="3F1F2D4C" w14:textId="77777777" w:rsidR="00483531" w:rsidRDefault="00483531" w:rsidP="00483531">
      <w:pPr>
        <w:autoSpaceDE w:val="0"/>
        <w:autoSpaceDN w:val="0"/>
        <w:adjustRightInd w:val="0"/>
        <w:rPr>
          <w:color w:val="000000"/>
          <w:sz w:val="22"/>
          <w:szCs w:val="22"/>
          <w:lang w:val="pt-PT"/>
        </w:rPr>
      </w:pPr>
    </w:p>
    <w:p w14:paraId="2A19A210" w14:textId="77777777" w:rsidR="00483531" w:rsidRPr="00A57D6E" w:rsidRDefault="00483531" w:rsidP="00483531">
      <w:pPr>
        <w:autoSpaceDE w:val="0"/>
        <w:autoSpaceDN w:val="0"/>
        <w:adjustRightInd w:val="0"/>
        <w:rPr>
          <w:color w:val="000000"/>
          <w:sz w:val="22"/>
          <w:szCs w:val="22"/>
          <w:lang w:val="pt-PT"/>
        </w:rPr>
      </w:pPr>
      <w:r w:rsidRPr="00A57D6E">
        <w:rPr>
          <w:color w:val="000000"/>
          <w:sz w:val="22"/>
          <w:szCs w:val="22"/>
          <w:lang w:val="pt-PT"/>
        </w:rPr>
        <w:t>A tigeciclina pode prolongar o tempo de protrombina (</w:t>
      </w:r>
      <w:r>
        <w:rPr>
          <w:color w:val="000000"/>
          <w:sz w:val="22"/>
          <w:szCs w:val="22"/>
          <w:lang w:val="pt-PT"/>
        </w:rPr>
        <w:t>T</w:t>
      </w:r>
      <w:r w:rsidRPr="00A57D6E">
        <w:rPr>
          <w:color w:val="000000"/>
          <w:sz w:val="22"/>
          <w:szCs w:val="22"/>
          <w:lang w:val="pt-PT"/>
        </w:rPr>
        <w:t xml:space="preserve">P) </w:t>
      </w:r>
      <w:r>
        <w:rPr>
          <w:color w:val="000000"/>
          <w:sz w:val="22"/>
          <w:szCs w:val="22"/>
          <w:lang w:val="pt-PT"/>
        </w:rPr>
        <w:t xml:space="preserve">e </w:t>
      </w:r>
      <w:r w:rsidRPr="00A57D6E">
        <w:rPr>
          <w:color w:val="000000"/>
          <w:sz w:val="22"/>
          <w:szCs w:val="22"/>
          <w:lang w:val="pt-PT"/>
        </w:rPr>
        <w:t>o tempo de tromboplastina parcial ativada (TT</w:t>
      </w:r>
      <w:r>
        <w:rPr>
          <w:color w:val="000000"/>
          <w:sz w:val="22"/>
          <w:szCs w:val="22"/>
          <w:lang w:val="pt-PT"/>
        </w:rPr>
        <w:t>P</w:t>
      </w:r>
      <w:r w:rsidRPr="00A57D6E">
        <w:rPr>
          <w:color w:val="000000"/>
          <w:sz w:val="22"/>
          <w:szCs w:val="22"/>
          <w:lang w:val="pt-PT"/>
        </w:rPr>
        <w:t>a). A</w:t>
      </w:r>
      <w:r>
        <w:rPr>
          <w:color w:val="000000"/>
          <w:sz w:val="22"/>
          <w:szCs w:val="22"/>
          <w:lang w:val="pt-PT"/>
        </w:rPr>
        <w:t xml:space="preserve">dicionalmente, </w:t>
      </w:r>
      <w:r w:rsidRPr="00A57D6E">
        <w:rPr>
          <w:color w:val="000000"/>
          <w:sz w:val="22"/>
          <w:szCs w:val="22"/>
          <w:lang w:val="pt-PT"/>
        </w:rPr>
        <w:t xml:space="preserve">tem sido </w:t>
      </w:r>
      <w:r>
        <w:rPr>
          <w:color w:val="000000"/>
          <w:sz w:val="22"/>
          <w:szCs w:val="22"/>
          <w:lang w:val="pt-PT"/>
        </w:rPr>
        <w:t>notificada hipofibrinogen</w:t>
      </w:r>
      <w:r w:rsidRPr="00A57D6E">
        <w:rPr>
          <w:color w:val="000000"/>
          <w:sz w:val="22"/>
          <w:szCs w:val="22"/>
          <w:lang w:val="pt-PT"/>
        </w:rPr>
        <w:t xml:space="preserve">emia com </w:t>
      </w:r>
      <w:r>
        <w:rPr>
          <w:color w:val="000000"/>
          <w:sz w:val="22"/>
          <w:szCs w:val="22"/>
          <w:lang w:val="pt-PT"/>
        </w:rPr>
        <w:t>a</w:t>
      </w:r>
      <w:r w:rsidRPr="00A57D6E">
        <w:rPr>
          <w:color w:val="000000"/>
          <w:sz w:val="22"/>
          <w:szCs w:val="22"/>
          <w:lang w:val="pt-PT"/>
        </w:rPr>
        <w:t xml:space="preserve"> u</w:t>
      </w:r>
      <w:r>
        <w:rPr>
          <w:color w:val="000000"/>
          <w:sz w:val="22"/>
          <w:szCs w:val="22"/>
          <w:lang w:val="pt-PT"/>
        </w:rPr>
        <w:t>tilizaçã</w:t>
      </w:r>
      <w:r w:rsidRPr="00A57D6E">
        <w:rPr>
          <w:color w:val="000000"/>
          <w:sz w:val="22"/>
          <w:szCs w:val="22"/>
          <w:lang w:val="pt-PT"/>
        </w:rPr>
        <w:t>o d</w:t>
      </w:r>
      <w:r>
        <w:rPr>
          <w:color w:val="000000"/>
          <w:sz w:val="22"/>
          <w:szCs w:val="22"/>
          <w:lang w:val="pt-PT"/>
        </w:rPr>
        <w:t>e</w:t>
      </w:r>
      <w:r w:rsidRPr="00A57D6E">
        <w:rPr>
          <w:color w:val="000000"/>
          <w:sz w:val="22"/>
          <w:szCs w:val="22"/>
          <w:lang w:val="pt-PT"/>
        </w:rPr>
        <w:t xml:space="preserve"> tigeciclina. Por conseguinte, os parâmetros de coagulação do sangue, como o </w:t>
      </w:r>
      <w:r>
        <w:rPr>
          <w:color w:val="000000"/>
          <w:sz w:val="22"/>
          <w:szCs w:val="22"/>
          <w:lang w:val="pt-PT"/>
        </w:rPr>
        <w:t>TP</w:t>
      </w:r>
      <w:r w:rsidRPr="00A57D6E">
        <w:rPr>
          <w:color w:val="000000"/>
          <w:sz w:val="22"/>
          <w:szCs w:val="22"/>
          <w:lang w:val="pt-PT"/>
        </w:rPr>
        <w:t xml:space="preserve"> ou outro teste de anticoagulação </w:t>
      </w:r>
      <w:r>
        <w:rPr>
          <w:color w:val="000000"/>
          <w:sz w:val="22"/>
          <w:szCs w:val="22"/>
          <w:lang w:val="pt-PT"/>
        </w:rPr>
        <w:t>apropriado</w:t>
      </w:r>
      <w:r w:rsidRPr="00A57D6E">
        <w:rPr>
          <w:color w:val="000000"/>
          <w:sz w:val="22"/>
          <w:szCs w:val="22"/>
          <w:lang w:val="pt-PT"/>
        </w:rPr>
        <w:t xml:space="preserve">, incluindo </w:t>
      </w:r>
      <w:r>
        <w:rPr>
          <w:color w:val="000000"/>
          <w:sz w:val="22"/>
          <w:szCs w:val="22"/>
          <w:lang w:val="pt-PT"/>
        </w:rPr>
        <w:t xml:space="preserve">o </w:t>
      </w:r>
      <w:r w:rsidRPr="00A57D6E">
        <w:rPr>
          <w:color w:val="000000"/>
          <w:sz w:val="22"/>
          <w:szCs w:val="22"/>
          <w:lang w:val="pt-PT"/>
        </w:rPr>
        <w:t xml:space="preserve">fibrinogénio </w:t>
      </w:r>
      <w:r>
        <w:rPr>
          <w:color w:val="000000"/>
          <w:sz w:val="22"/>
          <w:szCs w:val="22"/>
          <w:lang w:val="pt-PT"/>
        </w:rPr>
        <w:t xml:space="preserve">no </w:t>
      </w:r>
      <w:r w:rsidRPr="00A57D6E">
        <w:rPr>
          <w:color w:val="000000"/>
          <w:sz w:val="22"/>
          <w:szCs w:val="22"/>
          <w:lang w:val="pt-PT"/>
        </w:rPr>
        <w:t>sangu</w:t>
      </w:r>
      <w:r>
        <w:rPr>
          <w:color w:val="000000"/>
          <w:sz w:val="22"/>
          <w:szCs w:val="22"/>
          <w:lang w:val="pt-PT"/>
        </w:rPr>
        <w:t>e</w:t>
      </w:r>
      <w:r w:rsidRPr="00A57D6E">
        <w:rPr>
          <w:color w:val="000000"/>
          <w:sz w:val="22"/>
          <w:szCs w:val="22"/>
          <w:lang w:val="pt-PT"/>
        </w:rPr>
        <w:t xml:space="preserve">, devem ser monitorizados antes do início do tratamento com tigeciclina e regularmente durante o tratamento. São recomendados cuidados especiais em </w:t>
      </w:r>
      <w:r>
        <w:rPr>
          <w:color w:val="000000"/>
          <w:sz w:val="22"/>
          <w:szCs w:val="22"/>
          <w:lang w:val="pt-PT"/>
        </w:rPr>
        <w:t>indivíduos</w:t>
      </w:r>
      <w:r w:rsidRPr="00A57D6E">
        <w:rPr>
          <w:color w:val="000000"/>
          <w:sz w:val="22"/>
          <w:szCs w:val="22"/>
          <w:lang w:val="pt-PT"/>
        </w:rPr>
        <w:t xml:space="preserve"> gravemente </w:t>
      </w:r>
      <w:r>
        <w:rPr>
          <w:color w:val="000000"/>
          <w:sz w:val="22"/>
          <w:szCs w:val="22"/>
          <w:lang w:val="pt-PT"/>
        </w:rPr>
        <w:t>doentes</w:t>
      </w:r>
      <w:r w:rsidRPr="00A57D6E">
        <w:rPr>
          <w:color w:val="000000"/>
          <w:sz w:val="22"/>
          <w:szCs w:val="22"/>
          <w:lang w:val="pt-PT"/>
        </w:rPr>
        <w:t xml:space="preserve"> e em </w:t>
      </w:r>
      <w:r>
        <w:rPr>
          <w:color w:val="000000"/>
          <w:sz w:val="22"/>
          <w:szCs w:val="22"/>
          <w:lang w:val="pt-PT"/>
        </w:rPr>
        <w:t>doentes</w:t>
      </w:r>
      <w:r w:rsidRPr="00A57D6E">
        <w:rPr>
          <w:color w:val="000000"/>
          <w:sz w:val="22"/>
          <w:szCs w:val="22"/>
          <w:lang w:val="pt-PT"/>
        </w:rPr>
        <w:t xml:space="preserve"> que também </w:t>
      </w:r>
      <w:r>
        <w:rPr>
          <w:color w:val="000000"/>
          <w:sz w:val="22"/>
          <w:szCs w:val="22"/>
          <w:lang w:val="pt-PT"/>
        </w:rPr>
        <w:t xml:space="preserve">tomam </w:t>
      </w:r>
      <w:r w:rsidRPr="00A57D6E">
        <w:rPr>
          <w:color w:val="000000"/>
          <w:sz w:val="22"/>
          <w:szCs w:val="22"/>
          <w:lang w:val="pt-PT"/>
        </w:rPr>
        <w:t>anticoagulantes (ver secção 4.5).</w:t>
      </w:r>
    </w:p>
    <w:p w14:paraId="346B1768" w14:textId="77777777" w:rsidR="00483531" w:rsidRPr="00BE2EEF" w:rsidRDefault="00483531" w:rsidP="00AD54A2">
      <w:pPr>
        <w:autoSpaceDE w:val="0"/>
        <w:autoSpaceDN w:val="0"/>
        <w:adjustRightInd w:val="0"/>
        <w:rPr>
          <w:sz w:val="22"/>
          <w:szCs w:val="22"/>
          <w:lang w:val="pt-PT"/>
        </w:rPr>
      </w:pPr>
    </w:p>
    <w:p w14:paraId="0B6DB139" w14:textId="77777777" w:rsidR="00F60BC0" w:rsidRPr="00BE2EEF" w:rsidRDefault="00F60BC0" w:rsidP="00AD54A2">
      <w:pPr>
        <w:autoSpaceDE w:val="0"/>
        <w:autoSpaceDN w:val="0"/>
        <w:adjustRightInd w:val="0"/>
        <w:rPr>
          <w:sz w:val="22"/>
          <w:szCs w:val="22"/>
          <w:u w:val="single"/>
          <w:lang w:val="pt-PT"/>
        </w:rPr>
      </w:pPr>
      <w:r w:rsidRPr="00BE2EEF">
        <w:rPr>
          <w:sz w:val="22"/>
          <w:szCs w:val="22"/>
          <w:u w:val="single"/>
          <w:lang w:val="pt-PT"/>
        </w:rPr>
        <w:t>Doenças subjacentes</w:t>
      </w:r>
    </w:p>
    <w:p w14:paraId="0A349347" w14:textId="77777777" w:rsidR="00F60BC0" w:rsidRPr="00BE2EEF" w:rsidRDefault="00F60BC0" w:rsidP="00AD54A2">
      <w:pPr>
        <w:autoSpaceDE w:val="0"/>
        <w:autoSpaceDN w:val="0"/>
        <w:adjustRightInd w:val="0"/>
        <w:rPr>
          <w:sz w:val="22"/>
          <w:szCs w:val="22"/>
          <w:lang w:val="pt-PT"/>
        </w:rPr>
      </w:pPr>
    </w:p>
    <w:p w14:paraId="1E02CDC8"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experiência da utilização da tigeciclina no tratamento de infeções em doentes com patologias graves subjacentes é limitada. </w:t>
      </w:r>
    </w:p>
    <w:p w14:paraId="6C9D33F7" w14:textId="77777777" w:rsidR="006B6F00" w:rsidRPr="00BE2EEF" w:rsidRDefault="006B6F00" w:rsidP="00AD54A2">
      <w:pPr>
        <w:autoSpaceDE w:val="0"/>
        <w:autoSpaceDN w:val="0"/>
        <w:adjustRightInd w:val="0"/>
        <w:rPr>
          <w:sz w:val="22"/>
          <w:szCs w:val="22"/>
          <w:lang w:val="pt-PT"/>
        </w:rPr>
      </w:pPr>
    </w:p>
    <w:p w14:paraId="65DF816A"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Em ensaios clínicos no tratamento de </w:t>
      </w:r>
      <w:r w:rsidR="00FB62C1" w:rsidRPr="00BE2EEF">
        <w:rPr>
          <w:sz w:val="22"/>
          <w:szCs w:val="22"/>
          <w:lang w:val="pt-PT"/>
        </w:rPr>
        <w:t>IcPTM</w:t>
      </w:r>
      <w:r w:rsidRPr="00BE2EEF">
        <w:rPr>
          <w:sz w:val="22"/>
          <w:szCs w:val="22"/>
          <w:lang w:val="pt-PT"/>
        </w:rPr>
        <w:t>, o tipo de infeção mais frequente nos doentes tratados com tigeciclina foi celulite (5</w:t>
      </w:r>
      <w:r w:rsidR="00ED7ECE" w:rsidRPr="00BE2EEF">
        <w:rPr>
          <w:sz w:val="22"/>
          <w:szCs w:val="22"/>
          <w:lang w:val="pt-PT"/>
        </w:rPr>
        <w:t>8,6</w:t>
      </w:r>
      <w:r w:rsidRPr="00BE2EEF">
        <w:rPr>
          <w:sz w:val="22"/>
          <w:szCs w:val="22"/>
          <w:lang w:val="pt-PT"/>
        </w:rPr>
        <w:t xml:space="preserve">%) seguido de abcessos </w:t>
      </w:r>
      <w:r w:rsidRPr="00BE2EEF">
        <w:rPr>
          <w:i/>
          <w:iCs/>
          <w:sz w:val="22"/>
          <w:szCs w:val="22"/>
          <w:lang w:val="pt-PT"/>
        </w:rPr>
        <w:t xml:space="preserve">major </w:t>
      </w:r>
      <w:r w:rsidRPr="00BE2EEF">
        <w:rPr>
          <w:sz w:val="22"/>
          <w:szCs w:val="22"/>
          <w:lang w:val="pt-PT"/>
        </w:rPr>
        <w:t>(2</w:t>
      </w:r>
      <w:r w:rsidR="00ED7ECE" w:rsidRPr="00BE2EEF">
        <w:rPr>
          <w:sz w:val="22"/>
          <w:szCs w:val="22"/>
          <w:lang w:val="pt-PT"/>
        </w:rPr>
        <w:t>4,9</w:t>
      </w:r>
      <w:r w:rsidRPr="00BE2EEF">
        <w:rPr>
          <w:sz w:val="22"/>
          <w:szCs w:val="22"/>
          <w:lang w:val="pt-PT"/>
        </w:rPr>
        <w:t xml:space="preserve">%). Doentes com patologia subjacente grave, tal como os imunocomprometidos, doentes com infeções ulcerosas de decúbito ou doentes que apresentavam infeções requerendo uma duração de tratamento superior a 14 dias (por exemplo, </w:t>
      </w:r>
      <w:r w:rsidR="000764B8" w:rsidRPr="00BE2EEF">
        <w:rPr>
          <w:sz w:val="22"/>
          <w:szCs w:val="22"/>
          <w:lang w:val="pt-PT"/>
        </w:rPr>
        <w:t xml:space="preserve">fascite </w:t>
      </w:r>
      <w:r w:rsidRPr="00BE2EEF">
        <w:rPr>
          <w:sz w:val="22"/>
          <w:szCs w:val="22"/>
          <w:lang w:val="pt-PT"/>
        </w:rPr>
        <w:t>necrosante), não foram incluídos. Foi incluído um número limitado de doentes com fatores de comorbilidade, tais como diabetes (2</w:t>
      </w:r>
      <w:r w:rsidR="00ED7ECE" w:rsidRPr="00BE2EEF">
        <w:rPr>
          <w:sz w:val="22"/>
          <w:szCs w:val="22"/>
          <w:lang w:val="pt-PT"/>
        </w:rPr>
        <w:t>5,8</w:t>
      </w:r>
      <w:r w:rsidRPr="00BE2EEF">
        <w:rPr>
          <w:sz w:val="22"/>
          <w:szCs w:val="22"/>
          <w:lang w:val="pt-PT"/>
        </w:rPr>
        <w:t>%), doença vascular periférica (</w:t>
      </w:r>
      <w:r w:rsidR="00ED7ECE" w:rsidRPr="00BE2EEF">
        <w:rPr>
          <w:sz w:val="22"/>
          <w:szCs w:val="22"/>
          <w:lang w:val="pt-PT"/>
        </w:rPr>
        <w:t>10,4</w:t>
      </w:r>
      <w:r w:rsidRPr="00BE2EEF">
        <w:rPr>
          <w:sz w:val="22"/>
          <w:szCs w:val="22"/>
          <w:lang w:val="pt-PT"/>
        </w:rPr>
        <w:t xml:space="preserve">%), consumo de </w:t>
      </w:r>
      <w:r w:rsidR="00FB62C1" w:rsidRPr="00BE2EEF">
        <w:rPr>
          <w:sz w:val="22"/>
          <w:szCs w:val="22"/>
          <w:lang w:val="pt-PT"/>
        </w:rPr>
        <w:t xml:space="preserve">substâncias </w:t>
      </w:r>
      <w:r w:rsidRPr="00BE2EEF">
        <w:rPr>
          <w:sz w:val="22"/>
          <w:szCs w:val="22"/>
          <w:lang w:val="pt-PT"/>
        </w:rPr>
        <w:t>por via intravenosa (</w:t>
      </w:r>
      <w:r w:rsidR="00ED7ECE" w:rsidRPr="00BE2EEF">
        <w:rPr>
          <w:sz w:val="22"/>
          <w:szCs w:val="22"/>
          <w:lang w:val="pt-PT"/>
        </w:rPr>
        <w:t>4,0</w:t>
      </w:r>
      <w:r w:rsidRPr="00BE2EEF">
        <w:rPr>
          <w:sz w:val="22"/>
          <w:szCs w:val="22"/>
          <w:lang w:val="pt-PT"/>
        </w:rPr>
        <w:t>%) e infeção VIH positiva (1</w:t>
      </w:r>
      <w:r w:rsidR="00ED7ECE" w:rsidRPr="00BE2EEF">
        <w:rPr>
          <w:sz w:val="22"/>
          <w:szCs w:val="22"/>
          <w:lang w:val="pt-PT"/>
        </w:rPr>
        <w:t>,2</w:t>
      </w:r>
      <w:r w:rsidRPr="00BE2EEF">
        <w:rPr>
          <w:sz w:val="22"/>
          <w:szCs w:val="22"/>
          <w:lang w:val="pt-PT"/>
        </w:rPr>
        <w:t>%). A experiência no tratamento de doentes com bacteriemia concomitante é também limitada (3</w:t>
      </w:r>
      <w:r w:rsidR="00306665" w:rsidRPr="00BE2EEF">
        <w:rPr>
          <w:sz w:val="22"/>
          <w:szCs w:val="22"/>
          <w:lang w:val="pt-PT"/>
        </w:rPr>
        <w:t>,4</w:t>
      </w:r>
      <w:r w:rsidRPr="00BE2EEF">
        <w:rPr>
          <w:sz w:val="22"/>
          <w:szCs w:val="22"/>
          <w:lang w:val="pt-PT"/>
        </w:rPr>
        <w:t xml:space="preserve">%). Assim, aconselha-se precaução no tratamento destes doentes. Os resultados de um grande estudo em doentes com infeção do pé diabético </w:t>
      </w:r>
      <w:r w:rsidRPr="00BE2EEF">
        <w:rPr>
          <w:sz w:val="22"/>
          <w:szCs w:val="22"/>
          <w:lang w:val="pt-PT"/>
        </w:rPr>
        <w:lastRenderedPageBreak/>
        <w:t>mostraram que a tigeciclina foi menos eficaz do que o comparador e, portanto, não se recomenda o uso da tigeciclina nestes doentes (ver secção 4.1).</w:t>
      </w:r>
    </w:p>
    <w:p w14:paraId="4A74B4EC" w14:textId="77777777" w:rsidR="006B6F00" w:rsidRPr="00BE2EEF" w:rsidRDefault="006B6F00" w:rsidP="00AD54A2">
      <w:pPr>
        <w:autoSpaceDE w:val="0"/>
        <w:autoSpaceDN w:val="0"/>
        <w:adjustRightInd w:val="0"/>
        <w:rPr>
          <w:sz w:val="22"/>
          <w:szCs w:val="22"/>
          <w:lang w:val="pt-PT"/>
        </w:rPr>
      </w:pPr>
    </w:p>
    <w:p w14:paraId="7A4D8D69"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Em ensaios clínicos no tratamento de </w:t>
      </w:r>
      <w:r w:rsidR="00FB62C1" w:rsidRPr="00BE2EEF">
        <w:rPr>
          <w:sz w:val="22"/>
          <w:szCs w:val="22"/>
          <w:lang w:val="pt-PT"/>
        </w:rPr>
        <w:t>IcIA</w:t>
      </w:r>
      <w:r w:rsidRPr="00BE2EEF">
        <w:rPr>
          <w:sz w:val="22"/>
          <w:szCs w:val="22"/>
          <w:lang w:val="pt-PT"/>
        </w:rPr>
        <w:t>, o tipo de infeção mais frequente nos doentes tratados com tigeciclina foi apendicite complicada (5</w:t>
      </w:r>
      <w:r w:rsidR="00ED7ECE" w:rsidRPr="00BE2EEF">
        <w:rPr>
          <w:sz w:val="22"/>
          <w:szCs w:val="22"/>
          <w:lang w:val="pt-PT"/>
        </w:rPr>
        <w:t>0,3</w:t>
      </w:r>
      <w:r w:rsidRPr="00BE2EEF">
        <w:rPr>
          <w:sz w:val="22"/>
          <w:szCs w:val="22"/>
          <w:lang w:val="pt-PT"/>
        </w:rPr>
        <w:t>%), seguida de outros diagnósticos notificados com menor frequência, tais como coleci</w:t>
      </w:r>
      <w:r w:rsidR="000764B8" w:rsidRPr="00BE2EEF">
        <w:rPr>
          <w:sz w:val="22"/>
          <w:szCs w:val="22"/>
          <w:lang w:val="pt-PT"/>
        </w:rPr>
        <w:t>stite complicada (</w:t>
      </w:r>
      <w:r w:rsidR="00ED7ECE" w:rsidRPr="00BE2EEF">
        <w:rPr>
          <w:sz w:val="22"/>
          <w:szCs w:val="22"/>
          <w:lang w:val="pt-PT"/>
        </w:rPr>
        <w:t>9,6</w:t>
      </w:r>
      <w:r w:rsidR="000764B8" w:rsidRPr="00BE2EEF">
        <w:rPr>
          <w:sz w:val="22"/>
          <w:szCs w:val="22"/>
          <w:lang w:val="pt-PT"/>
        </w:rPr>
        <w:t xml:space="preserve">%), </w:t>
      </w:r>
      <w:r w:rsidR="00ED7ECE" w:rsidRPr="00BE2EEF">
        <w:rPr>
          <w:sz w:val="22"/>
          <w:szCs w:val="22"/>
          <w:lang w:val="pt-PT"/>
        </w:rPr>
        <w:t>perfuração intestinal (9,6%)</w:t>
      </w:r>
      <w:r w:rsidR="00306665" w:rsidRPr="00BE2EEF">
        <w:rPr>
          <w:sz w:val="22"/>
          <w:szCs w:val="22"/>
          <w:lang w:val="pt-PT"/>
        </w:rPr>
        <w:t>,</w:t>
      </w:r>
      <w:r w:rsidR="00ED7ECE" w:rsidRPr="00BE2EEF">
        <w:rPr>
          <w:sz w:val="22"/>
          <w:szCs w:val="22"/>
          <w:lang w:val="pt-PT"/>
        </w:rPr>
        <w:t xml:space="preserve"> </w:t>
      </w:r>
      <w:r w:rsidR="000764B8" w:rsidRPr="00BE2EEF">
        <w:rPr>
          <w:sz w:val="22"/>
          <w:szCs w:val="22"/>
          <w:lang w:val="pt-PT"/>
        </w:rPr>
        <w:t xml:space="preserve">abcesso </w:t>
      </w:r>
      <w:r w:rsidRPr="00BE2EEF">
        <w:rPr>
          <w:sz w:val="22"/>
          <w:szCs w:val="22"/>
          <w:lang w:val="pt-PT"/>
        </w:rPr>
        <w:t>intra</w:t>
      </w:r>
      <w:r w:rsidRPr="00BE2EEF">
        <w:rPr>
          <w:sz w:val="22"/>
          <w:szCs w:val="22"/>
          <w:lang w:val="pt-PT"/>
        </w:rPr>
        <w:noBreakHyphen/>
        <w:t>abdominal (</w:t>
      </w:r>
      <w:r w:rsidR="00ED7ECE" w:rsidRPr="00BE2EEF">
        <w:rPr>
          <w:sz w:val="22"/>
          <w:szCs w:val="22"/>
          <w:lang w:val="pt-PT"/>
        </w:rPr>
        <w:t>8,7</w:t>
      </w:r>
      <w:r w:rsidRPr="00BE2EEF">
        <w:rPr>
          <w:sz w:val="22"/>
          <w:szCs w:val="22"/>
          <w:lang w:val="pt-PT"/>
        </w:rPr>
        <w:t>%), perfuração ulcerosa gástrica ou duodenal (</w:t>
      </w:r>
      <w:r w:rsidR="00ED7ECE" w:rsidRPr="00BE2EEF">
        <w:rPr>
          <w:sz w:val="22"/>
          <w:szCs w:val="22"/>
          <w:lang w:val="pt-PT"/>
        </w:rPr>
        <w:t>8,3</w:t>
      </w:r>
      <w:r w:rsidRPr="00BE2EEF">
        <w:rPr>
          <w:sz w:val="22"/>
          <w:szCs w:val="22"/>
          <w:lang w:val="pt-PT"/>
        </w:rPr>
        <w:t>%)</w:t>
      </w:r>
      <w:r w:rsidR="00ED7ECE" w:rsidRPr="00BE2EEF">
        <w:rPr>
          <w:sz w:val="22"/>
          <w:szCs w:val="22"/>
          <w:lang w:val="pt-PT"/>
        </w:rPr>
        <w:t>, peritonite (6,2%) e diverticulite complicada (6,0%)</w:t>
      </w:r>
      <w:r w:rsidRPr="00BE2EEF">
        <w:rPr>
          <w:sz w:val="22"/>
          <w:szCs w:val="22"/>
          <w:lang w:val="pt-PT"/>
        </w:rPr>
        <w:t>. Destes doentes, 7</w:t>
      </w:r>
      <w:r w:rsidR="00ED7ECE" w:rsidRPr="00BE2EEF">
        <w:rPr>
          <w:sz w:val="22"/>
          <w:szCs w:val="22"/>
          <w:lang w:val="pt-PT"/>
        </w:rPr>
        <w:t>7,8</w:t>
      </w:r>
      <w:r w:rsidRPr="00BE2EEF">
        <w:rPr>
          <w:sz w:val="22"/>
          <w:szCs w:val="22"/>
          <w:lang w:val="pt-PT"/>
        </w:rPr>
        <w:t>% apresentavam peritonite cirurgicamente aparente. Houve um número limitado de doentes com doença grave subjacente, tal como doentes imunocomprometidos, doentes com resultados na escala APACHE II &gt; 15 (</w:t>
      </w:r>
      <w:r w:rsidR="00ED7ECE" w:rsidRPr="00BE2EEF">
        <w:rPr>
          <w:sz w:val="22"/>
          <w:szCs w:val="22"/>
          <w:lang w:val="pt-PT"/>
        </w:rPr>
        <w:t>3,3</w:t>
      </w:r>
      <w:r w:rsidRPr="00BE2EEF">
        <w:rPr>
          <w:sz w:val="22"/>
          <w:szCs w:val="22"/>
          <w:lang w:val="pt-PT"/>
        </w:rPr>
        <w:t>%) ou com abcessos intra</w:t>
      </w:r>
      <w:r w:rsidRPr="00BE2EEF">
        <w:rPr>
          <w:sz w:val="22"/>
          <w:szCs w:val="22"/>
          <w:lang w:val="pt-PT"/>
        </w:rPr>
        <w:noBreakHyphen/>
        <w:t>abdominais múltiplos cirurgicamente aparentes (1</w:t>
      </w:r>
      <w:r w:rsidR="00ED7ECE" w:rsidRPr="00BE2EEF">
        <w:rPr>
          <w:sz w:val="22"/>
          <w:szCs w:val="22"/>
          <w:lang w:val="pt-PT"/>
        </w:rPr>
        <w:t>1,4</w:t>
      </w:r>
      <w:r w:rsidRPr="00BE2EEF">
        <w:rPr>
          <w:sz w:val="22"/>
          <w:szCs w:val="22"/>
          <w:lang w:val="pt-PT"/>
        </w:rPr>
        <w:t>%). A experiência relativa ao tratamento de doentes com bacteriemia concomitante é também limitada (</w:t>
      </w:r>
      <w:r w:rsidR="00306665" w:rsidRPr="00BE2EEF">
        <w:rPr>
          <w:sz w:val="22"/>
          <w:szCs w:val="22"/>
          <w:lang w:val="pt-PT"/>
        </w:rPr>
        <w:t>5,</w:t>
      </w:r>
      <w:r w:rsidRPr="00BE2EEF">
        <w:rPr>
          <w:sz w:val="22"/>
          <w:szCs w:val="22"/>
          <w:lang w:val="pt-PT"/>
        </w:rPr>
        <w:t>6%). Assim, aconselha</w:t>
      </w:r>
      <w:r w:rsidRPr="00BE2EEF">
        <w:rPr>
          <w:sz w:val="22"/>
          <w:szCs w:val="22"/>
          <w:lang w:val="pt-PT"/>
        </w:rPr>
        <w:noBreakHyphen/>
        <w:t>se precaução no tratamento destes doentes.</w:t>
      </w:r>
      <w:bookmarkStart w:id="0" w:name="OLE_LINK3"/>
      <w:r w:rsidRPr="00BE2EEF">
        <w:rPr>
          <w:sz w:val="22"/>
          <w:szCs w:val="22"/>
          <w:lang w:val="pt-PT"/>
        </w:rPr>
        <w:t xml:space="preserve"> </w:t>
      </w:r>
      <w:bookmarkEnd w:id="0"/>
    </w:p>
    <w:p w14:paraId="0C36E085" w14:textId="77777777" w:rsidR="006B6F00" w:rsidRPr="00BE2EEF" w:rsidRDefault="006B6F00" w:rsidP="00AD54A2">
      <w:pPr>
        <w:autoSpaceDE w:val="0"/>
        <w:autoSpaceDN w:val="0"/>
        <w:adjustRightInd w:val="0"/>
        <w:rPr>
          <w:sz w:val="22"/>
          <w:szCs w:val="22"/>
          <w:lang w:val="pt-PT"/>
        </w:rPr>
      </w:pPr>
    </w:p>
    <w:p w14:paraId="30500D08"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Deve ser tida em consideração a utilização de terapêutica antibacteriana combinada quando a tigeciclina é administrada a indivíduos gravemente doentes com IcIA secundárias a perfuração intestinal clinicamente aparente ou doentes com </w:t>
      </w:r>
      <w:r w:rsidR="00066AA9" w:rsidRPr="00BE2EEF">
        <w:rPr>
          <w:sz w:val="22"/>
          <w:szCs w:val="22"/>
          <w:lang w:val="pt-PT"/>
        </w:rPr>
        <w:t xml:space="preserve">sepsis </w:t>
      </w:r>
      <w:r w:rsidRPr="00BE2EEF">
        <w:rPr>
          <w:sz w:val="22"/>
          <w:szCs w:val="22"/>
          <w:lang w:val="pt-PT"/>
        </w:rPr>
        <w:t xml:space="preserve">incipiente ou choque sético (ver secção 4.8). </w:t>
      </w:r>
    </w:p>
    <w:p w14:paraId="0A10C706" w14:textId="77777777" w:rsidR="006B6F00" w:rsidRPr="00BE2EEF" w:rsidRDefault="006B6F00" w:rsidP="00AD54A2">
      <w:pPr>
        <w:autoSpaceDE w:val="0"/>
        <w:autoSpaceDN w:val="0"/>
        <w:adjustRightInd w:val="0"/>
        <w:rPr>
          <w:sz w:val="22"/>
          <w:szCs w:val="22"/>
          <w:lang w:val="pt-PT"/>
        </w:rPr>
      </w:pPr>
    </w:p>
    <w:p w14:paraId="40AFDFDC"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O efeito da colestase na farmacocinética da tigeciclina não foi adequadamente estabelecido. A excreção biliar constitui aproximadamente 50% da excreção total da tigeciclina. Assim, doentes que apresentem colestase devem ser devidamente monitorizados. </w:t>
      </w:r>
    </w:p>
    <w:p w14:paraId="362BDAFB" w14:textId="77777777" w:rsidR="006B6F00" w:rsidRPr="00BE2EEF" w:rsidRDefault="006B6F00" w:rsidP="00AD54A2">
      <w:pPr>
        <w:autoSpaceDE w:val="0"/>
        <w:autoSpaceDN w:val="0"/>
        <w:adjustRightInd w:val="0"/>
        <w:rPr>
          <w:sz w:val="22"/>
          <w:szCs w:val="22"/>
          <w:lang w:val="pt-PT"/>
        </w:rPr>
      </w:pPr>
    </w:p>
    <w:p w14:paraId="4B7CA3C7"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colite pseudomembranosa tem sido notificada com quase todos os agentes antibacterianos, podendo ser de gravidade moderada ou colocar a vida em risco. Assim, é importante considerar este diagnóstico em doentes que apresentem diarreia durante ou subsequentemente à administração de qualquer agente antibacteriano (ver secção 4.8). </w:t>
      </w:r>
    </w:p>
    <w:p w14:paraId="07A3E5E8" w14:textId="77777777" w:rsidR="006B6F00" w:rsidRPr="00BE2EEF" w:rsidRDefault="006B6F00" w:rsidP="00AD54A2">
      <w:pPr>
        <w:autoSpaceDE w:val="0"/>
        <w:autoSpaceDN w:val="0"/>
        <w:adjustRightInd w:val="0"/>
        <w:rPr>
          <w:sz w:val="22"/>
          <w:szCs w:val="22"/>
          <w:lang w:val="pt-PT"/>
        </w:rPr>
      </w:pPr>
    </w:p>
    <w:p w14:paraId="35B7BC3D"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utilização de tigeciclina pode originar proliferação de organismos não suscetíveis, incluindo fungos. Os doentes devem ser cautelosamente monitorizados durante a terapêutica (ver secção 4.8). </w:t>
      </w:r>
    </w:p>
    <w:p w14:paraId="64BD4A86" w14:textId="77777777" w:rsidR="00AD54A2" w:rsidRPr="00BE2EEF" w:rsidRDefault="00AD54A2" w:rsidP="00AD54A2">
      <w:pPr>
        <w:autoSpaceDE w:val="0"/>
        <w:autoSpaceDN w:val="0"/>
        <w:adjustRightInd w:val="0"/>
        <w:rPr>
          <w:sz w:val="22"/>
          <w:szCs w:val="22"/>
          <w:lang w:val="pt-PT"/>
        </w:rPr>
      </w:pPr>
    </w:p>
    <w:p w14:paraId="4CE0D2C4" w14:textId="77777777" w:rsidR="006B6F00" w:rsidRPr="00BE2EEF" w:rsidRDefault="006B6F00" w:rsidP="00AD54A2">
      <w:pPr>
        <w:autoSpaceDE w:val="0"/>
        <w:autoSpaceDN w:val="0"/>
        <w:adjustRightInd w:val="0"/>
        <w:rPr>
          <w:sz w:val="22"/>
          <w:szCs w:val="22"/>
          <w:lang w:val="pt-PT"/>
        </w:rPr>
      </w:pPr>
      <w:r w:rsidRPr="00BE2EEF">
        <w:rPr>
          <w:sz w:val="22"/>
          <w:szCs w:val="22"/>
          <w:lang w:val="pt-PT"/>
        </w:rPr>
        <w:t>Resultados de estudos com tigeciclina em ratos demostraram descoloração óssea. A tigeciclina pode ser associada a descoloração permanente dos dentes em humanos, se utilizada durante o desenvolvimento dos dentes (ver secção 4.8).</w:t>
      </w:r>
    </w:p>
    <w:p w14:paraId="68028C1B" w14:textId="77777777" w:rsidR="006B6F00" w:rsidRPr="00BE2EEF" w:rsidRDefault="006B6F00" w:rsidP="00AD54A2">
      <w:pPr>
        <w:autoSpaceDE w:val="0"/>
        <w:autoSpaceDN w:val="0"/>
        <w:adjustRightInd w:val="0"/>
        <w:rPr>
          <w:sz w:val="22"/>
          <w:szCs w:val="22"/>
          <w:lang w:val="pt-PT"/>
        </w:rPr>
      </w:pPr>
    </w:p>
    <w:p w14:paraId="44C5DF05" w14:textId="77777777" w:rsidR="006B6F00" w:rsidRPr="00BE2EEF" w:rsidRDefault="006B6F00" w:rsidP="00AD54A2">
      <w:pPr>
        <w:autoSpaceDE w:val="0"/>
        <w:autoSpaceDN w:val="0"/>
        <w:adjustRightInd w:val="0"/>
        <w:rPr>
          <w:sz w:val="22"/>
          <w:szCs w:val="22"/>
          <w:u w:val="single"/>
          <w:lang w:val="pt-PT"/>
        </w:rPr>
      </w:pPr>
      <w:r w:rsidRPr="00BE2EEF">
        <w:rPr>
          <w:sz w:val="22"/>
          <w:szCs w:val="22"/>
          <w:u w:val="single"/>
          <w:lang w:val="pt-PT"/>
        </w:rPr>
        <w:t>População pediátrica</w:t>
      </w:r>
    </w:p>
    <w:p w14:paraId="76099C47" w14:textId="77777777" w:rsidR="006126BB" w:rsidRPr="00BE2EEF" w:rsidRDefault="006126BB" w:rsidP="00AD54A2">
      <w:pPr>
        <w:autoSpaceDE w:val="0"/>
        <w:autoSpaceDN w:val="0"/>
        <w:adjustRightInd w:val="0"/>
        <w:rPr>
          <w:sz w:val="22"/>
          <w:szCs w:val="22"/>
          <w:lang w:val="pt-PT"/>
        </w:rPr>
      </w:pPr>
    </w:p>
    <w:p w14:paraId="69BD4B59" w14:textId="77777777" w:rsidR="006126BB" w:rsidRPr="00BE2EEF" w:rsidRDefault="006126BB" w:rsidP="00AD54A2">
      <w:pPr>
        <w:autoSpaceDE w:val="0"/>
        <w:autoSpaceDN w:val="0"/>
        <w:adjustRightInd w:val="0"/>
        <w:rPr>
          <w:sz w:val="22"/>
          <w:szCs w:val="22"/>
          <w:lang w:val="pt-PT"/>
        </w:rPr>
      </w:pPr>
      <w:r w:rsidRPr="00BE2EEF">
        <w:rPr>
          <w:sz w:val="22"/>
          <w:szCs w:val="22"/>
          <w:lang w:val="pt-PT"/>
        </w:rPr>
        <w:t>A experiência clínica d</w:t>
      </w:r>
      <w:r w:rsidR="00B06602" w:rsidRPr="00BE2EEF">
        <w:rPr>
          <w:sz w:val="22"/>
          <w:szCs w:val="22"/>
          <w:lang w:val="pt-PT"/>
        </w:rPr>
        <w:t>a</w:t>
      </w:r>
      <w:r w:rsidRPr="00BE2EEF">
        <w:rPr>
          <w:sz w:val="22"/>
          <w:szCs w:val="22"/>
          <w:lang w:val="pt-PT"/>
        </w:rPr>
        <w:t xml:space="preserve"> utilização de tigeciclina para o tratamento de infeções em doentes pediátricos com idade igual ou superior a 8 anos é muito limitada (ver secções 4.8 e 5.1). Consequentemente, a utilização em crianças deve ser limitada aos casos clínicos em que não exista uma terapêutica antibacteriana alternativa disponível.</w:t>
      </w:r>
    </w:p>
    <w:p w14:paraId="1E008367" w14:textId="77777777" w:rsidR="006126BB" w:rsidRPr="00BE2EEF" w:rsidRDefault="006126BB" w:rsidP="00AD54A2">
      <w:pPr>
        <w:autoSpaceDE w:val="0"/>
        <w:autoSpaceDN w:val="0"/>
        <w:adjustRightInd w:val="0"/>
        <w:rPr>
          <w:sz w:val="22"/>
          <w:szCs w:val="22"/>
          <w:lang w:val="pt-PT"/>
        </w:rPr>
      </w:pPr>
    </w:p>
    <w:p w14:paraId="14BDD9BE" w14:textId="77777777" w:rsidR="006126BB" w:rsidRPr="00BE2EEF" w:rsidRDefault="00B06602" w:rsidP="00AD54A2">
      <w:pPr>
        <w:autoSpaceDE w:val="0"/>
        <w:autoSpaceDN w:val="0"/>
        <w:adjustRightInd w:val="0"/>
        <w:rPr>
          <w:sz w:val="22"/>
          <w:szCs w:val="22"/>
          <w:lang w:val="pt-PT"/>
        </w:rPr>
      </w:pPr>
      <w:r w:rsidRPr="00BE2EEF">
        <w:rPr>
          <w:sz w:val="22"/>
          <w:szCs w:val="22"/>
          <w:lang w:val="pt-PT"/>
        </w:rPr>
        <w:t>N</w:t>
      </w:r>
      <w:r w:rsidR="006126BB" w:rsidRPr="00BE2EEF">
        <w:rPr>
          <w:sz w:val="22"/>
          <w:szCs w:val="22"/>
          <w:lang w:val="pt-PT"/>
        </w:rPr>
        <w:t xml:space="preserve">áuseas e vómitos são reações adversas muito </w:t>
      </w:r>
      <w:r w:rsidRPr="00BE2EEF">
        <w:rPr>
          <w:sz w:val="22"/>
          <w:szCs w:val="22"/>
          <w:lang w:val="pt-PT"/>
        </w:rPr>
        <w:t>frequentes</w:t>
      </w:r>
      <w:r w:rsidR="006126BB" w:rsidRPr="00BE2EEF">
        <w:rPr>
          <w:sz w:val="22"/>
          <w:szCs w:val="22"/>
          <w:lang w:val="pt-PT"/>
        </w:rPr>
        <w:t xml:space="preserve"> em crianças e adolescentes (ver secção 4.8). Deverá ser dada atenção a eventuais situações de desidratação. A tigeciclina deverá ser administrada a doentes pediátricos de preferência por perfusão durante 60 minutos.</w:t>
      </w:r>
    </w:p>
    <w:p w14:paraId="525700E6" w14:textId="77777777" w:rsidR="006126BB" w:rsidRPr="00BE2EEF" w:rsidRDefault="006126BB" w:rsidP="00AD54A2">
      <w:pPr>
        <w:autoSpaceDE w:val="0"/>
        <w:autoSpaceDN w:val="0"/>
        <w:adjustRightInd w:val="0"/>
        <w:rPr>
          <w:sz w:val="22"/>
          <w:szCs w:val="22"/>
          <w:lang w:val="pt-PT"/>
        </w:rPr>
      </w:pPr>
    </w:p>
    <w:p w14:paraId="6ECA5E34" w14:textId="77777777" w:rsidR="006126BB" w:rsidRPr="00BE2EEF" w:rsidRDefault="006126BB" w:rsidP="00AD54A2">
      <w:pPr>
        <w:autoSpaceDE w:val="0"/>
        <w:autoSpaceDN w:val="0"/>
        <w:adjustRightInd w:val="0"/>
        <w:rPr>
          <w:sz w:val="22"/>
          <w:szCs w:val="22"/>
          <w:lang w:val="pt-PT"/>
        </w:rPr>
      </w:pPr>
      <w:r w:rsidRPr="00BE2EEF">
        <w:rPr>
          <w:sz w:val="22"/>
          <w:szCs w:val="22"/>
          <w:lang w:val="pt-PT"/>
        </w:rPr>
        <w:t>É frequentemente notificada dor abdominal, tanto em crianças como em adultos. A do</w:t>
      </w:r>
      <w:r w:rsidR="00B85195" w:rsidRPr="00BE2EEF">
        <w:rPr>
          <w:sz w:val="22"/>
          <w:szCs w:val="22"/>
          <w:lang w:val="pt-PT"/>
        </w:rPr>
        <w:t xml:space="preserve">r </w:t>
      </w:r>
      <w:r w:rsidRPr="00BE2EEF">
        <w:rPr>
          <w:sz w:val="22"/>
          <w:szCs w:val="22"/>
          <w:lang w:val="pt-PT"/>
        </w:rPr>
        <w:t>abdominal pode indicar pancreatite. Caso o doente desenvolva uma pancreatite, o tratamento com tigeciclina deve ser descontinuado.</w:t>
      </w:r>
    </w:p>
    <w:p w14:paraId="648CEB3F" w14:textId="77777777" w:rsidR="006126BB" w:rsidRPr="00BE2EEF" w:rsidRDefault="006126BB" w:rsidP="00AD54A2">
      <w:pPr>
        <w:autoSpaceDE w:val="0"/>
        <w:autoSpaceDN w:val="0"/>
        <w:adjustRightInd w:val="0"/>
        <w:rPr>
          <w:sz w:val="22"/>
          <w:szCs w:val="22"/>
          <w:lang w:val="pt-PT"/>
        </w:rPr>
      </w:pPr>
    </w:p>
    <w:p w14:paraId="0D29C18E" w14:textId="77777777" w:rsidR="006126BB" w:rsidRPr="00BE2EEF" w:rsidRDefault="006126BB" w:rsidP="00AD54A2">
      <w:pPr>
        <w:autoSpaceDE w:val="0"/>
        <w:autoSpaceDN w:val="0"/>
        <w:adjustRightInd w:val="0"/>
        <w:rPr>
          <w:sz w:val="22"/>
          <w:szCs w:val="22"/>
          <w:lang w:val="pt-PT"/>
        </w:rPr>
      </w:pPr>
      <w:r w:rsidRPr="00BE2EEF">
        <w:rPr>
          <w:sz w:val="22"/>
          <w:szCs w:val="22"/>
          <w:lang w:val="pt-PT"/>
        </w:rPr>
        <w:t>Os testes d</w:t>
      </w:r>
      <w:r w:rsidR="00B06602" w:rsidRPr="00BE2EEF">
        <w:rPr>
          <w:sz w:val="22"/>
          <w:szCs w:val="22"/>
          <w:lang w:val="pt-PT"/>
        </w:rPr>
        <w:t>a</w:t>
      </w:r>
      <w:r w:rsidRPr="00BE2EEF">
        <w:rPr>
          <w:sz w:val="22"/>
          <w:szCs w:val="22"/>
          <w:lang w:val="pt-PT"/>
        </w:rPr>
        <w:t xml:space="preserve"> função hepática, os parâmetros de coagulação, os parâmetros hematol</w:t>
      </w:r>
      <w:r w:rsidR="00D940FB" w:rsidRPr="00BE2EEF">
        <w:rPr>
          <w:sz w:val="22"/>
          <w:szCs w:val="22"/>
          <w:lang w:val="pt-PT"/>
        </w:rPr>
        <w:t xml:space="preserve">ógicos, a </w:t>
      </w:r>
      <w:r w:rsidR="00EE613F" w:rsidRPr="00BE2EEF">
        <w:rPr>
          <w:sz w:val="22"/>
          <w:szCs w:val="22"/>
          <w:lang w:val="pt-PT"/>
        </w:rPr>
        <w:t>amílase</w:t>
      </w:r>
      <w:r w:rsidR="00D940FB" w:rsidRPr="00BE2EEF">
        <w:rPr>
          <w:sz w:val="22"/>
          <w:szCs w:val="22"/>
          <w:lang w:val="pt-PT"/>
        </w:rPr>
        <w:t xml:space="preserve"> e a </w:t>
      </w:r>
      <w:r w:rsidR="00EE613F" w:rsidRPr="00BE2EEF">
        <w:rPr>
          <w:sz w:val="22"/>
          <w:szCs w:val="22"/>
          <w:lang w:val="pt-PT"/>
        </w:rPr>
        <w:t>lípase</w:t>
      </w:r>
      <w:r w:rsidRPr="00BE2EEF">
        <w:rPr>
          <w:sz w:val="22"/>
          <w:szCs w:val="22"/>
          <w:lang w:val="pt-PT"/>
        </w:rPr>
        <w:t xml:space="preserve"> devem ser </w:t>
      </w:r>
      <w:r w:rsidR="00D529A9">
        <w:rPr>
          <w:sz w:val="22"/>
          <w:szCs w:val="22"/>
          <w:lang w:val="pt-PT"/>
        </w:rPr>
        <w:t>avaliados</w:t>
      </w:r>
      <w:r w:rsidRPr="00BE2EEF">
        <w:rPr>
          <w:sz w:val="22"/>
          <w:szCs w:val="22"/>
          <w:lang w:val="pt-PT"/>
        </w:rPr>
        <w:t xml:space="preserve"> antes do início do tratamento com tigeciclina, bem como regularmente durante o tratamento.</w:t>
      </w:r>
    </w:p>
    <w:p w14:paraId="15F32D1F" w14:textId="77777777" w:rsidR="00A765E0" w:rsidRDefault="00A765E0" w:rsidP="00AD54A2">
      <w:pPr>
        <w:autoSpaceDE w:val="0"/>
        <w:autoSpaceDN w:val="0"/>
        <w:adjustRightInd w:val="0"/>
        <w:rPr>
          <w:sz w:val="22"/>
          <w:szCs w:val="22"/>
          <w:lang w:val="pt-PT"/>
        </w:rPr>
      </w:pPr>
    </w:p>
    <w:p w14:paraId="2D16AB25" w14:textId="63E503D0" w:rsidR="006B6F00" w:rsidRPr="00BE2EEF" w:rsidRDefault="004F43B7" w:rsidP="00AD54A2">
      <w:pPr>
        <w:autoSpaceDE w:val="0"/>
        <w:autoSpaceDN w:val="0"/>
        <w:adjustRightInd w:val="0"/>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não deve ser utilizado em crianças com menos de 8 anos de idade </w:t>
      </w:r>
      <w:r w:rsidR="006126BB" w:rsidRPr="00BE2EEF">
        <w:rPr>
          <w:sz w:val="22"/>
          <w:szCs w:val="22"/>
          <w:lang w:val="pt-PT"/>
        </w:rPr>
        <w:t xml:space="preserve">devido à </w:t>
      </w:r>
      <w:r w:rsidR="00B06602" w:rsidRPr="00BE2EEF">
        <w:rPr>
          <w:sz w:val="22"/>
          <w:szCs w:val="22"/>
          <w:lang w:val="pt-PT"/>
        </w:rPr>
        <w:t>falta</w:t>
      </w:r>
      <w:r w:rsidR="006126BB" w:rsidRPr="00BE2EEF">
        <w:rPr>
          <w:sz w:val="22"/>
          <w:szCs w:val="22"/>
          <w:lang w:val="pt-PT"/>
        </w:rPr>
        <w:t xml:space="preserve"> de dados de segurança e eficácia neste grupo etário e porque a tigeciclina pode estar associada a </w:t>
      </w:r>
      <w:r w:rsidR="006B6F00" w:rsidRPr="00BE2EEF">
        <w:rPr>
          <w:sz w:val="22"/>
          <w:szCs w:val="22"/>
          <w:lang w:val="pt-PT"/>
        </w:rPr>
        <w:t xml:space="preserve">descoloração dentária </w:t>
      </w:r>
      <w:r w:rsidR="006126BB" w:rsidRPr="00BE2EEF">
        <w:rPr>
          <w:sz w:val="22"/>
          <w:szCs w:val="22"/>
          <w:lang w:val="pt-PT"/>
        </w:rPr>
        <w:t>permanente</w:t>
      </w:r>
      <w:r w:rsidR="006B6F00" w:rsidRPr="00BE2EEF">
        <w:rPr>
          <w:sz w:val="22"/>
          <w:szCs w:val="22"/>
          <w:lang w:val="pt-PT"/>
        </w:rPr>
        <w:t xml:space="preserve"> (ver secç</w:t>
      </w:r>
      <w:r w:rsidR="00736B8C">
        <w:rPr>
          <w:sz w:val="22"/>
          <w:szCs w:val="22"/>
          <w:lang w:val="pt-PT"/>
        </w:rPr>
        <w:t xml:space="preserve">ão </w:t>
      </w:r>
      <w:r w:rsidR="006B6F00" w:rsidRPr="00BE2EEF">
        <w:rPr>
          <w:sz w:val="22"/>
          <w:szCs w:val="22"/>
          <w:lang w:val="pt-PT"/>
        </w:rPr>
        <w:t>4.8).</w:t>
      </w:r>
    </w:p>
    <w:p w14:paraId="59B07CB6" w14:textId="77777777" w:rsidR="006B6F00" w:rsidRDefault="006B6F00" w:rsidP="00AD54A2">
      <w:pPr>
        <w:autoSpaceDE w:val="0"/>
        <w:autoSpaceDN w:val="0"/>
        <w:adjustRightInd w:val="0"/>
        <w:rPr>
          <w:b/>
          <w:bCs/>
          <w:sz w:val="22"/>
          <w:szCs w:val="22"/>
          <w:lang w:val="pt-PT"/>
        </w:rPr>
      </w:pPr>
    </w:p>
    <w:p w14:paraId="62AD3CE3" w14:textId="77777777" w:rsidR="00483531" w:rsidRPr="0017467C" w:rsidRDefault="004209C0" w:rsidP="00483531">
      <w:pPr>
        <w:autoSpaceDE w:val="0"/>
        <w:autoSpaceDN w:val="0"/>
        <w:adjustRightInd w:val="0"/>
        <w:rPr>
          <w:color w:val="000000"/>
          <w:sz w:val="22"/>
          <w:szCs w:val="22"/>
          <w:u w:val="single"/>
          <w:lang w:val="pt-PT"/>
        </w:rPr>
      </w:pPr>
      <w:r>
        <w:rPr>
          <w:sz w:val="22"/>
          <w:szCs w:val="22"/>
          <w:lang w:val="pt-PT"/>
        </w:rPr>
        <w:lastRenderedPageBreak/>
        <w:t>Tigeciclina Accord</w:t>
      </w:r>
      <w:r w:rsidRPr="00BE2EEF">
        <w:rPr>
          <w:sz w:val="22"/>
          <w:szCs w:val="22"/>
          <w:lang w:val="pt-PT"/>
        </w:rPr>
        <w:t xml:space="preserve"> </w:t>
      </w:r>
      <w:r w:rsidRPr="00A57D6E">
        <w:rPr>
          <w:color w:val="000000"/>
          <w:sz w:val="22"/>
          <w:szCs w:val="22"/>
          <w:lang w:val="pt-PT"/>
        </w:rPr>
        <w:t>contém</w:t>
      </w:r>
      <w:r>
        <w:rPr>
          <w:color w:val="000000"/>
          <w:sz w:val="22"/>
          <w:szCs w:val="22"/>
          <w:lang w:val="pt-PT"/>
        </w:rPr>
        <w:t xml:space="preserve"> sódio</w:t>
      </w:r>
    </w:p>
    <w:p w14:paraId="2B05CA73" w14:textId="77777777" w:rsidR="00483531" w:rsidRDefault="00483531" w:rsidP="00483531">
      <w:pPr>
        <w:autoSpaceDE w:val="0"/>
        <w:autoSpaceDN w:val="0"/>
        <w:adjustRightInd w:val="0"/>
        <w:rPr>
          <w:color w:val="000000"/>
          <w:sz w:val="22"/>
          <w:szCs w:val="22"/>
          <w:lang w:val="pt-PT"/>
        </w:rPr>
      </w:pPr>
    </w:p>
    <w:p w14:paraId="18346C88" w14:textId="052A729C" w:rsidR="0030553C" w:rsidRPr="009948E5" w:rsidRDefault="0030553C" w:rsidP="0030553C">
      <w:pPr>
        <w:autoSpaceDE w:val="0"/>
        <w:autoSpaceDN w:val="0"/>
        <w:adjustRightInd w:val="0"/>
        <w:rPr>
          <w:color w:val="000000"/>
          <w:sz w:val="22"/>
          <w:szCs w:val="22"/>
          <w:lang w:val="pt-PT" w:eastAsia="en-GB"/>
        </w:rPr>
      </w:pPr>
      <w:r w:rsidRPr="009948E5">
        <w:rPr>
          <w:color w:val="000000"/>
          <w:sz w:val="22"/>
          <w:szCs w:val="22"/>
          <w:lang w:val="pt-PT" w:eastAsia="en-GB"/>
        </w:rPr>
        <w:t>Este medicamento contém menos do que 1</w:t>
      </w:r>
      <w:r>
        <w:rPr>
          <w:color w:val="000000"/>
          <w:sz w:val="22"/>
          <w:szCs w:val="22"/>
          <w:lang w:val="pt-PT" w:eastAsia="en-GB"/>
        </w:rPr>
        <w:t> </w:t>
      </w:r>
      <w:r w:rsidRPr="009948E5">
        <w:rPr>
          <w:color w:val="000000"/>
          <w:sz w:val="22"/>
          <w:szCs w:val="22"/>
          <w:lang w:val="pt-PT" w:eastAsia="en-GB"/>
        </w:rPr>
        <w:t>mmol (23</w:t>
      </w:r>
      <w:r>
        <w:rPr>
          <w:color w:val="000000"/>
          <w:sz w:val="22"/>
          <w:szCs w:val="22"/>
          <w:lang w:val="pt-PT" w:eastAsia="en-GB"/>
        </w:rPr>
        <w:t> </w:t>
      </w:r>
      <w:r w:rsidRPr="009948E5">
        <w:rPr>
          <w:color w:val="000000"/>
          <w:sz w:val="22"/>
          <w:szCs w:val="22"/>
          <w:lang w:val="pt-PT" w:eastAsia="en-GB"/>
        </w:rPr>
        <w:t xml:space="preserve">mg) de sódio por </w:t>
      </w:r>
      <w:r>
        <w:rPr>
          <w:color w:val="000000"/>
          <w:sz w:val="22"/>
          <w:szCs w:val="22"/>
          <w:lang w:val="pt-PT" w:eastAsia="en-GB"/>
        </w:rPr>
        <w:t>frasco para injetáveis</w:t>
      </w:r>
      <w:r w:rsidRPr="009948E5">
        <w:rPr>
          <w:color w:val="000000"/>
          <w:sz w:val="22"/>
          <w:szCs w:val="22"/>
          <w:lang w:val="pt-PT" w:eastAsia="en-GB"/>
        </w:rPr>
        <w:t>, ou seja, é praticamente “isento de sódio”</w:t>
      </w:r>
      <w:r w:rsidR="003B62C9">
        <w:rPr>
          <w:color w:val="000000"/>
          <w:sz w:val="22"/>
          <w:szCs w:val="22"/>
          <w:lang w:val="pt-PT" w:eastAsia="en-GB"/>
        </w:rPr>
        <w:t>.</w:t>
      </w:r>
      <w:r w:rsidRPr="009948E5">
        <w:rPr>
          <w:color w:val="000000"/>
          <w:sz w:val="22"/>
          <w:szCs w:val="22"/>
          <w:lang w:val="pt-PT" w:eastAsia="en-GB"/>
        </w:rPr>
        <w:t xml:space="preserve"> </w:t>
      </w:r>
    </w:p>
    <w:p w14:paraId="2782E61D" w14:textId="77777777" w:rsidR="00483531" w:rsidRPr="00BE2EEF" w:rsidRDefault="00483531" w:rsidP="00AD54A2">
      <w:pPr>
        <w:autoSpaceDE w:val="0"/>
        <w:autoSpaceDN w:val="0"/>
        <w:adjustRightInd w:val="0"/>
        <w:rPr>
          <w:b/>
          <w:bCs/>
          <w:sz w:val="22"/>
          <w:szCs w:val="22"/>
          <w:lang w:val="pt-PT"/>
        </w:rPr>
      </w:pPr>
    </w:p>
    <w:p w14:paraId="63C2A3AD"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4.5</w:t>
      </w:r>
      <w:r w:rsidRPr="00BE2EEF">
        <w:rPr>
          <w:b/>
          <w:bCs/>
          <w:sz w:val="22"/>
          <w:szCs w:val="22"/>
          <w:lang w:val="pt-PT"/>
        </w:rPr>
        <w:tab/>
        <w:t>Interações medicamentosas e outras formas de interação</w:t>
      </w:r>
    </w:p>
    <w:p w14:paraId="3D0E0614" w14:textId="77777777" w:rsidR="006B6F00" w:rsidRPr="00BE2EEF" w:rsidRDefault="006B6F00" w:rsidP="00AD54A2">
      <w:pPr>
        <w:autoSpaceDE w:val="0"/>
        <w:autoSpaceDN w:val="0"/>
        <w:adjustRightInd w:val="0"/>
        <w:rPr>
          <w:sz w:val="22"/>
          <w:szCs w:val="22"/>
          <w:lang w:val="pt-PT"/>
        </w:rPr>
      </w:pPr>
    </w:p>
    <w:p w14:paraId="5E0C0C20"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Os estudos de interação só foram realizados em adultos. </w:t>
      </w:r>
    </w:p>
    <w:p w14:paraId="0F39FFD2" w14:textId="77777777" w:rsidR="006B6F00" w:rsidRPr="00BE2EEF" w:rsidRDefault="006B6F00" w:rsidP="00AD54A2">
      <w:pPr>
        <w:autoSpaceDE w:val="0"/>
        <w:autoSpaceDN w:val="0"/>
        <w:adjustRightInd w:val="0"/>
        <w:rPr>
          <w:sz w:val="22"/>
          <w:szCs w:val="22"/>
          <w:lang w:val="pt-PT"/>
        </w:rPr>
      </w:pPr>
    </w:p>
    <w:p w14:paraId="3F17C6BF" w14:textId="77777777" w:rsidR="006B6F00" w:rsidRPr="00BE2EEF" w:rsidRDefault="006B6F00" w:rsidP="00AD54A2">
      <w:pPr>
        <w:autoSpaceDE w:val="0"/>
        <w:autoSpaceDN w:val="0"/>
        <w:adjustRightInd w:val="0"/>
        <w:rPr>
          <w:sz w:val="22"/>
          <w:szCs w:val="22"/>
          <w:lang w:val="pt-PT"/>
        </w:rPr>
      </w:pPr>
      <w:r w:rsidRPr="00BE2EEF">
        <w:rPr>
          <w:sz w:val="22"/>
          <w:szCs w:val="22"/>
          <w:lang w:val="pt-PT"/>
        </w:rPr>
        <w:t>A administração concomitante de tigeciclina e varfarina (25 mg em dose única) a indivíduos saudáveis resultou na diminuição da depuração da R</w:t>
      </w:r>
      <w:r w:rsidRPr="00BE2EEF">
        <w:rPr>
          <w:sz w:val="22"/>
          <w:szCs w:val="22"/>
          <w:lang w:val="pt-PT"/>
        </w:rPr>
        <w:noBreakHyphen/>
        <w:t>varfarina e da S</w:t>
      </w:r>
      <w:r w:rsidRPr="00BE2EEF">
        <w:rPr>
          <w:sz w:val="22"/>
          <w:szCs w:val="22"/>
          <w:lang w:val="pt-PT"/>
        </w:rPr>
        <w:noBreakHyphen/>
        <w:t xml:space="preserve">varfarina em 40% e 23%, e no aumento da área sob a curva (AUC) em 68% e 29%, respetivamente. O mecanismo desta interação ainda não é conhecido. Os dados disponíveis não sugerem que esta interação possa originar alterações significativas da razão normalizada internacional (INR). No entanto, uma vez que a tigeciclina pode prolongar o tempo de protrombina (TP) e o tempo de tromboplastina parcial ativada (TTPa), testes de coagulação </w:t>
      </w:r>
      <w:r w:rsidR="00681061">
        <w:rPr>
          <w:sz w:val="22"/>
          <w:szCs w:val="22"/>
          <w:lang w:val="pt-PT"/>
        </w:rPr>
        <w:t xml:space="preserve">relevantes </w:t>
      </w:r>
      <w:r w:rsidRPr="00BE2EEF">
        <w:rPr>
          <w:sz w:val="22"/>
          <w:szCs w:val="22"/>
          <w:lang w:val="pt-PT"/>
        </w:rPr>
        <w:t xml:space="preserve">devem ser cuidadosamente </w:t>
      </w:r>
      <w:r w:rsidR="00681061">
        <w:rPr>
          <w:sz w:val="22"/>
          <w:szCs w:val="22"/>
          <w:lang w:val="pt-PT"/>
        </w:rPr>
        <w:t>avaliados</w:t>
      </w:r>
      <w:r w:rsidRPr="00BE2EEF">
        <w:rPr>
          <w:sz w:val="22"/>
          <w:szCs w:val="22"/>
          <w:lang w:val="pt-PT"/>
        </w:rPr>
        <w:t xml:space="preserve"> quando a tigeciclina é administrada concomitantemente com anticoagulantes (ver secção 4.4). A varfarina não afetou o perfil farmacocinético da tigeciclina.</w:t>
      </w:r>
    </w:p>
    <w:p w14:paraId="0E3074B7" w14:textId="77777777" w:rsidR="006B6F00" w:rsidRPr="00BE2EEF" w:rsidRDefault="006B6F00" w:rsidP="00AD54A2">
      <w:pPr>
        <w:autoSpaceDE w:val="0"/>
        <w:autoSpaceDN w:val="0"/>
        <w:adjustRightInd w:val="0"/>
        <w:rPr>
          <w:sz w:val="22"/>
          <w:szCs w:val="22"/>
          <w:lang w:val="pt-PT"/>
        </w:rPr>
      </w:pPr>
    </w:p>
    <w:p w14:paraId="73FA5676"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tigeciclina não é extensamente metabolizada. Assim, não é previsível que a depuração da tigeciclina seja afetada por substâncias inibidoras ou indutoras da atividade das isoformas do CYP450. </w:t>
      </w:r>
      <w:r w:rsidRPr="00BE2EEF">
        <w:rPr>
          <w:i/>
          <w:iCs/>
          <w:sz w:val="22"/>
          <w:szCs w:val="22"/>
          <w:lang w:val="pt-PT"/>
        </w:rPr>
        <w:t>In vitro</w:t>
      </w:r>
      <w:r w:rsidRPr="00BE2EEF">
        <w:rPr>
          <w:sz w:val="22"/>
          <w:szCs w:val="22"/>
          <w:lang w:val="pt-PT"/>
        </w:rPr>
        <w:t>, a tigeciclina não é um inibidor competitivo nem um inibidor irreversível das enzimas do CYP450 (ver secção 5.2).</w:t>
      </w:r>
    </w:p>
    <w:p w14:paraId="65D3DFBB" w14:textId="77777777" w:rsidR="006B6F00" w:rsidRPr="00BE2EEF" w:rsidRDefault="006B6F00" w:rsidP="00AD54A2">
      <w:pPr>
        <w:autoSpaceDE w:val="0"/>
        <w:autoSpaceDN w:val="0"/>
        <w:adjustRightInd w:val="0"/>
        <w:rPr>
          <w:sz w:val="22"/>
          <w:szCs w:val="22"/>
          <w:lang w:val="pt-PT"/>
        </w:rPr>
      </w:pPr>
    </w:p>
    <w:p w14:paraId="0C3AF44F" w14:textId="77777777" w:rsidR="006B6F00" w:rsidRPr="00BE2EEF" w:rsidRDefault="006B6F00" w:rsidP="00AD54A2">
      <w:pPr>
        <w:autoSpaceDE w:val="0"/>
        <w:autoSpaceDN w:val="0"/>
        <w:adjustRightInd w:val="0"/>
        <w:rPr>
          <w:sz w:val="22"/>
          <w:szCs w:val="22"/>
          <w:lang w:val="pt-PT"/>
        </w:rPr>
      </w:pPr>
      <w:r w:rsidRPr="00BE2EEF">
        <w:rPr>
          <w:sz w:val="22"/>
          <w:szCs w:val="22"/>
          <w:lang w:val="pt-PT"/>
        </w:rPr>
        <w:t>Quando administrada em adultos saudáveis nas doses recomendadas, a tigeciclina não afetou a taxa ou o grau de absorção, nem a depuração da digoxina (0,5 mg seguido de 0,25 mg diariamente). A digoxina não afetou o perfil farmacocinético da tigeciclina. Assim, não é necessário ajuste posológico quando a tigeciclina é administrada com a digoxina.</w:t>
      </w:r>
    </w:p>
    <w:p w14:paraId="4971A8EA" w14:textId="77777777" w:rsidR="006B6F00" w:rsidRPr="00BE2EEF" w:rsidRDefault="006B6F00" w:rsidP="00AD54A2">
      <w:pPr>
        <w:autoSpaceDE w:val="0"/>
        <w:autoSpaceDN w:val="0"/>
        <w:adjustRightInd w:val="0"/>
        <w:rPr>
          <w:sz w:val="22"/>
          <w:szCs w:val="22"/>
          <w:lang w:val="pt-PT"/>
        </w:rPr>
      </w:pPr>
    </w:p>
    <w:p w14:paraId="2869F8B1" w14:textId="77777777" w:rsidR="006B6F00" w:rsidRPr="00BE2EEF" w:rsidRDefault="006B6F00" w:rsidP="00AD54A2">
      <w:pPr>
        <w:autoSpaceDE w:val="0"/>
        <w:autoSpaceDN w:val="0"/>
        <w:adjustRightInd w:val="0"/>
        <w:rPr>
          <w:sz w:val="22"/>
          <w:szCs w:val="22"/>
          <w:lang w:val="pt-PT"/>
        </w:rPr>
      </w:pPr>
      <w:r w:rsidRPr="00BE2EEF">
        <w:rPr>
          <w:sz w:val="22"/>
          <w:szCs w:val="22"/>
          <w:lang w:val="pt-PT"/>
        </w:rPr>
        <w:t>O uso concomitante de antibióticos e contracetivos orais pode reduzir a efetividade dos contracetivos orais.</w:t>
      </w:r>
    </w:p>
    <w:p w14:paraId="0476766C" w14:textId="77777777" w:rsidR="006B6F00" w:rsidRDefault="006B6F00" w:rsidP="00AD54A2">
      <w:pPr>
        <w:autoSpaceDE w:val="0"/>
        <w:autoSpaceDN w:val="0"/>
        <w:adjustRightInd w:val="0"/>
        <w:rPr>
          <w:b/>
          <w:bCs/>
          <w:sz w:val="22"/>
          <w:szCs w:val="22"/>
          <w:lang w:val="pt-PT"/>
        </w:rPr>
      </w:pPr>
    </w:p>
    <w:p w14:paraId="4FA9B1B9" w14:textId="77777777" w:rsidR="00681061" w:rsidRPr="00C45932" w:rsidRDefault="00681061" w:rsidP="00681061">
      <w:pPr>
        <w:autoSpaceDE w:val="0"/>
        <w:autoSpaceDN w:val="0"/>
        <w:adjustRightInd w:val="0"/>
        <w:rPr>
          <w:color w:val="000000"/>
          <w:sz w:val="22"/>
          <w:szCs w:val="22"/>
          <w:lang w:val="pt-PT"/>
        </w:rPr>
      </w:pPr>
      <w:r w:rsidRPr="00C45932">
        <w:rPr>
          <w:color w:val="000000"/>
          <w:sz w:val="22"/>
          <w:szCs w:val="22"/>
          <w:lang w:val="pt-PT"/>
        </w:rPr>
        <w:t>O uso concomitante da tigeciclina e d</w:t>
      </w:r>
      <w:r w:rsidR="00483531">
        <w:rPr>
          <w:color w:val="000000"/>
          <w:sz w:val="22"/>
          <w:szCs w:val="22"/>
          <w:lang w:val="pt-PT"/>
        </w:rPr>
        <w:t>e inibidores da</w:t>
      </w:r>
      <w:r w:rsidRPr="00C45932">
        <w:rPr>
          <w:color w:val="000000"/>
          <w:sz w:val="22"/>
          <w:szCs w:val="22"/>
          <w:lang w:val="pt-PT"/>
        </w:rPr>
        <w:t xml:space="preserve"> calcineurina, como o tacrolímus ou a ciclosporina, pode resultar num aumento das concentrações séricas mínimas dos inibidores da calcineurina. Por conseguinte, as concentrações séricas dos inibidores da calcineurina devem ser monitorizadas durante o tratamento com tigeciclina de modo a evitar toxicidade dos medicamentos.</w:t>
      </w:r>
    </w:p>
    <w:p w14:paraId="3C13F1A8" w14:textId="77777777" w:rsidR="00681061" w:rsidRPr="00BE2EEF" w:rsidRDefault="00681061" w:rsidP="00AD54A2">
      <w:pPr>
        <w:autoSpaceDE w:val="0"/>
        <w:autoSpaceDN w:val="0"/>
        <w:adjustRightInd w:val="0"/>
        <w:rPr>
          <w:b/>
          <w:bCs/>
          <w:sz w:val="22"/>
          <w:szCs w:val="22"/>
          <w:lang w:val="pt-PT"/>
        </w:rPr>
      </w:pPr>
    </w:p>
    <w:p w14:paraId="642A7FA3" w14:textId="77777777" w:rsidR="00ED7ECE" w:rsidRPr="00BE2EEF" w:rsidRDefault="00ED7ECE" w:rsidP="00AD54A2">
      <w:pPr>
        <w:autoSpaceDE w:val="0"/>
        <w:autoSpaceDN w:val="0"/>
        <w:adjustRightInd w:val="0"/>
        <w:rPr>
          <w:sz w:val="22"/>
          <w:szCs w:val="22"/>
          <w:lang w:val="pt-PT"/>
        </w:rPr>
      </w:pPr>
      <w:r w:rsidRPr="00BE2EEF">
        <w:rPr>
          <w:sz w:val="22"/>
          <w:szCs w:val="22"/>
          <w:lang w:val="pt-PT"/>
        </w:rPr>
        <w:t xml:space="preserve">Baseado num estudo </w:t>
      </w:r>
      <w:r w:rsidRPr="00BE2EEF">
        <w:rPr>
          <w:i/>
          <w:sz w:val="22"/>
          <w:szCs w:val="22"/>
          <w:lang w:val="pt-PT"/>
        </w:rPr>
        <w:t>in vitro</w:t>
      </w:r>
      <w:r w:rsidRPr="00BE2EEF">
        <w:rPr>
          <w:sz w:val="22"/>
          <w:szCs w:val="22"/>
          <w:lang w:val="pt-PT"/>
        </w:rPr>
        <w:t xml:space="preserve">, a tigeciclina é um substrato </w:t>
      </w:r>
      <w:r w:rsidR="00306665" w:rsidRPr="00BE2EEF">
        <w:rPr>
          <w:sz w:val="22"/>
          <w:szCs w:val="22"/>
          <w:lang w:val="pt-PT"/>
        </w:rPr>
        <w:t xml:space="preserve">da </w:t>
      </w:r>
      <w:r w:rsidRPr="00BE2EEF">
        <w:rPr>
          <w:sz w:val="22"/>
          <w:szCs w:val="22"/>
          <w:lang w:val="pt-PT"/>
        </w:rPr>
        <w:t xml:space="preserve">P-gp. A coadministração de inibidores </w:t>
      </w:r>
      <w:r w:rsidR="00306665" w:rsidRPr="00BE2EEF">
        <w:rPr>
          <w:sz w:val="22"/>
          <w:szCs w:val="22"/>
          <w:lang w:val="pt-PT"/>
        </w:rPr>
        <w:t>da</w:t>
      </w:r>
      <w:r w:rsidRPr="00BE2EEF">
        <w:rPr>
          <w:sz w:val="22"/>
          <w:szCs w:val="22"/>
          <w:lang w:val="pt-PT"/>
        </w:rPr>
        <w:t xml:space="preserve"> P-gp (por ex.</w:t>
      </w:r>
      <w:r w:rsidR="00306665" w:rsidRPr="00BE2EEF">
        <w:rPr>
          <w:sz w:val="22"/>
          <w:szCs w:val="22"/>
          <w:lang w:val="pt-PT"/>
        </w:rPr>
        <w:t>,</w:t>
      </w:r>
      <w:r w:rsidRPr="00BE2EEF">
        <w:rPr>
          <w:sz w:val="22"/>
          <w:szCs w:val="22"/>
          <w:lang w:val="pt-PT"/>
        </w:rPr>
        <w:t xml:space="preserve"> o cetoconazol ou a ciclosporina) ou indutores </w:t>
      </w:r>
      <w:r w:rsidR="00306665" w:rsidRPr="00BE2EEF">
        <w:rPr>
          <w:sz w:val="22"/>
          <w:szCs w:val="22"/>
          <w:lang w:val="pt-PT"/>
        </w:rPr>
        <w:t>da</w:t>
      </w:r>
      <w:r w:rsidRPr="00BE2EEF">
        <w:rPr>
          <w:sz w:val="22"/>
          <w:szCs w:val="22"/>
          <w:lang w:val="pt-PT"/>
        </w:rPr>
        <w:t xml:space="preserve"> P-gp (por ex.</w:t>
      </w:r>
      <w:r w:rsidR="00306665" w:rsidRPr="00BE2EEF">
        <w:rPr>
          <w:sz w:val="22"/>
          <w:szCs w:val="22"/>
          <w:lang w:val="pt-PT"/>
        </w:rPr>
        <w:t>,</w:t>
      </w:r>
      <w:r w:rsidRPr="00BE2EEF">
        <w:rPr>
          <w:sz w:val="22"/>
          <w:szCs w:val="22"/>
          <w:lang w:val="pt-PT"/>
        </w:rPr>
        <w:t xml:space="preserve"> a rifampicina) pode afetar a farmacocinética da tigeciclina (ver secção 5.2).</w:t>
      </w:r>
    </w:p>
    <w:p w14:paraId="4D6F869A" w14:textId="77777777" w:rsidR="00ED7ECE" w:rsidRPr="00BE2EEF" w:rsidRDefault="00ED7ECE" w:rsidP="00AD54A2">
      <w:pPr>
        <w:autoSpaceDE w:val="0"/>
        <w:autoSpaceDN w:val="0"/>
        <w:adjustRightInd w:val="0"/>
        <w:rPr>
          <w:b/>
          <w:bCs/>
          <w:sz w:val="22"/>
          <w:szCs w:val="22"/>
          <w:lang w:val="pt-PT"/>
        </w:rPr>
      </w:pPr>
    </w:p>
    <w:p w14:paraId="4A8B9B7C"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4.6</w:t>
      </w:r>
      <w:r w:rsidRPr="00BE2EEF">
        <w:rPr>
          <w:b/>
          <w:bCs/>
          <w:sz w:val="22"/>
          <w:szCs w:val="22"/>
          <w:lang w:val="pt-PT"/>
        </w:rPr>
        <w:tab/>
        <w:t>Fertilidade, gravidez e aleitamento</w:t>
      </w:r>
    </w:p>
    <w:p w14:paraId="68D8C035" w14:textId="77777777" w:rsidR="006B6F00" w:rsidRPr="00BE2EEF" w:rsidRDefault="006B6F00" w:rsidP="00AD54A2">
      <w:pPr>
        <w:autoSpaceDE w:val="0"/>
        <w:autoSpaceDN w:val="0"/>
        <w:adjustRightInd w:val="0"/>
        <w:rPr>
          <w:sz w:val="22"/>
          <w:szCs w:val="22"/>
          <w:lang w:val="pt-PT"/>
        </w:rPr>
      </w:pPr>
    </w:p>
    <w:p w14:paraId="5E529B20" w14:textId="77777777" w:rsidR="006B6F00" w:rsidRPr="00BE2EEF" w:rsidRDefault="006B6F00" w:rsidP="00AD54A2">
      <w:pPr>
        <w:autoSpaceDE w:val="0"/>
        <w:autoSpaceDN w:val="0"/>
        <w:adjustRightInd w:val="0"/>
        <w:rPr>
          <w:sz w:val="22"/>
          <w:szCs w:val="22"/>
          <w:u w:val="single"/>
          <w:lang w:val="pt-PT"/>
        </w:rPr>
      </w:pPr>
      <w:r w:rsidRPr="00BE2EEF">
        <w:rPr>
          <w:sz w:val="22"/>
          <w:szCs w:val="22"/>
          <w:u w:val="single"/>
          <w:lang w:val="pt-PT"/>
        </w:rPr>
        <w:t>Gravidez</w:t>
      </w:r>
    </w:p>
    <w:p w14:paraId="22160DB8" w14:textId="77777777" w:rsidR="001E7D4A" w:rsidRPr="00BE2EEF" w:rsidRDefault="001E7D4A" w:rsidP="00AD54A2">
      <w:pPr>
        <w:autoSpaceDE w:val="0"/>
        <w:autoSpaceDN w:val="0"/>
        <w:adjustRightInd w:val="0"/>
        <w:rPr>
          <w:sz w:val="22"/>
          <w:szCs w:val="22"/>
          <w:u w:val="single"/>
          <w:lang w:val="pt-PT"/>
        </w:rPr>
      </w:pPr>
    </w:p>
    <w:p w14:paraId="4318FF52" w14:textId="77777777" w:rsidR="006B6F00" w:rsidRPr="00BE2EEF" w:rsidRDefault="00FC6677" w:rsidP="00AD54A2">
      <w:pPr>
        <w:autoSpaceDE w:val="0"/>
        <w:autoSpaceDN w:val="0"/>
        <w:adjustRightInd w:val="0"/>
        <w:rPr>
          <w:sz w:val="22"/>
          <w:szCs w:val="22"/>
          <w:lang w:val="pt-PT"/>
        </w:rPr>
      </w:pPr>
      <w:r w:rsidRPr="00BE2EEF">
        <w:rPr>
          <w:sz w:val="22"/>
          <w:szCs w:val="22"/>
          <w:lang w:val="pt-PT"/>
        </w:rPr>
        <w:t xml:space="preserve">A quantidade de </w:t>
      </w:r>
      <w:r w:rsidR="006B6F00" w:rsidRPr="00BE2EEF">
        <w:rPr>
          <w:sz w:val="22"/>
          <w:szCs w:val="22"/>
          <w:lang w:val="pt-PT"/>
        </w:rPr>
        <w:t>dados sobre a utilização de tigeciclina em mulheres grávidas</w:t>
      </w:r>
      <w:r w:rsidRPr="00BE2EEF">
        <w:rPr>
          <w:sz w:val="22"/>
          <w:szCs w:val="22"/>
          <w:lang w:val="pt-PT"/>
        </w:rPr>
        <w:t xml:space="preserve"> é limitada ou inexistente</w:t>
      </w:r>
      <w:r w:rsidR="006B6F00" w:rsidRPr="00BE2EEF">
        <w:rPr>
          <w:sz w:val="22"/>
          <w:szCs w:val="22"/>
          <w:lang w:val="pt-PT"/>
        </w:rPr>
        <w:t xml:space="preserve">. Os estudos </w:t>
      </w:r>
      <w:r w:rsidRPr="00BE2EEF">
        <w:rPr>
          <w:sz w:val="22"/>
          <w:szCs w:val="22"/>
          <w:lang w:val="pt-PT"/>
        </w:rPr>
        <w:t xml:space="preserve">em </w:t>
      </w:r>
      <w:r w:rsidR="006B6F00" w:rsidRPr="00BE2EEF">
        <w:rPr>
          <w:sz w:val="22"/>
          <w:szCs w:val="22"/>
          <w:lang w:val="pt-PT"/>
        </w:rPr>
        <w:t xml:space="preserve">animais </w:t>
      </w:r>
      <w:r w:rsidRPr="00BE2EEF">
        <w:rPr>
          <w:sz w:val="22"/>
          <w:szCs w:val="22"/>
          <w:lang w:val="pt-PT"/>
        </w:rPr>
        <w:t xml:space="preserve">revelaram toxicidade reprodutiva </w:t>
      </w:r>
      <w:r w:rsidR="006B6F00" w:rsidRPr="00BE2EEF">
        <w:rPr>
          <w:sz w:val="22"/>
          <w:szCs w:val="22"/>
          <w:lang w:val="pt-PT"/>
        </w:rPr>
        <w:t>(ver secção 5.3). Desconhece-se o risco potencial para o ser humano. Tal como já é conhecido para os antibióticos da classe das tetraciclinas, a tigeciclina também pode induzir danos permanentes nos dentes (descoloração e defeitos no esmalte) e um atraso nos processos de ossificação nos fetos, expostos</w:t>
      </w:r>
      <w:r w:rsidR="006B6F00" w:rsidRPr="00BE2EEF">
        <w:rPr>
          <w:i/>
          <w:iCs/>
          <w:sz w:val="22"/>
          <w:szCs w:val="22"/>
          <w:lang w:val="pt-PT"/>
        </w:rPr>
        <w:t xml:space="preserve"> in </w:t>
      </w:r>
      <w:r w:rsidR="00AD6CE3" w:rsidRPr="00961903">
        <w:rPr>
          <w:i/>
          <w:iCs/>
          <w:sz w:val="22"/>
          <w:szCs w:val="22"/>
          <w:lang w:val="pt-PT"/>
        </w:rPr>
        <w:t>u</w:t>
      </w:r>
      <w:r w:rsidR="006B6F00" w:rsidRPr="00961903">
        <w:rPr>
          <w:i/>
          <w:iCs/>
          <w:sz w:val="22"/>
          <w:szCs w:val="22"/>
          <w:lang w:val="pt-PT"/>
        </w:rPr>
        <w:t>tero</w:t>
      </w:r>
      <w:r w:rsidR="006B6F00" w:rsidRPr="00BE2EEF">
        <w:rPr>
          <w:sz w:val="22"/>
          <w:szCs w:val="22"/>
          <w:lang w:val="pt-PT"/>
        </w:rPr>
        <w:t xml:space="preserve"> durante a </w:t>
      </w:r>
      <w:r w:rsidR="00AD6CE3">
        <w:rPr>
          <w:sz w:val="22"/>
          <w:szCs w:val="22"/>
          <w:lang w:val="pt-PT"/>
        </w:rPr>
        <w:t>última</w:t>
      </w:r>
      <w:r w:rsidR="006B6F00" w:rsidRPr="00BE2EEF">
        <w:rPr>
          <w:sz w:val="22"/>
          <w:szCs w:val="22"/>
          <w:lang w:val="pt-PT"/>
        </w:rPr>
        <w:t xml:space="preserve"> metade da gestação, e em crianças </w:t>
      </w:r>
      <w:r w:rsidR="00AD6CE3">
        <w:rPr>
          <w:sz w:val="22"/>
          <w:szCs w:val="22"/>
          <w:lang w:val="pt-PT"/>
        </w:rPr>
        <w:t xml:space="preserve">com </w:t>
      </w:r>
      <w:r w:rsidR="006B6F00" w:rsidRPr="00BE2EEF">
        <w:rPr>
          <w:sz w:val="22"/>
          <w:szCs w:val="22"/>
          <w:lang w:val="pt-PT"/>
        </w:rPr>
        <w:t xml:space="preserve">menos de oito anos de idade devido ao enriquecimento dos tecidos com um elevado </w:t>
      </w:r>
      <w:r w:rsidR="006B6F00" w:rsidRPr="00BE2EEF">
        <w:rPr>
          <w:i/>
          <w:iCs/>
          <w:sz w:val="22"/>
          <w:szCs w:val="22"/>
          <w:lang w:val="pt-PT"/>
        </w:rPr>
        <w:t>turnover</w:t>
      </w:r>
      <w:r w:rsidR="006B6F00" w:rsidRPr="00BE2EEF">
        <w:rPr>
          <w:sz w:val="22"/>
          <w:szCs w:val="22"/>
          <w:lang w:val="pt-PT"/>
        </w:rPr>
        <w:t xml:space="preserve"> de cálcio e formação de complexos de quelatos de cálcio (ver secção 4.4). A tigeciclina não deverá ser utilizada durante a gravidez, a menos que </w:t>
      </w:r>
      <w:r w:rsidRPr="00BE2EEF">
        <w:rPr>
          <w:sz w:val="22"/>
          <w:szCs w:val="22"/>
          <w:lang w:val="pt-PT"/>
        </w:rPr>
        <w:t>o estado clínico da mulher exija tratamento com tigeciclina</w:t>
      </w:r>
      <w:r w:rsidR="006B6F00" w:rsidRPr="00BE2EEF">
        <w:rPr>
          <w:sz w:val="22"/>
          <w:szCs w:val="22"/>
          <w:lang w:val="pt-PT"/>
        </w:rPr>
        <w:t>.</w:t>
      </w:r>
    </w:p>
    <w:p w14:paraId="3107BE76" w14:textId="77777777" w:rsidR="006B6F00" w:rsidRPr="00BE2EEF" w:rsidRDefault="006B6F00" w:rsidP="00AD54A2">
      <w:pPr>
        <w:autoSpaceDE w:val="0"/>
        <w:autoSpaceDN w:val="0"/>
        <w:adjustRightInd w:val="0"/>
        <w:rPr>
          <w:sz w:val="22"/>
          <w:szCs w:val="22"/>
          <w:lang w:val="pt-PT"/>
        </w:rPr>
      </w:pPr>
    </w:p>
    <w:p w14:paraId="11228E43" w14:textId="77777777" w:rsidR="006B6F00" w:rsidRPr="00BE2EEF" w:rsidRDefault="006B6F00" w:rsidP="00AD54A2">
      <w:pPr>
        <w:keepNext/>
        <w:keepLines/>
        <w:autoSpaceDE w:val="0"/>
        <w:autoSpaceDN w:val="0"/>
        <w:adjustRightInd w:val="0"/>
        <w:rPr>
          <w:sz w:val="22"/>
          <w:szCs w:val="22"/>
          <w:u w:val="single"/>
          <w:lang w:val="pt-PT"/>
        </w:rPr>
      </w:pPr>
      <w:r w:rsidRPr="00BE2EEF">
        <w:rPr>
          <w:sz w:val="22"/>
          <w:szCs w:val="22"/>
          <w:u w:val="single"/>
          <w:lang w:val="pt-PT"/>
        </w:rPr>
        <w:lastRenderedPageBreak/>
        <w:t>Amamentação</w:t>
      </w:r>
    </w:p>
    <w:p w14:paraId="75B84833" w14:textId="77777777" w:rsidR="001E7D4A" w:rsidRPr="00BE2EEF" w:rsidRDefault="001E7D4A" w:rsidP="00AD54A2">
      <w:pPr>
        <w:keepNext/>
        <w:keepLines/>
        <w:autoSpaceDE w:val="0"/>
        <w:autoSpaceDN w:val="0"/>
        <w:adjustRightInd w:val="0"/>
        <w:rPr>
          <w:sz w:val="22"/>
          <w:szCs w:val="22"/>
          <w:u w:val="single"/>
          <w:lang w:val="pt-PT"/>
        </w:rPr>
      </w:pPr>
    </w:p>
    <w:p w14:paraId="39B6BEA5" w14:textId="183B80D7" w:rsidR="006B6F00" w:rsidRPr="00BE2EEF" w:rsidRDefault="006B6F00" w:rsidP="00AD54A2">
      <w:pPr>
        <w:keepNext/>
        <w:keepLines/>
        <w:autoSpaceDE w:val="0"/>
        <w:autoSpaceDN w:val="0"/>
        <w:adjustRightInd w:val="0"/>
        <w:rPr>
          <w:sz w:val="22"/>
          <w:szCs w:val="22"/>
          <w:lang w:val="pt-PT"/>
        </w:rPr>
      </w:pPr>
      <w:r w:rsidRPr="00BE2EEF">
        <w:rPr>
          <w:sz w:val="22"/>
          <w:szCs w:val="22"/>
          <w:lang w:val="pt-PT"/>
        </w:rPr>
        <w:t>Desconhece</w:t>
      </w:r>
      <w:r w:rsidRPr="00BE2EEF">
        <w:rPr>
          <w:sz w:val="22"/>
          <w:szCs w:val="22"/>
          <w:lang w:val="pt-PT"/>
        </w:rPr>
        <w:noBreakHyphen/>
        <w:t xml:space="preserve">se se </w:t>
      </w:r>
      <w:r w:rsidR="000764B8" w:rsidRPr="00BE2EEF">
        <w:rPr>
          <w:sz w:val="22"/>
          <w:szCs w:val="22"/>
          <w:lang w:val="pt-PT"/>
        </w:rPr>
        <w:t>a t</w:t>
      </w:r>
      <w:r w:rsidR="00066AA9" w:rsidRPr="00BE2EEF">
        <w:rPr>
          <w:sz w:val="22"/>
          <w:szCs w:val="22"/>
          <w:lang w:val="pt-PT"/>
        </w:rPr>
        <w:t>ige</w:t>
      </w:r>
      <w:r w:rsidR="000764B8" w:rsidRPr="00BE2EEF">
        <w:rPr>
          <w:sz w:val="22"/>
          <w:szCs w:val="22"/>
          <w:lang w:val="pt-PT"/>
        </w:rPr>
        <w:t>ciclina/metabolitos</w:t>
      </w:r>
      <w:r w:rsidRPr="00BE2EEF">
        <w:rPr>
          <w:sz w:val="22"/>
          <w:szCs w:val="22"/>
          <w:lang w:val="pt-PT"/>
        </w:rPr>
        <w:t xml:space="preserve"> </w:t>
      </w:r>
      <w:r w:rsidR="000764B8" w:rsidRPr="00BE2EEF">
        <w:rPr>
          <w:sz w:val="22"/>
          <w:szCs w:val="22"/>
          <w:lang w:val="pt-PT"/>
        </w:rPr>
        <w:t xml:space="preserve">são </w:t>
      </w:r>
      <w:r w:rsidRPr="00BE2EEF">
        <w:rPr>
          <w:sz w:val="22"/>
          <w:szCs w:val="22"/>
          <w:lang w:val="pt-PT"/>
        </w:rPr>
        <w:t>excretado</w:t>
      </w:r>
      <w:r w:rsidR="000764B8" w:rsidRPr="00BE2EEF">
        <w:rPr>
          <w:sz w:val="22"/>
          <w:szCs w:val="22"/>
          <w:lang w:val="pt-PT"/>
        </w:rPr>
        <w:t>s</w:t>
      </w:r>
      <w:r w:rsidRPr="00BE2EEF">
        <w:rPr>
          <w:sz w:val="22"/>
          <w:szCs w:val="22"/>
          <w:lang w:val="pt-PT"/>
        </w:rPr>
        <w:t xml:space="preserve"> no leite </w:t>
      </w:r>
      <w:r w:rsidR="001B5149" w:rsidRPr="00BE2EEF">
        <w:rPr>
          <w:sz w:val="22"/>
          <w:szCs w:val="22"/>
          <w:lang w:val="pt-PT"/>
        </w:rPr>
        <w:t>humano</w:t>
      </w:r>
      <w:r w:rsidRPr="00BE2EEF">
        <w:rPr>
          <w:sz w:val="22"/>
          <w:szCs w:val="22"/>
          <w:lang w:val="pt-PT"/>
        </w:rPr>
        <w:t>.</w:t>
      </w:r>
      <w:r w:rsidR="00FC6677" w:rsidRPr="00BE2EEF">
        <w:rPr>
          <w:sz w:val="22"/>
          <w:szCs w:val="22"/>
          <w:lang w:val="pt-PT"/>
        </w:rPr>
        <w:t xml:space="preserve"> Os dados disponíveis em animais mostraram excreção de tigeciclina/metabolitos no leite (ver </w:t>
      </w:r>
      <w:r w:rsidR="00FC6677" w:rsidRPr="0088690A">
        <w:rPr>
          <w:color w:val="000000"/>
          <w:sz w:val="22"/>
          <w:szCs w:val="22"/>
          <w:lang w:val="pt-PT"/>
        </w:rPr>
        <w:t xml:space="preserve">secção 5.3). </w:t>
      </w:r>
      <w:r w:rsidR="009D0EE0" w:rsidRPr="0088690A">
        <w:rPr>
          <w:rFonts w:eastAsia="SimSun"/>
          <w:color w:val="000000"/>
          <w:sz w:val="22"/>
          <w:szCs w:val="22"/>
          <w:lang w:val="pt-PT" w:eastAsia="zh-CN"/>
        </w:rPr>
        <w:t xml:space="preserve">Não pode ser excluído qualquer risco para os </w:t>
      </w:r>
      <w:r w:rsidR="009D0EE0" w:rsidRPr="0088690A">
        <w:rPr>
          <w:color w:val="000000"/>
          <w:sz w:val="22"/>
          <w:szCs w:val="22"/>
          <w:lang w:val="pt-PT"/>
        </w:rPr>
        <w:t>recém</w:t>
      </w:r>
      <w:r w:rsidR="009D0EE0" w:rsidRPr="00BE2EEF">
        <w:rPr>
          <w:sz w:val="22"/>
          <w:szCs w:val="22"/>
          <w:lang w:val="pt-PT"/>
        </w:rPr>
        <w:t xml:space="preserve">-nascidos/lactentes. </w:t>
      </w:r>
      <w:r w:rsidR="00FC6677" w:rsidRPr="00BE2EEF">
        <w:rPr>
          <w:sz w:val="22"/>
          <w:szCs w:val="22"/>
          <w:lang w:val="pt-PT"/>
        </w:rPr>
        <w:t xml:space="preserve">Tem que ser tomada uma decisão sobre a descontinuação da amamentação ou a descontinuação/abstenção da terapêutica com </w:t>
      </w:r>
      <w:r w:rsidR="00483531">
        <w:rPr>
          <w:sz w:val="22"/>
          <w:szCs w:val="22"/>
          <w:lang w:val="pt-PT"/>
        </w:rPr>
        <w:t>t</w:t>
      </w:r>
      <w:r w:rsidR="004F43B7">
        <w:rPr>
          <w:sz w:val="22"/>
          <w:szCs w:val="22"/>
          <w:lang w:val="pt-PT"/>
        </w:rPr>
        <w:t>igeciclina</w:t>
      </w:r>
      <w:r w:rsidR="009F7F54">
        <w:rPr>
          <w:sz w:val="22"/>
          <w:szCs w:val="22"/>
          <w:lang w:val="pt-PT"/>
        </w:rPr>
        <w:t xml:space="preserve"> </w:t>
      </w:r>
      <w:r w:rsidR="00FC6677" w:rsidRPr="00BE2EEF">
        <w:rPr>
          <w:sz w:val="22"/>
          <w:szCs w:val="22"/>
          <w:lang w:val="pt-PT"/>
        </w:rPr>
        <w:t>tendo em conta o benefício da amamentação para a criança e o benefício da terapêutica para a mulher.</w:t>
      </w:r>
    </w:p>
    <w:p w14:paraId="32BC8BFF" w14:textId="77777777" w:rsidR="006B6F00" w:rsidRPr="00BE2EEF" w:rsidRDefault="006B6F00" w:rsidP="00AD54A2">
      <w:pPr>
        <w:autoSpaceDE w:val="0"/>
        <w:autoSpaceDN w:val="0"/>
        <w:adjustRightInd w:val="0"/>
        <w:rPr>
          <w:b/>
          <w:bCs/>
          <w:sz w:val="22"/>
          <w:szCs w:val="22"/>
          <w:lang w:val="pt-PT"/>
        </w:rPr>
      </w:pPr>
    </w:p>
    <w:p w14:paraId="06537721" w14:textId="77777777" w:rsidR="006B6F00" w:rsidRPr="00BE2EEF" w:rsidRDefault="006B6F00" w:rsidP="009827A5">
      <w:pPr>
        <w:keepNext/>
        <w:autoSpaceDE w:val="0"/>
        <w:autoSpaceDN w:val="0"/>
        <w:adjustRightInd w:val="0"/>
        <w:rPr>
          <w:bCs/>
          <w:sz w:val="22"/>
          <w:szCs w:val="22"/>
          <w:u w:val="single"/>
          <w:lang w:val="pt-PT"/>
        </w:rPr>
      </w:pPr>
      <w:r w:rsidRPr="00BE2EEF">
        <w:rPr>
          <w:bCs/>
          <w:sz w:val="22"/>
          <w:szCs w:val="22"/>
          <w:u w:val="single"/>
          <w:lang w:val="pt-PT"/>
        </w:rPr>
        <w:t>Fertilidade</w:t>
      </w:r>
    </w:p>
    <w:p w14:paraId="4B0DD706" w14:textId="77777777" w:rsidR="001E7D4A" w:rsidRPr="00BE2EEF" w:rsidRDefault="001E7D4A" w:rsidP="009827A5">
      <w:pPr>
        <w:keepNext/>
        <w:autoSpaceDE w:val="0"/>
        <w:autoSpaceDN w:val="0"/>
        <w:adjustRightInd w:val="0"/>
        <w:rPr>
          <w:bCs/>
          <w:sz w:val="22"/>
          <w:szCs w:val="22"/>
          <w:u w:val="single"/>
          <w:lang w:val="pt-PT"/>
        </w:rPr>
      </w:pPr>
    </w:p>
    <w:p w14:paraId="6CFED732" w14:textId="77777777" w:rsidR="006B6F00" w:rsidRPr="0088690A" w:rsidRDefault="00AD6CE3" w:rsidP="009827A5">
      <w:pPr>
        <w:keepNext/>
        <w:autoSpaceDE w:val="0"/>
        <w:autoSpaceDN w:val="0"/>
        <w:adjustRightInd w:val="0"/>
        <w:rPr>
          <w:bCs/>
          <w:color w:val="000000"/>
          <w:sz w:val="22"/>
          <w:szCs w:val="22"/>
          <w:lang w:val="pt-PT"/>
        </w:rPr>
      </w:pPr>
      <w:r w:rsidRPr="00627490">
        <w:rPr>
          <w:color w:val="000000"/>
          <w:sz w:val="22"/>
          <w:szCs w:val="22"/>
          <w:lang w:val="pt-PT"/>
        </w:rPr>
        <w:t xml:space="preserve">Os efeitos da </w:t>
      </w:r>
      <w:r w:rsidRPr="00800F7F">
        <w:rPr>
          <w:rStyle w:val="longtext"/>
          <w:color w:val="000000"/>
          <w:sz w:val="22"/>
          <w:szCs w:val="22"/>
          <w:lang w:val="pt-PT"/>
        </w:rPr>
        <w:t>tigeciclina</w:t>
      </w:r>
      <w:r w:rsidRPr="00627490">
        <w:rPr>
          <w:color w:val="000000"/>
          <w:sz w:val="22"/>
          <w:szCs w:val="22"/>
          <w:lang w:val="pt-PT"/>
        </w:rPr>
        <w:t xml:space="preserve"> na fertilidade em humanos não foram estudados. Estudos não clínicos realizados com tigeciclina em ratos não indicam efeitos nocivos relacionados com a fertilidade ou </w:t>
      </w:r>
      <w:r w:rsidRPr="00800F7F">
        <w:rPr>
          <w:color w:val="000000"/>
          <w:sz w:val="22"/>
          <w:szCs w:val="22"/>
          <w:lang w:val="pt-PT"/>
        </w:rPr>
        <w:t xml:space="preserve">com </w:t>
      </w:r>
      <w:r w:rsidRPr="00627490">
        <w:rPr>
          <w:color w:val="000000"/>
          <w:sz w:val="22"/>
          <w:szCs w:val="22"/>
          <w:lang w:val="pt-PT"/>
        </w:rPr>
        <w:t>o desempenho reprodutivo</w:t>
      </w:r>
      <w:r w:rsidR="006B6F00" w:rsidRPr="0088690A">
        <w:rPr>
          <w:rStyle w:val="longtext"/>
          <w:color w:val="000000"/>
          <w:sz w:val="22"/>
          <w:szCs w:val="22"/>
          <w:lang w:val="pt-PT"/>
        </w:rPr>
        <w:t>. Nos ratos fêmea, não houve efeitos relacionados com o composto nos ovários ou ciclo estral em exposições até 4,7 vezes a dose diária humana, com base na AUC</w:t>
      </w:r>
      <w:r>
        <w:rPr>
          <w:rStyle w:val="longtext"/>
          <w:color w:val="000000"/>
          <w:sz w:val="22"/>
          <w:szCs w:val="22"/>
          <w:lang w:val="pt-PT"/>
        </w:rPr>
        <w:t xml:space="preserve"> </w:t>
      </w:r>
      <w:r w:rsidRPr="00800F7F">
        <w:rPr>
          <w:rStyle w:val="longtext"/>
          <w:color w:val="000000"/>
          <w:sz w:val="22"/>
          <w:szCs w:val="22"/>
          <w:lang w:val="pt-PT"/>
        </w:rPr>
        <w:t>(</w:t>
      </w:r>
      <w:r w:rsidRPr="00800F7F">
        <w:rPr>
          <w:color w:val="000000"/>
          <w:sz w:val="22"/>
          <w:szCs w:val="22"/>
          <w:lang w:val="pt-PT"/>
        </w:rPr>
        <w:t>ver secção 5.3)</w:t>
      </w:r>
      <w:r w:rsidR="006B6F00" w:rsidRPr="0088690A">
        <w:rPr>
          <w:rStyle w:val="longtext"/>
          <w:color w:val="000000"/>
          <w:sz w:val="22"/>
          <w:szCs w:val="22"/>
          <w:lang w:val="pt-PT"/>
        </w:rPr>
        <w:t>.</w:t>
      </w:r>
    </w:p>
    <w:p w14:paraId="07928716" w14:textId="77777777" w:rsidR="006B6F00" w:rsidRPr="00BE2EEF" w:rsidRDefault="006B6F00" w:rsidP="00AD54A2">
      <w:pPr>
        <w:autoSpaceDE w:val="0"/>
        <w:autoSpaceDN w:val="0"/>
        <w:adjustRightInd w:val="0"/>
        <w:rPr>
          <w:b/>
          <w:bCs/>
          <w:sz w:val="22"/>
          <w:szCs w:val="22"/>
          <w:lang w:val="pt-PT"/>
        </w:rPr>
      </w:pPr>
    </w:p>
    <w:p w14:paraId="1B551C74"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4.7</w:t>
      </w:r>
      <w:r w:rsidRPr="00BE2EEF">
        <w:rPr>
          <w:b/>
          <w:bCs/>
          <w:sz w:val="22"/>
          <w:szCs w:val="22"/>
          <w:lang w:val="pt-PT"/>
        </w:rPr>
        <w:tab/>
        <w:t>Efeitos sobre a capacidade de conduzir e utilizar máquinas</w:t>
      </w:r>
    </w:p>
    <w:p w14:paraId="2B31503B" w14:textId="77777777" w:rsidR="006B6F00" w:rsidRPr="00BE2EEF" w:rsidRDefault="006B6F00" w:rsidP="00AD54A2">
      <w:pPr>
        <w:autoSpaceDE w:val="0"/>
        <w:autoSpaceDN w:val="0"/>
        <w:adjustRightInd w:val="0"/>
        <w:rPr>
          <w:b/>
          <w:bCs/>
          <w:sz w:val="22"/>
          <w:szCs w:val="22"/>
          <w:lang w:val="pt-PT"/>
        </w:rPr>
      </w:pPr>
    </w:p>
    <w:p w14:paraId="1DDFA2DB" w14:textId="77777777" w:rsidR="006B6F00" w:rsidRPr="00BE2EEF" w:rsidRDefault="006B6F00" w:rsidP="00AD54A2">
      <w:pPr>
        <w:autoSpaceDE w:val="0"/>
        <w:autoSpaceDN w:val="0"/>
        <w:adjustRightInd w:val="0"/>
        <w:rPr>
          <w:sz w:val="22"/>
          <w:szCs w:val="22"/>
          <w:lang w:val="pt-PT"/>
        </w:rPr>
      </w:pPr>
      <w:r w:rsidRPr="00BE2EEF">
        <w:rPr>
          <w:sz w:val="22"/>
          <w:szCs w:val="22"/>
          <w:lang w:val="pt-PT"/>
        </w:rPr>
        <w:t>Podem ocorrer tonturas, o que poderá ter efeito na capacidade de conduzir e utilizar máquinas (ver secção 4.8).</w:t>
      </w:r>
    </w:p>
    <w:p w14:paraId="2777609C" w14:textId="77777777" w:rsidR="006B6F00" w:rsidRPr="00BE2EEF" w:rsidRDefault="006B6F00" w:rsidP="00AD54A2">
      <w:pPr>
        <w:autoSpaceDE w:val="0"/>
        <w:autoSpaceDN w:val="0"/>
        <w:adjustRightInd w:val="0"/>
        <w:rPr>
          <w:sz w:val="22"/>
          <w:szCs w:val="22"/>
          <w:lang w:val="pt-PT"/>
        </w:rPr>
      </w:pPr>
    </w:p>
    <w:p w14:paraId="29C20B3A" w14:textId="77777777" w:rsidR="006B6F00" w:rsidRPr="00BE2EEF" w:rsidRDefault="006B6F00" w:rsidP="00AD54A2">
      <w:pPr>
        <w:keepNext/>
        <w:tabs>
          <w:tab w:val="left" w:pos="540"/>
        </w:tabs>
        <w:autoSpaceDE w:val="0"/>
        <w:autoSpaceDN w:val="0"/>
        <w:adjustRightInd w:val="0"/>
        <w:rPr>
          <w:b/>
          <w:bCs/>
          <w:sz w:val="22"/>
          <w:szCs w:val="22"/>
          <w:lang w:val="pt-PT"/>
        </w:rPr>
      </w:pPr>
      <w:r w:rsidRPr="00BE2EEF">
        <w:rPr>
          <w:b/>
          <w:bCs/>
          <w:sz w:val="22"/>
          <w:szCs w:val="22"/>
          <w:lang w:val="pt-PT"/>
        </w:rPr>
        <w:t>4.8</w:t>
      </w:r>
      <w:r w:rsidRPr="00BE2EEF">
        <w:rPr>
          <w:b/>
          <w:bCs/>
          <w:sz w:val="22"/>
          <w:szCs w:val="22"/>
          <w:lang w:val="pt-PT"/>
        </w:rPr>
        <w:tab/>
        <w:t>Efeitos indesejáveis</w:t>
      </w:r>
    </w:p>
    <w:p w14:paraId="14357FA6" w14:textId="77777777" w:rsidR="006B6F00" w:rsidRPr="00BE2EEF" w:rsidRDefault="006B6F00" w:rsidP="00AD54A2">
      <w:pPr>
        <w:keepNext/>
        <w:autoSpaceDE w:val="0"/>
        <w:autoSpaceDN w:val="0"/>
        <w:adjustRightInd w:val="0"/>
        <w:rPr>
          <w:sz w:val="22"/>
          <w:szCs w:val="22"/>
          <w:lang w:val="pt-PT"/>
        </w:rPr>
      </w:pPr>
    </w:p>
    <w:p w14:paraId="636EB308" w14:textId="77777777" w:rsidR="006B6F00" w:rsidRPr="00BE2EEF" w:rsidRDefault="006B6F00" w:rsidP="00AD54A2">
      <w:pPr>
        <w:keepNext/>
        <w:autoSpaceDE w:val="0"/>
        <w:autoSpaceDN w:val="0"/>
        <w:adjustRightInd w:val="0"/>
        <w:rPr>
          <w:sz w:val="22"/>
          <w:szCs w:val="22"/>
          <w:u w:val="single"/>
          <w:lang w:val="pt-PT"/>
        </w:rPr>
      </w:pPr>
      <w:r w:rsidRPr="00BE2EEF">
        <w:rPr>
          <w:sz w:val="22"/>
          <w:szCs w:val="22"/>
          <w:u w:val="single"/>
          <w:lang w:val="pt-PT"/>
        </w:rPr>
        <w:t>Resumo do perfil de segurança</w:t>
      </w:r>
    </w:p>
    <w:p w14:paraId="28D72ECC" w14:textId="77777777" w:rsidR="00481D95" w:rsidRPr="00BE2EEF" w:rsidRDefault="00481D95" w:rsidP="00AD54A2">
      <w:pPr>
        <w:keepNext/>
        <w:autoSpaceDE w:val="0"/>
        <w:autoSpaceDN w:val="0"/>
        <w:adjustRightInd w:val="0"/>
        <w:rPr>
          <w:sz w:val="22"/>
          <w:szCs w:val="22"/>
          <w:lang w:val="pt-PT"/>
        </w:rPr>
      </w:pPr>
    </w:p>
    <w:p w14:paraId="622B095F" w14:textId="77777777" w:rsidR="006B6F00" w:rsidRPr="00BE2EEF" w:rsidRDefault="006B6F00" w:rsidP="00AD54A2">
      <w:pPr>
        <w:keepNext/>
        <w:autoSpaceDE w:val="0"/>
        <w:autoSpaceDN w:val="0"/>
        <w:adjustRightInd w:val="0"/>
        <w:rPr>
          <w:sz w:val="22"/>
          <w:szCs w:val="22"/>
          <w:lang w:val="pt-PT"/>
        </w:rPr>
      </w:pPr>
      <w:r w:rsidRPr="00BE2EEF">
        <w:rPr>
          <w:sz w:val="22"/>
          <w:szCs w:val="22"/>
          <w:lang w:val="pt-PT"/>
        </w:rPr>
        <w:t xml:space="preserve">O número total de doentes </w:t>
      </w:r>
      <w:r w:rsidR="00B032B8" w:rsidRPr="00BE2EEF">
        <w:rPr>
          <w:sz w:val="22"/>
          <w:szCs w:val="22"/>
          <w:lang w:val="pt-PT"/>
        </w:rPr>
        <w:t>IcPTM (infeções complicadas da pele e tecidos moles) e IcIA (infeções complicadas intra</w:t>
      </w:r>
      <w:r w:rsidR="00B032B8" w:rsidRPr="00BE2EEF">
        <w:rPr>
          <w:sz w:val="22"/>
          <w:szCs w:val="22"/>
          <w:lang w:val="pt-PT"/>
        </w:rPr>
        <w:noBreakHyphen/>
        <w:t>abdominais)</w:t>
      </w:r>
      <w:r w:rsidR="005E452C" w:rsidRPr="00BE2EEF">
        <w:rPr>
          <w:sz w:val="22"/>
          <w:szCs w:val="22"/>
          <w:lang w:val="pt-PT"/>
        </w:rPr>
        <w:t xml:space="preserve"> </w:t>
      </w:r>
      <w:r w:rsidRPr="00BE2EEF">
        <w:rPr>
          <w:sz w:val="22"/>
          <w:szCs w:val="22"/>
          <w:lang w:val="pt-PT"/>
        </w:rPr>
        <w:t>tratados com tigeciclina em ensaios clínicos de Fase 3</w:t>
      </w:r>
      <w:r w:rsidR="005E452C" w:rsidRPr="00BE2EEF">
        <w:rPr>
          <w:sz w:val="22"/>
          <w:szCs w:val="22"/>
          <w:lang w:val="pt-PT"/>
        </w:rPr>
        <w:t xml:space="preserve"> e 4</w:t>
      </w:r>
      <w:r w:rsidRPr="00BE2EEF">
        <w:rPr>
          <w:sz w:val="22"/>
          <w:szCs w:val="22"/>
          <w:lang w:val="pt-PT"/>
        </w:rPr>
        <w:t xml:space="preserve"> foi de </w:t>
      </w:r>
      <w:r w:rsidR="005E452C" w:rsidRPr="00BE2EEF">
        <w:rPr>
          <w:sz w:val="22"/>
          <w:szCs w:val="22"/>
          <w:lang w:val="pt-PT"/>
        </w:rPr>
        <w:t>2393</w:t>
      </w:r>
      <w:r w:rsidRPr="00BE2EEF">
        <w:rPr>
          <w:sz w:val="22"/>
          <w:szCs w:val="22"/>
          <w:lang w:val="pt-PT"/>
        </w:rPr>
        <w:t>.</w:t>
      </w:r>
    </w:p>
    <w:p w14:paraId="2813635F" w14:textId="77777777" w:rsidR="006B6F00" w:rsidRPr="00BE2EEF" w:rsidRDefault="006B6F00" w:rsidP="00AD54A2">
      <w:pPr>
        <w:autoSpaceDE w:val="0"/>
        <w:autoSpaceDN w:val="0"/>
        <w:adjustRightInd w:val="0"/>
        <w:rPr>
          <w:sz w:val="22"/>
          <w:szCs w:val="22"/>
          <w:lang w:val="pt-PT"/>
        </w:rPr>
      </w:pPr>
    </w:p>
    <w:p w14:paraId="0AD7EF88" w14:textId="77777777" w:rsidR="006B6F00" w:rsidRPr="00BE2EEF" w:rsidRDefault="006B6F00" w:rsidP="00AD54A2">
      <w:pPr>
        <w:autoSpaceDE w:val="0"/>
        <w:autoSpaceDN w:val="0"/>
        <w:adjustRightInd w:val="0"/>
        <w:rPr>
          <w:sz w:val="22"/>
          <w:szCs w:val="22"/>
          <w:lang w:val="pt-PT"/>
        </w:rPr>
      </w:pPr>
      <w:r w:rsidRPr="00BE2EEF">
        <w:rPr>
          <w:sz w:val="22"/>
          <w:szCs w:val="22"/>
          <w:lang w:val="pt-PT"/>
        </w:rPr>
        <w:t>Em ensaios clínicos, as reações adversas mais frequentes emergentes do tratamento com o medicamento foram náusea reversível (2</w:t>
      </w:r>
      <w:r w:rsidR="005E452C" w:rsidRPr="00BE2EEF">
        <w:rPr>
          <w:sz w:val="22"/>
          <w:szCs w:val="22"/>
          <w:lang w:val="pt-PT"/>
        </w:rPr>
        <w:t>1</w:t>
      </w:r>
      <w:r w:rsidRPr="00BE2EEF">
        <w:rPr>
          <w:sz w:val="22"/>
          <w:szCs w:val="22"/>
          <w:lang w:val="pt-PT"/>
        </w:rPr>
        <w:t>%) e vómitos (1</w:t>
      </w:r>
      <w:r w:rsidR="005E452C" w:rsidRPr="00BE2EEF">
        <w:rPr>
          <w:sz w:val="22"/>
          <w:szCs w:val="22"/>
          <w:lang w:val="pt-PT"/>
        </w:rPr>
        <w:t>3</w:t>
      </w:r>
      <w:r w:rsidRPr="00BE2EEF">
        <w:rPr>
          <w:sz w:val="22"/>
          <w:szCs w:val="22"/>
          <w:lang w:val="pt-PT"/>
        </w:rPr>
        <w:t>%), que de uma maneira geral ocorreram precocemente (dias 1 ou 2 do tratamento) e geralmente foram de gravidade ligeira ou moderada.</w:t>
      </w:r>
    </w:p>
    <w:p w14:paraId="190CFAD7" w14:textId="77777777" w:rsidR="006B6F00" w:rsidRPr="00BE2EEF" w:rsidRDefault="006B6F00" w:rsidP="00AD54A2">
      <w:pPr>
        <w:autoSpaceDE w:val="0"/>
        <w:autoSpaceDN w:val="0"/>
        <w:adjustRightInd w:val="0"/>
        <w:rPr>
          <w:sz w:val="22"/>
          <w:szCs w:val="22"/>
          <w:lang w:val="pt-PT"/>
        </w:rPr>
      </w:pPr>
    </w:p>
    <w:p w14:paraId="21FFDA0E"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As reações adversas notificadas com </w:t>
      </w:r>
      <w:r w:rsidR="008505D6" w:rsidRPr="00BE2EEF">
        <w:rPr>
          <w:sz w:val="22"/>
          <w:szCs w:val="22"/>
          <w:lang w:val="pt-PT"/>
        </w:rPr>
        <w:t>tigeciclina</w:t>
      </w:r>
      <w:r w:rsidRPr="00BE2EEF">
        <w:rPr>
          <w:sz w:val="22"/>
          <w:szCs w:val="22"/>
          <w:lang w:val="pt-PT"/>
        </w:rPr>
        <w:t>, incluindo ensaios clínicos e experiência pós-comercialização</w:t>
      </w:r>
      <w:r w:rsidR="008505D6" w:rsidRPr="00BE2EEF">
        <w:rPr>
          <w:sz w:val="22"/>
          <w:szCs w:val="22"/>
          <w:lang w:val="pt-PT"/>
        </w:rPr>
        <w:t>, estão tabeladas abaixo.</w:t>
      </w:r>
    </w:p>
    <w:p w14:paraId="6F5D1DA8" w14:textId="77777777" w:rsidR="007E7335" w:rsidRPr="00BE2EEF" w:rsidRDefault="007E7335" w:rsidP="00AD54A2">
      <w:pPr>
        <w:autoSpaceDE w:val="0"/>
        <w:autoSpaceDN w:val="0"/>
        <w:adjustRightInd w:val="0"/>
        <w:rPr>
          <w:sz w:val="22"/>
          <w:szCs w:val="22"/>
          <w:lang w:val="pt-PT"/>
        </w:rPr>
      </w:pPr>
    </w:p>
    <w:p w14:paraId="62479650" w14:textId="77777777" w:rsidR="008505D6" w:rsidRPr="00BE2EEF" w:rsidRDefault="007E7335" w:rsidP="00AD54A2">
      <w:pPr>
        <w:autoSpaceDE w:val="0"/>
        <w:autoSpaceDN w:val="0"/>
        <w:adjustRightInd w:val="0"/>
        <w:rPr>
          <w:bCs/>
          <w:sz w:val="22"/>
          <w:szCs w:val="22"/>
          <w:u w:val="single"/>
          <w:lang w:val="pt-PT"/>
        </w:rPr>
      </w:pPr>
      <w:r w:rsidRPr="00BE2EEF">
        <w:rPr>
          <w:bCs/>
          <w:sz w:val="22"/>
          <w:szCs w:val="22"/>
          <w:u w:val="single"/>
          <w:lang w:val="pt-PT"/>
        </w:rPr>
        <w:t>Lista tabelada de reações adversas</w:t>
      </w:r>
    </w:p>
    <w:p w14:paraId="6F5E64A2" w14:textId="77777777" w:rsidR="007E7335" w:rsidRPr="00BE2EEF" w:rsidRDefault="007E7335" w:rsidP="00AD54A2">
      <w:pPr>
        <w:autoSpaceDE w:val="0"/>
        <w:autoSpaceDN w:val="0"/>
        <w:adjustRightInd w:val="0"/>
        <w:rPr>
          <w:sz w:val="22"/>
          <w:szCs w:val="22"/>
          <w:lang w:val="pt-PT"/>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329"/>
        <w:gridCol w:w="1427"/>
        <w:gridCol w:w="1756"/>
        <w:gridCol w:w="1756"/>
        <w:gridCol w:w="1756"/>
        <w:gridCol w:w="1757"/>
      </w:tblGrid>
      <w:tr w:rsidR="00483531" w:rsidRPr="0032458E" w14:paraId="40B7F3E0" w14:textId="77777777" w:rsidTr="00961903">
        <w:trPr>
          <w:trHeight w:val="1650"/>
          <w:tblHeader/>
        </w:trPr>
        <w:tc>
          <w:tcPr>
            <w:tcW w:w="1427" w:type="dxa"/>
          </w:tcPr>
          <w:p w14:paraId="1347986F" w14:textId="77777777" w:rsidR="00483531" w:rsidRPr="00BE2EEF" w:rsidRDefault="00483531" w:rsidP="003D4AFA">
            <w:pPr>
              <w:pStyle w:val="TableText"/>
              <w:rPr>
                <w:rFonts w:cs="Times New Roman"/>
                <w:b/>
                <w:sz w:val="22"/>
                <w:szCs w:val="22"/>
                <w:lang w:val="pt-PT"/>
              </w:rPr>
            </w:pPr>
            <w:r w:rsidRPr="00BE2EEF">
              <w:rPr>
                <w:rFonts w:cs="Times New Roman"/>
                <w:b/>
                <w:noProof/>
                <w:sz w:val="22"/>
                <w:lang w:val="pt-PT"/>
              </w:rPr>
              <w:t>Classes de sistemas de órgãos</w:t>
            </w:r>
          </w:p>
        </w:tc>
        <w:tc>
          <w:tcPr>
            <w:tcW w:w="1756" w:type="dxa"/>
            <w:gridSpan w:val="2"/>
          </w:tcPr>
          <w:p w14:paraId="3CAF9E49" w14:textId="77777777" w:rsidR="00483531" w:rsidRPr="00BE2EEF" w:rsidRDefault="00483531" w:rsidP="003D4AFA">
            <w:pPr>
              <w:pStyle w:val="TableText"/>
              <w:rPr>
                <w:rFonts w:cs="Times New Roman"/>
                <w:b/>
                <w:sz w:val="22"/>
                <w:szCs w:val="22"/>
              </w:rPr>
            </w:pPr>
            <w:r w:rsidRPr="00BE2EEF">
              <w:rPr>
                <w:rFonts w:cs="Times New Roman"/>
                <w:b/>
                <w:noProof/>
                <w:sz w:val="22"/>
                <w:szCs w:val="22"/>
                <w:lang w:val="pt-PT"/>
              </w:rPr>
              <w:t>Muito frequentes (</w:t>
            </w:r>
            <w:r w:rsidRPr="00BE2EEF">
              <w:rPr>
                <w:rFonts w:cs="Times New Roman"/>
                <w:b/>
                <w:noProof/>
                <w:sz w:val="22"/>
                <w:szCs w:val="22"/>
                <w:lang w:val="fr-FR"/>
              </w:rPr>
              <w:sym w:font="Symbol" w:char="F0B3"/>
            </w:r>
            <w:r w:rsidRPr="00BE2EEF">
              <w:rPr>
                <w:rFonts w:cs="Times New Roman"/>
                <w:b/>
                <w:noProof/>
                <w:sz w:val="22"/>
                <w:szCs w:val="22"/>
                <w:lang w:val="pt-PT"/>
              </w:rPr>
              <w:t>1/10)</w:t>
            </w:r>
          </w:p>
          <w:p w14:paraId="385826B2" w14:textId="77777777" w:rsidR="00483531" w:rsidRPr="00BE2EEF" w:rsidRDefault="00483531" w:rsidP="003D4AFA">
            <w:pPr>
              <w:pStyle w:val="TableText"/>
              <w:rPr>
                <w:rFonts w:cs="Times New Roman"/>
                <w:b/>
                <w:sz w:val="22"/>
                <w:szCs w:val="22"/>
              </w:rPr>
            </w:pPr>
          </w:p>
        </w:tc>
        <w:tc>
          <w:tcPr>
            <w:tcW w:w="1756" w:type="dxa"/>
          </w:tcPr>
          <w:p w14:paraId="28D13BC7" w14:textId="77777777" w:rsidR="00483531" w:rsidRPr="00BE2EEF" w:rsidRDefault="00483531" w:rsidP="003D4AFA">
            <w:pPr>
              <w:pStyle w:val="TableText"/>
              <w:rPr>
                <w:rFonts w:cs="Times New Roman"/>
                <w:b/>
                <w:noProof/>
                <w:sz w:val="22"/>
                <w:szCs w:val="22"/>
                <w:lang w:val="pt-PT"/>
              </w:rPr>
            </w:pPr>
            <w:r w:rsidRPr="00BE2EEF">
              <w:rPr>
                <w:rFonts w:cs="Times New Roman"/>
                <w:b/>
                <w:noProof/>
                <w:sz w:val="22"/>
                <w:szCs w:val="22"/>
                <w:lang w:val="pt-PT"/>
              </w:rPr>
              <w:t>Frequentes</w:t>
            </w:r>
          </w:p>
          <w:p w14:paraId="7DEF1536" w14:textId="77777777" w:rsidR="00483531" w:rsidRPr="00BE2EEF" w:rsidRDefault="00483531" w:rsidP="003D4AFA">
            <w:pPr>
              <w:pStyle w:val="TableText"/>
              <w:rPr>
                <w:rFonts w:cs="Times New Roman"/>
                <w:b/>
                <w:sz w:val="22"/>
                <w:szCs w:val="22"/>
              </w:rPr>
            </w:pPr>
            <w:r w:rsidRPr="00BE2EEF">
              <w:rPr>
                <w:rFonts w:cs="Times New Roman"/>
                <w:b/>
                <w:noProof/>
                <w:sz w:val="22"/>
                <w:szCs w:val="22"/>
                <w:lang w:val="pt-PT"/>
              </w:rPr>
              <w:t>(</w:t>
            </w:r>
            <w:r w:rsidRPr="00BE2EEF">
              <w:rPr>
                <w:rFonts w:cs="Times New Roman"/>
                <w:b/>
                <w:noProof/>
                <w:sz w:val="22"/>
                <w:szCs w:val="22"/>
                <w:lang w:val="fr-FR"/>
              </w:rPr>
              <w:sym w:font="Symbol" w:char="F0B3"/>
            </w:r>
            <w:r w:rsidRPr="00BE2EEF">
              <w:rPr>
                <w:rFonts w:cs="Times New Roman"/>
                <w:b/>
                <w:noProof/>
                <w:sz w:val="22"/>
                <w:szCs w:val="22"/>
                <w:lang w:val="pt-PT"/>
              </w:rPr>
              <w:t>1/100, &lt;1/10)</w:t>
            </w:r>
          </w:p>
          <w:p w14:paraId="580DA33D" w14:textId="77777777" w:rsidR="00483531" w:rsidRPr="00BE2EEF" w:rsidRDefault="00483531" w:rsidP="003D4AFA">
            <w:pPr>
              <w:pStyle w:val="TableText"/>
              <w:rPr>
                <w:rFonts w:cs="Times New Roman"/>
                <w:b/>
                <w:sz w:val="22"/>
                <w:szCs w:val="22"/>
              </w:rPr>
            </w:pPr>
          </w:p>
        </w:tc>
        <w:tc>
          <w:tcPr>
            <w:tcW w:w="1756" w:type="dxa"/>
          </w:tcPr>
          <w:p w14:paraId="1E3C4749" w14:textId="77777777" w:rsidR="00483531" w:rsidRPr="00BE2EEF" w:rsidRDefault="00483531" w:rsidP="003D4AFA">
            <w:pPr>
              <w:pStyle w:val="TableText"/>
              <w:rPr>
                <w:rFonts w:cs="Times New Roman"/>
                <w:b/>
                <w:sz w:val="22"/>
                <w:szCs w:val="22"/>
              </w:rPr>
            </w:pPr>
            <w:r w:rsidRPr="00BE2EEF">
              <w:rPr>
                <w:rFonts w:cs="Times New Roman"/>
                <w:b/>
                <w:sz w:val="22"/>
                <w:szCs w:val="22"/>
              </w:rPr>
              <w:t xml:space="preserve">Pouco </w:t>
            </w:r>
            <w:proofErr w:type="spellStart"/>
            <w:r w:rsidRPr="00BE2EEF">
              <w:rPr>
                <w:rFonts w:cs="Times New Roman"/>
                <w:b/>
                <w:sz w:val="22"/>
                <w:szCs w:val="22"/>
              </w:rPr>
              <w:t>frequentes</w:t>
            </w:r>
            <w:proofErr w:type="spellEnd"/>
          </w:p>
          <w:p w14:paraId="0987731F" w14:textId="77777777" w:rsidR="00483531" w:rsidRPr="00BE2EEF" w:rsidRDefault="00483531" w:rsidP="003D4AFA">
            <w:pPr>
              <w:pStyle w:val="TableText"/>
              <w:rPr>
                <w:rFonts w:cs="Times New Roman"/>
                <w:b/>
                <w:sz w:val="22"/>
                <w:szCs w:val="22"/>
              </w:rPr>
            </w:pPr>
            <w:r w:rsidRPr="00BE2EEF">
              <w:rPr>
                <w:rFonts w:cs="Times New Roman"/>
                <w:b/>
                <w:sz w:val="22"/>
                <w:szCs w:val="22"/>
              </w:rPr>
              <w:t>(≥ 1/1.000, &lt; 1/100)</w:t>
            </w:r>
          </w:p>
          <w:p w14:paraId="2C581732" w14:textId="77777777" w:rsidR="00483531" w:rsidRPr="00BE2EEF" w:rsidRDefault="00483531" w:rsidP="003D4AFA">
            <w:pPr>
              <w:pStyle w:val="TableText"/>
              <w:rPr>
                <w:rFonts w:cs="Times New Roman"/>
                <w:b/>
                <w:sz w:val="22"/>
                <w:szCs w:val="22"/>
              </w:rPr>
            </w:pPr>
          </w:p>
        </w:tc>
        <w:tc>
          <w:tcPr>
            <w:tcW w:w="1756" w:type="dxa"/>
          </w:tcPr>
          <w:p w14:paraId="4A7EB613" w14:textId="77777777" w:rsidR="00483531" w:rsidRPr="00694FF3" w:rsidRDefault="00483531" w:rsidP="00483531">
            <w:pPr>
              <w:pStyle w:val="TableText"/>
              <w:rPr>
                <w:rFonts w:cs="Times New Roman"/>
                <w:b/>
                <w:color w:val="000000"/>
                <w:sz w:val="22"/>
                <w:szCs w:val="22"/>
              </w:rPr>
            </w:pPr>
            <w:proofErr w:type="spellStart"/>
            <w:r>
              <w:rPr>
                <w:rFonts w:cs="Times New Roman"/>
                <w:b/>
                <w:color w:val="000000"/>
                <w:sz w:val="22"/>
                <w:szCs w:val="22"/>
              </w:rPr>
              <w:t>Raros</w:t>
            </w:r>
            <w:proofErr w:type="spellEnd"/>
          </w:p>
          <w:p w14:paraId="7A1BD9BB" w14:textId="77777777" w:rsidR="00483531" w:rsidRPr="00BE2EEF" w:rsidRDefault="00483531" w:rsidP="00483531">
            <w:pPr>
              <w:pStyle w:val="TableText"/>
              <w:rPr>
                <w:rFonts w:cs="Times New Roman"/>
                <w:b/>
                <w:sz w:val="22"/>
                <w:szCs w:val="22"/>
                <w:lang w:val="pt-PT"/>
              </w:rPr>
            </w:pPr>
            <w:r>
              <w:rPr>
                <w:b/>
                <w:sz w:val="22"/>
                <w:szCs w:val="22"/>
              </w:rPr>
              <w:t>(</w:t>
            </w:r>
            <w:r w:rsidRPr="003D30B5">
              <w:rPr>
                <w:b/>
                <w:sz w:val="22"/>
                <w:szCs w:val="22"/>
              </w:rPr>
              <w:t>≥</w:t>
            </w:r>
            <w:r>
              <w:rPr>
                <w:b/>
                <w:sz w:val="22"/>
                <w:szCs w:val="22"/>
              </w:rPr>
              <w:t> </w:t>
            </w:r>
            <w:r w:rsidRPr="003D30B5">
              <w:rPr>
                <w:b/>
                <w:sz w:val="22"/>
                <w:szCs w:val="22"/>
              </w:rPr>
              <w:t>1/1</w:t>
            </w:r>
            <w:r>
              <w:rPr>
                <w:b/>
                <w:sz w:val="22"/>
                <w:szCs w:val="22"/>
              </w:rPr>
              <w:t>0.</w:t>
            </w:r>
            <w:r w:rsidRPr="003D30B5">
              <w:rPr>
                <w:b/>
                <w:sz w:val="22"/>
                <w:szCs w:val="22"/>
              </w:rPr>
              <w:t>000</w:t>
            </w:r>
            <w:r>
              <w:rPr>
                <w:b/>
                <w:sz w:val="22"/>
                <w:szCs w:val="22"/>
              </w:rPr>
              <w:t xml:space="preserve">, </w:t>
            </w:r>
            <w:r w:rsidRPr="003D30B5">
              <w:rPr>
                <w:b/>
                <w:sz w:val="22"/>
                <w:szCs w:val="22"/>
              </w:rPr>
              <w:t>&lt;</w:t>
            </w:r>
            <w:r>
              <w:rPr>
                <w:b/>
                <w:sz w:val="22"/>
                <w:szCs w:val="22"/>
              </w:rPr>
              <w:t> </w:t>
            </w:r>
            <w:r w:rsidRPr="003D30B5">
              <w:rPr>
                <w:b/>
                <w:sz w:val="22"/>
                <w:szCs w:val="22"/>
              </w:rPr>
              <w:t>1/1</w:t>
            </w:r>
            <w:r>
              <w:rPr>
                <w:b/>
                <w:sz w:val="22"/>
                <w:szCs w:val="22"/>
              </w:rPr>
              <w:t>.0</w:t>
            </w:r>
            <w:r w:rsidRPr="003D30B5">
              <w:rPr>
                <w:b/>
                <w:sz w:val="22"/>
                <w:szCs w:val="22"/>
              </w:rPr>
              <w:t>00</w:t>
            </w:r>
            <w:r>
              <w:rPr>
                <w:b/>
                <w:sz w:val="22"/>
                <w:szCs w:val="22"/>
              </w:rPr>
              <w:t>)</w:t>
            </w:r>
          </w:p>
        </w:tc>
        <w:tc>
          <w:tcPr>
            <w:tcW w:w="1756" w:type="dxa"/>
          </w:tcPr>
          <w:p w14:paraId="197CCB2E" w14:textId="77777777" w:rsidR="00483531" w:rsidRPr="00BE2EEF" w:rsidRDefault="00483531" w:rsidP="003D4AFA">
            <w:pPr>
              <w:pStyle w:val="TableText"/>
              <w:rPr>
                <w:rFonts w:cs="Times New Roman"/>
                <w:b/>
                <w:sz w:val="22"/>
                <w:szCs w:val="22"/>
                <w:lang w:val="pt-PT"/>
              </w:rPr>
            </w:pPr>
            <w:r w:rsidRPr="00BE2EEF">
              <w:rPr>
                <w:rFonts w:cs="Times New Roman"/>
                <w:b/>
                <w:sz w:val="22"/>
                <w:szCs w:val="22"/>
                <w:lang w:val="pt-PT"/>
              </w:rPr>
              <w:t>Desconhecido</w:t>
            </w:r>
          </w:p>
          <w:p w14:paraId="638B5B15" w14:textId="77777777" w:rsidR="00483531" w:rsidRPr="00BE2EEF" w:rsidRDefault="00483531" w:rsidP="003D4AFA">
            <w:pPr>
              <w:pStyle w:val="TableText"/>
              <w:rPr>
                <w:rFonts w:cs="Times New Roman"/>
                <w:b/>
                <w:sz w:val="22"/>
                <w:szCs w:val="22"/>
                <w:lang w:val="pt-PT"/>
              </w:rPr>
            </w:pPr>
            <w:r w:rsidRPr="00BE2EEF">
              <w:rPr>
                <w:rFonts w:cs="Times New Roman"/>
                <w:b/>
                <w:sz w:val="22"/>
                <w:szCs w:val="22"/>
                <w:lang w:val="pt-PT"/>
              </w:rPr>
              <w:t>(não pode ser calculado a partir dos dados disponíveis)</w:t>
            </w:r>
          </w:p>
          <w:p w14:paraId="74321762" w14:textId="77777777" w:rsidR="00483531" w:rsidRPr="00BE2EEF" w:rsidRDefault="00483531" w:rsidP="003D4AFA">
            <w:pPr>
              <w:pStyle w:val="TableText"/>
              <w:rPr>
                <w:rFonts w:cs="Times New Roman"/>
                <w:b/>
                <w:sz w:val="22"/>
                <w:szCs w:val="22"/>
                <w:lang w:val="pt-PT"/>
              </w:rPr>
            </w:pPr>
          </w:p>
        </w:tc>
      </w:tr>
      <w:tr w:rsidR="00483531" w:rsidRPr="0032458E" w14:paraId="784383C4" w14:textId="77777777" w:rsidTr="00961903">
        <w:trPr>
          <w:trHeight w:val="757"/>
        </w:trPr>
        <w:tc>
          <w:tcPr>
            <w:tcW w:w="1427" w:type="dxa"/>
          </w:tcPr>
          <w:p w14:paraId="6C13BA27" w14:textId="77777777" w:rsidR="00483531" w:rsidRPr="00BE2EEF" w:rsidRDefault="00483531" w:rsidP="003D4AFA">
            <w:pPr>
              <w:pStyle w:val="TableText"/>
              <w:rPr>
                <w:rFonts w:cs="Times New Roman"/>
                <w:sz w:val="22"/>
                <w:szCs w:val="22"/>
              </w:rPr>
            </w:pPr>
            <w:r w:rsidRPr="00BE2EEF">
              <w:rPr>
                <w:rFonts w:cs="Times New Roman"/>
                <w:noProof/>
                <w:sz w:val="22"/>
                <w:lang w:val="pt-PT"/>
              </w:rPr>
              <w:t xml:space="preserve">Infeções e infestações </w:t>
            </w:r>
          </w:p>
        </w:tc>
        <w:tc>
          <w:tcPr>
            <w:tcW w:w="1756" w:type="dxa"/>
            <w:gridSpan w:val="2"/>
          </w:tcPr>
          <w:p w14:paraId="4BD96BF2" w14:textId="77777777" w:rsidR="00483531" w:rsidRPr="00BE2EEF" w:rsidRDefault="00483531" w:rsidP="003D4AFA">
            <w:pPr>
              <w:pStyle w:val="TableText"/>
              <w:rPr>
                <w:rFonts w:cs="Times New Roman"/>
                <w:sz w:val="22"/>
                <w:szCs w:val="22"/>
              </w:rPr>
            </w:pPr>
          </w:p>
        </w:tc>
        <w:tc>
          <w:tcPr>
            <w:tcW w:w="1756" w:type="dxa"/>
          </w:tcPr>
          <w:p w14:paraId="6F0EED77" w14:textId="77777777" w:rsidR="00483531" w:rsidRPr="0088690A" w:rsidRDefault="00483531" w:rsidP="003D4AFA">
            <w:pPr>
              <w:pStyle w:val="TableText"/>
              <w:rPr>
                <w:rFonts w:cs="Times New Roman"/>
                <w:color w:val="000000"/>
                <w:sz w:val="22"/>
                <w:szCs w:val="22"/>
                <w:lang w:val="pt-PT"/>
              </w:rPr>
            </w:pPr>
            <w:r w:rsidRPr="0088690A">
              <w:rPr>
                <w:rFonts w:cs="Times New Roman"/>
                <w:color w:val="000000"/>
                <w:sz w:val="22"/>
                <w:szCs w:val="22"/>
                <w:lang w:val="pt-PT"/>
              </w:rPr>
              <w:t>sepsis/choque sético, pneumonia, abcesso, infeções</w:t>
            </w:r>
          </w:p>
        </w:tc>
        <w:tc>
          <w:tcPr>
            <w:tcW w:w="1756" w:type="dxa"/>
          </w:tcPr>
          <w:p w14:paraId="2AB8E42B" w14:textId="77777777" w:rsidR="00483531" w:rsidRPr="0088690A" w:rsidRDefault="00483531" w:rsidP="003D4AFA">
            <w:pPr>
              <w:pStyle w:val="TableText"/>
              <w:rPr>
                <w:rFonts w:cs="Times New Roman"/>
                <w:color w:val="000000"/>
                <w:sz w:val="22"/>
                <w:szCs w:val="22"/>
                <w:lang w:val="pt-PT"/>
              </w:rPr>
            </w:pPr>
          </w:p>
        </w:tc>
        <w:tc>
          <w:tcPr>
            <w:tcW w:w="1756" w:type="dxa"/>
          </w:tcPr>
          <w:p w14:paraId="12161BDE" w14:textId="77777777" w:rsidR="00483531" w:rsidRPr="0088690A" w:rsidRDefault="00483531" w:rsidP="003D4AFA">
            <w:pPr>
              <w:pStyle w:val="TableText"/>
              <w:rPr>
                <w:rFonts w:cs="Times New Roman"/>
                <w:color w:val="000000"/>
                <w:sz w:val="22"/>
                <w:szCs w:val="22"/>
                <w:lang w:val="pt-PT"/>
              </w:rPr>
            </w:pPr>
          </w:p>
        </w:tc>
        <w:tc>
          <w:tcPr>
            <w:tcW w:w="1756" w:type="dxa"/>
          </w:tcPr>
          <w:p w14:paraId="7537C9BE" w14:textId="77777777" w:rsidR="00483531" w:rsidRPr="0088690A" w:rsidRDefault="00483531" w:rsidP="003D4AFA">
            <w:pPr>
              <w:pStyle w:val="TableText"/>
              <w:rPr>
                <w:rFonts w:cs="Times New Roman"/>
                <w:color w:val="000000"/>
                <w:sz w:val="22"/>
                <w:szCs w:val="22"/>
                <w:lang w:val="pt-PT"/>
              </w:rPr>
            </w:pPr>
          </w:p>
        </w:tc>
      </w:tr>
      <w:tr w:rsidR="00483531" w:rsidRPr="00BE2EEF" w14:paraId="68706D88" w14:textId="77777777" w:rsidTr="00961903">
        <w:trPr>
          <w:trHeight w:val="999"/>
        </w:trPr>
        <w:tc>
          <w:tcPr>
            <w:tcW w:w="1427" w:type="dxa"/>
          </w:tcPr>
          <w:p w14:paraId="5122FF3F" w14:textId="77777777" w:rsidR="00483531" w:rsidRPr="00BE2EEF" w:rsidRDefault="00483531" w:rsidP="003D4AFA">
            <w:pPr>
              <w:pStyle w:val="TableText"/>
              <w:rPr>
                <w:rFonts w:cs="Times New Roman"/>
                <w:sz w:val="22"/>
                <w:szCs w:val="22"/>
                <w:lang w:val="pt-PT"/>
              </w:rPr>
            </w:pPr>
            <w:r w:rsidRPr="00BE2EEF">
              <w:rPr>
                <w:rFonts w:cs="Times New Roman"/>
                <w:noProof/>
                <w:sz w:val="22"/>
                <w:lang w:val="pt-PT"/>
              </w:rPr>
              <w:t>Doenças do sangue e do sistema linfático</w:t>
            </w:r>
          </w:p>
        </w:tc>
        <w:tc>
          <w:tcPr>
            <w:tcW w:w="1756" w:type="dxa"/>
            <w:gridSpan w:val="2"/>
          </w:tcPr>
          <w:p w14:paraId="46A6F644" w14:textId="77777777" w:rsidR="00483531" w:rsidRPr="00BE2EEF" w:rsidRDefault="00483531" w:rsidP="003D4AFA">
            <w:pPr>
              <w:pStyle w:val="TableText"/>
              <w:rPr>
                <w:rFonts w:cs="Times New Roman"/>
                <w:sz w:val="22"/>
                <w:szCs w:val="22"/>
                <w:lang w:val="pt-PT"/>
              </w:rPr>
            </w:pPr>
          </w:p>
        </w:tc>
        <w:tc>
          <w:tcPr>
            <w:tcW w:w="1756" w:type="dxa"/>
          </w:tcPr>
          <w:p w14:paraId="0E427B81" w14:textId="77777777" w:rsidR="00483531" w:rsidRPr="0088690A" w:rsidRDefault="00483531" w:rsidP="00EB6AE9">
            <w:pPr>
              <w:pStyle w:val="TableText"/>
              <w:rPr>
                <w:rFonts w:cs="Times New Roman"/>
                <w:color w:val="000000"/>
                <w:sz w:val="22"/>
                <w:szCs w:val="22"/>
                <w:lang w:val="pt-PT"/>
              </w:rPr>
            </w:pPr>
            <w:r w:rsidRPr="0088690A">
              <w:rPr>
                <w:rFonts w:cs="Times New Roman"/>
                <w:color w:val="000000"/>
                <w:sz w:val="22"/>
                <w:szCs w:val="22"/>
                <w:lang w:val="pt-PT"/>
              </w:rPr>
              <w:t>prolongamento do tempo de tromboplastina parcial ativada (TT</w:t>
            </w:r>
            <w:r>
              <w:rPr>
                <w:rFonts w:cs="Times New Roman"/>
                <w:color w:val="000000"/>
                <w:sz w:val="22"/>
                <w:szCs w:val="22"/>
                <w:lang w:val="pt-PT"/>
              </w:rPr>
              <w:t>Pa</w:t>
            </w:r>
            <w:r w:rsidRPr="0088690A">
              <w:rPr>
                <w:rFonts w:cs="Times New Roman"/>
                <w:color w:val="000000"/>
                <w:sz w:val="22"/>
                <w:szCs w:val="22"/>
                <w:lang w:val="pt-PT"/>
              </w:rPr>
              <w:t>), prolongamento do tempo de protrombina (TP)</w:t>
            </w:r>
          </w:p>
        </w:tc>
        <w:tc>
          <w:tcPr>
            <w:tcW w:w="1756" w:type="dxa"/>
          </w:tcPr>
          <w:p w14:paraId="2788AD73" w14:textId="77777777" w:rsidR="00483531" w:rsidRPr="0088690A" w:rsidRDefault="00483531" w:rsidP="007D0C05">
            <w:pPr>
              <w:pStyle w:val="TableText"/>
              <w:rPr>
                <w:rFonts w:cs="Times New Roman"/>
                <w:color w:val="000000"/>
                <w:sz w:val="22"/>
                <w:szCs w:val="22"/>
                <w:lang w:val="pt-PT"/>
              </w:rPr>
            </w:pPr>
            <w:r w:rsidRPr="0088690A">
              <w:rPr>
                <w:rFonts w:cs="Times New Roman"/>
                <w:color w:val="000000"/>
                <w:sz w:val="22"/>
                <w:szCs w:val="22"/>
                <w:lang w:val="pt-PT"/>
              </w:rPr>
              <w:t xml:space="preserve">trombocitopenia, </w:t>
            </w:r>
            <w:r>
              <w:rPr>
                <w:rFonts w:cs="Times New Roman"/>
                <w:color w:val="000000"/>
                <w:sz w:val="22"/>
                <w:szCs w:val="22"/>
                <w:lang w:val="pt-PT"/>
              </w:rPr>
              <w:t>a</w:t>
            </w:r>
            <w:r w:rsidRPr="0088690A">
              <w:rPr>
                <w:rFonts w:cs="Times New Roman"/>
                <w:color w:val="000000"/>
                <w:sz w:val="22"/>
                <w:szCs w:val="22"/>
                <w:lang w:val="pt-PT"/>
              </w:rPr>
              <w:t>umento da razão normalizada internacional (INR)</w:t>
            </w:r>
          </w:p>
        </w:tc>
        <w:tc>
          <w:tcPr>
            <w:tcW w:w="1756" w:type="dxa"/>
          </w:tcPr>
          <w:p w14:paraId="4172E759" w14:textId="77777777" w:rsidR="00483531" w:rsidRPr="0088690A" w:rsidRDefault="00483531" w:rsidP="003D4AFA">
            <w:pPr>
              <w:pStyle w:val="TableText"/>
              <w:rPr>
                <w:rFonts w:cs="Times New Roman"/>
                <w:color w:val="000000"/>
                <w:sz w:val="22"/>
                <w:szCs w:val="22"/>
                <w:lang w:val="pt-PT"/>
              </w:rPr>
            </w:pPr>
            <w:r w:rsidRPr="00694FF3">
              <w:rPr>
                <w:rFonts w:cs="Times New Roman"/>
                <w:color w:val="000000"/>
                <w:sz w:val="22"/>
                <w:szCs w:val="22"/>
                <w:lang w:val="pt-PT"/>
              </w:rPr>
              <w:t>hipofibrinogenemia</w:t>
            </w:r>
          </w:p>
        </w:tc>
        <w:tc>
          <w:tcPr>
            <w:tcW w:w="1756" w:type="dxa"/>
          </w:tcPr>
          <w:p w14:paraId="7022219D" w14:textId="77777777" w:rsidR="00483531" w:rsidRPr="0088690A" w:rsidRDefault="00483531" w:rsidP="003D4AFA">
            <w:pPr>
              <w:pStyle w:val="TableText"/>
              <w:rPr>
                <w:rFonts w:cs="Times New Roman"/>
                <w:color w:val="000000"/>
                <w:sz w:val="22"/>
                <w:szCs w:val="22"/>
                <w:lang w:val="pt-PT"/>
              </w:rPr>
            </w:pPr>
          </w:p>
        </w:tc>
      </w:tr>
      <w:tr w:rsidR="00483531" w:rsidRPr="0032458E" w14:paraId="2FEC2DB6" w14:textId="77777777" w:rsidTr="00961903">
        <w:trPr>
          <w:trHeight w:val="1010"/>
        </w:trPr>
        <w:tc>
          <w:tcPr>
            <w:tcW w:w="1427" w:type="dxa"/>
          </w:tcPr>
          <w:p w14:paraId="3C26F105" w14:textId="77777777" w:rsidR="00483531" w:rsidRPr="00BE2EEF" w:rsidRDefault="00483531" w:rsidP="003D4AFA">
            <w:pPr>
              <w:pStyle w:val="TableText"/>
              <w:rPr>
                <w:rFonts w:cs="Times New Roman"/>
                <w:sz w:val="22"/>
                <w:szCs w:val="22"/>
              </w:rPr>
            </w:pPr>
            <w:r w:rsidRPr="00BE2EEF">
              <w:rPr>
                <w:rFonts w:cs="Times New Roman"/>
                <w:noProof/>
                <w:sz w:val="22"/>
                <w:lang w:val="pt-PT"/>
              </w:rPr>
              <w:lastRenderedPageBreak/>
              <w:t xml:space="preserve">Doenças do sistema imunitário </w:t>
            </w:r>
          </w:p>
        </w:tc>
        <w:tc>
          <w:tcPr>
            <w:tcW w:w="1756" w:type="dxa"/>
            <w:gridSpan w:val="2"/>
          </w:tcPr>
          <w:p w14:paraId="3CF914E6" w14:textId="77777777" w:rsidR="00483531" w:rsidRPr="00BE2EEF" w:rsidRDefault="00483531" w:rsidP="003D4AFA">
            <w:pPr>
              <w:pStyle w:val="TableText"/>
              <w:rPr>
                <w:rFonts w:cs="Times New Roman"/>
                <w:sz w:val="22"/>
                <w:szCs w:val="22"/>
              </w:rPr>
            </w:pPr>
          </w:p>
        </w:tc>
        <w:tc>
          <w:tcPr>
            <w:tcW w:w="1756" w:type="dxa"/>
          </w:tcPr>
          <w:p w14:paraId="3AA38B5B" w14:textId="77777777" w:rsidR="00483531" w:rsidRPr="00BE2EEF" w:rsidRDefault="00483531" w:rsidP="003D4AFA">
            <w:pPr>
              <w:pStyle w:val="TableText"/>
              <w:rPr>
                <w:rFonts w:cs="Times New Roman"/>
                <w:sz w:val="22"/>
                <w:szCs w:val="22"/>
              </w:rPr>
            </w:pPr>
          </w:p>
        </w:tc>
        <w:tc>
          <w:tcPr>
            <w:tcW w:w="1756" w:type="dxa"/>
          </w:tcPr>
          <w:p w14:paraId="2F25E6B2" w14:textId="77777777" w:rsidR="00483531" w:rsidRPr="00BE2EEF" w:rsidRDefault="00483531" w:rsidP="003D4AFA">
            <w:pPr>
              <w:pStyle w:val="TableText"/>
              <w:rPr>
                <w:rFonts w:cs="Times New Roman"/>
                <w:sz w:val="22"/>
                <w:szCs w:val="22"/>
              </w:rPr>
            </w:pPr>
          </w:p>
        </w:tc>
        <w:tc>
          <w:tcPr>
            <w:tcW w:w="1756" w:type="dxa"/>
          </w:tcPr>
          <w:p w14:paraId="5C0FFCD3" w14:textId="77777777" w:rsidR="00483531" w:rsidRPr="00BE2EEF" w:rsidRDefault="00483531" w:rsidP="007D0C05">
            <w:pPr>
              <w:pStyle w:val="TableText"/>
              <w:rPr>
                <w:rFonts w:cs="Times New Roman"/>
                <w:sz w:val="22"/>
                <w:szCs w:val="22"/>
                <w:lang w:val="pt-PT"/>
              </w:rPr>
            </w:pPr>
          </w:p>
        </w:tc>
        <w:tc>
          <w:tcPr>
            <w:tcW w:w="1756" w:type="dxa"/>
          </w:tcPr>
          <w:p w14:paraId="6C631366" w14:textId="77777777" w:rsidR="00483531" w:rsidRPr="00BE2EEF" w:rsidRDefault="00483531" w:rsidP="007D0C05">
            <w:pPr>
              <w:pStyle w:val="TableText"/>
              <w:rPr>
                <w:rFonts w:cs="Times New Roman"/>
                <w:sz w:val="22"/>
                <w:szCs w:val="22"/>
                <w:lang w:val="pt-PT"/>
              </w:rPr>
            </w:pPr>
            <w:r w:rsidRPr="00BE2EEF">
              <w:rPr>
                <w:rFonts w:cs="Times New Roman"/>
                <w:sz w:val="22"/>
                <w:szCs w:val="22"/>
                <w:lang w:val="pt-PT"/>
              </w:rPr>
              <w:t>reações anafiláticas/anafilactoides* (ver secções 4.3 e 4.4)</w:t>
            </w:r>
          </w:p>
        </w:tc>
      </w:tr>
      <w:tr w:rsidR="00483531" w:rsidRPr="00BE2EEF" w14:paraId="648099CA" w14:textId="77777777" w:rsidTr="00961903">
        <w:trPr>
          <w:trHeight w:val="746"/>
        </w:trPr>
        <w:tc>
          <w:tcPr>
            <w:tcW w:w="1427" w:type="dxa"/>
          </w:tcPr>
          <w:p w14:paraId="12A26A20" w14:textId="77777777" w:rsidR="00483531" w:rsidRPr="00BE2EEF" w:rsidRDefault="00483531" w:rsidP="003D4AFA">
            <w:pPr>
              <w:pStyle w:val="TableText"/>
              <w:rPr>
                <w:rFonts w:cs="Times New Roman"/>
                <w:sz w:val="22"/>
                <w:szCs w:val="22"/>
                <w:lang w:val="pt-PT"/>
              </w:rPr>
            </w:pPr>
            <w:r w:rsidRPr="00BE2EEF">
              <w:rPr>
                <w:rFonts w:cs="Times New Roman"/>
                <w:noProof/>
                <w:sz w:val="22"/>
                <w:lang w:val="pt-PT"/>
              </w:rPr>
              <w:t>Doenças do metabolismo e da nutrição</w:t>
            </w:r>
          </w:p>
        </w:tc>
        <w:tc>
          <w:tcPr>
            <w:tcW w:w="1756" w:type="dxa"/>
            <w:gridSpan w:val="2"/>
          </w:tcPr>
          <w:p w14:paraId="7BCDFA47" w14:textId="77777777" w:rsidR="00483531" w:rsidRPr="00BE2EEF" w:rsidRDefault="00483531" w:rsidP="003D4AFA">
            <w:pPr>
              <w:pStyle w:val="TableText"/>
              <w:rPr>
                <w:rFonts w:cs="Times New Roman"/>
                <w:sz w:val="22"/>
                <w:szCs w:val="22"/>
                <w:lang w:val="pt-PT"/>
              </w:rPr>
            </w:pPr>
          </w:p>
        </w:tc>
        <w:tc>
          <w:tcPr>
            <w:tcW w:w="1756" w:type="dxa"/>
          </w:tcPr>
          <w:p w14:paraId="28077FE3" w14:textId="77777777" w:rsidR="00483531" w:rsidRPr="00BE2EEF" w:rsidRDefault="00483531" w:rsidP="007D0C05">
            <w:pPr>
              <w:pStyle w:val="TableText"/>
              <w:rPr>
                <w:rFonts w:cs="Times New Roman"/>
                <w:sz w:val="22"/>
                <w:szCs w:val="22"/>
              </w:rPr>
            </w:pPr>
            <w:r w:rsidRPr="00BE2EEF">
              <w:rPr>
                <w:rFonts w:cs="Times New Roman"/>
                <w:sz w:val="22"/>
                <w:szCs w:val="22"/>
                <w:lang w:val="pt-PT"/>
              </w:rPr>
              <w:t>hipoglicemia, hipoproteinemia</w:t>
            </w:r>
          </w:p>
        </w:tc>
        <w:tc>
          <w:tcPr>
            <w:tcW w:w="1756" w:type="dxa"/>
          </w:tcPr>
          <w:p w14:paraId="42C1F850" w14:textId="77777777" w:rsidR="00483531" w:rsidRPr="00BE2EEF" w:rsidRDefault="00483531" w:rsidP="003D4AFA">
            <w:pPr>
              <w:pStyle w:val="TableText"/>
              <w:rPr>
                <w:rFonts w:cs="Times New Roman"/>
                <w:sz w:val="22"/>
                <w:szCs w:val="22"/>
              </w:rPr>
            </w:pPr>
          </w:p>
        </w:tc>
        <w:tc>
          <w:tcPr>
            <w:tcW w:w="1756" w:type="dxa"/>
          </w:tcPr>
          <w:p w14:paraId="265FEE87" w14:textId="77777777" w:rsidR="00483531" w:rsidRPr="00BE2EEF" w:rsidRDefault="00483531" w:rsidP="003D4AFA">
            <w:pPr>
              <w:pStyle w:val="TableText"/>
              <w:rPr>
                <w:rFonts w:cs="Times New Roman"/>
                <w:sz w:val="22"/>
                <w:szCs w:val="22"/>
              </w:rPr>
            </w:pPr>
          </w:p>
        </w:tc>
        <w:tc>
          <w:tcPr>
            <w:tcW w:w="1756" w:type="dxa"/>
          </w:tcPr>
          <w:p w14:paraId="494E863C" w14:textId="77777777" w:rsidR="00483531" w:rsidRPr="00BE2EEF" w:rsidRDefault="00483531" w:rsidP="003D4AFA">
            <w:pPr>
              <w:pStyle w:val="TableText"/>
              <w:rPr>
                <w:rFonts w:cs="Times New Roman"/>
                <w:sz w:val="22"/>
                <w:szCs w:val="22"/>
              </w:rPr>
            </w:pPr>
          </w:p>
        </w:tc>
      </w:tr>
      <w:tr w:rsidR="00483531" w:rsidRPr="00BE2EEF" w14:paraId="0DB12518" w14:textId="77777777" w:rsidTr="00961903">
        <w:trPr>
          <w:trHeight w:val="505"/>
        </w:trPr>
        <w:tc>
          <w:tcPr>
            <w:tcW w:w="1427" w:type="dxa"/>
          </w:tcPr>
          <w:p w14:paraId="3498CD19" w14:textId="77777777" w:rsidR="00483531" w:rsidRPr="00BE2EEF" w:rsidRDefault="00483531" w:rsidP="003D4AFA">
            <w:pPr>
              <w:pStyle w:val="TableText"/>
              <w:rPr>
                <w:rFonts w:cs="Times New Roman"/>
                <w:sz w:val="22"/>
                <w:szCs w:val="22"/>
              </w:rPr>
            </w:pPr>
            <w:r w:rsidRPr="00BE2EEF">
              <w:rPr>
                <w:rFonts w:cs="Times New Roman"/>
                <w:noProof/>
                <w:sz w:val="22"/>
                <w:lang w:val="pt-PT"/>
              </w:rPr>
              <w:t xml:space="preserve">Doenças do sistema nervoso </w:t>
            </w:r>
          </w:p>
        </w:tc>
        <w:tc>
          <w:tcPr>
            <w:tcW w:w="1756" w:type="dxa"/>
            <w:gridSpan w:val="2"/>
          </w:tcPr>
          <w:p w14:paraId="65011571" w14:textId="77777777" w:rsidR="00483531" w:rsidRPr="00BE2EEF" w:rsidRDefault="00483531" w:rsidP="003D4AFA">
            <w:pPr>
              <w:pStyle w:val="TableText"/>
              <w:rPr>
                <w:rFonts w:cs="Times New Roman"/>
                <w:sz w:val="22"/>
                <w:szCs w:val="22"/>
              </w:rPr>
            </w:pPr>
          </w:p>
        </w:tc>
        <w:tc>
          <w:tcPr>
            <w:tcW w:w="1756" w:type="dxa"/>
          </w:tcPr>
          <w:p w14:paraId="75A07653" w14:textId="77777777" w:rsidR="00483531" w:rsidRPr="00BE2EEF" w:rsidRDefault="00483531" w:rsidP="007D0C05">
            <w:pPr>
              <w:pStyle w:val="TableText"/>
              <w:rPr>
                <w:rFonts w:cs="Times New Roman"/>
                <w:sz w:val="22"/>
                <w:szCs w:val="22"/>
              </w:rPr>
            </w:pPr>
            <w:proofErr w:type="spellStart"/>
            <w:r w:rsidRPr="00BE2EEF">
              <w:rPr>
                <w:rFonts w:cs="Times New Roman"/>
                <w:sz w:val="22"/>
                <w:szCs w:val="22"/>
              </w:rPr>
              <w:t>tonturas</w:t>
            </w:r>
            <w:proofErr w:type="spellEnd"/>
          </w:p>
        </w:tc>
        <w:tc>
          <w:tcPr>
            <w:tcW w:w="1756" w:type="dxa"/>
          </w:tcPr>
          <w:p w14:paraId="27E84C09" w14:textId="77777777" w:rsidR="00483531" w:rsidRPr="00BE2EEF" w:rsidRDefault="00483531" w:rsidP="003D4AFA">
            <w:pPr>
              <w:pStyle w:val="TableText"/>
              <w:rPr>
                <w:rFonts w:cs="Times New Roman"/>
                <w:sz w:val="22"/>
                <w:szCs w:val="22"/>
              </w:rPr>
            </w:pPr>
          </w:p>
        </w:tc>
        <w:tc>
          <w:tcPr>
            <w:tcW w:w="1756" w:type="dxa"/>
          </w:tcPr>
          <w:p w14:paraId="15B9AEBE" w14:textId="77777777" w:rsidR="00483531" w:rsidRPr="00BE2EEF" w:rsidRDefault="00483531" w:rsidP="003D4AFA">
            <w:pPr>
              <w:pStyle w:val="TableText"/>
              <w:rPr>
                <w:rFonts w:cs="Times New Roman"/>
                <w:sz w:val="22"/>
                <w:szCs w:val="22"/>
              </w:rPr>
            </w:pPr>
          </w:p>
        </w:tc>
        <w:tc>
          <w:tcPr>
            <w:tcW w:w="1756" w:type="dxa"/>
          </w:tcPr>
          <w:p w14:paraId="0F716EB7" w14:textId="77777777" w:rsidR="00483531" w:rsidRPr="00BE2EEF" w:rsidRDefault="00483531" w:rsidP="003D4AFA">
            <w:pPr>
              <w:pStyle w:val="TableText"/>
              <w:rPr>
                <w:rFonts w:cs="Times New Roman"/>
                <w:sz w:val="22"/>
                <w:szCs w:val="22"/>
              </w:rPr>
            </w:pPr>
          </w:p>
        </w:tc>
      </w:tr>
      <w:tr w:rsidR="00483531" w:rsidRPr="00BE2EEF" w14:paraId="3055F620" w14:textId="77777777" w:rsidTr="00961903">
        <w:trPr>
          <w:trHeight w:val="242"/>
        </w:trPr>
        <w:tc>
          <w:tcPr>
            <w:tcW w:w="1427" w:type="dxa"/>
          </w:tcPr>
          <w:p w14:paraId="5FE8CF8D" w14:textId="77777777" w:rsidR="00483531" w:rsidRPr="00BE2EEF" w:rsidRDefault="00483531" w:rsidP="003D4AFA">
            <w:pPr>
              <w:pStyle w:val="TableText"/>
              <w:rPr>
                <w:rFonts w:cs="Times New Roman"/>
                <w:sz w:val="22"/>
                <w:szCs w:val="22"/>
              </w:rPr>
            </w:pPr>
            <w:r w:rsidRPr="00BE2EEF">
              <w:rPr>
                <w:rFonts w:cs="Times New Roman"/>
                <w:sz w:val="22"/>
                <w:szCs w:val="22"/>
              </w:rPr>
              <w:t xml:space="preserve">Vasculopatias </w:t>
            </w:r>
          </w:p>
        </w:tc>
        <w:tc>
          <w:tcPr>
            <w:tcW w:w="1756" w:type="dxa"/>
            <w:gridSpan w:val="2"/>
          </w:tcPr>
          <w:p w14:paraId="016F3928" w14:textId="77777777" w:rsidR="00483531" w:rsidRPr="00BE2EEF" w:rsidRDefault="00483531" w:rsidP="003D4AFA">
            <w:pPr>
              <w:pStyle w:val="TableText"/>
              <w:rPr>
                <w:rFonts w:cs="Times New Roman"/>
                <w:sz w:val="22"/>
                <w:szCs w:val="22"/>
              </w:rPr>
            </w:pPr>
          </w:p>
        </w:tc>
        <w:tc>
          <w:tcPr>
            <w:tcW w:w="1756" w:type="dxa"/>
          </w:tcPr>
          <w:p w14:paraId="22F05A59" w14:textId="77777777" w:rsidR="00483531" w:rsidRPr="00BE2EEF" w:rsidRDefault="00483531" w:rsidP="007D0C05">
            <w:pPr>
              <w:pStyle w:val="TableText"/>
              <w:rPr>
                <w:rFonts w:cs="Times New Roman"/>
                <w:sz w:val="22"/>
                <w:szCs w:val="22"/>
              </w:rPr>
            </w:pPr>
            <w:proofErr w:type="spellStart"/>
            <w:r w:rsidRPr="00BE2EEF">
              <w:rPr>
                <w:rFonts w:cs="Times New Roman"/>
                <w:sz w:val="22"/>
                <w:szCs w:val="22"/>
              </w:rPr>
              <w:t>flebite</w:t>
            </w:r>
            <w:proofErr w:type="spellEnd"/>
          </w:p>
        </w:tc>
        <w:tc>
          <w:tcPr>
            <w:tcW w:w="1756" w:type="dxa"/>
          </w:tcPr>
          <w:p w14:paraId="79C6BF41" w14:textId="77777777" w:rsidR="00483531" w:rsidRPr="00BE2EEF" w:rsidRDefault="00483531" w:rsidP="007D0C05">
            <w:pPr>
              <w:pStyle w:val="TableText"/>
              <w:rPr>
                <w:rFonts w:cs="Times New Roman"/>
                <w:sz w:val="22"/>
                <w:szCs w:val="22"/>
              </w:rPr>
            </w:pPr>
            <w:proofErr w:type="spellStart"/>
            <w:r w:rsidRPr="00BE2EEF">
              <w:rPr>
                <w:rFonts w:cs="Times New Roman"/>
                <w:sz w:val="22"/>
                <w:szCs w:val="22"/>
              </w:rPr>
              <w:t>tromboflebite</w:t>
            </w:r>
            <w:proofErr w:type="spellEnd"/>
          </w:p>
        </w:tc>
        <w:tc>
          <w:tcPr>
            <w:tcW w:w="1756" w:type="dxa"/>
          </w:tcPr>
          <w:p w14:paraId="58A40B6C" w14:textId="77777777" w:rsidR="00483531" w:rsidRPr="00BE2EEF" w:rsidRDefault="00483531" w:rsidP="003D4AFA">
            <w:pPr>
              <w:pStyle w:val="TableText"/>
              <w:rPr>
                <w:rFonts w:cs="Times New Roman"/>
                <w:sz w:val="22"/>
                <w:szCs w:val="22"/>
              </w:rPr>
            </w:pPr>
          </w:p>
        </w:tc>
        <w:tc>
          <w:tcPr>
            <w:tcW w:w="1756" w:type="dxa"/>
          </w:tcPr>
          <w:p w14:paraId="2857188F" w14:textId="77777777" w:rsidR="00483531" w:rsidRPr="00BE2EEF" w:rsidRDefault="00483531" w:rsidP="003D4AFA">
            <w:pPr>
              <w:pStyle w:val="TableText"/>
              <w:rPr>
                <w:rFonts w:cs="Times New Roman"/>
                <w:sz w:val="22"/>
                <w:szCs w:val="22"/>
              </w:rPr>
            </w:pPr>
          </w:p>
        </w:tc>
      </w:tr>
      <w:tr w:rsidR="00483531" w:rsidRPr="00BE2EEF" w14:paraId="4A53AC2C" w14:textId="77777777" w:rsidTr="00961903">
        <w:trPr>
          <w:trHeight w:val="505"/>
        </w:trPr>
        <w:tc>
          <w:tcPr>
            <w:tcW w:w="1427" w:type="dxa"/>
          </w:tcPr>
          <w:p w14:paraId="6CCFEABC" w14:textId="77777777" w:rsidR="00483531" w:rsidRPr="00BE2EEF" w:rsidRDefault="00483531" w:rsidP="003D4AFA">
            <w:pPr>
              <w:pStyle w:val="TableText"/>
              <w:rPr>
                <w:rFonts w:cs="Times New Roman"/>
                <w:sz w:val="22"/>
                <w:szCs w:val="22"/>
              </w:rPr>
            </w:pPr>
            <w:r w:rsidRPr="00BE2EEF">
              <w:rPr>
                <w:rFonts w:cs="Times New Roman"/>
                <w:noProof/>
                <w:sz w:val="22"/>
                <w:lang w:val="pt-PT"/>
              </w:rPr>
              <w:t xml:space="preserve">Doenças gastrointestinais </w:t>
            </w:r>
          </w:p>
        </w:tc>
        <w:tc>
          <w:tcPr>
            <w:tcW w:w="1756" w:type="dxa"/>
            <w:gridSpan w:val="2"/>
          </w:tcPr>
          <w:p w14:paraId="7F6D2894" w14:textId="77777777" w:rsidR="00483531" w:rsidRPr="00BE2EEF" w:rsidRDefault="00483531" w:rsidP="007D0C05">
            <w:pPr>
              <w:pStyle w:val="TableText"/>
              <w:rPr>
                <w:rFonts w:cs="Times New Roman"/>
                <w:sz w:val="22"/>
                <w:szCs w:val="22"/>
              </w:rPr>
            </w:pPr>
            <w:proofErr w:type="spellStart"/>
            <w:r w:rsidRPr="00BE2EEF">
              <w:rPr>
                <w:rFonts w:cs="Times New Roman"/>
                <w:sz w:val="22"/>
                <w:szCs w:val="22"/>
              </w:rPr>
              <w:t>náuseas</w:t>
            </w:r>
            <w:proofErr w:type="spellEnd"/>
            <w:r w:rsidRPr="00BE2EEF">
              <w:rPr>
                <w:rFonts w:cs="Times New Roman"/>
                <w:sz w:val="22"/>
                <w:szCs w:val="22"/>
              </w:rPr>
              <w:t xml:space="preserve">, </w:t>
            </w:r>
            <w:proofErr w:type="spellStart"/>
            <w:r w:rsidRPr="00BE2EEF">
              <w:rPr>
                <w:rFonts w:cs="Times New Roman"/>
                <w:sz w:val="22"/>
                <w:szCs w:val="22"/>
              </w:rPr>
              <w:t>vómitos</w:t>
            </w:r>
            <w:proofErr w:type="spellEnd"/>
            <w:r w:rsidRPr="00BE2EEF">
              <w:rPr>
                <w:rFonts w:cs="Times New Roman"/>
                <w:sz w:val="22"/>
                <w:szCs w:val="22"/>
              </w:rPr>
              <w:t xml:space="preserve">, </w:t>
            </w:r>
            <w:proofErr w:type="spellStart"/>
            <w:r w:rsidRPr="00BE2EEF">
              <w:rPr>
                <w:rFonts w:cs="Times New Roman"/>
                <w:sz w:val="22"/>
                <w:szCs w:val="22"/>
              </w:rPr>
              <w:t>diarreia</w:t>
            </w:r>
            <w:proofErr w:type="spellEnd"/>
          </w:p>
        </w:tc>
        <w:tc>
          <w:tcPr>
            <w:tcW w:w="1756" w:type="dxa"/>
          </w:tcPr>
          <w:p w14:paraId="19BAA064" w14:textId="77777777" w:rsidR="00483531" w:rsidRPr="00BE2EEF" w:rsidRDefault="00483531" w:rsidP="007D0C05">
            <w:pPr>
              <w:pStyle w:val="TableText"/>
              <w:rPr>
                <w:rFonts w:cs="Times New Roman"/>
                <w:sz w:val="22"/>
                <w:szCs w:val="22"/>
              </w:rPr>
            </w:pPr>
            <w:r w:rsidRPr="00BE2EEF">
              <w:rPr>
                <w:rFonts w:cs="Times New Roman"/>
                <w:sz w:val="22"/>
                <w:szCs w:val="22"/>
                <w:lang w:val="pt-PT"/>
              </w:rPr>
              <w:t>dor abdominal, dispepsia, anorexia</w:t>
            </w:r>
          </w:p>
        </w:tc>
        <w:tc>
          <w:tcPr>
            <w:tcW w:w="1756" w:type="dxa"/>
          </w:tcPr>
          <w:p w14:paraId="27A7E217" w14:textId="77777777" w:rsidR="00483531" w:rsidRPr="00BE2EEF" w:rsidRDefault="00483531" w:rsidP="007D0C05">
            <w:pPr>
              <w:pStyle w:val="TableText"/>
              <w:rPr>
                <w:rFonts w:cs="Times New Roman"/>
                <w:sz w:val="22"/>
                <w:szCs w:val="22"/>
              </w:rPr>
            </w:pPr>
            <w:r w:rsidRPr="00BE2EEF">
              <w:rPr>
                <w:rFonts w:cs="Times New Roman"/>
                <w:sz w:val="22"/>
                <w:szCs w:val="22"/>
                <w:lang w:val="pt-PT"/>
              </w:rPr>
              <w:t>pancreatite aguda (ver secção 4.4)</w:t>
            </w:r>
          </w:p>
        </w:tc>
        <w:tc>
          <w:tcPr>
            <w:tcW w:w="1756" w:type="dxa"/>
          </w:tcPr>
          <w:p w14:paraId="6E9943F3" w14:textId="77777777" w:rsidR="00483531" w:rsidRPr="00BE2EEF" w:rsidRDefault="00483531" w:rsidP="003D4AFA">
            <w:pPr>
              <w:pStyle w:val="TableText"/>
              <w:rPr>
                <w:rFonts w:cs="Times New Roman"/>
                <w:sz w:val="22"/>
                <w:szCs w:val="22"/>
              </w:rPr>
            </w:pPr>
          </w:p>
        </w:tc>
        <w:tc>
          <w:tcPr>
            <w:tcW w:w="1756" w:type="dxa"/>
          </w:tcPr>
          <w:p w14:paraId="08D0B8F1" w14:textId="77777777" w:rsidR="00483531" w:rsidRPr="00BE2EEF" w:rsidRDefault="00483531" w:rsidP="003D4AFA">
            <w:pPr>
              <w:pStyle w:val="TableText"/>
              <w:rPr>
                <w:rFonts w:cs="Times New Roman"/>
                <w:sz w:val="22"/>
                <w:szCs w:val="22"/>
              </w:rPr>
            </w:pPr>
          </w:p>
        </w:tc>
      </w:tr>
      <w:tr w:rsidR="00483531" w:rsidRPr="00BE2EEF" w14:paraId="370892C0" w14:textId="77777777" w:rsidTr="00961903">
        <w:trPr>
          <w:trHeight w:val="1999"/>
        </w:trPr>
        <w:tc>
          <w:tcPr>
            <w:tcW w:w="1427" w:type="dxa"/>
          </w:tcPr>
          <w:p w14:paraId="0700FDC9" w14:textId="77777777" w:rsidR="00483531" w:rsidRPr="00BE2EEF" w:rsidRDefault="00483531" w:rsidP="00BE2EEF">
            <w:pPr>
              <w:pStyle w:val="TableText"/>
              <w:keepNext/>
              <w:rPr>
                <w:rFonts w:cs="Times New Roman"/>
                <w:sz w:val="22"/>
                <w:szCs w:val="22"/>
              </w:rPr>
            </w:pPr>
            <w:r w:rsidRPr="00BE2EEF">
              <w:rPr>
                <w:rFonts w:cs="Times New Roman"/>
                <w:noProof/>
                <w:sz w:val="22"/>
                <w:lang w:val="pt-PT"/>
              </w:rPr>
              <w:t xml:space="preserve">Afeções hepatobiliares </w:t>
            </w:r>
          </w:p>
        </w:tc>
        <w:tc>
          <w:tcPr>
            <w:tcW w:w="1756" w:type="dxa"/>
            <w:gridSpan w:val="2"/>
          </w:tcPr>
          <w:p w14:paraId="4C14CDC7" w14:textId="77777777" w:rsidR="00483531" w:rsidRPr="00BE2EEF" w:rsidRDefault="00483531" w:rsidP="00BE2EEF">
            <w:pPr>
              <w:pStyle w:val="TableText"/>
              <w:keepNext/>
              <w:rPr>
                <w:rFonts w:cs="Times New Roman"/>
                <w:sz w:val="22"/>
                <w:szCs w:val="22"/>
              </w:rPr>
            </w:pPr>
          </w:p>
        </w:tc>
        <w:tc>
          <w:tcPr>
            <w:tcW w:w="1756" w:type="dxa"/>
          </w:tcPr>
          <w:p w14:paraId="55272941" w14:textId="77777777" w:rsidR="00483531" w:rsidRPr="00BE2EEF" w:rsidRDefault="00483531" w:rsidP="00BE2EEF">
            <w:pPr>
              <w:pStyle w:val="TableText"/>
              <w:keepNext/>
              <w:rPr>
                <w:rFonts w:cs="Times New Roman"/>
                <w:sz w:val="22"/>
                <w:szCs w:val="22"/>
                <w:lang w:val="pt-PT"/>
              </w:rPr>
            </w:pPr>
            <w:r w:rsidRPr="00BE2EEF">
              <w:rPr>
                <w:rFonts w:cs="Times New Roman"/>
                <w:sz w:val="22"/>
                <w:szCs w:val="22"/>
                <w:lang w:val="pt-PT"/>
              </w:rPr>
              <w:t>aumento da aspartato aminotransferase (AST) no soro e aumento da alaninaminotransferase (ALT) no soro, hiperbilirrubinemia</w:t>
            </w:r>
          </w:p>
        </w:tc>
        <w:tc>
          <w:tcPr>
            <w:tcW w:w="1756" w:type="dxa"/>
          </w:tcPr>
          <w:p w14:paraId="5A6673E9" w14:textId="77777777" w:rsidR="00483531" w:rsidRPr="00BE2EEF" w:rsidRDefault="00483531" w:rsidP="00BE2EEF">
            <w:pPr>
              <w:pStyle w:val="TableText"/>
              <w:keepNext/>
              <w:rPr>
                <w:rFonts w:cs="Times New Roman"/>
                <w:sz w:val="22"/>
                <w:szCs w:val="22"/>
                <w:lang w:val="pt-PT"/>
              </w:rPr>
            </w:pPr>
            <w:r w:rsidRPr="00BE2EEF">
              <w:rPr>
                <w:rFonts w:cs="Times New Roman"/>
                <w:sz w:val="22"/>
                <w:szCs w:val="22"/>
                <w:lang w:val="pt-PT"/>
              </w:rPr>
              <w:t>icterícia, lesão hepática maioritariamente colestática</w:t>
            </w:r>
          </w:p>
        </w:tc>
        <w:tc>
          <w:tcPr>
            <w:tcW w:w="1756" w:type="dxa"/>
          </w:tcPr>
          <w:p w14:paraId="27798E8F" w14:textId="77777777" w:rsidR="00483531" w:rsidRPr="00BE2EEF" w:rsidRDefault="00483531" w:rsidP="00BE2EEF">
            <w:pPr>
              <w:pStyle w:val="TableText"/>
              <w:keepNext/>
              <w:rPr>
                <w:rFonts w:cs="Times New Roman"/>
                <w:iCs/>
                <w:sz w:val="22"/>
                <w:szCs w:val="22"/>
                <w:lang w:val="pt-PT"/>
              </w:rPr>
            </w:pPr>
          </w:p>
        </w:tc>
        <w:tc>
          <w:tcPr>
            <w:tcW w:w="1756" w:type="dxa"/>
          </w:tcPr>
          <w:p w14:paraId="7D5EC06A" w14:textId="77777777" w:rsidR="00483531" w:rsidRPr="00BE2EEF" w:rsidRDefault="00483531" w:rsidP="00BE2EEF">
            <w:pPr>
              <w:pStyle w:val="TableText"/>
              <w:keepNext/>
              <w:rPr>
                <w:rFonts w:cs="Times New Roman"/>
                <w:sz w:val="22"/>
                <w:szCs w:val="22"/>
              </w:rPr>
            </w:pPr>
            <w:r w:rsidRPr="00BE2EEF">
              <w:rPr>
                <w:rFonts w:cs="Times New Roman"/>
                <w:iCs/>
                <w:sz w:val="22"/>
                <w:szCs w:val="22"/>
                <w:lang w:val="pt-PT"/>
              </w:rPr>
              <w:t>insuficiência hepática* (ver secção 4.4)</w:t>
            </w:r>
          </w:p>
        </w:tc>
      </w:tr>
      <w:tr w:rsidR="00483531" w:rsidRPr="0032458E" w14:paraId="0AFA5007" w14:textId="77777777" w:rsidTr="00961903">
        <w:trPr>
          <w:trHeight w:val="1010"/>
        </w:trPr>
        <w:tc>
          <w:tcPr>
            <w:tcW w:w="1427" w:type="dxa"/>
          </w:tcPr>
          <w:p w14:paraId="5EF2AD7C" w14:textId="77777777" w:rsidR="00483531" w:rsidRPr="00BE2EEF" w:rsidRDefault="00483531" w:rsidP="003D4AFA">
            <w:pPr>
              <w:pStyle w:val="TableText"/>
              <w:rPr>
                <w:rFonts w:cs="Times New Roman"/>
                <w:sz w:val="22"/>
                <w:szCs w:val="22"/>
                <w:lang w:val="pt-PT"/>
              </w:rPr>
            </w:pPr>
            <w:r w:rsidRPr="00BE2EEF">
              <w:rPr>
                <w:rFonts w:cs="Times New Roman"/>
                <w:noProof/>
                <w:sz w:val="22"/>
                <w:lang w:val="pt-PT"/>
              </w:rPr>
              <w:t xml:space="preserve">Afeções dos tecidos cutâneos e subcutâneos </w:t>
            </w:r>
          </w:p>
        </w:tc>
        <w:tc>
          <w:tcPr>
            <w:tcW w:w="1756" w:type="dxa"/>
            <w:gridSpan w:val="2"/>
          </w:tcPr>
          <w:p w14:paraId="1EF650CE" w14:textId="77777777" w:rsidR="00483531" w:rsidRPr="00BE2EEF" w:rsidRDefault="00483531" w:rsidP="003D4AFA">
            <w:pPr>
              <w:pStyle w:val="TableText"/>
              <w:rPr>
                <w:rFonts w:cs="Times New Roman"/>
                <w:sz w:val="22"/>
                <w:szCs w:val="22"/>
                <w:lang w:val="pt-PT"/>
              </w:rPr>
            </w:pPr>
          </w:p>
        </w:tc>
        <w:tc>
          <w:tcPr>
            <w:tcW w:w="1756" w:type="dxa"/>
          </w:tcPr>
          <w:p w14:paraId="6A86B1BF" w14:textId="77777777" w:rsidR="00483531" w:rsidRPr="00BE2EEF" w:rsidRDefault="00483531" w:rsidP="003D4AFA">
            <w:pPr>
              <w:pStyle w:val="TableText"/>
              <w:rPr>
                <w:rFonts w:cs="Times New Roman"/>
                <w:sz w:val="22"/>
                <w:szCs w:val="22"/>
                <w:lang w:val="pt-PT"/>
              </w:rPr>
            </w:pPr>
            <w:r w:rsidRPr="00BE2EEF">
              <w:rPr>
                <w:rFonts w:cs="Times New Roman"/>
                <w:sz w:val="22"/>
                <w:szCs w:val="22"/>
                <w:lang w:val="pt-PT"/>
              </w:rPr>
              <w:t>prurido, erupção cutânea</w:t>
            </w:r>
          </w:p>
        </w:tc>
        <w:tc>
          <w:tcPr>
            <w:tcW w:w="1756" w:type="dxa"/>
          </w:tcPr>
          <w:p w14:paraId="4C5DCE18" w14:textId="77777777" w:rsidR="00483531" w:rsidRPr="00BE2EEF" w:rsidRDefault="00483531" w:rsidP="003D4AFA">
            <w:pPr>
              <w:pStyle w:val="TableText"/>
              <w:rPr>
                <w:rFonts w:cs="Times New Roman"/>
                <w:sz w:val="22"/>
                <w:szCs w:val="22"/>
              </w:rPr>
            </w:pPr>
          </w:p>
        </w:tc>
        <w:tc>
          <w:tcPr>
            <w:tcW w:w="1756" w:type="dxa"/>
          </w:tcPr>
          <w:p w14:paraId="45B8432A" w14:textId="77777777" w:rsidR="00483531" w:rsidRPr="00BE2EEF" w:rsidRDefault="00483531" w:rsidP="003D4AFA">
            <w:pPr>
              <w:pStyle w:val="TableText"/>
              <w:rPr>
                <w:rFonts w:cs="Times New Roman"/>
                <w:sz w:val="22"/>
                <w:szCs w:val="22"/>
                <w:lang w:val="pt-PT"/>
              </w:rPr>
            </w:pPr>
          </w:p>
        </w:tc>
        <w:tc>
          <w:tcPr>
            <w:tcW w:w="1756" w:type="dxa"/>
          </w:tcPr>
          <w:p w14:paraId="48F570EF" w14:textId="77777777" w:rsidR="00483531" w:rsidRPr="00BE2EEF" w:rsidRDefault="00483531" w:rsidP="003D4AFA">
            <w:pPr>
              <w:pStyle w:val="TableText"/>
              <w:rPr>
                <w:rFonts w:cs="Times New Roman"/>
                <w:sz w:val="22"/>
                <w:szCs w:val="22"/>
                <w:vertAlign w:val="superscript"/>
                <w:lang w:val="pt-PT"/>
              </w:rPr>
            </w:pPr>
            <w:r w:rsidRPr="00BE2EEF">
              <w:rPr>
                <w:rFonts w:cs="Times New Roman"/>
                <w:sz w:val="22"/>
                <w:szCs w:val="22"/>
                <w:lang w:val="pt-PT"/>
              </w:rPr>
              <w:t>reações cutâneas graves, incluindo síndrome de Stevens-Johnson</w:t>
            </w:r>
            <w:r>
              <w:rPr>
                <w:rFonts w:cs="Times New Roman"/>
                <w:sz w:val="22"/>
                <w:szCs w:val="22"/>
                <w:lang w:val="pt-PT"/>
              </w:rPr>
              <w:t>*</w:t>
            </w:r>
          </w:p>
        </w:tc>
      </w:tr>
      <w:tr w:rsidR="00483531" w:rsidRPr="0032458E" w14:paraId="6800D57B" w14:textId="77777777" w:rsidTr="00961903">
        <w:trPr>
          <w:trHeight w:val="1746"/>
        </w:trPr>
        <w:tc>
          <w:tcPr>
            <w:tcW w:w="1427" w:type="dxa"/>
          </w:tcPr>
          <w:p w14:paraId="3FDCCFCB" w14:textId="77777777" w:rsidR="00483531" w:rsidRPr="00BE2EEF" w:rsidRDefault="00483531" w:rsidP="003D4AFA">
            <w:pPr>
              <w:pStyle w:val="TableText"/>
              <w:rPr>
                <w:rFonts w:cs="Times New Roman"/>
                <w:sz w:val="22"/>
                <w:szCs w:val="22"/>
                <w:lang w:val="pt-PT"/>
              </w:rPr>
            </w:pPr>
            <w:r w:rsidRPr="00BE2EEF">
              <w:rPr>
                <w:rFonts w:cs="Times New Roman"/>
                <w:noProof/>
                <w:sz w:val="22"/>
                <w:lang w:val="pt-PT"/>
              </w:rPr>
              <w:t xml:space="preserve">Perturbações gerais e alterações no local de administração </w:t>
            </w:r>
          </w:p>
        </w:tc>
        <w:tc>
          <w:tcPr>
            <w:tcW w:w="1756" w:type="dxa"/>
            <w:gridSpan w:val="2"/>
          </w:tcPr>
          <w:p w14:paraId="151C81E1" w14:textId="77777777" w:rsidR="00483531" w:rsidRPr="00BE2EEF" w:rsidRDefault="00483531" w:rsidP="003D4AFA">
            <w:pPr>
              <w:pStyle w:val="TableText"/>
              <w:rPr>
                <w:rFonts w:cs="Times New Roman"/>
                <w:sz w:val="22"/>
                <w:szCs w:val="22"/>
                <w:lang w:val="pt-PT"/>
              </w:rPr>
            </w:pPr>
          </w:p>
        </w:tc>
        <w:tc>
          <w:tcPr>
            <w:tcW w:w="1756" w:type="dxa"/>
          </w:tcPr>
          <w:p w14:paraId="01AF5422" w14:textId="77777777" w:rsidR="00483531" w:rsidRPr="00BE2EEF" w:rsidRDefault="00483531" w:rsidP="00EB6AE9">
            <w:pPr>
              <w:pStyle w:val="TableText"/>
              <w:rPr>
                <w:rFonts w:cs="Times New Roman"/>
                <w:sz w:val="22"/>
                <w:szCs w:val="22"/>
                <w:lang w:val="pt-PT"/>
              </w:rPr>
            </w:pPr>
            <w:r w:rsidRPr="00BE2EEF">
              <w:rPr>
                <w:rFonts w:cs="Times New Roman"/>
                <w:sz w:val="22"/>
                <w:szCs w:val="22"/>
                <w:lang w:val="pt-PT"/>
              </w:rPr>
              <w:t>cicatrização deficiente, reação no local de injeção, cefaleia</w:t>
            </w:r>
          </w:p>
        </w:tc>
        <w:tc>
          <w:tcPr>
            <w:tcW w:w="1756" w:type="dxa"/>
          </w:tcPr>
          <w:p w14:paraId="3E3B4317" w14:textId="77777777" w:rsidR="00483531" w:rsidRPr="00BE2EEF" w:rsidRDefault="00483531" w:rsidP="003D4AFA">
            <w:pPr>
              <w:autoSpaceDE w:val="0"/>
              <w:autoSpaceDN w:val="0"/>
              <w:adjustRightInd w:val="0"/>
              <w:rPr>
                <w:sz w:val="22"/>
                <w:szCs w:val="22"/>
                <w:lang w:val="pt-PT"/>
              </w:rPr>
            </w:pPr>
            <w:r w:rsidRPr="00BE2EEF">
              <w:rPr>
                <w:sz w:val="22"/>
                <w:szCs w:val="22"/>
                <w:lang w:val="pt-PT"/>
              </w:rPr>
              <w:t>inflamação no local de injeção, dor no local de injeção, edema no local de injeção, flebite no local de injeção</w:t>
            </w:r>
          </w:p>
          <w:p w14:paraId="02899FAE" w14:textId="77777777" w:rsidR="00483531" w:rsidRPr="00BE2EEF" w:rsidRDefault="00483531" w:rsidP="003D4AFA">
            <w:pPr>
              <w:pStyle w:val="TableText"/>
              <w:rPr>
                <w:rFonts w:cs="Times New Roman"/>
                <w:sz w:val="22"/>
                <w:szCs w:val="22"/>
                <w:lang w:val="pt-PT"/>
              </w:rPr>
            </w:pPr>
          </w:p>
        </w:tc>
        <w:tc>
          <w:tcPr>
            <w:tcW w:w="1756" w:type="dxa"/>
          </w:tcPr>
          <w:p w14:paraId="74BF83EA" w14:textId="77777777" w:rsidR="00483531" w:rsidRPr="00BE2EEF" w:rsidRDefault="00483531" w:rsidP="003D4AFA">
            <w:pPr>
              <w:pStyle w:val="TableText"/>
              <w:rPr>
                <w:rFonts w:cs="Times New Roman"/>
                <w:sz w:val="22"/>
                <w:szCs w:val="22"/>
                <w:lang w:val="pt-PT"/>
              </w:rPr>
            </w:pPr>
          </w:p>
        </w:tc>
        <w:tc>
          <w:tcPr>
            <w:tcW w:w="1756" w:type="dxa"/>
          </w:tcPr>
          <w:p w14:paraId="7234A091" w14:textId="77777777" w:rsidR="00483531" w:rsidRPr="00BE2EEF" w:rsidRDefault="00483531" w:rsidP="003D4AFA">
            <w:pPr>
              <w:pStyle w:val="TableText"/>
              <w:rPr>
                <w:rFonts w:cs="Times New Roman"/>
                <w:sz w:val="22"/>
                <w:szCs w:val="22"/>
                <w:lang w:val="pt-PT"/>
              </w:rPr>
            </w:pPr>
          </w:p>
        </w:tc>
      </w:tr>
      <w:tr w:rsidR="00483531" w:rsidRPr="0032458E" w14:paraId="60872690" w14:textId="77777777" w:rsidTr="00961903">
        <w:trPr>
          <w:trHeight w:val="1010"/>
        </w:trPr>
        <w:tc>
          <w:tcPr>
            <w:tcW w:w="1427" w:type="dxa"/>
          </w:tcPr>
          <w:p w14:paraId="030AC4CD" w14:textId="77777777" w:rsidR="00483531" w:rsidRPr="00BE2EEF" w:rsidRDefault="00483531" w:rsidP="003D4AFA">
            <w:pPr>
              <w:pStyle w:val="TableText"/>
              <w:rPr>
                <w:rFonts w:cs="Times New Roman"/>
                <w:sz w:val="22"/>
                <w:szCs w:val="22"/>
              </w:rPr>
            </w:pPr>
            <w:r w:rsidRPr="00BE2EEF">
              <w:rPr>
                <w:rFonts w:cs="Times New Roman"/>
                <w:noProof/>
                <w:sz w:val="22"/>
                <w:lang w:val="pt-PT"/>
              </w:rPr>
              <w:t xml:space="preserve">Exames complementares de diagnóstico </w:t>
            </w:r>
          </w:p>
        </w:tc>
        <w:tc>
          <w:tcPr>
            <w:tcW w:w="1756" w:type="dxa"/>
            <w:gridSpan w:val="2"/>
          </w:tcPr>
          <w:p w14:paraId="4F2C9C47" w14:textId="77777777" w:rsidR="00483531" w:rsidRPr="00BE2EEF" w:rsidRDefault="00483531" w:rsidP="003D4AFA">
            <w:pPr>
              <w:pStyle w:val="TableText"/>
              <w:rPr>
                <w:rFonts w:cs="Times New Roman"/>
                <w:sz w:val="22"/>
                <w:szCs w:val="22"/>
              </w:rPr>
            </w:pPr>
          </w:p>
        </w:tc>
        <w:tc>
          <w:tcPr>
            <w:tcW w:w="1756" w:type="dxa"/>
          </w:tcPr>
          <w:p w14:paraId="7D742549" w14:textId="77777777" w:rsidR="00483531" w:rsidRPr="00BE2EEF" w:rsidRDefault="00483531" w:rsidP="007D0C05">
            <w:pPr>
              <w:pStyle w:val="TableText"/>
              <w:rPr>
                <w:rFonts w:cs="Times New Roman"/>
                <w:sz w:val="22"/>
                <w:szCs w:val="22"/>
                <w:lang w:val="pt-PT"/>
              </w:rPr>
            </w:pPr>
            <w:r w:rsidRPr="00BE2EEF">
              <w:rPr>
                <w:rFonts w:cs="Times New Roman"/>
                <w:sz w:val="22"/>
                <w:szCs w:val="22"/>
                <w:lang w:val="pt-PT"/>
              </w:rPr>
              <w:t>aumento da am</w:t>
            </w:r>
            <w:r>
              <w:rPr>
                <w:rFonts w:cs="Times New Roman"/>
                <w:sz w:val="22"/>
                <w:szCs w:val="22"/>
                <w:lang w:val="pt-PT"/>
              </w:rPr>
              <w:t>í</w:t>
            </w:r>
            <w:r w:rsidRPr="00BE2EEF">
              <w:rPr>
                <w:rFonts w:cs="Times New Roman"/>
                <w:sz w:val="22"/>
                <w:szCs w:val="22"/>
                <w:lang w:val="pt-PT"/>
              </w:rPr>
              <w:t>lase no soro, aumento do azoto ureico do sangue (AUS)</w:t>
            </w:r>
          </w:p>
        </w:tc>
        <w:tc>
          <w:tcPr>
            <w:tcW w:w="1756" w:type="dxa"/>
          </w:tcPr>
          <w:p w14:paraId="6BC75C06" w14:textId="77777777" w:rsidR="00483531" w:rsidRPr="00BE2EEF" w:rsidRDefault="00483531" w:rsidP="003D4AFA">
            <w:pPr>
              <w:pStyle w:val="TableText"/>
              <w:rPr>
                <w:rFonts w:cs="Times New Roman"/>
                <w:sz w:val="22"/>
                <w:szCs w:val="22"/>
                <w:lang w:val="pt-PT"/>
              </w:rPr>
            </w:pPr>
          </w:p>
        </w:tc>
        <w:tc>
          <w:tcPr>
            <w:tcW w:w="1756" w:type="dxa"/>
          </w:tcPr>
          <w:p w14:paraId="5A2251C8" w14:textId="77777777" w:rsidR="00483531" w:rsidRPr="00BE2EEF" w:rsidRDefault="00483531" w:rsidP="003D4AFA">
            <w:pPr>
              <w:pStyle w:val="TableText"/>
              <w:rPr>
                <w:rFonts w:cs="Times New Roman"/>
                <w:sz w:val="22"/>
                <w:szCs w:val="22"/>
                <w:lang w:val="pt-PT"/>
              </w:rPr>
            </w:pPr>
          </w:p>
        </w:tc>
        <w:tc>
          <w:tcPr>
            <w:tcW w:w="1756" w:type="dxa"/>
          </w:tcPr>
          <w:p w14:paraId="71A84C61" w14:textId="77777777" w:rsidR="00483531" w:rsidRPr="00BE2EEF" w:rsidRDefault="00483531" w:rsidP="003D4AFA">
            <w:pPr>
              <w:pStyle w:val="TableText"/>
              <w:rPr>
                <w:rFonts w:cs="Times New Roman"/>
                <w:sz w:val="22"/>
                <w:szCs w:val="22"/>
                <w:lang w:val="pt-PT"/>
              </w:rPr>
            </w:pPr>
          </w:p>
        </w:tc>
      </w:tr>
      <w:tr w:rsidR="00483531" w:rsidRPr="0032458E" w14:paraId="0439C5A2" w14:textId="77777777" w:rsidTr="00961903">
        <w:trPr>
          <w:trHeight w:val="242"/>
        </w:trPr>
        <w:tc>
          <w:tcPr>
            <w:tcW w:w="1756" w:type="dxa"/>
            <w:gridSpan w:val="2"/>
          </w:tcPr>
          <w:p w14:paraId="3BDF4FEF" w14:textId="77777777" w:rsidR="00483531" w:rsidRPr="00BE2EEF" w:rsidRDefault="00483531" w:rsidP="003D4AFA">
            <w:pPr>
              <w:pStyle w:val="TableText"/>
              <w:rPr>
                <w:rFonts w:cs="Times New Roman"/>
                <w:sz w:val="22"/>
                <w:szCs w:val="22"/>
                <w:vertAlign w:val="superscript"/>
                <w:lang w:val="pt-PT"/>
              </w:rPr>
            </w:pPr>
          </w:p>
        </w:tc>
        <w:tc>
          <w:tcPr>
            <w:tcW w:w="8452" w:type="dxa"/>
            <w:gridSpan w:val="5"/>
          </w:tcPr>
          <w:p w14:paraId="010A53B4" w14:textId="77777777" w:rsidR="00483531" w:rsidRPr="00BE2EEF" w:rsidRDefault="00483531" w:rsidP="003D4AFA">
            <w:pPr>
              <w:pStyle w:val="TableText"/>
              <w:rPr>
                <w:rFonts w:cs="Times New Roman"/>
                <w:sz w:val="22"/>
                <w:szCs w:val="22"/>
                <w:lang w:val="pt-PT"/>
              </w:rPr>
            </w:pPr>
            <w:r w:rsidRPr="00BE2EEF">
              <w:rPr>
                <w:rFonts w:cs="Times New Roman"/>
                <w:sz w:val="22"/>
                <w:szCs w:val="22"/>
                <w:vertAlign w:val="superscript"/>
                <w:lang w:val="pt-PT"/>
              </w:rPr>
              <w:t>*</w:t>
            </w:r>
            <w:r w:rsidRPr="00BE2EEF">
              <w:rPr>
                <w:rFonts w:cs="Times New Roman"/>
                <w:sz w:val="22"/>
                <w:szCs w:val="22"/>
                <w:lang w:val="pt-PT"/>
              </w:rPr>
              <w:t>RAM identificada no período pós-comercialização</w:t>
            </w:r>
          </w:p>
        </w:tc>
      </w:tr>
    </w:tbl>
    <w:p w14:paraId="375F95E5" w14:textId="77777777" w:rsidR="00A919BD" w:rsidRPr="00BE2EEF" w:rsidRDefault="00A919BD" w:rsidP="00AD54A2">
      <w:pPr>
        <w:autoSpaceDE w:val="0"/>
        <w:autoSpaceDN w:val="0"/>
        <w:adjustRightInd w:val="0"/>
        <w:rPr>
          <w:sz w:val="22"/>
          <w:szCs w:val="22"/>
          <w:u w:val="single"/>
          <w:lang w:val="pt-PT"/>
        </w:rPr>
      </w:pPr>
    </w:p>
    <w:p w14:paraId="69064072" w14:textId="77777777" w:rsidR="006B6F00" w:rsidRPr="00BE2EEF" w:rsidRDefault="006B6F00" w:rsidP="00AD54A2">
      <w:pPr>
        <w:autoSpaceDE w:val="0"/>
        <w:autoSpaceDN w:val="0"/>
        <w:adjustRightInd w:val="0"/>
        <w:rPr>
          <w:sz w:val="22"/>
          <w:szCs w:val="22"/>
          <w:u w:val="single"/>
          <w:lang w:val="pt-PT"/>
        </w:rPr>
      </w:pPr>
      <w:r w:rsidRPr="00BE2EEF">
        <w:rPr>
          <w:sz w:val="22"/>
          <w:szCs w:val="22"/>
          <w:u w:val="single"/>
          <w:lang w:val="pt-PT"/>
        </w:rPr>
        <w:t>Descrição de reações adversas selecionadas</w:t>
      </w:r>
    </w:p>
    <w:p w14:paraId="2FE35697" w14:textId="77777777" w:rsidR="006B6F00" w:rsidRPr="00BE2EEF" w:rsidRDefault="006B6F00" w:rsidP="00AD54A2">
      <w:pPr>
        <w:autoSpaceDE w:val="0"/>
        <w:autoSpaceDN w:val="0"/>
        <w:adjustRightInd w:val="0"/>
        <w:rPr>
          <w:sz w:val="22"/>
          <w:szCs w:val="22"/>
          <w:lang w:val="pt-PT"/>
        </w:rPr>
      </w:pPr>
    </w:p>
    <w:p w14:paraId="3F7DBE64" w14:textId="77777777" w:rsidR="006B6F00" w:rsidRPr="00BE2EEF" w:rsidRDefault="006B6F00" w:rsidP="00AD54A2">
      <w:pPr>
        <w:autoSpaceDE w:val="0"/>
        <w:autoSpaceDN w:val="0"/>
        <w:adjustRightInd w:val="0"/>
        <w:rPr>
          <w:i/>
          <w:sz w:val="22"/>
          <w:szCs w:val="22"/>
          <w:lang w:val="pt-PT"/>
        </w:rPr>
      </w:pPr>
      <w:r w:rsidRPr="00BE2EEF">
        <w:rPr>
          <w:i/>
          <w:sz w:val="22"/>
          <w:szCs w:val="22"/>
          <w:lang w:val="pt-PT"/>
        </w:rPr>
        <w:t>Efeito de classe dos antibióticos</w:t>
      </w:r>
    </w:p>
    <w:p w14:paraId="55FDCC82" w14:textId="77777777" w:rsidR="00C870D7" w:rsidRPr="00BE2EEF" w:rsidRDefault="00C870D7" w:rsidP="00AD54A2">
      <w:pPr>
        <w:autoSpaceDE w:val="0"/>
        <w:autoSpaceDN w:val="0"/>
        <w:adjustRightInd w:val="0"/>
        <w:rPr>
          <w:sz w:val="22"/>
          <w:szCs w:val="22"/>
          <w:lang w:val="pt-PT"/>
        </w:rPr>
      </w:pPr>
    </w:p>
    <w:p w14:paraId="049B6A53" w14:textId="77777777" w:rsidR="006B6F00" w:rsidRPr="00BE2EEF" w:rsidRDefault="006B6F00" w:rsidP="00AD54A2">
      <w:pPr>
        <w:autoSpaceDE w:val="0"/>
        <w:autoSpaceDN w:val="0"/>
        <w:adjustRightInd w:val="0"/>
        <w:rPr>
          <w:sz w:val="22"/>
          <w:szCs w:val="22"/>
          <w:lang w:val="pt-PT"/>
        </w:rPr>
      </w:pPr>
      <w:r w:rsidRPr="00BE2EEF">
        <w:rPr>
          <w:sz w:val="22"/>
          <w:szCs w:val="22"/>
          <w:lang w:val="pt-PT"/>
        </w:rPr>
        <w:t>Colite pseudomembranosa a qual pode variar numa escala de gravidade de ligeira a potencialmente fatal (ver secção 4.4).</w:t>
      </w:r>
    </w:p>
    <w:p w14:paraId="594AB67C" w14:textId="77777777" w:rsidR="006B6F00" w:rsidRPr="00BE2EEF" w:rsidRDefault="006B6F00" w:rsidP="00AD54A2">
      <w:pPr>
        <w:autoSpaceDE w:val="0"/>
        <w:autoSpaceDN w:val="0"/>
        <w:adjustRightInd w:val="0"/>
        <w:rPr>
          <w:sz w:val="22"/>
          <w:szCs w:val="22"/>
          <w:lang w:val="pt-PT"/>
        </w:rPr>
      </w:pPr>
    </w:p>
    <w:p w14:paraId="2247A610" w14:textId="77777777" w:rsidR="006B6F00" w:rsidRPr="00BE2EEF" w:rsidRDefault="006B6F00" w:rsidP="00AD54A2">
      <w:pPr>
        <w:autoSpaceDE w:val="0"/>
        <w:autoSpaceDN w:val="0"/>
        <w:adjustRightInd w:val="0"/>
        <w:rPr>
          <w:sz w:val="22"/>
          <w:szCs w:val="22"/>
          <w:lang w:val="pt-PT"/>
        </w:rPr>
      </w:pPr>
      <w:r w:rsidRPr="00BE2EEF">
        <w:rPr>
          <w:sz w:val="22"/>
          <w:szCs w:val="22"/>
          <w:lang w:val="pt-PT"/>
        </w:rPr>
        <w:t>Crescimento exacerbado de organismos não-suscetíveis, incluindo fungos (ver secção 4.4).</w:t>
      </w:r>
    </w:p>
    <w:p w14:paraId="31BA86AF" w14:textId="77777777" w:rsidR="006B6F00" w:rsidRPr="00BE2EEF" w:rsidRDefault="006B6F00" w:rsidP="00AD54A2">
      <w:pPr>
        <w:autoSpaceDE w:val="0"/>
        <w:autoSpaceDN w:val="0"/>
        <w:adjustRightInd w:val="0"/>
        <w:rPr>
          <w:sz w:val="22"/>
          <w:szCs w:val="22"/>
          <w:lang w:val="pt-PT"/>
        </w:rPr>
      </w:pPr>
    </w:p>
    <w:p w14:paraId="5BCDBD5E" w14:textId="77777777" w:rsidR="006B6F00" w:rsidRPr="00BE2EEF" w:rsidRDefault="006B6F00" w:rsidP="00AD54A2">
      <w:pPr>
        <w:keepNext/>
        <w:autoSpaceDE w:val="0"/>
        <w:autoSpaceDN w:val="0"/>
        <w:adjustRightInd w:val="0"/>
        <w:rPr>
          <w:i/>
          <w:sz w:val="22"/>
          <w:szCs w:val="22"/>
          <w:lang w:val="pt-PT"/>
        </w:rPr>
      </w:pPr>
      <w:r w:rsidRPr="00BE2EEF">
        <w:rPr>
          <w:i/>
          <w:sz w:val="22"/>
          <w:szCs w:val="22"/>
          <w:lang w:val="pt-PT"/>
        </w:rPr>
        <w:t>Efeito de classe das tetraciclinas</w:t>
      </w:r>
    </w:p>
    <w:p w14:paraId="7EE69829" w14:textId="77777777" w:rsidR="00C870D7" w:rsidRPr="00BE2EEF" w:rsidRDefault="00C870D7" w:rsidP="00AD54A2">
      <w:pPr>
        <w:keepNext/>
        <w:autoSpaceDE w:val="0"/>
        <w:autoSpaceDN w:val="0"/>
        <w:adjustRightInd w:val="0"/>
        <w:rPr>
          <w:sz w:val="22"/>
          <w:szCs w:val="22"/>
          <w:lang w:val="pt-PT"/>
        </w:rPr>
      </w:pPr>
    </w:p>
    <w:p w14:paraId="6F685501" w14:textId="77777777" w:rsidR="006B6F00" w:rsidRPr="00BE2EEF" w:rsidRDefault="006B6F00" w:rsidP="00AD54A2">
      <w:pPr>
        <w:keepNext/>
        <w:autoSpaceDE w:val="0"/>
        <w:autoSpaceDN w:val="0"/>
        <w:adjustRightInd w:val="0"/>
        <w:rPr>
          <w:sz w:val="22"/>
          <w:szCs w:val="22"/>
          <w:lang w:val="pt-PT"/>
        </w:rPr>
      </w:pPr>
      <w:r w:rsidRPr="00BE2EEF">
        <w:rPr>
          <w:sz w:val="22"/>
          <w:szCs w:val="22"/>
          <w:lang w:val="pt-PT"/>
        </w:rPr>
        <w:t xml:space="preserve">Os antibióticos da classe das glicilciclinas são estruturalmente similares aos antibióticos da classe das tetraciclinas. As reações adversas da classe das tetraciclinas podem incluir fotossensibilidade, pseudotumor cerebral, pancreatite, e ação antianabólica a qual desencadeia AUS aumentado, </w:t>
      </w:r>
      <w:r w:rsidR="000764B8" w:rsidRPr="00BE2EEF">
        <w:rPr>
          <w:sz w:val="22"/>
          <w:szCs w:val="22"/>
          <w:lang w:val="pt-PT"/>
        </w:rPr>
        <w:t>azotemia</w:t>
      </w:r>
      <w:r w:rsidRPr="00BE2EEF">
        <w:rPr>
          <w:sz w:val="22"/>
          <w:szCs w:val="22"/>
          <w:lang w:val="pt-PT"/>
        </w:rPr>
        <w:t xml:space="preserve">, acidose, e </w:t>
      </w:r>
      <w:r w:rsidR="000764B8" w:rsidRPr="00BE2EEF">
        <w:rPr>
          <w:sz w:val="22"/>
          <w:szCs w:val="22"/>
          <w:lang w:val="pt-PT"/>
        </w:rPr>
        <w:t xml:space="preserve">hiperfosfatemia </w:t>
      </w:r>
      <w:r w:rsidRPr="00BE2EEF">
        <w:rPr>
          <w:sz w:val="22"/>
          <w:szCs w:val="22"/>
          <w:lang w:val="pt-PT"/>
        </w:rPr>
        <w:t>(ver secção 4.4).</w:t>
      </w:r>
    </w:p>
    <w:p w14:paraId="1091E7CD" w14:textId="77777777" w:rsidR="006B6F00" w:rsidRPr="00BE2EEF" w:rsidRDefault="006B6F00" w:rsidP="00AD54A2">
      <w:pPr>
        <w:autoSpaceDE w:val="0"/>
        <w:autoSpaceDN w:val="0"/>
        <w:adjustRightInd w:val="0"/>
        <w:rPr>
          <w:sz w:val="22"/>
          <w:szCs w:val="22"/>
          <w:lang w:val="pt-PT"/>
        </w:rPr>
      </w:pPr>
    </w:p>
    <w:p w14:paraId="48764E42" w14:textId="77777777" w:rsidR="006B6F00" w:rsidRPr="00BE2EEF" w:rsidRDefault="006B6F00" w:rsidP="00AD54A2">
      <w:pPr>
        <w:autoSpaceDE w:val="0"/>
        <w:autoSpaceDN w:val="0"/>
        <w:adjustRightInd w:val="0"/>
        <w:rPr>
          <w:sz w:val="22"/>
          <w:szCs w:val="22"/>
          <w:lang w:val="pt-PT"/>
        </w:rPr>
      </w:pPr>
      <w:r w:rsidRPr="00BE2EEF">
        <w:rPr>
          <w:sz w:val="22"/>
          <w:szCs w:val="22"/>
          <w:lang w:val="pt-PT"/>
        </w:rPr>
        <w:t>A tigeciclina pode estar associada à descoloração permanente dos dentes, se usada durante o desenvolvimento da dentição (ver secção 4.4).</w:t>
      </w:r>
    </w:p>
    <w:p w14:paraId="7DA508F3" w14:textId="77777777" w:rsidR="006B6F00" w:rsidRPr="00BE2EEF" w:rsidRDefault="006B6F00" w:rsidP="00AD54A2">
      <w:pPr>
        <w:autoSpaceDE w:val="0"/>
        <w:autoSpaceDN w:val="0"/>
        <w:adjustRightInd w:val="0"/>
        <w:rPr>
          <w:sz w:val="22"/>
          <w:szCs w:val="22"/>
          <w:lang w:val="pt-PT"/>
        </w:rPr>
      </w:pPr>
    </w:p>
    <w:p w14:paraId="3F553D5A" w14:textId="77777777" w:rsidR="006B6F00" w:rsidRPr="00BE2EEF" w:rsidRDefault="006B6F00" w:rsidP="00AD54A2">
      <w:pPr>
        <w:pStyle w:val="BodyText2"/>
      </w:pPr>
      <w:r w:rsidRPr="00BE2EEF">
        <w:t xml:space="preserve">Em ensaios clínicos </w:t>
      </w:r>
      <w:r w:rsidR="00B032B8" w:rsidRPr="00BE2EEF">
        <w:t>de IcPTM e IcIA</w:t>
      </w:r>
      <w:r w:rsidR="002A585B" w:rsidRPr="00BE2EEF">
        <w:t xml:space="preserve"> </w:t>
      </w:r>
      <w:r w:rsidRPr="00BE2EEF">
        <w:t>de Fase 3</w:t>
      </w:r>
      <w:r w:rsidR="002A585B" w:rsidRPr="00BE2EEF">
        <w:t xml:space="preserve"> e 4</w:t>
      </w:r>
      <w:r w:rsidRPr="00BE2EEF">
        <w:t xml:space="preserve">, </w:t>
      </w:r>
      <w:r w:rsidR="00C870D7" w:rsidRPr="00BE2EEF">
        <w:t>as reações</w:t>
      </w:r>
      <w:r w:rsidRPr="00BE2EEF">
        <w:t xml:space="preserve"> advers</w:t>
      </w:r>
      <w:r w:rsidR="00C870D7" w:rsidRPr="00BE2EEF">
        <w:t>a</w:t>
      </w:r>
      <w:r w:rsidRPr="00BE2EEF">
        <w:t>s graves relacionad</w:t>
      </w:r>
      <w:r w:rsidR="00C870D7" w:rsidRPr="00BE2EEF">
        <w:t>a</w:t>
      </w:r>
      <w:r w:rsidRPr="00BE2EEF">
        <w:t>s com infeção foram mais frequentemente notificad</w:t>
      </w:r>
      <w:r w:rsidR="00C870D7" w:rsidRPr="00BE2EEF">
        <w:t>a</w:t>
      </w:r>
      <w:r w:rsidRPr="00BE2EEF">
        <w:t>s em indivíduos tratados com tigeciclina (</w:t>
      </w:r>
      <w:r w:rsidR="002A585B" w:rsidRPr="00BE2EEF">
        <w:t>7,1</w:t>
      </w:r>
      <w:r w:rsidRPr="00BE2EEF">
        <w:t xml:space="preserve">%) </w:t>
      </w:r>
      <w:r w:rsidRPr="00BE2EEF">
        <w:rPr>
          <w:i/>
          <w:iCs/>
        </w:rPr>
        <w:t>vs</w:t>
      </w:r>
      <w:r w:rsidRPr="00BE2EEF">
        <w:t xml:space="preserve"> os comparadores (</w:t>
      </w:r>
      <w:r w:rsidR="002A585B" w:rsidRPr="00BE2EEF">
        <w:t>5,3</w:t>
      </w:r>
      <w:r w:rsidRPr="00BE2EEF">
        <w:t xml:space="preserve">%). Foram observadas diferenças significativas na </w:t>
      </w:r>
      <w:r w:rsidR="00066AA9" w:rsidRPr="00BE2EEF">
        <w:t>sepsis</w:t>
      </w:r>
      <w:r w:rsidRPr="00BE2EEF">
        <w:t>/choque sético com tigeciclina (</w:t>
      </w:r>
      <w:r w:rsidR="002A585B" w:rsidRPr="00BE2EEF">
        <w:t>2,2</w:t>
      </w:r>
      <w:r w:rsidRPr="00BE2EEF">
        <w:t xml:space="preserve">%) </w:t>
      </w:r>
      <w:r w:rsidRPr="00BE2EEF">
        <w:rPr>
          <w:i/>
          <w:iCs/>
        </w:rPr>
        <w:t>vs</w:t>
      </w:r>
      <w:r w:rsidRPr="00BE2EEF">
        <w:t xml:space="preserve"> os comparadores (</w:t>
      </w:r>
      <w:r w:rsidR="002A585B" w:rsidRPr="00BE2EEF">
        <w:t>1,1</w:t>
      </w:r>
      <w:r w:rsidRPr="00BE2EEF">
        <w:t>%).</w:t>
      </w:r>
    </w:p>
    <w:p w14:paraId="441F6EE6" w14:textId="77777777" w:rsidR="006B6F00" w:rsidRPr="00BE2EEF" w:rsidRDefault="006B6F00" w:rsidP="00AD54A2">
      <w:pPr>
        <w:autoSpaceDE w:val="0"/>
        <w:autoSpaceDN w:val="0"/>
        <w:adjustRightInd w:val="0"/>
        <w:rPr>
          <w:sz w:val="22"/>
          <w:szCs w:val="22"/>
          <w:lang w:val="pt-PT"/>
        </w:rPr>
      </w:pPr>
    </w:p>
    <w:p w14:paraId="04EE5928" w14:textId="77777777" w:rsidR="006B6F00" w:rsidRPr="00BE2EEF" w:rsidRDefault="006B6F00" w:rsidP="00AD54A2">
      <w:pPr>
        <w:pStyle w:val="BodyText2"/>
      </w:pPr>
      <w:r w:rsidRPr="00BE2EEF">
        <w:t xml:space="preserve">A AST e a ALT anormais em doentes tratados com </w:t>
      </w:r>
      <w:r w:rsidR="009F4578" w:rsidRPr="00BE2EEF">
        <w:t xml:space="preserve">tigeciclina </w:t>
      </w:r>
      <w:r w:rsidRPr="00BE2EEF">
        <w:t>foram notificadas mais frequentemente no período pós-terapêutico que nos doentes tratados com o comparador, em que ocorreu mais frequentemente durante o período terapêutico.</w:t>
      </w:r>
    </w:p>
    <w:p w14:paraId="46DF00B7" w14:textId="77777777" w:rsidR="006B6F00" w:rsidRPr="00BE2EEF" w:rsidRDefault="006B6F00" w:rsidP="00AD54A2">
      <w:pPr>
        <w:autoSpaceDE w:val="0"/>
        <w:autoSpaceDN w:val="0"/>
        <w:adjustRightInd w:val="0"/>
        <w:rPr>
          <w:sz w:val="22"/>
          <w:szCs w:val="22"/>
          <w:lang w:val="pt-PT"/>
        </w:rPr>
      </w:pPr>
    </w:p>
    <w:p w14:paraId="742B3442" w14:textId="77777777" w:rsidR="006B6F00" w:rsidRPr="00BE2EEF" w:rsidRDefault="006B6F00" w:rsidP="00AD54A2">
      <w:pPr>
        <w:autoSpaceDE w:val="0"/>
        <w:autoSpaceDN w:val="0"/>
        <w:adjustRightInd w:val="0"/>
        <w:rPr>
          <w:sz w:val="22"/>
          <w:szCs w:val="22"/>
          <w:lang w:val="pt-PT"/>
        </w:rPr>
      </w:pPr>
      <w:r w:rsidRPr="00BE2EEF">
        <w:rPr>
          <w:sz w:val="22"/>
          <w:szCs w:val="22"/>
          <w:lang w:val="pt-PT"/>
        </w:rPr>
        <w:t>Em todos os ensaios de Fase 3 e 4 (IcPTM e IcIA) faleceram 2,4 % (54/2216) dos doentes tratados com tigeciclina e 1,7 % (37/2206) dos doentes tratados com comparadores</w:t>
      </w:r>
      <w:r w:rsidR="009F4578" w:rsidRPr="00BE2EEF">
        <w:rPr>
          <w:sz w:val="22"/>
          <w:szCs w:val="22"/>
          <w:lang w:val="pt-PT"/>
        </w:rPr>
        <w:t xml:space="preserve"> ativos</w:t>
      </w:r>
      <w:r w:rsidRPr="00BE2EEF">
        <w:rPr>
          <w:sz w:val="22"/>
          <w:szCs w:val="22"/>
          <w:lang w:val="pt-PT"/>
        </w:rPr>
        <w:t>.</w:t>
      </w:r>
    </w:p>
    <w:p w14:paraId="3880C8A1" w14:textId="77777777" w:rsidR="006B6F00" w:rsidRPr="00BE2EEF" w:rsidRDefault="006B6F00" w:rsidP="00AD54A2">
      <w:pPr>
        <w:autoSpaceDE w:val="0"/>
        <w:autoSpaceDN w:val="0"/>
        <w:adjustRightInd w:val="0"/>
        <w:rPr>
          <w:sz w:val="22"/>
          <w:szCs w:val="22"/>
          <w:lang w:val="pt-PT"/>
        </w:rPr>
      </w:pPr>
    </w:p>
    <w:p w14:paraId="3F9D9DAF" w14:textId="77777777" w:rsidR="006B6F00" w:rsidRPr="00BE2EEF" w:rsidRDefault="006B6F00" w:rsidP="00AD54A2">
      <w:pPr>
        <w:autoSpaceDE w:val="0"/>
        <w:autoSpaceDN w:val="0"/>
        <w:adjustRightInd w:val="0"/>
        <w:rPr>
          <w:sz w:val="22"/>
          <w:szCs w:val="22"/>
          <w:u w:val="single"/>
          <w:lang w:val="pt-PT"/>
        </w:rPr>
      </w:pPr>
      <w:r w:rsidRPr="00BE2EEF">
        <w:rPr>
          <w:sz w:val="22"/>
          <w:szCs w:val="22"/>
          <w:u w:val="single"/>
          <w:lang w:val="pt-PT"/>
        </w:rPr>
        <w:t>População pediátrica</w:t>
      </w:r>
    </w:p>
    <w:p w14:paraId="1CB70A35" w14:textId="77777777" w:rsidR="001E7D4A" w:rsidRPr="00BE2EEF" w:rsidRDefault="001E7D4A" w:rsidP="00AD54A2">
      <w:pPr>
        <w:autoSpaceDE w:val="0"/>
        <w:autoSpaceDN w:val="0"/>
        <w:adjustRightInd w:val="0"/>
        <w:rPr>
          <w:sz w:val="22"/>
          <w:szCs w:val="22"/>
          <w:lang w:val="pt-PT"/>
        </w:rPr>
      </w:pPr>
    </w:p>
    <w:p w14:paraId="350F5F9B"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partir de </w:t>
      </w:r>
      <w:r w:rsidR="000513D2" w:rsidRPr="00BE2EEF">
        <w:rPr>
          <w:sz w:val="22"/>
          <w:szCs w:val="22"/>
          <w:lang w:val="pt-PT"/>
        </w:rPr>
        <w:t xml:space="preserve">dois </w:t>
      </w:r>
      <w:r w:rsidRPr="00BE2EEF">
        <w:rPr>
          <w:sz w:val="22"/>
          <w:szCs w:val="22"/>
          <w:lang w:val="pt-PT"/>
        </w:rPr>
        <w:t>estudo</w:t>
      </w:r>
      <w:r w:rsidR="000513D2" w:rsidRPr="00BE2EEF">
        <w:rPr>
          <w:sz w:val="22"/>
          <w:szCs w:val="22"/>
          <w:lang w:val="pt-PT"/>
        </w:rPr>
        <w:t>s</w:t>
      </w:r>
      <w:r w:rsidRPr="00BE2EEF">
        <w:rPr>
          <w:sz w:val="22"/>
          <w:szCs w:val="22"/>
          <w:lang w:val="pt-PT"/>
        </w:rPr>
        <w:t xml:space="preserve"> de farmacocinética ficaram disponíveis dados de segurança muito limitados (ver secção 5.2). Não foram observadas questões de segurança novas ou inesperadas com tigeciclina neste</w:t>
      </w:r>
      <w:r w:rsidR="000513D2" w:rsidRPr="00BE2EEF">
        <w:rPr>
          <w:sz w:val="22"/>
          <w:szCs w:val="22"/>
          <w:lang w:val="pt-PT"/>
        </w:rPr>
        <w:t>s</w:t>
      </w:r>
      <w:r w:rsidRPr="00BE2EEF">
        <w:rPr>
          <w:sz w:val="22"/>
          <w:szCs w:val="22"/>
          <w:lang w:val="pt-PT"/>
        </w:rPr>
        <w:t xml:space="preserve"> estudo</w:t>
      </w:r>
      <w:r w:rsidR="000513D2" w:rsidRPr="00BE2EEF">
        <w:rPr>
          <w:sz w:val="22"/>
          <w:szCs w:val="22"/>
          <w:lang w:val="pt-PT"/>
        </w:rPr>
        <w:t>s</w:t>
      </w:r>
      <w:r w:rsidRPr="00BE2EEF">
        <w:rPr>
          <w:sz w:val="22"/>
          <w:szCs w:val="22"/>
          <w:lang w:val="pt-PT"/>
        </w:rPr>
        <w:t>.</w:t>
      </w:r>
    </w:p>
    <w:p w14:paraId="29D39AAC" w14:textId="77777777" w:rsidR="002A2798" w:rsidRPr="00BE2EEF" w:rsidRDefault="002A2798" w:rsidP="00AD54A2">
      <w:pPr>
        <w:autoSpaceDE w:val="0"/>
        <w:autoSpaceDN w:val="0"/>
        <w:adjustRightInd w:val="0"/>
        <w:rPr>
          <w:sz w:val="22"/>
          <w:szCs w:val="22"/>
          <w:lang w:val="pt-PT"/>
        </w:rPr>
      </w:pPr>
    </w:p>
    <w:p w14:paraId="35E17866" w14:textId="77777777" w:rsidR="002A2798" w:rsidRPr="00BE2EEF" w:rsidRDefault="002A2798" w:rsidP="00AD54A2">
      <w:pPr>
        <w:autoSpaceDE w:val="0"/>
        <w:autoSpaceDN w:val="0"/>
        <w:adjustRightInd w:val="0"/>
        <w:rPr>
          <w:sz w:val="22"/>
          <w:szCs w:val="22"/>
          <w:lang w:val="pt-PT"/>
        </w:rPr>
      </w:pPr>
      <w:r w:rsidRPr="00BE2EEF">
        <w:rPr>
          <w:sz w:val="22"/>
          <w:szCs w:val="22"/>
          <w:lang w:val="pt-PT"/>
        </w:rPr>
        <w:t xml:space="preserve">Num estudo de farmacocinética aberto de dose única ascendente, foi </w:t>
      </w:r>
      <w:r w:rsidR="00FD04C4" w:rsidRPr="00BE2EEF">
        <w:rPr>
          <w:sz w:val="22"/>
          <w:szCs w:val="22"/>
          <w:lang w:val="pt-PT"/>
        </w:rPr>
        <w:t>investigada</w:t>
      </w:r>
      <w:r w:rsidRPr="00BE2EEF">
        <w:rPr>
          <w:sz w:val="22"/>
          <w:szCs w:val="22"/>
          <w:lang w:val="pt-PT"/>
        </w:rPr>
        <w:t xml:space="preserve"> a segurança da tigec</w:t>
      </w:r>
      <w:r w:rsidR="00FD04C4" w:rsidRPr="00BE2EEF">
        <w:rPr>
          <w:sz w:val="22"/>
          <w:szCs w:val="22"/>
          <w:lang w:val="pt-PT"/>
        </w:rPr>
        <w:t>iclina em 25 crianças com idade</w:t>
      </w:r>
      <w:r w:rsidR="00B06602" w:rsidRPr="00BE2EEF">
        <w:rPr>
          <w:sz w:val="22"/>
          <w:szCs w:val="22"/>
          <w:lang w:val="pt-PT"/>
        </w:rPr>
        <w:t>s</w:t>
      </w:r>
      <w:r w:rsidR="00FD04C4" w:rsidRPr="00BE2EEF">
        <w:rPr>
          <w:sz w:val="22"/>
          <w:szCs w:val="22"/>
          <w:lang w:val="pt-PT"/>
        </w:rPr>
        <w:t xml:space="preserve"> compreendida</w:t>
      </w:r>
      <w:r w:rsidR="00B06602" w:rsidRPr="00BE2EEF">
        <w:rPr>
          <w:sz w:val="22"/>
          <w:szCs w:val="22"/>
          <w:lang w:val="pt-PT"/>
        </w:rPr>
        <w:t>s</w:t>
      </w:r>
      <w:r w:rsidRPr="00BE2EEF">
        <w:rPr>
          <w:sz w:val="22"/>
          <w:szCs w:val="22"/>
          <w:lang w:val="pt-PT"/>
        </w:rPr>
        <w:t xml:space="preserve"> entre os 8 e os 16 anos que</w:t>
      </w:r>
      <w:r w:rsidR="00C21192" w:rsidRPr="00BE2EEF">
        <w:rPr>
          <w:sz w:val="22"/>
          <w:szCs w:val="22"/>
          <w:lang w:val="pt-PT"/>
        </w:rPr>
        <w:t xml:space="preserve"> tinham</w:t>
      </w:r>
      <w:r w:rsidRPr="00BE2EEF">
        <w:rPr>
          <w:sz w:val="22"/>
          <w:szCs w:val="22"/>
          <w:lang w:val="pt-PT"/>
        </w:rPr>
        <w:t xml:space="preserve"> recupera</w:t>
      </w:r>
      <w:r w:rsidR="00C21192" w:rsidRPr="00BE2EEF">
        <w:rPr>
          <w:sz w:val="22"/>
          <w:szCs w:val="22"/>
          <w:lang w:val="pt-PT"/>
        </w:rPr>
        <w:t>do</w:t>
      </w:r>
      <w:r w:rsidRPr="00BE2EEF">
        <w:rPr>
          <w:sz w:val="22"/>
          <w:szCs w:val="22"/>
          <w:lang w:val="pt-PT"/>
        </w:rPr>
        <w:t xml:space="preserve"> recentemente de infeções. O perfil de reações adversas </w:t>
      </w:r>
      <w:r w:rsidR="00856999" w:rsidRPr="00BE2EEF">
        <w:rPr>
          <w:sz w:val="22"/>
          <w:szCs w:val="22"/>
          <w:lang w:val="pt-PT"/>
        </w:rPr>
        <w:t>da</w:t>
      </w:r>
      <w:r w:rsidRPr="00BE2EEF">
        <w:rPr>
          <w:sz w:val="22"/>
          <w:szCs w:val="22"/>
          <w:lang w:val="pt-PT"/>
        </w:rPr>
        <w:t xml:space="preserve"> tigeciclina nestes 25 indivíduos foi, em geral, consistente com </w:t>
      </w:r>
      <w:r w:rsidR="00856999" w:rsidRPr="00BE2EEF">
        <w:rPr>
          <w:sz w:val="22"/>
          <w:szCs w:val="22"/>
          <w:lang w:val="pt-PT"/>
        </w:rPr>
        <w:t>o perfil relativo</w:t>
      </w:r>
      <w:r w:rsidRPr="00BE2EEF">
        <w:rPr>
          <w:sz w:val="22"/>
          <w:szCs w:val="22"/>
          <w:lang w:val="pt-PT"/>
        </w:rPr>
        <w:t xml:space="preserve"> aos adultos.</w:t>
      </w:r>
    </w:p>
    <w:p w14:paraId="25D4B893" w14:textId="77777777" w:rsidR="002A2798" w:rsidRPr="00BE2EEF" w:rsidRDefault="002A2798" w:rsidP="00AD54A2">
      <w:pPr>
        <w:autoSpaceDE w:val="0"/>
        <w:autoSpaceDN w:val="0"/>
        <w:adjustRightInd w:val="0"/>
        <w:rPr>
          <w:sz w:val="22"/>
          <w:szCs w:val="22"/>
          <w:lang w:val="pt-PT"/>
        </w:rPr>
      </w:pPr>
    </w:p>
    <w:p w14:paraId="6CB998DF" w14:textId="77777777" w:rsidR="002A2798" w:rsidRPr="00BE2EEF" w:rsidRDefault="002A2798" w:rsidP="00AD54A2">
      <w:pPr>
        <w:autoSpaceDE w:val="0"/>
        <w:autoSpaceDN w:val="0"/>
        <w:adjustRightInd w:val="0"/>
        <w:rPr>
          <w:sz w:val="22"/>
          <w:szCs w:val="22"/>
          <w:lang w:val="pt-PT"/>
        </w:rPr>
      </w:pPr>
      <w:r w:rsidRPr="00BE2EEF">
        <w:rPr>
          <w:sz w:val="22"/>
          <w:szCs w:val="22"/>
          <w:lang w:val="pt-PT"/>
        </w:rPr>
        <w:t xml:space="preserve">A segurança da tigeciclina foi também </w:t>
      </w:r>
      <w:r w:rsidR="00FD04C4" w:rsidRPr="00BE2EEF">
        <w:rPr>
          <w:sz w:val="22"/>
          <w:szCs w:val="22"/>
          <w:lang w:val="pt-PT"/>
        </w:rPr>
        <w:t>investigada</w:t>
      </w:r>
      <w:r w:rsidRPr="00BE2EEF">
        <w:rPr>
          <w:sz w:val="22"/>
          <w:szCs w:val="22"/>
          <w:lang w:val="pt-PT"/>
        </w:rPr>
        <w:t xml:space="preserve"> num estudo de farmacocinética aberto</w:t>
      </w:r>
      <w:r w:rsidR="00856999" w:rsidRPr="00BE2EEF">
        <w:rPr>
          <w:sz w:val="22"/>
          <w:szCs w:val="22"/>
          <w:lang w:val="pt-PT"/>
        </w:rPr>
        <w:t xml:space="preserve"> de dose múltipla asce</w:t>
      </w:r>
      <w:r w:rsidR="00FD04C4" w:rsidRPr="00BE2EEF">
        <w:rPr>
          <w:sz w:val="22"/>
          <w:szCs w:val="22"/>
          <w:lang w:val="pt-PT"/>
        </w:rPr>
        <w:t>ndente em 58 crianças com idade</w:t>
      </w:r>
      <w:r w:rsidR="00B06602" w:rsidRPr="00BE2EEF">
        <w:rPr>
          <w:sz w:val="22"/>
          <w:szCs w:val="22"/>
          <w:lang w:val="pt-PT"/>
        </w:rPr>
        <w:t>s</w:t>
      </w:r>
      <w:r w:rsidR="00FD04C4" w:rsidRPr="00BE2EEF">
        <w:rPr>
          <w:sz w:val="22"/>
          <w:szCs w:val="22"/>
          <w:lang w:val="pt-PT"/>
        </w:rPr>
        <w:t xml:space="preserve"> compreendida</w:t>
      </w:r>
      <w:r w:rsidR="00B06602" w:rsidRPr="00BE2EEF">
        <w:rPr>
          <w:sz w:val="22"/>
          <w:szCs w:val="22"/>
          <w:lang w:val="pt-PT"/>
        </w:rPr>
        <w:t>s</w:t>
      </w:r>
      <w:r w:rsidR="00856999" w:rsidRPr="00BE2EEF">
        <w:rPr>
          <w:sz w:val="22"/>
          <w:szCs w:val="22"/>
          <w:lang w:val="pt-PT"/>
        </w:rPr>
        <w:t xml:space="preserve"> entre os 8 e os 11 anos com IcPTM (n=15), IcIA (n=24) ou pneumonia adquirida na comunidade (n=19). O perfil de reações adversas da tigeciclina nestes 58 indivíduos foi, em geral, consistente com o perfil relativo aos adultos, com exceção das náuseas (48,3%), vómitos (46,6%) e </w:t>
      </w:r>
      <w:r w:rsidR="00EE613F" w:rsidRPr="00BE2EEF">
        <w:rPr>
          <w:sz w:val="22"/>
          <w:szCs w:val="22"/>
          <w:lang w:val="pt-PT"/>
        </w:rPr>
        <w:t>l</w:t>
      </w:r>
      <w:r w:rsidR="00483531">
        <w:rPr>
          <w:sz w:val="22"/>
          <w:szCs w:val="22"/>
          <w:lang w:val="pt-PT"/>
        </w:rPr>
        <w:t>í</w:t>
      </w:r>
      <w:r w:rsidR="00EE613F" w:rsidRPr="00BE2EEF">
        <w:rPr>
          <w:sz w:val="22"/>
          <w:szCs w:val="22"/>
          <w:lang w:val="pt-PT"/>
        </w:rPr>
        <w:t>pase</w:t>
      </w:r>
      <w:r w:rsidR="00856999" w:rsidRPr="00BE2EEF">
        <w:rPr>
          <w:sz w:val="22"/>
          <w:szCs w:val="22"/>
          <w:lang w:val="pt-PT"/>
        </w:rPr>
        <w:t xml:space="preserve"> sérica elevada (6,9%), que foram observados com maior frequência nas crianças do que nos adultos.</w:t>
      </w:r>
    </w:p>
    <w:p w14:paraId="272A8911" w14:textId="77777777" w:rsidR="006B6F00" w:rsidRPr="00BE2EEF" w:rsidRDefault="006B6F00" w:rsidP="00AD54A2">
      <w:pPr>
        <w:autoSpaceDE w:val="0"/>
        <w:autoSpaceDN w:val="0"/>
        <w:adjustRightInd w:val="0"/>
        <w:rPr>
          <w:sz w:val="22"/>
          <w:szCs w:val="22"/>
          <w:lang w:val="pt-PT"/>
        </w:rPr>
      </w:pPr>
    </w:p>
    <w:p w14:paraId="25D913F0" w14:textId="77777777" w:rsidR="000764B8" w:rsidRPr="00BE2EEF" w:rsidRDefault="000764B8" w:rsidP="00AD54A2">
      <w:pPr>
        <w:suppressAutoHyphens/>
        <w:rPr>
          <w:sz w:val="22"/>
          <w:szCs w:val="22"/>
          <w:u w:val="single"/>
          <w:lang w:val="pt-PT"/>
        </w:rPr>
      </w:pPr>
      <w:r w:rsidRPr="00BE2EEF">
        <w:rPr>
          <w:sz w:val="22"/>
          <w:szCs w:val="22"/>
          <w:u w:val="single"/>
          <w:lang w:val="pt-PT"/>
        </w:rPr>
        <w:t>Notificação de suspeitas de reações adversas</w:t>
      </w:r>
    </w:p>
    <w:p w14:paraId="13DEB1F6" w14:textId="77777777" w:rsidR="001E7D4A" w:rsidRPr="00BE2EEF" w:rsidRDefault="001E7D4A" w:rsidP="00AD54A2">
      <w:pPr>
        <w:suppressAutoHyphens/>
        <w:rPr>
          <w:sz w:val="22"/>
          <w:szCs w:val="22"/>
          <w:u w:val="single"/>
          <w:lang w:val="pt-PT"/>
        </w:rPr>
      </w:pPr>
    </w:p>
    <w:p w14:paraId="615DE0B0" w14:textId="77777777" w:rsidR="000764B8" w:rsidRPr="00BE2EEF" w:rsidRDefault="000764B8" w:rsidP="00AD54A2">
      <w:pPr>
        <w:suppressAutoHyphens/>
        <w:rPr>
          <w:sz w:val="22"/>
          <w:szCs w:val="22"/>
          <w:lang w:val="pt-PT"/>
        </w:rPr>
      </w:pPr>
      <w:r w:rsidRPr="00BE2EEF">
        <w:rPr>
          <w:sz w:val="22"/>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sidRPr="00BE2EEF">
        <w:rPr>
          <w:sz w:val="22"/>
          <w:szCs w:val="22"/>
          <w:shd w:val="clear" w:color="auto" w:fill="BFBFBF"/>
          <w:lang w:val="pt-PT"/>
        </w:rPr>
        <w:t xml:space="preserve">sistema nacional de notificação mencionado no </w:t>
      </w:r>
      <w:hyperlink r:id="rId11" w:history="1">
        <w:r w:rsidRPr="00C73D27">
          <w:rPr>
            <w:rStyle w:val="Hyperlink"/>
            <w:sz w:val="22"/>
            <w:highlight w:val="lightGray"/>
            <w:lang w:val="pt-PT"/>
          </w:rPr>
          <w:t>Apêndice V</w:t>
        </w:r>
      </w:hyperlink>
      <w:r w:rsidRPr="00BE2EEF">
        <w:rPr>
          <w:sz w:val="22"/>
          <w:szCs w:val="22"/>
          <w:lang w:val="pt-PT"/>
        </w:rPr>
        <w:t>.</w:t>
      </w:r>
    </w:p>
    <w:p w14:paraId="6981B439" w14:textId="77777777" w:rsidR="000764B8" w:rsidRPr="00BE2EEF" w:rsidRDefault="000764B8" w:rsidP="00AD54A2">
      <w:pPr>
        <w:autoSpaceDE w:val="0"/>
        <w:autoSpaceDN w:val="0"/>
        <w:adjustRightInd w:val="0"/>
        <w:rPr>
          <w:sz w:val="22"/>
          <w:szCs w:val="22"/>
          <w:lang w:val="pt-PT"/>
        </w:rPr>
      </w:pPr>
    </w:p>
    <w:p w14:paraId="2FEBEB50" w14:textId="77777777" w:rsidR="006B6F00" w:rsidRPr="00BE2EEF" w:rsidRDefault="006B6F00" w:rsidP="00AD54A2">
      <w:pPr>
        <w:keepNext/>
        <w:tabs>
          <w:tab w:val="left" w:pos="540"/>
        </w:tabs>
        <w:autoSpaceDE w:val="0"/>
        <w:autoSpaceDN w:val="0"/>
        <w:adjustRightInd w:val="0"/>
        <w:rPr>
          <w:sz w:val="22"/>
          <w:szCs w:val="22"/>
          <w:lang w:val="pt-PT"/>
        </w:rPr>
      </w:pPr>
      <w:r w:rsidRPr="00BE2EEF">
        <w:rPr>
          <w:b/>
          <w:bCs/>
          <w:sz w:val="22"/>
          <w:szCs w:val="22"/>
          <w:lang w:val="pt-PT"/>
        </w:rPr>
        <w:t>4.9</w:t>
      </w:r>
      <w:r w:rsidRPr="00BE2EEF">
        <w:rPr>
          <w:b/>
          <w:bCs/>
          <w:sz w:val="22"/>
          <w:szCs w:val="22"/>
          <w:lang w:val="pt-PT"/>
        </w:rPr>
        <w:tab/>
        <w:t>Sobredosagem</w:t>
      </w:r>
    </w:p>
    <w:p w14:paraId="08AF3887" w14:textId="77777777" w:rsidR="006B6F00" w:rsidRPr="00BE2EEF" w:rsidRDefault="006B6F00" w:rsidP="00AD54A2">
      <w:pPr>
        <w:keepNext/>
        <w:autoSpaceDE w:val="0"/>
        <w:autoSpaceDN w:val="0"/>
        <w:adjustRightInd w:val="0"/>
        <w:rPr>
          <w:sz w:val="22"/>
          <w:szCs w:val="22"/>
          <w:lang w:val="pt-PT"/>
        </w:rPr>
      </w:pPr>
    </w:p>
    <w:p w14:paraId="45184C10" w14:textId="77777777" w:rsidR="006B6F00" w:rsidRPr="00BE2EEF" w:rsidRDefault="006B6F00" w:rsidP="00AD54A2">
      <w:pPr>
        <w:keepNext/>
        <w:autoSpaceDE w:val="0"/>
        <w:autoSpaceDN w:val="0"/>
        <w:adjustRightInd w:val="0"/>
        <w:rPr>
          <w:sz w:val="22"/>
          <w:szCs w:val="22"/>
          <w:lang w:val="pt-PT"/>
        </w:rPr>
      </w:pPr>
      <w:r w:rsidRPr="00BE2EEF">
        <w:rPr>
          <w:sz w:val="22"/>
          <w:szCs w:val="22"/>
          <w:lang w:val="pt-PT"/>
        </w:rPr>
        <w:t xml:space="preserve">Não existe informação específica disponível sobre o tratamento de sobredosagem. A administração intravenosa de uma dose única de 300 mg de tigeciclina durante 60 minutos em voluntários saudáveis </w:t>
      </w:r>
      <w:r w:rsidRPr="00BE2EEF">
        <w:rPr>
          <w:sz w:val="22"/>
          <w:szCs w:val="22"/>
          <w:lang w:val="pt-PT"/>
        </w:rPr>
        <w:lastRenderedPageBreak/>
        <w:t>resultou num aumento da incidência de náusea</w:t>
      </w:r>
      <w:r w:rsidR="00AD6CE3">
        <w:rPr>
          <w:sz w:val="22"/>
          <w:szCs w:val="22"/>
          <w:lang w:val="pt-PT"/>
        </w:rPr>
        <w:t>s</w:t>
      </w:r>
      <w:r w:rsidRPr="00BE2EEF">
        <w:rPr>
          <w:sz w:val="22"/>
          <w:szCs w:val="22"/>
          <w:lang w:val="pt-PT"/>
        </w:rPr>
        <w:t xml:space="preserve"> e vómitos. A tigeciclina não é removida em quantidades significativas por hemodiálise.</w:t>
      </w:r>
    </w:p>
    <w:p w14:paraId="502AE46B" w14:textId="77777777" w:rsidR="006B6F00" w:rsidRPr="00BE2EEF" w:rsidRDefault="006B6F00" w:rsidP="00AD54A2">
      <w:pPr>
        <w:autoSpaceDE w:val="0"/>
        <w:autoSpaceDN w:val="0"/>
        <w:adjustRightInd w:val="0"/>
        <w:rPr>
          <w:b/>
          <w:bCs/>
          <w:sz w:val="22"/>
          <w:szCs w:val="22"/>
          <w:lang w:val="pt-PT"/>
        </w:rPr>
      </w:pPr>
    </w:p>
    <w:p w14:paraId="1889B836" w14:textId="77777777" w:rsidR="006B6F00" w:rsidRPr="00BE2EEF" w:rsidRDefault="006B6F00" w:rsidP="00AD54A2">
      <w:pPr>
        <w:autoSpaceDE w:val="0"/>
        <w:autoSpaceDN w:val="0"/>
        <w:adjustRightInd w:val="0"/>
        <w:rPr>
          <w:b/>
          <w:bCs/>
          <w:sz w:val="22"/>
          <w:szCs w:val="22"/>
          <w:lang w:val="pt-PT"/>
        </w:rPr>
      </w:pPr>
    </w:p>
    <w:p w14:paraId="766CB333" w14:textId="77777777" w:rsidR="006B6F00" w:rsidRPr="00BE2EEF" w:rsidRDefault="006B6F00" w:rsidP="00BE2EEF">
      <w:pPr>
        <w:tabs>
          <w:tab w:val="left" w:pos="540"/>
        </w:tabs>
        <w:autoSpaceDE w:val="0"/>
        <w:autoSpaceDN w:val="0"/>
        <w:adjustRightInd w:val="0"/>
        <w:rPr>
          <w:b/>
          <w:bCs/>
          <w:sz w:val="22"/>
          <w:szCs w:val="22"/>
          <w:lang w:val="pt-PT"/>
        </w:rPr>
      </w:pPr>
      <w:r w:rsidRPr="00BE2EEF">
        <w:rPr>
          <w:b/>
          <w:bCs/>
          <w:sz w:val="22"/>
          <w:szCs w:val="22"/>
          <w:lang w:val="pt-PT"/>
        </w:rPr>
        <w:t>5.</w:t>
      </w:r>
      <w:r w:rsidRPr="00BE2EEF">
        <w:rPr>
          <w:b/>
          <w:bCs/>
          <w:sz w:val="22"/>
          <w:szCs w:val="22"/>
          <w:lang w:val="pt-PT"/>
        </w:rPr>
        <w:tab/>
        <w:t>PROPRIEDADES FARMACOLÓGICAS</w:t>
      </w:r>
    </w:p>
    <w:p w14:paraId="4323A596" w14:textId="77777777" w:rsidR="006B6F00" w:rsidRPr="00BE2EEF" w:rsidRDefault="006B6F00" w:rsidP="00BE2EEF">
      <w:pPr>
        <w:autoSpaceDE w:val="0"/>
        <w:autoSpaceDN w:val="0"/>
        <w:adjustRightInd w:val="0"/>
        <w:rPr>
          <w:b/>
          <w:bCs/>
          <w:sz w:val="22"/>
          <w:szCs w:val="22"/>
          <w:lang w:val="pt-PT"/>
        </w:rPr>
      </w:pPr>
    </w:p>
    <w:p w14:paraId="49944149" w14:textId="77777777" w:rsidR="006B6F00" w:rsidRPr="00BE2EEF" w:rsidRDefault="006B6F00" w:rsidP="00BE2EEF">
      <w:pPr>
        <w:tabs>
          <w:tab w:val="left" w:pos="540"/>
        </w:tabs>
        <w:autoSpaceDE w:val="0"/>
        <w:autoSpaceDN w:val="0"/>
        <w:adjustRightInd w:val="0"/>
        <w:rPr>
          <w:b/>
          <w:bCs/>
          <w:sz w:val="22"/>
          <w:szCs w:val="22"/>
          <w:lang w:val="pt-PT"/>
        </w:rPr>
      </w:pPr>
      <w:r w:rsidRPr="00BE2EEF">
        <w:rPr>
          <w:b/>
          <w:bCs/>
          <w:sz w:val="22"/>
          <w:szCs w:val="22"/>
          <w:lang w:val="pt-PT"/>
        </w:rPr>
        <w:t>5.1</w:t>
      </w:r>
      <w:r w:rsidRPr="00BE2EEF">
        <w:rPr>
          <w:b/>
          <w:bCs/>
          <w:sz w:val="22"/>
          <w:szCs w:val="22"/>
          <w:lang w:val="pt-PT"/>
        </w:rPr>
        <w:tab/>
        <w:t>Propriedades farmacodinâmicas</w:t>
      </w:r>
    </w:p>
    <w:p w14:paraId="57996689" w14:textId="77777777" w:rsidR="006B6F00" w:rsidRPr="00BE2EEF" w:rsidRDefault="006B6F00" w:rsidP="00BE2EEF">
      <w:pPr>
        <w:autoSpaceDE w:val="0"/>
        <w:autoSpaceDN w:val="0"/>
        <w:adjustRightInd w:val="0"/>
        <w:rPr>
          <w:b/>
          <w:bCs/>
          <w:sz w:val="22"/>
          <w:szCs w:val="22"/>
          <w:lang w:val="pt-PT"/>
        </w:rPr>
      </w:pPr>
    </w:p>
    <w:p w14:paraId="32FF6784" w14:textId="77777777" w:rsidR="006B6F00" w:rsidRPr="00BE2EEF" w:rsidRDefault="006B6F00" w:rsidP="00BE2EEF">
      <w:pPr>
        <w:autoSpaceDE w:val="0"/>
        <w:autoSpaceDN w:val="0"/>
        <w:adjustRightInd w:val="0"/>
        <w:rPr>
          <w:sz w:val="22"/>
          <w:szCs w:val="22"/>
          <w:lang w:val="pt-PT"/>
        </w:rPr>
      </w:pPr>
      <w:r w:rsidRPr="00BE2EEF">
        <w:rPr>
          <w:sz w:val="22"/>
          <w:szCs w:val="22"/>
          <w:lang w:val="pt-PT"/>
        </w:rPr>
        <w:t xml:space="preserve">Grupo farmacoterapêutico: Antibacterianos para uso sistémico, </w:t>
      </w:r>
      <w:r w:rsidR="009F4578" w:rsidRPr="00BE2EEF">
        <w:rPr>
          <w:sz w:val="22"/>
          <w:szCs w:val="22"/>
          <w:lang w:val="pt-PT"/>
        </w:rPr>
        <w:t>t</w:t>
      </w:r>
      <w:r w:rsidRPr="00BE2EEF">
        <w:rPr>
          <w:sz w:val="22"/>
          <w:szCs w:val="22"/>
          <w:lang w:val="pt-PT"/>
        </w:rPr>
        <w:t>etraciclinas</w:t>
      </w:r>
      <w:r w:rsidR="009F4578" w:rsidRPr="00BE2EEF">
        <w:rPr>
          <w:sz w:val="22"/>
          <w:szCs w:val="22"/>
          <w:lang w:val="pt-PT"/>
        </w:rPr>
        <w:t xml:space="preserve">, </w:t>
      </w:r>
      <w:r w:rsidRPr="00BE2EEF">
        <w:rPr>
          <w:sz w:val="22"/>
          <w:szCs w:val="22"/>
          <w:lang w:val="pt-PT"/>
        </w:rPr>
        <w:t>Código ATC: J01AA12.</w:t>
      </w:r>
    </w:p>
    <w:p w14:paraId="0B331351" w14:textId="77777777" w:rsidR="006B6F00" w:rsidRPr="00BE2EEF" w:rsidRDefault="006B6F00" w:rsidP="00BE2EEF">
      <w:pPr>
        <w:autoSpaceDE w:val="0"/>
        <w:autoSpaceDN w:val="0"/>
        <w:adjustRightInd w:val="0"/>
        <w:rPr>
          <w:i/>
          <w:iCs/>
          <w:sz w:val="22"/>
          <w:szCs w:val="22"/>
          <w:lang w:val="pt-PT"/>
        </w:rPr>
      </w:pPr>
    </w:p>
    <w:p w14:paraId="4178AE2B" w14:textId="77777777" w:rsidR="006B6F00" w:rsidRPr="00BE2EEF" w:rsidRDefault="006B6F00" w:rsidP="00BE2EEF">
      <w:pPr>
        <w:pStyle w:val="Heading7"/>
        <w:keepNext w:val="0"/>
        <w:rPr>
          <w:i w:val="0"/>
        </w:rPr>
      </w:pPr>
      <w:r w:rsidRPr="00BE2EEF">
        <w:rPr>
          <w:i w:val="0"/>
        </w:rPr>
        <w:t>Mecanismo de ação</w:t>
      </w:r>
    </w:p>
    <w:p w14:paraId="4DBE73BF" w14:textId="77777777" w:rsidR="001B5149" w:rsidRPr="00BE2EEF" w:rsidRDefault="001B5149" w:rsidP="00BE2EEF">
      <w:pPr>
        <w:rPr>
          <w:sz w:val="22"/>
          <w:szCs w:val="22"/>
          <w:lang w:val="pt-PT"/>
        </w:rPr>
      </w:pPr>
    </w:p>
    <w:p w14:paraId="1E6B5535" w14:textId="77777777" w:rsidR="006B6F00" w:rsidRPr="00BE2EEF" w:rsidRDefault="006B6F00" w:rsidP="00BE2EEF">
      <w:pPr>
        <w:autoSpaceDE w:val="0"/>
        <w:autoSpaceDN w:val="0"/>
        <w:adjustRightInd w:val="0"/>
        <w:rPr>
          <w:sz w:val="22"/>
          <w:szCs w:val="22"/>
          <w:lang w:val="pt-PT"/>
        </w:rPr>
      </w:pPr>
      <w:r w:rsidRPr="00BE2EEF">
        <w:rPr>
          <w:sz w:val="22"/>
          <w:szCs w:val="22"/>
          <w:lang w:val="pt-PT"/>
        </w:rPr>
        <w:t>A tigeciclina, um antibiótico do grupo das glicilciclinas, inibe a tradução proteica em bactérias através da ligação à subunidade ribossomal 30S e bloqueio da entrada de moléculas amino</w:t>
      </w:r>
      <w:r w:rsidRPr="00BE2EEF">
        <w:rPr>
          <w:sz w:val="22"/>
          <w:szCs w:val="22"/>
          <w:lang w:val="pt-PT"/>
        </w:rPr>
        <w:noBreakHyphen/>
        <w:t>acil tRNA para o local A do ribossoma. Tal previne a incorporação de resíduos de aminoácidos n</w:t>
      </w:r>
      <w:r w:rsidR="00483531">
        <w:rPr>
          <w:sz w:val="22"/>
          <w:szCs w:val="22"/>
          <w:lang w:val="pt-PT"/>
        </w:rPr>
        <w:t>o</w:t>
      </w:r>
      <w:r w:rsidRPr="00BE2EEF">
        <w:rPr>
          <w:sz w:val="22"/>
          <w:szCs w:val="22"/>
          <w:lang w:val="pt-PT"/>
        </w:rPr>
        <w:t xml:space="preserve"> </w:t>
      </w:r>
      <w:r w:rsidR="00483531">
        <w:rPr>
          <w:sz w:val="22"/>
          <w:szCs w:val="22"/>
          <w:lang w:val="pt-PT"/>
        </w:rPr>
        <w:t>alongamento</w:t>
      </w:r>
      <w:r w:rsidRPr="00BE2EEF">
        <w:rPr>
          <w:sz w:val="22"/>
          <w:szCs w:val="22"/>
          <w:lang w:val="pt-PT"/>
        </w:rPr>
        <w:t xml:space="preserve"> das cadeias peptídicas. </w:t>
      </w:r>
    </w:p>
    <w:p w14:paraId="16B09E89" w14:textId="77777777" w:rsidR="006B6F00" w:rsidRPr="00BE2EEF" w:rsidRDefault="006B6F00" w:rsidP="00BE2EEF">
      <w:pPr>
        <w:autoSpaceDE w:val="0"/>
        <w:autoSpaceDN w:val="0"/>
        <w:adjustRightInd w:val="0"/>
        <w:rPr>
          <w:sz w:val="22"/>
          <w:szCs w:val="22"/>
          <w:lang w:val="pt-PT"/>
        </w:rPr>
      </w:pPr>
    </w:p>
    <w:p w14:paraId="10BE9DCD" w14:textId="77777777" w:rsidR="006B6F00" w:rsidRPr="00BE2EEF" w:rsidRDefault="006B6F00" w:rsidP="00BE2EEF">
      <w:pPr>
        <w:autoSpaceDE w:val="0"/>
        <w:autoSpaceDN w:val="0"/>
        <w:adjustRightInd w:val="0"/>
        <w:rPr>
          <w:sz w:val="22"/>
          <w:szCs w:val="22"/>
          <w:lang w:val="pt-PT"/>
        </w:rPr>
      </w:pPr>
      <w:r w:rsidRPr="00BE2EEF">
        <w:rPr>
          <w:sz w:val="22"/>
          <w:szCs w:val="22"/>
          <w:lang w:val="pt-PT"/>
        </w:rPr>
        <w:t>De um modo geral, a tigeciclina é considerada um bacteriostático. Com 4 vezes a concentração inibitória mínima (MIC)</w:t>
      </w:r>
      <w:r w:rsidR="00AD6CE3">
        <w:rPr>
          <w:sz w:val="22"/>
          <w:szCs w:val="22"/>
          <w:lang w:val="pt-PT"/>
        </w:rPr>
        <w:t>,</w:t>
      </w:r>
      <w:r w:rsidRPr="00BE2EEF">
        <w:rPr>
          <w:sz w:val="22"/>
          <w:szCs w:val="22"/>
          <w:lang w:val="pt-PT"/>
        </w:rPr>
        <w:t xml:space="preserve"> foi observada uma redução 2</w:t>
      </w:r>
      <w:r w:rsidRPr="00BE2EEF">
        <w:rPr>
          <w:sz w:val="22"/>
          <w:szCs w:val="22"/>
          <w:lang w:val="pt-PT"/>
        </w:rPr>
        <w:noBreakHyphen/>
        <w:t xml:space="preserve">log da contagem de colónias com tigeciclina contra </w:t>
      </w:r>
      <w:r w:rsidRPr="00BE2EEF">
        <w:rPr>
          <w:i/>
          <w:iCs/>
          <w:sz w:val="22"/>
          <w:szCs w:val="22"/>
          <w:lang w:val="pt-PT"/>
        </w:rPr>
        <w:t xml:space="preserve">Enterococcus </w:t>
      </w:r>
      <w:r w:rsidRPr="00BE2EEF">
        <w:rPr>
          <w:sz w:val="22"/>
          <w:szCs w:val="22"/>
          <w:lang w:val="pt-PT"/>
        </w:rPr>
        <w:t xml:space="preserve">spp., </w:t>
      </w:r>
      <w:r w:rsidRPr="00BE2EEF">
        <w:rPr>
          <w:i/>
          <w:iCs/>
          <w:sz w:val="22"/>
          <w:szCs w:val="22"/>
          <w:lang w:val="pt-PT"/>
        </w:rPr>
        <w:t>Staphylococcus aureus</w:t>
      </w:r>
      <w:r w:rsidRPr="00BE2EEF">
        <w:rPr>
          <w:sz w:val="22"/>
          <w:szCs w:val="22"/>
          <w:lang w:val="pt-PT"/>
        </w:rPr>
        <w:t xml:space="preserve"> e </w:t>
      </w:r>
      <w:r w:rsidRPr="00BE2EEF">
        <w:rPr>
          <w:i/>
          <w:iCs/>
          <w:sz w:val="22"/>
          <w:szCs w:val="22"/>
          <w:lang w:val="pt-PT"/>
        </w:rPr>
        <w:t>Escherichia coli</w:t>
      </w:r>
      <w:r w:rsidRPr="00BE2EEF">
        <w:rPr>
          <w:sz w:val="22"/>
          <w:szCs w:val="22"/>
          <w:lang w:val="pt-PT"/>
        </w:rPr>
        <w:t>.</w:t>
      </w:r>
    </w:p>
    <w:p w14:paraId="7BB88581" w14:textId="77777777" w:rsidR="006B6F00" w:rsidRPr="00BE2EEF" w:rsidRDefault="006B6F00" w:rsidP="00BE2EEF">
      <w:pPr>
        <w:autoSpaceDE w:val="0"/>
        <w:autoSpaceDN w:val="0"/>
        <w:adjustRightInd w:val="0"/>
        <w:rPr>
          <w:sz w:val="22"/>
          <w:szCs w:val="22"/>
          <w:lang w:val="pt-PT"/>
        </w:rPr>
      </w:pPr>
    </w:p>
    <w:p w14:paraId="70E6A35E" w14:textId="77777777" w:rsidR="006B6F00" w:rsidRPr="00BE2EEF" w:rsidRDefault="006B6F00" w:rsidP="001E7D4A">
      <w:pPr>
        <w:pStyle w:val="Heading7"/>
        <w:keepLines/>
        <w:rPr>
          <w:i w:val="0"/>
        </w:rPr>
      </w:pPr>
      <w:r w:rsidRPr="00BE2EEF">
        <w:rPr>
          <w:i w:val="0"/>
        </w:rPr>
        <w:t>Mecanismo de resistência</w:t>
      </w:r>
    </w:p>
    <w:p w14:paraId="5B163094" w14:textId="77777777" w:rsidR="001B5149" w:rsidRPr="00BE2EEF" w:rsidRDefault="001B5149" w:rsidP="007E7335">
      <w:pPr>
        <w:keepNext/>
        <w:keepLines/>
        <w:rPr>
          <w:sz w:val="22"/>
          <w:szCs w:val="22"/>
          <w:lang w:val="pt-PT"/>
        </w:rPr>
      </w:pPr>
    </w:p>
    <w:p w14:paraId="7D52791A" w14:textId="3DCA7E9D" w:rsidR="006B6F00" w:rsidRPr="00BE2EEF" w:rsidRDefault="006B6F00" w:rsidP="001E7D4A">
      <w:pPr>
        <w:keepNext/>
        <w:keepLines/>
        <w:autoSpaceDE w:val="0"/>
        <w:autoSpaceDN w:val="0"/>
        <w:adjustRightInd w:val="0"/>
        <w:rPr>
          <w:sz w:val="22"/>
          <w:szCs w:val="22"/>
          <w:lang w:val="pt-PT"/>
        </w:rPr>
      </w:pPr>
      <w:r w:rsidRPr="00BE2EEF">
        <w:rPr>
          <w:sz w:val="22"/>
          <w:szCs w:val="22"/>
          <w:lang w:val="pt-PT"/>
        </w:rPr>
        <w:t xml:space="preserve">A tigeciclina tem a capacidade de ultrapassar os dois mais importantes mecanismos de resistência às tetraciclinas, proteção ribossomal e bomba de efluxo. Foi demonstrada resistência cruzada entre a tigeciclina e isolados resistentes à minociclina entre as </w:t>
      </w:r>
      <w:r w:rsidR="00736B8C" w:rsidRPr="00736B8C">
        <w:rPr>
          <w:i/>
          <w:iCs/>
          <w:sz w:val="22"/>
          <w:szCs w:val="22"/>
          <w:lang w:val="pt-PT"/>
        </w:rPr>
        <w:t>Enterobacterales</w:t>
      </w:r>
      <w:r w:rsidRPr="00BE2EEF">
        <w:rPr>
          <w:sz w:val="22"/>
          <w:szCs w:val="22"/>
          <w:lang w:val="pt-PT"/>
        </w:rPr>
        <w:t xml:space="preserve"> devido a bombas de efluxo resistentes a multifármacos (RMF). Não há resistência cruzada ao nível do alvo entre a tigeciclina e a maioria das classes de antibióticos.</w:t>
      </w:r>
    </w:p>
    <w:p w14:paraId="5FFCC464" w14:textId="77777777" w:rsidR="006B6F00" w:rsidRPr="00BE2EEF" w:rsidRDefault="006B6F00" w:rsidP="001E7D4A">
      <w:pPr>
        <w:keepNext/>
        <w:keepLines/>
        <w:autoSpaceDE w:val="0"/>
        <w:autoSpaceDN w:val="0"/>
        <w:adjustRightInd w:val="0"/>
        <w:rPr>
          <w:sz w:val="22"/>
          <w:szCs w:val="22"/>
          <w:lang w:val="pt-PT"/>
        </w:rPr>
      </w:pPr>
    </w:p>
    <w:p w14:paraId="7F072A88" w14:textId="1C6823F4" w:rsidR="006B6F00" w:rsidRPr="00BE2EEF" w:rsidRDefault="006B6F00" w:rsidP="001E7D4A">
      <w:pPr>
        <w:keepNext/>
        <w:keepLines/>
        <w:autoSpaceDE w:val="0"/>
        <w:autoSpaceDN w:val="0"/>
        <w:adjustRightInd w:val="0"/>
        <w:rPr>
          <w:sz w:val="22"/>
          <w:szCs w:val="22"/>
          <w:lang w:val="pt-PT"/>
        </w:rPr>
      </w:pPr>
      <w:r w:rsidRPr="00BE2EEF">
        <w:rPr>
          <w:sz w:val="22"/>
          <w:szCs w:val="22"/>
          <w:lang w:val="pt-PT"/>
        </w:rPr>
        <w:t xml:space="preserve">A tigeciclina é vulnerável a bombas de efluxo multifármaco cromossomicamente codificadas de </w:t>
      </w:r>
      <w:r w:rsidRPr="00BE2EEF">
        <w:rPr>
          <w:i/>
          <w:sz w:val="22"/>
          <w:szCs w:val="22"/>
          <w:lang w:val="pt-PT"/>
        </w:rPr>
        <w:t>Proteeae</w:t>
      </w:r>
      <w:r w:rsidRPr="00BE2EEF">
        <w:rPr>
          <w:sz w:val="22"/>
          <w:szCs w:val="22"/>
          <w:lang w:val="pt-PT"/>
        </w:rPr>
        <w:t xml:space="preserve"> e </w:t>
      </w:r>
      <w:r w:rsidRPr="00BE2EEF">
        <w:rPr>
          <w:i/>
          <w:sz w:val="22"/>
          <w:szCs w:val="22"/>
          <w:lang w:val="pt-PT"/>
        </w:rPr>
        <w:t>Pseudomonas aeruginosa</w:t>
      </w:r>
      <w:r w:rsidRPr="00BE2EEF">
        <w:rPr>
          <w:sz w:val="22"/>
          <w:szCs w:val="22"/>
          <w:lang w:val="pt-PT"/>
        </w:rPr>
        <w:t xml:space="preserve">. Os </w:t>
      </w:r>
      <w:r w:rsidR="002858D1">
        <w:rPr>
          <w:color w:val="000000"/>
          <w:sz w:val="22"/>
          <w:szCs w:val="22"/>
          <w:lang w:val="pt-PT"/>
        </w:rPr>
        <w:t xml:space="preserve">agentes </w:t>
      </w:r>
      <w:r w:rsidRPr="00BE2EEF">
        <w:rPr>
          <w:sz w:val="22"/>
          <w:szCs w:val="22"/>
          <w:lang w:val="pt-PT"/>
        </w:rPr>
        <w:t>patogéni</w:t>
      </w:r>
      <w:r w:rsidR="002858D1">
        <w:rPr>
          <w:sz w:val="22"/>
          <w:szCs w:val="22"/>
          <w:lang w:val="pt-PT"/>
        </w:rPr>
        <w:t>c</w:t>
      </w:r>
      <w:r w:rsidRPr="00BE2EEF">
        <w:rPr>
          <w:sz w:val="22"/>
          <w:szCs w:val="22"/>
          <w:lang w:val="pt-PT"/>
        </w:rPr>
        <w:t xml:space="preserve">os da família </w:t>
      </w:r>
      <w:r w:rsidRPr="00BE2EEF">
        <w:rPr>
          <w:i/>
          <w:iCs/>
          <w:sz w:val="22"/>
          <w:szCs w:val="22"/>
          <w:lang w:val="pt-PT"/>
        </w:rPr>
        <w:t xml:space="preserve">Proteeae </w:t>
      </w:r>
      <w:r w:rsidRPr="00BE2EEF">
        <w:rPr>
          <w:sz w:val="22"/>
          <w:szCs w:val="22"/>
          <w:lang w:val="pt-PT"/>
        </w:rPr>
        <w:t>(</w:t>
      </w:r>
      <w:r w:rsidRPr="00BE2EEF">
        <w:rPr>
          <w:i/>
          <w:iCs/>
          <w:sz w:val="22"/>
          <w:szCs w:val="22"/>
          <w:lang w:val="pt-PT"/>
        </w:rPr>
        <w:t xml:space="preserve">Proteus </w:t>
      </w:r>
      <w:r w:rsidRPr="00BE2EEF">
        <w:rPr>
          <w:sz w:val="22"/>
          <w:szCs w:val="22"/>
          <w:lang w:val="pt-PT"/>
        </w:rPr>
        <w:t xml:space="preserve">spp., </w:t>
      </w:r>
      <w:r w:rsidRPr="00BE2EEF">
        <w:rPr>
          <w:i/>
          <w:iCs/>
          <w:sz w:val="22"/>
          <w:szCs w:val="22"/>
          <w:lang w:val="pt-PT"/>
        </w:rPr>
        <w:t xml:space="preserve">Providencia </w:t>
      </w:r>
      <w:r w:rsidRPr="00BE2EEF">
        <w:rPr>
          <w:sz w:val="22"/>
          <w:szCs w:val="22"/>
          <w:lang w:val="pt-PT"/>
        </w:rPr>
        <w:t xml:space="preserve">spp., e </w:t>
      </w:r>
      <w:r w:rsidRPr="00BE2EEF">
        <w:rPr>
          <w:i/>
          <w:iCs/>
          <w:sz w:val="22"/>
          <w:szCs w:val="22"/>
          <w:lang w:val="pt-PT"/>
        </w:rPr>
        <w:t xml:space="preserve">Morganella </w:t>
      </w:r>
      <w:r w:rsidRPr="00BE2EEF">
        <w:rPr>
          <w:sz w:val="22"/>
          <w:szCs w:val="22"/>
          <w:lang w:val="pt-PT"/>
        </w:rPr>
        <w:t xml:space="preserve">spp.) são geralmente menos suscetíveis à tigeciclina que outros membros da família </w:t>
      </w:r>
      <w:r w:rsidR="00736B8C" w:rsidRPr="00736B8C">
        <w:rPr>
          <w:i/>
          <w:iCs/>
          <w:sz w:val="22"/>
          <w:szCs w:val="22"/>
          <w:lang w:val="pt-PT"/>
        </w:rPr>
        <w:t>Enterobacterales</w:t>
      </w:r>
      <w:r w:rsidRPr="00BE2EEF">
        <w:rPr>
          <w:i/>
          <w:iCs/>
          <w:sz w:val="22"/>
          <w:szCs w:val="22"/>
          <w:lang w:val="pt-PT"/>
        </w:rPr>
        <w:t xml:space="preserve">. </w:t>
      </w:r>
      <w:r w:rsidRPr="00BE2EEF">
        <w:rPr>
          <w:sz w:val="22"/>
          <w:szCs w:val="22"/>
          <w:lang w:val="pt-PT"/>
        </w:rPr>
        <w:t xml:space="preserve">A diminuição da suscetibilidade em ambos os grupos foi atribuída à expressão excessiva de bombas de efluxo multifármaco AcrAB não específicas. A diminuição da suscetibilidade em </w:t>
      </w:r>
      <w:r w:rsidRPr="00BE2EEF">
        <w:rPr>
          <w:i/>
          <w:iCs/>
          <w:sz w:val="22"/>
          <w:szCs w:val="22"/>
          <w:lang w:val="pt-PT"/>
        </w:rPr>
        <w:t xml:space="preserve">Acinetobacter baumannii </w:t>
      </w:r>
      <w:r w:rsidRPr="00BE2EEF">
        <w:rPr>
          <w:sz w:val="22"/>
          <w:szCs w:val="22"/>
          <w:lang w:val="pt-PT"/>
        </w:rPr>
        <w:t xml:space="preserve">foi atribuída à expressão excessiva de bomba de efluxo AdeABC. </w:t>
      </w:r>
    </w:p>
    <w:p w14:paraId="50F7AD6C" w14:textId="6001D737" w:rsidR="006B6F00" w:rsidRDefault="006B6F00" w:rsidP="001E7D4A">
      <w:pPr>
        <w:keepNext/>
        <w:keepLines/>
        <w:autoSpaceDE w:val="0"/>
        <w:autoSpaceDN w:val="0"/>
        <w:adjustRightInd w:val="0"/>
        <w:rPr>
          <w:sz w:val="22"/>
          <w:szCs w:val="22"/>
          <w:lang w:val="pt-PT"/>
        </w:rPr>
      </w:pPr>
    </w:p>
    <w:p w14:paraId="01EE2A39" w14:textId="5C2CC11C" w:rsidR="00226799" w:rsidRPr="008D50A3" w:rsidRDefault="00226799" w:rsidP="00226799">
      <w:pPr>
        <w:keepNext/>
        <w:keepLines/>
        <w:autoSpaceDE w:val="0"/>
        <w:autoSpaceDN w:val="0"/>
        <w:adjustRightInd w:val="0"/>
        <w:rPr>
          <w:sz w:val="22"/>
          <w:szCs w:val="22"/>
          <w:u w:val="single"/>
          <w:lang w:val="pt-PT"/>
        </w:rPr>
      </w:pPr>
      <w:r w:rsidRPr="008D50A3">
        <w:rPr>
          <w:sz w:val="22"/>
          <w:szCs w:val="22"/>
          <w:u w:val="single"/>
          <w:lang w:val="pt-PT"/>
        </w:rPr>
        <w:t>Atividade antibacteriana em associação com outros agentes antibacterianos</w:t>
      </w:r>
    </w:p>
    <w:p w14:paraId="3BF943FC" w14:textId="77777777" w:rsidR="00226799" w:rsidRPr="00226799" w:rsidRDefault="00226799" w:rsidP="00226799">
      <w:pPr>
        <w:keepNext/>
        <w:keepLines/>
        <w:autoSpaceDE w:val="0"/>
        <w:autoSpaceDN w:val="0"/>
        <w:adjustRightInd w:val="0"/>
        <w:rPr>
          <w:sz w:val="22"/>
          <w:szCs w:val="22"/>
          <w:lang w:val="pt-PT"/>
        </w:rPr>
      </w:pPr>
    </w:p>
    <w:p w14:paraId="28D6837B" w14:textId="77777777" w:rsidR="00226799" w:rsidRPr="00226799" w:rsidRDefault="00226799" w:rsidP="00226799">
      <w:pPr>
        <w:keepNext/>
        <w:keepLines/>
        <w:autoSpaceDE w:val="0"/>
        <w:autoSpaceDN w:val="0"/>
        <w:adjustRightInd w:val="0"/>
        <w:rPr>
          <w:sz w:val="22"/>
          <w:szCs w:val="22"/>
          <w:lang w:val="pt-PT"/>
        </w:rPr>
      </w:pPr>
      <w:r w:rsidRPr="00226799">
        <w:rPr>
          <w:sz w:val="22"/>
          <w:szCs w:val="22"/>
          <w:lang w:val="pt-PT"/>
        </w:rPr>
        <w:t xml:space="preserve">Em estudos </w:t>
      </w:r>
      <w:r w:rsidRPr="008D50A3">
        <w:rPr>
          <w:i/>
          <w:iCs/>
          <w:sz w:val="22"/>
          <w:szCs w:val="22"/>
          <w:lang w:val="pt-PT"/>
        </w:rPr>
        <w:t>in vitro</w:t>
      </w:r>
      <w:r w:rsidRPr="00226799">
        <w:rPr>
          <w:sz w:val="22"/>
          <w:szCs w:val="22"/>
          <w:lang w:val="pt-PT"/>
        </w:rPr>
        <w:t>, foi raramente observado antagonismo entre a tigeciclina e outras classes de</w:t>
      </w:r>
    </w:p>
    <w:p w14:paraId="41AA3152" w14:textId="11967CF0" w:rsidR="00736B8C" w:rsidRDefault="00226799" w:rsidP="00226799">
      <w:pPr>
        <w:keepNext/>
        <w:keepLines/>
        <w:autoSpaceDE w:val="0"/>
        <w:autoSpaceDN w:val="0"/>
        <w:adjustRightInd w:val="0"/>
        <w:rPr>
          <w:sz w:val="22"/>
          <w:szCs w:val="22"/>
          <w:lang w:val="pt-PT"/>
        </w:rPr>
      </w:pPr>
      <w:r w:rsidRPr="00226799">
        <w:rPr>
          <w:sz w:val="22"/>
          <w:szCs w:val="22"/>
          <w:lang w:val="pt-PT"/>
        </w:rPr>
        <w:t>antibióticos frequentemente utilizadas.</w:t>
      </w:r>
    </w:p>
    <w:p w14:paraId="5543CD84" w14:textId="77777777" w:rsidR="00226799" w:rsidRPr="00BE2EEF" w:rsidRDefault="00226799" w:rsidP="00226799">
      <w:pPr>
        <w:keepNext/>
        <w:keepLines/>
        <w:autoSpaceDE w:val="0"/>
        <w:autoSpaceDN w:val="0"/>
        <w:adjustRightInd w:val="0"/>
        <w:rPr>
          <w:sz w:val="22"/>
          <w:szCs w:val="22"/>
          <w:lang w:val="pt-PT"/>
        </w:rPr>
      </w:pPr>
    </w:p>
    <w:p w14:paraId="2111EF17" w14:textId="64BA7136" w:rsidR="00027263" w:rsidRPr="00EE5E9B" w:rsidRDefault="00027263" w:rsidP="001E7D4A">
      <w:pPr>
        <w:keepNext/>
        <w:keepLines/>
        <w:autoSpaceDE w:val="0"/>
        <w:autoSpaceDN w:val="0"/>
        <w:adjustRightInd w:val="0"/>
        <w:rPr>
          <w:sz w:val="22"/>
          <w:szCs w:val="22"/>
          <w:u w:val="single"/>
          <w:lang w:val="pt-PT"/>
        </w:rPr>
      </w:pPr>
      <w:r w:rsidRPr="00EE5E9B">
        <w:rPr>
          <w:sz w:val="22"/>
          <w:szCs w:val="22"/>
          <w:u w:val="single"/>
          <w:lang w:val="pt-PT"/>
        </w:rPr>
        <w:t>Limites dos testes de suscetibilidade</w:t>
      </w:r>
    </w:p>
    <w:p w14:paraId="0C00F66A" w14:textId="3F39AE20" w:rsidR="00027263" w:rsidRPr="00027263" w:rsidRDefault="00027263" w:rsidP="001E7D4A">
      <w:pPr>
        <w:keepNext/>
        <w:keepLines/>
        <w:autoSpaceDE w:val="0"/>
        <w:autoSpaceDN w:val="0"/>
        <w:adjustRightInd w:val="0"/>
        <w:rPr>
          <w:sz w:val="22"/>
          <w:szCs w:val="22"/>
          <w:lang w:val="pt-PT"/>
        </w:rPr>
      </w:pPr>
      <w:r>
        <w:rPr>
          <w:sz w:val="22"/>
          <w:szCs w:val="22"/>
          <w:lang w:val="pt-PT"/>
        </w:rPr>
        <w:t xml:space="preserve">Os critérios interpretativos da </w:t>
      </w:r>
      <w:r w:rsidRPr="00027263">
        <w:rPr>
          <w:sz w:val="22"/>
          <w:szCs w:val="22"/>
          <w:lang w:val="pt-PT"/>
        </w:rPr>
        <w:t>CIM</w:t>
      </w:r>
      <w:r>
        <w:rPr>
          <w:sz w:val="22"/>
          <w:szCs w:val="22"/>
          <w:lang w:val="pt-PT"/>
        </w:rPr>
        <w:t xml:space="preserve"> (concentração inibitória mínima) para os testes de suscetibilidade foram estabelecidos pelo Comité Europeu para os Testes de Suscetibilidade Antimicrobiana (EUCAST) para a tigeciclina e estão listados aqui: </w:t>
      </w:r>
      <w:r w:rsidRPr="00EE5E9B">
        <w:rPr>
          <w:color w:val="000000"/>
          <w:lang w:val="pt-PT"/>
        </w:rPr>
        <w:t>&lt;</w:t>
      </w:r>
      <w:hyperlink r:id="rId12" w:history="1">
        <w:r w:rsidRPr="00EE5E9B">
          <w:rPr>
            <w:rStyle w:val="Hyperlink"/>
            <w:lang w:val="pt-PT"/>
          </w:rPr>
          <w:t>https://www.ema.europa.eu/documents/other/minimum-inhibitory-concentration-mic-breakpoints_en.xlsx</w:t>
        </w:r>
      </w:hyperlink>
      <w:r w:rsidRPr="00EE5E9B">
        <w:rPr>
          <w:color w:val="000000"/>
          <w:lang w:val="pt-PT"/>
        </w:rPr>
        <w:t>&gt;  </w:t>
      </w:r>
    </w:p>
    <w:p w14:paraId="73D84E1E" w14:textId="77777777" w:rsidR="00027263" w:rsidRDefault="00027263" w:rsidP="001E7D4A">
      <w:pPr>
        <w:keepNext/>
        <w:keepLines/>
        <w:autoSpaceDE w:val="0"/>
        <w:autoSpaceDN w:val="0"/>
        <w:adjustRightInd w:val="0"/>
        <w:rPr>
          <w:sz w:val="22"/>
          <w:szCs w:val="22"/>
          <w:lang w:val="pt-PT"/>
        </w:rPr>
      </w:pPr>
    </w:p>
    <w:p w14:paraId="69720446" w14:textId="023CDC33" w:rsidR="006B6F00" w:rsidRPr="00BE2EEF" w:rsidRDefault="006B6F00" w:rsidP="001E7D4A">
      <w:pPr>
        <w:keepNext/>
        <w:keepLines/>
        <w:autoSpaceDE w:val="0"/>
        <w:autoSpaceDN w:val="0"/>
        <w:adjustRightInd w:val="0"/>
        <w:rPr>
          <w:sz w:val="22"/>
          <w:szCs w:val="22"/>
          <w:lang w:val="pt-PT"/>
        </w:rPr>
      </w:pPr>
      <w:r w:rsidRPr="00BE2EEF">
        <w:rPr>
          <w:sz w:val="22"/>
          <w:szCs w:val="22"/>
          <w:lang w:val="pt-PT"/>
        </w:rPr>
        <w:t>Para bactérias anaeróbias</w:t>
      </w:r>
      <w:r w:rsidR="002858D1">
        <w:rPr>
          <w:sz w:val="22"/>
          <w:szCs w:val="22"/>
          <w:lang w:val="pt-PT"/>
        </w:rPr>
        <w:t>,</w:t>
      </w:r>
      <w:r w:rsidRPr="00BE2EEF">
        <w:rPr>
          <w:sz w:val="22"/>
          <w:szCs w:val="22"/>
          <w:lang w:val="pt-PT"/>
        </w:rPr>
        <w:t xml:space="preserve"> existe evidência clínica de eficácia em infeções intra</w:t>
      </w:r>
      <w:r w:rsidRPr="00BE2EEF">
        <w:rPr>
          <w:sz w:val="22"/>
          <w:szCs w:val="22"/>
          <w:lang w:val="pt-PT"/>
        </w:rPr>
        <w:noBreakHyphen/>
        <w:t xml:space="preserve">abdominais polimicrobianas, mas </w:t>
      </w:r>
      <w:r w:rsidR="002858D1">
        <w:rPr>
          <w:sz w:val="22"/>
          <w:szCs w:val="22"/>
          <w:lang w:val="pt-PT"/>
        </w:rPr>
        <w:t>não há</w:t>
      </w:r>
      <w:r w:rsidRPr="00BE2EEF">
        <w:rPr>
          <w:sz w:val="22"/>
          <w:szCs w:val="22"/>
          <w:lang w:val="pt-PT"/>
        </w:rPr>
        <w:t xml:space="preserve"> correlação entre valores </w:t>
      </w:r>
      <w:r w:rsidR="002858D1">
        <w:rPr>
          <w:sz w:val="22"/>
          <w:szCs w:val="22"/>
          <w:lang w:val="pt-PT"/>
        </w:rPr>
        <w:t xml:space="preserve">de </w:t>
      </w:r>
      <w:r w:rsidRPr="00BE2EEF">
        <w:rPr>
          <w:sz w:val="22"/>
          <w:szCs w:val="22"/>
          <w:lang w:val="pt-PT"/>
        </w:rPr>
        <w:t xml:space="preserve">MIC, dados </w:t>
      </w:r>
      <w:r w:rsidR="00A6350E">
        <w:rPr>
          <w:sz w:val="22"/>
          <w:szCs w:val="22"/>
          <w:lang w:val="pt-PT"/>
        </w:rPr>
        <w:t xml:space="preserve">de </w:t>
      </w:r>
      <w:r w:rsidRPr="00BE2EEF">
        <w:rPr>
          <w:sz w:val="22"/>
          <w:szCs w:val="22"/>
          <w:lang w:val="pt-PT"/>
        </w:rPr>
        <w:t xml:space="preserve">PK/PD e resultado clínico. Assim, não é atribuído um limite de suscetibilidade. De referir que as distribuições das MIC para os micro-organismos dos géneros </w:t>
      </w:r>
      <w:r w:rsidRPr="00BE2EEF">
        <w:rPr>
          <w:i/>
          <w:iCs/>
          <w:sz w:val="22"/>
          <w:szCs w:val="22"/>
          <w:lang w:val="pt-PT"/>
        </w:rPr>
        <w:t>Bacteroides</w:t>
      </w:r>
      <w:r w:rsidRPr="00BE2EEF">
        <w:rPr>
          <w:sz w:val="22"/>
          <w:szCs w:val="22"/>
          <w:lang w:val="pt-PT"/>
        </w:rPr>
        <w:t xml:space="preserve"> e </w:t>
      </w:r>
      <w:r w:rsidRPr="00BE2EEF">
        <w:rPr>
          <w:i/>
          <w:iCs/>
          <w:sz w:val="22"/>
          <w:szCs w:val="22"/>
          <w:lang w:val="pt-PT"/>
        </w:rPr>
        <w:t>Clostridium</w:t>
      </w:r>
      <w:r w:rsidRPr="00BE2EEF">
        <w:rPr>
          <w:sz w:val="22"/>
          <w:szCs w:val="22"/>
          <w:lang w:val="pt-PT"/>
        </w:rPr>
        <w:t xml:space="preserve"> apresentam grande variabilidade podendo ser superiores a 2 mg/</w:t>
      </w:r>
      <w:r w:rsidR="009F7F54">
        <w:rPr>
          <w:sz w:val="22"/>
          <w:szCs w:val="22"/>
          <w:lang w:val="pt-PT"/>
        </w:rPr>
        <w:t>l</w:t>
      </w:r>
      <w:r w:rsidRPr="00BE2EEF">
        <w:rPr>
          <w:sz w:val="22"/>
          <w:szCs w:val="22"/>
          <w:lang w:val="pt-PT"/>
        </w:rPr>
        <w:t xml:space="preserve"> para a tigeciclina.</w:t>
      </w:r>
    </w:p>
    <w:p w14:paraId="561AF108" w14:textId="77777777" w:rsidR="006B6F00" w:rsidRPr="00BE2EEF" w:rsidRDefault="006B6F00" w:rsidP="00AD54A2">
      <w:pPr>
        <w:autoSpaceDE w:val="0"/>
        <w:autoSpaceDN w:val="0"/>
        <w:adjustRightInd w:val="0"/>
        <w:rPr>
          <w:sz w:val="22"/>
          <w:szCs w:val="22"/>
          <w:lang w:val="pt-PT"/>
        </w:rPr>
      </w:pPr>
    </w:p>
    <w:p w14:paraId="629DA68E" w14:textId="77777777" w:rsidR="006B6F00" w:rsidRPr="00BE2EEF" w:rsidRDefault="006B6F00" w:rsidP="00AD54A2">
      <w:pPr>
        <w:autoSpaceDE w:val="0"/>
        <w:autoSpaceDN w:val="0"/>
        <w:adjustRightInd w:val="0"/>
        <w:rPr>
          <w:sz w:val="22"/>
          <w:szCs w:val="22"/>
          <w:lang w:val="pt-PT"/>
        </w:rPr>
      </w:pPr>
      <w:r w:rsidRPr="00BE2EEF">
        <w:rPr>
          <w:sz w:val="22"/>
          <w:szCs w:val="22"/>
          <w:lang w:val="pt-PT"/>
        </w:rPr>
        <w:lastRenderedPageBreak/>
        <w:t>A evidência de eficácia clínica da tigeciclina contra</w:t>
      </w:r>
      <w:r w:rsidRPr="00BE2EEF">
        <w:rPr>
          <w:i/>
          <w:iCs/>
          <w:sz w:val="22"/>
          <w:szCs w:val="22"/>
          <w:lang w:val="pt-PT"/>
        </w:rPr>
        <w:t xml:space="preserve"> </w:t>
      </w:r>
      <w:r w:rsidRPr="00961903">
        <w:rPr>
          <w:i/>
          <w:iCs/>
          <w:sz w:val="22"/>
          <w:szCs w:val="22"/>
          <w:lang w:val="pt-PT"/>
        </w:rPr>
        <w:t>Enterococos</w:t>
      </w:r>
      <w:r w:rsidRPr="00BE2EEF">
        <w:rPr>
          <w:sz w:val="22"/>
          <w:szCs w:val="22"/>
          <w:lang w:val="pt-PT"/>
        </w:rPr>
        <w:t xml:space="preserve"> é limitada. No entanto, em ensaios clínicos as infeções intra</w:t>
      </w:r>
      <w:r w:rsidRPr="00BE2EEF">
        <w:rPr>
          <w:sz w:val="22"/>
          <w:szCs w:val="22"/>
          <w:lang w:val="pt-PT"/>
        </w:rPr>
        <w:noBreakHyphen/>
        <w:t xml:space="preserve">abdominais polimicrobianas demonstraram responder ao tratamento com tigeciclina. </w:t>
      </w:r>
    </w:p>
    <w:p w14:paraId="550B8FF1" w14:textId="77777777" w:rsidR="006B6F00" w:rsidRPr="00BE2EEF" w:rsidRDefault="006B6F00" w:rsidP="00AD54A2">
      <w:pPr>
        <w:autoSpaceDE w:val="0"/>
        <w:autoSpaceDN w:val="0"/>
        <w:adjustRightInd w:val="0"/>
        <w:rPr>
          <w:sz w:val="22"/>
          <w:szCs w:val="22"/>
          <w:lang w:val="pt-PT"/>
        </w:rPr>
      </w:pPr>
    </w:p>
    <w:p w14:paraId="379E0225" w14:textId="77777777" w:rsidR="006B6F00" w:rsidRPr="00BE2EEF" w:rsidRDefault="006B6F00" w:rsidP="001E7D4A">
      <w:pPr>
        <w:pStyle w:val="Heading3"/>
        <w:keepLines/>
        <w:rPr>
          <w:rFonts w:ascii="Times New Roman" w:hAnsi="Times New Roman" w:cs="Times New Roman"/>
          <w:i w:val="0"/>
          <w:u w:val="single"/>
          <w:lang w:val="pt-PT"/>
        </w:rPr>
      </w:pPr>
      <w:r w:rsidRPr="00BE2EEF">
        <w:rPr>
          <w:rFonts w:ascii="Times New Roman" w:hAnsi="Times New Roman" w:cs="Times New Roman"/>
          <w:i w:val="0"/>
          <w:u w:val="single"/>
          <w:lang w:val="pt-PT"/>
        </w:rPr>
        <w:t>Suscetibilidade</w:t>
      </w:r>
    </w:p>
    <w:p w14:paraId="43C50701" w14:textId="77777777" w:rsidR="001B5149" w:rsidRPr="00BE2EEF" w:rsidRDefault="001B5149" w:rsidP="007E7335">
      <w:pPr>
        <w:keepNext/>
        <w:keepLines/>
        <w:rPr>
          <w:sz w:val="22"/>
          <w:szCs w:val="22"/>
          <w:lang w:val="pt-PT"/>
        </w:rPr>
      </w:pPr>
    </w:p>
    <w:p w14:paraId="78AA88BA" w14:textId="77777777" w:rsidR="006B6F00" w:rsidRPr="00BE2EEF" w:rsidRDefault="006B6F00" w:rsidP="001E7D4A">
      <w:pPr>
        <w:keepNext/>
        <w:keepLines/>
        <w:autoSpaceDE w:val="0"/>
        <w:autoSpaceDN w:val="0"/>
        <w:adjustRightInd w:val="0"/>
        <w:rPr>
          <w:sz w:val="22"/>
          <w:szCs w:val="22"/>
          <w:lang w:val="pt-PT"/>
        </w:rPr>
      </w:pPr>
      <w:r w:rsidRPr="00BE2EEF">
        <w:rPr>
          <w:sz w:val="22"/>
          <w:szCs w:val="22"/>
          <w:lang w:val="pt-PT"/>
        </w:rPr>
        <w:t xml:space="preserve">A prevalência de resistência adquirida pode variar geograficamente e temporalmente para espécies selecionadas e é desejável a existência de informação local sobre resistências, particularmente aquando do tratamento de infeções graves. De acordo com a necessidade, deve procurar-se aconselhamento especializado quando a prevalência local da resistência é tal que a utilidade do agente, em pelo menos alguns tipos de infeções, seja questionável. </w:t>
      </w:r>
    </w:p>
    <w:p w14:paraId="414C3FD5" w14:textId="77777777" w:rsidR="006B6F00" w:rsidRPr="00BE2EEF" w:rsidRDefault="006B6F00" w:rsidP="00AD54A2">
      <w:pPr>
        <w:autoSpaceDE w:val="0"/>
        <w:autoSpaceDN w:val="0"/>
        <w:adjustRightInd w:val="0"/>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6B6F00" w:rsidRPr="00BE2EEF" w14:paraId="2D4B1CCC" w14:textId="77777777" w:rsidTr="00AD54A2">
        <w:trPr>
          <w:tblHeader/>
        </w:trPr>
        <w:tc>
          <w:tcPr>
            <w:tcW w:w="8856" w:type="dxa"/>
            <w:tcBorders>
              <w:top w:val="single" w:sz="4" w:space="0" w:color="auto"/>
              <w:left w:val="single" w:sz="4" w:space="0" w:color="auto"/>
              <w:bottom w:val="single" w:sz="4" w:space="0" w:color="auto"/>
              <w:right w:val="single" w:sz="4" w:space="0" w:color="auto"/>
            </w:tcBorders>
          </w:tcPr>
          <w:p w14:paraId="25399663" w14:textId="77777777" w:rsidR="006B6F00" w:rsidRPr="00BE2EEF" w:rsidRDefault="006B6F00" w:rsidP="007D0C05">
            <w:pPr>
              <w:pStyle w:val="Heading4"/>
              <w:keepLines/>
            </w:pPr>
            <w:r w:rsidRPr="00BE2EEF">
              <w:t>Patogénio</w:t>
            </w:r>
          </w:p>
        </w:tc>
      </w:tr>
      <w:tr w:rsidR="006B6F00" w:rsidRPr="00BE2EEF" w14:paraId="50EEB46F" w14:textId="77777777" w:rsidTr="00AD54A2">
        <w:trPr>
          <w:tblHeader/>
        </w:trPr>
        <w:tc>
          <w:tcPr>
            <w:tcW w:w="8856" w:type="dxa"/>
            <w:tcBorders>
              <w:top w:val="single" w:sz="4" w:space="0" w:color="auto"/>
              <w:left w:val="single" w:sz="4" w:space="0" w:color="auto"/>
              <w:bottom w:val="single" w:sz="4" w:space="0" w:color="auto"/>
              <w:right w:val="single" w:sz="4" w:space="0" w:color="auto"/>
            </w:tcBorders>
          </w:tcPr>
          <w:p w14:paraId="359C86DE" w14:textId="77777777" w:rsidR="006B6F00" w:rsidRPr="00BE2EEF" w:rsidRDefault="006B6F00" w:rsidP="007D0C05">
            <w:pPr>
              <w:keepNext/>
              <w:keepLines/>
              <w:autoSpaceDE w:val="0"/>
              <w:autoSpaceDN w:val="0"/>
              <w:adjustRightInd w:val="0"/>
              <w:rPr>
                <w:b/>
                <w:bCs/>
                <w:sz w:val="22"/>
                <w:szCs w:val="22"/>
                <w:lang w:val="pt-PT"/>
              </w:rPr>
            </w:pPr>
            <w:r w:rsidRPr="00BE2EEF">
              <w:rPr>
                <w:b/>
                <w:bCs/>
                <w:sz w:val="22"/>
                <w:szCs w:val="22"/>
                <w:lang w:val="pt-PT"/>
              </w:rPr>
              <w:t>Espécies Frequentemente Suscetíveis</w:t>
            </w:r>
          </w:p>
        </w:tc>
      </w:tr>
      <w:tr w:rsidR="006B6F00" w:rsidRPr="00BE2EEF" w14:paraId="71C3B582" w14:textId="77777777" w:rsidTr="00AD54A2">
        <w:trPr>
          <w:tblHeader/>
        </w:trPr>
        <w:tc>
          <w:tcPr>
            <w:tcW w:w="8856" w:type="dxa"/>
            <w:tcBorders>
              <w:top w:val="single" w:sz="4" w:space="0" w:color="auto"/>
              <w:left w:val="single" w:sz="4" w:space="0" w:color="auto"/>
              <w:bottom w:val="single" w:sz="4" w:space="0" w:color="auto"/>
              <w:right w:val="single" w:sz="4" w:space="0" w:color="auto"/>
            </w:tcBorders>
          </w:tcPr>
          <w:p w14:paraId="708CF298" w14:textId="77777777" w:rsidR="006B6F00" w:rsidRPr="00BE2EEF" w:rsidRDefault="006B6F00" w:rsidP="007D0C05">
            <w:pPr>
              <w:keepNext/>
              <w:keepLines/>
              <w:autoSpaceDE w:val="0"/>
              <w:autoSpaceDN w:val="0"/>
              <w:adjustRightInd w:val="0"/>
              <w:rPr>
                <w:iCs/>
                <w:sz w:val="22"/>
                <w:szCs w:val="22"/>
                <w:u w:val="single"/>
                <w:lang w:val="pt-PT"/>
              </w:rPr>
            </w:pPr>
            <w:r w:rsidRPr="00BE2EEF">
              <w:rPr>
                <w:iCs/>
                <w:sz w:val="22"/>
                <w:szCs w:val="22"/>
                <w:u w:val="single"/>
                <w:lang w:val="pt-PT"/>
              </w:rPr>
              <w:t>Aeróbias gram-positivas</w:t>
            </w:r>
          </w:p>
          <w:p w14:paraId="6A439D1D" w14:textId="77777777" w:rsidR="006B6F00" w:rsidRPr="00BE2EEF" w:rsidRDefault="006B6F00" w:rsidP="007D0C05">
            <w:pPr>
              <w:keepNext/>
              <w:keepLines/>
              <w:autoSpaceDE w:val="0"/>
              <w:autoSpaceDN w:val="0"/>
              <w:adjustRightInd w:val="0"/>
              <w:rPr>
                <w:i/>
                <w:iCs/>
                <w:sz w:val="22"/>
                <w:szCs w:val="22"/>
                <w:lang w:val="pt-PT"/>
              </w:rPr>
            </w:pPr>
            <w:r w:rsidRPr="00BE2EEF">
              <w:rPr>
                <w:i/>
                <w:iCs/>
                <w:sz w:val="22"/>
                <w:szCs w:val="22"/>
                <w:lang w:val="pt-PT"/>
              </w:rPr>
              <w:t xml:space="preserve">Enterococcus </w:t>
            </w:r>
            <w:r w:rsidRPr="00BE2EEF">
              <w:rPr>
                <w:sz w:val="22"/>
                <w:szCs w:val="22"/>
                <w:lang w:val="pt-PT"/>
              </w:rPr>
              <w:t>spp.†</w:t>
            </w:r>
          </w:p>
          <w:p w14:paraId="3EEF50F4" w14:textId="77777777" w:rsidR="006B6F00" w:rsidRPr="00BE2EEF" w:rsidRDefault="006B6F00" w:rsidP="007D0C05">
            <w:pPr>
              <w:keepNext/>
              <w:keepLines/>
              <w:autoSpaceDE w:val="0"/>
              <w:autoSpaceDN w:val="0"/>
              <w:adjustRightInd w:val="0"/>
              <w:rPr>
                <w:i/>
                <w:iCs/>
                <w:sz w:val="22"/>
                <w:szCs w:val="22"/>
                <w:lang w:val="en-US"/>
              </w:rPr>
            </w:pPr>
            <w:r w:rsidRPr="00BE2EEF">
              <w:rPr>
                <w:i/>
                <w:iCs/>
                <w:sz w:val="22"/>
                <w:szCs w:val="22"/>
                <w:lang w:val="en-US"/>
              </w:rPr>
              <w:t>Staphylococcus aureus</w:t>
            </w:r>
            <w:r w:rsidRPr="00BE2EEF">
              <w:rPr>
                <w:sz w:val="22"/>
                <w:szCs w:val="22"/>
                <w:lang w:val="en-US"/>
              </w:rPr>
              <w:t>*</w:t>
            </w:r>
          </w:p>
          <w:p w14:paraId="7E017E4C" w14:textId="77777777" w:rsidR="006B6F00" w:rsidRPr="00BE2EEF" w:rsidRDefault="006B6F00" w:rsidP="007D0C05">
            <w:pPr>
              <w:keepNext/>
              <w:keepLines/>
              <w:autoSpaceDE w:val="0"/>
              <w:autoSpaceDN w:val="0"/>
              <w:adjustRightInd w:val="0"/>
              <w:rPr>
                <w:i/>
                <w:iCs/>
                <w:sz w:val="22"/>
                <w:szCs w:val="22"/>
                <w:lang w:val="en-US"/>
              </w:rPr>
            </w:pPr>
            <w:r w:rsidRPr="00BE2EEF">
              <w:rPr>
                <w:i/>
                <w:iCs/>
                <w:sz w:val="22"/>
                <w:szCs w:val="22"/>
                <w:lang w:val="en-US"/>
              </w:rPr>
              <w:t>Staphylococcus epidermidis</w:t>
            </w:r>
          </w:p>
          <w:p w14:paraId="1A572BC3" w14:textId="77777777" w:rsidR="006B6F00" w:rsidRPr="00BE2EEF" w:rsidRDefault="006B6F00" w:rsidP="007D0C05">
            <w:pPr>
              <w:keepNext/>
              <w:keepLines/>
              <w:autoSpaceDE w:val="0"/>
              <w:autoSpaceDN w:val="0"/>
              <w:adjustRightInd w:val="0"/>
              <w:rPr>
                <w:i/>
                <w:iCs/>
                <w:sz w:val="22"/>
                <w:szCs w:val="22"/>
                <w:lang w:val="en-US"/>
              </w:rPr>
            </w:pPr>
            <w:r w:rsidRPr="00BE2EEF">
              <w:rPr>
                <w:i/>
                <w:iCs/>
                <w:sz w:val="22"/>
                <w:szCs w:val="22"/>
                <w:lang w:val="en-US"/>
              </w:rPr>
              <w:t xml:space="preserve">Staphylococcus </w:t>
            </w:r>
            <w:proofErr w:type="spellStart"/>
            <w:r w:rsidRPr="00BE2EEF">
              <w:rPr>
                <w:i/>
                <w:iCs/>
                <w:sz w:val="22"/>
                <w:szCs w:val="22"/>
                <w:lang w:val="en-US"/>
              </w:rPr>
              <w:t>haemolyticus</w:t>
            </w:r>
            <w:proofErr w:type="spellEnd"/>
            <w:r w:rsidRPr="00BE2EEF">
              <w:rPr>
                <w:i/>
                <w:iCs/>
                <w:sz w:val="22"/>
                <w:szCs w:val="22"/>
                <w:lang w:val="en-US"/>
              </w:rPr>
              <w:t xml:space="preserve"> </w:t>
            </w:r>
          </w:p>
          <w:p w14:paraId="1D369EF3" w14:textId="77777777" w:rsidR="006B6F00" w:rsidRPr="00BE2EEF" w:rsidRDefault="006B6F00" w:rsidP="007D0C05">
            <w:pPr>
              <w:keepNext/>
              <w:keepLines/>
              <w:autoSpaceDE w:val="0"/>
              <w:autoSpaceDN w:val="0"/>
              <w:adjustRightInd w:val="0"/>
              <w:rPr>
                <w:i/>
                <w:iCs/>
                <w:sz w:val="22"/>
                <w:szCs w:val="22"/>
                <w:lang w:val="en-US"/>
              </w:rPr>
            </w:pPr>
            <w:r w:rsidRPr="00BE2EEF">
              <w:rPr>
                <w:i/>
                <w:iCs/>
                <w:sz w:val="22"/>
                <w:szCs w:val="22"/>
                <w:lang w:val="en-US"/>
              </w:rPr>
              <w:t>Streptococcus agalactiae</w:t>
            </w:r>
            <w:r w:rsidRPr="00BE2EEF">
              <w:rPr>
                <w:sz w:val="22"/>
                <w:szCs w:val="22"/>
                <w:lang w:val="en-US"/>
              </w:rPr>
              <w:t>*</w:t>
            </w:r>
          </w:p>
          <w:p w14:paraId="537C9237" w14:textId="77777777" w:rsidR="006B6F00" w:rsidRPr="00BE2EEF" w:rsidRDefault="006B6F00" w:rsidP="007D0C05">
            <w:pPr>
              <w:keepNext/>
              <w:keepLines/>
              <w:autoSpaceDE w:val="0"/>
              <w:autoSpaceDN w:val="0"/>
              <w:adjustRightInd w:val="0"/>
              <w:rPr>
                <w:sz w:val="22"/>
                <w:szCs w:val="22"/>
                <w:lang w:val="pt-PT"/>
              </w:rPr>
            </w:pPr>
            <w:r w:rsidRPr="00BE2EEF">
              <w:rPr>
                <w:i/>
                <w:iCs/>
                <w:sz w:val="22"/>
                <w:szCs w:val="22"/>
                <w:lang w:val="en-US"/>
              </w:rPr>
              <w:t xml:space="preserve">Streptococcus </w:t>
            </w:r>
            <w:proofErr w:type="spellStart"/>
            <w:r w:rsidRPr="00BE2EEF">
              <w:rPr>
                <w:i/>
                <w:iCs/>
                <w:sz w:val="22"/>
                <w:szCs w:val="22"/>
                <w:lang w:val="en-US"/>
              </w:rPr>
              <w:t>anginosus</w:t>
            </w:r>
            <w:proofErr w:type="spellEnd"/>
            <w:r w:rsidRPr="00BE2EEF">
              <w:rPr>
                <w:i/>
                <w:iCs/>
                <w:sz w:val="22"/>
                <w:szCs w:val="22"/>
                <w:lang w:val="en-US"/>
              </w:rPr>
              <w:t xml:space="preserve"> </w:t>
            </w:r>
            <w:r w:rsidRPr="00BE2EEF">
              <w:rPr>
                <w:sz w:val="22"/>
                <w:szCs w:val="22"/>
                <w:lang w:val="en-US"/>
              </w:rPr>
              <w:t>grp.*</w:t>
            </w:r>
            <w:r w:rsidRPr="00BE2EEF">
              <w:rPr>
                <w:i/>
                <w:iCs/>
                <w:sz w:val="22"/>
                <w:szCs w:val="22"/>
                <w:lang w:val="en-US"/>
              </w:rPr>
              <w:t xml:space="preserve"> </w:t>
            </w:r>
            <w:r w:rsidRPr="00BE2EEF">
              <w:rPr>
                <w:sz w:val="22"/>
                <w:szCs w:val="22"/>
                <w:lang w:val="pt-PT"/>
              </w:rPr>
              <w:t xml:space="preserve">(inclui </w:t>
            </w:r>
            <w:r w:rsidRPr="00BE2EEF">
              <w:rPr>
                <w:i/>
                <w:iCs/>
                <w:sz w:val="22"/>
                <w:szCs w:val="22"/>
                <w:lang w:val="pt-PT"/>
              </w:rPr>
              <w:t xml:space="preserve">S. anginosus, S. intermedius </w:t>
            </w:r>
            <w:r w:rsidRPr="00BE2EEF">
              <w:rPr>
                <w:sz w:val="22"/>
                <w:szCs w:val="22"/>
                <w:lang w:val="pt-PT"/>
              </w:rPr>
              <w:t>e</w:t>
            </w:r>
            <w:r w:rsidRPr="00BE2EEF">
              <w:rPr>
                <w:i/>
                <w:iCs/>
                <w:sz w:val="22"/>
                <w:szCs w:val="22"/>
                <w:lang w:val="pt-PT"/>
              </w:rPr>
              <w:t xml:space="preserve"> S. constellatus</w:t>
            </w:r>
            <w:r w:rsidRPr="00BE2EEF">
              <w:rPr>
                <w:sz w:val="22"/>
                <w:szCs w:val="22"/>
                <w:lang w:val="pt-PT"/>
              </w:rPr>
              <w:t>)</w:t>
            </w:r>
          </w:p>
          <w:p w14:paraId="6D021BD3" w14:textId="77777777" w:rsidR="006B6F00" w:rsidRPr="00BE2EEF" w:rsidRDefault="006B6F00" w:rsidP="007D0C05">
            <w:pPr>
              <w:keepNext/>
              <w:keepLines/>
              <w:autoSpaceDE w:val="0"/>
              <w:autoSpaceDN w:val="0"/>
              <w:adjustRightInd w:val="0"/>
              <w:rPr>
                <w:sz w:val="22"/>
                <w:szCs w:val="22"/>
                <w:lang w:val="pt-PT"/>
              </w:rPr>
            </w:pPr>
            <w:r w:rsidRPr="00BE2EEF">
              <w:rPr>
                <w:i/>
                <w:iCs/>
                <w:sz w:val="22"/>
                <w:szCs w:val="22"/>
                <w:lang w:val="pt-PT"/>
              </w:rPr>
              <w:t>Streptococcus pyogenes</w:t>
            </w:r>
            <w:r w:rsidRPr="00BE2EEF">
              <w:rPr>
                <w:sz w:val="22"/>
                <w:szCs w:val="22"/>
                <w:lang w:val="pt-PT"/>
              </w:rPr>
              <w:t>*</w:t>
            </w:r>
          </w:p>
          <w:p w14:paraId="04F25150" w14:textId="77777777" w:rsidR="006B6F00" w:rsidRPr="00BE2EEF" w:rsidRDefault="006B6F00" w:rsidP="007D0C05">
            <w:pPr>
              <w:keepNext/>
              <w:keepLines/>
              <w:autoSpaceDE w:val="0"/>
              <w:autoSpaceDN w:val="0"/>
              <w:adjustRightInd w:val="0"/>
              <w:rPr>
                <w:sz w:val="22"/>
                <w:szCs w:val="22"/>
                <w:lang w:val="pt-PT"/>
              </w:rPr>
            </w:pPr>
            <w:r w:rsidRPr="00BE2EEF">
              <w:rPr>
                <w:sz w:val="22"/>
                <w:szCs w:val="22"/>
                <w:lang w:val="pt-PT"/>
              </w:rPr>
              <w:t>Estreptococos do grupo Viridans</w:t>
            </w:r>
          </w:p>
          <w:p w14:paraId="5F260DA7" w14:textId="77777777" w:rsidR="002734E2" w:rsidRPr="00BE2EEF" w:rsidRDefault="002734E2" w:rsidP="007D0C05">
            <w:pPr>
              <w:keepNext/>
              <w:keepLines/>
              <w:autoSpaceDE w:val="0"/>
              <w:autoSpaceDN w:val="0"/>
              <w:adjustRightInd w:val="0"/>
              <w:rPr>
                <w:iCs/>
                <w:sz w:val="22"/>
                <w:szCs w:val="22"/>
                <w:u w:val="single"/>
                <w:lang w:val="pt-PT"/>
              </w:rPr>
            </w:pPr>
          </w:p>
          <w:p w14:paraId="51E6A439" w14:textId="77777777" w:rsidR="006B6F00" w:rsidRPr="00BE2EEF" w:rsidRDefault="006B6F00" w:rsidP="007D0C05">
            <w:pPr>
              <w:keepNext/>
              <w:keepLines/>
              <w:autoSpaceDE w:val="0"/>
              <w:autoSpaceDN w:val="0"/>
              <w:adjustRightInd w:val="0"/>
              <w:rPr>
                <w:iCs/>
                <w:sz w:val="22"/>
                <w:szCs w:val="22"/>
                <w:u w:val="single"/>
                <w:lang w:val="pt-PT"/>
              </w:rPr>
            </w:pPr>
            <w:r w:rsidRPr="00BE2EEF">
              <w:rPr>
                <w:iCs/>
                <w:sz w:val="22"/>
                <w:szCs w:val="22"/>
                <w:u w:val="single"/>
                <w:lang w:val="pt-PT"/>
              </w:rPr>
              <w:t>Aeróbias gram-negativas</w:t>
            </w:r>
          </w:p>
          <w:p w14:paraId="1836EF68" w14:textId="77777777" w:rsidR="006B6F00" w:rsidRPr="00BE2EEF" w:rsidRDefault="006B6F00" w:rsidP="007D0C05">
            <w:pPr>
              <w:keepNext/>
              <w:keepLines/>
              <w:autoSpaceDE w:val="0"/>
              <w:autoSpaceDN w:val="0"/>
              <w:adjustRightInd w:val="0"/>
              <w:rPr>
                <w:i/>
                <w:iCs/>
                <w:sz w:val="22"/>
                <w:szCs w:val="22"/>
                <w:lang w:val="pt-PT"/>
              </w:rPr>
            </w:pPr>
            <w:r w:rsidRPr="00BE2EEF">
              <w:rPr>
                <w:i/>
                <w:iCs/>
                <w:sz w:val="22"/>
                <w:szCs w:val="22"/>
                <w:lang w:val="pt-PT"/>
              </w:rPr>
              <w:t>Citrobacter freundii*</w:t>
            </w:r>
          </w:p>
          <w:p w14:paraId="0E8B3450" w14:textId="77777777" w:rsidR="006B6F00" w:rsidRPr="00BE2EEF" w:rsidRDefault="006B6F00" w:rsidP="007D0C05">
            <w:pPr>
              <w:keepNext/>
              <w:keepLines/>
              <w:autoSpaceDE w:val="0"/>
              <w:autoSpaceDN w:val="0"/>
              <w:adjustRightInd w:val="0"/>
              <w:rPr>
                <w:i/>
                <w:iCs/>
                <w:sz w:val="22"/>
                <w:szCs w:val="22"/>
                <w:lang w:val="pt-PT"/>
              </w:rPr>
            </w:pPr>
            <w:r w:rsidRPr="00BE2EEF">
              <w:rPr>
                <w:i/>
                <w:iCs/>
                <w:sz w:val="22"/>
                <w:szCs w:val="22"/>
                <w:lang w:val="pt-PT"/>
              </w:rPr>
              <w:t>Citrobacter koseri</w:t>
            </w:r>
          </w:p>
          <w:p w14:paraId="0D629823" w14:textId="77777777" w:rsidR="006B6F00" w:rsidRPr="00BE2EEF" w:rsidRDefault="006B6F00" w:rsidP="007D0C05">
            <w:pPr>
              <w:keepNext/>
              <w:keepLines/>
              <w:autoSpaceDE w:val="0"/>
              <w:autoSpaceDN w:val="0"/>
              <w:adjustRightInd w:val="0"/>
              <w:rPr>
                <w:i/>
                <w:iCs/>
                <w:sz w:val="22"/>
                <w:szCs w:val="22"/>
                <w:lang w:val="pt-PT"/>
              </w:rPr>
            </w:pPr>
            <w:r w:rsidRPr="00BE2EEF">
              <w:rPr>
                <w:i/>
                <w:iCs/>
                <w:sz w:val="22"/>
                <w:szCs w:val="22"/>
                <w:lang w:val="pt-PT"/>
              </w:rPr>
              <w:t>Escherichia coli</w:t>
            </w:r>
            <w:r w:rsidRPr="00BE2EEF">
              <w:rPr>
                <w:sz w:val="22"/>
                <w:szCs w:val="22"/>
                <w:lang w:val="pt-PT"/>
              </w:rPr>
              <w:t>*</w:t>
            </w:r>
          </w:p>
          <w:p w14:paraId="520EE9FA" w14:textId="77777777" w:rsidR="006B6F00" w:rsidRPr="00BE2EEF" w:rsidRDefault="006B6F00" w:rsidP="007D0C05">
            <w:pPr>
              <w:keepNext/>
              <w:keepLines/>
              <w:rPr>
                <w:sz w:val="22"/>
                <w:szCs w:val="22"/>
                <w:lang w:val="pt-PT"/>
              </w:rPr>
            </w:pPr>
          </w:p>
          <w:p w14:paraId="2132FC08" w14:textId="77777777" w:rsidR="006B6F00" w:rsidRPr="00BE2EEF" w:rsidRDefault="006B6F00" w:rsidP="007D0C05">
            <w:pPr>
              <w:keepNext/>
              <w:keepLines/>
              <w:rPr>
                <w:sz w:val="22"/>
                <w:szCs w:val="22"/>
                <w:u w:val="single"/>
                <w:lang w:val="pt-PT"/>
              </w:rPr>
            </w:pPr>
            <w:r w:rsidRPr="00BE2EEF">
              <w:rPr>
                <w:sz w:val="22"/>
                <w:szCs w:val="22"/>
                <w:u w:val="single"/>
                <w:lang w:val="pt-PT"/>
              </w:rPr>
              <w:t>Anaeróbias</w:t>
            </w:r>
          </w:p>
          <w:p w14:paraId="3BFB7B13" w14:textId="77777777" w:rsidR="006B6F00" w:rsidRPr="00BE2EEF" w:rsidRDefault="006B6F00" w:rsidP="007D0C05">
            <w:pPr>
              <w:keepNext/>
              <w:keepLines/>
              <w:autoSpaceDE w:val="0"/>
              <w:autoSpaceDN w:val="0"/>
              <w:adjustRightInd w:val="0"/>
              <w:rPr>
                <w:i/>
                <w:iCs/>
                <w:sz w:val="22"/>
                <w:szCs w:val="22"/>
                <w:lang w:val="pt-PT"/>
              </w:rPr>
            </w:pPr>
            <w:r w:rsidRPr="00BE2EEF">
              <w:rPr>
                <w:i/>
                <w:iCs/>
                <w:sz w:val="22"/>
                <w:szCs w:val="22"/>
                <w:lang w:val="pt-PT"/>
              </w:rPr>
              <w:t>Clostridium perfringens</w:t>
            </w:r>
            <w:r w:rsidRPr="00BE2EEF">
              <w:rPr>
                <w:sz w:val="22"/>
                <w:szCs w:val="22"/>
                <w:lang w:val="pt-PT"/>
              </w:rPr>
              <w:t>†</w:t>
            </w:r>
          </w:p>
          <w:p w14:paraId="39AD5C46" w14:textId="77777777" w:rsidR="006B6F00" w:rsidRPr="00BE2EEF" w:rsidRDefault="006B6F00" w:rsidP="007D0C05">
            <w:pPr>
              <w:keepNext/>
              <w:keepLines/>
              <w:autoSpaceDE w:val="0"/>
              <w:autoSpaceDN w:val="0"/>
              <w:adjustRightInd w:val="0"/>
              <w:rPr>
                <w:sz w:val="22"/>
                <w:szCs w:val="22"/>
                <w:lang w:val="pt-PT"/>
              </w:rPr>
            </w:pPr>
            <w:r w:rsidRPr="00BE2EEF">
              <w:rPr>
                <w:i/>
                <w:iCs/>
                <w:sz w:val="22"/>
                <w:szCs w:val="22"/>
                <w:lang w:val="pt-PT"/>
              </w:rPr>
              <w:t xml:space="preserve">Peptostreptococcus </w:t>
            </w:r>
            <w:r w:rsidRPr="00BE2EEF">
              <w:rPr>
                <w:sz w:val="22"/>
                <w:szCs w:val="22"/>
                <w:lang w:val="pt-PT"/>
              </w:rPr>
              <w:t>spp.†</w:t>
            </w:r>
          </w:p>
          <w:p w14:paraId="4AB9B123" w14:textId="77777777" w:rsidR="006B6F00" w:rsidRPr="00BE2EEF" w:rsidRDefault="006B6F00" w:rsidP="007D0C05">
            <w:pPr>
              <w:keepNext/>
              <w:keepLines/>
              <w:autoSpaceDE w:val="0"/>
              <w:autoSpaceDN w:val="0"/>
              <w:adjustRightInd w:val="0"/>
              <w:rPr>
                <w:sz w:val="22"/>
                <w:szCs w:val="22"/>
                <w:lang w:val="pt-PT"/>
              </w:rPr>
            </w:pPr>
            <w:r w:rsidRPr="00BE2EEF">
              <w:rPr>
                <w:i/>
                <w:iCs/>
                <w:sz w:val="22"/>
                <w:szCs w:val="22"/>
                <w:lang w:val="pt-PT"/>
              </w:rPr>
              <w:t xml:space="preserve">Prevotella </w:t>
            </w:r>
            <w:r w:rsidRPr="00BE2EEF">
              <w:rPr>
                <w:sz w:val="22"/>
                <w:szCs w:val="22"/>
                <w:lang w:val="pt-PT"/>
              </w:rPr>
              <w:t>spp.</w:t>
            </w:r>
          </w:p>
          <w:p w14:paraId="50CD5F09" w14:textId="77777777" w:rsidR="00D93DED" w:rsidRPr="00BE2EEF" w:rsidRDefault="00D93DED" w:rsidP="007D0C05">
            <w:pPr>
              <w:keepNext/>
              <w:keepLines/>
              <w:autoSpaceDE w:val="0"/>
              <w:autoSpaceDN w:val="0"/>
              <w:adjustRightInd w:val="0"/>
              <w:rPr>
                <w:sz w:val="22"/>
                <w:szCs w:val="22"/>
                <w:lang w:val="pt-PT"/>
              </w:rPr>
            </w:pPr>
          </w:p>
        </w:tc>
      </w:tr>
      <w:tr w:rsidR="006B6F00" w:rsidRPr="0032458E" w14:paraId="1EA1E5E3" w14:textId="77777777" w:rsidTr="00AD54A2">
        <w:trPr>
          <w:tblHeader/>
        </w:trPr>
        <w:tc>
          <w:tcPr>
            <w:tcW w:w="8856" w:type="dxa"/>
            <w:tcBorders>
              <w:top w:val="single" w:sz="4" w:space="0" w:color="auto"/>
              <w:left w:val="single" w:sz="4" w:space="0" w:color="auto"/>
              <w:bottom w:val="single" w:sz="4" w:space="0" w:color="auto"/>
              <w:right w:val="single" w:sz="4" w:space="0" w:color="auto"/>
            </w:tcBorders>
          </w:tcPr>
          <w:p w14:paraId="7C1722E0" w14:textId="77777777" w:rsidR="006B6F00" w:rsidRPr="00BE2EEF" w:rsidRDefault="006B6F00" w:rsidP="00AD54A2">
            <w:pPr>
              <w:pStyle w:val="Heading4"/>
            </w:pPr>
            <w:r w:rsidRPr="00BE2EEF">
              <w:t xml:space="preserve">Espécies em que </w:t>
            </w:r>
            <w:r w:rsidR="002858D1">
              <w:t xml:space="preserve">a </w:t>
            </w:r>
            <w:r w:rsidRPr="00BE2EEF">
              <w:t>resistência adquirida pode ser um problema</w:t>
            </w:r>
          </w:p>
        </w:tc>
      </w:tr>
      <w:tr w:rsidR="00D93DED" w:rsidRPr="0032458E" w14:paraId="3D873A18" w14:textId="77777777" w:rsidTr="00AD54A2">
        <w:trPr>
          <w:tblHeader/>
        </w:trPr>
        <w:tc>
          <w:tcPr>
            <w:tcW w:w="8856" w:type="dxa"/>
            <w:tcBorders>
              <w:top w:val="single" w:sz="4" w:space="0" w:color="auto"/>
              <w:left w:val="single" w:sz="4" w:space="0" w:color="auto"/>
              <w:bottom w:val="single" w:sz="4" w:space="0" w:color="auto"/>
              <w:right w:val="single" w:sz="4" w:space="0" w:color="auto"/>
            </w:tcBorders>
          </w:tcPr>
          <w:p w14:paraId="43FCE857" w14:textId="77777777" w:rsidR="00D93DED" w:rsidRPr="00BE2EEF" w:rsidRDefault="00D93DED" w:rsidP="00AD54A2">
            <w:pPr>
              <w:pStyle w:val="Heading3"/>
              <w:rPr>
                <w:rFonts w:ascii="Times New Roman" w:hAnsi="Times New Roman" w:cs="Times New Roman"/>
                <w:i w:val="0"/>
                <w:u w:val="single"/>
                <w:lang w:val="pt-PT"/>
              </w:rPr>
            </w:pPr>
            <w:r w:rsidRPr="00BE2EEF">
              <w:rPr>
                <w:rFonts w:ascii="Times New Roman" w:hAnsi="Times New Roman" w:cs="Times New Roman"/>
                <w:i w:val="0"/>
                <w:u w:val="single"/>
                <w:lang w:val="pt-PT"/>
              </w:rPr>
              <w:t>Aeróbias gram-negativas</w:t>
            </w:r>
          </w:p>
          <w:p w14:paraId="586A3842" w14:textId="77777777" w:rsidR="00D93DED" w:rsidRPr="00BE2EEF" w:rsidRDefault="00D93DED" w:rsidP="00AD54A2">
            <w:pPr>
              <w:pStyle w:val="Heading3"/>
              <w:rPr>
                <w:rFonts w:ascii="Times New Roman" w:hAnsi="Times New Roman" w:cs="Times New Roman"/>
                <w:lang w:val="pt-PT"/>
              </w:rPr>
            </w:pPr>
            <w:r w:rsidRPr="00BE2EEF">
              <w:rPr>
                <w:rFonts w:ascii="Times New Roman" w:hAnsi="Times New Roman" w:cs="Times New Roman"/>
                <w:lang w:val="pt-PT"/>
              </w:rPr>
              <w:t>Acinetobacter baumannii</w:t>
            </w:r>
          </w:p>
          <w:p w14:paraId="7DFD0FF8" w14:textId="03717F9C" w:rsidR="00D93DED" w:rsidRDefault="00D93DED" w:rsidP="00AD54A2">
            <w:pPr>
              <w:autoSpaceDE w:val="0"/>
              <w:autoSpaceDN w:val="0"/>
              <w:adjustRightInd w:val="0"/>
              <w:rPr>
                <w:i/>
                <w:iCs/>
                <w:sz w:val="22"/>
                <w:szCs w:val="22"/>
                <w:lang w:val="pt-PT"/>
              </w:rPr>
            </w:pPr>
            <w:r w:rsidRPr="00BE2EEF">
              <w:rPr>
                <w:i/>
                <w:iCs/>
                <w:sz w:val="22"/>
                <w:szCs w:val="22"/>
                <w:lang w:val="pt-PT"/>
              </w:rPr>
              <w:t>Burkholderia cepacia</w:t>
            </w:r>
          </w:p>
          <w:p w14:paraId="343934D3" w14:textId="7FD8917C" w:rsidR="00175D20" w:rsidRPr="00BE2EEF" w:rsidRDefault="00175D20" w:rsidP="00AD54A2">
            <w:pPr>
              <w:autoSpaceDE w:val="0"/>
              <w:autoSpaceDN w:val="0"/>
              <w:adjustRightInd w:val="0"/>
              <w:rPr>
                <w:i/>
                <w:iCs/>
                <w:sz w:val="22"/>
                <w:szCs w:val="22"/>
                <w:lang w:val="pt-PT"/>
              </w:rPr>
            </w:pPr>
            <w:r w:rsidRPr="00175D20">
              <w:rPr>
                <w:i/>
                <w:iCs/>
                <w:sz w:val="22"/>
                <w:szCs w:val="22"/>
                <w:lang w:val="pt-PT"/>
              </w:rPr>
              <w:t>Enterobacter cloacae*</w:t>
            </w:r>
          </w:p>
          <w:p w14:paraId="705A8EAF" w14:textId="34A2F400" w:rsidR="00E13D77" w:rsidRDefault="00175D20" w:rsidP="00E13D77">
            <w:pPr>
              <w:autoSpaceDE w:val="0"/>
              <w:autoSpaceDN w:val="0"/>
              <w:adjustRightInd w:val="0"/>
              <w:rPr>
                <w:bCs/>
                <w:i/>
                <w:iCs/>
                <w:sz w:val="22"/>
                <w:szCs w:val="22"/>
                <w:lang w:val="pt-PT"/>
              </w:rPr>
            </w:pPr>
            <w:r w:rsidRPr="00175D20">
              <w:rPr>
                <w:bCs/>
                <w:i/>
                <w:iCs/>
                <w:sz w:val="22"/>
                <w:szCs w:val="22"/>
                <w:lang w:val="pt-PT"/>
              </w:rPr>
              <w:t>Klebsiella</w:t>
            </w:r>
            <w:r w:rsidRPr="00175D20" w:rsidDel="00175D20">
              <w:rPr>
                <w:bCs/>
                <w:i/>
                <w:iCs/>
                <w:sz w:val="22"/>
                <w:szCs w:val="22"/>
                <w:lang w:val="pt-PT"/>
              </w:rPr>
              <w:t xml:space="preserve"> </w:t>
            </w:r>
            <w:r w:rsidR="00D93DED" w:rsidRPr="009948E5">
              <w:rPr>
                <w:bCs/>
                <w:i/>
                <w:iCs/>
                <w:sz w:val="22"/>
                <w:szCs w:val="22"/>
                <w:lang w:val="pt-PT"/>
              </w:rPr>
              <w:t>aerogenes</w:t>
            </w:r>
          </w:p>
          <w:p w14:paraId="15639B6B" w14:textId="5DE8DD11" w:rsidR="00175D20" w:rsidRPr="00CE78C2" w:rsidRDefault="00175D20" w:rsidP="00E13D77">
            <w:pPr>
              <w:autoSpaceDE w:val="0"/>
              <w:autoSpaceDN w:val="0"/>
              <w:adjustRightInd w:val="0"/>
              <w:rPr>
                <w:bCs/>
                <w:i/>
                <w:iCs/>
                <w:sz w:val="22"/>
                <w:szCs w:val="22"/>
                <w:lang w:val="pt-PT"/>
              </w:rPr>
            </w:pPr>
            <w:r w:rsidRPr="00175D20">
              <w:rPr>
                <w:bCs/>
                <w:i/>
                <w:iCs/>
                <w:sz w:val="22"/>
                <w:szCs w:val="22"/>
                <w:lang w:val="pt-PT"/>
              </w:rPr>
              <w:t>Klebsiella oxytoca*</w:t>
            </w:r>
          </w:p>
          <w:p w14:paraId="4B2C80F1" w14:textId="77777777" w:rsidR="00E13D77" w:rsidRPr="00BE2EEF" w:rsidRDefault="00E13D77" w:rsidP="00E13D77">
            <w:pPr>
              <w:autoSpaceDE w:val="0"/>
              <w:autoSpaceDN w:val="0"/>
              <w:adjustRightInd w:val="0"/>
              <w:rPr>
                <w:i/>
                <w:iCs/>
                <w:sz w:val="22"/>
                <w:szCs w:val="22"/>
                <w:lang w:val="pt-PT"/>
              </w:rPr>
            </w:pPr>
            <w:r w:rsidRPr="00BE2EEF">
              <w:rPr>
                <w:i/>
                <w:iCs/>
                <w:sz w:val="22"/>
                <w:szCs w:val="22"/>
                <w:lang w:val="pt-PT"/>
              </w:rPr>
              <w:t>Klebsiella pneumoniae*</w:t>
            </w:r>
          </w:p>
          <w:p w14:paraId="755F139D" w14:textId="77777777" w:rsidR="00E13D77" w:rsidRPr="00BE2EEF" w:rsidRDefault="00E13D77" w:rsidP="00E13D77">
            <w:pPr>
              <w:autoSpaceDE w:val="0"/>
              <w:autoSpaceDN w:val="0"/>
              <w:adjustRightInd w:val="0"/>
              <w:rPr>
                <w:i/>
                <w:iCs/>
                <w:sz w:val="22"/>
                <w:szCs w:val="22"/>
                <w:lang w:val="pt-PT"/>
              </w:rPr>
            </w:pPr>
            <w:r w:rsidRPr="00BE2EEF">
              <w:rPr>
                <w:i/>
                <w:iCs/>
                <w:sz w:val="22"/>
                <w:szCs w:val="22"/>
                <w:lang w:val="pt-PT"/>
              </w:rPr>
              <w:t>Stenotrophomonas maltophilia</w:t>
            </w:r>
          </w:p>
          <w:p w14:paraId="5B8066AB" w14:textId="77777777" w:rsidR="002858D1" w:rsidRDefault="002858D1" w:rsidP="002F579D">
            <w:pPr>
              <w:autoSpaceDE w:val="0"/>
              <w:autoSpaceDN w:val="0"/>
              <w:adjustRightInd w:val="0"/>
              <w:rPr>
                <w:iCs/>
                <w:sz w:val="22"/>
                <w:szCs w:val="22"/>
                <w:u w:val="single"/>
                <w:lang w:val="pt-PT"/>
              </w:rPr>
            </w:pPr>
          </w:p>
          <w:p w14:paraId="67EF990B" w14:textId="77777777" w:rsidR="002F579D" w:rsidRPr="00BE2EEF" w:rsidRDefault="002F579D" w:rsidP="002F579D">
            <w:pPr>
              <w:autoSpaceDE w:val="0"/>
              <w:autoSpaceDN w:val="0"/>
              <w:adjustRightInd w:val="0"/>
              <w:rPr>
                <w:iCs/>
                <w:sz w:val="22"/>
                <w:szCs w:val="22"/>
                <w:u w:val="single"/>
                <w:lang w:val="pt-PT"/>
              </w:rPr>
            </w:pPr>
            <w:r w:rsidRPr="00BE2EEF">
              <w:rPr>
                <w:iCs/>
                <w:sz w:val="22"/>
                <w:szCs w:val="22"/>
                <w:u w:val="single"/>
                <w:lang w:val="pt-PT"/>
              </w:rPr>
              <w:t>Anaeróbias</w:t>
            </w:r>
          </w:p>
          <w:p w14:paraId="6DCF1C8D" w14:textId="77777777" w:rsidR="00D93DED" w:rsidRPr="002F579D" w:rsidRDefault="002F579D" w:rsidP="002F579D">
            <w:pPr>
              <w:pStyle w:val="Heading4"/>
              <w:rPr>
                <w:b w:val="0"/>
                <w:bCs w:val="0"/>
              </w:rPr>
            </w:pPr>
            <w:r w:rsidRPr="00047910">
              <w:rPr>
                <w:b w:val="0"/>
                <w:bCs w:val="0"/>
                <w:i/>
              </w:rPr>
              <w:t xml:space="preserve">Bacteroides </w:t>
            </w:r>
            <w:r w:rsidRPr="008D50A3">
              <w:rPr>
                <w:b w:val="0"/>
                <w:bCs w:val="0"/>
                <w:iCs/>
              </w:rPr>
              <w:t>do grupo</w:t>
            </w:r>
            <w:r w:rsidRPr="00047910">
              <w:rPr>
                <w:b w:val="0"/>
                <w:bCs w:val="0"/>
                <w:i/>
              </w:rPr>
              <w:t xml:space="preserve"> fragilis†</w:t>
            </w:r>
          </w:p>
        </w:tc>
      </w:tr>
      <w:tr w:rsidR="006B6F00" w:rsidRPr="0032458E" w14:paraId="4B98F889" w14:textId="77777777" w:rsidTr="00AD54A2">
        <w:trPr>
          <w:tblHeader/>
        </w:trPr>
        <w:tc>
          <w:tcPr>
            <w:tcW w:w="8856" w:type="dxa"/>
            <w:tcBorders>
              <w:top w:val="single" w:sz="4" w:space="0" w:color="auto"/>
              <w:left w:val="single" w:sz="4" w:space="0" w:color="auto"/>
              <w:bottom w:val="single" w:sz="4" w:space="0" w:color="auto"/>
              <w:right w:val="single" w:sz="4" w:space="0" w:color="auto"/>
            </w:tcBorders>
          </w:tcPr>
          <w:p w14:paraId="07CC81B7" w14:textId="77777777" w:rsidR="006B6F00" w:rsidRPr="00BE2EEF" w:rsidRDefault="00CE78C2" w:rsidP="00AD54A2">
            <w:pPr>
              <w:pStyle w:val="Heading4"/>
            </w:pPr>
            <w:r>
              <w:t>Micro-o</w:t>
            </w:r>
            <w:r w:rsidR="006B6F00" w:rsidRPr="00BE2EEF">
              <w:t>rganismos com resistência inerente</w:t>
            </w:r>
          </w:p>
        </w:tc>
      </w:tr>
      <w:tr w:rsidR="006B6F00" w:rsidRPr="0032458E" w14:paraId="0D22186D" w14:textId="77777777" w:rsidTr="00AD54A2">
        <w:trPr>
          <w:tblHeader/>
        </w:trPr>
        <w:tc>
          <w:tcPr>
            <w:tcW w:w="8856" w:type="dxa"/>
            <w:tcBorders>
              <w:top w:val="single" w:sz="4" w:space="0" w:color="auto"/>
              <w:left w:val="single" w:sz="4" w:space="0" w:color="auto"/>
              <w:bottom w:val="single" w:sz="4" w:space="0" w:color="auto"/>
              <w:right w:val="single" w:sz="4" w:space="0" w:color="auto"/>
            </w:tcBorders>
          </w:tcPr>
          <w:p w14:paraId="46837C4E" w14:textId="77777777" w:rsidR="006B6F00" w:rsidRPr="00BE2EEF" w:rsidRDefault="006B6F00" w:rsidP="00AD54A2">
            <w:pPr>
              <w:keepNext/>
              <w:autoSpaceDE w:val="0"/>
              <w:autoSpaceDN w:val="0"/>
              <w:adjustRightInd w:val="0"/>
              <w:rPr>
                <w:iCs/>
                <w:sz w:val="22"/>
                <w:szCs w:val="22"/>
                <w:u w:val="single"/>
                <w:lang w:val="pt-PT"/>
              </w:rPr>
            </w:pPr>
            <w:r w:rsidRPr="00BE2EEF">
              <w:rPr>
                <w:iCs/>
                <w:sz w:val="22"/>
                <w:szCs w:val="22"/>
                <w:u w:val="single"/>
                <w:lang w:val="pt-PT"/>
              </w:rPr>
              <w:t>Aeróbi</w:t>
            </w:r>
            <w:r w:rsidR="00CE78C2">
              <w:rPr>
                <w:iCs/>
                <w:sz w:val="22"/>
                <w:szCs w:val="22"/>
                <w:u w:val="single"/>
                <w:lang w:val="pt-PT"/>
              </w:rPr>
              <w:t>o</w:t>
            </w:r>
            <w:r w:rsidRPr="00BE2EEF">
              <w:rPr>
                <w:iCs/>
                <w:sz w:val="22"/>
                <w:szCs w:val="22"/>
                <w:u w:val="single"/>
                <w:lang w:val="pt-PT"/>
              </w:rPr>
              <w:t>s gram-negativ</w:t>
            </w:r>
            <w:r w:rsidR="00CE78C2">
              <w:rPr>
                <w:iCs/>
                <w:sz w:val="22"/>
                <w:szCs w:val="22"/>
                <w:u w:val="single"/>
                <w:lang w:val="pt-PT"/>
              </w:rPr>
              <w:t>o</w:t>
            </w:r>
            <w:r w:rsidRPr="00BE2EEF">
              <w:rPr>
                <w:iCs/>
                <w:sz w:val="22"/>
                <w:szCs w:val="22"/>
                <w:u w:val="single"/>
                <w:lang w:val="pt-PT"/>
              </w:rPr>
              <w:t>s</w:t>
            </w:r>
          </w:p>
          <w:p w14:paraId="7374FA9D" w14:textId="77777777" w:rsidR="00175D20" w:rsidRPr="00175D20" w:rsidRDefault="00175D20" w:rsidP="00175D20">
            <w:pPr>
              <w:keepNext/>
              <w:autoSpaceDE w:val="0"/>
              <w:autoSpaceDN w:val="0"/>
              <w:adjustRightInd w:val="0"/>
              <w:rPr>
                <w:i/>
                <w:iCs/>
                <w:sz w:val="22"/>
                <w:szCs w:val="22"/>
                <w:lang w:val="es-ES"/>
              </w:rPr>
            </w:pPr>
            <w:proofErr w:type="spellStart"/>
            <w:r w:rsidRPr="00175D20">
              <w:rPr>
                <w:i/>
                <w:iCs/>
                <w:sz w:val="22"/>
                <w:szCs w:val="22"/>
                <w:lang w:val="es-ES"/>
              </w:rPr>
              <w:t>Morganella</w:t>
            </w:r>
            <w:proofErr w:type="spellEnd"/>
            <w:r w:rsidRPr="00175D20">
              <w:rPr>
                <w:i/>
                <w:iCs/>
                <w:sz w:val="22"/>
                <w:szCs w:val="22"/>
                <w:lang w:val="es-ES"/>
              </w:rPr>
              <w:t xml:space="preserve"> </w:t>
            </w:r>
            <w:proofErr w:type="spellStart"/>
            <w:r w:rsidRPr="00175D20">
              <w:rPr>
                <w:i/>
                <w:iCs/>
                <w:sz w:val="22"/>
                <w:szCs w:val="22"/>
                <w:lang w:val="es-ES"/>
              </w:rPr>
              <w:t>morganii</w:t>
            </w:r>
            <w:proofErr w:type="spellEnd"/>
          </w:p>
          <w:p w14:paraId="69BF3CC3" w14:textId="77777777" w:rsidR="00175D20" w:rsidRPr="00175D20" w:rsidRDefault="00175D20" w:rsidP="00175D20">
            <w:pPr>
              <w:keepNext/>
              <w:autoSpaceDE w:val="0"/>
              <w:autoSpaceDN w:val="0"/>
              <w:adjustRightInd w:val="0"/>
              <w:rPr>
                <w:i/>
                <w:iCs/>
                <w:sz w:val="22"/>
                <w:szCs w:val="22"/>
                <w:lang w:val="es-ES"/>
              </w:rPr>
            </w:pPr>
            <w:r w:rsidRPr="00175D20">
              <w:rPr>
                <w:i/>
                <w:iCs/>
                <w:sz w:val="22"/>
                <w:szCs w:val="22"/>
                <w:lang w:val="es-ES"/>
              </w:rPr>
              <w:t xml:space="preserve">Proteus </w:t>
            </w:r>
            <w:proofErr w:type="spellStart"/>
            <w:r w:rsidRPr="008D50A3">
              <w:rPr>
                <w:sz w:val="22"/>
                <w:szCs w:val="22"/>
                <w:lang w:val="es-ES"/>
              </w:rPr>
              <w:t>spp</w:t>
            </w:r>
            <w:proofErr w:type="spellEnd"/>
            <w:r w:rsidRPr="008D50A3">
              <w:rPr>
                <w:sz w:val="22"/>
                <w:szCs w:val="22"/>
                <w:lang w:val="es-ES"/>
              </w:rPr>
              <w:t>.</w:t>
            </w:r>
          </w:p>
          <w:p w14:paraId="688AFC0C" w14:textId="77777777" w:rsidR="00175D20" w:rsidRPr="00175D20" w:rsidRDefault="00175D20" w:rsidP="00175D20">
            <w:pPr>
              <w:keepNext/>
              <w:autoSpaceDE w:val="0"/>
              <w:autoSpaceDN w:val="0"/>
              <w:adjustRightInd w:val="0"/>
              <w:rPr>
                <w:i/>
                <w:iCs/>
                <w:sz w:val="22"/>
                <w:szCs w:val="22"/>
                <w:lang w:val="es-ES"/>
              </w:rPr>
            </w:pPr>
            <w:r w:rsidRPr="00175D20">
              <w:rPr>
                <w:i/>
                <w:iCs/>
                <w:sz w:val="22"/>
                <w:szCs w:val="22"/>
                <w:lang w:val="es-ES"/>
              </w:rPr>
              <w:t xml:space="preserve">Providencia </w:t>
            </w:r>
            <w:proofErr w:type="spellStart"/>
            <w:r w:rsidRPr="008D50A3">
              <w:rPr>
                <w:sz w:val="22"/>
                <w:szCs w:val="22"/>
                <w:lang w:val="es-ES"/>
              </w:rPr>
              <w:t>spp</w:t>
            </w:r>
            <w:proofErr w:type="spellEnd"/>
            <w:r w:rsidRPr="008D50A3">
              <w:rPr>
                <w:sz w:val="22"/>
                <w:szCs w:val="22"/>
                <w:lang w:val="es-ES"/>
              </w:rPr>
              <w:t>.</w:t>
            </w:r>
          </w:p>
          <w:p w14:paraId="4C7A28F2" w14:textId="36F45830" w:rsidR="00175D20" w:rsidRPr="008D50A3" w:rsidRDefault="00175D20" w:rsidP="00175D20">
            <w:pPr>
              <w:keepNext/>
              <w:autoSpaceDE w:val="0"/>
              <w:autoSpaceDN w:val="0"/>
              <w:adjustRightInd w:val="0"/>
              <w:rPr>
                <w:i/>
                <w:iCs/>
                <w:sz w:val="22"/>
                <w:szCs w:val="22"/>
                <w:lang w:val="es-ES"/>
              </w:rPr>
            </w:pPr>
            <w:proofErr w:type="spellStart"/>
            <w:r w:rsidRPr="00175D20">
              <w:rPr>
                <w:i/>
                <w:iCs/>
                <w:sz w:val="22"/>
                <w:szCs w:val="22"/>
                <w:lang w:val="es-ES"/>
              </w:rPr>
              <w:t>Serratia</w:t>
            </w:r>
            <w:proofErr w:type="spellEnd"/>
            <w:r w:rsidRPr="00175D20">
              <w:rPr>
                <w:i/>
                <w:iCs/>
                <w:sz w:val="22"/>
                <w:szCs w:val="22"/>
                <w:lang w:val="es-ES"/>
              </w:rPr>
              <w:t xml:space="preserve"> </w:t>
            </w:r>
            <w:proofErr w:type="spellStart"/>
            <w:r w:rsidRPr="00175D20">
              <w:rPr>
                <w:i/>
                <w:iCs/>
                <w:sz w:val="22"/>
                <w:szCs w:val="22"/>
                <w:lang w:val="es-ES"/>
              </w:rPr>
              <w:t>marcescens</w:t>
            </w:r>
            <w:proofErr w:type="spellEnd"/>
          </w:p>
          <w:p w14:paraId="3D44A2B0" w14:textId="5BC26A70" w:rsidR="006B6F00" w:rsidRPr="00BE2EEF" w:rsidRDefault="006B6F00" w:rsidP="00AD54A2">
            <w:pPr>
              <w:keepNext/>
              <w:autoSpaceDE w:val="0"/>
              <w:autoSpaceDN w:val="0"/>
              <w:adjustRightInd w:val="0"/>
              <w:rPr>
                <w:sz w:val="22"/>
                <w:szCs w:val="22"/>
                <w:lang w:val="pt-PT"/>
              </w:rPr>
            </w:pPr>
            <w:r w:rsidRPr="00BE2EEF">
              <w:rPr>
                <w:i/>
                <w:iCs/>
                <w:sz w:val="22"/>
                <w:szCs w:val="22"/>
                <w:lang w:val="pt-PT"/>
              </w:rPr>
              <w:t>Pseudomonas aeruginosa</w:t>
            </w:r>
          </w:p>
        </w:tc>
      </w:tr>
    </w:tbl>
    <w:p w14:paraId="700FC2F2"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 indica espécies contra as quais se considera que a atividade foi demonstrada de uma forma satisfatória em estudos clínicos.  </w:t>
      </w:r>
    </w:p>
    <w:p w14:paraId="27B6A458" w14:textId="77777777" w:rsidR="006B6F00" w:rsidRPr="00BE2EEF" w:rsidRDefault="006B6F00" w:rsidP="00AD54A2">
      <w:pPr>
        <w:autoSpaceDE w:val="0"/>
        <w:autoSpaceDN w:val="0"/>
        <w:adjustRightInd w:val="0"/>
        <w:rPr>
          <w:sz w:val="22"/>
          <w:szCs w:val="22"/>
          <w:lang w:val="pt-PT"/>
        </w:rPr>
      </w:pPr>
      <w:r w:rsidRPr="00BE2EEF">
        <w:rPr>
          <w:sz w:val="22"/>
          <w:szCs w:val="22"/>
          <w:lang w:val="pt-PT"/>
        </w:rPr>
        <w:t>† ver secção 5.1</w:t>
      </w:r>
      <w:r w:rsidR="00A6350E">
        <w:rPr>
          <w:sz w:val="22"/>
          <w:szCs w:val="22"/>
          <w:lang w:val="pt-PT"/>
        </w:rPr>
        <w:t>,</w:t>
      </w:r>
      <w:r w:rsidRPr="00BE2EEF">
        <w:rPr>
          <w:sz w:val="22"/>
          <w:szCs w:val="22"/>
          <w:lang w:val="pt-PT"/>
        </w:rPr>
        <w:t xml:space="preserve"> </w:t>
      </w:r>
      <w:r w:rsidRPr="00BE2EEF">
        <w:rPr>
          <w:i/>
          <w:iCs/>
          <w:sz w:val="22"/>
          <w:szCs w:val="22"/>
          <w:lang w:val="pt-PT"/>
        </w:rPr>
        <w:t>Limites</w:t>
      </w:r>
      <w:r w:rsidR="00A6350E">
        <w:rPr>
          <w:i/>
          <w:iCs/>
          <w:sz w:val="22"/>
          <w:szCs w:val="22"/>
          <w:lang w:val="pt-PT"/>
        </w:rPr>
        <w:t xml:space="preserve"> </w:t>
      </w:r>
      <w:r w:rsidR="00A6350E" w:rsidRPr="00961903">
        <w:rPr>
          <w:sz w:val="22"/>
          <w:szCs w:val="22"/>
          <w:lang w:val="pt-PT"/>
        </w:rPr>
        <w:t>acima</w:t>
      </w:r>
      <w:r w:rsidRPr="00BE2EEF">
        <w:rPr>
          <w:sz w:val="22"/>
          <w:szCs w:val="22"/>
          <w:lang w:val="pt-PT"/>
        </w:rPr>
        <w:t>.</w:t>
      </w:r>
    </w:p>
    <w:p w14:paraId="24CB8323" w14:textId="77777777" w:rsidR="001822ED" w:rsidRPr="00BE2EEF" w:rsidRDefault="001822ED" w:rsidP="00AD54A2">
      <w:pPr>
        <w:autoSpaceDE w:val="0"/>
        <w:autoSpaceDN w:val="0"/>
        <w:adjustRightInd w:val="0"/>
        <w:rPr>
          <w:sz w:val="22"/>
          <w:szCs w:val="22"/>
          <w:lang w:val="pt-PT"/>
        </w:rPr>
      </w:pPr>
    </w:p>
    <w:p w14:paraId="2E728DEA" w14:textId="77777777" w:rsidR="009F4578" w:rsidRPr="00BE2EEF" w:rsidRDefault="000D56D3" w:rsidP="007E7335">
      <w:pPr>
        <w:pStyle w:val="Paragraph"/>
        <w:keepNext/>
        <w:keepLines/>
        <w:spacing w:after="0"/>
        <w:rPr>
          <w:sz w:val="22"/>
          <w:szCs w:val="22"/>
          <w:u w:val="single"/>
          <w:lang w:val="pt-PT"/>
        </w:rPr>
      </w:pPr>
      <w:r w:rsidRPr="00BE2EEF">
        <w:rPr>
          <w:sz w:val="22"/>
          <w:szCs w:val="22"/>
          <w:u w:val="single"/>
          <w:lang w:val="pt-PT"/>
        </w:rPr>
        <w:lastRenderedPageBreak/>
        <w:t>Ele</w:t>
      </w:r>
      <w:r w:rsidR="001822ED" w:rsidRPr="00BE2EEF">
        <w:rPr>
          <w:sz w:val="22"/>
          <w:szCs w:val="22"/>
          <w:u w:val="single"/>
          <w:lang w:val="pt-PT"/>
        </w:rPr>
        <w:t>tro</w:t>
      </w:r>
      <w:r w:rsidRPr="00BE2EEF">
        <w:rPr>
          <w:sz w:val="22"/>
          <w:szCs w:val="22"/>
          <w:u w:val="single"/>
          <w:lang w:val="pt-PT"/>
        </w:rPr>
        <w:t>fi</w:t>
      </w:r>
      <w:r w:rsidR="001822ED" w:rsidRPr="00BE2EEF">
        <w:rPr>
          <w:sz w:val="22"/>
          <w:szCs w:val="22"/>
          <w:u w:val="single"/>
          <w:lang w:val="pt-PT"/>
        </w:rPr>
        <w:t>siolog</w:t>
      </w:r>
      <w:r w:rsidRPr="00BE2EEF">
        <w:rPr>
          <w:sz w:val="22"/>
          <w:szCs w:val="22"/>
          <w:u w:val="single"/>
          <w:lang w:val="pt-PT"/>
        </w:rPr>
        <w:t>ia cardíaca</w:t>
      </w:r>
    </w:p>
    <w:p w14:paraId="7BBB0652" w14:textId="77777777" w:rsidR="001822ED" w:rsidRPr="00BE2EEF" w:rsidRDefault="001822ED" w:rsidP="007E7335">
      <w:pPr>
        <w:pStyle w:val="Paragraph"/>
        <w:keepNext/>
        <w:keepLines/>
        <w:spacing w:after="0"/>
        <w:rPr>
          <w:sz w:val="22"/>
          <w:szCs w:val="22"/>
          <w:u w:val="single"/>
          <w:lang w:val="pt-PT"/>
        </w:rPr>
      </w:pPr>
    </w:p>
    <w:p w14:paraId="50EE8075" w14:textId="77777777" w:rsidR="001645D7" w:rsidRPr="00BE2EEF" w:rsidRDefault="001645D7" w:rsidP="007E7335">
      <w:pPr>
        <w:keepNext/>
        <w:keepLines/>
        <w:autoSpaceDE w:val="0"/>
        <w:autoSpaceDN w:val="0"/>
        <w:adjustRightInd w:val="0"/>
        <w:rPr>
          <w:sz w:val="22"/>
          <w:szCs w:val="22"/>
          <w:lang w:val="pt-PT"/>
        </w:rPr>
      </w:pPr>
      <w:r w:rsidRPr="00BE2EEF">
        <w:rPr>
          <w:sz w:val="22"/>
          <w:szCs w:val="22"/>
          <w:lang w:val="pt-PT"/>
        </w:rPr>
        <w:t>Num estudo sobre o intervalo QTc, aleatorizado, controlado por placebo e substância ativa, cruzado e com quatro braços de tratamento em 46 indivíduos saudáveis, não foi detetado um efeito significativo no intervalo QTc de uma dose única intravenosa de 50</w:t>
      </w:r>
      <w:r w:rsidR="00CE78C2">
        <w:rPr>
          <w:sz w:val="22"/>
          <w:szCs w:val="22"/>
          <w:lang w:val="pt-PT"/>
        </w:rPr>
        <w:t> </w:t>
      </w:r>
      <w:r w:rsidRPr="00BE2EEF">
        <w:rPr>
          <w:sz w:val="22"/>
          <w:szCs w:val="22"/>
          <w:lang w:val="pt-PT"/>
        </w:rPr>
        <w:t>mg ou 200</w:t>
      </w:r>
      <w:r w:rsidR="00CE78C2">
        <w:rPr>
          <w:sz w:val="22"/>
          <w:szCs w:val="22"/>
          <w:lang w:val="pt-PT"/>
        </w:rPr>
        <w:t> </w:t>
      </w:r>
      <w:r w:rsidRPr="00BE2EEF">
        <w:rPr>
          <w:sz w:val="22"/>
          <w:szCs w:val="22"/>
          <w:lang w:val="pt-PT"/>
        </w:rPr>
        <w:t>mg de tigeciclina.</w:t>
      </w:r>
    </w:p>
    <w:p w14:paraId="68C2EE54" w14:textId="77777777" w:rsidR="009F3F83" w:rsidRPr="00BE2EEF" w:rsidRDefault="009F3F83" w:rsidP="00AD54A2">
      <w:pPr>
        <w:autoSpaceDE w:val="0"/>
        <w:autoSpaceDN w:val="0"/>
        <w:adjustRightInd w:val="0"/>
        <w:rPr>
          <w:sz w:val="22"/>
          <w:szCs w:val="22"/>
          <w:lang w:val="pt-PT"/>
        </w:rPr>
      </w:pPr>
    </w:p>
    <w:p w14:paraId="193E06F3" w14:textId="77777777" w:rsidR="009F3F83" w:rsidRPr="00BE2EEF" w:rsidRDefault="009F3F83" w:rsidP="00AD54A2">
      <w:pPr>
        <w:autoSpaceDE w:val="0"/>
        <w:autoSpaceDN w:val="0"/>
        <w:adjustRightInd w:val="0"/>
        <w:rPr>
          <w:i/>
          <w:iCs/>
          <w:sz w:val="22"/>
          <w:szCs w:val="22"/>
          <w:u w:val="single"/>
          <w:lang w:val="pt-PT"/>
        </w:rPr>
      </w:pPr>
      <w:r w:rsidRPr="00BE2EEF">
        <w:rPr>
          <w:sz w:val="22"/>
          <w:szCs w:val="22"/>
          <w:u w:val="single"/>
          <w:lang w:val="pt-PT"/>
        </w:rPr>
        <w:t>População pediátrica</w:t>
      </w:r>
    </w:p>
    <w:p w14:paraId="7B9D6A78" w14:textId="77777777" w:rsidR="006B6F00" w:rsidRPr="00BE2EEF" w:rsidRDefault="006B6F00" w:rsidP="00AD54A2">
      <w:pPr>
        <w:autoSpaceDE w:val="0"/>
        <w:autoSpaceDN w:val="0"/>
        <w:adjustRightInd w:val="0"/>
        <w:rPr>
          <w:b/>
          <w:bCs/>
          <w:sz w:val="22"/>
          <w:szCs w:val="22"/>
          <w:lang w:val="pt-PT"/>
        </w:rPr>
      </w:pPr>
    </w:p>
    <w:p w14:paraId="610A87C3" w14:textId="77777777" w:rsidR="009F3F83" w:rsidRPr="00BE2EEF" w:rsidRDefault="009F3F83" w:rsidP="00AD54A2">
      <w:pPr>
        <w:autoSpaceDE w:val="0"/>
        <w:autoSpaceDN w:val="0"/>
        <w:adjustRightInd w:val="0"/>
        <w:rPr>
          <w:sz w:val="22"/>
          <w:szCs w:val="22"/>
          <w:lang w:val="pt-PT"/>
        </w:rPr>
      </w:pPr>
      <w:r w:rsidRPr="00BE2EEF">
        <w:rPr>
          <w:sz w:val="22"/>
          <w:szCs w:val="22"/>
          <w:lang w:val="pt-PT"/>
        </w:rPr>
        <w:t>Num ensaio</w:t>
      </w:r>
      <w:r w:rsidR="002858D1">
        <w:rPr>
          <w:sz w:val="22"/>
          <w:szCs w:val="22"/>
          <w:lang w:val="pt-PT"/>
        </w:rPr>
        <w:t>,</w:t>
      </w:r>
      <w:r w:rsidRPr="00BE2EEF">
        <w:rPr>
          <w:sz w:val="22"/>
          <w:szCs w:val="22"/>
          <w:lang w:val="pt-PT"/>
        </w:rPr>
        <w:t xml:space="preserve"> </w:t>
      </w:r>
      <w:r w:rsidR="002858D1">
        <w:rPr>
          <w:sz w:val="22"/>
          <w:szCs w:val="22"/>
          <w:lang w:val="pt-PT"/>
        </w:rPr>
        <w:t>sem ocultação</w:t>
      </w:r>
      <w:r w:rsidRPr="00BE2EEF">
        <w:rPr>
          <w:sz w:val="22"/>
          <w:szCs w:val="22"/>
          <w:lang w:val="pt-PT"/>
        </w:rPr>
        <w:t xml:space="preserve"> de dose múltipla ascendente, foi administrada tigeciclina (0,75, 1 ou 1,25 mg/kg) a 39 crianças com idade</w:t>
      </w:r>
      <w:r w:rsidR="00B06602" w:rsidRPr="00BE2EEF">
        <w:rPr>
          <w:sz w:val="22"/>
          <w:szCs w:val="22"/>
          <w:lang w:val="pt-PT"/>
        </w:rPr>
        <w:t>s</w:t>
      </w:r>
      <w:r w:rsidR="00FD04C4" w:rsidRPr="00BE2EEF">
        <w:rPr>
          <w:sz w:val="22"/>
          <w:szCs w:val="22"/>
          <w:lang w:val="pt-PT"/>
        </w:rPr>
        <w:t xml:space="preserve"> compreendida</w:t>
      </w:r>
      <w:r w:rsidR="00B06602" w:rsidRPr="00BE2EEF">
        <w:rPr>
          <w:sz w:val="22"/>
          <w:szCs w:val="22"/>
          <w:lang w:val="pt-PT"/>
        </w:rPr>
        <w:t>s</w:t>
      </w:r>
      <w:r w:rsidRPr="00BE2EEF">
        <w:rPr>
          <w:sz w:val="22"/>
          <w:szCs w:val="22"/>
          <w:lang w:val="pt-PT"/>
        </w:rPr>
        <w:t xml:space="preserve"> entre os 8 e os 11 anos com IcIA ou IcPTM. Todos os doentes receberam tigeciclina por via intravenosa durante</w:t>
      </w:r>
      <w:r w:rsidR="00B06602" w:rsidRPr="00BE2EEF">
        <w:rPr>
          <w:sz w:val="22"/>
          <w:szCs w:val="22"/>
          <w:lang w:val="pt-PT"/>
        </w:rPr>
        <w:t xml:space="preserve"> um</w:t>
      </w:r>
      <w:r w:rsidRPr="00BE2EEF">
        <w:rPr>
          <w:sz w:val="22"/>
          <w:szCs w:val="22"/>
          <w:lang w:val="pt-PT"/>
        </w:rPr>
        <w:t xml:space="preserve"> mínimo</w:t>
      </w:r>
      <w:r w:rsidR="00B06602" w:rsidRPr="00BE2EEF">
        <w:rPr>
          <w:sz w:val="22"/>
          <w:szCs w:val="22"/>
          <w:lang w:val="pt-PT"/>
        </w:rPr>
        <w:t xml:space="preserve"> de</w:t>
      </w:r>
      <w:r w:rsidRPr="00BE2EEF">
        <w:rPr>
          <w:sz w:val="22"/>
          <w:szCs w:val="22"/>
          <w:lang w:val="pt-PT"/>
        </w:rPr>
        <w:t xml:space="preserve"> 3 dias consecutivos e, no máximo, 14 dias consecutivos, com a opção de passage</w:t>
      </w:r>
      <w:r w:rsidR="004E4DE6" w:rsidRPr="00BE2EEF">
        <w:rPr>
          <w:sz w:val="22"/>
          <w:szCs w:val="22"/>
          <w:lang w:val="pt-PT"/>
        </w:rPr>
        <w:t>m</w:t>
      </w:r>
      <w:r w:rsidRPr="00BE2EEF">
        <w:rPr>
          <w:sz w:val="22"/>
          <w:szCs w:val="22"/>
          <w:lang w:val="pt-PT"/>
        </w:rPr>
        <w:t xml:space="preserve"> para um antibiótico oral a partir do dia 4, inclusive.</w:t>
      </w:r>
    </w:p>
    <w:p w14:paraId="6C071B94" w14:textId="77777777" w:rsidR="009F3F83" w:rsidRPr="00BE2EEF" w:rsidRDefault="009F3F83" w:rsidP="00AD54A2">
      <w:pPr>
        <w:autoSpaceDE w:val="0"/>
        <w:autoSpaceDN w:val="0"/>
        <w:adjustRightInd w:val="0"/>
        <w:rPr>
          <w:sz w:val="22"/>
          <w:szCs w:val="22"/>
          <w:lang w:val="pt-PT"/>
        </w:rPr>
      </w:pPr>
    </w:p>
    <w:p w14:paraId="67B9F180" w14:textId="77777777" w:rsidR="009F3F83" w:rsidRPr="00BE2EEF" w:rsidRDefault="009F3F83" w:rsidP="00AD54A2">
      <w:pPr>
        <w:autoSpaceDE w:val="0"/>
        <w:autoSpaceDN w:val="0"/>
        <w:adjustRightInd w:val="0"/>
        <w:rPr>
          <w:sz w:val="22"/>
          <w:szCs w:val="22"/>
          <w:lang w:val="pt-PT"/>
        </w:rPr>
      </w:pPr>
      <w:r w:rsidRPr="00BE2EEF">
        <w:rPr>
          <w:sz w:val="22"/>
          <w:szCs w:val="22"/>
          <w:lang w:val="pt-PT"/>
        </w:rPr>
        <w:t>A cura clínica foi avaliada 10 a 21 dias após a administração da última dose do tratamento. O resumo d</w:t>
      </w:r>
      <w:r w:rsidR="005F489B" w:rsidRPr="00BE2EEF">
        <w:rPr>
          <w:sz w:val="22"/>
          <w:szCs w:val="22"/>
          <w:lang w:val="pt-PT"/>
        </w:rPr>
        <w:t>os resultados d</w:t>
      </w:r>
      <w:r w:rsidRPr="00BE2EEF">
        <w:rPr>
          <w:sz w:val="22"/>
          <w:szCs w:val="22"/>
          <w:lang w:val="pt-PT"/>
        </w:rPr>
        <w:t>a resposta clínica da população com intenção de tratar modificada (mITT)</w:t>
      </w:r>
      <w:r w:rsidR="005F489B" w:rsidRPr="00BE2EEF">
        <w:rPr>
          <w:sz w:val="22"/>
          <w:szCs w:val="22"/>
          <w:lang w:val="pt-PT"/>
        </w:rPr>
        <w:t xml:space="preserve"> é apresentado na tabela abaixo.</w:t>
      </w:r>
    </w:p>
    <w:p w14:paraId="6372BBB3" w14:textId="77777777" w:rsidR="005F489B" w:rsidRPr="00BE2EEF" w:rsidRDefault="005F489B" w:rsidP="00AD54A2">
      <w:pPr>
        <w:rPr>
          <w:sz w:val="22"/>
          <w:szCs w:val="22"/>
          <w:lang w:val="pt-PT"/>
        </w:rPr>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5F489B" w:rsidRPr="00BE2EEF" w14:paraId="2EC9D134" w14:textId="77777777" w:rsidTr="005F489B">
        <w:tc>
          <w:tcPr>
            <w:tcW w:w="5793" w:type="dxa"/>
            <w:gridSpan w:val="4"/>
          </w:tcPr>
          <w:p w14:paraId="4397BA10" w14:textId="77777777" w:rsidR="005F489B" w:rsidRPr="00BE2EEF" w:rsidRDefault="005F489B" w:rsidP="00AD54A2">
            <w:pPr>
              <w:jc w:val="center"/>
              <w:rPr>
                <w:sz w:val="22"/>
                <w:szCs w:val="22"/>
                <w:lang w:val="pt-PT"/>
              </w:rPr>
            </w:pPr>
            <w:r w:rsidRPr="00BE2EEF">
              <w:rPr>
                <w:b/>
                <w:sz w:val="22"/>
                <w:szCs w:val="22"/>
                <w:lang w:val="pt-PT"/>
              </w:rPr>
              <w:t>Cura clínica, população mITT</w:t>
            </w:r>
          </w:p>
        </w:tc>
      </w:tr>
      <w:tr w:rsidR="005F489B" w:rsidRPr="00BE2EEF" w14:paraId="18461F40" w14:textId="77777777" w:rsidTr="005F489B">
        <w:tc>
          <w:tcPr>
            <w:tcW w:w="1147" w:type="dxa"/>
          </w:tcPr>
          <w:p w14:paraId="0F6B861E" w14:textId="77777777" w:rsidR="005F489B" w:rsidRPr="00BE2EEF" w:rsidRDefault="005F489B" w:rsidP="00AD54A2">
            <w:pPr>
              <w:rPr>
                <w:sz w:val="22"/>
                <w:szCs w:val="22"/>
                <w:lang w:val="pt-PT"/>
              </w:rPr>
            </w:pPr>
          </w:p>
        </w:tc>
        <w:tc>
          <w:tcPr>
            <w:tcW w:w="1729" w:type="dxa"/>
          </w:tcPr>
          <w:p w14:paraId="2B04F8A7" w14:textId="77777777" w:rsidR="005F489B" w:rsidRPr="00BE2EEF" w:rsidRDefault="005F489B" w:rsidP="00AD54A2">
            <w:pPr>
              <w:keepNext/>
              <w:jc w:val="center"/>
              <w:rPr>
                <w:sz w:val="22"/>
                <w:szCs w:val="22"/>
                <w:lang w:val="pt-PT"/>
              </w:rPr>
            </w:pPr>
            <w:r w:rsidRPr="00BE2EEF">
              <w:rPr>
                <w:sz w:val="22"/>
                <w:szCs w:val="22"/>
                <w:lang w:val="pt-PT"/>
              </w:rPr>
              <w:t>0,75 mg/kg</w:t>
            </w:r>
          </w:p>
        </w:tc>
        <w:tc>
          <w:tcPr>
            <w:tcW w:w="1496" w:type="dxa"/>
          </w:tcPr>
          <w:p w14:paraId="78C3EAA4" w14:textId="77777777" w:rsidR="005F489B" w:rsidRPr="00BE2EEF" w:rsidRDefault="005F489B" w:rsidP="00AD54A2">
            <w:pPr>
              <w:jc w:val="center"/>
              <w:rPr>
                <w:sz w:val="22"/>
                <w:szCs w:val="22"/>
                <w:lang w:val="pt-PT"/>
              </w:rPr>
            </w:pPr>
            <w:r w:rsidRPr="00BE2EEF">
              <w:rPr>
                <w:sz w:val="22"/>
                <w:szCs w:val="22"/>
                <w:lang w:val="pt-PT"/>
              </w:rPr>
              <w:t>1 mg/kg</w:t>
            </w:r>
          </w:p>
        </w:tc>
        <w:tc>
          <w:tcPr>
            <w:tcW w:w="1421" w:type="dxa"/>
          </w:tcPr>
          <w:p w14:paraId="0F0D9CD4" w14:textId="77777777" w:rsidR="005F489B" w:rsidRPr="00BE2EEF" w:rsidRDefault="005F489B" w:rsidP="00AD54A2">
            <w:pPr>
              <w:jc w:val="center"/>
              <w:rPr>
                <w:sz w:val="22"/>
                <w:szCs w:val="22"/>
                <w:lang w:val="pt-PT"/>
              </w:rPr>
            </w:pPr>
            <w:r w:rsidRPr="00BE2EEF">
              <w:rPr>
                <w:sz w:val="22"/>
                <w:szCs w:val="22"/>
                <w:lang w:val="pt-PT"/>
              </w:rPr>
              <w:t>1,25 mg/kg</w:t>
            </w:r>
          </w:p>
        </w:tc>
      </w:tr>
      <w:tr w:rsidR="005F489B" w:rsidRPr="00BE2EEF" w14:paraId="58C5FA33" w14:textId="77777777" w:rsidTr="005F489B">
        <w:tc>
          <w:tcPr>
            <w:tcW w:w="1147" w:type="dxa"/>
          </w:tcPr>
          <w:p w14:paraId="5529907F" w14:textId="77777777" w:rsidR="005F489B" w:rsidRPr="00BE2EEF" w:rsidRDefault="005F489B" w:rsidP="00AD54A2">
            <w:pPr>
              <w:rPr>
                <w:sz w:val="22"/>
                <w:szCs w:val="22"/>
                <w:lang w:val="pt-PT"/>
              </w:rPr>
            </w:pPr>
            <w:r w:rsidRPr="00BE2EEF">
              <w:rPr>
                <w:sz w:val="22"/>
                <w:szCs w:val="22"/>
                <w:lang w:val="pt-PT"/>
              </w:rPr>
              <w:t>Indicação</w:t>
            </w:r>
          </w:p>
        </w:tc>
        <w:tc>
          <w:tcPr>
            <w:tcW w:w="1729" w:type="dxa"/>
          </w:tcPr>
          <w:p w14:paraId="36994575" w14:textId="77777777" w:rsidR="005F489B" w:rsidRPr="00BE2EEF" w:rsidRDefault="005F489B" w:rsidP="00AD54A2">
            <w:pPr>
              <w:keepNext/>
              <w:jc w:val="center"/>
              <w:rPr>
                <w:sz w:val="22"/>
                <w:szCs w:val="22"/>
                <w:lang w:val="pt-PT"/>
              </w:rPr>
            </w:pPr>
            <w:r w:rsidRPr="00BE2EEF">
              <w:rPr>
                <w:sz w:val="22"/>
                <w:szCs w:val="22"/>
                <w:lang w:val="pt-PT"/>
              </w:rPr>
              <w:t>n/N (%)</w:t>
            </w:r>
          </w:p>
        </w:tc>
        <w:tc>
          <w:tcPr>
            <w:tcW w:w="1496" w:type="dxa"/>
          </w:tcPr>
          <w:p w14:paraId="310A73DE" w14:textId="77777777" w:rsidR="005F489B" w:rsidRPr="00BE2EEF" w:rsidRDefault="005F489B" w:rsidP="00AD54A2">
            <w:pPr>
              <w:jc w:val="center"/>
              <w:rPr>
                <w:sz w:val="22"/>
                <w:szCs w:val="22"/>
                <w:lang w:val="pt-PT"/>
              </w:rPr>
            </w:pPr>
            <w:r w:rsidRPr="00BE2EEF">
              <w:rPr>
                <w:sz w:val="22"/>
                <w:szCs w:val="22"/>
                <w:lang w:val="pt-PT"/>
              </w:rPr>
              <w:t>n/N (%)</w:t>
            </w:r>
          </w:p>
        </w:tc>
        <w:tc>
          <w:tcPr>
            <w:tcW w:w="1421" w:type="dxa"/>
          </w:tcPr>
          <w:p w14:paraId="790BE7BB" w14:textId="77777777" w:rsidR="005F489B" w:rsidRPr="00BE2EEF" w:rsidRDefault="005F489B" w:rsidP="00AD54A2">
            <w:pPr>
              <w:jc w:val="center"/>
              <w:rPr>
                <w:sz w:val="22"/>
                <w:szCs w:val="22"/>
                <w:lang w:val="pt-PT"/>
              </w:rPr>
            </w:pPr>
            <w:r w:rsidRPr="00BE2EEF">
              <w:rPr>
                <w:sz w:val="22"/>
                <w:szCs w:val="22"/>
                <w:lang w:val="pt-PT"/>
              </w:rPr>
              <w:t>n/N (%)</w:t>
            </w:r>
          </w:p>
        </w:tc>
      </w:tr>
      <w:tr w:rsidR="005F489B" w:rsidRPr="00BE2EEF" w14:paraId="6AD18616" w14:textId="77777777" w:rsidTr="005F489B">
        <w:tc>
          <w:tcPr>
            <w:tcW w:w="1147" w:type="dxa"/>
          </w:tcPr>
          <w:p w14:paraId="3E1C6DBD" w14:textId="77777777" w:rsidR="005F489B" w:rsidRPr="00BE2EEF" w:rsidRDefault="005F489B" w:rsidP="00AD54A2">
            <w:pPr>
              <w:rPr>
                <w:sz w:val="22"/>
                <w:szCs w:val="22"/>
                <w:lang w:val="pt-PT"/>
              </w:rPr>
            </w:pPr>
            <w:r w:rsidRPr="00BE2EEF">
              <w:rPr>
                <w:sz w:val="22"/>
                <w:szCs w:val="22"/>
                <w:lang w:val="pt-PT"/>
              </w:rPr>
              <w:t>IcIA</w:t>
            </w:r>
          </w:p>
        </w:tc>
        <w:tc>
          <w:tcPr>
            <w:tcW w:w="1729" w:type="dxa"/>
          </w:tcPr>
          <w:p w14:paraId="63AAC51F" w14:textId="77777777" w:rsidR="005F489B" w:rsidRPr="00BE2EEF" w:rsidRDefault="005F489B" w:rsidP="00AD54A2">
            <w:pPr>
              <w:keepNext/>
              <w:jc w:val="center"/>
              <w:rPr>
                <w:sz w:val="22"/>
                <w:szCs w:val="22"/>
                <w:lang w:val="pt-PT"/>
              </w:rPr>
            </w:pPr>
            <w:r w:rsidRPr="00BE2EEF">
              <w:rPr>
                <w:sz w:val="22"/>
                <w:szCs w:val="22"/>
                <w:lang w:val="pt-PT"/>
              </w:rPr>
              <w:t>6/6 (100,0)</w:t>
            </w:r>
          </w:p>
        </w:tc>
        <w:tc>
          <w:tcPr>
            <w:tcW w:w="1496" w:type="dxa"/>
          </w:tcPr>
          <w:p w14:paraId="295931D2" w14:textId="77777777" w:rsidR="005F489B" w:rsidRPr="00BE2EEF" w:rsidRDefault="005F489B" w:rsidP="00AD54A2">
            <w:pPr>
              <w:jc w:val="center"/>
              <w:rPr>
                <w:sz w:val="22"/>
                <w:szCs w:val="22"/>
                <w:lang w:val="pt-PT"/>
              </w:rPr>
            </w:pPr>
            <w:r w:rsidRPr="00BE2EEF">
              <w:rPr>
                <w:sz w:val="22"/>
                <w:szCs w:val="22"/>
                <w:lang w:val="pt-PT"/>
              </w:rPr>
              <w:t>3/6 (50,0)</w:t>
            </w:r>
          </w:p>
        </w:tc>
        <w:tc>
          <w:tcPr>
            <w:tcW w:w="1421" w:type="dxa"/>
          </w:tcPr>
          <w:p w14:paraId="5DD90CEB" w14:textId="77777777" w:rsidR="005F489B" w:rsidRPr="00BE2EEF" w:rsidRDefault="005F489B" w:rsidP="00AD54A2">
            <w:pPr>
              <w:jc w:val="center"/>
              <w:rPr>
                <w:sz w:val="22"/>
                <w:szCs w:val="22"/>
                <w:lang w:val="pt-PT"/>
              </w:rPr>
            </w:pPr>
            <w:r w:rsidRPr="00BE2EEF">
              <w:rPr>
                <w:sz w:val="22"/>
                <w:szCs w:val="22"/>
                <w:lang w:val="pt-PT"/>
              </w:rPr>
              <w:t>10/12 (83,3)</w:t>
            </w:r>
          </w:p>
        </w:tc>
      </w:tr>
      <w:tr w:rsidR="005F489B" w:rsidRPr="00BE2EEF" w14:paraId="6CCF95A3" w14:textId="77777777" w:rsidTr="005F489B">
        <w:tc>
          <w:tcPr>
            <w:tcW w:w="1147" w:type="dxa"/>
          </w:tcPr>
          <w:p w14:paraId="0311D75B" w14:textId="77777777" w:rsidR="005F489B" w:rsidRPr="00BE2EEF" w:rsidRDefault="005F489B" w:rsidP="00AD54A2">
            <w:pPr>
              <w:rPr>
                <w:sz w:val="22"/>
                <w:szCs w:val="22"/>
                <w:lang w:val="pt-PT"/>
              </w:rPr>
            </w:pPr>
            <w:r w:rsidRPr="00BE2EEF">
              <w:rPr>
                <w:sz w:val="22"/>
                <w:szCs w:val="22"/>
                <w:lang w:val="pt-PT"/>
              </w:rPr>
              <w:t>IcPTM</w:t>
            </w:r>
          </w:p>
        </w:tc>
        <w:tc>
          <w:tcPr>
            <w:tcW w:w="1729" w:type="dxa"/>
          </w:tcPr>
          <w:p w14:paraId="5E7F7E1F" w14:textId="77777777" w:rsidR="005F489B" w:rsidRPr="00BE2EEF" w:rsidRDefault="005F489B" w:rsidP="00AD54A2">
            <w:pPr>
              <w:keepNext/>
              <w:jc w:val="center"/>
              <w:rPr>
                <w:sz w:val="22"/>
                <w:szCs w:val="22"/>
                <w:lang w:val="pt-PT"/>
              </w:rPr>
            </w:pPr>
            <w:r w:rsidRPr="00BE2EEF">
              <w:rPr>
                <w:sz w:val="22"/>
                <w:szCs w:val="22"/>
                <w:lang w:val="pt-PT"/>
              </w:rPr>
              <w:t>3/4 (75,0)</w:t>
            </w:r>
          </w:p>
        </w:tc>
        <w:tc>
          <w:tcPr>
            <w:tcW w:w="1496" w:type="dxa"/>
          </w:tcPr>
          <w:p w14:paraId="5C1650B7" w14:textId="77777777" w:rsidR="005F489B" w:rsidRPr="00BE2EEF" w:rsidRDefault="005F489B" w:rsidP="00AD54A2">
            <w:pPr>
              <w:jc w:val="center"/>
              <w:rPr>
                <w:sz w:val="22"/>
                <w:szCs w:val="22"/>
                <w:lang w:val="pt-PT"/>
              </w:rPr>
            </w:pPr>
            <w:r w:rsidRPr="00BE2EEF">
              <w:rPr>
                <w:sz w:val="22"/>
                <w:szCs w:val="22"/>
                <w:lang w:val="pt-PT"/>
              </w:rPr>
              <w:t>5/7 (71,4)</w:t>
            </w:r>
          </w:p>
        </w:tc>
        <w:tc>
          <w:tcPr>
            <w:tcW w:w="1421" w:type="dxa"/>
          </w:tcPr>
          <w:p w14:paraId="5F236B13" w14:textId="77777777" w:rsidR="005F489B" w:rsidRPr="00BE2EEF" w:rsidRDefault="005F489B" w:rsidP="00AD54A2">
            <w:pPr>
              <w:jc w:val="center"/>
              <w:rPr>
                <w:sz w:val="22"/>
                <w:szCs w:val="22"/>
                <w:lang w:val="pt-PT"/>
              </w:rPr>
            </w:pPr>
            <w:r w:rsidRPr="00BE2EEF">
              <w:rPr>
                <w:sz w:val="22"/>
                <w:szCs w:val="22"/>
                <w:lang w:val="pt-PT"/>
              </w:rPr>
              <w:t>2/4 (50,0)</w:t>
            </w:r>
          </w:p>
        </w:tc>
      </w:tr>
      <w:tr w:rsidR="005F489B" w:rsidRPr="00BE2EEF" w14:paraId="7F560B55" w14:textId="77777777" w:rsidTr="005F489B">
        <w:tc>
          <w:tcPr>
            <w:tcW w:w="1147" w:type="dxa"/>
          </w:tcPr>
          <w:p w14:paraId="72AC70F8" w14:textId="77777777" w:rsidR="005F489B" w:rsidRPr="00BE2EEF" w:rsidRDefault="005F489B" w:rsidP="00AD54A2">
            <w:pPr>
              <w:rPr>
                <w:sz w:val="22"/>
                <w:szCs w:val="22"/>
                <w:lang w:val="pt-PT"/>
              </w:rPr>
            </w:pPr>
            <w:r w:rsidRPr="00BE2EEF">
              <w:rPr>
                <w:sz w:val="22"/>
                <w:szCs w:val="22"/>
                <w:lang w:val="pt-PT"/>
              </w:rPr>
              <w:t>Global</w:t>
            </w:r>
          </w:p>
        </w:tc>
        <w:tc>
          <w:tcPr>
            <w:tcW w:w="1729" w:type="dxa"/>
          </w:tcPr>
          <w:p w14:paraId="5C76C384" w14:textId="77777777" w:rsidR="005F489B" w:rsidRPr="00BE2EEF" w:rsidRDefault="005F489B" w:rsidP="00AD54A2">
            <w:pPr>
              <w:keepNext/>
              <w:jc w:val="center"/>
              <w:rPr>
                <w:sz w:val="22"/>
                <w:szCs w:val="22"/>
                <w:lang w:val="pt-PT"/>
              </w:rPr>
            </w:pPr>
            <w:r w:rsidRPr="00BE2EEF">
              <w:rPr>
                <w:sz w:val="22"/>
                <w:szCs w:val="22"/>
                <w:lang w:val="pt-PT"/>
              </w:rPr>
              <w:t>9/10 (90,0)</w:t>
            </w:r>
          </w:p>
        </w:tc>
        <w:tc>
          <w:tcPr>
            <w:tcW w:w="1496" w:type="dxa"/>
          </w:tcPr>
          <w:p w14:paraId="53378EAC" w14:textId="77777777" w:rsidR="005F489B" w:rsidRPr="00BE2EEF" w:rsidRDefault="005F489B" w:rsidP="00AD54A2">
            <w:pPr>
              <w:jc w:val="center"/>
              <w:rPr>
                <w:sz w:val="22"/>
                <w:szCs w:val="22"/>
                <w:lang w:val="pt-PT"/>
              </w:rPr>
            </w:pPr>
            <w:r w:rsidRPr="00BE2EEF">
              <w:rPr>
                <w:sz w:val="22"/>
                <w:szCs w:val="22"/>
                <w:lang w:val="pt-PT"/>
              </w:rPr>
              <w:t>8/13 (62,0)</w:t>
            </w:r>
          </w:p>
        </w:tc>
        <w:tc>
          <w:tcPr>
            <w:tcW w:w="1421" w:type="dxa"/>
          </w:tcPr>
          <w:p w14:paraId="15692FA8" w14:textId="77777777" w:rsidR="005F489B" w:rsidRPr="00BE2EEF" w:rsidRDefault="005F489B" w:rsidP="00AD54A2">
            <w:pPr>
              <w:jc w:val="center"/>
              <w:rPr>
                <w:sz w:val="22"/>
                <w:szCs w:val="22"/>
                <w:lang w:val="pt-PT"/>
              </w:rPr>
            </w:pPr>
            <w:r w:rsidRPr="00BE2EEF">
              <w:rPr>
                <w:sz w:val="22"/>
                <w:szCs w:val="22"/>
                <w:lang w:val="pt-PT"/>
              </w:rPr>
              <w:t>12/16 (75,0)</w:t>
            </w:r>
          </w:p>
        </w:tc>
      </w:tr>
    </w:tbl>
    <w:p w14:paraId="22FDAAC6" w14:textId="77777777" w:rsidR="005F489B" w:rsidRPr="00BE2EEF" w:rsidRDefault="005F489B" w:rsidP="00AD54A2">
      <w:pPr>
        <w:autoSpaceDE w:val="0"/>
        <w:autoSpaceDN w:val="0"/>
        <w:adjustRightInd w:val="0"/>
        <w:rPr>
          <w:sz w:val="22"/>
          <w:szCs w:val="22"/>
          <w:lang w:val="pt-PT"/>
        </w:rPr>
      </w:pPr>
    </w:p>
    <w:p w14:paraId="788D412C" w14:textId="77777777" w:rsidR="005F489B" w:rsidRPr="00BE2EEF" w:rsidRDefault="009870A9" w:rsidP="00AD54A2">
      <w:pPr>
        <w:autoSpaceDE w:val="0"/>
        <w:autoSpaceDN w:val="0"/>
        <w:adjustRightInd w:val="0"/>
        <w:rPr>
          <w:sz w:val="22"/>
          <w:szCs w:val="22"/>
          <w:lang w:val="pt-PT"/>
        </w:rPr>
      </w:pPr>
      <w:r w:rsidRPr="00BE2EEF">
        <w:rPr>
          <w:sz w:val="22"/>
          <w:szCs w:val="22"/>
          <w:lang w:val="pt-PT"/>
        </w:rPr>
        <w:t xml:space="preserve">Os dados de eficácia acima indicados deverão ser interpretados com </w:t>
      </w:r>
      <w:r w:rsidR="00B06602" w:rsidRPr="00BE2EEF">
        <w:rPr>
          <w:sz w:val="22"/>
          <w:szCs w:val="22"/>
          <w:lang w:val="pt-PT"/>
        </w:rPr>
        <w:t>precaução</w:t>
      </w:r>
      <w:r w:rsidRPr="00BE2EEF">
        <w:rPr>
          <w:sz w:val="22"/>
          <w:szCs w:val="22"/>
          <w:lang w:val="pt-PT"/>
        </w:rPr>
        <w:t>, uma vez que a administração concomitante de antibióticos foi autorizada neste estudo. Além disso, deverá também ser tido em consideração o reduzido número de doentes.</w:t>
      </w:r>
    </w:p>
    <w:p w14:paraId="5E0A2D9E" w14:textId="77777777" w:rsidR="009F3F83" w:rsidRPr="00BE2EEF" w:rsidRDefault="009F3F83" w:rsidP="00AD54A2">
      <w:pPr>
        <w:autoSpaceDE w:val="0"/>
        <w:autoSpaceDN w:val="0"/>
        <w:adjustRightInd w:val="0"/>
        <w:rPr>
          <w:b/>
          <w:bCs/>
          <w:sz w:val="22"/>
          <w:szCs w:val="22"/>
          <w:lang w:val="pt-PT"/>
        </w:rPr>
      </w:pPr>
    </w:p>
    <w:p w14:paraId="4784F152"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5.2</w:t>
      </w:r>
      <w:r w:rsidRPr="00BE2EEF">
        <w:rPr>
          <w:b/>
          <w:bCs/>
          <w:sz w:val="22"/>
          <w:szCs w:val="22"/>
          <w:lang w:val="pt-PT"/>
        </w:rPr>
        <w:tab/>
        <w:t>Propriedades farmacocinéticas</w:t>
      </w:r>
    </w:p>
    <w:p w14:paraId="522AB858" w14:textId="77777777" w:rsidR="006B6F00" w:rsidRPr="00BE2EEF" w:rsidRDefault="006B6F00" w:rsidP="00AD54A2">
      <w:pPr>
        <w:autoSpaceDE w:val="0"/>
        <w:autoSpaceDN w:val="0"/>
        <w:adjustRightInd w:val="0"/>
        <w:rPr>
          <w:i/>
          <w:iCs/>
          <w:sz w:val="22"/>
          <w:szCs w:val="22"/>
          <w:lang w:val="pt-PT"/>
        </w:rPr>
      </w:pPr>
    </w:p>
    <w:p w14:paraId="4BEEF4D7" w14:textId="77777777" w:rsidR="006B6F00" w:rsidRPr="00BE2EEF" w:rsidRDefault="006B6F00" w:rsidP="00AD54A2">
      <w:pPr>
        <w:autoSpaceDE w:val="0"/>
        <w:autoSpaceDN w:val="0"/>
        <w:adjustRightInd w:val="0"/>
        <w:rPr>
          <w:iCs/>
          <w:sz w:val="22"/>
          <w:szCs w:val="22"/>
          <w:u w:val="single"/>
          <w:lang w:val="pt-PT"/>
        </w:rPr>
      </w:pPr>
      <w:r w:rsidRPr="00BE2EEF">
        <w:rPr>
          <w:iCs/>
          <w:sz w:val="22"/>
          <w:szCs w:val="22"/>
          <w:u w:val="single"/>
          <w:lang w:val="pt-PT"/>
        </w:rPr>
        <w:t>Absorção</w:t>
      </w:r>
    </w:p>
    <w:p w14:paraId="2933B306" w14:textId="77777777" w:rsidR="001B5149" w:rsidRPr="00BE2EEF" w:rsidRDefault="001B5149" w:rsidP="00AD54A2">
      <w:pPr>
        <w:autoSpaceDE w:val="0"/>
        <w:autoSpaceDN w:val="0"/>
        <w:adjustRightInd w:val="0"/>
        <w:rPr>
          <w:iCs/>
          <w:sz w:val="22"/>
          <w:szCs w:val="22"/>
          <w:u w:val="single"/>
          <w:lang w:val="pt-PT"/>
        </w:rPr>
      </w:pPr>
    </w:p>
    <w:p w14:paraId="3F67BBA1" w14:textId="77777777" w:rsidR="006B6F00" w:rsidRPr="00BE2EEF" w:rsidRDefault="006B6F00" w:rsidP="00AD54A2">
      <w:pPr>
        <w:autoSpaceDE w:val="0"/>
        <w:autoSpaceDN w:val="0"/>
        <w:adjustRightInd w:val="0"/>
        <w:rPr>
          <w:sz w:val="22"/>
          <w:szCs w:val="22"/>
          <w:lang w:val="pt-PT"/>
        </w:rPr>
      </w:pPr>
      <w:r w:rsidRPr="00BE2EEF">
        <w:rPr>
          <w:sz w:val="22"/>
          <w:szCs w:val="22"/>
          <w:lang w:val="pt-PT"/>
        </w:rPr>
        <w:t>A tigeciclina é administrada por via intravenosa tendo uma biodisponibilidade de 100%.</w:t>
      </w:r>
    </w:p>
    <w:p w14:paraId="0995F026" w14:textId="77777777" w:rsidR="006B6F00" w:rsidRPr="00BE2EEF" w:rsidRDefault="006B6F00" w:rsidP="00AD54A2">
      <w:pPr>
        <w:autoSpaceDE w:val="0"/>
        <w:autoSpaceDN w:val="0"/>
        <w:adjustRightInd w:val="0"/>
        <w:rPr>
          <w:sz w:val="22"/>
          <w:szCs w:val="22"/>
          <w:lang w:val="pt-PT"/>
        </w:rPr>
      </w:pPr>
    </w:p>
    <w:p w14:paraId="582AA16B" w14:textId="77777777" w:rsidR="006B6F00" w:rsidRPr="00BE2EEF" w:rsidRDefault="006B6F00" w:rsidP="00AD54A2">
      <w:pPr>
        <w:pStyle w:val="Heading3"/>
        <w:rPr>
          <w:rFonts w:ascii="Times New Roman" w:hAnsi="Times New Roman" w:cs="Times New Roman"/>
          <w:i w:val="0"/>
          <w:u w:val="single"/>
          <w:lang w:val="pt-PT"/>
        </w:rPr>
      </w:pPr>
      <w:r w:rsidRPr="00BE2EEF">
        <w:rPr>
          <w:rFonts w:ascii="Times New Roman" w:hAnsi="Times New Roman" w:cs="Times New Roman"/>
          <w:i w:val="0"/>
          <w:u w:val="single"/>
          <w:lang w:val="pt-PT"/>
        </w:rPr>
        <w:t>Distribuição</w:t>
      </w:r>
    </w:p>
    <w:p w14:paraId="767F67E0" w14:textId="77777777" w:rsidR="001B5149" w:rsidRPr="00BE2EEF" w:rsidRDefault="001B5149" w:rsidP="007E7335">
      <w:pPr>
        <w:rPr>
          <w:sz w:val="22"/>
          <w:szCs w:val="22"/>
          <w:lang w:val="pt-PT"/>
        </w:rPr>
      </w:pPr>
    </w:p>
    <w:p w14:paraId="10C0ECB2" w14:textId="77777777" w:rsidR="006B6F00" w:rsidRPr="00BE2EEF" w:rsidRDefault="006B6F00" w:rsidP="00AD54A2">
      <w:pPr>
        <w:autoSpaceDE w:val="0"/>
        <w:autoSpaceDN w:val="0"/>
        <w:adjustRightInd w:val="0"/>
        <w:rPr>
          <w:sz w:val="22"/>
          <w:szCs w:val="22"/>
          <w:lang w:val="pt-PT"/>
        </w:rPr>
      </w:pPr>
      <w:r w:rsidRPr="00BE2EEF">
        <w:rPr>
          <w:sz w:val="22"/>
          <w:szCs w:val="22"/>
          <w:lang w:val="pt-PT"/>
        </w:rPr>
        <w:t>A ligação</w:t>
      </w:r>
      <w:r w:rsidRPr="00BE2EEF">
        <w:rPr>
          <w:i/>
          <w:iCs/>
          <w:sz w:val="22"/>
          <w:szCs w:val="22"/>
          <w:lang w:val="pt-PT"/>
        </w:rPr>
        <w:t xml:space="preserve"> in vitro</w:t>
      </w:r>
      <w:r w:rsidRPr="00BE2EEF">
        <w:rPr>
          <w:sz w:val="22"/>
          <w:szCs w:val="22"/>
          <w:lang w:val="pt-PT"/>
        </w:rPr>
        <w:t xml:space="preserve"> da tigeciclina às proteínas plasmáticas varia aproximadamente entre 71% a 89% em concentrações observadas em ensaios clínicos (0,1 a 1,0 </w:t>
      </w:r>
      <w:r w:rsidR="002734E2" w:rsidRPr="00BE2EEF">
        <w:rPr>
          <w:sz w:val="22"/>
          <w:szCs w:val="22"/>
          <w:lang w:val="pt-PT"/>
        </w:rPr>
        <w:t>mc</w:t>
      </w:r>
      <w:r w:rsidRPr="00BE2EEF">
        <w:rPr>
          <w:sz w:val="22"/>
          <w:szCs w:val="22"/>
          <w:lang w:val="pt-PT"/>
        </w:rPr>
        <w:t xml:space="preserve">g/ml). Estudos farmacocinéticos em animais e humanos demostraram que a tigeciclina se distribui prontamente nos tecidos. </w:t>
      </w:r>
    </w:p>
    <w:p w14:paraId="544526EE" w14:textId="77777777" w:rsidR="006B6F00" w:rsidRPr="00BE2EEF" w:rsidRDefault="006B6F00" w:rsidP="00AD54A2">
      <w:pPr>
        <w:autoSpaceDE w:val="0"/>
        <w:autoSpaceDN w:val="0"/>
        <w:adjustRightInd w:val="0"/>
        <w:rPr>
          <w:sz w:val="22"/>
          <w:szCs w:val="22"/>
          <w:lang w:val="pt-PT"/>
        </w:rPr>
      </w:pPr>
    </w:p>
    <w:p w14:paraId="7BF35020"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Em ratos tratados com doses únicas ou múltiplas de </w:t>
      </w:r>
      <w:bookmarkStart w:id="1" w:name="OLE_LINK1"/>
      <w:r w:rsidRPr="00BE2EEF">
        <w:rPr>
          <w:sz w:val="22"/>
          <w:szCs w:val="22"/>
          <w:vertAlign w:val="superscript"/>
          <w:lang w:val="pt-PT"/>
        </w:rPr>
        <w:t>14</w:t>
      </w:r>
      <w:bookmarkEnd w:id="1"/>
      <w:r w:rsidRPr="00BE2EEF">
        <w:rPr>
          <w:sz w:val="22"/>
          <w:szCs w:val="22"/>
          <w:lang w:val="pt-PT"/>
        </w:rPr>
        <w:t>C</w:t>
      </w:r>
      <w:r w:rsidRPr="00BE2EEF">
        <w:rPr>
          <w:sz w:val="22"/>
          <w:szCs w:val="22"/>
          <w:lang w:val="pt-PT"/>
        </w:rPr>
        <w:noBreakHyphen/>
        <w:t>tigeciclina, a radioatividade foi uniformemente distribuída para a maioria dos tecidos, com a exposição global mais elevada registada na medula óssea, glândulas salivares, tiroide, baço e rim. Em humanos, o volume de distribuição da tigeciclina no estado estacionário variou entre 500 a 700</w:t>
      </w:r>
      <w:r w:rsidR="00CE78C2">
        <w:rPr>
          <w:sz w:val="22"/>
          <w:szCs w:val="22"/>
          <w:lang w:val="pt-PT"/>
        </w:rPr>
        <w:t> l</w:t>
      </w:r>
      <w:r w:rsidRPr="00BE2EEF">
        <w:rPr>
          <w:sz w:val="22"/>
          <w:szCs w:val="22"/>
          <w:lang w:val="pt-PT"/>
        </w:rPr>
        <w:t xml:space="preserve"> (7 a 9</w:t>
      </w:r>
      <w:r w:rsidR="00CE78C2">
        <w:rPr>
          <w:sz w:val="22"/>
          <w:szCs w:val="22"/>
          <w:lang w:val="pt-PT"/>
        </w:rPr>
        <w:t> l</w:t>
      </w:r>
      <w:r w:rsidRPr="00BE2EEF">
        <w:rPr>
          <w:sz w:val="22"/>
          <w:szCs w:val="22"/>
          <w:lang w:val="pt-PT"/>
        </w:rPr>
        <w:t>/kg), indicando que a tigeciclina é extensamente distribuída para além do volume plasmático e se concentra nos tecidos.</w:t>
      </w:r>
    </w:p>
    <w:p w14:paraId="4055C965" w14:textId="77777777" w:rsidR="006B6F00" w:rsidRPr="00BE2EEF" w:rsidRDefault="006B6F00" w:rsidP="00AD54A2">
      <w:pPr>
        <w:autoSpaceDE w:val="0"/>
        <w:autoSpaceDN w:val="0"/>
        <w:adjustRightInd w:val="0"/>
        <w:rPr>
          <w:sz w:val="22"/>
          <w:szCs w:val="22"/>
          <w:lang w:val="pt-PT"/>
        </w:rPr>
      </w:pPr>
    </w:p>
    <w:p w14:paraId="361C0594"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Não existem dados disponíveis acerca da capacidade da tigeciclina atravessar a barreira hematoencefálica em humanos. </w:t>
      </w:r>
    </w:p>
    <w:p w14:paraId="6C0EC918"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Em estudos de farmacologia clínica com utilização de regimes de dosagem terapêutica de 100 mg seguidos de 50 mg </w:t>
      </w:r>
      <w:r w:rsidR="002858D1">
        <w:rPr>
          <w:sz w:val="22"/>
          <w:szCs w:val="22"/>
          <w:lang w:val="pt-PT"/>
        </w:rPr>
        <w:t xml:space="preserve">a </w:t>
      </w:r>
      <w:r w:rsidRPr="00BE2EEF">
        <w:rPr>
          <w:sz w:val="22"/>
          <w:szCs w:val="22"/>
          <w:lang w:val="pt-PT"/>
        </w:rPr>
        <w:t>cada 12</w:t>
      </w:r>
      <w:r w:rsidR="00CE78C2">
        <w:rPr>
          <w:sz w:val="22"/>
          <w:szCs w:val="22"/>
          <w:lang w:val="pt-PT"/>
        </w:rPr>
        <w:t> </w:t>
      </w:r>
      <w:r w:rsidRPr="00BE2EEF">
        <w:rPr>
          <w:sz w:val="22"/>
          <w:szCs w:val="22"/>
          <w:lang w:val="pt-PT"/>
        </w:rPr>
        <w:t>h, a C</w:t>
      </w:r>
      <w:r w:rsidRPr="00BE2EEF">
        <w:rPr>
          <w:sz w:val="22"/>
          <w:szCs w:val="22"/>
          <w:vertAlign w:val="subscript"/>
          <w:lang w:val="pt-PT"/>
        </w:rPr>
        <w:t>max</w:t>
      </w:r>
      <w:r w:rsidRPr="00BE2EEF">
        <w:rPr>
          <w:sz w:val="22"/>
          <w:szCs w:val="22"/>
          <w:lang w:val="pt-PT"/>
        </w:rPr>
        <w:t xml:space="preserve"> em estado estacionário da tigeciclina no soro foi 866±233 ng/ml para </w:t>
      </w:r>
      <w:r w:rsidR="004766B1">
        <w:rPr>
          <w:sz w:val="22"/>
          <w:szCs w:val="22"/>
          <w:lang w:val="pt-PT"/>
        </w:rPr>
        <w:t>per</w:t>
      </w:r>
      <w:r w:rsidRPr="00BE2EEF">
        <w:rPr>
          <w:sz w:val="22"/>
          <w:szCs w:val="22"/>
          <w:lang w:val="pt-PT"/>
        </w:rPr>
        <w:t xml:space="preserve">fusões de 30 minutos e 634±97 ng/ml para </w:t>
      </w:r>
      <w:r w:rsidR="004766B1">
        <w:rPr>
          <w:sz w:val="22"/>
          <w:szCs w:val="22"/>
          <w:lang w:val="pt-PT"/>
        </w:rPr>
        <w:t>per</w:t>
      </w:r>
      <w:r w:rsidRPr="00BE2EEF">
        <w:rPr>
          <w:sz w:val="22"/>
          <w:szCs w:val="22"/>
          <w:lang w:val="pt-PT"/>
        </w:rPr>
        <w:t>fusões de 60 minutos. A AUC</w:t>
      </w:r>
      <w:r w:rsidRPr="00BE2EEF">
        <w:rPr>
          <w:sz w:val="22"/>
          <w:szCs w:val="22"/>
          <w:vertAlign w:val="subscript"/>
          <w:lang w:val="pt-PT"/>
        </w:rPr>
        <w:t>0-12h</w:t>
      </w:r>
      <w:r w:rsidRPr="00BE2EEF">
        <w:rPr>
          <w:sz w:val="22"/>
          <w:szCs w:val="22"/>
          <w:lang w:val="pt-PT"/>
        </w:rPr>
        <w:t xml:space="preserve"> em estado estacionário foi de 2349±850 ng•h/ml.</w:t>
      </w:r>
    </w:p>
    <w:p w14:paraId="0E457EC1" w14:textId="77777777" w:rsidR="006B6F00" w:rsidRPr="00BE2EEF" w:rsidRDefault="006B6F00" w:rsidP="00AD54A2">
      <w:pPr>
        <w:autoSpaceDE w:val="0"/>
        <w:autoSpaceDN w:val="0"/>
        <w:adjustRightInd w:val="0"/>
        <w:rPr>
          <w:i/>
          <w:iCs/>
          <w:sz w:val="22"/>
          <w:szCs w:val="22"/>
          <w:lang w:val="pt-PT"/>
        </w:rPr>
      </w:pPr>
    </w:p>
    <w:p w14:paraId="1B1C6E49" w14:textId="77777777" w:rsidR="006B6F00" w:rsidRPr="00BE2EEF" w:rsidRDefault="006B6F00" w:rsidP="00AD54A2">
      <w:pPr>
        <w:autoSpaceDE w:val="0"/>
        <w:autoSpaceDN w:val="0"/>
        <w:adjustRightInd w:val="0"/>
        <w:rPr>
          <w:iCs/>
          <w:sz w:val="22"/>
          <w:szCs w:val="22"/>
          <w:u w:val="single"/>
          <w:lang w:val="pt-PT"/>
        </w:rPr>
      </w:pPr>
      <w:r w:rsidRPr="00BE2EEF">
        <w:rPr>
          <w:iCs/>
          <w:sz w:val="22"/>
          <w:szCs w:val="22"/>
          <w:u w:val="single"/>
          <w:lang w:val="pt-PT"/>
        </w:rPr>
        <w:t>Biotransformação</w:t>
      </w:r>
    </w:p>
    <w:p w14:paraId="2CBF9487" w14:textId="77777777" w:rsidR="001B5149" w:rsidRPr="00BE2EEF" w:rsidRDefault="001B5149" w:rsidP="00AD54A2">
      <w:pPr>
        <w:autoSpaceDE w:val="0"/>
        <w:autoSpaceDN w:val="0"/>
        <w:adjustRightInd w:val="0"/>
        <w:rPr>
          <w:iCs/>
          <w:sz w:val="22"/>
          <w:szCs w:val="22"/>
          <w:u w:val="single"/>
          <w:lang w:val="pt-PT"/>
        </w:rPr>
      </w:pPr>
    </w:p>
    <w:p w14:paraId="4CB1C6C0" w14:textId="77777777" w:rsidR="006B6F00" w:rsidRPr="00BE2EEF" w:rsidRDefault="006B6F00" w:rsidP="00AD54A2">
      <w:pPr>
        <w:autoSpaceDE w:val="0"/>
        <w:autoSpaceDN w:val="0"/>
        <w:adjustRightInd w:val="0"/>
        <w:rPr>
          <w:sz w:val="22"/>
          <w:szCs w:val="22"/>
          <w:lang w:val="pt-PT"/>
        </w:rPr>
      </w:pPr>
      <w:r w:rsidRPr="00BE2EEF">
        <w:rPr>
          <w:sz w:val="22"/>
          <w:szCs w:val="22"/>
          <w:lang w:val="pt-PT"/>
        </w:rPr>
        <w:lastRenderedPageBreak/>
        <w:t>Em média</w:t>
      </w:r>
      <w:r w:rsidR="00A6350E">
        <w:rPr>
          <w:sz w:val="22"/>
          <w:szCs w:val="22"/>
          <w:lang w:val="pt-PT"/>
        </w:rPr>
        <w:t>,</w:t>
      </w:r>
      <w:r w:rsidRPr="00BE2EEF">
        <w:rPr>
          <w:sz w:val="22"/>
          <w:szCs w:val="22"/>
          <w:lang w:val="pt-PT"/>
        </w:rPr>
        <w:t xml:space="preserve"> estima-se que menos de 20% de tigeciclina é metabolizada antes da excreção. Em voluntários masculinos saudáveis, após a administração de </w:t>
      </w:r>
      <w:r w:rsidRPr="00BE2EEF">
        <w:rPr>
          <w:sz w:val="22"/>
          <w:szCs w:val="22"/>
          <w:vertAlign w:val="superscript"/>
          <w:lang w:val="pt-PT"/>
        </w:rPr>
        <w:t>14</w:t>
      </w:r>
      <w:r w:rsidRPr="00BE2EEF">
        <w:rPr>
          <w:sz w:val="22"/>
          <w:szCs w:val="22"/>
          <w:lang w:val="pt-PT"/>
        </w:rPr>
        <w:t>C</w:t>
      </w:r>
      <w:r w:rsidRPr="00BE2EEF">
        <w:rPr>
          <w:sz w:val="22"/>
          <w:szCs w:val="22"/>
          <w:lang w:val="pt-PT"/>
        </w:rPr>
        <w:noBreakHyphen/>
        <w:t>tigeciclina, a tigeciclina inalterada foi o principal material</w:t>
      </w:r>
      <w:r w:rsidR="002858D1">
        <w:rPr>
          <w:sz w:val="22"/>
          <w:szCs w:val="22"/>
          <w:lang w:val="pt-PT"/>
        </w:rPr>
        <w:t xml:space="preserve"> de</w:t>
      </w:r>
      <w:r w:rsidRPr="00BE2EEF">
        <w:rPr>
          <w:sz w:val="22"/>
          <w:szCs w:val="22"/>
          <w:lang w:val="pt-PT"/>
        </w:rPr>
        <w:t xml:space="preserve"> </w:t>
      </w:r>
      <w:r w:rsidRPr="00BE2EEF">
        <w:rPr>
          <w:sz w:val="22"/>
          <w:szCs w:val="22"/>
          <w:vertAlign w:val="superscript"/>
          <w:lang w:val="pt-PT"/>
        </w:rPr>
        <w:t>14</w:t>
      </w:r>
      <w:r w:rsidRPr="00BE2EEF">
        <w:rPr>
          <w:sz w:val="22"/>
          <w:szCs w:val="22"/>
          <w:lang w:val="pt-PT"/>
        </w:rPr>
        <w:t>C marcado recuperado na urina e nas fezes, mas estavam também presentes um glucoronido, um metabolito N-acetil e um epímero de tigeciclina.</w:t>
      </w:r>
    </w:p>
    <w:p w14:paraId="5B228712" w14:textId="77777777" w:rsidR="006B6F00" w:rsidRPr="00BE2EEF" w:rsidRDefault="006B6F00" w:rsidP="00AD54A2">
      <w:pPr>
        <w:autoSpaceDE w:val="0"/>
        <w:autoSpaceDN w:val="0"/>
        <w:adjustRightInd w:val="0"/>
        <w:rPr>
          <w:sz w:val="22"/>
          <w:szCs w:val="22"/>
          <w:lang w:val="pt-PT"/>
        </w:rPr>
      </w:pPr>
    </w:p>
    <w:p w14:paraId="56A496C7"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Estudos </w:t>
      </w:r>
      <w:r w:rsidRPr="00BE2EEF">
        <w:rPr>
          <w:i/>
          <w:iCs/>
          <w:sz w:val="22"/>
          <w:szCs w:val="22"/>
          <w:lang w:val="pt-PT"/>
        </w:rPr>
        <w:t xml:space="preserve">in vitro </w:t>
      </w:r>
      <w:r w:rsidRPr="00BE2EEF">
        <w:rPr>
          <w:sz w:val="22"/>
          <w:szCs w:val="22"/>
          <w:lang w:val="pt-PT"/>
        </w:rPr>
        <w:t xml:space="preserve">em microssomas de fígado humano indicam que a tigeciclina não inibe o metabolismo mediado por qualquer uma das seguintes 6 isoformas do citocromo P450 (CYP): 1A2, 2C8, 2C9, 2C19, 2D6 e 3A4, por inibição competitiva. Adicionalmente, a tigeciclina não demonstrou </w:t>
      </w:r>
    </w:p>
    <w:p w14:paraId="033936F3" w14:textId="77777777" w:rsidR="006B6F00" w:rsidRPr="00BE2EEF" w:rsidRDefault="006B6F00" w:rsidP="00AD54A2">
      <w:pPr>
        <w:autoSpaceDE w:val="0"/>
        <w:autoSpaceDN w:val="0"/>
        <w:adjustRightInd w:val="0"/>
        <w:rPr>
          <w:sz w:val="22"/>
          <w:szCs w:val="22"/>
          <w:lang w:val="pt-PT"/>
        </w:rPr>
      </w:pPr>
      <w:r w:rsidRPr="00BE2EEF">
        <w:rPr>
          <w:sz w:val="22"/>
          <w:szCs w:val="22"/>
          <w:lang w:val="pt-PT"/>
        </w:rPr>
        <w:t>dependência ao NADPH na inibição da CYP2C9, CYP2C19, CYP2D6 e CYP3A, sugerindo a ausência de inibição baseada no mecanismo destas enzimas CYP.</w:t>
      </w:r>
    </w:p>
    <w:p w14:paraId="44FDB5E9" w14:textId="77777777" w:rsidR="006B6F00" w:rsidRPr="00BE2EEF" w:rsidRDefault="006B6F00" w:rsidP="00AD54A2">
      <w:pPr>
        <w:autoSpaceDE w:val="0"/>
        <w:autoSpaceDN w:val="0"/>
        <w:adjustRightInd w:val="0"/>
        <w:rPr>
          <w:i/>
          <w:iCs/>
          <w:sz w:val="22"/>
          <w:szCs w:val="22"/>
          <w:lang w:val="pt-PT"/>
        </w:rPr>
      </w:pPr>
    </w:p>
    <w:p w14:paraId="543876E0" w14:textId="77777777" w:rsidR="006B6F00" w:rsidRPr="00BE2EEF" w:rsidRDefault="006B6F00" w:rsidP="007D0C05">
      <w:pPr>
        <w:keepNext/>
        <w:keepLines/>
        <w:autoSpaceDE w:val="0"/>
        <w:autoSpaceDN w:val="0"/>
        <w:adjustRightInd w:val="0"/>
        <w:rPr>
          <w:iCs/>
          <w:sz w:val="22"/>
          <w:szCs w:val="22"/>
          <w:u w:val="single"/>
          <w:lang w:val="pt-PT"/>
        </w:rPr>
      </w:pPr>
      <w:r w:rsidRPr="00BE2EEF">
        <w:rPr>
          <w:iCs/>
          <w:sz w:val="22"/>
          <w:szCs w:val="22"/>
          <w:u w:val="single"/>
          <w:lang w:val="pt-PT"/>
        </w:rPr>
        <w:t>Eliminação</w:t>
      </w:r>
    </w:p>
    <w:p w14:paraId="153547F1" w14:textId="77777777" w:rsidR="001B5149" w:rsidRPr="00BE2EEF" w:rsidRDefault="001B5149" w:rsidP="007D0C05">
      <w:pPr>
        <w:keepNext/>
        <w:keepLines/>
        <w:autoSpaceDE w:val="0"/>
        <w:autoSpaceDN w:val="0"/>
        <w:adjustRightInd w:val="0"/>
        <w:rPr>
          <w:iCs/>
          <w:sz w:val="22"/>
          <w:szCs w:val="22"/>
          <w:u w:val="single"/>
          <w:lang w:val="pt-PT"/>
        </w:rPr>
      </w:pPr>
    </w:p>
    <w:p w14:paraId="3815B6DA" w14:textId="77777777" w:rsidR="006B6F00" w:rsidRPr="00BE2EEF" w:rsidRDefault="006B6F00" w:rsidP="007D0C05">
      <w:pPr>
        <w:keepNext/>
        <w:keepLines/>
        <w:autoSpaceDE w:val="0"/>
        <w:autoSpaceDN w:val="0"/>
        <w:adjustRightInd w:val="0"/>
        <w:rPr>
          <w:sz w:val="22"/>
          <w:szCs w:val="22"/>
          <w:lang w:val="pt-PT"/>
        </w:rPr>
      </w:pPr>
      <w:r w:rsidRPr="00BE2EEF">
        <w:rPr>
          <w:sz w:val="22"/>
          <w:szCs w:val="22"/>
          <w:lang w:val="pt-PT"/>
        </w:rPr>
        <w:t xml:space="preserve">A recuperação da totalidade da radioatividade nas fezes e urina após a administração de </w:t>
      </w:r>
      <w:r w:rsidRPr="00BE2EEF">
        <w:rPr>
          <w:sz w:val="22"/>
          <w:szCs w:val="22"/>
          <w:vertAlign w:val="superscript"/>
          <w:lang w:val="pt-PT"/>
        </w:rPr>
        <w:t>14</w:t>
      </w:r>
      <w:r w:rsidRPr="00BE2EEF">
        <w:rPr>
          <w:sz w:val="22"/>
          <w:szCs w:val="22"/>
          <w:lang w:val="pt-PT"/>
        </w:rPr>
        <w:t>C</w:t>
      </w:r>
      <w:r w:rsidRPr="00BE2EEF">
        <w:rPr>
          <w:sz w:val="22"/>
          <w:szCs w:val="22"/>
          <w:lang w:val="pt-PT"/>
        </w:rPr>
        <w:noBreakHyphen/>
        <w:t xml:space="preserve">tigeciclina indica que 59% da dose é eliminada através de excreção biliar/fecal e 33% é excretada na urina. Em suma, a via principal de eliminação da tigeciclina é a excreção biliar da tigeciclina inalterada. A glucuronidação e a excreção renal da tigeciclina inalterada são vias secundárias. </w:t>
      </w:r>
    </w:p>
    <w:p w14:paraId="34149BEB" w14:textId="77777777" w:rsidR="006B6F00" w:rsidRPr="00BE2EEF" w:rsidRDefault="006B6F00" w:rsidP="00AD54A2">
      <w:pPr>
        <w:autoSpaceDE w:val="0"/>
        <w:autoSpaceDN w:val="0"/>
        <w:adjustRightInd w:val="0"/>
        <w:rPr>
          <w:sz w:val="22"/>
          <w:szCs w:val="22"/>
          <w:lang w:val="pt-PT"/>
        </w:rPr>
      </w:pPr>
    </w:p>
    <w:p w14:paraId="15AE4E3B" w14:textId="77777777" w:rsidR="006B6F00" w:rsidRPr="00BE2EEF" w:rsidRDefault="006B6F00" w:rsidP="00AD54A2">
      <w:pPr>
        <w:autoSpaceDE w:val="0"/>
        <w:autoSpaceDN w:val="0"/>
        <w:adjustRightInd w:val="0"/>
        <w:rPr>
          <w:sz w:val="22"/>
          <w:szCs w:val="22"/>
          <w:lang w:val="pt-PT"/>
        </w:rPr>
      </w:pPr>
      <w:r w:rsidRPr="00BE2EEF">
        <w:rPr>
          <w:sz w:val="22"/>
          <w:szCs w:val="22"/>
          <w:lang w:val="pt-PT"/>
        </w:rPr>
        <w:t>Após perfusão intravenosa a depuração total da tigeciclina é de 24</w:t>
      </w:r>
      <w:r w:rsidR="00CE78C2">
        <w:rPr>
          <w:sz w:val="22"/>
          <w:szCs w:val="22"/>
          <w:lang w:val="pt-PT"/>
        </w:rPr>
        <w:t> l</w:t>
      </w:r>
      <w:r w:rsidRPr="00BE2EEF">
        <w:rPr>
          <w:sz w:val="22"/>
          <w:szCs w:val="22"/>
          <w:lang w:val="pt-PT"/>
        </w:rPr>
        <w:t xml:space="preserve">/h. A depuração renal é de aproximadamente 13% da depuração total. A tigeciclina demonstra uma eliminação poliexponencial do soro, com uma </w:t>
      </w:r>
      <w:r w:rsidR="00045FE3" w:rsidRPr="00BE2EEF">
        <w:rPr>
          <w:sz w:val="22"/>
          <w:szCs w:val="22"/>
          <w:lang w:val="pt-PT"/>
        </w:rPr>
        <w:t>semivida</w:t>
      </w:r>
      <w:r w:rsidRPr="00BE2EEF">
        <w:rPr>
          <w:sz w:val="22"/>
          <w:szCs w:val="22"/>
          <w:lang w:val="pt-PT"/>
        </w:rPr>
        <w:t xml:space="preserve"> terminal de eliminação média, após doses múltiplas, de 42 horas, embora exista uma elevada variabilidade interindividual. </w:t>
      </w:r>
    </w:p>
    <w:p w14:paraId="5AFBE853" w14:textId="77777777" w:rsidR="006B6F00" w:rsidRPr="00BE2EEF" w:rsidRDefault="006B6F00" w:rsidP="00AD54A2">
      <w:pPr>
        <w:autoSpaceDE w:val="0"/>
        <w:autoSpaceDN w:val="0"/>
        <w:adjustRightInd w:val="0"/>
        <w:rPr>
          <w:sz w:val="22"/>
          <w:szCs w:val="22"/>
          <w:lang w:val="pt-PT"/>
        </w:rPr>
      </w:pPr>
    </w:p>
    <w:p w14:paraId="0D0CAF84" w14:textId="77777777" w:rsidR="002A585B" w:rsidRPr="00BE2EEF" w:rsidRDefault="002A585B" w:rsidP="00AD54A2">
      <w:pPr>
        <w:autoSpaceDE w:val="0"/>
        <w:autoSpaceDN w:val="0"/>
        <w:adjustRightInd w:val="0"/>
        <w:rPr>
          <w:sz w:val="22"/>
          <w:szCs w:val="22"/>
          <w:lang w:val="pt-PT"/>
        </w:rPr>
      </w:pPr>
      <w:r w:rsidRPr="00BE2EEF">
        <w:rPr>
          <w:sz w:val="22"/>
          <w:szCs w:val="22"/>
          <w:lang w:val="pt-PT"/>
        </w:rPr>
        <w:t xml:space="preserve">Em estudos </w:t>
      </w:r>
      <w:r w:rsidRPr="00BE2EEF">
        <w:rPr>
          <w:i/>
          <w:sz w:val="22"/>
          <w:szCs w:val="22"/>
          <w:lang w:val="pt-PT"/>
        </w:rPr>
        <w:t>in vitro</w:t>
      </w:r>
      <w:r w:rsidRPr="00BE2EEF">
        <w:rPr>
          <w:sz w:val="22"/>
          <w:szCs w:val="22"/>
          <w:lang w:val="pt-PT"/>
        </w:rPr>
        <w:t xml:space="preserve"> utilizando células Caco-2 indicam que a tige</w:t>
      </w:r>
      <w:r w:rsidR="002858D1">
        <w:rPr>
          <w:sz w:val="22"/>
          <w:szCs w:val="22"/>
          <w:lang w:val="pt-PT"/>
        </w:rPr>
        <w:t>ci</w:t>
      </w:r>
      <w:r w:rsidRPr="00BE2EEF">
        <w:rPr>
          <w:sz w:val="22"/>
          <w:szCs w:val="22"/>
          <w:lang w:val="pt-PT"/>
        </w:rPr>
        <w:t>clina não inibe o fluxo de digoxina, sugerindo que a tigeciclina não é um inibidor da glicoproteína</w:t>
      </w:r>
      <w:r w:rsidR="00A6350E">
        <w:rPr>
          <w:sz w:val="22"/>
          <w:szCs w:val="22"/>
          <w:lang w:val="pt-PT"/>
        </w:rPr>
        <w:t>-P</w:t>
      </w:r>
      <w:r w:rsidRPr="00BE2EEF">
        <w:rPr>
          <w:sz w:val="22"/>
          <w:szCs w:val="22"/>
          <w:lang w:val="pt-PT"/>
        </w:rPr>
        <w:t xml:space="preserve"> (P-gp). Esta informação </w:t>
      </w:r>
      <w:r w:rsidRPr="00BE2EEF">
        <w:rPr>
          <w:i/>
          <w:sz w:val="22"/>
          <w:szCs w:val="22"/>
          <w:lang w:val="pt-PT"/>
        </w:rPr>
        <w:t>in vitro</w:t>
      </w:r>
      <w:r w:rsidRPr="00BE2EEF">
        <w:rPr>
          <w:sz w:val="22"/>
          <w:szCs w:val="22"/>
          <w:lang w:val="pt-PT"/>
        </w:rPr>
        <w:t xml:space="preserve"> é consistente com a falta de efeito da tigeciclina na depuração da digoxina observada no estudo </w:t>
      </w:r>
      <w:r w:rsidRPr="00BE2EEF">
        <w:rPr>
          <w:i/>
          <w:sz w:val="22"/>
          <w:szCs w:val="22"/>
          <w:lang w:val="pt-PT"/>
        </w:rPr>
        <w:t>in vivo</w:t>
      </w:r>
      <w:r w:rsidRPr="00BE2EEF">
        <w:rPr>
          <w:sz w:val="22"/>
          <w:szCs w:val="22"/>
          <w:lang w:val="pt-PT"/>
        </w:rPr>
        <w:t xml:space="preserve"> de interação de fármacos, descrito acima (ver secção 4.5).</w:t>
      </w:r>
    </w:p>
    <w:p w14:paraId="3AB61BFE" w14:textId="77777777" w:rsidR="002A585B" w:rsidRPr="00BE2EEF" w:rsidRDefault="002A585B" w:rsidP="00AD54A2">
      <w:pPr>
        <w:autoSpaceDE w:val="0"/>
        <w:autoSpaceDN w:val="0"/>
        <w:adjustRightInd w:val="0"/>
        <w:rPr>
          <w:sz w:val="22"/>
          <w:szCs w:val="22"/>
          <w:lang w:val="pt-PT"/>
        </w:rPr>
      </w:pPr>
    </w:p>
    <w:p w14:paraId="775CAC39" w14:textId="77777777" w:rsidR="002A585B" w:rsidRPr="00BE2EEF" w:rsidRDefault="002A585B" w:rsidP="00AD54A2">
      <w:pPr>
        <w:autoSpaceDE w:val="0"/>
        <w:autoSpaceDN w:val="0"/>
        <w:adjustRightInd w:val="0"/>
        <w:rPr>
          <w:sz w:val="22"/>
          <w:szCs w:val="22"/>
          <w:lang w:val="pt-PT"/>
        </w:rPr>
      </w:pPr>
      <w:r w:rsidRPr="00BE2EEF">
        <w:rPr>
          <w:sz w:val="22"/>
          <w:szCs w:val="22"/>
          <w:lang w:val="pt-PT"/>
        </w:rPr>
        <w:t xml:space="preserve">A tigeciclina é um substrato da P-gp baseado num estudo </w:t>
      </w:r>
      <w:r w:rsidRPr="00BE2EEF">
        <w:rPr>
          <w:i/>
          <w:sz w:val="22"/>
          <w:szCs w:val="22"/>
          <w:lang w:val="pt-PT"/>
        </w:rPr>
        <w:t>in vitr</w:t>
      </w:r>
      <w:r w:rsidRPr="00BE2EEF">
        <w:rPr>
          <w:sz w:val="22"/>
          <w:szCs w:val="22"/>
          <w:lang w:val="pt-PT"/>
        </w:rPr>
        <w:t xml:space="preserve">o utilizando uma linha de células que sobrexpressa a P-gp. Não é conhecido o potencial contributo do transportador mediado pela P-gp na disposição da tigeciclina </w:t>
      </w:r>
      <w:r w:rsidRPr="00BE2EEF">
        <w:rPr>
          <w:i/>
          <w:sz w:val="22"/>
          <w:szCs w:val="22"/>
          <w:lang w:val="pt-PT"/>
        </w:rPr>
        <w:t>in vivo</w:t>
      </w:r>
      <w:r w:rsidRPr="00BE2EEF">
        <w:rPr>
          <w:sz w:val="22"/>
          <w:szCs w:val="22"/>
          <w:lang w:val="pt-PT"/>
        </w:rPr>
        <w:t>. A coadministração de inibidores da P-gp (por ex</w:t>
      </w:r>
      <w:r w:rsidR="00306665" w:rsidRPr="00BE2EEF">
        <w:rPr>
          <w:sz w:val="22"/>
          <w:szCs w:val="22"/>
          <w:lang w:val="pt-PT"/>
        </w:rPr>
        <w:t>.,</w:t>
      </w:r>
      <w:r w:rsidRPr="00BE2EEF">
        <w:rPr>
          <w:sz w:val="22"/>
          <w:szCs w:val="22"/>
          <w:lang w:val="pt-PT"/>
        </w:rPr>
        <w:t xml:space="preserve"> o cetoconazol </w:t>
      </w:r>
      <w:r w:rsidR="005273EE" w:rsidRPr="00BE2EEF">
        <w:rPr>
          <w:sz w:val="22"/>
          <w:szCs w:val="22"/>
          <w:lang w:val="pt-PT"/>
        </w:rPr>
        <w:t>ou a ciclosporina) ou indutores da P-gp (por ex.</w:t>
      </w:r>
      <w:r w:rsidR="00306665" w:rsidRPr="00BE2EEF">
        <w:rPr>
          <w:sz w:val="22"/>
          <w:szCs w:val="22"/>
          <w:lang w:val="pt-PT"/>
        </w:rPr>
        <w:t>,</w:t>
      </w:r>
      <w:r w:rsidR="005273EE" w:rsidRPr="00BE2EEF">
        <w:rPr>
          <w:sz w:val="22"/>
          <w:szCs w:val="22"/>
          <w:lang w:val="pt-PT"/>
        </w:rPr>
        <w:t xml:space="preserve"> rifampicina) pode afetar a farmacocinética da tigeciclina.</w:t>
      </w:r>
    </w:p>
    <w:p w14:paraId="3947F574" w14:textId="77777777" w:rsidR="002A585B" w:rsidRPr="00BE2EEF" w:rsidRDefault="002A585B" w:rsidP="00AD54A2">
      <w:pPr>
        <w:autoSpaceDE w:val="0"/>
        <w:autoSpaceDN w:val="0"/>
        <w:adjustRightInd w:val="0"/>
        <w:rPr>
          <w:sz w:val="22"/>
          <w:szCs w:val="22"/>
          <w:lang w:val="pt-PT"/>
        </w:rPr>
      </w:pPr>
    </w:p>
    <w:p w14:paraId="18A0289A" w14:textId="77777777" w:rsidR="006B6F00" w:rsidRPr="00BE2EEF" w:rsidRDefault="006B6F00" w:rsidP="00AD54A2">
      <w:pPr>
        <w:keepNext/>
        <w:autoSpaceDE w:val="0"/>
        <w:autoSpaceDN w:val="0"/>
        <w:adjustRightInd w:val="0"/>
        <w:rPr>
          <w:sz w:val="22"/>
          <w:szCs w:val="22"/>
          <w:u w:val="single"/>
          <w:lang w:val="pt-PT"/>
        </w:rPr>
      </w:pPr>
      <w:r w:rsidRPr="00BE2EEF">
        <w:rPr>
          <w:sz w:val="22"/>
          <w:szCs w:val="22"/>
          <w:u w:val="single"/>
          <w:lang w:val="pt-PT"/>
        </w:rPr>
        <w:t>Populações especiais</w:t>
      </w:r>
    </w:p>
    <w:p w14:paraId="53425E08" w14:textId="77777777" w:rsidR="00481D95" w:rsidRPr="00BE2EEF" w:rsidRDefault="00481D95" w:rsidP="00AD54A2">
      <w:pPr>
        <w:keepNext/>
        <w:autoSpaceDE w:val="0"/>
        <w:autoSpaceDN w:val="0"/>
        <w:adjustRightInd w:val="0"/>
        <w:rPr>
          <w:sz w:val="22"/>
          <w:szCs w:val="22"/>
          <w:u w:val="single"/>
          <w:lang w:val="pt-PT"/>
        </w:rPr>
      </w:pPr>
    </w:p>
    <w:p w14:paraId="341E3AB0" w14:textId="77777777" w:rsidR="006B6F00" w:rsidRPr="00BE2EEF" w:rsidRDefault="009F4578" w:rsidP="00AD54A2">
      <w:pPr>
        <w:keepNext/>
        <w:autoSpaceDE w:val="0"/>
        <w:autoSpaceDN w:val="0"/>
        <w:adjustRightInd w:val="0"/>
        <w:rPr>
          <w:i/>
          <w:iCs/>
          <w:sz w:val="22"/>
          <w:szCs w:val="22"/>
          <w:lang w:val="pt-PT"/>
        </w:rPr>
      </w:pPr>
      <w:r w:rsidRPr="00BE2EEF">
        <w:rPr>
          <w:i/>
          <w:iCs/>
          <w:sz w:val="22"/>
          <w:szCs w:val="22"/>
          <w:lang w:val="pt-PT"/>
        </w:rPr>
        <w:t>Compromisso hepático</w:t>
      </w:r>
    </w:p>
    <w:p w14:paraId="06BE4D5B" w14:textId="77777777" w:rsidR="006B6F00" w:rsidRPr="00BE2EEF" w:rsidRDefault="006B6F00" w:rsidP="00AD54A2">
      <w:pPr>
        <w:keepNext/>
        <w:autoSpaceDE w:val="0"/>
        <w:autoSpaceDN w:val="0"/>
        <w:adjustRightInd w:val="0"/>
        <w:rPr>
          <w:sz w:val="22"/>
          <w:szCs w:val="22"/>
          <w:lang w:val="pt-PT"/>
        </w:rPr>
      </w:pPr>
      <w:r w:rsidRPr="00BE2EEF">
        <w:rPr>
          <w:sz w:val="22"/>
          <w:szCs w:val="22"/>
          <w:lang w:val="pt-PT"/>
        </w:rPr>
        <w:t>A disponibilidade farmacocinética de uma dose única de tigeciclina não se alterou em doentes com compromisso hepático ligeiro. No entanto, a depuração sistémica da tigeciclina foi reduzida em 25% e 55% e a semivida da tigeciclina foi prolongada em 23% e 43% em doentes com compromisso hepático moderado ou grave (Child Pugh B e C), respetivamente (ver secção 4.2).</w:t>
      </w:r>
    </w:p>
    <w:p w14:paraId="4DAA4040" w14:textId="77777777" w:rsidR="006B6F00" w:rsidRPr="00BE2EEF" w:rsidRDefault="006B6F00" w:rsidP="00AD54A2">
      <w:pPr>
        <w:autoSpaceDE w:val="0"/>
        <w:autoSpaceDN w:val="0"/>
        <w:adjustRightInd w:val="0"/>
        <w:rPr>
          <w:sz w:val="22"/>
          <w:szCs w:val="22"/>
          <w:lang w:val="pt-PT"/>
        </w:rPr>
      </w:pPr>
    </w:p>
    <w:p w14:paraId="176FA6D4" w14:textId="77777777" w:rsidR="006B6F00" w:rsidRPr="00BE2EEF" w:rsidRDefault="009F4578" w:rsidP="00AD54A2">
      <w:pPr>
        <w:autoSpaceDE w:val="0"/>
        <w:autoSpaceDN w:val="0"/>
        <w:adjustRightInd w:val="0"/>
        <w:rPr>
          <w:i/>
          <w:iCs/>
          <w:sz w:val="22"/>
          <w:szCs w:val="22"/>
          <w:lang w:val="pt-PT"/>
        </w:rPr>
      </w:pPr>
      <w:r w:rsidRPr="00BE2EEF">
        <w:rPr>
          <w:i/>
          <w:iCs/>
          <w:sz w:val="22"/>
          <w:szCs w:val="22"/>
          <w:lang w:val="pt-PT"/>
        </w:rPr>
        <w:t>Compromisso r</w:t>
      </w:r>
      <w:r w:rsidR="006B6F00" w:rsidRPr="00BE2EEF">
        <w:rPr>
          <w:i/>
          <w:iCs/>
          <w:sz w:val="22"/>
          <w:szCs w:val="22"/>
          <w:lang w:val="pt-PT"/>
        </w:rPr>
        <w:t>enal</w:t>
      </w:r>
    </w:p>
    <w:p w14:paraId="315FC2BF" w14:textId="77777777" w:rsidR="006B6F00" w:rsidRPr="00BE2EEF" w:rsidRDefault="006B6F00" w:rsidP="00AD54A2">
      <w:pPr>
        <w:autoSpaceDE w:val="0"/>
        <w:autoSpaceDN w:val="0"/>
        <w:adjustRightInd w:val="0"/>
        <w:rPr>
          <w:sz w:val="22"/>
          <w:szCs w:val="22"/>
          <w:lang w:val="pt-PT"/>
        </w:rPr>
      </w:pPr>
      <w:r w:rsidRPr="00BE2EEF">
        <w:rPr>
          <w:sz w:val="22"/>
          <w:szCs w:val="22"/>
          <w:lang w:val="pt-PT"/>
        </w:rPr>
        <w:t>A disponibilidade farmacocinética de uma dose única de tigeciclina não se alterou em doentes com insuficiência renal (depuração da creatinina &lt;30 ml/min, n=6). No compromisso renal grave, a AUC foi 30% mais elevada que em indivíduos com uma função renal normal (ver secção 4.2).</w:t>
      </w:r>
    </w:p>
    <w:p w14:paraId="41BEE7E9" w14:textId="77777777" w:rsidR="006B6F00" w:rsidRPr="00BE2EEF" w:rsidRDefault="006B6F00" w:rsidP="00AD54A2">
      <w:pPr>
        <w:autoSpaceDE w:val="0"/>
        <w:autoSpaceDN w:val="0"/>
        <w:adjustRightInd w:val="0"/>
        <w:rPr>
          <w:sz w:val="22"/>
          <w:szCs w:val="22"/>
          <w:lang w:val="pt-PT"/>
        </w:rPr>
      </w:pPr>
    </w:p>
    <w:p w14:paraId="53D3BD45" w14:textId="77777777" w:rsidR="006B6F00" w:rsidRPr="00BE2EEF" w:rsidRDefault="006B6F00" w:rsidP="00AD54A2">
      <w:pPr>
        <w:pStyle w:val="Heading3"/>
        <w:rPr>
          <w:rFonts w:ascii="Times New Roman" w:hAnsi="Times New Roman" w:cs="Times New Roman"/>
          <w:lang w:val="pt-PT"/>
        </w:rPr>
      </w:pPr>
      <w:r w:rsidRPr="00BE2EEF">
        <w:rPr>
          <w:rFonts w:ascii="Times New Roman" w:hAnsi="Times New Roman" w:cs="Times New Roman"/>
          <w:lang w:val="pt-PT"/>
        </w:rPr>
        <w:t>Idosos</w:t>
      </w:r>
    </w:p>
    <w:p w14:paraId="7D10E1EB"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Não se verificaram diferenças globais significativas na farmacocinética entre indivíduos idosos saudáveis e indivíduos mais jovens (ver secção 4.2).  </w:t>
      </w:r>
    </w:p>
    <w:p w14:paraId="0BB7FD1E" w14:textId="77777777" w:rsidR="006B6F00" w:rsidRPr="00BE2EEF" w:rsidRDefault="006B6F00" w:rsidP="00AD54A2">
      <w:pPr>
        <w:autoSpaceDE w:val="0"/>
        <w:autoSpaceDN w:val="0"/>
        <w:adjustRightInd w:val="0"/>
        <w:rPr>
          <w:sz w:val="22"/>
          <w:szCs w:val="22"/>
          <w:lang w:val="pt-PT"/>
        </w:rPr>
      </w:pPr>
    </w:p>
    <w:p w14:paraId="2C762E68" w14:textId="77777777" w:rsidR="006B6F00" w:rsidRPr="00BE2EEF" w:rsidRDefault="006B6F00" w:rsidP="00AD54A2">
      <w:pPr>
        <w:autoSpaceDE w:val="0"/>
        <w:autoSpaceDN w:val="0"/>
        <w:adjustRightInd w:val="0"/>
        <w:rPr>
          <w:i/>
          <w:iCs/>
          <w:sz w:val="22"/>
          <w:szCs w:val="22"/>
          <w:lang w:val="pt-PT"/>
        </w:rPr>
      </w:pPr>
      <w:r w:rsidRPr="00BE2EEF">
        <w:rPr>
          <w:i/>
          <w:iCs/>
          <w:sz w:val="22"/>
          <w:szCs w:val="22"/>
          <w:lang w:val="pt-PT"/>
        </w:rPr>
        <w:t xml:space="preserve">População </w:t>
      </w:r>
      <w:r w:rsidR="009F4578" w:rsidRPr="00BE2EEF">
        <w:rPr>
          <w:i/>
          <w:iCs/>
          <w:sz w:val="22"/>
          <w:szCs w:val="22"/>
          <w:lang w:val="pt-PT"/>
        </w:rPr>
        <w:t>p</w:t>
      </w:r>
      <w:r w:rsidRPr="00BE2EEF">
        <w:rPr>
          <w:i/>
          <w:iCs/>
          <w:sz w:val="22"/>
          <w:szCs w:val="22"/>
          <w:lang w:val="pt-PT"/>
        </w:rPr>
        <w:t>ediátrica</w:t>
      </w:r>
    </w:p>
    <w:p w14:paraId="4CDF22B3"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farmacocinética da tigeciclina foi investigada em dois estudos. O primeiro estudo recrutou crianças com idade compreendida entre os 8-16 anos (n=24), que receberam doses únicas de tigeciclina (0,5, 1 ou 2 mg/kg, </w:t>
      </w:r>
      <w:r w:rsidR="00C21611" w:rsidRPr="00BE2EEF">
        <w:rPr>
          <w:sz w:val="22"/>
          <w:szCs w:val="22"/>
          <w:lang w:val="pt-PT"/>
        </w:rPr>
        <w:t>até uma dose máxima de 50 mg, 100 mg e 150 mg, respetivamente</w:t>
      </w:r>
      <w:r w:rsidRPr="00BE2EEF">
        <w:rPr>
          <w:sz w:val="22"/>
          <w:szCs w:val="22"/>
          <w:lang w:val="pt-PT"/>
        </w:rPr>
        <w:t xml:space="preserve">) administrada por via intravenosa durante 30 minutos. O segundo estudo foi realizado em crianças com idade compreendida entre os 8 e os 11 anos, que receberam doses múltiplas de tigeciclina (0,75, 1 ou 1,25 mg/kg até uma dose máxima de 50 mg) de 12 em 12 horas administrada por via intravenosa durante 30 minutos. Não </w:t>
      </w:r>
      <w:r w:rsidRPr="00BE2EEF">
        <w:rPr>
          <w:sz w:val="22"/>
          <w:szCs w:val="22"/>
          <w:lang w:val="pt-PT"/>
        </w:rPr>
        <w:lastRenderedPageBreak/>
        <w:t xml:space="preserve">foi administrada uma dose de carga nestes estudos. Os parâmetros farmacocinéticos </w:t>
      </w:r>
      <w:r w:rsidR="00C21611" w:rsidRPr="00BE2EEF">
        <w:rPr>
          <w:sz w:val="22"/>
          <w:szCs w:val="22"/>
          <w:lang w:val="pt-PT"/>
        </w:rPr>
        <w:t>estão resumidos</w:t>
      </w:r>
      <w:r w:rsidRPr="00BE2EEF">
        <w:rPr>
          <w:sz w:val="22"/>
          <w:szCs w:val="22"/>
          <w:lang w:val="pt-PT"/>
        </w:rPr>
        <w:t xml:space="preserve"> na tabela abaixo.</w:t>
      </w:r>
    </w:p>
    <w:p w14:paraId="2742FB7B" w14:textId="77777777" w:rsidR="006B6F00" w:rsidRPr="00BE2EEF" w:rsidRDefault="006B6F00" w:rsidP="00AD54A2">
      <w:pPr>
        <w:autoSpaceDE w:val="0"/>
        <w:autoSpaceDN w:val="0"/>
        <w:adjustRightInd w:val="0"/>
        <w:rPr>
          <w:sz w:val="22"/>
          <w:szCs w:val="22"/>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2255"/>
        <w:gridCol w:w="2267"/>
        <w:gridCol w:w="2275"/>
      </w:tblGrid>
      <w:tr w:rsidR="006B6F00" w:rsidRPr="0032458E" w14:paraId="2159F7CD" w14:textId="77777777">
        <w:tc>
          <w:tcPr>
            <w:tcW w:w="9216" w:type="dxa"/>
            <w:gridSpan w:val="4"/>
            <w:tcBorders>
              <w:top w:val="single" w:sz="4" w:space="0" w:color="000000"/>
              <w:left w:val="single" w:sz="4" w:space="0" w:color="000000"/>
              <w:bottom w:val="single" w:sz="4" w:space="0" w:color="000000"/>
              <w:right w:val="single" w:sz="4" w:space="0" w:color="000000"/>
            </w:tcBorders>
          </w:tcPr>
          <w:p w14:paraId="4FB657FA" w14:textId="77777777" w:rsidR="006B6F00" w:rsidRPr="00BE2EEF" w:rsidRDefault="006B6F00" w:rsidP="007D0C05">
            <w:pPr>
              <w:keepNext/>
              <w:keepLines/>
              <w:jc w:val="center"/>
              <w:rPr>
                <w:b/>
                <w:sz w:val="22"/>
                <w:szCs w:val="22"/>
                <w:lang w:val="pt-PT"/>
              </w:rPr>
            </w:pPr>
            <w:r w:rsidRPr="00BE2EEF">
              <w:rPr>
                <w:b/>
                <w:sz w:val="22"/>
                <w:szCs w:val="22"/>
                <w:lang w:val="pt-PT"/>
              </w:rPr>
              <w:t>Dose Normalizada a Média de 1 mg/kg ± Desvio Padrão da C</w:t>
            </w:r>
            <w:r w:rsidRPr="00BE2EEF">
              <w:rPr>
                <w:b/>
                <w:sz w:val="22"/>
                <w:szCs w:val="22"/>
                <w:vertAlign w:val="subscript"/>
                <w:lang w:val="pt-PT"/>
              </w:rPr>
              <w:t>max</w:t>
            </w:r>
            <w:r w:rsidRPr="00BE2EEF">
              <w:rPr>
                <w:b/>
                <w:sz w:val="22"/>
                <w:szCs w:val="22"/>
                <w:lang w:val="pt-PT"/>
              </w:rPr>
              <w:t xml:space="preserve"> e AUC da Tigeciclina em Crianças</w:t>
            </w:r>
          </w:p>
        </w:tc>
      </w:tr>
      <w:tr w:rsidR="006B6F00" w:rsidRPr="00BE2EEF" w14:paraId="2D3F9362" w14:textId="77777777">
        <w:tc>
          <w:tcPr>
            <w:tcW w:w="2304" w:type="dxa"/>
            <w:tcBorders>
              <w:top w:val="single" w:sz="4" w:space="0" w:color="000000"/>
              <w:left w:val="single" w:sz="4" w:space="0" w:color="000000"/>
              <w:bottom w:val="single" w:sz="4" w:space="0" w:color="000000"/>
              <w:right w:val="single" w:sz="4" w:space="0" w:color="000000"/>
            </w:tcBorders>
          </w:tcPr>
          <w:p w14:paraId="13842F1E" w14:textId="77777777" w:rsidR="006B6F00" w:rsidRPr="00BE2EEF" w:rsidRDefault="006B6F00" w:rsidP="007D0C05">
            <w:pPr>
              <w:keepNext/>
              <w:keepLines/>
              <w:jc w:val="center"/>
              <w:rPr>
                <w:sz w:val="22"/>
                <w:szCs w:val="22"/>
                <w:lang w:val="pt-PT"/>
              </w:rPr>
            </w:pPr>
            <w:r w:rsidRPr="00BE2EEF">
              <w:rPr>
                <w:sz w:val="22"/>
                <w:szCs w:val="22"/>
                <w:lang w:val="pt-PT"/>
              </w:rPr>
              <w:t>Idade (anos)</w:t>
            </w:r>
          </w:p>
        </w:tc>
        <w:tc>
          <w:tcPr>
            <w:tcW w:w="2304" w:type="dxa"/>
            <w:tcBorders>
              <w:top w:val="single" w:sz="4" w:space="0" w:color="000000"/>
              <w:left w:val="single" w:sz="4" w:space="0" w:color="000000"/>
              <w:bottom w:val="single" w:sz="4" w:space="0" w:color="000000"/>
              <w:right w:val="single" w:sz="4" w:space="0" w:color="000000"/>
            </w:tcBorders>
          </w:tcPr>
          <w:p w14:paraId="51105BDA" w14:textId="77777777" w:rsidR="006B6F00" w:rsidRPr="00BE2EEF" w:rsidRDefault="006B6F00" w:rsidP="007D0C05">
            <w:pPr>
              <w:keepNext/>
              <w:keepLines/>
              <w:jc w:val="center"/>
              <w:rPr>
                <w:sz w:val="22"/>
                <w:szCs w:val="22"/>
                <w:lang w:val="pt-PT"/>
              </w:rPr>
            </w:pPr>
            <w:r w:rsidRPr="00BE2EEF">
              <w:rPr>
                <w:sz w:val="22"/>
                <w:szCs w:val="22"/>
                <w:lang w:val="pt-PT"/>
              </w:rPr>
              <w:t>N</w:t>
            </w:r>
          </w:p>
        </w:tc>
        <w:tc>
          <w:tcPr>
            <w:tcW w:w="2304" w:type="dxa"/>
            <w:tcBorders>
              <w:top w:val="single" w:sz="4" w:space="0" w:color="000000"/>
              <w:left w:val="single" w:sz="4" w:space="0" w:color="000000"/>
              <w:bottom w:val="single" w:sz="4" w:space="0" w:color="000000"/>
              <w:right w:val="single" w:sz="4" w:space="0" w:color="000000"/>
            </w:tcBorders>
          </w:tcPr>
          <w:p w14:paraId="7BA09EBF" w14:textId="77777777" w:rsidR="006B6F00" w:rsidRPr="00BE2EEF" w:rsidRDefault="006B6F00" w:rsidP="007D0C05">
            <w:pPr>
              <w:keepNext/>
              <w:keepLines/>
              <w:jc w:val="center"/>
              <w:rPr>
                <w:sz w:val="22"/>
                <w:szCs w:val="22"/>
                <w:lang w:val="pt-PT"/>
              </w:rPr>
            </w:pPr>
            <w:r w:rsidRPr="00BE2EEF">
              <w:rPr>
                <w:sz w:val="22"/>
                <w:szCs w:val="22"/>
                <w:lang w:val="pt-PT"/>
              </w:rPr>
              <w:t>C</w:t>
            </w:r>
            <w:r w:rsidRPr="00BE2EEF">
              <w:rPr>
                <w:sz w:val="22"/>
                <w:szCs w:val="22"/>
                <w:vertAlign w:val="subscript"/>
                <w:lang w:val="pt-PT"/>
              </w:rPr>
              <w:t>max</w:t>
            </w:r>
            <w:r w:rsidRPr="00BE2EEF">
              <w:rPr>
                <w:sz w:val="22"/>
                <w:szCs w:val="22"/>
                <w:lang w:val="pt-PT"/>
              </w:rPr>
              <w:t xml:space="preserve"> (ng/ml)</w:t>
            </w:r>
          </w:p>
        </w:tc>
        <w:tc>
          <w:tcPr>
            <w:tcW w:w="2304" w:type="dxa"/>
            <w:tcBorders>
              <w:top w:val="single" w:sz="4" w:space="0" w:color="000000"/>
              <w:left w:val="single" w:sz="4" w:space="0" w:color="000000"/>
              <w:bottom w:val="single" w:sz="4" w:space="0" w:color="000000"/>
              <w:right w:val="single" w:sz="4" w:space="0" w:color="000000"/>
            </w:tcBorders>
          </w:tcPr>
          <w:p w14:paraId="5BF6FC72" w14:textId="77777777" w:rsidR="006B6F00" w:rsidRPr="00BE2EEF" w:rsidRDefault="006B6F00" w:rsidP="007D0C05">
            <w:pPr>
              <w:keepNext/>
              <w:keepLines/>
              <w:jc w:val="center"/>
              <w:rPr>
                <w:sz w:val="22"/>
                <w:szCs w:val="22"/>
                <w:lang w:val="pt-PT"/>
              </w:rPr>
            </w:pPr>
            <w:r w:rsidRPr="00BE2EEF">
              <w:rPr>
                <w:sz w:val="22"/>
                <w:szCs w:val="22"/>
                <w:lang w:val="pt-PT"/>
              </w:rPr>
              <w:t>AUC (ng•h/ml)*</w:t>
            </w:r>
          </w:p>
        </w:tc>
      </w:tr>
      <w:tr w:rsidR="006B6F00" w:rsidRPr="00BE2EEF" w14:paraId="25B95DF2" w14:textId="77777777">
        <w:tc>
          <w:tcPr>
            <w:tcW w:w="2304" w:type="dxa"/>
            <w:tcBorders>
              <w:top w:val="single" w:sz="4" w:space="0" w:color="000000"/>
              <w:left w:val="single" w:sz="4" w:space="0" w:color="000000"/>
              <w:bottom w:val="single" w:sz="4" w:space="0" w:color="000000"/>
              <w:right w:val="single" w:sz="4" w:space="0" w:color="000000"/>
            </w:tcBorders>
          </w:tcPr>
          <w:p w14:paraId="7B05D4A4" w14:textId="77777777" w:rsidR="006B6F00" w:rsidRPr="00BE2EEF" w:rsidRDefault="006B6F00" w:rsidP="007D0C05">
            <w:pPr>
              <w:keepNext/>
              <w:keepLines/>
              <w:rPr>
                <w:sz w:val="22"/>
                <w:szCs w:val="22"/>
                <w:lang w:val="pt-PT"/>
              </w:rPr>
            </w:pPr>
            <w:r w:rsidRPr="00BE2EEF">
              <w:rPr>
                <w:sz w:val="22"/>
                <w:szCs w:val="22"/>
                <w:lang w:val="pt-PT"/>
              </w:rPr>
              <w:t>Dose única</w:t>
            </w:r>
          </w:p>
        </w:tc>
        <w:tc>
          <w:tcPr>
            <w:tcW w:w="2304" w:type="dxa"/>
            <w:tcBorders>
              <w:top w:val="single" w:sz="4" w:space="0" w:color="000000"/>
              <w:left w:val="single" w:sz="4" w:space="0" w:color="000000"/>
              <w:bottom w:val="single" w:sz="4" w:space="0" w:color="000000"/>
              <w:right w:val="single" w:sz="4" w:space="0" w:color="000000"/>
            </w:tcBorders>
          </w:tcPr>
          <w:p w14:paraId="29BB80B4" w14:textId="77777777" w:rsidR="006B6F00" w:rsidRPr="00BE2EEF" w:rsidRDefault="006B6F00" w:rsidP="007D0C05">
            <w:pPr>
              <w:keepNext/>
              <w:keepLines/>
              <w:rPr>
                <w:sz w:val="22"/>
                <w:szCs w:val="22"/>
                <w:lang w:val="pt-PT"/>
              </w:rPr>
            </w:pPr>
          </w:p>
        </w:tc>
        <w:tc>
          <w:tcPr>
            <w:tcW w:w="2304" w:type="dxa"/>
            <w:tcBorders>
              <w:top w:val="single" w:sz="4" w:space="0" w:color="000000"/>
              <w:left w:val="single" w:sz="4" w:space="0" w:color="000000"/>
              <w:bottom w:val="single" w:sz="4" w:space="0" w:color="000000"/>
              <w:right w:val="single" w:sz="4" w:space="0" w:color="000000"/>
            </w:tcBorders>
          </w:tcPr>
          <w:p w14:paraId="19454D3D" w14:textId="77777777" w:rsidR="006B6F00" w:rsidRPr="00BE2EEF" w:rsidRDefault="006B6F00" w:rsidP="007D0C05">
            <w:pPr>
              <w:keepNext/>
              <w:keepLines/>
              <w:rPr>
                <w:sz w:val="22"/>
                <w:szCs w:val="22"/>
                <w:lang w:val="pt-PT"/>
              </w:rPr>
            </w:pPr>
          </w:p>
        </w:tc>
        <w:tc>
          <w:tcPr>
            <w:tcW w:w="2304" w:type="dxa"/>
            <w:tcBorders>
              <w:top w:val="single" w:sz="4" w:space="0" w:color="000000"/>
              <w:left w:val="single" w:sz="4" w:space="0" w:color="000000"/>
              <w:bottom w:val="single" w:sz="4" w:space="0" w:color="000000"/>
              <w:right w:val="single" w:sz="4" w:space="0" w:color="000000"/>
            </w:tcBorders>
          </w:tcPr>
          <w:p w14:paraId="12B0DA74" w14:textId="77777777" w:rsidR="006B6F00" w:rsidRPr="00BE2EEF" w:rsidRDefault="006B6F00" w:rsidP="007D0C05">
            <w:pPr>
              <w:keepNext/>
              <w:keepLines/>
              <w:rPr>
                <w:sz w:val="22"/>
                <w:szCs w:val="22"/>
                <w:lang w:val="pt-PT"/>
              </w:rPr>
            </w:pPr>
          </w:p>
        </w:tc>
      </w:tr>
      <w:tr w:rsidR="006B6F00" w:rsidRPr="00BE2EEF" w14:paraId="6CE92C65" w14:textId="77777777">
        <w:tc>
          <w:tcPr>
            <w:tcW w:w="2304" w:type="dxa"/>
            <w:tcBorders>
              <w:top w:val="single" w:sz="4" w:space="0" w:color="000000"/>
              <w:left w:val="single" w:sz="4" w:space="0" w:color="000000"/>
              <w:bottom w:val="single" w:sz="4" w:space="0" w:color="000000"/>
              <w:right w:val="single" w:sz="4" w:space="0" w:color="000000"/>
            </w:tcBorders>
          </w:tcPr>
          <w:p w14:paraId="5355E388" w14:textId="77777777" w:rsidR="006B6F00" w:rsidRPr="00BE2EEF" w:rsidRDefault="006B6F00" w:rsidP="007D0C05">
            <w:pPr>
              <w:keepNext/>
              <w:keepLines/>
              <w:jc w:val="center"/>
              <w:rPr>
                <w:sz w:val="22"/>
                <w:szCs w:val="22"/>
                <w:lang w:val="pt-PT"/>
              </w:rPr>
            </w:pPr>
            <w:r w:rsidRPr="00BE2EEF">
              <w:rPr>
                <w:sz w:val="22"/>
                <w:szCs w:val="22"/>
                <w:lang w:val="pt-PT"/>
              </w:rPr>
              <w:t>8 – 11</w:t>
            </w:r>
          </w:p>
        </w:tc>
        <w:tc>
          <w:tcPr>
            <w:tcW w:w="2304" w:type="dxa"/>
            <w:tcBorders>
              <w:top w:val="single" w:sz="4" w:space="0" w:color="000000"/>
              <w:left w:val="single" w:sz="4" w:space="0" w:color="000000"/>
              <w:bottom w:val="single" w:sz="4" w:space="0" w:color="000000"/>
              <w:right w:val="single" w:sz="4" w:space="0" w:color="000000"/>
            </w:tcBorders>
          </w:tcPr>
          <w:p w14:paraId="2106B159" w14:textId="77777777" w:rsidR="006B6F00" w:rsidRPr="00BE2EEF" w:rsidRDefault="006B6F00" w:rsidP="007D0C05">
            <w:pPr>
              <w:keepNext/>
              <w:keepLines/>
              <w:jc w:val="center"/>
              <w:rPr>
                <w:sz w:val="22"/>
                <w:szCs w:val="22"/>
                <w:lang w:val="pt-PT"/>
              </w:rPr>
            </w:pPr>
            <w:r w:rsidRPr="00BE2EEF">
              <w:rPr>
                <w:sz w:val="22"/>
                <w:szCs w:val="22"/>
                <w:lang w:val="pt-PT"/>
              </w:rPr>
              <w:t>8</w:t>
            </w:r>
          </w:p>
        </w:tc>
        <w:tc>
          <w:tcPr>
            <w:tcW w:w="2304" w:type="dxa"/>
            <w:tcBorders>
              <w:top w:val="single" w:sz="4" w:space="0" w:color="000000"/>
              <w:left w:val="single" w:sz="4" w:space="0" w:color="000000"/>
              <w:bottom w:val="single" w:sz="4" w:space="0" w:color="000000"/>
              <w:right w:val="single" w:sz="4" w:space="0" w:color="000000"/>
            </w:tcBorders>
          </w:tcPr>
          <w:p w14:paraId="18CE6E1D" w14:textId="77777777" w:rsidR="006B6F00" w:rsidRPr="00BE2EEF" w:rsidRDefault="006B6F00" w:rsidP="007D0C05">
            <w:pPr>
              <w:keepNext/>
              <w:keepLines/>
              <w:jc w:val="center"/>
              <w:rPr>
                <w:sz w:val="22"/>
                <w:szCs w:val="22"/>
                <w:lang w:val="pt-PT"/>
              </w:rPr>
            </w:pPr>
            <w:r w:rsidRPr="00BE2EEF">
              <w:rPr>
                <w:sz w:val="22"/>
                <w:szCs w:val="22"/>
                <w:lang w:val="pt-PT"/>
              </w:rPr>
              <w:t>3881 ± 6637</w:t>
            </w:r>
          </w:p>
        </w:tc>
        <w:tc>
          <w:tcPr>
            <w:tcW w:w="2304" w:type="dxa"/>
            <w:tcBorders>
              <w:top w:val="single" w:sz="4" w:space="0" w:color="000000"/>
              <w:left w:val="single" w:sz="4" w:space="0" w:color="000000"/>
              <w:bottom w:val="single" w:sz="4" w:space="0" w:color="000000"/>
              <w:right w:val="single" w:sz="4" w:space="0" w:color="000000"/>
            </w:tcBorders>
          </w:tcPr>
          <w:p w14:paraId="42630CA7" w14:textId="77777777" w:rsidR="006B6F00" w:rsidRPr="00BE2EEF" w:rsidRDefault="006B6F00" w:rsidP="007D0C05">
            <w:pPr>
              <w:keepNext/>
              <w:keepLines/>
              <w:jc w:val="center"/>
              <w:rPr>
                <w:sz w:val="22"/>
                <w:szCs w:val="22"/>
                <w:lang w:val="pt-PT"/>
              </w:rPr>
            </w:pPr>
            <w:r w:rsidRPr="00BE2EEF">
              <w:rPr>
                <w:sz w:val="22"/>
                <w:szCs w:val="22"/>
                <w:lang w:val="pt-PT"/>
              </w:rPr>
              <w:t>4034 ± 2874</w:t>
            </w:r>
          </w:p>
        </w:tc>
      </w:tr>
      <w:tr w:rsidR="006B6F00" w:rsidRPr="00BE2EEF" w14:paraId="517E90AC" w14:textId="77777777">
        <w:tc>
          <w:tcPr>
            <w:tcW w:w="2304" w:type="dxa"/>
            <w:tcBorders>
              <w:top w:val="single" w:sz="4" w:space="0" w:color="000000"/>
              <w:left w:val="single" w:sz="4" w:space="0" w:color="000000"/>
              <w:bottom w:val="single" w:sz="4" w:space="0" w:color="000000"/>
              <w:right w:val="single" w:sz="4" w:space="0" w:color="000000"/>
            </w:tcBorders>
          </w:tcPr>
          <w:p w14:paraId="485914B4" w14:textId="77777777" w:rsidR="006B6F00" w:rsidRPr="00BE2EEF" w:rsidRDefault="006B6F00" w:rsidP="007D0C05">
            <w:pPr>
              <w:keepNext/>
              <w:keepLines/>
              <w:jc w:val="center"/>
              <w:rPr>
                <w:sz w:val="22"/>
                <w:szCs w:val="22"/>
                <w:lang w:val="pt-PT"/>
              </w:rPr>
            </w:pPr>
            <w:r w:rsidRPr="00BE2EEF">
              <w:rPr>
                <w:sz w:val="22"/>
                <w:szCs w:val="22"/>
                <w:lang w:val="pt-PT"/>
              </w:rPr>
              <w:t>12 - 16</w:t>
            </w:r>
          </w:p>
        </w:tc>
        <w:tc>
          <w:tcPr>
            <w:tcW w:w="2304" w:type="dxa"/>
            <w:tcBorders>
              <w:top w:val="single" w:sz="4" w:space="0" w:color="000000"/>
              <w:left w:val="single" w:sz="4" w:space="0" w:color="000000"/>
              <w:bottom w:val="single" w:sz="4" w:space="0" w:color="000000"/>
              <w:right w:val="single" w:sz="4" w:space="0" w:color="000000"/>
            </w:tcBorders>
          </w:tcPr>
          <w:p w14:paraId="1C7C1A87" w14:textId="77777777" w:rsidR="006B6F00" w:rsidRPr="00BE2EEF" w:rsidRDefault="006B6F00" w:rsidP="007D0C05">
            <w:pPr>
              <w:keepNext/>
              <w:keepLines/>
              <w:jc w:val="center"/>
              <w:rPr>
                <w:sz w:val="22"/>
                <w:szCs w:val="22"/>
                <w:lang w:val="pt-PT"/>
              </w:rPr>
            </w:pPr>
            <w:r w:rsidRPr="00BE2EEF">
              <w:rPr>
                <w:sz w:val="22"/>
                <w:szCs w:val="22"/>
                <w:lang w:val="pt-PT"/>
              </w:rPr>
              <w:t>16</w:t>
            </w:r>
          </w:p>
        </w:tc>
        <w:tc>
          <w:tcPr>
            <w:tcW w:w="2304" w:type="dxa"/>
            <w:tcBorders>
              <w:top w:val="single" w:sz="4" w:space="0" w:color="000000"/>
              <w:left w:val="single" w:sz="4" w:space="0" w:color="000000"/>
              <w:bottom w:val="single" w:sz="4" w:space="0" w:color="000000"/>
              <w:right w:val="single" w:sz="4" w:space="0" w:color="000000"/>
            </w:tcBorders>
          </w:tcPr>
          <w:p w14:paraId="60127E6A" w14:textId="77777777" w:rsidR="006B6F00" w:rsidRPr="00BE2EEF" w:rsidRDefault="006B6F00" w:rsidP="007D0C05">
            <w:pPr>
              <w:keepNext/>
              <w:keepLines/>
              <w:jc w:val="center"/>
              <w:rPr>
                <w:sz w:val="22"/>
                <w:szCs w:val="22"/>
                <w:lang w:val="pt-PT"/>
              </w:rPr>
            </w:pPr>
            <w:r w:rsidRPr="00BE2EEF">
              <w:rPr>
                <w:sz w:val="22"/>
                <w:szCs w:val="22"/>
                <w:lang w:val="pt-PT"/>
              </w:rPr>
              <w:t>8508 ± 11433</w:t>
            </w:r>
          </w:p>
        </w:tc>
        <w:tc>
          <w:tcPr>
            <w:tcW w:w="2304" w:type="dxa"/>
            <w:tcBorders>
              <w:top w:val="single" w:sz="4" w:space="0" w:color="000000"/>
              <w:left w:val="single" w:sz="4" w:space="0" w:color="000000"/>
              <w:bottom w:val="single" w:sz="4" w:space="0" w:color="000000"/>
              <w:right w:val="single" w:sz="4" w:space="0" w:color="000000"/>
            </w:tcBorders>
          </w:tcPr>
          <w:p w14:paraId="40888C63" w14:textId="77777777" w:rsidR="006B6F00" w:rsidRPr="00BE2EEF" w:rsidRDefault="006B6F00" w:rsidP="007D0C05">
            <w:pPr>
              <w:keepNext/>
              <w:keepLines/>
              <w:jc w:val="center"/>
              <w:rPr>
                <w:sz w:val="22"/>
                <w:szCs w:val="22"/>
                <w:lang w:val="pt-PT"/>
              </w:rPr>
            </w:pPr>
            <w:r w:rsidRPr="00BE2EEF">
              <w:rPr>
                <w:sz w:val="22"/>
                <w:szCs w:val="22"/>
                <w:lang w:val="pt-PT"/>
              </w:rPr>
              <w:t>7026 ± 4088</w:t>
            </w:r>
          </w:p>
        </w:tc>
      </w:tr>
      <w:tr w:rsidR="006B6F00" w:rsidRPr="00BE2EEF" w14:paraId="13FA4A83" w14:textId="77777777">
        <w:tc>
          <w:tcPr>
            <w:tcW w:w="9216" w:type="dxa"/>
            <w:gridSpan w:val="4"/>
            <w:tcBorders>
              <w:top w:val="single" w:sz="4" w:space="0" w:color="000000"/>
              <w:left w:val="single" w:sz="4" w:space="0" w:color="000000"/>
              <w:bottom w:val="single" w:sz="4" w:space="0" w:color="000000"/>
              <w:right w:val="single" w:sz="4" w:space="0" w:color="000000"/>
            </w:tcBorders>
          </w:tcPr>
          <w:p w14:paraId="7F810719" w14:textId="77777777" w:rsidR="006B6F00" w:rsidRPr="00BE2EEF" w:rsidRDefault="006B6F00" w:rsidP="007D0C05">
            <w:pPr>
              <w:keepNext/>
              <w:keepLines/>
              <w:rPr>
                <w:sz w:val="22"/>
                <w:szCs w:val="22"/>
                <w:lang w:val="pt-PT"/>
              </w:rPr>
            </w:pPr>
            <w:r w:rsidRPr="00BE2EEF">
              <w:rPr>
                <w:sz w:val="22"/>
                <w:szCs w:val="22"/>
                <w:lang w:val="pt-PT"/>
              </w:rPr>
              <w:t>Dose múltipla</w:t>
            </w:r>
          </w:p>
        </w:tc>
      </w:tr>
      <w:tr w:rsidR="006B6F00" w:rsidRPr="00BE2EEF" w14:paraId="17B5ADEB" w14:textId="77777777">
        <w:tc>
          <w:tcPr>
            <w:tcW w:w="2304" w:type="dxa"/>
            <w:tcBorders>
              <w:top w:val="single" w:sz="4" w:space="0" w:color="000000"/>
              <w:left w:val="single" w:sz="4" w:space="0" w:color="000000"/>
              <w:bottom w:val="single" w:sz="4" w:space="0" w:color="000000"/>
              <w:right w:val="single" w:sz="4" w:space="0" w:color="000000"/>
            </w:tcBorders>
          </w:tcPr>
          <w:p w14:paraId="040943F5" w14:textId="77777777" w:rsidR="006B6F00" w:rsidRPr="00BE2EEF" w:rsidRDefault="006B6F00" w:rsidP="007D0C05">
            <w:pPr>
              <w:keepNext/>
              <w:keepLines/>
              <w:jc w:val="center"/>
              <w:rPr>
                <w:sz w:val="22"/>
                <w:szCs w:val="22"/>
                <w:lang w:val="pt-PT"/>
              </w:rPr>
            </w:pPr>
            <w:r w:rsidRPr="00BE2EEF">
              <w:rPr>
                <w:sz w:val="22"/>
                <w:szCs w:val="22"/>
                <w:lang w:val="pt-PT"/>
              </w:rPr>
              <w:t>8 - 11</w:t>
            </w:r>
          </w:p>
        </w:tc>
        <w:tc>
          <w:tcPr>
            <w:tcW w:w="2304" w:type="dxa"/>
            <w:tcBorders>
              <w:top w:val="single" w:sz="4" w:space="0" w:color="000000"/>
              <w:left w:val="single" w:sz="4" w:space="0" w:color="000000"/>
              <w:bottom w:val="single" w:sz="4" w:space="0" w:color="000000"/>
              <w:right w:val="single" w:sz="4" w:space="0" w:color="000000"/>
            </w:tcBorders>
          </w:tcPr>
          <w:p w14:paraId="7280C29A" w14:textId="77777777" w:rsidR="006B6F00" w:rsidRPr="00BE2EEF" w:rsidRDefault="006B6F00" w:rsidP="007D0C05">
            <w:pPr>
              <w:keepNext/>
              <w:keepLines/>
              <w:jc w:val="center"/>
              <w:rPr>
                <w:sz w:val="22"/>
                <w:szCs w:val="22"/>
                <w:lang w:val="pt-PT"/>
              </w:rPr>
            </w:pPr>
            <w:r w:rsidRPr="00BE2EEF">
              <w:rPr>
                <w:sz w:val="22"/>
                <w:szCs w:val="22"/>
                <w:lang w:val="pt-PT"/>
              </w:rPr>
              <w:t>4</w:t>
            </w:r>
            <w:r w:rsidR="005273EE" w:rsidRPr="00BE2EEF">
              <w:rPr>
                <w:sz w:val="22"/>
                <w:szCs w:val="22"/>
                <w:lang w:val="pt-PT"/>
              </w:rPr>
              <w:t>2</w:t>
            </w:r>
          </w:p>
        </w:tc>
        <w:tc>
          <w:tcPr>
            <w:tcW w:w="2304" w:type="dxa"/>
            <w:tcBorders>
              <w:top w:val="single" w:sz="4" w:space="0" w:color="000000"/>
              <w:left w:val="single" w:sz="4" w:space="0" w:color="000000"/>
              <w:bottom w:val="single" w:sz="4" w:space="0" w:color="000000"/>
              <w:right w:val="single" w:sz="4" w:space="0" w:color="000000"/>
            </w:tcBorders>
          </w:tcPr>
          <w:p w14:paraId="50B67B6A" w14:textId="77777777" w:rsidR="006B6F00" w:rsidRPr="00BE2EEF" w:rsidRDefault="006B6F00" w:rsidP="007D0C05">
            <w:pPr>
              <w:keepNext/>
              <w:keepLines/>
              <w:jc w:val="center"/>
              <w:rPr>
                <w:sz w:val="22"/>
                <w:szCs w:val="22"/>
                <w:lang w:val="pt-PT"/>
              </w:rPr>
            </w:pPr>
            <w:r w:rsidRPr="00BE2EEF">
              <w:rPr>
                <w:sz w:val="22"/>
                <w:szCs w:val="22"/>
                <w:lang w:val="pt-PT"/>
              </w:rPr>
              <w:t>1</w:t>
            </w:r>
            <w:r w:rsidR="005273EE" w:rsidRPr="00BE2EEF">
              <w:rPr>
                <w:sz w:val="22"/>
                <w:szCs w:val="22"/>
                <w:lang w:val="pt-PT"/>
              </w:rPr>
              <w:t>911</w:t>
            </w:r>
            <w:r w:rsidRPr="00BE2EEF">
              <w:rPr>
                <w:sz w:val="22"/>
                <w:szCs w:val="22"/>
                <w:lang w:val="pt-PT"/>
              </w:rPr>
              <w:t xml:space="preserve"> ± </w:t>
            </w:r>
            <w:r w:rsidR="00306665" w:rsidRPr="00BE2EEF">
              <w:rPr>
                <w:sz w:val="22"/>
                <w:szCs w:val="22"/>
                <w:lang w:val="pt-PT"/>
              </w:rPr>
              <w:t>303</w:t>
            </w:r>
            <w:r w:rsidRPr="00BE2EEF">
              <w:rPr>
                <w:sz w:val="22"/>
                <w:szCs w:val="22"/>
                <w:lang w:val="pt-PT"/>
              </w:rPr>
              <w:t>2</w:t>
            </w:r>
          </w:p>
        </w:tc>
        <w:tc>
          <w:tcPr>
            <w:tcW w:w="2304" w:type="dxa"/>
            <w:tcBorders>
              <w:top w:val="single" w:sz="4" w:space="0" w:color="000000"/>
              <w:left w:val="single" w:sz="4" w:space="0" w:color="000000"/>
              <w:bottom w:val="single" w:sz="4" w:space="0" w:color="000000"/>
              <w:right w:val="single" w:sz="4" w:space="0" w:color="000000"/>
            </w:tcBorders>
          </w:tcPr>
          <w:p w14:paraId="03A979E3" w14:textId="77777777" w:rsidR="006B6F00" w:rsidRPr="00BE2EEF" w:rsidRDefault="006B6F00" w:rsidP="007D0C05">
            <w:pPr>
              <w:keepNext/>
              <w:keepLines/>
              <w:jc w:val="center"/>
              <w:rPr>
                <w:sz w:val="22"/>
                <w:szCs w:val="22"/>
                <w:lang w:val="pt-PT"/>
              </w:rPr>
            </w:pPr>
            <w:r w:rsidRPr="00BE2EEF">
              <w:rPr>
                <w:sz w:val="22"/>
                <w:szCs w:val="22"/>
                <w:lang w:val="pt-PT"/>
              </w:rPr>
              <w:t>2</w:t>
            </w:r>
            <w:r w:rsidR="005273EE" w:rsidRPr="00BE2EEF">
              <w:rPr>
                <w:sz w:val="22"/>
                <w:szCs w:val="22"/>
                <w:lang w:val="pt-PT"/>
              </w:rPr>
              <w:t>404</w:t>
            </w:r>
            <w:r w:rsidRPr="00BE2EEF">
              <w:rPr>
                <w:sz w:val="22"/>
                <w:szCs w:val="22"/>
                <w:lang w:val="pt-PT"/>
              </w:rPr>
              <w:t xml:space="preserve"> ± 1</w:t>
            </w:r>
            <w:r w:rsidR="005273EE" w:rsidRPr="00BE2EEF">
              <w:rPr>
                <w:sz w:val="22"/>
                <w:szCs w:val="22"/>
                <w:lang w:val="pt-PT"/>
              </w:rPr>
              <w:t>000</w:t>
            </w:r>
          </w:p>
        </w:tc>
      </w:tr>
      <w:tr w:rsidR="006B6F00" w:rsidRPr="0032458E" w14:paraId="6A89A3AC" w14:textId="77777777">
        <w:tc>
          <w:tcPr>
            <w:tcW w:w="9216" w:type="dxa"/>
            <w:gridSpan w:val="4"/>
            <w:tcBorders>
              <w:top w:val="single" w:sz="4" w:space="0" w:color="000000"/>
              <w:left w:val="single" w:sz="4" w:space="0" w:color="000000"/>
              <w:bottom w:val="single" w:sz="4" w:space="0" w:color="000000"/>
              <w:right w:val="single" w:sz="4" w:space="0" w:color="000000"/>
            </w:tcBorders>
          </w:tcPr>
          <w:p w14:paraId="2FDDC98B" w14:textId="77777777" w:rsidR="006B6F00" w:rsidRPr="00BE2EEF" w:rsidRDefault="006B6F00" w:rsidP="007D0C05">
            <w:pPr>
              <w:keepNext/>
              <w:keepLines/>
              <w:rPr>
                <w:sz w:val="22"/>
                <w:szCs w:val="22"/>
                <w:lang w:val="pt-PT"/>
              </w:rPr>
            </w:pPr>
            <w:r w:rsidRPr="00BE2EEF">
              <w:rPr>
                <w:sz w:val="22"/>
                <w:szCs w:val="22"/>
                <w:lang w:val="pt-PT"/>
              </w:rPr>
              <w:t>* AUC</w:t>
            </w:r>
            <w:r w:rsidRPr="00BE2EEF">
              <w:rPr>
                <w:sz w:val="22"/>
                <w:szCs w:val="22"/>
                <w:vertAlign w:val="subscript"/>
                <w:lang w:val="pt-PT"/>
              </w:rPr>
              <w:t>0-</w:t>
            </w:r>
            <w:r w:rsidR="005273EE" w:rsidRPr="00BE2EEF">
              <w:rPr>
                <w:sz w:val="22"/>
                <w:szCs w:val="22"/>
                <w:vertAlign w:val="subscript"/>
                <w:lang w:val="pt-PT"/>
              </w:rPr>
              <w:t>∞</w:t>
            </w:r>
            <w:r w:rsidRPr="00BE2EEF">
              <w:rPr>
                <w:sz w:val="22"/>
                <w:szCs w:val="22"/>
                <w:lang w:val="pt-PT"/>
              </w:rPr>
              <w:t xml:space="preserve"> dose única, AUC</w:t>
            </w:r>
            <w:r w:rsidRPr="00BE2EEF">
              <w:rPr>
                <w:sz w:val="22"/>
                <w:szCs w:val="22"/>
                <w:vertAlign w:val="subscript"/>
                <w:lang w:val="pt-PT"/>
              </w:rPr>
              <w:t>0-12h</w:t>
            </w:r>
            <w:r w:rsidRPr="00BE2EEF">
              <w:rPr>
                <w:sz w:val="22"/>
                <w:szCs w:val="22"/>
                <w:lang w:val="pt-PT"/>
              </w:rPr>
              <w:t xml:space="preserve"> dose múltipla</w:t>
            </w:r>
          </w:p>
        </w:tc>
      </w:tr>
    </w:tbl>
    <w:p w14:paraId="3D58F6F2" w14:textId="77777777" w:rsidR="006B6F00" w:rsidRPr="00BE2EEF" w:rsidRDefault="006B6F00" w:rsidP="00AD54A2">
      <w:pPr>
        <w:autoSpaceDE w:val="0"/>
        <w:autoSpaceDN w:val="0"/>
        <w:adjustRightInd w:val="0"/>
        <w:rPr>
          <w:sz w:val="22"/>
          <w:szCs w:val="22"/>
          <w:lang w:val="pt-PT"/>
        </w:rPr>
      </w:pPr>
    </w:p>
    <w:p w14:paraId="19066640" w14:textId="77777777" w:rsidR="006B6F00" w:rsidRPr="00BE2EEF" w:rsidRDefault="006B6F00" w:rsidP="00AD54A2">
      <w:pPr>
        <w:autoSpaceDE w:val="0"/>
        <w:autoSpaceDN w:val="0"/>
        <w:adjustRightInd w:val="0"/>
        <w:rPr>
          <w:sz w:val="22"/>
          <w:szCs w:val="22"/>
          <w:lang w:val="pt-PT"/>
        </w:rPr>
      </w:pPr>
      <w:r w:rsidRPr="00BE2EEF">
        <w:rPr>
          <w:sz w:val="22"/>
          <w:szCs w:val="22"/>
          <w:lang w:val="pt-PT"/>
        </w:rPr>
        <w:t>A AUC</w:t>
      </w:r>
      <w:r w:rsidRPr="00BE2EEF">
        <w:rPr>
          <w:sz w:val="22"/>
          <w:szCs w:val="22"/>
          <w:vertAlign w:val="subscript"/>
          <w:lang w:val="pt-PT"/>
        </w:rPr>
        <w:t>0-12h</w:t>
      </w:r>
      <w:r w:rsidRPr="00BE2EEF">
        <w:rPr>
          <w:sz w:val="22"/>
          <w:szCs w:val="22"/>
          <w:lang w:val="pt-PT"/>
        </w:rPr>
        <w:t xml:space="preserve"> alcançada em adultos após a dose de carga recomendada de 100</w:t>
      </w:r>
      <w:r w:rsidR="00CE78C2">
        <w:rPr>
          <w:sz w:val="22"/>
          <w:szCs w:val="22"/>
          <w:lang w:val="pt-PT"/>
        </w:rPr>
        <w:t> </w:t>
      </w:r>
      <w:r w:rsidRPr="00BE2EEF">
        <w:rPr>
          <w:sz w:val="22"/>
          <w:szCs w:val="22"/>
          <w:lang w:val="pt-PT"/>
        </w:rPr>
        <w:t>mg e dose de 50</w:t>
      </w:r>
      <w:r w:rsidR="00CE78C2">
        <w:rPr>
          <w:sz w:val="22"/>
          <w:szCs w:val="22"/>
          <w:lang w:val="pt-PT"/>
        </w:rPr>
        <w:t> </w:t>
      </w:r>
      <w:r w:rsidRPr="00BE2EEF">
        <w:rPr>
          <w:sz w:val="22"/>
          <w:szCs w:val="22"/>
          <w:lang w:val="pt-PT"/>
        </w:rPr>
        <w:t>mg de 12 em 12</w:t>
      </w:r>
      <w:r w:rsidR="00CE78C2">
        <w:rPr>
          <w:sz w:val="22"/>
          <w:szCs w:val="22"/>
          <w:lang w:val="pt-PT"/>
        </w:rPr>
        <w:t> </w:t>
      </w:r>
      <w:r w:rsidRPr="00BE2EEF">
        <w:rPr>
          <w:sz w:val="22"/>
          <w:szCs w:val="22"/>
          <w:lang w:val="pt-PT"/>
        </w:rPr>
        <w:t>horas foi de, aproximadamente, 2500</w:t>
      </w:r>
      <w:r w:rsidR="00CE78C2">
        <w:rPr>
          <w:sz w:val="22"/>
          <w:szCs w:val="22"/>
          <w:lang w:val="pt-PT"/>
        </w:rPr>
        <w:t> </w:t>
      </w:r>
      <w:r w:rsidRPr="00BE2EEF">
        <w:rPr>
          <w:sz w:val="22"/>
          <w:szCs w:val="22"/>
          <w:lang w:val="pt-PT"/>
        </w:rPr>
        <w:t>ng•h/ml.</w:t>
      </w:r>
    </w:p>
    <w:p w14:paraId="258D71E7" w14:textId="77777777" w:rsidR="006B6F00" w:rsidRPr="00BE2EEF" w:rsidRDefault="006B6F00" w:rsidP="00AD54A2">
      <w:pPr>
        <w:autoSpaceDE w:val="0"/>
        <w:autoSpaceDN w:val="0"/>
        <w:adjustRightInd w:val="0"/>
        <w:rPr>
          <w:sz w:val="22"/>
          <w:szCs w:val="22"/>
          <w:lang w:val="pt-PT"/>
        </w:rPr>
      </w:pPr>
    </w:p>
    <w:p w14:paraId="3E577DCA" w14:textId="77777777" w:rsidR="00054D2F" w:rsidRPr="00BE2EEF" w:rsidRDefault="00054D2F" w:rsidP="00AD54A2">
      <w:pPr>
        <w:autoSpaceDE w:val="0"/>
        <w:autoSpaceDN w:val="0"/>
        <w:adjustRightInd w:val="0"/>
        <w:rPr>
          <w:sz w:val="22"/>
          <w:szCs w:val="22"/>
          <w:lang w:val="pt-PT"/>
        </w:rPr>
      </w:pPr>
      <w:r w:rsidRPr="00BE2EEF">
        <w:rPr>
          <w:sz w:val="22"/>
          <w:szCs w:val="22"/>
          <w:lang w:val="pt-PT"/>
        </w:rPr>
        <w:t>A análise farmacocinética da população de ambos os estudos</w:t>
      </w:r>
      <w:r w:rsidR="00A6350E">
        <w:rPr>
          <w:sz w:val="22"/>
          <w:szCs w:val="22"/>
          <w:lang w:val="pt-PT"/>
        </w:rPr>
        <w:t>,</w:t>
      </w:r>
      <w:r w:rsidRPr="00BE2EEF">
        <w:rPr>
          <w:sz w:val="22"/>
          <w:szCs w:val="22"/>
          <w:lang w:val="pt-PT"/>
        </w:rPr>
        <w:t xml:space="preserve"> identificou o peso corporal como uma covariável da depuração da tigeciclina em crianças com idade igual ou superior a 8 anos. Um regime posológico de 1,2 mg/kg de tigeciclina de 12 em 12 horas (até uma dose máxima de 50 mg de 12 em 12 horas) para crianças com idade compreendida entre 8 e &lt;12 anos e de 50 mg de 12 em 12 horas para adolescentes com idade compreendida entre 12 e &lt;18 anos resultaria, provavelmente, em exposições comparáveis às observadas em adultos tratados com o regime posológico aprovado.</w:t>
      </w:r>
    </w:p>
    <w:p w14:paraId="3D81842D" w14:textId="77777777" w:rsidR="002C6492" w:rsidRPr="00BE2EEF" w:rsidRDefault="002C6492" w:rsidP="00AD54A2">
      <w:pPr>
        <w:autoSpaceDE w:val="0"/>
        <w:autoSpaceDN w:val="0"/>
        <w:adjustRightInd w:val="0"/>
        <w:rPr>
          <w:sz w:val="22"/>
          <w:szCs w:val="22"/>
          <w:lang w:val="pt-PT"/>
        </w:rPr>
      </w:pPr>
    </w:p>
    <w:p w14:paraId="2CB88B5D" w14:textId="77777777" w:rsidR="002C6492" w:rsidRPr="00BE2EEF" w:rsidRDefault="002C6492" w:rsidP="00AD54A2">
      <w:pPr>
        <w:autoSpaceDE w:val="0"/>
        <w:autoSpaceDN w:val="0"/>
        <w:adjustRightInd w:val="0"/>
        <w:rPr>
          <w:sz w:val="22"/>
          <w:szCs w:val="22"/>
          <w:lang w:val="pt-PT"/>
        </w:rPr>
      </w:pPr>
      <w:r w:rsidRPr="00BE2EEF">
        <w:rPr>
          <w:sz w:val="22"/>
          <w:szCs w:val="22"/>
          <w:lang w:val="pt-PT"/>
        </w:rPr>
        <w:t>Nestes estudos, foram observados em várias crianças, valores de C</w:t>
      </w:r>
      <w:r w:rsidRPr="00961903">
        <w:rPr>
          <w:sz w:val="22"/>
          <w:szCs w:val="22"/>
          <w:vertAlign w:val="subscript"/>
          <w:lang w:val="pt-PT"/>
        </w:rPr>
        <w:t>max</w:t>
      </w:r>
      <w:r w:rsidRPr="00BE2EEF">
        <w:rPr>
          <w:sz w:val="22"/>
          <w:szCs w:val="22"/>
          <w:lang w:val="pt-PT"/>
        </w:rPr>
        <w:t xml:space="preserve"> mais elevados do que nos doentes adultos. Deverá, por conseguinte, prestar-se atenção ao ritmo de perfusão da tigeciclina em crianças e em adolescentes.</w:t>
      </w:r>
    </w:p>
    <w:p w14:paraId="3EC74088" w14:textId="77777777" w:rsidR="002C6492" w:rsidRPr="00BE2EEF" w:rsidRDefault="002C6492" w:rsidP="00AD54A2">
      <w:pPr>
        <w:autoSpaceDE w:val="0"/>
        <w:autoSpaceDN w:val="0"/>
        <w:adjustRightInd w:val="0"/>
        <w:rPr>
          <w:sz w:val="22"/>
          <w:szCs w:val="22"/>
          <w:lang w:val="pt-PT"/>
        </w:rPr>
      </w:pPr>
    </w:p>
    <w:p w14:paraId="7D0381C3" w14:textId="77777777" w:rsidR="006B6F00" w:rsidRPr="00BE2EEF" w:rsidRDefault="006B6F00" w:rsidP="00AD54A2">
      <w:pPr>
        <w:autoSpaceDE w:val="0"/>
        <w:autoSpaceDN w:val="0"/>
        <w:adjustRightInd w:val="0"/>
        <w:rPr>
          <w:i/>
          <w:iCs/>
          <w:sz w:val="22"/>
          <w:szCs w:val="22"/>
          <w:lang w:val="pt-PT"/>
        </w:rPr>
      </w:pPr>
      <w:r w:rsidRPr="00BE2EEF">
        <w:rPr>
          <w:i/>
          <w:iCs/>
          <w:sz w:val="22"/>
          <w:szCs w:val="22"/>
          <w:lang w:val="pt-PT"/>
        </w:rPr>
        <w:t>Género</w:t>
      </w:r>
    </w:p>
    <w:p w14:paraId="0A960650"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Não existiram diferenças clinicamente significativas na depuração da tigeciclina entre homens e mulheres. Estimou-se que a AUC é 20% mais elevada em mulheres </w:t>
      </w:r>
      <w:r w:rsidR="00A6350E">
        <w:rPr>
          <w:sz w:val="22"/>
          <w:szCs w:val="22"/>
          <w:lang w:val="pt-PT"/>
        </w:rPr>
        <w:t xml:space="preserve">do </w:t>
      </w:r>
      <w:r w:rsidRPr="00BE2EEF">
        <w:rPr>
          <w:sz w:val="22"/>
          <w:szCs w:val="22"/>
          <w:lang w:val="pt-PT"/>
        </w:rPr>
        <w:t>que em homens.</w:t>
      </w:r>
    </w:p>
    <w:p w14:paraId="387CD0E7" w14:textId="77777777" w:rsidR="006B6F00" w:rsidRPr="00BE2EEF" w:rsidRDefault="006B6F00" w:rsidP="00AD54A2">
      <w:pPr>
        <w:autoSpaceDE w:val="0"/>
        <w:autoSpaceDN w:val="0"/>
        <w:adjustRightInd w:val="0"/>
        <w:rPr>
          <w:i/>
          <w:iCs/>
          <w:sz w:val="22"/>
          <w:szCs w:val="22"/>
          <w:lang w:val="pt-PT"/>
        </w:rPr>
      </w:pPr>
    </w:p>
    <w:p w14:paraId="2766FD58" w14:textId="77777777" w:rsidR="006B6F00" w:rsidRPr="00BE2EEF" w:rsidRDefault="006B6F00" w:rsidP="00AD54A2">
      <w:pPr>
        <w:autoSpaceDE w:val="0"/>
        <w:autoSpaceDN w:val="0"/>
        <w:adjustRightInd w:val="0"/>
        <w:rPr>
          <w:i/>
          <w:iCs/>
          <w:sz w:val="22"/>
          <w:szCs w:val="22"/>
          <w:lang w:val="pt-PT"/>
        </w:rPr>
      </w:pPr>
      <w:r w:rsidRPr="00BE2EEF">
        <w:rPr>
          <w:i/>
          <w:iCs/>
          <w:sz w:val="22"/>
          <w:szCs w:val="22"/>
          <w:lang w:val="pt-PT"/>
        </w:rPr>
        <w:t>Raça</w:t>
      </w:r>
    </w:p>
    <w:p w14:paraId="3511E120" w14:textId="77777777" w:rsidR="006B6F00" w:rsidRPr="00BE2EEF" w:rsidRDefault="006B6F00" w:rsidP="00AD54A2">
      <w:pPr>
        <w:autoSpaceDE w:val="0"/>
        <w:autoSpaceDN w:val="0"/>
        <w:adjustRightInd w:val="0"/>
        <w:rPr>
          <w:sz w:val="22"/>
          <w:szCs w:val="22"/>
          <w:lang w:val="pt-PT"/>
        </w:rPr>
      </w:pPr>
      <w:r w:rsidRPr="00BE2EEF">
        <w:rPr>
          <w:sz w:val="22"/>
          <w:szCs w:val="22"/>
          <w:lang w:val="pt-PT"/>
        </w:rPr>
        <w:t>Não existiram diferenças na depuração da tigeciclina baseadas na raça.</w:t>
      </w:r>
    </w:p>
    <w:p w14:paraId="09F65F65" w14:textId="77777777" w:rsidR="006B6F00" w:rsidRPr="00BE2EEF" w:rsidRDefault="006B6F00" w:rsidP="00AD54A2">
      <w:pPr>
        <w:autoSpaceDE w:val="0"/>
        <w:autoSpaceDN w:val="0"/>
        <w:adjustRightInd w:val="0"/>
        <w:rPr>
          <w:b/>
          <w:bCs/>
          <w:sz w:val="22"/>
          <w:szCs w:val="22"/>
          <w:lang w:val="pt-PT"/>
        </w:rPr>
      </w:pPr>
    </w:p>
    <w:p w14:paraId="4BB66634" w14:textId="77777777" w:rsidR="006B6F00" w:rsidRPr="00BE2EEF" w:rsidRDefault="006B6F00" w:rsidP="00AD54A2">
      <w:pPr>
        <w:pStyle w:val="Heading3"/>
        <w:rPr>
          <w:rFonts w:ascii="Times New Roman" w:hAnsi="Times New Roman" w:cs="Times New Roman"/>
          <w:lang w:val="pt-PT"/>
        </w:rPr>
      </w:pPr>
      <w:r w:rsidRPr="00BE2EEF">
        <w:rPr>
          <w:rFonts w:ascii="Times New Roman" w:hAnsi="Times New Roman" w:cs="Times New Roman"/>
          <w:lang w:val="pt-PT"/>
        </w:rPr>
        <w:t>Peso</w:t>
      </w:r>
    </w:p>
    <w:p w14:paraId="2F7BC1CB"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depuração, a depuração normalizada para o peso e a AUC não diferiram apreciavelmente entre doentes com diferentes pesos corporais, incluindo os que apresentavam um peso </w:t>
      </w:r>
      <w:r w:rsidR="00EB7D1E">
        <w:rPr>
          <w:sz w:val="22"/>
          <w:szCs w:val="22"/>
          <w:lang w:val="pt-PT"/>
        </w:rPr>
        <w:t>≥</w:t>
      </w:r>
      <w:r w:rsidRPr="00BE2EEF">
        <w:rPr>
          <w:sz w:val="22"/>
          <w:szCs w:val="22"/>
          <w:lang w:val="pt-PT"/>
        </w:rPr>
        <w:t xml:space="preserve"> a 125 kg. A AUC foi 24 % menor em doentes com peso </w:t>
      </w:r>
      <w:r w:rsidR="00EB7D1E">
        <w:rPr>
          <w:sz w:val="22"/>
          <w:szCs w:val="22"/>
          <w:lang w:val="pt-PT"/>
        </w:rPr>
        <w:t>≥</w:t>
      </w:r>
      <w:r w:rsidRPr="00BE2EEF">
        <w:rPr>
          <w:sz w:val="22"/>
          <w:szCs w:val="22"/>
          <w:lang w:val="pt-PT"/>
        </w:rPr>
        <w:t> a 125 kg. Não existem dados disponíveis para doentes com peso igual ou superior a 140 kg.</w:t>
      </w:r>
    </w:p>
    <w:p w14:paraId="39C6479D" w14:textId="77777777" w:rsidR="006B6F00" w:rsidRPr="00BE2EEF" w:rsidRDefault="006B6F00" w:rsidP="00AD54A2">
      <w:pPr>
        <w:autoSpaceDE w:val="0"/>
        <w:autoSpaceDN w:val="0"/>
        <w:adjustRightInd w:val="0"/>
        <w:rPr>
          <w:b/>
          <w:bCs/>
          <w:sz w:val="22"/>
          <w:szCs w:val="22"/>
          <w:lang w:val="pt-PT"/>
        </w:rPr>
      </w:pPr>
    </w:p>
    <w:p w14:paraId="06B614BA" w14:textId="77777777" w:rsidR="006B6F00" w:rsidRPr="00BE2EEF" w:rsidRDefault="006B6F00" w:rsidP="00AD54A2">
      <w:pPr>
        <w:keepNext/>
        <w:tabs>
          <w:tab w:val="left" w:pos="540"/>
        </w:tabs>
        <w:autoSpaceDE w:val="0"/>
        <w:autoSpaceDN w:val="0"/>
        <w:adjustRightInd w:val="0"/>
        <w:rPr>
          <w:b/>
          <w:bCs/>
          <w:sz w:val="22"/>
          <w:szCs w:val="22"/>
          <w:lang w:val="pt-PT"/>
        </w:rPr>
      </w:pPr>
      <w:r w:rsidRPr="00BE2EEF">
        <w:rPr>
          <w:b/>
          <w:bCs/>
          <w:sz w:val="22"/>
          <w:szCs w:val="22"/>
          <w:lang w:val="pt-PT"/>
        </w:rPr>
        <w:t>5.3</w:t>
      </w:r>
      <w:r w:rsidRPr="00BE2EEF">
        <w:rPr>
          <w:b/>
          <w:bCs/>
          <w:sz w:val="22"/>
          <w:szCs w:val="22"/>
          <w:lang w:val="pt-PT"/>
        </w:rPr>
        <w:tab/>
        <w:t>Dados de segurança pré-clínica</w:t>
      </w:r>
    </w:p>
    <w:p w14:paraId="1245CA03" w14:textId="77777777" w:rsidR="006B6F00" w:rsidRPr="00BE2EEF" w:rsidRDefault="006B6F00" w:rsidP="00AD54A2">
      <w:pPr>
        <w:keepNext/>
        <w:autoSpaceDE w:val="0"/>
        <w:autoSpaceDN w:val="0"/>
        <w:adjustRightInd w:val="0"/>
        <w:rPr>
          <w:sz w:val="22"/>
          <w:szCs w:val="22"/>
          <w:lang w:val="pt-PT"/>
        </w:rPr>
      </w:pPr>
    </w:p>
    <w:p w14:paraId="1A638F89" w14:textId="77777777" w:rsidR="006B6F00" w:rsidRPr="00BE2EEF" w:rsidRDefault="006B6F00" w:rsidP="00AD54A2">
      <w:pPr>
        <w:keepNext/>
        <w:autoSpaceDE w:val="0"/>
        <w:autoSpaceDN w:val="0"/>
        <w:adjustRightInd w:val="0"/>
        <w:rPr>
          <w:sz w:val="22"/>
          <w:szCs w:val="22"/>
          <w:lang w:val="pt-PT"/>
        </w:rPr>
      </w:pPr>
      <w:r w:rsidRPr="00BE2EEF">
        <w:rPr>
          <w:sz w:val="22"/>
          <w:szCs w:val="22"/>
          <w:lang w:val="pt-PT"/>
        </w:rPr>
        <w:t xml:space="preserve">Em estudos de toxicidade </w:t>
      </w:r>
      <w:r w:rsidR="002858D1">
        <w:rPr>
          <w:sz w:val="22"/>
          <w:szCs w:val="22"/>
          <w:lang w:val="pt-PT"/>
        </w:rPr>
        <w:t xml:space="preserve">de doses </w:t>
      </w:r>
      <w:r w:rsidRPr="00BE2EEF">
        <w:rPr>
          <w:sz w:val="22"/>
          <w:szCs w:val="22"/>
          <w:lang w:val="pt-PT"/>
        </w:rPr>
        <w:t>repetida</w:t>
      </w:r>
      <w:r w:rsidR="002858D1">
        <w:rPr>
          <w:sz w:val="22"/>
          <w:szCs w:val="22"/>
          <w:lang w:val="pt-PT"/>
        </w:rPr>
        <w:t>s</w:t>
      </w:r>
      <w:r w:rsidRPr="00BE2EEF">
        <w:rPr>
          <w:sz w:val="22"/>
          <w:szCs w:val="22"/>
          <w:lang w:val="pt-PT"/>
        </w:rPr>
        <w:t xml:space="preserve"> em ratos e cães, a depleção/atrofia linfoide dos nódulos linfáticos, baço e timo, </w:t>
      </w:r>
      <w:r w:rsidR="002858D1">
        <w:rPr>
          <w:sz w:val="22"/>
          <w:szCs w:val="22"/>
          <w:lang w:val="pt-PT"/>
        </w:rPr>
        <w:t xml:space="preserve">a </w:t>
      </w:r>
      <w:r w:rsidRPr="00BE2EEF">
        <w:rPr>
          <w:sz w:val="22"/>
          <w:szCs w:val="22"/>
          <w:lang w:val="pt-PT"/>
        </w:rPr>
        <w:t>diminuição dos eritrócitos, reticulócitos, leucócitos e plaquetas, em associação com hipocelularidade da medula óssea e efeitos adversos renais e gastrointestinais, foram observad</w:t>
      </w:r>
      <w:r w:rsidR="002858D1">
        <w:rPr>
          <w:sz w:val="22"/>
          <w:szCs w:val="22"/>
          <w:lang w:val="pt-PT"/>
        </w:rPr>
        <w:t>a</w:t>
      </w:r>
      <w:r w:rsidRPr="00BE2EEF">
        <w:rPr>
          <w:sz w:val="22"/>
          <w:szCs w:val="22"/>
          <w:lang w:val="pt-PT"/>
        </w:rPr>
        <w:t xml:space="preserve">s com a tigeciclina </w:t>
      </w:r>
      <w:r w:rsidR="002858D1">
        <w:rPr>
          <w:sz w:val="22"/>
          <w:szCs w:val="22"/>
          <w:lang w:val="pt-PT"/>
        </w:rPr>
        <w:t>após</w:t>
      </w:r>
      <w:r w:rsidRPr="00BE2EEF">
        <w:rPr>
          <w:sz w:val="22"/>
          <w:szCs w:val="22"/>
          <w:lang w:val="pt-PT"/>
        </w:rPr>
        <w:t xml:space="preserve"> exposiç</w:t>
      </w:r>
      <w:r w:rsidR="002858D1">
        <w:rPr>
          <w:sz w:val="22"/>
          <w:szCs w:val="22"/>
          <w:lang w:val="pt-PT"/>
        </w:rPr>
        <w:t>ão a</w:t>
      </w:r>
      <w:r w:rsidRPr="00BE2EEF">
        <w:rPr>
          <w:sz w:val="22"/>
          <w:szCs w:val="22"/>
          <w:lang w:val="pt-PT"/>
        </w:rPr>
        <w:t xml:space="preserve"> 8 e 10 vezes </w:t>
      </w:r>
      <w:r w:rsidR="002858D1">
        <w:rPr>
          <w:sz w:val="22"/>
          <w:szCs w:val="22"/>
          <w:lang w:val="pt-PT"/>
        </w:rPr>
        <w:t>d</w:t>
      </w:r>
      <w:r w:rsidRPr="00BE2EEF">
        <w:rPr>
          <w:sz w:val="22"/>
          <w:szCs w:val="22"/>
          <w:lang w:val="pt-PT"/>
        </w:rPr>
        <w:t xml:space="preserve">a dose diária humana baseada na AUC em ratos e cães, respetivamente. Estas alterações mostraram ser reversíveis duas semanas após a administração. </w:t>
      </w:r>
    </w:p>
    <w:p w14:paraId="78864851" w14:textId="77777777" w:rsidR="006B6F00" w:rsidRPr="00BE2EEF" w:rsidRDefault="006B6F00" w:rsidP="00AD54A2">
      <w:pPr>
        <w:autoSpaceDE w:val="0"/>
        <w:autoSpaceDN w:val="0"/>
        <w:adjustRightInd w:val="0"/>
        <w:rPr>
          <w:sz w:val="22"/>
          <w:szCs w:val="22"/>
          <w:lang w:val="pt-PT"/>
        </w:rPr>
      </w:pPr>
    </w:p>
    <w:p w14:paraId="52914B8D" w14:textId="77777777" w:rsidR="006B6F00" w:rsidRPr="00BE2EEF" w:rsidRDefault="006B6F00" w:rsidP="00AD54A2">
      <w:pPr>
        <w:autoSpaceDE w:val="0"/>
        <w:autoSpaceDN w:val="0"/>
        <w:adjustRightInd w:val="0"/>
        <w:rPr>
          <w:sz w:val="22"/>
          <w:szCs w:val="22"/>
          <w:lang w:val="pt-PT"/>
        </w:rPr>
      </w:pPr>
      <w:r w:rsidRPr="00BE2EEF">
        <w:rPr>
          <w:sz w:val="22"/>
          <w:szCs w:val="22"/>
          <w:lang w:val="pt-PT"/>
        </w:rPr>
        <w:t>Observou-se descoloração óssea não reversível em ratos duas semanas após a administração.</w:t>
      </w:r>
    </w:p>
    <w:p w14:paraId="2B0C5171" w14:textId="77777777" w:rsidR="006B6F00" w:rsidRPr="00BE2EEF" w:rsidRDefault="006B6F00" w:rsidP="00AD54A2">
      <w:pPr>
        <w:autoSpaceDE w:val="0"/>
        <w:autoSpaceDN w:val="0"/>
        <w:adjustRightInd w:val="0"/>
        <w:rPr>
          <w:sz w:val="22"/>
          <w:szCs w:val="22"/>
          <w:lang w:val="pt-PT"/>
        </w:rPr>
      </w:pPr>
    </w:p>
    <w:p w14:paraId="129D2123" w14:textId="77777777" w:rsidR="006B6F00" w:rsidRPr="0088690A" w:rsidRDefault="006B6F00" w:rsidP="00AD54A2">
      <w:pPr>
        <w:autoSpaceDE w:val="0"/>
        <w:autoSpaceDN w:val="0"/>
        <w:adjustRightInd w:val="0"/>
        <w:rPr>
          <w:color w:val="000000"/>
          <w:sz w:val="22"/>
          <w:szCs w:val="22"/>
          <w:lang w:val="pt-PT"/>
        </w:rPr>
      </w:pPr>
      <w:r w:rsidRPr="00BE2EEF">
        <w:rPr>
          <w:sz w:val="22"/>
          <w:szCs w:val="22"/>
          <w:lang w:val="pt-PT"/>
        </w:rPr>
        <w:t>Os resultados de estudos em animais indicam que a tigeciclina atravessa a placenta e é detetada em tecidos fetais. Em estudos de toxicidade reprodutiva com a tigeciclina</w:t>
      </w:r>
      <w:r w:rsidR="00A6350E">
        <w:rPr>
          <w:sz w:val="22"/>
          <w:szCs w:val="22"/>
          <w:lang w:val="pt-PT"/>
        </w:rPr>
        <w:t>,</w:t>
      </w:r>
      <w:r w:rsidRPr="00BE2EEF">
        <w:rPr>
          <w:sz w:val="22"/>
          <w:szCs w:val="22"/>
          <w:lang w:val="pt-PT"/>
        </w:rPr>
        <w:t xml:space="preserve"> observou-se a diminuição dos pesos fetais em ratos e coelhos (</w:t>
      </w:r>
      <w:r w:rsidRPr="0088690A">
        <w:rPr>
          <w:color w:val="000000"/>
          <w:sz w:val="22"/>
          <w:szCs w:val="22"/>
          <w:lang w:val="pt-PT"/>
        </w:rPr>
        <w:t xml:space="preserve">com atrasos associados na ossificação). A tigeciclina não foi teratogénica no rato ou no coelho. </w:t>
      </w:r>
      <w:r w:rsidRPr="0088690A">
        <w:rPr>
          <w:rStyle w:val="longtext"/>
          <w:color w:val="000000"/>
          <w:sz w:val="22"/>
          <w:szCs w:val="22"/>
          <w:lang w:val="pt-PT"/>
        </w:rPr>
        <w:t xml:space="preserve">A tigeciclina não afetou o acasalamento ou a fertilidade em ratos </w:t>
      </w:r>
      <w:r w:rsidR="00AD4003">
        <w:rPr>
          <w:rStyle w:val="longtext"/>
          <w:color w:val="000000"/>
          <w:sz w:val="22"/>
          <w:szCs w:val="22"/>
          <w:lang w:val="pt-PT"/>
        </w:rPr>
        <w:t>após</w:t>
      </w:r>
      <w:r w:rsidRPr="0088690A">
        <w:rPr>
          <w:rStyle w:val="longtext"/>
          <w:color w:val="000000"/>
          <w:sz w:val="22"/>
          <w:szCs w:val="22"/>
          <w:lang w:val="pt-PT"/>
        </w:rPr>
        <w:t xml:space="preserve"> exposiç</w:t>
      </w:r>
      <w:r w:rsidR="00AD4003">
        <w:rPr>
          <w:rStyle w:val="longtext"/>
          <w:color w:val="000000"/>
          <w:sz w:val="22"/>
          <w:szCs w:val="22"/>
          <w:lang w:val="pt-PT"/>
        </w:rPr>
        <w:t>ão</w:t>
      </w:r>
      <w:r w:rsidRPr="0088690A">
        <w:rPr>
          <w:rStyle w:val="longtext"/>
          <w:color w:val="000000"/>
          <w:sz w:val="22"/>
          <w:szCs w:val="22"/>
          <w:lang w:val="pt-PT"/>
        </w:rPr>
        <w:t xml:space="preserve"> até 4,7 vezes a dose diária humana com base na AUC. Nos ratos fêmea, não houve </w:t>
      </w:r>
      <w:r w:rsidRPr="0088690A">
        <w:rPr>
          <w:rStyle w:val="longtext"/>
          <w:color w:val="000000"/>
          <w:sz w:val="22"/>
          <w:szCs w:val="22"/>
          <w:lang w:val="pt-PT"/>
        </w:rPr>
        <w:lastRenderedPageBreak/>
        <w:t xml:space="preserve">efeitos relacionados com o composto nos ovários ou ciclo estral </w:t>
      </w:r>
      <w:r w:rsidR="00AD4003">
        <w:rPr>
          <w:rStyle w:val="longtext"/>
          <w:color w:val="000000"/>
          <w:sz w:val="22"/>
          <w:szCs w:val="22"/>
          <w:lang w:val="pt-PT"/>
        </w:rPr>
        <w:t>após</w:t>
      </w:r>
      <w:r w:rsidRPr="0088690A">
        <w:rPr>
          <w:rStyle w:val="longtext"/>
          <w:color w:val="000000"/>
          <w:sz w:val="22"/>
          <w:szCs w:val="22"/>
          <w:lang w:val="pt-PT"/>
        </w:rPr>
        <w:t xml:space="preserve"> exposiç</w:t>
      </w:r>
      <w:r w:rsidR="00AD4003">
        <w:rPr>
          <w:rStyle w:val="longtext"/>
          <w:color w:val="000000"/>
          <w:sz w:val="22"/>
          <w:szCs w:val="22"/>
          <w:lang w:val="pt-PT"/>
        </w:rPr>
        <w:t>ão</w:t>
      </w:r>
      <w:r w:rsidRPr="0088690A">
        <w:rPr>
          <w:rStyle w:val="longtext"/>
          <w:color w:val="000000"/>
          <w:sz w:val="22"/>
          <w:szCs w:val="22"/>
          <w:lang w:val="pt-PT"/>
        </w:rPr>
        <w:t xml:space="preserve"> até 4,7 vezes a dose diária humana com base na AUC. </w:t>
      </w:r>
    </w:p>
    <w:p w14:paraId="310D0153" w14:textId="77777777" w:rsidR="006B6F00" w:rsidRPr="0088690A" w:rsidRDefault="006B6F00" w:rsidP="00AD54A2">
      <w:pPr>
        <w:autoSpaceDE w:val="0"/>
        <w:autoSpaceDN w:val="0"/>
        <w:adjustRightInd w:val="0"/>
        <w:rPr>
          <w:color w:val="000000"/>
          <w:sz w:val="22"/>
          <w:szCs w:val="22"/>
          <w:lang w:val="pt-PT"/>
        </w:rPr>
      </w:pPr>
    </w:p>
    <w:p w14:paraId="5AF89D2D"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Os resultados de estudos em animais que utilizaram tigeciclina </w:t>
      </w:r>
      <w:r w:rsidRPr="00BE2EEF">
        <w:rPr>
          <w:sz w:val="22"/>
          <w:szCs w:val="22"/>
          <w:vertAlign w:val="superscript"/>
          <w:lang w:val="pt-PT"/>
        </w:rPr>
        <w:t>14</w:t>
      </w:r>
      <w:r w:rsidRPr="00BE2EEF">
        <w:rPr>
          <w:sz w:val="22"/>
          <w:szCs w:val="22"/>
          <w:lang w:val="pt-PT"/>
        </w:rPr>
        <w:t>C</w:t>
      </w:r>
      <w:r w:rsidRPr="00BE2EEF">
        <w:rPr>
          <w:sz w:val="22"/>
          <w:szCs w:val="22"/>
          <w:lang w:val="pt-PT"/>
        </w:rPr>
        <w:noBreakHyphen/>
        <w:t>marcada indicam que a tigeciclina é excretada prontamente através do leite de ratos a amamentar. A limitada biodisponibilidade oral da tigeciclina é consistente com a diminuta ou inexistente exposição sistémica à tigeciclina nas crias em amamentação como resultado da exposição através do leite materno.</w:t>
      </w:r>
    </w:p>
    <w:p w14:paraId="0EB2A0E4" w14:textId="77777777" w:rsidR="006B6F00" w:rsidRPr="00BE2EEF" w:rsidRDefault="006B6F00" w:rsidP="00AD54A2">
      <w:pPr>
        <w:autoSpaceDE w:val="0"/>
        <w:autoSpaceDN w:val="0"/>
        <w:adjustRightInd w:val="0"/>
        <w:rPr>
          <w:sz w:val="22"/>
          <w:szCs w:val="22"/>
          <w:lang w:val="pt-PT"/>
        </w:rPr>
      </w:pPr>
    </w:p>
    <w:p w14:paraId="75D300A0"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Não foram efetuados estudos a longo prazo em animais para avaliar o potencial carcinogénico da tigeciclina, mas estudos de genotoxicidade da tigeciclina a curto prazo foram negativos. </w:t>
      </w:r>
    </w:p>
    <w:p w14:paraId="3ACBE400" w14:textId="77777777" w:rsidR="006B6F00" w:rsidRPr="00BE2EEF" w:rsidRDefault="006B6F00" w:rsidP="00AD54A2">
      <w:pPr>
        <w:autoSpaceDE w:val="0"/>
        <w:autoSpaceDN w:val="0"/>
        <w:adjustRightInd w:val="0"/>
        <w:rPr>
          <w:sz w:val="22"/>
          <w:szCs w:val="22"/>
          <w:lang w:val="pt-PT"/>
        </w:rPr>
      </w:pPr>
    </w:p>
    <w:p w14:paraId="3AF6A0CD"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 administração intravenosa da tigeciclina por bólus foi associada a uma resposta histamínica em estudos animais. Estes efeitos foram observados com exposições de 14 e 3 vezes a dose diária humana baseada na AUC em ratos e cães, respetivamente. </w:t>
      </w:r>
    </w:p>
    <w:p w14:paraId="2283B948" w14:textId="77777777" w:rsidR="006B6F00" w:rsidRPr="00BE2EEF" w:rsidRDefault="006B6F00" w:rsidP="00AD54A2">
      <w:pPr>
        <w:autoSpaceDE w:val="0"/>
        <w:autoSpaceDN w:val="0"/>
        <w:adjustRightInd w:val="0"/>
        <w:rPr>
          <w:sz w:val="22"/>
          <w:szCs w:val="22"/>
          <w:lang w:val="pt-PT"/>
        </w:rPr>
      </w:pPr>
    </w:p>
    <w:p w14:paraId="3267CCB5" w14:textId="77777777" w:rsidR="006B6F00" w:rsidRPr="00BE2EEF" w:rsidRDefault="006B6F00" w:rsidP="00AD54A2">
      <w:pPr>
        <w:autoSpaceDE w:val="0"/>
        <w:autoSpaceDN w:val="0"/>
        <w:adjustRightInd w:val="0"/>
        <w:rPr>
          <w:sz w:val="22"/>
          <w:szCs w:val="22"/>
          <w:lang w:val="pt-PT"/>
        </w:rPr>
      </w:pPr>
      <w:r w:rsidRPr="00BE2EEF">
        <w:rPr>
          <w:sz w:val="22"/>
          <w:szCs w:val="22"/>
          <w:lang w:val="pt-PT"/>
        </w:rPr>
        <w:t>Não foi observada evidência de fotossensibilidade em ratos após a administração de tigeciclina.</w:t>
      </w:r>
    </w:p>
    <w:p w14:paraId="53251584" w14:textId="77777777" w:rsidR="006B6F00" w:rsidRPr="00BE2EEF" w:rsidRDefault="006B6F00" w:rsidP="00AD54A2">
      <w:pPr>
        <w:autoSpaceDE w:val="0"/>
        <w:autoSpaceDN w:val="0"/>
        <w:adjustRightInd w:val="0"/>
        <w:rPr>
          <w:b/>
          <w:bCs/>
          <w:sz w:val="22"/>
          <w:szCs w:val="22"/>
          <w:lang w:val="pt-PT"/>
        </w:rPr>
      </w:pPr>
    </w:p>
    <w:p w14:paraId="50B75A05" w14:textId="77777777" w:rsidR="006B6F00" w:rsidRPr="00BE2EEF" w:rsidRDefault="006B6F00" w:rsidP="00AD54A2">
      <w:pPr>
        <w:autoSpaceDE w:val="0"/>
        <w:autoSpaceDN w:val="0"/>
        <w:adjustRightInd w:val="0"/>
        <w:rPr>
          <w:b/>
          <w:bCs/>
          <w:sz w:val="22"/>
          <w:szCs w:val="22"/>
          <w:lang w:val="pt-PT"/>
        </w:rPr>
      </w:pPr>
    </w:p>
    <w:p w14:paraId="25054F54"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6.</w:t>
      </w:r>
      <w:r w:rsidRPr="00BE2EEF">
        <w:rPr>
          <w:b/>
          <w:bCs/>
          <w:sz w:val="22"/>
          <w:szCs w:val="22"/>
          <w:lang w:val="pt-PT"/>
        </w:rPr>
        <w:tab/>
        <w:t>INFORMAÇÕES FARMACÊUTICAS</w:t>
      </w:r>
    </w:p>
    <w:p w14:paraId="57C1175D" w14:textId="77777777" w:rsidR="006B6F00" w:rsidRPr="00BE2EEF" w:rsidRDefault="006B6F00" w:rsidP="00AD54A2">
      <w:pPr>
        <w:tabs>
          <w:tab w:val="left" w:pos="540"/>
        </w:tabs>
        <w:autoSpaceDE w:val="0"/>
        <w:autoSpaceDN w:val="0"/>
        <w:adjustRightInd w:val="0"/>
        <w:rPr>
          <w:b/>
          <w:bCs/>
          <w:sz w:val="22"/>
          <w:szCs w:val="22"/>
          <w:lang w:val="pt-PT"/>
        </w:rPr>
      </w:pPr>
    </w:p>
    <w:p w14:paraId="25AA406D"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6.1</w:t>
      </w:r>
      <w:r w:rsidRPr="00BE2EEF">
        <w:rPr>
          <w:b/>
          <w:bCs/>
          <w:sz w:val="22"/>
          <w:szCs w:val="22"/>
          <w:lang w:val="pt-PT"/>
        </w:rPr>
        <w:tab/>
        <w:t>Lista dos excipientes</w:t>
      </w:r>
    </w:p>
    <w:p w14:paraId="0F764FD2" w14:textId="77777777" w:rsidR="006B6F00" w:rsidRPr="00BE2EEF" w:rsidRDefault="006B6F00" w:rsidP="00AD54A2">
      <w:pPr>
        <w:tabs>
          <w:tab w:val="left" w:pos="540"/>
        </w:tabs>
        <w:autoSpaceDE w:val="0"/>
        <w:autoSpaceDN w:val="0"/>
        <w:adjustRightInd w:val="0"/>
        <w:rPr>
          <w:sz w:val="22"/>
          <w:szCs w:val="22"/>
          <w:lang w:val="pt-PT"/>
        </w:rPr>
      </w:pPr>
    </w:p>
    <w:p w14:paraId="48E0E3EF" w14:textId="77777777" w:rsidR="006B6F00" w:rsidRPr="00BE2EEF" w:rsidRDefault="00CE78C2" w:rsidP="00AD54A2">
      <w:pPr>
        <w:autoSpaceDE w:val="0"/>
        <w:autoSpaceDN w:val="0"/>
        <w:adjustRightInd w:val="0"/>
        <w:rPr>
          <w:sz w:val="22"/>
          <w:szCs w:val="22"/>
          <w:lang w:val="pt-PT"/>
        </w:rPr>
      </w:pPr>
      <w:r>
        <w:rPr>
          <w:sz w:val="22"/>
          <w:szCs w:val="22"/>
          <w:lang w:val="pt-PT"/>
        </w:rPr>
        <w:t>Maltose</w:t>
      </w:r>
      <w:r w:rsidRPr="00BE2EEF">
        <w:rPr>
          <w:sz w:val="22"/>
          <w:szCs w:val="22"/>
          <w:lang w:val="pt-PT"/>
        </w:rPr>
        <w:t xml:space="preserve"> </w:t>
      </w:r>
      <w:r w:rsidR="006B6F00" w:rsidRPr="00BE2EEF">
        <w:rPr>
          <w:sz w:val="22"/>
          <w:szCs w:val="22"/>
          <w:lang w:val="pt-PT"/>
        </w:rPr>
        <w:t>mono-hidratada</w:t>
      </w:r>
    </w:p>
    <w:p w14:paraId="76952DF3" w14:textId="77777777" w:rsidR="00BC3926" w:rsidRPr="00BE2EEF" w:rsidRDefault="006B6F00" w:rsidP="00AD54A2">
      <w:pPr>
        <w:autoSpaceDE w:val="0"/>
        <w:autoSpaceDN w:val="0"/>
        <w:adjustRightInd w:val="0"/>
        <w:rPr>
          <w:sz w:val="22"/>
          <w:szCs w:val="22"/>
          <w:lang w:val="pt-PT"/>
        </w:rPr>
      </w:pPr>
      <w:r w:rsidRPr="00BE2EEF">
        <w:rPr>
          <w:sz w:val="22"/>
          <w:szCs w:val="22"/>
          <w:lang w:val="pt-PT"/>
        </w:rPr>
        <w:t xml:space="preserve">Ácido clorídrico </w:t>
      </w:r>
      <w:r w:rsidR="00CE78C2" w:rsidRPr="00BE2EEF">
        <w:rPr>
          <w:sz w:val="22"/>
          <w:szCs w:val="22"/>
          <w:lang w:val="pt-PT"/>
        </w:rPr>
        <w:t>(para ajuste de pH)</w:t>
      </w:r>
    </w:p>
    <w:p w14:paraId="5410B338" w14:textId="77777777" w:rsidR="006B6F00" w:rsidRPr="00BE2EEF" w:rsidRDefault="00BC3926" w:rsidP="00AD54A2">
      <w:pPr>
        <w:autoSpaceDE w:val="0"/>
        <w:autoSpaceDN w:val="0"/>
        <w:adjustRightInd w:val="0"/>
        <w:rPr>
          <w:sz w:val="22"/>
          <w:szCs w:val="22"/>
          <w:lang w:val="pt-PT"/>
        </w:rPr>
      </w:pPr>
      <w:r w:rsidRPr="00BE2EEF">
        <w:rPr>
          <w:sz w:val="22"/>
          <w:szCs w:val="22"/>
          <w:lang w:val="pt-PT"/>
        </w:rPr>
        <w:t xml:space="preserve">Hidróxido </w:t>
      </w:r>
      <w:r w:rsidR="006B6F00" w:rsidRPr="00BE2EEF">
        <w:rPr>
          <w:sz w:val="22"/>
          <w:szCs w:val="22"/>
          <w:lang w:val="pt-PT"/>
        </w:rPr>
        <w:t>de sódio (para ajuste de pH)</w:t>
      </w:r>
    </w:p>
    <w:p w14:paraId="1FB85392" w14:textId="77777777" w:rsidR="006B6F00" w:rsidRPr="00BE2EEF" w:rsidRDefault="006B6F00" w:rsidP="00AD54A2">
      <w:pPr>
        <w:autoSpaceDE w:val="0"/>
        <w:autoSpaceDN w:val="0"/>
        <w:adjustRightInd w:val="0"/>
        <w:rPr>
          <w:b/>
          <w:bCs/>
          <w:sz w:val="22"/>
          <w:szCs w:val="22"/>
          <w:lang w:val="pt-PT"/>
        </w:rPr>
      </w:pPr>
    </w:p>
    <w:p w14:paraId="7D6AD4E9"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6.2</w:t>
      </w:r>
      <w:r w:rsidRPr="00BE2EEF">
        <w:rPr>
          <w:b/>
          <w:bCs/>
          <w:sz w:val="22"/>
          <w:szCs w:val="22"/>
          <w:lang w:val="pt-PT"/>
        </w:rPr>
        <w:tab/>
        <w:t>Incompatibilidades</w:t>
      </w:r>
    </w:p>
    <w:p w14:paraId="0676FCCA" w14:textId="77777777" w:rsidR="006B6F00" w:rsidRPr="00BE2EEF" w:rsidRDefault="006B6F00" w:rsidP="00AD54A2">
      <w:pPr>
        <w:autoSpaceDE w:val="0"/>
        <w:autoSpaceDN w:val="0"/>
        <w:adjustRightInd w:val="0"/>
        <w:rPr>
          <w:sz w:val="22"/>
          <w:szCs w:val="22"/>
          <w:lang w:val="pt-PT"/>
        </w:rPr>
      </w:pPr>
    </w:p>
    <w:p w14:paraId="1DCC7487"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As seguintes substâncias ativas não devem ser administradas simultaneamente com </w:t>
      </w:r>
      <w:r w:rsidR="00A60CF7" w:rsidRPr="00BE2EEF">
        <w:rPr>
          <w:sz w:val="22"/>
          <w:szCs w:val="22"/>
          <w:lang w:val="pt-PT"/>
        </w:rPr>
        <w:t xml:space="preserve">a </w:t>
      </w:r>
      <w:r w:rsidR="009F4578" w:rsidRPr="00BE2EEF">
        <w:rPr>
          <w:sz w:val="22"/>
          <w:szCs w:val="22"/>
          <w:lang w:val="pt-PT"/>
        </w:rPr>
        <w:t xml:space="preserve">tigeciclina </w:t>
      </w:r>
      <w:r w:rsidRPr="00BE2EEF">
        <w:rPr>
          <w:sz w:val="22"/>
          <w:szCs w:val="22"/>
          <w:lang w:val="pt-PT"/>
        </w:rPr>
        <w:t xml:space="preserve">através do mesmo conector em Y: Anfotericina B, </w:t>
      </w:r>
      <w:r w:rsidR="00AD4003">
        <w:rPr>
          <w:sz w:val="22"/>
          <w:szCs w:val="22"/>
          <w:lang w:val="pt-PT"/>
        </w:rPr>
        <w:t>a</w:t>
      </w:r>
      <w:r w:rsidRPr="00BE2EEF">
        <w:rPr>
          <w:sz w:val="22"/>
          <w:szCs w:val="22"/>
          <w:lang w:val="pt-PT"/>
        </w:rPr>
        <w:t xml:space="preserve">nfotericina B complexo lipídico, diazepam, esomeprazol, omeprazol e soluções intravenosas que podem resultar num aumento de pH acima de 7.  </w:t>
      </w:r>
    </w:p>
    <w:p w14:paraId="479F19C9" w14:textId="77777777" w:rsidR="006B6F00" w:rsidRPr="00BE2EEF" w:rsidRDefault="006B6F00" w:rsidP="00AD54A2">
      <w:pPr>
        <w:autoSpaceDE w:val="0"/>
        <w:autoSpaceDN w:val="0"/>
        <w:adjustRightInd w:val="0"/>
        <w:rPr>
          <w:sz w:val="22"/>
          <w:szCs w:val="22"/>
          <w:lang w:val="pt-PT"/>
        </w:rPr>
      </w:pPr>
    </w:p>
    <w:p w14:paraId="3DAD1D72"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Este medicamento não </w:t>
      </w:r>
      <w:r w:rsidR="00434AC4">
        <w:rPr>
          <w:sz w:val="22"/>
          <w:szCs w:val="22"/>
          <w:lang w:val="pt-PT"/>
        </w:rPr>
        <w:t>pode</w:t>
      </w:r>
      <w:r w:rsidR="00434AC4" w:rsidRPr="00BE2EEF">
        <w:rPr>
          <w:sz w:val="22"/>
          <w:szCs w:val="22"/>
          <w:lang w:val="pt-PT"/>
        </w:rPr>
        <w:t xml:space="preserve"> </w:t>
      </w:r>
      <w:r w:rsidRPr="00BE2EEF">
        <w:rPr>
          <w:sz w:val="22"/>
          <w:szCs w:val="22"/>
          <w:lang w:val="pt-PT"/>
        </w:rPr>
        <w:t>ser misturado com outros medicamentos, exceto os mencionados na secção 6.6.</w:t>
      </w:r>
    </w:p>
    <w:p w14:paraId="354F67B2" w14:textId="77777777" w:rsidR="006B6F00" w:rsidRPr="00BE2EEF" w:rsidRDefault="006B6F00" w:rsidP="00AD54A2">
      <w:pPr>
        <w:autoSpaceDE w:val="0"/>
        <w:autoSpaceDN w:val="0"/>
        <w:adjustRightInd w:val="0"/>
        <w:rPr>
          <w:b/>
          <w:bCs/>
          <w:sz w:val="22"/>
          <w:szCs w:val="22"/>
          <w:lang w:val="pt-PT"/>
        </w:rPr>
      </w:pPr>
    </w:p>
    <w:p w14:paraId="4249E3DE"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t>6.3</w:t>
      </w:r>
      <w:r w:rsidRPr="00BE2EEF">
        <w:rPr>
          <w:b/>
          <w:bCs/>
          <w:sz w:val="22"/>
          <w:szCs w:val="22"/>
          <w:lang w:val="pt-PT"/>
        </w:rPr>
        <w:tab/>
        <w:t>Prazo de validade</w:t>
      </w:r>
    </w:p>
    <w:p w14:paraId="27B78B13" w14:textId="77777777" w:rsidR="006B6F00" w:rsidRPr="00BE2EEF" w:rsidRDefault="006B6F00" w:rsidP="00AD54A2">
      <w:pPr>
        <w:autoSpaceDE w:val="0"/>
        <w:autoSpaceDN w:val="0"/>
        <w:adjustRightInd w:val="0"/>
        <w:rPr>
          <w:sz w:val="22"/>
          <w:szCs w:val="22"/>
          <w:lang w:val="pt-PT"/>
        </w:rPr>
      </w:pPr>
    </w:p>
    <w:p w14:paraId="475F200F" w14:textId="77777777" w:rsidR="006B6F00" w:rsidRPr="00BE2EEF" w:rsidRDefault="008F735F" w:rsidP="00AD54A2">
      <w:pPr>
        <w:autoSpaceDE w:val="0"/>
        <w:autoSpaceDN w:val="0"/>
        <w:adjustRightInd w:val="0"/>
        <w:rPr>
          <w:sz w:val="22"/>
          <w:szCs w:val="22"/>
          <w:lang w:val="pt-PT"/>
        </w:rPr>
      </w:pPr>
      <w:r>
        <w:rPr>
          <w:sz w:val="22"/>
          <w:szCs w:val="22"/>
          <w:lang w:val="pt-PT"/>
        </w:rPr>
        <w:t>3</w:t>
      </w:r>
      <w:r w:rsidR="008C1687">
        <w:rPr>
          <w:sz w:val="22"/>
          <w:szCs w:val="22"/>
          <w:lang w:val="pt-PT"/>
        </w:rPr>
        <w:t> anos</w:t>
      </w:r>
      <w:r w:rsidR="006B6F00" w:rsidRPr="00BE2EEF">
        <w:rPr>
          <w:sz w:val="22"/>
          <w:szCs w:val="22"/>
          <w:lang w:val="pt-PT"/>
        </w:rPr>
        <w:t>.</w:t>
      </w:r>
    </w:p>
    <w:p w14:paraId="275DB638" w14:textId="77777777" w:rsidR="006B6F00" w:rsidRDefault="006B6F00" w:rsidP="00AD54A2">
      <w:pPr>
        <w:autoSpaceDE w:val="0"/>
        <w:autoSpaceDN w:val="0"/>
        <w:adjustRightInd w:val="0"/>
        <w:rPr>
          <w:b/>
          <w:bCs/>
          <w:sz w:val="22"/>
          <w:szCs w:val="22"/>
          <w:lang w:val="pt-PT"/>
        </w:rPr>
      </w:pPr>
    </w:p>
    <w:p w14:paraId="512442DB" w14:textId="77777777" w:rsidR="00CE78C2" w:rsidRPr="00254040" w:rsidRDefault="00CE78C2" w:rsidP="00CE78C2">
      <w:pPr>
        <w:widowControl w:val="0"/>
        <w:tabs>
          <w:tab w:val="left" w:pos="90"/>
        </w:tabs>
        <w:autoSpaceDE w:val="0"/>
        <w:autoSpaceDN w:val="0"/>
        <w:adjustRightInd w:val="0"/>
        <w:ind w:right="-30"/>
        <w:rPr>
          <w:sz w:val="22"/>
          <w:szCs w:val="22"/>
          <w:lang w:val="pt-PT"/>
        </w:rPr>
      </w:pPr>
      <w:r w:rsidRPr="00254040">
        <w:rPr>
          <w:sz w:val="22"/>
          <w:szCs w:val="22"/>
          <w:lang w:val="pt-PT"/>
        </w:rPr>
        <w:t>Solução reconstituída: A estabilidade físic</w:t>
      </w:r>
      <w:r w:rsidR="003C3454">
        <w:rPr>
          <w:sz w:val="22"/>
          <w:szCs w:val="22"/>
          <w:lang w:val="pt-PT"/>
        </w:rPr>
        <w:t>a</w:t>
      </w:r>
      <w:r w:rsidRPr="00254040">
        <w:rPr>
          <w:sz w:val="22"/>
          <w:szCs w:val="22"/>
          <w:lang w:val="pt-PT"/>
        </w:rPr>
        <w:t xml:space="preserve"> e química em uso foi demonstrada durante 6 horas entre 20</w:t>
      </w:r>
      <w:r w:rsidRPr="00254040">
        <w:rPr>
          <w:sz w:val="22"/>
          <w:szCs w:val="22"/>
          <w:lang w:val="pt-PT"/>
        </w:rPr>
        <w:noBreakHyphen/>
        <w:t xml:space="preserve">25°C. Do ponto de vista microbiológico, o </w:t>
      </w:r>
      <w:r w:rsidR="003C3454">
        <w:rPr>
          <w:sz w:val="22"/>
          <w:szCs w:val="22"/>
          <w:lang w:val="pt-PT"/>
        </w:rPr>
        <w:t>medicamento</w:t>
      </w:r>
      <w:r w:rsidR="001A43B5">
        <w:rPr>
          <w:sz w:val="22"/>
          <w:szCs w:val="22"/>
          <w:lang w:val="pt-PT"/>
        </w:rPr>
        <w:t xml:space="preserve"> </w:t>
      </w:r>
      <w:r w:rsidRPr="00254040">
        <w:rPr>
          <w:sz w:val="22"/>
          <w:szCs w:val="22"/>
          <w:lang w:val="pt-PT"/>
        </w:rPr>
        <w:t>deve ser utilizado imediatamente. Caso não seja imediatamente utilizado, os períodos de conservação e as condições em uso antes da utilização são da responsabilidade do utilizador e não serão superiores aos períodos acima indicados para a estabilidade físic</w:t>
      </w:r>
      <w:r w:rsidR="003C3454">
        <w:rPr>
          <w:sz w:val="22"/>
          <w:szCs w:val="22"/>
          <w:lang w:val="pt-PT"/>
        </w:rPr>
        <w:t>a</w:t>
      </w:r>
      <w:r w:rsidRPr="00254040">
        <w:rPr>
          <w:sz w:val="22"/>
          <w:szCs w:val="22"/>
          <w:lang w:val="pt-PT"/>
        </w:rPr>
        <w:t xml:space="preserve"> e química em uso.</w:t>
      </w:r>
    </w:p>
    <w:p w14:paraId="7725B475" w14:textId="77777777" w:rsidR="00CE78C2" w:rsidRPr="00254040" w:rsidRDefault="00CE78C2" w:rsidP="00CE78C2">
      <w:pPr>
        <w:widowControl w:val="0"/>
        <w:tabs>
          <w:tab w:val="left" w:pos="90"/>
        </w:tabs>
        <w:autoSpaceDE w:val="0"/>
        <w:autoSpaceDN w:val="0"/>
        <w:adjustRightInd w:val="0"/>
        <w:ind w:right="-30"/>
        <w:rPr>
          <w:sz w:val="22"/>
          <w:szCs w:val="22"/>
          <w:lang w:val="pt-PT"/>
        </w:rPr>
      </w:pPr>
    </w:p>
    <w:p w14:paraId="7C88D1BB" w14:textId="77777777" w:rsidR="00CE78C2" w:rsidRPr="009948E5" w:rsidRDefault="00CE78C2" w:rsidP="009948E5">
      <w:pPr>
        <w:autoSpaceDE w:val="0"/>
        <w:autoSpaceDN w:val="0"/>
        <w:adjustRightInd w:val="0"/>
        <w:rPr>
          <w:b/>
          <w:bCs/>
          <w:sz w:val="22"/>
          <w:szCs w:val="22"/>
          <w:lang w:val="pt-PT"/>
        </w:rPr>
      </w:pPr>
      <w:r w:rsidRPr="00254040">
        <w:rPr>
          <w:sz w:val="22"/>
          <w:szCs w:val="22"/>
          <w:lang w:val="pt-PT"/>
        </w:rPr>
        <w:t>Solução diluída: A estabilidade físic</w:t>
      </w:r>
      <w:r w:rsidR="003C3454">
        <w:rPr>
          <w:sz w:val="22"/>
          <w:szCs w:val="22"/>
          <w:lang w:val="pt-PT"/>
        </w:rPr>
        <w:t>a</w:t>
      </w:r>
      <w:r w:rsidRPr="00254040">
        <w:rPr>
          <w:sz w:val="22"/>
          <w:szCs w:val="22"/>
          <w:lang w:val="pt-PT"/>
        </w:rPr>
        <w:t xml:space="preserve"> e química em uso foi demonstrada durante 24 horas entre 20</w:t>
      </w:r>
      <w:r w:rsidRPr="00254040">
        <w:rPr>
          <w:sz w:val="22"/>
          <w:szCs w:val="22"/>
          <w:lang w:val="pt-PT"/>
        </w:rPr>
        <w:noBreakHyphen/>
        <w:t>25°C e durante 48 horas entre 2</w:t>
      </w:r>
      <w:r w:rsidRPr="00254040">
        <w:rPr>
          <w:sz w:val="22"/>
          <w:szCs w:val="22"/>
          <w:lang w:val="pt-PT"/>
        </w:rPr>
        <w:noBreakHyphen/>
        <w:t xml:space="preserve">8°C. Do ponto de vista microbiológico, o </w:t>
      </w:r>
      <w:r w:rsidR="003C3454">
        <w:rPr>
          <w:sz w:val="22"/>
          <w:szCs w:val="22"/>
          <w:lang w:val="pt-PT"/>
        </w:rPr>
        <w:t>medicamento</w:t>
      </w:r>
      <w:r w:rsidR="003C3454" w:rsidRPr="00254040">
        <w:rPr>
          <w:sz w:val="22"/>
          <w:szCs w:val="22"/>
          <w:lang w:val="pt-PT"/>
        </w:rPr>
        <w:t xml:space="preserve"> </w:t>
      </w:r>
      <w:r w:rsidRPr="00254040">
        <w:rPr>
          <w:sz w:val="22"/>
          <w:szCs w:val="22"/>
          <w:lang w:val="pt-PT"/>
        </w:rPr>
        <w:t>deve ser utilizado imediatamente. Caso não seja imediatamente utilizado, os períodos de conservação e as condições em uso antes da utilização são da responsabilidade do utilizador e não serão superiores aos períodos acima indicados para a estabilidade físic</w:t>
      </w:r>
      <w:r w:rsidR="003C3454">
        <w:rPr>
          <w:sz w:val="22"/>
          <w:szCs w:val="22"/>
          <w:lang w:val="pt-PT"/>
        </w:rPr>
        <w:t>a</w:t>
      </w:r>
      <w:r w:rsidRPr="00254040">
        <w:rPr>
          <w:sz w:val="22"/>
          <w:szCs w:val="22"/>
          <w:lang w:val="pt-PT"/>
        </w:rPr>
        <w:t xml:space="preserve"> e química em uso.</w:t>
      </w:r>
    </w:p>
    <w:p w14:paraId="27E2DC0F" w14:textId="77777777" w:rsidR="00CE78C2" w:rsidRPr="00BE2EEF" w:rsidRDefault="00CE78C2" w:rsidP="00AD54A2">
      <w:pPr>
        <w:autoSpaceDE w:val="0"/>
        <w:autoSpaceDN w:val="0"/>
        <w:adjustRightInd w:val="0"/>
        <w:rPr>
          <w:b/>
          <w:bCs/>
          <w:sz w:val="22"/>
          <w:szCs w:val="22"/>
          <w:lang w:val="pt-PT"/>
        </w:rPr>
      </w:pPr>
    </w:p>
    <w:p w14:paraId="4520FF4B" w14:textId="77777777" w:rsidR="006B6F00" w:rsidRPr="00BE2EEF" w:rsidRDefault="006B6F00" w:rsidP="00AD54A2">
      <w:pPr>
        <w:keepNext/>
        <w:keepLines/>
        <w:tabs>
          <w:tab w:val="left" w:pos="540"/>
        </w:tabs>
        <w:autoSpaceDE w:val="0"/>
        <w:autoSpaceDN w:val="0"/>
        <w:adjustRightInd w:val="0"/>
        <w:rPr>
          <w:b/>
          <w:bCs/>
          <w:sz w:val="22"/>
          <w:szCs w:val="22"/>
          <w:lang w:val="pt-PT"/>
        </w:rPr>
      </w:pPr>
      <w:r w:rsidRPr="00BE2EEF">
        <w:rPr>
          <w:b/>
          <w:bCs/>
          <w:sz w:val="22"/>
          <w:szCs w:val="22"/>
          <w:lang w:val="pt-PT"/>
        </w:rPr>
        <w:t>6.4</w:t>
      </w:r>
      <w:r w:rsidRPr="00BE2EEF">
        <w:rPr>
          <w:b/>
          <w:bCs/>
          <w:sz w:val="22"/>
          <w:szCs w:val="22"/>
          <w:lang w:val="pt-PT"/>
        </w:rPr>
        <w:tab/>
        <w:t>Precauções especiais de conservação</w:t>
      </w:r>
    </w:p>
    <w:p w14:paraId="1DEEC3E7" w14:textId="77777777" w:rsidR="006B6F00" w:rsidRDefault="006B6F00" w:rsidP="00AD54A2">
      <w:pPr>
        <w:keepNext/>
        <w:keepLines/>
        <w:autoSpaceDE w:val="0"/>
        <w:autoSpaceDN w:val="0"/>
        <w:adjustRightInd w:val="0"/>
        <w:rPr>
          <w:sz w:val="22"/>
          <w:szCs w:val="22"/>
          <w:lang w:val="pt-PT"/>
        </w:rPr>
      </w:pPr>
    </w:p>
    <w:p w14:paraId="6BDE3EB8" w14:textId="77777777" w:rsidR="008C1687" w:rsidRDefault="008C1687" w:rsidP="00AD54A2">
      <w:pPr>
        <w:keepNext/>
        <w:keepLines/>
        <w:autoSpaceDE w:val="0"/>
        <w:autoSpaceDN w:val="0"/>
        <w:adjustRightInd w:val="0"/>
        <w:rPr>
          <w:noProof/>
          <w:sz w:val="22"/>
          <w:szCs w:val="22"/>
          <w:lang w:val="pt-PT"/>
        </w:rPr>
      </w:pPr>
      <w:r w:rsidRPr="005B2E12">
        <w:rPr>
          <w:noProof/>
          <w:sz w:val="22"/>
          <w:szCs w:val="22"/>
          <w:lang w:val="pt-PT"/>
        </w:rPr>
        <w:t>O medicamento não necessita de quaisquer precauções especiais de conservação</w:t>
      </w:r>
      <w:r>
        <w:rPr>
          <w:noProof/>
          <w:sz w:val="22"/>
          <w:szCs w:val="22"/>
          <w:lang w:val="pt-PT"/>
        </w:rPr>
        <w:t>.</w:t>
      </w:r>
    </w:p>
    <w:p w14:paraId="481915D3" w14:textId="77777777" w:rsidR="001B5149" w:rsidRPr="00BE2EEF" w:rsidRDefault="001B5149" w:rsidP="00AD54A2">
      <w:pPr>
        <w:keepNext/>
        <w:keepLines/>
        <w:autoSpaceDE w:val="0"/>
        <w:autoSpaceDN w:val="0"/>
        <w:adjustRightInd w:val="0"/>
        <w:rPr>
          <w:sz w:val="22"/>
          <w:szCs w:val="22"/>
          <w:lang w:val="pt-PT"/>
        </w:rPr>
      </w:pPr>
    </w:p>
    <w:p w14:paraId="05671899"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Para condições de conservação do </w:t>
      </w:r>
      <w:r w:rsidR="00C61173" w:rsidRPr="00BE2EEF">
        <w:rPr>
          <w:sz w:val="22"/>
          <w:szCs w:val="22"/>
          <w:lang w:val="pt-PT"/>
        </w:rPr>
        <w:t xml:space="preserve">medicamento após </w:t>
      </w:r>
      <w:r w:rsidRPr="00BE2EEF">
        <w:rPr>
          <w:sz w:val="22"/>
          <w:szCs w:val="22"/>
          <w:lang w:val="pt-PT"/>
        </w:rPr>
        <w:t>reconstitu</w:t>
      </w:r>
      <w:r w:rsidR="00C61173" w:rsidRPr="00BE2EEF">
        <w:rPr>
          <w:sz w:val="22"/>
          <w:szCs w:val="22"/>
          <w:lang w:val="pt-PT"/>
        </w:rPr>
        <w:t>ição</w:t>
      </w:r>
      <w:r w:rsidR="00A6350E">
        <w:rPr>
          <w:sz w:val="22"/>
          <w:szCs w:val="22"/>
          <w:lang w:val="pt-PT"/>
        </w:rPr>
        <w:t>,</w:t>
      </w:r>
      <w:r w:rsidRPr="00BE2EEF">
        <w:rPr>
          <w:sz w:val="22"/>
          <w:szCs w:val="22"/>
          <w:lang w:val="pt-PT"/>
        </w:rPr>
        <w:t xml:space="preserve"> ver secção 6.3.</w:t>
      </w:r>
    </w:p>
    <w:p w14:paraId="5F2749FF" w14:textId="77777777" w:rsidR="006B6F00" w:rsidRPr="00BE2EEF" w:rsidRDefault="006B6F00" w:rsidP="00AD54A2">
      <w:pPr>
        <w:autoSpaceDE w:val="0"/>
        <w:autoSpaceDN w:val="0"/>
        <w:adjustRightInd w:val="0"/>
        <w:rPr>
          <w:b/>
          <w:bCs/>
          <w:sz w:val="22"/>
          <w:szCs w:val="22"/>
          <w:lang w:val="pt-PT"/>
        </w:rPr>
      </w:pPr>
    </w:p>
    <w:p w14:paraId="014EA01F" w14:textId="77777777" w:rsidR="006B6F00" w:rsidRPr="00BE2EEF" w:rsidRDefault="006B6F00" w:rsidP="00AD54A2">
      <w:pPr>
        <w:tabs>
          <w:tab w:val="left" w:pos="540"/>
        </w:tabs>
        <w:autoSpaceDE w:val="0"/>
        <w:autoSpaceDN w:val="0"/>
        <w:adjustRightInd w:val="0"/>
        <w:rPr>
          <w:b/>
          <w:bCs/>
          <w:sz w:val="22"/>
          <w:szCs w:val="22"/>
          <w:lang w:val="pt-PT"/>
        </w:rPr>
      </w:pPr>
      <w:r w:rsidRPr="00BE2EEF">
        <w:rPr>
          <w:b/>
          <w:bCs/>
          <w:sz w:val="22"/>
          <w:szCs w:val="22"/>
          <w:lang w:val="pt-PT"/>
        </w:rPr>
        <w:lastRenderedPageBreak/>
        <w:t>6.5</w:t>
      </w:r>
      <w:r w:rsidRPr="00BE2EEF">
        <w:rPr>
          <w:b/>
          <w:bCs/>
          <w:sz w:val="22"/>
          <w:szCs w:val="22"/>
          <w:lang w:val="pt-PT"/>
        </w:rPr>
        <w:tab/>
        <w:t>Natureza e conteúdo do recipiente</w:t>
      </w:r>
    </w:p>
    <w:p w14:paraId="406168A1" w14:textId="77777777" w:rsidR="006B6F00" w:rsidRPr="00BE2EEF" w:rsidRDefault="006B6F00" w:rsidP="00AD54A2">
      <w:pPr>
        <w:autoSpaceDE w:val="0"/>
        <w:autoSpaceDN w:val="0"/>
        <w:adjustRightInd w:val="0"/>
        <w:rPr>
          <w:sz w:val="22"/>
          <w:szCs w:val="22"/>
          <w:lang w:val="pt-PT"/>
        </w:rPr>
      </w:pPr>
    </w:p>
    <w:p w14:paraId="73F7B823" w14:textId="77777777" w:rsidR="006469DD" w:rsidRDefault="006B6F00" w:rsidP="00AD54A2">
      <w:pPr>
        <w:autoSpaceDE w:val="0"/>
        <w:autoSpaceDN w:val="0"/>
        <w:adjustRightInd w:val="0"/>
        <w:rPr>
          <w:sz w:val="22"/>
          <w:szCs w:val="22"/>
          <w:lang w:val="pt-PT"/>
        </w:rPr>
      </w:pPr>
      <w:r w:rsidRPr="00BE2EEF">
        <w:rPr>
          <w:sz w:val="22"/>
          <w:szCs w:val="22"/>
          <w:lang w:val="pt-PT"/>
        </w:rPr>
        <w:t xml:space="preserve">Frascos para injetáveis </w:t>
      </w:r>
      <w:bookmarkStart w:id="2" w:name="_Hlk25940006"/>
      <w:r w:rsidR="00CE78C2" w:rsidRPr="00254040">
        <w:rPr>
          <w:sz w:val="22"/>
          <w:szCs w:val="22"/>
          <w:lang w:val="pt-PT"/>
        </w:rPr>
        <w:t xml:space="preserve">de vidro transparente Tipo 1 de 10 ml com rolha de borracha bromobutílica cinzenta e selo de alumínio </w:t>
      </w:r>
      <w:r w:rsidR="00631967">
        <w:rPr>
          <w:sz w:val="22"/>
          <w:szCs w:val="22"/>
          <w:lang w:val="pt-PT"/>
        </w:rPr>
        <w:t>de abertura fácil</w:t>
      </w:r>
      <w:r w:rsidR="00CE78C2" w:rsidRPr="00254040">
        <w:rPr>
          <w:sz w:val="22"/>
          <w:szCs w:val="22"/>
          <w:lang w:val="pt-PT"/>
        </w:rPr>
        <w:t xml:space="preserve">. </w:t>
      </w:r>
      <w:r w:rsidR="006469DD">
        <w:rPr>
          <w:sz w:val="22"/>
          <w:szCs w:val="22"/>
          <w:lang w:val="pt-PT"/>
        </w:rPr>
        <w:t>Apresentação de um ou de dez fracos para injetáveis.</w:t>
      </w:r>
    </w:p>
    <w:p w14:paraId="015FFF3E" w14:textId="77777777" w:rsidR="006469DD" w:rsidRDefault="006469DD" w:rsidP="00AD54A2">
      <w:pPr>
        <w:autoSpaceDE w:val="0"/>
        <w:autoSpaceDN w:val="0"/>
        <w:adjustRightInd w:val="0"/>
        <w:rPr>
          <w:sz w:val="22"/>
          <w:szCs w:val="22"/>
          <w:lang w:val="pt-PT"/>
        </w:rPr>
      </w:pPr>
    </w:p>
    <w:p w14:paraId="5ACFAFFC" w14:textId="77777777" w:rsidR="006B6F00" w:rsidRPr="00BE2EEF" w:rsidRDefault="00CE78C2" w:rsidP="00AD54A2">
      <w:pPr>
        <w:autoSpaceDE w:val="0"/>
        <w:autoSpaceDN w:val="0"/>
        <w:adjustRightInd w:val="0"/>
        <w:rPr>
          <w:sz w:val="22"/>
          <w:szCs w:val="22"/>
          <w:lang w:val="pt-PT"/>
        </w:rPr>
      </w:pPr>
      <w:r w:rsidRPr="00254040">
        <w:rPr>
          <w:sz w:val="22"/>
          <w:szCs w:val="22"/>
          <w:lang w:val="pt-PT"/>
        </w:rPr>
        <w:t>É possível que não sejam comercializadas todas as apresentações.</w:t>
      </w:r>
      <w:bookmarkEnd w:id="2"/>
      <w:r w:rsidR="006B6F00" w:rsidRPr="00BE2EEF">
        <w:rPr>
          <w:sz w:val="22"/>
          <w:szCs w:val="22"/>
          <w:lang w:val="pt-PT"/>
        </w:rPr>
        <w:t>.</w:t>
      </w:r>
    </w:p>
    <w:p w14:paraId="6C9F34CE" w14:textId="77777777" w:rsidR="006B6F00" w:rsidRPr="00BE2EEF" w:rsidRDefault="006B6F00" w:rsidP="00AD54A2">
      <w:pPr>
        <w:autoSpaceDE w:val="0"/>
        <w:autoSpaceDN w:val="0"/>
        <w:adjustRightInd w:val="0"/>
        <w:rPr>
          <w:b/>
          <w:bCs/>
          <w:sz w:val="22"/>
          <w:szCs w:val="22"/>
          <w:lang w:val="pt-PT"/>
        </w:rPr>
      </w:pPr>
    </w:p>
    <w:p w14:paraId="32B9BB79" w14:textId="77777777" w:rsidR="006B6F00" w:rsidRPr="00BE2EEF" w:rsidRDefault="006B6F00" w:rsidP="007D0C05">
      <w:pPr>
        <w:tabs>
          <w:tab w:val="left" w:pos="567"/>
        </w:tabs>
        <w:autoSpaceDE w:val="0"/>
        <w:autoSpaceDN w:val="0"/>
        <w:adjustRightInd w:val="0"/>
        <w:rPr>
          <w:b/>
          <w:bCs/>
          <w:sz w:val="22"/>
          <w:szCs w:val="22"/>
          <w:lang w:val="pt-PT"/>
        </w:rPr>
      </w:pPr>
      <w:r w:rsidRPr="00BE2EEF">
        <w:rPr>
          <w:b/>
          <w:bCs/>
          <w:sz w:val="22"/>
          <w:szCs w:val="22"/>
          <w:lang w:val="pt-PT"/>
        </w:rPr>
        <w:t>6.6</w:t>
      </w:r>
      <w:r w:rsidRPr="00BE2EEF">
        <w:rPr>
          <w:b/>
          <w:bCs/>
          <w:sz w:val="22"/>
          <w:szCs w:val="22"/>
          <w:lang w:val="pt-PT"/>
        </w:rPr>
        <w:tab/>
        <w:t>Precauções especiais de eliminação e manuseamento</w:t>
      </w:r>
    </w:p>
    <w:p w14:paraId="1A59D585" w14:textId="77777777" w:rsidR="006B6F00" w:rsidRPr="00BE2EEF" w:rsidRDefault="006B6F00" w:rsidP="00AD54A2">
      <w:pPr>
        <w:pStyle w:val="BodyText2"/>
      </w:pPr>
    </w:p>
    <w:p w14:paraId="03610A84" w14:textId="77777777" w:rsidR="006B6F00" w:rsidRPr="00BE2EEF" w:rsidRDefault="006B6F00" w:rsidP="00AD54A2">
      <w:pPr>
        <w:pStyle w:val="BodyText2"/>
      </w:pPr>
      <w:r w:rsidRPr="00BE2EEF">
        <w:t>O pó deve ser reconstituído com 5,3 ml de solução injetável de cloreto de sódio 9 mg/ml (0,9%), solução injetável de dextrose 50 mg/ml (5%) ou solução injetável de Lactato de Ringer para obter uma concentração de 10 mg/ml de tigeciclina. O frasco para injetáveis deve ser agitado suavemente até à dissolução do medicamento. Em seguida, devem ser imediatamente retirados do frasco para injetáveis 5 ml da solução reconstituída e adicionados a um saco de 100 ml para administração intravenosa ou outro recipiente para perfusão adequado (p</w:t>
      </w:r>
      <w:r w:rsidR="00AD4003">
        <w:t xml:space="preserve">or </w:t>
      </w:r>
      <w:r w:rsidRPr="00BE2EEF">
        <w:t>ex.</w:t>
      </w:r>
      <w:r w:rsidR="00A6350E">
        <w:t>,</w:t>
      </w:r>
      <w:r w:rsidRPr="00BE2EEF">
        <w:t xml:space="preserve"> frasco de vidro).</w:t>
      </w:r>
    </w:p>
    <w:p w14:paraId="3CDD0A19" w14:textId="77777777" w:rsidR="006B6F00" w:rsidRPr="00BE2EEF" w:rsidRDefault="006B6F00" w:rsidP="00AD54A2">
      <w:pPr>
        <w:autoSpaceDE w:val="0"/>
        <w:autoSpaceDN w:val="0"/>
        <w:adjustRightInd w:val="0"/>
        <w:rPr>
          <w:sz w:val="22"/>
          <w:szCs w:val="22"/>
          <w:lang w:val="pt-PT"/>
        </w:rPr>
      </w:pPr>
    </w:p>
    <w:p w14:paraId="06D93801" w14:textId="77777777" w:rsidR="00E46EB6" w:rsidRDefault="006B6F00" w:rsidP="00AD54A2">
      <w:pPr>
        <w:autoSpaceDE w:val="0"/>
        <w:autoSpaceDN w:val="0"/>
        <w:adjustRightInd w:val="0"/>
        <w:rPr>
          <w:sz w:val="22"/>
          <w:szCs w:val="22"/>
          <w:lang w:val="pt-PT"/>
        </w:rPr>
      </w:pPr>
      <w:r w:rsidRPr="00BE2EEF">
        <w:rPr>
          <w:sz w:val="22"/>
          <w:szCs w:val="22"/>
          <w:lang w:val="pt-PT"/>
        </w:rPr>
        <w:t>Para uma dose de 100 mg, reconstituir usando dois frascos para injetáveis para um saco de 100 ml para administração intravenosa ou outro recipiente para perfusão adequado (p</w:t>
      </w:r>
      <w:r w:rsidR="00045FE3" w:rsidRPr="00BE2EEF">
        <w:rPr>
          <w:sz w:val="22"/>
          <w:szCs w:val="22"/>
          <w:lang w:val="pt-PT"/>
        </w:rPr>
        <w:t xml:space="preserve">or </w:t>
      </w:r>
      <w:r w:rsidRPr="00BE2EEF">
        <w:rPr>
          <w:sz w:val="22"/>
          <w:szCs w:val="22"/>
          <w:lang w:val="pt-PT"/>
        </w:rPr>
        <w:t>ex.</w:t>
      </w:r>
      <w:r w:rsidR="00045FE3" w:rsidRPr="00BE2EEF">
        <w:rPr>
          <w:sz w:val="22"/>
          <w:szCs w:val="22"/>
          <w:lang w:val="pt-PT"/>
        </w:rPr>
        <w:t>,</w:t>
      </w:r>
      <w:r w:rsidRPr="00BE2EEF">
        <w:rPr>
          <w:sz w:val="22"/>
          <w:szCs w:val="22"/>
          <w:lang w:val="pt-PT"/>
        </w:rPr>
        <w:t xml:space="preserve"> frasco de vidro). Nota: O frasco para injetáveis contém uma sobrecarga de 6%. Assim, 5 ml de solução reconstituída equivalem a 50 mg de substância ativa. </w:t>
      </w:r>
    </w:p>
    <w:p w14:paraId="56462673" w14:textId="77777777" w:rsidR="006B6F00" w:rsidRPr="00BE2EEF" w:rsidRDefault="006B6F00" w:rsidP="00AD54A2">
      <w:pPr>
        <w:autoSpaceDE w:val="0"/>
        <w:autoSpaceDN w:val="0"/>
        <w:adjustRightInd w:val="0"/>
        <w:rPr>
          <w:sz w:val="22"/>
          <w:szCs w:val="22"/>
          <w:lang w:val="pt-PT"/>
        </w:rPr>
      </w:pPr>
      <w:r w:rsidRPr="00BE2EEF">
        <w:rPr>
          <w:sz w:val="22"/>
          <w:szCs w:val="22"/>
          <w:lang w:val="pt-PT"/>
        </w:rPr>
        <w:t>A solução reconstituída deve ser amarelo</w:t>
      </w:r>
      <w:r w:rsidRPr="00BE2EEF">
        <w:rPr>
          <w:sz w:val="22"/>
          <w:szCs w:val="22"/>
          <w:lang w:val="pt-PT"/>
        </w:rPr>
        <w:noBreakHyphen/>
        <w:t>alaranjada, caso contrário deve ser rejeitada. Os produtos para uso parentérico devem ser inspecionados visualmente antes da administração para avaliar a presença de partículas e descoloração (p</w:t>
      </w:r>
      <w:r w:rsidR="00045FE3" w:rsidRPr="00BE2EEF">
        <w:rPr>
          <w:sz w:val="22"/>
          <w:szCs w:val="22"/>
          <w:lang w:val="pt-PT"/>
        </w:rPr>
        <w:t xml:space="preserve">or </w:t>
      </w:r>
      <w:r w:rsidRPr="00BE2EEF">
        <w:rPr>
          <w:sz w:val="22"/>
          <w:szCs w:val="22"/>
          <w:lang w:val="pt-PT"/>
        </w:rPr>
        <w:t>ex.</w:t>
      </w:r>
      <w:r w:rsidR="00045FE3" w:rsidRPr="00BE2EEF">
        <w:rPr>
          <w:sz w:val="22"/>
          <w:szCs w:val="22"/>
          <w:lang w:val="pt-PT"/>
        </w:rPr>
        <w:t>,</w:t>
      </w:r>
      <w:r w:rsidRPr="00BE2EEF">
        <w:rPr>
          <w:sz w:val="22"/>
          <w:szCs w:val="22"/>
          <w:lang w:val="pt-PT"/>
        </w:rPr>
        <w:t xml:space="preserve"> coloração verde ou preta).</w:t>
      </w:r>
    </w:p>
    <w:p w14:paraId="5C3DEA6F" w14:textId="77777777" w:rsidR="006B6F00" w:rsidRPr="00BE2EEF" w:rsidRDefault="006B6F00" w:rsidP="00AD54A2">
      <w:pPr>
        <w:autoSpaceDE w:val="0"/>
        <w:autoSpaceDN w:val="0"/>
        <w:adjustRightInd w:val="0"/>
        <w:rPr>
          <w:sz w:val="22"/>
          <w:szCs w:val="22"/>
          <w:lang w:val="pt-PT"/>
        </w:rPr>
      </w:pPr>
    </w:p>
    <w:p w14:paraId="4E578A4D" w14:textId="77777777" w:rsidR="006B6F00" w:rsidRPr="00BE2EEF" w:rsidRDefault="009F4578" w:rsidP="00AD54A2">
      <w:pPr>
        <w:pStyle w:val="BodyText"/>
        <w:rPr>
          <w:b w:val="0"/>
          <w:bCs w:val="0"/>
          <w:noProof w:val="0"/>
        </w:rPr>
      </w:pPr>
      <w:r w:rsidRPr="00BE2EEF">
        <w:rPr>
          <w:b w:val="0"/>
          <w:bCs w:val="0"/>
          <w:noProof w:val="0"/>
        </w:rPr>
        <w:t>A tigeciclina</w:t>
      </w:r>
      <w:r w:rsidR="006B6F00" w:rsidRPr="00BE2EEF">
        <w:rPr>
          <w:b w:val="0"/>
          <w:bCs w:val="0"/>
          <w:noProof w:val="0"/>
        </w:rPr>
        <w:t xml:space="preserve"> </w:t>
      </w:r>
      <w:r w:rsidRPr="00BE2EEF">
        <w:rPr>
          <w:b w:val="0"/>
          <w:bCs w:val="0"/>
          <w:noProof w:val="0"/>
        </w:rPr>
        <w:t xml:space="preserve">deve </w:t>
      </w:r>
      <w:r w:rsidR="006B6F00" w:rsidRPr="00BE2EEF">
        <w:rPr>
          <w:b w:val="0"/>
          <w:bCs w:val="0"/>
          <w:noProof w:val="0"/>
        </w:rPr>
        <w:t>ser administrad</w:t>
      </w:r>
      <w:r w:rsidRPr="00BE2EEF">
        <w:rPr>
          <w:b w:val="0"/>
          <w:bCs w:val="0"/>
          <w:noProof w:val="0"/>
        </w:rPr>
        <w:t>a</w:t>
      </w:r>
      <w:r w:rsidR="006B6F00" w:rsidRPr="00BE2EEF">
        <w:rPr>
          <w:b w:val="0"/>
          <w:bCs w:val="0"/>
          <w:noProof w:val="0"/>
        </w:rPr>
        <w:t xml:space="preserve"> por via intravenosa através de um sistema de perfusão exclusivo ou de um conector em Y. Se for utilizado o mesmo sistema para perfusão sequencial de diferentes fármacos, o sistema de perfusão deve ser limpo, antes e depois da perfusão de </w:t>
      </w:r>
      <w:r w:rsidRPr="00BE2EEF">
        <w:rPr>
          <w:b w:val="0"/>
          <w:bCs w:val="0"/>
          <w:noProof w:val="0"/>
        </w:rPr>
        <w:t>tigeciclina</w:t>
      </w:r>
      <w:r w:rsidR="006B6F00" w:rsidRPr="00BE2EEF">
        <w:rPr>
          <w:b w:val="0"/>
          <w:bCs w:val="0"/>
          <w:noProof w:val="0"/>
        </w:rPr>
        <w:t>, com solução injetável de cloreto de sódio 9 mg/ml (0,9 %) ou solução injetável de dextrose 50 mg/ml (5%). A injeção deve ser feita com uma solução para perfusão compatível com a tigeciclina e quaisquer outros medicamentos, administrados através deste sistema de perfusão comum (ver secção 6.2).</w:t>
      </w:r>
    </w:p>
    <w:p w14:paraId="0F618DFB" w14:textId="77777777" w:rsidR="006B6F00" w:rsidRPr="00BE2EEF" w:rsidRDefault="006B6F00" w:rsidP="00AD54A2">
      <w:pPr>
        <w:pStyle w:val="BodyText"/>
        <w:rPr>
          <w:b w:val="0"/>
          <w:bCs w:val="0"/>
          <w:noProof w:val="0"/>
        </w:rPr>
      </w:pPr>
    </w:p>
    <w:p w14:paraId="2C90A024" w14:textId="77777777" w:rsidR="006B6F00" w:rsidRPr="00BE2EEF" w:rsidRDefault="006B6F00" w:rsidP="00AD54A2">
      <w:pPr>
        <w:autoSpaceDE w:val="0"/>
        <w:autoSpaceDN w:val="0"/>
        <w:adjustRightInd w:val="0"/>
        <w:rPr>
          <w:sz w:val="22"/>
          <w:szCs w:val="22"/>
          <w:lang w:val="pt-PT"/>
        </w:rPr>
      </w:pPr>
      <w:r w:rsidRPr="00BE2EEF">
        <w:rPr>
          <w:sz w:val="22"/>
          <w:szCs w:val="22"/>
          <w:lang w:val="pt-PT"/>
        </w:rPr>
        <w:t>Este medicamento é para utilização única</w:t>
      </w:r>
      <w:r w:rsidR="00045FE3" w:rsidRPr="00BE2EEF">
        <w:rPr>
          <w:sz w:val="22"/>
          <w:szCs w:val="22"/>
          <w:lang w:val="pt-PT"/>
        </w:rPr>
        <w:t>. Qualquer medicamento não utilizado ou resíduos devem ser eliminados de acordo com as exigências locais</w:t>
      </w:r>
      <w:r w:rsidRPr="00BE2EEF">
        <w:rPr>
          <w:sz w:val="22"/>
          <w:szCs w:val="22"/>
          <w:lang w:val="pt-PT"/>
        </w:rPr>
        <w:t xml:space="preserve">. </w:t>
      </w:r>
    </w:p>
    <w:p w14:paraId="435C4345" w14:textId="77777777" w:rsidR="006B6F00" w:rsidRPr="00BE2EEF" w:rsidRDefault="006B6F00" w:rsidP="00AD54A2">
      <w:pPr>
        <w:autoSpaceDE w:val="0"/>
        <w:autoSpaceDN w:val="0"/>
        <w:adjustRightInd w:val="0"/>
        <w:rPr>
          <w:sz w:val="22"/>
          <w:szCs w:val="22"/>
          <w:lang w:val="pt-PT"/>
        </w:rPr>
      </w:pPr>
    </w:p>
    <w:p w14:paraId="458D7EC4"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Soluções intravenosas compatíveis incluem: solução injetável de cloreto de sódio 9 mg/ml (0,9%), solução injetável de dextrose 50 mg/ml (5%) e solução injetável de Lactato de Ringer. </w:t>
      </w:r>
    </w:p>
    <w:p w14:paraId="6044F0BB" w14:textId="77777777" w:rsidR="006B6F00" w:rsidRPr="00BE2EEF" w:rsidRDefault="006B6F00" w:rsidP="00AD54A2">
      <w:pPr>
        <w:autoSpaceDE w:val="0"/>
        <w:autoSpaceDN w:val="0"/>
        <w:adjustRightInd w:val="0"/>
        <w:rPr>
          <w:sz w:val="22"/>
          <w:szCs w:val="22"/>
          <w:lang w:val="pt-PT"/>
        </w:rPr>
      </w:pPr>
    </w:p>
    <w:p w14:paraId="4FD4135E"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Quando administrado através de um conector em Y, a compatibilidade </w:t>
      </w:r>
      <w:r w:rsidR="009F4578" w:rsidRPr="00BE2EEF">
        <w:rPr>
          <w:sz w:val="22"/>
          <w:szCs w:val="22"/>
          <w:lang w:val="pt-PT"/>
        </w:rPr>
        <w:t>da tigeciclina</w:t>
      </w:r>
      <w:r w:rsidRPr="00BE2EEF">
        <w:rPr>
          <w:sz w:val="22"/>
          <w:szCs w:val="22"/>
          <w:lang w:val="pt-PT"/>
        </w:rPr>
        <w:t xml:space="preserve"> diluíd</w:t>
      </w:r>
      <w:r w:rsidR="009F4578" w:rsidRPr="00BE2EEF">
        <w:rPr>
          <w:sz w:val="22"/>
          <w:szCs w:val="22"/>
          <w:lang w:val="pt-PT"/>
        </w:rPr>
        <w:t>a</w:t>
      </w:r>
      <w:r w:rsidRPr="00BE2EEF">
        <w:rPr>
          <w:sz w:val="22"/>
          <w:szCs w:val="22"/>
          <w:lang w:val="pt-PT"/>
        </w:rPr>
        <w:t xml:space="preserve"> em solução injetável de cloreto de sódio 0,9% é demonstrada com os seguintes medicamentos ou solventes: amicacina, dobutamina, cloridrato de dopamina, gentamicina, haloperidol, </w:t>
      </w:r>
      <w:r w:rsidR="00125273" w:rsidRPr="00BE2EEF">
        <w:rPr>
          <w:sz w:val="22"/>
          <w:szCs w:val="22"/>
          <w:lang w:val="pt-PT"/>
        </w:rPr>
        <w:t>L</w:t>
      </w:r>
      <w:r w:rsidRPr="00BE2EEF">
        <w:rPr>
          <w:sz w:val="22"/>
          <w:szCs w:val="22"/>
          <w:lang w:val="pt-PT"/>
        </w:rPr>
        <w:t>actato de Ringer, cloridrato de lidocaína, metoclopramida, morfina, norepinefrina, piperacilina/tazobactam (formulação com EDTA), cloreto de potássio, propofol, cloridrato de ranitidina, teofilina e tobramicina.</w:t>
      </w:r>
    </w:p>
    <w:p w14:paraId="15F7EA66" w14:textId="77777777" w:rsidR="006B6F00" w:rsidRPr="00BE2EEF" w:rsidRDefault="006B6F00" w:rsidP="00AD54A2">
      <w:pPr>
        <w:autoSpaceDE w:val="0"/>
        <w:autoSpaceDN w:val="0"/>
        <w:adjustRightInd w:val="0"/>
        <w:rPr>
          <w:b/>
          <w:bCs/>
          <w:sz w:val="22"/>
          <w:szCs w:val="22"/>
          <w:lang w:val="pt-PT"/>
        </w:rPr>
      </w:pPr>
    </w:p>
    <w:p w14:paraId="62E7F816" w14:textId="77777777" w:rsidR="006B6F00" w:rsidRPr="00BE2EEF" w:rsidRDefault="006B6F00" w:rsidP="00AD54A2">
      <w:pPr>
        <w:autoSpaceDE w:val="0"/>
        <w:autoSpaceDN w:val="0"/>
        <w:adjustRightInd w:val="0"/>
        <w:rPr>
          <w:b/>
          <w:bCs/>
          <w:sz w:val="22"/>
          <w:szCs w:val="22"/>
          <w:lang w:val="pt-PT"/>
        </w:rPr>
      </w:pPr>
    </w:p>
    <w:p w14:paraId="78254432" w14:textId="77777777" w:rsidR="006B6F00" w:rsidRPr="00BE2EEF" w:rsidRDefault="006B6F00" w:rsidP="00AD54A2">
      <w:pPr>
        <w:keepNext/>
        <w:tabs>
          <w:tab w:val="left" w:pos="540"/>
        </w:tabs>
        <w:autoSpaceDE w:val="0"/>
        <w:autoSpaceDN w:val="0"/>
        <w:adjustRightInd w:val="0"/>
        <w:rPr>
          <w:b/>
          <w:bCs/>
          <w:sz w:val="22"/>
          <w:szCs w:val="22"/>
          <w:lang w:val="pt-PT"/>
        </w:rPr>
      </w:pPr>
      <w:r w:rsidRPr="00BE2EEF">
        <w:rPr>
          <w:b/>
          <w:bCs/>
          <w:sz w:val="22"/>
          <w:szCs w:val="22"/>
          <w:lang w:val="pt-PT"/>
        </w:rPr>
        <w:t>7.</w:t>
      </w:r>
      <w:r w:rsidRPr="00BE2EEF">
        <w:rPr>
          <w:b/>
          <w:bCs/>
          <w:sz w:val="22"/>
          <w:szCs w:val="22"/>
          <w:lang w:val="pt-PT"/>
        </w:rPr>
        <w:tab/>
        <w:t>TITULAR DA AUTORIZAÇÃO DE INTRODUÇÃO NO MERCADO</w:t>
      </w:r>
    </w:p>
    <w:p w14:paraId="48B63B0F" w14:textId="77777777" w:rsidR="006B6F00" w:rsidRPr="00BE2EEF" w:rsidRDefault="006B6F00" w:rsidP="00AD54A2">
      <w:pPr>
        <w:keepNext/>
        <w:autoSpaceDE w:val="0"/>
        <w:autoSpaceDN w:val="0"/>
        <w:adjustRightInd w:val="0"/>
        <w:rPr>
          <w:sz w:val="22"/>
          <w:szCs w:val="22"/>
          <w:lang w:val="pt-PT"/>
        </w:rPr>
      </w:pPr>
    </w:p>
    <w:p w14:paraId="120482E6" w14:textId="77777777" w:rsidR="000647AB" w:rsidRPr="009948E5" w:rsidRDefault="000647AB" w:rsidP="000647AB">
      <w:pPr>
        <w:rPr>
          <w:sz w:val="22"/>
          <w:szCs w:val="22"/>
        </w:rPr>
      </w:pPr>
      <w:r w:rsidRPr="009948E5">
        <w:rPr>
          <w:sz w:val="22"/>
          <w:szCs w:val="22"/>
        </w:rPr>
        <w:t xml:space="preserve">Accord Healthcare S.L.U. </w:t>
      </w:r>
    </w:p>
    <w:p w14:paraId="521E59DE" w14:textId="77777777" w:rsidR="000647AB" w:rsidRPr="00254040" w:rsidRDefault="000647AB" w:rsidP="000647AB">
      <w:pPr>
        <w:rPr>
          <w:sz w:val="22"/>
          <w:szCs w:val="22"/>
          <w:lang w:val="pt-PT"/>
        </w:rPr>
      </w:pPr>
      <w:r w:rsidRPr="00254040">
        <w:rPr>
          <w:sz w:val="22"/>
          <w:szCs w:val="22"/>
          <w:lang w:val="pt-PT"/>
        </w:rPr>
        <w:t xml:space="preserve">World Trade Center, </w:t>
      </w:r>
    </w:p>
    <w:p w14:paraId="716A68D8" w14:textId="77777777" w:rsidR="000647AB" w:rsidRPr="00254040" w:rsidRDefault="000647AB" w:rsidP="000647AB">
      <w:pPr>
        <w:rPr>
          <w:sz w:val="22"/>
          <w:szCs w:val="22"/>
          <w:lang w:val="pt-PT"/>
        </w:rPr>
      </w:pPr>
      <w:r w:rsidRPr="00254040">
        <w:rPr>
          <w:sz w:val="22"/>
          <w:szCs w:val="22"/>
          <w:lang w:val="pt-PT"/>
        </w:rPr>
        <w:t xml:space="preserve">Moll de Barcelona, s/n, </w:t>
      </w:r>
    </w:p>
    <w:p w14:paraId="1A452673" w14:textId="77777777" w:rsidR="000647AB" w:rsidRPr="00254040" w:rsidRDefault="000647AB" w:rsidP="000647AB">
      <w:pPr>
        <w:rPr>
          <w:sz w:val="22"/>
          <w:szCs w:val="22"/>
          <w:lang w:val="pt-PT"/>
        </w:rPr>
      </w:pPr>
      <w:r w:rsidRPr="00254040">
        <w:rPr>
          <w:sz w:val="22"/>
          <w:szCs w:val="22"/>
          <w:lang w:val="pt-PT"/>
        </w:rPr>
        <w:t xml:space="preserve">Edifici Est 6ª planta, </w:t>
      </w:r>
    </w:p>
    <w:p w14:paraId="69E0C68B" w14:textId="77777777" w:rsidR="000647AB" w:rsidRPr="00254040" w:rsidRDefault="000647AB" w:rsidP="000647AB">
      <w:pPr>
        <w:rPr>
          <w:sz w:val="22"/>
          <w:szCs w:val="22"/>
          <w:lang w:val="pt-PT"/>
        </w:rPr>
      </w:pPr>
      <w:r w:rsidRPr="00254040">
        <w:rPr>
          <w:sz w:val="22"/>
          <w:szCs w:val="22"/>
          <w:lang w:val="pt-PT"/>
        </w:rPr>
        <w:t>08039 Barcelona, Espanha</w:t>
      </w:r>
    </w:p>
    <w:p w14:paraId="6F2DA83F" w14:textId="77777777" w:rsidR="006B6F00" w:rsidRPr="00BE2EEF" w:rsidRDefault="006B6F00" w:rsidP="00AD54A2">
      <w:pPr>
        <w:autoSpaceDE w:val="0"/>
        <w:autoSpaceDN w:val="0"/>
        <w:adjustRightInd w:val="0"/>
        <w:rPr>
          <w:b/>
          <w:bCs/>
          <w:sz w:val="22"/>
          <w:szCs w:val="22"/>
          <w:lang w:val="pt-PT"/>
        </w:rPr>
      </w:pPr>
    </w:p>
    <w:p w14:paraId="459C6C5A" w14:textId="77777777" w:rsidR="006B6F00" w:rsidRPr="00BE2EEF" w:rsidRDefault="006B6F00" w:rsidP="00AD54A2">
      <w:pPr>
        <w:autoSpaceDE w:val="0"/>
        <w:autoSpaceDN w:val="0"/>
        <w:adjustRightInd w:val="0"/>
        <w:rPr>
          <w:b/>
          <w:bCs/>
          <w:sz w:val="22"/>
          <w:szCs w:val="22"/>
          <w:lang w:val="pt-PT"/>
        </w:rPr>
      </w:pPr>
    </w:p>
    <w:p w14:paraId="1CF58F17" w14:textId="77777777" w:rsidR="006B6F00" w:rsidRPr="00BE2EEF" w:rsidRDefault="006B6F00" w:rsidP="00AD54A2">
      <w:pPr>
        <w:keepNext/>
        <w:keepLines/>
        <w:tabs>
          <w:tab w:val="left" w:pos="540"/>
        </w:tabs>
        <w:autoSpaceDE w:val="0"/>
        <w:autoSpaceDN w:val="0"/>
        <w:adjustRightInd w:val="0"/>
        <w:rPr>
          <w:b/>
          <w:bCs/>
          <w:sz w:val="22"/>
          <w:szCs w:val="22"/>
          <w:lang w:val="pt-PT"/>
        </w:rPr>
      </w:pPr>
      <w:r w:rsidRPr="00BE2EEF">
        <w:rPr>
          <w:b/>
          <w:bCs/>
          <w:sz w:val="22"/>
          <w:szCs w:val="22"/>
          <w:lang w:val="pt-PT"/>
        </w:rPr>
        <w:t>8.</w:t>
      </w:r>
      <w:r w:rsidRPr="00BE2EEF">
        <w:rPr>
          <w:b/>
          <w:bCs/>
          <w:sz w:val="22"/>
          <w:szCs w:val="22"/>
          <w:lang w:val="pt-PT"/>
        </w:rPr>
        <w:tab/>
        <w:t>NÚMERO(S) DA AUTORIZAÇÃO DE INTRODUÇÃO NO MERCADO</w:t>
      </w:r>
    </w:p>
    <w:p w14:paraId="137F2965" w14:textId="77777777" w:rsidR="006B6F00" w:rsidRPr="00BE2EEF" w:rsidRDefault="006B6F00" w:rsidP="00AD54A2">
      <w:pPr>
        <w:keepNext/>
        <w:keepLines/>
        <w:autoSpaceDE w:val="0"/>
        <w:autoSpaceDN w:val="0"/>
        <w:adjustRightInd w:val="0"/>
        <w:rPr>
          <w:b/>
          <w:bCs/>
          <w:sz w:val="22"/>
          <w:szCs w:val="22"/>
          <w:lang w:val="pt-PT"/>
        </w:rPr>
      </w:pPr>
    </w:p>
    <w:p w14:paraId="1063B879" w14:textId="77777777" w:rsidR="004C2065" w:rsidRPr="008D50A3" w:rsidRDefault="004C2065" w:rsidP="004C2065">
      <w:pPr>
        <w:rPr>
          <w:rFonts w:cs="Verdana"/>
          <w:sz w:val="22"/>
          <w:szCs w:val="22"/>
          <w:lang w:val="pt-PT"/>
        </w:rPr>
      </w:pPr>
      <w:r w:rsidRPr="008D50A3">
        <w:rPr>
          <w:sz w:val="22"/>
          <w:szCs w:val="22"/>
          <w:lang w:val="pt-PT"/>
        </w:rPr>
        <w:t>EU/1/19/1394/001</w:t>
      </w:r>
      <w:r w:rsidRPr="008D50A3">
        <w:rPr>
          <w:rFonts w:cs="Verdana"/>
          <w:sz w:val="22"/>
          <w:szCs w:val="22"/>
          <w:lang w:val="pt-PT"/>
        </w:rPr>
        <w:t xml:space="preserve"> (10 frascos para injetáveis)</w:t>
      </w:r>
    </w:p>
    <w:p w14:paraId="5CA8B6F2" w14:textId="77777777" w:rsidR="004C2065" w:rsidRPr="008D50A3" w:rsidRDefault="004C2065" w:rsidP="004C2065">
      <w:pPr>
        <w:rPr>
          <w:sz w:val="22"/>
          <w:szCs w:val="22"/>
          <w:lang w:val="pt-PT"/>
        </w:rPr>
      </w:pPr>
      <w:r w:rsidRPr="008D50A3">
        <w:rPr>
          <w:sz w:val="22"/>
          <w:szCs w:val="22"/>
          <w:lang w:val="pt-PT"/>
        </w:rPr>
        <w:lastRenderedPageBreak/>
        <w:t>EU/1/19/1394/002</w:t>
      </w:r>
      <w:r w:rsidRPr="008D50A3">
        <w:rPr>
          <w:rFonts w:cs="Verdana"/>
          <w:sz w:val="22"/>
          <w:szCs w:val="22"/>
          <w:lang w:val="pt-PT"/>
        </w:rPr>
        <w:t xml:space="preserve"> (1 frasco para injetáveis)</w:t>
      </w:r>
    </w:p>
    <w:p w14:paraId="4F7F5C92" w14:textId="77777777" w:rsidR="006469DD" w:rsidRPr="00BE2EEF" w:rsidRDefault="006469DD" w:rsidP="00AD54A2">
      <w:pPr>
        <w:rPr>
          <w:sz w:val="22"/>
          <w:lang w:val="pt-PT"/>
        </w:rPr>
      </w:pPr>
    </w:p>
    <w:p w14:paraId="640F3423" w14:textId="77777777" w:rsidR="006B6F00" w:rsidRPr="00BE2EEF" w:rsidRDefault="006B6F00" w:rsidP="00AD54A2">
      <w:pPr>
        <w:autoSpaceDE w:val="0"/>
        <w:autoSpaceDN w:val="0"/>
        <w:adjustRightInd w:val="0"/>
        <w:rPr>
          <w:b/>
          <w:bCs/>
          <w:sz w:val="22"/>
          <w:szCs w:val="22"/>
          <w:lang w:val="pt-PT"/>
        </w:rPr>
      </w:pPr>
    </w:p>
    <w:p w14:paraId="36502085" w14:textId="77777777" w:rsidR="006B6F00" w:rsidRPr="00BE2EEF" w:rsidRDefault="006B6F00" w:rsidP="00AD54A2">
      <w:pPr>
        <w:pStyle w:val="BodyText"/>
        <w:tabs>
          <w:tab w:val="left" w:pos="540"/>
        </w:tabs>
        <w:suppressAutoHyphens w:val="0"/>
        <w:autoSpaceDE w:val="0"/>
        <w:autoSpaceDN w:val="0"/>
        <w:adjustRightInd w:val="0"/>
        <w:ind w:left="540" w:hanging="540"/>
        <w:rPr>
          <w:noProof w:val="0"/>
        </w:rPr>
      </w:pPr>
      <w:r w:rsidRPr="00BE2EEF">
        <w:rPr>
          <w:noProof w:val="0"/>
        </w:rPr>
        <w:t>9.</w:t>
      </w:r>
      <w:r w:rsidRPr="00BE2EEF">
        <w:rPr>
          <w:noProof w:val="0"/>
        </w:rPr>
        <w:tab/>
        <w:t>DATA DA PRIMEIRA AUTORIZAÇÃO/RENOVAÇÃO DA AUTORIZAÇÃO DE INTRODUÇÃO NO MERCADO</w:t>
      </w:r>
    </w:p>
    <w:p w14:paraId="3AFC672F" w14:textId="77777777" w:rsidR="006B6F00" w:rsidRPr="00BE2EEF" w:rsidRDefault="006B6F00" w:rsidP="00AD54A2">
      <w:pPr>
        <w:pStyle w:val="BodyText"/>
        <w:tabs>
          <w:tab w:val="left" w:pos="540"/>
        </w:tabs>
        <w:suppressAutoHyphens w:val="0"/>
        <w:autoSpaceDE w:val="0"/>
        <w:autoSpaceDN w:val="0"/>
        <w:adjustRightInd w:val="0"/>
        <w:ind w:left="540" w:hanging="540"/>
        <w:rPr>
          <w:noProof w:val="0"/>
        </w:rPr>
      </w:pPr>
    </w:p>
    <w:p w14:paraId="000F39E3" w14:textId="153707D4" w:rsidR="006B6F00" w:rsidRDefault="006B6F00" w:rsidP="000647AB">
      <w:pPr>
        <w:tabs>
          <w:tab w:val="left" w:pos="540"/>
        </w:tabs>
        <w:autoSpaceDE w:val="0"/>
        <w:autoSpaceDN w:val="0"/>
        <w:adjustRightInd w:val="0"/>
        <w:rPr>
          <w:sz w:val="22"/>
          <w:szCs w:val="22"/>
          <w:lang w:val="pt-PT"/>
        </w:rPr>
      </w:pPr>
      <w:r w:rsidRPr="00BE2EEF">
        <w:rPr>
          <w:sz w:val="22"/>
          <w:szCs w:val="22"/>
          <w:lang w:val="pt-PT"/>
        </w:rPr>
        <w:t xml:space="preserve">Data da primeira autorização: </w:t>
      </w:r>
      <w:r w:rsidR="00851627" w:rsidRPr="00851627">
        <w:rPr>
          <w:sz w:val="22"/>
          <w:szCs w:val="22"/>
          <w:lang w:val="pt-PT"/>
        </w:rPr>
        <w:t>17 de abril de 2020</w:t>
      </w:r>
    </w:p>
    <w:p w14:paraId="7B341253" w14:textId="12B1FB3C" w:rsidR="00656689" w:rsidRPr="00BE2EEF" w:rsidRDefault="00656689" w:rsidP="000647AB">
      <w:pPr>
        <w:tabs>
          <w:tab w:val="left" w:pos="540"/>
        </w:tabs>
        <w:autoSpaceDE w:val="0"/>
        <w:autoSpaceDN w:val="0"/>
        <w:adjustRightInd w:val="0"/>
        <w:rPr>
          <w:sz w:val="22"/>
          <w:szCs w:val="22"/>
          <w:lang w:val="pt-PT"/>
        </w:rPr>
      </w:pPr>
      <w:r>
        <w:rPr>
          <w:szCs w:val="22"/>
          <w:lang w:val="pt-PT"/>
        </w:rPr>
        <w:t xml:space="preserve">Data da última renovação: </w:t>
      </w:r>
      <w:r w:rsidRPr="00656689">
        <w:rPr>
          <w:szCs w:val="22"/>
          <w:lang w:val="pt-PT"/>
        </w:rPr>
        <w:t>25 de novembro de 2024</w:t>
      </w:r>
    </w:p>
    <w:p w14:paraId="632C7BB3" w14:textId="77777777" w:rsidR="006B6F00" w:rsidRPr="00BE2EEF" w:rsidRDefault="006B6F00" w:rsidP="00AD54A2">
      <w:pPr>
        <w:tabs>
          <w:tab w:val="left" w:pos="540"/>
        </w:tabs>
        <w:rPr>
          <w:b/>
          <w:bCs/>
          <w:sz w:val="22"/>
          <w:szCs w:val="22"/>
          <w:lang w:val="pt-PT"/>
        </w:rPr>
      </w:pPr>
    </w:p>
    <w:p w14:paraId="3C9271BF" w14:textId="77777777" w:rsidR="006B6F00" w:rsidRPr="00BE2EEF" w:rsidRDefault="006B6F00" w:rsidP="00AD54A2">
      <w:pPr>
        <w:tabs>
          <w:tab w:val="left" w:pos="540"/>
        </w:tabs>
        <w:rPr>
          <w:b/>
          <w:bCs/>
          <w:sz w:val="22"/>
          <w:szCs w:val="22"/>
          <w:lang w:val="pt-PT"/>
        </w:rPr>
      </w:pPr>
    </w:p>
    <w:p w14:paraId="59228D31" w14:textId="77777777" w:rsidR="006B6F00" w:rsidRPr="00BE2EEF" w:rsidRDefault="006B6F00" w:rsidP="00AD54A2">
      <w:pPr>
        <w:tabs>
          <w:tab w:val="left" w:pos="540"/>
        </w:tabs>
        <w:rPr>
          <w:sz w:val="22"/>
          <w:szCs w:val="22"/>
          <w:lang w:val="pt-PT"/>
        </w:rPr>
      </w:pPr>
      <w:r w:rsidRPr="00BE2EEF">
        <w:rPr>
          <w:b/>
          <w:bCs/>
          <w:sz w:val="22"/>
          <w:szCs w:val="22"/>
          <w:lang w:val="pt-PT"/>
        </w:rPr>
        <w:t>10.</w:t>
      </w:r>
      <w:r w:rsidRPr="00BE2EEF">
        <w:rPr>
          <w:b/>
          <w:bCs/>
          <w:sz w:val="22"/>
          <w:szCs w:val="22"/>
          <w:lang w:val="pt-PT"/>
        </w:rPr>
        <w:tab/>
        <w:t>DATA DA REVISÃO DO TEXTO</w:t>
      </w:r>
    </w:p>
    <w:p w14:paraId="1D8F84B8" w14:textId="77777777" w:rsidR="006B6F00" w:rsidRPr="00BE2EEF" w:rsidRDefault="006B6F00" w:rsidP="00AD54A2">
      <w:pPr>
        <w:pStyle w:val="Header"/>
        <w:tabs>
          <w:tab w:val="left" w:pos="720"/>
        </w:tabs>
        <w:suppressAutoHyphens/>
        <w:rPr>
          <w:sz w:val="22"/>
          <w:szCs w:val="22"/>
          <w:lang w:val="pt-PT"/>
        </w:rPr>
      </w:pPr>
    </w:p>
    <w:p w14:paraId="25E33A3F" w14:textId="77777777" w:rsidR="006B6F00" w:rsidRPr="00BE2EEF" w:rsidRDefault="006B6F00" w:rsidP="00AD54A2">
      <w:pPr>
        <w:suppressAutoHyphens/>
        <w:rPr>
          <w:sz w:val="22"/>
          <w:szCs w:val="22"/>
          <w:lang w:val="pt-PT"/>
        </w:rPr>
      </w:pPr>
      <w:r w:rsidRPr="00BE2EEF">
        <w:rPr>
          <w:sz w:val="22"/>
          <w:szCs w:val="22"/>
          <w:lang w:val="pt-PT"/>
        </w:rPr>
        <w:t xml:space="preserve">Está disponível informação pormenorizada sobre este medicamento no sítio da internet da Agência Europeia de Medicamentos: </w:t>
      </w:r>
      <w:hyperlink r:id="rId13" w:history="1">
        <w:r w:rsidRPr="009827A5">
          <w:rPr>
            <w:rStyle w:val="Hyperlink"/>
            <w:sz w:val="22"/>
            <w:szCs w:val="22"/>
            <w:lang w:val="pt-PT"/>
          </w:rPr>
          <w:t>http://www.ema.europa.eu</w:t>
        </w:r>
      </w:hyperlink>
      <w:r w:rsidRPr="009827A5">
        <w:rPr>
          <w:color w:val="0000FF"/>
          <w:sz w:val="22"/>
          <w:szCs w:val="22"/>
          <w:lang w:val="pt-PT"/>
        </w:rPr>
        <w:t>.</w:t>
      </w:r>
    </w:p>
    <w:p w14:paraId="193E4D98" w14:textId="77777777" w:rsidR="006B6F00" w:rsidRPr="00BE2EEF" w:rsidRDefault="006B6F00" w:rsidP="00AD54A2">
      <w:pPr>
        <w:pStyle w:val="Header"/>
        <w:tabs>
          <w:tab w:val="left" w:pos="720"/>
        </w:tabs>
        <w:suppressAutoHyphens/>
        <w:rPr>
          <w:sz w:val="22"/>
          <w:szCs w:val="22"/>
          <w:lang w:val="pt-PT"/>
        </w:rPr>
      </w:pPr>
      <w:r w:rsidRPr="00BE2EEF">
        <w:rPr>
          <w:sz w:val="22"/>
          <w:szCs w:val="22"/>
          <w:lang w:val="pt-PT"/>
        </w:rPr>
        <w:br w:type="page"/>
      </w:r>
    </w:p>
    <w:p w14:paraId="0633775F" w14:textId="77777777" w:rsidR="006B6F00" w:rsidRPr="00BE2EEF" w:rsidRDefault="006B6F00" w:rsidP="00AD54A2">
      <w:pPr>
        <w:suppressAutoHyphens/>
        <w:rPr>
          <w:sz w:val="22"/>
          <w:szCs w:val="22"/>
          <w:lang w:val="pt-PT"/>
        </w:rPr>
      </w:pPr>
    </w:p>
    <w:p w14:paraId="7F771EFF" w14:textId="77777777" w:rsidR="006B6F00" w:rsidRPr="00BE2EEF" w:rsidRDefault="006B6F00" w:rsidP="00AD54A2">
      <w:pPr>
        <w:suppressAutoHyphens/>
        <w:rPr>
          <w:sz w:val="22"/>
          <w:szCs w:val="22"/>
          <w:lang w:val="pt-PT"/>
        </w:rPr>
      </w:pPr>
    </w:p>
    <w:p w14:paraId="17ED1247" w14:textId="77777777" w:rsidR="006B6F00" w:rsidRPr="00BE2EEF" w:rsidRDefault="006B6F00" w:rsidP="00AD54A2">
      <w:pPr>
        <w:suppressAutoHyphens/>
        <w:rPr>
          <w:sz w:val="22"/>
          <w:szCs w:val="22"/>
          <w:lang w:val="pt-PT"/>
        </w:rPr>
      </w:pPr>
    </w:p>
    <w:p w14:paraId="7CE2E829" w14:textId="77777777" w:rsidR="006B6F00" w:rsidRPr="00BE2EEF" w:rsidRDefault="006B6F00" w:rsidP="00AD54A2">
      <w:pPr>
        <w:suppressAutoHyphens/>
        <w:rPr>
          <w:sz w:val="22"/>
          <w:szCs w:val="22"/>
          <w:lang w:val="pt-PT"/>
        </w:rPr>
      </w:pPr>
    </w:p>
    <w:p w14:paraId="27F159D8" w14:textId="77777777" w:rsidR="006B6F00" w:rsidRPr="00BE2EEF" w:rsidRDefault="006B6F00" w:rsidP="00AD54A2">
      <w:pPr>
        <w:suppressAutoHyphens/>
        <w:rPr>
          <w:sz w:val="22"/>
          <w:szCs w:val="22"/>
          <w:lang w:val="pt-PT"/>
        </w:rPr>
      </w:pPr>
    </w:p>
    <w:p w14:paraId="71106B23" w14:textId="77777777" w:rsidR="006B6F00" w:rsidRPr="00BE2EEF" w:rsidRDefault="006B6F00" w:rsidP="00AD54A2">
      <w:pPr>
        <w:suppressAutoHyphens/>
        <w:rPr>
          <w:sz w:val="22"/>
          <w:szCs w:val="22"/>
          <w:lang w:val="pt-PT"/>
        </w:rPr>
      </w:pPr>
    </w:p>
    <w:p w14:paraId="1DEB1C59" w14:textId="77777777" w:rsidR="006B6F00" w:rsidRPr="00BE2EEF" w:rsidRDefault="006B6F00" w:rsidP="00AD54A2">
      <w:pPr>
        <w:suppressAutoHyphens/>
        <w:rPr>
          <w:sz w:val="22"/>
          <w:szCs w:val="22"/>
          <w:lang w:val="pt-PT"/>
        </w:rPr>
      </w:pPr>
    </w:p>
    <w:p w14:paraId="5FAB34E8" w14:textId="77777777" w:rsidR="006B6F00" w:rsidRPr="00BE2EEF" w:rsidRDefault="006B6F00" w:rsidP="00AD54A2">
      <w:pPr>
        <w:suppressAutoHyphens/>
        <w:rPr>
          <w:sz w:val="22"/>
          <w:szCs w:val="22"/>
          <w:lang w:val="pt-PT"/>
        </w:rPr>
      </w:pPr>
    </w:p>
    <w:p w14:paraId="4619996C" w14:textId="77777777" w:rsidR="006B6F00" w:rsidRPr="00BE2EEF" w:rsidRDefault="006B6F00" w:rsidP="00AD54A2">
      <w:pPr>
        <w:suppressAutoHyphens/>
        <w:rPr>
          <w:sz w:val="22"/>
          <w:szCs w:val="22"/>
          <w:lang w:val="pt-PT"/>
        </w:rPr>
      </w:pPr>
    </w:p>
    <w:p w14:paraId="5F1FA8B6" w14:textId="77777777" w:rsidR="006B6F00" w:rsidRPr="00BE2EEF" w:rsidRDefault="006B6F00" w:rsidP="00AD54A2">
      <w:pPr>
        <w:suppressAutoHyphens/>
        <w:rPr>
          <w:sz w:val="22"/>
          <w:szCs w:val="22"/>
          <w:lang w:val="pt-PT"/>
        </w:rPr>
      </w:pPr>
    </w:p>
    <w:p w14:paraId="5C983E35" w14:textId="77777777" w:rsidR="006B6F00" w:rsidRPr="00BE2EEF" w:rsidRDefault="006B6F00" w:rsidP="00AD54A2">
      <w:pPr>
        <w:suppressAutoHyphens/>
        <w:rPr>
          <w:sz w:val="22"/>
          <w:szCs w:val="22"/>
          <w:lang w:val="pt-PT"/>
        </w:rPr>
      </w:pPr>
    </w:p>
    <w:p w14:paraId="57976D44" w14:textId="77777777" w:rsidR="006B6F00" w:rsidRPr="00BE2EEF" w:rsidRDefault="006B6F00" w:rsidP="00AD54A2">
      <w:pPr>
        <w:suppressAutoHyphens/>
        <w:rPr>
          <w:sz w:val="22"/>
          <w:szCs w:val="22"/>
          <w:lang w:val="pt-PT"/>
        </w:rPr>
      </w:pPr>
    </w:p>
    <w:p w14:paraId="6747A6C3" w14:textId="77777777" w:rsidR="006B6F00" w:rsidRPr="00BE2EEF" w:rsidRDefault="006B6F00" w:rsidP="00AD54A2">
      <w:pPr>
        <w:suppressAutoHyphens/>
        <w:rPr>
          <w:sz w:val="22"/>
          <w:szCs w:val="22"/>
          <w:lang w:val="pt-PT"/>
        </w:rPr>
      </w:pPr>
    </w:p>
    <w:p w14:paraId="42D5779B" w14:textId="77777777" w:rsidR="006B6F00" w:rsidRPr="00BE2EEF" w:rsidRDefault="006B6F00" w:rsidP="00AD54A2">
      <w:pPr>
        <w:suppressAutoHyphens/>
        <w:rPr>
          <w:sz w:val="22"/>
          <w:szCs w:val="22"/>
          <w:lang w:val="pt-PT"/>
        </w:rPr>
      </w:pPr>
    </w:p>
    <w:p w14:paraId="125A5D50" w14:textId="77777777" w:rsidR="006B6F00" w:rsidRPr="00BE2EEF" w:rsidRDefault="006B6F00" w:rsidP="00AD54A2">
      <w:pPr>
        <w:suppressAutoHyphens/>
        <w:rPr>
          <w:sz w:val="22"/>
          <w:szCs w:val="22"/>
          <w:lang w:val="pt-PT"/>
        </w:rPr>
      </w:pPr>
    </w:p>
    <w:p w14:paraId="2FBA7E09" w14:textId="77777777" w:rsidR="006B6F00" w:rsidRPr="00BE2EEF" w:rsidRDefault="006B6F00" w:rsidP="00AD54A2">
      <w:pPr>
        <w:suppressAutoHyphens/>
        <w:rPr>
          <w:sz w:val="22"/>
          <w:szCs w:val="22"/>
          <w:lang w:val="pt-PT"/>
        </w:rPr>
      </w:pPr>
    </w:p>
    <w:p w14:paraId="2081ED0C" w14:textId="77777777" w:rsidR="006B6F00" w:rsidRPr="00BE2EEF" w:rsidRDefault="006B6F00" w:rsidP="00AD54A2">
      <w:pPr>
        <w:suppressAutoHyphens/>
        <w:rPr>
          <w:sz w:val="22"/>
          <w:szCs w:val="22"/>
          <w:lang w:val="pt-PT"/>
        </w:rPr>
      </w:pPr>
    </w:p>
    <w:p w14:paraId="336FADAB" w14:textId="77777777" w:rsidR="006B6F00" w:rsidRPr="00BE2EEF" w:rsidRDefault="006B6F00" w:rsidP="00AD54A2">
      <w:pPr>
        <w:suppressAutoHyphens/>
        <w:rPr>
          <w:sz w:val="22"/>
          <w:szCs w:val="22"/>
          <w:lang w:val="pt-PT"/>
        </w:rPr>
      </w:pPr>
    </w:p>
    <w:p w14:paraId="5E663776" w14:textId="77777777" w:rsidR="006B6F00" w:rsidRPr="00BE2EEF" w:rsidRDefault="006B6F00" w:rsidP="00AD54A2">
      <w:pPr>
        <w:suppressAutoHyphens/>
        <w:rPr>
          <w:sz w:val="22"/>
          <w:szCs w:val="22"/>
          <w:lang w:val="pt-PT"/>
        </w:rPr>
      </w:pPr>
    </w:p>
    <w:p w14:paraId="126A8881" w14:textId="77777777" w:rsidR="006B6F00" w:rsidRPr="00BE2EEF" w:rsidRDefault="006B6F00" w:rsidP="00AD54A2">
      <w:pPr>
        <w:suppressAutoHyphens/>
        <w:rPr>
          <w:sz w:val="22"/>
          <w:szCs w:val="22"/>
          <w:lang w:val="pt-PT"/>
        </w:rPr>
      </w:pPr>
    </w:p>
    <w:p w14:paraId="1C038027" w14:textId="77777777" w:rsidR="006B6F00" w:rsidRPr="00BE2EEF" w:rsidRDefault="006B6F00" w:rsidP="00AD54A2">
      <w:pPr>
        <w:suppressAutoHyphens/>
        <w:rPr>
          <w:sz w:val="22"/>
          <w:szCs w:val="22"/>
          <w:lang w:val="pt-PT"/>
        </w:rPr>
      </w:pPr>
    </w:p>
    <w:p w14:paraId="4D580FFD" w14:textId="77777777" w:rsidR="006B6F00" w:rsidRPr="00BE2EEF" w:rsidRDefault="006B6F00" w:rsidP="00AD54A2">
      <w:pPr>
        <w:suppressAutoHyphens/>
        <w:rPr>
          <w:sz w:val="22"/>
          <w:szCs w:val="22"/>
          <w:lang w:val="pt-PT"/>
        </w:rPr>
      </w:pPr>
    </w:p>
    <w:p w14:paraId="466A431D" w14:textId="77777777" w:rsidR="006B6F00" w:rsidRPr="00BE2EEF" w:rsidRDefault="006B6F00" w:rsidP="00AD54A2">
      <w:pPr>
        <w:suppressAutoHyphens/>
        <w:jc w:val="center"/>
        <w:rPr>
          <w:sz w:val="22"/>
          <w:szCs w:val="22"/>
          <w:lang w:val="pt-PT"/>
        </w:rPr>
      </w:pPr>
      <w:r w:rsidRPr="00BE2EEF">
        <w:rPr>
          <w:b/>
          <w:bCs/>
          <w:sz w:val="22"/>
          <w:szCs w:val="22"/>
          <w:lang w:val="pt-PT"/>
        </w:rPr>
        <w:t>ANEXO II</w:t>
      </w:r>
    </w:p>
    <w:p w14:paraId="759D8015" w14:textId="77777777" w:rsidR="006B6F00" w:rsidRPr="00BE2EEF" w:rsidRDefault="006B6F00" w:rsidP="00AD54A2">
      <w:pPr>
        <w:tabs>
          <w:tab w:val="left" w:pos="-720"/>
        </w:tabs>
        <w:suppressAutoHyphens/>
        <w:ind w:left="1701" w:right="1126" w:hanging="567"/>
        <w:rPr>
          <w:sz w:val="22"/>
          <w:szCs w:val="22"/>
          <w:lang w:val="pt-PT"/>
        </w:rPr>
      </w:pPr>
    </w:p>
    <w:p w14:paraId="36478996" w14:textId="77777777" w:rsidR="006B6F00" w:rsidRPr="00BE2EEF" w:rsidRDefault="006B6F00" w:rsidP="00AD54A2">
      <w:pPr>
        <w:tabs>
          <w:tab w:val="left" w:pos="-720"/>
        </w:tabs>
        <w:suppressAutoHyphens/>
        <w:ind w:left="1701" w:right="1126" w:hanging="567"/>
        <w:rPr>
          <w:b/>
          <w:bCs/>
          <w:sz w:val="22"/>
          <w:szCs w:val="22"/>
          <w:lang w:val="pt-PT"/>
        </w:rPr>
      </w:pPr>
      <w:r w:rsidRPr="00BE2EEF">
        <w:rPr>
          <w:b/>
          <w:bCs/>
          <w:sz w:val="22"/>
          <w:szCs w:val="22"/>
          <w:lang w:val="pt-PT"/>
        </w:rPr>
        <w:t>A.</w:t>
      </w:r>
      <w:r w:rsidRPr="00BE2EEF">
        <w:rPr>
          <w:b/>
          <w:bCs/>
          <w:sz w:val="22"/>
          <w:szCs w:val="22"/>
          <w:lang w:val="pt-PT"/>
        </w:rPr>
        <w:tab/>
        <w:t>FABRIC</w:t>
      </w:r>
      <w:r w:rsidR="00C61173" w:rsidRPr="00BE2EEF">
        <w:rPr>
          <w:b/>
          <w:bCs/>
          <w:sz w:val="22"/>
          <w:szCs w:val="22"/>
          <w:lang w:val="pt-PT"/>
        </w:rPr>
        <w:t>ANTE</w:t>
      </w:r>
      <w:r w:rsidR="00305E4D" w:rsidRPr="00BE2EEF">
        <w:rPr>
          <w:b/>
          <w:bCs/>
          <w:sz w:val="22"/>
          <w:szCs w:val="22"/>
          <w:lang w:val="pt-PT"/>
        </w:rPr>
        <w:t>S</w:t>
      </w:r>
      <w:r w:rsidRPr="00BE2EEF">
        <w:rPr>
          <w:b/>
          <w:bCs/>
          <w:sz w:val="22"/>
          <w:szCs w:val="22"/>
          <w:lang w:val="pt-PT"/>
        </w:rPr>
        <w:t xml:space="preserve"> RESPONSÁVE</w:t>
      </w:r>
      <w:r w:rsidR="00305E4D" w:rsidRPr="00BE2EEF">
        <w:rPr>
          <w:b/>
          <w:bCs/>
          <w:sz w:val="22"/>
          <w:szCs w:val="22"/>
          <w:lang w:val="pt-PT"/>
        </w:rPr>
        <w:t>IS</w:t>
      </w:r>
      <w:r w:rsidRPr="00BE2EEF">
        <w:rPr>
          <w:b/>
          <w:bCs/>
          <w:sz w:val="22"/>
          <w:szCs w:val="22"/>
          <w:lang w:val="pt-PT"/>
        </w:rPr>
        <w:t xml:space="preserve"> PELA LIBERTAÇÃO DO LOTE</w:t>
      </w:r>
    </w:p>
    <w:p w14:paraId="7175FEF4" w14:textId="77777777" w:rsidR="006B6F00" w:rsidRPr="00BE2EEF" w:rsidRDefault="006B6F00" w:rsidP="00AD54A2">
      <w:pPr>
        <w:tabs>
          <w:tab w:val="left" w:pos="-720"/>
        </w:tabs>
        <w:suppressAutoHyphens/>
        <w:ind w:left="1701" w:right="1126" w:hanging="567"/>
        <w:rPr>
          <w:b/>
          <w:sz w:val="22"/>
          <w:szCs w:val="22"/>
          <w:lang w:val="pt-PT"/>
        </w:rPr>
      </w:pPr>
    </w:p>
    <w:p w14:paraId="56C2D113" w14:textId="77777777" w:rsidR="006B6F00" w:rsidRPr="00BE2EEF" w:rsidRDefault="006B6F00" w:rsidP="00AD54A2">
      <w:pPr>
        <w:tabs>
          <w:tab w:val="left" w:pos="-720"/>
        </w:tabs>
        <w:suppressAutoHyphens/>
        <w:ind w:left="1701" w:right="1126" w:hanging="567"/>
        <w:rPr>
          <w:b/>
          <w:sz w:val="22"/>
          <w:szCs w:val="22"/>
          <w:lang w:val="pt-PT"/>
        </w:rPr>
      </w:pPr>
      <w:r w:rsidRPr="00BE2EEF">
        <w:rPr>
          <w:b/>
          <w:bCs/>
          <w:sz w:val="22"/>
          <w:szCs w:val="22"/>
          <w:lang w:val="pt-PT"/>
        </w:rPr>
        <w:t>B.</w:t>
      </w:r>
      <w:r w:rsidRPr="00BE2EEF">
        <w:rPr>
          <w:b/>
          <w:bCs/>
          <w:sz w:val="22"/>
          <w:szCs w:val="22"/>
          <w:lang w:val="pt-PT"/>
        </w:rPr>
        <w:tab/>
        <w:t xml:space="preserve">CONDIÇÕES </w:t>
      </w:r>
      <w:r w:rsidR="00C61173" w:rsidRPr="00BE2EEF">
        <w:rPr>
          <w:b/>
          <w:sz w:val="22"/>
          <w:szCs w:val="22"/>
          <w:lang w:val="pt-PT"/>
        </w:rPr>
        <w:t xml:space="preserve">OU RESTRIÇÕES RELATIVAS AO FORNECIMENTO E UTILIZAÇÃO </w:t>
      </w:r>
    </w:p>
    <w:p w14:paraId="0ADB9841" w14:textId="77777777" w:rsidR="007A3D86" w:rsidRPr="00BE2EEF" w:rsidRDefault="007A3D86" w:rsidP="00AD54A2">
      <w:pPr>
        <w:tabs>
          <w:tab w:val="left" w:pos="-720"/>
        </w:tabs>
        <w:suppressAutoHyphens/>
        <w:ind w:left="1701" w:right="1126" w:hanging="567"/>
        <w:rPr>
          <w:b/>
          <w:bCs/>
          <w:sz w:val="22"/>
          <w:szCs w:val="22"/>
          <w:lang w:val="pt-PT"/>
        </w:rPr>
      </w:pPr>
    </w:p>
    <w:p w14:paraId="256C9AA1" w14:textId="77777777" w:rsidR="006B6F00" w:rsidRPr="00BE2EEF" w:rsidRDefault="006B6F00" w:rsidP="00AD54A2">
      <w:pPr>
        <w:tabs>
          <w:tab w:val="left" w:pos="-720"/>
        </w:tabs>
        <w:suppressAutoHyphens/>
        <w:ind w:left="1701" w:right="1126" w:hanging="567"/>
        <w:rPr>
          <w:b/>
          <w:bCs/>
          <w:sz w:val="22"/>
          <w:szCs w:val="22"/>
          <w:lang w:val="pt-PT"/>
        </w:rPr>
      </w:pPr>
      <w:r w:rsidRPr="00BE2EEF">
        <w:rPr>
          <w:b/>
          <w:bCs/>
          <w:sz w:val="22"/>
          <w:szCs w:val="22"/>
          <w:lang w:val="pt-PT"/>
        </w:rPr>
        <w:t>C.</w:t>
      </w:r>
      <w:r w:rsidRPr="00BE2EEF">
        <w:rPr>
          <w:b/>
          <w:bCs/>
          <w:sz w:val="22"/>
          <w:szCs w:val="22"/>
          <w:lang w:val="pt-PT"/>
        </w:rPr>
        <w:tab/>
        <w:t xml:space="preserve">OUTRAS CONDIÇÕES </w:t>
      </w:r>
      <w:r w:rsidR="00C61173" w:rsidRPr="00BE2EEF">
        <w:rPr>
          <w:b/>
          <w:sz w:val="22"/>
          <w:szCs w:val="22"/>
          <w:lang w:val="pt-PT"/>
        </w:rPr>
        <w:t>E REQUISITOS DA AUTORIZAÇÃO DE INTRODUÇÃO NO MERCADO</w:t>
      </w:r>
    </w:p>
    <w:p w14:paraId="5274E1FD" w14:textId="77777777" w:rsidR="006B6F00" w:rsidRPr="00BE2EEF" w:rsidRDefault="006B6F00" w:rsidP="00AD54A2">
      <w:pPr>
        <w:tabs>
          <w:tab w:val="left" w:pos="-720"/>
        </w:tabs>
        <w:suppressAutoHyphens/>
        <w:ind w:left="1701" w:right="1126" w:hanging="567"/>
        <w:rPr>
          <w:b/>
          <w:sz w:val="22"/>
          <w:szCs w:val="22"/>
          <w:lang w:val="pt-PT"/>
        </w:rPr>
      </w:pPr>
    </w:p>
    <w:p w14:paraId="690E7608" w14:textId="77777777" w:rsidR="00C61173" w:rsidRPr="00BE2EEF" w:rsidRDefault="00C61173" w:rsidP="00AD54A2">
      <w:pPr>
        <w:suppressLineNumbers/>
        <w:tabs>
          <w:tab w:val="left" w:pos="1701"/>
        </w:tabs>
        <w:ind w:left="1701" w:right="282" w:hanging="567"/>
        <w:rPr>
          <w:b/>
          <w:sz w:val="22"/>
          <w:szCs w:val="22"/>
          <w:lang w:val="pt-PT"/>
        </w:rPr>
      </w:pPr>
      <w:r w:rsidRPr="00BE2EEF">
        <w:rPr>
          <w:b/>
          <w:sz w:val="22"/>
          <w:szCs w:val="22"/>
          <w:lang w:val="pt-PT"/>
        </w:rPr>
        <w:t>D.</w:t>
      </w:r>
      <w:r w:rsidRPr="00BE2EEF">
        <w:rPr>
          <w:b/>
          <w:sz w:val="22"/>
          <w:szCs w:val="22"/>
          <w:lang w:val="pt-PT"/>
        </w:rPr>
        <w:tab/>
      </w:r>
      <w:r w:rsidRPr="00BE2EEF">
        <w:rPr>
          <w:b/>
          <w:caps/>
          <w:sz w:val="22"/>
          <w:szCs w:val="22"/>
          <w:lang w:val="pt-PT"/>
        </w:rPr>
        <w:t>Condições ou restrições relativas à utilização segura e eficaz do medicamento</w:t>
      </w:r>
    </w:p>
    <w:p w14:paraId="6AD309EA" w14:textId="77777777" w:rsidR="006B6F00" w:rsidRPr="00BE2EEF" w:rsidRDefault="006B6F00" w:rsidP="00AD54A2">
      <w:pPr>
        <w:pStyle w:val="TitleB"/>
        <w:rPr>
          <w:noProof w:val="0"/>
        </w:rPr>
      </w:pPr>
      <w:r w:rsidRPr="00BE2EEF">
        <w:rPr>
          <w:bCs w:val="0"/>
          <w:noProof w:val="0"/>
        </w:rPr>
        <w:br w:type="page"/>
      </w:r>
      <w:r w:rsidRPr="00BE2EEF">
        <w:rPr>
          <w:noProof w:val="0"/>
        </w:rPr>
        <w:lastRenderedPageBreak/>
        <w:t>A.</w:t>
      </w:r>
      <w:r w:rsidRPr="00BE2EEF">
        <w:rPr>
          <w:noProof w:val="0"/>
        </w:rPr>
        <w:tab/>
        <w:t>FABRIC</w:t>
      </w:r>
      <w:r w:rsidR="00C61173" w:rsidRPr="00BE2EEF">
        <w:rPr>
          <w:noProof w:val="0"/>
        </w:rPr>
        <w:t>ANTE</w:t>
      </w:r>
      <w:r w:rsidR="00305E4D" w:rsidRPr="00BE2EEF">
        <w:rPr>
          <w:noProof w:val="0"/>
        </w:rPr>
        <w:t>S</w:t>
      </w:r>
      <w:r w:rsidRPr="00BE2EEF">
        <w:rPr>
          <w:noProof w:val="0"/>
        </w:rPr>
        <w:t xml:space="preserve"> RESPONSÁVE</w:t>
      </w:r>
      <w:r w:rsidR="00305E4D" w:rsidRPr="00BE2EEF">
        <w:rPr>
          <w:noProof w:val="0"/>
        </w:rPr>
        <w:t>IS</w:t>
      </w:r>
      <w:r w:rsidRPr="00BE2EEF">
        <w:rPr>
          <w:noProof w:val="0"/>
        </w:rPr>
        <w:t xml:space="preserve"> PELA LIBERTAÇÃO DO LOTE</w:t>
      </w:r>
    </w:p>
    <w:p w14:paraId="3D303D42" w14:textId="77777777" w:rsidR="006B6F00" w:rsidRPr="00BE2EEF" w:rsidRDefault="006B6F00" w:rsidP="00AD54A2">
      <w:pPr>
        <w:suppressAutoHyphens/>
        <w:ind w:right="14"/>
        <w:rPr>
          <w:sz w:val="22"/>
          <w:szCs w:val="22"/>
          <w:lang w:val="pt-PT"/>
        </w:rPr>
      </w:pPr>
    </w:p>
    <w:p w14:paraId="7EAAF280" w14:textId="77777777" w:rsidR="006B6F00" w:rsidRPr="00BE2EEF" w:rsidRDefault="006B6F00" w:rsidP="00AD54A2">
      <w:pPr>
        <w:suppressAutoHyphens/>
        <w:ind w:right="14"/>
        <w:rPr>
          <w:sz w:val="22"/>
          <w:szCs w:val="22"/>
          <w:u w:val="single"/>
          <w:lang w:val="pt-PT"/>
        </w:rPr>
      </w:pPr>
      <w:r w:rsidRPr="00BE2EEF">
        <w:rPr>
          <w:sz w:val="22"/>
          <w:szCs w:val="22"/>
          <w:u w:val="single"/>
          <w:lang w:val="pt-PT"/>
        </w:rPr>
        <w:t>Nome e endereço do</w:t>
      </w:r>
      <w:r w:rsidR="006469DD">
        <w:rPr>
          <w:sz w:val="22"/>
          <w:szCs w:val="22"/>
          <w:u w:val="single"/>
          <w:lang w:val="pt-PT"/>
        </w:rPr>
        <w:t>s</w:t>
      </w:r>
      <w:r w:rsidRPr="00BE2EEF">
        <w:rPr>
          <w:sz w:val="22"/>
          <w:szCs w:val="22"/>
          <w:u w:val="single"/>
          <w:lang w:val="pt-PT"/>
        </w:rPr>
        <w:t xml:space="preserve"> fabricante</w:t>
      </w:r>
      <w:r w:rsidR="006469DD">
        <w:rPr>
          <w:sz w:val="22"/>
          <w:szCs w:val="22"/>
          <w:u w:val="single"/>
          <w:lang w:val="pt-PT"/>
        </w:rPr>
        <w:t>s</w:t>
      </w:r>
      <w:r w:rsidRPr="00BE2EEF">
        <w:rPr>
          <w:sz w:val="22"/>
          <w:szCs w:val="22"/>
          <w:u w:val="single"/>
          <w:lang w:val="pt-PT"/>
        </w:rPr>
        <w:t xml:space="preserve"> responsáve</w:t>
      </w:r>
      <w:r w:rsidR="006469DD">
        <w:rPr>
          <w:sz w:val="22"/>
          <w:szCs w:val="22"/>
          <w:u w:val="single"/>
          <w:lang w:val="pt-PT"/>
        </w:rPr>
        <w:t>is</w:t>
      </w:r>
      <w:r w:rsidRPr="00BE2EEF">
        <w:rPr>
          <w:sz w:val="22"/>
          <w:szCs w:val="22"/>
          <w:u w:val="single"/>
          <w:lang w:val="pt-PT"/>
        </w:rPr>
        <w:t xml:space="preserve"> pela libertação do lote</w:t>
      </w:r>
    </w:p>
    <w:p w14:paraId="75BBE8E9" w14:textId="77777777" w:rsidR="006469DD" w:rsidRPr="008D50A3" w:rsidRDefault="006469DD" w:rsidP="006469DD">
      <w:pPr>
        <w:numPr>
          <w:ilvl w:val="12"/>
          <w:numId w:val="0"/>
        </w:numPr>
        <w:rPr>
          <w:snapToGrid w:val="0"/>
          <w:sz w:val="22"/>
          <w:szCs w:val="22"/>
          <w:lang w:val="pt-PT"/>
        </w:rPr>
      </w:pPr>
    </w:p>
    <w:p w14:paraId="44E317CC" w14:textId="77777777" w:rsidR="006469DD" w:rsidRPr="000E78D0" w:rsidRDefault="006469DD" w:rsidP="006469DD">
      <w:pPr>
        <w:numPr>
          <w:ilvl w:val="12"/>
          <w:numId w:val="0"/>
        </w:numPr>
        <w:rPr>
          <w:snapToGrid w:val="0"/>
          <w:sz w:val="22"/>
          <w:szCs w:val="22"/>
        </w:rPr>
      </w:pPr>
      <w:r w:rsidRPr="000E78D0">
        <w:rPr>
          <w:snapToGrid w:val="0"/>
          <w:sz w:val="22"/>
          <w:szCs w:val="22"/>
        </w:rPr>
        <w:t xml:space="preserve">Accord Healthcare Polska </w:t>
      </w:r>
      <w:proofErr w:type="spellStart"/>
      <w:r w:rsidRPr="000E78D0">
        <w:rPr>
          <w:snapToGrid w:val="0"/>
          <w:sz w:val="22"/>
          <w:szCs w:val="22"/>
        </w:rPr>
        <w:t>Sp.z.o.o</w:t>
      </w:r>
      <w:proofErr w:type="spellEnd"/>
      <w:r w:rsidRPr="000E78D0">
        <w:rPr>
          <w:snapToGrid w:val="0"/>
          <w:sz w:val="22"/>
          <w:szCs w:val="22"/>
        </w:rPr>
        <w:t>.</w:t>
      </w:r>
    </w:p>
    <w:p w14:paraId="5714CF57" w14:textId="77777777" w:rsidR="006469DD" w:rsidRPr="0032458E" w:rsidRDefault="006469DD" w:rsidP="006469DD">
      <w:pPr>
        <w:numPr>
          <w:ilvl w:val="12"/>
          <w:numId w:val="0"/>
        </w:numPr>
        <w:rPr>
          <w:snapToGrid w:val="0"/>
          <w:sz w:val="22"/>
          <w:szCs w:val="22"/>
          <w:lang w:val="pl-PL"/>
        </w:rPr>
      </w:pPr>
      <w:r w:rsidRPr="0032458E">
        <w:rPr>
          <w:snapToGrid w:val="0"/>
          <w:sz w:val="22"/>
          <w:szCs w:val="22"/>
          <w:lang w:val="pl-PL"/>
        </w:rPr>
        <w:t xml:space="preserve">Ul. Lutomierska 50, </w:t>
      </w:r>
    </w:p>
    <w:p w14:paraId="54631B77" w14:textId="77777777" w:rsidR="006469DD" w:rsidRPr="0032458E" w:rsidRDefault="006469DD" w:rsidP="006469DD">
      <w:pPr>
        <w:numPr>
          <w:ilvl w:val="12"/>
          <w:numId w:val="0"/>
        </w:numPr>
        <w:rPr>
          <w:snapToGrid w:val="0"/>
          <w:sz w:val="22"/>
          <w:szCs w:val="22"/>
          <w:lang w:val="pl-PL"/>
        </w:rPr>
      </w:pPr>
      <w:r w:rsidRPr="0032458E">
        <w:rPr>
          <w:snapToGrid w:val="0"/>
          <w:sz w:val="22"/>
          <w:szCs w:val="22"/>
          <w:lang w:val="pl-PL"/>
        </w:rPr>
        <w:t>95-200, Pabianice, Polónia</w:t>
      </w:r>
    </w:p>
    <w:p w14:paraId="79217C6B" w14:textId="77777777" w:rsidR="006469DD" w:rsidRPr="0032458E" w:rsidRDefault="006469DD" w:rsidP="006469DD">
      <w:pPr>
        <w:numPr>
          <w:ilvl w:val="12"/>
          <w:numId w:val="0"/>
        </w:numPr>
        <w:rPr>
          <w:snapToGrid w:val="0"/>
          <w:sz w:val="22"/>
          <w:szCs w:val="22"/>
          <w:lang w:val="pl-PL"/>
        </w:rPr>
      </w:pPr>
    </w:p>
    <w:p w14:paraId="14AF0D0F" w14:textId="77777777" w:rsidR="006469DD" w:rsidRPr="0032458E" w:rsidRDefault="006469DD" w:rsidP="006469DD">
      <w:pPr>
        <w:numPr>
          <w:ilvl w:val="12"/>
          <w:numId w:val="0"/>
        </w:numPr>
        <w:rPr>
          <w:snapToGrid w:val="0"/>
          <w:sz w:val="22"/>
          <w:szCs w:val="22"/>
          <w:lang w:val="pl-PL"/>
        </w:rPr>
      </w:pPr>
      <w:r w:rsidRPr="0032458E">
        <w:rPr>
          <w:snapToGrid w:val="0"/>
          <w:sz w:val="22"/>
          <w:szCs w:val="22"/>
          <w:lang w:val="pl-PL"/>
        </w:rPr>
        <w:t>Laboratori Fundació Dau</w:t>
      </w:r>
    </w:p>
    <w:p w14:paraId="1A94B96A" w14:textId="77777777" w:rsidR="006469DD" w:rsidRPr="006E51DD" w:rsidRDefault="006469DD" w:rsidP="006469DD">
      <w:pPr>
        <w:numPr>
          <w:ilvl w:val="12"/>
          <w:numId w:val="0"/>
        </w:numPr>
        <w:rPr>
          <w:snapToGrid w:val="0"/>
          <w:sz w:val="22"/>
          <w:szCs w:val="22"/>
          <w:lang w:val="pt-PT"/>
        </w:rPr>
      </w:pPr>
      <w:r w:rsidRPr="006E51DD">
        <w:rPr>
          <w:snapToGrid w:val="0"/>
          <w:sz w:val="22"/>
          <w:szCs w:val="22"/>
          <w:lang w:val="pt-PT"/>
        </w:rPr>
        <w:t>C/ C, 12-14 Pol. Ind.</w:t>
      </w:r>
    </w:p>
    <w:p w14:paraId="5699DD7D" w14:textId="77777777" w:rsidR="006469DD" w:rsidRDefault="006469DD" w:rsidP="006469DD">
      <w:pPr>
        <w:numPr>
          <w:ilvl w:val="12"/>
          <w:numId w:val="0"/>
        </w:numPr>
        <w:rPr>
          <w:ins w:id="3" w:author="MAH_Review_JV" w:date="2025-09-16T16:33:00Z" w16du:dateUtc="2025-09-16T15:33:00Z"/>
          <w:snapToGrid w:val="0"/>
          <w:sz w:val="22"/>
          <w:szCs w:val="22"/>
          <w:lang w:val="pt-PT"/>
        </w:rPr>
      </w:pPr>
      <w:r w:rsidRPr="006E51DD">
        <w:rPr>
          <w:snapToGrid w:val="0"/>
          <w:sz w:val="22"/>
          <w:szCs w:val="22"/>
          <w:lang w:val="pt-PT"/>
        </w:rPr>
        <w:t>Zona Franca, Barcelona, 08040, Espanha</w:t>
      </w:r>
    </w:p>
    <w:p w14:paraId="6B6E5EB0" w14:textId="77777777" w:rsidR="0032458E" w:rsidRDefault="0032458E" w:rsidP="006469DD">
      <w:pPr>
        <w:numPr>
          <w:ilvl w:val="12"/>
          <w:numId w:val="0"/>
        </w:numPr>
        <w:rPr>
          <w:ins w:id="4" w:author="MAH_Review_JV" w:date="2025-09-16T16:33:00Z" w16du:dateUtc="2025-09-16T15:33:00Z"/>
          <w:snapToGrid w:val="0"/>
          <w:sz w:val="22"/>
          <w:szCs w:val="22"/>
          <w:lang w:val="pt-PT"/>
        </w:rPr>
      </w:pPr>
    </w:p>
    <w:p w14:paraId="12E04906" w14:textId="77777777" w:rsidR="0032458E" w:rsidRDefault="0032458E" w:rsidP="0032458E">
      <w:pPr>
        <w:widowControl w:val="0"/>
        <w:rPr>
          <w:ins w:id="5" w:author="MAH_Review_JV" w:date="2025-09-16T16:33:00Z" w16du:dateUtc="2025-09-16T15:33:00Z"/>
          <w:szCs w:val="20"/>
        </w:rPr>
      </w:pPr>
      <w:ins w:id="6" w:author="MAH_Review_JV" w:date="2025-09-16T16:33:00Z" w16du:dateUtc="2025-09-16T15:33:00Z">
        <w:r>
          <w:t>Accord Healthcare single member S.A.</w:t>
        </w:r>
      </w:ins>
    </w:p>
    <w:p w14:paraId="415E24E0" w14:textId="77777777" w:rsidR="0032458E" w:rsidRDefault="0032458E" w:rsidP="0032458E">
      <w:pPr>
        <w:widowControl w:val="0"/>
        <w:rPr>
          <w:ins w:id="7" w:author="MAH_Review_JV" w:date="2025-09-16T16:33:00Z" w16du:dateUtc="2025-09-16T15:33:00Z"/>
        </w:rPr>
      </w:pPr>
      <w:ins w:id="8" w:author="MAH_Review_JV" w:date="2025-09-16T16:33:00Z" w16du:dateUtc="2025-09-16T15:33:00Z">
        <w:r>
          <w:t xml:space="preserve">64th Km National Road Athens </w:t>
        </w:r>
      </w:ins>
    </w:p>
    <w:p w14:paraId="53B979F8" w14:textId="01CA3BC6" w:rsidR="0032458E" w:rsidRDefault="0032458E" w:rsidP="0032458E">
      <w:pPr>
        <w:widowControl w:val="0"/>
        <w:rPr>
          <w:ins w:id="9" w:author="MAH_Review_JV" w:date="2025-09-16T16:33:00Z" w16du:dateUtc="2025-09-16T15:33:00Z"/>
        </w:rPr>
      </w:pPr>
      <w:ins w:id="10" w:author="MAH_Review_JV" w:date="2025-09-16T16:33:00Z" w16du:dateUtc="2025-09-16T15:33:00Z">
        <w:r>
          <w:t xml:space="preserve">Lamia, </w:t>
        </w:r>
        <w:proofErr w:type="spellStart"/>
        <w:r>
          <w:t>Schimatari</w:t>
        </w:r>
        <w:proofErr w:type="spellEnd"/>
        <w:r>
          <w:t xml:space="preserve">, 32009, </w:t>
        </w:r>
        <w:proofErr w:type="spellStart"/>
        <w:r>
          <w:t>Grécia</w:t>
        </w:r>
        <w:proofErr w:type="spellEnd"/>
      </w:ins>
    </w:p>
    <w:p w14:paraId="4E168C65" w14:textId="77777777" w:rsidR="0032458E" w:rsidRPr="0032458E" w:rsidRDefault="0032458E" w:rsidP="006469DD">
      <w:pPr>
        <w:numPr>
          <w:ilvl w:val="12"/>
          <w:numId w:val="0"/>
        </w:numPr>
        <w:rPr>
          <w:snapToGrid w:val="0"/>
          <w:sz w:val="22"/>
          <w:szCs w:val="22"/>
          <w:rPrChange w:id="11" w:author="MAH_Review_JV" w:date="2025-09-16T16:33:00Z" w16du:dateUtc="2025-09-16T15:33:00Z">
            <w:rPr>
              <w:snapToGrid w:val="0"/>
              <w:sz w:val="22"/>
              <w:szCs w:val="22"/>
              <w:lang w:val="pt-PT"/>
            </w:rPr>
          </w:rPrChange>
        </w:rPr>
      </w:pPr>
    </w:p>
    <w:p w14:paraId="67D2F746" w14:textId="2A4033AE" w:rsidR="006469DD" w:rsidRPr="0032458E" w:rsidDel="0032458E" w:rsidRDefault="006469DD" w:rsidP="006469DD">
      <w:pPr>
        <w:numPr>
          <w:ilvl w:val="12"/>
          <w:numId w:val="0"/>
        </w:numPr>
        <w:rPr>
          <w:del w:id="12" w:author="MAH_Review_JV" w:date="2025-09-16T16:43:00Z" w16du:dateUtc="2025-09-16T15:43:00Z"/>
          <w:snapToGrid w:val="0"/>
          <w:sz w:val="22"/>
          <w:szCs w:val="22"/>
          <w:rPrChange w:id="13" w:author="MAH_Review_JV" w:date="2025-09-16T16:33:00Z" w16du:dateUtc="2025-09-16T15:33:00Z">
            <w:rPr>
              <w:del w:id="14" w:author="MAH_Review_JV" w:date="2025-09-16T16:43:00Z" w16du:dateUtc="2025-09-16T15:43:00Z"/>
              <w:snapToGrid w:val="0"/>
              <w:sz w:val="22"/>
              <w:szCs w:val="22"/>
              <w:lang w:val="pt-PT"/>
            </w:rPr>
          </w:rPrChange>
        </w:rPr>
      </w:pPr>
    </w:p>
    <w:p w14:paraId="236523BB" w14:textId="77777777" w:rsidR="006469DD" w:rsidRPr="009948E5" w:rsidRDefault="006469DD" w:rsidP="006469DD">
      <w:pPr>
        <w:numPr>
          <w:ilvl w:val="12"/>
          <w:numId w:val="0"/>
        </w:numPr>
        <w:rPr>
          <w:snapToGrid w:val="0"/>
          <w:sz w:val="22"/>
          <w:szCs w:val="22"/>
          <w:lang w:val="pt-PT"/>
        </w:rPr>
      </w:pPr>
      <w:r w:rsidRPr="00920A76">
        <w:rPr>
          <w:sz w:val="22"/>
          <w:szCs w:val="22"/>
          <w:lang w:val="pt-PT"/>
        </w:rPr>
        <w:t>O folheto informativo que acompanha o medicamento tem de mencionar o nome e endereço do fabricante responsável pela libertação do lote em causa.</w:t>
      </w:r>
    </w:p>
    <w:p w14:paraId="7A18749A" w14:textId="77777777" w:rsidR="006B6F00" w:rsidRPr="00BE2EEF" w:rsidRDefault="006B6F00" w:rsidP="00AD54A2">
      <w:pPr>
        <w:suppressAutoHyphens/>
        <w:ind w:right="14"/>
        <w:rPr>
          <w:sz w:val="22"/>
          <w:szCs w:val="22"/>
          <w:lang w:val="pt-PT"/>
        </w:rPr>
      </w:pPr>
    </w:p>
    <w:p w14:paraId="173E3694" w14:textId="77777777" w:rsidR="006B6F00" w:rsidRPr="00BE2EEF" w:rsidRDefault="006B6F00" w:rsidP="00AD54A2">
      <w:pPr>
        <w:suppressAutoHyphens/>
        <w:ind w:right="14"/>
        <w:rPr>
          <w:sz w:val="22"/>
          <w:szCs w:val="22"/>
          <w:lang w:val="pt-PT"/>
        </w:rPr>
      </w:pPr>
    </w:p>
    <w:p w14:paraId="48C07E58" w14:textId="77777777" w:rsidR="006B6F00" w:rsidRPr="00BE2EEF" w:rsidRDefault="006B6F00" w:rsidP="00AD54A2">
      <w:pPr>
        <w:pStyle w:val="TitleB"/>
        <w:rPr>
          <w:noProof w:val="0"/>
        </w:rPr>
      </w:pPr>
      <w:r w:rsidRPr="00BE2EEF">
        <w:rPr>
          <w:noProof w:val="0"/>
        </w:rPr>
        <w:t>B.</w:t>
      </w:r>
      <w:r w:rsidRPr="00BE2EEF">
        <w:rPr>
          <w:noProof w:val="0"/>
        </w:rPr>
        <w:tab/>
        <w:t xml:space="preserve">CONDIÇÕES </w:t>
      </w:r>
      <w:r w:rsidR="00C61173" w:rsidRPr="00BE2EEF">
        <w:rPr>
          <w:bCs w:val="0"/>
          <w:noProof w:val="0"/>
        </w:rPr>
        <w:t xml:space="preserve">OU RESTRIÇÕES RELATIVAS AO FORNECIMENTO E UTILIZAÇÃO </w:t>
      </w:r>
    </w:p>
    <w:p w14:paraId="1BBBC0C0" w14:textId="77777777" w:rsidR="006B6F00" w:rsidRPr="00BE2EEF" w:rsidRDefault="006B6F00" w:rsidP="00AD54A2">
      <w:pPr>
        <w:suppressAutoHyphens/>
        <w:ind w:left="567" w:hanging="567"/>
        <w:rPr>
          <w:sz w:val="22"/>
          <w:szCs w:val="22"/>
          <w:lang w:val="pt-PT"/>
        </w:rPr>
      </w:pPr>
    </w:p>
    <w:p w14:paraId="0CDE43DE" w14:textId="77777777" w:rsidR="006B6F00" w:rsidRPr="00BE2EEF" w:rsidRDefault="006B6F00" w:rsidP="00AD54A2">
      <w:pPr>
        <w:suppressAutoHyphens/>
        <w:ind w:right="14"/>
        <w:rPr>
          <w:sz w:val="22"/>
          <w:szCs w:val="22"/>
          <w:lang w:val="pt-PT"/>
        </w:rPr>
      </w:pPr>
      <w:r w:rsidRPr="00BE2EEF">
        <w:rPr>
          <w:sz w:val="22"/>
          <w:szCs w:val="22"/>
          <w:lang w:val="pt-PT"/>
        </w:rPr>
        <w:t>Medicamento sujeito a receita médica</w:t>
      </w:r>
      <w:r w:rsidR="006469DD">
        <w:rPr>
          <w:sz w:val="22"/>
          <w:szCs w:val="22"/>
          <w:lang w:val="pt-PT"/>
        </w:rPr>
        <w:t xml:space="preserve"> </w:t>
      </w:r>
      <w:r w:rsidR="006469DD" w:rsidRPr="00920A76">
        <w:rPr>
          <w:sz w:val="22"/>
          <w:szCs w:val="22"/>
          <w:lang w:val="pt-PT"/>
        </w:rPr>
        <w:t>restrita, de utilização reservada a certos meios especializados (ver anexo I: Resumo das Características do Medicamento, secção 4.2)</w:t>
      </w:r>
      <w:r w:rsidRPr="00BE2EEF">
        <w:rPr>
          <w:sz w:val="22"/>
          <w:szCs w:val="22"/>
          <w:lang w:val="pt-PT"/>
        </w:rPr>
        <w:t>.</w:t>
      </w:r>
    </w:p>
    <w:p w14:paraId="45DE6561" w14:textId="77777777" w:rsidR="006B6F00" w:rsidRPr="00BE2EEF" w:rsidRDefault="006B6F00" w:rsidP="00AD54A2">
      <w:pPr>
        <w:suppressAutoHyphens/>
        <w:ind w:right="14"/>
        <w:rPr>
          <w:sz w:val="22"/>
          <w:szCs w:val="22"/>
          <w:lang w:val="pt-PT"/>
        </w:rPr>
      </w:pPr>
    </w:p>
    <w:p w14:paraId="7FE409E2" w14:textId="77777777" w:rsidR="006B6F00" w:rsidRPr="00BE2EEF" w:rsidRDefault="006B6F00" w:rsidP="00AD54A2">
      <w:pPr>
        <w:suppressAutoHyphens/>
        <w:ind w:right="14"/>
        <w:rPr>
          <w:sz w:val="22"/>
          <w:szCs w:val="22"/>
          <w:lang w:val="pt-PT"/>
        </w:rPr>
      </w:pPr>
    </w:p>
    <w:p w14:paraId="6A5C2686" w14:textId="77777777" w:rsidR="006B6F00" w:rsidRPr="00BE2EEF" w:rsidRDefault="006B6F00" w:rsidP="00AD54A2">
      <w:pPr>
        <w:numPr>
          <w:ilvl w:val="0"/>
          <w:numId w:val="14"/>
        </w:numPr>
        <w:suppressAutoHyphens/>
        <w:ind w:left="567" w:right="14" w:hanging="567"/>
        <w:rPr>
          <w:b/>
          <w:sz w:val="22"/>
          <w:szCs w:val="22"/>
          <w:lang w:val="pt-PT"/>
        </w:rPr>
      </w:pPr>
      <w:r w:rsidRPr="00BE2EEF">
        <w:rPr>
          <w:b/>
          <w:bCs/>
          <w:sz w:val="22"/>
          <w:szCs w:val="22"/>
          <w:lang w:val="pt-PT"/>
        </w:rPr>
        <w:t>OUTRAS CONDIÇÕES</w:t>
      </w:r>
      <w:r w:rsidR="00C61173" w:rsidRPr="00BE2EEF">
        <w:rPr>
          <w:b/>
          <w:bCs/>
          <w:sz w:val="22"/>
          <w:szCs w:val="22"/>
          <w:lang w:val="pt-PT"/>
        </w:rPr>
        <w:t xml:space="preserve"> E </w:t>
      </w:r>
      <w:r w:rsidR="00C61173" w:rsidRPr="00BE2EEF">
        <w:rPr>
          <w:b/>
          <w:sz w:val="22"/>
          <w:szCs w:val="22"/>
          <w:lang w:val="pt-PT"/>
        </w:rPr>
        <w:t>REQUISITOS DA AUTORIZAÇÃO DE INTRODUÇÃO NO MERCADO</w:t>
      </w:r>
    </w:p>
    <w:p w14:paraId="6C3ED398" w14:textId="77777777" w:rsidR="006B6F00" w:rsidRPr="00BE2EEF" w:rsidRDefault="006B6F00" w:rsidP="00AD54A2">
      <w:pPr>
        <w:suppressAutoHyphens/>
        <w:ind w:right="14"/>
        <w:rPr>
          <w:sz w:val="22"/>
          <w:szCs w:val="22"/>
          <w:lang w:val="pt-PT"/>
        </w:rPr>
      </w:pPr>
    </w:p>
    <w:p w14:paraId="41486428" w14:textId="77777777" w:rsidR="00125273" w:rsidRPr="00BE2EEF" w:rsidRDefault="00125273" w:rsidP="00AD54A2">
      <w:pPr>
        <w:numPr>
          <w:ilvl w:val="0"/>
          <w:numId w:val="20"/>
        </w:numPr>
        <w:suppressLineNumbers/>
        <w:tabs>
          <w:tab w:val="left" w:pos="567"/>
        </w:tabs>
        <w:ind w:left="567" w:right="-1" w:hanging="567"/>
        <w:rPr>
          <w:b/>
          <w:sz w:val="22"/>
          <w:szCs w:val="22"/>
          <w:lang w:val="pt-PT"/>
        </w:rPr>
      </w:pPr>
      <w:r w:rsidRPr="00BE2EEF">
        <w:rPr>
          <w:b/>
          <w:sz w:val="22"/>
          <w:szCs w:val="22"/>
          <w:lang w:val="pt-PT"/>
        </w:rPr>
        <w:t xml:space="preserve">Relatórios </w:t>
      </w:r>
      <w:r w:rsidR="006469DD">
        <w:rPr>
          <w:b/>
          <w:sz w:val="22"/>
          <w:szCs w:val="22"/>
          <w:lang w:val="pt-PT"/>
        </w:rPr>
        <w:t>p</w:t>
      </w:r>
      <w:r w:rsidRPr="00BE2EEF">
        <w:rPr>
          <w:b/>
          <w:sz w:val="22"/>
          <w:szCs w:val="22"/>
          <w:lang w:val="pt-PT"/>
        </w:rPr>
        <w:t xml:space="preserve">eriódicos de </w:t>
      </w:r>
      <w:r w:rsidR="006469DD">
        <w:rPr>
          <w:b/>
          <w:sz w:val="22"/>
          <w:szCs w:val="22"/>
          <w:lang w:val="pt-PT"/>
        </w:rPr>
        <w:t>s</w:t>
      </w:r>
      <w:r w:rsidRPr="00BE2EEF">
        <w:rPr>
          <w:b/>
          <w:sz w:val="22"/>
          <w:szCs w:val="22"/>
          <w:lang w:val="pt-PT"/>
        </w:rPr>
        <w:t>egurança</w:t>
      </w:r>
      <w:r w:rsidR="00AD4003">
        <w:rPr>
          <w:b/>
          <w:sz w:val="22"/>
          <w:szCs w:val="22"/>
          <w:lang w:val="pt-PT"/>
        </w:rPr>
        <w:t xml:space="preserve"> (RPS)</w:t>
      </w:r>
    </w:p>
    <w:p w14:paraId="113728C7" w14:textId="77777777" w:rsidR="00125273" w:rsidRPr="00BE2EEF" w:rsidRDefault="00125273" w:rsidP="00AD54A2">
      <w:pPr>
        <w:suppressLineNumbers/>
        <w:tabs>
          <w:tab w:val="left" w:pos="567"/>
        </w:tabs>
        <w:ind w:left="567" w:right="-1"/>
        <w:rPr>
          <w:b/>
          <w:sz w:val="22"/>
          <w:szCs w:val="22"/>
          <w:lang w:val="pt-PT"/>
        </w:rPr>
      </w:pPr>
    </w:p>
    <w:p w14:paraId="0C241065" w14:textId="77777777" w:rsidR="00C61173" w:rsidRPr="00BE2EEF" w:rsidRDefault="009F4578" w:rsidP="00AD54A2">
      <w:pPr>
        <w:suppressLineNumbers/>
        <w:tabs>
          <w:tab w:val="left" w:pos="0"/>
        </w:tabs>
        <w:ind w:right="-1"/>
        <w:rPr>
          <w:sz w:val="22"/>
          <w:szCs w:val="22"/>
          <w:lang w:val="pt-PT"/>
        </w:rPr>
      </w:pPr>
      <w:r w:rsidRPr="00BE2EEF">
        <w:rPr>
          <w:sz w:val="22"/>
          <w:szCs w:val="22"/>
          <w:lang w:val="pt-PT"/>
        </w:rPr>
        <w:t>Os</w:t>
      </w:r>
      <w:r w:rsidR="00C61173" w:rsidRPr="00BE2EEF">
        <w:rPr>
          <w:sz w:val="22"/>
          <w:szCs w:val="22"/>
          <w:lang w:val="pt-PT"/>
        </w:rPr>
        <w:t xml:space="preserve"> requisitos </w:t>
      </w:r>
      <w:r w:rsidRPr="00BE2EEF">
        <w:rPr>
          <w:sz w:val="22"/>
          <w:szCs w:val="22"/>
          <w:lang w:val="pt-PT"/>
        </w:rPr>
        <w:t xml:space="preserve">para a apresentação de </w:t>
      </w:r>
      <w:r w:rsidR="006469DD">
        <w:rPr>
          <w:sz w:val="22"/>
          <w:szCs w:val="22"/>
          <w:lang w:val="pt-PT"/>
        </w:rPr>
        <w:t>RPS</w:t>
      </w:r>
      <w:r w:rsidRPr="00BE2EEF">
        <w:rPr>
          <w:sz w:val="22"/>
          <w:szCs w:val="22"/>
          <w:lang w:val="pt-PT"/>
        </w:rPr>
        <w:t xml:space="preserve"> para este medicamento estão </w:t>
      </w:r>
      <w:r w:rsidR="00C61173" w:rsidRPr="00BE2EEF">
        <w:rPr>
          <w:sz w:val="22"/>
          <w:szCs w:val="22"/>
          <w:lang w:val="pt-PT"/>
        </w:rPr>
        <w:t>estabelecidos na lista Europeia de datas de referência (lista EURD), tal como previsto nos termos do n.º 7 do artigo 107.º-C da Diretiva 2001/83</w:t>
      </w:r>
      <w:r w:rsidRPr="00BE2EEF">
        <w:rPr>
          <w:sz w:val="22"/>
          <w:szCs w:val="22"/>
          <w:lang w:val="pt-PT"/>
        </w:rPr>
        <w:t xml:space="preserve"> e quaisquer atualizações subsequentes publicadas</w:t>
      </w:r>
      <w:r w:rsidR="00C61173" w:rsidRPr="00BE2EEF">
        <w:rPr>
          <w:sz w:val="22"/>
          <w:szCs w:val="22"/>
          <w:lang w:val="pt-PT"/>
        </w:rPr>
        <w:t xml:space="preserve"> no portal europeu de medicamentos.</w:t>
      </w:r>
    </w:p>
    <w:p w14:paraId="5E95ABB6" w14:textId="77777777" w:rsidR="007A04D2" w:rsidRPr="009827A5" w:rsidRDefault="007A04D2" w:rsidP="00AD54A2">
      <w:pPr>
        <w:suppressAutoHyphens/>
        <w:ind w:right="14"/>
        <w:rPr>
          <w:rStyle w:val="longtext"/>
          <w:color w:val="000000"/>
          <w:sz w:val="22"/>
          <w:szCs w:val="22"/>
          <w:lang w:val="pt-PT"/>
        </w:rPr>
      </w:pPr>
    </w:p>
    <w:p w14:paraId="2EE947B9" w14:textId="77777777" w:rsidR="00C61173" w:rsidRPr="00BE2EEF" w:rsidRDefault="00C61173" w:rsidP="00AD54A2">
      <w:pPr>
        <w:suppressAutoHyphens/>
        <w:ind w:right="14"/>
        <w:rPr>
          <w:sz w:val="22"/>
          <w:szCs w:val="22"/>
          <w:lang w:val="pt-PT"/>
        </w:rPr>
      </w:pPr>
    </w:p>
    <w:p w14:paraId="46715F8B" w14:textId="77777777" w:rsidR="00C61173" w:rsidRPr="00BE2EEF" w:rsidRDefault="00C61173" w:rsidP="00AD54A2">
      <w:pPr>
        <w:suppressLineNumbers/>
        <w:ind w:left="567" w:hanging="567"/>
        <w:rPr>
          <w:b/>
          <w:sz w:val="22"/>
          <w:szCs w:val="22"/>
          <w:lang w:val="pt-PT"/>
        </w:rPr>
      </w:pPr>
      <w:r w:rsidRPr="00BE2EEF">
        <w:rPr>
          <w:b/>
          <w:sz w:val="22"/>
          <w:szCs w:val="22"/>
          <w:lang w:val="pt-PT"/>
        </w:rPr>
        <w:t>D.</w:t>
      </w:r>
      <w:r w:rsidRPr="00BE2EEF">
        <w:rPr>
          <w:b/>
          <w:sz w:val="22"/>
          <w:szCs w:val="22"/>
          <w:lang w:val="pt-PT"/>
        </w:rPr>
        <w:tab/>
        <w:t xml:space="preserve">CONDIÇÕES OU RESTRIÇÕES RELATIVAS À UTILIZAÇÃO SEGURA E EFICAZ DO MEDICAMENTO  </w:t>
      </w:r>
    </w:p>
    <w:p w14:paraId="066B4173" w14:textId="77777777" w:rsidR="00C61173" w:rsidRPr="00BE2EEF" w:rsidRDefault="00C61173" w:rsidP="00AD54A2">
      <w:pPr>
        <w:suppressAutoHyphens/>
        <w:ind w:right="14"/>
        <w:rPr>
          <w:b/>
          <w:sz w:val="22"/>
          <w:szCs w:val="22"/>
          <w:lang w:val="pt-PT"/>
        </w:rPr>
      </w:pPr>
    </w:p>
    <w:p w14:paraId="5BBA861C" w14:textId="77777777" w:rsidR="00C61173" w:rsidRPr="00BE2EEF" w:rsidRDefault="00C61173" w:rsidP="00AD54A2">
      <w:pPr>
        <w:numPr>
          <w:ilvl w:val="0"/>
          <w:numId w:val="20"/>
        </w:numPr>
        <w:suppressLineNumbers/>
        <w:tabs>
          <w:tab w:val="left" w:pos="567"/>
        </w:tabs>
        <w:ind w:left="567" w:right="-1" w:hanging="567"/>
        <w:rPr>
          <w:b/>
          <w:sz w:val="22"/>
          <w:szCs w:val="22"/>
          <w:lang w:val="pt-PT"/>
        </w:rPr>
      </w:pPr>
      <w:r w:rsidRPr="00BE2EEF">
        <w:rPr>
          <w:b/>
          <w:sz w:val="22"/>
          <w:szCs w:val="22"/>
          <w:lang w:val="pt-PT"/>
        </w:rPr>
        <w:t xml:space="preserve">Plano de </w:t>
      </w:r>
      <w:r w:rsidR="006469DD">
        <w:rPr>
          <w:b/>
          <w:sz w:val="22"/>
          <w:szCs w:val="22"/>
          <w:lang w:val="pt-PT"/>
        </w:rPr>
        <w:t>g</w:t>
      </w:r>
      <w:r w:rsidRPr="00BE2EEF">
        <w:rPr>
          <w:b/>
          <w:sz w:val="22"/>
          <w:szCs w:val="22"/>
          <w:lang w:val="pt-PT"/>
        </w:rPr>
        <w:t xml:space="preserve">estão do </w:t>
      </w:r>
      <w:r w:rsidR="006469DD">
        <w:rPr>
          <w:b/>
          <w:sz w:val="22"/>
          <w:szCs w:val="22"/>
          <w:lang w:val="pt-PT"/>
        </w:rPr>
        <w:t>r</w:t>
      </w:r>
      <w:r w:rsidRPr="00BE2EEF">
        <w:rPr>
          <w:b/>
          <w:sz w:val="22"/>
          <w:szCs w:val="22"/>
          <w:lang w:val="pt-PT"/>
        </w:rPr>
        <w:t>isco (PGR)</w:t>
      </w:r>
    </w:p>
    <w:p w14:paraId="1DB7B5E4" w14:textId="77777777" w:rsidR="00C61173" w:rsidRPr="00BE2EEF" w:rsidRDefault="00C61173" w:rsidP="00AD54A2">
      <w:pPr>
        <w:ind w:right="-1"/>
        <w:rPr>
          <w:sz w:val="22"/>
          <w:szCs w:val="22"/>
          <w:u w:val="single"/>
          <w:lang w:val="pt-PT"/>
        </w:rPr>
      </w:pPr>
    </w:p>
    <w:p w14:paraId="2BC9BDE0" w14:textId="77777777" w:rsidR="00C61173" w:rsidRPr="00BE2EEF" w:rsidRDefault="00C61173" w:rsidP="00AD54A2">
      <w:pPr>
        <w:ind w:right="-1"/>
        <w:rPr>
          <w:sz w:val="22"/>
          <w:szCs w:val="22"/>
          <w:lang w:val="pt-PT"/>
        </w:rPr>
      </w:pPr>
      <w:r w:rsidRPr="00BE2EEF">
        <w:rPr>
          <w:sz w:val="22"/>
          <w:szCs w:val="22"/>
          <w:lang w:val="pt-PT"/>
        </w:rPr>
        <w:t xml:space="preserve">O Titular da </w:t>
      </w:r>
      <w:r w:rsidR="00AD4003">
        <w:rPr>
          <w:color w:val="000000"/>
          <w:sz w:val="22"/>
          <w:szCs w:val="22"/>
          <w:lang w:val="pt-PT"/>
        </w:rPr>
        <w:t>Autorização de Introdução no Mercado (</w:t>
      </w:r>
      <w:r w:rsidRPr="00BE2EEF">
        <w:rPr>
          <w:sz w:val="22"/>
          <w:szCs w:val="22"/>
          <w:lang w:val="pt-PT"/>
        </w:rPr>
        <w:t>AIM</w:t>
      </w:r>
      <w:r w:rsidR="00AD4003">
        <w:rPr>
          <w:sz w:val="22"/>
          <w:szCs w:val="22"/>
          <w:lang w:val="pt-PT"/>
        </w:rPr>
        <w:t>)</w:t>
      </w:r>
      <w:r w:rsidRPr="00BE2EEF">
        <w:rPr>
          <w:sz w:val="22"/>
          <w:szCs w:val="22"/>
          <w:lang w:val="pt-PT"/>
        </w:rPr>
        <w:t xml:space="preserve"> deve efetuar as atividades e as intervenções de farmacovigilância requeridas e detalhadas no PGR apresentado no Módulo 1.8.2 da </w:t>
      </w:r>
      <w:r w:rsidR="006469DD">
        <w:rPr>
          <w:sz w:val="22"/>
          <w:szCs w:val="22"/>
          <w:lang w:val="pt-PT"/>
        </w:rPr>
        <w:t>a</w:t>
      </w:r>
      <w:r w:rsidRPr="00BE2EEF">
        <w:rPr>
          <w:sz w:val="22"/>
          <w:szCs w:val="22"/>
          <w:lang w:val="pt-PT"/>
        </w:rPr>
        <w:t xml:space="preserve">utorização de </w:t>
      </w:r>
      <w:r w:rsidR="006469DD">
        <w:rPr>
          <w:sz w:val="22"/>
          <w:szCs w:val="22"/>
          <w:lang w:val="pt-PT"/>
        </w:rPr>
        <w:t>i</w:t>
      </w:r>
      <w:r w:rsidRPr="00BE2EEF">
        <w:rPr>
          <w:sz w:val="22"/>
          <w:szCs w:val="22"/>
          <w:lang w:val="pt-PT"/>
        </w:rPr>
        <w:t xml:space="preserve">ntrodução no </w:t>
      </w:r>
      <w:r w:rsidR="006469DD">
        <w:rPr>
          <w:sz w:val="22"/>
          <w:szCs w:val="22"/>
          <w:lang w:val="pt-PT"/>
        </w:rPr>
        <w:t>m</w:t>
      </w:r>
      <w:r w:rsidRPr="00BE2EEF">
        <w:rPr>
          <w:sz w:val="22"/>
          <w:szCs w:val="22"/>
          <w:lang w:val="pt-PT"/>
        </w:rPr>
        <w:t xml:space="preserve">ercado, e quaisquer atualizações subsequentes do PGR </w:t>
      </w:r>
      <w:r w:rsidR="00C30903">
        <w:rPr>
          <w:sz w:val="22"/>
          <w:szCs w:val="22"/>
          <w:lang w:val="pt-PT"/>
        </w:rPr>
        <w:t xml:space="preserve">que sejam </w:t>
      </w:r>
      <w:r w:rsidRPr="00BE2EEF">
        <w:rPr>
          <w:sz w:val="22"/>
          <w:szCs w:val="22"/>
          <w:lang w:val="pt-PT"/>
        </w:rPr>
        <w:t>acordadas.</w:t>
      </w:r>
    </w:p>
    <w:p w14:paraId="7586103D" w14:textId="77777777" w:rsidR="00C61173" w:rsidRPr="00BE2EEF" w:rsidRDefault="00C61173" w:rsidP="00AD54A2">
      <w:pPr>
        <w:suppressAutoHyphens/>
        <w:ind w:right="14"/>
        <w:rPr>
          <w:b/>
          <w:sz w:val="22"/>
          <w:szCs w:val="22"/>
          <w:lang w:val="pt-PT"/>
        </w:rPr>
      </w:pPr>
    </w:p>
    <w:p w14:paraId="3329FA82" w14:textId="77777777" w:rsidR="00FD530E" w:rsidRPr="00BE2EEF" w:rsidRDefault="00066AA9" w:rsidP="00AD54A2">
      <w:pPr>
        <w:ind w:right="-1"/>
        <w:rPr>
          <w:i/>
          <w:sz w:val="22"/>
          <w:szCs w:val="22"/>
          <w:lang w:val="pt-PT"/>
        </w:rPr>
      </w:pPr>
      <w:r w:rsidRPr="00BE2EEF">
        <w:rPr>
          <w:sz w:val="22"/>
          <w:szCs w:val="22"/>
          <w:lang w:val="pt-PT"/>
        </w:rPr>
        <w:t>D</w:t>
      </w:r>
      <w:r w:rsidR="00FD530E" w:rsidRPr="00BE2EEF">
        <w:rPr>
          <w:sz w:val="22"/>
          <w:szCs w:val="22"/>
          <w:lang w:val="pt-PT"/>
        </w:rPr>
        <w:t>eve ser apresentado um PGR atualizado:</w:t>
      </w:r>
    </w:p>
    <w:p w14:paraId="6C7C1AED" w14:textId="77777777" w:rsidR="00FD530E" w:rsidRPr="00BE2EEF" w:rsidRDefault="00FD530E" w:rsidP="00AD54A2">
      <w:pPr>
        <w:numPr>
          <w:ilvl w:val="0"/>
          <w:numId w:val="21"/>
        </w:numPr>
        <w:tabs>
          <w:tab w:val="clear" w:pos="720"/>
        </w:tabs>
        <w:ind w:left="567" w:hanging="567"/>
        <w:rPr>
          <w:i/>
          <w:sz w:val="22"/>
          <w:szCs w:val="22"/>
          <w:lang w:val="pt-PT"/>
        </w:rPr>
      </w:pPr>
      <w:r w:rsidRPr="00BE2EEF">
        <w:rPr>
          <w:sz w:val="22"/>
          <w:szCs w:val="22"/>
          <w:lang w:val="pt-PT"/>
        </w:rPr>
        <w:t>A pedido da Agência Europeia de Medicamentos</w:t>
      </w:r>
    </w:p>
    <w:p w14:paraId="7021DDCC" w14:textId="77777777" w:rsidR="00FD530E" w:rsidRPr="00BE2EEF" w:rsidRDefault="00FD530E" w:rsidP="00AD54A2">
      <w:pPr>
        <w:numPr>
          <w:ilvl w:val="0"/>
          <w:numId w:val="21"/>
        </w:numPr>
        <w:tabs>
          <w:tab w:val="clear" w:pos="720"/>
        </w:tabs>
        <w:ind w:left="567" w:right="-143" w:hanging="567"/>
        <w:rPr>
          <w:sz w:val="22"/>
          <w:szCs w:val="22"/>
          <w:lang w:val="pt-PT"/>
        </w:rPr>
      </w:pPr>
      <w:r w:rsidRPr="00BE2EEF">
        <w:rPr>
          <w:sz w:val="22"/>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E46C3EF" w14:textId="77777777" w:rsidR="00FD530E" w:rsidRPr="00BE2EEF" w:rsidRDefault="00FD530E" w:rsidP="00AD54A2">
      <w:pPr>
        <w:tabs>
          <w:tab w:val="left" w:pos="567"/>
        </w:tabs>
        <w:ind w:right="-1"/>
        <w:rPr>
          <w:sz w:val="22"/>
          <w:szCs w:val="22"/>
          <w:lang w:val="pt-PT"/>
        </w:rPr>
      </w:pPr>
    </w:p>
    <w:p w14:paraId="5BD78628" w14:textId="77777777" w:rsidR="006B6F00" w:rsidRPr="00BE2EEF" w:rsidRDefault="006B6F00" w:rsidP="00AD54A2">
      <w:pPr>
        <w:suppressAutoHyphens/>
        <w:ind w:right="14"/>
        <w:rPr>
          <w:sz w:val="22"/>
          <w:szCs w:val="22"/>
          <w:lang w:val="pt-PT"/>
        </w:rPr>
      </w:pPr>
      <w:r w:rsidRPr="00BE2EEF">
        <w:rPr>
          <w:sz w:val="22"/>
          <w:szCs w:val="22"/>
          <w:lang w:val="pt-PT"/>
        </w:rPr>
        <w:br w:type="page"/>
      </w:r>
    </w:p>
    <w:p w14:paraId="7642A0AB" w14:textId="77777777" w:rsidR="006B6F00" w:rsidRPr="00BE2EEF" w:rsidRDefault="006B6F00" w:rsidP="00AD54A2">
      <w:pPr>
        <w:suppressAutoHyphens/>
        <w:ind w:right="14"/>
        <w:rPr>
          <w:sz w:val="22"/>
          <w:szCs w:val="22"/>
          <w:lang w:val="pt-PT"/>
        </w:rPr>
      </w:pPr>
    </w:p>
    <w:p w14:paraId="751AAECA" w14:textId="77777777" w:rsidR="006B6F00" w:rsidRPr="00BE2EEF" w:rsidRDefault="006B6F00" w:rsidP="00AD54A2">
      <w:pPr>
        <w:suppressAutoHyphens/>
        <w:ind w:right="14"/>
        <w:rPr>
          <w:sz w:val="22"/>
          <w:szCs w:val="22"/>
          <w:lang w:val="pt-PT"/>
        </w:rPr>
      </w:pPr>
    </w:p>
    <w:p w14:paraId="1BB0602A" w14:textId="77777777" w:rsidR="006B6F00" w:rsidRPr="00BE2EEF" w:rsidRDefault="006B6F00" w:rsidP="00AD54A2">
      <w:pPr>
        <w:suppressAutoHyphens/>
        <w:ind w:right="14"/>
        <w:rPr>
          <w:sz w:val="22"/>
          <w:szCs w:val="22"/>
          <w:lang w:val="pt-PT"/>
        </w:rPr>
      </w:pPr>
    </w:p>
    <w:p w14:paraId="5865EA92" w14:textId="77777777" w:rsidR="006B6F00" w:rsidRPr="00BE2EEF" w:rsidRDefault="006B6F00" w:rsidP="00AD54A2">
      <w:pPr>
        <w:suppressAutoHyphens/>
        <w:ind w:right="14"/>
        <w:rPr>
          <w:sz w:val="22"/>
          <w:szCs w:val="22"/>
          <w:lang w:val="pt-PT"/>
        </w:rPr>
      </w:pPr>
    </w:p>
    <w:p w14:paraId="58E4CF89" w14:textId="77777777" w:rsidR="006B6F00" w:rsidRPr="00BE2EEF" w:rsidRDefault="006B6F00" w:rsidP="00AD54A2">
      <w:pPr>
        <w:suppressAutoHyphens/>
        <w:ind w:right="14"/>
        <w:rPr>
          <w:sz w:val="22"/>
          <w:szCs w:val="22"/>
          <w:lang w:val="pt-PT"/>
        </w:rPr>
      </w:pPr>
    </w:p>
    <w:p w14:paraId="5CFA9535" w14:textId="77777777" w:rsidR="006B6F00" w:rsidRPr="00BE2EEF" w:rsidRDefault="006B6F00" w:rsidP="00AD54A2">
      <w:pPr>
        <w:suppressAutoHyphens/>
        <w:ind w:right="14"/>
        <w:rPr>
          <w:sz w:val="22"/>
          <w:szCs w:val="22"/>
          <w:lang w:val="pt-PT"/>
        </w:rPr>
      </w:pPr>
    </w:p>
    <w:p w14:paraId="143AF550" w14:textId="77777777" w:rsidR="006B6F00" w:rsidRPr="00BE2EEF" w:rsidRDefault="006B6F00" w:rsidP="00AD54A2">
      <w:pPr>
        <w:suppressAutoHyphens/>
        <w:ind w:right="14"/>
        <w:rPr>
          <w:sz w:val="22"/>
          <w:szCs w:val="22"/>
          <w:lang w:val="pt-PT"/>
        </w:rPr>
      </w:pPr>
    </w:p>
    <w:p w14:paraId="34E1B67C" w14:textId="77777777" w:rsidR="006B6F00" w:rsidRPr="00BE2EEF" w:rsidRDefault="006B6F00" w:rsidP="00AD54A2">
      <w:pPr>
        <w:suppressAutoHyphens/>
        <w:ind w:right="14"/>
        <w:rPr>
          <w:sz w:val="22"/>
          <w:szCs w:val="22"/>
          <w:lang w:val="pt-PT"/>
        </w:rPr>
      </w:pPr>
    </w:p>
    <w:p w14:paraId="52228445" w14:textId="77777777" w:rsidR="006B6F00" w:rsidRPr="00BE2EEF" w:rsidRDefault="006B6F00" w:rsidP="00AD54A2">
      <w:pPr>
        <w:suppressAutoHyphens/>
        <w:ind w:right="14"/>
        <w:rPr>
          <w:sz w:val="22"/>
          <w:szCs w:val="22"/>
          <w:lang w:val="pt-PT"/>
        </w:rPr>
      </w:pPr>
    </w:p>
    <w:p w14:paraId="11392103" w14:textId="77777777" w:rsidR="006B6F00" w:rsidRPr="00BE2EEF" w:rsidRDefault="006B6F00" w:rsidP="00AD54A2">
      <w:pPr>
        <w:suppressAutoHyphens/>
        <w:ind w:right="14"/>
        <w:rPr>
          <w:sz w:val="22"/>
          <w:szCs w:val="22"/>
          <w:lang w:val="pt-PT"/>
        </w:rPr>
      </w:pPr>
    </w:p>
    <w:p w14:paraId="57B430AD" w14:textId="77777777" w:rsidR="006B6F00" w:rsidRPr="00BE2EEF" w:rsidRDefault="006B6F00" w:rsidP="00AD54A2">
      <w:pPr>
        <w:suppressAutoHyphens/>
        <w:ind w:right="14"/>
        <w:rPr>
          <w:sz w:val="22"/>
          <w:szCs w:val="22"/>
          <w:lang w:val="pt-PT"/>
        </w:rPr>
      </w:pPr>
    </w:p>
    <w:p w14:paraId="36BC4CB7" w14:textId="77777777" w:rsidR="006B6F00" w:rsidRPr="00BE2EEF" w:rsidRDefault="006B6F00" w:rsidP="00AD54A2">
      <w:pPr>
        <w:suppressAutoHyphens/>
        <w:ind w:right="14"/>
        <w:rPr>
          <w:sz w:val="22"/>
          <w:szCs w:val="22"/>
          <w:lang w:val="pt-PT"/>
        </w:rPr>
      </w:pPr>
    </w:p>
    <w:p w14:paraId="70D7E996" w14:textId="77777777" w:rsidR="006B6F00" w:rsidRPr="00BE2EEF" w:rsidRDefault="006B6F00" w:rsidP="00AD54A2">
      <w:pPr>
        <w:suppressAutoHyphens/>
        <w:ind w:right="14"/>
        <w:rPr>
          <w:sz w:val="22"/>
          <w:szCs w:val="22"/>
          <w:lang w:val="pt-PT"/>
        </w:rPr>
      </w:pPr>
    </w:p>
    <w:p w14:paraId="262908EB" w14:textId="77777777" w:rsidR="006B6F00" w:rsidRPr="00BE2EEF" w:rsidRDefault="006B6F00" w:rsidP="00AD54A2">
      <w:pPr>
        <w:suppressAutoHyphens/>
        <w:ind w:right="14"/>
        <w:rPr>
          <w:sz w:val="22"/>
          <w:szCs w:val="22"/>
          <w:lang w:val="pt-PT"/>
        </w:rPr>
      </w:pPr>
    </w:p>
    <w:p w14:paraId="0F47E8BB" w14:textId="77777777" w:rsidR="006B6F00" w:rsidRPr="00BE2EEF" w:rsidRDefault="006B6F00" w:rsidP="00AD54A2">
      <w:pPr>
        <w:suppressAutoHyphens/>
        <w:ind w:right="14"/>
        <w:rPr>
          <w:sz w:val="22"/>
          <w:szCs w:val="22"/>
          <w:lang w:val="pt-PT"/>
        </w:rPr>
      </w:pPr>
    </w:p>
    <w:p w14:paraId="54B7FABD" w14:textId="77777777" w:rsidR="006B6F00" w:rsidRPr="00BE2EEF" w:rsidRDefault="006B6F00" w:rsidP="00AD54A2">
      <w:pPr>
        <w:suppressAutoHyphens/>
        <w:ind w:right="14"/>
        <w:rPr>
          <w:sz w:val="22"/>
          <w:szCs w:val="22"/>
          <w:lang w:val="pt-PT"/>
        </w:rPr>
      </w:pPr>
    </w:p>
    <w:p w14:paraId="311B1654" w14:textId="77777777" w:rsidR="006B6F00" w:rsidRPr="00BE2EEF" w:rsidRDefault="006B6F00" w:rsidP="00AD54A2">
      <w:pPr>
        <w:suppressAutoHyphens/>
        <w:ind w:right="14"/>
        <w:rPr>
          <w:sz w:val="22"/>
          <w:szCs w:val="22"/>
          <w:lang w:val="pt-PT"/>
        </w:rPr>
      </w:pPr>
    </w:p>
    <w:p w14:paraId="77345D0B" w14:textId="77777777" w:rsidR="006B6F00" w:rsidRPr="00BE2EEF" w:rsidRDefault="006B6F00" w:rsidP="00AD54A2">
      <w:pPr>
        <w:suppressAutoHyphens/>
        <w:ind w:right="14"/>
        <w:rPr>
          <w:sz w:val="22"/>
          <w:szCs w:val="22"/>
          <w:lang w:val="pt-PT"/>
        </w:rPr>
      </w:pPr>
    </w:p>
    <w:p w14:paraId="2EE2689B" w14:textId="77777777" w:rsidR="006B6F00" w:rsidRPr="00BE2EEF" w:rsidRDefault="006B6F00" w:rsidP="00AD54A2">
      <w:pPr>
        <w:suppressAutoHyphens/>
        <w:ind w:right="14"/>
        <w:rPr>
          <w:sz w:val="22"/>
          <w:szCs w:val="22"/>
          <w:lang w:val="pt-PT"/>
        </w:rPr>
      </w:pPr>
    </w:p>
    <w:p w14:paraId="3ED3D4A8" w14:textId="77777777" w:rsidR="006B6F00" w:rsidRPr="00BE2EEF" w:rsidRDefault="006B6F00" w:rsidP="00AD54A2">
      <w:pPr>
        <w:suppressAutoHyphens/>
        <w:ind w:right="14"/>
        <w:rPr>
          <w:sz w:val="22"/>
          <w:szCs w:val="22"/>
          <w:lang w:val="pt-PT"/>
        </w:rPr>
      </w:pPr>
    </w:p>
    <w:p w14:paraId="5F91FC68" w14:textId="77777777" w:rsidR="006B6F00" w:rsidRPr="00BE2EEF" w:rsidRDefault="006B6F00" w:rsidP="00AD54A2">
      <w:pPr>
        <w:suppressAutoHyphens/>
        <w:ind w:right="14"/>
        <w:rPr>
          <w:sz w:val="22"/>
          <w:szCs w:val="22"/>
          <w:lang w:val="pt-PT"/>
        </w:rPr>
      </w:pPr>
    </w:p>
    <w:p w14:paraId="7E8D17A4" w14:textId="77777777" w:rsidR="006B6F00" w:rsidRPr="00BE2EEF" w:rsidRDefault="006B6F00" w:rsidP="00AD54A2">
      <w:pPr>
        <w:suppressAutoHyphens/>
        <w:ind w:right="14"/>
        <w:jc w:val="center"/>
        <w:rPr>
          <w:b/>
          <w:bCs/>
          <w:sz w:val="22"/>
          <w:szCs w:val="22"/>
          <w:lang w:val="pt-PT"/>
        </w:rPr>
      </w:pPr>
    </w:p>
    <w:p w14:paraId="05D0E412" w14:textId="77777777" w:rsidR="006B6F00" w:rsidRPr="00BE2EEF" w:rsidRDefault="006B6F00" w:rsidP="00AD54A2">
      <w:pPr>
        <w:suppressAutoHyphens/>
        <w:ind w:right="14"/>
        <w:jc w:val="center"/>
        <w:rPr>
          <w:b/>
          <w:bCs/>
          <w:sz w:val="22"/>
          <w:szCs w:val="22"/>
          <w:lang w:val="pt-PT"/>
        </w:rPr>
      </w:pPr>
      <w:r w:rsidRPr="00BE2EEF">
        <w:rPr>
          <w:b/>
          <w:bCs/>
          <w:sz w:val="22"/>
          <w:szCs w:val="22"/>
          <w:lang w:val="pt-PT"/>
        </w:rPr>
        <w:t>ANEXO III</w:t>
      </w:r>
    </w:p>
    <w:p w14:paraId="39CA32D3" w14:textId="77777777" w:rsidR="006B6F00" w:rsidRPr="00BE2EEF" w:rsidRDefault="006B6F00" w:rsidP="00AD54A2">
      <w:pPr>
        <w:suppressAutoHyphens/>
        <w:ind w:right="14"/>
        <w:jc w:val="center"/>
        <w:rPr>
          <w:b/>
          <w:bCs/>
          <w:sz w:val="22"/>
          <w:szCs w:val="22"/>
          <w:lang w:val="pt-PT"/>
        </w:rPr>
      </w:pPr>
    </w:p>
    <w:p w14:paraId="1D0C898B" w14:textId="77777777" w:rsidR="006B6F00" w:rsidRPr="00BE2EEF" w:rsidRDefault="006B6F00" w:rsidP="00AD54A2">
      <w:pPr>
        <w:suppressAutoHyphens/>
        <w:ind w:right="14"/>
        <w:jc w:val="center"/>
        <w:rPr>
          <w:b/>
          <w:bCs/>
          <w:sz w:val="22"/>
          <w:szCs w:val="22"/>
          <w:lang w:val="pt-PT"/>
        </w:rPr>
      </w:pPr>
      <w:r w:rsidRPr="00BE2EEF">
        <w:rPr>
          <w:b/>
          <w:bCs/>
          <w:sz w:val="22"/>
          <w:szCs w:val="22"/>
          <w:lang w:val="pt-PT"/>
        </w:rPr>
        <w:t>ROTULAGEM E FOLHETO INFORMATIVO</w:t>
      </w:r>
    </w:p>
    <w:p w14:paraId="05055884" w14:textId="77777777" w:rsidR="006B6F00" w:rsidRPr="00BE2EEF" w:rsidRDefault="006B6F00" w:rsidP="00AD54A2">
      <w:pPr>
        <w:suppressAutoHyphens/>
        <w:ind w:right="14"/>
        <w:jc w:val="center"/>
        <w:rPr>
          <w:b/>
          <w:bCs/>
          <w:sz w:val="22"/>
          <w:szCs w:val="22"/>
          <w:lang w:val="pt-PT"/>
        </w:rPr>
      </w:pPr>
    </w:p>
    <w:p w14:paraId="39216A37" w14:textId="77777777" w:rsidR="006B6F00" w:rsidRPr="00BE2EEF" w:rsidRDefault="006B6F00" w:rsidP="00AD54A2">
      <w:pPr>
        <w:suppressAutoHyphens/>
        <w:ind w:right="14"/>
        <w:rPr>
          <w:b/>
          <w:bCs/>
          <w:sz w:val="22"/>
          <w:szCs w:val="22"/>
          <w:lang w:val="pt-PT"/>
        </w:rPr>
      </w:pPr>
      <w:r w:rsidRPr="00BE2EEF">
        <w:rPr>
          <w:b/>
          <w:bCs/>
          <w:sz w:val="22"/>
          <w:szCs w:val="22"/>
          <w:lang w:val="pt-PT"/>
        </w:rPr>
        <w:br w:type="page"/>
      </w:r>
    </w:p>
    <w:p w14:paraId="51F4848A" w14:textId="77777777" w:rsidR="006B6F00" w:rsidRPr="00BE2EEF" w:rsidRDefault="006B6F00" w:rsidP="00AD54A2">
      <w:pPr>
        <w:suppressAutoHyphens/>
        <w:ind w:right="14"/>
        <w:rPr>
          <w:b/>
          <w:bCs/>
          <w:sz w:val="22"/>
          <w:szCs w:val="22"/>
          <w:lang w:val="pt-PT"/>
        </w:rPr>
      </w:pPr>
    </w:p>
    <w:p w14:paraId="2C8D83B1" w14:textId="77777777" w:rsidR="006B6F00" w:rsidRPr="00BE2EEF" w:rsidRDefault="006B6F00" w:rsidP="00AD54A2">
      <w:pPr>
        <w:suppressAutoHyphens/>
        <w:ind w:right="14"/>
        <w:rPr>
          <w:b/>
          <w:bCs/>
          <w:sz w:val="22"/>
          <w:szCs w:val="22"/>
          <w:lang w:val="pt-PT"/>
        </w:rPr>
      </w:pPr>
    </w:p>
    <w:p w14:paraId="4C01E3CF" w14:textId="77777777" w:rsidR="006B6F00" w:rsidRPr="00BE2EEF" w:rsidRDefault="006B6F00" w:rsidP="00AD54A2">
      <w:pPr>
        <w:suppressAutoHyphens/>
        <w:ind w:right="14"/>
        <w:rPr>
          <w:b/>
          <w:bCs/>
          <w:sz w:val="22"/>
          <w:szCs w:val="22"/>
          <w:lang w:val="pt-PT"/>
        </w:rPr>
      </w:pPr>
    </w:p>
    <w:p w14:paraId="7F8D531D" w14:textId="77777777" w:rsidR="006B6F00" w:rsidRPr="00BE2EEF" w:rsidRDefault="006B6F00" w:rsidP="00AD54A2">
      <w:pPr>
        <w:suppressAutoHyphens/>
        <w:ind w:right="14"/>
        <w:rPr>
          <w:b/>
          <w:bCs/>
          <w:sz w:val="22"/>
          <w:szCs w:val="22"/>
          <w:lang w:val="pt-PT"/>
        </w:rPr>
      </w:pPr>
    </w:p>
    <w:p w14:paraId="6BBA7459" w14:textId="77777777" w:rsidR="006B6F00" w:rsidRPr="00BE2EEF" w:rsidRDefault="006B6F00" w:rsidP="00AD54A2">
      <w:pPr>
        <w:suppressAutoHyphens/>
        <w:ind w:right="14"/>
        <w:rPr>
          <w:b/>
          <w:bCs/>
          <w:sz w:val="22"/>
          <w:szCs w:val="22"/>
          <w:lang w:val="pt-PT"/>
        </w:rPr>
      </w:pPr>
    </w:p>
    <w:p w14:paraId="6B0E5B10" w14:textId="77777777" w:rsidR="006B6F00" w:rsidRPr="00BE2EEF" w:rsidRDefault="006B6F00" w:rsidP="00AD54A2">
      <w:pPr>
        <w:suppressAutoHyphens/>
        <w:ind w:right="14"/>
        <w:rPr>
          <w:b/>
          <w:bCs/>
          <w:sz w:val="22"/>
          <w:szCs w:val="22"/>
          <w:lang w:val="pt-PT"/>
        </w:rPr>
      </w:pPr>
    </w:p>
    <w:p w14:paraId="20C861D6" w14:textId="77777777" w:rsidR="006B6F00" w:rsidRPr="00BE2EEF" w:rsidRDefault="006B6F00" w:rsidP="00AD54A2">
      <w:pPr>
        <w:suppressAutoHyphens/>
        <w:ind w:right="14"/>
        <w:rPr>
          <w:b/>
          <w:bCs/>
          <w:sz w:val="22"/>
          <w:szCs w:val="22"/>
          <w:lang w:val="pt-PT"/>
        </w:rPr>
      </w:pPr>
    </w:p>
    <w:p w14:paraId="425E0D4F" w14:textId="77777777" w:rsidR="006B6F00" w:rsidRPr="00BE2EEF" w:rsidRDefault="006B6F00" w:rsidP="00AD54A2">
      <w:pPr>
        <w:suppressAutoHyphens/>
        <w:ind w:right="14"/>
        <w:rPr>
          <w:b/>
          <w:bCs/>
          <w:sz w:val="22"/>
          <w:szCs w:val="22"/>
          <w:lang w:val="pt-PT"/>
        </w:rPr>
      </w:pPr>
    </w:p>
    <w:p w14:paraId="2D315CE0" w14:textId="77777777" w:rsidR="006B6F00" w:rsidRPr="00BE2EEF" w:rsidRDefault="006B6F00" w:rsidP="00AD54A2">
      <w:pPr>
        <w:suppressAutoHyphens/>
        <w:ind w:right="14"/>
        <w:rPr>
          <w:b/>
          <w:bCs/>
          <w:sz w:val="22"/>
          <w:szCs w:val="22"/>
          <w:lang w:val="pt-PT"/>
        </w:rPr>
      </w:pPr>
    </w:p>
    <w:p w14:paraId="59C4DAA9" w14:textId="77777777" w:rsidR="006B6F00" w:rsidRPr="00BE2EEF" w:rsidRDefault="006B6F00" w:rsidP="00AD54A2">
      <w:pPr>
        <w:suppressAutoHyphens/>
        <w:ind w:right="14"/>
        <w:rPr>
          <w:b/>
          <w:bCs/>
          <w:sz w:val="22"/>
          <w:szCs w:val="22"/>
          <w:lang w:val="pt-PT"/>
        </w:rPr>
      </w:pPr>
    </w:p>
    <w:p w14:paraId="700564B3" w14:textId="77777777" w:rsidR="006B6F00" w:rsidRPr="00BE2EEF" w:rsidRDefault="006B6F00" w:rsidP="00AD54A2">
      <w:pPr>
        <w:suppressAutoHyphens/>
        <w:ind w:right="14"/>
        <w:rPr>
          <w:b/>
          <w:bCs/>
          <w:sz w:val="22"/>
          <w:szCs w:val="22"/>
          <w:lang w:val="pt-PT"/>
        </w:rPr>
      </w:pPr>
    </w:p>
    <w:p w14:paraId="19F52908" w14:textId="77777777" w:rsidR="006B6F00" w:rsidRPr="00BE2EEF" w:rsidRDefault="006B6F00" w:rsidP="00AD54A2">
      <w:pPr>
        <w:suppressAutoHyphens/>
        <w:ind w:right="14"/>
        <w:rPr>
          <w:b/>
          <w:bCs/>
          <w:sz w:val="22"/>
          <w:szCs w:val="22"/>
          <w:lang w:val="pt-PT"/>
        </w:rPr>
      </w:pPr>
    </w:p>
    <w:p w14:paraId="6D33D113" w14:textId="77777777" w:rsidR="006B6F00" w:rsidRPr="00BE2EEF" w:rsidRDefault="006B6F00" w:rsidP="00AD54A2">
      <w:pPr>
        <w:suppressAutoHyphens/>
        <w:ind w:right="14"/>
        <w:rPr>
          <w:b/>
          <w:bCs/>
          <w:sz w:val="22"/>
          <w:szCs w:val="22"/>
          <w:lang w:val="pt-PT"/>
        </w:rPr>
      </w:pPr>
    </w:p>
    <w:p w14:paraId="77E8B671" w14:textId="77777777" w:rsidR="006B6F00" w:rsidRPr="00BE2EEF" w:rsidRDefault="006B6F00" w:rsidP="00AD54A2">
      <w:pPr>
        <w:suppressAutoHyphens/>
        <w:ind w:right="14"/>
        <w:rPr>
          <w:b/>
          <w:bCs/>
          <w:sz w:val="22"/>
          <w:szCs w:val="22"/>
          <w:lang w:val="pt-PT"/>
        </w:rPr>
      </w:pPr>
    </w:p>
    <w:p w14:paraId="35AC06A9" w14:textId="77777777" w:rsidR="006B6F00" w:rsidRPr="00BE2EEF" w:rsidRDefault="006B6F00" w:rsidP="00AD54A2">
      <w:pPr>
        <w:suppressAutoHyphens/>
        <w:ind w:right="14"/>
        <w:rPr>
          <w:b/>
          <w:bCs/>
          <w:sz w:val="22"/>
          <w:szCs w:val="22"/>
          <w:lang w:val="pt-PT"/>
        </w:rPr>
      </w:pPr>
    </w:p>
    <w:p w14:paraId="238853BE" w14:textId="77777777" w:rsidR="006B6F00" w:rsidRPr="00BE2EEF" w:rsidRDefault="006B6F00" w:rsidP="00AD54A2">
      <w:pPr>
        <w:suppressAutoHyphens/>
        <w:ind w:right="14"/>
        <w:rPr>
          <w:b/>
          <w:bCs/>
          <w:sz w:val="22"/>
          <w:szCs w:val="22"/>
          <w:lang w:val="pt-PT"/>
        </w:rPr>
      </w:pPr>
    </w:p>
    <w:p w14:paraId="40016B67" w14:textId="77777777" w:rsidR="006B6F00" w:rsidRPr="00BE2EEF" w:rsidRDefault="006B6F00" w:rsidP="00AD54A2">
      <w:pPr>
        <w:suppressAutoHyphens/>
        <w:ind w:right="14"/>
        <w:rPr>
          <w:b/>
          <w:bCs/>
          <w:sz w:val="22"/>
          <w:szCs w:val="22"/>
          <w:lang w:val="pt-PT"/>
        </w:rPr>
      </w:pPr>
    </w:p>
    <w:p w14:paraId="11821DEC" w14:textId="77777777" w:rsidR="006B6F00" w:rsidRPr="00BE2EEF" w:rsidRDefault="006B6F00" w:rsidP="00AD54A2">
      <w:pPr>
        <w:suppressAutoHyphens/>
        <w:ind w:right="14"/>
        <w:rPr>
          <w:b/>
          <w:bCs/>
          <w:sz w:val="22"/>
          <w:szCs w:val="22"/>
          <w:lang w:val="pt-PT"/>
        </w:rPr>
      </w:pPr>
    </w:p>
    <w:p w14:paraId="47C28F7F" w14:textId="77777777" w:rsidR="006B6F00" w:rsidRPr="00BE2EEF" w:rsidRDefault="006B6F00" w:rsidP="00AD54A2">
      <w:pPr>
        <w:suppressAutoHyphens/>
        <w:ind w:right="14"/>
        <w:rPr>
          <w:b/>
          <w:bCs/>
          <w:sz w:val="22"/>
          <w:szCs w:val="22"/>
          <w:lang w:val="pt-PT"/>
        </w:rPr>
      </w:pPr>
    </w:p>
    <w:p w14:paraId="0E07CDC9" w14:textId="77777777" w:rsidR="006B6F00" w:rsidRPr="00BE2EEF" w:rsidRDefault="006B6F00" w:rsidP="00AD54A2">
      <w:pPr>
        <w:suppressAutoHyphens/>
        <w:ind w:right="14"/>
        <w:rPr>
          <w:b/>
          <w:bCs/>
          <w:sz w:val="22"/>
          <w:szCs w:val="22"/>
          <w:lang w:val="pt-PT"/>
        </w:rPr>
      </w:pPr>
    </w:p>
    <w:p w14:paraId="5C6E58E8" w14:textId="77777777" w:rsidR="006B6F00" w:rsidRPr="00BE2EEF" w:rsidRDefault="006B6F00" w:rsidP="00AD54A2">
      <w:pPr>
        <w:suppressAutoHyphens/>
        <w:ind w:right="14"/>
        <w:rPr>
          <w:b/>
          <w:bCs/>
          <w:sz w:val="22"/>
          <w:szCs w:val="22"/>
          <w:lang w:val="pt-PT"/>
        </w:rPr>
      </w:pPr>
    </w:p>
    <w:p w14:paraId="1055A1AA" w14:textId="77777777" w:rsidR="006B6F00" w:rsidRPr="00BE2EEF" w:rsidRDefault="006B6F00" w:rsidP="00AD54A2">
      <w:pPr>
        <w:suppressAutoHyphens/>
        <w:ind w:right="14"/>
        <w:jc w:val="center"/>
        <w:rPr>
          <w:b/>
          <w:bCs/>
          <w:sz w:val="22"/>
          <w:szCs w:val="22"/>
          <w:lang w:val="pt-PT"/>
        </w:rPr>
      </w:pPr>
    </w:p>
    <w:p w14:paraId="4027A105" w14:textId="77777777" w:rsidR="006B6F00" w:rsidRPr="00BE2EEF" w:rsidRDefault="006B6F00" w:rsidP="00AD54A2">
      <w:pPr>
        <w:pStyle w:val="TitleA"/>
      </w:pPr>
      <w:r w:rsidRPr="00BE2EEF">
        <w:t>A. ROTULAGEM</w:t>
      </w:r>
    </w:p>
    <w:p w14:paraId="4B590160" w14:textId="77777777" w:rsidR="006B6F00" w:rsidRPr="00BE2EEF" w:rsidRDefault="006B6F00" w:rsidP="00AD54A2">
      <w:pPr>
        <w:shd w:val="clear" w:color="auto" w:fill="FFFFFF"/>
        <w:suppressAutoHyphens/>
        <w:ind w:right="14"/>
        <w:rPr>
          <w:sz w:val="22"/>
          <w:szCs w:val="22"/>
          <w:lang w:val="pt-PT"/>
        </w:rPr>
      </w:pPr>
      <w:r w:rsidRPr="00BE2EEF">
        <w:rPr>
          <w:sz w:val="22"/>
          <w:szCs w:val="22"/>
          <w:lang w:val="pt-PT"/>
        </w:rPr>
        <w:br w:type="page"/>
      </w:r>
    </w:p>
    <w:p w14:paraId="3096A16F" w14:textId="77777777" w:rsidR="006B6F00" w:rsidRPr="00BE2EEF" w:rsidRDefault="006B6F00" w:rsidP="00AD54A2">
      <w:pPr>
        <w:pBdr>
          <w:top w:val="single" w:sz="4" w:space="1" w:color="auto"/>
          <w:left w:val="single" w:sz="4" w:space="4" w:color="auto"/>
          <w:bottom w:val="single" w:sz="4" w:space="1" w:color="auto"/>
          <w:right w:val="single" w:sz="4" w:space="4" w:color="auto"/>
        </w:pBdr>
        <w:shd w:val="clear" w:color="auto" w:fill="FFFFFF"/>
        <w:suppressAutoHyphens/>
        <w:ind w:right="14"/>
        <w:rPr>
          <w:b/>
          <w:bCs/>
          <w:sz w:val="22"/>
          <w:szCs w:val="22"/>
          <w:lang w:val="pt-PT"/>
        </w:rPr>
      </w:pPr>
      <w:r w:rsidRPr="00BE2EEF">
        <w:rPr>
          <w:b/>
          <w:bCs/>
          <w:sz w:val="22"/>
          <w:szCs w:val="22"/>
          <w:lang w:val="pt-PT"/>
        </w:rPr>
        <w:lastRenderedPageBreak/>
        <w:t xml:space="preserve">INDICAÇÕES A INCLUIR </w:t>
      </w:r>
      <w:r w:rsidRPr="00BE2EEF">
        <w:rPr>
          <w:b/>
          <w:bCs/>
          <w:caps/>
          <w:sz w:val="22"/>
          <w:szCs w:val="22"/>
          <w:lang w:val="pt-PT"/>
        </w:rPr>
        <w:t>no acondicionamento secundário</w:t>
      </w:r>
    </w:p>
    <w:p w14:paraId="1DBBE5D6" w14:textId="77777777" w:rsidR="006B6F00" w:rsidRPr="00BE2EEF" w:rsidRDefault="006B6F00" w:rsidP="00AD54A2">
      <w:pPr>
        <w:pBdr>
          <w:top w:val="single" w:sz="4" w:space="1" w:color="auto"/>
          <w:left w:val="single" w:sz="4" w:space="4" w:color="auto"/>
          <w:bottom w:val="single" w:sz="4" w:space="1" w:color="auto"/>
          <w:right w:val="single" w:sz="4" w:space="4" w:color="auto"/>
        </w:pBdr>
        <w:shd w:val="clear" w:color="auto" w:fill="FFFFFF"/>
        <w:suppressAutoHyphens/>
        <w:ind w:right="14"/>
        <w:rPr>
          <w:b/>
          <w:bCs/>
          <w:sz w:val="22"/>
          <w:szCs w:val="22"/>
          <w:lang w:val="pt-PT"/>
        </w:rPr>
      </w:pPr>
    </w:p>
    <w:p w14:paraId="4C6CF34C" w14:textId="77777777" w:rsidR="006B6F00" w:rsidRPr="00BE2EEF" w:rsidRDefault="006B6F00" w:rsidP="00AD54A2">
      <w:pPr>
        <w:pBdr>
          <w:top w:val="single" w:sz="4" w:space="1" w:color="auto"/>
          <w:left w:val="single" w:sz="4" w:space="4" w:color="auto"/>
          <w:bottom w:val="single" w:sz="4" w:space="1" w:color="auto"/>
          <w:right w:val="single" w:sz="4" w:space="4" w:color="auto"/>
        </w:pBdr>
        <w:shd w:val="clear" w:color="auto" w:fill="FFFFFF"/>
        <w:suppressAutoHyphens/>
        <w:ind w:right="14"/>
        <w:rPr>
          <w:b/>
          <w:bCs/>
          <w:sz w:val="22"/>
          <w:szCs w:val="22"/>
          <w:lang w:val="pt-PT"/>
        </w:rPr>
      </w:pPr>
      <w:r w:rsidRPr="00BE2EEF">
        <w:rPr>
          <w:b/>
          <w:bCs/>
          <w:sz w:val="22"/>
          <w:szCs w:val="22"/>
          <w:lang w:val="pt-PT"/>
        </w:rPr>
        <w:t>EMBALAGEM EXTERNA</w:t>
      </w:r>
    </w:p>
    <w:p w14:paraId="0ABE7910" w14:textId="77777777" w:rsidR="006B6F00" w:rsidRPr="00BE2EEF" w:rsidRDefault="006B6F00" w:rsidP="00AD54A2">
      <w:pPr>
        <w:suppressAutoHyphens/>
        <w:ind w:right="14"/>
        <w:rPr>
          <w:sz w:val="22"/>
          <w:szCs w:val="22"/>
          <w:lang w:val="pt-PT"/>
        </w:rPr>
      </w:pPr>
    </w:p>
    <w:p w14:paraId="4837151B" w14:textId="77777777" w:rsidR="006B6F00" w:rsidRPr="00BE2EEF" w:rsidRDefault="006B6F00" w:rsidP="00AD54A2">
      <w:pPr>
        <w:suppressAutoHyphens/>
        <w:ind w:right="14"/>
        <w:rPr>
          <w:sz w:val="22"/>
          <w:szCs w:val="22"/>
          <w:lang w:val="pt-PT"/>
        </w:rPr>
      </w:pPr>
    </w:p>
    <w:p w14:paraId="043192CA"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1.</w:t>
      </w:r>
      <w:r w:rsidRPr="00BE2EEF">
        <w:rPr>
          <w:b/>
          <w:bCs/>
          <w:sz w:val="22"/>
          <w:szCs w:val="22"/>
          <w:lang w:val="pt-PT"/>
        </w:rPr>
        <w:tab/>
        <w:t>NOME DO MEDICAMENTO</w:t>
      </w:r>
    </w:p>
    <w:p w14:paraId="7CD90B06" w14:textId="77777777" w:rsidR="006B6F00" w:rsidRPr="00BE2EEF" w:rsidRDefault="006B6F00" w:rsidP="00AD54A2">
      <w:pPr>
        <w:suppressAutoHyphens/>
        <w:ind w:right="14"/>
        <w:rPr>
          <w:sz w:val="22"/>
          <w:szCs w:val="22"/>
          <w:lang w:val="pt-PT"/>
        </w:rPr>
      </w:pPr>
    </w:p>
    <w:p w14:paraId="2D88D580" w14:textId="77777777" w:rsidR="006B6F00" w:rsidRPr="00BE2EEF" w:rsidRDefault="00B03D3A" w:rsidP="00AD54A2">
      <w:pPr>
        <w:suppressAutoHyphens/>
        <w:ind w:right="14"/>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50 mg pó para solução para perfusão</w:t>
      </w:r>
    </w:p>
    <w:p w14:paraId="75734DC3" w14:textId="77777777" w:rsidR="006B6F00" w:rsidRPr="00BE2EEF" w:rsidRDefault="000647AB" w:rsidP="00AD54A2">
      <w:pPr>
        <w:suppressAutoHyphens/>
        <w:ind w:right="14"/>
        <w:rPr>
          <w:sz w:val="22"/>
          <w:szCs w:val="22"/>
          <w:lang w:val="pt-PT"/>
        </w:rPr>
      </w:pPr>
      <w:r>
        <w:rPr>
          <w:sz w:val="22"/>
          <w:szCs w:val="22"/>
          <w:lang w:val="pt-PT"/>
        </w:rPr>
        <w:t>t</w:t>
      </w:r>
      <w:r w:rsidR="006B6F00" w:rsidRPr="00BE2EEF">
        <w:rPr>
          <w:sz w:val="22"/>
          <w:szCs w:val="22"/>
          <w:lang w:val="pt-PT"/>
        </w:rPr>
        <w:t>igeciclina</w:t>
      </w:r>
    </w:p>
    <w:p w14:paraId="637B2FDE" w14:textId="77777777" w:rsidR="006B6F00" w:rsidRPr="00BE2EEF" w:rsidRDefault="006B6F00" w:rsidP="00AD54A2">
      <w:pPr>
        <w:suppressAutoHyphens/>
        <w:ind w:right="14"/>
        <w:rPr>
          <w:sz w:val="22"/>
          <w:szCs w:val="22"/>
          <w:lang w:val="pt-PT"/>
        </w:rPr>
      </w:pPr>
    </w:p>
    <w:p w14:paraId="07E84592" w14:textId="77777777" w:rsidR="006B6F00" w:rsidRPr="00BE2EEF" w:rsidRDefault="006B6F00" w:rsidP="00AD54A2">
      <w:pPr>
        <w:suppressAutoHyphens/>
        <w:ind w:right="14"/>
        <w:rPr>
          <w:sz w:val="22"/>
          <w:szCs w:val="22"/>
          <w:lang w:val="pt-PT"/>
        </w:rPr>
      </w:pPr>
    </w:p>
    <w:p w14:paraId="74C1B76B"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b/>
          <w:bCs/>
          <w:sz w:val="22"/>
          <w:szCs w:val="22"/>
          <w:lang w:val="pt-PT"/>
        </w:rPr>
      </w:pPr>
      <w:r w:rsidRPr="00BE2EEF">
        <w:rPr>
          <w:b/>
          <w:bCs/>
          <w:sz w:val="22"/>
          <w:szCs w:val="22"/>
          <w:lang w:val="pt-PT"/>
        </w:rPr>
        <w:t>2.</w:t>
      </w:r>
      <w:r w:rsidRPr="00BE2EEF">
        <w:rPr>
          <w:b/>
          <w:bCs/>
          <w:sz w:val="22"/>
          <w:szCs w:val="22"/>
          <w:lang w:val="pt-PT"/>
        </w:rPr>
        <w:tab/>
        <w:t>DESCRIÇÃO DA(S) SUBSTÂNCIA(S) ATIVA(S)</w:t>
      </w:r>
    </w:p>
    <w:p w14:paraId="46A68BB7" w14:textId="77777777" w:rsidR="006B6F00" w:rsidRPr="00BE2EEF" w:rsidRDefault="006B6F00" w:rsidP="00AD54A2">
      <w:pPr>
        <w:suppressAutoHyphens/>
        <w:ind w:right="14"/>
        <w:rPr>
          <w:sz w:val="22"/>
          <w:szCs w:val="22"/>
          <w:lang w:val="pt-PT"/>
        </w:rPr>
      </w:pPr>
    </w:p>
    <w:p w14:paraId="7E4AD174" w14:textId="77777777" w:rsidR="006B6F00" w:rsidRPr="00BE2EEF" w:rsidRDefault="006B6F00" w:rsidP="00AD54A2">
      <w:pPr>
        <w:suppressAutoHyphens/>
        <w:ind w:right="14"/>
        <w:rPr>
          <w:sz w:val="22"/>
          <w:szCs w:val="22"/>
          <w:lang w:val="pt-PT"/>
        </w:rPr>
      </w:pPr>
      <w:r w:rsidRPr="00BE2EEF">
        <w:rPr>
          <w:sz w:val="22"/>
          <w:szCs w:val="22"/>
          <w:lang w:val="pt-PT"/>
        </w:rPr>
        <w:t>Cada frasco para injetáveis contém 50 mg de tigeciclina.</w:t>
      </w:r>
    </w:p>
    <w:p w14:paraId="17525783" w14:textId="77777777" w:rsidR="006B6F00" w:rsidRPr="00BE2EEF" w:rsidRDefault="006B6F00" w:rsidP="00AD54A2">
      <w:pPr>
        <w:suppressAutoHyphens/>
        <w:ind w:right="14"/>
        <w:rPr>
          <w:sz w:val="22"/>
          <w:szCs w:val="22"/>
          <w:lang w:val="pt-PT"/>
        </w:rPr>
      </w:pPr>
    </w:p>
    <w:p w14:paraId="4CF4068B" w14:textId="77777777" w:rsidR="006B6F00" w:rsidRPr="00BE2EEF" w:rsidRDefault="006B6F00" w:rsidP="00AD54A2">
      <w:pPr>
        <w:suppressAutoHyphens/>
        <w:ind w:right="14"/>
        <w:rPr>
          <w:sz w:val="22"/>
          <w:szCs w:val="22"/>
          <w:lang w:val="pt-PT"/>
        </w:rPr>
      </w:pPr>
    </w:p>
    <w:p w14:paraId="48ABE70D"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3.</w:t>
      </w:r>
      <w:r w:rsidRPr="00BE2EEF">
        <w:rPr>
          <w:b/>
          <w:bCs/>
          <w:sz w:val="22"/>
          <w:szCs w:val="22"/>
          <w:lang w:val="pt-PT"/>
        </w:rPr>
        <w:tab/>
        <w:t>LISTA DOS EXCIPIENTES</w:t>
      </w:r>
    </w:p>
    <w:p w14:paraId="05CBAE6D" w14:textId="77777777" w:rsidR="006B6F00" w:rsidRPr="00BE2EEF" w:rsidRDefault="006B6F00" w:rsidP="00AD54A2">
      <w:pPr>
        <w:suppressAutoHyphens/>
        <w:ind w:right="14"/>
        <w:rPr>
          <w:sz w:val="22"/>
          <w:szCs w:val="22"/>
          <w:lang w:val="pt-PT"/>
        </w:rPr>
      </w:pPr>
    </w:p>
    <w:p w14:paraId="71EF30C2" w14:textId="77777777" w:rsidR="006B6F00" w:rsidRPr="00BE2EEF" w:rsidRDefault="006B6F00" w:rsidP="00AD54A2">
      <w:pPr>
        <w:suppressAutoHyphens/>
        <w:ind w:right="14"/>
        <w:rPr>
          <w:sz w:val="22"/>
          <w:szCs w:val="22"/>
          <w:lang w:val="pt-PT"/>
        </w:rPr>
      </w:pPr>
      <w:r w:rsidRPr="00BE2EEF">
        <w:rPr>
          <w:sz w:val="22"/>
          <w:szCs w:val="22"/>
          <w:lang w:val="pt-PT"/>
        </w:rPr>
        <w:t xml:space="preserve">Cada frasco para injetáveis contém </w:t>
      </w:r>
      <w:r w:rsidR="000647AB">
        <w:rPr>
          <w:sz w:val="22"/>
          <w:szCs w:val="22"/>
          <w:lang w:val="pt-PT"/>
        </w:rPr>
        <w:t>maltose</w:t>
      </w:r>
      <w:r w:rsidR="000647AB" w:rsidRPr="00BE2EEF">
        <w:rPr>
          <w:sz w:val="22"/>
          <w:szCs w:val="22"/>
          <w:lang w:val="pt-PT"/>
        </w:rPr>
        <w:t xml:space="preserve"> </w:t>
      </w:r>
      <w:r w:rsidRPr="00BE2EEF">
        <w:rPr>
          <w:sz w:val="22"/>
          <w:szCs w:val="22"/>
          <w:lang w:val="pt-PT"/>
        </w:rPr>
        <w:t>mono-hidratada. O pH é ajustado com ácido clorídrico e, se necessário, com hidróxido de sódio.</w:t>
      </w:r>
    </w:p>
    <w:p w14:paraId="002E8648" w14:textId="77777777" w:rsidR="006B6F00" w:rsidRPr="00BE2EEF" w:rsidRDefault="006B6F00" w:rsidP="00AD54A2">
      <w:pPr>
        <w:suppressAutoHyphens/>
        <w:ind w:right="14"/>
        <w:rPr>
          <w:sz w:val="22"/>
          <w:szCs w:val="22"/>
          <w:lang w:val="pt-PT"/>
        </w:rPr>
      </w:pPr>
    </w:p>
    <w:p w14:paraId="13E218C1" w14:textId="77777777" w:rsidR="006B6F00" w:rsidRPr="00BE2EEF" w:rsidRDefault="006B6F00" w:rsidP="00AD54A2">
      <w:pPr>
        <w:suppressAutoHyphens/>
        <w:ind w:right="14"/>
        <w:rPr>
          <w:sz w:val="22"/>
          <w:szCs w:val="22"/>
          <w:lang w:val="pt-PT"/>
        </w:rPr>
      </w:pPr>
    </w:p>
    <w:p w14:paraId="63DC581D"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4.</w:t>
      </w:r>
      <w:r w:rsidRPr="00BE2EEF">
        <w:rPr>
          <w:b/>
          <w:bCs/>
          <w:sz w:val="22"/>
          <w:szCs w:val="22"/>
          <w:lang w:val="pt-PT"/>
        </w:rPr>
        <w:tab/>
        <w:t>FORMA FARMACÊUTICA E CONTEÚDO</w:t>
      </w:r>
    </w:p>
    <w:p w14:paraId="172D3AFE" w14:textId="77777777" w:rsidR="006B6F00" w:rsidRPr="00BE2EEF" w:rsidRDefault="006B6F00" w:rsidP="00AD54A2">
      <w:pPr>
        <w:suppressAutoHyphens/>
        <w:ind w:right="14"/>
        <w:rPr>
          <w:sz w:val="22"/>
          <w:szCs w:val="22"/>
          <w:lang w:val="pt-PT"/>
        </w:rPr>
      </w:pPr>
    </w:p>
    <w:p w14:paraId="3D3CE1E3" w14:textId="77777777" w:rsidR="006B6F00" w:rsidRPr="00BE2EEF" w:rsidRDefault="006B6F00" w:rsidP="00AD54A2">
      <w:pPr>
        <w:suppressAutoHyphens/>
        <w:ind w:right="14"/>
        <w:rPr>
          <w:sz w:val="22"/>
          <w:szCs w:val="22"/>
          <w:lang w:val="pt-PT"/>
        </w:rPr>
      </w:pPr>
      <w:r w:rsidRPr="00BE2EEF">
        <w:rPr>
          <w:sz w:val="22"/>
          <w:szCs w:val="22"/>
          <w:highlight w:val="lightGray"/>
          <w:lang w:val="pt-PT"/>
        </w:rPr>
        <w:t>Pó para solução para perfusão</w:t>
      </w:r>
      <w:r w:rsidRPr="00BE2EEF">
        <w:rPr>
          <w:sz w:val="22"/>
          <w:szCs w:val="22"/>
          <w:lang w:val="pt-PT"/>
        </w:rPr>
        <w:t xml:space="preserve"> </w:t>
      </w:r>
    </w:p>
    <w:p w14:paraId="63B2A378" w14:textId="77777777" w:rsidR="000647AB" w:rsidRDefault="000647AB" w:rsidP="00AD54A2">
      <w:pPr>
        <w:suppressAutoHyphens/>
        <w:ind w:right="14"/>
        <w:rPr>
          <w:sz w:val="22"/>
          <w:szCs w:val="22"/>
          <w:lang w:val="pt-PT"/>
        </w:rPr>
      </w:pPr>
      <w:r w:rsidRPr="00BE2EEF">
        <w:rPr>
          <w:sz w:val="22"/>
          <w:szCs w:val="22"/>
          <w:lang w:val="pt-PT"/>
        </w:rPr>
        <w:t>1 frasco para injetáveis</w:t>
      </w:r>
    </w:p>
    <w:p w14:paraId="573622E9" w14:textId="77777777" w:rsidR="006B6F00" w:rsidRPr="00BE2EEF" w:rsidRDefault="006B6F00" w:rsidP="00AD54A2">
      <w:pPr>
        <w:suppressAutoHyphens/>
        <w:ind w:right="14"/>
        <w:rPr>
          <w:sz w:val="22"/>
          <w:szCs w:val="22"/>
          <w:lang w:val="pt-PT"/>
        </w:rPr>
      </w:pPr>
      <w:r w:rsidRPr="00BE2EEF">
        <w:rPr>
          <w:sz w:val="22"/>
          <w:szCs w:val="22"/>
          <w:lang w:val="pt-PT"/>
        </w:rPr>
        <w:t>10 frascos para injetáveis</w:t>
      </w:r>
    </w:p>
    <w:p w14:paraId="52E62933" w14:textId="77777777" w:rsidR="006B6F00" w:rsidRPr="00BE2EEF" w:rsidRDefault="006B6F00" w:rsidP="00AD54A2">
      <w:pPr>
        <w:suppressAutoHyphens/>
        <w:ind w:right="14"/>
        <w:rPr>
          <w:sz w:val="22"/>
          <w:szCs w:val="22"/>
          <w:lang w:val="pt-PT"/>
        </w:rPr>
      </w:pPr>
    </w:p>
    <w:p w14:paraId="62C75A39" w14:textId="77777777" w:rsidR="006B6F00" w:rsidRPr="00BE2EEF" w:rsidRDefault="006B6F00" w:rsidP="00AD54A2">
      <w:pPr>
        <w:suppressAutoHyphens/>
        <w:ind w:right="14"/>
        <w:rPr>
          <w:sz w:val="22"/>
          <w:szCs w:val="22"/>
          <w:lang w:val="pt-PT"/>
        </w:rPr>
      </w:pPr>
    </w:p>
    <w:p w14:paraId="14DD2E9A"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5.</w:t>
      </w:r>
      <w:r w:rsidRPr="00BE2EEF">
        <w:rPr>
          <w:b/>
          <w:bCs/>
          <w:sz w:val="22"/>
          <w:szCs w:val="22"/>
          <w:lang w:val="pt-PT"/>
        </w:rPr>
        <w:tab/>
        <w:t>MODO E VIA DE ADMINISTRAÇÃO</w:t>
      </w:r>
    </w:p>
    <w:p w14:paraId="04518106" w14:textId="77777777" w:rsidR="006B6F00" w:rsidRPr="00BE2EEF" w:rsidRDefault="006B6F00" w:rsidP="00AD54A2">
      <w:pPr>
        <w:suppressAutoHyphens/>
        <w:ind w:right="14"/>
        <w:rPr>
          <w:sz w:val="22"/>
          <w:szCs w:val="22"/>
          <w:lang w:val="pt-PT"/>
        </w:rPr>
      </w:pPr>
    </w:p>
    <w:p w14:paraId="45CF63B3" w14:textId="77777777" w:rsidR="006B6F00" w:rsidRPr="00BE2EEF" w:rsidRDefault="006B6F00" w:rsidP="00AD54A2">
      <w:pPr>
        <w:suppressAutoHyphens/>
        <w:ind w:right="14"/>
        <w:rPr>
          <w:sz w:val="22"/>
          <w:szCs w:val="22"/>
          <w:lang w:val="pt-PT"/>
        </w:rPr>
      </w:pPr>
      <w:r w:rsidRPr="00BE2EEF">
        <w:rPr>
          <w:sz w:val="22"/>
          <w:szCs w:val="22"/>
          <w:lang w:val="pt-PT"/>
        </w:rPr>
        <w:t>Consultar o folheto informativo antes da utilização relativamente às instruções de reconstituição e diluição.</w:t>
      </w:r>
    </w:p>
    <w:p w14:paraId="40309D6C" w14:textId="77777777" w:rsidR="006B6F00" w:rsidRPr="00BE2EEF" w:rsidRDefault="006B6F00" w:rsidP="00AD54A2">
      <w:pPr>
        <w:suppressAutoHyphens/>
        <w:ind w:right="14"/>
        <w:rPr>
          <w:sz w:val="22"/>
          <w:szCs w:val="22"/>
          <w:lang w:val="pt-PT"/>
        </w:rPr>
      </w:pPr>
      <w:r w:rsidRPr="00BE2EEF">
        <w:rPr>
          <w:sz w:val="22"/>
          <w:szCs w:val="22"/>
          <w:lang w:val="pt-PT"/>
        </w:rPr>
        <w:t>Para utilização por via intravenosa, após reconstituição e diluição.</w:t>
      </w:r>
    </w:p>
    <w:p w14:paraId="24141872" w14:textId="77777777" w:rsidR="006B6F00" w:rsidRPr="00BE2EEF" w:rsidRDefault="006B6F00" w:rsidP="00AD54A2">
      <w:pPr>
        <w:suppressAutoHyphens/>
        <w:ind w:right="14"/>
        <w:rPr>
          <w:sz w:val="22"/>
          <w:szCs w:val="22"/>
          <w:lang w:val="pt-PT"/>
        </w:rPr>
      </w:pPr>
    </w:p>
    <w:p w14:paraId="31FA8995" w14:textId="77777777" w:rsidR="006B6F00" w:rsidRPr="00BE2EEF" w:rsidRDefault="006B6F00" w:rsidP="00AD54A2">
      <w:pPr>
        <w:suppressAutoHyphens/>
        <w:ind w:right="14"/>
        <w:rPr>
          <w:sz w:val="22"/>
          <w:szCs w:val="22"/>
          <w:lang w:val="pt-PT"/>
        </w:rPr>
      </w:pPr>
    </w:p>
    <w:p w14:paraId="737CED7F"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b/>
          <w:bCs/>
          <w:sz w:val="22"/>
          <w:szCs w:val="22"/>
          <w:lang w:val="pt-PT"/>
        </w:rPr>
      </w:pPr>
      <w:r w:rsidRPr="00BE2EEF">
        <w:rPr>
          <w:b/>
          <w:bCs/>
          <w:sz w:val="22"/>
          <w:szCs w:val="22"/>
          <w:lang w:val="pt-PT"/>
        </w:rPr>
        <w:t>6.</w:t>
      </w:r>
      <w:r w:rsidRPr="00BE2EEF">
        <w:rPr>
          <w:b/>
          <w:bCs/>
          <w:sz w:val="22"/>
          <w:szCs w:val="22"/>
          <w:lang w:val="pt-PT"/>
        </w:rPr>
        <w:tab/>
        <w:t>ADVERTÊNCIA ESPECIAL DE QUE O MEDICAMENTO DEVE SER MANTIDO FORA DA VISTA E</w:t>
      </w:r>
      <w:r w:rsidR="00066AA9" w:rsidRPr="00BE2EEF">
        <w:rPr>
          <w:b/>
          <w:bCs/>
          <w:sz w:val="22"/>
          <w:szCs w:val="22"/>
          <w:lang w:val="pt-PT"/>
        </w:rPr>
        <w:t xml:space="preserve"> </w:t>
      </w:r>
      <w:r w:rsidRPr="00BE2EEF">
        <w:rPr>
          <w:b/>
          <w:bCs/>
          <w:sz w:val="22"/>
          <w:szCs w:val="22"/>
          <w:lang w:val="pt-PT"/>
        </w:rPr>
        <w:t>DO ALCANCE DAS CRIANÇAS</w:t>
      </w:r>
    </w:p>
    <w:p w14:paraId="1AB00F36" w14:textId="77777777" w:rsidR="006B6F00" w:rsidRPr="00BE2EEF" w:rsidRDefault="006B6F00" w:rsidP="00AD54A2">
      <w:pPr>
        <w:suppressAutoHyphens/>
        <w:ind w:right="14"/>
        <w:rPr>
          <w:sz w:val="22"/>
          <w:szCs w:val="22"/>
          <w:lang w:val="pt-PT"/>
        </w:rPr>
      </w:pPr>
    </w:p>
    <w:p w14:paraId="6F4437A6" w14:textId="77777777" w:rsidR="006B6F00" w:rsidRPr="00BE2EEF" w:rsidRDefault="006B6F00" w:rsidP="00AD54A2">
      <w:pPr>
        <w:suppressAutoHyphens/>
        <w:ind w:right="14"/>
        <w:rPr>
          <w:sz w:val="22"/>
          <w:szCs w:val="22"/>
          <w:lang w:val="pt-PT"/>
        </w:rPr>
      </w:pPr>
      <w:r w:rsidRPr="00BE2EEF">
        <w:rPr>
          <w:sz w:val="22"/>
          <w:szCs w:val="22"/>
          <w:lang w:val="pt-PT"/>
        </w:rPr>
        <w:t>Manter fora da vista e do alcance das crianças.</w:t>
      </w:r>
    </w:p>
    <w:p w14:paraId="2717BB84" w14:textId="77777777" w:rsidR="006B6F00" w:rsidRPr="00BE2EEF" w:rsidRDefault="006B6F00" w:rsidP="00AD54A2">
      <w:pPr>
        <w:suppressAutoHyphens/>
        <w:ind w:right="14"/>
        <w:rPr>
          <w:sz w:val="22"/>
          <w:szCs w:val="22"/>
          <w:lang w:val="pt-PT"/>
        </w:rPr>
      </w:pPr>
    </w:p>
    <w:p w14:paraId="5481731F" w14:textId="77777777" w:rsidR="006B6F00" w:rsidRPr="00BE2EEF" w:rsidRDefault="006B6F00" w:rsidP="00AD54A2">
      <w:pPr>
        <w:suppressAutoHyphens/>
        <w:ind w:right="14"/>
        <w:rPr>
          <w:sz w:val="22"/>
          <w:szCs w:val="22"/>
          <w:lang w:val="pt-PT"/>
        </w:rPr>
      </w:pPr>
    </w:p>
    <w:p w14:paraId="052A40A3"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7.</w:t>
      </w:r>
      <w:r w:rsidRPr="00BE2EEF">
        <w:rPr>
          <w:b/>
          <w:bCs/>
          <w:sz w:val="22"/>
          <w:szCs w:val="22"/>
          <w:lang w:val="pt-PT"/>
        </w:rPr>
        <w:tab/>
        <w:t>OUTRAS ADVERTÊNCIAS ESPECIAIS, SE NECESSÁRIO</w:t>
      </w:r>
    </w:p>
    <w:p w14:paraId="40FE4E8F" w14:textId="77777777" w:rsidR="006B6F00" w:rsidRPr="00BE2EEF" w:rsidRDefault="006B6F00" w:rsidP="00AD54A2">
      <w:pPr>
        <w:suppressAutoHyphens/>
        <w:ind w:right="14"/>
        <w:rPr>
          <w:sz w:val="22"/>
          <w:szCs w:val="22"/>
          <w:lang w:val="pt-PT"/>
        </w:rPr>
      </w:pPr>
    </w:p>
    <w:p w14:paraId="77189744" w14:textId="77777777" w:rsidR="007A3D86" w:rsidRPr="00BE2EEF" w:rsidRDefault="007A3D86" w:rsidP="00AD54A2">
      <w:pPr>
        <w:suppressAutoHyphens/>
        <w:ind w:right="14"/>
        <w:rPr>
          <w:sz w:val="22"/>
          <w:szCs w:val="22"/>
          <w:lang w:val="pt-PT"/>
        </w:rPr>
      </w:pPr>
    </w:p>
    <w:p w14:paraId="05700B4F"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8.</w:t>
      </w:r>
      <w:r w:rsidRPr="00BE2EEF">
        <w:rPr>
          <w:b/>
          <w:bCs/>
          <w:sz w:val="22"/>
          <w:szCs w:val="22"/>
          <w:lang w:val="pt-PT"/>
        </w:rPr>
        <w:tab/>
        <w:t>PRAZO DE VALIDADE</w:t>
      </w:r>
    </w:p>
    <w:p w14:paraId="366E9610" w14:textId="77777777" w:rsidR="006B6F00" w:rsidRPr="00BE2EEF" w:rsidRDefault="006B6F00" w:rsidP="00AD54A2">
      <w:pPr>
        <w:suppressAutoHyphens/>
        <w:ind w:right="14"/>
        <w:rPr>
          <w:sz w:val="22"/>
          <w:szCs w:val="22"/>
          <w:lang w:val="pt-PT"/>
        </w:rPr>
      </w:pPr>
    </w:p>
    <w:p w14:paraId="4B7FBEC6" w14:textId="77777777" w:rsidR="006B6F00" w:rsidRPr="00BE2EEF" w:rsidRDefault="006B6F00" w:rsidP="00AD54A2">
      <w:pPr>
        <w:suppressAutoHyphens/>
        <w:ind w:right="14"/>
        <w:rPr>
          <w:sz w:val="22"/>
          <w:szCs w:val="22"/>
          <w:lang w:val="pt-PT"/>
        </w:rPr>
      </w:pPr>
      <w:r w:rsidRPr="00BE2EEF">
        <w:rPr>
          <w:sz w:val="22"/>
          <w:szCs w:val="22"/>
          <w:lang w:val="pt-PT"/>
        </w:rPr>
        <w:t>EXP</w:t>
      </w:r>
    </w:p>
    <w:p w14:paraId="7EC69F65" w14:textId="77777777" w:rsidR="006B6F00" w:rsidRPr="00BE2EEF" w:rsidRDefault="006B6F00" w:rsidP="00AD54A2">
      <w:pPr>
        <w:suppressAutoHyphens/>
        <w:ind w:right="14"/>
        <w:rPr>
          <w:sz w:val="22"/>
          <w:szCs w:val="22"/>
          <w:lang w:val="pt-PT"/>
        </w:rPr>
      </w:pPr>
    </w:p>
    <w:p w14:paraId="24DDF45B" w14:textId="77777777" w:rsidR="006B6F00" w:rsidRPr="00BE2EEF" w:rsidRDefault="006B6F00" w:rsidP="00AD54A2">
      <w:pPr>
        <w:suppressAutoHyphens/>
        <w:ind w:right="14"/>
        <w:rPr>
          <w:sz w:val="22"/>
          <w:szCs w:val="22"/>
          <w:lang w:val="pt-PT"/>
        </w:rPr>
      </w:pPr>
    </w:p>
    <w:p w14:paraId="71F41AE7"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9.</w:t>
      </w:r>
      <w:r w:rsidRPr="00BE2EEF">
        <w:rPr>
          <w:b/>
          <w:bCs/>
          <w:sz w:val="22"/>
          <w:szCs w:val="22"/>
          <w:lang w:val="pt-PT"/>
        </w:rPr>
        <w:tab/>
        <w:t>CONDIÇÕES ESPECIAIS DE CONSERVAÇÃO</w:t>
      </w:r>
    </w:p>
    <w:p w14:paraId="3CB8F393" w14:textId="77777777" w:rsidR="006B6F00" w:rsidRPr="00BE2EEF" w:rsidRDefault="006B6F00" w:rsidP="00AD54A2">
      <w:pPr>
        <w:suppressAutoHyphens/>
        <w:ind w:right="14"/>
        <w:rPr>
          <w:sz w:val="22"/>
          <w:szCs w:val="22"/>
          <w:lang w:val="pt-PT"/>
        </w:rPr>
      </w:pPr>
    </w:p>
    <w:p w14:paraId="1E65185C" w14:textId="77777777" w:rsidR="006B6F00" w:rsidRPr="00BE2EEF" w:rsidRDefault="006B6F00" w:rsidP="00AD54A2">
      <w:pPr>
        <w:suppressAutoHyphens/>
        <w:ind w:right="14"/>
        <w:rPr>
          <w:sz w:val="22"/>
          <w:szCs w:val="22"/>
          <w:lang w:val="pt-PT"/>
        </w:rPr>
      </w:pPr>
    </w:p>
    <w:p w14:paraId="27643F9D" w14:textId="77777777" w:rsidR="006B6F00" w:rsidRPr="00BE2EEF" w:rsidRDefault="006B6F00" w:rsidP="00AD54A2">
      <w:pPr>
        <w:suppressAutoHyphens/>
        <w:ind w:right="14"/>
        <w:rPr>
          <w:sz w:val="22"/>
          <w:szCs w:val="22"/>
          <w:lang w:val="pt-PT"/>
        </w:rPr>
      </w:pPr>
    </w:p>
    <w:p w14:paraId="4BE93ABC"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b/>
          <w:bCs/>
          <w:sz w:val="22"/>
          <w:szCs w:val="22"/>
          <w:lang w:val="pt-PT"/>
        </w:rPr>
      </w:pPr>
      <w:r w:rsidRPr="00BE2EEF">
        <w:rPr>
          <w:b/>
          <w:bCs/>
          <w:sz w:val="22"/>
          <w:szCs w:val="22"/>
          <w:lang w:val="pt-PT"/>
        </w:rPr>
        <w:lastRenderedPageBreak/>
        <w:t>10.</w:t>
      </w:r>
      <w:r w:rsidRPr="00BE2EEF">
        <w:rPr>
          <w:b/>
          <w:bCs/>
          <w:sz w:val="22"/>
          <w:szCs w:val="22"/>
          <w:lang w:val="pt-PT"/>
        </w:rPr>
        <w:tab/>
        <w:t>CUIDADOS ESPECIAIS QUANTO À ELIMINAÇÃO DO MEDICAMENTO NÃO UTILIZADO OU DOS RESÍDUOS PROVENIENTES DESSE MEDICAMENTO, SE APLICÁVEL</w:t>
      </w:r>
    </w:p>
    <w:p w14:paraId="4D7F09D3" w14:textId="77777777" w:rsidR="007A3D86" w:rsidRPr="00BE2EEF" w:rsidRDefault="007A3D86" w:rsidP="00AD54A2">
      <w:pPr>
        <w:suppressAutoHyphens/>
        <w:ind w:right="14"/>
        <w:rPr>
          <w:sz w:val="22"/>
          <w:szCs w:val="22"/>
          <w:lang w:val="pt-PT"/>
        </w:rPr>
      </w:pPr>
    </w:p>
    <w:p w14:paraId="1DA8C117" w14:textId="77777777" w:rsidR="00AD54A2" w:rsidRPr="00BE2EEF" w:rsidRDefault="00AD54A2" w:rsidP="00AD54A2">
      <w:pPr>
        <w:suppressAutoHyphens/>
        <w:ind w:right="14"/>
        <w:rPr>
          <w:sz w:val="22"/>
          <w:szCs w:val="22"/>
          <w:lang w:val="pt-PT"/>
        </w:rPr>
      </w:pPr>
    </w:p>
    <w:p w14:paraId="6E04563C"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b/>
          <w:bCs/>
          <w:sz w:val="22"/>
          <w:szCs w:val="22"/>
          <w:lang w:val="pt-PT"/>
        </w:rPr>
      </w:pPr>
      <w:r w:rsidRPr="00BE2EEF">
        <w:rPr>
          <w:b/>
          <w:bCs/>
          <w:sz w:val="22"/>
          <w:szCs w:val="22"/>
          <w:lang w:val="pt-PT"/>
        </w:rPr>
        <w:t>11.</w:t>
      </w:r>
      <w:r w:rsidRPr="00BE2EEF">
        <w:rPr>
          <w:b/>
          <w:bCs/>
          <w:sz w:val="22"/>
          <w:szCs w:val="22"/>
          <w:lang w:val="pt-PT"/>
        </w:rPr>
        <w:tab/>
        <w:t>NOME E ENDEREÇO DO TITULAR DA AUTORIZAÇÃO DE INTRODUÇÃO NO MERCADO</w:t>
      </w:r>
    </w:p>
    <w:p w14:paraId="376D358E" w14:textId="77777777" w:rsidR="006B6F00" w:rsidRPr="00BE2EEF" w:rsidRDefault="006B6F00" w:rsidP="00AD54A2">
      <w:pPr>
        <w:suppressAutoHyphens/>
        <w:ind w:right="14"/>
        <w:rPr>
          <w:sz w:val="22"/>
          <w:szCs w:val="22"/>
          <w:lang w:val="pt-PT"/>
        </w:rPr>
      </w:pPr>
    </w:p>
    <w:p w14:paraId="73AC68DE" w14:textId="77777777" w:rsidR="000647AB" w:rsidRPr="009948E5" w:rsidRDefault="000647AB" w:rsidP="000647AB">
      <w:pPr>
        <w:rPr>
          <w:sz w:val="22"/>
          <w:szCs w:val="22"/>
        </w:rPr>
      </w:pPr>
      <w:bookmarkStart w:id="15" w:name="_Hlk25940117"/>
      <w:r w:rsidRPr="009948E5">
        <w:rPr>
          <w:sz w:val="22"/>
          <w:szCs w:val="22"/>
        </w:rPr>
        <w:t xml:space="preserve">Accord Healthcare S.L.U. </w:t>
      </w:r>
    </w:p>
    <w:p w14:paraId="383FF626" w14:textId="77777777" w:rsidR="000647AB" w:rsidRPr="00254040" w:rsidRDefault="000647AB" w:rsidP="000647AB">
      <w:pPr>
        <w:rPr>
          <w:sz w:val="22"/>
          <w:szCs w:val="22"/>
          <w:lang w:val="pt-PT"/>
        </w:rPr>
      </w:pPr>
      <w:r w:rsidRPr="00254040">
        <w:rPr>
          <w:sz w:val="22"/>
          <w:szCs w:val="22"/>
          <w:lang w:val="pt-PT"/>
        </w:rPr>
        <w:t xml:space="preserve">World Trade Center, </w:t>
      </w:r>
    </w:p>
    <w:p w14:paraId="08D2E00E" w14:textId="77777777" w:rsidR="000647AB" w:rsidRPr="00254040" w:rsidRDefault="000647AB" w:rsidP="000647AB">
      <w:pPr>
        <w:rPr>
          <w:sz w:val="22"/>
          <w:szCs w:val="22"/>
          <w:lang w:val="pt-PT"/>
        </w:rPr>
      </w:pPr>
      <w:r w:rsidRPr="00254040">
        <w:rPr>
          <w:sz w:val="22"/>
          <w:szCs w:val="22"/>
          <w:lang w:val="pt-PT"/>
        </w:rPr>
        <w:t xml:space="preserve">Moll de Barcelona, s/n, </w:t>
      </w:r>
    </w:p>
    <w:p w14:paraId="1CEA412B" w14:textId="77777777" w:rsidR="000647AB" w:rsidRPr="00254040" w:rsidRDefault="000647AB" w:rsidP="000647AB">
      <w:pPr>
        <w:rPr>
          <w:sz w:val="22"/>
          <w:szCs w:val="22"/>
          <w:lang w:val="pt-PT"/>
        </w:rPr>
      </w:pPr>
      <w:r w:rsidRPr="00254040">
        <w:rPr>
          <w:sz w:val="22"/>
          <w:szCs w:val="22"/>
          <w:lang w:val="pt-PT"/>
        </w:rPr>
        <w:t xml:space="preserve">Edifici Est 6ª planta, </w:t>
      </w:r>
    </w:p>
    <w:p w14:paraId="61D2DE6B" w14:textId="77777777" w:rsidR="000647AB" w:rsidRPr="00254040" w:rsidRDefault="000647AB" w:rsidP="000647AB">
      <w:pPr>
        <w:rPr>
          <w:sz w:val="22"/>
          <w:szCs w:val="22"/>
          <w:lang w:val="pt-PT"/>
        </w:rPr>
      </w:pPr>
      <w:r w:rsidRPr="00254040">
        <w:rPr>
          <w:sz w:val="22"/>
          <w:szCs w:val="22"/>
          <w:lang w:val="pt-PT"/>
        </w:rPr>
        <w:t>08039 Barcelona, Espanha</w:t>
      </w:r>
    </w:p>
    <w:bookmarkEnd w:id="15"/>
    <w:p w14:paraId="71AB99DE" w14:textId="77777777" w:rsidR="006B6F00" w:rsidRPr="00BE2EEF" w:rsidRDefault="006B6F00" w:rsidP="00AD54A2">
      <w:pPr>
        <w:suppressAutoHyphens/>
        <w:ind w:right="14"/>
        <w:rPr>
          <w:sz w:val="22"/>
          <w:szCs w:val="22"/>
          <w:lang w:val="pt-PT"/>
        </w:rPr>
      </w:pPr>
    </w:p>
    <w:p w14:paraId="5F3AC22C" w14:textId="77777777" w:rsidR="006B6F00" w:rsidRPr="00BE2EEF" w:rsidRDefault="006B6F00" w:rsidP="00AD54A2">
      <w:pPr>
        <w:suppressAutoHyphens/>
        <w:ind w:right="14"/>
        <w:rPr>
          <w:sz w:val="22"/>
          <w:szCs w:val="22"/>
          <w:lang w:val="pt-PT"/>
        </w:rPr>
      </w:pPr>
    </w:p>
    <w:p w14:paraId="6C37FACF"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12.</w:t>
      </w:r>
      <w:r w:rsidRPr="00BE2EEF">
        <w:rPr>
          <w:b/>
          <w:bCs/>
          <w:sz w:val="22"/>
          <w:szCs w:val="22"/>
          <w:lang w:val="pt-PT"/>
        </w:rPr>
        <w:tab/>
        <w:t>NÚMERO(S) DA AUTORIZAÇÃO DE INTRODUÇÃO NO MERCADO</w:t>
      </w:r>
    </w:p>
    <w:p w14:paraId="3A9DB576" w14:textId="77777777" w:rsidR="006B6F00" w:rsidRPr="00BE2EEF" w:rsidRDefault="006B6F00" w:rsidP="00AD54A2">
      <w:pPr>
        <w:suppressAutoHyphens/>
        <w:ind w:right="14"/>
        <w:rPr>
          <w:sz w:val="22"/>
          <w:szCs w:val="22"/>
          <w:lang w:val="pt-PT"/>
        </w:rPr>
      </w:pPr>
    </w:p>
    <w:p w14:paraId="4F4736D3" w14:textId="77777777" w:rsidR="004C2065" w:rsidRPr="008D50A3" w:rsidRDefault="004C2065" w:rsidP="004C2065">
      <w:pPr>
        <w:rPr>
          <w:rFonts w:cs="Verdana"/>
          <w:sz w:val="22"/>
          <w:szCs w:val="22"/>
          <w:lang w:val="pt-PT"/>
        </w:rPr>
      </w:pPr>
      <w:r w:rsidRPr="008D50A3">
        <w:rPr>
          <w:sz w:val="22"/>
          <w:szCs w:val="22"/>
          <w:lang w:val="pt-PT"/>
        </w:rPr>
        <w:t>EU/1/19/1394/001</w:t>
      </w:r>
      <w:r w:rsidRPr="008D50A3">
        <w:rPr>
          <w:rFonts w:cs="Verdana"/>
          <w:sz w:val="22"/>
          <w:szCs w:val="22"/>
          <w:lang w:val="pt-PT"/>
        </w:rPr>
        <w:t xml:space="preserve"> (10 frascos para injetáveis)</w:t>
      </w:r>
    </w:p>
    <w:p w14:paraId="7A0F1703" w14:textId="77777777" w:rsidR="004C2065" w:rsidRPr="008D50A3" w:rsidRDefault="004C2065" w:rsidP="004C2065">
      <w:pPr>
        <w:rPr>
          <w:sz w:val="22"/>
          <w:szCs w:val="22"/>
          <w:lang w:val="pt-PT"/>
        </w:rPr>
      </w:pPr>
      <w:r w:rsidRPr="008D50A3">
        <w:rPr>
          <w:sz w:val="22"/>
          <w:szCs w:val="22"/>
          <w:lang w:val="pt-PT"/>
        </w:rPr>
        <w:t>EU/1/19/1394/002</w:t>
      </w:r>
      <w:r w:rsidRPr="008D50A3">
        <w:rPr>
          <w:rFonts w:cs="Verdana"/>
          <w:sz w:val="22"/>
          <w:szCs w:val="22"/>
          <w:lang w:val="pt-PT"/>
        </w:rPr>
        <w:t xml:space="preserve"> (1 frasco para injetáveis)</w:t>
      </w:r>
    </w:p>
    <w:p w14:paraId="2FF2D08B" w14:textId="77777777" w:rsidR="00C30903" w:rsidRPr="009948E5" w:rsidRDefault="00C30903" w:rsidP="00AD54A2">
      <w:pPr>
        <w:suppressAutoHyphens/>
        <w:ind w:right="14"/>
        <w:rPr>
          <w:sz w:val="22"/>
          <w:szCs w:val="22"/>
          <w:lang w:val="pt-PT"/>
        </w:rPr>
      </w:pPr>
    </w:p>
    <w:p w14:paraId="1137211E" w14:textId="77777777" w:rsidR="006B6F00" w:rsidRPr="00BE2EEF" w:rsidRDefault="006B6F00" w:rsidP="00AD54A2">
      <w:pPr>
        <w:suppressAutoHyphens/>
        <w:ind w:right="14"/>
        <w:rPr>
          <w:sz w:val="22"/>
          <w:szCs w:val="22"/>
          <w:lang w:val="pt-PT"/>
        </w:rPr>
      </w:pPr>
    </w:p>
    <w:p w14:paraId="0AFE2D5B"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b/>
          <w:bCs/>
          <w:sz w:val="22"/>
          <w:szCs w:val="22"/>
          <w:lang w:val="pt-PT"/>
        </w:rPr>
      </w:pPr>
      <w:r w:rsidRPr="00BE2EEF">
        <w:rPr>
          <w:b/>
          <w:bCs/>
          <w:sz w:val="22"/>
          <w:szCs w:val="22"/>
          <w:lang w:val="pt-PT"/>
        </w:rPr>
        <w:t>13.</w:t>
      </w:r>
      <w:r w:rsidRPr="00BE2EEF">
        <w:rPr>
          <w:b/>
          <w:bCs/>
          <w:sz w:val="22"/>
          <w:szCs w:val="22"/>
          <w:lang w:val="pt-PT"/>
        </w:rPr>
        <w:tab/>
        <w:t xml:space="preserve">NÚMERO DO LOTE </w:t>
      </w:r>
    </w:p>
    <w:p w14:paraId="541EAB0A" w14:textId="77777777" w:rsidR="006B6F00" w:rsidRPr="00BE2EEF" w:rsidRDefault="006B6F00" w:rsidP="00AD54A2">
      <w:pPr>
        <w:suppressAutoHyphens/>
        <w:ind w:right="14"/>
        <w:rPr>
          <w:sz w:val="22"/>
          <w:szCs w:val="22"/>
          <w:lang w:val="pt-PT"/>
        </w:rPr>
      </w:pPr>
    </w:p>
    <w:p w14:paraId="37947434" w14:textId="77777777" w:rsidR="006B6F00" w:rsidRPr="00BE2EEF" w:rsidRDefault="009948E5" w:rsidP="00AD54A2">
      <w:pPr>
        <w:suppressAutoHyphens/>
        <w:ind w:right="14"/>
        <w:rPr>
          <w:sz w:val="22"/>
          <w:szCs w:val="22"/>
          <w:lang w:val="pt-PT"/>
        </w:rPr>
      </w:pPr>
      <w:r>
        <w:rPr>
          <w:sz w:val="22"/>
          <w:szCs w:val="22"/>
          <w:lang w:val="pt-PT"/>
        </w:rPr>
        <w:t>Lot</w:t>
      </w:r>
    </w:p>
    <w:p w14:paraId="553AB300" w14:textId="77777777" w:rsidR="006B6F00" w:rsidRPr="00BE2EEF" w:rsidRDefault="006B6F00" w:rsidP="00AD54A2">
      <w:pPr>
        <w:suppressAutoHyphens/>
        <w:ind w:right="14"/>
        <w:rPr>
          <w:sz w:val="22"/>
          <w:szCs w:val="22"/>
          <w:lang w:val="pt-PT"/>
        </w:rPr>
      </w:pPr>
    </w:p>
    <w:p w14:paraId="47F1E51C" w14:textId="77777777" w:rsidR="006B6F00" w:rsidRPr="00BE2EEF" w:rsidRDefault="006B6F00" w:rsidP="00AD54A2">
      <w:pPr>
        <w:suppressAutoHyphens/>
        <w:ind w:right="14"/>
        <w:rPr>
          <w:sz w:val="22"/>
          <w:szCs w:val="22"/>
          <w:lang w:val="pt-PT"/>
        </w:rPr>
      </w:pPr>
    </w:p>
    <w:p w14:paraId="25EF4268"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14.</w:t>
      </w:r>
      <w:r w:rsidRPr="00BE2EEF">
        <w:rPr>
          <w:b/>
          <w:bCs/>
          <w:sz w:val="22"/>
          <w:szCs w:val="22"/>
          <w:lang w:val="pt-PT"/>
        </w:rPr>
        <w:tab/>
        <w:t xml:space="preserve">CLASSIFICAÇÃO QUANTO À DISPENSA </w:t>
      </w:r>
      <w:r w:rsidRPr="00BE2EEF">
        <w:rPr>
          <w:b/>
          <w:bCs/>
          <w:caps/>
          <w:sz w:val="22"/>
          <w:szCs w:val="22"/>
          <w:lang w:val="pt-PT"/>
        </w:rPr>
        <w:t>ao Público</w:t>
      </w:r>
    </w:p>
    <w:p w14:paraId="66D36473" w14:textId="77777777" w:rsidR="006B6F00" w:rsidRPr="00BE2EEF" w:rsidRDefault="006B6F00" w:rsidP="00AD54A2">
      <w:pPr>
        <w:suppressAutoHyphens/>
        <w:ind w:right="14"/>
        <w:rPr>
          <w:sz w:val="22"/>
          <w:szCs w:val="22"/>
          <w:lang w:val="pt-PT"/>
        </w:rPr>
      </w:pPr>
    </w:p>
    <w:p w14:paraId="56C1735B" w14:textId="77777777" w:rsidR="006B6F00" w:rsidRPr="00BE2EEF" w:rsidRDefault="006B6F00" w:rsidP="00AD54A2">
      <w:pPr>
        <w:suppressAutoHyphens/>
        <w:ind w:right="14"/>
        <w:rPr>
          <w:sz w:val="22"/>
          <w:szCs w:val="22"/>
          <w:lang w:val="pt-PT"/>
        </w:rPr>
      </w:pPr>
    </w:p>
    <w:p w14:paraId="56735342"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15.</w:t>
      </w:r>
      <w:r w:rsidRPr="00BE2EEF">
        <w:rPr>
          <w:b/>
          <w:bCs/>
          <w:sz w:val="22"/>
          <w:szCs w:val="22"/>
          <w:lang w:val="pt-PT"/>
        </w:rPr>
        <w:tab/>
        <w:t>INSTRUÇÕES DE UTILIZAÇÃO</w:t>
      </w:r>
    </w:p>
    <w:p w14:paraId="214DE5B8" w14:textId="77777777" w:rsidR="006B6F00" w:rsidRPr="00BE2EEF" w:rsidRDefault="006B6F00" w:rsidP="00AD54A2">
      <w:pPr>
        <w:suppressAutoHyphens/>
        <w:ind w:right="14"/>
        <w:rPr>
          <w:sz w:val="22"/>
          <w:szCs w:val="22"/>
          <w:lang w:val="pt-PT"/>
        </w:rPr>
      </w:pPr>
    </w:p>
    <w:p w14:paraId="4472760C" w14:textId="77777777" w:rsidR="007A3D86" w:rsidRPr="00BE2EEF" w:rsidRDefault="007A3D86" w:rsidP="00AD54A2">
      <w:pPr>
        <w:suppressAutoHyphens/>
        <w:ind w:right="14"/>
        <w:rPr>
          <w:sz w:val="22"/>
          <w:szCs w:val="22"/>
          <w:lang w:val="pt-PT"/>
        </w:rPr>
      </w:pPr>
    </w:p>
    <w:p w14:paraId="762778A8"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16.</w:t>
      </w:r>
      <w:r w:rsidRPr="00BE2EEF">
        <w:rPr>
          <w:b/>
          <w:bCs/>
          <w:sz w:val="22"/>
          <w:szCs w:val="22"/>
          <w:lang w:val="pt-PT"/>
        </w:rPr>
        <w:tab/>
      </w:r>
      <w:r w:rsidRPr="00BE2EEF">
        <w:rPr>
          <w:b/>
          <w:bCs/>
          <w:caps/>
          <w:sz w:val="22"/>
          <w:szCs w:val="22"/>
          <w:lang w:val="pt-PT"/>
        </w:rPr>
        <w:t>Informação em Braille</w:t>
      </w:r>
    </w:p>
    <w:p w14:paraId="634CBE1D" w14:textId="77777777" w:rsidR="006B6F00" w:rsidRPr="00BE2EEF" w:rsidRDefault="006B6F00" w:rsidP="00AD54A2">
      <w:pPr>
        <w:suppressAutoHyphens/>
        <w:ind w:right="14"/>
        <w:rPr>
          <w:sz w:val="22"/>
          <w:szCs w:val="22"/>
          <w:lang w:val="pt-PT"/>
        </w:rPr>
      </w:pPr>
    </w:p>
    <w:p w14:paraId="12264CC2" w14:textId="77777777" w:rsidR="006B6F00" w:rsidRDefault="006B6F00" w:rsidP="00AD54A2">
      <w:pPr>
        <w:suppressAutoHyphens/>
        <w:ind w:right="14"/>
        <w:rPr>
          <w:sz w:val="22"/>
          <w:lang w:val="pt-PT"/>
        </w:rPr>
      </w:pPr>
      <w:r w:rsidRPr="00BE2EEF">
        <w:rPr>
          <w:sz w:val="22"/>
          <w:highlight w:val="lightGray"/>
          <w:lang w:val="pt-PT"/>
        </w:rPr>
        <w:t>Foi aceite a justificação para não incluir a informação em Braille.</w:t>
      </w:r>
    </w:p>
    <w:p w14:paraId="625B695E" w14:textId="77777777" w:rsidR="00BE2EEF" w:rsidRDefault="00BE2EEF" w:rsidP="00AD54A2">
      <w:pPr>
        <w:suppressAutoHyphens/>
        <w:ind w:right="14"/>
        <w:rPr>
          <w:sz w:val="22"/>
          <w:lang w:val="pt-PT"/>
        </w:rPr>
      </w:pPr>
    </w:p>
    <w:p w14:paraId="67E63282" w14:textId="77777777" w:rsidR="001D7F26" w:rsidRPr="006E51DD" w:rsidRDefault="001D7F26" w:rsidP="001D7F26">
      <w:pPr>
        <w:rPr>
          <w:noProof/>
          <w:szCs w:val="22"/>
          <w:shd w:val="clear" w:color="auto" w:fill="CCCCCC"/>
          <w:lang w:val="pt-PT"/>
        </w:rPr>
      </w:pPr>
    </w:p>
    <w:p w14:paraId="052C8CA2" w14:textId="77777777" w:rsidR="001D7F26" w:rsidRPr="00CF46E7" w:rsidRDefault="001D7F26" w:rsidP="000A72ED">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pt-PT"/>
        </w:rPr>
      </w:pPr>
      <w:r w:rsidRPr="00CF46E7">
        <w:rPr>
          <w:b/>
          <w:noProof/>
          <w:sz w:val="22"/>
          <w:szCs w:val="22"/>
          <w:lang w:val="pt-PT"/>
        </w:rPr>
        <w:t>17.     IDENTIFICADOR ÚNICO – CÓDIGO DE BARRAS 2D</w:t>
      </w:r>
    </w:p>
    <w:p w14:paraId="191BC971" w14:textId="77777777" w:rsidR="001D7F26" w:rsidRPr="00CF46E7" w:rsidRDefault="001D7F26" w:rsidP="001D7F26">
      <w:pPr>
        <w:tabs>
          <w:tab w:val="left" w:pos="720"/>
        </w:tabs>
        <w:rPr>
          <w:noProof/>
          <w:sz w:val="22"/>
          <w:szCs w:val="22"/>
          <w:lang w:val="pt-PT"/>
        </w:rPr>
      </w:pPr>
    </w:p>
    <w:p w14:paraId="5A0BBC6E" w14:textId="77777777" w:rsidR="001D7F26" w:rsidRPr="00152910" w:rsidRDefault="001D7F26" w:rsidP="001D7F26">
      <w:pPr>
        <w:rPr>
          <w:noProof/>
          <w:sz w:val="22"/>
          <w:szCs w:val="22"/>
          <w:shd w:val="clear" w:color="auto" w:fill="CCCCCC"/>
          <w:lang w:val="pt-PT"/>
        </w:rPr>
      </w:pPr>
      <w:r w:rsidRPr="00152910">
        <w:rPr>
          <w:noProof/>
          <w:sz w:val="22"/>
          <w:szCs w:val="22"/>
          <w:highlight w:val="lightGray"/>
          <w:lang w:val="pt-PT"/>
        </w:rPr>
        <w:t>Código de barras 2D com identificador único incluído.</w:t>
      </w:r>
    </w:p>
    <w:p w14:paraId="0F48B3A3" w14:textId="77777777" w:rsidR="001D7F26" w:rsidRPr="00152910" w:rsidRDefault="001D7F26" w:rsidP="001D7F26">
      <w:pPr>
        <w:tabs>
          <w:tab w:val="left" w:pos="720"/>
        </w:tabs>
        <w:rPr>
          <w:noProof/>
          <w:sz w:val="22"/>
          <w:szCs w:val="22"/>
          <w:lang w:val="pt-PT"/>
        </w:rPr>
      </w:pPr>
    </w:p>
    <w:p w14:paraId="7320285D" w14:textId="77777777" w:rsidR="001D7F26" w:rsidRPr="00152910" w:rsidRDefault="001D7F26" w:rsidP="001D7F26">
      <w:pPr>
        <w:tabs>
          <w:tab w:val="left" w:pos="720"/>
        </w:tabs>
        <w:rPr>
          <w:noProof/>
          <w:sz w:val="22"/>
          <w:szCs w:val="22"/>
          <w:lang w:val="pt-PT"/>
        </w:rPr>
      </w:pPr>
    </w:p>
    <w:p w14:paraId="33B961CF" w14:textId="77777777" w:rsidR="001D7F26" w:rsidRPr="00CF46E7" w:rsidRDefault="001D7F26" w:rsidP="000A72ED">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pt-PT"/>
        </w:rPr>
      </w:pPr>
      <w:r w:rsidRPr="00CF46E7">
        <w:rPr>
          <w:b/>
          <w:noProof/>
          <w:sz w:val="22"/>
          <w:szCs w:val="22"/>
          <w:lang w:val="pt-PT"/>
        </w:rPr>
        <w:t>18.     IDENTIFICADOR ÚNICO - DADOS PARA LEITURA HUMANA</w:t>
      </w:r>
    </w:p>
    <w:p w14:paraId="69EA1CEF" w14:textId="77777777" w:rsidR="001D7F26" w:rsidRPr="00CF46E7" w:rsidRDefault="001D7F26" w:rsidP="001D7F26">
      <w:pPr>
        <w:tabs>
          <w:tab w:val="left" w:pos="720"/>
        </w:tabs>
        <w:rPr>
          <w:noProof/>
          <w:sz w:val="22"/>
          <w:szCs w:val="22"/>
          <w:lang w:val="pt-PT"/>
        </w:rPr>
      </w:pPr>
    </w:p>
    <w:p w14:paraId="5564FBC0" w14:textId="77777777" w:rsidR="001D7F26" w:rsidRPr="006E51DD" w:rsidRDefault="001D7F26" w:rsidP="001D7F26">
      <w:pPr>
        <w:rPr>
          <w:sz w:val="22"/>
          <w:szCs w:val="22"/>
          <w:lang w:val="pt-PT"/>
        </w:rPr>
      </w:pPr>
      <w:r w:rsidRPr="006E51DD">
        <w:rPr>
          <w:sz w:val="22"/>
          <w:szCs w:val="22"/>
          <w:lang w:val="pt-PT"/>
        </w:rPr>
        <w:t xml:space="preserve">PC: </w:t>
      </w:r>
    </w:p>
    <w:p w14:paraId="1E1AE96A" w14:textId="77777777" w:rsidR="001D7F26" w:rsidRPr="006E51DD" w:rsidRDefault="001D7F26" w:rsidP="001D7F26">
      <w:pPr>
        <w:rPr>
          <w:sz w:val="22"/>
          <w:szCs w:val="22"/>
          <w:lang w:val="pt-PT"/>
        </w:rPr>
      </w:pPr>
      <w:r w:rsidRPr="006E51DD">
        <w:rPr>
          <w:sz w:val="22"/>
          <w:szCs w:val="22"/>
          <w:lang w:val="pt-PT"/>
        </w:rPr>
        <w:t xml:space="preserve">SN: </w:t>
      </w:r>
    </w:p>
    <w:p w14:paraId="09795A3B" w14:textId="77777777" w:rsidR="001D7F26" w:rsidRPr="006E51DD" w:rsidRDefault="001D7F26" w:rsidP="001D7F26">
      <w:pPr>
        <w:rPr>
          <w:sz w:val="22"/>
          <w:szCs w:val="22"/>
          <w:lang w:val="pt-PT"/>
        </w:rPr>
      </w:pPr>
      <w:r w:rsidRPr="006E51DD">
        <w:rPr>
          <w:sz w:val="22"/>
          <w:szCs w:val="22"/>
          <w:lang w:val="pt-PT"/>
        </w:rPr>
        <w:t xml:space="preserve">NN: </w:t>
      </w:r>
    </w:p>
    <w:p w14:paraId="0F87514B" w14:textId="77777777" w:rsidR="00BE2EEF" w:rsidRPr="00BE2EEF" w:rsidRDefault="00BE2EEF" w:rsidP="00AD54A2">
      <w:pPr>
        <w:suppressAutoHyphens/>
        <w:ind w:right="14"/>
        <w:rPr>
          <w:sz w:val="22"/>
          <w:szCs w:val="22"/>
          <w:lang w:val="pt-PT"/>
        </w:rPr>
      </w:pPr>
    </w:p>
    <w:p w14:paraId="55466524"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right="14"/>
        <w:rPr>
          <w:b/>
          <w:bCs/>
          <w:sz w:val="22"/>
          <w:szCs w:val="22"/>
          <w:lang w:val="pt-PT"/>
        </w:rPr>
      </w:pPr>
      <w:r w:rsidRPr="00BE2EEF">
        <w:rPr>
          <w:sz w:val="22"/>
          <w:szCs w:val="22"/>
          <w:lang w:val="pt-PT"/>
        </w:rPr>
        <w:br w:type="page"/>
      </w:r>
      <w:r w:rsidRPr="00BE2EEF">
        <w:rPr>
          <w:b/>
          <w:bCs/>
          <w:sz w:val="22"/>
          <w:szCs w:val="22"/>
          <w:lang w:val="pt-PT"/>
        </w:rPr>
        <w:lastRenderedPageBreak/>
        <w:t>INDICAÇÕES MÍNIMAS A INCLUIR EM PEQUENAS UNIDADES DE ACONDICIONAMENTO PRIMÁRIO</w:t>
      </w:r>
    </w:p>
    <w:p w14:paraId="08A2E714"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right="14"/>
        <w:rPr>
          <w:sz w:val="22"/>
          <w:szCs w:val="22"/>
          <w:lang w:val="pt-PT"/>
        </w:rPr>
      </w:pPr>
    </w:p>
    <w:p w14:paraId="6C87AB4D"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right="14"/>
        <w:rPr>
          <w:sz w:val="22"/>
          <w:szCs w:val="22"/>
          <w:lang w:val="pt-PT"/>
        </w:rPr>
      </w:pPr>
      <w:r w:rsidRPr="00BE2EEF">
        <w:rPr>
          <w:b/>
          <w:bCs/>
          <w:sz w:val="22"/>
          <w:szCs w:val="22"/>
          <w:lang w:val="pt-PT"/>
        </w:rPr>
        <w:t>RÓTULO DO FRASCO PARA INJETÁVEIS</w:t>
      </w:r>
    </w:p>
    <w:p w14:paraId="2BC39C4A" w14:textId="77777777" w:rsidR="006B6F00" w:rsidRPr="00BE2EEF" w:rsidRDefault="006B6F00" w:rsidP="00AD54A2">
      <w:pPr>
        <w:suppressAutoHyphens/>
        <w:ind w:right="14"/>
        <w:rPr>
          <w:sz w:val="22"/>
          <w:szCs w:val="22"/>
          <w:lang w:val="pt-PT"/>
        </w:rPr>
      </w:pPr>
    </w:p>
    <w:p w14:paraId="0A4F8B58" w14:textId="77777777" w:rsidR="006B6F00" w:rsidRPr="00BE2EEF" w:rsidRDefault="006B6F00" w:rsidP="00AD54A2">
      <w:pPr>
        <w:suppressAutoHyphens/>
        <w:ind w:right="14"/>
        <w:rPr>
          <w:sz w:val="22"/>
          <w:szCs w:val="22"/>
          <w:lang w:val="pt-PT"/>
        </w:rPr>
      </w:pPr>
    </w:p>
    <w:p w14:paraId="28A154E2"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b/>
          <w:bCs/>
          <w:sz w:val="22"/>
          <w:szCs w:val="22"/>
          <w:lang w:val="pt-PT"/>
        </w:rPr>
      </w:pPr>
      <w:r w:rsidRPr="00BE2EEF">
        <w:rPr>
          <w:b/>
          <w:bCs/>
          <w:sz w:val="22"/>
          <w:szCs w:val="22"/>
          <w:lang w:val="pt-PT"/>
        </w:rPr>
        <w:t>1.</w:t>
      </w:r>
      <w:r w:rsidRPr="00BE2EEF">
        <w:rPr>
          <w:b/>
          <w:bCs/>
          <w:sz w:val="22"/>
          <w:szCs w:val="22"/>
          <w:lang w:val="pt-PT"/>
        </w:rPr>
        <w:tab/>
        <w:t>NOME DO MEDICAMENTO E VIA(S) DE ADMINISTRAÇÃO</w:t>
      </w:r>
    </w:p>
    <w:p w14:paraId="5042387E" w14:textId="77777777" w:rsidR="006B6F00" w:rsidRPr="00BE2EEF" w:rsidRDefault="006B6F00" w:rsidP="00AD54A2">
      <w:pPr>
        <w:suppressAutoHyphens/>
        <w:rPr>
          <w:b/>
          <w:bCs/>
          <w:sz w:val="22"/>
          <w:szCs w:val="22"/>
          <w:lang w:val="pt-PT"/>
        </w:rPr>
      </w:pPr>
    </w:p>
    <w:p w14:paraId="177E242D" w14:textId="77777777" w:rsidR="006B6F00" w:rsidRPr="00BE2EEF" w:rsidRDefault="004F43B7" w:rsidP="00AD54A2">
      <w:pPr>
        <w:suppressAutoHyphens/>
        <w:ind w:right="14"/>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50 mg pó para perfusão</w:t>
      </w:r>
    </w:p>
    <w:p w14:paraId="5D3E8320" w14:textId="77777777" w:rsidR="006B6F00" w:rsidRPr="00BE2EEF" w:rsidRDefault="000647AB" w:rsidP="00AD54A2">
      <w:pPr>
        <w:suppressAutoHyphens/>
        <w:ind w:right="14"/>
        <w:rPr>
          <w:sz w:val="22"/>
          <w:szCs w:val="22"/>
          <w:lang w:val="pt-PT"/>
        </w:rPr>
      </w:pPr>
      <w:r>
        <w:rPr>
          <w:sz w:val="22"/>
          <w:szCs w:val="22"/>
          <w:lang w:val="pt-PT"/>
        </w:rPr>
        <w:t>t</w:t>
      </w:r>
      <w:r w:rsidR="006B6F00" w:rsidRPr="00BE2EEF">
        <w:rPr>
          <w:sz w:val="22"/>
          <w:szCs w:val="22"/>
          <w:lang w:val="pt-PT"/>
        </w:rPr>
        <w:t>igeciclina</w:t>
      </w:r>
    </w:p>
    <w:p w14:paraId="423945FB" w14:textId="77777777" w:rsidR="006B6F00" w:rsidRPr="00BE2EEF" w:rsidRDefault="000647AB" w:rsidP="00AD54A2">
      <w:pPr>
        <w:suppressAutoHyphens/>
        <w:ind w:right="14"/>
        <w:rPr>
          <w:sz w:val="22"/>
          <w:szCs w:val="22"/>
          <w:lang w:val="pt-PT"/>
        </w:rPr>
      </w:pPr>
      <w:r>
        <w:rPr>
          <w:sz w:val="22"/>
          <w:szCs w:val="22"/>
          <w:lang w:val="pt-PT"/>
        </w:rPr>
        <w:t>Via intravenosa</w:t>
      </w:r>
    </w:p>
    <w:p w14:paraId="2A3E827B" w14:textId="77777777" w:rsidR="006B6F00" w:rsidRPr="00BE2EEF" w:rsidRDefault="006B6F00" w:rsidP="00AD54A2">
      <w:pPr>
        <w:suppressAutoHyphens/>
        <w:ind w:right="14"/>
        <w:rPr>
          <w:sz w:val="22"/>
          <w:szCs w:val="22"/>
          <w:lang w:val="pt-PT"/>
        </w:rPr>
      </w:pPr>
    </w:p>
    <w:p w14:paraId="3B20696C" w14:textId="77777777" w:rsidR="006B6F00" w:rsidRPr="00BE2EEF" w:rsidRDefault="006B6F00" w:rsidP="00AD54A2">
      <w:pPr>
        <w:suppressAutoHyphens/>
        <w:ind w:right="14"/>
        <w:rPr>
          <w:sz w:val="22"/>
          <w:szCs w:val="22"/>
          <w:lang w:val="pt-PT"/>
        </w:rPr>
      </w:pPr>
    </w:p>
    <w:p w14:paraId="65792BAC"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2.</w:t>
      </w:r>
      <w:r w:rsidRPr="00BE2EEF">
        <w:rPr>
          <w:b/>
          <w:bCs/>
          <w:sz w:val="22"/>
          <w:szCs w:val="22"/>
          <w:lang w:val="pt-PT"/>
        </w:rPr>
        <w:tab/>
        <w:t>MODO DE ADMINISTRAÇÃO</w:t>
      </w:r>
    </w:p>
    <w:p w14:paraId="748D64B6" w14:textId="77777777" w:rsidR="006B6F00" w:rsidRPr="00BE2EEF" w:rsidRDefault="006B6F00" w:rsidP="00AD54A2">
      <w:pPr>
        <w:suppressAutoHyphens/>
        <w:ind w:right="14"/>
        <w:rPr>
          <w:sz w:val="22"/>
          <w:szCs w:val="22"/>
          <w:lang w:val="pt-PT"/>
        </w:rPr>
      </w:pPr>
    </w:p>
    <w:p w14:paraId="6F5D844A" w14:textId="77777777" w:rsidR="007A3D86" w:rsidRPr="00BE2EEF" w:rsidRDefault="007A3D86" w:rsidP="00AD54A2">
      <w:pPr>
        <w:suppressAutoHyphens/>
        <w:ind w:right="14"/>
        <w:rPr>
          <w:sz w:val="22"/>
          <w:szCs w:val="22"/>
          <w:lang w:val="pt-PT"/>
        </w:rPr>
      </w:pPr>
    </w:p>
    <w:p w14:paraId="71A8F38E"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3.</w:t>
      </w:r>
      <w:r w:rsidRPr="00BE2EEF">
        <w:rPr>
          <w:b/>
          <w:bCs/>
          <w:sz w:val="22"/>
          <w:szCs w:val="22"/>
          <w:lang w:val="pt-PT"/>
        </w:rPr>
        <w:tab/>
        <w:t>PRAZO DE VALIDADE</w:t>
      </w:r>
    </w:p>
    <w:p w14:paraId="79948558" w14:textId="77777777" w:rsidR="006B6F00" w:rsidRPr="00BE2EEF" w:rsidRDefault="006B6F00" w:rsidP="00AD54A2">
      <w:pPr>
        <w:suppressAutoHyphens/>
        <w:ind w:right="14"/>
        <w:rPr>
          <w:sz w:val="22"/>
          <w:szCs w:val="22"/>
          <w:lang w:val="pt-PT"/>
        </w:rPr>
      </w:pPr>
    </w:p>
    <w:p w14:paraId="51CC7D6D" w14:textId="77777777" w:rsidR="006B6F00" w:rsidRPr="00BE2EEF" w:rsidRDefault="006B6F00" w:rsidP="00AD54A2">
      <w:pPr>
        <w:suppressAutoHyphens/>
        <w:ind w:right="14"/>
        <w:rPr>
          <w:sz w:val="22"/>
          <w:szCs w:val="22"/>
          <w:lang w:val="pt-PT"/>
        </w:rPr>
      </w:pPr>
      <w:r w:rsidRPr="00BE2EEF">
        <w:rPr>
          <w:sz w:val="22"/>
          <w:szCs w:val="22"/>
          <w:lang w:val="pt-PT"/>
        </w:rPr>
        <w:t>EXP</w:t>
      </w:r>
    </w:p>
    <w:p w14:paraId="2CF48D33" w14:textId="77777777" w:rsidR="006B6F00" w:rsidRPr="00BE2EEF" w:rsidRDefault="006B6F00" w:rsidP="00AD54A2">
      <w:pPr>
        <w:suppressAutoHyphens/>
        <w:ind w:right="14"/>
        <w:rPr>
          <w:sz w:val="22"/>
          <w:szCs w:val="22"/>
          <w:lang w:val="pt-PT"/>
        </w:rPr>
      </w:pPr>
    </w:p>
    <w:p w14:paraId="3CD9A5C2" w14:textId="77777777" w:rsidR="006B6F00" w:rsidRPr="00BE2EEF" w:rsidRDefault="006B6F00" w:rsidP="00AD54A2">
      <w:pPr>
        <w:suppressAutoHyphens/>
        <w:ind w:right="14"/>
        <w:rPr>
          <w:sz w:val="22"/>
          <w:szCs w:val="22"/>
          <w:lang w:val="pt-PT"/>
        </w:rPr>
      </w:pPr>
    </w:p>
    <w:p w14:paraId="04B8E137"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4.</w:t>
      </w:r>
      <w:r w:rsidRPr="00BE2EEF">
        <w:rPr>
          <w:b/>
          <w:bCs/>
          <w:sz w:val="22"/>
          <w:szCs w:val="22"/>
          <w:lang w:val="pt-PT"/>
        </w:rPr>
        <w:tab/>
        <w:t>NÚMERO DO LOTE</w:t>
      </w:r>
    </w:p>
    <w:p w14:paraId="43A4B75F" w14:textId="77777777" w:rsidR="006B6F00" w:rsidRPr="00BE2EEF" w:rsidRDefault="006B6F00" w:rsidP="00AD54A2">
      <w:pPr>
        <w:suppressAutoHyphens/>
        <w:ind w:right="14"/>
        <w:rPr>
          <w:sz w:val="22"/>
          <w:szCs w:val="22"/>
          <w:lang w:val="pt-PT"/>
        </w:rPr>
      </w:pPr>
    </w:p>
    <w:p w14:paraId="211BA0CA" w14:textId="77777777" w:rsidR="006B6F00" w:rsidRPr="00BE2EEF" w:rsidRDefault="006B6F00" w:rsidP="00AD54A2">
      <w:pPr>
        <w:suppressAutoHyphens/>
        <w:ind w:right="14"/>
        <w:rPr>
          <w:sz w:val="22"/>
          <w:szCs w:val="22"/>
          <w:lang w:val="pt-PT"/>
        </w:rPr>
      </w:pPr>
      <w:r w:rsidRPr="00BE2EEF">
        <w:rPr>
          <w:sz w:val="22"/>
          <w:szCs w:val="22"/>
          <w:lang w:val="pt-PT"/>
        </w:rPr>
        <w:t>Lot</w:t>
      </w:r>
    </w:p>
    <w:p w14:paraId="3BF420BA" w14:textId="77777777" w:rsidR="006B6F00" w:rsidRPr="00BE2EEF" w:rsidRDefault="006B6F00" w:rsidP="00AD54A2">
      <w:pPr>
        <w:suppressAutoHyphens/>
        <w:ind w:right="14"/>
        <w:rPr>
          <w:sz w:val="22"/>
          <w:szCs w:val="22"/>
          <w:lang w:val="pt-PT"/>
        </w:rPr>
      </w:pPr>
    </w:p>
    <w:p w14:paraId="1F985404" w14:textId="77777777" w:rsidR="006B6F00" w:rsidRPr="00BE2EEF" w:rsidRDefault="006B6F00" w:rsidP="00AD54A2">
      <w:pPr>
        <w:suppressAutoHyphens/>
        <w:ind w:right="14"/>
        <w:rPr>
          <w:sz w:val="22"/>
          <w:szCs w:val="22"/>
          <w:lang w:val="pt-PT"/>
        </w:rPr>
      </w:pPr>
    </w:p>
    <w:p w14:paraId="31DBEC21"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5.</w:t>
      </w:r>
      <w:r w:rsidRPr="00BE2EEF">
        <w:rPr>
          <w:b/>
          <w:bCs/>
          <w:sz w:val="22"/>
          <w:szCs w:val="22"/>
          <w:lang w:val="pt-PT"/>
        </w:rPr>
        <w:tab/>
        <w:t>CONTEÚDO EM PESO, VOLUME OU UNIDADE</w:t>
      </w:r>
    </w:p>
    <w:p w14:paraId="5CFE7D30" w14:textId="77777777" w:rsidR="00AD54A2" w:rsidRDefault="00AD54A2" w:rsidP="00AD54A2">
      <w:pPr>
        <w:suppressAutoHyphens/>
        <w:ind w:right="14"/>
        <w:rPr>
          <w:sz w:val="22"/>
          <w:szCs w:val="22"/>
          <w:lang w:val="pt-PT"/>
        </w:rPr>
      </w:pPr>
    </w:p>
    <w:p w14:paraId="2A15740E" w14:textId="77777777" w:rsidR="000647AB" w:rsidRDefault="000647AB" w:rsidP="00AD54A2">
      <w:pPr>
        <w:suppressAutoHyphens/>
        <w:ind w:right="14"/>
        <w:rPr>
          <w:sz w:val="22"/>
          <w:szCs w:val="22"/>
          <w:lang w:val="pt-PT"/>
        </w:rPr>
      </w:pPr>
      <w:r>
        <w:rPr>
          <w:sz w:val="22"/>
          <w:szCs w:val="22"/>
          <w:lang w:val="pt-PT"/>
        </w:rPr>
        <w:t>50 mg</w:t>
      </w:r>
    </w:p>
    <w:p w14:paraId="1411F9DB" w14:textId="77777777" w:rsidR="000647AB" w:rsidRPr="00BE2EEF" w:rsidRDefault="000647AB" w:rsidP="00AD54A2">
      <w:pPr>
        <w:suppressAutoHyphens/>
        <w:ind w:right="14"/>
        <w:rPr>
          <w:sz w:val="22"/>
          <w:szCs w:val="22"/>
          <w:lang w:val="pt-PT"/>
        </w:rPr>
      </w:pPr>
    </w:p>
    <w:p w14:paraId="10AB05F3" w14:textId="77777777" w:rsidR="007A3D86" w:rsidRPr="00BE2EEF" w:rsidRDefault="007A3D86" w:rsidP="00AD54A2">
      <w:pPr>
        <w:suppressAutoHyphens/>
        <w:ind w:right="14"/>
        <w:rPr>
          <w:sz w:val="22"/>
          <w:szCs w:val="22"/>
          <w:lang w:val="pt-PT"/>
        </w:rPr>
      </w:pPr>
    </w:p>
    <w:p w14:paraId="0C100862" w14:textId="77777777" w:rsidR="006B6F00" w:rsidRPr="00BE2EEF" w:rsidRDefault="006B6F00" w:rsidP="00AD54A2">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BE2EEF">
        <w:rPr>
          <w:b/>
          <w:bCs/>
          <w:sz w:val="22"/>
          <w:szCs w:val="22"/>
          <w:lang w:val="pt-PT"/>
        </w:rPr>
        <w:t>6.</w:t>
      </w:r>
      <w:r w:rsidRPr="00BE2EEF">
        <w:rPr>
          <w:b/>
          <w:bCs/>
          <w:sz w:val="22"/>
          <w:szCs w:val="22"/>
          <w:lang w:val="pt-PT"/>
        </w:rPr>
        <w:tab/>
      </w:r>
      <w:r w:rsidRPr="00BE2EEF">
        <w:rPr>
          <w:b/>
          <w:bCs/>
          <w:caps/>
          <w:sz w:val="22"/>
          <w:szCs w:val="22"/>
          <w:lang w:val="pt-PT"/>
        </w:rPr>
        <w:t>Outras</w:t>
      </w:r>
    </w:p>
    <w:p w14:paraId="5E1E478E" w14:textId="77777777" w:rsidR="006B6F00" w:rsidRPr="00BE2EEF" w:rsidRDefault="006B6F00" w:rsidP="00AD54A2">
      <w:pPr>
        <w:suppressAutoHyphens/>
        <w:ind w:right="14"/>
        <w:rPr>
          <w:sz w:val="22"/>
          <w:szCs w:val="22"/>
          <w:lang w:val="pt-PT"/>
        </w:rPr>
      </w:pPr>
    </w:p>
    <w:p w14:paraId="4AABF604" w14:textId="77777777" w:rsidR="006B6F00" w:rsidRPr="00BE2EEF" w:rsidRDefault="006B6F00" w:rsidP="00AD54A2">
      <w:pPr>
        <w:suppressAutoHyphens/>
        <w:ind w:right="14"/>
        <w:rPr>
          <w:sz w:val="22"/>
          <w:szCs w:val="22"/>
          <w:lang w:val="pt-PT"/>
        </w:rPr>
      </w:pPr>
    </w:p>
    <w:p w14:paraId="4209D2B7" w14:textId="77777777" w:rsidR="006B6F00" w:rsidRPr="00BE2EEF" w:rsidRDefault="006B6F00" w:rsidP="00AD54A2">
      <w:pPr>
        <w:suppressAutoHyphens/>
        <w:ind w:right="14"/>
        <w:rPr>
          <w:sz w:val="22"/>
          <w:szCs w:val="22"/>
          <w:lang w:val="pt-PT"/>
        </w:rPr>
      </w:pPr>
      <w:r w:rsidRPr="00BE2EEF">
        <w:rPr>
          <w:sz w:val="22"/>
          <w:szCs w:val="22"/>
          <w:lang w:val="pt-PT"/>
        </w:rPr>
        <w:br w:type="page"/>
      </w:r>
    </w:p>
    <w:p w14:paraId="0DE59977" w14:textId="77777777" w:rsidR="006B6F00" w:rsidRPr="00BE2EEF" w:rsidRDefault="006B6F00" w:rsidP="00AD54A2">
      <w:pPr>
        <w:suppressAutoHyphens/>
        <w:ind w:right="14"/>
        <w:rPr>
          <w:sz w:val="22"/>
          <w:szCs w:val="22"/>
          <w:lang w:val="pt-PT"/>
        </w:rPr>
      </w:pPr>
    </w:p>
    <w:p w14:paraId="3C3D1BAF" w14:textId="77777777" w:rsidR="006B6F00" w:rsidRPr="00BE2EEF" w:rsidRDefault="006B6F00" w:rsidP="00AD54A2">
      <w:pPr>
        <w:suppressAutoHyphens/>
        <w:ind w:right="14"/>
        <w:rPr>
          <w:sz w:val="22"/>
          <w:szCs w:val="22"/>
          <w:lang w:val="pt-PT"/>
        </w:rPr>
      </w:pPr>
    </w:p>
    <w:p w14:paraId="0F5BDDEC" w14:textId="77777777" w:rsidR="006B6F00" w:rsidRPr="00BE2EEF" w:rsidRDefault="006B6F00" w:rsidP="00AD54A2">
      <w:pPr>
        <w:suppressAutoHyphens/>
        <w:ind w:right="14"/>
        <w:rPr>
          <w:sz w:val="22"/>
          <w:szCs w:val="22"/>
          <w:lang w:val="pt-PT"/>
        </w:rPr>
      </w:pPr>
    </w:p>
    <w:p w14:paraId="525D55F0" w14:textId="77777777" w:rsidR="006B6F00" w:rsidRPr="00BE2EEF" w:rsidRDefault="006B6F00" w:rsidP="00AD54A2">
      <w:pPr>
        <w:suppressAutoHyphens/>
        <w:ind w:right="14"/>
        <w:rPr>
          <w:sz w:val="22"/>
          <w:szCs w:val="22"/>
          <w:lang w:val="pt-PT"/>
        </w:rPr>
      </w:pPr>
    </w:p>
    <w:p w14:paraId="61B6C2A9" w14:textId="77777777" w:rsidR="006B6F00" w:rsidRPr="00BE2EEF" w:rsidRDefault="006B6F00" w:rsidP="00AD54A2">
      <w:pPr>
        <w:suppressAutoHyphens/>
        <w:ind w:right="14"/>
        <w:rPr>
          <w:sz w:val="22"/>
          <w:szCs w:val="22"/>
          <w:lang w:val="pt-PT"/>
        </w:rPr>
      </w:pPr>
    </w:p>
    <w:p w14:paraId="3B56AB81" w14:textId="77777777" w:rsidR="006B6F00" w:rsidRPr="00BE2EEF" w:rsidRDefault="006B6F00" w:rsidP="00AD54A2">
      <w:pPr>
        <w:suppressAutoHyphens/>
        <w:ind w:right="14"/>
        <w:rPr>
          <w:sz w:val="22"/>
          <w:szCs w:val="22"/>
          <w:lang w:val="pt-PT"/>
        </w:rPr>
      </w:pPr>
    </w:p>
    <w:p w14:paraId="06FE531A" w14:textId="77777777" w:rsidR="006B6F00" w:rsidRPr="00BE2EEF" w:rsidRDefault="006B6F00" w:rsidP="00AD54A2">
      <w:pPr>
        <w:suppressAutoHyphens/>
        <w:ind w:right="14"/>
        <w:rPr>
          <w:sz w:val="22"/>
          <w:szCs w:val="22"/>
          <w:lang w:val="pt-PT"/>
        </w:rPr>
      </w:pPr>
    </w:p>
    <w:p w14:paraId="65C6BAC0" w14:textId="77777777" w:rsidR="006B6F00" w:rsidRPr="00BE2EEF" w:rsidRDefault="006B6F00" w:rsidP="00AD54A2">
      <w:pPr>
        <w:suppressAutoHyphens/>
        <w:ind w:right="14"/>
        <w:rPr>
          <w:sz w:val="22"/>
          <w:szCs w:val="22"/>
          <w:lang w:val="pt-PT"/>
        </w:rPr>
      </w:pPr>
    </w:p>
    <w:p w14:paraId="13F73B55" w14:textId="77777777" w:rsidR="006B6F00" w:rsidRPr="00BE2EEF" w:rsidRDefault="006B6F00" w:rsidP="00AD54A2">
      <w:pPr>
        <w:suppressAutoHyphens/>
        <w:ind w:right="14"/>
        <w:rPr>
          <w:sz w:val="22"/>
          <w:szCs w:val="22"/>
          <w:lang w:val="pt-PT"/>
        </w:rPr>
      </w:pPr>
    </w:p>
    <w:p w14:paraId="0EABEEB8" w14:textId="77777777" w:rsidR="006B6F00" w:rsidRPr="00BE2EEF" w:rsidRDefault="006B6F00" w:rsidP="00AD54A2">
      <w:pPr>
        <w:suppressAutoHyphens/>
        <w:ind w:right="14"/>
        <w:rPr>
          <w:sz w:val="22"/>
          <w:szCs w:val="22"/>
          <w:lang w:val="pt-PT"/>
        </w:rPr>
      </w:pPr>
    </w:p>
    <w:p w14:paraId="74F1BD37" w14:textId="77777777" w:rsidR="006B6F00" w:rsidRPr="00BE2EEF" w:rsidRDefault="006B6F00" w:rsidP="00AD54A2">
      <w:pPr>
        <w:suppressAutoHyphens/>
        <w:ind w:right="14"/>
        <w:rPr>
          <w:sz w:val="22"/>
          <w:szCs w:val="22"/>
          <w:lang w:val="pt-PT"/>
        </w:rPr>
      </w:pPr>
    </w:p>
    <w:p w14:paraId="78F4E5E8" w14:textId="77777777" w:rsidR="006B6F00" w:rsidRPr="00BE2EEF" w:rsidRDefault="006B6F00" w:rsidP="00AD54A2">
      <w:pPr>
        <w:suppressAutoHyphens/>
        <w:ind w:right="14"/>
        <w:rPr>
          <w:sz w:val="22"/>
          <w:szCs w:val="22"/>
          <w:lang w:val="pt-PT"/>
        </w:rPr>
      </w:pPr>
    </w:p>
    <w:p w14:paraId="6624EA18" w14:textId="77777777" w:rsidR="006B6F00" w:rsidRPr="00BE2EEF" w:rsidRDefault="006B6F00" w:rsidP="00AD54A2">
      <w:pPr>
        <w:suppressAutoHyphens/>
        <w:ind w:right="14"/>
        <w:rPr>
          <w:sz w:val="22"/>
          <w:szCs w:val="22"/>
          <w:lang w:val="pt-PT"/>
        </w:rPr>
      </w:pPr>
    </w:p>
    <w:p w14:paraId="31357B74" w14:textId="77777777" w:rsidR="006B6F00" w:rsidRPr="00BE2EEF" w:rsidRDefault="006B6F00" w:rsidP="00AD54A2">
      <w:pPr>
        <w:suppressAutoHyphens/>
        <w:ind w:right="14"/>
        <w:rPr>
          <w:sz w:val="22"/>
          <w:szCs w:val="22"/>
          <w:lang w:val="pt-PT"/>
        </w:rPr>
      </w:pPr>
    </w:p>
    <w:p w14:paraId="6BCDD7B9" w14:textId="77777777" w:rsidR="006B6F00" w:rsidRPr="00BE2EEF" w:rsidRDefault="006B6F00" w:rsidP="00AD54A2">
      <w:pPr>
        <w:suppressAutoHyphens/>
        <w:ind w:right="14"/>
        <w:rPr>
          <w:sz w:val="22"/>
          <w:szCs w:val="22"/>
          <w:lang w:val="pt-PT"/>
        </w:rPr>
      </w:pPr>
    </w:p>
    <w:p w14:paraId="52D9B217" w14:textId="77777777" w:rsidR="006B6F00" w:rsidRPr="00BE2EEF" w:rsidRDefault="006B6F00" w:rsidP="00AD54A2">
      <w:pPr>
        <w:suppressAutoHyphens/>
        <w:ind w:right="14"/>
        <w:rPr>
          <w:sz w:val="22"/>
          <w:szCs w:val="22"/>
          <w:lang w:val="pt-PT"/>
        </w:rPr>
      </w:pPr>
    </w:p>
    <w:p w14:paraId="04920D20" w14:textId="77777777" w:rsidR="006B6F00" w:rsidRPr="00BE2EEF" w:rsidRDefault="006B6F00" w:rsidP="00AD54A2">
      <w:pPr>
        <w:suppressAutoHyphens/>
        <w:ind w:right="14"/>
        <w:rPr>
          <w:sz w:val="22"/>
          <w:szCs w:val="22"/>
          <w:lang w:val="pt-PT"/>
        </w:rPr>
      </w:pPr>
    </w:p>
    <w:p w14:paraId="720E4642" w14:textId="77777777" w:rsidR="006B6F00" w:rsidRPr="00BE2EEF" w:rsidRDefault="006B6F00" w:rsidP="00AD54A2">
      <w:pPr>
        <w:suppressAutoHyphens/>
        <w:ind w:right="14"/>
        <w:rPr>
          <w:sz w:val="22"/>
          <w:szCs w:val="22"/>
          <w:lang w:val="pt-PT"/>
        </w:rPr>
      </w:pPr>
    </w:p>
    <w:p w14:paraId="28AA56AD" w14:textId="77777777" w:rsidR="006B6F00" w:rsidRPr="00BE2EEF" w:rsidRDefault="006B6F00" w:rsidP="00AD54A2">
      <w:pPr>
        <w:suppressAutoHyphens/>
        <w:ind w:right="14"/>
        <w:rPr>
          <w:sz w:val="22"/>
          <w:szCs w:val="22"/>
          <w:lang w:val="pt-PT"/>
        </w:rPr>
      </w:pPr>
    </w:p>
    <w:p w14:paraId="29CBF8B3" w14:textId="77777777" w:rsidR="006B6F00" w:rsidRPr="00BE2EEF" w:rsidRDefault="006B6F00" w:rsidP="00AD54A2">
      <w:pPr>
        <w:suppressAutoHyphens/>
        <w:ind w:right="14"/>
        <w:rPr>
          <w:sz w:val="22"/>
          <w:szCs w:val="22"/>
          <w:lang w:val="pt-PT"/>
        </w:rPr>
      </w:pPr>
    </w:p>
    <w:p w14:paraId="1110BA4E" w14:textId="77777777" w:rsidR="006B6F00" w:rsidRPr="00BE2EEF" w:rsidRDefault="006B6F00" w:rsidP="00AD54A2">
      <w:pPr>
        <w:suppressAutoHyphens/>
        <w:ind w:right="14"/>
        <w:rPr>
          <w:sz w:val="22"/>
          <w:szCs w:val="22"/>
          <w:lang w:val="pt-PT"/>
        </w:rPr>
      </w:pPr>
    </w:p>
    <w:p w14:paraId="49C7FC8E" w14:textId="77777777" w:rsidR="006B6F00" w:rsidRPr="00BE2EEF" w:rsidRDefault="006B6F00" w:rsidP="00AD54A2">
      <w:pPr>
        <w:suppressAutoHyphens/>
        <w:ind w:right="14"/>
        <w:jc w:val="center"/>
        <w:rPr>
          <w:sz w:val="22"/>
          <w:szCs w:val="22"/>
          <w:lang w:val="pt-PT"/>
        </w:rPr>
      </w:pPr>
    </w:p>
    <w:p w14:paraId="1830B299" w14:textId="77777777" w:rsidR="006B6F00" w:rsidRPr="00BE2EEF" w:rsidRDefault="006B6F00" w:rsidP="00AD54A2">
      <w:pPr>
        <w:pStyle w:val="TitleA"/>
      </w:pPr>
      <w:r w:rsidRPr="00BE2EEF">
        <w:t>B. FOLHETO INFORMATIVO</w:t>
      </w:r>
    </w:p>
    <w:p w14:paraId="1F405759" w14:textId="77777777" w:rsidR="006B6F00" w:rsidRPr="00BE2EEF" w:rsidRDefault="006B6F00" w:rsidP="00AD54A2">
      <w:pPr>
        <w:suppressAutoHyphens/>
        <w:ind w:left="567" w:hanging="567"/>
        <w:jc w:val="center"/>
        <w:rPr>
          <w:b/>
          <w:bCs/>
          <w:sz w:val="22"/>
          <w:szCs w:val="22"/>
          <w:lang w:val="pt-PT"/>
        </w:rPr>
      </w:pPr>
      <w:r w:rsidRPr="00BE2EEF">
        <w:rPr>
          <w:sz w:val="22"/>
          <w:szCs w:val="22"/>
          <w:lang w:val="pt-PT"/>
        </w:rPr>
        <w:br w:type="page"/>
      </w:r>
      <w:r w:rsidRPr="00BE2EEF">
        <w:rPr>
          <w:b/>
          <w:sz w:val="22"/>
          <w:szCs w:val="22"/>
          <w:lang w:val="pt-PT"/>
        </w:rPr>
        <w:lastRenderedPageBreak/>
        <w:t>F</w:t>
      </w:r>
      <w:r w:rsidRPr="00BE2EEF">
        <w:rPr>
          <w:b/>
          <w:bCs/>
          <w:sz w:val="22"/>
          <w:szCs w:val="22"/>
          <w:lang w:val="pt-PT"/>
        </w:rPr>
        <w:t>olheto informativo: Informação para o utilizador</w:t>
      </w:r>
    </w:p>
    <w:p w14:paraId="0263BAEA" w14:textId="77777777" w:rsidR="006B6F00" w:rsidRPr="00BE2EEF" w:rsidRDefault="006B6F00" w:rsidP="00AD54A2">
      <w:pPr>
        <w:suppressAutoHyphens/>
        <w:ind w:left="567" w:hanging="567"/>
        <w:jc w:val="center"/>
        <w:rPr>
          <w:sz w:val="22"/>
          <w:szCs w:val="22"/>
          <w:lang w:val="pt-PT"/>
        </w:rPr>
      </w:pPr>
    </w:p>
    <w:p w14:paraId="470664B8" w14:textId="77777777" w:rsidR="006B6F00" w:rsidRPr="00BE2EEF" w:rsidRDefault="00B03D3A" w:rsidP="00AD54A2">
      <w:pPr>
        <w:suppressAutoHyphens/>
        <w:jc w:val="center"/>
        <w:rPr>
          <w:b/>
          <w:bCs/>
          <w:sz w:val="22"/>
          <w:szCs w:val="22"/>
          <w:lang w:val="pt-PT"/>
        </w:rPr>
      </w:pPr>
      <w:r>
        <w:rPr>
          <w:b/>
          <w:bCs/>
          <w:sz w:val="22"/>
          <w:szCs w:val="22"/>
          <w:lang w:val="pt-PT"/>
        </w:rPr>
        <w:t>Tigeciclina</w:t>
      </w:r>
      <w:r w:rsidR="00AF5682">
        <w:rPr>
          <w:b/>
          <w:bCs/>
          <w:sz w:val="22"/>
          <w:szCs w:val="22"/>
          <w:lang w:val="pt-PT"/>
        </w:rPr>
        <w:t xml:space="preserve"> </w:t>
      </w:r>
      <w:r w:rsidR="009F7F54">
        <w:rPr>
          <w:b/>
          <w:bCs/>
          <w:sz w:val="22"/>
          <w:szCs w:val="22"/>
          <w:lang w:val="pt-PT"/>
        </w:rPr>
        <w:t>Accord</w:t>
      </w:r>
      <w:r w:rsidR="006B6F00" w:rsidRPr="00BE2EEF">
        <w:rPr>
          <w:b/>
          <w:bCs/>
          <w:sz w:val="22"/>
          <w:szCs w:val="22"/>
          <w:lang w:val="pt-PT"/>
        </w:rPr>
        <w:t xml:space="preserve"> 50</w:t>
      </w:r>
      <w:r w:rsidR="003C01C8">
        <w:rPr>
          <w:b/>
          <w:bCs/>
          <w:sz w:val="22"/>
          <w:szCs w:val="22"/>
          <w:lang w:val="pt-PT"/>
        </w:rPr>
        <w:t> </w:t>
      </w:r>
      <w:r w:rsidR="006B6F00" w:rsidRPr="00BE2EEF">
        <w:rPr>
          <w:b/>
          <w:bCs/>
          <w:sz w:val="22"/>
          <w:szCs w:val="22"/>
          <w:lang w:val="pt-PT"/>
        </w:rPr>
        <w:t>mg pó para solução para perfusão</w:t>
      </w:r>
    </w:p>
    <w:p w14:paraId="5B52CC26" w14:textId="77777777" w:rsidR="006B6F00" w:rsidRPr="00BE2EEF" w:rsidRDefault="003C01C8" w:rsidP="00AD54A2">
      <w:pPr>
        <w:suppressAutoHyphens/>
        <w:jc w:val="center"/>
        <w:rPr>
          <w:bCs/>
          <w:sz w:val="22"/>
          <w:szCs w:val="22"/>
          <w:lang w:val="pt-PT"/>
        </w:rPr>
      </w:pPr>
      <w:r>
        <w:rPr>
          <w:bCs/>
          <w:sz w:val="22"/>
          <w:szCs w:val="22"/>
          <w:lang w:val="pt-PT"/>
        </w:rPr>
        <w:t>t</w:t>
      </w:r>
      <w:r w:rsidR="006B6F00" w:rsidRPr="00BE2EEF">
        <w:rPr>
          <w:bCs/>
          <w:sz w:val="22"/>
          <w:szCs w:val="22"/>
          <w:lang w:val="pt-PT"/>
        </w:rPr>
        <w:t>igeciclina</w:t>
      </w:r>
    </w:p>
    <w:p w14:paraId="126EAE77" w14:textId="77777777" w:rsidR="006B6F00" w:rsidRPr="00BE2EEF" w:rsidRDefault="006B6F00" w:rsidP="00AD54A2">
      <w:pPr>
        <w:suppressAutoHyphens/>
        <w:ind w:left="567" w:hanging="567"/>
        <w:jc w:val="center"/>
        <w:rPr>
          <w:sz w:val="22"/>
          <w:szCs w:val="22"/>
          <w:lang w:val="pt-PT"/>
        </w:rPr>
      </w:pPr>
    </w:p>
    <w:p w14:paraId="3B27CAD8" w14:textId="77777777" w:rsidR="00786C6C" w:rsidRPr="00BE2EEF" w:rsidRDefault="00786C6C" w:rsidP="00AD54A2">
      <w:pPr>
        <w:suppressAutoHyphens/>
        <w:ind w:left="567" w:hanging="567"/>
        <w:jc w:val="center"/>
        <w:rPr>
          <w:sz w:val="22"/>
          <w:szCs w:val="22"/>
          <w:lang w:val="pt-PT"/>
        </w:rPr>
      </w:pPr>
    </w:p>
    <w:p w14:paraId="009DA27B" w14:textId="77777777" w:rsidR="006B6F00" w:rsidRPr="00BE2EEF" w:rsidRDefault="006B6F00" w:rsidP="00AD54A2">
      <w:pPr>
        <w:ind w:right="-2"/>
        <w:rPr>
          <w:b/>
          <w:sz w:val="22"/>
          <w:szCs w:val="22"/>
          <w:lang w:val="pt-PT"/>
        </w:rPr>
      </w:pPr>
      <w:r w:rsidRPr="00BE2EEF">
        <w:rPr>
          <w:b/>
          <w:sz w:val="22"/>
          <w:szCs w:val="22"/>
          <w:lang w:val="pt-PT"/>
        </w:rPr>
        <w:t>Leia com atenção todo este folheto antes de começar a utilizar este medicamento, pois contém informação importante para si</w:t>
      </w:r>
      <w:r w:rsidR="00DA599B" w:rsidRPr="00BE2EEF">
        <w:rPr>
          <w:b/>
          <w:sz w:val="22"/>
          <w:szCs w:val="22"/>
          <w:lang w:val="pt-PT"/>
        </w:rPr>
        <w:t xml:space="preserve"> ou para o seu filho</w:t>
      </w:r>
      <w:r w:rsidRPr="00BE2EEF">
        <w:rPr>
          <w:b/>
          <w:sz w:val="22"/>
          <w:szCs w:val="22"/>
          <w:lang w:val="pt-PT"/>
        </w:rPr>
        <w:t>.</w:t>
      </w:r>
    </w:p>
    <w:p w14:paraId="3A6EEC46" w14:textId="77777777" w:rsidR="006B6F00" w:rsidRPr="00BE2EEF" w:rsidRDefault="006B6F00" w:rsidP="00AD54A2">
      <w:pPr>
        <w:numPr>
          <w:ilvl w:val="0"/>
          <w:numId w:val="16"/>
        </w:numPr>
        <w:ind w:left="567" w:right="-2" w:hanging="567"/>
        <w:rPr>
          <w:sz w:val="22"/>
          <w:szCs w:val="22"/>
          <w:lang w:val="pt-PT"/>
        </w:rPr>
      </w:pPr>
      <w:r w:rsidRPr="00BE2EEF">
        <w:rPr>
          <w:sz w:val="22"/>
          <w:szCs w:val="22"/>
          <w:lang w:val="pt-PT"/>
        </w:rPr>
        <w:t>Conserve este folheto. Pode ter necessidade de o ler novamente.</w:t>
      </w:r>
    </w:p>
    <w:p w14:paraId="4C6B1DFC" w14:textId="77777777" w:rsidR="006B6F00" w:rsidRPr="00BE2EEF" w:rsidRDefault="006B6F00" w:rsidP="00AD54A2">
      <w:pPr>
        <w:numPr>
          <w:ilvl w:val="0"/>
          <w:numId w:val="16"/>
        </w:numPr>
        <w:ind w:left="567" w:right="-2" w:hanging="567"/>
        <w:rPr>
          <w:sz w:val="22"/>
          <w:szCs w:val="22"/>
          <w:lang w:val="pt-PT"/>
        </w:rPr>
      </w:pPr>
      <w:r w:rsidRPr="00BE2EEF">
        <w:rPr>
          <w:sz w:val="22"/>
          <w:szCs w:val="22"/>
          <w:lang w:val="pt-PT"/>
        </w:rPr>
        <w:t>Caso ainda tenha dúvidas, fale com o seu médico ou enfermeiro.</w:t>
      </w:r>
    </w:p>
    <w:p w14:paraId="446A28B5" w14:textId="77777777" w:rsidR="006B6F00" w:rsidRPr="00BE2EEF" w:rsidRDefault="006B6F00" w:rsidP="00AD54A2">
      <w:pPr>
        <w:numPr>
          <w:ilvl w:val="0"/>
          <w:numId w:val="16"/>
        </w:numPr>
        <w:ind w:left="567" w:right="-2" w:hanging="567"/>
        <w:rPr>
          <w:sz w:val="22"/>
          <w:szCs w:val="22"/>
          <w:lang w:val="pt-PT"/>
        </w:rPr>
      </w:pPr>
      <w:r w:rsidRPr="00BE2EEF">
        <w:rPr>
          <w:sz w:val="22"/>
          <w:szCs w:val="22"/>
          <w:lang w:val="pt-PT"/>
        </w:rPr>
        <w:t xml:space="preserve">Se tiver quaisquer efeitos </w:t>
      </w:r>
      <w:r w:rsidR="00434AC4">
        <w:rPr>
          <w:sz w:val="22"/>
          <w:szCs w:val="22"/>
          <w:lang w:val="pt-PT"/>
        </w:rPr>
        <w:t>indesejávei</w:t>
      </w:r>
      <w:r w:rsidR="00434AC4" w:rsidRPr="00BE2EEF">
        <w:rPr>
          <w:sz w:val="22"/>
          <w:szCs w:val="22"/>
          <w:lang w:val="pt-PT"/>
        </w:rPr>
        <w:t>s</w:t>
      </w:r>
      <w:r w:rsidRPr="00BE2EEF">
        <w:rPr>
          <w:sz w:val="22"/>
          <w:szCs w:val="22"/>
          <w:lang w:val="pt-PT"/>
        </w:rPr>
        <w:t xml:space="preserve">, incluindo possíveis efeitos </w:t>
      </w:r>
      <w:r w:rsidR="00434AC4">
        <w:rPr>
          <w:sz w:val="22"/>
          <w:szCs w:val="22"/>
          <w:lang w:val="pt-PT"/>
        </w:rPr>
        <w:t>indesejávei</w:t>
      </w:r>
      <w:r w:rsidR="00434AC4" w:rsidRPr="00BE2EEF">
        <w:rPr>
          <w:sz w:val="22"/>
          <w:szCs w:val="22"/>
          <w:lang w:val="pt-PT"/>
        </w:rPr>
        <w:t xml:space="preserve">s </w:t>
      </w:r>
      <w:r w:rsidRPr="00BE2EEF">
        <w:rPr>
          <w:sz w:val="22"/>
          <w:szCs w:val="22"/>
          <w:lang w:val="pt-PT"/>
        </w:rPr>
        <w:t>não indicados neste folheto, fale com o seu médico ou enfermeiro.</w:t>
      </w:r>
      <w:r w:rsidR="00786C6C" w:rsidRPr="00BE2EEF">
        <w:rPr>
          <w:sz w:val="22"/>
          <w:szCs w:val="22"/>
          <w:lang w:val="pt-PT"/>
        </w:rPr>
        <w:t xml:space="preserve"> Ver secção 4.</w:t>
      </w:r>
    </w:p>
    <w:p w14:paraId="37A891A1" w14:textId="77777777" w:rsidR="006B6F00" w:rsidRDefault="006B6F00" w:rsidP="00AD54A2">
      <w:pPr>
        <w:ind w:right="-2"/>
        <w:rPr>
          <w:sz w:val="22"/>
          <w:szCs w:val="22"/>
          <w:lang w:val="pt-PT"/>
        </w:rPr>
      </w:pPr>
    </w:p>
    <w:p w14:paraId="58E79A37" w14:textId="77777777" w:rsidR="00080F5D" w:rsidRPr="00BE2EEF" w:rsidRDefault="00080F5D" w:rsidP="00AD54A2">
      <w:pPr>
        <w:ind w:right="-2"/>
        <w:rPr>
          <w:sz w:val="22"/>
          <w:szCs w:val="22"/>
          <w:lang w:val="pt-PT"/>
        </w:rPr>
      </w:pPr>
    </w:p>
    <w:p w14:paraId="481409D2" w14:textId="77777777" w:rsidR="006B6F00" w:rsidRPr="00BE2EEF" w:rsidRDefault="006B6F00" w:rsidP="00AD54A2">
      <w:pPr>
        <w:suppressAutoHyphens/>
        <w:rPr>
          <w:b/>
          <w:bCs/>
          <w:sz w:val="22"/>
          <w:szCs w:val="22"/>
          <w:lang w:val="pt-PT"/>
        </w:rPr>
      </w:pPr>
      <w:r w:rsidRPr="00BE2EEF">
        <w:rPr>
          <w:b/>
          <w:bCs/>
          <w:sz w:val="22"/>
          <w:szCs w:val="22"/>
          <w:lang w:val="pt-PT"/>
        </w:rPr>
        <w:t>O que contém este folheto:</w:t>
      </w:r>
    </w:p>
    <w:p w14:paraId="43C98EF6" w14:textId="77777777" w:rsidR="006B6F00" w:rsidRPr="00BE2EEF" w:rsidRDefault="006B6F00" w:rsidP="00AD54A2">
      <w:pPr>
        <w:suppressAutoHyphens/>
        <w:ind w:left="540" w:hanging="540"/>
        <w:rPr>
          <w:sz w:val="22"/>
          <w:szCs w:val="22"/>
          <w:lang w:val="pt-PT"/>
        </w:rPr>
      </w:pPr>
      <w:r w:rsidRPr="00BE2EEF">
        <w:rPr>
          <w:sz w:val="22"/>
          <w:szCs w:val="22"/>
          <w:lang w:val="pt-PT"/>
        </w:rPr>
        <w:t>1.</w:t>
      </w:r>
      <w:r w:rsidRPr="00BE2EEF">
        <w:rPr>
          <w:sz w:val="22"/>
          <w:szCs w:val="22"/>
          <w:lang w:val="pt-PT"/>
        </w:rPr>
        <w:tab/>
        <w:t xml:space="preserve">O que é </w:t>
      </w:r>
      <w:r w:rsidR="004F43B7">
        <w:rPr>
          <w:sz w:val="22"/>
          <w:szCs w:val="22"/>
          <w:lang w:val="pt-PT"/>
        </w:rPr>
        <w:t>Tigeciclina</w:t>
      </w:r>
      <w:r w:rsidR="009F7F54">
        <w:rPr>
          <w:sz w:val="22"/>
          <w:szCs w:val="22"/>
          <w:lang w:val="pt-PT"/>
        </w:rPr>
        <w:t xml:space="preserve"> Accord</w:t>
      </w:r>
      <w:r w:rsidRPr="00BE2EEF">
        <w:rPr>
          <w:sz w:val="22"/>
          <w:szCs w:val="22"/>
          <w:lang w:val="pt-PT"/>
        </w:rPr>
        <w:t xml:space="preserve"> e para que é utilizado</w:t>
      </w:r>
    </w:p>
    <w:p w14:paraId="267E4CC2" w14:textId="77777777" w:rsidR="006B6F00" w:rsidRPr="00BE2EEF" w:rsidRDefault="006B6F00" w:rsidP="00AD54A2">
      <w:pPr>
        <w:suppressAutoHyphens/>
        <w:ind w:left="540" w:hanging="540"/>
        <w:rPr>
          <w:sz w:val="22"/>
          <w:szCs w:val="22"/>
          <w:lang w:val="pt-PT"/>
        </w:rPr>
      </w:pPr>
      <w:r w:rsidRPr="00BE2EEF">
        <w:rPr>
          <w:sz w:val="22"/>
          <w:szCs w:val="22"/>
          <w:lang w:val="pt-PT"/>
        </w:rPr>
        <w:t>2.</w:t>
      </w:r>
      <w:r w:rsidRPr="00BE2EEF">
        <w:rPr>
          <w:sz w:val="22"/>
          <w:szCs w:val="22"/>
          <w:lang w:val="pt-PT"/>
        </w:rPr>
        <w:tab/>
        <w:t xml:space="preserve">O que precisa de saber antes de utilizar </w:t>
      </w:r>
      <w:r w:rsidR="004F43B7">
        <w:rPr>
          <w:sz w:val="22"/>
          <w:szCs w:val="22"/>
          <w:lang w:val="pt-PT"/>
        </w:rPr>
        <w:t>Tigeciclina</w:t>
      </w:r>
      <w:r w:rsidR="009F7F54">
        <w:rPr>
          <w:sz w:val="22"/>
          <w:szCs w:val="22"/>
          <w:lang w:val="pt-PT"/>
        </w:rPr>
        <w:t xml:space="preserve"> Accord</w:t>
      </w:r>
    </w:p>
    <w:p w14:paraId="56537CB3" w14:textId="77777777" w:rsidR="006B6F00" w:rsidRPr="00BE2EEF" w:rsidRDefault="006B6F00" w:rsidP="00AD54A2">
      <w:pPr>
        <w:suppressAutoHyphens/>
        <w:ind w:left="540" w:hanging="540"/>
        <w:rPr>
          <w:sz w:val="22"/>
          <w:szCs w:val="22"/>
          <w:lang w:val="pt-PT"/>
        </w:rPr>
      </w:pPr>
      <w:r w:rsidRPr="00BE2EEF">
        <w:rPr>
          <w:sz w:val="22"/>
          <w:szCs w:val="22"/>
          <w:lang w:val="pt-PT"/>
        </w:rPr>
        <w:t>3.</w:t>
      </w:r>
      <w:r w:rsidRPr="00BE2EEF">
        <w:rPr>
          <w:sz w:val="22"/>
          <w:szCs w:val="22"/>
          <w:lang w:val="pt-PT"/>
        </w:rPr>
        <w:tab/>
        <w:t xml:space="preserve">Como utilizar </w:t>
      </w:r>
      <w:r w:rsidR="004F43B7">
        <w:rPr>
          <w:sz w:val="22"/>
          <w:szCs w:val="22"/>
          <w:lang w:val="pt-PT"/>
        </w:rPr>
        <w:t>Tigeciclina</w:t>
      </w:r>
      <w:r w:rsidR="009F7F54">
        <w:rPr>
          <w:sz w:val="22"/>
          <w:szCs w:val="22"/>
          <w:lang w:val="pt-PT"/>
        </w:rPr>
        <w:t xml:space="preserve"> Accord</w:t>
      </w:r>
    </w:p>
    <w:p w14:paraId="5BE3D124" w14:textId="77777777" w:rsidR="006B6F00" w:rsidRPr="00BE2EEF" w:rsidRDefault="006B6F00" w:rsidP="00AD54A2">
      <w:pPr>
        <w:suppressAutoHyphens/>
        <w:ind w:left="540" w:hanging="540"/>
        <w:rPr>
          <w:sz w:val="22"/>
          <w:szCs w:val="22"/>
          <w:lang w:val="pt-PT"/>
        </w:rPr>
      </w:pPr>
      <w:r w:rsidRPr="00BE2EEF">
        <w:rPr>
          <w:sz w:val="22"/>
          <w:szCs w:val="22"/>
          <w:lang w:val="pt-PT"/>
        </w:rPr>
        <w:t>4.</w:t>
      </w:r>
      <w:r w:rsidRPr="00BE2EEF">
        <w:rPr>
          <w:sz w:val="22"/>
          <w:szCs w:val="22"/>
          <w:lang w:val="pt-PT"/>
        </w:rPr>
        <w:tab/>
        <w:t xml:space="preserve">Efeitos </w:t>
      </w:r>
      <w:r w:rsidR="00434AC4">
        <w:rPr>
          <w:sz w:val="22"/>
          <w:szCs w:val="22"/>
          <w:lang w:val="pt-PT"/>
        </w:rPr>
        <w:t>inde</w:t>
      </w:r>
      <w:r w:rsidR="00C30903">
        <w:rPr>
          <w:sz w:val="22"/>
          <w:szCs w:val="22"/>
          <w:lang w:val="pt-PT"/>
        </w:rPr>
        <w:t>s</w:t>
      </w:r>
      <w:r w:rsidR="00434AC4">
        <w:rPr>
          <w:sz w:val="22"/>
          <w:szCs w:val="22"/>
          <w:lang w:val="pt-PT"/>
        </w:rPr>
        <w:t>ejáveis</w:t>
      </w:r>
      <w:r w:rsidR="00434AC4" w:rsidRPr="00BE2EEF">
        <w:rPr>
          <w:sz w:val="22"/>
          <w:szCs w:val="22"/>
          <w:lang w:val="pt-PT"/>
        </w:rPr>
        <w:t xml:space="preserve"> </w:t>
      </w:r>
      <w:r w:rsidRPr="00BE2EEF">
        <w:rPr>
          <w:sz w:val="22"/>
          <w:szCs w:val="22"/>
          <w:lang w:val="pt-PT"/>
        </w:rPr>
        <w:t>possíveis</w:t>
      </w:r>
    </w:p>
    <w:p w14:paraId="4DDB446B" w14:textId="77777777" w:rsidR="006B6F00" w:rsidRPr="00BE2EEF" w:rsidRDefault="006B6F00" w:rsidP="00AD54A2">
      <w:pPr>
        <w:suppressAutoHyphens/>
        <w:ind w:left="540" w:hanging="540"/>
        <w:rPr>
          <w:sz w:val="22"/>
          <w:szCs w:val="22"/>
          <w:lang w:val="pt-PT"/>
        </w:rPr>
      </w:pPr>
      <w:r w:rsidRPr="00BE2EEF">
        <w:rPr>
          <w:sz w:val="22"/>
          <w:szCs w:val="22"/>
          <w:lang w:val="pt-PT"/>
        </w:rPr>
        <w:t>5.</w:t>
      </w:r>
      <w:r w:rsidRPr="00BE2EEF">
        <w:rPr>
          <w:sz w:val="22"/>
          <w:szCs w:val="22"/>
          <w:lang w:val="pt-PT"/>
        </w:rPr>
        <w:tab/>
        <w:t xml:space="preserve">Como conservar </w:t>
      </w:r>
      <w:r w:rsidR="004F43B7">
        <w:rPr>
          <w:sz w:val="22"/>
          <w:szCs w:val="22"/>
          <w:lang w:val="pt-PT"/>
        </w:rPr>
        <w:t>Tigeciclina</w:t>
      </w:r>
      <w:r w:rsidR="009F7F54">
        <w:rPr>
          <w:sz w:val="22"/>
          <w:szCs w:val="22"/>
          <w:lang w:val="pt-PT"/>
        </w:rPr>
        <w:t xml:space="preserve"> Accord</w:t>
      </w:r>
    </w:p>
    <w:p w14:paraId="6FDC9DC0" w14:textId="77777777" w:rsidR="006B6F00" w:rsidRPr="00BE2EEF" w:rsidRDefault="006B6F00" w:rsidP="00AD54A2">
      <w:pPr>
        <w:suppressAutoHyphens/>
        <w:ind w:left="540" w:hanging="540"/>
        <w:rPr>
          <w:sz w:val="22"/>
          <w:szCs w:val="22"/>
          <w:lang w:val="pt-PT"/>
        </w:rPr>
      </w:pPr>
      <w:r w:rsidRPr="00BE2EEF">
        <w:rPr>
          <w:sz w:val="22"/>
          <w:szCs w:val="22"/>
          <w:lang w:val="pt-PT"/>
        </w:rPr>
        <w:t>6.</w:t>
      </w:r>
      <w:r w:rsidRPr="00BE2EEF">
        <w:rPr>
          <w:sz w:val="22"/>
          <w:szCs w:val="22"/>
          <w:lang w:val="pt-PT"/>
        </w:rPr>
        <w:tab/>
        <w:t>Conteúdo da embalagem e outras informações</w:t>
      </w:r>
    </w:p>
    <w:p w14:paraId="7D9CC9A1" w14:textId="77777777" w:rsidR="006B6F00" w:rsidRPr="00BE2EEF" w:rsidRDefault="006B6F00" w:rsidP="00AD54A2">
      <w:pPr>
        <w:pStyle w:val="Header"/>
        <w:tabs>
          <w:tab w:val="left" w:pos="720"/>
        </w:tabs>
        <w:suppressAutoHyphens/>
        <w:rPr>
          <w:sz w:val="22"/>
          <w:szCs w:val="22"/>
          <w:lang w:val="pt-PT"/>
        </w:rPr>
      </w:pPr>
    </w:p>
    <w:p w14:paraId="02F02180" w14:textId="77777777" w:rsidR="006B6F00" w:rsidRPr="00BE2EEF" w:rsidRDefault="006B6F00" w:rsidP="00AD54A2">
      <w:pPr>
        <w:suppressAutoHyphens/>
        <w:rPr>
          <w:sz w:val="22"/>
          <w:szCs w:val="22"/>
          <w:lang w:val="pt-PT"/>
        </w:rPr>
      </w:pPr>
    </w:p>
    <w:p w14:paraId="5141D04A" w14:textId="77777777" w:rsidR="006B6F00" w:rsidRPr="00BE2EEF" w:rsidRDefault="006B6F00" w:rsidP="00AD54A2">
      <w:pPr>
        <w:suppressAutoHyphens/>
        <w:ind w:left="567" w:hanging="567"/>
        <w:rPr>
          <w:sz w:val="22"/>
          <w:szCs w:val="22"/>
          <w:lang w:val="pt-PT"/>
        </w:rPr>
      </w:pPr>
      <w:r w:rsidRPr="00BE2EEF">
        <w:rPr>
          <w:b/>
          <w:bCs/>
          <w:sz w:val="22"/>
          <w:szCs w:val="22"/>
          <w:lang w:val="pt-PT"/>
        </w:rPr>
        <w:t>1.</w:t>
      </w:r>
      <w:r w:rsidRPr="00BE2EEF">
        <w:rPr>
          <w:b/>
          <w:bCs/>
          <w:sz w:val="22"/>
          <w:szCs w:val="22"/>
          <w:lang w:val="pt-PT"/>
        </w:rPr>
        <w:tab/>
        <w:t xml:space="preserve">O que é </w:t>
      </w:r>
      <w:r w:rsidR="004F43B7">
        <w:rPr>
          <w:b/>
          <w:bCs/>
          <w:sz w:val="22"/>
          <w:szCs w:val="22"/>
          <w:lang w:val="pt-PT"/>
        </w:rPr>
        <w:t>Tigeciclina</w:t>
      </w:r>
      <w:r w:rsidR="009F7F54">
        <w:rPr>
          <w:b/>
          <w:bCs/>
          <w:sz w:val="22"/>
          <w:szCs w:val="22"/>
          <w:lang w:val="pt-PT"/>
        </w:rPr>
        <w:t xml:space="preserve"> Accord</w:t>
      </w:r>
      <w:r w:rsidRPr="00BE2EEF">
        <w:rPr>
          <w:b/>
          <w:bCs/>
          <w:sz w:val="22"/>
          <w:szCs w:val="22"/>
          <w:lang w:val="pt-PT"/>
        </w:rPr>
        <w:t xml:space="preserve"> e para que é utilizado</w:t>
      </w:r>
    </w:p>
    <w:p w14:paraId="64E087D7" w14:textId="77777777" w:rsidR="006B6F00" w:rsidRPr="00BE2EEF" w:rsidRDefault="006B6F00" w:rsidP="00AD54A2">
      <w:pPr>
        <w:suppressAutoHyphens/>
        <w:rPr>
          <w:sz w:val="22"/>
          <w:szCs w:val="22"/>
          <w:lang w:val="pt-PT"/>
        </w:rPr>
      </w:pPr>
    </w:p>
    <w:p w14:paraId="14C83599" w14:textId="77777777" w:rsidR="006B6F00" w:rsidRPr="00BE2EEF" w:rsidRDefault="004F43B7" w:rsidP="00AD54A2">
      <w:pPr>
        <w:suppressAutoHyphens/>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é um antibiótico do grupo das glicilciclinas que atua parando o crescimento de bactérias causadoras de infeções.</w:t>
      </w:r>
    </w:p>
    <w:p w14:paraId="5FBCF709" w14:textId="77777777" w:rsidR="006B6F00" w:rsidRPr="00BE2EEF" w:rsidRDefault="006B6F00" w:rsidP="00AD54A2">
      <w:pPr>
        <w:suppressAutoHyphens/>
        <w:rPr>
          <w:sz w:val="22"/>
          <w:szCs w:val="22"/>
          <w:lang w:val="pt-PT"/>
        </w:rPr>
      </w:pPr>
    </w:p>
    <w:p w14:paraId="6F5E06E8" w14:textId="77777777" w:rsidR="006B6F00" w:rsidRPr="00BE2EEF" w:rsidRDefault="006B6F00" w:rsidP="00AD54A2">
      <w:pPr>
        <w:suppressAutoHyphens/>
        <w:rPr>
          <w:sz w:val="22"/>
          <w:szCs w:val="22"/>
          <w:lang w:val="pt-PT"/>
        </w:rPr>
      </w:pPr>
      <w:r w:rsidRPr="00BE2EEF">
        <w:rPr>
          <w:sz w:val="22"/>
          <w:szCs w:val="22"/>
          <w:lang w:val="pt-PT"/>
        </w:rPr>
        <w:t xml:space="preserve">O seu médico prescreveu </w:t>
      </w:r>
      <w:r w:rsidR="004F43B7">
        <w:rPr>
          <w:sz w:val="22"/>
          <w:szCs w:val="22"/>
          <w:lang w:val="pt-PT"/>
        </w:rPr>
        <w:t>Tigeciclina</w:t>
      </w:r>
      <w:r w:rsidR="009F7F54">
        <w:rPr>
          <w:sz w:val="22"/>
          <w:szCs w:val="22"/>
          <w:lang w:val="pt-PT"/>
        </w:rPr>
        <w:t xml:space="preserve"> Accord</w:t>
      </w:r>
      <w:r w:rsidR="00B06602" w:rsidRPr="00BE2EEF">
        <w:rPr>
          <w:sz w:val="22"/>
          <w:szCs w:val="22"/>
          <w:lang w:val="pt-PT"/>
        </w:rPr>
        <w:t xml:space="preserve"> a si</w:t>
      </w:r>
      <w:r w:rsidR="00DA599B" w:rsidRPr="00BE2EEF">
        <w:rPr>
          <w:sz w:val="22"/>
          <w:szCs w:val="22"/>
          <w:lang w:val="pt-PT"/>
        </w:rPr>
        <w:t xml:space="preserve"> ou ao seu filho</w:t>
      </w:r>
      <w:r w:rsidR="00B06602" w:rsidRPr="00BE2EEF">
        <w:rPr>
          <w:sz w:val="22"/>
          <w:szCs w:val="22"/>
          <w:lang w:val="pt-PT"/>
        </w:rPr>
        <w:t xml:space="preserve"> com</w:t>
      </w:r>
      <w:r w:rsidR="003C01C8">
        <w:rPr>
          <w:sz w:val="22"/>
          <w:szCs w:val="22"/>
          <w:lang w:val="pt-PT"/>
        </w:rPr>
        <w:t>, pelo menos,</w:t>
      </w:r>
      <w:r w:rsidR="00B06602" w:rsidRPr="00BE2EEF">
        <w:rPr>
          <w:sz w:val="22"/>
          <w:szCs w:val="22"/>
          <w:lang w:val="pt-PT"/>
        </w:rPr>
        <w:t xml:space="preserve"> idade igual ou superior a 8</w:t>
      </w:r>
      <w:r w:rsidR="003C01C8">
        <w:rPr>
          <w:sz w:val="22"/>
          <w:szCs w:val="22"/>
          <w:lang w:val="pt-PT"/>
        </w:rPr>
        <w:t> </w:t>
      </w:r>
      <w:r w:rsidR="00B06602" w:rsidRPr="00BE2EEF">
        <w:rPr>
          <w:sz w:val="22"/>
          <w:szCs w:val="22"/>
          <w:lang w:val="pt-PT"/>
        </w:rPr>
        <w:t>anos</w:t>
      </w:r>
      <w:r w:rsidR="00786C6C" w:rsidRPr="00BE2EEF">
        <w:rPr>
          <w:sz w:val="22"/>
          <w:szCs w:val="22"/>
          <w:lang w:val="pt-PT"/>
        </w:rPr>
        <w:t xml:space="preserve">, porque </w:t>
      </w:r>
      <w:r w:rsidR="00D24575" w:rsidRPr="00BE2EEF">
        <w:rPr>
          <w:sz w:val="22"/>
          <w:szCs w:val="22"/>
          <w:lang w:val="pt-PT"/>
        </w:rPr>
        <w:t>tem</w:t>
      </w:r>
      <w:r w:rsidR="00786C6C" w:rsidRPr="00BE2EEF">
        <w:rPr>
          <w:sz w:val="22"/>
          <w:szCs w:val="22"/>
          <w:lang w:val="pt-PT"/>
        </w:rPr>
        <w:t xml:space="preserve"> </w:t>
      </w:r>
      <w:r w:rsidRPr="00BE2EEF">
        <w:rPr>
          <w:sz w:val="22"/>
          <w:szCs w:val="22"/>
          <w:lang w:val="pt-PT"/>
        </w:rPr>
        <w:t>um dos seguintes tipos de infeção grave:</w:t>
      </w:r>
    </w:p>
    <w:p w14:paraId="053BEF0A" w14:textId="77777777" w:rsidR="00481D95" w:rsidRPr="00BE2EEF" w:rsidRDefault="00481D95" w:rsidP="00AD54A2">
      <w:pPr>
        <w:suppressAutoHyphens/>
        <w:rPr>
          <w:sz w:val="22"/>
          <w:szCs w:val="22"/>
          <w:lang w:val="pt-PT"/>
        </w:rPr>
      </w:pPr>
    </w:p>
    <w:p w14:paraId="674E16BE" w14:textId="77777777" w:rsidR="006B6F00" w:rsidRPr="00BE2EEF" w:rsidRDefault="006B6F00" w:rsidP="00BE2EEF">
      <w:pPr>
        <w:numPr>
          <w:ilvl w:val="0"/>
          <w:numId w:val="26"/>
        </w:numPr>
        <w:tabs>
          <w:tab w:val="left" w:pos="-540"/>
        </w:tabs>
        <w:ind w:right="-29"/>
        <w:rPr>
          <w:sz w:val="22"/>
          <w:szCs w:val="22"/>
          <w:lang w:val="pt-PT"/>
        </w:rPr>
      </w:pPr>
      <w:r w:rsidRPr="00BE2EEF">
        <w:rPr>
          <w:sz w:val="22"/>
          <w:szCs w:val="22"/>
          <w:lang w:val="pt-PT"/>
        </w:rPr>
        <w:t>Infeção complicada da pele e tecidos moles (o tecido debaixo da pele), excluindo infeções do pé diabético</w:t>
      </w:r>
    </w:p>
    <w:p w14:paraId="39CB5522" w14:textId="77777777" w:rsidR="006B6F00" w:rsidRPr="00BE2EEF" w:rsidRDefault="006B6F00" w:rsidP="00BE2EEF">
      <w:pPr>
        <w:numPr>
          <w:ilvl w:val="0"/>
          <w:numId w:val="26"/>
        </w:numPr>
        <w:tabs>
          <w:tab w:val="left" w:pos="-540"/>
        </w:tabs>
        <w:suppressAutoHyphens/>
        <w:rPr>
          <w:sz w:val="22"/>
          <w:szCs w:val="22"/>
          <w:lang w:val="pt-PT"/>
        </w:rPr>
      </w:pPr>
      <w:r w:rsidRPr="00BE2EEF">
        <w:rPr>
          <w:sz w:val="22"/>
          <w:szCs w:val="22"/>
          <w:lang w:val="pt-PT"/>
        </w:rPr>
        <w:t>Infeção complicada do abdómen</w:t>
      </w:r>
    </w:p>
    <w:p w14:paraId="488DD896" w14:textId="77777777" w:rsidR="006B6F00" w:rsidRPr="00BE2EEF" w:rsidRDefault="006B6F00" w:rsidP="00AD54A2">
      <w:pPr>
        <w:tabs>
          <w:tab w:val="left" w:pos="-540"/>
        </w:tabs>
        <w:suppressAutoHyphens/>
        <w:rPr>
          <w:sz w:val="22"/>
          <w:szCs w:val="22"/>
          <w:lang w:val="pt-PT"/>
        </w:rPr>
      </w:pPr>
    </w:p>
    <w:p w14:paraId="04BAC72A" w14:textId="77777777" w:rsidR="006B6F00" w:rsidRPr="00BE2EEF" w:rsidRDefault="004F43B7" w:rsidP="00AD54A2">
      <w:pPr>
        <w:suppressAutoHyphens/>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apenas </w:t>
      </w:r>
      <w:r w:rsidR="00DA599B" w:rsidRPr="00BE2EEF">
        <w:rPr>
          <w:sz w:val="22"/>
          <w:szCs w:val="22"/>
          <w:lang w:val="pt-PT"/>
        </w:rPr>
        <w:t xml:space="preserve">é </w:t>
      </w:r>
      <w:r w:rsidR="006B6F00" w:rsidRPr="00BE2EEF">
        <w:rPr>
          <w:sz w:val="22"/>
          <w:szCs w:val="22"/>
          <w:lang w:val="pt-PT"/>
        </w:rPr>
        <w:t xml:space="preserve">utilizado </w:t>
      </w:r>
      <w:r w:rsidR="00DA599B" w:rsidRPr="00BE2EEF">
        <w:rPr>
          <w:sz w:val="22"/>
          <w:szCs w:val="22"/>
          <w:lang w:val="pt-PT"/>
        </w:rPr>
        <w:t>caso o seu médico considere</w:t>
      </w:r>
      <w:r w:rsidR="006B6F00" w:rsidRPr="00BE2EEF">
        <w:rPr>
          <w:sz w:val="22"/>
          <w:szCs w:val="22"/>
          <w:lang w:val="pt-PT"/>
        </w:rPr>
        <w:t xml:space="preserve"> que outros antibióticos não são adequados.</w:t>
      </w:r>
    </w:p>
    <w:p w14:paraId="0C77537A" w14:textId="77777777" w:rsidR="006B6F00" w:rsidRPr="00BE2EEF" w:rsidRDefault="006B6F00" w:rsidP="00AD54A2">
      <w:pPr>
        <w:suppressAutoHyphens/>
        <w:rPr>
          <w:sz w:val="22"/>
          <w:szCs w:val="22"/>
          <w:lang w:val="pt-PT"/>
        </w:rPr>
      </w:pPr>
    </w:p>
    <w:p w14:paraId="58CA3228" w14:textId="77777777" w:rsidR="006B6F00" w:rsidRPr="00BE2EEF" w:rsidRDefault="006B6F00" w:rsidP="00AD54A2">
      <w:pPr>
        <w:suppressAutoHyphens/>
        <w:rPr>
          <w:sz w:val="22"/>
          <w:szCs w:val="22"/>
          <w:lang w:val="pt-PT"/>
        </w:rPr>
      </w:pPr>
    </w:p>
    <w:p w14:paraId="5FF30345" w14:textId="77777777" w:rsidR="006B6F00" w:rsidRPr="00BE2EEF" w:rsidRDefault="006B6F00" w:rsidP="00AD54A2">
      <w:pPr>
        <w:suppressAutoHyphens/>
        <w:ind w:left="567" w:hanging="567"/>
        <w:rPr>
          <w:b/>
          <w:bCs/>
          <w:sz w:val="22"/>
          <w:szCs w:val="22"/>
          <w:lang w:val="pt-PT"/>
        </w:rPr>
      </w:pPr>
      <w:r w:rsidRPr="00BE2EEF">
        <w:rPr>
          <w:b/>
          <w:bCs/>
          <w:sz w:val="22"/>
          <w:szCs w:val="22"/>
          <w:lang w:val="pt-PT"/>
        </w:rPr>
        <w:t>2.</w:t>
      </w:r>
      <w:r w:rsidRPr="00BE2EEF">
        <w:rPr>
          <w:b/>
          <w:bCs/>
          <w:sz w:val="22"/>
          <w:szCs w:val="22"/>
          <w:lang w:val="pt-PT"/>
        </w:rPr>
        <w:tab/>
        <w:t xml:space="preserve">O que precisa de saber antes de utilizar </w:t>
      </w:r>
      <w:r w:rsidR="004F43B7">
        <w:rPr>
          <w:b/>
          <w:bCs/>
          <w:sz w:val="22"/>
          <w:szCs w:val="22"/>
          <w:lang w:val="pt-PT"/>
        </w:rPr>
        <w:t>Tigeciclina</w:t>
      </w:r>
      <w:r w:rsidR="009F7F54">
        <w:rPr>
          <w:b/>
          <w:bCs/>
          <w:sz w:val="22"/>
          <w:szCs w:val="22"/>
          <w:lang w:val="pt-PT"/>
        </w:rPr>
        <w:t xml:space="preserve"> Accord</w:t>
      </w:r>
    </w:p>
    <w:p w14:paraId="08D146A3" w14:textId="77777777" w:rsidR="006B6F00" w:rsidRPr="00BE2EEF" w:rsidRDefault="006B6F00" w:rsidP="00AD54A2">
      <w:pPr>
        <w:suppressAutoHyphens/>
        <w:ind w:left="567" w:hanging="567"/>
        <w:rPr>
          <w:sz w:val="22"/>
          <w:szCs w:val="22"/>
          <w:lang w:val="pt-PT"/>
        </w:rPr>
      </w:pPr>
    </w:p>
    <w:p w14:paraId="5F8F8326" w14:textId="77777777" w:rsidR="006B6F00" w:rsidRPr="00BE2EEF" w:rsidRDefault="006B6F00" w:rsidP="00AD54A2">
      <w:pPr>
        <w:suppressAutoHyphens/>
        <w:rPr>
          <w:b/>
          <w:bCs/>
          <w:sz w:val="22"/>
          <w:szCs w:val="22"/>
          <w:lang w:val="pt-PT"/>
        </w:rPr>
      </w:pPr>
      <w:r w:rsidRPr="00BE2EEF">
        <w:rPr>
          <w:b/>
          <w:bCs/>
          <w:sz w:val="22"/>
          <w:szCs w:val="22"/>
          <w:lang w:val="pt-PT"/>
        </w:rPr>
        <w:t xml:space="preserve">Não utilize </w:t>
      </w:r>
      <w:r w:rsidR="004F43B7">
        <w:rPr>
          <w:b/>
          <w:bCs/>
          <w:sz w:val="22"/>
          <w:szCs w:val="22"/>
          <w:lang w:val="pt-PT"/>
        </w:rPr>
        <w:t>Tigeciclina</w:t>
      </w:r>
      <w:r w:rsidR="009F7F54">
        <w:rPr>
          <w:b/>
          <w:bCs/>
          <w:sz w:val="22"/>
          <w:szCs w:val="22"/>
          <w:lang w:val="pt-PT"/>
        </w:rPr>
        <w:t xml:space="preserve"> Accord</w:t>
      </w:r>
    </w:p>
    <w:p w14:paraId="1FA741E4" w14:textId="77777777" w:rsidR="001F71BC" w:rsidRPr="00BE2EEF" w:rsidRDefault="001F71BC" w:rsidP="00AD54A2">
      <w:pPr>
        <w:suppressAutoHyphens/>
        <w:rPr>
          <w:sz w:val="22"/>
          <w:szCs w:val="22"/>
          <w:lang w:val="pt-PT"/>
        </w:rPr>
      </w:pPr>
    </w:p>
    <w:p w14:paraId="6E978FAF" w14:textId="77777777" w:rsidR="006B6F00" w:rsidRPr="00BE2EEF" w:rsidRDefault="003C01C8" w:rsidP="00BE2EEF">
      <w:pPr>
        <w:numPr>
          <w:ilvl w:val="0"/>
          <w:numId w:val="27"/>
        </w:numPr>
        <w:tabs>
          <w:tab w:val="left" w:pos="-540"/>
        </w:tabs>
        <w:rPr>
          <w:sz w:val="22"/>
          <w:szCs w:val="22"/>
          <w:lang w:val="pt-PT"/>
        </w:rPr>
      </w:pPr>
      <w:r>
        <w:rPr>
          <w:sz w:val="22"/>
          <w:szCs w:val="22"/>
          <w:lang w:val="pt-PT"/>
        </w:rPr>
        <w:t>s</w:t>
      </w:r>
      <w:r w:rsidR="006B6F00" w:rsidRPr="00BE2EEF">
        <w:rPr>
          <w:sz w:val="22"/>
          <w:szCs w:val="22"/>
          <w:lang w:val="pt-PT"/>
        </w:rPr>
        <w:t>e tem alergia à tigeciclina ou a qualquer outro componente deste medicamento (indicados na secção 6). Se tem alergia a antibióticos da classe das tetraciclinas (p</w:t>
      </w:r>
      <w:r w:rsidR="00786C6C" w:rsidRPr="00BE2EEF">
        <w:rPr>
          <w:sz w:val="22"/>
          <w:szCs w:val="22"/>
          <w:lang w:val="pt-PT"/>
        </w:rPr>
        <w:t xml:space="preserve">or </w:t>
      </w:r>
      <w:r w:rsidR="006B6F00" w:rsidRPr="00BE2EEF">
        <w:rPr>
          <w:sz w:val="22"/>
          <w:szCs w:val="22"/>
          <w:lang w:val="pt-PT"/>
        </w:rPr>
        <w:t>ex., minociclina, doxiciclina, etc.), pode ser alérgico à tigeciclina.</w:t>
      </w:r>
    </w:p>
    <w:p w14:paraId="47700DD5" w14:textId="77777777" w:rsidR="006B6F00" w:rsidRPr="00BE2EEF" w:rsidRDefault="006B6F00" w:rsidP="00AD54A2">
      <w:pPr>
        <w:pStyle w:val="Header"/>
        <w:tabs>
          <w:tab w:val="left" w:pos="720"/>
        </w:tabs>
        <w:suppressAutoHyphens/>
        <w:rPr>
          <w:sz w:val="22"/>
          <w:szCs w:val="22"/>
          <w:lang w:val="pt-PT"/>
        </w:rPr>
      </w:pPr>
    </w:p>
    <w:p w14:paraId="30CF7587" w14:textId="77777777" w:rsidR="006B6F00" w:rsidRPr="00BE2EEF" w:rsidRDefault="006B6F00" w:rsidP="00AD54A2">
      <w:pPr>
        <w:suppressAutoHyphens/>
        <w:rPr>
          <w:b/>
          <w:bCs/>
          <w:sz w:val="22"/>
          <w:szCs w:val="22"/>
          <w:lang w:val="pt-PT"/>
        </w:rPr>
      </w:pPr>
      <w:r w:rsidRPr="00BE2EEF">
        <w:rPr>
          <w:b/>
          <w:bCs/>
          <w:sz w:val="22"/>
          <w:szCs w:val="22"/>
          <w:lang w:val="pt-PT"/>
        </w:rPr>
        <w:t>Advertências e precauções</w:t>
      </w:r>
    </w:p>
    <w:p w14:paraId="21DC8B05" w14:textId="77777777" w:rsidR="00FF0C4A" w:rsidRPr="00BE2EEF" w:rsidRDefault="00FF0C4A" w:rsidP="00AD54A2">
      <w:pPr>
        <w:suppressAutoHyphens/>
        <w:rPr>
          <w:b/>
          <w:bCs/>
          <w:sz w:val="22"/>
          <w:szCs w:val="22"/>
          <w:lang w:val="pt-PT"/>
        </w:rPr>
      </w:pPr>
    </w:p>
    <w:p w14:paraId="24CE0387" w14:textId="77777777" w:rsidR="006B6F00" w:rsidRPr="00BE2EEF" w:rsidRDefault="006B6F00" w:rsidP="00AD54A2">
      <w:pPr>
        <w:suppressAutoHyphens/>
        <w:rPr>
          <w:b/>
          <w:bCs/>
          <w:sz w:val="22"/>
          <w:szCs w:val="22"/>
          <w:lang w:val="pt-PT"/>
        </w:rPr>
      </w:pPr>
      <w:r w:rsidRPr="00BE2EEF">
        <w:rPr>
          <w:b/>
          <w:bCs/>
          <w:sz w:val="22"/>
          <w:szCs w:val="22"/>
          <w:lang w:val="pt-PT"/>
        </w:rPr>
        <w:t xml:space="preserve">Fale com o seu médico ou enfermeiro antes de utilizar </w:t>
      </w:r>
      <w:r w:rsidR="004F43B7">
        <w:rPr>
          <w:b/>
          <w:bCs/>
          <w:sz w:val="22"/>
          <w:szCs w:val="22"/>
          <w:lang w:val="pt-PT"/>
        </w:rPr>
        <w:t>Tigeciclina</w:t>
      </w:r>
      <w:r w:rsidR="009F7F54">
        <w:rPr>
          <w:b/>
          <w:bCs/>
          <w:sz w:val="22"/>
          <w:szCs w:val="22"/>
          <w:lang w:val="pt-PT"/>
        </w:rPr>
        <w:t xml:space="preserve"> Accord</w:t>
      </w:r>
      <w:r w:rsidR="00AD4003">
        <w:rPr>
          <w:b/>
          <w:bCs/>
          <w:sz w:val="22"/>
          <w:szCs w:val="22"/>
          <w:lang w:val="pt-PT"/>
        </w:rPr>
        <w:t>:</w:t>
      </w:r>
    </w:p>
    <w:p w14:paraId="0E6A1B2D" w14:textId="77777777" w:rsidR="006B6F00" w:rsidRPr="00BE2EEF" w:rsidRDefault="006B6F00" w:rsidP="00BE2EEF">
      <w:pPr>
        <w:numPr>
          <w:ilvl w:val="0"/>
          <w:numId w:val="26"/>
        </w:numPr>
        <w:tabs>
          <w:tab w:val="left" w:pos="-540"/>
        </w:tabs>
        <w:ind w:right="-29"/>
        <w:rPr>
          <w:sz w:val="22"/>
          <w:szCs w:val="22"/>
          <w:lang w:val="pt-PT"/>
        </w:rPr>
      </w:pPr>
      <w:r w:rsidRPr="00BE2EEF">
        <w:rPr>
          <w:sz w:val="22"/>
          <w:szCs w:val="22"/>
          <w:lang w:val="pt-PT"/>
        </w:rPr>
        <w:t>Se apresentar uma cicatrização lenta ou deficiente.</w:t>
      </w:r>
    </w:p>
    <w:p w14:paraId="17A14B9E" w14:textId="77777777" w:rsidR="006B6F00" w:rsidRPr="00BE2EEF" w:rsidRDefault="006B6F00" w:rsidP="00BE2EEF">
      <w:pPr>
        <w:numPr>
          <w:ilvl w:val="0"/>
          <w:numId w:val="26"/>
        </w:numPr>
        <w:tabs>
          <w:tab w:val="left" w:pos="-540"/>
        </w:tabs>
        <w:ind w:right="-29"/>
        <w:rPr>
          <w:sz w:val="22"/>
          <w:szCs w:val="22"/>
          <w:lang w:val="pt-PT"/>
        </w:rPr>
      </w:pPr>
      <w:r w:rsidRPr="00BE2EEF">
        <w:rPr>
          <w:sz w:val="22"/>
          <w:szCs w:val="22"/>
          <w:lang w:val="pt-PT"/>
        </w:rPr>
        <w:t xml:space="preserve">Se sofre de diarreia informe o seu médico antes que lhe seja administrado </w:t>
      </w:r>
      <w:r w:rsidR="004F43B7">
        <w:rPr>
          <w:sz w:val="22"/>
          <w:szCs w:val="22"/>
          <w:lang w:val="pt-PT"/>
        </w:rPr>
        <w:t>Tigeciclina</w:t>
      </w:r>
      <w:r w:rsidR="009F7F54">
        <w:rPr>
          <w:sz w:val="22"/>
          <w:szCs w:val="22"/>
          <w:lang w:val="pt-PT"/>
        </w:rPr>
        <w:t xml:space="preserve"> Accord</w:t>
      </w:r>
      <w:r w:rsidRPr="00BE2EEF">
        <w:rPr>
          <w:sz w:val="22"/>
          <w:szCs w:val="22"/>
          <w:lang w:val="pt-PT"/>
        </w:rPr>
        <w:t>. Se desenvolver diarreia durante ou após o tratamento, informe o seu médico imediatamente. Não tome medicamentos para a diarreia sem primeiro consultar o seu médico.</w:t>
      </w:r>
    </w:p>
    <w:p w14:paraId="21DE9DB4" w14:textId="77777777" w:rsidR="006B6F00" w:rsidRPr="00BE2EEF" w:rsidRDefault="006B6F00" w:rsidP="00BE2EEF">
      <w:pPr>
        <w:numPr>
          <w:ilvl w:val="0"/>
          <w:numId w:val="26"/>
        </w:numPr>
        <w:tabs>
          <w:tab w:val="left" w:pos="-540"/>
        </w:tabs>
        <w:ind w:right="-29"/>
        <w:rPr>
          <w:sz w:val="22"/>
          <w:szCs w:val="22"/>
          <w:lang w:val="pt-PT"/>
        </w:rPr>
      </w:pPr>
      <w:r w:rsidRPr="00BE2EEF">
        <w:rPr>
          <w:sz w:val="22"/>
          <w:szCs w:val="22"/>
          <w:lang w:val="pt-PT"/>
        </w:rPr>
        <w:t xml:space="preserve">Se tem ou já teve qualquer efeito </w:t>
      </w:r>
      <w:r w:rsidR="00E85CA2">
        <w:rPr>
          <w:sz w:val="22"/>
          <w:szCs w:val="22"/>
          <w:lang w:val="pt-PT"/>
        </w:rPr>
        <w:t>indesejável</w:t>
      </w:r>
      <w:r w:rsidR="00E85CA2" w:rsidRPr="00BE2EEF">
        <w:rPr>
          <w:sz w:val="22"/>
          <w:szCs w:val="22"/>
          <w:lang w:val="pt-PT"/>
        </w:rPr>
        <w:t xml:space="preserve"> </w:t>
      </w:r>
      <w:r w:rsidRPr="00BE2EEF">
        <w:rPr>
          <w:sz w:val="22"/>
          <w:szCs w:val="22"/>
          <w:lang w:val="pt-PT"/>
        </w:rPr>
        <w:t>devido a antibióticos da classe das tetraciclinas (p</w:t>
      </w:r>
      <w:r w:rsidR="00AD4003">
        <w:rPr>
          <w:sz w:val="22"/>
          <w:szCs w:val="22"/>
          <w:lang w:val="pt-PT"/>
        </w:rPr>
        <w:t xml:space="preserve">or </w:t>
      </w:r>
      <w:r w:rsidRPr="00BE2EEF">
        <w:rPr>
          <w:sz w:val="22"/>
          <w:szCs w:val="22"/>
          <w:lang w:val="pt-PT"/>
        </w:rPr>
        <w:t xml:space="preserve">ex., sensibilização da pele à exposição solar, manchas nos dentes em desenvolvimento, inflamação </w:t>
      </w:r>
      <w:r w:rsidRPr="00BE2EEF">
        <w:rPr>
          <w:sz w:val="22"/>
          <w:szCs w:val="22"/>
          <w:lang w:val="pt-PT"/>
        </w:rPr>
        <w:lastRenderedPageBreak/>
        <w:t>do pâncreas e alteração de certos resultados laboratoriais destinados a avaliar a coagulação do seu sangue).</w:t>
      </w:r>
    </w:p>
    <w:p w14:paraId="7454C9CB" w14:textId="77777777" w:rsidR="006B6F00" w:rsidRPr="00BE2EEF" w:rsidRDefault="006B6F00" w:rsidP="00BE2EEF">
      <w:pPr>
        <w:numPr>
          <w:ilvl w:val="0"/>
          <w:numId w:val="26"/>
        </w:numPr>
        <w:tabs>
          <w:tab w:val="left" w:pos="-540"/>
        </w:tabs>
        <w:ind w:right="-29"/>
        <w:rPr>
          <w:sz w:val="22"/>
          <w:szCs w:val="22"/>
          <w:lang w:val="pt-PT"/>
        </w:rPr>
      </w:pPr>
      <w:r w:rsidRPr="00BE2EEF">
        <w:rPr>
          <w:sz w:val="22"/>
          <w:szCs w:val="22"/>
          <w:lang w:val="pt-PT"/>
        </w:rPr>
        <w:t xml:space="preserve">Se tem ou já teve problemas hepáticos. Consoante a condição do seu fígado, o seu médico pode reduzir a dose para evitar possíveis efeitos </w:t>
      </w:r>
      <w:r w:rsidR="00681061">
        <w:rPr>
          <w:sz w:val="22"/>
          <w:szCs w:val="22"/>
          <w:lang w:val="pt-PT"/>
        </w:rPr>
        <w:t>indesejáveis</w:t>
      </w:r>
      <w:r w:rsidRPr="00BE2EEF">
        <w:rPr>
          <w:sz w:val="22"/>
          <w:szCs w:val="22"/>
          <w:lang w:val="pt-PT"/>
        </w:rPr>
        <w:t>.</w:t>
      </w:r>
    </w:p>
    <w:p w14:paraId="73CE74EB" w14:textId="77777777" w:rsidR="009F4578" w:rsidRDefault="009F4578" w:rsidP="00BE2EEF">
      <w:pPr>
        <w:numPr>
          <w:ilvl w:val="0"/>
          <w:numId w:val="26"/>
        </w:numPr>
        <w:tabs>
          <w:tab w:val="left" w:pos="-540"/>
        </w:tabs>
        <w:ind w:right="-29"/>
        <w:rPr>
          <w:sz w:val="22"/>
          <w:szCs w:val="22"/>
          <w:lang w:val="pt-PT"/>
        </w:rPr>
      </w:pPr>
      <w:r w:rsidRPr="00BE2EEF">
        <w:rPr>
          <w:sz w:val="22"/>
          <w:szCs w:val="22"/>
          <w:lang w:val="pt-PT"/>
        </w:rPr>
        <w:t>Se tem um bloqueio das vias biliares (colestase).</w:t>
      </w:r>
    </w:p>
    <w:p w14:paraId="52684518" w14:textId="77777777" w:rsidR="00AD4003" w:rsidRPr="00AD4003" w:rsidRDefault="00AD4003" w:rsidP="00AD4003">
      <w:pPr>
        <w:numPr>
          <w:ilvl w:val="0"/>
          <w:numId w:val="26"/>
        </w:numPr>
        <w:tabs>
          <w:tab w:val="left" w:pos="-540"/>
        </w:tabs>
        <w:ind w:right="-29"/>
        <w:rPr>
          <w:sz w:val="22"/>
          <w:szCs w:val="22"/>
          <w:lang w:val="pt-PT"/>
        </w:rPr>
      </w:pPr>
      <w:r w:rsidRPr="0017467C">
        <w:rPr>
          <w:sz w:val="22"/>
          <w:szCs w:val="22"/>
          <w:lang w:val="pt-PT"/>
        </w:rPr>
        <w:t xml:space="preserve">Se </w:t>
      </w:r>
      <w:r>
        <w:rPr>
          <w:sz w:val="22"/>
          <w:szCs w:val="22"/>
          <w:lang w:val="pt-PT"/>
        </w:rPr>
        <w:t>tem</w:t>
      </w:r>
      <w:r w:rsidRPr="0017467C">
        <w:rPr>
          <w:sz w:val="22"/>
          <w:szCs w:val="22"/>
          <w:lang w:val="pt-PT"/>
        </w:rPr>
        <w:t xml:space="preserve"> um distúrbio hemorrágico ou se estiver </w:t>
      </w:r>
      <w:r>
        <w:rPr>
          <w:sz w:val="22"/>
          <w:szCs w:val="22"/>
          <w:lang w:val="pt-PT"/>
        </w:rPr>
        <w:t>a fazer</w:t>
      </w:r>
      <w:r w:rsidRPr="0017467C">
        <w:rPr>
          <w:sz w:val="22"/>
          <w:szCs w:val="22"/>
          <w:lang w:val="pt-PT"/>
        </w:rPr>
        <w:t xml:space="preserve"> tratamento com anticoagulantes, uma vez que este medicamento pode interferir com a coagulação do sangue.</w:t>
      </w:r>
    </w:p>
    <w:p w14:paraId="052F8EF3" w14:textId="77777777" w:rsidR="006B6F00" w:rsidRPr="00BE2EEF" w:rsidRDefault="006B6F00" w:rsidP="00AD54A2">
      <w:pPr>
        <w:tabs>
          <w:tab w:val="left" w:pos="540"/>
        </w:tabs>
        <w:suppressAutoHyphens/>
        <w:ind w:left="540" w:hanging="540"/>
        <w:rPr>
          <w:sz w:val="22"/>
          <w:szCs w:val="22"/>
          <w:lang w:val="pt-PT"/>
        </w:rPr>
      </w:pPr>
    </w:p>
    <w:p w14:paraId="0C8BC2F8" w14:textId="77777777" w:rsidR="006B6F00" w:rsidRPr="00BE2EEF" w:rsidRDefault="006B6F00" w:rsidP="00AD54A2">
      <w:pPr>
        <w:tabs>
          <w:tab w:val="left" w:pos="540"/>
        </w:tabs>
        <w:suppressAutoHyphens/>
        <w:ind w:left="540" w:hanging="540"/>
        <w:rPr>
          <w:sz w:val="22"/>
          <w:szCs w:val="22"/>
          <w:lang w:val="pt-PT"/>
        </w:rPr>
      </w:pPr>
      <w:r w:rsidRPr="00BE2EEF">
        <w:rPr>
          <w:b/>
          <w:sz w:val="22"/>
          <w:szCs w:val="22"/>
          <w:lang w:val="pt-PT"/>
        </w:rPr>
        <w:t xml:space="preserve">Durante o tratamento com </w:t>
      </w:r>
      <w:r w:rsidR="004F43B7">
        <w:rPr>
          <w:b/>
          <w:sz w:val="22"/>
          <w:szCs w:val="22"/>
          <w:lang w:val="pt-PT"/>
        </w:rPr>
        <w:t>Tigeciclina</w:t>
      </w:r>
      <w:r w:rsidR="009F7F54">
        <w:rPr>
          <w:b/>
          <w:sz w:val="22"/>
          <w:szCs w:val="22"/>
          <w:lang w:val="pt-PT"/>
        </w:rPr>
        <w:t xml:space="preserve"> Accord</w:t>
      </w:r>
      <w:r w:rsidR="00AD4003">
        <w:rPr>
          <w:b/>
          <w:sz w:val="22"/>
          <w:szCs w:val="22"/>
          <w:lang w:val="pt-PT"/>
        </w:rPr>
        <w:t>:</w:t>
      </w:r>
    </w:p>
    <w:p w14:paraId="68C34A88" w14:textId="77777777" w:rsidR="006B6F00" w:rsidRPr="00BE2EEF" w:rsidRDefault="006B6F00" w:rsidP="00AD54A2">
      <w:pPr>
        <w:numPr>
          <w:ilvl w:val="0"/>
          <w:numId w:val="17"/>
        </w:numPr>
        <w:tabs>
          <w:tab w:val="num" w:pos="540"/>
        </w:tabs>
        <w:suppressAutoHyphens/>
        <w:ind w:left="540" w:hanging="540"/>
        <w:rPr>
          <w:sz w:val="22"/>
          <w:szCs w:val="22"/>
          <w:lang w:val="pt-PT"/>
        </w:rPr>
      </w:pPr>
      <w:r w:rsidRPr="00BE2EEF">
        <w:rPr>
          <w:sz w:val="22"/>
          <w:szCs w:val="22"/>
          <w:lang w:val="pt-PT"/>
        </w:rPr>
        <w:t>Informe imediatamente o seu médico caso desenvolva sintomas de uma reação alérgica.</w:t>
      </w:r>
    </w:p>
    <w:p w14:paraId="270F2437" w14:textId="77777777" w:rsidR="006B6F00" w:rsidRPr="00BE2EEF" w:rsidRDefault="006B6F00" w:rsidP="00AD54A2">
      <w:pPr>
        <w:numPr>
          <w:ilvl w:val="0"/>
          <w:numId w:val="17"/>
        </w:numPr>
        <w:tabs>
          <w:tab w:val="num" w:pos="540"/>
        </w:tabs>
        <w:suppressAutoHyphens/>
        <w:ind w:left="540" w:hanging="540"/>
        <w:rPr>
          <w:sz w:val="22"/>
          <w:szCs w:val="22"/>
          <w:lang w:val="pt-PT"/>
        </w:rPr>
      </w:pPr>
      <w:r w:rsidRPr="00BE2EEF">
        <w:rPr>
          <w:sz w:val="22"/>
          <w:szCs w:val="22"/>
          <w:lang w:val="pt-PT"/>
        </w:rPr>
        <w:t>Informe imediatamente o seu médico se desenvolver dores abdominais intensas, náuseas e vómitos. Estes podem ser sintomas de pancreatite aguda (pâncreas inflamado, que pode resultar em dores abdominais intensas, náuseas e vómitos).</w:t>
      </w:r>
    </w:p>
    <w:p w14:paraId="0AED1F89"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Em certas infeções graves, o seu médico pode considerar a utilização d</w:t>
      </w:r>
      <w:r w:rsidR="00A6350E">
        <w:rPr>
          <w:sz w:val="22"/>
          <w:szCs w:val="22"/>
          <w:lang w:val="pt-PT"/>
        </w:rPr>
        <w:t>e</w:t>
      </w:r>
      <w:r w:rsidRPr="00BE2EEF">
        <w:rPr>
          <w:sz w:val="22"/>
          <w:szCs w:val="22"/>
          <w:lang w:val="pt-PT"/>
        </w:rPr>
        <w:t xml:space="preserve"> </w:t>
      </w:r>
      <w:r w:rsidR="004F43B7">
        <w:rPr>
          <w:sz w:val="22"/>
          <w:szCs w:val="22"/>
          <w:lang w:val="pt-PT"/>
        </w:rPr>
        <w:t>Tigeciclina</w:t>
      </w:r>
      <w:r w:rsidR="009F7F54">
        <w:rPr>
          <w:sz w:val="22"/>
          <w:szCs w:val="22"/>
          <w:lang w:val="pt-PT"/>
        </w:rPr>
        <w:t xml:space="preserve"> Accord</w:t>
      </w:r>
      <w:r w:rsidRPr="00BE2EEF">
        <w:rPr>
          <w:sz w:val="22"/>
          <w:szCs w:val="22"/>
          <w:lang w:val="pt-PT"/>
        </w:rPr>
        <w:t xml:space="preserve"> em associação com outros antibióticos.</w:t>
      </w:r>
    </w:p>
    <w:p w14:paraId="45DF7E2C" w14:textId="77777777" w:rsidR="006B6F00" w:rsidRPr="006E51DD" w:rsidRDefault="006B6F00" w:rsidP="00BE2EEF">
      <w:pPr>
        <w:numPr>
          <w:ilvl w:val="0"/>
          <w:numId w:val="17"/>
        </w:numPr>
        <w:tabs>
          <w:tab w:val="num" w:pos="540"/>
        </w:tabs>
        <w:suppressAutoHyphens/>
        <w:ind w:left="540" w:hanging="540"/>
        <w:rPr>
          <w:sz w:val="22"/>
          <w:szCs w:val="22"/>
          <w:lang w:val="pt-PT"/>
        </w:rPr>
      </w:pPr>
      <w:r w:rsidRPr="00152910">
        <w:rPr>
          <w:sz w:val="22"/>
          <w:szCs w:val="22"/>
          <w:lang w:val="pt-PT"/>
        </w:rPr>
        <w:t xml:space="preserve">O seu médico irá monitorizá-lo cuidadosamente para o desenvolvimento de quaisquer outras infeções bacterianas. </w:t>
      </w:r>
      <w:r w:rsidRPr="006E51DD">
        <w:rPr>
          <w:sz w:val="22"/>
          <w:szCs w:val="22"/>
          <w:lang w:val="pt-PT"/>
        </w:rPr>
        <w:t>Caso desenvolva outra infeção bacteriana, o seu médico poderá prescrever-lhe um antibiótico diferente, específico para o tipo de infeção presente.</w:t>
      </w:r>
    </w:p>
    <w:p w14:paraId="29F828B1" w14:textId="77777777" w:rsidR="006B6F00" w:rsidRPr="00BE2EEF" w:rsidRDefault="00286A88" w:rsidP="00BE2EEF">
      <w:pPr>
        <w:numPr>
          <w:ilvl w:val="0"/>
          <w:numId w:val="17"/>
        </w:numPr>
        <w:tabs>
          <w:tab w:val="num" w:pos="540"/>
        </w:tabs>
        <w:suppressAutoHyphens/>
        <w:ind w:left="540" w:hanging="540"/>
        <w:rPr>
          <w:sz w:val="22"/>
          <w:szCs w:val="22"/>
          <w:lang w:val="pt-PT"/>
        </w:rPr>
      </w:pPr>
      <w:r w:rsidRPr="00BE2EEF">
        <w:rPr>
          <w:sz w:val="22"/>
          <w:szCs w:val="22"/>
          <w:lang w:val="pt-PT"/>
        </w:rPr>
        <w:t>Embora o</w:t>
      </w:r>
      <w:r w:rsidR="006B6F00" w:rsidRPr="00BE2EEF">
        <w:rPr>
          <w:sz w:val="22"/>
          <w:szCs w:val="22"/>
          <w:lang w:val="pt-PT"/>
        </w:rPr>
        <w:t xml:space="preserve">s antibióticos, incluindo </w:t>
      </w:r>
      <w:r w:rsidR="004F43B7">
        <w:rPr>
          <w:sz w:val="22"/>
          <w:szCs w:val="22"/>
          <w:lang w:val="pt-PT"/>
        </w:rPr>
        <w:t>Tigeciclina</w:t>
      </w:r>
      <w:r w:rsidR="009F7F54">
        <w:rPr>
          <w:sz w:val="22"/>
          <w:szCs w:val="22"/>
          <w:lang w:val="pt-PT"/>
        </w:rPr>
        <w:t xml:space="preserve"> Accord</w:t>
      </w:r>
      <w:r w:rsidR="006B6F00" w:rsidRPr="00BE2EEF">
        <w:rPr>
          <w:sz w:val="22"/>
          <w:szCs w:val="22"/>
          <w:lang w:val="pt-PT"/>
        </w:rPr>
        <w:t>, combat</w:t>
      </w:r>
      <w:r w:rsidRPr="00BE2EEF">
        <w:rPr>
          <w:sz w:val="22"/>
          <w:szCs w:val="22"/>
          <w:lang w:val="pt-PT"/>
        </w:rPr>
        <w:t>a</w:t>
      </w:r>
      <w:r w:rsidR="006B6F00" w:rsidRPr="00BE2EEF">
        <w:rPr>
          <w:sz w:val="22"/>
          <w:szCs w:val="22"/>
          <w:lang w:val="pt-PT"/>
        </w:rPr>
        <w:t xml:space="preserve">m certas bactérias, outras bactérias e fungos podem continuar a crescer. Isto é designado por superinfeção. O seu médico irá </w:t>
      </w:r>
      <w:r w:rsidR="00305E4D" w:rsidRPr="006E51DD">
        <w:rPr>
          <w:sz w:val="22"/>
          <w:szCs w:val="22"/>
          <w:lang w:val="pt-PT"/>
        </w:rPr>
        <w:t xml:space="preserve">monitorizá-lo </w:t>
      </w:r>
      <w:r w:rsidR="006B6F00" w:rsidRPr="00BE2EEF">
        <w:rPr>
          <w:sz w:val="22"/>
          <w:szCs w:val="22"/>
          <w:lang w:val="pt-PT"/>
        </w:rPr>
        <w:t>relativamente a quaisquer infeções possíveis e irá tratá</w:t>
      </w:r>
      <w:r w:rsidR="006B6F00" w:rsidRPr="00BE2EEF">
        <w:rPr>
          <w:sz w:val="22"/>
          <w:szCs w:val="22"/>
          <w:lang w:val="pt-PT"/>
        </w:rPr>
        <w:noBreakHyphen/>
        <w:t>lo se necessário.</w:t>
      </w:r>
    </w:p>
    <w:p w14:paraId="303DC573" w14:textId="77777777" w:rsidR="006B6F00" w:rsidRPr="00BE2EEF" w:rsidRDefault="006B6F00" w:rsidP="00AD54A2">
      <w:pPr>
        <w:suppressAutoHyphens/>
        <w:rPr>
          <w:sz w:val="22"/>
          <w:szCs w:val="22"/>
          <w:lang w:val="pt-PT"/>
        </w:rPr>
      </w:pPr>
    </w:p>
    <w:p w14:paraId="4CCC9AA1" w14:textId="77777777" w:rsidR="006B6F00" w:rsidRPr="00BE2EEF" w:rsidRDefault="006B6F00" w:rsidP="00AD54A2">
      <w:pPr>
        <w:suppressAutoHyphens/>
        <w:rPr>
          <w:b/>
          <w:bCs/>
          <w:sz w:val="22"/>
          <w:szCs w:val="22"/>
          <w:lang w:val="pt-PT"/>
        </w:rPr>
      </w:pPr>
      <w:r w:rsidRPr="00BE2EEF">
        <w:rPr>
          <w:b/>
          <w:bCs/>
          <w:sz w:val="22"/>
          <w:szCs w:val="22"/>
          <w:lang w:val="pt-PT"/>
        </w:rPr>
        <w:t>Crianças</w:t>
      </w:r>
    </w:p>
    <w:p w14:paraId="6054E1C3" w14:textId="77777777" w:rsidR="007A04D2" w:rsidRPr="00BE2EEF" w:rsidRDefault="007A04D2" w:rsidP="00AD54A2">
      <w:pPr>
        <w:suppressAutoHyphens/>
        <w:rPr>
          <w:sz w:val="22"/>
          <w:szCs w:val="22"/>
          <w:lang w:val="pt-PT"/>
        </w:rPr>
      </w:pPr>
    </w:p>
    <w:p w14:paraId="3365D66C" w14:textId="77777777" w:rsidR="006B6F00" w:rsidRPr="00BE2EEF" w:rsidRDefault="004F43B7" w:rsidP="00AD54A2">
      <w:pPr>
        <w:suppressAutoHyphens/>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não deverá ser utilizado em crianças com </w:t>
      </w:r>
      <w:r w:rsidR="00B06602" w:rsidRPr="00BE2EEF">
        <w:rPr>
          <w:sz w:val="22"/>
          <w:szCs w:val="22"/>
          <w:lang w:val="pt-PT"/>
        </w:rPr>
        <w:t>idade inferior a</w:t>
      </w:r>
      <w:r w:rsidR="006B6F00" w:rsidRPr="00BE2EEF">
        <w:rPr>
          <w:sz w:val="22"/>
          <w:szCs w:val="22"/>
          <w:lang w:val="pt-PT"/>
        </w:rPr>
        <w:t xml:space="preserve"> 8 anos</w:t>
      </w:r>
      <w:r w:rsidR="00B11729" w:rsidRPr="00BE2EEF">
        <w:rPr>
          <w:sz w:val="22"/>
          <w:szCs w:val="22"/>
          <w:lang w:val="pt-PT"/>
        </w:rPr>
        <w:t xml:space="preserve"> devido à </w:t>
      </w:r>
      <w:r w:rsidR="00B06602" w:rsidRPr="00BE2EEF">
        <w:rPr>
          <w:sz w:val="22"/>
          <w:szCs w:val="22"/>
          <w:lang w:val="pt-PT"/>
        </w:rPr>
        <w:t xml:space="preserve">falta </w:t>
      </w:r>
      <w:r w:rsidR="00B11729" w:rsidRPr="00BE2EEF">
        <w:rPr>
          <w:sz w:val="22"/>
          <w:szCs w:val="22"/>
          <w:lang w:val="pt-PT"/>
        </w:rPr>
        <w:t xml:space="preserve">de dados de segurança e eficácia neste grupo etário e porque </w:t>
      </w:r>
      <w:r w:rsidR="006B6F00" w:rsidRPr="00BE2EEF">
        <w:rPr>
          <w:sz w:val="22"/>
          <w:szCs w:val="22"/>
          <w:lang w:val="pt-PT"/>
        </w:rPr>
        <w:t xml:space="preserve">pode induzir </w:t>
      </w:r>
      <w:r w:rsidR="00881B6F" w:rsidRPr="00BE2EEF">
        <w:rPr>
          <w:sz w:val="22"/>
          <w:szCs w:val="22"/>
          <w:lang w:val="pt-PT"/>
        </w:rPr>
        <w:t xml:space="preserve">imperfeições </w:t>
      </w:r>
      <w:r w:rsidR="006B6F00" w:rsidRPr="00BE2EEF">
        <w:rPr>
          <w:sz w:val="22"/>
          <w:szCs w:val="22"/>
          <w:lang w:val="pt-PT"/>
        </w:rPr>
        <w:t>permanentes nos dentes em desenvolvimento, como por exemplo manchas.</w:t>
      </w:r>
    </w:p>
    <w:p w14:paraId="64DFCC3E" w14:textId="77777777" w:rsidR="006B6F00" w:rsidRPr="00BE2EEF" w:rsidRDefault="006B6F00" w:rsidP="00AD54A2">
      <w:pPr>
        <w:suppressAutoHyphens/>
        <w:rPr>
          <w:sz w:val="22"/>
          <w:szCs w:val="22"/>
          <w:lang w:val="pt-PT"/>
        </w:rPr>
      </w:pPr>
    </w:p>
    <w:p w14:paraId="78AB4CA6" w14:textId="77777777" w:rsidR="006B6F00" w:rsidRPr="00BE2EEF" w:rsidRDefault="006B6F00" w:rsidP="00AD54A2">
      <w:pPr>
        <w:suppressAutoHyphens/>
        <w:rPr>
          <w:b/>
          <w:bCs/>
          <w:sz w:val="22"/>
          <w:szCs w:val="22"/>
          <w:lang w:val="pt-PT"/>
        </w:rPr>
      </w:pPr>
      <w:r w:rsidRPr="00BE2EEF">
        <w:rPr>
          <w:b/>
          <w:bCs/>
          <w:sz w:val="22"/>
          <w:szCs w:val="22"/>
          <w:lang w:val="pt-PT"/>
        </w:rPr>
        <w:t xml:space="preserve">Outros medicamentos e </w:t>
      </w:r>
      <w:r w:rsidR="004F43B7">
        <w:rPr>
          <w:b/>
          <w:bCs/>
          <w:sz w:val="22"/>
          <w:szCs w:val="22"/>
          <w:lang w:val="pt-PT"/>
        </w:rPr>
        <w:t>Tigeciclina</w:t>
      </w:r>
      <w:r w:rsidR="009F7F54">
        <w:rPr>
          <w:b/>
          <w:bCs/>
          <w:sz w:val="22"/>
          <w:szCs w:val="22"/>
          <w:lang w:val="pt-PT"/>
        </w:rPr>
        <w:t xml:space="preserve"> Accord</w:t>
      </w:r>
    </w:p>
    <w:p w14:paraId="5EA86C3F" w14:textId="77777777" w:rsidR="007A04D2" w:rsidRPr="00BE2EEF" w:rsidRDefault="007A04D2" w:rsidP="00AD54A2">
      <w:pPr>
        <w:suppressAutoHyphens/>
        <w:rPr>
          <w:sz w:val="22"/>
          <w:szCs w:val="22"/>
          <w:lang w:val="pt-PT"/>
        </w:rPr>
      </w:pPr>
    </w:p>
    <w:p w14:paraId="7E4D951C" w14:textId="77777777" w:rsidR="006B6F00" w:rsidRPr="00BE2EEF" w:rsidRDefault="006B6F00" w:rsidP="00AD54A2">
      <w:pPr>
        <w:rPr>
          <w:sz w:val="22"/>
          <w:szCs w:val="22"/>
          <w:lang w:val="pt-PT"/>
        </w:rPr>
      </w:pPr>
      <w:r w:rsidRPr="00BE2EEF">
        <w:rPr>
          <w:sz w:val="22"/>
          <w:szCs w:val="22"/>
          <w:lang w:val="pt-PT"/>
        </w:rPr>
        <w:t>Informe o seu médico se estiver a tomar, tiver tomado recentemente, ou se vier a tomar outros medicamentos.</w:t>
      </w:r>
    </w:p>
    <w:p w14:paraId="015E466A" w14:textId="77777777" w:rsidR="006B6F00" w:rsidRPr="00BE2EEF" w:rsidRDefault="006B6F00" w:rsidP="00AD54A2">
      <w:pPr>
        <w:rPr>
          <w:sz w:val="22"/>
          <w:szCs w:val="22"/>
          <w:lang w:val="pt-PT"/>
        </w:rPr>
      </w:pPr>
    </w:p>
    <w:p w14:paraId="18C01213" w14:textId="77777777" w:rsidR="006B6F00" w:rsidRPr="00BE2EEF" w:rsidRDefault="004F43B7" w:rsidP="00AD54A2">
      <w:pPr>
        <w:tabs>
          <w:tab w:val="left" w:pos="567"/>
        </w:tabs>
        <w:suppressAutoHyphens/>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pode prolongar certos testes destinados a avaliar a coagulação do seu sangue. É importante que informe o seu médico se estiver a tomar medicamentos destinados a evitar uma coagulação excessiva do sangue</w:t>
      </w:r>
      <w:r w:rsidR="00855FAE" w:rsidRPr="00BE2EEF">
        <w:rPr>
          <w:sz w:val="22"/>
          <w:szCs w:val="22"/>
          <w:lang w:val="pt-PT"/>
        </w:rPr>
        <w:t xml:space="preserve"> (chamados anticoagulantes)</w:t>
      </w:r>
      <w:r w:rsidR="006B6F00" w:rsidRPr="00BE2EEF">
        <w:rPr>
          <w:sz w:val="22"/>
          <w:szCs w:val="22"/>
          <w:lang w:val="pt-PT"/>
        </w:rPr>
        <w:t>. Se for o caso, o seu médico irá acompanhá</w:t>
      </w:r>
      <w:r w:rsidR="006B6F00" w:rsidRPr="00BE2EEF">
        <w:rPr>
          <w:sz w:val="22"/>
          <w:szCs w:val="22"/>
          <w:lang w:val="pt-PT"/>
        </w:rPr>
        <w:noBreakHyphen/>
        <w:t>lo de perto.</w:t>
      </w:r>
    </w:p>
    <w:p w14:paraId="1B8213E9" w14:textId="77777777" w:rsidR="006B6F00" w:rsidRPr="00BE2EEF" w:rsidRDefault="006B6F00" w:rsidP="00AD54A2">
      <w:pPr>
        <w:rPr>
          <w:sz w:val="22"/>
          <w:szCs w:val="22"/>
          <w:lang w:val="pt-PT"/>
        </w:rPr>
      </w:pPr>
    </w:p>
    <w:p w14:paraId="684288AD" w14:textId="77777777" w:rsidR="006B6F00" w:rsidRPr="00BE2EEF" w:rsidRDefault="004F43B7" w:rsidP="00AD54A2">
      <w:pPr>
        <w:suppressAutoHyphens/>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pode interferir com a pílula contracetiva (pílula para evitar a gravidez). Fale com o seu médico acerca da necessidade de u</w:t>
      </w:r>
      <w:r w:rsidR="00305E4D" w:rsidRPr="00BE2EEF">
        <w:rPr>
          <w:sz w:val="22"/>
          <w:szCs w:val="22"/>
          <w:lang w:val="pt-PT"/>
        </w:rPr>
        <w:t>tiliz</w:t>
      </w:r>
      <w:r w:rsidR="006B6F00" w:rsidRPr="00BE2EEF">
        <w:rPr>
          <w:sz w:val="22"/>
          <w:szCs w:val="22"/>
          <w:lang w:val="pt-PT"/>
        </w:rPr>
        <w:t xml:space="preserve">ar um método contracetivo adicional durante o tratamento com </w:t>
      </w:r>
      <w:r>
        <w:rPr>
          <w:sz w:val="22"/>
          <w:szCs w:val="22"/>
          <w:lang w:val="pt-PT"/>
        </w:rPr>
        <w:t>Tigeciclina</w:t>
      </w:r>
      <w:r w:rsidR="009F7F54">
        <w:rPr>
          <w:sz w:val="22"/>
          <w:szCs w:val="22"/>
          <w:lang w:val="pt-PT"/>
        </w:rPr>
        <w:t xml:space="preserve"> Accord</w:t>
      </w:r>
      <w:r w:rsidR="006B6F00" w:rsidRPr="00BE2EEF">
        <w:rPr>
          <w:sz w:val="22"/>
          <w:szCs w:val="22"/>
          <w:lang w:val="pt-PT"/>
        </w:rPr>
        <w:t>.</w:t>
      </w:r>
    </w:p>
    <w:p w14:paraId="5B8251CA" w14:textId="77777777" w:rsidR="006B6F00" w:rsidRDefault="006B6F00" w:rsidP="00AD54A2">
      <w:pPr>
        <w:suppressAutoHyphens/>
        <w:rPr>
          <w:sz w:val="22"/>
          <w:szCs w:val="22"/>
          <w:lang w:val="pt-PT"/>
        </w:rPr>
      </w:pPr>
    </w:p>
    <w:p w14:paraId="31889AFC" w14:textId="77777777" w:rsidR="00681061" w:rsidRPr="00C45932" w:rsidRDefault="00681061" w:rsidP="00681061">
      <w:pPr>
        <w:suppressAutoHyphens/>
        <w:rPr>
          <w:color w:val="000000"/>
          <w:sz w:val="22"/>
          <w:szCs w:val="22"/>
          <w:lang w:val="pt-PT"/>
        </w:rPr>
      </w:pPr>
      <w:r>
        <w:rPr>
          <w:sz w:val="22"/>
          <w:szCs w:val="22"/>
          <w:lang w:val="pt-PT"/>
        </w:rPr>
        <w:t>Tigeciclina Accord</w:t>
      </w:r>
      <w:r w:rsidRPr="00BE2EEF">
        <w:rPr>
          <w:sz w:val="22"/>
          <w:szCs w:val="22"/>
          <w:lang w:val="pt-PT"/>
        </w:rPr>
        <w:t xml:space="preserve"> </w:t>
      </w:r>
      <w:r w:rsidRPr="00C45932">
        <w:rPr>
          <w:color w:val="000000"/>
          <w:sz w:val="22"/>
          <w:szCs w:val="22"/>
          <w:lang w:val="pt-PT"/>
        </w:rPr>
        <w:t>pode aumentar o efeito dos medicamentos utilizados para suprimir o sistema imunitário (como o tacrolímus ou a ciclosporina). É importante que informe o seu médico se estiver a tomar estes medicamentos para que possa ser monitorizado de perto.</w:t>
      </w:r>
    </w:p>
    <w:p w14:paraId="60AE7EE6" w14:textId="77777777" w:rsidR="00681061" w:rsidRPr="00BE2EEF" w:rsidRDefault="00681061" w:rsidP="00AD54A2">
      <w:pPr>
        <w:suppressAutoHyphens/>
        <w:rPr>
          <w:sz w:val="22"/>
          <w:szCs w:val="22"/>
          <w:lang w:val="pt-PT"/>
        </w:rPr>
      </w:pPr>
    </w:p>
    <w:p w14:paraId="21473717" w14:textId="6FC09BEC" w:rsidR="006B6F00" w:rsidRPr="00BE2EEF" w:rsidRDefault="006B6F00" w:rsidP="00AD54A2">
      <w:pPr>
        <w:pStyle w:val="Heading5"/>
        <w:rPr>
          <w:b/>
          <w:bCs/>
        </w:rPr>
      </w:pPr>
      <w:r w:rsidRPr="00BE2EEF">
        <w:rPr>
          <w:b/>
          <w:bCs/>
        </w:rPr>
        <w:t xml:space="preserve">Gravidez e </w:t>
      </w:r>
      <w:r w:rsidR="001B3DA5" w:rsidRPr="00BE2EEF">
        <w:rPr>
          <w:b/>
          <w:bCs/>
        </w:rPr>
        <w:t>a</w:t>
      </w:r>
      <w:r w:rsidR="001B3DA5">
        <w:rPr>
          <w:b/>
          <w:bCs/>
        </w:rPr>
        <w:t>mamentação</w:t>
      </w:r>
    </w:p>
    <w:p w14:paraId="441938A9" w14:textId="77777777" w:rsidR="007A04D2" w:rsidRPr="00BE2EEF" w:rsidRDefault="007A04D2" w:rsidP="00AD54A2">
      <w:pPr>
        <w:rPr>
          <w:sz w:val="22"/>
          <w:szCs w:val="22"/>
          <w:lang w:val="pt-PT"/>
        </w:rPr>
      </w:pPr>
    </w:p>
    <w:p w14:paraId="169F73EE" w14:textId="77777777" w:rsidR="006B6F00" w:rsidRPr="00BE2EEF" w:rsidRDefault="004F43B7" w:rsidP="00AD54A2">
      <w:pPr>
        <w:suppressAutoHyphens/>
        <w:rPr>
          <w:sz w:val="22"/>
          <w:szCs w:val="22"/>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pode causar lesões no feto. Se </w:t>
      </w:r>
      <w:r w:rsidR="00573E8C" w:rsidRPr="00BE2EEF">
        <w:rPr>
          <w:sz w:val="22"/>
          <w:szCs w:val="22"/>
          <w:lang w:val="pt-PT"/>
        </w:rPr>
        <w:t xml:space="preserve">está </w:t>
      </w:r>
      <w:r w:rsidR="006B6F00" w:rsidRPr="00BE2EEF">
        <w:rPr>
          <w:sz w:val="22"/>
          <w:szCs w:val="22"/>
          <w:lang w:val="pt-PT"/>
        </w:rPr>
        <w:t>grávida ou</w:t>
      </w:r>
      <w:r w:rsidR="00855FAE" w:rsidRPr="00BE2EEF">
        <w:rPr>
          <w:sz w:val="22"/>
          <w:szCs w:val="22"/>
          <w:lang w:val="pt-PT"/>
        </w:rPr>
        <w:t xml:space="preserve"> a amamentar, se</w:t>
      </w:r>
      <w:r w:rsidR="006B6F00" w:rsidRPr="00BE2EEF">
        <w:rPr>
          <w:sz w:val="22"/>
          <w:szCs w:val="22"/>
          <w:lang w:val="pt-PT"/>
        </w:rPr>
        <w:t xml:space="preserve"> </w:t>
      </w:r>
      <w:r w:rsidR="00855FAE" w:rsidRPr="00BE2EEF">
        <w:rPr>
          <w:sz w:val="22"/>
          <w:szCs w:val="22"/>
          <w:lang w:val="pt-PT"/>
        </w:rPr>
        <w:t xml:space="preserve">pensa estar grávida ou planeia </w:t>
      </w:r>
      <w:r w:rsidR="006B6F00" w:rsidRPr="00BE2EEF">
        <w:rPr>
          <w:sz w:val="22"/>
          <w:szCs w:val="22"/>
          <w:lang w:val="pt-PT"/>
        </w:rPr>
        <w:t xml:space="preserve">engravidar, </w:t>
      </w:r>
      <w:r w:rsidR="001C6A18" w:rsidRPr="00BE2EEF">
        <w:rPr>
          <w:sz w:val="22"/>
          <w:szCs w:val="22"/>
          <w:lang w:val="pt-PT"/>
        </w:rPr>
        <w:t>consulte</w:t>
      </w:r>
      <w:r w:rsidR="006B6F00" w:rsidRPr="00BE2EEF">
        <w:rPr>
          <w:sz w:val="22"/>
          <w:szCs w:val="22"/>
          <w:lang w:val="pt-PT"/>
        </w:rPr>
        <w:t xml:space="preserve"> o seu médico antes de </w:t>
      </w:r>
      <w:r w:rsidR="003C01C8">
        <w:rPr>
          <w:sz w:val="22"/>
          <w:szCs w:val="22"/>
          <w:lang w:val="pt-PT"/>
        </w:rPr>
        <w:t>tomar este medicamento</w:t>
      </w:r>
      <w:r w:rsidR="006B6F00" w:rsidRPr="00BE2EEF">
        <w:rPr>
          <w:sz w:val="22"/>
          <w:szCs w:val="22"/>
          <w:lang w:val="pt-PT"/>
        </w:rPr>
        <w:t>.</w:t>
      </w:r>
    </w:p>
    <w:p w14:paraId="7E2F1E57" w14:textId="77777777" w:rsidR="006B6F00" w:rsidRPr="00BE2EEF" w:rsidRDefault="006B6F00" w:rsidP="00AD54A2">
      <w:pPr>
        <w:suppressAutoHyphens/>
        <w:rPr>
          <w:sz w:val="22"/>
          <w:szCs w:val="22"/>
          <w:lang w:val="pt-PT"/>
        </w:rPr>
      </w:pPr>
    </w:p>
    <w:p w14:paraId="70ABE83D" w14:textId="77777777" w:rsidR="006B6F00" w:rsidRPr="00BE2EEF" w:rsidRDefault="006B6F00" w:rsidP="00AD54A2">
      <w:pPr>
        <w:suppressAutoHyphens/>
        <w:rPr>
          <w:sz w:val="22"/>
          <w:szCs w:val="22"/>
          <w:lang w:val="pt-PT"/>
        </w:rPr>
      </w:pPr>
      <w:r w:rsidRPr="00BE2EEF">
        <w:rPr>
          <w:sz w:val="22"/>
          <w:szCs w:val="22"/>
          <w:lang w:val="pt-PT"/>
        </w:rPr>
        <w:t>Desconhece-se se</w:t>
      </w:r>
      <w:r w:rsidR="003C01C8">
        <w:rPr>
          <w:sz w:val="22"/>
          <w:szCs w:val="22"/>
          <w:lang w:val="pt-PT"/>
        </w:rPr>
        <w:t xml:space="preserve"> a</w:t>
      </w:r>
      <w:r w:rsidRPr="00BE2EEF">
        <w:rPr>
          <w:sz w:val="22"/>
          <w:szCs w:val="22"/>
          <w:lang w:val="pt-PT"/>
        </w:rPr>
        <w:t xml:space="preserve"> </w:t>
      </w:r>
      <w:r w:rsidR="003C01C8">
        <w:rPr>
          <w:sz w:val="22"/>
          <w:szCs w:val="22"/>
          <w:lang w:val="pt-PT"/>
        </w:rPr>
        <w:t>t</w:t>
      </w:r>
      <w:r w:rsidR="009F7F54">
        <w:rPr>
          <w:sz w:val="22"/>
          <w:szCs w:val="22"/>
          <w:lang w:val="pt-PT"/>
        </w:rPr>
        <w:t>igec</w:t>
      </w:r>
      <w:r w:rsidR="003C01C8">
        <w:rPr>
          <w:sz w:val="22"/>
          <w:szCs w:val="22"/>
          <w:lang w:val="pt-PT"/>
        </w:rPr>
        <w:t>iclina</w:t>
      </w:r>
      <w:r w:rsidR="009F7F54">
        <w:rPr>
          <w:sz w:val="22"/>
          <w:szCs w:val="22"/>
          <w:lang w:val="pt-PT"/>
        </w:rPr>
        <w:t xml:space="preserve"> </w:t>
      </w:r>
      <w:r w:rsidRPr="00BE2EEF">
        <w:rPr>
          <w:sz w:val="22"/>
          <w:szCs w:val="22"/>
          <w:lang w:val="pt-PT"/>
        </w:rPr>
        <w:t>passa para o leite materno nos seres humanos. Peça conselho ao seu médico antes de amamentar o seu bebé.</w:t>
      </w:r>
    </w:p>
    <w:p w14:paraId="0DF95716" w14:textId="77777777" w:rsidR="006B6F00" w:rsidRPr="00BE2EEF" w:rsidRDefault="006B6F00" w:rsidP="00AD54A2">
      <w:pPr>
        <w:suppressAutoHyphens/>
        <w:rPr>
          <w:sz w:val="22"/>
          <w:szCs w:val="22"/>
          <w:lang w:val="pt-PT"/>
        </w:rPr>
      </w:pPr>
    </w:p>
    <w:p w14:paraId="318EA243" w14:textId="77777777" w:rsidR="006B6F00" w:rsidRPr="00BE2EEF" w:rsidRDefault="006B6F00" w:rsidP="00AD54A2">
      <w:pPr>
        <w:pStyle w:val="Heading5"/>
        <w:rPr>
          <w:b/>
          <w:bCs/>
        </w:rPr>
      </w:pPr>
      <w:r w:rsidRPr="00BE2EEF">
        <w:rPr>
          <w:b/>
          <w:bCs/>
        </w:rPr>
        <w:t>Condução de veículos e utilização de máquinas</w:t>
      </w:r>
    </w:p>
    <w:p w14:paraId="47F3B1D1" w14:textId="77777777" w:rsidR="007A04D2" w:rsidRPr="00BE2EEF" w:rsidRDefault="007A04D2" w:rsidP="00AD54A2">
      <w:pPr>
        <w:rPr>
          <w:sz w:val="22"/>
          <w:szCs w:val="22"/>
          <w:lang w:val="pt-PT"/>
        </w:rPr>
      </w:pPr>
    </w:p>
    <w:p w14:paraId="6AF971B8" w14:textId="77777777" w:rsidR="006B6F00" w:rsidRPr="00BE2EEF" w:rsidRDefault="004F43B7" w:rsidP="00AD54A2">
      <w:pPr>
        <w:suppressAutoHyphens/>
        <w:rPr>
          <w:sz w:val="22"/>
          <w:szCs w:val="22"/>
          <w:lang w:val="pt-PT"/>
        </w:rPr>
      </w:pPr>
      <w:r>
        <w:rPr>
          <w:sz w:val="22"/>
          <w:szCs w:val="22"/>
          <w:lang w:val="pt-PT"/>
        </w:rPr>
        <w:lastRenderedPageBreak/>
        <w:t>Tigeciclina</w:t>
      </w:r>
      <w:r w:rsidR="009F7F54">
        <w:rPr>
          <w:sz w:val="22"/>
          <w:szCs w:val="22"/>
          <w:lang w:val="pt-PT"/>
        </w:rPr>
        <w:t xml:space="preserve"> Accord</w:t>
      </w:r>
      <w:r w:rsidR="006B6F00" w:rsidRPr="00BE2EEF">
        <w:rPr>
          <w:sz w:val="22"/>
          <w:szCs w:val="22"/>
          <w:lang w:val="pt-PT"/>
        </w:rPr>
        <w:t xml:space="preserve"> pode causar efeitos </w:t>
      </w:r>
      <w:r w:rsidR="00681061">
        <w:rPr>
          <w:color w:val="000000"/>
          <w:sz w:val="22"/>
          <w:szCs w:val="22"/>
          <w:lang w:val="pt-PT"/>
        </w:rPr>
        <w:t>indesejáveis</w:t>
      </w:r>
      <w:r w:rsidR="006B6F00" w:rsidRPr="00BE2EEF">
        <w:rPr>
          <w:sz w:val="22"/>
          <w:szCs w:val="22"/>
          <w:lang w:val="pt-PT"/>
        </w:rPr>
        <w:t xml:space="preserve"> tais como tonturas. Tal facto pode prejudicar a sua capacidade de conduzir ou operar máquinas.</w:t>
      </w:r>
    </w:p>
    <w:p w14:paraId="7E8C9507" w14:textId="77777777" w:rsidR="006B6F00" w:rsidRDefault="006B6F00" w:rsidP="00AD54A2">
      <w:pPr>
        <w:suppressAutoHyphens/>
        <w:rPr>
          <w:sz w:val="22"/>
          <w:szCs w:val="22"/>
          <w:lang w:val="pt-PT"/>
        </w:rPr>
      </w:pPr>
    </w:p>
    <w:p w14:paraId="723E310A" w14:textId="77777777" w:rsidR="00AD4003" w:rsidRDefault="00AD4003" w:rsidP="00AD4003">
      <w:pPr>
        <w:keepNext/>
        <w:keepLines/>
        <w:suppressAutoHyphens/>
        <w:rPr>
          <w:b/>
          <w:color w:val="000000"/>
          <w:sz w:val="22"/>
          <w:szCs w:val="22"/>
          <w:lang w:val="pt-PT"/>
        </w:rPr>
      </w:pPr>
      <w:r w:rsidRPr="00961903">
        <w:rPr>
          <w:b/>
          <w:bCs/>
          <w:sz w:val="22"/>
          <w:szCs w:val="22"/>
          <w:lang w:val="pt-PT"/>
        </w:rPr>
        <w:t>Tigeciclina Accord</w:t>
      </w:r>
      <w:r>
        <w:rPr>
          <w:b/>
          <w:bCs/>
          <w:sz w:val="22"/>
          <w:szCs w:val="22"/>
          <w:lang w:val="pt-PT"/>
        </w:rPr>
        <w:t xml:space="preserve"> </w:t>
      </w:r>
      <w:r w:rsidRPr="002A1B48">
        <w:rPr>
          <w:b/>
          <w:color w:val="000000"/>
          <w:sz w:val="22"/>
          <w:szCs w:val="22"/>
          <w:lang w:val="pt-PT"/>
        </w:rPr>
        <w:t>contém sódio</w:t>
      </w:r>
    </w:p>
    <w:p w14:paraId="56EC4471" w14:textId="77777777" w:rsidR="00AD4003" w:rsidRPr="00961903" w:rsidRDefault="00AD4003" w:rsidP="00AD54A2">
      <w:pPr>
        <w:suppressAutoHyphens/>
        <w:rPr>
          <w:b/>
          <w:bCs/>
          <w:sz w:val="22"/>
          <w:szCs w:val="22"/>
          <w:lang w:val="pt-PT"/>
        </w:rPr>
      </w:pPr>
    </w:p>
    <w:p w14:paraId="410A8DF9" w14:textId="77777777" w:rsidR="00B04E22" w:rsidRPr="009948E5" w:rsidRDefault="00B04E22" w:rsidP="00B04E22">
      <w:pPr>
        <w:autoSpaceDE w:val="0"/>
        <w:autoSpaceDN w:val="0"/>
        <w:adjustRightInd w:val="0"/>
        <w:rPr>
          <w:color w:val="000000"/>
          <w:sz w:val="22"/>
          <w:szCs w:val="22"/>
          <w:lang w:val="pt-PT" w:eastAsia="en-GB"/>
        </w:rPr>
      </w:pPr>
      <w:r w:rsidRPr="009948E5">
        <w:rPr>
          <w:color w:val="000000"/>
          <w:sz w:val="22"/>
          <w:szCs w:val="22"/>
          <w:lang w:val="pt-PT" w:eastAsia="en-GB"/>
        </w:rPr>
        <w:t>Este medicamento contém menos do que 1</w:t>
      </w:r>
      <w:r>
        <w:rPr>
          <w:color w:val="000000"/>
          <w:sz w:val="22"/>
          <w:szCs w:val="22"/>
          <w:lang w:val="pt-PT" w:eastAsia="en-GB"/>
        </w:rPr>
        <w:t> </w:t>
      </w:r>
      <w:r w:rsidRPr="009948E5">
        <w:rPr>
          <w:color w:val="000000"/>
          <w:sz w:val="22"/>
          <w:szCs w:val="22"/>
          <w:lang w:val="pt-PT" w:eastAsia="en-GB"/>
        </w:rPr>
        <w:t>mmol (23</w:t>
      </w:r>
      <w:r>
        <w:rPr>
          <w:color w:val="000000"/>
          <w:sz w:val="22"/>
          <w:szCs w:val="22"/>
          <w:lang w:val="pt-PT" w:eastAsia="en-GB"/>
        </w:rPr>
        <w:t> </w:t>
      </w:r>
      <w:r w:rsidRPr="009948E5">
        <w:rPr>
          <w:color w:val="000000"/>
          <w:sz w:val="22"/>
          <w:szCs w:val="22"/>
          <w:lang w:val="pt-PT" w:eastAsia="en-GB"/>
        </w:rPr>
        <w:t xml:space="preserve">mg) de sódio por </w:t>
      </w:r>
      <w:r>
        <w:rPr>
          <w:color w:val="000000"/>
          <w:sz w:val="22"/>
          <w:szCs w:val="22"/>
          <w:lang w:val="pt-PT" w:eastAsia="en-GB"/>
        </w:rPr>
        <w:t>frasco para injetáveis</w:t>
      </w:r>
      <w:r w:rsidRPr="009948E5">
        <w:rPr>
          <w:color w:val="000000"/>
          <w:sz w:val="22"/>
          <w:szCs w:val="22"/>
          <w:lang w:val="pt-PT" w:eastAsia="en-GB"/>
        </w:rPr>
        <w:t xml:space="preserve">, ou seja, é praticamente “isento de sódio” </w:t>
      </w:r>
    </w:p>
    <w:p w14:paraId="4CF56B03" w14:textId="77777777" w:rsidR="00B04E22" w:rsidRPr="00BE2EEF" w:rsidRDefault="00B04E22" w:rsidP="00AD54A2">
      <w:pPr>
        <w:suppressAutoHyphens/>
        <w:rPr>
          <w:sz w:val="22"/>
          <w:szCs w:val="22"/>
          <w:lang w:val="pt-PT"/>
        </w:rPr>
      </w:pPr>
    </w:p>
    <w:p w14:paraId="7E173EF5" w14:textId="77777777" w:rsidR="006B6F00" w:rsidRPr="00BE2EEF" w:rsidRDefault="006B6F00" w:rsidP="00AD54A2">
      <w:pPr>
        <w:suppressAutoHyphens/>
        <w:rPr>
          <w:sz w:val="22"/>
          <w:szCs w:val="22"/>
          <w:lang w:val="pt-PT"/>
        </w:rPr>
      </w:pPr>
    </w:p>
    <w:p w14:paraId="5CD73A48" w14:textId="77777777" w:rsidR="006B6F00" w:rsidRPr="00BE2EEF" w:rsidRDefault="006B6F00" w:rsidP="00BE2EEF">
      <w:pPr>
        <w:suppressAutoHyphens/>
        <w:ind w:left="567" w:hanging="567"/>
        <w:rPr>
          <w:sz w:val="22"/>
          <w:szCs w:val="22"/>
          <w:lang w:val="pt-PT"/>
        </w:rPr>
      </w:pPr>
      <w:r w:rsidRPr="00BE2EEF">
        <w:rPr>
          <w:b/>
          <w:bCs/>
          <w:sz w:val="22"/>
          <w:szCs w:val="22"/>
          <w:lang w:val="pt-PT"/>
        </w:rPr>
        <w:t>3.</w:t>
      </w:r>
      <w:r w:rsidRPr="00BE2EEF">
        <w:rPr>
          <w:b/>
          <w:bCs/>
          <w:sz w:val="22"/>
          <w:szCs w:val="22"/>
          <w:lang w:val="pt-PT"/>
        </w:rPr>
        <w:tab/>
        <w:t xml:space="preserve">Como utilizar </w:t>
      </w:r>
      <w:r w:rsidR="004F43B7">
        <w:rPr>
          <w:b/>
          <w:bCs/>
          <w:sz w:val="22"/>
          <w:szCs w:val="22"/>
          <w:lang w:val="pt-PT"/>
        </w:rPr>
        <w:t>Tigeciclina</w:t>
      </w:r>
      <w:r w:rsidR="009F7F54">
        <w:rPr>
          <w:b/>
          <w:bCs/>
          <w:sz w:val="22"/>
          <w:szCs w:val="22"/>
          <w:lang w:val="pt-PT"/>
        </w:rPr>
        <w:t xml:space="preserve"> Accord</w:t>
      </w:r>
    </w:p>
    <w:p w14:paraId="47E3D0F8" w14:textId="77777777" w:rsidR="006B6F00" w:rsidRPr="00BE2EEF" w:rsidRDefault="006B6F00" w:rsidP="00BE2EEF">
      <w:pPr>
        <w:suppressAutoHyphens/>
        <w:rPr>
          <w:sz w:val="22"/>
          <w:szCs w:val="22"/>
          <w:lang w:val="pt-PT"/>
        </w:rPr>
      </w:pPr>
    </w:p>
    <w:p w14:paraId="09D49AC1" w14:textId="77777777" w:rsidR="006B6F00" w:rsidRPr="00BE2EEF" w:rsidRDefault="004F43B7" w:rsidP="00BE2EEF">
      <w:pPr>
        <w:pStyle w:val="BodyText2"/>
        <w:suppressAutoHyphens/>
        <w:autoSpaceDE/>
        <w:adjustRightInd/>
      </w:pPr>
      <w:r>
        <w:t>Tigeciclina</w:t>
      </w:r>
      <w:r w:rsidR="009F7F54">
        <w:t xml:space="preserve"> Accord</w:t>
      </w:r>
      <w:r w:rsidR="006B6F00" w:rsidRPr="00BE2EEF">
        <w:t xml:space="preserve"> ser-lhe-á administrado por um médico ou um enfermeiro.</w:t>
      </w:r>
    </w:p>
    <w:p w14:paraId="3C419DBA" w14:textId="77777777" w:rsidR="006B6F00" w:rsidRPr="00BE2EEF" w:rsidRDefault="006B6F00" w:rsidP="00BE2EEF">
      <w:pPr>
        <w:suppressAutoHyphens/>
        <w:rPr>
          <w:sz w:val="22"/>
          <w:szCs w:val="22"/>
          <w:lang w:val="pt-PT"/>
        </w:rPr>
      </w:pPr>
    </w:p>
    <w:p w14:paraId="3C4CCA94" w14:textId="77777777" w:rsidR="006B6F00" w:rsidRPr="00BE2EEF" w:rsidRDefault="006B6F00" w:rsidP="00BE2EEF">
      <w:pPr>
        <w:suppressAutoHyphens/>
        <w:rPr>
          <w:sz w:val="22"/>
          <w:szCs w:val="22"/>
          <w:lang w:val="pt-PT"/>
        </w:rPr>
      </w:pPr>
      <w:r w:rsidRPr="00BE2EEF">
        <w:rPr>
          <w:sz w:val="22"/>
          <w:szCs w:val="22"/>
          <w:lang w:val="pt-PT"/>
        </w:rPr>
        <w:t xml:space="preserve">A dose recomendada </w:t>
      </w:r>
      <w:r w:rsidR="00990446" w:rsidRPr="00BE2EEF">
        <w:rPr>
          <w:sz w:val="22"/>
          <w:szCs w:val="22"/>
          <w:lang w:val="pt-PT"/>
        </w:rPr>
        <w:t xml:space="preserve">em adultos </w:t>
      </w:r>
      <w:r w:rsidRPr="00BE2EEF">
        <w:rPr>
          <w:sz w:val="22"/>
          <w:szCs w:val="22"/>
          <w:lang w:val="pt-PT"/>
        </w:rPr>
        <w:t>é de 100 mg administrada inicialmente, seguida de 50 mg de 12 em 12</w:t>
      </w:r>
      <w:r w:rsidR="003C01C8">
        <w:rPr>
          <w:sz w:val="22"/>
          <w:szCs w:val="22"/>
          <w:lang w:val="pt-PT"/>
        </w:rPr>
        <w:t> </w:t>
      </w:r>
      <w:r w:rsidRPr="00BE2EEF">
        <w:rPr>
          <w:sz w:val="22"/>
          <w:szCs w:val="22"/>
          <w:lang w:val="pt-PT"/>
        </w:rPr>
        <w:t>horas. Esta dose é administrada intravenosamente (diretamente na corrente sanguínea) durante um período de 30 a 60</w:t>
      </w:r>
      <w:r w:rsidR="003C01C8">
        <w:rPr>
          <w:sz w:val="22"/>
          <w:szCs w:val="22"/>
          <w:lang w:val="pt-PT"/>
        </w:rPr>
        <w:t> </w:t>
      </w:r>
      <w:r w:rsidRPr="00BE2EEF">
        <w:rPr>
          <w:sz w:val="22"/>
          <w:szCs w:val="22"/>
          <w:lang w:val="pt-PT"/>
        </w:rPr>
        <w:t>minutos.</w:t>
      </w:r>
    </w:p>
    <w:p w14:paraId="690459B8" w14:textId="77777777" w:rsidR="00990446" w:rsidRPr="00BE2EEF" w:rsidRDefault="00990446" w:rsidP="00BE2EEF">
      <w:pPr>
        <w:suppressAutoHyphens/>
        <w:rPr>
          <w:sz w:val="22"/>
          <w:szCs w:val="22"/>
          <w:lang w:val="pt-PT"/>
        </w:rPr>
      </w:pPr>
    </w:p>
    <w:p w14:paraId="66F2CC65" w14:textId="77777777" w:rsidR="00990446" w:rsidRPr="00BE2EEF" w:rsidRDefault="00990446" w:rsidP="00AD54A2">
      <w:pPr>
        <w:keepNext/>
        <w:keepLines/>
        <w:suppressAutoHyphens/>
        <w:rPr>
          <w:sz w:val="22"/>
          <w:szCs w:val="22"/>
          <w:lang w:val="pt-PT"/>
        </w:rPr>
      </w:pPr>
      <w:r w:rsidRPr="00BE2EEF">
        <w:rPr>
          <w:sz w:val="22"/>
          <w:szCs w:val="22"/>
          <w:lang w:val="pt-PT"/>
        </w:rPr>
        <w:t>A dose recomendada em crianças com idade</w:t>
      </w:r>
      <w:r w:rsidR="00B06602" w:rsidRPr="00BE2EEF">
        <w:rPr>
          <w:sz w:val="22"/>
          <w:szCs w:val="22"/>
          <w:lang w:val="pt-PT"/>
        </w:rPr>
        <w:t>s</w:t>
      </w:r>
      <w:r w:rsidRPr="00BE2EEF">
        <w:rPr>
          <w:sz w:val="22"/>
          <w:szCs w:val="22"/>
          <w:lang w:val="pt-PT"/>
        </w:rPr>
        <w:t xml:space="preserve"> compreendida</w:t>
      </w:r>
      <w:r w:rsidR="00B06602" w:rsidRPr="00BE2EEF">
        <w:rPr>
          <w:sz w:val="22"/>
          <w:szCs w:val="22"/>
          <w:lang w:val="pt-PT"/>
        </w:rPr>
        <w:t>s</w:t>
      </w:r>
      <w:r w:rsidRPr="00BE2EEF">
        <w:rPr>
          <w:sz w:val="22"/>
          <w:szCs w:val="22"/>
          <w:lang w:val="pt-PT"/>
        </w:rPr>
        <w:t xml:space="preserve"> entre 8 e &lt;12 anos é de 1,2 mg/kg </w:t>
      </w:r>
      <w:r w:rsidR="00FC358A" w:rsidRPr="00BE2EEF">
        <w:rPr>
          <w:sz w:val="22"/>
          <w:szCs w:val="22"/>
          <w:lang w:val="pt-PT"/>
        </w:rPr>
        <w:t xml:space="preserve">administrada </w:t>
      </w:r>
      <w:r w:rsidRPr="00BE2EEF">
        <w:rPr>
          <w:sz w:val="22"/>
          <w:szCs w:val="22"/>
          <w:lang w:val="pt-PT"/>
        </w:rPr>
        <w:t>de 12 em 12 horas por via intravenosa até uma dose máxima de 50 mg de 12 em 12 horas.</w:t>
      </w:r>
    </w:p>
    <w:p w14:paraId="0B9835C2" w14:textId="77777777" w:rsidR="00990446" w:rsidRPr="00BE2EEF" w:rsidRDefault="00990446" w:rsidP="00AD54A2">
      <w:pPr>
        <w:keepNext/>
        <w:keepLines/>
        <w:suppressAutoHyphens/>
        <w:rPr>
          <w:sz w:val="22"/>
          <w:szCs w:val="22"/>
          <w:lang w:val="pt-PT"/>
        </w:rPr>
      </w:pPr>
    </w:p>
    <w:p w14:paraId="6952F8A4" w14:textId="77777777" w:rsidR="00990446" w:rsidRPr="00BE2EEF" w:rsidRDefault="00990446" w:rsidP="00AD54A2">
      <w:pPr>
        <w:keepNext/>
        <w:keepLines/>
        <w:suppressAutoHyphens/>
        <w:rPr>
          <w:sz w:val="22"/>
          <w:szCs w:val="22"/>
          <w:lang w:val="pt-PT"/>
        </w:rPr>
      </w:pPr>
      <w:r w:rsidRPr="00BE2EEF">
        <w:rPr>
          <w:sz w:val="22"/>
          <w:szCs w:val="22"/>
          <w:lang w:val="pt-PT"/>
        </w:rPr>
        <w:t>A dose recomendada em adolescentes com idade</w:t>
      </w:r>
      <w:r w:rsidR="00B06602" w:rsidRPr="00BE2EEF">
        <w:rPr>
          <w:sz w:val="22"/>
          <w:szCs w:val="22"/>
          <w:lang w:val="pt-PT"/>
        </w:rPr>
        <w:t>s</w:t>
      </w:r>
      <w:r w:rsidRPr="00BE2EEF">
        <w:rPr>
          <w:sz w:val="22"/>
          <w:szCs w:val="22"/>
          <w:lang w:val="pt-PT"/>
        </w:rPr>
        <w:t xml:space="preserve"> compreendida</w:t>
      </w:r>
      <w:r w:rsidR="00B06602" w:rsidRPr="00BE2EEF">
        <w:rPr>
          <w:sz w:val="22"/>
          <w:szCs w:val="22"/>
          <w:lang w:val="pt-PT"/>
        </w:rPr>
        <w:t>s</w:t>
      </w:r>
      <w:r w:rsidRPr="00BE2EEF">
        <w:rPr>
          <w:sz w:val="22"/>
          <w:szCs w:val="22"/>
          <w:lang w:val="pt-PT"/>
        </w:rPr>
        <w:t xml:space="preserve"> entre 12 e &lt;18 anos é de 50 mg </w:t>
      </w:r>
      <w:r w:rsidR="00FC358A" w:rsidRPr="00BE2EEF">
        <w:rPr>
          <w:sz w:val="22"/>
          <w:szCs w:val="22"/>
          <w:lang w:val="pt-PT"/>
        </w:rPr>
        <w:t xml:space="preserve">administrada </w:t>
      </w:r>
      <w:r w:rsidRPr="00BE2EEF">
        <w:rPr>
          <w:sz w:val="22"/>
          <w:szCs w:val="22"/>
          <w:lang w:val="pt-PT"/>
        </w:rPr>
        <w:t>de 12 em 12 horas.</w:t>
      </w:r>
    </w:p>
    <w:p w14:paraId="2F198904" w14:textId="77777777" w:rsidR="006B6F00" w:rsidRPr="00BE2EEF" w:rsidRDefault="006B6F00" w:rsidP="00AD54A2">
      <w:pPr>
        <w:suppressAutoHyphens/>
        <w:rPr>
          <w:sz w:val="22"/>
          <w:szCs w:val="22"/>
          <w:lang w:val="pt-PT"/>
        </w:rPr>
      </w:pPr>
    </w:p>
    <w:p w14:paraId="01AA2557" w14:textId="77777777" w:rsidR="006B6F00" w:rsidRPr="00BE2EEF" w:rsidRDefault="006B6F00" w:rsidP="00AD54A2">
      <w:pPr>
        <w:pStyle w:val="BodyText"/>
        <w:rPr>
          <w:b w:val="0"/>
          <w:bCs w:val="0"/>
          <w:noProof w:val="0"/>
        </w:rPr>
      </w:pPr>
      <w:r w:rsidRPr="00BE2EEF">
        <w:rPr>
          <w:b w:val="0"/>
          <w:bCs w:val="0"/>
          <w:noProof w:val="0"/>
        </w:rPr>
        <w:t>O tratamento dura geralmente 5 a 14</w:t>
      </w:r>
      <w:r w:rsidR="003C01C8">
        <w:rPr>
          <w:b w:val="0"/>
          <w:bCs w:val="0"/>
          <w:noProof w:val="0"/>
        </w:rPr>
        <w:t> </w:t>
      </w:r>
      <w:r w:rsidRPr="00BE2EEF">
        <w:rPr>
          <w:b w:val="0"/>
          <w:bCs w:val="0"/>
          <w:noProof w:val="0"/>
        </w:rPr>
        <w:t>dias. O seu médico decidirá qual a duração do seu tratamento.</w:t>
      </w:r>
    </w:p>
    <w:p w14:paraId="776727A2" w14:textId="77777777" w:rsidR="006B6F00" w:rsidRPr="00BE2EEF" w:rsidRDefault="006B6F00" w:rsidP="00AD54A2">
      <w:pPr>
        <w:suppressAutoHyphens/>
        <w:rPr>
          <w:sz w:val="22"/>
          <w:szCs w:val="22"/>
          <w:lang w:val="pt-PT"/>
        </w:rPr>
      </w:pPr>
    </w:p>
    <w:p w14:paraId="4B68786C" w14:textId="77777777" w:rsidR="006B6F00" w:rsidRPr="00BE2EEF" w:rsidRDefault="006B6F00" w:rsidP="00AD54A2">
      <w:pPr>
        <w:suppressAutoHyphens/>
        <w:rPr>
          <w:b/>
          <w:bCs/>
          <w:sz w:val="22"/>
          <w:szCs w:val="22"/>
          <w:lang w:val="pt-PT"/>
        </w:rPr>
      </w:pPr>
      <w:r w:rsidRPr="00BE2EEF">
        <w:rPr>
          <w:b/>
          <w:bCs/>
          <w:sz w:val="22"/>
          <w:szCs w:val="22"/>
          <w:lang w:val="pt-PT"/>
        </w:rPr>
        <w:t xml:space="preserve">Se utilizar mais </w:t>
      </w:r>
      <w:r w:rsidR="004F43B7">
        <w:rPr>
          <w:b/>
          <w:bCs/>
          <w:sz w:val="22"/>
          <w:szCs w:val="22"/>
          <w:lang w:val="pt-PT"/>
        </w:rPr>
        <w:t>Tigeciclina</w:t>
      </w:r>
      <w:r w:rsidR="009F7F54">
        <w:rPr>
          <w:b/>
          <w:bCs/>
          <w:sz w:val="22"/>
          <w:szCs w:val="22"/>
          <w:lang w:val="pt-PT"/>
        </w:rPr>
        <w:t xml:space="preserve"> Accord</w:t>
      </w:r>
      <w:r w:rsidRPr="00BE2EEF">
        <w:rPr>
          <w:b/>
          <w:bCs/>
          <w:sz w:val="22"/>
          <w:szCs w:val="22"/>
          <w:lang w:val="pt-PT"/>
        </w:rPr>
        <w:t xml:space="preserve"> do que deveria</w:t>
      </w:r>
    </w:p>
    <w:p w14:paraId="01E0B54F" w14:textId="77777777" w:rsidR="007A04D2" w:rsidRPr="00BE2EEF" w:rsidRDefault="007A04D2" w:rsidP="00AD54A2">
      <w:pPr>
        <w:suppressAutoHyphens/>
        <w:rPr>
          <w:b/>
          <w:bCs/>
          <w:sz w:val="22"/>
          <w:szCs w:val="22"/>
          <w:lang w:val="pt-PT"/>
        </w:rPr>
      </w:pPr>
    </w:p>
    <w:p w14:paraId="249844A8" w14:textId="77777777" w:rsidR="006B6F00" w:rsidRPr="00BE2EEF" w:rsidRDefault="006B6F00" w:rsidP="00AD54A2">
      <w:pPr>
        <w:suppressAutoHyphens/>
        <w:rPr>
          <w:sz w:val="22"/>
          <w:szCs w:val="22"/>
          <w:lang w:val="pt-PT"/>
        </w:rPr>
      </w:pPr>
      <w:r w:rsidRPr="00BE2EEF">
        <w:rPr>
          <w:sz w:val="22"/>
          <w:szCs w:val="22"/>
          <w:lang w:val="pt-PT"/>
        </w:rPr>
        <w:t xml:space="preserve">Se pensa que </w:t>
      </w:r>
      <w:r w:rsidR="00E63C21">
        <w:rPr>
          <w:sz w:val="22"/>
          <w:szCs w:val="22"/>
          <w:lang w:val="pt-PT"/>
        </w:rPr>
        <w:t xml:space="preserve">lhe </w:t>
      </w:r>
      <w:r w:rsidRPr="00BE2EEF">
        <w:rPr>
          <w:sz w:val="22"/>
          <w:szCs w:val="22"/>
          <w:lang w:val="pt-PT"/>
        </w:rPr>
        <w:t xml:space="preserve">pode ter sido administrado demasiado </w:t>
      </w:r>
      <w:r w:rsidR="004F43B7">
        <w:rPr>
          <w:sz w:val="22"/>
          <w:szCs w:val="22"/>
          <w:lang w:val="pt-PT"/>
        </w:rPr>
        <w:t>Tigeciclina</w:t>
      </w:r>
      <w:r w:rsidR="009F7F54">
        <w:rPr>
          <w:sz w:val="22"/>
          <w:szCs w:val="22"/>
          <w:lang w:val="pt-PT"/>
        </w:rPr>
        <w:t xml:space="preserve"> Accord</w:t>
      </w:r>
      <w:r w:rsidRPr="00BE2EEF">
        <w:rPr>
          <w:sz w:val="22"/>
          <w:szCs w:val="22"/>
          <w:lang w:val="pt-PT"/>
        </w:rPr>
        <w:t>, fale com o seu médico ou enfermeiro imediatamente.</w:t>
      </w:r>
    </w:p>
    <w:p w14:paraId="008EBA47" w14:textId="77777777" w:rsidR="006B6F00" w:rsidRPr="00BE2EEF" w:rsidRDefault="006B6F00" w:rsidP="00AD54A2">
      <w:pPr>
        <w:suppressAutoHyphens/>
        <w:rPr>
          <w:b/>
          <w:bCs/>
          <w:sz w:val="22"/>
          <w:szCs w:val="22"/>
          <w:lang w:val="pt-PT"/>
        </w:rPr>
      </w:pPr>
    </w:p>
    <w:p w14:paraId="7E8CE6B8" w14:textId="77777777" w:rsidR="006B6F00" w:rsidRPr="00BE2EEF" w:rsidRDefault="006B6F00" w:rsidP="00AD54A2">
      <w:pPr>
        <w:suppressAutoHyphens/>
        <w:rPr>
          <w:b/>
          <w:bCs/>
          <w:sz w:val="22"/>
          <w:szCs w:val="22"/>
          <w:lang w:val="pt-PT"/>
        </w:rPr>
      </w:pPr>
      <w:r w:rsidRPr="00BE2EEF">
        <w:rPr>
          <w:b/>
          <w:bCs/>
          <w:sz w:val="22"/>
          <w:szCs w:val="22"/>
          <w:lang w:val="pt-PT"/>
        </w:rPr>
        <w:t xml:space="preserve">Caso se tenha esquecido de administrar uma dose de </w:t>
      </w:r>
      <w:r w:rsidR="004F43B7">
        <w:rPr>
          <w:b/>
          <w:bCs/>
          <w:sz w:val="22"/>
          <w:szCs w:val="22"/>
          <w:lang w:val="pt-PT"/>
        </w:rPr>
        <w:t>Tigeciclina</w:t>
      </w:r>
      <w:r w:rsidR="009F7F54">
        <w:rPr>
          <w:b/>
          <w:bCs/>
          <w:sz w:val="22"/>
          <w:szCs w:val="22"/>
          <w:lang w:val="pt-PT"/>
        </w:rPr>
        <w:t xml:space="preserve"> Accord</w:t>
      </w:r>
    </w:p>
    <w:p w14:paraId="7E7C1222" w14:textId="77777777" w:rsidR="007A04D2" w:rsidRPr="00BE2EEF" w:rsidRDefault="007A04D2" w:rsidP="00AD54A2">
      <w:pPr>
        <w:suppressAutoHyphens/>
        <w:rPr>
          <w:sz w:val="22"/>
          <w:szCs w:val="22"/>
          <w:lang w:val="pt-PT"/>
        </w:rPr>
      </w:pPr>
    </w:p>
    <w:p w14:paraId="78D0A04E" w14:textId="77777777" w:rsidR="006B6F00" w:rsidRPr="00BE2EEF" w:rsidRDefault="006B6F00" w:rsidP="00AD54A2">
      <w:pPr>
        <w:suppressAutoHyphens/>
        <w:rPr>
          <w:sz w:val="22"/>
          <w:szCs w:val="22"/>
          <w:lang w:val="pt-PT"/>
        </w:rPr>
      </w:pPr>
      <w:r w:rsidRPr="00BE2EEF">
        <w:rPr>
          <w:sz w:val="22"/>
          <w:szCs w:val="22"/>
          <w:lang w:val="pt-PT"/>
        </w:rPr>
        <w:t>Se pensa que se pode ter esquecido de administrar uma dose, fale com o seu médico ou enfermeiro imediatamente.</w:t>
      </w:r>
    </w:p>
    <w:p w14:paraId="76A2B736" w14:textId="77777777" w:rsidR="006B6F00" w:rsidRPr="00BE2EEF" w:rsidRDefault="006B6F00" w:rsidP="00AD54A2">
      <w:pPr>
        <w:suppressAutoHyphens/>
        <w:rPr>
          <w:b/>
          <w:bCs/>
          <w:sz w:val="22"/>
          <w:szCs w:val="22"/>
          <w:lang w:val="pt-PT"/>
        </w:rPr>
      </w:pPr>
    </w:p>
    <w:p w14:paraId="5B5B7B97" w14:textId="77777777" w:rsidR="006B6F00" w:rsidRPr="00BE2EEF" w:rsidRDefault="006B6F00" w:rsidP="00AD54A2">
      <w:pPr>
        <w:suppressAutoHyphens/>
        <w:rPr>
          <w:b/>
          <w:bCs/>
          <w:sz w:val="22"/>
          <w:szCs w:val="22"/>
          <w:lang w:val="pt-PT"/>
        </w:rPr>
      </w:pPr>
    </w:p>
    <w:p w14:paraId="5FA13C20" w14:textId="77777777" w:rsidR="006B6F00" w:rsidRPr="00BE2EEF" w:rsidRDefault="006B6F00" w:rsidP="007D0C05">
      <w:pPr>
        <w:tabs>
          <w:tab w:val="left" w:pos="567"/>
        </w:tabs>
        <w:suppressAutoHyphens/>
        <w:rPr>
          <w:sz w:val="22"/>
          <w:szCs w:val="22"/>
          <w:lang w:val="pt-PT"/>
        </w:rPr>
      </w:pPr>
      <w:r w:rsidRPr="00BE2EEF">
        <w:rPr>
          <w:b/>
          <w:bCs/>
          <w:sz w:val="22"/>
          <w:szCs w:val="22"/>
          <w:lang w:val="pt-PT"/>
        </w:rPr>
        <w:t>4.</w:t>
      </w:r>
      <w:r w:rsidRPr="00BE2EEF">
        <w:rPr>
          <w:b/>
          <w:bCs/>
          <w:sz w:val="22"/>
          <w:szCs w:val="22"/>
          <w:lang w:val="pt-PT"/>
        </w:rPr>
        <w:tab/>
        <w:t xml:space="preserve">Efeitos </w:t>
      </w:r>
      <w:r w:rsidR="003C01C8">
        <w:rPr>
          <w:b/>
          <w:bCs/>
          <w:sz w:val="22"/>
          <w:szCs w:val="22"/>
          <w:lang w:val="pt-PT"/>
        </w:rPr>
        <w:t>indesejávei</w:t>
      </w:r>
      <w:r w:rsidR="003C01C8" w:rsidRPr="00BE2EEF">
        <w:rPr>
          <w:b/>
          <w:bCs/>
          <w:sz w:val="22"/>
          <w:szCs w:val="22"/>
          <w:lang w:val="pt-PT"/>
        </w:rPr>
        <w:t xml:space="preserve">s </w:t>
      </w:r>
      <w:r w:rsidRPr="00BE2EEF">
        <w:rPr>
          <w:b/>
          <w:bCs/>
          <w:sz w:val="22"/>
          <w:szCs w:val="22"/>
          <w:lang w:val="pt-PT"/>
        </w:rPr>
        <w:t>possíveis</w:t>
      </w:r>
    </w:p>
    <w:p w14:paraId="478C8386" w14:textId="77777777" w:rsidR="006B6F00" w:rsidRPr="00BE2EEF" w:rsidRDefault="006B6F00" w:rsidP="00AD54A2">
      <w:pPr>
        <w:suppressAutoHyphens/>
        <w:rPr>
          <w:sz w:val="22"/>
          <w:szCs w:val="22"/>
          <w:lang w:val="pt-PT"/>
        </w:rPr>
      </w:pPr>
    </w:p>
    <w:p w14:paraId="749E74BB" w14:textId="77777777" w:rsidR="006B6F00" w:rsidRPr="00BE2EEF" w:rsidRDefault="006B6F00" w:rsidP="00AD54A2">
      <w:pPr>
        <w:suppressAutoHyphens/>
        <w:rPr>
          <w:sz w:val="22"/>
          <w:szCs w:val="22"/>
          <w:lang w:val="pt-PT"/>
        </w:rPr>
      </w:pPr>
      <w:r w:rsidRPr="00BE2EEF">
        <w:rPr>
          <w:sz w:val="22"/>
          <w:szCs w:val="22"/>
          <w:lang w:val="pt-PT"/>
        </w:rPr>
        <w:t xml:space="preserve">Como todos os medicamentos, este medicamento pode causar efeitos </w:t>
      </w:r>
      <w:r w:rsidR="003C01C8">
        <w:rPr>
          <w:sz w:val="22"/>
          <w:szCs w:val="22"/>
          <w:lang w:val="pt-PT"/>
        </w:rPr>
        <w:t>indesejávei</w:t>
      </w:r>
      <w:r w:rsidR="003C01C8" w:rsidRPr="00BE2EEF">
        <w:rPr>
          <w:sz w:val="22"/>
          <w:szCs w:val="22"/>
          <w:lang w:val="pt-PT"/>
        </w:rPr>
        <w:t>s</w:t>
      </w:r>
      <w:r w:rsidRPr="00BE2EEF">
        <w:rPr>
          <w:sz w:val="22"/>
          <w:szCs w:val="22"/>
          <w:lang w:val="pt-PT"/>
        </w:rPr>
        <w:t xml:space="preserve">, </w:t>
      </w:r>
      <w:r w:rsidR="003C01C8">
        <w:rPr>
          <w:sz w:val="22"/>
          <w:szCs w:val="22"/>
          <w:lang w:val="pt-PT"/>
        </w:rPr>
        <w:t xml:space="preserve">embora </w:t>
      </w:r>
      <w:r w:rsidRPr="00BE2EEF">
        <w:rPr>
          <w:sz w:val="22"/>
          <w:szCs w:val="22"/>
          <w:lang w:val="pt-PT"/>
        </w:rPr>
        <w:t>estes não se manifest</w:t>
      </w:r>
      <w:r w:rsidR="003C01C8">
        <w:rPr>
          <w:sz w:val="22"/>
          <w:szCs w:val="22"/>
          <w:lang w:val="pt-PT"/>
        </w:rPr>
        <w:t>e</w:t>
      </w:r>
      <w:r w:rsidRPr="00BE2EEF">
        <w:rPr>
          <w:sz w:val="22"/>
          <w:szCs w:val="22"/>
          <w:lang w:val="pt-PT"/>
        </w:rPr>
        <w:t>m em todas as pessoas.</w:t>
      </w:r>
    </w:p>
    <w:p w14:paraId="7DF12DF4" w14:textId="77777777" w:rsidR="006B6F00" w:rsidRPr="00BE2EEF" w:rsidRDefault="006B6F00" w:rsidP="00AD54A2">
      <w:pPr>
        <w:suppressAutoHyphens/>
        <w:rPr>
          <w:sz w:val="22"/>
          <w:szCs w:val="22"/>
          <w:lang w:val="pt-PT"/>
        </w:rPr>
      </w:pPr>
    </w:p>
    <w:p w14:paraId="287CEBF1" w14:textId="77777777" w:rsidR="001C6A18" w:rsidRPr="00BE2EEF" w:rsidRDefault="00573E8C" w:rsidP="001C6A18">
      <w:pPr>
        <w:tabs>
          <w:tab w:val="left" w:pos="567"/>
        </w:tabs>
        <w:suppressAutoHyphens/>
        <w:rPr>
          <w:sz w:val="22"/>
          <w:szCs w:val="22"/>
          <w:lang w:val="pt-PT"/>
        </w:rPr>
      </w:pPr>
      <w:r w:rsidRPr="00BE2EEF">
        <w:rPr>
          <w:sz w:val="22"/>
          <w:szCs w:val="22"/>
          <w:lang w:val="pt-PT"/>
        </w:rPr>
        <w:t>Pode ocorrer</w:t>
      </w:r>
      <w:r w:rsidR="001C6A18" w:rsidRPr="00BE2EEF">
        <w:rPr>
          <w:sz w:val="22"/>
          <w:szCs w:val="22"/>
          <w:lang w:val="pt-PT"/>
        </w:rPr>
        <w:t xml:space="preserve"> colite pseudomembranosa com a maioria dos antibióticos, incluindo </w:t>
      </w:r>
      <w:r w:rsidR="004F43B7">
        <w:rPr>
          <w:sz w:val="22"/>
          <w:szCs w:val="22"/>
          <w:lang w:val="pt-PT"/>
        </w:rPr>
        <w:t>Tigeciclina</w:t>
      </w:r>
      <w:r w:rsidR="009F7F54">
        <w:rPr>
          <w:sz w:val="22"/>
          <w:szCs w:val="22"/>
          <w:lang w:val="pt-PT"/>
        </w:rPr>
        <w:t xml:space="preserve"> Accord</w:t>
      </w:r>
      <w:r w:rsidR="001C6A18" w:rsidRPr="00BE2EEF">
        <w:rPr>
          <w:sz w:val="22"/>
          <w:szCs w:val="22"/>
          <w:lang w:val="pt-PT"/>
        </w:rPr>
        <w:t xml:space="preserve">. </w:t>
      </w:r>
      <w:r w:rsidR="003C01C8">
        <w:rPr>
          <w:sz w:val="22"/>
          <w:szCs w:val="22"/>
          <w:lang w:val="pt-PT"/>
        </w:rPr>
        <w:t>Esta</w:t>
      </w:r>
      <w:r w:rsidR="003C01C8" w:rsidRPr="00BE2EEF">
        <w:rPr>
          <w:sz w:val="22"/>
          <w:szCs w:val="22"/>
          <w:lang w:val="pt-PT"/>
        </w:rPr>
        <w:t xml:space="preserve"> </w:t>
      </w:r>
      <w:r w:rsidR="001C6A18" w:rsidRPr="00BE2EEF">
        <w:rPr>
          <w:sz w:val="22"/>
          <w:szCs w:val="22"/>
          <w:lang w:val="pt-PT"/>
        </w:rPr>
        <w:t>consiste em diarreia grave, persistente ou diarreia com sangue, associada a dor abdominal ou febre, o que pode ser sinal de inflamação grave dos intestinos, podendo ocorrer durante ou depois do tratamento.</w:t>
      </w:r>
    </w:p>
    <w:p w14:paraId="5B745198" w14:textId="77777777" w:rsidR="006B6F00" w:rsidRPr="00BE2EEF" w:rsidRDefault="006B6F00" w:rsidP="00AD54A2">
      <w:pPr>
        <w:widowControl w:val="0"/>
        <w:tabs>
          <w:tab w:val="num" w:pos="567"/>
          <w:tab w:val="left" w:pos="2127"/>
        </w:tabs>
        <w:rPr>
          <w:bCs/>
          <w:sz w:val="22"/>
          <w:szCs w:val="22"/>
          <w:lang w:val="pt-PT"/>
        </w:rPr>
      </w:pPr>
    </w:p>
    <w:p w14:paraId="186B1448" w14:textId="77777777" w:rsidR="006B6F00" w:rsidRPr="00BE2EEF" w:rsidRDefault="006B6F00" w:rsidP="00AD54A2">
      <w:pPr>
        <w:suppressAutoHyphens/>
        <w:rPr>
          <w:sz w:val="22"/>
          <w:szCs w:val="22"/>
          <w:lang w:val="pt-PT"/>
        </w:rPr>
      </w:pPr>
      <w:r w:rsidRPr="00BE2EEF">
        <w:rPr>
          <w:sz w:val="22"/>
          <w:szCs w:val="22"/>
          <w:lang w:val="pt-PT"/>
        </w:rPr>
        <w:t xml:space="preserve">Os efeitos </w:t>
      </w:r>
      <w:r w:rsidR="003C01C8">
        <w:rPr>
          <w:sz w:val="22"/>
          <w:szCs w:val="22"/>
          <w:lang w:val="pt-PT"/>
        </w:rPr>
        <w:t>indesejávei</w:t>
      </w:r>
      <w:r w:rsidR="003C01C8" w:rsidRPr="00BE2EEF">
        <w:rPr>
          <w:sz w:val="22"/>
          <w:szCs w:val="22"/>
          <w:lang w:val="pt-PT"/>
        </w:rPr>
        <w:t xml:space="preserve">s </w:t>
      </w:r>
      <w:r w:rsidRPr="00BE2EEF">
        <w:rPr>
          <w:sz w:val="22"/>
          <w:szCs w:val="22"/>
          <w:lang w:val="pt-PT"/>
        </w:rPr>
        <w:t>muito frequentes são</w:t>
      </w:r>
      <w:r w:rsidR="001C6A18" w:rsidRPr="00BE2EEF">
        <w:rPr>
          <w:sz w:val="22"/>
          <w:szCs w:val="22"/>
          <w:lang w:val="pt-PT"/>
        </w:rPr>
        <w:t xml:space="preserve"> </w:t>
      </w:r>
      <w:r w:rsidR="001C6A18" w:rsidRPr="00BE2EEF">
        <w:rPr>
          <w:bCs/>
          <w:sz w:val="22"/>
          <w:szCs w:val="22"/>
          <w:lang w:val="pt-PT"/>
        </w:rPr>
        <w:t>(podem afetar mais do que 1</w:t>
      </w:r>
      <w:r w:rsidR="003C01C8">
        <w:rPr>
          <w:bCs/>
          <w:sz w:val="22"/>
          <w:szCs w:val="22"/>
          <w:lang w:val="pt-PT"/>
        </w:rPr>
        <w:t> </w:t>
      </w:r>
      <w:r w:rsidR="001C6A18" w:rsidRPr="00BE2EEF">
        <w:rPr>
          <w:bCs/>
          <w:sz w:val="22"/>
          <w:szCs w:val="22"/>
          <w:lang w:val="pt-PT"/>
        </w:rPr>
        <w:t>em 10</w:t>
      </w:r>
      <w:r w:rsidR="003C01C8">
        <w:rPr>
          <w:bCs/>
          <w:sz w:val="22"/>
          <w:szCs w:val="22"/>
          <w:lang w:val="pt-PT"/>
        </w:rPr>
        <w:t> </w:t>
      </w:r>
      <w:r w:rsidR="001C6A18" w:rsidRPr="00BE2EEF">
        <w:rPr>
          <w:bCs/>
          <w:sz w:val="22"/>
          <w:szCs w:val="22"/>
          <w:lang w:val="pt-PT"/>
        </w:rPr>
        <w:t>pessoas)</w:t>
      </w:r>
      <w:r w:rsidRPr="00BE2EEF">
        <w:rPr>
          <w:sz w:val="22"/>
          <w:szCs w:val="22"/>
          <w:lang w:val="pt-PT"/>
        </w:rPr>
        <w:t>:</w:t>
      </w:r>
    </w:p>
    <w:p w14:paraId="5EF5BC63" w14:textId="77777777" w:rsidR="006B6F00" w:rsidRPr="00BE2EEF" w:rsidRDefault="006B6F00" w:rsidP="00BE2EEF">
      <w:pPr>
        <w:pStyle w:val="Header"/>
        <w:numPr>
          <w:ilvl w:val="0"/>
          <w:numId w:val="30"/>
        </w:numPr>
        <w:tabs>
          <w:tab w:val="left" w:pos="540"/>
        </w:tabs>
        <w:suppressAutoHyphens/>
        <w:rPr>
          <w:sz w:val="22"/>
          <w:szCs w:val="22"/>
          <w:lang w:val="pt-PT"/>
        </w:rPr>
      </w:pPr>
      <w:r w:rsidRPr="00BE2EEF">
        <w:rPr>
          <w:sz w:val="22"/>
          <w:szCs w:val="22"/>
          <w:lang w:val="pt-PT"/>
        </w:rPr>
        <w:t>Náusea</w:t>
      </w:r>
      <w:r w:rsidR="003F2CF4" w:rsidRPr="00BE2EEF">
        <w:rPr>
          <w:sz w:val="22"/>
          <w:szCs w:val="22"/>
          <w:lang w:val="pt-PT"/>
        </w:rPr>
        <w:t>s</w:t>
      </w:r>
      <w:r w:rsidRPr="00BE2EEF">
        <w:rPr>
          <w:sz w:val="22"/>
          <w:szCs w:val="22"/>
          <w:lang w:val="pt-PT"/>
        </w:rPr>
        <w:t>, vómitos e diarreia</w:t>
      </w:r>
    </w:p>
    <w:p w14:paraId="1448FE94" w14:textId="77777777" w:rsidR="006B6F00" w:rsidRPr="00BE2EEF" w:rsidRDefault="006B6F00" w:rsidP="00AD54A2">
      <w:pPr>
        <w:tabs>
          <w:tab w:val="left" w:pos="567"/>
        </w:tabs>
        <w:suppressAutoHyphens/>
        <w:rPr>
          <w:sz w:val="22"/>
          <w:szCs w:val="22"/>
          <w:lang w:val="pt-PT"/>
        </w:rPr>
      </w:pPr>
    </w:p>
    <w:p w14:paraId="4F5B3AB9" w14:textId="77777777" w:rsidR="006B6F00" w:rsidRPr="00BE2EEF" w:rsidRDefault="006B6F00" w:rsidP="00AD54A2">
      <w:pPr>
        <w:tabs>
          <w:tab w:val="left" w:pos="567"/>
        </w:tabs>
        <w:suppressAutoHyphens/>
        <w:rPr>
          <w:sz w:val="22"/>
          <w:szCs w:val="22"/>
          <w:lang w:val="pt-PT"/>
        </w:rPr>
      </w:pPr>
      <w:r w:rsidRPr="00BE2EEF">
        <w:rPr>
          <w:sz w:val="22"/>
          <w:szCs w:val="22"/>
          <w:lang w:val="pt-PT"/>
        </w:rPr>
        <w:t xml:space="preserve">Os efeitos </w:t>
      </w:r>
      <w:r w:rsidR="003C01C8">
        <w:rPr>
          <w:sz w:val="22"/>
          <w:szCs w:val="22"/>
          <w:lang w:val="pt-PT"/>
        </w:rPr>
        <w:t>indesejávei</w:t>
      </w:r>
      <w:r w:rsidR="003C01C8" w:rsidRPr="00BE2EEF">
        <w:rPr>
          <w:sz w:val="22"/>
          <w:szCs w:val="22"/>
          <w:lang w:val="pt-PT"/>
        </w:rPr>
        <w:t xml:space="preserve">s </w:t>
      </w:r>
      <w:r w:rsidRPr="00BE2EEF">
        <w:rPr>
          <w:sz w:val="22"/>
          <w:szCs w:val="22"/>
          <w:lang w:val="pt-PT"/>
        </w:rPr>
        <w:t>frequentes são</w:t>
      </w:r>
      <w:r w:rsidR="001C6A18" w:rsidRPr="00BE2EEF">
        <w:rPr>
          <w:sz w:val="22"/>
          <w:szCs w:val="22"/>
          <w:lang w:val="pt-PT"/>
        </w:rPr>
        <w:t xml:space="preserve"> </w:t>
      </w:r>
      <w:r w:rsidR="001C6A18" w:rsidRPr="00BE2EEF">
        <w:rPr>
          <w:bCs/>
          <w:sz w:val="22"/>
          <w:szCs w:val="22"/>
          <w:lang w:val="pt-PT"/>
        </w:rPr>
        <w:t>(podem afetar até 1</w:t>
      </w:r>
      <w:r w:rsidR="003C01C8">
        <w:rPr>
          <w:bCs/>
          <w:sz w:val="22"/>
          <w:szCs w:val="22"/>
          <w:lang w:val="pt-PT"/>
        </w:rPr>
        <w:t> </w:t>
      </w:r>
      <w:r w:rsidR="001C6A18" w:rsidRPr="00BE2EEF">
        <w:rPr>
          <w:bCs/>
          <w:sz w:val="22"/>
          <w:szCs w:val="22"/>
          <w:lang w:val="pt-PT"/>
        </w:rPr>
        <w:t>em 10</w:t>
      </w:r>
      <w:r w:rsidR="003C01C8">
        <w:rPr>
          <w:bCs/>
          <w:sz w:val="22"/>
          <w:szCs w:val="22"/>
          <w:lang w:val="pt-PT"/>
        </w:rPr>
        <w:t> </w:t>
      </w:r>
      <w:r w:rsidR="001C6A18" w:rsidRPr="00BE2EEF">
        <w:rPr>
          <w:bCs/>
          <w:sz w:val="22"/>
          <w:szCs w:val="22"/>
          <w:lang w:val="pt-PT"/>
        </w:rPr>
        <w:t>pessoas)</w:t>
      </w:r>
      <w:r w:rsidRPr="00BE2EEF">
        <w:rPr>
          <w:sz w:val="22"/>
          <w:szCs w:val="22"/>
          <w:lang w:val="pt-PT"/>
        </w:rPr>
        <w:t>:</w:t>
      </w:r>
    </w:p>
    <w:p w14:paraId="79E8A591"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Abcesso (acumulação de pus), infeções</w:t>
      </w:r>
    </w:p>
    <w:p w14:paraId="6D24AE20" w14:textId="77777777" w:rsidR="006B6F00" w:rsidRPr="00BE2EEF" w:rsidRDefault="00681061" w:rsidP="00BE2EEF">
      <w:pPr>
        <w:numPr>
          <w:ilvl w:val="0"/>
          <w:numId w:val="17"/>
        </w:numPr>
        <w:tabs>
          <w:tab w:val="num" w:pos="540"/>
        </w:tabs>
        <w:suppressAutoHyphens/>
        <w:ind w:left="540" w:hanging="540"/>
        <w:rPr>
          <w:sz w:val="22"/>
          <w:szCs w:val="22"/>
          <w:lang w:val="pt-PT"/>
        </w:rPr>
      </w:pPr>
      <w:r>
        <w:rPr>
          <w:sz w:val="22"/>
          <w:szCs w:val="22"/>
          <w:lang w:val="pt-PT"/>
        </w:rPr>
        <w:t>Resultados</w:t>
      </w:r>
      <w:r w:rsidR="006B6F00" w:rsidRPr="00BE2EEF">
        <w:rPr>
          <w:sz w:val="22"/>
          <w:szCs w:val="22"/>
          <w:lang w:val="pt-PT"/>
        </w:rPr>
        <w:t xml:space="preserve"> laboratoriais com diminuição da capacidade </w:t>
      </w:r>
      <w:r>
        <w:rPr>
          <w:sz w:val="22"/>
          <w:szCs w:val="22"/>
          <w:lang w:val="pt-PT"/>
        </w:rPr>
        <w:t>para</w:t>
      </w:r>
      <w:r w:rsidR="006B6F00" w:rsidRPr="00BE2EEF">
        <w:rPr>
          <w:sz w:val="22"/>
          <w:szCs w:val="22"/>
          <w:lang w:val="pt-PT"/>
        </w:rPr>
        <w:t xml:space="preserve"> forma</w:t>
      </w:r>
      <w:r>
        <w:rPr>
          <w:sz w:val="22"/>
          <w:szCs w:val="22"/>
          <w:lang w:val="pt-PT"/>
        </w:rPr>
        <w:t>r</w:t>
      </w:r>
      <w:r w:rsidR="006B6F00" w:rsidRPr="00BE2EEF">
        <w:rPr>
          <w:sz w:val="22"/>
          <w:szCs w:val="22"/>
          <w:lang w:val="pt-PT"/>
        </w:rPr>
        <w:t xml:space="preserve"> coágulos sanguíneos</w:t>
      </w:r>
    </w:p>
    <w:p w14:paraId="3338E49B"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Tonturas</w:t>
      </w:r>
    </w:p>
    <w:p w14:paraId="28A6E634"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Irritação no local da injeção incluindo dor, inflamação, inchaço e formação de coágulos</w:t>
      </w:r>
    </w:p>
    <w:p w14:paraId="25DA0ED7"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Dor abdominal, dispepsia (dor de estômago e indigestão), anorexia (perda de apetite)</w:t>
      </w:r>
    </w:p>
    <w:p w14:paraId="39781F8E"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Aumento das enzimas do fígado, hiperbilirrubinemia (excesso de pigmento biliar no sangue)</w:t>
      </w:r>
    </w:p>
    <w:p w14:paraId="505F4F12" w14:textId="77777777" w:rsidR="00112408"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lastRenderedPageBreak/>
        <w:t xml:space="preserve">Prurido (comichão), erupção </w:t>
      </w:r>
      <w:r w:rsidR="00E63C21">
        <w:rPr>
          <w:sz w:val="22"/>
          <w:szCs w:val="22"/>
          <w:lang w:val="pt-PT"/>
        </w:rPr>
        <w:t>na pele</w:t>
      </w:r>
    </w:p>
    <w:p w14:paraId="73694020"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Cicatrização lenta ou deficiente</w:t>
      </w:r>
    </w:p>
    <w:p w14:paraId="27CDFC9E"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Dor de cabeça</w:t>
      </w:r>
    </w:p>
    <w:p w14:paraId="24610FF1"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Aumento da am</w:t>
      </w:r>
      <w:r w:rsidR="00E63C21">
        <w:rPr>
          <w:sz w:val="22"/>
          <w:szCs w:val="22"/>
          <w:lang w:val="pt-PT"/>
        </w:rPr>
        <w:t>í</w:t>
      </w:r>
      <w:r w:rsidRPr="00BE2EEF">
        <w:rPr>
          <w:sz w:val="22"/>
          <w:szCs w:val="22"/>
          <w:lang w:val="pt-PT"/>
        </w:rPr>
        <w:t>lase, que é uma enzima presente nas glândulas salivares e no pâncreas</w:t>
      </w:r>
      <w:r w:rsidR="00A6350E">
        <w:rPr>
          <w:sz w:val="22"/>
          <w:szCs w:val="22"/>
          <w:lang w:val="pt-PT"/>
        </w:rPr>
        <w:t>,</w:t>
      </w:r>
      <w:r w:rsidRPr="00BE2EEF">
        <w:rPr>
          <w:sz w:val="22"/>
          <w:szCs w:val="22"/>
          <w:lang w:val="pt-PT"/>
        </w:rPr>
        <w:t xml:space="preserve"> aumento do azoto ureico no sangue</w:t>
      </w:r>
    </w:p>
    <w:p w14:paraId="3AAD6286"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Pneumonia</w:t>
      </w:r>
    </w:p>
    <w:p w14:paraId="28A97D95" w14:textId="77777777" w:rsidR="006B6F00" w:rsidRPr="00BE2EEF" w:rsidRDefault="006B6F00" w:rsidP="00BE2EEF">
      <w:pPr>
        <w:numPr>
          <w:ilvl w:val="0"/>
          <w:numId w:val="17"/>
        </w:numPr>
        <w:tabs>
          <w:tab w:val="num" w:pos="540"/>
        </w:tabs>
        <w:suppressAutoHyphens/>
        <w:ind w:left="540" w:hanging="540"/>
        <w:rPr>
          <w:sz w:val="22"/>
          <w:szCs w:val="22"/>
          <w:lang w:val="pt-PT"/>
        </w:rPr>
      </w:pPr>
      <w:r w:rsidRPr="00BE2EEF">
        <w:rPr>
          <w:sz w:val="22"/>
          <w:szCs w:val="22"/>
          <w:lang w:val="pt-PT"/>
        </w:rPr>
        <w:t>Diminuição do açúcar no sangue</w:t>
      </w:r>
    </w:p>
    <w:p w14:paraId="09437AE0" w14:textId="77777777" w:rsidR="00847A81" w:rsidRPr="00BE2EEF" w:rsidRDefault="00B032B8" w:rsidP="00BE2EEF">
      <w:pPr>
        <w:numPr>
          <w:ilvl w:val="0"/>
          <w:numId w:val="17"/>
        </w:numPr>
        <w:tabs>
          <w:tab w:val="num" w:pos="540"/>
        </w:tabs>
        <w:suppressAutoHyphens/>
        <w:ind w:left="540" w:hanging="540"/>
        <w:rPr>
          <w:sz w:val="22"/>
          <w:szCs w:val="22"/>
          <w:lang w:val="pt-PT"/>
        </w:rPr>
      </w:pPr>
      <w:r w:rsidRPr="00BE2EEF">
        <w:rPr>
          <w:sz w:val="22"/>
          <w:szCs w:val="22"/>
          <w:lang w:val="pt-PT"/>
        </w:rPr>
        <w:t>Se</w:t>
      </w:r>
      <w:r w:rsidR="00847A81" w:rsidRPr="00BE2EEF">
        <w:rPr>
          <w:sz w:val="22"/>
          <w:szCs w:val="22"/>
          <w:lang w:val="pt-PT"/>
        </w:rPr>
        <w:t>psis (infeção grave no organismo e na corrente sanguínea)</w:t>
      </w:r>
      <w:r w:rsidR="00E63C21">
        <w:rPr>
          <w:sz w:val="22"/>
          <w:szCs w:val="22"/>
          <w:lang w:val="pt-PT"/>
        </w:rPr>
        <w:t xml:space="preserve"> </w:t>
      </w:r>
      <w:r w:rsidR="00847A81" w:rsidRPr="00BE2EEF">
        <w:rPr>
          <w:sz w:val="22"/>
          <w:szCs w:val="22"/>
          <w:lang w:val="pt-PT"/>
        </w:rPr>
        <w:t xml:space="preserve">/ </w:t>
      </w:r>
      <w:r w:rsidRPr="00BE2EEF">
        <w:rPr>
          <w:sz w:val="22"/>
          <w:szCs w:val="22"/>
          <w:lang w:val="pt-PT"/>
        </w:rPr>
        <w:t>choque s</w:t>
      </w:r>
      <w:r w:rsidR="00125273" w:rsidRPr="00BE2EEF">
        <w:rPr>
          <w:sz w:val="22"/>
          <w:szCs w:val="22"/>
          <w:lang w:val="pt-PT"/>
        </w:rPr>
        <w:t>é</w:t>
      </w:r>
      <w:r w:rsidR="00847A81" w:rsidRPr="00BE2EEF">
        <w:rPr>
          <w:sz w:val="22"/>
          <w:szCs w:val="22"/>
          <w:lang w:val="pt-PT"/>
        </w:rPr>
        <w:t>tico (situação médica grave que pode levar a falha múltipla de órgãos e morte como resultado da s</w:t>
      </w:r>
      <w:r w:rsidRPr="00BE2EEF">
        <w:rPr>
          <w:sz w:val="22"/>
          <w:szCs w:val="22"/>
          <w:lang w:val="pt-PT"/>
        </w:rPr>
        <w:t>e</w:t>
      </w:r>
      <w:r w:rsidR="00847A81" w:rsidRPr="00BE2EEF">
        <w:rPr>
          <w:sz w:val="22"/>
          <w:szCs w:val="22"/>
          <w:lang w:val="pt-PT"/>
        </w:rPr>
        <w:t>psis)</w:t>
      </w:r>
    </w:p>
    <w:p w14:paraId="7CCD8A42" w14:textId="77777777" w:rsidR="00847A81" w:rsidRPr="00BE2EEF" w:rsidRDefault="00847A81" w:rsidP="00BE2EEF">
      <w:pPr>
        <w:numPr>
          <w:ilvl w:val="0"/>
          <w:numId w:val="17"/>
        </w:numPr>
        <w:tabs>
          <w:tab w:val="num" w:pos="540"/>
        </w:tabs>
        <w:suppressAutoHyphens/>
        <w:ind w:left="540" w:hanging="540"/>
        <w:rPr>
          <w:sz w:val="22"/>
          <w:szCs w:val="22"/>
          <w:lang w:val="pt-PT"/>
        </w:rPr>
      </w:pPr>
      <w:r w:rsidRPr="00BE2EEF">
        <w:rPr>
          <w:sz w:val="22"/>
          <w:szCs w:val="22"/>
          <w:lang w:val="pt-PT"/>
        </w:rPr>
        <w:t>Reação no local d</w:t>
      </w:r>
      <w:r w:rsidR="00162270" w:rsidRPr="00BE2EEF">
        <w:rPr>
          <w:sz w:val="22"/>
          <w:szCs w:val="22"/>
          <w:lang w:val="pt-PT"/>
        </w:rPr>
        <w:t>a</w:t>
      </w:r>
      <w:r w:rsidRPr="00BE2EEF">
        <w:rPr>
          <w:sz w:val="22"/>
          <w:szCs w:val="22"/>
          <w:lang w:val="pt-PT"/>
        </w:rPr>
        <w:t xml:space="preserve"> injeção (dor, vermelhidão, inflamação</w:t>
      </w:r>
      <w:r w:rsidR="00B032B8" w:rsidRPr="00BE2EEF">
        <w:rPr>
          <w:sz w:val="22"/>
          <w:szCs w:val="22"/>
          <w:lang w:val="pt-PT"/>
        </w:rPr>
        <w:t>)</w:t>
      </w:r>
    </w:p>
    <w:p w14:paraId="743E1097" w14:textId="77777777" w:rsidR="00847A81" w:rsidRPr="00BE2EEF" w:rsidRDefault="00847A81" w:rsidP="00BE2EEF">
      <w:pPr>
        <w:numPr>
          <w:ilvl w:val="0"/>
          <w:numId w:val="17"/>
        </w:numPr>
        <w:tabs>
          <w:tab w:val="num" w:pos="540"/>
        </w:tabs>
        <w:suppressAutoHyphens/>
        <w:ind w:left="540" w:hanging="540"/>
        <w:rPr>
          <w:sz w:val="22"/>
          <w:szCs w:val="22"/>
          <w:lang w:val="pt-PT"/>
        </w:rPr>
      </w:pPr>
      <w:r w:rsidRPr="00BE2EEF">
        <w:rPr>
          <w:sz w:val="22"/>
          <w:szCs w:val="22"/>
          <w:lang w:val="pt-PT"/>
        </w:rPr>
        <w:t>Níveis baixos de proteínas no sangue</w:t>
      </w:r>
    </w:p>
    <w:p w14:paraId="0C0F728F" w14:textId="77777777" w:rsidR="006B6F00" w:rsidRPr="00BE2EEF" w:rsidRDefault="006B6F00" w:rsidP="00AD54A2">
      <w:pPr>
        <w:tabs>
          <w:tab w:val="left" w:pos="567"/>
        </w:tabs>
        <w:suppressAutoHyphens/>
        <w:rPr>
          <w:sz w:val="22"/>
          <w:szCs w:val="22"/>
          <w:lang w:val="pt-PT"/>
        </w:rPr>
      </w:pPr>
    </w:p>
    <w:p w14:paraId="47AA9B9C" w14:textId="77777777" w:rsidR="006B6F00" w:rsidRPr="00BE2EEF" w:rsidRDefault="006B6F00" w:rsidP="00AD54A2">
      <w:pPr>
        <w:keepNext/>
        <w:keepLines/>
        <w:tabs>
          <w:tab w:val="left" w:pos="567"/>
        </w:tabs>
        <w:suppressAutoHyphens/>
        <w:rPr>
          <w:sz w:val="22"/>
          <w:szCs w:val="22"/>
          <w:lang w:val="pt-PT"/>
        </w:rPr>
      </w:pPr>
      <w:r w:rsidRPr="00BE2EEF">
        <w:rPr>
          <w:sz w:val="22"/>
          <w:szCs w:val="22"/>
          <w:lang w:val="pt-PT"/>
        </w:rPr>
        <w:t xml:space="preserve">Os efeitos </w:t>
      </w:r>
      <w:r w:rsidR="003C01C8">
        <w:rPr>
          <w:sz w:val="22"/>
          <w:szCs w:val="22"/>
          <w:lang w:val="pt-PT"/>
        </w:rPr>
        <w:t>indesejávei</w:t>
      </w:r>
      <w:r w:rsidR="003C01C8" w:rsidRPr="00BE2EEF">
        <w:rPr>
          <w:sz w:val="22"/>
          <w:szCs w:val="22"/>
          <w:lang w:val="pt-PT"/>
        </w:rPr>
        <w:t xml:space="preserve">s </w:t>
      </w:r>
      <w:r w:rsidRPr="00BE2EEF">
        <w:rPr>
          <w:sz w:val="22"/>
          <w:szCs w:val="22"/>
          <w:lang w:val="pt-PT"/>
        </w:rPr>
        <w:t>pouco frequentes são</w:t>
      </w:r>
      <w:r w:rsidR="001C6A18" w:rsidRPr="00BE2EEF">
        <w:rPr>
          <w:sz w:val="22"/>
          <w:szCs w:val="22"/>
          <w:lang w:val="pt-PT"/>
        </w:rPr>
        <w:t xml:space="preserve"> </w:t>
      </w:r>
      <w:r w:rsidR="001C6A18" w:rsidRPr="00BE2EEF">
        <w:rPr>
          <w:bCs/>
          <w:sz w:val="22"/>
          <w:szCs w:val="22"/>
          <w:lang w:val="pt-PT"/>
        </w:rPr>
        <w:t>(podem afetar até 1</w:t>
      </w:r>
      <w:r w:rsidR="003C01C8">
        <w:rPr>
          <w:bCs/>
          <w:sz w:val="22"/>
          <w:szCs w:val="22"/>
          <w:lang w:val="pt-PT"/>
        </w:rPr>
        <w:t> </w:t>
      </w:r>
      <w:r w:rsidR="001C6A18" w:rsidRPr="00BE2EEF">
        <w:rPr>
          <w:bCs/>
          <w:sz w:val="22"/>
          <w:szCs w:val="22"/>
          <w:lang w:val="pt-PT"/>
        </w:rPr>
        <w:t>em 100</w:t>
      </w:r>
      <w:r w:rsidR="003C01C8">
        <w:rPr>
          <w:bCs/>
          <w:sz w:val="22"/>
          <w:szCs w:val="22"/>
          <w:lang w:val="pt-PT"/>
        </w:rPr>
        <w:t> </w:t>
      </w:r>
      <w:r w:rsidR="001C6A18" w:rsidRPr="00BE2EEF">
        <w:rPr>
          <w:bCs/>
          <w:sz w:val="22"/>
          <w:szCs w:val="22"/>
          <w:lang w:val="pt-PT"/>
        </w:rPr>
        <w:t>pessoas)</w:t>
      </w:r>
      <w:r w:rsidRPr="00BE2EEF">
        <w:rPr>
          <w:sz w:val="22"/>
          <w:szCs w:val="22"/>
          <w:lang w:val="pt-PT"/>
        </w:rPr>
        <w:t>:</w:t>
      </w:r>
    </w:p>
    <w:p w14:paraId="77208A55" w14:textId="77777777" w:rsidR="006B6F00" w:rsidRPr="00BE2EEF" w:rsidRDefault="006B6F00" w:rsidP="00BE2EEF">
      <w:pPr>
        <w:numPr>
          <w:ilvl w:val="0"/>
          <w:numId w:val="18"/>
        </w:numPr>
        <w:tabs>
          <w:tab w:val="num" w:pos="540"/>
        </w:tabs>
        <w:suppressAutoHyphens/>
        <w:ind w:left="540" w:hanging="540"/>
        <w:rPr>
          <w:sz w:val="22"/>
          <w:szCs w:val="22"/>
          <w:lang w:val="pt-PT"/>
        </w:rPr>
      </w:pPr>
      <w:r w:rsidRPr="00BE2EEF">
        <w:rPr>
          <w:sz w:val="22"/>
          <w:szCs w:val="22"/>
          <w:lang w:val="pt-PT"/>
        </w:rPr>
        <w:t>Pancreatite aguda (inflamação do pâncreas que pode causar dor abdominal intensa, náuseas e vómitos)</w:t>
      </w:r>
    </w:p>
    <w:p w14:paraId="3667D6D7" w14:textId="77777777" w:rsidR="006B6F00" w:rsidRPr="00BE2EEF" w:rsidRDefault="00941F56" w:rsidP="00BE2EEF">
      <w:pPr>
        <w:numPr>
          <w:ilvl w:val="0"/>
          <w:numId w:val="18"/>
        </w:numPr>
        <w:tabs>
          <w:tab w:val="num" w:pos="540"/>
        </w:tabs>
        <w:suppressAutoHyphens/>
        <w:ind w:left="540" w:hanging="540"/>
        <w:rPr>
          <w:sz w:val="22"/>
          <w:szCs w:val="22"/>
          <w:lang w:val="pt-PT"/>
        </w:rPr>
      </w:pPr>
      <w:r w:rsidRPr="00BE2EEF">
        <w:rPr>
          <w:sz w:val="22"/>
          <w:szCs w:val="22"/>
          <w:lang w:val="pt-PT"/>
        </w:rPr>
        <w:t xml:space="preserve">Icterícia </w:t>
      </w:r>
      <w:r w:rsidR="006B6F00" w:rsidRPr="00BE2EEF">
        <w:rPr>
          <w:sz w:val="22"/>
          <w:szCs w:val="22"/>
          <w:lang w:val="pt-PT"/>
        </w:rPr>
        <w:t>(coloração amarelada da pele), inflamação do fígado</w:t>
      </w:r>
    </w:p>
    <w:p w14:paraId="48A9C89A" w14:textId="77777777" w:rsidR="006B6F00" w:rsidRPr="00BE2EEF" w:rsidRDefault="006B6F00" w:rsidP="00AD54A2">
      <w:pPr>
        <w:numPr>
          <w:ilvl w:val="0"/>
          <w:numId w:val="18"/>
        </w:numPr>
        <w:tabs>
          <w:tab w:val="num" w:pos="540"/>
        </w:tabs>
        <w:suppressAutoHyphens/>
        <w:ind w:left="540" w:hanging="540"/>
        <w:rPr>
          <w:sz w:val="22"/>
          <w:szCs w:val="22"/>
          <w:lang w:val="pt-PT"/>
        </w:rPr>
      </w:pPr>
      <w:r w:rsidRPr="00BE2EEF">
        <w:rPr>
          <w:sz w:val="22"/>
          <w:szCs w:val="22"/>
          <w:lang w:val="pt-PT"/>
        </w:rPr>
        <w:t xml:space="preserve">Redução do nível de plaquetas no sangue (o qual pode levar a um aumento da tendência para </w:t>
      </w:r>
      <w:r w:rsidR="00A6350E" w:rsidRPr="00800F7F">
        <w:rPr>
          <w:color w:val="000000"/>
          <w:sz w:val="22"/>
          <w:szCs w:val="22"/>
          <w:lang w:val="pt-PT"/>
        </w:rPr>
        <w:t>sangramentos/</w:t>
      </w:r>
      <w:r w:rsidRPr="00BE2EEF">
        <w:rPr>
          <w:sz w:val="22"/>
          <w:szCs w:val="22"/>
          <w:lang w:val="pt-PT"/>
        </w:rPr>
        <w:t>hemorragia</w:t>
      </w:r>
      <w:r w:rsidR="00A6350E">
        <w:rPr>
          <w:sz w:val="22"/>
          <w:szCs w:val="22"/>
          <w:lang w:val="pt-PT"/>
        </w:rPr>
        <w:t>s</w:t>
      </w:r>
      <w:r w:rsidRPr="00BE2EEF">
        <w:rPr>
          <w:sz w:val="22"/>
          <w:szCs w:val="22"/>
          <w:lang w:val="pt-PT"/>
        </w:rPr>
        <w:t xml:space="preserve"> e formação de nódoas negras/hematomas)</w:t>
      </w:r>
    </w:p>
    <w:p w14:paraId="34819543" w14:textId="77777777" w:rsidR="006B6F00" w:rsidRPr="00BE2EEF" w:rsidRDefault="006B6F00" w:rsidP="00AD54A2">
      <w:pPr>
        <w:tabs>
          <w:tab w:val="left" w:pos="540"/>
          <w:tab w:val="left" w:pos="567"/>
        </w:tabs>
        <w:suppressAutoHyphens/>
        <w:ind w:left="540" w:hanging="540"/>
        <w:rPr>
          <w:sz w:val="22"/>
          <w:szCs w:val="22"/>
          <w:lang w:val="pt-PT"/>
        </w:rPr>
      </w:pPr>
    </w:p>
    <w:p w14:paraId="6A47F298" w14:textId="77777777" w:rsidR="00E63C21" w:rsidRPr="00187F2A" w:rsidRDefault="00E63C21" w:rsidP="00E63C21">
      <w:pPr>
        <w:keepNext/>
        <w:rPr>
          <w:lang w:val="pt-PT"/>
        </w:rPr>
      </w:pPr>
      <w:r w:rsidRPr="00694FF3">
        <w:rPr>
          <w:color w:val="000000"/>
          <w:sz w:val="22"/>
          <w:szCs w:val="22"/>
          <w:lang w:val="pt-PT"/>
        </w:rPr>
        <w:t xml:space="preserve">Os efeitos </w:t>
      </w:r>
      <w:r>
        <w:rPr>
          <w:sz w:val="22"/>
          <w:szCs w:val="22"/>
          <w:lang w:val="pt-PT"/>
        </w:rPr>
        <w:t>indesejávei</w:t>
      </w:r>
      <w:r w:rsidRPr="00BE2EEF">
        <w:rPr>
          <w:sz w:val="22"/>
          <w:szCs w:val="22"/>
          <w:lang w:val="pt-PT"/>
        </w:rPr>
        <w:t xml:space="preserve">s </w:t>
      </w:r>
      <w:r w:rsidRPr="0017467C">
        <w:rPr>
          <w:sz w:val="22"/>
          <w:szCs w:val="22"/>
          <w:lang w:val="pt-PT"/>
        </w:rPr>
        <w:t>raros são (</w:t>
      </w:r>
      <w:r w:rsidRPr="00D41F81">
        <w:rPr>
          <w:bCs/>
          <w:color w:val="000000"/>
          <w:sz w:val="22"/>
          <w:szCs w:val="22"/>
          <w:lang w:val="pt-PT"/>
        </w:rPr>
        <w:t>podem afetar até 1 em 1.000 pessoas</w:t>
      </w:r>
      <w:r w:rsidRPr="0017467C">
        <w:rPr>
          <w:sz w:val="22"/>
          <w:szCs w:val="22"/>
          <w:lang w:val="pt-PT"/>
        </w:rPr>
        <w:t>):</w:t>
      </w:r>
    </w:p>
    <w:p w14:paraId="6532A774" w14:textId="77777777" w:rsidR="00E63C21" w:rsidRPr="00187F2A" w:rsidRDefault="00E63C21" w:rsidP="00E63C21">
      <w:pPr>
        <w:numPr>
          <w:ilvl w:val="0"/>
          <w:numId w:val="34"/>
        </w:numPr>
        <w:autoSpaceDE w:val="0"/>
        <w:autoSpaceDN w:val="0"/>
        <w:adjustRightInd w:val="0"/>
        <w:ind w:left="539" w:hanging="539"/>
        <w:rPr>
          <w:lang w:val="pt-PT"/>
        </w:rPr>
      </w:pPr>
      <w:r w:rsidRPr="00694FF3">
        <w:rPr>
          <w:color w:val="000000"/>
          <w:sz w:val="22"/>
          <w:szCs w:val="22"/>
          <w:lang w:val="pt-PT"/>
        </w:rPr>
        <w:t>Níveis baixos de fibrinogénio no sangue (uma proteína envolvida na coagulação do sangue)</w:t>
      </w:r>
    </w:p>
    <w:p w14:paraId="634EFF1B" w14:textId="77777777" w:rsidR="00E63C21" w:rsidRDefault="00E63C21" w:rsidP="00AD54A2">
      <w:pPr>
        <w:tabs>
          <w:tab w:val="left" w:pos="567"/>
        </w:tabs>
        <w:suppressAutoHyphens/>
        <w:rPr>
          <w:sz w:val="22"/>
          <w:szCs w:val="22"/>
          <w:lang w:val="pt-PT"/>
        </w:rPr>
      </w:pPr>
    </w:p>
    <w:p w14:paraId="689D9336" w14:textId="77777777" w:rsidR="006B6F00" w:rsidRPr="00BE2EEF" w:rsidRDefault="006B6F00" w:rsidP="00AD54A2">
      <w:pPr>
        <w:tabs>
          <w:tab w:val="left" w:pos="567"/>
        </w:tabs>
        <w:suppressAutoHyphens/>
        <w:rPr>
          <w:sz w:val="22"/>
          <w:szCs w:val="22"/>
          <w:lang w:val="pt-PT"/>
        </w:rPr>
      </w:pPr>
      <w:r w:rsidRPr="00BE2EEF">
        <w:rPr>
          <w:sz w:val="22"/>
          <w:szCs w:val="22"/>
          <w:lang w:val="pt-PT"/>
        </w:rPr>
        <w:t xml:space="preserve">Os efeitos </w:t>
      </w:r>
      <w:r w:rsidR="003C01C8">
        <w:rPr>
          <w:sz w:val="22"/>
          <w:szCs w:val="22"/>
          <w:lang w:val="pt-PT"/>
        </w:rPr>
        <w:t>indesejávei</w:t>
      </w:r>
      <w:r w:rsidR="003C01C8" w:rsidRPr="00BE2EEF">
        <w:rPr>
          <w:sz w:val="22"/>
          <w:szCs w:val="22"/>
          <w:lang w:val="pt-PT"/>
        </w:rPr>
        <w:t xml:space="preserve">s </w:t>
      </w:r>
      <w:r w:rsidRPr="00BE2EEF">
        <w:rPr>
          <w:sz w:val="22"/>
          <w:szCs w:val="22"/>
          <w:lang w:val="pt-PT"/>
        </w:rPr>
        <w:t>desconhecidos são</w:t>
      </w:r>
      <w:r w:rsidR="001C6A18" w:rsidRPr="00BE2EEF">
        <w:rPr>
          <w:sz w:val="22"/>
          <w:szCs w:val="22"/>
          <w:lang w:val="pt-PT"/>
        </w:rPr>
        <w:t xml:space="preserve"> </w:t>
      </w:r>
      <w:r w:rsidR="001C6A18" w:rsidRPr="00BE2EEF">
        <w:rPr>
          <w:bCs/>
          <w:sz w:val="22"/>
          <w:szCs w:val="22"/>
          <w:lang w:val="pt-PT"/>
        </w:rPr>
        <w:t>(a frequência não pode ser calculada a partir dos dados disponíveis)</w:t>
      </w:r>
      <w:r w:rsidRPr="00BE2EEF">
        <w:rPr>
          <w:sz w:val="22"/>
          <w:szCs w:val="22"/>
          <w:lang w:val="pt-PT"/>
        </w:rPr>
        <w:t>:</w:t>
      </w:r>
    </w:p>
    <w:p w14:paraId="002567BF" w14:textId="77777777" w:rsidR="006B6F00" w:rsidRPr="00BE2EEF" w:rsidRDefault="006B6F00" w:rsidP="00AD54A2">
      <w:pPr>
        <w:numPr>
          <w:ilvl w:val="0"/>
          <w:numId w:val="18"/>
        </w:numPr>
        <w:tabs>
          <w:tab w:val="num" w:pos="540"/>
        </w:tabs>
        <w:suppressAutoHyphens/>
        <w:ind w:left="540" w:hanging="540"/>
        <w:rPr>
          <w:sz w:val="22"/>
          <w:szCs w:val="22"/>
          <w:lang w:val="pt-PT"/>
        </w:rPr>
      </w:pPr>
      <w:r w:rsidRPr="00BE2EEF">
        <w:rPr>
          <w:sz w:val="22"/>
          <w:szCs w:val="22"/>
          <w:lang w:val="pt-PT"/>
        </w:rPr>
        <w:t>Reações anafiláticas/anafilact</w:t>
      </w:r>
      <w:r w:rsidR="00305E4D" w:rsidRPr="00BE2EEF">
        <w:rPr>
          <w:sz w:val="22"/>
          <w:szCs w:val="22"/>
          <w:lang w:val="pt-PT"/>
        </w:rPr>
        <w:t>o</w:t>
      </w:r>
      <w:r w:rsidRPr="00BE2EEF">
        <w:rPr>
          <w:sz w:val="22"/>
          <w:szCs w:val="22"/>
          <w:lang w:val="pt-PT"/>
        </w:rPr>
        <w:t xml:space="preserve">ides [que podem variar numa escala de gravidade de ligeira a grave, incluindo reação alérgica </w:t>
      </w:r>
      <w:smartTag w:uri="urn:schemas-microsoft-com:office:smarttags" w:element="PersonName">
        <w:r w:rsidRPr="00BE2EEF">
          <w:rPr>
            <w:sz w:val="22"/>
            <w:szCs w:val="22"/>
            <w:lang w:val="pt-PT"/>
          </w:rPr>
          <w:t>general</w:t>
        </w:r>
      </w:smartTag>
      <w:r w:rsidRPr="00BE2EEF">
        <w:rPr>
          <w:sz w:val="22"/>
          <w:szCs w:val="22"/>
          <w:lang w:val="pt-PT"/>
        </w:rPr>
        <w:t>izada e súbita que pode levar a choque potencialmente fatal (</w:t>
      </w:r>
      <w:r w:rsidR="00E63C21">
        <w:rPr>
          <w:sz w:val="22"/>
          <w:szCs w:val="22"/>
          <w:lang w:val="pt-PT"/>
        </w:rPr>
        <w:t xml:space="preserve">por </w:t>
      </w:r>
      <w:r w:rsidRPr="00BE2EEF">
        <w:rPr>
          <w:sz w:val="22"/>
          <w:szCs w:val="22"/>
          <w:lang w:val="pt-PT"/>
        </w:rPr>
        <w:t xml:space="preserve">ex. dificuldade em respirar, descida da pressão arterial, </w:t>
      </w:r>
      <w:r w:rsidR="00A6350E" w:rsidRPr="00800F7F">
        <w:rPr>
          <w:color w:val="000000"/>
          <w:sz w:val="22"/>
          <w:szCs w:val="22"/>
          <w:lang w:val="pt-PT"/>
        </w:rPr>
        <w:t>aumento da frequência dos batimentos cardíacos</w:t>
      </w:r>
      <w:r w:rsidRPr="00BE2EEF">
        <w:rPr>
          <w:sz w:val="22"/>
          <w:szCs w:val="22"/>
          <w:lang w:val="pt-PT"/>
        </w:rPr>
        <w:t>)</w:t>
      </w:r>
      <w:r w:rsidR="003F2CF4" w:rsidRPr="00BE2EEF">
        <w:rPr>
          <w:sz w:val="22"/>
          <w:szCs w:val="22"/>
          <w:lang w:val="pt-PT"/>
        </w:rPr>
        <w:t>]</w:t>
      </w:r>
    </w:p>
    <w:p w14:paraId="3609B7CB" w14:textId="77777777" w:rsidR="006B6F00" w:rsidRPr="00BE2EEF" w:rsidRDefault="006B6F00" w:rsidP="00AD54A2">
      <w:pPr>
        <w:numPr>
          <w:ilvl w:val="0"/>
          <w:numId w:val="18"/>
        </w:numPr>
        <w:tabs>
          <w:tab w:val="num" w:pos="540"/>
        </w:tabs>
        <w:suppressAutoHyphens/>
        <w:ind w:left="540" w:hanging="540"/>
        <w:rPr>
          <w:sz w:val="22"/>
          <w:szCs w:val="22"/>
          <w:lang w:val="pt-PT"/>
        </w:rPr>
      </w:pPr>
      <w:r w:rsidRPr="00BE2EEF">
        <w:rPr>
          <w:sz w:val="22"/>
          <w:szCs w:val="22"/>
          <w:lang w:val="pt-PT"/>
        </w:rPr>
        <w:t>Insuficiência hepática</w:t>
      </w:r>
    </w:p>
    <w:p w14:paraId="2DDCC36F" w14:textId="77777777" w:rsidR="00503E28" w:rsidRPr="00BE2EEF" w:rsidRDefault="006B6F00" w:rsidP="001B3C70">
      <w:pPr>
        <w:numPr>
          <w:ilvl w:val="0"/>
          <w:numId w:val="18"/>
        </w:numPr>
        <w:tabs>
          <w:tab w:val="num" w:pos="540"/>
        </w:tabs>
        <w:suppressAutoHyphens/>
        <w:ind w:left="540" w:hanging="540"/>
        <w:rPr>
          <w:sz w:val="22"/>
          <w:szCs w:val="22"/>
          <w:lang w:val="pt-PT"/>
        </w:rPr>
      </w:pPr>
      <w:r w:rsidRPr="00BE2EEF">
        <w:rPr>
          <w:sz w:val="22"/>
          <w:szCs w:val="22"/>
          <w:lang w:val="pt-PT"/>
        </w:rPr>
        <w:t xml:space="preserve">Erupção </w:t>
      </w:r>
      <w:r w:rsidR="00E63C21">
        <w:rPr>
          <w:sz w:val="22"/>
          <w:szCs w:val="22"/>
          <w:lang w:val="pt-PT"/>
        </w:rPr>
        <w:t>na pele</w:t>
      </w:r>
      <w:r w:rsidRPr="00BE2EEF">
        <w:rPr>
          <w:sz w:val="22"/>
          <w:szCs w:val="22"/>
          <w:lang w:val="pt-PT"/>
        </w:rPr>
        <w:t>, que pode originar formação de bolhas graves e descamação da pele (síndrome de Stevens-Johnson)</w:t>
      </w:r>
    </w:p>
    <w:p w14:paraId="094255A4" w14:textId="77777777" w:rsidR="006B6F00" w:rsidRPr="00BE2EEF" w:rsidRDefault="006B6F00" w:rsidP="00AD54A2">
      <w:pPr>
        <w:tabs>
          <w:tab w:val="left" w:pos="567"/>
        </w:tabs>
        <w:suppressAutoHyphens/>
        <w:rPr>
          <w:sz w:val="22"/>
          <w:szCs w:val="22"/>
          <w:lang w:val="pt-PT"/>
        </w:rPr>
      </w:pPr>
    </w:p>
    <w:p w14:paraId="50DC1FA9" w14:textId="77777777" w:rsidR="00786C6C" w:rsidRPr="00BE2EEF" w:rsidRDefault="00786C6C" w:rsidP="00AD54A2">
      <w:pPr>
        <w:suppressAutoHyphens/>
        <w:rPr>
          <w:b/>
          <w:sz w:val="22"/>
          <w:szCs w:val="22"/>
          <w:lang w:val="pt-PT"/>
        </w:rPr>
      </w:pPr>
      <w:r w:rsidRPr="00BE2EEF">
        <w:rPr>
          <w:b/>
          <w:sz w:val="22"/>
          <w:szCs w:val="22"/>
          <w:lang w:val="pt-PT"/>
        </w:rPr>
        <w:t xml:space="preserve">Comunicação de efeitos </w:t>
      </w:r>
      <w:r w:rsidR="003C01C8">
        <w:rPr>
          <w:b/>
          <w:sz w:val="22"/>
          <w:szCs w:val="22"/>
          <w:lang w:val="pt-PT"/>
        </w:rPr>
        <w:t>indesejávei</w:t>
      </w:r>
      <w:r w:rsidR="003C01C8" w:rsidRPr="00BE2EEF">
        <w:rPr>
          <w:b/>
          <w:sz w:val="22"/>
          <w:szCs w:val="22"/>
          <w:lang w:val="pt-PT"/>
        </w:rPr>
        <w:t>s</w:t>
      </w:r>
    </w:p>
    <w:p w14:paraId="27B7813E" w14:textId="77777777" w:rsidR="00481D95" w:rsidRPr="00BE2EEF" w:rsidRDefault="00481D95" w:rsidP="00AD54A2">
      <w:pPr>
        <w:suppressAutoHyphens/>
        <w:rPr>
          <w:b/>
          <w:sz w:val="22"/>
          <w:szCs w:val="22"/>
          <w:lang w:val="pt-PT"/>
        </w:rPr>
      </w:pPr>
    </w:p>
    <w:p w14:paraId="45E6021D" w14:textId="77777777" w:rsidR="00786C6C" w:rsidRPr="00BE2EEF" w:rsidRDefault="006B6F00" w:rsidP="00AD54A2">
      <w:pPr>
        <w:suppressAutoHyphens/>
        <w:rPr>
          <w:sz w:val="22"/>
          <w:szCs w:val="22"/>
          <w:lang w:val="pt-PT"/>
        </w:rPr>
      </w:pPr>
      <w:r w:rsidRPr="00BE2EEF">
        <w:rPr>
          <w:sz w:val="22"/>
          <w:szCs w:val="22"/>
          <w:lang w:val="pt-PT"/>
        </w:rPr>
        <w:t xml:space="preserve">Se tiver quaisquer efeitos </w:t>
      </w:r>
      <w:r w:rsidR="003C01C8">
        <w:rPr>
          <w:sz w:val="22"/>
          <w:szCs w:val="22"/>
          <w:lang w:val="pt-PT"/>
        </w:rPr>
        <w:t>indesejávei</w:t>
      </w:r>
      <w:r w:rsidR="003C01C8" w:rsidRPr="00BE2EEF">
        <w:rPr>
          <w:sz w:val="22"/>
          <w:szCs w:val="22"/>
          <w:lang w:val="pt-PT"/>
        </w:rPr>
        <w:t>s</w:t>
      </w:r>
      <w:r w:rsidRPr="00BE2EEF">
        <w:rPr>
          <w:sz w:val="22"/>
          <w:szCs w:val="22"/>
          <w:lang w:val="pt-PT"/>
        </w:rPr>
        <w:t xml:space="preserve">, incluindo possíveis efeitos </w:t>
      </w:r>
      <w:r w:rsidR="003C01C8">
        <w:rPr>
          <w:sz w:val="22"/>
          <w:szCs w:val="22"/>
          <w:lang w:val="pt-PT"/>
        </w:rPr>
        <w:t>indesejávei</w:t>
      </w:r>
      <w:r w:rsidR="003C01C8" w:rsidRPr="00BE2EEF">
        <w:rPr>
          <w:sz w:val="22"/>
          <w:szCs w:val="22"/>
          <w:lang w:val="pt-PT"/>
        </w:rPr>
        <w:t xml:space="preserve">s </w:t>
      </w:r>
      <w:r w:rsidRPr="00BE2EEF">
        <w:rPr>
          <w:sz w:val="22"/>
          <w:szCs w:val="22"/>
          <w:lang w:val="pt-PT"/>
        </w:rPr>
        <w:t>não indicados neste folheto, fale com o seu médico.</w:t>
      </w:r>
      <w:r w:rsidR="00786C6C" w:rsidRPr="00BE2EEF">
        <w:rPr>
          <w:sz w:val="22"/>
          <w:szCs w:val="22"/>
          <w:lang w:val="pt-PT"/>
        </w:rPr>
        <w:t xml:space="preserve"> Também poderá comunicar efeitos </w:t>
      </w:r>
      <w:r w:rsidR="003C01C8">
        <w:rPr>
          <w:sz w:val="22"/>
          <w:szCs w:val="22"/>
          <w:lang w:val="pt-PT"/>
        </w:rPr>
        <w:t>indesejávei</w:t>
      </w:r>
      <w:r w:rsidR="003C01C8" w:rsidRPr="00BE2EEF">
        <w:rPr>
          <w:sz w:val="22"/>
          <w:szCs w:val="22"/>
          <w:lang w:val="pt-PT"/>
        </w:rPr>
        <w:t xml:space="preserve">s </w:t>
      </w:r>
      <w:r w:rsidR="00786C6C" w:rsidRPr="00BE2EEF">
        <w:rPr>
          <w:sz w:val="22"/>
          <w:szCs w:val="22"/>
          <w:lang w:val="pt-PT"/>
        </w:rPr>
        <w:t xml:space="preserve">diretamente através </w:t>
      </w:r>
      <w:r w:rsidR="00786C6C" w:rsidRPr="00BE2EEF">
        <w:rPr>
          <w:sz w:val="22"/>
          <w:szCs w:val="22"/>
          <w:shd w:val="clear" w:color="auto" w:fill="BFBFBF"/>
          <w:lang w:val="pt-PT"/>
        </w:rPr>
        <w:t xml:space="preserve">do sistema nacional de notificação </w:t>
      </w:r>
      <w:r w:rsidR="00786C6C" w:rsidRPr="00C73D27">
        <w:rPr>
          <w:sz w:val="22"/>
          <w:szCs w:val="22"/>
          <w:highlight w:val="lightGray"/>
          <w:shd w:val="clear" w:color="auto" w:fill="BFBFBF"/>
          <w:lang w:val="pt-PT"/>
        </w:rPr>
        <w:t xml:space="preserve">mencionado no </w:t>
      </w:r>
      <w:hyperlink r:id="rId14" w:history="1">
        <w:r w:rsidR="00786C6C" w:rsidRPr="00C73D27">
          <w:rPr>
            <w:rStyle w:val="Hyperlink"/>
            <w:sz w:val="22"/>
            <w:szCs w:val="22"/>
            <w:highlight w:val="lightGray"/>
            <w:lang w:val="pt-PT"/>
          </w:rPr>
          <w:t>Apêndice V</w:t>
        </w:r>
      </w:hyperlink>
      <w:r w:rsidR="00786C6C" w:rsidRPr="00BE2EEF">
        <w:rPr>
          <w:sz w:val="22"/>
          <w:szCs w:val="22"/>
          <w:lang w:val="pt-PT"/>
        </w:rPr>
        <w:t xml:space="preserve">. Ao comunicar efeitos </w:t>
      </w:r>
      <w:r w:rsidR="003C01C8">
        <w:rPr>
          <w:sz w:val="22"/>
          <w:szCs w:val="22"/>
          <w:lang w:val="pt-PT"/>
        </w:rPr>
        <w:t>indesejávei</w:t>
      </w:r>
      <w:r w:rsidR="003C01C8" w:rsidRPr="00BE2EEF">
        <w:rPr>
          <w:sz w:val="22"/>
          <w:szCs w:val="22"/>
          <w:lang w:val="pt-PT"/>
        </w:rPr>
        <w:t>s</w:t>
      </w:r>
      <w:r w:rsidR="00786C6C" w:rsidRPr="00BE2EEF">
        <w:rPr>
          <w:sz w:val="22"/>
          <w:szCs w:val="22"/>
          <w:lang w:val="pt-PT"/>
        </w:rPr>
        <w:t>, estará a ajudar a fornecer mais informações sobre a segurança deste medicamento.</w:t>
      </w:r>
    </w:p>
    <w:p w14:paraId="23EBDD2A" w14:textId="77777777" w:rsidR="006B6F00" w:rsidRPr="00BE2EEF" w:rsidRDefault="006B6F00" w:rsidP="00AD54A2">
      <w:pPr>
        <w:suppressAutoHyphens/>
        <w:rPr>
          <w:sz w:val="22"/>
          <w:szCs w:val="22"/>
          <w:lang w:val="pt-PT"/>
        </w:rPr>
      </w:pPr>
    </w:p>
    <w:p w14:paraId="2A906ACD" w14:textId="77777777" w:rsidR="006B6F00" w:rsidRPr="00BE2EEF" w:rsidRDefault="006B6F00" w:rsidP="00AD54A2">
      <w:pPr>
        <w:suppressAutoHyphens/>
        <w:rPr>
          <w:sz w:val="22"/>
          <w:szCs w:val="22"/>
          <w:lang w:val="pt-PT"/>
        </w:rPr>
      </w:pPr>
    </w:p>
    <w:p w14:paraId="015E0C73" w14:textId="77777777" w:rsidR="006B6F00" w:rsidRPr="00BE2EEF" w:rsidRDefault="006B6F00" w:rsidP="00AD54A2">
      <w:pPr>
        <w:suppressAutoHyphens/>
        <w:ind w:left="567" w:hanging="567"/>
        <w:rPr>
          <w:sz w:val="22"/>
          <w:szCs w:val="22"/>
          <w:lang w:val="pt-PT"/>
        </w:rPr>
      </w:pPr>
      <w:r w:rsidRPr="00BE2EEF">
        <w:rPr>
          <w:b/>
          <w:bCs/>
          <w:sz w:val="22"/>
          <w:szCs w:val="22"/>
          <w:lang w:val="pt-PT"/>
        </w:rPr>
        <w:t>5.</w:t>
      </w:r>
      <w:r w:rsidRPr="00BE2EEF">
        <w:rPr>
          <w:b/>
          <w:bCs/>
          <w:sz w:val="22"/>
          <w:szCs w:val="22"/>
          <w:lang w:val="pt-PT"/>
        </w:rPr>
        <w:tab/>
        <w:t xml:space="preserve">Como conservar </w:t>
      </w:r>
      <w:r w:rsidR="004F43B7">
        <w:rPr>
          <w:b/>
          <w:bCs/>
          <w:sz w:val="22"/>
          <w:szCs w:val="22"/>
          <w:lang w:val="pt-PT"/>
        </w:rPr>
        <w:t>Tigeciclina</w:t>
      </w:r>
      <w:r w:rsidR="009F7F54">
        <w:rPr>
          <w:b/>
          <w:bCs/>
          <w:sz w:val="22"/>
          <w:szCs w:val="22"/>
          <w:lang w:val="pt-PT"/>
        </w:rPr>
        <w:t xml:space="preserve"> Accord</w:t>
      </w:r>
    </w:p>
    <w:p w14:paraId="10104051" w14:textId="77777777" w:rsidR="006B6F00" w:rsidRPr="00BE2EEF" w:rsidRDefault="006B6F00" w:rsidP="00AD54A2">
      <w:pPr>
        <w:suppressAutoHyphens/>
        <w:rPr>
          <w:sz w:val="22"/>
          <w:szCs w:val="22"/>
          <w:lang w:val="pt-PT"/>
        </w:rPr>
      </w:pPr>
    </w:p>
    <w:p w14:paraId="5A80212B" w14:textId="77777777" w:rsidR="006B6F00" w:rsidRPr="00BE2EEF" w:rsidRDefault="006B6F00" w:rsidP="00AD54A2">
      <w:pPr>
        <w:suppressAutoHyphens/>
        <w:rPr>
          <w:sz w:val="22"/>
          <w:szCs w:val="22"/>
          <w:lang w:val="pt-PT"/>
        </w:rPr>
      </w:pPr>
      <w:r w:rsidRPr="00BE2EEF">
        <w:rPr>
          <w:sz w:val="22"/>
          <w:szCs w:val="22"/>
          <w:lang w:val="pt-PT"/>
        </w:rPr>
        <w:t>Manter</w:t>
      </w:r>
      <w:r w:rsidR="001C6A18" w:rsidRPr="00BE2EEF">
        <w:rPr>
          <w:sz w:val="22"/>
          <w:szCs w:val="22"/>
          <w:lang w:val="pt-PT"/>
        </w:rPr>
        <w:t xml:space="preserve"> este medicamento</w:t>
      </w:r>
      <w:r w:rsidRPr="00BE2EEF">
        <w:rPr>
          <w:sz w:val="22"/>
          <w:szCs w:val="22"/>
          <w:lang w:val="pt-PT"/>
        </w:rPr>
        <w:t xml:space="preserve"> fora da vista e do alcance das crianças.</w:t>
      </w:r>
    </w:p>
    <w:p w14:paraId="00854761" w14:textId="77777777" w:rsidR="006B6F00" w:rsidRPr="00BE2EEF" w:rsidRDefault="006B6F00" w:rsidP="00AD54A2">
      <w:pPr>
        <w:suppressAutoHyphens/>
        <w:rPr>
          <w:sz w:val="22"/>
          <w:szCs w:val="22"/>
          <w:lang w:val="pt-PT"/>
        </w:rPr>
      </w:pPr>
    </w:p>
    <w:p w14:paraId="140FFA74" w14:textId="77777777" w:rsidR="006B6F00" w:rsidRPr="00BE2EEF" w:rsidRDefault="00C30903" w:rsidP="00AD54A2">
      <w:pPr>
        <w:suppressAutoHyphens/>
        <w:rPr>
          <w:sz w:val="22"/>
          <w:szCs w:val="22"/>
          <w:lang w:val="pt-PT"/>
        </w:rPr>
      </w:pPr>
      <w:r w:rsidRPr="00BA2CE1">
        <w:rPr>
          <w:noProof/>
          <w:sz w:val="22"/>
          <w:szCs w:val="22"/>
          <w:lang w:val="pt-PT"/>
        </w:rPr>
        <w:t>O medicamento não necessita de quaisquer precauções especiais de conservação</w:t>
      </w:r>
      <w:r>
        <w:rPr>
          <w:sz w:val="22"/>
          <w:szCs w:val="22"/>
          <w:lang w:val="pt-PT"/>
        </w:rPr>
        <w:t xml:space="preserve">. </w:t>
      </w:r>
      <w:r w:rsidR="006B6F00" w:rsidRPr="00BE2EEF">
        <w:rPr>
          <w:sz w:val="22"/>
          <w:szCs w:val="22"/>
          <w:lang w:val="pt-PT"/>
        </w:rPr>
        <w:t>Não u</w:t>
      </w:r>
      <w:r w:rsidR="00BF18AF">
        <w:rPr>
          <w:sz w:val="22"/>
          <w:szCs w:val="22"/>
          <w:lang w:val="pt-PT"/>
        </w:rPr>
        <w:t>tiliz</w:t>
      </w:r>
      <w:r w:rsidR="00E85CA2">
        <w:rPr>
          <w:sz w:val="22"/>
          <w:szCs w:val="22"/>
          <w:lang w:val="pt-PT"/>
        </w:rPr>
        <w:t>e</w:t>
      </w:r>
      <w:r w:rsidR="006B6F00" w:rsidRPr="00BE2EEF">
        <w:rPr>
          <w:sz w:val="22"/>
          <w:szCs w:val="22"/>
          <w:lang w:val="pt-PT"/>
        </w:rPr>
        <w:t xml:space="preserve"> este medicamento após o prazo de validade impresso no frasco para injetáveis</w:t>
      </w:r>
      <w:r w:rsidR="00BF18AF">
        <w:rPr>
          <w:sz w:val="22"/>
          <w:szCs w:val="22"/>
          <w:lang w:val="pt-PT"/>
        </w:rPr>
        <w:t>, após EXP</w:t>
      </w:r>
      <w:r w:rsidR="006B6F00" w:rsidRPr="00BE2EEF">
        <w:rPr>
          <w:sz w:val="22"/>
          <w:szCs w:val="22"/>
          <w:lang w:val="pt-PT"/>
        </w:rPr>
        <w:t>. O prazo de validade corresponde ao último dia do mês indicado.</w:t>
      </w:r>
    </w:p>
    <w:p w14:paraId="4408000B" w14:textId="77777777" w:rsidR="006B6F00" w:rsidRPr="00BE2EEF" w:rsidRDefault="006B6F00" w:rsidP="00AD54A2">
      <w:pPr>
        <w:suppressAutoHyphens/>
        <w:rPr>
          <w:sz w:val="22"/>
          <w:szCs w:val="22"/>
          <w:lang w:val="pt-PT"/>
        </w:rPr>
      </w:pPr>
    </w:p>
    <w:p w14:paraId="01F68B6A" w14:textId="77777777" w:rsidR="006B6F00" w:rsidRPr="00BE2EEF" w:rsidRDefault="006B6F00" w:rsidP="00AD54A2">
      <w:pPr>
        <w:pStyle w:val="Heading4"/>
        <w:suppressAutoHyphens/>
        <w:autoSpaceDE/>
        <w:adjustRightInd/>
      </w:pPr>
      <w:r w:rsidRPr="00BE2EEF">
        <w:t>Conservação após a preparação</w:t>
      </w:r>
    </w:p>
    <w:p w14:paraId="6A4F2265" w14:textId="77777777" w:rsidR="007A04D2" w:rsidRPr="00BE2EEF" w:rsidRDefault="007A04D2" w:rsidP="00AD54A2">
      <w:pPr>
        <w:rPr>
          <w:sz w:val="22"/>
          <w:szCs w:val="22"/>
          <w:lang w:val="pt-PT"/>
        </w:rPr>
      </w:pPr>
    </w:p>
    <w:p w14:paraId="78E76212" w14:textId="77777777" w:rsidR="00BF18AF" w:rsidRPr="00FD6AC1" w:rsidRDefault="00BF18AF" w:rsidP="00BF18AF">
      <w:pPr>
        <w:widowControl w:val="0"/>
        <w:tabs>
          <w:tab w:val="left" w:pos="90"/>
        </w:tabs>
        <w:autoSpaceDE w:val="0"/>
        <w:autoSpaceDN w:val="0"/>
        <w:adjustRightInd w:val="0"/>
        <w:ind w:right="-30"/>
        <w:rPr>
          <w:sz w:val="22"/>
          <w:szCs w:val="22"/>
          <w:lang w:val="pt-PT"/>
        </w:rPr>
      </w:pPr>
      <w:r w:rsidRPr="00FD6AC1">
        <w:rPr>
          <w:sz w:val="22"/>
          <w:szCs w:val="22"/>
          <w:lang w:val="pt-PT"/>
        </w:rPr>
        <w:t>Solução reconstituída: A estabilidade físic</w:t>
      </w:r>
      <w:r w:rsidR="00AE551D">
        <w:rPr>
          <w:sz w:val="22"/>
          <w:szCs w:val="22"/>
          <w:lang w:val="pt-PT"/>
        </w:rPr>
        <w:t>a</w:t>
      </w:r>
      <w:r w:rsidRPr="00FD6AC1">
        <w:rPr>
          <w:sz w:val="22"/>
          <w:szCs w:val="22"/>
          <w:lang w:val="pt-PT"/>
        </w:rPr>
        <w:t xml:space="preserve"> e química em uso foi demonstrada durante 6 horas entre 20</w:t>
      </w:r>
      <w:r w:rsidRPr="00FD6AC1">
        <w:rPr>
          <w:sz w:val="22"/>
          <w:szCs w:val="22"/>
          <w:lang w:val="pt-PT"/>
        </w:rPr>
        <w:noBreakHyphen/>
        <w:t xml:space="preserve">25°C. Do ponto de vista microbiológico, o </w:t>
      </w:r>
      <w:r w:rsidR="00AE551D">
        <w:rPr>
          <w:sz w:val="22"/>
          <w:szCs w:val="22"/>
          <w:lang w:val="pt-PT"/>
        </w:rPr>
        <w:t>medicamento</w:t>
      </w:r>
      <w:r w:rsidRPr="00FD6AC1">
        <w:rPr>
          <w:sz w:val="22"/>
          <w:szCs w:val="22"/>
          <w:lang w:val="pt-PT"/>
        </w:rPr>
        <w:t xml:space="preserve"> deve ser utilizado imediatamente. Caso não seja imediatamente utilizado, os períodos de conservação e as condições em uso antes da utilização são da responsabilidade do utilizador e não serão superiores aos períodos acima indicados para a estabilidade </w:t>
      </w:r>
      <w:r w:rsidR="001A43B5" w:rsidRPr="00FD6AC1">
        <w:rPr>
          <w:sz w:val="22"/>
          <w:szCs w:val="22"/>
          <w:lang w:val="pt-PT"/>
        </w:rPr>
        <w:t>físic</w:t>
      </w:r>
      <w:r w:rsidR="001A43B5">
        <w:rPr>
          <w:sz w:val="22"/>
          <w:szCs w:val="22"/>
          <w:lang w:val="pt-PT"/>
        </w:rPr>
        <w:t>a</w:t>
      </w:r>
      <w:r w:rsidR="001A43B5" w:rsidRPr="00FD6AC1">
        <w:rPr>
          <w:sz w:val="22"/>
          <w:szCs w:val="22"/>
          <w:lang w:val="pt-PT"/>
        </w:rPr>
        <w:t xml:space="preserve"> </w:t>
      </w:r>
      <w:r w:rsidRPr="00FD6AC1">
        <w:rPr>
          <w:sz w:val="22"/>
          <w:szCs w:val="22"/>
          <w:lang w:val="pt-PT"/>
        </w:rPr>
        <w:t>e química em uso.</w:t>
      </w:r>
    </w:p>
    <w:p w14:paraId="5FAA342A" w14:textId="77777777" w:rsidR="00BF18AF" w:rsidRPr="00FD6AC1" w:rsidRDefault="00BF18AF" w:rsidP="00BF18AF">
      <w:pPr>
        <w:widowControl w:val="0"/>
        <w:tabs>
          <w:tab w:val="left" w:pos="90"/>
        </w:tabs>
        <w:autoSpaceDE w:val="0"/>
        <w:autoSpaceDN w:val="0"/>
        <w:adjustRightInd w:val="0"/>
        <w:ind w:right="-30"/>
        <w:rPr>
          <w:sz w:val="22"/>
          <w:szCs w:val="22"/>
          <w:lang w:val="pt-PT"/>
        </w:rPr>
      </w:pPr>
    </w:p>
    <w:p w14:paraId="1FA01131" w14:textId="77777777" w:rsidR="00BF18AF" w:rsidRPr="00FD6AC1" w:rsidRDefault="00BF18AF" w:rsidP="00047910">
      <w:pPr>
        <w:autoSpaceDE w:val="0"/>
        <w:autoSpaceDN w:val="0"/>
        <w:adjustRightInd w:val="0"/>
        <w:ind w:left="720" w:hanging="720"/>
        <w:rPr>
          <w:b/>
          <w:bCs/>
          <w:sz w:val="22"/>
          <w:szCs w:val="22"/>
          <w:lang w:val="pt-PT"/>
        </w:rPr>
      </w:pPr>
      <w:r w:rsidRPr="00FD6AC1">
        <w:rPr>
          <w:sz w:val="22"/>
          <w:szCs w:val="22"/>
          <w:lang w:val="pt-PT"/>
        </w:rPr>
        <w:lastRenderedPageBreak/>
        <w:t xml:space="preserve">Solução diluída: A estabilidade </w:t>
      </w:r>
      <w:r w:rsidR="001A43B5" w:rsidRPr="00FD6AC1">
        <w:rPr>
          <w:sz w:val="22"/>
          <w:szCs w:val="22"/>
          <w:lang w:val="pt-PT"/>
        </w:rPr>
        <w:t>físic</w:t>
      </w:r>
      <w:r w:rsidR="001A43B5">
        <w:rPr>
          <w:sz w:val="22"/>
          <w:szCs w:val="22"/>
          <w:lang w:val="pt-PT"/>
        </w:rPr>
        <w:t>a</w:t>
      </w:r>
      <w:r w:rsidR="001A43B5" w:rsidRPr="00FD6AC1">
        <w:rPr>
          <w:sz w:val="22"/>
          <w:szCs w:val="22"/>
          <w:lang w:val="pt-PT"/>
        </w:rPr>
        <w:t xml:space="preserve"> </w:t>
      </w:r>
      <w:r w:rsidRPr="00FD6AC1">
        <w:rPr>
          <w:sz w:val="22"/>
          <w:szCs w:val="22"/>
          <w:lang w:val="pt-PT"/>
        </w:rPr>
        <w:t>e química em uso foi demonstrada durante 24 horas entre 20</w:t>
      </w:r>
      <w:r w:rsidRPr="00FD6AC1">
        <w:rPr>
          <w:sz w:val="22"/>
          <w:szCs w:val="22"/>
          <w:lang w:val="pt-PT"/>
        </w:rPr>
        <w:noBreakHyphen/>
        <w:t>25°C e durante 48 horas entre 2</w:t>
      </w:r>
      <w:r w:rsidRPr="00FD6AC1">
        <w:rPr>
          <w:sz w:val="22"/>
          <w:szCs w:val="22"/>
          <w:lang w:val="pt-PT"/>
        </w:rPr>
        <w:noBreakHyphen/>
        <w:t xml:space="preserve">8°C. Do ponto de vista microbiológico, o </w:t>
      </w:r>
      <w:r w:rsidR="00AE551D">
        <w:rPr>
          <w:sz w:val="22"/>
          <w:szCs w:val="22"/>
          <w:lang w:val="pt-PT"/>
        </w:rPr>
        <w:t>medicamento</w:t>
      </w:r>
      <w:r w:rsidRPr="00FD6AC1">
        <w:rPr>
          <w:sz w:val="22"/>
          <w:szCs w:val="22"/>
          <w:lang w:val="pt-PT"/>
        </w:rPr>
        <w:t xml:space="preserve"> deve ser utilizado imediatamente. Caso não seja imediatamente utilizado, os períodos de conservação e as condições em uso antes da utilização são da responsabilidade do utilizador e não serão superiores aos períodos acima indicados para a estabilidade </w:t>
      </w:r>
      <w:r w:rsidR="001A43B5" w:rsidRPr="00FD6AC1">
        <w:rPr>
          <w:sz w:val="22"/>
          <w:szCs w:val="22"/>
          <w:lang w:val="pt-PT"/>
        </w:rPr>
        <w:t>físic</w:t>
      </w:r>
      <w:r w:rsidR="001A43B5">
        <w:rPr>
          <w:sz w:val="22"/>
          <w:szCs w:val="22"/>
          <w:lang w:val="pt-PT"/>
        </w:rPr>
        <w:t>a</w:t>
      </w:r>
      <w:r w:rsidR="001A43B5" w:rsidRPr="00FD6AC1">
        <w:rPr>
          <w:sz w:val="22"/>
          <w:szCs w:val="22"/>
          <w:lang w:val="pt-PT"/>
        </w:rPr>
        <w:t xml:space="preserve"> </w:t>
      </w:r>
      <w:r w:rsidRPr="00FD6AC1">
        <w:rPr>
          <w:sz w:val="22"/>
          <w:szCs w:val="22"/>
          <w:lang w:val="pt-PT"/>
        </w:rPr>
        <w:t>e química em uso.</w:t>
      </w:r>
    </w:p>
    <w:p w14:paraId="5AC047C9" w14:textId="77777777" w:rsidR="006B6F00" w:rsidRPr="00BE2EEF" w:rsidRDefault="006B6F00" w:rsidP="00AD54A2">
      <w:pPr>
        <w:pStyle w:val="BodyText"/>
        <w:rPr>
          <w:b w:val="0"/>
          <w:bCs w:val="0"/>
          <w:noProof w:val="0"/>
        </w:rPr>
      </w:pPr>
    </w:p>
    <w:p w14:paraId="1D8ED2B2" w14:textId="77777777" w:rsidR="006B6F00" w:rsidRPr="00BE2EEF" w:rsidRDefault="006B6F00" w:rsidP="00AD54A2">
      <w:pPr>
        <w:suppressAutoHyphens/>
        <w:ind w:left="567" w:hanging="567"/>
        <w:rPr>
          <w:sz w:val="22"/>
          <w:szCs w:val="22"/>
          <w:lang w:val="pt-PT"/>
        </w:rPr>
      </w:pPr>
    </w:p>
    <w:p w14:paraId="0B35C6FE" w14:textId="77777777" w:rsidR="006B6F00" w:rsidRPr="00BE2EEF" w:rsidRDefault="006B6F00" w:rsidP="00AD54A2">
      <w:pPr>
        <w:pStyle w:val="Header"/>
        <w:tabs>
          <w:tab w:val="left" w:pos="720"/>
        </w:tabs>
        <w:suppressAutoHyphens/>
        <w:rPr>
          <w:sz w:val="22"/>
          <w:szCs w:val="22"/>
          <w:lang w:val="pt-PT"/>
        </w:rPr>
      </w:pPr>
      <w:r w:rsidRPr="00BE2EEF">
        <w:rPr>
          <w:sz w:val="22"/>
          <w:szCs w:val="22"/>
          <w:lang w:val="pt-PT"/>
        </w:rPr>
        <w:t xml:space="preserve">A solução de </w:t>
      </w:r>
      <w:r w:rsidR="004F43B7">
        <w:rPr>
          <w:sz w:val="22"/>
          <w:szCs w:val="22"/>
          <w:lang w:val="pt-PT"/>
        </w:rPr>
        <w:t>Tigeciclina</w:t>
      </w:r>
      <w:r w:rsidR="009F7F54">
        <w:rPr>
          <w:sz w:val="22"/>
          <w:szCs w:val="22"/>
          <w:lang w:val="pt-PT"/>
        </w:rPr>
        <w:t xml:space="preserve"> Accord</w:t>
      </w:r>
      <w:r w:rsidRPr="00BE2EEF">
        <w:rPr>
          <w:sz w:val="22"/>
          <w:szCs w:val="22"/>
          <w:lang w:val="pt-PT"/>
        </w:rPr>
        <w:t xml:space="preserve"> deve ser de coloração amarelo-alaranjada após a dissolução, caso contrário a solução deve ser </w:t>
      </w:r>
      <w:r w:rsidR="00434AC4">
        <w:rPr>
          <w:sz w:val="22"/>
          <w:szCs w:val="22"/>
          <w:lang w:val="pt-PT"/>
        </w:rPr>
        <w:t>elimin</w:t>
      </w:r>
      <w:r w:rsidR="00434AC4" w:rsidRPr="00BE2EEF">
        <w:rPr>
          <w:sz w:val="22"/>
          <w:szCs w:val="22"/>
          <w:lang w:val="pt-PT"/>
        </w:rPr>
        <w:t>ada</w:t>
      </w:r>
      <w:r w:rsidRPr="00BE2EEF">
        <w:rPr>
          <w:sz w:val="22"/>
          <w:szCs w:val="22"/>
          <w:lang w:val="pt-PT"/>
        </w:rPr>
        <w:t>.</w:t>
      </w:r>
    </w:p>
    <w:p w14:paraId="291FA6F6" w14:textId="77777777" w:rsidR="006B6F00" w:rsidRPr="00BE2EEF" w:rsidRDefault="006B6F00" w:rsidP="00AD54A2">
      <w:pPr>
        <w:suppressAutoHyphens/>
        <w:ind w:left="567" w:hanging="567"/>
        <w:rPr>
          <w:sz w:val="22"/>
          <w:szCs w:val="22"/>
          <w:lang w:val="pt-PT"/>
        </w:rPr>
      </w:pPr>
    </w:p>
    <w:p w14:paraId="3E54F70C" w14:textId="77777777" w:rsidR="006B6F00" w:rsidRPr="00BE2EEF" w:rsidRDefault="00535395" w:rsidP="00AD54A2">
      <w:pPr>
        <w:suppressAutoHyphens/>
        <w:rPr>
          <w:sz w:val="22"/>
          <w:szCs w:val="22"/>
          <w:lang w:val="pt-PT"/>
        </w:rPr>
      </w:pPr>
      <w:r w:rsidRPr="00BE2EEF">
        <w:rPr>
          <w:sz w:val="22"/>
          <w:szCs w:val="22"/>
          <w:lang w:val="pt-PT"/>
        </w:rPr>
        <w:t>Não deite fora quaisque</w:t>
      </w:r>
      <w:r w:rsidR="005D0329" w:rsidRPr="00BE2EEF">
        <w:rPr>
          <w:sz w:val="22"/>
          <w:szCs w:val="22"/>
          <w:lang w:val="pt-PT"/>
        </w:rPr>
        <w:t>r</w:t>
      </w:r>
      <w:r w:rsidRPr="00BE2EEF">
        <w:rPr>
          <w:sz w:val="22"/>
          <w:szCs w:val="22"/>
          <w:lang w:val="pt-PT"/>
        </w:rPr>
        <w:t xml:space="preserve"> medicamentos na canalização ou no lixo doméstico. Pergunte ao seu farmacêutico como deitar fora os medicamentos que já não utiliza. Estas medidas ajudarão a proteger o ambiente.</w:t>
      </w:r>
    </w:p>
    <w:p w14:paraId="5C964C5E" w14:textId="77777777" w:rsidR="00535395" w:rsidRPr="00BE2EEF" w:rsidRDefault="00535395" w:rsidP="00AD54A2">
      <w:pPr>
        <w:suppressAutoHyphens/>
        <w:rPr>
          <w:sz w:val="22"/>
          <w:szCs w:val="22"/>
          <w:lang w:val="pt-PT"/>
        </w:rPr>
      </w:pPr>
    </w:p>
    <w:p w14:paraId="0CFC9728" w14:textId="77777777" w:rsidR="001F71BC" w:rsidRPr="00BE2EEF" w:rsidRDefault="001F71BC" w:rsidP="00AD54A2">
      <w:pPr>
        <w:suppressAutoHyphens/>
        <w:rPr>
          <w:sz w:val="22"/>
          <w:szCs w:val="22"/>
          <w:lang w:val="pt-PT"/>
        </w:rPr>
      </w:pPr>
    </w:p>
    <w:p w14:paraId="513F8750" w14:textId="77777777" w:rsidR="006B6F00" w:rsidRPr="00BE2EEF" w:rsidRDefault="006B6F00" w:rsidP="00AD54A2">
      <w:pPr>
        <w:keepNext/>
        <w:suppressAutoHyphens/>
        <w:ind w:left="567" w:hanging="567"/>
        <w:rPr>
          <w:b/>
          <w:bCs/>
          <w:sz w:val="22"/>
          <w:szCs w:val="22"/>
          <w:lang w:val="pt-PT"/>
        </w:rPr>
      </w:pPr>
      <w:r w:rsidRPr="00BE2EEF">
        <w:rPr>
          <w:b/>
          <w:bCs/>
          <w:sz w:val="22"/>
          <w:szCs w:val="22"/>
          <w:lang w:val="pt-PT"/>
        </w:rPr>
        <w:t>6.</w:t>
      </w:r>
      <w:r w:rsidRPr="00BE2EEF">
        <w:rPr>
          <w:b/>
          <w:bCs/>
          <w:sz w:val="22"/>
          <w:szCs w:val="22"/>
          <w:lang w:val="pt-PT"/>
        </w:rPr>
        <w:tab/>
        <w:t>Conteúdo da embalagem e outras informações</w:t>
      </w:r>
    </w:p>
    <w:p w14:paraId="0D36E13B" w14:textId="77777777" w:rsidR="006B6F00" w:rsidRPr="00BE2EEF" w:rsidRDefault="006B6F00" w:rsidP="00AD54A2">
      <w:pPr>
        <w:keepNext/>
        <w:suppressAutoHyphens/>
        <w:rPr>
          <w:sz w:val="22"/>
          <w:szCs w:val="22"/>
          <w:lang w:val="pt-PT"/>
        </w:rPr>
      </w:pPr>
    </w:p>
    <w:p w14:paraId="0D6B4DC2" w14:textId="77777777" w:rsidR="006B6F00" w:rsidRPr="00BE2EEF" w:rsidRDefault="006B6F00" w:rsidP="00AD54A2">
      <w:pPr>
        <w:keepNext/>
        <w:suppressAutoHyphens/>
        <w:rPr>
          <w:b/>
          <w:bCs/>
          <w:sz w:val="22"/>
          <w:szCs w:val="22"/>
          <w:lang w:val="pt-PT"/>
        </w:rPr>
      </w:pPr>
      <w:r w:rsidRPr="00BE2EEF">
        <w:rPr>
          <w:b/>
          <w:bCs/>
          <w:sz w:val="22"/>
          <w:szCs w:val="22"/>
          <w:lang w:val="pt-PT"/>
        </w:rPr>
        <w:t xml:space="preserve">Qual a composição de </w:t>
      </w:r>
      <w:r w:rsidR="004F43B7">
        <w:rPr>
          <w:b/>
          <w:bCs/>
          <w:sz w:val="22"/>
          <w:szCs w:val="22"/>
          <w:lang w:val="pt-PT"/>
        </w:rPr>
        <w:t>Tigeciclina</w:t>
      </w:r>
      <w:r w:rsidR="009F7F54">
        <w:rPr>
          <w:b/>
          <w:bCs/>
          <w:sz w:val="22"/>
          <w:szCs w:val="22"/>
          <w:lang w:val="pt-PT"/>
        </w:rPr>
        <w:t xml:space="preserve"> Accord</w:t>
      </w:r>
    </w:p>
    <w:p w14:paraId="6892BD3A" w14:textId="77777777" w:rsidR="007A04D2" w:rsidRPr="00BE2EEF" w:rsidRDefault="007A04D2" w:rsidP="00AD54A2">
      <w:pPr>
        <w:keepNext/>
        <w:suppressAutoHyphens/>
        <w:rPr>
          <w:b/>
          <w:bCs/>
          <w:sz w:val="22"/>
          <w:szCs w:val="22"/>
          <w:lang w:val="pt-PT"/>
        </w:rPr>
      </w:pPr>
    </w:p>
    <w:p w14:paraId="60724B49" w14:textId="77777777" w:rsidR="006B6F00" w:rsidRPr="00BE2EEF" w:rsidRDefault="006B6F00" w:rsidP="00AD54A2">
      <w:pPr>
        <w:keepNext/>
        <w:tabs>
          <w:tab w:val="left" w:pos="567"/>
        </w:tabs>
        <w:suppressAutoHyphens/>
        <w:rPr>
          <w:sz w:val="22"/>
          <w:szCs w:val="22"/>
          <w:lang w:val="pt-PT"/>
        </w:rPr>
      </w:pPr>
      <w:r w:rsidRPr="00BE2EEF">
        <w:rPr>
          <w:sz w:val="22"/>
          <w:szCs w:val="22"/>
          <w:lang w:val="pt-PT"/>
        </w:rPr>
        <w:t>A substância ativa é a tigeciclina. Cada frasco para injetáveis contém 50 mg de tigeciclina.</w:t>
      </w:r>
    </w:p>
    <w:p w14:paraId="1BBF1AF8" w14:textId="77777777" w:rsidR="006B6F00" w:rsidRPr="00BE2EEF" w:rsidRDefault="006B6F00" w:rsidP="00AD54A2">
      <w:pPr>
        <w:suppressAutoHyphens/>
        <w:rPr>
          <w:sz w:val="22"/>
          <w:szCs w:val="22"/>
          <w:lang w:val="pt-PT"/>
        </w:rPr>
      </w:pPr>
    </w:p>
    <w:p w14:paraId="0D7A61B5" w14:textId="77777777" w:rsidR="006B6F00" w:rsidRPr="00BE2EEF" w:rsidRDefault="006B6F00" w:rsidP="00AD54A2">
      <w:pPr>
        <w:suppressAutoHyphens/>
        <w:rPr>
          <w:sz w:val="22"/>
          <w:szCs w:val="22"/>
          <w:lang w:val="pt-PT"/>
        </w:rPr>
      </w:pPr>
      <w:r w:rsidRPr="00BE2EEF">
        <w:rPr>
          <w:sz w:val="22"/>
          <w:szCs w:val="22"/>
          <w:lang w:val="pt-PT"/>
        </w:rPr>
        <w:t xml:space="preserve">Os outros componentes são </w:t>
      </w:r>
      <w:r w:rsidR="00BF18AF">
        <w:rPr>
          <w:sz w:val="22"/>
          <w:szCs w:val="22"/>
          <w:lang w:val="pt-PT"/>
        </w:rPr>
        <w:t>mal</w:t>
      </w:r>
      <w:r w:rsidRPr="00BE2EEF">
        <w:rPr>
          <w:sz w:val="22"/>
          <w:szCs w:val="22"/>
          <w:lang w:val="pt-PT"/>
        </w:rPr>
        <w:t>tose mono-hidratada, ácido clorídrico e hidróxido de sódio.</w:t>
      </w:r>
    </w:p>
    <w:p w14:paraId="2B03066A" w14:textId="77777777" w:rsidR="006B6F00" w:rsidRPr="00BE2EEF" w:rsidRDefault="006B6F00" w:rsidP="00AD54A2">
      <w:pPr>
        <w:suppressAutoHyphens/>
        <w:rPr>
          <w:sz w:val="22"/>
          <w:szCs w:val="22"/>
          <w:lang w:val="pt-PT"/>
        </w:rPr>
      </w:pPr>
    </w:p>
    <w:p w14:paraId="2E19EA0C" w14:textId="77777777" w:rsidR="006B6F00" w:rsidRPr="00BE2EEF" w:rsidRDefault="006B6F00" w:rsidP="00AD54A2">
      <w:pPr>
        <w:keepNext/>
        <w:keepLines/>
        <w:suppressAutoHyphens/>
        <w:rPr>
          <w:b/>
          <w:bCs/>
          <w:sz w:val="22"/>
          <w:szCs w:val="22"/>
          <w:lang w:val="pt-PT"/>
        </w:rPr>
      </w:pPr>
      <w:r w:rsidRPr="00BE2EEF">
        <w:rPr>
          <w:b/>
          <w:bCs/>
          <w:sz w:val="22"/>
          <w:szCs w:val="22"/>
          <w:lang w:val="pt-PT"/>
        </w:rPr>
        <w:t xml:space="preserve">Qual o aspeto de </w:t>
      </w:r>
      <w:r w:rsidR="004F43B7">
        <w:rPr>
          <w:b/>
          <w:bCs/>
          <w:sz w:val="22"/>
          <w:szCs w:val="22"/>
          <w:lang w:val="pt-PT"/>
        </w:rPr>
        <w:t>Tigeciclina</w:t>
      </w:r>
      <w:r w:rsidR="009F7F54">
        <w:rPr>
          <w:b/>
          <w:bCs/>
          <w:sz w:val="22"/>
          <w:szCs w:val="22"/>
          <w:lang w:val="pt-PT"/>
        </w:rPr>
        <w:t xml:space="preserve"> Accord</w:t>
      </w:r>
      <w:r w:rsidRPr="00BE2EEF">
        <w:rPr>
          <w:b/>
          <w:bCs/>
          <w:sz w:val="22"/>
          <w:szCs w:val="22"/>
          <w:lang w:val="pt-PT"/>
        </w:rPr>
        <w:t xml:space="preserve"> e conteúdo da embalagem</w:t>
      </w:r>
    </w:p>
    <w:p w14:paraId="3334AA86" w14:textId="77777777" w:rsidR="007A04D2" w:rsidRPr="00BE2EEF" w:rsidRDefault="007A04D2" w:rsidP="00AD54A2">
      <w:pPr>
        <w:keepNext/>
        <w:keepLines/>
        <w:suppressAutoHyphens/>
        <w:rPr>
          <w:b/>
          <w:bCs/>
          <w:sz w:val="22"/>
          <w:szCs w:val="22"/>
          <w:lang w:val="pt-PT"/>
        </w:rPr>
      </w:pPr>
    </w:p>
    <w:p w14:paraId="067E9A32" w14:textId="77777777" w:rsidR="00BF18AF" w:rsidRPr="00B51981" w:rsidRDefault="004F43B7" w:rsidP="00047910">
      <w:pPr>
        <w:numPr>
          <w:ilvl w:val="12"/>
          <w:numId w:val="0"/>
        </w:numPr>
        <w:rPr>
          <w:lang w:val="pt-PT"/>
        </w:rPr>
      </w:pPr>
      <w:r>
        <w:rPr>
          <w:sz w:val="22"/>
          <w:szCs w:val="22"/>
          <w:lang w:val="pt-PT"/>
        </w:rPr>
        <w:t>Tigeciclina</w:t>
      </w:r>
      <w:r w:rsidR="009F7F54">
        <w:rPr>
          <w:sz w:val="22"/>
          <w:szCs w:val="22"/>
          <w:lang w:val="pt-PT"/>
        </w:rPr>
        <w:t xml:space="preserve"> Accord</w:t>
      </w:r>
      <w:r w:rsidR="006B6F00" w:rsidRPr="00BE2EEF">
        <w:rPr>
          <w:sz w:val="22"/>
          <w:szCs w:val="22"/>
          <w:lang w:val="pt-PT"/>
        </w:rPr>
        <w:t xml:space="preserve"> é fornecido como pó para solução para perfusão num frasco para injetáveis e tem o aspeto de um pó ou aglomerado alaranjado antes de diluído. Estes frascos para injetáveis são fornecidos ao hospital em embalagens </w:t>
      </w:r>
      <w:r w:rsidR="00BF18AF" w:rsidRPr="00BE2EEF">
        <w:rPr>
          <w:sz w:val="22"/>
          <w:szCs w:val="22"/>
          <w:lang w:val="pt-PT"/>
        </w:rPr>
        <w:t xml:space="preserve">com </w:t>
      </w:r>
      <w:r w:rsidR="00BF18AF">
        <w:rPr>
          <w:sz w:val="22"/>
          <w:szCs w:val="22"/>
          <w:lang w:val="pt-PT"/>
        </w:rPr>
        <w:t>um</w:t>
      </w:r>
      <w:r w:rsidR="00BF18AF" w:rsidRPr="00BE2EEF">
        <w:rPr>
          <w:sz w:val="22"/>
          <w:szCs w:val="22"/>
          <w:lang w:val="pt-PT"/>
        </w:rPr>
        <w:t xml:space="preserve"> frasco</w:t>
      </w:r>
      <w:r w:rsidR="00BF18AF" w:rsidRPr="00BF18AF">
        <w:rPr>
          <w:sz w:val="22"/>
          <w:szCs w:val="22"/>
          <w:lang w:val="pt-PT"/>
        </w:rPr>
        <w:t xml:space="preserve"> </w:t>
      </w:r>
      <w:r w:rsidR="00BF18AF" w:rsidRPr="00BE2EEF">
        <w:rPr>
          <w:sz w:val="22"/>
          <w:szCs w:val="22"/>
          <w:lang w:val="pt-PT"/>
        </w:rPr>
        <w:t>para injetáveis</w:t>
      </w:r>
      <w:r w:rsidR="00BF18AF" w:rsidRPr="00BE2EEF" w:rsidDel="00BF18AF">
        <w:rPr>
          <w:sz w:val="22"/>
          <w:szCs w:val="22"/>
          <w:lang w:val="pt-PT"/>
        </w:rPr>
        <w:t xml:space="preserve"> </w:t>
      </w:r>
      <w:r w:rsidR="00BF18AF">
        <w:rPr>
          <w:sz w:val="22"/>
          <w:szCs w:val="22"/>
          <w:lang w:val="pt-PT"/>
        </w:rPr>
        <w:t xml:space="preserve">e </w:t>
      </w:r>
      <w:r w:rsidR="00BF18AF" w:rsidRPr="00BE2EEF">
        <w:rPr>
          <w:sz w:val="22"/>
          <w:szCs w:val="22"/>
          <w:lang w:val="pt-PT"/>
        </w:rPr>
        <w:t xml:space="preserve">em embalagens </w:t>
      </w:r>
      <w:r w:rsidR="006B6F00" w:rsidRPr="00BE2EEF">
        <w:rPr>
          <w:sz w:val="22"/>
          <w:szCs w:val="22"/>
          <w:lang w:val="pt-PT"/>
        </w:rPr>
        <w:t>com dez frascos</w:t>
      </w:r>
      <w:r w:rsidR="00BF18AF" w:rsidRPr="00BF18AF">
        <w:rPr>
          <w:sz w:val="22"/>
          <w:szCs w:val="22"/>
          <w:lang w:val="pt-PT"/>
        </w:rPr>
        <w:t xml:space="preserve"> </w:t>
      </w:r>
      <w:r w:rsidR="00BF18AF" w:rsidRPr="00BE2EEF">
        <w:rPr>
          <w:sz w:val="22"/>
          <w:szCs w:val="22"/>
          <w:lang w:val="pt-PT"/>
        </w:rPr>
        <w:t>para injetáveis</w:t>
      </w:r>
      <w:r w:rsidR="006B6F00" w:rsidRPr="00BE2EEF">
        <w:rPr>
          <w:sz w:val="22"/>
          <w:szCs w:val="22"/>
          <w:lang w:val="pt-PT"/>
        </w:rPr>
        <w:t xml:space="preserve">. </w:t>
      </w:r>
      <w:r w:rsidR="00924A2B" w:rsidRPr="00047910">
        <w:rPr>
          <w:sz w:val="22"/>
          <w:szCs w:val="22"/>
          <w:lang w:val="pt-PT"/>
        </w:rPr>
        <w:t>É possível que não sejam comercializadas todas as apresentações.</w:t>
      </w:r>
    </w:p>
    <w:p w14:paraId="41EE1687" w14:textId="77777777" w:rsidR="00BF18AF" w:rsidRDefault="00BF18AF" w:rsidP="00AD54A2">
      <w:pPr>
        <w:pStyle w:val="Header"/>
        <w:keepNext/>
        <w:keepLines/>
        <w:tabs>
          <w:tab w:val="left" w:pos="720"/>
        </w:tabs>
        <w:suppressAutoHyphens/>
        <w:rPr>
          <w:sz w:val="22"/>
          <w:szCs w:val="22"/>
          <w:lang w:val="pt-PT"/>
        </w:rPr>
      </w:pPr>
    </w:p>
    <w:p w14:paraId="65E312E1" w14:textId="77777777" w:rsidR="006B6F00" w:rsidRPr="00BE2EEF" w:rsidRDefault="006B6F00" w:rsidP="00AD54A2">
      <w:pPr>
        <w:pStyle w:val="Header"/>
        <w:keepNext/>
        <w:keepLines/>
        <w:tabs>
          <w:tab w:val="left" w:pos="720"/>
        </w:tabs>
        <w:suppressAutoHyphens/>
        <w:rPr>
          <w:sz w:val="22"/>
          <w:szCs w:val="22"/>
          <w:lang w:val="pt-PT"/>
        </w:rPr>
      </w:pPr>
      <w:r w:rsidRPr="00BE2EEF">
        <w:rPr>
          <w:sz w:val="22"/>
          <w:szCs w:val="22"/>
          <w:lang w:val="pt-PT"/>
        </w:rPr>
        <w:t xml:space="preserve">O pó deve ser misturado no frasco para injetáveis com uma pequena quantidade de solução. O frasco para injetáveis deve ser agitado suavemente até que o medicamento se dissolva. Em seguida, a solução deve ser de imediato retirada do frasco para injetáveis e adicionada a um saco de 100 ml para administração intravenosa ou outro recipiente para perfusão adequado no hospital. </w:t>
      </w:r>
    </w:p>
    <w:p w14:paraId="535839C6" w14:textId="77777777" w:rsidR="00BF18AF" w:rsidRPr="009948E5" w:rsidRDefault="00BF18AF" w:rsidP="00BF18AF">
      <w:pPr>
        <w:keepNext/>
        <w:autoSpaceDE w:val="0"/>
        <w:autoSpaceDN w:val="0"/>
        <w:adjustRightInd w:val="0"/>
        <w:rPr>
          <w:b/>
          <w:bCs/>
          <w:sz w:val="22"/>
          <w:szCs w:val="22"/>
          <w:lang w:val="pt-PT"/>
        </w:rPr>
      </w:pPr>
    </w:p>
    <w:p w14:paraId="7AAD3A51" w14:textId="77777777" w:rsidR="00BF18AF" w:rsidRPr="009948E5" w:rsidRDefault="00BF18AF" w:rsidP="00BF18AF">
      <w:pPr>
        <w:keepNext/>
        <w:autoSpaceDE w:val="0"/>
        <w:autoSpaceDN w:val="0"/>
        <w:adjustRightInd w:val="0"/>
        <w:rPr>
          <w:b/>
          <w:bCs/>
          <w:sz w:val="22"/>
          <w:szCs w:val="22"/>
          <w:lang w:val="pt-PT"/>
        </w:rPr>
      </w:pPr>
      <w:r w:rsidRPr="009948E5">
        <w:rPr>
          <w:b/>
          <w:bCs/>
          <w:sz w:val="22"/>
          <w:szCs w:val="22"/>
          <w:lang w:val="pt-PT"/>
        </w:rPr>
        <w:t>Titular da Autorização de Introdução no Mercado e Fabricante</w:t>
      </w:r>
    </w:p>
    <w:p w14:paraId="62A32A03" w14:textId="77777777" w:rsidR="00BF18AF" w:rsidRPr="009948E5" w:rsidRDefault="00BF18AF" w:rsidP="00BF18AF">
      <w:pPr>
        <w:keepNext/>
        <w:numPr>
          <w:ilvl w:val="12"/>
          <w:numId w:val="0"/>
        </w:numPr>
        <w:ind w:right="-2"/>
        <w:jc w:val="both"/>
        <w:rPr>
          <w:bCs/>
          <w:sz w:val="22"/>
          <w:szCs w:val="22"/>
          <w:u w:val="single"/>
          <w:lang w:val="pt-PT"/>
        </w:rPr>
      </w:pPr>
    </w:p>
    <w:p w14:paraId="288FA735" w14:textId="77777777" w:rsidR="00BF18AF" w:rsidRPr="009948E5" w:rsidRDefault="00BF18AF" w:rsidP="00BF18AF">
      <w:pPr>
        <w:keepNext/>
        <w:numPr>
          <w:ilvl w:val="12"/>
          <w:numId w:val="0"/>
        </w:numPr>
        <w:ind w:right="-2"/>
        <w:jc w:val="both"/>
        <w:rPr>
          <w:bCs/>
          <w:sz w:val="22"/>
          <w:szCs w:val="22"/>
          <w:u w:val="single"/>
          <w:lang w:val="pt-PT"/>
        </w:rPr>
      </w:pPr>
      <w:r w:rsidRPr="009948E5">
        <w:rPr>
          <w:sz w:val="22"/>
          <w:szCs w:val="22"/>
          <w:u w:val="single"/>
          <w:lang w:val="pt-PT"/>
        </w:rPr>
        <w:t>Titular da Autorização de Introdução no Mercado:</w:t>
      </w:r>
    </w:p>
    <w:p w14:paraId="2A0E683C" w14:textId="77777777" w:rsidR="00BF18AF" w:rsidRPr="009948E5" w:rsidRDefault="00BF18AF" w:rsidP="00BF18AF">
      <w:pPr>
        <w:keepNext/>
        <w:rPr>
          <w:sz w:val="22"/>
          <w:szCs w:val="22"/>
        </w:rPr>
      </w:pPr>
      <w:r w:rsidRPr="009948E5">
        <w:rPr>
          <w:sz w:val="22"/>
          <w:szCs w:val="22"/>
        </w:rPr>
        <w:t xml:space="preserve">Accord Healthcare S.L.U. </w:t>
      </w:r>
    </w:p>
    <w:p w14:paraId="05C18052" w14:textId="77777777" w:rsidR="00BF18AF" w:rsidRPr="009948E5" w:rsidRDefault="00BF18AF" w:rsidP="00BF18AF">
      <w:pPr>
        <w:rPr>
          <w:sz w:val="22"/>
          <w:szCs w:val="22"/>
          <w:lang w:val="pt-PT"/>
        </w:rPr>
      </w:pPr>
      <w:r w:rsidRPr="009948E5">
        <w:rPr>
          <w:sz w:val="22"/>
          <w:szCs w:val="22"/>
          <w:lang w:val="pt-PT"/>
        </w:rPr>
        <w:t xml:space="preserve">World Trade Center, </w:t>
      </w:r>
    </w:p>
    <w:p w14:paraId="6B6477F1" w14:textId="77777777" w:rsidR="00BF18AF" w:rsidRPr="009948E5" w:rsidRDefault="00BF18AF" w:rsidP="00BF18AF">
      <w:pPr>
        <w:rPr>
          <w:sz w:val="22"/>
          <w:szCs w:val="22"/>
          <w:lang w:val="pt-PT"/>
        </w:rPr>
      </w:pPr>
      <w:r w:rsidRPr="009948E5">
        <w:rPr>
          <w:sz w:val="22"/>
          <w:szCs w:val="22"/>
          <w:lang w:val="pt-PT"/>
        </w:rPr>
        <w:t xml:space="preserve">Moll de Barcelona, s/n, </w:t>
      </w:r>
    </w:p>
    <w:p w14:paraId="085A5490" w14:textId="77777777" w:rsidR="00BF18AF" w:rsidRPr="009948E5" w:rsidRDefault="00BF18AF" w:rsidP="00BF18AF">
      <w:pPr>
        <w:rPr>
          <w:sz w:val="22"/>
          <w:szCs w:val="22"/>
          <w:lang w:val="pt-PT"/>
        </w:rPr>
      </w:pPr>
      <w:r w:rsidRPr="009948E5">
        <w:rPr>
          <w:sz w:val="22"/>
          <w:szCs w:val="22"/>
          <w:lang w:val="pt-PT"/>
        </w:rPr>
        <w:t xml:space="preserve">Edifici Est 6ª planta, </w:t>
      </w:r>
    </w:p>
    <w:p w14:paraId="0C6ABD1B" w14:textId="77777777" w:rsidR="00BF18AF" w:rsidRPr="009948E5" w:rsidRDefault="00BF18AF" w:rsidP="00BF18AF">
      <w:pPr>
        <w:numPr>
          <w:ilvl w:val="12"/>
          <w:numId w:val="0"/>
        </w:numPr>
        <w:ind w:right="-2"/>
        <w:jc w:val="both"/>
        <w:rPr>
          <w:sz w:val="22"/>
          <w:szCs w:val="22"/>
          <w:lang w:val="pt-PT"/>
        </w:rPr>
      </w:pPr>
      <w:r w:rsidRPr="009948E5">
        <w:rPr>
          <w:sz w:val="22"/>
          <w:szCs w:val="22"/>
          <w:lang w:val="pt-PT"/>
        </w:rPr>
        <w:t>08039 Barcelona, Espanha</w:t>
      </w:r>
    </w:p>
    <w:p w14:paraId="75E56F66" w14:textId="77777777" w:rsidR="00BF18AF" w:rsidRPr="009948E5" w:rsidRDefault="00BF18AF" w:rsidP="00BF18AF">
      <w:pPr>
        <w:numPr>
          <w:ilvl w:val="12"/>
          <w:numId w:val="0"/>
        </w:numPr>
        <w:ind w:right="-2"/>
        <w:jc w:val="both"/>
        <w:rPr>
          <w:b/>
          <w:bCs/>
          <w:sz w:val="22"/>
          <w:szCs w:val="22"/>
          <w:lang w:val="pt-PT"/>
        </w:rPr>
      </w:pPr>
    </w:p>
    <w:p w14:paraId="7DEF9DE7" w14:textId="77777777" w:rsidR="00BF18AF" w:rsidRPr="009948E5" w:rsidRDefault="00BF18AF" w:rsidP="00BF18AF">
      <w:pPr>
        <w:numPr>
          <w:ilvl w:val="12"/>
          <w:numId w:val="0"/>
        </w:numPr>
        <w:ind w:right="-2"/>
        <w:jc w:val="both"/>
        <w:rPr>
          <w:sz w:val="22"/>
          <w:szCs w:val="22"/>
          <w:u w:val="single"/>
        </w:rPr>
      </w:pPr>
      <w:proofErr w:type="spellStart"/>
      <w:r w:rsidRPr="009948E5">
        <w:rPr>
          <w:sz w:val="22"/>
          <w:szCs w:val="22"/>
          <w:u w:val="single"/>
        </w:rPr>
        <w:t>Fabricantes</w:t>
      </w:r>
      <w:proofErr w:type="spellEnd"/>
      <w:r w:rsidRPr="009948E5">
        <w:rPr>
          <w:sz w:val="22"/>
          <w:szCs w:val="22"/>
          <w:u w:val="single"/>
        </w:rPr>
        <w:t>:</w:t>
      </w:r>
    </w:p>
    <w:p w14:paraId="139163C4" w14:textId="77777777" w:rsidR="00BF18AF" w:rsidRPr="009948E5" w:rsidRDefault="00BF18AF" w:rsidP="00BF18AF">
      <w:pPr>
        <w:rPr>
          <w:sz w:val="22"/>
          <w:szCs w:val="22"/>
        </w:rPr>
      </w:pPr>
      <w:r w:rsidRPr="009948E5">
        <w:rPr>
          <w:sz w:val="22"/>
          <w:szCs w:val="22"/>
        </w:rPr>
        <w:t xml:space="preserve">Accord Healthcare Polska </w:t>
      </w:r>
      <w:proofErr w:type="spellStart"/>
      <w:r w:rsidRPr="009948E5">
        <w:rPr>
          <w:sz w:val="22"/>
          <w:szCs w:val="22"/>
        </w:rPr>
        <w:t>Sp.z.o.o</w:t>
      </w:r>
      <w:proofErr w:type="spellEnd"/>
      <w:r w:rsidRPr="009948E5">
        <w:rPr>
          <w:sz w:val="22"/>
          <w:szCs w:val="22"/>
        </w:rPr>
        <w:t>.</w:t>
      </w:r>
    </w:p>
    <w:p w14:paraId="4BAD00D6" w14:textId="77777777" w:rsidR="00BF18AF" w:rsidRPr="009948E5" w:rsidRDefault="00BF18AF" w:rsidP="00BF18AF">
      <w:pPr>
        <w:rPr>
          <w:sz w:val="22"/>
          <w:szCs w:val="22"/>
          <w:lang w:val="pt-PT"/>
        </w:rPr>
      </w:pPr>
      <w:r w:rsidRPr="009948E5">
        <w:rPr>
          <w:sz w:val="22"/>
          <w:szCs w:val="22"/>
          <w:lang w:val="pt-PT"/>
        </w:rPr>
        <w:t xml:space="preserve">ul. Lutomierska 50, </w:t>
      </w:r>
    </w:p>
    <w:p w14:paraId="4705F925" w14:textId="77777777" w:rsidR="00BF18AF" w:rsidRPr="009948E5" w:rsidRDefault="00BF18AF" w:rsidP="00BF18AF">
      <w:pPr>
        <w:rPr>
          <w:sz w:val="22"/>
          <w:szCs w:val="22"/>
          <w:lang w:val="pt-PT"/>
        </w:rPr>
      </w:pPr>
      <w:r w:rsidRPr="009948E5">
        <w:rPr>
          <w:sz w:val="22"/>
          <w:szCs w:val="22"/>
          <w:lang w:val="pt-PT"/>
        </w:rPr>
        <w:t>95-200 Pabianice</w:t>
      </w:r>
    </w:p>
    <w:p w14:paraId="4B33CD64" w14:textId="77777777" w:rsidR="00BF18AF" w:rsidRPr="009948E5" w:rsidRDefault="00BF18AF" w:rsidP="00BF18AF">
      <w:pPr>
        <w:rPr>
          <w:sz w:val="22"/>
          <w:szCs w:val="22"/>
          <w:lang w:val="pt-PT"/>
        </w:rPr>
      </w:pPr>
      <w:r w:rsidRPr="009948E5">
        <w:rPr>
          <w:sz w:val="22"/>
          <w:szCs w:val="22"/>
          <w:lang w:val="pt-PT"/>
        </w:rPr>
        <w:t>Polónia</w:t>
      </w:r>
    </w:p>
    <w:p w14:paraId="1D5B6413" w14:textId="77777777" w:rsidR="00BF18AF" w:rsidRPr="009948E5" w:rsidRDefault="00BF18AF" w:rsidP="00BF18AF">
      <w:pPr>
        <w:rPr>
          <w:sz w:val="22"/>
          <w:szCs w:val="22"/>
          <w:lang w:val="pt-PT"/>
        </w:rPr>
      </w:pPr>
    </w:p>
    <w:p w14:paraId="561AF236" w14:textId="77777777" w:rsidR="00BF18AF" w:rsidRPr="009948E5" w:rsidRDefault="00BF18AF" w:rsidP="00BF18AF">
      <w:pPr>
        <w:rPr>
          <w:sz w:val="22"/>
          <w:szCs w:val="22"/>
          <w:lang w:val="pt-PT"/>
        </w:rPr>
      </w:pPr>
      <w:r w:rsidRPr="009948E5">
        <w:rPr>
          <w:sz w:val="22"/>
          <w:szCs w:val="22"/>
          <w:lang w:val="pt-PT"/>
        </w:rPr>
        <w:t>Ou</w:t>
      </w:r>
    </w:p>
    <w:p w14:paraId="62CADC21" w14:textId="77777777" w:rsidR="00BF18AF" w:rsidRPr="009948E5" w:rsidRDefault="00BF18AF" w:rsidP="00BF18AF">
      <w:pPr>
        <w:keepNext/>
        <w:outlineLvl w:val="2"/>
        <w:rPr>
          <w:bCs/>
          <w:sz w:val="22"/>
          <w:szCs w:val="22"/>
          <w:lang w:val="pt-PT"/>
        </w:rPr>
      </w:pPr>
      <w:r w:rsidRPr="009948E5">
        <w:rPr>
          <w:sz w:val="22"/>
          <w:szCs w:val="22"/>
          <w:lang w:val="pt-PT"/>
        </w:rPr>
        <w:t>Laboratori Fundació Dau</w:t>
      </w:r>
    </w:p>
    <w:p w14:paraId="1B6BC804" w14:textId="77777777" w:rsidR="00BF18AF" w:rsidRPr="009948E5" w:rsidRDefault="00BF18AF" w:rsidP="00BF18AF">
      <w:pPr>
        <w:keepNext/>
        <w:outlineLvl w:val="2"/>
        <w:rPr>
          <w:bCs/>
          <w:sz w:val="22"/>
          <w:szCs w:val="22"/>
          <w:lang w:val="pt-PT"/>
        </w:rPr>
      </w:pPr>
      <w:r w:rsidRPr="009948E5">
        <w:rPr>
          <w:sz w:val="22"/>
          <w:szCs w:val="22"/>
          <w:lang w:val="pt-PT"/>
        </w:rPr>
        <w:t>C/ C, 12-14 Pol. Ind.</w:t>
      </w:r>
    </w:p>
    <w:p w14:paraId="10E4F5C2" w14:textId="77777777" w:rsidR="00BF18AF" w:rsidRPr="009948E5" w:rsidRDefault="00BF18AF" w:rsidP="00BF18AF">
      <w:pPr>
        <w:rPr>
          <w:bCs/>
          <w:sz w:val="22"/>
          <w:szCs w:val="22"/>
          <w:lang w:val="pt-PT"/>
        </w:rPr>
      </w:pPr>
      <w:r w:rsidRPr="009948E5">
        <w:rPr>
          <w:sz w:val="22"/>
          <w:szCs w:val="22"/>
          <w:lang w:val="pt-PT"/>
        </w:rPr>
        <w:t xml:space="preserve">Zona Franca, Barcelona, 08040, </w:t>
      </w:r>
    </w:p>
    <w:p w14:paraId="3AB4BEB6" w14:textId="77777777" w:rsidR="00BF18AF" w:rsidRDefault="00BF18AF" w:rsidP="00BF18AF">
      <w:pPr>
        <w:rPr>
          <w:ins w:id="16" w:author="MAH_Review_JV" w:date="2025-09-16T16:43:00Z" w16du:dateUtc="2025-09-16T15:43:00Z"/>
          <w:sz w:val="22"/>
          <w:szCs w:val="22"/>
          <w:lang w:val="pt-PT"/>
        </w:rPr>
      </w:pPr>
      <w:r w:rsidRPr="009948E5">
        <w:rPr>
          <w:sz w:val="22"/>
          <w:szCs w:val="22"/>
          <w:lang w:val="pt-PT"/>
        </w:rPr>
        <w:t>Espanha</w:t>
      </w:r>
    </w:p>
    <w:p w14:paraId="51C79A1A" w14:textId="77777777" w:rsidR="0032458E" w:rsidRDefault="0032458E" w:rsidP="00BF18AF">
      <w:pPr>
        <w:rPr>
          <w:ins w:id="17" w:author="MAH_Review_JV" w:date="2025-09-16T16:43:00Z" w16du:dateUtc="2025-09-16T15:43:00Z"/>
          <w:sz w:val="22"/>
          <w:szCs w:val="22"/>
          <w:lang w:val="pt-PT"/>
        </w:rPr>
      </w:pPr>
    </w:p>
    <w:p w14:paraId="54754137" w14:textId="0BCDA7E7" w:rsidR="0032458E" w:rsidRDefault="0032458E" w:rsidP="00BF18AF">
      <w:pPr>
        <w:rPr>
          <w:ins w:id="18" w:author="MAH_Review_JV" w:date="2025-09-16T16:43:00Z" w16du:dateUtc="2025-09-16T15:43:00Z"/>
          <w:sz w:val="22"/>
          <w:szCs w:val="22"/>
          <w:lang w:val="pt-PT"/>
        </w:rPr>
      </w:pPr>
      <w:ins w:id="19" w:author="MAH_Review_JV" w:date="2025-09-16T16:43:00Z" w16du:dateUtc="2025-09-16T15:43:00Z">
        <w:r>
          <w:rPr>
            <w:sz w:val="22"/>
            <w:szCs w:val="22"/>
            <w:lang w:val="pt-PT"/>
          </w:rPr>
          <w:t xml:space="preserve">Ou </w:t>
        </w:r>
      </w:ins>
    </w:p>
    <w:p w14:paraId="7A2BF3F7" w14:textId="77777777" w:rsidR="0032458E" w:rsidRDefault="0032458E" w:rsidP="0032458E">
      <w:pPr>
        <w:widowControl w:val="0"/>
        <w:rPr>
          <w:ins w:id="20" w:author="MAH_Review_JV" w:date="2025-09-16T16:43:00Z" w16du:dateUtc="2025-09-16T15:43:00Z"/>
          <w:szCs w:val="20"/>
        </w:rPr>
      </w:pPr>
      <w:ins w:id="21" w:author="MAH_Review_JV" w:date="2025-09-16T16:43:00Z" w16du:dateUtc="2025-09-16T15:43:00Z">
        <w:r>
          <w:lastRenderedPageBreak/>
          <w:t>Accord Healthcare single member S.A.</w:t>
        </w:r>
      </w:ins>
    </w:p>
    <w:p w14:paraId="033B4E89" w14:textId="77777777" w:rsidR="0032458E" w:rsidRDefault="0032458E" w:rsidP="0032458E">
      <w:pPr>
        <w:widowControl w:val="0"/>
        <w:rPr>
          <w:ins w:id="22" w:author="MAH_Review_JV" w:date="2025-09-16T16:43:00Z" w16du:dateUtc="2025-09-16T15:43:00Z"/>
        </w:rPr>
      </w:pPr>
      <w:ins w:id="23" w:author="MAH_Review_JV" w:date="2025-09-16T16:43:00Z" w16du:dateUtc="2025-09-16T15:43:00Z">
        <w:r>
          <w:t xml:space="preserve">64th Km National Road Athens </w:t>
        </w:r>
      </w:ins>
    </w:p>
    <w:p w14:paraId="15407E5E" w14:textId="77777777" w:rsidR="0032458E" w:rsidRDefault="0032458E" w:rsidP="0032458E">
      <w:pPr>
        <w:widowControl w:val="0"/>
        <w:rPr>
          <w:ins w:id="24" w:author="MAH_Review_JV" w:date="2025-09-16T16:43:00Z" w16du:dateUtc="2025-09-16T15:43:00Z"/>
        </w:rPr>
      </w:pPr>
      <w:ins w:id="25" w:author="MAH_Review_JV" w:date="2025-09-16T16:43:00Z" w16du:dateUtc="2025-09-16T15:43:00Z">
        <w:r>
          <w:t xml:space="preserve">Lamia, </w:t>
        </w:r>
        <w:proofErr w:type="spellStart"/>
        <w:r>
          <w:t>Schimatari</w:t>
        </w:r>
        <w:proofErr w:type="spellEnd"/>
        <w:r>
          <w:t xml:space="preserve">, 32009, </w:t>
        </w:r>
        <w:proofErr w:type="spellStart"/>
        <w:r>
          <w:t>Grécia</w:t>
        </w:r>
        <w:proofErr w:type="spellEnd"/>
      </w:ins>
    </w:p>
    <w:p w14:paraId="6D83E6D2" w14:textId="7F140D10" w:rsidR="0032458E" w:rsidRPr="0032458E" w:rsidDel="0032458E" w:rsidRDefault="0032458E" w:rsidP="00BF18AF">
      <w:pPr>
        <w:rPr>
          <w:del w:id="26" w:author="MAH_Review_JV" w:date="2025-09-16T16:43:00Z" w16du:dateUtc="2025-09-16T15:43:00Z"/>
          <w:sz w:val="22"/>
          <w:szCs w:val="22"/>
          <w:rPrChange w:id="27" w:author="MAH_Review_JV" w:date="2025-09-16T16:43:00Z" w16du:dateUtc="2025-09-16T15:43:00Z">
            <w:rPr>
              <w:del w:id="28" w:author="MAH_Review_JV" w:date="2025-09-16T16:43:00Z" w16du:dateUtc="2025-09-16T15:43:00Z"/>
              <w:sz w:val="22"/>
              <w:szCs w:val="22"/>
              <w:lang w:val="pt-PT"/>
            </w:rPr>
          </w:rPrChange>
        </w:rPr>
      </w:pPr>
    </w:p>
    <w:p w14:paraId="6B130E63" w14:textId="77777777" w:rsidR="000F1296" w:rsidRPr="0032458E" w:rsidRDefault="000F1296" w:rsidP="00BF18AF">
      <w:pPr>
        <w:rPr>
          <w:sz w:val="22"/>
          <w:szCs w:val="22"/>
          <w:rPrChange w:id="29" w:author="MAH_Review_JV" w:date="2025-09-16T16:43:00Z" w16du:dateUtc="2025-09-16T15:43:00Z">
            <w:rPr>
              <w:sz w:val="22"/>
              <w:szCs w:val="22"/>
              <w:lang w:val="pt-PT"/>
            </w:rPr>
          </w:rPrChange>
        </w:rPr>
      </w:pPr>
    </w:p>
    <w:p w14:paraId="7F4066C1" w14:textId="4D0421E4" w:rsidR="000F1296" w:rsidRPr="00EE5E9B" w:rsidRDefault="000F1296" w:rsidP="00BF18AF">
      <w:pPr>
        <w:rPr>
          <w:sz w:val="22"/>
          <w:szCs w:val="22"/>
          <w:lang w:val="pt-PT"/>
        </w:rPr>
      </w:pPr>
      <w:r w:rsidRPr="00EE5E9B">
        <w:rPr>
          <w:sz w:val="22"/>
          <w:szCs w:val="22"/>
          <w:lang w:val="pt-PT"/>
        </w:rPr>
        <w:t>Para quaisquer informações sobre este medicamento, queira contactar o representante local do Titular da Autorização de Introdução no Mercado:</w:t>
      </w:r>
    </w:p>
    <w:p w14:paraId="41B70518" w14:textId="77777777" w:rsidR="000F1296" w:rsidRDefault="000F1296" w:rsidP="00BF18AF">
      <w:pPr>
        <w:rPr>
          <w:lang w:val="pt-PT"/>
        </w:rPr>
      </w:pPr>
    </w:p>
    <w:p w14:paraId="352C2CC7" w14:textId="77777777" w:rsidR="000F1296" w:rsidRPr="00EE5E9B" w:rsidRDefault="000F1296" w:rsidP="000F1296">
      <w:pPr>
        <w:pStyle w:val="Default"/>
        <w:rPr>
          <w:rFonts w:ascii="Times New Roman" w:hAnsi="Times New Roman" w:cs="Times New Roman"/>
          <w:color w:val="auto"/>
          <w:sz w:val="22"/>
          <w:szCs w:val="22"/>
          <w:lang w:val="en-US" w:eastAsia="en-US"/>
        </w:rPr>
      </w:pPr>
      <w:r w:rsidRPr="00EE5E9B">
        <w:rPr>
          <w:rFonts w:ascii="Times New Roman" w:hAnsi="Times New Roman" w:cs="Times New Roman"/>
          <w:color w:val="auto"/>
          <w:sz w:val="22"/>
          <w:szCs w:val="22"/>
          <w:lang w:val="en-US" w:eastAsia="en-US"/>
        </w:rPr>
        <w:t xml:space="preserve">AT / BE / BG / CY / CZ / DE / DK / EE / FI / FR / HR / HU / IE / IS / IT / LT / LV / LU / MT / NL / NO / PT / PL / RO / SE / SI / SK / ES </w:t>
      </w:r>
    </w:p>
    <w:p w14:paraId="7ABE9F70" w14:textId="77777777" w:rsidR="000F1296" w:rsidRPr="00EE5E9B" w:rsidRDefault="000F1296" w:rsidP="000F1296">
      <w:pPr>
        <w:pStyle w:val="Default"/>
        <w:rPr>
          <w:rFonts w:ascii="Times New Roman" w:hAnsi="Times New Roman" w:cs="Times New Roman"/>
          <w:color w:val="auto"/>
          <w:sz w:val="22"/>
          <w:szCs w:val="22"/>
          <w:lang w:val="en-US" w:eastAsia="en-US"/>
        </w:rPr>
      </w:pPr>
    </w:p>
    <w:p w14:paraId="7DF78106" w14:textId="77777777" w:rsidR="000F1296" w:rsidRPr="00EE5E9B" w:rsidRDefault="000F1296" w:rsidP="000F1296">
      <w:pPr>
        <w:pStyle w:val="Default"/>
        <w:rPr>
          <w:rFonts w:ascii="Times New Roman" w:hAnsi="Times New Roman" w:cs="Times New Roman"/>
          <w:color w:val="auto"/>
          <w:sz w:val="22"/>
          <w:szCs w:val="22"/>
          <w:lang w:val="en-US" w:eastAsia="en-US"/>
        </w:rPr>
      </w:pPr>
      <w:proofErr w:type="gramStart"/>
      <w:r w:rsidRPr="00EE5E9B">
        <w:rPr>
          <w:rFonts w:ascii="Times New Roman" w:hAnsi="Times New Roman" w:cs="Times New Roman"/>
          <w:color w:val="auto"/>
          <w:sz w:val="22"/>
          <w:szCs w:val="22"/>
          <w:lang w:val="en-US" w:eastAsia="en-US"/>
        </w:rPr>
        <w:t>Accord</w:t>
      </w:r>
      <w:proofErr w:type="gramEnd"/>
      <w:r w:rsidRPr="00EE5E9B">
        <w:rPr>
          <w:rFonts w:ascii="Times New Roman" w:hAnsi="Times New Roman" w:cs="Times New Roman"/>
          <w:color w:val="auto"/>
          <w:sz w:val="22"/>
          <w:szCs w:val="22"/>
          <w:lang w:val="en-US" w:eastAsia="en-US"/>
        </w:rPr>
        <w:t xml:space="preserve"> Healthcare S.L.U. </w:t>
      </w:r>
    </w:p>
    <w:p w14:paraId="1B1DAE68" w14:textId="77777777" w:rsidR="000F1296" w:rsidRPr="00EE5E9B" w:rsidRDefault="000F1296" w:rsidP="000F1296">
      <w:pPr>
        <w:rPr>
          <w:sz w:val="22"/>
          <w:szCs w:val="22"/>
          <w:lang w:val="en-US"/>
        </w:rPr>
      </w:pPr>
      <w:r w:rsidRPr="00EE5E9B">
        <w:rPr>
          <w:sz w:val="22"/>
          <w:szCs w:val="22"/>
          <w:lang w:val="en-US"/>
        </w:rPr>
        <w:t xml:space="preserve">Tel: +34 93 301 00 64 </w:t>
      </w:r>
    </w:p>
    <w:p w14:paraId="5CB87C8F" w14:textId="77777777" w:rsidR="000F1296" w:rsidRPr="00EE5E9B" w:rsidRDefault="000F1296" w:rsidP="000F1296">
      <w:pPr>
        <w:rPr>
          <w:sz w:val="22"/>
          <w:szCs w:val="22"/>
          <w:lang w:val="en-US"/>
        </w:rPr>
      </w:pPr>
    </w:p>
    <w:p w14:paraId="2C8F5D4E" w14:textId="77777777" w:rsidR="000F1296" w:rsidRPr="00EE5E9B" w:rsidRDefault="000F1296" w:rsidP="000F1296">
      <w:pPr>
        <w:pStyle w:val="Default"/>
        <w:rPr>
          <w:rFonts w:ascii="Times New Roman" w:hAnsi="Times New Roman" w:cs="Times New Roman"/>
          <w:color w:val="auto"/>
          <w:sz w:val="22"/>
          <w:szCs w:val="22"/>
          <w:lang w:val="en-US" w:eastAsia="en-US"/>
        </w:rPr>
      </w:pPr>
      <w:r w:rsidRPr="00EE5E9B">
        <w:rPr>
          <w:rFonts w:ascii="Times New Roman" w:hAnsi="Times New Roman" w:cs="Times New Roman"/>
          <w:color w:val="auto"/>
          <w:sz w:val="22"/>
          <w:szCs w:val="22"/>
          <w:lang w:val="en-US" w:eastAsia="en-US"/>
        </w:rPr>
        <w:t xml:space="preserve">EL </w:t>
      </w:r>
    </w:p>
    <w:p w14:paraId="12FB4DA2" w14:textId="77777777" w:rsidR="000F1296" w:rsidRPr="00EE5E9B" w:rsidRDefault="000F1296" w:rsidP="000F1296">
      <w:pPr>
        <w:pStyle w:val="Default"/>
        <w:rPr>
          <w:rFonts w:ascii="Times New Roman" w:hAnsi="Times New Roman" w:cs="Times New Roman"/>
          <w:color w:val="auto"/>
          <w:sz w:val="22"/>
          <w:szCs w:val="22"/>
          <w:lang w:val="en-US" w:eastAsia="en-US"/>
        </w:rPr>
      </w:pPr>
      <w:r w:rsidRPr="00EE5E9B">
        <w:rPr>
          <w:rFonts w:ascii="Times New Roman" w:hAnsi="Times New Roman" w:cs="Times New Roman"/>
          <w:color w:val="auto"/>
          <w:sz w:val="22"/>
          <w:szCs w:val="22"/>
          <w:lang w:val="en-US" w:eastAsia="en-US"/>
        </w:rPr>
        <w:t>Win Medica A.E.</w:t>
      </w:r>
    </w:p>
    <w:p w14:paraId="2456C2DB" w14:textId="4DDE0097" w:rsidR="000F1296" w:rsidRPr="000F1296" w:rsidRDefault="000F1296" w:rsidP="000F1296">
      <w:pPr>
        <w:rPr>
          <w:sz w:val="22"/>
          <w:szCs w:val="22"/>
          <w:lang w:val="pt-PT"/>
        </w:rPr>
      </w:pPr>
      <w:r w:rsidRPr="00EE5E9B">
        <w:rPr>
          <w:sz w:val="22"/>
          <w:szCs w:val="22"/>
          <w:lang w:val="pt-PT"/>
        </w:rPr>
        <w:t>Tel: +30 210 7488 821</w:t>
      </w:r>
    </w:p>
    <w:p w14:paraId="43051E8A" w14:textId="77777777" w:rsidR="00112408" w:rsidRPr="00BE2EEF" w:rsidRDefault="00112408" w:rsidP="00AD54A2">
      <w:pPr>
        <w:suppressAutoHyphens/>
        <w:ind w:right="14"/>
        <w:rPr>
          <w:sz w:val="22"/>
          <w:szCs w:val="22"/>
          <w:lang w:val="pt-PT"/>
        </w:rPr>
      </w:pPr>
    </w:p>
    <w:p w14:paraId="3671667B" w14:textId="77777777" w:rsidR="006B6F00" w:rsidRPr="00BE2EEF" w:rsidRDefault="006B6F00" w:rsidP="00AD54A2">
      <w:pPr>
        <w:suppressAutoHyphens/>
        <w:ind w:right="14"/>
        <w:rPr>
          <w:b/>
          <w:bCs/>
          <w:sz w:val="22"/>
          <w:szCs w:val="22"/>
          <w:lang w:val="pt-PT"/>
        </w:rPr>
      </w:pPr>
      <w:r w:rsidRPr="00BE2EEF">
        <w:rPr>
          <w:b/>
          <w:bCs/>
          <w:sz w:val="22"/>
          <w:szCs w:val="22"/>
          <w:lang w:val="pt-PT"/>
        </w:rPr>
        <w:t xml:space="preserve">Este folheto foi revisto pela última vez em </w:t>
      </w:r>
      <w:r w:rsidR="00BF18AF">
        <w:rPr>
          <w:lang w:val="pt-PT"/>
        </w:rPr>
        <w:t>{MM/AAAA}.</w:t>
      </w:r>
    </w:p>
    <w:p w14:paraId="37754810" w14:textId="77777777" w:rsidR="006B6F00" w:rsidRPr="00BE2EEF" w:rsidRDefault="006B6F00" w:rsidP="00AD54A2">
      <w:pPr>
        <w:suppressAutoHyphens/>
        <w:ind w:right="14"/>
        <w:rPr>
          <w:sz w:val="22"/>
          <w:szCs w:val="22"/>
          <w:lang w:val="pt-PT"/>
        </w:rPr>
      </w:pPr>
    </w:p>
    <w:p w14:paraId="295A5D50" w14:textId="77777777" w:rsidR="00BF18AF" w:rsidRPr="00254040" w:rsidRDefault="00BF18AF" w:rsidP="00BF18AF">
      <w:pPr>
        <w:autoSpaceDE w:val="0"/>
        <w:autoSpaceDN w:val="0"/>
        <w:adjustRightInd w:val="0"/>
        <w:rPr>
          <w:b/>
          <w:bCs/>
          <w:lang w:val="pt-PT"/>
        </w:rPr>
      </w:pPr>
      <w:r>
        <w:rPr>
          <w:b/>
          <w:bCs/>
          <w:lang w:val="pt-PT"/>
        </w:rPr>
        <w:t>Outras fontes de informação</w:t>
      </w:r>
    </w:p>
    <w:p w14:paraId="0ABA9531" w14:textId="77777777" w:rsidR="009948E5" w:rsidRDefault="006B6F00" w:rsidP="00BE2EEF">
      <w:pPr>
        <w:suppressAutoHyphens/>
        <w:ind w:right="14"/>
        <w:rPr>
          <w:sz w:val="22"/>
          <w:szCs w:val="22"/>
          <w:lang w:val="pt-PT"/>
        </w:rPr>
      </w:pPr>
      <w:r w:rsidRPr="00BE2EEF">
        <w:rPr>
          <w:sz w:val="22"/>
          <w:szCs w:val="22"/>
          <w:lang w:val="pt-PT"/>
        </w:rPr>
        <w:t xml:space="preserve">Está disponível informação pormenorizada sobre este medicamento no sítio da internet da Agência Europeia de Medicamentos: </w:t>
      </w:r>
      <w:bookmarkStart w:id="30" w:name="_Hlt146948003"/>
      <w:bookmarkStart w:id="31" w:name="_Hlt146948002"/>
      <w:r w:rsidRPr="009827A5">
        <w:rPr>
          <w:lang w:val="pt-PT"/>
        </w:rPr>
        <w:fldChar w:fldCharType="begin"/>
      </w:r>
      <w:r w:rsidR="00BE2EEF" w:rsidRPr="009827A5">
        <w:rPr>
          <w:lang w:val="pt-PT"/>
        </w:rPr>
        <w:instrText>HYPERLINK "http://www.ema.europa.eu/"</w:instrText>
      </w:r>
      <w:r w:rsidRPr="009827A5">
        <w:rPr>
          <w:lang w:val="pt-PT"/>
        </w:rPr>
      </w:r>
      <w:r w:rsidRPr="009827A5">
        <w:rPr>
          <w:lang w:val="pt-PT"/>
        </w:rPr>
        <w:fldChar w:fldCharType="separate"/>
      </w:r>
      <w:r w:rsidRPr="009827A5">
        <w:rPr>
          <w:rStyle w:val="Hyperlink"/>
          <w:sz w:val="22"/>
          <w:szCs w:val="22"/>
          <w:lang w:val="pt-PT"/>
        </w:rPr>
        <w:t>http://www.ema.europa.eu</w:t>
      </w:r>
      <w:r w:rsidRPr="009827A5">
        <w:rPr>
          <w:lang w:val="pt-PT"/>
        </w:rPr>
        <w:fldChar w:fldCharType="end"/>
      </w:r>
      <w:bookmarkEnd w:id="30"/>
      <w:bookmarkEnd w:id="31"/>
      <w:r w:rsidRPr="009827A5">
        <w:rPr>
          <w:color w:val="0000FF"/>
          <w:sz w:val="22"/>
          <w:szCs w:val="22"/>
          <w:lang w:val="pt-PT"/>
        </w:rPr>
        <w:t>.</w:t>
      </w:r>
      <w:r w:rsidRPr="00BE2EEF">
        <w:rPr>
          <w:sz w:val="22"/>
          <w:szCs w:val="22"/>
          <w:lang w:val="pt-PT"/>
        </w:rPr>
        <w:t xml:space="preserve">  </w:t>
      </w:r>
    </w:p>
    <w:p w14:paraId="32FA2516" w14:textId="77777777" w:rsidR="009948E5" w:rsidRDefault="006B6F00" w:rsidP="00BE2EEF">
      <w:pPr>
        <w:suppressAutoHyphens/>
        <w:ind w:right="14"/>
        <w:rPr>
          <w:color w:val="000000"/>
          <w:sz w:val="22"/>
          <w:szCs w:val="22"/>
          <w:lang w:val="pt-PT"/>
        </w:rPr>
      </w:pPr>
      <w:r w:rsidRPr="009827A5">
        <w:rPr>
          <w:color w:val="000000"/>
          <w:sz w:val="22"/>
          <w:szCs w:val="22"/>
          <w:lang w:val="pt-PT"/>
        </w:rPr>
        <w:br w:type="page"/>
      </w:r>
    </w:p>
    <w:p w14:paraId="416D7DE1" w14:textId="77777777" w:rsidR="006B6F00" w:rsidRPr="00152910" w:rsidRDefault="006B6F00" w:rsidP="00BE2EEF">
      <w:pPr>
        <w:suppressAutoHyphens/>
        <w:ind w:right="14"/>
        <w:rPr>
          <w:b/>
          <w:sz w:val="22"/>
          <w:szCs w:val="22"/>
          <w:lang w:val="pt-PT"/>
        </w:rPr>
      </w:pPr>
      <w:r w:rsidRPr="00152910">
        <w:rPr>
          <w:b/>
          <w:sz w:val="22"/>
          <w:szCs w:val="22"/>
          <w:lang w:val="pt-PT"/>
        </w:rPr>
        <w:lastRenderedPageBreak/>
        <w:t>A informação que se segue destina-se apenas aos profissionais de saúde:</w:t>
      </w:r>
    </w:p>
    <w:p w14:paraId="2083061E" w14:textId="77777777" w:rsidR="006B6F00" w:rsidRPr="00BE2EEF" w:rsidRDefault="006B6F00" w:rsidP="00AD54A2">
      <w:pPr>
        <w:pStyle w:val="BodyText"/>
        <w:rPr>
          <w:noProof w:val="0"/>
        </w:rPr>
      </w:pPr>
    </w:p>
    <w:p w14:paraId="5D8E7D85" w14:textId="77777777" w:rsidR="006B6F00" w:rsidRPr="00BE2EEF" w:rsidRDefault="006B6F00" w:rsidP="00AD54A2">
      <w:pPr>
        <w:pStyle w:val="BodyText"/>
        <w:rPr>
          <w:noProof w:val="0"/>
        </w:rPr>
      </w:pPr>
      <w:r w:rsidRPr="00BE2EEF">
        <w:rPr>
          <w:noProof w:val="0"/>
        </w:rPr>
        <w:t>Instruções de utilização e manipulação (</w:t>
      </w:r>
      <w:r w:rsidRPr="00BE2EEF">
        <w:rPr>
          <w:b w:val="0"/>
          <w:bCs w:val="0"/>
          <w:noProof w:val="0"/>
        </w:rPr>
        <w:t>ver também neste folheto</w:t>
      </w:r>
      <w:r w:rsidRPr="00BE2EEF">
        <w:rPr>
          <w:noProof w:val="0"/>
        </w:rPr>
        <w:t xml:space="preserve"> 3. Como utilizar </w:t>
      </w:r>
      <w:r w:rsidR="004F43B7">
        <w:rPr>
          <w:noProof w:val="0"/>
        </w:rPr>
        <w:t>Tigeciclina</w:t>
      </w:r>
      <w:r w:rsidR="009F7F54">
        <w:rPr>
          <w:noProof w:val="0"/>
        </w:rPr>
        <w:t xml:space="preserve"> Accord</w:t>
      </w:r>
      <w:r w:rsidRPr="00BE2EEF">
        <w:rPr>
          <w:noProof w:val="0"/>
        </w:rPr>
        <w:t>)</w:t>
      </w:r>
    </w:p>
    <w:p w14:paraId="3E72423D" w14:textId="77777777" w:rsidR="006B6F00" w:rsidRPr="00BE2EEF" w:rsidRDefault="006B6F00" w:rsidP="00AD54A2">
      <w:pPr>
        <w:pStyle w:val="BodyText"/>
        <w:rPr>
          <w:noProof w:val="0"/>
        </w:rPr>
      </w:pPr>
    </w:p>
    <w:p w14:paraId="4063FFB8" w14:textId="77777777" w:rsidR="006B6F00" w:rsidRPr="00BE2EEF" w:rsidRDefault="006B6F00" w:rsidP="00AD54A2">
      <w:pPr>
        <w:pStyle w:val="BodyText"/>
        <w:rPr>
          <w:b w:val="0"/>
          <w:bCs w:val="0"/>
          <w:noProof w:val="0"/>
        </w:rPr>
      </w:pPr>
      <w:r w:rsidRPr="00BE2EEF">
        <w:rPr>
          <w:b w:val="0"/>
          <w:bCs w:val="0"/>
          <w:noProof w:val="0"/>
        </w:rPr>
        <w:t>O pó deve ser reconstituído com 5,3 ml de solução injetável de cloreto de sódio 9 mg/ml (0,9%), solução injetável de dextrose 50 mg/ml (5%) ou solução injetável de Lactato de Ringer para obter uma concentração de 10 mg/ml de tigeciclina. O frasco para injetáveis deve ser agitado suavemente até à dissolução da substância ativa. Em seguida, 5 ml da solução reconstituída deve ser imediatamente retirada do frasco para injetáveis e adicionada a um saco de 100 ml para administração intravenosa ou outro recipiente para perfusão adequado (p</w:t>
      </w:r>
      <w:r w:rsidR="00786C6C" w:rsidRPr="00BE2EEF">
        <w:rPr>
          <w:b w:val="0"/>
          <w:bCs w:val="0"/>
          <w:noProof w:val="0"/>
        </w:rPr>
        <w:t xml:space="preserve">or </w:t>
      </w:r>
      <w:r w:rsidRPr="00BE2EEF">
        <w:rPr>
          <w:b w:val="0"/>
          <w:bCs w:val="0"/>
          <w:noProof w:val="0"/>
        </w:rPr>
        <w:t>ex.</w:t>
      </w:r>
      <w:r w:rsidR="00786C6C" w:rsidRPr="00BE2EEF">
        <w:rPr>
          <w:b w:val="0"/>
          <w:bCs w:val="0"/>
          <w:noProof w:val="0"/>
        </w:rPr>
        <w:t>,</w:t>
      </w:r>
      <w:r w:rsidRPr="00BE2EEF">
        <w:rPr>
          <w:b w:val="0"/>
          <w:bCs w:val="0"/>
          <w:noProof w:val="0"/>
        </w:rPr>
        <w:t xml:space="preserve"> frasco de vidro).</w:t>
      </w:r>
    </w:p>
    <w:p w14:paraId="5755FC5A" w14:textId="77777777" w:rsidR="006B6F00" w:rsidRPr="00BE2EEF" w:rsidRDefault="006B6F00" w:rsidP="00AD54A2">
      <w:pPr>
        <w:pStyle w:val="BodyText"/>
        <w:rPr>
          <w:b w:val="0"/>
          <w:bCs w:val="0"/>
          <w:noProof w:val="0"/>
        </w:rPr>
      </w:pPr>
    </w:p>
    <w:p w14:paraId="18BEDF9D" w14:textId="77777777" w:rsidR="006B6F00" w:rsidRPr="00BE2EEF" w:rsidRDefault="006B6F00" w:rsidP="00AD54A2">
      <w:pPr>
        <w:pStyle w:val="BodyText"/>
        <w:rPr>
          <w:b w:val="0"/>
          <w:bCs w:val="0"/>
          <w:noProof w:val="0"/>
        </w:rPr>
      </w:pPr>
      <w:r w:rsidRPr="00BE2EEF">
        <w:rPr>
          <w:b w:val="0"/>
          <w:bCs w:val="0"/>
          <w:noProof w:val="0"/>
        </w:rPr>
        <w:t>Para uma dose de 100 mg, reconstituir usando dois frascos para injetáveis num saco de 100 ml para administração intravenosa ou outro recipiente para perfusão adequado (p</w:t>
      </w:r>
      <w:r w:rsidR="00786C6C" w:rsidRPr="00BE2EEF">
        <w:rPr>
          <w:b w:val="0"/>
          <w:bCs w:val="0"/>
          <w:noProof w:val="0"/>
        </w:rPr>
        <w:t xml:space="preserve">or </w:t>
      </w:r>
      <w:r w:rsidRPr="00BE2EEF">
        <w:rPr>
          <w:b w:val="0"/>
          <w:bCs w:val="0"/>
          <w:noProof w:val="0"/>
        </w:rPr>
        <w:t>ex.</w:t>
      </w:r>
      <w:r w:rsidR="00786C6C" w:rsidRPr="00BE2EEF">
        <w:rPr>
          <w:b w:val="0"/>
          <w:bCs w:val="0"/>
          <w:noProof w:val="0"/>
        </w:rPr>
        <w:t>,</w:t>
      </w:r>
      <w:r w:rsidRPr="00BE2EEF">
        <w:rPr>
          <w:b w:val="0"/>
          <w:bCs w:val="0"/>
          <w:noProof w:val="0"/>
        </w:rPr>
        <w:t xml:space="preserve"> frasco de vidro).</w:t>
      </w:r>
    </w:p>
    <w:p w14:paraId="6D95587C" w14:textId="77777777" w:rsidR="006B6F00" w:rsidRPr="00BE2EEF" w:rsidRDefault="006B6F00" w:rsidP="00AD54A2">
      <w:pPr>
        <w:pStyle w:val="BodyText"/>
        <w:rPr>
          <w:b w:val="0"/>
          <w:bCs w:val="0"/>
          <w:noProof w:val="0"/>
        </w:rPr>
      </w:pPr>
    </w:p>
    <w:p w14:paraId="15706DB5" w14:textId="77777777" w:rsidR="006B6F00" w:rsidRPr="00BE2EEF" w:rsidRDefault="006B6F00" w:rsidP="00AD54A2">
      <w:pPr>
        <w:pStyle w:val="BodyText"/>
        <w:rPr>
          <w:b w:val="0"/>
          <w:bCs w:val="0"/>
          <w:noProof w:val="0"/>
        </w:rPr>
      </w:pPr>
      <w:r w:rsidRPr="00BE2EEF">
        <w:rPr>
          <w:b w:val="0"/>
          <w:bCs w:val="0"/>
          <w:noProof w:val="0"/>
        </w:rPr>
        <w:t>Nota: O frasco para injetáveis contém uma sobrecarga de 6%. Assim, 5 ml de solução reconstituída equivalem a 50 mg da substância ativa. A solução reconstituída deve ser amarelo</w:t>
      </w:r>
      <w:r w:rsidRPr="00BE2EEF">
        <w:rPr>
          <w:b w:val="0"/>
          <w:bCs w:val="0"/>
          <w:noProof w:val="0"/>
        </w:rPr>
        <w:noBreakHyphen/>
        <w:t>alaranjada, caso contrário deve ser rejeitada. Os produtos para uso parentérico devem ser visualmente inspecionados relativamente à presença de partículas e descoloração (p</w:t>
      </w:r>
      <w:r w:rsidR="00786C6C" w:rsidRPr="00BE2EEF">
        <w:rPr>
          <w:b w:val="0"/>
          <w:bCs w:val="0"/>
          <w:noProof w:val="0"/>
        </w:rPr>
        <w:t xml:space="preserve">or </w:t>
      </w:r>
      <w:r w:rsidRPr="00BE2EEF">
        <w:rPr>
          <w:b w:val="0"/>
          <w:bCs w:val="0"/>
          <w:noProof w:val="0"/>
        </w:rPr>
        <w:t>ex.</w:t>
      </w:r>
      <w:r w:rsidR="00786C6C" w:rsidRPr="00BE2EEF">
        <w:rPr>
          <w:b w:val="0"/>
          <w:bCs w:val="0"/>
          <w:noProof w:val="0"/>
        </w:rPr>
        <w:t>,</w:t>
      </w:r>
      <w:r w:rsidRPr="00BE2EEF">
        <w:rPr>
          <w:b w:val="0"/>
          <w:bCs w:val="0"/>
          <w:noProof w:val="0"/>
        </w:rPr>
        <w:t xml:space="preserve"> coloração verde ou preta) antes da administração.</w:t>
      </w:r>
    </w:p>
    <w:p w14:paraId="152D7885" w14:textId="77777777" w:rsidR="006B6F00" w:rsidRPr="00BE2EEF" w:rsidRDefault="006B6F00" w:rsidP="00AD54A2">
      <w:pPr>
        <w:pStyle w:val="BodyText"/>
        <w:rPr>
          <w:b w:val="0"/>
          <w:bCs w:val="0"/>
          <w:noProof w:val="0"/>
        </w:rPr>
      </w:pPr>
    </w:p>
    <w:p w14:paraId="0C754FE6" w14:textId="77777777" w:rsidR="006B6F00" w:rsidRPr="00BE2EEF" w:rsidRDefault="00B9664B" w:rsidP="00AD54A2">
      <w:pPr>
        <w:pStyle w:val="BodyText"/>
        <w:rPr>
          <w:b w:val="0"/>
          <w:bCs w:val="0"/>
          <w:noProof w:val="0"/>
        </w:rPr>
      </w:pPr>
      <w:r w:rsidRPr="00BE2EEF">
        <w:rPr>
          <w:b w:val="0"/>
          <w:bCs w:val="0"/>
          <w:noProof w:val="0"/>
        </w:rPr>
        <w:t>A tigeciclina</w:t>
      </w:r>
      <w:r w:rsidR="006B6F00" w:rsidRPr="00BE2EEF">
        <w:rPr>
          <w:b w:val="0"/>
          <w:bCs w:val="0"/>
          <w:noProof w:val="0"/>
        </w:rPr>
        <w:t xml:space="preserve"> </w:t>
      </w:r>
      <w:r w:rsidRPr="00BE2EEF">
        <w:rPr>
          <w:b w:val="0"/>
          <w:bCs w:val="0"/>
          <w:noProof w:val="0"/>
        </w:rPr>
        <w:t xml:space="preserve">deve </w:t>
      </w:r>
      <w:r w:rsidR="006B6F00" w:rsidRPr="00BE2EEF">
        <w:rPr>
          <w:b w:val="0"/>
          <w:bCs w:val="0"/>
          <w:noProof w:val="0"/>
        </w:rPr>
        <w:t>ser administrad</w:t>
      </w:r>
      <w:r w:rsidRPr="00BE2EEF">
        <w:rPr>
          <w:b w:val="0"/>
          <w:bCs w:val="0"/>
          <w:noProof w:val="0"/>
        </w:rPr>
        <w:t>a</w:t>
      </w:r>
      <w:r w:rsidR="006B6F00" w:rsidRPr="00BE2EEF">
        <w:rPr>
          <w:b w:val="0"/>
          <w:bCs w:val="0"/>
          <w:noProof w:val="0"/>
        </w:rPr>
        <w:t xml:space="preserve"> por via intravenosa através de um sistema de perfusão exclusivo ou de um conector em Y. Se for utilizado o mesmo sistema para perfusão sequencial de diferentes fármacos, o sistema de perfusão deve ser limpo antes e depois da perfusão de </w:t>
      </w:r>
      <w:r w:rsidRPr="00BE2EEF">
        <w:rPr>
          <w:b w:val="0"/>
          <w:bCs w:val="0"/>
          <w:noProof w:val="0"/>
        </w:rPr>
        <w:t>tigeciclina</w:t>
      </w:r>
      <w:r w:rsidR="006B6F00" w:rsidRPr="00BE2EEF">
        <w:rPr>
          <w:b w:val="0"/>
          <w:bCs w:val="0"/>
          <w:noProof w:val="0"/>
        </w:rPr>
        <w:t xml:space="preserve"> com solução injetável de cloreto de sódio 9 mg/ml (0,9%) ou solução injetável de dextrose 50 mg/ml (5%). A injeção deve ser feita com uma solução para perfusão compatível com a tigeciclina e quaisquer outros medicamentos, administrados através deste sistema de perfusão comum.</w:t>
      </w:r>
    </w:p>
    <w:p w14:paraId="0B86EC45" w14:textId="77777777" w:rsidR="006B6F00" w:rsidRPr="00BE2EEF" w:rsidRDefault="006B6F00" w:rsidP="00AD54A2">
      <w:pPr>
        <w:pStyle w:val="BodyText"/>
        <w:rPr>
          <w:b w:val="0"/>
          <w:bCs w:val="0"/>
          <w:noProof w:val="0"/>
        </w:rPr>
      </w:pPr>
    </w:p>
    <w:p w14:paraId="5222D201" w14:textId="77777777" w:rsidR="006B6F00" w:rsidRPr="00BE2EEF" w:rsidRDefault="006B6F00" w:rsidP="00AD54A2">
      <w:pPr>
        <w:autoSpaceDE w:val="0"/>
        <w:autoSpaceDN w:val="0"/>
        <w:adjustRightInd w:val="0"/>
        <w:rPr>
          <w:sz w:val="22"/>
          <w:szCs w:val="22"/>
          <w:lang w:val="pt-PT"/>
        </w:rPr>
      </w:pPr>
      <w:r w:rsidRPr="00BE2EEF">
        <w:rPr>
          <w:sz w:val="22"/>
          <w:szCs w:val="22"/>
          <w:lang w:val="pt-PT"/>
        </w:rPr>
        <w:t xml:space="preserve">As soluções intravenosas compatíveis são: solução injetável de cloreto de sódio 9 mg/ml (0,9%), solução injetável de dextrose 50 mg/ml (5%) ou solução injetável de Lactato de Ringer. </w:t>
      </w:r>
    </w:p>
    <w:p w14:paraId="1CDF6062" w14:textId="77777777" w:rsidR="006B6F00" w:rsidRPr="00BE2EEF" w:rsidRDefault="006B6F00" w:rsidP="00AD54A2">
      <w:pPr>
        <w:autoSpaceDE w:val="0"/>
        <w:autoSpaceDN w:val="0"/>
        <w:adjustRightInd w:val="0"/>
        <w:rPr>
          <w:sz w:val="22"/>
          <w:szCs w:val="22"/>
          <w:lang w:val="pt-PT"/>
        </w:rPr>
      </w:pPr>
    </w:p>
    <w:p w14:paraId="40815848" w14:textId="77777777" w:rsidR="006B6F00" w:rsidRPr="00BE2EEF" w:rsidRDefault="006B6F00" w:rsidP="00AD54A2">
      <w:pPr>
        <w:pStyle w:val="BodyText"/>
        <w:rPr>
          <w:b w:val="0"/>
          <w:bCs w:val="0"/>
          <w:noProof w:val="0"/>
        </w:rPr>
      </w:pPr>
      <w:r w:rsidRPr="00BE2EEF">
        <w:rPr>
          <w:b w:val="0"/>
          <w:bCs w:val="0"/>
          <w:noProof w:val="0"/>
        </w:rPr>
        <w:t>Quando administrad</w:t>
      </w:r>
      <w:r w:rsidR="00B9664B" w:rsidRPr="00BE2EEF">
        <w:rPr>
          <w:b w:val="0"/>
          <w:bCs w:val="0"/>
          <w:noProof w:val="0"/>
        </w:rPr>
        <w:t>a</w:t>
      </w:r>
      <w:r w:rsidRPr="00BE2EEF">
        <w:rPr>
          <w:b w:val="0"/>
          <w:bCs w:val="0"/>
          <w:noProof w:val="0"/>
        </w:rPr>
        <w:t xml:space="preserve"> através de um conector em Y, </w:t>
      </w:r>
      <w:r w:rsidR="00B9664B" w:rsidRPr="00BE2EEF">
        <w:rPr>
          <w:b w:val="0"/>
          <w:bCs w:val="0"/>
          <w:noProof w:val="0"/>
        </w:rPr>
        <w:t>a tigeciclina</w:t>
      </w:r>
      <w:r w:rsidRPr="00BE2EEF">
        <w:rPr>
          <w:b w:val="0"/>
          <w:bCs w:val="0"/>
          <w:noProof w:val="0"/>
        </w:rPr>
        <w:t xml:space="preserve"> diluíd</w:t>
      </w:r>
      <w:r w:rsidR="00B9664B" w:rsidRPr="00BE2EEF">
        <w:rPr>
          <w:b w:val="0"/>
          <w:bCs w:val="0"/>
          <w:noProof w:val="0"/>
        </w:rPr>
        <w:t>a</w:t>
      </w:r>
      <w:r w:rsidRPr="00BE2EEF">
        <w:rPr>
          <w:b w:val="0"/>
          <w:bCs w:val="0"/>
          <w:noProof w:val="0"/>
        </w:rPr>
        <w:t xml:space="preserve"> em solução injetável de cloreto de sódio 0,9 % é compatível com os seguintes medicamentos ou solventes: amicacina, dobutamina, cloridrato de dopamina, gentamicina, haloperidol, </w:t>
      </w:r>
      <w:r w:rsidR="002734E2" w:rsidRPr="00BE2EEF">
        <w:rPr>
          <w:b w:val="0"/>
          <w:bCs w:val="0"/>
          <w:noProof w:val="0"/>
        </w:rPr>
        <w:t>L</w:t>
      </w:r>
      <w:r w:rsidRPr="00BE2EEF">
        <w:rPr>
          <w:b w:val="0"/>
          <w:bCs w:val="0"/>
          <w:noProof w:val="0"/>
        </w:rPr>
        <w:t>actato de Ringer, cloridrato de lidocaína, metoclopramida, morfina, norepinefrina, piperacilina/tazobactam (formulação com EDTA), cloreto de potássio, propofol, cloridrato de ranitidina, teofilina e tobramicina.</w:t>
      </w:r>
    </w:p>
    <w:p w14:paraId="3D24A357" w14:textId="77777777" w:rsidR="006B6F00" w:rsidRPr="00BE2EEF" w:rsidRDefault="006B6F00" w:rsidP="00AD54A2">
      <w:pPr>
        <w:pStyle w:val="BodyText"/>
        <w:rPr>
          <w:b w:val="0"/>
          <w:bCs w:val="0"/>
          <w:noProof w:val="0"/>
        </w:rPr>
      </w:pPr>
    </w:p>
    <w:p w14:paraId="419B0AA3" w14:textId="77777777" w:rsidR="006B6F00" w:rsidRPr="00BE2EEF" w:rsidRDefault="006B6F00" w:rsidP="00AD54A2">
      <w:pPr>
        <w:pStyle w:val="BodyText"/>
        <w:rPr>
          <w:b w:val="0"/>
          <w:noProof w:val="0"/>
        </w:rPr>
      </w:pPr>
      <w:r w:rsidRPr="00BE2EEF">
        <w:rPr>
          <w:b w:val="0"/>
          <w:noProof w:val="0"/>
        </w:rPr>
        <w:t xml:space="preserve">Na ausência de estudos de compatibilidade, </w:t>
      </w:r>
      <w:r w:rsidR="004F43B7">
        <w:rPr>
          <w:b w:val="0"/>
          <w:noProof w:val="0"/>
        </w:rPr>
        <w:t>Tigeciclina</w:t>
      </w:r>
      <w:r w:rsidR="009F7F54">
        <w:rPr>
          <w:b w:val="0"/>
          <w:noProof w:val="0"/>
        </w:rPr>
        <w:t xml:space="preserve"> Accord</w:t>
      </w:r>
      <w:r w:rsidRPr="00BE2EEF">
        <w:rPr>
          <w:b w:val="0"/>
          <w:noProof w:val="0"/>
        </w:rPr>
        <w:t xml:space="preserve"> não </w:t>
      </w:r>
      <w:r w:rsidR="00BF18AF">
        <w:rPr>
          <w:b w:val="0"/>
          <w:noProof w:val="0"/>
        </w:rPr>
        <w:t>pode</w:t>
      </w:r>
      <w:r w:rsidRPr="00BE2EEF">
        <w:rPr>
          <w:b w:val="0"/>
          <w:noProof w:val="0"/>
        </w:rPr>
        <w:t xml:space="preserve"> ser misturado com outros medicamentos.</w:t>
      </w:r>
    </w:p>
    <w:p w14:paraId="73F3D45F" w14:textId="77777777" w:rsidR="006B6F00" w:rsidRPr="00BE2EEF" w:rsidRDefault="006B6F00" w:rsidP="00AD54A2">
      <w:pPr>
        <w:pStyle w:val="BodyText"/>
        <w:rPr>
          <w:b w:val="0"/>
          <w:bCs w:val="0"/>
          <w:noProof w:val="0"/>
        </w:rPr>
      </w:pPr>
    </w:p>
    <w:p w14:paraId="6C273373" w14:textId="77777777" w:rsidR="00BF18AF" w:rsidRPr="00FD6AC1" w:rsidRDefault="00BF18AF" w:rsidP="00BF18AF">
      <w:pPr>
        <w:widowControl w:val="0"/>
        <w:tabs>
          <w:tab w:val="left" w:pos="90"/>
        </w:tabs>
        <w:autoSpaceDE w:val="0"/>
        <w:autoSpaceDN w:val="0"/>
        <w:adjustRightInd w:val="0"/>
        <w:ind w:right="-30"/>
        <w:rPr>
          <w:sz w:val="22"/>
          <w:szCs w:val="22"/>
          <w:lang w:val="pt-PT"/>
        </w:rPr>
      </w:pPr>
      <w:bookmarkStart w:id="32" w:name="_Hlk25941714"/>
      <w:r w:rsidRPr="00FD6AC1">
        <w:rPr>
          <w:sz w:val="22"/>
          <w:szCs w:val="22"/>
          <w:lang w:val="pt-PT"/>
        </w:rPr>
        <w:t>Solução reconstituída: A estabilidade físic</w:t>
      </w:r>
      <w:r w:rsidR="00D1635F">
        <w:rPr>
          <w:sz w:val="22"/>
          <w:szCs w:val="22"/>
          <w:lang w:val="pt-PT"/>
        </w:rPr>
        <w:t>a</w:t>
      </w:r>
      <w:r w:rsidRPr="00FD6AC1">
        <w:rPr>
          <w:sz w:val="22"/>
          <w:szCs w:val="22"/>
          <w:lang w:val="pt-PT"/>
        </w:rPr>
        <w:t xml:space="preserve"> e química em uso foi demonstrada durante 6 horas entre 20</w:t>
      </w:r>
      <w:r w:rsidRPr="00FD6AC1">
        <w:rPr>
          <w:sz w:val="22"/>
          <w:szCs w:val="22"/>
          <w:lang w:val="pt-PT"/>
        </w:rPr>
        <w:noBreakHyphen/>
        <w:t xml:space="preserve">25°C. Do ponto de vista microbiológico, o </w:t>
      </w:r>
      <w:r w:rsidR="00D1635F">
        <w:rPr>
          <w:sz w:val="22"/>
          <w:szCs w:val="22"/>
          <w:lang w:val="pt-PT"/>
        </w:rPr>
        <w:t>medicamento</w:t>
      </w:r>
      <w:r w:rsidRPr="00FD6AC1">
        <w:rPr>
          <w:sz w:val="22"/>
          <w:szCs w:val="22"/>
          <w:lang w:val="pt-PT"/>
        </w:rPr>
        <w:t xml:space="preserve"> deve ser utilizado imediatamente. Caso não seja imediatamente utilizado, os períodos de conservação e as condições em uso antes da utilização são da responsabilidade do utilizador e não serão superiores aos períodos acima indicados para a estabilidade físic</w:t>
      </w:r>
      <w:r w:rsidR="00D1635F">
        <w:rPr>
          <w:sz w:val="22"/>
          <w:szCs w:val="22"/>
          <w:lang w:val="pt-PT"/>
        </w:rPr>
        <w:t>a</w:t>
      </w:r>
      <w:r w:rsidRPr="00FD6AC1">
        <w:rPr>
          <w:sz w:val="22"/>
          <w:szCs w:val="22"/>
          <w:lang w:val="pt-PT"/>
        </w:rPr>
        <w:t xml:space="preserve"> e química em uso.</w:t>
      </w:r>
    </w:p>
    <w:p w14:paraId="36EDB532" w14:textId="77777777" w:rsidR="00BF18AF" w:rsidRPr="00FD6AC1" w:rsidRDefault="00BF18AF" w:rsidP="00BF18AF">
      <w:pPr>
        <w:widowControl w:val="0"/>
        <w:tabs>
          <w:tab w:val="left" w:pos="90"/>
        </w:tabs>
        <w:autoSpaceDE w:val="0"/>
        <w:autoSpaceDN w:val="0"/>
        <w:adjustRightInd w:val="0"/>
        <w:ind w:right="-30"/>
        <w:rPr>
          <w:sz w:val="22"/>
          <w:szCs w:val="22"/>
          <w:lang w:val="pt-PT"/>
        </w:rPr>
      </w:pPr>
    </w:p>
    <w:p w14:paraId="584D00BA" w14:textId="77777777" w:rsidR="00BF18AF" w:rsidRPr="00FD6AC1" w:rsidRDefault="00BF18AF" w:rsidP="00BF18AF">
      <w:pPr>
        <w:autoSpaceDE w:val="0"/>
        <w:autoSpaceDN w:val="0"/>
        <w:adjustRightInd w:val="0"/>
        <w:rPr>
          <w:b/>
          <w:bCs/>
          <w:sz w:val="22"/>
          <w:szCs w:val="22"/>
          <w:lang w:val="pt-PT"/>
        </w:rPr>
      </w:pPr>
      <w:r w:rsidRPr="00FD6AC1">
        <w:rPr>
          <w:sz w:val="22"/>
          <w:szCs w:val="22"/>
          <w:lang w:val="pt-PT"/>
        </w:rPr>
        <w:t>Solução diluída: A estabilidade físic</w:t>
      </w:r>
      <w:r w:rsidR="00D1635F">
        <w:rPr>
          <w:sz w:val="22"/>
          <w:szCs w:val="22"/>
          <w:lang w:val="pt-PT"/>
        </w:rPr>
        <w:t>a</w:t>
      </w:r>
      <w:r w:rsidRPr="00FD6AC1">
        <w:rPr>
          <w:sz w:val="22"/>
          <w:szCs w:val="22"/>
          <w:lang w:val="pt-PT"/>
        </w:rPr>
        <w:t xml:space="preserve"> e química em uso foi demonstrada durante 24 horas entre 20</w:t>
      </w:r>
      <w:r w:rsidRPr="00FD6AC1">
        <w:rPr>
          <w:sz w:val="22"/>
          <w:szCs w:val="22"/>
          <w:lang w:val="pt-PT"/>
        </w:rPr>
        <w:noBreakHyphen/>
        <w:t>25°C e durante 48 horas entre 2</w:t>
      </w:r>
      <w:r w:rsidRPr="00FD6AC1">
        <w:rPr>
          <w:sz w:val="22"/>
          <w:szCs w:val="22"/>
          <w:lang w:val="pt-PT"/>
        </w:rPr>
        <w:noBreakHyphen/>
        <w:t xml:space="preserve">8°C. Do ponto de vista microbiológico, o </w:t>
      </w:r>
      <w:r w:rsidR="00D1635F">
        <w:rPr>
          <w:sz w:val="22"/>
          <w:szCs w:val="22"/>
          <w:lang w:val="pt-PT"/>
        </w:rPr>
        <w:t>medicamento</w:t>
      </w:r>
      <w:r w:rsidRPr="00FD6AC1">
        <w:rPr>
          <w:sz w:val="22"/>
          <w:szCs w:val="22"/>
          <w:lang w:val="pt-PT"/>
        </w:rPr>
        <w:t xml:space="preserve"> deve ser utilizado imediatamente. Caso não seja imediatamente utilizado, os períodos de conservação e as condições em uso antes da utilização são da responsabilidade do utilizador e não serão superiores aos períodos acima indicados para a estabilidade físic</w:t>
      </w:r>
      <w:r w:rsidR="00D1635F">
        <w:rPr>
          <w:sz w:val="22"/>
          <w:szCs w:val="22"/>
          <w:lang w:val="pt-PT"/>
        </w:rPr>
        <w:t>a</w:t>
      </w:r>
      <w:r w:rsidRPr="00FD6AC1">
        <w:rPr>
          <w:sz w:val="22"/>
          <w:szCs w:val="22"/>
          <w:lang w:val="pt-PT"/>
        </w:rPr>
        <w:t xml:space="preserve"> e química em uso.</w:t>
      </w:r>
    </w:p>
    <w:bookmarkEnd w:id="32"/>
    <w:p w14:paraId="1D21B6F0" w14:textId="77777777" w:rsidR="006B6F00" w:rsidRPr="00BE2EEF" w:rsidRDefault="006B6F00" w:rsidP="00AD54A2">
      <w:pPr>
        <w:pStyle w:val="BodyText"/>
        <w:rPr>
          <w:b w:val="0"/>
          <w:bCs w:val="0"/>
          <w:noProof w:val="0"/>
        </w:rPr>
      </w:pPr>
    </w:p>
    <w:p w14:paraId="3173E716" w14:textId="77777777" w:rsidR="006B6F00" w:rsidRPr="00BE2EEF" w:rsidRDefault="006B6F00" w:rsidP="00AD54A2">
      <w:pPr>
        <w:rPr>
          <w:sz w:val="22"/>
          <w:szCs w:val="22"/>
          <w:lang w:val="pt-PT"/>
        </w:rPr>
      </w:pPr>
      <w:r w:rsidRPr="00BE2EEF">
        <w:rPr>
          <w:sz w:val="22"/>
          <w:szCs w:val="22"/>
          <w:lang w:val="pt-PT"/>
        </w:rPr>
        <w:t>Para administração única, qualquer solução não utilizada deve ser rejeitada.</w:t>
      </w:r>
    </w:p>
    <w:p w14:paraId="4674FEEC" w14:textId="006E0210" w:rsidR="006B6F00" w:rsidRPr="00BE2EEF" w:rsidRDefault="006B6F00" w:rsidP="00AD54A2">
      <w:pPr>
        <w:keepNext/>
        <w:jc w:val="center"/>
        <w:outlineLvl w:val="2"/>
        <w:rPr>
          <w:sz w:val="22"/>
          <w:szCs w:val="22"/>
          <w:lang w:val="pt-PT"/>
        </w:rPr>
      </w:pPr>
    </w:p>
    <w:sectPr w:rsidR="006B6F00" w:rsidRPr="00BE2EEF" w:rsidSect="00BE2EEF">
      <w:footerReference w:type="default" r:id="rId15"/>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3E73" w14:textId="77777777" w:rsidR="00705A02" w:rsidRDefault="00705A02">
      <w:r>
        <w:separator/>
      </w:r>
    </w:p>
  </w:endnote>
  <w:endnote w:type="continuationSeparator" w:id="0">
    <w:p w14:paraId="2F6ECEF0" w14:textId="77777777" w:rsidR="00705A02" w:rsidRDefault="0070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F2D7" w14:textId="27519410" w:rsidR="005E452C" w:rsidRDefault="005E452C">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656689">
      <w:rPr>
        <w:rStyle w:val="PageNumber"/>
        <w:rFonts w:ascii="Arial" w:hAnsi="Arial" w:cs="Arial"/>
        <w:noProof/>
        <w:sz w:val="16"/>
        <w:szCs w:val="16"/>
      </w:rPr>
      <w:t>32</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FC50" w14:textId="77777777" w:rsidR="00705A02" w:rsidRDefault="00705A02">
      <w:r>
        <w:separator/>
      </w:r>
    </w:p>
  </w:footnote>
  <w:footnote w:type="continuationSeparator" w:id="0">
    <w:p w14:paraId="7B2B3622" w14:textId="77777777" w:rsidR="00705A02" w:rsidRDefault="00705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65560225" o:spid="_x0000_i1026" type="#_x0000_t75" style="width:14.25pt;height:14.25pt;visibility:visible;mso-wrap-style:square" o:bullet="t">
        <v:imagedata r:id="rId1" o:title=""/>
      </v:shape>
    </w:pict>
  </w:numPicBullet>
  <w:abstractNum w:abstractNumId="0" w15:restartNumberingAfterBreak="0">
    <w:nsid w:val="FFFFFF7C"/>
    <w:multiLevelType w:val="singleLevel"/>
    <w:tmpl w:val="7D98AF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201E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DBC57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68B9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B099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DC58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4859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3A6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8C6F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F464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ascii="Times New Roman" w:hAnsi="Times New Roman" w:cs="Times New Roman"/>
      </w:rPr>
    </w:lvl>
  </w:abstractNum>
  <w:abstractNum w:abstractNumId="11" w15:restartNumberingAfterBreak="0">
    <w:nsid w:val="01124EBD"/>
    <w:multiLevelType w:val="hybridMultilevel"/>
    <w:tmpl w:val="CFD00940"/>
    <w:lvl w:ilvl="0" w:tplc="B6D6AAD8">
      <w:start w:val="2"/>
      <w:numFmt w:val="upperLetter"/>
      <w:lvlText w:val="%1."/>
      <w:lvlJc w:val="left"/>
      <w:pPr>
        <w:tabs>
          <w:tab w:val="num" w:pos="1494"/>
        </w:tabs>
        <w:ind w:left="1494" w:hanging="360"/>
      </w:pPr>
      <w:rPr>
        <w:rFonts w:cs="Times New Roman" w:hint="default"/>
      </w:rPr>
    </w:lvl>
    <w:lvl w:ilvl="1" w:tplc="08160019" w:tentative="1">
      <w:start w:val="1"/>
      <w:numFmt w:val="lowerLetter"/>
      <w:lvlText w:val="%2."/>
      <w:lvlJc w:val="left"/>
      <w:pPr>
        <w:tabs>
          <w:tab w:val="num" w:pos="2214"/>
        </w:tabs>
        <w:ind w:left="2214" w:hanging="360"/>
      </w:pPr>
      <w:rPr>
        <w:rFonts w:cs="Times New Roman"/>
      </w:rPr>
    </w:lvl>
    <w:lvl w:ilvl="2" w:tplc="0816001B" w:tentative="1">
      <w:start w:val="1"/>
      <w:numFmt w:val="lowerRoman"/>
      <w:lvlText w:val="%3."/>
      <w:lvlJc w:val="right"/>
      <w:pPr>
        <w:tabs>
          <w:tab w:val="num" w:pos="2934"/>
        </w:tabs>
        <w:ind w:left="2934" w:hanging="180"/>
      </w:pPr>
      <w:rPr>
        <w:rFonts w:cs="Times New Roman"/>
      </w:rPr>
    </w:lvl>
    <w:lvl w:ilvl="3" w:tplc="0816000F" w:tentative="1">
      <w:start w:val="1"/>
      <w:numFmt w:val="decimal"/>
      <w:lvlText w:val="%4."/>
      <w:lvlJc w:val="left"/>
      <w:pPr>
        <w:tabs>
          <w:tab w:val="num" w:pos="3654"/>
        </w:tabs>
        <w:ind w:left="3654" w:hanging="360"/>
      </w:pPr>
      <w:rPr>
        <w:rFonts w:cs="Times New Roman"/>
      </w:rPr>
    </w:lvl>
    <w:lvl w:ilvl="4" w:tplc="08160019" w:tentative="1">
      <w:start w:val="1"/>
      <w:numFmt w:val="lowerLetter"/>
      <w:lvlText w:val="%5."/>
      <w:lvlJc w:val="left"/>
      <w:pPr>
        <w:tabs>
          <w:tab w:val="num" w:pos="4374"/>
        </w:tabs>
        <w:ind w:left="4374" w:hanging="360"/>
      </w:pPr>
      <w:rPr>
        <w:rFonts w:cs="Times New Roman"/>
      </w:rPr>
    </w:lvl>
    <w:lvl w:ilvl="5" w:tplc="0816001B" w:tentative="1">
      <w:start w:val="1"/>
      <w:numFmt w:val="lowerRoman"/>
      <w:lvlText w:val="%6."/>
      <w:lvlJc w:val="right"/>
      <w:pPr>
        <w:tabs>
          <w:tab w:val="num" w:pos="5094"/>
        </w:tabs>
        <w:ind w:left="5094" w:hanging="180"/>
      </w:pPr>
      <w:rPr>
        <w:rFonts w:cs="Times New Roman"/>
      </w:rPr>
    </w:lvl>
    <w:lvl w:ilvl="6" w:tplc="0816000F" w:tentative="1">
      <w:start w:val="1"/>
      <w:numFmt w:val="decimal"/>
      <w:lvlText w:val="%7."/>
      <w:lvlJc w:val="left"/>
      <w:pPr>
        <w:tabs>
          <w:tab w:val="num" w:pos="5814"/>
        </w:tabs>
        <w:ind w:left="5814" w:hanging="360"/>
      </w:pPr>
      <w:rPr>
        <w:rFonts w:cs="Times New Roman"/>
      </w:rPr>
    </w:lvl>
    <w:lvl w:ilvl="7" w:tplc="08160019" w:tentative="1">
      <w:start w:val="1"/>
      <w:numFmt w:val="lowerLetter"/>
      <w:lvlText w:val="%8."/>
      <w:lvlJc w:val="left"/>
      <w:pPr>
        <w:tabs>
          <w:tab w:val="num" w:pos="6534"/>
        </w:tabs>
        <w:ind w:left="6534" w:hanging="360"/>
      </w:pPr>
      <w:rPr>
        <w:rFonts w:cs="Times New Roman"/>
      </w:rPr>
    </w:lvl>
    <w:lvl w:ilvl="8" w:tplc="0816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2E283336">
      <w:start w:val="1"/>
      <w:numFmt w:val="bullet"/>
      <w:lvlText w:val=""/>
      <w:lvlJc w:val="left"/>
      <w:pPr>
        <w:tabs>
          <w:tab w:val="num" w:pos="720"/>
        </w:tabs>
        <w:ind w:left="720" w:hanging="360"/>
      </w:pPr>
      <w:rPr>
        <w:rFonts w:ascii="Symbol" w:hAnsi="Symbol" w:hint="default"/>
      </w:rPr>
    </w:lvl>
    <w:lvl w:ilvl="1" w:tplc="18525BFE">
      <w:start w:val="1"/>
      <w:numFmt w:val="decimal"/>
      <w:lvlText w:val="%2."/>
      <w:lvlJc w:val="left"/>
      <w:pPr>
        <w:tabs>
          <w:tab w:val="num" w:pos="1440"/>
        </w:tabs>
        <w:ind w:left="1440" w:hanging="360"/>
      </w:pPr>
    </w:lvl>
    <w:lvl w:ilvl="2" w:tplc="8FECDAF2">
      <w:start w:val="1"/>
      <w:numFmt w:val="decimal"/>
      <w:lvlText w:val="%3."/>
      <w:lvlJc w:val="left"/>
      <w:pPr>
        <w:tabs>
          <w:tab w:val="num" w:pos="2160"/>
        </w:tabs>
        <w:ind w:left="2160" w:hanging="360"/>
      </w:pPr>
    </w:lvl>
    <w:lvl w:ilvl="3" w:tplc="EE20E5D0">
      <w:start w:val="1"/>
      <w:numFmt w:val="decimal"/>
      <w:lvlText w:val="%4."/>
      <w:lvlJc w:val="left"/>
      <w:pPr>
        <w:tabs>
          <w:tab w:val="num" w:pos="2880"/>
        </w:tabs>
        <w:ind w:left="2880" w:hanging="360"/>
      </w:pPr>
    </w:lvl>
    <w:lvl w:ilvl="4" w:tplc="F3A6CB36">
      <w:start w:val="1"/>
      <w:numFmt w:val="decimal"/>
      <w:lvlText w:val="%5."/>
      <w:lvlJc w:val="left"/>
      <w:pPr>
        <w:tabs>
          <w:tab w:val="num" w:pos="3600"/>
        </w:tabs>
        <w:ind w:left="3600" w:hanging="360"/>
      </w:pPr>
    </w:lvl>
    <w:lvl w:ilvl="5" w:tplc="63F4FA14">
      <w:start w:val="1"/>
      <w:numFmt w:val="decimal"/>
      <w:lvlText w:val="%6."/>
      <w:lvlJc w:val="left"/>
      <w:pPr>
        <w:tabs>
          <w:tab w:val="num" w:pos="4320"/>
        </w:tabs>
        <w:ind w:left="4320" w:hanging="360"/>
      </w:pPr>
    </w:lvl>
    <w:lvl w:ilvl="6" w:tplc="6A78E54C">
      <w:start w:val="1"/>
      <w:numFmt w:val="decimal"/>
      <w:lvlText w:val="%7."/>
      <w:lvlJc w:val="left"/>
      <w:pPr>
        <w:tabs>
          <w:tab w:val="num" w:pos="5040"/>
        </w:tabs>
        <w:ind w:left="5040" w:hanging="360"/>
      </w:pPr>
    </w:lvl>
    <w:lvl w:ilvl="7" w:tplc="3D88E1EC">
      <w:start w:val="1"/>
      <w:numFmt w:val="decimal"/>
      <w:lvlText w:val="%8."/>
      <w:lvlJc w:val="left"/>
      <w:pPr>
        <w:tabs>
          <w:tab w:val="num" w:pos="5760"/>
        </w:tabs>
        <w:ind w:left="5760" w:hanging="360"/>
      </w:pPr>
    </w:lvl>
    <w:lvl w:ilvl="8" w:tplc="B3425FBC">
      <w:start w:val="1"/>
      <w:numFmt w:val="decimal"/>
      <w:lvlText w:val="%9."/>
      <w:lvlJc w:val="left"/>
      <w:pPr>
        <w:tabs>
          <w:tab w:val="num" w:pos="6480"/>
        </w:tabs>
        <w:ind w:left="6480" w:hanging="360"/>
      </w:pPr>
    </w:lvl>
  </w:abstractNum>
  <w:abstractNum w:abstractNumId="14" w15:restartNumberingAfterBreak="0">
    <w:nsid w:val="0B5A2847"/>
    <w:multiLevelType w:val="hybridMultilevel"/>
    <w:tmpl w:val="910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AA4E78"/>
    <w:multiLevelType w:val="hybridMultilevel"/>
    <w:tmpl w:val="0F1E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2113FB8"/>
    <w:multiLevelType w:val="hybridMultilevel"/>
    <w:tmpl w:val="9378D1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4180218"/>
    <w:multiLevelType w:val="hybridMultilevel"/>
    <w:tmpl w:val="17CEB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5A7AC6"/>
    <w:multiLevelType w:val="hybridMultilevel"/>
    <w:tmpl w:val="907E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43656"/>
    <w:multiLevelType w:val="hybridMultilevel"/>
    <w:tmpl w:val="72C2D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26375D"/>
    <w:multiLevelType w:val="hybridMultilevel"/>
    <w:tmpl w:val="44B2C04C"/>
    <w:lvl w:ilvl="0" w:tplc="DC4254DC">
      <w:numFmt w:val="bullet"/>
      <w:lvlText w:val=""/>
      <w:lvlJc w:val="left"/>
      <w:pPr>
        <w:tabs>
          <w:tab w:val="num" w:pos="360"/>
        </w:tabs>
        <w:ind w:left="360" w:hanging="360"/>
      </w:pPr>
      <w:rPr>
        <w:rFonts w:ascii="Symbol" w:hAnsi="Symbol" w:cs="Symbol" w:hint="default"/>
        <w:sz w:val="22"/>
        <w:szCs w:val="22"/>
      </w:rPr>
    </w:lvl>
    <w:lvl w:ilvl="1" w:tplc="D25828DC">
      <w:start w:val="1"/>
      <w:numFmt w:val="bullet"/>
      <w:lvlText w:val="o"/>
      <w:lvlJc w:val="left"/>
      <w:pPr>
        <w:tabs>
          <w:tab w:val="num" w:pos="1440"/>
        </w:tabs>
        <w:ind w:left="1440" w:hanging="360"/>
      </w:pPr>
      <w:rPr>
        <w:rFonts w:ascii="Courier New" w:hAnsi="Courier New" w:cs="Courier New" w:hint="default"/>
      </w:rPr>
    </w:lvl>
    <w:lvl w:ilvl="2" w:tplc="FF201640">
      <w:start w:val="1"/>
      <w:numFmt w:val="bullet"/>
      <w:lvlText w:val=""/>
      <w:lvlJc w:val="left"/>
      <w:pPr>
        <w:tabs>
          <w:tab w:val="num" w:pos="2160"/>
        </w:tabs>
        <w:ind w:left="2160" w:hanging="360"/>
      </w:pPr>
      <w:rPr>
        <w:rFonts w:ascii="Wingdings" w:hAnsi="Wingdings" w:cs="Wingdings" w:hint="default"/>
      </w:rPr>
    </w:lvl>
    <w:lvl w:ilvl="3" w:tplc="D87496E2">
      <w:start w:val="1"/>
      <w:numFmt w:val="bullet"/>
      <w:lvlText w:val=""/>
      <w:lvlJc w:val="left"/>
      <w:pPr>
        <w:tabs>
          <w:tab w:val="num" w:pos="2880"/>
        </w:tabs>
        <w:ind w:left="2880" w:hanging="360"/>
      </w:pPr>
      <w:rPr>
        <w:rFonts w:ascii="Symbol" w:hAnsi="Symbol" w:cs="Symbol" w:hint="default"/>
      </w:rPr>
    </w:lvl>
    <w:lvl w:ilvl="4" w:tplc="E5CEBD2E">
      <w:start w:val="1"/>
      <w:numFmt w:val="bullet"/>
      <w:lvlText w:val="o"/>
      <w:lvlJc w:val="left"/>
      <w:pPr>
        <w:tabs>
          <w:tab w:val="num" w:pos="3600"/>
        </w:tabs>
        <w:ind w:left="3600" w:hanging="360"/>
      </w:pPr>
      <w:rPr>
        <w:rFonts w:ascii="Courier New" w:hAnsi="Courier New" w:cs="Courier New" w:hint="default"/>
      </w:rPr>
    </w:lvl>
    <w:lvl w:ilvl="5" w:tplc="3B106626">
      <w:start w:val="1"/>
      <w:numFmt w:val="bullet"/>
      <w:lvlText w:val=""/>
      <w:lvlJc w:val="left"/>
      <w:pPr>
        <w:tabs>
          <w:tab w:val="num" w:pos="4320"/>
        </w:tabs>
        <w:ind w:left="4320" w:hanging="360"/>
      </w:pPr>
      <w:rPr>
        <w:rFonts w:ascii="Wingdings" w:hAnsi="Wingdings" w:cs="Wingdings" w:hint="default"/>
      </w:rPr>
    </w:lvl>
    <w:lvl w:ilvl="6" w:tplc="402ADF96">
      <w:start w:val="1"/>
      <w:numFmt w:val="bullet"/>
      <w:lvlText w:val=""/>
      <w:lvlJc w:val="left"/>
      <w:pPr>
        <w:tabs>
          <w:tab w:val="num" w:pos="5040"/>
        </w:tabs>
        <w:ind w:left="5040" w:hanging="360"/>
      </w:pPr>
      <w:rPr>
        <w:rFonts w:ascii="Symbol" w:hAnsi="Symbol" w:cs="Symbol" w:hint="default"/>
      </w:rPr>
    </w:lvl>
    <w:lvl w:ilvl="7" w:tplc="07C8CA7C">
      <w:start w:val="1"/>
      <w:numFmt w:val="bullet"/>
      <w:lvlText w:val="o"/>
      <w:lvlJc w:val="left"/>
      <w:pPr>
        <w:tabs>
          <w:tab w:val="num" w:pos="5760"/>
        </w:tabs>
        <w:ind w:left="5760" w:hanging="360"/>
      </w:pPr>
      <w:rPr>
        <w:rFonts w:ascii="Courier New" w:hAnsi="Courier New" w:cs="Courier New" w:hint="default"/>
      </w:rPr>
    </w:lvl>
    <w:lvl w:ilvl="8" w:tplc="996AEC9E">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04F37B9"/>
    <w:multiLevelType w:val="hybridMultilevel"/>
    <w:tmpl w:val="0944C946"/>
    <w:lvl w:ilvl="0" w:tplc="08090001">
      <w:start w:val="1"/>
      <w:numFmt w:val="bullet"/>
      <w:lvlText w:val=""/>
      <w:lvlJc w:val="left"/>
      <w:pPr>
        <w:tabs>
          <w:tab w:val="num" w:pos="360"/>
        </w:tabs>
        <w:ind w:left="360" w:hanging="360"/>
      </w:pPr>
      <w:rPr>
        <w:rFonts w:ascii="Symbol" w:hAnsi="Symbol" w:hint="default"/>
      </w:rPr>
    </w:lvl>
    <w:lvl w:ilvl="1" w:tplc="18525BFE">
      <w:start w:val="1"/>
      <w:numFmt w:val="decimal"/>
      <w:lvlText w:val="%2."/>
      <w:lvlJc w:val="left"/>
      <w:pPr>
        <w:tabs>
          <w:tab w:val="num" w:pos="1080"/>
        </w:tabs>
        <w:ind w:left="1080" w:hanging="360"/>
      </w:pPr>
    </w:lvl>
    <w:lvl w:ilvl="2" w:tplc="8FECDAF2">
      <w:start w:val="1"/>
      <w:numFmt w:val="decimal"/>
      <w:lvlText w:val="%3."/>
      <w:lvlJc w:val="left"/>
      <w:pPr>
        <w:tabs>
          <w:tab w:val="num" w:pos="1800"/>
        </w:tabs>
        <w:ind w:left="1800" w:hanging="360"/>
      </w:pPr>
    </w:lvl>
    <w:lvl w:ilvl="3" w:tplc="EE20E5D0">
      <w:start w:val="1"/>
      <w:numFmt w:val="decimal"/>
      <w:lvlText w:val="%4."/>
      <w:lvlJc w:val="left"/>
      <w:pPr>
        <w:tabs>
          <w:tab w:val="num" w:pos="2520"/>
        </w:tabs>
        <w:ind w:left="2520" w:hanging="360"/>
      </w:pPr>
    </w:lvl>
    <w:lvl w:ilvl="4" w:tplc="F3A6CB36">
      <w:start w:val="1"/>
      <w:numFmt w:val="decimal"/>
      <w:lvlText w:val="%5."/>
      <w:lvlJc w:val="left"/>
      <w:pPr>
        <w:tabs>
          <w:tab w:val="num" w:pos="3240"/>
        </w:tabs>
        <w:ind w:left="3240" w:hanging="360"/>
      </w:pPr>
    </w:lvl>
    <w:lvl w:ilvl="5" w:tplc="63F4FA14">
      <w:start w:val="1"/>
      <w:numFmt w:val="decimal"/>
      <w:lvlText w:val="%6."/>
      <w:lvlJc w:val="left"/>
      <w:pPr>
        <w:tabs>
          <w:tab w:val="num" w:pos="3960"/>
        </w:tabs>
        <w:ind w:left="3960" w:hanging="360"/>
      </w:pPr>
    </w:lvl>
    <w:lvl w:ilvl="6" w:tplc="6A78E54C">
      <w:start w:val="1"/>
      <w:numFmt w:val="decimal"/>
      <w:lvlText w:val="%7."/>
      <w:lvlJc w:val="left"/>
      <w:pPr>
        <w:tabs>
          <w:tab w:val="num" w:pos="4680"/>
        </w:tabs>
        <w:ind w:left="4680" w:hanging="360"/>
      </w:pPr>
    </w:lvl>
    <w:lvl w:ilvl="7" w:tplc="3D88E1EC">
      <w:start w:val="1"/>
      <w:numFmt w:val="decimal"/>
      <w:lvlText w:val="%8."/>
      <w:lvlJc w:val="left"/>
      <w:pPr>
        <w:tabs>
          <w:tab w:val="num" w:pos="5400"/>
        </w:tabs>
        <w:ind w:left="5400" w:hanging="360"/>
      </w:pPr>
    </w:lvl>
    <w:lvl w:ilvl="8" w:tplc="B3425FBC">
      <w:start w:val="1"/>
      <w:numFmt w:val="decimal"/>
      <w:lvlText w:val="%9."/>
      <w:lvlJc w:val="left"/>
      <w:pPr>
        <w:tabs>
          <w:tab w:val="num" w:pos="6120"/>
        </w:tabs>
        <w:ind w:left="6120" w:hanging="360"/>
      </w:pPr>
    </w:lvl>
  </w:abstractNum>
  <w:abstractNum w:abstractNumId="22" w15:restartNumberingAfterBreak="0">
    <w:nsid w:val="6387716D"/>
    <w:multiLevelType w:val="hybridMultilevel"/>
    <w:tmpl w:val="726C0516"/>
    <w:lvl w:ilvl="0" w:tplc="2D265FEE">
      <w:start w:val="3"/>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655B11DD"/>
    <w:multiLevelType w:val="hybridMultilevel"/>
    <w:tmpl w:val="F020C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3B7D53"/>
    <w:multiLevelType w:val="hybridMultilevel"/>
    <w:tmpl w:val="42AAE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E24D69"/>
    <w:multiLevelType w:val="hybridMultilevel"/>
    <w:tmpl w:val="201AE774"/>
    <w:lvl w:ilvl="0" w:tplc="BE3ED006">
      <w:start w:val="1"/>
      <w:numFmt w:val="bullet"/>
      <w:lvlText w:val=""/>
      <w:lvlJc w:val="left"/>
      <w:pPr>
        <w:tabs>
          <w:tab w:val="num" w:pos="720"/>
        </w:tabs>
        <w:ind w:left="720" w:hanging="360"/>
      </w:pPr>
      <w:rPr>
        <w:rFonts w:ascii="Symbol" w:hAnsi="Symbol" w:cs="Symbol" w:hint="default"/>
      </w:rPr>
    </w:lvl>
    <w:lvl w:ilvl="1" w:tplc="0ABE6536">
      <w:start w:val="1"/>
      <w:numFmt w:val="bullet"/>
      <w:lvlText w:val="o"/>
      <w:lvlJc w:val="left"/>
      <w:pPr>
        <w:tabs>
          <w:tab w:val="num" w:pos="1440"/>
        </w:tabs>
        <w:ind w:left="1440" w:hanging="360"/>
      </w:pPr>
      <w:rPr>
        <w:rFonts w:ascii="Courier New" w:hAnsi="Courier New" w:cs="Courier New" w:hint="default"/>
      </w:rPr>
    </w:lvl>
    <w:lvl w:ilvl="2" w:tplc="60A64CC6">
      <w:start w:val="1"/>
      <w:numFmt w:val="bullet"/>
      <w:lvlText w:val=""/>
      <w:lvlJc w:val="left"/>
      <w:pPr>
        <w:tabs>
          <w:tab w:val="num" w:pos="2160"/>
        </w:tabs>
        <w:ind w:left="2160" w:hanging="360"/>
      </w:pPr>
      <w:rPr>
        <w:rFonts w:ascii="Wingdings" w:hAnsi="Wingdings" w:cs="Wingdings" w:hint="default"/>
      </w:rPr>
    </w:lvl>
    <w:lvl w:ilvl="3" w:tplc="D99852CE">
      <w:start w:val="1"/>
      <w:numFmt w:val="bullet"/>
      <w:lvlText w:val=""/>
      <w:lvlJc w:val="left"/>
      <w:pPr>
        <w:tabs>
          <w:tab w:val="num" w:pos="2880"/>
        </w:tabs>
        <w:ind w:left="2880" w:hanging="360"/>
      </w:pPr>
      <w:rPr>
        <w:rFonts w:ascii="Symbol" w:hAnsi="Symbol" w:cs="Symbol" w:hint="default"/>
      </w:rPr>
    </w:lvl>
    <w:lvl w:ilvl="4" w:tplc="134A57C4">
      <w:start w:val="1"/>
      <w:numFmt w:val="bullet"/>
      <w:lvlText w:val="o"/>
      <w:lvlJc w:val="left"/>
      <w:pPr>
        <w:tabs>
          <w:tab w:val="num" w:pos="3600"/>
        </w:tabs>
        <w:ind w:left="3600" w:hanging="360"/>
      </w:pPr>
      <w:rPr>
        <w:rFonts w:ascii="Courier New" w:hAnsi="Courier New" w:cs="Courier New" w:hint="default"/>
      </w:rPr>
    </w:lvl>
    <w:lvl w:ilvl="5" w:tplc="898A1650">
      <w:start w:val="1"/>
      <w:numFmt w:val="bullet"/>
      <w:lvlText w:val=""/>
      <w:lvlJc w:val="left"/>
      <w:pPr>
        <w:tabs>
          <w:tab w:val="num" w:pos="4320"/>
        </w:tabs>
        <w:ind w:left="4320" w:hanging="360"/>
      </w:pPr>
      <w:rPr>
        <w:rFonts w:ascii="Wingdings" w:hAnsi="Wingdings" w:cs="Wingdings" w:hint="default"/>
      </w:rPr>
    </w:lvl>
    <w:lvl w:ilvl="6" w:tplc="71A44534">
      <w:start w:val="1"/>
      <w:numFmt w:val="bullet"/>
      <w:lvlText w:val=""/>
      <w:lvlJc w:val="left"/>
      <w:pPr>
        <w:tabs>
          <w:tab w:val="num" w:pos="5040"/>
        </w:tabs>
        <w:ind w:left="5040" w:hanging="360"/>
      </w:pPr>
      <w:rPr>
        <w:rFonts w:ascii="Symbol" w:hAnsi="Symbol" w:cs="Symbol" w:hint="default"/>
      </w:rPr>
    </w:lvl>
    <w:lvl w:ilvl="7" w:tplc="70E6B97C">
      <w:start w:val="1"/>
      <w:numFmt w:val="bullet"/>
      <w:lvlText w:val="o"/>
      <w:lvlJc w:val="left"/>
      <w:pPr>
        <w:tabs>
          <w:tab w:val="num" w:pos="5760"/>
        </w:tabs>
        <w:ind w:left="5760" w:hanging="360"/>
      </w:pPr>
      <w:rPr>
        <w:rFonts w:ascii="Courier New" w:hAnsi="Courier New" w:cs="Courier New" w:hint="default"/>
      </w:rPr>
    </w:lvl>
    <w:lvl w:ilvl="8" w:tplc="7F30B346">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4E4257D"/>
    <w:multiLevelType w:val="hybridMultilevel"/>
    <w:tmpl w:val="AB20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A2B61"/>
    <w:multiLevelType w:val="hybridMultilevel"/>
    <w:tmpl w:val="C2C484CE"/>
    <w:lvl w:ilvl="0" w:tplc="29169876">
      <w:start w:val="1"/>
      <w:numFmt w:val="bullet"/>
      <w:lvlText w:val=""/>
      <w:lvlJc w:val="left"/>
      <w:pPr>
        <w:tabs>
          <w:tab w:val="num" w:pos="720"/>
        </w:tabs>
        <w:ind w:left="720" w:hanging="360"/>
      </w:pPr>
      <w:rPr>
        <w:rFonts w:ascii="Symbol" w:hAnsi="Symbol" w:cs="Symbol" w:hint="default"/>
      </w:rPr>
    </w:lvl>
    <w:lvl w:ilvl="1" w:tplc="4EAE0370">
      <w:start w:val="1"/>
      <w:numFmt w:val="bullet"/>
      <w:lvlText w:val="o"/>
      <w:lvlJc w:val="left"/>
      <w:pPr>
        <w:tabs>
          <w:tab w:val="num" w:pos="1440"/>
        </w:tabs>
        <w:ind w:left="1440" w:hanging="360"/>
      </w:pPr>
      <w:rPr>
        <w:rFonts w:ascii="Courier New" w:hAnsi="Courier New" w:cs="Courier New" w:hint="default"/>
      </w:rPr>
    </w:lvl>
    <w:lvl w:ilvl="2" w:tplc="30D00D0A">
      <w:start w:val="1"/>
      <w:numFmt w:val="bullet"/>
      <w:lvlText w:val=""/>
      <w:lvlJc w:val="left"/>
      <w:pPr>
        <w:tabs>
          <w:tab w:val="num" w:pos="2160"/>
        </w:tabs>
        <w:ind w:left="2160" w:hanging="360"/>
      </w:pPr>
      <w:rPr>
        <w:rFonts w:ascii="Wingdings" w:hAnsi="Wingdings" w:cs="Wingdings" w:hint="default"/>
      </w:rPr>
    </w:lvl>
    <w:lvl w:ilvl="3" w:tplc="86760478">
      <w:start w:val="1"/>
      <w:numFmt w:val="bullet"/>
      <w:lvlText w:val=""/>
      <w:lvlJc w:val="left"/>
      <w:pPr>
        <w:tabs>
          <w:tab w:val="num" w:pos="2880"/>
        </w:tabs>
        <w:ind w:left="2880" w:hanging="360"/>
      </w:pPr>
      <w:rPr>
        <w:rFonts w:ascii="Symbol" w:hAnsi="Symbol" w:cs="Symbol" w:hint="default"/>
      </w:rPr>
    </w:lvl>
    <w:lvl w:ilvl="4" w:tplc="E5E2C476">
      <w:start w:val="1"/>
      <w:numFmt w:val="bullet"/>
      <w:lvlText w:val="o"/>
      <w:lvlJc w:val="left"/>
      <w:pPr>
        <w:tabs>
          <w:tab w:val="num" w:pos="3600"/>
        </w:tabs>
        <w:ind w:left="3600" w:hanging="360"/>
      </w:pPr>
      <w:rPr>
        <w:rFonts w:ascii="Courier New" w:hAnsi="Courier New" w:cs="Courier New" w:hint="default"/>
      </w:rPr>
    </w:lvl>
    <w:lvl w:ilvl="5" w:tplc="80583D7C">
      <w:start w:val="1"/>
      <w:numFmt w:val="bullet"/>
      <w:lvlText w:val=""/>
      <w:lvlJc w:val="left"/>
      <w:pPr>
        <w:tabs>
          <w:tab w:val="num" w:pos="4320"/>
        </w:tabs>
        <w:ind w:left="4320" w:hanging="360"/>
      </w:pPr>
      <w:rPr>
        <w:rFonts w:ascii="Wingdings" w:hAnsi="Wingdings" w:cs="Wingdings" w:hint="default"/>
      </w:rPr>
    </w:lvl>
    <w:lvl w:ilvl="6" w:tplc="42E25F24">
      <w:start w:val="1"/>
      <w:numFmt w:val="bullet"/>
      <w:lvlText w:val=""/>
      <w:lvlJc w:val="left"/>
      <w:pPr>
        <w:tabs>
          <w:tab w:val="num" w:pos="5040"/>
        </w:tabs>
        <w:ind w:left="5040" w:hanging="360"/>
      </w:pPr>
      <w:rPr>
        <w:rFonts w:ascii="Symbol" w:hAnsi="Symbol" w:cs="Symbol" w:hint="default"/>
      </w:rPr>
    </w:lvl>
    <w:lvl w:ilvl="7" w:tplc="54BE8F18">
      <w:start w:val="1"/>
      <w:numFmt w:val="bullet"/>
      <w:lvlText w:val="o"/>
      <w:lvlJc w:val="left"/>
      <w:pPr>
        <w:tabs>
          <w:tab w:val="num" w:pos="5760"/>
        </w:tabs>
        <w:ind w:left="5760" w:hanging="360"/>
      </w:pPr>
      <w:rPr>
        <w:rFonts w:ascii="Courier New" w:hAnsi="Courier New" w:cs="Courier New" w:hint="default"/>
      </w:rPr>
    </w:lvl>
    <w:lvl w:ilvl="8" w:tplc="307EB47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086194200">
    <w:abstractNumId w:val="9"/>
  </w:num>
  <w:num w:numId="2" w16cid:durableId="311060069">
    <w:abstractNumId w:val="8"/>
    <w:lvlOverride w:ilvl="0">
      <w:startOverride w:val="1"/>
    </w:lvlOverride>
  </w:num>
  <w:num w:numId="3" w16cid:durableId="696463562">
    <w:abstractNumId w:val="7"/>
  </w:num>
  <w:num w:numId="4" w16cid:durableId="176502096">
    <w:abstractNumId w:val="6"/>
  </w:num>
  <w:num w:numId="5" w16cid:durableId="2116826938">
    <w:abstractNumId w:val="5"/>
  </w:num>
  <w:num w:numId="6" w16cid:durableId="613831664">
    <w:abstractNumId w:val="4"/>
  </w:num>
  <w:num w:numId="7" w16cid:durableId="244657906">
    <w:abstractNumId w:val="3"/>
    <w:lvlOverride w:ilvl="0">
      <w:startOverride w:val="1"/>
    </w:lvlOverride>
  </w:num>
  <w:num w:numId="8" w16cid:durableId="830025224">
    <w:abstractNumId w:val="2"/>
    <w:lvlOverride w:ilvl="0">
      <w:startOverride w:val="1"/>
    </w:lvlOverride>
  </w:num>
  <w:num w:numId="9" w16cid:durableId="1122959543">
    <w:abstractNumId w:val="1"/>
    <w:lvlOverride w:ilvl="0">
      <w:startOverride w:val="1"/>
    </w:lvlOverride>
  </w:num>
  <w:num w:numId="10" w16cid:durableId="575092043">
    <w:abstractNumId w:val="0"/>
    <w:lvlOverride w:ilvl="0">
      <w:startOverride w:val="1"/>
    </w:lvlOverride>
  </w:num>
  <w:num w:numId="11" w16cid:durableId="110977058">
    <w:abstractNumId w:val="20"/>
  </w:num>
  <w:num w:numId="12" w16cid:durableId="562060655">
    <w:abstractNumId w:val="10"/>
    <w:lvlOverride w:ilvl="0">
      <w:lvl w:ilvl="0">
        <w:numFmt w:val="bullet"/>
        <w:lvlText w:val=""/>
        <w:legacy w:legacy="1" w:legacySpace="0" w:legacyIndent="567"/>
        <w:lvlJc w:val="left"/>
        <w:pPr>
          <w:ind w:left="567" w:hanging="567"/>
        </w:pPr>
        <w:rPr>
          <w:rFonts w:ascii="Symbol" w:hAnsi="Symbol" w:cs="Symbol" w:hint="default"/>
        </w:rPr>
      </w:lvl>
    </w:lvlOverride>
  </w:num>
  <w:num w:numId="13" w16cid:durableId="186022074">
    <w:abstractNumId w:val="10"/>
    <w:lvlOverride w:ilvl="0">
      <w:lvl w:ilvl="0">
        <w:numFmt w:val="bullet"/>
        <w:lvlText w:val=""/>
        <w:legacy w:legacy="1" w:legacySpace="0" w:legacyIndent="360"/>
        <w:lvlJc w:val="left"/>
        <w:pPr>
          <w:ind w:left="360" w:hanging="360"/>
        </w:pPr>
        <w:rPr>
          <w:rFonts w:ascii="Symbol" w:hAnsi="Symbol" w:cs="Symbol" w:hint="default"/>
        </w:rPr>
      </w:lvl>
    </w:lvlOverride>
  </w:num>
  <w:num w:numId="14" w16cid:durableId="150531919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06657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311963">
    <w:abstractNumId w:val="10"/>
    <w:lvlOverride w:ilvl="0">
      <w:lvl w:ilvl="0">
        <w:numFmt w:val="bullet"/>
        <w:lvlText w:val="-"/>
        <w:lvlJc w:val="left"/>
        <w:pPr>
          <w:ind w:left="360" w:hanging="360"/>
        </w:pPr>
        <w:rPr>
          <w:rFonts w:ascii="Times New Roman" w:hAnsi="Times New Roman" w:cs="Times New Roman"/>
        </w:rPr>
      </w:lvl>
    </w:lvlOverride>
  </w:num>
  <w:num w:numId="17" w16cid:durableId="1930652822">
    <w:abstractNumId w:val="26"/>
  </w:num>
  <w:num w:numId="18" w16cid:durableId="1928298459">
    <w:abstractNumId w:val="28"/>
  </w:num>
  <w:num w:numId="19" w16cid:durableId="835268746">
    <w:abstractNumId w:val="11"/>
  </w:num>
  <w:num w:numId="20" w16cid:durableId="773325274">
    <w:abstractNumId w:val="12"/>
  </w:num>
  <w:num w:numId="21" w16cid:durableId="2094817085">
    <w:abstractNumId w:val="13"/>
  </w:num>
  <w:num w:numId="22" w16cid:durableId="247353516">
    <w:abstractNumId w:val="24"/>
  </w:num>
  <w:num w:numId="23" w16cid:durableId="1909680674">
    <w:abstractNumId w:val="16"/>
  </w:num>
  <w:num w:numId="24" w16cid:durableId="1923025521">
    <w:abstractNumId w:val="22"/>
  </w:num>
  <w:num w:numId="25" w16cid:durableId="1155805475">
    <w:abstractNumId w:val="27"/>
  </w:num>
  <w:num w:numId="26" w16cid:durableId="1041899792">
    <w:abstractNumId w:val="21"/>
  </w:num>
  <w:num w:numId="27" w16cid:durableId="722363840">
    <w:abstractNumId w:val="23"/>
  </w:num>
  <w:num w:numId="28" w16cid:durableId="519508863">
    <w:abstractNumId w:val="25"/>
  </w:num>
  <w:num w:numId="29" w16cid:durableId="96561465">
    <w:abstractNumId w:val="18"/>
  </w:num>
  <w:num w:numId="30" w16cid:durableId="1246183255">
    <w:abstractNumId w:val="19"/>
  </w:num>
  <w:num w:numId="31" w16cid:durableId="1746493147">
    <w:abstractNumId w:val="15"/>
  </w:num>
  <w:num w:numId="32" w16cid:durableId="1624113410">
    <w:abstractNumId w:val="17"/>
  </w:num>
  <w:num w:numId="33" w16cid:durableId="1578129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8198307">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_Review_JV">
    <w15:presenceInfo w15:providerId="None" w15:userId="MAH_Review_J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00"/>
    <w:rsid w:val="00010F5E"/>
    <w:rsid w:val="00027263"/>
    <w:rsid w:val="000358BE"/>
    <w:rsid w:val="00044D00"/>
    <w:rsid w:val="00045FE3"/>
    <w:rsid w:val="00047910"/>
    <w:rsid w:val="000513D2"/>
    <w:rsid w:val="00054D2F"/>
    <w:rsid w:val="0006251C"/>
    <w:rsid w:val="000641BC"/>
    <w:rsid w:val="000647AB"/>
    <w:rsid w:val="00066AA9"/>
    <w:rsid w:val="000712F9"/>
    <w:rsid w:val="000764B8"/>
    <w:rsid w:val="000774DC"/>
    <w:rsid w:val="00080F5D"/>
    <w:rsid w:val="00082712"/>
    <w:rsid w:val="0008695D"/>
    <w:rsid w:val="000A1DD9"/>
    <w:rsid w:val="000A72ED"/>
    <w:rsid w:val="000B51DF"/>
    <w:rsid w:val="000B522F"/>
    <w:rsid w:val="000C650A"/>
    <w:rsid w:val="000D56D3"/>
    <w:rsid w:val="000F0083"/>
    <w:rsid w:val="000F0CA1"/>
    <w:rsid w:val="000F1296"/>
    <w:rsid w:val="0010322B"/>
    <w:rsid w:val="00112408"/>
    <w:rsid w:val="00125273"/>
    <w:rsid w:val="001262AF"/>
    <w:rsid w:val="001324AA"/>
    <w:rsid w:val="00134148"/>
    <w:rsid w:val="001428E6"/>
    <w:rsid w:val="00152910"/>
    <w:rsid w:val="0015522A"/>
    <w:rsid w:val="00162270"/>
    <w:rsid w:val="001645D7"/>
    <w:rsid w:val="00165601"/>
    <w:rsid w:val="001658CC"/>
    <w:rsid w:val="00166409"/>
    <w:rsid w:val="00175D20"/>
    <w:rsid w:val="001822ED"/>
    <w:rsid w:val="001A43B5"/>
    <w:rsid w:val="001B17D6"/>
    <w:rsid w:val="001B3C70"/>
    <w:rsid w:val="001B3DA5"/>
    <w:rsid w:val="001B4B2C"/>
    <w:rsid w:val="001B5149"/>
    <w:rsid w:val="001C6768"/>
    <w:rsid w:val="001C6A18"/>
    <w:rsid w:val="001C6D78"/>
    <w:rsid w:val="001D7F26"/>
    <w:rsid w:val="001E4207"/>
    <w:rsid w:val="001E7D4A"/>
    <w:rsid w:val="001F70BD"/>
    <w:rsid w:val="001F71BC"/>
    <w:rsid w:val="002075DA"/>
    <w:rsid w:val="00226799"/>
    <w:rsid w:val="002308BD"/>
    <w:rsid w:val="00252DB6"/>
    <w:rsid w:val="00271A89"/>
    <w:rsid w:val="002734E2"/>
    <w:rsid w:val="00277E46"/>
    <w:rsid w:val="00282C25"/>
    <w:rsid w:val="002858D1"/>
    <w:rsid w:val="00286A88"/>
    <w:rsid w:val="00292BE6"/>
    <w:rsid w:val="002A2798"/>
    <w:rsid w:val="002A4AD9"/>
    <w:rsid w:val="002A585B"/>
    <w:rsid w:val="002A5A61"/>
    <w:rsid w:val="002B135F"/>
    <w:rsid w:val="002C24C2"/>
    <w:rsid w:val="002C52AE"/>
    <w:rsid w:val="002C6492"/>
    <w:rsid w:val="002D362C"/>
    <w:rsid w:val="002D3AC9"/>
    <w:rsid w:val="002E48AC"/>
    <w:rsid w:val="002E498C"/>
    <w:rsid w:val="002F19E6"/>
    <w:rsid w:val="002F579D"/>
    <w:rsid w:val="003039C8"/>
    <w:rsid w:val="0030553C"/>
    <w:rsid w:val="00305E4D"/>
    <w:rsid w:val="00306665"/>
    <w:rsid w:val="003143D8"/>
    <w:rsid w:val="00323A75"/>
    <w:rsid w:val="0032458E"/>
    <w:rsid w:val="00332DED"/>
    <w:rsid w:val="00341390"/>
    <w:rsid w:val="00381B68"/>
    <w:rsid w:val="00383BF0"/>
    <w:rsid w:val="003A08CF"/>
    <w:rsid w:val="003B62C9"/>
    <w:rsid w:val="003B6B7E"/>
    <w:rsid w:val="003C01C8"/>
    <w:rsid w:val="003C3454"/>
    <w:rsid w:val="003D4AFA"/>
    <w:rsid w:val="003F19DF"/>
    <w:rsid w:val="003F2CF4"/>
    <w:rsid w:val="00403242"/>
    <w:rsid w:val="004115C9"/>
    <w:rsid w:val="004209C0"/>
    <w:rsid w:val="00426577"/>
    <w:rsid w:val="00434AC4"/>
    <w:rsid w:val="00443D6B"/>
    <w:rsid w:val="00465AD0"/>
    <w:rsid w:val="00475C0A"/>
    <w:rsid w:val="004766B1"/>
    <w:rsid w:val="0047741F"/>
    <w:rsid w:val="00481D95"/>
    <w:rsid w:val="00483531"/>
    <w:rsid w:val="00495636"/>
    <w:rsid w:val="004B1D0D"/>
    <w:rsid w:val="004B2132"/>
    <w:rsid w:val="004C2065"/>
    <w:rsid w:val="004C3201"/>
    <w:rsid w:val="004E47E2"/>
    <w:rsid w:val="004E4DE6"/>
    <w:rsid w:val="004F43B7"/>
    <w:rsid w:val="00503E28"/>
    <w:rsid w:val="00504174"/>
    <w:rsid w:val="00513CD3"/>
    <w:rsid w:val="00520508"/>
    <w:rsid w:val="005264FF"/>
    <w:rsid w:val="005273EE"/>
    <w:rsid w:val="00535395"/>
    <w:rsid w:val="00545C54"/>
    <w:rsid w:val="0055433F"/>
    <w:rsid w:val="00557F9E"/>
    <w:rsid w:val="00573E8C"/>
    <w:rsid w:val="0057577F"/>
    <w:rsid w:val="005A1660"/>
    <w:rsid w:val="005B1B04"/>
    <w:rsid w:val="005B5C07"/>
    <w:rsid w:val="005C2363"/>
    <w:rsid w:val="005D0329"/>
    <w:rsid w:val="005D595E"/>
    <w:rsid w:val="005E452C"/>
    <w:rsid w:val="005E54D5"/>
    <w:rsid w:val="005F36F5"/>
    <w:rsid w:val="005F489B"/>
    <w:rsid w:val="006006A0"/>
    <w:rsid w:val="006126BB"/>
    <w:rsid w:val="00613DF0"/>
    <w:rsid w:val="00631967"/>
    <w:rsid w:val="006469DD"/>
    <w:rsid w:val="00653BCD"/>
    <w:rsid w:val="00654612"/>
    <w:rsid w:val="00656689"/>
    <w:rsid w:val="00662148"/>
    <w:rsid w:val="00663962"/>
    <w:rsid w:val="0067225C"/>
    <w:rsid w:val="006744A0"/>
    <w:rsid w:val="00681061"/>
    <w:rsid w:val="006A0EAA"/>
    <w:rsid w:val="006B55A3"/>
    <w:rsid w:val="006B5D1E"/>
    <w:rsid w:val="006B6F00"/>
    <w:rsid w:val="006C1B6F"/>
    <w:rsid w:val="006C1DBA"/>
    <w:rsid w:val="006E51DD"/>
    <w:rsid w:val="00701E9E"/>
    <w:rsid w:val="00705A02"/>
    <w:rsid w:val="007345AC"/>
    <w:rsid w:val="00736B8C"/>
    <w:rsid w:val="00742E07"/>
    <w:rsid w:val="007466B3"/>
    <w:rsid w:val="00756D33"/>
    <w:rsid w:val="00771FDD"/>
    <w:rsid w:val="00774502"/>
    <w:rsid w:val="00786C6C"/>
    <w:rsid w:val="007A04D2"/>
    <w:rsid w:val="007A3D86"/>
    <w:rsid w:val="007A52CC"/>
    <w:rsid w:val="007C4781"/>
    <w:rsid w:val="007D0C05"/>
    <w:rsid w:val="007D4D14"/>
    <w:rsid w:val="007D59AC"/>
    <w:rsid w:val="007E0B99"/>
    <w:rsid w:val="007E7335"/>
    <w:rsid w:val="00802F2C"/>
    <w:rsid w:val="00805821"/>
    <w:rsid w:val="00806A0F"/>
    <w:rsid w:val="00820F1D"/>
    <w:rsid w:val="00821DBA"/>
    <w:rsid w:val="00833FF5"/>
    <w:rsid w:val="00844DD1"/>
    <w:rsid w:val="00847A81"/>
    <w:rsid w:val="008505D6"/>
    <w:rsid w:val="00851627"/>
    <w:rsid w:val="00855FAE"/>
    <w:rsid w:val="00856999"/>
    <w:rsid w:val="0088164C"/>
    <w:rsid w:val="00881B6F"/>
    <w:rsid w:val="0088690A"/>
    <w:rsid w:val="00895CCD"/>
    <w:rsid w:val="008A6523"/>
    <w:rsid w:val="008A69FF"/>
    <w:rsid w:val="008C1687"/>
    <w:rsid w:val="008C426B"/>
    <w:rsid w:val="008D50A3"/>
    <w:rsid w:val="008E2DB7"/>
    <w:rsid w:val="008E7BF1"/>
    <w:rsid w:val="008F0DDF"/>
    <w:rsid w:val="008F3CE1"/>
    <w:rsid w:val="008F516E"/>
    <w:rsid w:val="008F735F"/>
    <w:rsid w:val="00905A5D"/>
    <w:rsid w:val="00915DC5"/>
    <w:rsid w:val="009205AC"/>
    <w:rsid w:val="00924A2B"/>
    <w:rsid w:val="009300F9"/>
    <w:rsid w:val="00941F56"/>
    <w:rsid w:val="00942701"/>
    <w:rsid w:val="00944766"/>
    <w:rsid w:val="00945E3C"/>
    <w:rsid w:val="00946575"/>
    <w:rsid w:val="00960215"/>
    <w:rsid w:val="00961903"/>
    <w:rsid w:val="009633B3"/>
    <w:rsid w:val="009827A5"/>
    <w:rsid w:val="009870A9"/>
    <w:rsid w:val="00990446"/>
    <w:rsid w:val="009948E5"/>
    <w:rsid w:val="00997DAE"/>
    <w:rsid w:val="009A5D96"/>
    <w:rsid w:val="009B2B86"/>
    <w:rsid w:val="009B4FDF"/>
    <w:rsid w:val="009B5ACA"/>
    <w:rsid w:val="009D0EE0"/>
    <w:rsid w:val="009D2234"/>
    <w:rsid w:val="009F3F83"/>
    <w:rsid w:val="009F4578"/>
    <w:rsid w:val="009F7F54"/>
    <w:rsid w:val="00A21D21"/>
    <w:rsid w:val="00A26CA1"/>
    <w:rsid w:val="00A273C1"/>
    <w:rsid w:val="00A372D4"/>
    <w:rsid w:val="00A41268"/>
    <w:rsid w:val="00A53A54"/>
    <w:rsid w:val="00A60CF7"/>
    <w:rsid w:val="00A6350E"/>
    <w:rsid w:val="00A664F9"/>
    <w:rsid w:val="00A66850"/>
    <w:rsid w:val="00A765E0"/>
    <w:rsid w:val="00A919BD"/>
    <w:rsid w:val="00AB6A1A"/>
    <w:rsid w:val="00AB6A5D"/>
    <w:rsid w:val="00AC727F"/>
    <w:rsid w:val="00AD4003"/>
    <w:rsid w:val="00AD54A2"/>
    <w:rsid w:val="00AD6CE3"/>
    <w:rsid w:val="00AE0E78"/>
    <w:rsid w:val="00AE551D"/>
    <w:rsid w:val="00AF1AA4"/>
    <w:rsid w:val="00AF5682"/>
    <w:rsid w:val="00B032B8"/>
    <w:rsid w:val="00B03D3A"/>
    <w:rsid w:val="00B04E22"/>
    <w:rsid w:val="00B06602"/>
    <w:rsid w:val="00B11729"/>
    <w:rsid w:val="00B2340C"/>
    <w:rsid w:val="00B23754"/>
    <w:rsid w:val="00B351DF"/>
    <w:rsid w:val="00B4153D"/>
    <w:rsid w:val="00B50E0C"/>
    <w:rsid w:val="00B51981"/>
    <w:rsid w:val="00B71558"/>
    <w:rsid w:val="00B85195"/>
    <w:rsid w:val="00B87EFC"/>
    <w:rsid w:val="00B91AFB"/>
    <w:rsid w:val="00B9664B"/>
    <w:rsid w:val="00BB36CD"/>
    <w:rsid w:val="00BB69A5"/>
    <w:rsid w:val="00BC1EB8"/>
    <w:rsid w:val="00BC3926"/>
    <w:rsid w:val="00BE05BE"/>
    <w:rsid w:val="00BE2EEF"/>
    <w:rsid w:val="00BF18AF"/>
    <w:rsid w:val="00C162DE"/>
    <w:rsid w:val="00C21192"/>
    <w:rsid w:val="00C21611"/>
    <w:rsid w:val="00C30903"/>
    <w:rsid w:val="00C60408"/>
    <w:rsid w:val="00C61173"/>
    <w:rsid w:val="00C62026"/>
    <w:rsid w:val="00C73D27"/>
    <w:rsid w:val="00C870D7"/>
    <w:rsid w:val="00CB3050"/>
    <w:rsid w:val="00CE78C2"/>
    <w:rsid w:val="00CF46E7"/>
    <w:rsid w:val="00D06EE2"/>
    <w:rsid w:val="00D11633"/>
    <w:rsid w:val="00D1635F"/>
    <w:rsid w:val="00D211D9"/>
    <w:rsid w:val="00D24575"/>
    <w:rsid w:val="00D44FCE"/>
    <w:rsid w:val="00D529A9"/>
    <w:rsid w:val="00D52A32"/>
    <w:rsid w:val="00D6566D"/>
    <w:rsid w:val="00D65C4C"/>
    <w:rsid w:val="00D84B28"/>
    <w:rsid w:val="00D915D3"/>
    <w:rsid w:val="00D93820"/>
    <w:rsid w:val="00D93DED"/>
    <w:rsid w:val="00D940FB"/>
    <w:rsid w:val="00DA599B"/>
    <w:rsid w:val="00DB199E"/>
    <w:rsid w:val="00DC2D94"/>
    <w:rsid w:val="00DD2296"/>
    <w:rsid w:val="00DD29C2"/>
    <w:rsid w:val="00DD3885"/>
    <w:rsid w:val="00DD46C1"/>
    <w:rsid w:val="00DF1B9D"/>
    <w:rsid w:val="00DF278C"/>
    <w:rsid w:val="00E01DA9"/>
    <w:rsid w:val="00E05E84"/>
    <w:rsid w:val="00E13D77"/>
    <w:rsid w:val="00E15C81"/>
    <w:rsid w:val="00E17BD3"/>
    <w:rsid w:val="00E20EF1"/>
    <w:rsid w:val="00E256B7"/>
    <w:rsid w:val="00E2677B"/>
    <w:rsid w:val="00E27357"/>
    <w:rsid w:val="00E30AD0"/>
    <w:rsid w:val="00E324D7"/>
    <w:rsid w:val="00E40915"/>
    <w:rsid w:val="00E467FE"/>
    <w:rsid w:val="00E46EB6"/>
    <w:rsid w:val="00E51DE6"/>
    <w:rsid w:val="00E5552B"/>
    <w:rsid w:val="00E57DC9"/>
    <w:rsid w:val="00E63C21"/>
    <w:rsid w:val="00E6620D"/>
    <w:rsid w:val="00E85CA2"/>
    <w:rsid w:val="00EA1222"/>
    <w:rsid w:val="00EB6AE9"/>
    <w:rsid w:val="00EB7D1E"/>
    <w:rsid w:val="00ED45A4"/>
    <w:rsid w:val="00ED5293"/>
    <w:rsid w:val="00ED7ECE"/>
    <w:rsid w:val="00EE2161"/>
    <w:rsid w:val="00EE5E9B"/>
    <w:rsid w:val="00EE613F"/>
    <w:rsid w:val="00EE7E52"/>
    <w:rsid w:val="00EF276C"/>
    <w:rsid w:val="00EF38A4"/>
    <w:rsid w:val="00F025B0"/>
    <w:rsid w:val="00F11A84"/>
    <w:rsid w:val="00F12BF4"/>
    <w:rsid w:val="00F135AA"/>
    <w:rsid w:val="00F2329E"/>
    <w:rsid w:val="00F238CA"/>
    <w:rsid w:val="00F37A70"/>
    <w:rsid w:val="00F45B83"/>
    <w:rsid w:val="00F60BC0"/>
    <w:rsid w:val="00F76684"/>
    <w:rsid w:val="00F82FC5"/>
    <w:rsid w:val="00F91EA1"/>
    <w:rsid w:val="00FA0340"/>
    <w:rsid w:val="00FA7DD9"/>
    <w:rsid w:val="00FB62C1"/>
    <w:rsid w:val="00FC358A"/>
    <w:rsid w:val="00FC6677"/>
    <w:rsid w:val="00FD04C4"/>
    <w:rsid w:val="00FD45F3"/>
    <w:rsid w:val="00FD530E"/>
    <w:rsid w:val="00FE68A6"/>
    <w:rsid w:val="00FF0C4A"/>
    <w:rsid w:val="00FF2EA5"/>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7B6F9494"/>
  <w15:chartTrackingRefBased/>
  <w15:docId w15:val="{78814267-0CCB-4E04-8C51-EF766AE4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lock Text"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aliases w:val="Navy Heading 1"/>
    <w:basedOn w:val="Normal"/>
    <w:next w:val="Normal"/>
    <w:qFormat/>
    <w:pPr>
      <w:keepNext/>
      <w:autoSpaceDE w:val="0"/>
      <w:autoSpaceDN w:val="0"/>
      <w:adjustRightInd w:val="0"/>
      <w:jc w:val="center"/>
      <w:outlineLvl w:val="0"/>
    </w:pPr>
    <w:rPr>
      <w:rFonts w:ascii="TimesNewRomanPS-BoldMT" w:hAnsi="TimesNewRomanPS-BoldMT" w:cs="TimesNewRomanPS-BoldMT"/>
      <w:b/>
      <w:bCs/>
      <w:sz w:val="22"/>
      <w:szCs w:val="22"/>
      <w:lang w:val="pt-PT"/>
    </w:rPr>
  </w:style>
  <w:style w:type="paragraph" w:styleId="Heading2">
    <w:name w:val="heading 2"/>
    <w:basedOn w:val="Normal"/>
    <w:next w:val="Normal"/>
    <w:qFormat/>
    <w:pPr>
      <w:keepNext/>
      <w:autoSpaceDE w:val="0"/>
      <w:autoSpaceDN w:val="0"/>
      <w:adjustRightInd w:val="0"/>
      <w:outlineLvl w:val="1"/>
    </w:pPr>
    <w:rPr>
      <w:rFonts w:ascii="TimesNewRomanPS-BoldMT" w:hAnsi="TimesNewRomanPS-BoldMT" w:cs="TimesNewRomanPS-BoldMT"/>
      <w:i/>
      <w:iCs/>
      <w:sz w:val="20"/>
      <w:szCs w:val="20"/>
      <w:lang w:val="pt-PT"/>
    </w:rPr>
  </w:style>
  <w:style w:type="paragraph" w:styleId="Heading3">
    <w:name w:val="heading 3"/>
    <w:basedOn w:val="Normal"/>
    <w:next w:val="Normal"/>
    <w:qFormat/>
    <w:pPr>
      <w:keepNext/>
      <w:autoSpaceDE w:val="0"/>
      <w:autoSpaceDN w:val="0"/>
      <w:adjustRightInd w:val="0"/>
      <w:outlineLvl w:val="2"/>
    </w:pPr>
    <w:rPr>
      <w:rFonts w:ascii="TimesNewRomanPS-ItalicMT" w:hAnsi="TimesNewRomanPS-ItalicMT" w:cs="TimesNewRomanPS-ItalicMT"/>
      <w:i/>
      <w:iCs/>
      <w:sz w:val="22"/>
      <w:szCs w:val="22"/>
      <w:lang w:val="en-US"/>
    </w:rPr>
  </w:style>
  <w:style w:type="paragraph" w:styleId="Heading4">
    <w:name w:val="heading 4"/>
    <w:aliases w:val="II/III"/>
    <w:basedOn w:val="Normal"/>
    <w:next w:val="Normal"/>
    <w:qFormat/>
    <w:pPr>
      <w:keepNext/>
      <w:autoSpaceDE w:val="0"/>
      <w:autoSpaceDN w:val="0"/>
      <w:adjustRightInd w:val="0"/>
      <w:outlineLvl w:val="3"/>
    </w:pPr>
    <w:rPr>
      <w:b/>
      <w:bCs/>
      <w:sz w:val="22"/>
      <w:szCs w:val="22"/>
      <w:lang w:val="pt-PT"/>
    </w:rPr>
  </w:style>
  <w:style w:type="paragraph" w:styleId="Heading5">
    <w:name w:val="heading 5"/>
    <w:basedOn w:val="Normal"/>
    <w:next w:val="Normal"/>
    <w:qFormat/>
    <w:pPr>
      <w:keepNext/>
      <w:autoSpaceDE w:val="0"/>
      <w:autoSpaceDN w:val="0"/>
      <w:adjustRightInd w:val="0"/>
      <w:outlineLvl w:val="4"/>
    </w:pPr>
    <w:rPr>
      <w:sz w:val="22"/>
      <w:szCs w:val="22"/>
      <w:lang w:val="pt-PT"/>
    </w:rPr>
  </w:style>
  <w:style w:type="paragraph" w:styleId="Heading6">
    <w:name w:val="heading 6"/>
    <w:aliases w:val="DO NOT USE4"/>
    <w:basedOn w:val="Normal"/>
    <w:next w:val="Normal"/>
    <w:qFormat/>
    <w:pPr>
      <w:keepNext/>
      <w:tabs>
        <w:tab w:val="left" w:pos="-720"/>
        <w:tab w:val="left" w:pos="567"/>
        <w:tab w:val="left" w:pos="4536"/>
      </w:tabs>
      <w:suppressAutoHyphens/>
      <w:spacing w:line="260" w:lineRule="exact"/>
      <w:outlineLvl w:val="5"/>
    </w:pPr>
    <w:rPr>
      <w:i/>
      <w:iCs/>
      <w:sz w:val="22"/>
      <w:szCs w:val="22"/>
    </w:rPr>
  </w:style>
  <w:style w:type="paragraph" w:styleId="Heading7">
    <w:name w:val="heading 7"/>
    <w:basedOn w:val="Normal"/>
    <w:next w:val="Normal"/>
    <w:qFormat/>
    <w:pPr>
      <w:keepNext/>
      <w:autoSpaceDE w:val="0"/>
      <w:autoSpaceDN w:val="0"/>
      <w:adjustRightInd w:val="0"/>
      <w:outlineLvl w:val="6"/>
    </w:pPr>
    <w:rPr>
      <w:i/>
      <w:iCs/>
      <w:sz w:val="22"/>
      <w:szCs w:val="22"/>
      <w:u w:val="single"/>
      <w:lang w:val="pt-PT"/>
    </w:rPr>
  </w:style>
  <w:style w:type="paragraph" w:styleId="Heading8">
    <w:name w:val="heading 8"/>
    <w:basedOn w:val="Normal"/>
    <w:next w:val="Normal"/>
    <w:qFormat/>
    <w:pPr>
      <w:keepNext/>
      <w:autoSpaceDE w:val="0"/>
      <w:autoSpaceDN w:val="0"/>
      <w:adjustRightInd w:val="0"/>
      <w:outlineLvl w:val="7"/>
    </w:pPr>
    <w:rPr>
      <w:lang w:val="pt-PT"/>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rFonts w:ascii="Times New Roman" w:hAnsi="Times New Roman" w:cs="Times New Roman" w:hint="default"/>
      <w:color w:val="800080"/>
      <w:u w:val="single"/>
    </w:rPr>
  </w:style>
  <w:style w:type="paragraph" w:styleId="HTMLAddress">
    <w:name w:val="HTML Address"/>
    <w:basedOn w:val="Normal"/>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pPr>
      <w:keepLines/>
      <w:spacing w:before="100" w:beforeAutospacing="1" w:after="100" w:afterAutospacing="1"/>
    </w:pPr>
    <w:rPr>
      <w:rFonts w:ascii="Arial Unicode MS" w:eastAsia="Arial Unicode MS" w:hAnsi="Arial Unicode MS" w:cs="Arial Unicode MS"/>
      <w:color w:val="000000"/>
      <w:lang w:val="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Indent">
    <w:name w:val="Normal Indent"/>
    <w:basedOn w:val="Normal"/>
    <w:pPr>
      <w:ind w:left="708"/>
    </w:pPr>
  </w:style>
  <w:style w:type="paragraph" w:styleId="FootnoteText">
    <w:name w:val="footnote text"/>
    <w:basedOn w:val="Normal"/>
    <w:semiHidden/>
    <w:rPr>
      <w:sz w:val="20"/>
      <w:szCs w:val="20"/>
    </w:rPr>
  </w:style>
  <w:style w:type="character" w:customStyle="1" w:styleId="CommentTextChar">
    <w:name w:val="Comment Text Char"/>
    <w:link w:val="CommentText"/>
    <w:semiHidden/>
    <w:locked/>
    <w:rPr>
      <w:lang w:val="en-GB" w:eastAsia="en-US" w:bidi="ar-SA"/>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IndexHeading">
    <w:name w:val="index heading"/>
    <w:basedOn w:val="Normal"/>
    <w:next w:val="Index1"/>
    <w:semiHidden/>
    <w:rPr>
      <w:rFonts w:ascii="Arial" w:hAnsi="Arial" w:cs="Arial"/>
      <w:b/>
      <w:bCs/>
    </w:r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EnvelopeAddress">
    <w:name w:val="envelope address"/>
    <w:basedOn w:val="Normal"/>
    <w:pPr>
      <w:framePr w:w="7938" w:h="1984" w:hSpace="141" w:wrap="auto" w:hAnchor="page" w:xAlign="center" w:yAlign="bottom"/>
      <w:ind w:left="2835"/>
    </w:pPr>
    <w:rPr>
      <w:rFonts w:ascii="Arial" w:hAnsi="Arial" w:cs="Arial"/>
    </w:rPr>
  </w:style>
  <w:style w:type="paragraph" w:styleId="EnvelopeReturn">
    <w:name w:val="envelope return"/>
    <w:basedOn w:val="Normal"/>
    <w:rPr>
      <w:rFonts w:ascii="Arial" w:hAnsi="Arial" w:cs="Arial"/>
      <w:sz w:val="20"/>
      <w:szCs w:val="20"/>
    </w:rPr>
  </w:style>
  <w:style w:type="paragraph" w:styleId="EndnoteText">
    <w:name w:val="endnote text"/>
    <w:basedOn w:val="Normal"/>
    <w:semiHidden/>
    <w:rPr>
      <w:sz w:val="20"/>
      <w:szCs w:val="20"/>
    </w:rPr>
  </w:style>
  <w:style w:type="paragraph" w:styleId="TableofAuthorities">
    <w:name w:val="table of authorities"/>
    <w:basedOn w:val="Normal"/>
    <w:next w:val="Normal"/>
    <w:semiHidden/>
    <w:pPr>
      <w:ind w:left="240" w:hanging="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TOAHeading">
    <w:name w:val="toa heading"/>
    <w:basedOn w:val="Normal"/>
    <w:next w:val="Normal"/>
    <w:semiHidden/>
    <w:pPr>
      <w:spacing w:before="120"/>
    </w:pPr>
    <w:rPr>
      <w:rFonts w:ascii="Arial" w:hAnsi="Arial" w:cs="Arial"/>
      <w:b/>
      <w:bCs/>
    </w:rPr>
  </w:style>
  <w:style w:type="paragraph" w:styleId="List">
    <w:name w:val="List"/>
    <w:basedOn w:val="Normal"/>
    <w:pPr>
      <w:ind w:left="283" w:hanging="283"/>
    </w:pPr>
  </w:style>
  <w:style w:type="paragraph" w:styleId="ListBullet">
    <w:name w:val="List Bullet"/>
    <w:basedOn w:val="Normal"/>
    <w:pPr>
      <w:numPr>
        <w:numId w:val="1"/>
      </w:numPr>
    </w:pPr>
  </w:style>
  <w:style w:type="paragraph" w:styleId="ListNumber">
    <w:name w:val="List Number"/>
    <w:basedOn w:val="Normal"/>
    <w:pPr>
      <w:numPr>
        <w:numId w:val="2"/>
      </w:numPr>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Closing">
    <w:name w:val="Closing"/>
    <w:basedOn w:val="Normal"/>
    <w:pPr>
      <w:ind w:left="4252"/>
    </w:pPr>
  </w:style>
  <w:style w:type="paragraph" w:styleId="Signature">
    <w:name w:val="Signature"/>
    <w:basedOn w:val="Normal"/>
    <w:pPr>
      <w:ind w:left="4252"/>
    </w:pPr>
  </w:style>
  <w:style w:type="paragraph" w:styleId="BodyText">
    <w:name w:val="Body Text"/>
    <w:basedOn w:val="Normal"/>
    <w:pPr>
      <w:suppressAutoHyphens/>
    </w:pPr>
    <w:rPr>
      <w:b/>
      <w:bCs/>
      <w:noProof/>
      <w:sz w:val="22"/>
      <w:szCs w:val="22"/>
      <w:lang w:val="pt-PT"/>
    </w:rPr>
  </w:style>
  <w:style w:type="paragraph" w:styleId="BodyTextIndent">
    <w:name w:val="Body Text Indent"/>
    <w:basedOn w:val="Normal"/>
    <w:pPr>
      <w:spacing w:after="120"/>
      <w:ind w:left="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ubtitle">
    <w:name w:val="Subtitle"/>
    <w:basedOn w:val="Normal"/>
    <w:qFormat/>
    <w:pPr>
      <w:spacing w:after="60"/>
      <w:jc w:val="center"/>
      <w:outlineLvl w:val="1"/>
    </w:pPr>
    <w:rPr>
      <w:rFonts w:ascii="Arial" w:hAnsi="Arial" w:cs="Arial"/>
    </w:rPr>
  </w:style>
  <w:style w:type="paragraph" w:styleId="Salutation">
    <w:name w:val="Salutation"/>
    <w:basedOn w:val="Normal"/>
    <w:next w:val="Normal"/>
  </w:style>
  <w:style w:type="paragraph" w:styleId="Date">
    <w:name w:val="Date"/>
    <w:basedOn w:val="Normal"/>
    <w:next w:val="Normal"/>
  </w:style>
  <w:style w:type="paragraph" w:styleId="BodyTextFirstIndent">
    <w:name w:val="Body Text First Indent"/>
    <w:basedOn w:val="BodyText"/>
    <w:pPr>
      <w:suppressAutoHyphens w:val="0"/>
      <w:spacing w:after="120"/>
      <w:ind w:firstLine="210"/>
    </w:pPr>
    <w:rPr>
      <w:b w:val="0"/>
      <w:bCs w:val="0"/>
      <w:noProof w:val="0"/>
      <w:sz w:val="24"/>
      <w:szCs w:val="24"/>
      <w:lang w:val="en-GB"/>
    </w:rPr>
  </w:style>
  <w:style w:type="paragraph" w:styleId="BodyTextFirstIndent2">
    <w:name w:val="Body Text First Indent 2"/>
    <w:basedOn w:val="BodyTextIndent"/>
    <w:pPr>
      <w:ind w:firstLine="210"/>
    </w:pPr>
  </w:style>
  <w:style w:type="paragraph" w:styleId="NoteHeading">
    <w:name w:val="Note Heading"/>
    <w:basedOn w:val="Normal"/>
    <w:next w:val="Normal"/>
  </w:style>
  <w:style w:type="paragraph" w:styleId="BodyText2">
    <w:name w:val="Body Text 2"/>
    <w:basedOn w:val="Normal"/>
    <w:pPr>
      <w:autoSpaceDE w:val="0"/>
      <w:autoSpaceDN w:val="0"/>
      <w:adjustRightInd w:val="0"/>
    </w:pPr>
    <w:rPr>
      <w:sz w:val="22"/>
      <w:szCs w:val="22"/>
      <w:lang w:val="pt-PT"/>
    </w:rPr>
  </w:style>
  <w:style w:type="paragraph" w:styleId="BodyText3">
    <w:name w:val="Body Text 3"/>
    <w:basedOn w:val="Normal"/>
    <w:pPr>
      <w:suppressAutoHyphens/>
      <w:ind w:right="14"/>
    </w:pPr>
    <w:rPr>
      <w:noProof/>
      <w:sz w:val="22"/>
      <w:szCs w:val="22"/>
      <w:lang w:val="pt-PT"/>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lockText">
    <w:name w:val="Block Text"/>
    <w:basedOn w:val="Normal"/>
    <w:uiPriority w:val="99"/>
    <w:pPr>
      <w:tabs>
        <w:tab w:val="left" w:pos="-720"/>
      </w:tabs>
      <w:suppressAutoHyphens/>
      <w:ind w:left="1701" w:right="1126" w:hanging="567"/>
    </w:pPr>
    <w:rPr>
      <w:b/>
      <w:bCs/>
      <w:sz w:val="22"/>
      <w:szCs w:val="22"/>
      <w:lang w:val="pt-PT"/>
    </w:rPr>
  </w:style>
  <w:style w:type="paragraph" w:styleId="DocumentMap">
    <w:name w:val="Document Map"/>
    <w:basedOn w:val="Normal"/>
    <w:semiHidden/>
    <w:pPr>
      <w:shd w:val="clear" w:color="auto" w:fill="000080"/>
    </w:pPr>
    <w:rPr>
      <w:rFonts w:ascii="Tahoma" w:hAnsi="Tahoma" w:cs="Tahoma"/>
      <w:sz w:val="20"/>
      <w:szCs w:val="20"/>
    </w:rPr>
  </w:style>
  <w:style w:type="paragraph" w:styleId="PlainText">
    <w:name w:val="Plain Text"/>
    <w:basedOn w:val="Normal"/>
    <w:rPr>
      <w:rFonts w:ascii="Courier New" w:hAnsi="Courier New" w:cs="Courier New"/>
      <w:sz w:val="20"/>
      <w:szCs w:val="20"/>
    </w:rPr>
  </w:style>
  <w:style w:type="paragraph" w:styleId="E-mailSignature">
    <w:name w:val="E-mail Signature"/>
    <w:basedOn w:val="Normal"/>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pPr>
      <w:suppressAutoHyphens/>
      <w:ind w:right="14"/>
      <w:jc w:val="center"/>
    </w:pPr>
    <w:rPr>
      <w:b/>
      <w:bCs/>
      <w:sz w:val="22"/>
      <w:szCs w:val="22"/>
      <w:lang w:val="pt-PT"/>
    </w:rPr>
  </w:style>
  <w:style w:type="paragraph" w:customStyle="1" w:styleId="TitleB">
    <w:name w:val="Title B"/>
    <w:basedOn w:val="Normal"/>
    <w:pPr>
      <w:suppressAutoHyphens/>
      <w:ind w:left="567" w:hanging="567"/>
    </w:pPr>
    <w:rPr>
      <w:b/>
      <w:bCs/>
      <w:noProof/>
      <w:sz w:val="22"/>
      <w:szCs w:val="22"/>
      <w:lang w:val="pt-PT"/>
    </w:rPr>
  </w:style>
  <w:style w:type="paragraph" w:customStyle="1" w:styleId="No-numheading3Agency">
    <w:name w:val="No-num heading 3 (Agency)"/>
    <w:basedOn w:val="Normal"/>
    <w:next w:val="Normal"/>
    <w:pPr>
      <w:keepNext/>
      <w:spacing w:before="280" w:after="220"/>
      <w:outlineLvl w:val="2"/>
    </w:pPr>
    <w:rPr>
      <w:rFonts w:ascii="Verdana" w:eastAsia="Verdana" w:hAnsi="Verdana" w:cs="Arial"/>
      <w:b/>
      <w:bCs/>
      <w:kern w:val="32"/>
      <w:sz w:val="22"/>
      <w:szCs w:val="22"/>
      <w:lang w:eastAsia="en-GB"/>
    </w:rPr>
  </w:style>
  <w:style w:type="character" w:styleId="CommentReference">
    <w:name w:val="annotation reference"/>
    <w:semiHidden/>
    <w:rPr>
      <w:rFonts w:ascii="Times New Roman" w:hAnsi="Times New Roman" w:cs="Times New Roman" w:hint="default"/>
      <w:sz w:val="16"/>
      <w:szCs w:val="16"/>
    </w:rPr>
  </w:style>
  <w:style w:type="character" w:styleId="PageNumber">
    <w:name w:val="page number"/>
    <w:rPr>
      <w:rFonts w:ascii="Times New Roman" w:hAnsi="Times New Roman" w:cs="Times New Roman" w:hint="default"/>
    </w:rPr>
  </w:style>
  <w:style w:type="character" w:customStyle="1" w:styleId="grund1">
    <w:name w:val="grund1"/>
    <w:rPr>
      <w:rFonts w:ascii="Arial" w:hAnsi="Arial" w:cs="Arial" w:hint="default"/>
      <w:color w:val="000000"/>
      <w:spacing w:val="225"/>
      <w:sz w:val="20"/>
      <w:szCs w:val="20"/>
    </w:rPr>
  </w:style>
  <w:style w:type="character" w:customStyle="1" w:styleId="longtext">
    <w:name w:val="long_text"/>
    <w:basedOn w:val="DefaultParagraphFont"/>
  </w:style>
  <w:style w:type="character" w:customStyle="1" w:styleId="longtext1">
    <w:name w:val="long_text1"/>
    <w:rPr>
      <w:sz w:val="20"/>
      <w:szCs w:val="20"/>
    </w:rPr>
  </w:style>
  <w:style w:type="character" w:customStyle="1" w:styleId="hps">
    <w:name w:val="hps"/>
    <w:basedOn w:val="DefaultParagraphFont"/>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uiPriority w:val="34"/>
    <w:qFormat/>
    <w:rsid w:val="00FD530E"/>
    <w:pPr>
      <w:ind w:left="720"/>
    </w:pPr>
    <w:rPr>
      <w:noProof/>
      <w:sz w:val="22"/>
      <w:szCs w:val="20"/>
      <w:lang w:val="en-US"/>
    </w:rPr>
  </w:style>
  <w:style w:type="paragraph" w:customStyle="1" w:styleId="TabletextrowsAgency">
    <w:name w:val="Table text rows (Agency)"/>
    <w:basedOn w:val="Normal"/>
    <w:rsid w:val="00FD530E"/>
    <w:pPr>
      <w:spacing w:line="280" w:lineRule="exact"/>
    </w:pPr>
    <w:rPr>
      <w:rFonts w:ascii="Verdana" w:hAnsi="Verdana" w:cs="Verdana"/>
      <w:snapToGrid w:val="0"/>
      <w:sz w:val="18"/>
      <w:szCs w:val="18"/>
    </w:rPr>
  </w:style>
  <w:style w:type="character" w:customStyle="1" w:styleId="atn">
    <w:name w:val="atn"/>
    <w:basedOn w:val="DefaultParagraphFont"/>
    <w:rsid w:val="00FD530E"/>
  </w:style>
  <w:style w:type="character" w:styleId="Emphasis">
    <w:name w:val="Emphasis"/>
    <w:uiPriority w:val="20"/>
    <w:qFormat/>
    <w:rsid w:val="00905A5D"/>
    <w:rPr>
      <w:i/>
      <w:iCs/>
    </w:rPr>
  </w:style>
  <w:style w:type="paragraph" w:customStyle="1" w:styleId="Paragraph">
    <w:name w:val="Paragraph"/>
    <w:link w:val="ParagraphChar"/>
    <w:rsid w:val="001822ED"/>
    <w:pPr>
      <w:spacing w:after="240"/>
    </w:pPr>
    <w:rPr>
      <w:sz w:val="24"/>
      <w:szCs w:val="24"/>
    </w:rPr>
  </w:style>
  <w:style w:type="character" w:customStyle="1" w:styleId="ParagraphChar">
    <w:name w:val="Paragraph Char"/>
    <w:link w:val="Paragraph"/>
    <w:locked/>
    <w:rsid w:val="001822ED"/>
    <w:rPr>
      <w:sz w:val="24"/>
      <w:szCs w:val="24"/>
      <w:lang w:val="en-US" w:eastAsia="en-US" w:bidi="ar-SA"/>
    </w:rPr>
  </w:style>
  <w:style w:type="paragraph" w:customStyle="1" w:styleId="TableText">
    <w:name w:val="TableText"/>
    <w:link w:val="TableTextChar"/>
    <w:rsid w:val="008505D6"/>
    <w:rPr>
      <w:rFonts w:cs="Arial"/>
    </w:rPr>
  </w:style>
  <w:style w:type="character" w:customStyle="1" w:styleId="TableTextChar">
    <w:name w:val="TableText Char"/>
    <w:link w:val="TableText"/>
    <w:locked/>
    <w:rsid w:val="008505D6"/>
    <w:rPr>
      <w:rFonts w:cs="Arial"/>
      <w:lang w:val="en-US" w:eastAsia="en-US" w:bidi="ar-SA"/>
    </w:rPr>
  </w:style>
  <w:style w:type="character" w:styleId="LineNumber">
    <w:name w:val="line number"/>
    <w:rsid w:val="001E7D4A"/>
  </w:style>
  <w:style w:type="paragraph" w:customStyle="1" w:styleId="Default">
    <w:name w:val="Default"/>
    <w:rsid w:val="00503E28"/>
    <w:pPr>
      <w:autoSpaceDE w:val="0"/>
      <w:autoSpaceDN w:val="0"/>
      <w:adjustRightInd w:val="0"/>
    </w:pPr>
    <w:rPr>
      <w:rFonts w:ascii="Verdana" w:hAnsi="Verdana" w:cs="Verdana"/>
      <w:color w:val="000000"/>
      <w:sz w:val="24"/>
      <w:szCs w:val="24"/>
      <w:lang w:val="pt-PT" w:eastAsia="pt-PT"/>
    </w:rPr>
  </w:style>
  <w:style w:type="paragraph" w:styleId="Revision">
    <w:name w:val="Revision"/>
    <w:hidden/>
    <w:uiPriority w:val="99"/>
    <w:semiHidden/>
    <w:rsid w:val="000A72E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8688">
      <w:marLeft w:val="0"/>
      <w:marRight w:val="0"/>
      <w:marTop w:val="0"/>
      <w:marBottom w:val="0"/>
      <w:divBdr>
        <w:top w:val="none" w:sz="0" w:space="0" w:color="auto"/>
        <w:left w:val="none" w:sz="0" w:space="0" w:color="auto"/>
        <w:bottom w:val="none" w:sz="0" w:space="0" w:color="auto"/>
        <w:right w:val="none" w:sz="0" w:space="0" w:color="auto"/>
      </w:divBdr>
    </w:div>
    <w:div w:id="26669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EMADOC-1700519818-2473995</_dlc_DocId>
    <_dlc_DocIdUrl xmlns="a034c160-bfb7-45f5-8632-2eb7e0508071">
      <Url>https://euema.sharepoint.com/sites/CRM/_layouts/15/DocIdRedir.aspx?ID=EMADOC-1700519818-2473995</Url>
      <Description>EMADOC-1700519818-2473995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A0DB5D-2D43-4A47-82DF-A4DC71D9CAD1}">
  <ds:schemaRefs>
    <ds:schemaRef ds:uri="http://schemas.openxmlformats.org/officeDocument/2006/bibliography"/>
  </ds:schemaRefs>
</ds:datastoreItem>
</file>

<file path=customXml/itemProps2.xml><?xml version="1.0" encoding="utf-8"?>
<ds:datastoreItem xmlns:ds="http://schemas.openxmlformats.org/officeDocument/2006/customXml" ds:itemID="{6D3B4524-B16D-4BFD-8213-872026509B20}">
  <ds:schemaRefs>
    <ds:schemaRef ds:uri="http://schemas.microsoft.com/sharepoint/v3/contenttype/forms"/>
  </ds:schemaRefs>
</ds:datastoreItem>
</file>

<file path=customXml/itemProps3.xml><?xml version="1.0" encoding="utf-8"?>
<ds:datastoreItem xmlns:ds="http://schemas.openxmlformats.org/officeDocument/2006/customXml" ds:itemID="{5EAB2DEB-E061-4261-AEBE-C3B926EAE447}">
  <ds:schemaRefs>
    <ds:schemaRef ds:uri="http://purl.org/dc/terms/"/>
    <ds:schemaRef ds:uri="3f43a7e4-0095-4210-ba90-3b106b2b745d"/>
    <ds:schemaRef ds:uri="http://purl.org/dc/dcmitype/"/>
    <ds:schemaRef ds:uri="http://schemas.openxmlformats.org/package/2006/metadata/core-properties"/>
    <ds:schemaRef ds:uri="http://purl.org/dc/elements/1.1/"/>
    <ds:schemaRef ds:uri="http://schemas.microsoft.com/office/2006/documentManagement/types"/>
    <ds:schemaRef ds:uri="15b730e8-ef52-47c0-882f-c114b1201c56"/>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F08CA3-6030-4E06-8CF9-6D412321EBB1}"/>
</file>

<file path=customXml/itemProps5.xml><?xml version="1.0" encoding="utf-8"?>
<ds:datastoreItem xmlns:ds="http://schemas.openxmlformats.org/officeDocument/2006/customXml" ds:itemID="{985E2BD9-EEF1-4018-B561-2D6D5A8759BF}"/>
</file>

<file path=docProps/app.xml><?xml version="1.0" encoding="utf-8"?>
<Properties xmlns="http://schemas.openxmlformats.org/officeDocument/2006/extended-properties" xmlns:vt="http://schemas.openxmlformats.org/officeDocument/2006/docPropsVTypes">
  <Template>Normal</Template>
  <TotalTime>156</TotalTime>
  <Pages>32</Pages>
  <Words>9601</Words>
  <Characters>56154</Characters>
  <Application>Microsoft Office Word</Application>
  <DocSecurity>0</DocSecurity>
  <Lines>467</Lines>
  <Paragraphs>131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65624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cp:lastModifiedBy>Shalu Jha</cp:lastModifiedBy>
  <cp:revision>15</cp:revision>
  <cp:lastPrinted>2021-09-09T06:02:00Z</cp:lastPrinted>
  <dcterms:created xsi:type="dcterms:W3CDTF">2022-03-10T06:31:00Z</dcterms:created>
  <dcterms:modified xsi:type="dcterms:W3CDTF">2025-09-20T11:22:00Z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26dd0f0-549d-4a31-862c-c1638adefb3b_Enabled">
    <vt:lpwstr>true</vt:lpwstr>
  </property>
  <property fmtid="{D5CDD505-2E9C-101B-9397-08002B2CF9AE}" pid="4" name="MSIP_Label_926dd0f0-549d-4a31-862c-c1638adefb3b_SetDate">
    <vt:lpwstr>2023-03-13T17:30:22Z</vt:lpwstr>
  </property>
  <property fmtid="{D5CDD505-2E9C-101B-9397-08002B2CF9AE}" pid="5" name="MSIP_Label_926dd0f0-549d-4a31-862c-c1638adefb3b_Method">
    <vt:lpwstr>Privileged</vt:lpwstr>
  </property>
  <property fmtid="{D5CDD505-2E9C-101B-9397-08002B2CF9AE}" pid="6" name="MSIP_Label_926dd0f0-549d-4a31-862c-c1638adefb3b_Name">
    <vt:lpwstr>General Business Data</vt:lpwstr>
  </property>
  <property fmtid="{D5CDD505-2E9C-101B-9397-08002B2CF9AE}" pid="7" name="MSIP_Label_926dd0f0-549d-4a31-862c-c1638adefb3b_SiteId">
    <vt:lpwstr>565796f8-44be-4e6f-86bd-5f094ff1fe93</vt:lpwstr>
  </property>
  <property fmtid="{D5CDD505-2E9C-101B-9397-08002B2CF9AE}" pid="8" name="MSIP_Label_926dd0f0-549d-4a31-862c-c1638adefb3b_ActionId">
    <vt:lpwstr>6ddd8f84-bf4b-48e2-97a9-92f924ea2317</vt:lpwstr>
  </property>
  <property fmtid="{D5CDD505-2E9C-101B-9397-08002B2CF9AE}" pid="9" name="MSIP_Label_926dd0f0-549d-4a31-862c-c1638adefb3b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4808c9ca-f143-4b3b-9bb7-3f25c7ebdc8f</vt:lpwstr>
  </property>
  <property fmtid="{D5CDD505-2E9C-101B-9397-08002B2CF9AE}" pid="12" name="MediaServiceImageTags">
    <vt:lpwstr/>
  </property>
</Properties>
</file>