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8310" w14:textId="0E5095AE" w:rsidR="00CA74E6" w:rsidRPr="002F1EFA" w:rsidRDefault="00270504" w:rsidP="0027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567"/>
        </w:tabs>
        <w:spacing w:line="240" w:lineRule="auto"/>
        <w:rPr>
          <w:noProof/>
          <w:szCs w:val="22"/>
          <w:lang w:val="fr-FR"/>
        </w:rPr>
      </w:pPr>
      <w:r w:rsidRPr="00270504">
        <w:rPr>
          <w:color w:val="000000"/>
          <w:szCs w:val="22"/>
        </w:rPr>
        <w:t xml:space="preserve">Este documento é a informação do medicamento aprovada para </w:t>
      </w:r>
      <w:r>
        <w:t>TOBI Podhaler</w:t>
      </w:r>
      <w:r w:rsidRPr="00270504">
        <w:rPr>
          <w:color w:val="000000"/>
          <w:szCs w:val="22"/>
        </w:rPr>
        <w:t>, tendo sido destacadas as alterações desde o procedimento anterior que afetam a informação do medicamento (</w:t>
      </w:r>
      <w:r w:rsidRPr="00833849">
        <w:t>EMEA/H/C/002155/N/0063</w:t>
      </w:r>
      <w:r w:rsidRPr="00270504">
        <w:rPr>
          <w:color w:val="000000"/>
          <w:szCs w:val="22"/>
        </w:rPr>
        <w:t xml:space="preserve">). </w:t>
      </w:r>
      <w:r w:rsidRPr="002F1EFA">
        <w:rPr>
          <w:color w:val="000000"/>
          <w:szCs w:val="22"/>
          <w:lang w:val="fr-FR"/>
        </w:rPr>
        <w:t xml:space="preserve">Para mais informações, consultar o sítio Web da Agência Europeia de Medicamentos: </w:t>
      </w:r>
      <w:hyperlink r:id="rId8" w:history="1">
        <w:r w:rsidRPr="002F1EFA">
          <w:rPr>
            <w:rStyle w:val="Hyperlink"/>
            <w:lang w:val="fr-FR"/>
          </w:rPr>
          <w:t>https://www.ema.europa.eu/en/medicines/human/EPAR/tobi-podhaler</w:t>
        </w:r>
      </w:hyperlink>
    </w:p>
    <w:p w14:paraId="1EBAE198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026D4376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34C1C508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08B0A279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7B55A8E9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203DF240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0383419E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5D78FEFF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05DB6A1C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4D82761C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20F9E405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2DAD511C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6D0D68F9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36811570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112042A1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1DA8E545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7370462E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354142CE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23ACA87D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31C87A1C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73014E93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14304568" w14:textId="77777777" w:rsidR="00CA74E6" w:rsidRPr="002F1EFA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1AE35EC1" w14:textId="77777777" w:rsidR="00CA74E6" w:rsidRPr="00270504" w:rsidRDefault="008D1562" w:rsidP="00D768DE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AN</w:t>
      </w:r>
      <w:r w:rsidR="00CA74E6" w:rsidRPr="00270504">
        <w:rPr>
          <w:b/>
          <w:noProof/>
          <w:szCs w:val="22"/>
          <w:lang w:val="pt-PT"/>
        </w:rPr>
        <w:t>EX</w:t>
      </w:r>
      <w:r w:rsidRPr="00270504">
        <w:rPr>
          <w:b/>
          <w:noProof/>
          <w:szCs w:val="22"/>
          <w:lang w:val="pt-PT"/>
        </w:rPr>
        <w:t>O</w:t>
      </w:r>
      <w:r w:rsidR="00CA74E6" w:rsidRPr="00270504">
        <w:rPr>
          <w:b/>
          <w:noProof/>
          <w:szCs w:val="22"/>
          <w:lang w:val="pt-PT"/>
        </w:rPr>
        <w:t xml:space="preserve"> I</w:t>
      </w:r>
    </w:p>
    <w:p w14:paraId="1FB6DFE4" w14:textId="77777777" w:rsidR="00CA74E6" w:rsidRPr="00270504" w:rsidRDefault="00CA74E6" w:rsidP="00D768DE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45B7F622" w14:textId="77777777" w:rsidR="00CA74E6" w:rsidRPr="00270504" w:rsidRDefault="008D1562" w:rsidP="00EF2E3E">
      <w:pPr>
        <w:pStyle w:val="berschrift1"/>
      </w:pPr>
      <w:r w:rsidRPr="00270504">
        <w:t>RESUMO DAS CARACTERÍSTICAS DO MEDICAMENTO</w:t>
      </w:r>
    </w:p>
    <w:p w14:paraId="3D6A5B0E" w14:textId="77777777" w:rsidR="00CA74E6" w:rsidRPr="00270504" w:rsidRDefault="00CA74E6" w:rsidP="00D768DE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343406B9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Cs/>
          <w:iCs/>
          <w:noProof/>
          <w:szCs w:val="22"/>
          <w:lang w:val="pt-PT"/>
        </w:rPr>
        <w:br w:type="page"/>
      </w:r>
      <w:r w:rsidRPr="00270504">
        <w:rPr>
          <w:b/>
          <w:noProof/>
          <w:szCs w:val="22"/>
          <w:lang w:val="pt-PT"/>
        </w:rPr>
        <w:lastRenderedPageBreak/>
        <w:t>1.</w:t>
      </w:r>
      <w:r w:rsidRPr="00270504">
        <w:rPr>
          <w:b/>
          <w:noProof/>
          <w:szCs w:val="22"/>
          <w:lang w:val="pt-PT"/>
        </w:rPr>
        <w:tab/>
        <w:t>N</w:t>
      </w:r>
      <w:r w:rsidR="00B51BA5" w:rsidRPr="00270504">
        <w:rPr>
          <w:b/>
          <w:noProof/>
          <w:szCs w:val="22"/>
          <w:lang w:val="pt-PT"/>
        </w:rPr>
        <w:t>O</w:t>
      </w:r>
      <w:r w:rsidRPr="00270504">
        <w:rPr>
          <w:b/>
          <w:noProof/>
          <w:szCs w:val="22"/>
          <w:lang w:val="pt-PT"/>
        </w:rPr>
        <w:t xml:space="preserve">ME </w:t>
      </w:r>
      <w:r w:rsidR="00B51BA5" w:rsidRPr="00270504">
        <w:rPr>
          <w:b/>
          <w:noProof/>
          <w:szCs w:val="22"/>
          <w:lang w:val="pt-PT"/>
        </w:rPr>
        <w:t>DO MEDICAMENTO</w:t>
      </w:r>
    </w:p>
    <w:p w14:paraId="4AF2AA7E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Cs/>
          <w:noProof/>
          <w:szCs w:val="22"/>
          <w:lang w:val="pt-PT"/>
        </w:rPr>
      </w:pPr>
    </w:p>
    <w:p w14:paraId="5A8381F5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TOBI Podhaler 28 mg </w:t>
      </w:r>
      <w:r w:rsidR="008D1562" w:rsidRPr="00270504">
        <w:rPr>
          <w:szCs w:val="22"/>
          <w:lang w:val="pt-PT"/>
        </w:rPr>
        <w:t>pó para inalação, cápsulas</w:t>
      </w:r>
    </w:p>
    <w:p w14:paraId="021D7A36" w14:textId="77777777" w:rsidR="00CA74E6" w:rsidRPr="00270504" w:rsidRDefault="00CA74E6" w:rsidP="00D768DE">
      <w:pPr>
        <w:widowControl w:val="0"/>
        <w:tabs>
          <w:tab w:val="clear" w:pos="567"/>
        </w:tabs>
        <w:spacing w:line="240" w:lineRule="auto"/>
        <w:rPr>
          <w:bCs/>
          <w:noProof/>
          <w:szCs w:val="22"/>
          <w:lang w:val="pt-PT"/>
        </w:rPr>
      </w:pPr>
    </w:p>
    <w:p w14:paraId="3FE613CD" w14:textId="77777777" w:rsidR="00CA74E6" w:rsidRPr="00270504" w:rsidRDefault="00CA74E6" w:rsidP="00D768DE">
      <w:pPr>
        <w:widowControl w:val="0"/>
        <w:tabs>
          <w:tab w:val="clear" w:pos="567"/>
        </w:tabs>
        <w:spacing w:line="240" w:lineRule="auto"/>
        <w:rPr>
          <w:bCs/>
          <w:noProof/>
          <w:szCs w:val="22"/>
          <w:lang w:val="pt-PT"/>
        </w:rPr>
      </w:pPr>
    </w:p>
    <w:p w14:paraId="7892836D" w14:textId="77777777" w:rsidR="00CA74E6" w:rsidRPr="00270504" w:rsidRDefault="00CA74E6" w:rsidP="00D768DE">
      <w:pPr>
        <w:keepNext/>
        <w:widowControl w:val="0"/>
        <w:tabs>
          <w:tab w:val="clear" w:pos="567"/>
        </w:tabs>
        <w:spacing w:line="240" w:lineRule="auto"/>
        <w:ind w:left="567" w:hanging="567"/>
        <w:rPr>
          <w:noProof/>
          <w:szCs w:val="22"/>
          <w:lang w:val="pt-BR"/>
        </w:rPr>
      </w:pPr>
      <w:r w:rsidRPr="00270504">
        <w:rPr>
          <w:b/>
          <w:noProof/>
          <w:szCs w:val="22"/>
          <w:lang w:val="pt-BR"/>
        </w:rPr>
        <w:t>2.</w:t>
      </w:r>
      <w:r w:rsidRPr="00270504">
        <w:rPr>
          <w:b/>
          <w:noProof/>
          <w:szCs w:val="22"/>
          <w:lang w:val="pt-BR"/>
        </w:rPr>
        <w:tab/>
      </w:r>
      <w:r w:rsidR="00B0453C" w:rsidRPr="00270504">
        <w:rPr>
          <w:b/>
          <w:noProof/>
          <w:szCs w:val="22"/>
          <w:lang w:val="pt-BR"/>
        </w:rPr>
        <w:t xml:space="preserve">COMPOSIÇÃO </w:t>
      </w:r>
      <w:r w:rsidRPr="00270504">
        <w:rPr>
          <w:b/>
          <w:noProof/>
          <w:szCs w:val="22"/>
          <w:lang w:val="pt-BR"/>
        </w:rPr>
        <w:t>QUALITATIVA</w:t>
      </w:r>
      <w:r w:rsidR="00B0453C" w:rsidRPr="00270504">
        <w:rPr>
          <w:b/>
          <w:noProof/>
          <w:szCs w:val="22"/>
          <w:lang w:val="pt-BR"/>
        </w:rPr>
        <w:t xml:space="preserve"> E</w:t>
      </w:r>
      <w:r w:rsidRPr="00270504">
        <w:rPr>
          <w:b/>
          <w:noProof/>
          <w:szCs w:val="22"/>
          <w:lang w:val="pt-BR"/>
        </w:rPr>
        <w:t xml:space="preserve"> QUANTITATIV</w:t>
      </w:r>
      <w:r w:rsidR="00B0453C" w:rsidRPr="00270504">
        <w:rPr>
          <w:b/>
          <w:noProof/>
          <w:szCs w:val="22"/>
          <w:lang w:val="pt-BR"/>
        </w:rPr>
        <w:t>A</w:t>
      </w:r>
    </w:p>
    <w:p w14:paraId="27C8E948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Cs/>
          <w:noProof/>
          <w:szCs w:val="22"/>
          <w:lang w:val="pt-PT"/>
        </w:rPr>
      </w:pPr>
    </w:p>
    <w:p w14:paraId="61AA2C39" w14:textId="77777777" w:rsidR="008F0654" w:rsidRPr="00270504" w:rsidRDefault="008D1562" w:rsidP="00D768DE">
      <w:pPr>
        <w:spacing w:line="240" w:lineRule="auto"/>
        <w:rPr>
          <w:szCs w:val="22"/>
          <w:lang w:val="pt-BR"/>
        </w:rPr>
      </w:pPr>
      <w:r w:rsidRPr="00270504">
        <w:rPr>
          <w:szCs w:val="22"/>
          <w:lang w:val="pt-BR"/>
        </w:rPr>
        <w:t xml:space="preserve">Cada cápsula contém </w:t>
      </w:r>
      <w:r w:rsidR="00CA74E6" w:rsidRPr="00270504">
        <w:rPr>
          <w:szCs w:val="22"/>
          <w:lang w:val="pt-BR"/>
        </w:rPr>
        <w:t>28</w:t>
      </w:r>
      <w:r w:rsidR="00FE2DDB" w:rsidRPr="00270504">
        <w:rPr>
          <w:szCs w:val="22"/>
          <w:lang w:val="pt-BR"/>
        </w:rPr>
        <w:t> </w:t>
      </w:r>
      <w:r w:rsidR="00CA74E6" w:rsidRPr="00270504">
        <w:rPr>
          <w:szCs w:val="22"/>
          <w:lang w:val="pt-BR"/>
        </w:rPr>
        <w:t xml:space="preserve">mg </w:t>
      </w:r>
      <w:bookmarkStart w:id="0" w:name="OLE_LINK1"/>
      <w:bookmarkStart w:id="1" w:name="OLE_LINK2"/>
      <w:r w:rsidRPr="00270504">
        <w:rPr>
          <w:szCs w:val="22"/>
          <w:lang w:val="pt-BR"/>
        </w:rPr>
        <w:t xml:space="preserve">de </w:t>
      </w:r>
      <w:r w:rsidR="00E44FCA" w:rsidRPr="00270504">
        <w:rPr>
          <w:szCs w:val="22"/>
          <w:lang w:val="pt-BR"/>
        </w:rPr>
        <w:t>t</w:t>
      </w:r>
      <w:r w:rsidR="00CA74E6" w:rsidRPr="00270504">
        <w:rPr>
          <w:szCs w:val="22"/>
          <w:lang w:val="pt-BR"/>
        </w:rPr>
        <w:t>obram</w:t>
      </w:r>
      <w:r w:rsidRPr="00270504">
        <w:rPr>
          <w:szCs w:val="22"/>
          <w:lang w:val="pt-BR"/>
        </w:rPr>
        <w:t>i</w:t>
      </w:r>
      <w:r w:rsidR="00CA74E6" w:rsidRPr="00270504">
        <w:rPr>
          <w:szCs w:val="22"/>
          <w:lang w:val="pt-BR"/>
        </w:rPr>
        <w:t>cin</w:t>
      </w:r>
      <w:bookmarkEnd w:id="0"/>
      <w:bookmarkEnd w:id="1"/>
      <w:r w:rsidRPr="00270504">
        <w:rPr>
          <w:szCs w:val="22"/>
          <w:lang w:val="pt-BR"/>
        </w:rPr>
        <w:t>a</w:t>
      </w:r>
      <w:r w:rsidR="00CA74E6" w:rsidRPr="00270504">
        <w:rPr>
          <w:szCs w:val="22"/>
          <w:lang w:val="pt-BR"/>
        </w:rPr>
        <w:t>.</w:t>
      </w:r>
    </w:p>
    <w:p w14:paraId="586F61F8" w14:textId="77777777" w:rsidR="00CA74E6" w:rsidRPr="00270504" w:rsidRDefault="00CA74E6" w:rsidP="00D768DE">
      <w:pPr>
        <w:spacing w:line="240" w:lineRule="auto"/>
        <w:rPr>
          <w:noProof/>
          <w:szCs w:val="22"/>
          <w:lang w:val="pt-BR"/>
        </w:rPr>
      </w:pPr>
    </w:p>
    <w:p w14:paraId="440E4A13" w14:textId="77777777" w:rsidR="00CA74E6" w:rsidRPr="00270504" w:rsidRDefault="004E6D32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Lista completa de </w:t>
      </w:r>
      <w:r w:rsidR="00CA74E6" w:rsidRPr="00270504">
        <w:rPr>
          <w:noProof/>
          <w:szCs w:val="22"/>
          <w:lang w:val="pt-PT"/>
        </w:rPr>
        <w:t>excipient</w:t>
      </w:r>
      <w:r w:rsidRPr="00270504">
        <w:rPr>
          <w:noProof/>
          <w:szCs w:val="22"/>
          <w:lang w:val="pt-PT"/>
        </w:rPr>
        <w:t>e</w:t>
      </w:r>
      <w:r w:rsidR="00CA74E6" w:rsidRPr="00270504">
        <w:rPr>
          <w:noProof/>
          <w:szCs w:val="22"/>
          <w:lang w:val="pt-PT"/>
        </w:rPr>
        <w:t xml:space="preserve">s, </w:t>
      </w:r>
      <w:r w:rsidRPr="00270504">
        <w:rPr>
          <w:noProof/>
          <w:szCs w:val="22"/>
          <w:lang w:val="pt-PT"/>
        </w:rPr>
        <w:t>ver</w:t>
      </w:r>
      <w:r w:rsidR="00CA74E6" w:rsidRPr="00270504">
        <w:rPr>
          <w:noProof/>
          <w:szCs w:val="22"/>
          <w:lang w:val="pt-PT"/>
        </w:rPr>
        <w:t xml:space="preserve"> sec</w:t>
      </w:r>
      <w:r w:rsidRPr="00270504">
        <w:rPr>
          <w:noProof/>
          <w:szCs w:val="22"/>
          <w:lang w:val="pt-PT"/>
        </w:rPr>
        <w:t>ção</w:t>
      </w:r>
      <w:r w:rsidR="00CE304E" w:rsidRPr="00270504">
        <w:rPr>
          <w:noProof/>
          <w:szCs w:val="22"/>
          <w:lang w:val="pt-PT"/>
        </w:rPr>
        <w:t> </w:t>
      </w:r>
      <w:r w:rsidR="00CA74E6" w:rsidRPr="00270504">
        <w:rPr>
          <w:noProof/>
          <w:szCs w:val="22"/>
          <w:lang w:val="pt-PT"/>
        </w:rPr>
        <w:t>6.1.</w:t>
      </w:r>
    </w:p>
    <w:p w14:paraId="733C92B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5D5722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88A7115" w14:textId="77777777" w:rsidR="00CA74E6" w:rsidRPr="00270504" w:rsidRDefault="00CA74E6" w:rsidP="00D768DE">
      <w:pPr>
        <w:keepNext/>
        <w:widowControl w:val="0"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3.</w:t>
      </w:r>
      <w:r w:rsidRPr="00270504">
        <w:rPr>
          <w:b/>
          <w:noProof/>
          <w:szCs w:val="22"/>
          <w:lang w:val="pt-PT"/>
        </w:rPr>
        <w:tab/>
      </w:r>
      <w:r w:rsidR="00B0453C" w:rsidRPr="00270504">
        <w:rPr>
          <w:b/>
          <w:noProof/>
          <w:szCs w:val="22"/>
          <w:lang w:val="pt-PT"/>
        </w:rPr>
        <w:t>FORMA F</w:t>
      </w:r>
      <w:r w:rsidRPr="00270504">
        <w:rPr>
          <w:b/>
          <w:noProof/>
          <w:szCs w:val="22"/>
          <w:lang w:val="pt-PT"/>
        </w:rPr>
        <w:t>ARMAC</w:t>
      </w:r>
      <w:r w:rsidR="00B0453C" w:rsidRPr="00270504">
        <w:rPr>
          <w:b/>
          <w:noProof/>
          <w:szCs w:val="22"/>
          <w:lang w:val="pt-PT"/>
        </w:rPr>
        <w:t>ÊU</w:t>
      </w:r>
      <w:r w:rsidRPr="00270504">
        <w:rPr>
          <w:b/>
          <w:noProof/>
          <w:szCs w:val="22"/>
          <w:lang w:val="pt-PT"/>
        </w:rPr>
        <w:t>TICA</w:t>
      </w:r>
    </w:p>
    <w:p w14:paraId="1220FDC9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Cs/>
          <w:noProof/>
          <w:szCs w:val="22"/>
          <w:lang w:val="pt-PT"/>
        </w:rPr>
      </w:pPr>
    </w:p>
    <w:p w14:paraId="16B4C29E" w14:textId="77777777" w:rsidR="00CA74E6" w:rsidRPr="00270504" w:rsidRDefault="00732A1E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Pó para inalação, </w:t>
      </w:r>
      <w:r w:rsidR="00CA74E6" w:rsidRPr="00270504">
        <w:rPr>
          <w:szCs w:val="22"/>
          <w:lang w:val="pt-PT"/>
        </w:rPr>
        <w:t>c</w:t>
      </w:r>
      <w:r w:rsidRPr="00270504">
        <w:rPr>
          <w:szCs w:val="22"/>
          <w:lang w:val="pt-PT"/>
        </w:rPr>
        <w:t>á</w:t>
      </w:r>
      <w:r w:rsidR="00CA74E6" w:rsidRPr="00270504">
        <w:rPr>
          <w:szCs w:val="22"/>
          <w:lang w:val="pt-PT"/>
        </w:rPr>
        <w:t>psul</w:t>
      </w:r>
      <w:r w:rsidRPr="00270504">
        <w:rPr>
          <w:szCs w:val="22"/>
          <w:lang w:val="pt-PT"/>
        </w:rPr>
        <w:t>a</w:t>
      </w:r>
    </w:p>
    <w:p w14:paraId="2F9ADC86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630AD233" w14:textId="77777777" w:rsidR="00CA74E6" w:rsidRPr="00270504" w:rsidRDefault="00732A1E" w:rsidP="00D768DE">
      <w:pPr>
        <w:spacing w:line="240" w:lineRule="auto"/>
        <w:rPr>
          <w:szCs w:val="22"/>
          <w:lang w:val="pt-PT" w:bidi="th-TH"/>
        </w:rPr>
      </w:pPr>
      <w:r w:rsidRPr="00270504">
        <w:rPr>
          <w:szCs w:val="22"/>
          <w:lang w:val="pt-PT" w:bidi="th-TH"/>
        </w:rPr>
        <w:t>Cápsulas transparentes, incolores contendo um pó branco ou esbranquiçado</w:t>
      </w:r>
      <w:r w:rsidR="00CA74E6" w:rsidRPr="00270504">
        <w:rPr>
          <w:szCs w:val="22"/>
          <w:lang w:val="pt-PT" w:bidi="th-TH"/>
        </w:rPr>
        <w:t xml:space="preserve">, </w:t>
      </w:r>
      <w:r w:rsidRPr="00270504">
        <w:rPr>
          <w:szCs w:val="22"/>
          <w:lang w:val="pt-PT" w:bidi="th-TH"/>
        </w:rPr>
        <w:t>com</w:t>
      </w:r>
      <w:r w:rsidR="00CA74E6" w:rsidRPr="00270504">
        <w:rPr>
          <w:szCs w:val="22"/>
          <w:lang w:val="pt-PT" w:bidi="th-TH"/>
        </w:rPr>
        <w:t xml:space="preserve"> “</w:t>
      </w:r>
      <w:r w:rsidR="00D075A2" w:rsidRPr="00270504">
        <w:rPr>
          <w:szCs w:val="22"/>
          <w:lang w:val="pt-PT"/>
        </w:rPr>
        <w:t>MYL TPH</w:t>
      </w:r>
      <w:r w:rsidR="00CA74E6" w:rsidRPr="00270504">
        <w:rPr>
          <w:szCs w:val="22"/>
          <w:lang w:val="pt-PT" w:bidi="th-TH"/>
        </w:rPr>
        <w:t xml:space="preserve">” </w:t>
      </w:r>
      <w:r w:rsidRPr="00270504">
        <w:rPr>
          <w:szCs w:val="22"/>
          <w:lang w:val="pt-PT" w:bidi="th-TH"/>
        </w:rPr>
        <w:t xml:space="preserve">impresso em azul numa das partes da cápsula e o logótipo da </w:t>
      </w:r>
      <w:r w:rsidR="00D075A2" w:rsidRPr="00270504">
        <w:rPr>
          <w:szCs w:val="22"/>
          <w:lang w:val="pt-PT" w:bidi="th-TH"/>
        </w:rPr>
        <w:t>Mylan</w:t>
      </w:r>
      <w:r w:rsidR="00CA74E6" w:rsidRPr="00270504">
        <w:rPr>
          <w:szCs w:val="22"/>
          <w:lang w:val="pt-PT" w:bidi="th-TH"/>
        </w:rPr>
        <w:t xml:space="preserve"> </w:t>
      </w:r>
      <w:r w:rsidRPr="00270504">
        <w:rPr>
          <w:szCs w:val="22"/>
          <w:lang w:val="pt-PT" w:bidi="th-TH"/>
        </w:rPr>
        <w:t>impresso em azul na outra parte da cápsula</w:t>
      </w:r>
      <w:r w:rsidR="00CA74E6" w:rsidRPr="00270504">
        <w:rPr>
          <w:szCs w:val="22"/>
          <w:lang w:val="pt-PT" w:bidi="th-TH"/>
        </w:rPr>
        <w:t>.</w:t>
      </w:r>
    </w:p>
    <w:p w14:paraId="312EE058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E61666F" w14:textId="77777777" w:rsidR="00CA74E6" w:rsidRPr="00270504" w:rsidRDefault="00CA74E6" w:rsidP="00D768DE">
      <w:pPr>
        <w:tabs>
          <w:tab w:val="clear" w:pos="567"/>
        </w:tabs>
        <w:spacing w:line="240" w:lineRule="auto"/>
        <w:ind w:left="567" w:hanging="567"/>
        <w:rPr>
          <w:caps/>
          <w:noProof/>
          <w:szCs w:val="22"/>
          <w:lang w:val="pt-PT"/>
        </w:rPr>
      </w:pPr>
    </w:p>
    <w:p w14:paraId="29A3A1B1" w14:textId="77777777" w:rsidR="00CA74E6" w:rsidRPr="00270504" w:rsidRDefault="00CA74E6" w:rsidP="00D768DE">
      <w:pPr>
        <w:keepNext/>
        <w:widowControl w:val="0"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</w:t>
      </w:r>
      <w:r w:rsidRPr="00270504">
        <w:rPr>
          <w:b/>
          <w:noProof/>
          <w:szCs w:val="22"/>
          <w:lang w:val="pt-PT"/>
        </w:rPr>
        <w:tab/>
      </w:r>
      <w:r w:rsidR="00B0453C" w:rsidRPr="00270504">
        <w:rPr>
          <w:b/>
          <w:noProof/>
          <w:szCs w:val="22"/>
          <w:lang w:val="pt-PT"/>
        </w:rPr>
        <w:t>INFORMAÇÕES CLÍNICAS</w:t>
      </w:r>
    </w:p>
    <w:p w14:paraId="057ED666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Cs/>
          <w:noProof/>
          <w:szCs w:val="22"/>
          <w:lang w:val="pt-PT"/>
        </w:rPr>
      </w:pPr>
    </w:p>
    <w:p w14:paraId="6DF3CB63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4.1</w:t>
      </w:r>
      <w:r w:rsidRPr="00270504">
        <w:rPr>
          <w:b/>
          <w:noProof/>
          <w:szCs w:val="22"/>
          <w:lang w:val="pt-PT"/>
        </w:rPr>
        <w:tab/>
      </w:r>
      <w:r w:rsidR="008D1562" w:rsidRPr="00270504">
        <w:rPr>
          <w:b/>
          <w:noProof/>
          <w:szCs w:val="22"/>
          <w:lang w:val="pt-PT"/>
        </w:rPr>
        <w:t>Indicações terapêuticas</w:t>
      </w:r>
    </w:p>
    <w:p w14:paraId="3CCE87FB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Cs/>
          <w:noProof/>
          <w:szCs w:val="22"/>
          <w:lang w:val="pt-PT"/>
        </w:rPr>
      </w:pPr>
    </w:p>
    <w:p w14:paraId="5A437B21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TOBI Podhaler </w:t>
      </w:r>
      <w:r w:rsidR="00732A1E" w:rsidRPr="00270504">
        <w:rPr>
          <w:szCs w:val="22"/>
          <w:lang w:val="pt-PT"/>
        </w:rPr>
        <w:t>é indicado na terapêutica supressora d</w:t>
      </w:r>
      <w:r w:rsidR="00ED52E5" w:rsidRPr="00270504">
        <w:rPr>
          <w:szCs w:val="22"/>
          <w:lang w:val="pt-PT"/>
        </w:rPr>
        <w:t>a</w:t>
      </w:r>
      <w:r w:rsidR="00732A1E" w:rsidRPr="00270504">
        <w:rPr>
          <w:szCs w:val="22"/>
          <w:lang w:val="pt-PT"/>
        </w:rPr>
        <w:t xml:space="preserve"> infeç</w:t>
      </w:r>
      <w:r w:rsidR="00ED52E5" w:rsidRPr="00270504">
        <w:rPr>
          <w:szCs w:val="22"/>
          <w:lang w:val="pt-PT"/>
        </w:rPr>
        <w:t>ão</w:t>
      </w:r>
      <w:r w:rsidR="00732A1E" w:rsidRPr="00270504">
        <w:rPr>
          <w:szCs w:val="22"/>
          <w:lang w:val="pt-PT"/>
        </w:rPr>
        <w:t xml:space="preserve"> pulmonar crónica devid</w:t>
      </w:r>
      <w:r w:rsidR="00ED52E5" w:rsidRPr="00270504">
        <w:rPr>
          <w:szCs w:val="22"/>
          <w:lang w:val="pt-PT"/>
        </w:rPr>
        <w:t>a</w:t>
      </w:r>
      <w:r w:rsidR="00732A1E" w:rsidRPr="00270504">
        <w:rPr>
          <w:szCs w:val="22"/>
          <w:lang w:val="pt-PT"/>
        </w:rPr>
        <w:t xml:space="preserve"> a</w:t>
      </w:r>
      <w:r w:rsidRPr="00270504">
        <w:rPr>
          <w:szCs w:val="22"/>
          <w:lang w:val="pt-PT"/>
        </w:rPr>
        <w:t xml:space="preserve"> </w:t>
      </w:r>
      <w:r w:rsidRPr="00270504">
        <w:rPr>
          <w:i/>
          <w:szCs w:val="22"/>
          <w:lang w:val="pt-PT"/>
        </w:rPr>
        <w:t>Pseudomonas aeruginosa</w:t>
      </w:r>
      <w:r w:rsidR="00732A1E" w:rsidRPr="00270504">
        <w:rPr>
          <w:szCs w:val="22"/>
          <w:lang w:val="pt-PT"/>
        </w:rPr>
        <w:t xml:space="preserve"> em</w:t>
      </w:r>
      <w:r w:rsidRPr="00270504">
        <w:rPr>
          <w:szCs w:val="22"/>
          <w:lang w:val="pt-PT"/>
        </w:rPr>
        <w:t xml:space="preserve"> adult</w:t>
      </w:r>
      <w:r w:rsidR="00732A1E" w:rsidRPr="00270504">
        <w:rPr>
          <w:szCs w:val="22"/>
          <w:lang w:val="pt-PT"/>
        </w:rPr>
        <w:t>o</w:t>
      </w:r>
      <w:r w:rsidRPr="00270504">
        <w:rPr>
          <w:szCs w:val="22"/>
          <w:lang w:val="pt-PT"/>
        </w:rPr>
        <w:t xml:space="preserve">s </w:t>
      </w:r>
      <w:r w:rsidR="00732A1E" w:rsidRPr="00270504">
        <w:rPr>
          <w:szCs w:val="22"/>
          <w:lang w:val="pt-PT"/>
        </w:rPr>
        <w:t>e</w:t>
      </w:r>
      <w:r w:rsidRPr="00270504">
        <w:rPr>
          <w:szCs w:val="22"/>
          <w:lang w:val="pt-PT"/>
        </w:rPr>
        <w:t xml:space="preserve"> c</w:t>
      </w:r>
      <w:r w:rsidR="00732A1E" w:rsidRPr="00270504">
        <w:rPr>
          <w:szCs w:val="22"/>
          <w:lang w:val="pt-PT"/>
        </w:rPr>
        <w:t xml:space="preserve">rianças com mais de </w:t>
      </w:r>
      <w:r w:rsidRPr="00270504">
        <w:rPr>
          <w:szCs w:val="22"/>
          <w:lang w:val="pt-PT"/>
        </w:rPr>
        <w:t>6 </w:t>
      </w:r>
      <w:r w:rsidR="00732A1E" w:rsidRPr="00270504">
        <w:rPr>
          <w:szCs w:val="22"/>
          <w:lang w:val="pt-PT"/>
        </w:rPr>
        <w:t>anos de idade com fibrose quística</w:t>
      </w:r>
      <w:r w:rsidRPr="00270504">
        <w:rPr>
          <w:szCs w:val="22"/>
          <w:lang w:val="pt-PT"/>
        </w:rPr>
        <w:t>.</w:t>
      </w:r>
    </w:p>
    <w:p w14:paraId="69D77DBF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0B0003A6" w14:textId="77777777" w:rsidR="00CA74E6" w:rsidRPr="00270504" w:rsidRDefault="00C22D6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Ver secções</w:t>
      </w:r>
      <w:r w:rsidR="00CE304E" w:rsidRPr="00270504">
        <w:rPr>
          <w:szCs w:val="22"/>
          <w:lang w:val="pt-PT"/>
        </w:rPr>
        <w:t> </w:t>
      </w:r>
      <w:r w:rsidR="00CA74E6" w:rsidRPr="00270504">
        <w:rPr>
          <w:szCs w:val="22"/>
          <w:lang w:val="pt-PT"/>
        </w:rPr>
        <w:t xml:space="preserve">4.4 </w:t>
      </w:r>
      <w:r w:rsidRPr="00270504">
        <w:rPr>
          <w:szCs w:val="22"/>
          <w:lang w:val="pt-PT"/>
        </w:rPr>
        <w:t>e</w:t>
      </w:r>
      <w:r w:rsidR="005B7360" w:rsidRPr="00270504">
        <w:rPr>
          <w:szCs w:val="22"/>
          <w:lang w:val="pt-PT"/>
        </w:rPr>
        <w:t xml:space="preserve"> 5.1</w:t>
      </w:r>
      <w:r w:rsidR="00ED52E5" w:rsidRPr="00270504">
        <w:rPr>
          <w:szCs w:val="22"/>
          <w:lang w:val="pt-PT"/>
        </w:rPr>
        <w:t xml:space="preserve"> </w:t>
      </w:r>
      <w:r w:rsidR="005B7360" w:rsidRPr="00270504">
        <w:rPr>
          <w:szCs w:val="22"/>
          <w:lang w:val="pt-PT"/>
        </w:rPr>
        <w:t>para dados em diferentes grupos etários</w:t>
      </w:r>
      <w:r w:rsidR="00CA74E6" w:rsidRPr="00270504">
        <w:rPr>
          <w:szCs w:val="22"/>
          <w:lang w:val="pt-PT"/>
        </w:rPr>
        <w:t>.</w:t>
      </w:r>
    </w:p>
    <w:p w14:paraId="1A98A311" w14:textId="77777777" w:rsidR="00AE43F4" w:rsidRPr="00270504" w:rsidRDefault="00AE43F4" w:rsidP="00D768DE">
      <w:pPr>
        <w:spacing w:line="240" w:lineRule="auto"/>
        <w:rPr>
          <w:szCs w:val="22"/>
          <w:lang w:val="pt-PT"/>
        </w:rPr>
      </w:pPr>
    </w:p>
    <w:p w14:paraId="6CB479A5" w14:textId="77777777" w:rsidR="00CA74E6" w:rsidRPr="00270504" w:rsidRDefault="005B7360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Devem ser tidas em consideração as recomendações oficiais sobre a utilização apropriada de agentes antibacterianos</w:t>
      </w:r>
      <w:r w:rsidR="00CA74E6" w:rsidRPr="00270504">
        <w:rPr>
          <w:szCs w:val="22"/>
          <w:lang w:val="pt-PT"/>
        </w:rPr>
        <w:t>.</w:t>
      </w:r>
    </w:p>
    <w:p w14:paraId="62ABB12A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FB88CC5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4.2</w:t>
      </w:r>
      <w:r w:rsidRPr="00270504">
        <w:rPr>
          <w:b/>
          <w:noProof/>
          <w:szCs w:val="22"/>
          <w:lang w:val="pt-PT"/>
        </w:rPr>
        <w:tab/>
        <w:t>Posolog</w:t>
      </w:r>
      <w:r w:rsidR="008D1562" w:rsidRPr="00270504">
        <w:rPr>
          <w:b/>
          <w:noProof/>
          <w:szCs w:val="22"/>
          <w:lang w:val="pt-PT"/>
        </w:rPr>
        <w:t>ia e modo de administração</w:t>
      </w:r>
    </w:p>
    <w:p w14:paraId="15FD4CB7" w14:textId="77777777" w:rsidR="00CA74E6" w:rsidRPr="00270504" w:rsidRDefault="00CA74E6" w:rsidP="00D768DE">
      <w:pPr>
        <w:keepNext/>
        <w:spacing w:line="240" w:lineRule="auto"/>
        <w:rPr>
          <w:szCs w:val="22"/>
          <w:u w:val="single"/>
          <w:lang w:val="pt-PT"/>
        </w:rPr>
      </w:pPr>
    </w:p>
    <w:p w14:paraId="3174D8BB" w14:textId="77777777" w:rsidR="00CA74E6" w:rsidRPr="00270504" w:rsidRDefault="00CA74E6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Posolog</w:t>
      </w:r>
      <w:r w:rsidR="008D1562" w:rsidRPr="00270504">
        <w:rPr>
          <w:szCs w:val="22"/>
          <w:u w:val="single"/>
          <w:lang w:val="pt-PT"/>
        </w:rPr>
        <w:t>ia</w:t>
      </w:r>
    </w:p>
    <w:p w14:paraId="6AAB4603" w14:textId="77777777" w:rsidR="00EF007C" w:rsidRPr="00270504" w:rsidRDefault="00EF007C" w:rsidP="00D768DE">
      <w:pPr>
        <w:keepNext/>
        <w:spacing w:line="240" w:lineRule="auto"/>
        <w:rPr>
          <w:szCs w:val="22"/>
          <w:lang w:val="pt-PT"/>
        </w:rPr>
      </w:pPr>
    </w:p>
    <w:p w14:paraId="47A9D740" w14:textId="77777777" w:rsidR="00CA74E6" w:rsidRPr="00270504" w:rsidRDefault="005B7360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</w:t>
      </w:r>
      <w:r w:rsidR="00CA74E6" w:rsidRPr="00270504">
        <w:rPr>
          <w:szCs w:val="22"/>
          <w:lang w:val="pt-PT"/>
        </w:rPr>
        <w:t xml:space="preserve"> dose </w:t>
      </w:r>
      <w:r w:rsidRPr="00270504">
        <w:rPr>
          <w:szCs w:val="22"/>
          <w:lang w:val="pt-PT"/>
        </w:rPr>
        <w:t>de</w:t>
      </w:r>
      <w:r w:rsidR="00CA74E6" w:rsidRPr="00270504">
        <w:rPr>
          <w:szCs w:val="22"/>
          <w:lang w:val="pt-PT"/>
        </w:rPr>
        <w:t xml:space="preserve"> TOBI Podhaler </w:t>
      </w:r>
      <w:r w:rsidRPr="00270504">
        <w:rPr>
          <w:szCs w:val="22"/>
          <w:lang w:val="pt-PT"/>
        </w:rPr>
        <w:t>é a mesma para todos os doentes</w:t>
      </w:r>
      <w:r w:rsidR="00174E91" w:rsidRPr="00270504">
        <w:rPr>
          <w:szCs w:val="22"/>
          <w:lang w:val="pt-PT"/>
        </w:rPr>
        <w:t xml:space="preserve"> nas faixas etárias aprovadas</w:t>
      </w:r>
      <w:r w:rsidRPr="00270504">
        <w:rPr>
          <w:szCs w:val="22"/>
          <w:lang w:val="pt-PT"/>
        </w:rPr>
        <w:t xml:space="preserve">, independentemente da idade ou peso. A dose recomendada </w:t>
      </w:r>
      <w:r w:rsidR="00AC6076" w:rsidRPr="00270504">
        <w:rPr>
          <w:szCs w:val="22"/>
          <w:lang w:val="pt-PT"/>
        </w:rPr>
        <w:t>são 112 mg de tobrami</w:t>
      </w:r>
      <w:r w:rsidR="00CA74E6" w:rsidRPr="00270504">
        <w:rPr>
          <w:szCs w:val="22"/>
          <w:lang w:val="pt-PT"/>
        </w:rPr>
        <w:t>cin</w:t>
      </w:r>
      <w:r w:rsidR="00AC6076" w:rsidRPr="00270504">
        <w:rPr>
          <w:szCs w:val="22"/>
          <w:lang w:val="pt-PT"/>
        </w:rPr>
        <w:t>a</w:t>
      </w:r>
      <w:r w:rsidR="00CA74E6" w:rsidRPr="00270504">
        <w:rPr>
          <w:szCs w:val="22"/>
          <w:lang w:val="pt-PT"/>
        </w:rPr>
        <w:t xml:space="preserve"> (4</w:t>
      </w:r>
      <w:r w:rsidR="008C7A2D" w:rsidRPr="00270504">
        <w:rPr>
          <w:szCs w:val="22"/>
          <w:lang w:val="pt-PT"/>
        </w:rPr>
        <w:t> </w:t>
      </w:r>
      <w:r w:rsidR="00AC6076" w:rsidRPr="00270504">
        <w:rPr>
          <w:szCs w:val="22"/>
          <w:lang w:val="pt-PT"/>
        </w:rPr>
        <w:t xml:space="preserve">cápsulas </w:t>
      </w:r>
      <w:r w:rsidR="00CA74E6" w:rsidRPr="00270504">
        <w:rPr>
          <w:szCs w:val="22"/>
          <w:lang w:val="pt-PT"/>
        </w:rPr>
        <w:t>x 28</w:t>
      </w:r>
      <w:r w:rsidR="00FE2DDB" w:rsidRPr="00270504">
        <w:rPr>
          <w:szCs w:val="22"/>
          <w:lang w:val="pt-PT"/>
        </w:rPr>
        <w:t> </w:t>
      </w:r>
      <w:r w:rsidR="00CA74E6" w:rsidRPr="00270504">
        <w:rPr>
          <w:szCs w:val="22"/>
          <w:lang w:val="pt-PT"/>
        </w:rPr>
        <w:t>mg), administ</w:t>
      </w:r>
      <w:r w:rsidR="00AC6076" w:rsidRPr="00270504">
        <w:rPr>
          <w:szCs w:val="22"/>
          <w:lang w:val="pt-PT"/>
        </w:rPr>
        <w:t xml:space="preserve">rados duas vezes por dia durante </w:t>
      </w:r>
      <w:r w:rsidR="00CA74E6" w:rsidRPr="00270504">
        <w:rPr>
          <w:szCs w:val="22"/>
          <w:lang w:val="pt-PT"/>
        </w:rPr>
        <w:t>28 d</w:t>
      </w:r>
      <w:r w:rsidR="00AC6076" w:rsidRPr="00270504">
        <w:rPr>
          <w:szCs w:val="22"/>
          <w:lang w:val="pt-PT"/>
        </w:rPr>
        <w:t>ia</w:t>
      </w:r>
      <w:r w:rsidR="00CA74E6" w:rsidRPr="00270504">
        <w:rPr>
          <w:szCs w:val="22"/>
          <w:lang w:val="pt-PT"/>
        </w:rPr>
        <w:t xml:space="preserve">s. TOBI Podhaler </w:t>
      </w:r>
      <w:r w:rsidR="00AC6076" w:rsidRPr="00270504">
        <w:rPr>
          <w:szCs w:val="22"/>
          <w:lang w:val="pt-PT"/>
        </w:rPr>
        <w:t xml:space="preserve">é tomado em ciclos alternados de </w:t>
      </w:r>
      <w:r w:rsidR="00CA74E6" w:rsidRPr="00270504">
        <w:rPr>
          <w:szCs w:val="22"/>
          <w:lang w:val="pt-PT"/>
        </w:rPr>
        <w:t>28 d</w:t>
      </w:r>
      <w:r w:rsidR="00AC6076" w:rsidRPr="00270504">
        <w:rPr>
          <w:szCs w:val="22"/>
          <w:lang w:val="pt-PT"/>
        </w:rPr>
        <w:t>i</w:t>
      </w:r>
      <w:r w:rsidR="00CA74E6" w:rsidRPr="00270504">
        <w:rPr>
          <w:szCs w:val="22"/>
          <w:lang w:val="pt-PT"/>
        </w:rPr>
        <w:t xml:space="preserve">as </w:t>
      </w:r>
      <w:r w:rsidR="00AC6076" w:rsidRPr="00270504">
        <w:rPr>
          <w:szCs w:val="22"/>
          <w:lang w:val="pt-PT"/>
        </w:rPr>
        <w:t xml:space="preserve">de tratamento, seguidos por </w:t>
      </w:r>
      <w:r w:rsidR="00CA74E6" w:rsidRPr="00270504">
        <w:rPr>
          <w:szCs w:val="22"/>
          <w:lang w:val="pt-PT"/>
        </w:rPr>
        <w:t>28 d</w:t>
      </w:r>
      <w:r w:rsidR="00AC6076" w:rsidRPr="00270504">
        <w:rPr>
          <w:szCs w:val="22"/>
          <w:lang w:val="pt-PT"/>
        </w:rPr>
        <w:t>ia</w:t>
      </w:r>
      <w:r w:rsidR="00CA74E6" w:rsidRPr="00270504">
        <w:rPr>
          <w:szCs w:val="22"/>
          <w:lang w:val="pt-PT"/>
        </w:rPr>
        <w:t xml:space="preserve">s </w:t>
      </w:r>
      <w:r w:rsidR="00AC6076" w:rsidRPr="00270504">
        <w:rPr>
          <w:szCs w:val="22"/>
          <w:lang w:val="pt-PT"/>
        </w:rPr>
        <w:t>sem tratamento</w:t>
      </w:r>
      <w:r w:rsidR="00CA74E6" w:rsidRPr="00270504">
        <w:rPr>
          <w:szCs w:val="22"/>
          <w:lang w:val="pt-PT"/>
        </w:rPr>
        <w:t xml:space="preserve">. </w:t>
      </w:r>
      <w:r w:rsidR="00AC6076" w:rsidRPr="00270504">
        <w:rPr>
          <w:szCs w:val="22"/>
          <w:lang w:val="pt-PT"/>
        </w:rPr>
        <w:t>As duas</w:t>
      </w:r>
      <w:r w:rsidR="00CA74E6" w:rsidRPr="00270504">
        <w:rPr>
          <w:szCs w:val="22"/>
          <w:lang w:val="pt-PT"/>
        </w:rPr>
        <w:t xml:space="preserve"> doses (</w:t>
      </w:r>
      <w:r w:rsidR="00AC6076" w:rsidRPr="00270504">
        <w:rPr>
          <w:szCs w:val="22"/>
          <w:lang w:val="pt-PT"/>
        </w:rPr>
        <w:t>de</w:t>
      </w:r>
      <w:r w:rsidR="00CA74E6" w:rsidRPr="00270504">
        <w:rPr>
          <w:szCs w:val="22"/>
          <w:lang w:val="pt-PT"/>
        </w:rPr>
        <w:t xml:space="preserve"> 4 c</w:t>
      </w:r>
      <w:r w:rsidR="00AC6076" w:rsidRPr="00270504">
        <w:rPr>
          <w:szCs w:val="22"/>
          <w:lang w:val="pt-PT"/>
        </w:rPr>
        <w:t>ápsula</w:t>
      </w:r>
      <w:r w:rsidR="00CA74E6" w:rsidRPr="00270504">
        <w:rPr>
          <w:szCs w:val="22"/>
          <w:lang w:val="pt-PT"/>
        </w:rPr>
        <w:t xml:space="preserve">s </w:t>
      </w:r>
      <w:r w:rsidR="00AC6076" w:rsidRPr="00270504">
        <w:rPr>
          <w:szCs w:val="22"/>
          <w:lang w:val="pt-PT"/>
        </w:rPr>
        <w:t>cada</w:t>
      </w:r>
      <w:r w:rsidR="00CA74E6" w:rsidRPr="00270504">
        <w:rPr>
          <w:szCs w:val="22"/>
          <w:lang w:val="pt-PT"/>
        </w:rPr>
        <w:t xml:space="preserve">) </w:t>
      </w:r>
      <w:r w:rsidR="00AC6076" w:rsidRPr="00270504">
        <w:rPr>
          <w:szCs w:val="22"/>
          <w:lang w:val="pt-PT"/>
        </w:rPr>
        <w:t xml:space="preserve">devem ser inaladas </w:t>
      </w:r>
      <w:r w:rsidR="00ED52E5" w:rsidRPr="00270504">
        <w:rPr>
          <w:szCs w:val="22"/>
          <w:lang w:val="pt-PT"/>
        </w:rPr>
        <w:t xml:space="preserve">tanto quanto possível </w:t>
      </w:r>
      <w:r w:rsidR="00AC6076" w:rsidRPr="00270504">
        <w:rPr>
          <w:szCs w:val="22"/>
          <w:lang w:val="pt-PT"/>
        </w:rPr>
        <w:t>com um intervalo de 12 horas e com não menos de 6 horas de intervalo</w:t>
      </w:r>
      <w:r w:rsidR="00CA74E6" w:rsidRPr="00270504">
        <w:rPr>
          <w:szCs w:val="22"/>
          <w:lang w:val="pt-PT"/>
        </w:rPr>
        <w:t>.</w:t>
      </w:r>
    </w:p>
    <w:p w14:paraId="59B39D3F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5AA46269" w14:textId="77777777" w:rsidR="00512EAE" w:rsidRPr="00270504" w:rsidRDefault="00512EAE" w:rsidP="00D768DE">
      <w:pPr>
        <w:keepNext/>
        <w:spacing w:line="240" w:lineRule="auto"/>
        <w:rPr>
          <w:i/>
          <w:noProof/>
          <w:szCs w:val="22"/>
          <w:u w:val="single"/>
          <w:lang w:val="pt-PT"/>
        </w:rPr>
      </w:pPr>
      <w:r w:rsidRPr="00270504">
        <w:rPr>
          <w:i/>
          <w:noProof/>
          <w:szCs w:val="22"/>
          <w:u w:val="single"/>
          <w:lang w:val="pt-PT"/>
        </w:rPr>
        <w:t>Omissão de doses</w:t>
      </w:r>
    </w:p>
    <w:p w14:paraId="6F603EE4" w14:textId="77777777" w:rsidR="00CA74E6" w:rsidRPr="00270504" w:rsidRDefault="0094438B" w:rsidP="00D768DE">
      <w:pPr>
        <w:spacing w:line="240" w:lineRule="auto"/>
        <w:rPr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Em caso de omissão de uma dose </w:t>
      </w:r>
      <w:r w:rsidR="00ED52E5" w:rsidRPr="00270504">
        <w:rPr>
          <w:noProof/>
          <w:szCs w:val="22"/>
          <w:lang w:val="pt-PT"/>
        </w:rPr>
        <w:t xml:space="preserve">em que restem </w:t>
      </w:r>
      <w:r w:rsidRPr="00270504">
        <w:rPr>
          <w:noProof/>
          <w:szCs w:val="22"/>
          <w:lang w:val="pt-PT"/>
        </w:rPr>
        <w:t xml:space="preserve">pelo menos </w:t>
      </w:r>
      <w:r w:rsidR="00CA74E6" w:rsidRPr="00270504">
        <w:rPr>
          <w:noProof/>
          <w:szCs w:val="22"/>
          <w:lang w:val="pt-PT"/>
        </w:rPr>
        <w:t>6 hor</w:t>
      </w:r>
      <w:r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 xml:space="preserve">s </w:t>
      </w:r>
      <w:r w:rsidRPr="00270504">
        <w:rPr>
          <w:noProof/>
          <w:szCs w:val="22"/>
          <w:lang w:val="pt-PT"/>
        </w:rPr>
        <w:t>até à próxima toma, o doente deve tomar a dose logo que possível</w:t>
      </w:r>
      <w:r w:rsidR="00CA74E6" w:rsidRPr="00270504">
        <w:rPr>
          <w:noProof/>
          <w:szCs w:val="22"/>
          <w:lang w:val="pt-PT"/>
        </w:rPr>
        <w:t xml:space="preserve">. </w:t>
      </w:r>
      <w:r w:rsidR="00ED52E5" w:rsidRPr="00270504">
        <w:rPr>
          <w:noProof/>
          <w:szCs w:val="22"/>
          <w:lang w:val="pt-PT"/>
        </w:rPr>
        <w:t>Em caso contrário</w:t>
      </w:r>
      <w:r w:rsidRPr="00270504">
        <w:rPr>
          <w:noProof/>
          <w:szCs w:val="22"/>
          <w:lang w:val="pt-PT"/>
        </w:rPr>
        <w:t>, o doente deve esper</w:t>
      </w:r>
      <w:r w:rsidR="008E515A" w:rsidRPr="00270504">
        <w:rPr>
          <w:noProof/>
          <w:szCs w:val="22"/>
          <w:lang w:val="pt-PT"/>
        </w:rPr>
        <w:t>ar pela próxima toma e não inal</w:t>
      </w:r>
      <w:r w:rsidRPr="00270504">
        <w:rPr>
          <w:noProof/>
          <w:szCs w:val="22"/>
          <w:lang w:val="pt-PT"/>
        </w:rPr>
        <w:t>a</w:t>
      </w:r>
      <w:r w:rsidR="008E515A" w:rsidRPr="00270504">
        <w:rPr>
          <w:noProof/>
          <w:szCs w:val="22"/>
          <w:lang w:val="pt-PT"/>
        </w:rPr>
        <w:t>r</w:t>
      </w:r>
      <w:r w:rsidRPr="00270504">
        <w:rPr>
          <w:noProof/>
          <w:szCs w:val="22"/>
          <w:lang w:val="pt-PT"/>
        </w:rPr>
        <w:t xml:space="preserve"> mais cápsulas para compensa</w:t>
      </w:r>
      <w:r w:rsidR="008E515A" w:rsidRPr="00270504">
        <w:rPr>
          <w:noProof/>
          <w:szCs w:val="22"/>
          <w:lang w:val="pt-PT"/>
        </w:rPr>
        <w:t>r</w:t>
      </w:r>
      <w:r w:rsidRPr="00270504">
        <w:rPr>
          <w:noProof/>
          <w:szCs w:val="22"/>
          <w:lang w:val="pt-PT"/>
        </w:rPr>
        <w:t xml:space="preserve"> a dose omitida</w:t>
      </w:r>
      <w:r w:rsidR="00CA74E6" w:rsidRPr="00270504">
        <w:rPr>
          <w:noProof/>
          <w:szCs w:val="22"/>
          <w:lang w:val="pt-PT"/>
        </w:rPr>
        <w:t>.</w:t>
      </w:r>
    </w:p>
    <w:p w14:paraId="5A59AE7B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3D87960D" w14:textId="77777777" w:rsidR="00512EAE" w:rsidRPr="00270504" w:rsidRDefault="00512EAE" w:rsidP="00D768DE">
      <w:pPr>
        <w:keepNext/>
        <w:spacing w:line="240" w:lineRule="auto"/>
        <w:rPr>
          <w:i/>
          <w:szCs w:val="22"/>
          <w:u w:val="single"/>
          <w:lang w:val="pt-PT"/>
        </w:rPr>
      </w:pPr>
      <w:r w:rsidRPr="00270504">
        <w:rPr>
          <w:i/>
          <w:szCs w:val="22"/>
          <w:u w:val="single"/>
          <w:lang w:val="pt-PT"/>
        </w:rPr>
        <w:t>Duração do tratamento</w:t>
      </w:r>
    </w:p>
    <w:p w14:paraId="159443BF" w14:textId="77777777" w:rsidR="00CA74E6" w:rsidRPr="00270504" w:rsidRDefault="0094438B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O tratamento com</w:t>
      </w:r>
      <w:r w:rsidR="00CA74E6" w:rsidRPr="00270504">
        <w:rPr>
          <w:szCs w:val="22"/>
          <w:lang w:val="pt-PT"/>
        </w:rPr>
        <w:t xml:space="preserve"> TOBI Podhaler </w:t>
      </w:r>
      <w:r w:rsidRPr="00270504">
        <w:rPr>
          <w:szCs w:val="22"/>
          <w:lang w:val="pt-PT"/>
        </w:rPr>
        <w:t>deve ser</w:t>
      </w:r>
      <w:r w:rsidR="00ED52E5" w:rsidRPr="00270504">
        <w:rPr>
          <w:szCs w:val="22"/>
          <w:lang w:val="pt-PT"/>
        </w:rPr>
        <w:t xml:space="preserve"> continuado</w:t>
      </w:r>
      <w:r w:rsidRPr="00270504">
        <w:rPr>
          <w:szCs w:val="22"/>
          <w:lang w:val="pt-PT"/>
        </w:rPr>
        <w:t xml:space="preserve"> </w:t>
      </w:r>
      <w:r w:rsidR="008E515A" w:rsidRPr="00270504">
        <w:rPr>
          <w:szCs w:val="22"/>
          <w:lang w:val="pt-PT"/>
        </w:rPr>
        <w:t xml:space="preserve">ciclicamente, enquanto </w:t>
      </w:r>
      <w:r w:rsidRPr="00270504">
        <w:rPr>
          <w:szCs w:val="22"/>
          <w:lang w:val="pt-PT"/>
        </w:rPr>
        <w:t xml:space="preserve">o médico considerar que o doente </w:t>
      </w:r>
      <w:r w:rsidR="008E515A" w:rsidRPr="00270504">
        <w:rPr>
          <w:szCs w:val="22"/>
          <w:lang w:val="pt-PT"/>
        </w:rPr>
        <w:t>obtém</w:t>
      </w:r>
      <w:r w:rsidRPr="00270504">
        <w:rPr>
          <w:szCs w:val="22"/>
          <w:lang w:val="pt-PT"/>
        </w:rPr>
        <w:t xml:space="preserve"> benefício clínico </w:t>
      </w:r>
      <w:r w:rsidR="00993639" w:rsidRPr="00270504">
        <w:rPr>
          <w:szCs w:val="22"/>
          <w:lang w:val="pt-PT"/>
        </w:rPr>
        <w:t>do tratamento com</w:t>
      </w:r>
      <w:r w:rsidRPr="00270504">
        <w:rPr>
          <w:szCs w:val="22"/>
          <w:lang w:val="pt-PT"/>
        </w:rPr>
        <w:t xml:space="preserve"> </w:t>
      </w:r>
      <w:r w:rsidR="00CA74E6" w:rsidRPr="00270504">
        <w:rPr>
          <w:szCs w:val="22"/>
          <w:lang w:val="pt-PT"/>
        </w:rPr>
        <w:t>TOBI Podhaler</w:t>
      </w:r>
      <w:r w:rsidRPr="00270504">
        <w:rPr>
          <w:szCs w:val="22"/>
          <w:lang w:val="pt-PT"/>
        </w:rPr>
        <w:t xml:space="preserve">. </w:t>
      </w:r>
      <w:r w:rsidR="008E515A" w:rsidRPr="00270504">
        <w:rPr>
          <w:szCs w:val="22"/>
          <w:lang w:val="pt-PT"/>
        </w:rPr>
        <w:t>Caso se torne</w:t>
      </w:r>
      <w:r w:rsidRPr="00270504">
        <w:rPr>
          <w:szCs w:val="22"/>
          <w:lang w:val="pt-PT"/>
        </w:rPr>
        <w:t xml:space="preserve"> evidente </w:t>
      </w:r>
      <w:r w:rsidR="008E515A" w:rsidRPr="00270504">
        <w:rPr>
          <w:szCs w:val="22"/>
          <w:lang w:val="pt-PT"/>
        </w:rPr>
        <w:t xml:space="preserve">uma </w:t>
      </w:r>
      <w:r w:rsidRPr="00270504">
        <w:rPr>
          <w:szCs w:val="22"/>
          <w:lang w:val="pt-PT"/>
        </w:rPr>
        <w:t>deterioração da função pulmonar, deve ser considerada terapêutica antipseudomonas adicional ou alternativa</w:t>
      </w:r>
      <w:r w:rsidR="00CA74E6" w:rsidRPr="00270504">
        <w:rPr>
          <w:szCs w:val="22"/>
          <w:lang w:val="pt-PT"/>
        </w:rPr>
        <w:t>.</w:t>
      </w:r>
      <w:r w:rsidR="00993639" w:rsidRPr="00270504">
        <w:rPr>
          <w:szCs w:val="22"/>
          <w:lang w:val="pt-PT"/>
        </w:rPr>
        <w:t xml:space="preserve"> Ver também informação sobre benefício clínico e tolerabilidade nas secções</w:t>
      </w:r>
      <w:r w:rsidR="00CE304E" w:rsidRPr="00270504">
        <w:rPr>
          <w:szCs w:val="22"/>
          <w:lang w:val="pt-PT"/>
        </w:rPr>
        <w:t> </w:t>
      </w:r>
      <w:r w:rsidR="00993639" w:rsidRPr="00270504">
        <w:rPr>
          <w:szCs w:val="22"/>
          <w:lang w:val="pt-PT"/>
        </w:rPr>
        <w:t>4.4, 4.8 e 5.1.</w:t>
      </w:r>
    </w:p>
    <w:p w14:paraId="73F7B3C0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00B7C3E4" w14:textId="77777777" w:rsidR="00CA74E6" w:rsidRPr="00270504" w:rsidRDefault="00B074FF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lastRenderedPageBreak/>
        <w:t>Populações especiais</w:t>
      </w:r>
    </w:p>
    <w:p w14:paraId="24E2AE1D" w14:textId="77777777" w:rsidR="00EF007C" w:rsidRPr="00270504" w:rsidRDefault="00EF007C" w:rsidP="00D768DE">
      <w:pPr>
        <w:keepNext/>
        <w:spacing w:line="240" w:lineRule="auto"/>
        <w:rPr>
          <w:szCs w:val="22"/>
          <w:lang w:val="pt-PT"/>
        </w:rPr>
      </w:pPr>
    </w:p>
    <w:p w14:paraId="273E4F6D" w14:textId="77777777" w:rsidR="00CA74E6" w:rsidRPr="00270504" w:rsidRDefault="00512EAE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i/>
          <w:szCs w:val="22"/>
          <w:u w:val="single"/>
          <w:lang w:val="pt-PT"/>
        </w:rPr>
        <w:t>Doentes idosos</w:t>
      </w:r>
      <w:r w:rsidR="00CA74E6" w:rsidRPr="00270504">
        <w:rPr>
          <w:i/>
          <w:szCs w:val="22"/>
          <w:u w:val="single"/>
          <w:lang w:val="pt-PT"/>
        </w:rPr>
        <w:t xml:space="preserve"> (≥65 </w:t>
      </w:r>
      <w:r w:rsidR="00B074FF" w:rsidRPr="00270504">
        <w:rPr>
          <w:i/>
          <w:szCs w:val="22"/>
          <w:u w:val="single"/>
          <w:lang w:val="pt-PT"/>
        </w:rPr>
        <w:t>anos</w:t>
      </w:r>
      <w:r w:rsidR="00CA74E6" w:rsidRPr="00270504">
        <w:rPr>
          <w:i/>
          <w:szCs w:val="22"/>
          <w:u w:val="single"/>
          <w:lang w:val="pt-PT"/>
        </w:rPr>
        <w:t>)</w:t>
      </w:r>
    </w:p>
    <w:p w14:paraId="1C79D31E" w14:textId="77777777" w:rsidR="00CA74E6" w:rsidRPr="00270504" w:rsidRDefault="007317C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Os </w:t>
      </w:r>
      <w:r w:rsidR="008E515A" w:rsidRPr="00270504">
        <w:rPr>
          <w:szCs w:val="22"/>
          <w:lang w:val="pt-PT"/>
        </w:rPr>
        <w:t>da</w:t>
      </w:r>
      <w:r w:rsidRPr="00270504">
        <w:rPr>
          <w:szCs w:val="22"/>
          <w:lang w:val="pt-PT"/>
        </w:rPr>
        <w:t>dos nesta população são insuficientes para apoiar uma recomendação a favor ou contra um ajuste d</w:t>
      </w:r>
      <w:r w:rsidR="00052164" w:rsidRPr="00270504">
        <w:rPr>
          <w:szCs w:val="22"/>
          <w:lang w:val="pt-PT"/>
        </w:rPr>
        <w:t>a</w:t>
      </w:r>
      <w:r w:rsidRPr="00270504">
        <w:rPr>
          <w:szCs w:val="22"/>
          <w:lang w:val="pt-PT"/>
        </w:rPr>
        <w:t xml:space="preserve"> dose</w:t>
      </w:r>
      <w:r w:rsidR="00CA74E6" w:rsidRPr="00270504">
        <w:rPr>
          <w:szCs w:val="22"/>
          <w:lang w:val="pt-PT"/>
        </w:rPr>
        <w:t>.</w:t>
      </w:r>
    </w:p>
    <w:p w14:paraId="08A4DECF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3804702C" w14:textId="77777777" w:rsidR="00CA74E6" w:rsidRPr="00270504" w:rsidRDefault="00512EAE" w:rsidP="00D768DE">
      <w:pPr>
        <w:keepNext/>
        <w:spacing w:line="240" w:lineRule="auto"/>
        <w:rPr>
          <w:i/>
          <w:szCs w:val="22"/>
          <w:u w:val="single"/>
          <w:lang w:val="pt-PT"/>
        </w:rPr>
      </w:pPr>
      <w:r w:rsidRPr="00270504">
        <w:rPr>
          <w:i/>
          <w:szCs w:val="22"/>
          <w:u w:val="single"/>
          <w:lang w:val="pt-PT"/>
        </w:rPr>
        <w:t>C</w:t>
      </w:r>
      <w:r w:rsidR="007317C6" w:rsidRPr="00270504">
        <w:rPr>
          <w:i/>
          <w:szCs w:val="22"/>
          <w:u w:val="single"/>
          <w:lang w:val="pt-PT"/>
        </w:rPr>
        <w:t>ompromisso renal</w:t>
      </w:r>
    </w:p>
    <w:p w14:paraId="1D501653" w14:textId="77777777" w:rsidR="00CA74E6" w:rsidRPr="00270504" w:rsidRDefault="007317C6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A t</w:t>
      </w:r>
      <w:r w:rsidR="00CA74E6" w:rsidRPr="00270504">
        <w:rPr>
          <w:szCs w:val="22"/>
          <w:lang w:val="pt-PT"/>
        </w:rPr>
        <w:t>obram</w:t>
      </w:r>
      <w:r w:rsidRPr="00270504">
        <w:rPr>
          <w:szCs w:val="22"/>
          <w:lang w:val="pt-PT"/>
        </w:rPr>
        <w:t>i</w:t>
      </w:r>
      <w:r w:rsidR="00CA74E6" w:rsidRPr="00270504">
        <w:rPr>
          <w:szCs w:val="22"/>
          <w:lang w:val="pt-PT"/>
        </w:rPr>
        <w:t>cin</w:t>
      </w:r>
      <w:r w:rsidRPr="00270504">
        <w:rPr>
          <w:szCs w:val="22"/>
          <w:lang w:val="pt-PT"/>
        </w:rPr>
        <w:t>a é pri</w:t>
      </w:r>
      <w:r w:rsidR="004A572A" w:rsidRPr="00270504">
        <w:rPr>
          <w:szCs w:val="22"/>
          <w:lang w:val="pt-PT"/>
        </w:rPr>
        <w:t>ncipalmente</w:t>
      </w:r>
      <w:r w:rsidRPr="00270504">
        <w:rPr>
          <w:szCs w:val="22"/>
          <w:lang w:val="pt-PT"/>
        </w:rPr>
        <w:t xml:space="preserve"> excretada inalterada na urina e espera-se que a função renal afete a exposição à </w:t>
      </w:r>
      <w:r w:rsidR="00CA74E6" w:rsidRPr="00270504">
        <w:rPr>
          <w:szCs w:val="22"/>
          <w:lang w:val="pt-PT"/>
        </w:rPr>
        <w:t>tobram</w:t>
      </w:r>
      <w:r w:rsidRPr="00270504">
        <w:rPr>
          <w:szCs w:val="22"/>
          <w:lang w:val="pt-PT"/>
        </w:rPr>
        <w:t>i</w:t>
      </w:r>
      <w:r w:rsidR="00CA74E6" w:rsidRPr="00270504">
        <w:rPr>
          <w:szCs w:val="22"/>
          <w:lang w:val="pt-PT"/>
        </w:rPr>
        <w:t>cin</w:t>
      </w:r>
      <w:r w:rsidRPr="00270504">
        <w:rPr>
          <w:szCs w:val="22"/>
          <w:lang w:val="pt-PT"/>
        </w:rPr>
        <w:t>a</w:t>
      </w:r>
      <w:r w:rsidR="00CA74E6" w:rsidRPr="00270504">
        <w:rPr>
          <w:szCs w:val="22"/>
          <w:lang w:val="pt-PT"/>
        </w:rPr>
        <w:t>.</w:t>
      </w:r>
      <w:r w:rsidR="00CA74E6" w:rsidRPr="00270504">
        <w:rPr>
          <w:rFonts w:eastAsia="SimSun"/>
          <w:szCs w:val="22"/>
          <w:lang w:val="pt-PT" w:eastAsia="zh-CN"/>
        </w:rPr>
        <w:t xml:space="preserve"> </w:t>
      </w:r>
      <w:r w:rsidRPr="00270504">
        <w:rPr>
          <w:rFonts w:eastAsia="SimSun"/>
          <w:szCs w:val="22"/>
          <w:lang w:val="pt-PT" w:eastAsia="zh-CN"/>
        </w:rPr>
        <w:t xml:space="preserve">Doentes com valores de creatinina sérica de </w:t>
      </w:r>
      <w:r w:rsidR="00CA74E6" w:rsidRPr="00270504">
        <w:rPr>
          <w:rFonts w:eastAsia="SimSun"/>
          <w:szCs w:val="22"/>
          <w:lang w:val="pt-PT" w:eastAsia="zh-CN"/>
        </w:rPr>
        <w:t>2 mg/dl o</w:t>
      </w:r>
      <w:r w:rsidRPr="00270504">
        <w:rPr>
          <w:rFonts w:eastAsia="SimSun"/>
          <w:szCs w:val="22"/>
          <w:lang w:val="pt-PT" w:eastAsia="zh-CN"/>
        </w:rPr>
        <w:t>u superiores e ur</w:t>
      </w:r>
      <w:r w:rsidR="00ED52E5" w:rsidRPr="00270504">
        <w:rPr>
          <w:rFonts w:eastAsia="SimSun"/>
          <w:szCs w:val="22"/>
          <w:lang w:val="pt-PT" w:eastAsia="zh-CN"/>
        </w:rPr>
        <w:t>eia sérica</w:t>
      </w:r>
      <w:r w:rsidR="00CA74E6" w:rsidRPr="00270504">
        <w:rPr>
          <w:rFonts w:eastAsia="SimSun"/>
          <w:szCs w:val="22"/>
          <w:lang w:val="pt-PT" w:eastAsia="zh-CN"/>
        </w:rPr>
        <w:t xml:space="preserve"> </w:t>
      </w:r>
      <w:r w:rsidRPr="00270504">
        <w:rPr>
          <w:rFonts w:eastAsia="SimSun"/>
          <w:szCs w:val="22"/>
          <w:lang w:val="pt-PT" w:eastAsia="zh-CN"/>
        </w:rPr>
        <w:t xml:space="preserve">de </w:t>
      </w:r>
      <w:r w:rsidR="00CA74E6" w:rsidRPr="00270504">
        <w:rPr>
          <w:rFonts w:eastAsia="SimSun"/>
          <w:szCs w:val="22"/>
          <w:lang w:val="pt-PT" w:eastAsia="zh-CN"/>
        </w:rPr>
        <w:t>40 mg/dl</w:t>
      </w:r>
      <w:r w:rsidR="00CA74E6" w:rsidRPr="00270504">
        <w:rPr>
          <w:szCs w:val="22"/>
          <w:lang w:val="pt-PT"/>
        </w:rPr>
        <w:t xml:space="preserve"> o</w:t>
      </w:r>
      <w:r w:rsidRPr="00270504">
        <w:rPr>
          <w:szCs w:val="22"/>
          <w:lang w:val="pt-PT"/>
        </w:rPr>
        <w:t xml:space="preserve">u superiores não foram incluídos nos estudos clínicos e não existem dados nesta população que </w:t>
      </w:r>
      <w:r w:rsidR="004A572A" w:rsidRPr="00270504">
        <w:rPr>
          <w:szCs w:val="22"/>
          <w:lang w:val="pt-PT"/>
        </w:rPr>
        <w:t>apoiem</w:t>
      </w:r>
      <w:r w:rsidRPr="00270504">
        <w:rPr>
          <w:szCs w:val="22"/>
          <w:lang w:val="pt-PT"/>
        </w:rPr>
        <w:t xml:space="preserve"> uma recomendação a favor ou contra um ajuste d</w:t>
      </w:r>
      <w:r w:rsidR="009F493E" w:rsidRPr="00270504">
        <w:rPr>
          <w:szCs w:val="22"/>
          <w:lang w:val="pt-PT"/>
        </w:rPr>
        <w:t>a</w:t>
      </w:r>
      <w:r w:rsidRPr="00270504">
        <w:rPr>
          <w:szCs w:val="22"/>
          <w:lang w:val="pt-PT"/>
        </w:rPr>
        <w:t xml:space="preserve"> dose com</w:t>
      </w:r>
      <w:r w:rsidR="00CA74E6" w:rsidRPr="00270504">
        <w:rPr>
          <w:szCs w:val="22"/>
          <w:lang w:val="pt-PT"/>
        </w:rPr>
        <w:t xml:space="preserve"> TOBI Podhaler. </w:t>
      </w:r>
      <w:r w:rsidRPr="00270504">
        <w:rPr>
          <w:szCs w:val="22"/>
          <w:lang w:val="pt-PT"/>
        </w:rPr>
        <w:t xml:space="preserve">Deve ter-se precaução quando se prescreve </w:t>
      </w:r>
      <w:r w:rsidR="00CA74E6" w:rsidRPr="00270504">
        <w:rPr>
          <w:szCs w:val="22"/>
          <w:lang w:val="pt-PT"/>
        </w:rPr>
        <w:t>TOBI Podhaler</w:t>
      </w:r>
      <w:r w:rsidR="00CA74E6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a doentes com disfunção renal conhecida ou suspeita</w:t>
      </w:r>
      <w:r w:rsidR="00CA74E6" w:rsidRPr="00270504">
        <w:rPr>
          <w:noProof/>
          <w:szCs w:val="22"/>
          <w:lang w:val="pt-PT"/>
        </w:rPr>
        <w:t>.</w:t>
      </w:r>
    </w:p>
    <w:p w14:paraId="24753124" w14:textId="77777777" w:rsidR="00AE43F4" w:rsidRPr="00270504" w:rsidRDefault="00AE43F4" w:rsidP="00D768DE">
      <w:pPr>
        <w:spacing w:line="240" w:lineRule="auto"/>
        <w:rPr>
          <w:noProof/>
          <w:szCs w:val="22"/>
          <w:lang w:val="pt-PT"/>
        </w:rPr>
      </w:pPr>
    </w:p>
    <w:p w14:paraId="3EEAF464" w14:textId="77777777" w:rsidR="00CA74E6" w:rsidRPr="00270504" w:rsidRDefault="007317C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Ver também a secção</w:t>
      </w:r>
      <w:r w:rsidR="00CE304E" w:rsidRPr="00270504">
        <w:rPr>
          <w:szCs w:val="22"/>
          <w:lang w:val="pt-PT"/>
        </w:rPr>
        <w:t> </w:t>
      </w:r>
      <w:r w:rsidRPr="00270504">
        <w:rPr>
          <w:szCs w:val="22"/>
          <w:lang w:val="pt-PT"/>
        </w:rPr>
        <w:t>4.4 para informação sobre nefrotoxicidade</w:t>
      </w:r>
      <w:r w:rsidR="00CA74E6" w:rsidRPr="00270504">
        <w:rPr>
          <w:szCs w:val="22"/>
          <w:lang w:val="pt-PT"/>
        </w:rPr>
        <w:t>.</w:t>
      </w:r>
    </w:p>
    <w:p w14:paraId="56AE70A6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7D2485B7" w14:textId="77777777" w:rsidR="00CA74E6" w:rsidRPr="00270504" w:rsidRDefault="00512EAE" w:rsidP="00D768DE">
      <w:pPr>
        <w:keepNext/>
        <w:spacing w:line="240" w:lineRule="auto"/>
        <w:rPr>
          <w:i/>
          <w:szCs w:val="22"/>
          <w:u w:val="single"/>
          <w:lang w:val="pt-PT"/>
        </w:rPr>
      </w:pPr>
      <w:r w:rsidRPr="00270504">
        <w:rPr>
          <w:i/>
          <w:szCs w:val="22"/>
          <w:u w:val="single"/>
          <w:lang w:val="pt-PT"/>
        </w:rPr>
        <w:t>C</w:t>
      </w:r>
      <w:r w:rsidR="007317C6" w:rsidRPr="00270504">
        <w:rPr>
          <w:i/>
          <w:szCs w:val="22"/>
          <w:u w:val="single"/>
          <w:lang w:val="pt-PT"/>
        </w:rPr>
        <w:t>ompromisso hepático</w:t>
      </w:r>
    </w:p>
    <w:p w14:paraId="7D2AAF85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N</w:t>
      </w:r>
      <w:r w:rsidR="007317C6" w:rsidRPr="00270504">
        <w:rPr>
          <w:szCs w:val="22"/>
          <w:lang w:val="pt-PT"/>
        </w:rPr>
        <w:t>ã</w:t>
      </w:r>
      <w:r w:rsidRPr="00270504">
        <w:rPr>
          <w:szCs w:val="22"/>
          <w:lang w:val="pt-PT"/>
        </w:rPr>
        <w:t xml:space="preserve">o </w:t>
      </w:r>
      <w:r w:rsidR="007317C6" w:rsidRPr="00270504">
        <w:rPr>
          <w:szCs w:val="22"/>
          <w:lang w:val="pt-PT"/>
        </w:rPr>
        <w:t xml:space="preserve">foram efetuados estudos em doentes com compromisso hepático. Como </w:t>
      </w:r>
      <w:r w:rsidR="00412348" w:rsidRPr="00270504">
        <w:rPr>
          <w:szCs w:val="22"/>
          <w:lang w:val="pt-PT"/>
        </w:rPr>
        <w:t>a tobramic</w:t>
      </w:r>
      <w:r w:rsidR="007317C6" w:rsidRPr="00270504">
        <w:rPr>
          <w:szCs w:val="22"/>
          <w:lang w:val="pt-PT"/>
        </w:rPr>
        <w:t xml:space="preserve">ina não é </w:t>
      </w:r>
      <w:r w:rsidR="0027685B" w:rsidRPr="00270504">
        <w:rPr>
          <w:szCs w:val="22"/>
          <w:lang w:val="pt-PT"/>
        </w:rPr>
        <w:t>metabolizada</w:t>
      </w:r>
      <w:r w:rsidR="007317C6" w:rsidRPr="00270504">
        <w:rPr>
          <w:szCs w:val="22"/>
          <w:lang w:val="pt-PT"/>
        </w:rPr>
        <w:t>, não é esperado que um compromisso hepático afete a exposição à tobramicina</w:t>
      </w:r>
      <w:r w:rsidRPr="00270504">
        <w:rPr>
          <w:szCs w:val="22"/>
          <w:lang w:val="pt-PT"/>
        </w:rPr>
        <w:t>.</w:t>
      </w:r>
    </w:p>
    <w:p w14:paraId="699C6CD6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310840C2" w14:textId="77777777" w:rsidR="00CA74E6" w:rsidRPr="00270504" w:rsidRDefault="007317C6" w:rsidP="00D768DE">
      <w:pPr>
        <w:keepNext/>
        <w:spacing w:line="240" w:lineRule="auto"/>
        <w:rPr>
          <w:i/>
          <w:szCs w:val="22"/>
          <w:u w:val="single"/>
          <w:lang w:val="pt-PT"/>
        </w:rPr>
      </w:pPr>
      <w:r w:rsidRPr="00270504">
        <w:rPr>
          <w:i/>
          <w:szCs w:val="22"/>
          <w:u w:val="single"/>
          <w:lang w:val="pt-PT"/>
        </w:rPr>
        <w:t>Doentes após transplante de órgão</w:t>
      </w:r>
      <w:r w:rsidR="00A07EE6" w:rsidRPr="00270504">
        <w:rPr>
          <w:i/>
          <w:szCs w:val="22"/>
          <w:u w:val="single"/>
          <w:lang w:val="pt-PT"/>
        </w:rPr>
        <w:t>s</w:t>
      </w:r>
    </w:p>
    <w:p w14:paraId="24A92559" w14:textId="77777777" w:rsidR="00CA74E6" w:rsidRPr="00270504" w:rsidRDefault="007317C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Não existem dados </w:t>
      </w:r>
      <w:r w:rsidR="00A07EE6" w:rsidRPr="00270504">
        <w:rPr>
          <w:szCs w:val="22"/>
          <w:lang w:val="pt-PT"/>
        </w:rPr>
        <w:t>adequados</w:t>
      </w:r>
      <w:r w:rsidRPr="00270504">
        <w:rPr>
          <w:szCs w:val="22"/>
          <w:lang w:val="pt-PT"/>
        </w:rPr>
        <w:t xml:space="preserve"> para a utilização de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 xml:space="preserve">em doentes após transplante. Não podem ser efetuadas recomendações a favor ou contra </w:t>
      </w:r>
      <w:r w:rsidR="004A572A" w:rsidRPr="00270504">
        <w:rPr>
          <w:szCs w:val="22"/>
          <w:lang w:val="pt-PT"/>
        </w:rPr>
        <w:t xml:space="preserve">o </w:t>
      </w:r>
      <w:r w:rsidRPr="00270504">
        <w:rPr>
          <w:szCs w:val="22"/>
          <w:lang w:val="pt-PT"/>
        </w:rPr>
        <w:t>ajuste d</w:t>
      </w:r>
      <w:r w:rsidR="009F493E" w:rsidRPr="00270504">
        <w:rPr>
          <w:szCs w:val="22"/>
          <w:lang w:val="pt-PT"/>
        </w:rPr>
        <w:t>a</w:t>
      </w:r>
      <w:r w:rsidRPr="00270504">
        <w:rPr>
          <w:szCs w:val="22"/>
          <w:lang w:val="pt-PT"/>
        </w:rPr>
        <w:t xml:space="preserve"> dose para doentes transplantados</w:t>
      </w:r>
      <w:r w:rsidR="00CA74E6" w:rsidRPr="00270504">
        <w:rPr>
          <w:szCs w:val="22"/>
          <w:lang w:val="pt-PT"/>
        </w:rPr>
        <w:t>.</w:t>
      </w:r>
    </w:p>
    <w:p w14:paraId="080A9D21" w14:textId="77777777" w:rsidR="00CA74E6" w:rsidRPr="00270504" w:rsidRDefault="00CA74E6" w:rsidP="00D768DE">
      <w:pPr>
        <w:spacing w:line="240" w:lineRule="auto"/>
        <w:rPr>
          <w:szCs w:val="22"/>
          <w:u w:val="single"/>
          <w:lang w:val="pt-PT"/>
        </w:rPr>
      </w:pPr>
    </w:p>
    <w:p w14:paraId="1A3AADA4" w14:textId="4557202C" w:rsidR="00CA74E6" w:rsidRPr="00270504" w:rsidRDefault="009F0484" w:rsidP="00D768DE">
      <w:pPr>
        <w:keepNext/>
        <w:spacing w:line="240" w:lineRule="auto"/>
        <w:rPr>
          <w:i/>
          <w:szCs w:val="22"/>
          <w:u w:val="single"/>
          <w:lang w:val="pt-PT"/>
        </w:rPr>
      </w:pPr>
      <w:r w:rsidRPr="00270504">
        <w:rPr>
          <w:i/>
          <w:szCs w:val="22"/>
          <w:u w:val="single"/>
          <w:lang w:val="pt-PT"/>
        </w:rPr>
        <w:t>População pediátrica</w:t>
      </w:r>
    </w:p>
    <w:p w14:paraId="58243E53" w14:textId="77777777" w:rsidR="00CA74E6" w:rsidRPr="00270504" w:rsidRDefault="00AD35FC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 segurança e eficácia de TOBI Podhaler em crianças com menos de 6 anos de idade não foram estabelecidas. Não existem dados disponíveis.</w:t>
      </w:r>
    </w:p>
    <w:p w14:paraId="0177D684" w14:textId="77777777" w:rsidR="00CA74E6" w:rsidRPr="00270504" w:rsidRDefault="00CA74E6" w:rsidP="00D768DE">
      <w:pPr>
        <w:spacing w:line="240" w:lineRule="auto"/>
        <w:rPr>
          <w:szCs w:val="22"/>
          <w:u w:val="single"/>
          <w:lang w:val="pt-PT"/>
        </w:rPr>
      </w:pPr>
    </w:p>
    <w:p w14:paraId="6D6D29B1" w14:textId="77777777" w:rsidR="00CA74E6" w:rsidRPr="00270504" w:rsidRDefault="00722B88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M</w:t>
      </w:r>
      <w:r w:rsidR="00CA74E6" w:rsidRPr="00270504">
        <w:rPr>
          <w:szCs w:val="22"/>
          <w:u w:val="single"/>
          <w:lang w:val="pt-PT"/>
        </w:rPr>
        <w:t>od</w:t>
      </w:r>
      <w:r w:rsidRPr="00270504">
        <w:rPr>
          <w:szCs w:val="22"/>
          <w:u w:val="single"/>
          <w:lang w:val="pt-PT"/>
        </w:rPr>
        <w:t>o de</w:t>
      </w:r>
      <w:r w:rsidR="00CA74E6" w:rsidRPr="00270504">
        <w:rPr>
          <w:szCs w:val="22"/>
          <w:u w:val="single"/>
          <w:lang w:val="pt-PT"/>
        </w:rPr>
        <w:t xml:space="preserve"> administra</w:t>
      </w:r>
      <w:r w:rsidRPr="00270504">
        <w:rPr>
          <w:szCs w:val="22"/>
          <w:u w:val="single"/>
          <w:lang w:val="pt-PT"/>
        </w:rPr>
        <w:t>ção</w:t>
      </w:r>
    </w:p>
    <w:p w14:paraId="0FE55DCC" w14:textId="77777777" w:rsidR="00992F85" w:rsidRPr="00270504" w:rsidRDefault="00992F85" w:rsidP="00D768DE">
      <w:pPr>
        <w:keepNext/>
        <w:spacing w:line="240" w:lineRule="auto"/>
        <w:rPr>
          <w:szCs w:val="22"/>
          <w:lang w:val="pt-PT"/>
        </w:rPr>
      </w:pPr>
    </w:p>
    <w:p w14:paraId="6D4C08BD" w14:textId="77777777" w:rsidR="00992F85" w:rsidRPr="00270504" w:rsidRDefault="00E23D45" w:rsidP="00D768DE">
      <w:pPr>
        <w:keepNext/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Via</w:t>
      </w:r>
      <w:r w:rsidR="00992F85" w:rsidRPr="00270504">
        <w:rPr>
          <w:szCs w:val="22"/>
          <w:lang w:val="pt-PT"/>
        </w:rPr>
        <w:t xml:space="preserve"> inalatóri</w:t>
      </w:r>
      <w:r w:rsidRPr="00270504">
        <w:rPr>
          <w:szCs w:val="22"/>
          <w:lang w:val="pt-PT"/>
        </w:rPr>
        <w:t>a</w:t>
      </w:r>
      <w:r w:rsidR="00992F85" w:rsidRPr="00270504">
        <w:rPr>
          <w:szCs w:val="22"/>
          <w:lang w:val="pt-PT"/>
        </w:rPr>
        <w:t>.</w:t>
      </w:r>
    </w:p>
    <w:p w14:paraId="18F82C41" w14:textId="77777777" w:rsidR="00992F85" w:rsidRPr="00270504" w:rsidRDefault="00992F85" w:rsidP="00D768DE">
      <w:pPr>
        <w:keepNext/>
        <w:spacing w:line="240" w:lineRule="auto"/>
        <w:rPr>
          <w:szCs w:val="22"/>
          <w:lang w:val="pt-PT"/>
        </w:rPr>
      </w:pPr>
    </w:p>
    <w:p w14:paraId="03C67B2E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TOBI Podhaler </w:t>
      </w:r>
      <w:r w:rsidR="00C016FF" w:rsidRPr="00270504">
        <w:rPr>
          <w:szCs w:val="22"/>
          <w:lang w:val="pt-PT"/>
        </w:rPr>
        <w:t xml:space="preserve">é administrado por </w:t>
      </w:r>
      <w:r w:rsidR="00992F85" w:rsidRPr="00270504">
        <w:rPr>
          <w:szCs w:val="22"/>
          <w:lang w:val="pt-PT"/>
        </w:rPr>
        <w:t>inalação</w:t>
      </w:r>
      <w:r w:rsidR="00C016FF" w:rsidRPr="00270504">
        <w:rPr>
          <w:szCs w:val="22"/>
          <w:lang w:val="pt-PT"/>
        </w:rPr>
        <w:t xml:space="preserve">, utilizando o dispositivo </w:t>
      </w:r>
      <w:r w:rsidRPr="00270504">
        <w:rPr>
          <w:szCs w:val="22"/>
          <w:lang w:val="pt-PT"/>
        </w:rPr>
        <w:t>Podhaler (</w:t>
      </w:r>
      <w:r w:rsidR="00C016FF" w:rsidRPr="00270504">
        <w:rPr>
          <w:szCs w:val="22"/>
          <w:lang w:val="pt-PT"/>
        </w:rPr>
        <w:t>ver secção</w:t>
      </w:r>
      <w:r w:rsidR="00CE304E" w:rsidRPr="00270504">
        <w:rPr>
          <w:szCs w:val="22"/>
          <w:lang w:val="pt-PT"/>
        </w:rPr>
        <w:t> </w:t>
      </w:r>
      <w:r w:rsidRPr="00270504">
        <w:rPr>
          <w:szCs w:val="22"/>
          <w:lang w:val="pt-PT"/>
        </w:rPr>
        <w:t xml:space="preserve">6.6 </w:t>
      </w:r>
      <w:r w:rsidR="00C016FF" w:rsidRPr="00270504">
        <w:rPr>
          <w:szCs w:val="22"/>
          <w:lang w:val="pt-PT"/>
        </w:rPr>
        <w:t>para instruções detalhadas de utilização</w:t>
      </w:r>
      <w:r w:rsidRPr="00270504">
        <w:rPr>
          <w:szCs w:val="22"/>
          <w:lang w:val="pt-PT"/>
        </w:rPr>
        <w:t xml:space="preserve">). </w:t>
      </w:r>
      <w:r w:rsidR="00C016FF" w:rsidRPr="00270504">
        <w:rPr>
          <w:szCs w:val="22"/>
          <w:lang w:val="pt-PT"/>
        </w:rPr>
        <w:t>Não deve ser administrado por qualquer outra via ou utilizando qualquer outro inalador</w:t>
      </w:r>
      <w:r w:rsidRPr="00270504">
        <w:rPr>
          <w:szCs w:val="22"/>
          <w:lang w:val="pt-PT"/>
        </w:rPr>
        <w:t>.</w:t>
      </w:r>
    </w:p>
    <w:p w14:paraId="707044B6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1E08F261" w14:textId="77777777" w:rsidR="00993639" w:rsidRPr="00270504" w:rsidRDefault="00993639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Os cuidadores devem ajudar as crianças a iniciar o tratamento com TOBI Podhaler, particularmente aquelas com 10 anos de idade ou menos, e devem continuar a supervisioná-las até que sejam capazes de utilizar o inalador Podhaler corretamente sem ajuda.</w:t>
      </w:r>
    </w:p>
    <w:p w14:paraId="58473B3E" w14:textId="77777777" w:rsidR="00993639" w:rsidRPr="00270504" w:rsidRDefault="00993639" w:rsidP="00D768DE">
      <w:pPr>
        <w:spacing w:line="240" w:lineRule="auto"/>
        <w:rPr>
          <w:szCs w:val="22"/>
          <w:lang w:val="pt-PT"/>
        </w:rPr>
      </w:pPr>
    </w:p>
    <w:p w14:paraId="3FB8A8B8" w14:textId="77777777" w:rsidR="00CA74E6" w:rsidRPr="00270504" w:rsidRDefault="00B074FF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As cápsulas de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 xml:space="preserve">não devem ser </w:t>
      </w:r>
      <w:r w:rsidR="00CD7E02" w:rsidRPr="00270504">
        <w:rPr>
          <w:szCs w:val="22"/>
          <w:lang w:val="pt-PT"/>
        </w:rPr>
        <w:t>engolidas</w:t>
      </w:r>
      <w:r w:rsidR="00CA74E6" w:rsidRPr="00270504">
        <w:rPr>
          <w:szCs w:val="22"/>
          <w:lang w:val="pt-PT"/>
        </w:rPr>
        <w:t xml:space="preserve">. </w:t>
      </w:r>
      <w:r w:rsidRPr="00270504">
        <w:rPr>
          <w:szCs w:val="22"/>
          <w:lang w:val="pt-PT"/>
        </w:rPr>
        <w:t xml:space="preserve">Cada cápsula de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 xml:space="preserve">deve ser inalada </w:t>
      </w:r>
      <w:r w:rsidR="00C016FF" w:rsidRPr="00270504">
        <w:rPr>
          <w:szCs w:val="22"/>
          <w:lang w:val="pt-PT"/>
        </w:rPr>
        <w:t>com duas manobras de inspiração e verificada para assegurar que ficou vazia</w:t>
      </w:r>
      <w:r w:rsidR="00CA74E6" w:rsidRPr="00270504">
        <w:rPr>
          <w:szCs w:val="22"/>
          <w:lang w:val="pt-PT"/>
        </w:rPr>
        <w:t>.</w:t>
      </w:r>
    </w:p>
    <w:p w14:paraId="2A2D639A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2A52CCBC" w14:textId="77777777" w:rsidR="00CD7E02" w:rsidRPr="00270504" w:rsidRDefault="00C016FF" w:rsidP="00D768DE">
      <w:pPr>
        <w:autoSpaceDE w:val="0"/>
        <w:autoSpaceDN w:val="0"/>
        <w:adjustRightInd w:val="0"/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Quando os doentes recebem diferentes medicamentos inalados e </w:t>
      </w:r>
      <w:r w:rsidR="00ED52E5" w:rsidRPr="00270504">
        <w:rPr>
          <w:szCs w:val="22"/>
          <w:lang w:val="pt-PT"/>
        </w:rPr>
        <w:t>fisioterapia respiratória</w:t>
      </w:r>
      <w:r w:rsidRPr="00270504">
        <w:rPr>
          <w:szCs w:val="22"/>
          <w:lang w:val="pt-PT"/>
        </w:rPr>
        <w:t>, recomenda-</w:t>
      </w:r>
    </w:p>
    <w:p w14:paraId="45850E34" w14:textId="77777777" w:rsidR="00CA74E6" w:rsidRPr="00270504" w:rsidRDefault="00CD7E02" w:rsidP="00D768DE">
      <w:pPr>
        <w:autoSpaceDE w:val="0"/>
        <w:autoSpaceDN w:val="0"/>
        <w:adjustRightInd w:val="0"/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-</w:t>
      </w:r>
      <w:r w:rsidR="00C016FF" w:rsidRPr="00270504">
        <w:rPr>
          <w:szCs w:val="22"/>
          <w:lang w:val="pt-PT"/>
        </w:rPr>
        <w:t>se que</w:t>
      </w:r>
      <w:r w:rsidR="00CA74E6" w:rsidRPr="00270504">
        <w:rPr>
          <w:szCs w:val="22"/>
          <w:lang w:val="pt-PT"/>
        </w:rPr>
        <w:t xml:space="preserve"> TOBI Podhaler </w:t>
      </w:r>
      <w:r w:rsidR="00C016FF" w:rsidRPr="00270504">
        <w:rPr>
          <w:szCs w:val="22"/>
          <w:lang w:val="pt-PT"/>
        </w:rPr>
        <w:t>seja tomado por último</w:t>
      </w:r>
      <w:r w:rsidR="00CA74E6" w:rsidRPr="00270504">
        <w:rPr>
          <w:szCs w:val="22"/>
          <w:lang w:val="pt-PT"/>
        </w:rPr>
        <w:t>.</w:t>
      </w:r>
    </w:p>
    <w:p w14:paraId="1C7ECCCA" w14:textId="77777777" w:rsidR="00CA74E6" w:rsidRPr="00270504" w:rsidRDefault="00CA74E6" w:rsidP="00D768DE">
      <w:pPr>
        <w:autoSpaceDE w:val="0"/>
        <w:autoSpaceDN w:val="0"/>
        <w:adjustRightInd w:val="0"/>
        <w:spacing w:line="240" w:lineRule="auto"/>
        <w:rPr>
          <w:color w:val="000000"/>
          <w:szCs w:val="22"/>
          <w:lang w:val="pt-PT"/>
        </w:rPr>
      </w:pPr>
    </w:p>
    <w:p w14:paraId="47832A70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4.3</w:t>
      </w:r>
      <w:r w:rsidRPr="00270504">
        <w:rPr>
          <w:b/>
          <w:noProof/>
          <w:szCs w:val="22"/>
          <w:lang w:val="pt-PT"/>
        </w:rPr>
        <w:tab/>
        <w:t>Contraindica</w:t>
      </w:r>
      <w:r w:rsidR="008D1562" w:rsidRPr="00270504">
        <w:rPr>
          <w:b/>
          <w:noProof/>
          <w:szCs w:val="22"/>
          <w:lang w:val="pt-PT"/>
        </w:rPr>
        <w:t>ções</w:t>
      </w:r>
    </w:p>
    <w:p w14:paraId="0DFFE85A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D817A1F" w14:textId="77777777" w:rsidR="00CA74E6" w:rsidRPr="00270504" w:rsidRDefault="008D1562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Hi</w:t>
      </w:r>
      <w:r w:rsidR="00CA74E6" w:rsidRPr="00270504">
        <w:rPr>
          <w:szCs w:val="22"/>
          <w:lang w:val="pt-PT"/>
        </w:rPr>
        <w:t>persensi</w:t>
      </w:r>
      <w:r w:rsidRPr="00270504">
        <w:rPr>
          <w:szCs w:val="22"/>
          <w:lang w:val="pt-PT"/>
        </w:rPr>
        <w:t>bilidade à substância ativa</w:t>
      </w:r>
      <w:r w:rsidR="00722B88" w:rsidRPr="00270504">
        <w:rPr>
          <w:szCs w:val="22"/>
          <w:lang w:val="pt-PT"/>
        </w:rPr>
        <w:t xml:space="preserve"> e a qualquer aminoglicosido</w:t>
      </w:r>
      <w:r w:rsidR="00CA74E6" w:rsidRPr="00270504">
        <w:rPr>
          <w:szCs w:val="22"/>
          <w:lang w:val="pt-PT"/>
        </w:rPr>
        <w:t xml:space="preserve">, </w:t>
      </w:r>
      <w:r w:rsidR="00722B88" w:rsidRPr="00270504">
        <w:rPr>
          <w:szCs w:val="22"/>
          <w:lang w:val="pt-PT"/>
        </w:rPr>
        <w:t>ou a qualquer um dos excipientes</w:t>
      </w:r>
      <w:r w:rsidR="00FD3F9D" w:rsidRPr="00270504">
        <w:rPr>
          <w:szCs w:val="22"/>
          <w:lang w:val="pt-PT"/>
        </w:rPr>
        <w:t xml:space="preserve"> </w:t>
      </w:r>
      <w:r w:rsidR="00FD3F9D" w:rsidRPr="00270504">
        <w:rPr>
          <w:noProof/>
          <w:szCs w:val="22"/>
          <w:lang w:val="pt-PT"/>
        </w:rPr>
        <w:t>mencionados na secção</w:t>
      </w:r>
      <w:r w:rsidR="00CE304E" w:rsidRPr="00270504">
        <w:rPr>
          <w:noProof/>
          <w:szCs w:val="22"/>
          <w:lang w:val="pt-PT"/>
        </w:rPr>
        <w:t> </w:t>
      </w:r>
      <w:r w:rsidR="00FD3F9D" w:rsidRPr="00270504">
        <w:rPr>
          <w:noProof/>
          <w:szCs w:val="22"/>
          <w:lang w:val="pt-PT"/>
        </w:rPr>
        <w:t>6.1</w:t>
      </w:r>
      <w:r w:rsidR="00CA74E6" w:rsidRPr="00270504">
        <w:rPr>
          <w:szCs w:val="22"/>
          <w:lang w:val="pt-PT"/>
        </w:rPr>
        <w:t>.</w:t>
      </w:r>
    </w:p>
    <w:p w14:paraId="5B36BE4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E2F2494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4.4</w:t>
      </w:r>
      <w:r w:rsidRPr="00270504">
        <w:rPr>
          <w:b/>
          <w:noProof/>
          <w:szCs w:val="22"/>
          <w:lang w:val="pt-PT"/>
        </w:rPr>
        <w:tab/>
      </w:r>
      <w:r w:rsidR="00722B88" w:rsidRPr="00270504">
        <w:rPr>
          <w:b/>
          <w:noProof/>
          <w:szCs w:val="22"/>
          <w:lang w:val="pt-PT"/>
        </w:rPr>
        <w:t>Advertências e precauções especiais de utilização</w:t>
      </w:r>
    </w:p>
    <w:p w14:paraId="519B19BB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</w:p>
    <w:p w14:paraId="4636FE37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Ototoxici</w:t>
      </w:r>
      <w:r w:rsidR="008D1562" w:rsidRPr="00270504">
        <w:rPr>
          <w:noProof/>
          <w:szCs w:val="22"/>
          <w:u w:val="single"/>
          <w:lang w:val="pt-PT"/>
        </w:rPr>
        <w:t>dade</w:t>
      </w:r>
    </w:p>
    <w:p w14:paraId="46C3514E" w14:textId="77777777" w:rsidR="00DC5876" w:rsidRPr="00270504" w:rsidRDefault="00DC5876" w:rsidP="00D768DE">
      <w:pPr>
        <w:keepNext/>
        <w:spacing w:line="240" w:lineRule="auto"/>
        <w:rPr>
          <w:noProof/>
          <w:szCs w:val="22"/>
          <w:lang w:val="pt-PT"/>
        </w:rPr>
      </w:pPr>
    </w:p>
    <w:p w14:paraId="4E13088F" w14:textId="77777777" w:rsidR="00CA74E6" w:rsidRPr="00270504" w:rsidRDefault="00370468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Foi notificada ototoxicidade, manifestada como toxicidade auditiva </w:t>
      </w:r>
      <w:r w:rsidR="00CA74E6" w:rsidRPr="00270504">
        <w:rPr>
          <w:szCs w:val="22"/>
          <w:lang w:val="pt-PT"/>
        </w:rPr>
        <w:t>(</w:t>
      </w:r>
      <w:r w:rsidRPr="00270504">
        <w:rPr>
          <w:szCs w:val="22"/>
          <w:lang w:val="pt-PT"/>
        </w:rPr>
        <w:t>perda de audição</w:t>
      </w:r>
      <w:r w:rsidR="00CA74E6" w:rsidRPr="00270504">
        <w:rPr>
          <w:szCs w:val="22"/>
          <w:lang w:val="pt-PT"/>
        </w:rPr>
        <w:t>)</w:t>
      </w:r>
      <w:r w:rsidR="00CA74E6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e toxicidade vestibular</w:t>
      </w:r>
      <w:r w:rsidR="00CA74E6" w:rsidRPr="00270504">
        <w:rPr>
          <w:noProof/>
          <w:szCs w:val="22"/>
          <w:lang w:val="pt-PT"/>
        </w:rPr>
        <w:t xml:space="preserve">, </w:t>
      </w:r>
      <w:r w:rsidRPr="00270504">
        <w:rPr>
          <w:noProof/>
          <w:szCs w:val="22"/>
          <w:lang w:val="pt-PT"/>
        </w:rPr>
        <w:t>com aminogli</w:t>
      </w:r>
      <w:r w:rsidR="004A572A" w:rsidRPr="00270504">
        <w:rPr>
          <w:noProof/>
          <w:szCs w:val="22"/>
          <w:lang w:val="pt-PT"/>
        </w:rPr>
        <w:t>cosi</w:t>
      </w:r>
      <w:r w:rsidRPr="00270504">
        <w:rPr>
          <w:noProof/>
          <w:szCs w:val="22"/>
          <w:lang w:val="pt-PT"/>
        </w:rPr>
        <w:t>dos parentéricos</w:t>
      </w:r>
      <w:r w:rsidR="00CA74E6" w:rsidRPr="00270504">
        <w:rPr>
          <w:noProof/>
          <w:szCs w:val="22"/>
          <w:lang w:val="pt-PT"/>
        </w:rPr>
        <w:t xml:space="preserve">. </w:t>
      </w:r>
      <w:r w:rsidRPr="00270504">
        <w:rPr>
          <w:noProof/>
          <w:szCs w:val="22"/>
          <w:lang w:val="pt-PT"/>
        </w:rPr>
        <w:t>A toxi</w:t>
      </w:r>
      <w:r w:rsidR="00B57584" w:rsidRPr="00270504">
        <w:rPr>
          <w:noProof/>
          <w:szCs w:val="22"/>
          <w:lang w:val="pt-PT"/>
        </w:rPr>
        <w:t>cidade vestibular pode manifest</w:t>
      </w:r>
      <w:r w:rsidRPr="00270504">
        <w:rPr>
          <w:noProof/>
          <w:szCs w:val="22"/>
          <w:lang w:val="pt-PT"/>
        </w:rPr>
        <w:t>a</w:t>
      </w:r>
      <w:r w:rsidR="00B57584" w:rsidRPr="00270504">
        <w:rPr>
          <w:noProof/>
          <w:szCs w:val="22"/>
          <w:lang w:val="pt-PT"/>
        </w:rPr>
        <w:t>r</w:t>
      </w:r>
      <w:r w:rsidRPr="00270504">
        <w:rPr>
          <w:noProof/>
          <w:szCs w:val="22"/>
          <w:lang w:val="pt-PT"/>
        </w:rPr>
        <w:t xml:space="preserve">-se por </w:t>
      </w:r>
      <w:r w:rsidRPr="00270504">
        <w:rPr>
          <w:noProof/>
          <w:szCs w:val="22"/>
          <w:lang w:val="pt-PT"/>
        </w:rPr>
        <w:lastRenderedPageBreak/>
        <w:t>vertigens, ataxia ou tonturas</w:t>
      </w:r>
      <w:r w:rsidR="00CA74E6" w:rsidRPr="00270504">
        <w:rPr>
          <w:noProof/>
          <w:szCs w:val="22"/>
          <w:lang w:val="pt-PT"/>
        </w:rPr>
        <w:t xml:space="preserve">. </w:t>
      </w:r>
      <w:r w:rsidR="00B57584" w:rsidRPr="00270504">
        <w:rPr>
          <w:noProof/>
          <w:szCs w:val="22"/>
          <w:lang w:val="pt-PT"/>
        </w:rPr>
        <w:t>Os acufenos</w:t>
      </w:r>
      <w:r w:rsidR="00CA74E6" w:rsidRPr="00270504">
        <w:rPr>
          <w:i/>
          <w:iCs/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pode</w:t>
      </w:r>
      <w:r w:rsidR="00B57584" w:rsidRPr="00270504">
        <w:rPr>
          <w:noProof/>
          <w:szCs w:val="22"/>
          <w:lang w:val="pt-PT"/>
        </w:rPr>
        <w:t>m</w:t>
      </w:r>
      <w:r w:rsidRPr="00270504">
        <w:rPr>
          <w:noProof/>
          <w:szCs w:val="22"/>
          <w:lang w:val="pt-PT"/>
        </w:rPr>
        <w:t xml:space="preserve"> ser um sintoma </w:t>
      </w:r>
      <w:r w:rsidR="004A572A" w:rsidRPr="00270504">
        <w:rPr>
          <w:noProof/>
          <w:szCs w:val="22"/>
          <w:lang w:val="pt-PT"/>
        </w:rPr>
        <w:t>premonitório</w:t>
      </w:r>
      <w:r w:rsidRPr="00270504">
        <w:rPr>
          <w:noProof/>
          <w:szCs w:val="22"/>
          <w:lang w:val="pt-PT"/>
        </w:rPr>
        <w:t xml:space="preserve"> de ototoxicidade pelo que o aparecimento deste sintoma requer precaução</w:t>
      </w:r>
      <w:r w:rsidR="00CA74E6" w:rsidRPr="00270504">
        <w:rPr>
          <w:noProof/>
          <w:szCs w:val="22"/>
          <w:lang w:val="pt-PT"/>
        </w:rPr>
        <w:t>.</w:t>
      </w:r>
    </w:p>
    <w:p w14:paraId="4B3C2D04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5E97CED7" w14:textId="77777777" w:rsidR="00CA74E6" w:rsidRPr="00270504" w:rsidRDefault="00370468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Nos estudos clínicos com TOBI Podhaler, foram notificados pelos doentes perda de audição e</w:t>
      </w:r>
      <w:r w:rsidR="00CA74E6" w:rsidRPr="00270504">
        <w:rPr>
          <w:szCs w:val="22"/>
          <w:lang w:val="pt-PT"/>
        </w:rPr>
        <w:t xml:space="preserve"> </w:t>
      </w:r>
      <w:r w:rsidR="00B57584" w:rsidRPr="00270504">
        <w:rPr>
          <w:szCs w:val="22"/>
          <w:lang w:val="pt-PT"/>
        </w:rPr>
        <w:t>acufenos</w:t>
      </w:r>
      <w:r w:rsidR="00CA74E6" w:rsidRPr="00270504">
        <w:rPr>
          <w:szCs w:val="22"/>
          <w:lang w:val="pt-PT"/>
        </w:rPr>
        <w:t xml:space="preserve"> (</w:t>
      </w:r>
      <w:r w:rsidR="00B074FF" w:rsidRPr="00270504">
        <w:rPr>
          <w:szCs w:val="22"/>
          <w:lang w:val="pt-PT"/>
        </w:rPr>
        <w:t>ver</w:t>
      </w:r>
      <w:r w:rsidR="00CA74E6" w:rsidRPr="00270504">
        <w:rPr>
          <w:szCs w:val="22"/>
          <w:lang w:val="pt-PT"/>
        </w:rPr>
        <w:t xml:space="preserve"> </w:t>
      </w:r>
      <w:r w:rsidR="00B074FF" w:rsidRPr="00270504">
        <w:rPr>
          <w:szCs w:val="22"/>
          <w:lang w:val="pt-PT"/>
        </w:rPr>
        <w:t>secção</w:t>
      </w:r>
      <w:r w:rsidR="00CE304E" w:rsidRPr="00270504">
        <w:rPr>
          <w:szCs w:val="22"/>
          <w:lang w:val="pt-PT"/>
        </w:rPr>
        <w:t> </w:t>
      </w:r>
      <w:r w:rsidR="00CA74E6" w:rsidRPr="00270504">
        <w:rPr>
          <w:szCs w:val="22"/>
          <w:lang w:val="pt-PT"/>
        </w:rPr>
        <w:t xml:space="preserve">4.8). </w:t>
      </w:r>
      <w:r w:rsidRPr="00270504">
        <w:rPr>
          <w:szCs w:val="22"/>
          <w:lang w:val="pt-PT"/>
        </w:rPr>
        <w:t xml:space="preserve">Deve ter-se precaução quando se prescreve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>a doentes com disfunção auditiva ou vestibular conhecida ou suspeita</w:t>
      </w:r>
      <w:r w:rsidR="00CA74E6" w:rsidRPr="00270504">
        <w:rPr>
          <w:noProof/>
          <w:szCs w:val="22"/>
          <w:lang w:val="pt-PT"/>
        </w:rPr>
        <w:t>.</w:t>
      </w:r>
    </w:p>
    <w:p w14:paraId="00E6E686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3526630B" w14:textId="77777777" w:rsidR="00CA74E6" w:rsidRPr="00270504" w:rsidRDefault="00370468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Em doentes com qualquer evidência de disfunção auditiva, ou naqueles que tenham um risco predisponente, pode ser necessário considerar uma avaliação </w:t>
      </w:r>
      <w:r w:rsidR="002D644C" w:rsidRPr="00270504">
        <w:rPr>
          <w:szCs w:val="22"/>
          <w:lang w:val="pt-PT"/>
        </w:rPr>
        <w:t>auditiva</w:t>
      </w:r>
      <w:r w:rsidRPr="00270504">
        <w:rPr>
          <w:szCs w:val="22"/>
          <w:lang w:val="pt-PT"/>
        </w:rPr>
        <w:t xml:space="preserve"> antes de se iniciar a terapêutica com TOBI Podhaler</w:t>
      </w:r>
      <w:r w:rsidR="00CA74E6" w:rsidRPr="00270504">
        <w:rPr>
          <w:szCs w:val="22"/>
          <w:lang w:val="pt-PT"/>
        </w:rPr>
        <w:t>.</w:t>
      </w:r>
    </w:p>
    <w:p w14:paraId="1CB277F6" w14:textId="77777777" w:rsidR="00AE43F4" w:rsidRPr="00270504" w:rsidRDefault="00AE43F4" w:rsidP="00D768DE">
      <w:pPr>
        <w:spacing w:line="240" w:lineRule="auto"/>
        <w:rPr>
          <w:noProof/>
          <w:szCs w:val="22"/>
          <w:lang w:val="pt-PT"/>
        </w:rPr>
      </w:pPr>
    </w:p>
    <w:p w14:paraId="05B0EAFB" w14:textId="77777777" w:rsidR="009F0484" w:rsidRPr="00270504" w:rsidRDefault="009F0484" w:rsidP="00BD6D2B">
      <w:pPr>
        <w:keepNext/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 xml:space="preserve">Risco de ototoxicidade devido a variantes de </w:t>
      </w:r>
      <w:r w:rsidR="00D729F5" w:rsidRPr="00270504">
        <w:rPr>
          <w:noProof/>
          <w:szCs w:val="22"/>
          <w:u w:val="single"/>
          <w:lang w:val="pt-PT"/>
        </w:rPr>
        <w:t>DNA</w:t>
      </w:r>
      <w:r w:rsidRPr="00270504">
        <w:rPr>
          <w:noProof/>
          <w:szCs w:val="22"/>
          <w:u w:val="single"/>
          <w:lang w:val="pt-PT"/>
        </w:rPr>
        <w:t>mitocondrial</w:t>
      </w:r>
    </w:p>
    <w:p w14:paraId="6F334967" w14:textId="081DC100" w:rsidR="009F0484" w:rsidRPr="00270504" w:rsidRDefault="009F0484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Foram observados casos de ototoxicidade </w:t>
      </w:r>
      <w:r w:rsidR="00B8396E" w:rsidRPr="00270504">
        <w:rPr>
          <w:noProof/>
          <w:szCs w:val="22"/>
          <w:lang w:val="pt-PT"/>
        </w:rPr>
        <w:t xml:space="preserve">com aminoglicosidos </w:t>
      </w:r>
      <w:r w:rsidRPr="00270504">
        <w:rPr>
          <w:noProof/>
          <w:szCs w:val="22"/>
          <w:lang w:val="pt-PT"/>
        </w:rPr>
        <w:t xml:space="preserve">em doentes com determinadas variantes </w:t>
      </w:r>
      <w:r w:rsidR="005100F4" w:rsidRPr="00270504">
        <w:rPr>
          <w:noProof/>
          <w:szCs w:val="22"/>
          <w:lang w:val="pt-PT"/>
        </w:rPr>
        <w:t>do gene ARNr 12S (</w:t>
      </w:r>
      <w:r w:rsidR="005100F4" w:rsidRPr="00270504">
        <w:rPr>
          <w:i/>
          <w:iCs/>
          <w:noProof/>
          <w:szCs w:val="22"/>
          <w:lang w:val="pt-PT"/>
        </w:rPr>
        <w:t>MT-RNR1</w:t>
      </w:r>
      <w:r w:rsidR="005100F4" w:rsidRPr="00270504">
        <w:rPr>
          <w:noProof/>
          <w:szCs w:val="22"/>
          <w:lang w:val="pt-PT"/>
        </w:rPr>
        <w:t>) com codificação mitocondrial, particularmente a variante m.1555A&gt;G.</w:t>
      </w:r>
      <w:r w:rsidR="00F16F62" w:rsidRPr="00270504">
        <w:rPr>
          <w:noProof/>
          <w:szCs w:val="22"/>
          <w:lang w:val="pt-PT"/>
        </w:rPr>
        <w:t xml:space="preserve"> A ototoxicidade </w:t>
      </w:r>
      <w:r w:rsidR="003025C7" w:rsidRPr="00270504">
        <w:rPr>
          <w:noProof/>
          <w:szCs w:val="22"/>
          <w:lang w:val="pt-PT"/>
        </w:rPr>
        <w:t xml:space="preserve">ocorreu em alguns doentes, mesmo quando os respetivos níveis séricos de aminoglicosidos se encontravam dentro do intervalo recomendado. </w:t>
      </w:r>
      <w:r w:rsidR="00B1452A" w:rsidRPr="00270504">
        <w:rPr>
          <w:noProof/>
          <w:szCs w:val="22"/>
          <w:lang w:val="pt-PT"/>
        </w:rPr>
        <w:t xml:space="preserve">Caso exista um historial materno de ototoxicidade devido à utilização de aminoglicosidos ou a uma variante de </w:t>
      </w:r>
      <w:r w:rsidR="00C511A6" w:rsidRPr="00270504">
        <w:rPr>
          <w:noProof/>
          <w:szCs w:val="22"/>
          <w:lang w:val="pt-PT"/>
        </w:rPr>
        <w:t>DNA</w:t>
      </w:r>
      <w:r w:rsidR="00CC4B3D" w:rsidRPr="00270504">
        <w:rPr>
          <w:noProof/>
          <w:szCs w:val="22"/>
          <w:lang w:val="pt-PT"/>
        </w:rPr>
        <w:t xml:space="preserve"> </w:t>
      </w:r>
      <w:r w:rsidR="00B1452A" w:rsidRPr="00270504">
        <w:rPr>
          <w:noProof/>
          <w:szCs w:val="22"/>
          <w:lang w:val="pt-PT"/>
        </w:rPr>
        <w:t xml:space="preserve">mitocondrial conhecida no doente, poderá ser necessário considerar tratamentos alternativos para além de aminoglicosidos, a menos que </w:t>
      </w:r>
      <w:r w:rsidR="00BD73AF" w:rsidRPr="00270504">
        <w:rPr>
          <w:noProof/>
          <w:szCs w:val="22"/>
          <w:lang w:val="pt-PT"/>
        </w:rPr>
        <w:t>a gravidade da infeção e a falta de terapêuticas alternativas seguras e eficazes se sobreponham ao aumento do risco de perda de audição permanente.</w:t>
      </w:r>
    </w:p>
    <w:p w14:paraId="1D93EF0A" w14:textId="77777777" w:rsidR="00BD73AF" w:rsidRPr="00270504" w:rsidRDefault="00BD73AF" w:rsidP="00D768DE">
      <w:pPr>
        <w:spacing w:line="240" w:lineRule="auto"/>
        <w:rPr>
          <w:noProof/>
          <w:szCs w:val="22"/>
          <w:lang w:val="pt-PT"/>
        </w:rPr>
      </w:pPr>
    </w:p>
    <w:p w14:paraId="4F46232E" w14:textId="77777777" w:rsidR="00CA74E6" w:rsidRPr="00270504" w:rsidRDefault="00370468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Se um doente referir</w:t>
      </w:r>
      <w:r w:rsidR="00CA74E6" w:rsidRPr="00270504">
        <w:rPr>
          <w:noProof/>
          <w:szCs w:val="22"/>
          <w:lang w:val="pt-PT"/>
        </w:rPr>
        <w:t xml:space="preserve"> </w:t>
      </w:r>
      <w:r w:rsidR="00B57584" w:rsidRPr="00270504">
        <w:rPr>
          <w:noProof/>
          <w:szCs w:val="22"/>
          <w:lang w:val="pt-PT"/>
        </w:rPr>
        <w:t>acufenos</w:t>
      </w:r>
      <w:r w:rsidR="00CA74E6" w:rsidRPr="00270504">
        <w:rPr>
          <w:noProof/>
          <w:szCs w:val="22"/>
          <w:lang w:val="pt-PT"/>
        </w:rPr>
        <w:t xml:space="preserve"> o</w:t>
      </w:r>
      <w:r w:rsidRPr="00270504">
        <w:rPr>
          <w:noProof/>
          <w:szCs w:val="22"/>
          <w:lang w:val="pt-PT"/>
        </w:rPr>
        <w:t>u perda de audição durante a terapêutica com</w:t>
      </w:r>
      <w:r w:rsidR="00CA74E6" w:rsidRPr="00270504">
        <w:rPr>
          <w:noProof/>
          <w:szCs w:val="22"/>
          <w:lang w:val="pt-PT"/>
        </w:rPr>
        <w:t xml:space="preserve"> </w:t>
      </w:r>
      <w:r w:rsidR="00CA74E6" w:rsidRPr="00270504">
        <w:rPr>
          <w:szCs w:val="22"/>
          <w:lang w:val="pt-PT"/>
        </w:rPr>
        <w:t>TOBI Podhaler</w:t>
      </w:r>
      <w:r w:rsidRPr="00270504">
        <w:rPr>
          <w:szCs w:val="22"/>
          <w:lang w:val="pt-PT"/>
        </w:rPr>
        <w:t xml:space="preserve">, o médico deve </w:t>
      </w:r>
      <w:r w:rsidR="00F2536B" w:rsidRPr="00270504">
        <w:rPr>
          <w:szCs w:val="22"/>
          <w:lang w:val="pt-PT"/>
        </w:rPr>
        <w:t>considerar</w:t>
      </w:r>
      <w:r w:rsidRPr="00270504">
        <w:rPr>
          <w:szCs w:val="22"/>
          <w:lang w:val="pt-PT"/>
        </w:rPr>
        <w:t xml:space="preserve"> referir</w:t>
      </w:r>
      <w:r w:rsidR="00F2536B" w:rsidRPr="00270504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 xml:space="preserve">o doente para avaliação </w:t>
      </w:r>
      <w:r w:rsidR="002D644C" w:rsidRPr="00270504">
        <w:rPr>
          <w:szCs w:val="22"/>
          <w:lang w:val="pt-PT"/>
        </w:rPr>
        <w:t>auditiva</w:t>
      </w:r>
      <w:r w:rsidR="00CA74E6" w:rsidRPr="00270504">
        <w:rPr>
          <w:noProof/>
          <w:szCs w:val="22"/>
          <w:lang w:val="pt-PT"/>
        </w:rPr>
        <w:t>.</w:t>
      </w:r>
    </w:p>
    <w:p w14:paraId="50C07FAA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03EE8271" w14:textId="77777777" w:rsidR="00CA74E6" w:rsidRPr="00270504" w:rsidRDefault="00895A67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Ver também</w:t>
      </w:r>
      <w:r w:rsidR="00CA74E6" w:rsidRPr="00270504">
        <w:rPr>
          <w:szCs w:val="22"/>
          <w:lang w:val="pt-PT"/>
        </w:rPr>
        <w:t xml:space="preserve"> “Monitori</w:t>
      </w:r>
      <w:r w:rsidRPr="00270504">
        <w:rPr>
          <w:szCs w:val="22"/>
          <w:lang w:val="pt-PT"/>
        </w:rPr>
        <w:t xml:space="preserve">zação das concentrações séricas de </w:t>
      </w:r>
      <w:r w:rsidR="00CA74E6" w:rsidRPr="00270504">
        <w:rPr>
          <w:szCs w:val="22"/>
          <w:lang w:val="pt-PT"/>
        </w:rPr>
        <w:t>tobram</w:t>
      </w:r>
      <w:r w:rsidRPr="00270504">
        <w:rPr>
          <w:szCs w:val="22"/>
          <w:lang w:val="pt-PT"/>
        </w:rPr>
        <w:t>icina</w:t>
      </w:r>
      <w:r w:rsidR="00CA74E6" w:rsidRPr="00270504">
        <w:rPr>
          <w:szCs w:val="22"/>
          <w:lang w:val="pt-PT"/>
        </w:rPr>
        <w:t>”</w:t>
      </w:r>
      <w:r w:rsidRPr="00270504">
        <w:rPr>
          <w:szCs w:val="22"/>
          <w:lang w:val="pt-PT"/>
        </w:rPr>
        <w:t>a</w:t>
      </w:r>
      <w:r w:rsidR="00CA74E6" w:rsidRPr="00270504">
        <w:rPr>
          <w:szCs w:val="22"/>
          <w:lang w:val="pt-PT"/>
        </w:rPr>
        <w:t>b</w:t>
      </w:r>
      <w:r w:rsidRPr="00270504">
        <w:rPr>
          <w:szCs w:val="22"/>
          <w:lang w:val="pt-PT"/>
        </w:rPr>
        <w:t>aixo</w:t>
      </w:r>
      <w:r w:rsidR="00CA74E6" w:rsidRPr="00270504">
        <w:rPr>
          <w:szCs w:val="22"/>
          <w:lang w:val="pt-PT"/>
        </w:rPr>
        <w:t>.</w:t>
      </w:r>
    </w:p>
    <w:p w14:paraId="700EC8D1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23AFABB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Ne</w:t>
      </w:r>
      <w:r w:rsidR="008D1562" w:rsidRPr="00270504">
        <w:rPr>
          <w:noProof/>
          <w:szCs w:val="22"/>
          <w:u w:val="single"/>
          <w:lang w:val="pt-PT"/>
        </w:rPr>
        <w:t>f</w:t>
      </w:r>
      <w:r w:rsidRPr="00270504">
        <w:rPr>
          <w:noProof/>
          <w:szCs w:val="22"/>
          <w:u w:val="single"/>
          <w:lang w:val="pt-PT"/>
        </w:rPr>
        <w:t>rotoxici</w:t>
      </w:r>
      <w:r w:rsidR="008D1562" w:rsidRPr="00270504">
        <w:rPr>
          <w:noProof/>
          <w:szCs w:val="22"/>
          <w:u w:val="single"/>
          <w:lang w:val="pt-PT"/>
        </w:rPr>
        <w:t>dade</w:t>
      </w:r>
    </w:p>
    <w:p w14:paraId="2BB194B4" w14:textId="77777777" w:rsidR="00DC5876" w:rsidRPr="00270504" w:rsidRDefault="00DC5876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</w:p>
    <w:p w14:paraId="56A27CC8" w14:textId="054BAE48" w:rsidR="00CA74E6" w:rsidRPr="00270504" w:rsidRDefault="00906524" w:rsidP="00734B5A">
      <w:pPr>
        <w:spacing w:line="240" w:lineRule="auto"/>
        <w:rPr>
          <w:szCs w:val="22"/>
          <w:lang w:val="pt-PT"/>
        </w:rPr>
      </w:pPr>
      <w:r w:rsidRPr="00270504">
        <w:rPr>
          <w:noProof/>
          <w:szCs w:val="22"/>
          <w:lang w:val="pt-PT"/>
        </w:rPr>
        <w:t>Foi notificada nefrotoxicidade com a utilização de aminoglicosidos parentéricos</w:t>
      </w:r>
      <w:r w:rsidR="00CA74E6" w:rsidRPr="00270504">
        <w:rPr>
          <w:szCs w:val="22"/>
          <w:lang w:val="pt-PT"/>
        </w:rPr>
        <w:t>.</w:t>
      </w:r>
      <w:r w:rsidR="00B342AA" w:rsidRPr="00270504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>Não foi observada nefrotoxicidade durante os estudos clínicos com</w:t>
      </w:r>
      <w:r w:rsidR="00CA74E6" w:rsidRPr="00270504">
        <w:rPr>
          <w:szCs w:val="22"/>
          <w:lang w:val="pt-PT"/>
        </w:rPr>
        <w:t xml:space="preserve"> TOBI Podhaler</w:t>
      </w:r>
      <w:ins w:id="2" w:author="Autor">
        <w:r w:rsidR="00734B5A" w:rsidRPr="00270504">
          <w:rPr>
            <w:szCs w:val="22"/>
            <w:lang w:val="pt-BR"/>
          </w:rPr>
          <w:t xml:space="preserve">, no entanto, foi notificada lesão renal aguda (LRA) pós‑comercialização com a utilização de </w:t>
        </w:r>
        <w:r w:rsidR="00734B5A" w:rsidRPr="00270504">
          <w:rPr>
            <w:szCs w:val="22"/>
            <w:lang w:val="pt-PT"/>
          </w:rPr>
          <w:t>tobramicina</w:t>
        </w:r>
        <w:r w:rsidR="00734B5A" w:rsidRPr="00270504">
          <w:rPr>
            <w:szCs w:val="22"/>
            <w:lang w:val="pt-BR"/>
          </w:rPr>
          <w:t xml:space="preserve"> </w:t>
        </w:r>
        <w:r w:rsidR="00B37D1D" w:rsidRPr="00270504">
          <w:rPr>
            <w:szCs w:val="22"/>
            <w:lang w:val="pt-BR"/>
          </w:rPr>
          <w:t xml:space="preserve">inalada </w:t>
        </w:r>
        <w:r w:rsidR="00734B5A" w:rsidRPr="00270504">
          <w:rPr>
            <w:szCs w:val="22"/>
            <w:lang w:val="pt-BR"/>
          </w:rPr>
          <w:t>(</w:t>
        </w:r>
        <w:r w:rsidR="00B37D1D" w:rsidRPr="00270504">
          <w:rPr>
            <w:szCs w:val="22"/>
            <w:lang w:val="pt-BR"/>
          </w:rPr>
          <w:t xml:space="preserve">ver </w:t>
        </w:r>
        <w:r w:rsidR="00734B5A" w:rsidRPr="00270504">
          <w:rPr>
            <w:szCs w:val="22"/>
            <w:lang w:val="pt-BR"/>
          </w:rPr>
          <w:t>sec</w:t>
        </w:r>
        <w:r w:rsidR="00B37D1D" w:rsidRPr="00270504">
          <w:rPr>
            <w:szCs w:val="22"/>
            <w:lang w:val="pt-BR"/>
          </w:rPr>
          <w:t>ção </w:t>
        </w:r>
        <w:r w:rsidR="00734B5A" w:rsidRPr="00270504">
          <w:rPr>
            <w:szCs w:val="22"/>
            <w:lang w:val="pt-BR"/>
          </w:rPr>
          <w:t>4.8)</w:t>
        </w:r>
      </w:ins>
      <w:r w:rsidRPr="00270504">
        <w:rPr>
          <w:szCs w:val="22"/>
          <w:lang w:val="pt-PT"/>
        </w:rPr>
        <w:t xml:space="preserve">. Deve ter-se precaução quando se prescreve </w:t>
      </w:r>
      <w:r w:rsidR="00CA74E6" w:rsidRPr="00270504">
        <w:rPr>
          <w:szCs w:val="22"/>
          <w:lang w:val="pt-PT"/>
        </w:rPr>
        <w:t>TOBI Podhaler</w:t>
      </w:r>
      <w:r w:rsidR="00CA74E6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 xml:space="preserve">a doentes com disfunção renal suspeita ou conhecida. Deve ser avaliada a função renal inicial. Os níveis de creatinina e ureia devem ser reavaliados após cada </w:t>
      </w:r>
      <w:r w:rsidR="00CA74E6" w:rsidRPr="00270504">
        <w:rPr>
          <w:szCs w:val="22"/>
          <w:lang w:val="pt-PT"/>
        </w:rPr>
        <w:t>6 </w:t>
      </w:r>
      <w:r w:rsidRPr="00270504">
        <w:rPr>
          <w:szCs w:val="22"/>
          <w:lang w:val="pt-PT"/>
        </w:rPr>
        <w:t>ciclos completos de tratamento com TOBI Podhaler</w:t>
      </w:r>
      <w:r w:rsidR="00CA74E6" w:rsidRPr="00270504">
        <w:rPr>
          <w:szCs w:val="22"/>
          <w:lang w:val="pt-PT"/>
        </w:rPr>
        <w:t>.</w:t>
      </w:r>
    </w:p>
    <w:p w14:paraId="3299E8C3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55834E17" w14:textId="77777777" w:rsidR="00CA74E6" w:rsidRPr="00270504" w:rsidRDefault="00D22143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Ver também a </w:t>
      </w:r>
      <w:r w:rsidR="00CA74E6" w:rsidRPr="00270504">
        <w:rPr>
          <w:szCs w:val="22"/>
          <w:lang w:val="pt-PT"/>
        </w:rPr>
        <w:t>sec</w:t>
      </w:r>
      <w:r w:rsidRPr="00270504">
        <w:rPr>
          <w:szCs w:val="22"/>
          <w:lang w:val="pt-PT"/>
        </w:rPr>
        <w:t>ção</w:t>
      </w:r>
      <w:r w:rsidR="00CE304E" w:rsidRPr="00270504">
        <w:rPr>
          <w:szCs w:val="22"/>
          <w:lang w:val="pt-PT"/>
        </w:rPr>
        <w:t> </w:t>
      </w:r>
      <w:r w:rsidR="00CA74E6" w:rsidRPr="00270504">
        <w:rPr>
          <w:szCs w:val="22"/>
          <w:lang w:val="pt-PT"/>
        </w:rPr>
        <w:t xml:space="preserve">4.2 </w:t>
      </w:r>
      <w:r w:rsidRPr="00270504">
        <w:rPr>
          <w:szCs w:val="22"/>
          <w:lang w:val="pt-PT"/>
        </w:rPr>
        <w:t>e</w:t>
      </w:r>
      <w:r w:rsidR="00CA74E6" w:rsidRPr="00270504">
        <w:rPr>
          <w:szCs w:val="22"/>
          <w:lang w:val="pt-PT"/>
        </w:rPr>
        <w:t xml:space="preserve"> “</w:t>
      </w:r>
      <w:r w:rsidRPr="00270504">
        <w:rPr>
          <w:szCs w:val="22"/>
          <w:lang w:val="pt-PT"/>
        </w:rPr>
        <w:t>Monitorização das concentrações séricas de tobramicina</w:t>
      </w:r>
      <w:r w:rsidR="00CA74E6" w:rsidRPr="00270504">
        <w:rPr>
          <w:szCs w:val="22"/>
          <w:lang w:val="pt-PT"/>
        </w:rPr>
        <w:t xml:space="preserve">” </w:t>
      </w:r>
      <w:r w:rsidRPr="00270504">
        <w:rPr>
          <w:szCs w:val="22"/>
          <w:lang w:val="pt-PT"/>
        </w:rPr>
        <w:t>abaixo</w:t>
      </w:r>
      <w:r w:rsidR="00CA74E6" w:rsidRPr="00270504">
        <w:rPr>
          <w:szCs w:val="22"/>
          <w:lang w:val="pt-PT"/>
        </w:rPr>
        <w:t>.</w:t>
      </w:r>
    </w:p>
    <w:p w14:paraId="2957AC9C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2385B7DD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Monitori</w:t>
      </w:r>
      <w:r w:rsidR="00B074FF" w:rsidRPr="00270504">
        <w:rPr>
          <w:noProof/>
          <w:szCs w:val="22"/>
          <w:u w:val="single"/>
          <w:lang w:val="pt-PT"/>
        </w:rPr>
        <w:t>zação das concentrações sérias de to</w:t>
      </w:r>
      <w:r w:rsidR="00906524" w:rsidRPr="00270504">
        <w:rPr>
          <w:noProof/>
          <w:szCs w:val="22"/>
          <w:u w:val="single"/>
          <w:lang w:val="pt-PT"/>
        </w:rPr>
        <w:t>b</w:t>
      </w:r>
      <w:r w:rsidR="00B074FF" w:rsidRPr="00270504">
        <w:rPr>
          <w:noProof/>
          <w:szCs w:val="22"/>
          <w:u w:val="single"/>
          <w:lang w:val="pt-PT"/>
        </w:rPr>
        <w:t>ramicina</w:t>
      </w:r>
    </w:p>
    <w:p w14:paraId="5BEB4EEF" w14:textId="77777777" w:rsidR="00DC5876" w:rsidRPr="00270504" w:rsidRDefault="00DC5876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</w:p>
    <w:p w14:paraId="6D4002C2" w14:textId="77777777" w:rsidR="00CA74E6" w:rsidRPr="00270504" w:rsidRDefault="00542A8A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As concentrações séricas de tobramicina devem ser monitorizadas em doentes com </w:t>
      </w:r>
      <w:r w:rsidR="004A572A" w:rsidRPr="00270504">
        <w:rPr>
          <w:szCs w:val="22"/>
          <w:lang w:val="pt-PT"/>
        </w:rPr>
        <w:t xml:space="preserve">conhecimento ou suspeita de </w:t>
      </w:r>
      <w:r w:rsidRPr="00270504">
        <w:rPr>
          <w:szCs w:val="22"/>
          <w:lang w:val="pt-PT"/>
        </w:rPr>
        <w:t>disfunção renal ou auditiva</w:t>
      </w:r>
      <w:r w:rsidR="00CA74E6" w:rsidRPr="00270504">
        <w:rPr>
          <w:szCs w:val="22"/>
          <w:lang w:val="pt-PT"/>
        </w:rPr>
        <w:t xml:space="preserve">. </w:t>
      </w:r>
      <w:r w:rsidRPr="00270504">
        <w:rPr>
          <w:szCs w:val="22"/>
          <w:lang w:val="pt-PT"/>
        </w:rPr>
        <w:t>Se ocorrer oto</w:t>
      </w:r>
      <w:r w:rsidR="00A0144F" w:rsidRPr="00270504">
        <w:rPr>
          <w:szCs w:val="22"/>
          <w:lang w:val="pt-PT"/>
        </w:rPr>
        <w:t>toxicidade</w:t>
      </w:r>
      <w:r w:rsidRPr="00270504">
        <w:rPr>
          <w:szCs w:val="22"/>
          <w:lang w:val="pt-PT"/>
        </w:rPr>
        <w:t xml:space="preserve"> ou nefrotoxicidade num doente a receber </w:t>
      </w:r>
      <w:r w:rsidR="00CA74E6" w:rsidRPr="00270504">
        <w:rPr>
          <w:szCs w:val="22"/>
          <w:lang w:val="pt-PT"/>
        </w:rPr>
        <w:t xml:space="preserve">TOBI Podhaler, </w:t>
      </w:r>
      <w:r w:rsidRPr="00270504">
        <w:rPr>
          <w:szCs w:val="22"/>
          <w:lang w:val="pt-PT"/>
        </w:rPr>
        <w:t>a terapêutica com tobrami</w:t>
      </w:r>
      <w:r w:rsidR="00CA74E6" w:rsidRPr="00270504">
        <w:rPr>
          <w:szCs w:val="22"/>
          <w:lang w:val="pt-PT"/>
        </w:rPr>
        <w:t>cin</w:t>
      </w:r>
      <w:r w:rsidRPr="00270504">
        <w:rPr>
          <w:szCs w:val="22"/>
          <w:lang w:val="pt-PT"/>
        </w:rPr>
        <w:t>a</w:t>
      </w:r>
      <w:r w:rsidR="00CA74E6" w:rsidRPr="00270504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 xml:space="preserve">deve ser descontinuada até que as concentrações séricas desçam para valores abaixo de </w:t>
      </w:r>
      <w:r w:rsidR="00CA74E6" w:rsidRPr="00270504">
        <w:rPr>
          <w:szCs w:val="22"/>
          <w:lang w:val="pt-PT"/>
        </w:rPr>
        <w:t>2 µg/m</w:t>
      </w:r>
      <w:r w:rsidR="00E44FCA" w:rsidRPr="00270504">
        <w:rPr>
          <w:szCs w:val="22"/>
          <w:lang w:val="pt-PT"/>
        </w:rPr>
        <w:t>l</w:t>
      </w:r>
      <w:r w:rsidR="00CA74E6" w:rsidRPr="00270504">
        <w:rPr>
          <w:szCs w:val="22"/>
          <w:lang w:val="pt-PT"/>
        </w:rPr>
        <w:t>.</w:t>
      </w:r>
    </w:p>
    <w:p w14:paraId="4BB6C7CF" w14:textId="77777777" w:rsidR="00AE43F4" w:rsidRPr="00270504" w:rsidRDefault="00AE43F4" w:rsidP="00D768DE">
      <w:pPr>
        <w:spacing w:line="240" w:lineRule="auto"/>
        <w:rPr>
          <w:szCs w:val="22"/>
          <w:lang w:val="pt-PT"/>
        </w:rPr>
      </w:pPr>
    </w:p>
    <w:p w14:paraId="3E1C2970" w14:textId="77777777" w:rsidR="00CA74E6" w:rsidRPr="00270504" w:rsidRDefault="00B074FF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Concentrações séricas superiores a </w:t>
      </w:r>
      <w:r w:rsidR="00CA74E6" w:rsidRPr="00270504">
        <w:rPr>
          <w:szCs w:val="22"/>
          <w:lang w:val="pt-PT"/>
        </w:rPr>
        <w:t>12 µg/m</w:t>
      </w:r>
      <w:r w:rsidR="00E44FCA" w:rsidRPr="00270504">
        <w:rPr>
          <w:szCs w:val="22"/>
          <w:lang w:val="pt-PT"/>
        </w:rPr>
        <w:t>l</w:t>
      </w:r>
      <w:r w:rsidR="00CA74E6" w:rsidRPr="00270504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>est</w:t>
      </w:r>
      <w:r w:rsidR="008F3AAA" w:rsidRPr="00270504">
        <w:rPr>
          <w:szCs w:val="22"/>
          <w:lang w:val="pt-PT"/>
        </w:rPr>
        <w:t>ão associadas com toxicidade da tobramicina e o tratamento deve ser descontinuado se as concentrações excederem este nível</w:t>
      </w:r>
      <w:r w:rsidR="00CA74E6" w:rsidRPr="00270504">
        <w:rPr>
          <w:szCs w:val="22"/>
          <w:lang w:val="pt-PT"/>
        </w:rPr>
        <w:t>.</w:t>
      </w:r>
    </w:p>
    <w:p w14:paraId="596E9457" w14:textId="77777777" w:rsidR="00AE43F4" w:rsidRPr="00270504" w:rsidRDefault="00AE43F4" w:rsidP="00D768DE">
      <w:pPr>
        <w:spacing w:line="240" w:lineRule="auto"/>
        <w:rPr>
          <w:szCs w:val="22"/>
          <w:lang w:val="pt-PT"/>
        </w:rPr>
      </w:pPr>
    </w:p>
    <w:p w14:paraId="023DA19B" w14:textId="77777777" w:rsidR="00CA74E6" w:rsidRPr="00270504" w:rsidRDefault="008F3AAA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As concentrações séricas de tobramicina </w:t>
      </w:r>
      <w:r w:rsidR="0039136A" w:rsidRPr="00270504">
        <w:rPr>
          <w:szCs w:val="22"/>
          <w:lang w:val="pt-PT"/>
        </w:rPr>
        <w:t xml:space="preserve">apenas </w:t>
      </w:r>
      <w:r w:rsidRPr="00270504">
        <w:rPr>
          <w:szCs w:val="22"/>
          <w:lang w:val="pt-PT"/>
        </w:rPr>
        <w:t xml:space="preserve">devem ser monitorizadas através de métodos validados. </w:t>
      </w:r>
      <w:r w:rsidR="000665F6" w:rsidRPr="00270504">
        <w:rPr>
          <w:szCs w:val="22"/>
          <w:lang w:val="pt-PT"/>
        </w:rPr>
        <w:t>Não se recomenda</w:t>
      </w:r>
      <w:r w:rsidR="008E515A" w:rsidRPr="00270504">
        <w:rPr>
          <w:szCs w:val="22"/>
          <w:lang w:val="pt-PT"/>
        </w:rPr>
        <w:t xml:space="preserve"> a utilização de uma amostra de sangue retirada de uma picada no dedo devido</w:t>
      </w:r>
      <w:r w:rsidR="000665F6" w:rsidRPr="00270504">
        <w:rPr>
          <w:szCs w:val="22"/>
          <w:lang w:val="pt-PT"/>
        </w:rPr>
        <w:t xml:space="preserve"> ao risco de contaminação da amostra</w:t>
      </w:r>
      <w:r w:rsidR="00CA74E6" w:rsidRPr="00270504">
        <w:rPr>
          <w:szCs w:val="22"/>
          <w:lang w:val="pt-PT"/>
        </w:rPr>
        <w:t>.</w:t>
      </w:r>
    </w:p>
    <w:p w14:paraId="116D5C2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B75EBEA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Broncospasm</w:t>
      </w:r>
      <w:r w:rsidR="008D1562" w:rsidRPr="00270504">
        <w:rPr>
          <w:noProof/>
          <w:szCs w:val="22"/>
          <w:u w:val="single"/>
          <w:lang w:val="pt-PT"/>
        </w:rPr>
        <w:t>o</w:t>
      </w:r>
    </w:p>
    <w:p w14:paraId="65E83803" w14:textId="77777777" w:rsidR="00DC5876" w:rsidRPr="00270504" w:rsidRDefault="00DC5876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</w:p>
    <w:p w14:paraId="18B9BA49" w14:textId="77777777" w:rsidR="00CA74E6" w:rsidRPr="00270504" w:rsidRDefault="00542A8A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Pode ocorrer b</w:t>
      </w:r>
      <w:r w:rsidR="00CA74E6" w:rsidRPr="00270504">
        <w:rPr>
          <w:noProof/>
          <w:szCs w:val="22"/>
          <w:lang w:val="pt-PT"/>
        </w:rPr>
        <w:t>roncospasm</w:t>
      </w:r>
      <w:r w:rsidRPr="00270504">
        <w:rPr>
          <w:noProof/>
          <w:szCs w:val="22"/>
          <w:lang w:val="pt-PT"/>
        </w:rPr>
        <w:t>o com a inalação de medicamentos e tal foi notificado com</w:t>
      </w:r>
      <w:r w:rsidR="00CA74E6" w:rsidRPr="00270504">
        <w:rPr>
          <w:noProof/>
          <w:szCs w:val="22"/>
          <w:lang w:val="pt-PT"/>
        </w:rPr>
        <w:t xml:space="preserve">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>em estudos clínicos. O b</w:t>
      </w:r>
      <w:r w:rsidRPr="00270504">
        <w:rPr>
          <w:noProof/>
          <w:szCs w:val="22"/>
          <w:lang w:val="pt-PT"/>
        </w:rPr>
        <w:t>ronc</w:t>
      </w:r>
      <w:r w:rsidR="00CA74E6" w:rsidRPr="00270504">
        <w:rPr>
          <w:noProof/>
          <w:szCs w:val="22"/>
          <w:lang w:val="pt-PT"/>
        </w:rPr>
        <w:t>ospasm</w:t>
      </w:r>
      <w:r w:rsidRPr="00270504">
        <w:rPr>
          <w:noProof/>
          <w:szCs w:val="22"/>
          <w:lang w:val="pt-PT"/>
        </w:rPr>
        <w:t>o</w:t>
      </w:r>
      <w:r w:rsidR="00F8237A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 xml:space="preserve">deve ser tratado conforme </w:t>
      </w:r>
      <w:r w:rsidR="007C33FC" w:rsidRPr="00270504">
        <w:rPr>
          <w:noProof/>
          <w:szCs w:val="22"/>
          <w:lang w:val="pt-PT"/>
        </w:rPr>
        <w:t xml:space="preserve">clinicamente </w:t>
      </w:r>
      <w:r w:rsidRPr="00270504">
        <w:rPr>
          <w:noProof/>
          <w:szCs w:val="22"/>
          <w:lang w:val="pt-PT"/>
        </w:rPr>
        <w:t>apropriado</w:t>
      </w:r>
      <w:r w:rsidR="00CA74E6" w:rsidRPr="00270504">
        <w:rPr>
          <w:noProof/>
          <w:szCs w:val="22"/>
          <w:lang w:val="pt-PT"/>
        </w:rPr>
        <w:t>.</w:t>
      </w:r>
    </w:p>
    <w:p w14:paraId="282C4B47" w14:textId="77777777" w:rsidR="00AE43F4" w:rsidRPr="00270504" w:rsidRDefault="00AE43F4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650A494" w14:textId="77777777" w:rsidR="00CA74E6" w:rsidRPr="00270504" w:rsidRDefault="00F8237A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lastRenderedPageBreak/>
        <w:t>A primeira dose de</w:t>
      </w:r>
      <w:r w:rsidR="00CA74E6" w:rsidRPr="00270504">
        <w:rPr>
          <w:szCs w:val="22"/>
          <w:lang w:val="pt-PT"/>
        </w:rPr>
        <w:t xml:space="preserve"> TOBI Podhaler </w:t>
      </w:r>
      <w:r w:rsidRPr="00270504">
        <w:rPr>
          <w:szCs w:val="22"/>
          <w:lang w:val="pt-PT"/>
        </w:rPr>
        <w:t>deve ser administrada sob supervisão médica, após a utilização de um broncodilatador</w:t>
      </w:r>
      <w:r w:rsidR="008E515A" w:rsidRPr="00270504">
        <w:rPr>
          <w:szCs w:val="22"/>
          <w:lang w:val="pt-PT"/>
        </w:rPr>
        <w:t>,</w:t>
      </w:r>
      <w:r w:rsidRPr="00270504">
        <w:rPr>
          <w:szCs w:val="22"/>
          <w:lang w:val="pt-PT"/>
        </w:rPr>
        <w:t xml:space="preserve"> se este f</w:t>
      </w:r>
      <w:r w:rsidR="008E515A" w:rsidRPr="00270504">
        <w:rPr>
          <w:szCs w:val="22"/>
          <w:lang w:val="pt-PT"/>
        </w:rPr>
        <w:t>izer</w:t>
      </w:r>
      <w:r w:rsidRPr="00270504">
        <w:rPr>
          <w:szCs w:val="22"/>
          <w:lang w:val="pt-PT"/>
        </w:rPr>
        <w:t xml:space="preserve"> parte do regime de tratamento </w:t>
      </w:r>
      <w:r w:rsidR="008E515A" w:rsidRPr="00270504">
        <w:rPr>
          <w:szCs w:val="22"/>
          <w:lang w:val="pt-PT"/>
        </w:rPr>
        <w:t>habitu</w:t>
      </w:r>
      <w:r w:rsidRPr="00270504">
        <w:rPr>
          <w:szCs w:val="22"/>
          <w:lang w:val="pt-PT"/>
        </w:rPr>
        <w:t xml:space="preserve">al do doente. </w:t>
      </w:r>
      <w:r w:rsidR="00B57584" w:rsidRPr="00270504">
        <w:rPr>
          <w:szCs w:val="22"/>
          <w:lang w:val="pt-PT"/>
        </w:rPr>
        <w:t>O</w:t>
      </w:r>
      <w:r w:rsidR="009F493E" w:rsidRPr="00270504">
        <w:rPr>
          <w:szCs w:val="22"/>
          <w:lang w:val="pt-PT"/>
        </w:rPr>
        <w:t xml:space="preserve"> volume expiratório máximo no 1 segundo (</w:t>
      </w:r>
      <w:r w:rsidR="00B57584" w:rsidRPr="00270504">
        <w:rPr>
          <w:szCs w:val="22"/>
          <w:lang w:val="pt-PT"/>
        </w:rPr>
        <w:t>VEMS</w:t>
      </w:r>
      <w:r w:rsidR="009F493E" w:rsidRPr="00270504">
        <w:rPr>
          <w:szCs w:val="22"/>
          <w:lang w:val="pt-PT"/>
        </w:rPr>
        <w:t>)</w:t>
      </w:r>
      <w:r w:rsidR="00B57584" w:rsidRPr="00270504">
        <w:rPr>
          <w:szCs w:val="22"/>
          <w:lang w:val="pt-PT"/>
        </w:rPr>
        <w:t xml:space="preserve"> d</w:t>
      </w:r>
      <w:r w:rsidRPr="00270504">
        <w:rPr>
          <w:szCs w:val="22"/>
          <w:lang w:val="pt-PT"/>
        </w:rPr>
        <w:t xml:space="preserve">eve ser medido </w:t>
      </w:r>
      <w:r w:rsidRPr="00270504">
        <w:rPr>
          <w:noProof/>
          <w:szCs w:val="22"/>
          <w:lang w:val="pt-PT"/>
        </w:rPr>
        <w:t xml:space="preserve">antes e após a inalação de </w:t>
      </w:r>
      <w:r w:rsidR="00CA74E6" w:rsidRPr="00270504">
        <w:rPr>
          <w:szCs w:val="22"/>
          <w:lang w:val="pt-PT"/>
        </w:rPr>
        <w:t>TOBI Podhaler</w:t>
      </w:r>
      <w:r w:rsidR="00CA74E6" w:rsidRPr="00270504">
        <w:rPr>
          <w:noProof/>
          <w:szCs w:val="22"/>
          <w:lang w:val="pt-PT"/>
        </w:rPr>
        <w:t>.</w:t>
      </w:r>
    </w:p>
    <w:p w14:paraId="1EC6AE0A" w14:textId="77777777" w:rsidR="00AE43F4" w:rsidRPr="00270504" w:rsidRDefault="00AE43F4" w:rsidP="00D768DE">
      <w:pPr>
        <w:spacing w:line="240" w:lineRule="auto"/>
        <w:rPr>
          <w:noProof/>
          <w:szCs w:val="22"/>
          <w:lang w:val="pt-PT"/>
        </w:rPr>
      </w:pPr>
    </w:p>
    <w:p w14:paraId="470F7B2B" w14:textId="77777777" w:rsidR="00CA74E6" w:rsidRPr="00270504" w:rsidRDefault="00DC4738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Se existir evidência de broncospasmo induzido pela terapêutica</w:t>
      </w:r>
      <w:r w:rsidR="00B57584" w:rsidRPr="00270504">
        <w:rPr>
          <w:szCs w:val="22"/>
          <w:lang w:val="pt-PT"/>
        </w:rPr>
        <w:t>,</w:t>
      </w:r>
      <w:r w:rsidRPr="00270504">
        <w:rPr>
          <w:szCs w:val="22"/>
          <w:lang w:val="pt-PT"/>
        </w:rPr>
        <w:t xml:space="preserve"> o médico deve avaliar cuidadosamente se os benefícios da continuação da utilização de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>superam os riscos para o doente</w:t>
      </w:r>
      <w:r w:rsidR="00CA74E6" w:rsidRPr="00270504">
        <w:rPr>
          <w:szCs w:val="22"/>
          <w:lang w:val="pt-PT"/>
        </w:rPr>
        <w:t xml:space="preserve">. </w:t>
      </w:r>
      <w:r w:rsidRPr="00270504">
        <w:rPr>
          <w:szCs w:val="22"/>
          <w:lang w:val="pt-PT"/>
        </w:rPr>
        <w:t xml:space="preserve">Se se suspeitar de uma resposta alérgica,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>deve ser descontinuado</w:t>
      </w:r>
      <w:r w:rsidR="00CA74E6" w:rsidRPr="00270504">
        <w:rPr>
          <w:szCs w:val="22"/>
          <w:lang w:val="pt-PT"/>
        </w:rPr>
        <w:t>.</w:t>
      </w:r>
    </w:p>
    <w:p w14:paraId="37F4E9A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9B56F82" w14:textId="77777777" w:rsidR="00CA74E6" w:rsidRPr="00270504" w:rsidRDefault="008D1562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Tosse</w:t>
      </w:r>
    </w:p>
    <w:p w14:paraId="5083AA03" w14:textId="77777777" w:rsidR="00DC5876" w:rsidRPr="00270504" w:rsidRDefault="00DC5876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</w:p>
    <w:p w14:paraId="661E227C" w14:textId="77777777" w:rsidR="00CA74E6" w:rsidRPr="00270504" w:rsidRDefault="00992F85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F</w:t>
      </w:r>
      <w:r w:rsidR="009B0F21" w:rsidRPr="00270504">
        <w:rPr>
          <w:szCs w:val="22"/>
          <w:lang w:val="pt-PT"/>
        </w:rPr>
        <w:t>oi notificad</w:t>
      </w:r>
      <w:r w:rsidRPr="00270504">
        <w:rPr>
          <w:szCs w:val="22"/>
          <w:lang w:val="pt-PT"/>
        </w:rPr>
        <w:t>a tosse</w:t>
      </w:r>
      <w:r w:rsidR="009B0F21" w:rsidRPr="00270504">
        <w:rPr>
          <w:szCs w:val="22"/>
          <w:lang w:val="pt-PT"/>
        </w:rPr>
        <w:t xml:space="preserve"> com a utilização de </w:t>
      </w:r>
      <w:r w:rsidR="00CA74E6" w:rsidRPr="00270504">
        <w:rPr>
          <w:szCs w:val="22"/>
          <w:lang w:val="pt-PT"/>
        </w:rPr>
        <w:t xml:space="preserve">TOBI Podhaler </w:t>
      </w:r>
      <w:r w:rsidR="009B0F21" w:rsidRPr="00270504">
        <w:rPr>
          <w:szCs w:val="22"/>
          <w:lang w:val="pt-PT"/>
        </w:rPr>
        <w:t>em estudos clínicos</w:t>
      </w:r>
      <w:r w:rsidR="00CA74E6" w:rsidRPr="00270504">
        <w:rPr>
          <w:noProof/>
          <w:szCs w:val="22"/>
          <w:lang w:val="pt-PT"/>
        </w:rPr>
        <w:t xml:space="preserve">. </w:t>
      </w:r>
      <w:r w:rsidR="008D7CDB" w:rsidRPr="00270504">
        <w:rPr>
          <w:noProof/>
          <w:szCs w:val="22"/>
          <w:lang w:val="pt-PT"/>
        </w:rPr>
        <w:t>Segundo</w:t>
      </w:r>
      <w:r w:rsidR="008A06DB" w:rsidRPr="00270504">
        <w:rPr>
          <w:noProof/>
          <w:szCs w:val="22"/>
          <w:lang w:val="pt-PT"/>
        </w:rPr>
        <w:t xml:space="preserve"> dados de ensaios clínicos, TOBI Podhaler pó para inalação foi associado </w:t>
      </w:r>
      <w:r w:rsidR="00343104" w:rsidRPr="00270504">
        <w:rPr>
          <w:noProof/>
          <w:szCs w:val="22"/>
          <w:lang w:val="pt-PT"/>
        </w:rPr>
        <w:t>a</w:t>
      </w:r>
      <w:r w:rsidR="008A06DB" w:rsidRPr="00270504">
        <w:rPr>
          <w:noProof/>
          <w:szCs w:val="22"/>
          <w:lang w:val="pt-PT"/>
        </w:rPr>
        <w:t xml:space="preserve"> taxas mais elevadas de relatos de tosse comparativamente com a solução para </w:t>
      </w:r>
      <w:r w:rsidR="00432B79" w:rsidRPr="00270504">
        <w:rPr>
          <w:noProof/>
          <w:szCs w:val="22"/>
          <w:lang w:val="pt-PT"/>
        </w:rPr>
        <w:t xml:space="preserve">inalação por </w:t>
      </w:r>
      <w:r w:rsidR="008A06DB" w:rsidRPr="00270504">
        <w:rPr>
          <w:noProof/>
          <w:szCs w:val="22"/>
          <w:lang w:val="pt-PT"/>
        </w:rPr>
        <w:t>nebulização de tobramicina</w:t>
      </w:r>
      <w:r w:rsidR="00AD35FC" w:rsidRPr="00270504">
        <w:rPr>
          <w:noProof/>
          <w:szCs w:val="22"/>
          <w:lang w:val="pt-PT"/>
        </w:rPr>
        <w:t xml:space="preserve"> (TOBI)</w:t>
      </w:r>
      <w:r w:rsidR="008A06DB" w:rsidRPr="00270504">
        <w:rPr>
          <w:noProof/>
          <w:szCs w:val="22"/>
          <w:lang w:val="pt-PT"/>
        </w:rPr>
        <w:t xml:space="preserve">. </w:t>
      </w:r>
      <w:r w:rsidR="009B0F21" w:rsidRPr="00270504">
        <w:rPr>
          <w:noProof/>
          <w:szCs w:val="22"/>
          <w:lang w:val="pt-PT"/>
        </w:rPr>
        <w:t xml:space="preserve">A tosse não foi relacionada com </w:t>
      </w:r>
      <w:r w:rsidR="009B0F21" w:rsidRPr="00270504">
        <w:rPr>
          <w:szCs w:val="22"/>
          <w:lang w:val="pt-PT"/>
        </w:rPr>
        <w:t>bronc</w:t>
      </w:r>
      <w:r w:rsidR="00CA74E6" w:rsidRPr="00270504">
        <w:rPr>
          <w:szCs w:val="22"/>
          <w:lang w:val="pt-PT"/>
        </w:rPr>
        <w:t>ospasm</w:t>
      </w:r>
      <w:r w:rsidR="009B0F21" w:rsidRPr="00270504">
        <w:rPr>
          <w:szCs w:val="22"/>
          <w:lang w:val="pt-PT"/>
        </w:rPr>
        <w:t>o</w:t>
      </w:r>
      <w:r w:rsidR="00CA74E6" w:rsidRPr="00270504">
        <w:rPr>
          <w:szCs w:val="22"/>
          <w:lang w:val="pt-PT"/>
        </w:rPr>
        <w:t xml:space="preserve">. </w:t>
      </w:r>
      <w:r w:rsidR="004A2D66" w:rsidRPr="00270504">
        <w:rPr>
          <w:szCs w:val="22"/>
          <w:lang w:val="pt-PT"/>
        </w:rPr>
        <w:t xml:space="preserve">Crianças com menos de 13 anos poderão ter mais probabilidade de tossir </w:t>
      </w:r>
      <w:r w:rsidR="009B0F21" w:rsidRPr="00270504">
        <w:rPr>
          <w:szCs w:val="22"/>
          <w:lang w:val="pt-PT"/>
        </w:rPr>
        <w:t>quando tratadas com</w:t>
      </w:r>
      <w:r w:rsidR="00CA74E6" w:rsidRPr="00270504">
        <w:rPr>
          <w:szCs w:val="22"/>
          <w:lang w:val="pt-PT"/>
        </w:rPr>
        <w:t xml:space="preserve"> TOBI Podhaler </w:t>
      </w:r>
      <w:r w:rsidR="00CA74E6" w:rsidRPr="00270504">
        <w:rPr>
          <w:noProof/>
          <w:szCs w:val="22"/>
          <w:lang w:val="pt-PT"/>
        </w:rPr>
        <w:t>compar</w:t>
      </w:r>
      <w:r w:rsidR="009B0F21" w:rsidRPr="00270504">
        <w:rPr>
          <w:noProof/>
          <w:szCs w:val="22"/>
          <w:lang w:val="pt-PT"/>
        </w:rPr>
        <w:t>ativamente com doentes mais velhos</w:t>
      </w:r>
      <w:r w:rsidR="00CA74E6" w:rsidRPr="00270504">
        <w:rPr>
          <w:szCs w:val="22"/>
          <w:lang w:val="pt-PT"/>
        </w:rPr>
        <w:t>.</w:t>
      </w:r>
    </w:p>
    <w:p w14:paraId="2D1DD061" w14:textId="77777777" w:rsidR="00AE43F4" w:rsidRPr="00270504" w:rsidRDefault="00AE43F4" w:rsidP="00D768DE">
      <w:pPr>
        <w:spacing w:line="240" w:lineRule="auto"/>
        <w:rPr>
          <w:noProof/>
          <w:szCs w:val="22"/>
          <w:lang w:val="pt-PT"/>
        </w:rPr>
      </w:pPr>
    </w:p>
    <w:p w14:paraId="6BCFF134" w14:textId="77777777" w:rsidR="00CA74E6" w:rsidRPr="00270504" w:rsidRDefault="009B0F21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Se existir evidência </w:t>
      </w:r>
      <w:r w:rsidR="004A2D66" w:rsidRPr="00270504">
        <w:rPr>
          <w:noProof/>
          <w:szCs w:val="22"/>
          <w:lang w:val="pt-PT"/>
        </w:rPr>
        <w:t xml:space="preserve">de </w:t>
      </w:r>
      <w:r w:rsidR="00C60E2A" w:rsidRPr="00270504">
        <w:rPr>
          <w:noProof/>
          <w:szCs w:val="22"/>
          <w:lang w:val="pt-PT"/>
        </w:rPr>
        <w:t>continuação de tosse induzida pela terapêutica com</w:t>
      </w:r>
      <w:r w:rsidR="00CA74E6" w:rsidRPr="00270504">
        <w:rPr>
          <w:noProof/>
          <w:szCs w:val="22"/>
          <w:lang w:val="pt-PT"/>
        </w:rPr>
        <w:t xml:space="preserve"> TOBI Podhaler, </w:t>
      </w:r>
      <w:r w:rsidRPr="00270504">
        <w:rPr>
          <w:noProof/>
          <w:szCs w:val="22"/>
          <w:lang w:val="pt-PT"/>
        </w:rPr>
        <w:t>o m</w:t>
      </w:r>
      <w:r w:rsidR="00C60E2A" w:rsidRPr="00270504">
        <w:rPr>
          <w:noProof/>
          <w:szCs w:val="22"/>
          <w:lang w:val="pt-PT"/>
        </w:rPr>
        <w:t>é</w:t>
      </w:r>
      <w:r w:rsidRPr="00270504">
        <w:rPr>
          <w:noProof/>
          <w:szCs w:val="22"/>
          <w:lang w:val="pt-PT"/>
        </w:rPr>
        <w:t xml:space="preserve">dico deve considerar se uma solução para </w:t>
      </w:r>
      <w:r w:rsidR="007C33FC" w:rsidRPr="00270504">
        <w:rPr>
          <w:noProof/>
          <w:szCs w:val="22"/>
          <w:lang w:val="pt-PT"/>
        </w:rPr>
        <w:t>nebulização</w:t>
      </w:r>
      <w:r w:rsidRPr="00270504">
        <w:rPr>
          <w:noProof/>
          <w:szCs w:val="22"/>
          <w:lang w:val="pt-PT"/>
        </w:rPr>
        <w:t xml:space="preserve"> de tobramicina </w:t>
      </w:r>
      <w:r w:rsidR="00C60E2A" w:rsidRPr="00270504">
        <w:rPr>
          <w:noProof/>
          <w:szCs w:val="22"/>
          <w:lang w:val="pt-PT"/>
        </w:rPr>
        <w:t>aprovada deve ser usa</w:t>
      </w:r>
      <w:r w:rsidRPr="00270504">
        <w:rPr>
          <w:noProof/>
          <w:szCs w:val="22"/>
          <w:lang w:val="pt-PT"/>
        </w:rPr>
        <w:t>da como alternativa</w:t>
      </w:r>
      <w:r w:rsidR="00CA74E6" w:rsidRPr="00270504">
        <w:rPr>
          <w:noProof/>
          <w:szCs w:val="22"/>
          <w:lang w:val="pt-PT"/>
        </w:rPr>
        <w:t xml:space="preserve">. </w:t>
      </w:r>
      <w:r w:rsidRPr="00270504">
        <w:rPr>
          <w:noProof/>
          <w:szCs w:val="22"/>
          <w:lang w:val="pt-PT"/>
        </w:rPr>
        <w:t>Se a tosse se mantiver inalterada, devem ser considerados outros antibióticos</w:t>
      </w:r>
      <w:r w:rsidR="00CA74E6" w:rsidRPr="00270504">
        <w:rPr>
          <w:noProof/>
          <w:szCs w:val="22"/>
          <w:lang w:val="pt-PT"/>
        </w:rPr>
        <w:t>.</w:t>
      </w:r>
    </w:p>
    <w:p w14:paraId="23653B2C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D9BD462" w14:textId="77777777" w:rsidR="00CA74E6" w:rsidRPr="00270504" w:rsidRDefault="008A06DB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Hemo</w:t>
      </w:r>
      <w:r w:rsidR="00343104" w:rsidRPr="00270504">
        <w:rPr>
          <w:noProof/>
          <w:szCs w:val="22"/>
          <w:u w:val="single"/>
          <w:lang w:val="pt-PT"/>
        </w:rPr>
        <w:t>pt</w:t>
      </w:r>
      <w:r w:rsidRPr="00270504">
        <w:rPr>
          <w:noProof/>
          <w:szCs w:val="22"/>
          <w:u w:val="single"/>
          <w:lang w:val="pt-PT"/>
        </w:rPr>
        <w:t>ises</w:t>
      </w:r>
    </w:p>
    <w:p w14:paraId="5E2FA5CA" w14:textId="77777777" w:rsidR="00DC5876" w:rsidRPr="00270504" w:rsidRDefault="00DC5876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</w:p>
    <w:p w14:paraId="64F82FB1" w14:textId="77777777" w:rsidR="00CA74E6" w:rsidRPr="00270504" w:rsidRDefault="00AD35FC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As hemoptises são uma complicação da fibrose quística e são mais frequentes em adultos. </w:t>
      </w:r>
      <w:r w:rsidR="009B0F21" w:rsidRPr="00270504">
        <w:rPr>
          <w:noProof/>
          <w:szCs w:val="22"/>
          <w:lang w:val="pt-PT"/>
        </w:rPr>
        <w:t>Doentes com hemoptises</w:t>
      </w:r>
      <w:r w:rsidR="00CA74E6" w:rsidRPr="00270504">
        <w:rPr>
          <w:noProof/>
          <w:szCs w:val="22"/>
          <w:lang w:val="pt-PT"/>
        </w:rPr>
        <w:t xml:space="preserve"> (&gt;60 ml) </w:t>
      </w:r>
      <w:r w:rsidR="009B0F21" w:rsidRPr="00270504">
        <w:rPr>
          <w:noProof/>
          <w:szCs w:val="22"/>
          <w:lang w:val="pt-PT"/>
        </w:rPr>
        <w:t xml:space="preserve">foram excluídos dos estudos clínicos pelo que não existem dados sobre a utilização de </w:t>
      </w:r>
      <w:r w:rsidR="00CA74E6" w:rsidRPr="00270504">
        <w:rPr>
          <w:szCs w:val="22"/>
          <w:lang w:val="pt-PT"/>
        </w:rPr>
        <w:t xml:space="preserve">TOBI Podhaler </w:t>
      </w:r>
      <w:r w:rsidR="009B0F21" w:rsidRPr="00270504">
        <w:rPr>
          <w:szCs w:val="22"/>
          <w:lang w:val="pt-PT"/>
        </w:rPr>
        <w:t>nestes doentes</w:t>
      </w:r>
      <w:r w:rsidR="00CA74E6" w:rsidRPr="00270504">
        <w:rPr>
          <w:noProof/>
          <w:szCs w:val="22"/>
          <w:lang w:val="pt-PT"/>
        </w:rPr>
        <w:t xml:space="preserve">. </w:t>
      </w:r>
      <w:r w:rsidRPr="00270504">
        <w:rPr>
          <w:noProof/>
          <w:szCs w:val="22"/>
          <w:lang w:val="pt-PT"/>
        </w:rPr>
        <w:t xml:space="preserve">Isto deve ser tido em consideração antes de prescrever TOBI Podhaler, considerando que TOBI Podhaler pó para inalação foi associado a taxas mais elevadas de tosse (ver acima). </w:t>
      </w:r>
      <w:r w:rsidR="009B0F21" w:rsidRPr="00270504">
        <w:rPr>
          <w:noProof/>
          <w:szCs w:val="22"/>
          <w:lang w:val="pt-PT"/>
        </w:rPr>
        <w:t>A utilização de</w:t>
      </w:r>
      <w:r w:rsidR="00CA74E6" w:rsidRPr="00270504">
        <w:rPr>
          <w:noProof/>
          <w:szCs w:val="22"/>
          <w:lang w:val="pt-PT"/>
        </w:rPr>
        <w:t xml:space="preserve"> </w:t>
      </w:r>
      <w:r w:rsidR="00CA74E6" w:rsidRPr="00270504">
        <w:rPr>
          <w:szCs w:val="22"/>
          <w:lang w:val="pt-PT"/>
        </w:rPr>
        <w:t xml:space="preserve">TOBI Podhaler </w:t>
      </w:r>
      <w:r w:rsidR="009B0F21" w:rsidRPr="00270504">
        <w:rPr>
          <w:szCs w:val="22"/>
          <w:lang w:val="pt-PT"/>
        </w:rPr>
        <w:t xml:space="preserve">em doentes com hemoptises clinicamente significativas apenas deve ser efetuada </w:t>
      </w:r>
      <w:r w:rsidR="008A06DB" w:rsidRPr="00270504">
        <w:rPr>
          <w:szCs w:val="22"/>
          <w:lang w:val="pt-PT"/>
        </w:rPr>
        <w:t xml:space="preserve">ou continuada </w:t>
      </w:r>
      <w:r w:rsidR="009B0F21" w:rsidRPr="00270504">
        <w:rPr>
          <w:szCs w:val="22"/>
          <w:lang w:val="pt-PT"/>
        </w:rPr>
        <w:t xml:space="preserve">se </w:t>
      </w:r>
      <w:r w:rsidR="004A2D66" w:rsidRPr="00270504">
        <w:rPr>
          <w:szCs w:val="22"/>
          <w:lang w:val="pt-PT"/>
        </w:rPr>
        <w:t xml:space="preserve">for </w:t>
      </w:r>
      <w:r w:rsidR="009B0F21" w:rsidRPr="00270504">
        <w:rPr>
          <w:szCs w:val="22"/>
          <w:lang w:val="pt-PT"/>
        </w:rPr>
        <w:t>considera</w:t>
      </w:r>
      <w:r w:rsidR="004A2D66" w:rsidRPr="00270504">
        <w:rPr>
          <w:szCs w:val="22"/>
          <w:lang w:val="pt-PT"/>
        </w:rPr>
        <w:t>do</w:t>
      </w:r>
      <w:r w:rsidR="009B0F21" w:rsidRPr="00270504">
        <w:rPr>
          <w:szCs w:val="22"/>
          <w:lang w:val="pt-PT"/>
        </w:rPr>
        <w:t xml:space="preserve"> que os benefícios do tratamento superam os riscos de indução de mais</w:t>
      </w:r>
      <w:r w:rsidR="004A2D66" w:rsidRPr="00270504">
        <w:rPr>
          <w:szCs w:val="22"/>
          <w:lang w:val="pt-PT"/>
        </w:rPr>
        <w:t xml:space="preserve"> hemorragias</w:t>
      </w:r>
      <w:r w:rsidR="00CA74E6" w:rsidRPr="00270504">
        <w:rPr>
          <w:noProof/>
          <w:szCs w:val="22"/>
          <w:lang w:val="pt-PT"/>
        </w:rPr>
        <w:t>.</w:t>
      </w:r>
    </w:p>
    <w:p w14:paraId="204A7610" w14:textId="77777777" w:rsidR="00CA74E6" w:rsidRPr="00270504" w:rsidRDefault="00CA74E6" w:rsidP="00D768DE">
      <w:pPr>
        <w:spacing w:line="240" w:lineRule="auto"/>
        <w:rPr>
          <w:noProof/>
          <w:color w:val="000000"/>
          <w:szCs w:val="22"/>
          <w:u w:val="single"/>
          <w:lang w:val="pt-PT"/>
        </w:rPr>
      </w:pPr>
    </w:p>
    <w:p w14:paraId="63A018B4" w14:textId="77777777" w:rsidR="008A06DB" w:rsidRPr="00270504" w:rsidRDefault="008A06DB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Outras precauções</w:t>
      </w:r>
    </w:p>
    <w:p w14:paraId="0FE0A9E1" w14:textId="77777777" w:rsidR="00DC5876" w:rsidRPr="00270504" w:rsidRDefault="00DC5876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</w:p>
    <w:p w14:paraId="38E1D336" w14:textId="77777777" w:rsidR="00CA74E6" w:rsidRPr="00270504" w:rsidRDefault="00594154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Os doentes a receber terapêutica </w:t>
      </w:r>
      <w:r w:rsidR="004A2D66" w:rsidRPr="00270504">
        <w:rPr>
          <w:noProof/>
          <w:szCs w:val="22"/>
          <w:lang w:val="pt-PT"/>
        </w:rPr>
        <w:t xml:space="preserve">com </w:t>
      </w:r>
      <w:r w:rsidRPr="00270504">
        <w:rPr>
          <w:noProof/>
          <w:szCs w:val="22"/>
          <w:lang w:val="pt-PT"/>
        </w:rPr>
        <w:t>aminoglicos</w:t>
      </w:r>
      <w:r w:rsidR="004A2D66" w:rsidRPr="00270504">
        <w:rPr>
          <w:noProof/>
          <w:szCs w:val="22"/>
          <w:lang w:val="pt-PT"/>
        </w:rPr>
        <w:t>idos</w:t>
      </w:r>
      <w:r w:rsidRPr="00270504">
        <w:rPr>
          <w:noProof/>
          <w:szCs w:val="22"/>
          <w:lang w:val="pt-PT"/>
        </w:rPr>
        <w:t xml:space="preserve"> por via parentérica (ou qualquer medicação que afete a excreção renal, como os diuréticos) devem</w:t>
      </w:r>
      <w:r w:rsidR="00A0144F" w:rsidRPr="00270504">
        <w:rPr>
          <w:noProof/>
          <w:szCs w:val="22"/>
          <w:lang w:val="pt-PT"/>
        </w:rPr>
        <w:t xml:space="preserve"> s</w:t>
      </w:r>
      <w:r w:rsidRPr="00270504">
        <w:rPr>
          <w:noProof/>
          <w:szCs w:val="22"/>
          <w:lang w:val="pt-PT"/>
        </w:rPr>
        <w:t xml:space="preserve">er monitorizados conforme apropriado clinicamente, tendo em conta o risco de toxicidade cumulativa. </w:t>
      </w:r>
      <w:r w:rsidR="004A2D66" w:rsidRPr="00270504">
        <w:rPr>
          <w:noProof/>
          <w:szCs w:val="22"/>
          <w:lang w:val="pt-PT"/>
        </w:rPr>
        <w:t xml:space="preserve">Isto inclui a monitorização da concentração sérica de tobramicina. </w:t>
      </w:r>
      <w:r w:rsidRPr="00270504">
        <w:rPr>
          <w:noProof/>
          <w:szCs w:val="22"/>
          <w:lang w:val="pt-PT"/>
        </w:rPr>
        <w:t xml:space="preserve">Em doentes com um risco pré-existente, devido a terapêutica sistémica prolongada </w:t>
      </w:r>
      <w:r w:rsidR="004A2D66" w:rsidRPr="00270504">
        <w:rPr>
          <w:noProof/>
          <w:szCs w:val="22"/>
          <w:lang w:val="pt-PT"/>
        </w:rPr>
        <w:t xml:space="preserve">prévia </w:t>
      </w:r>
      <w:r w:rsidRPr="00270504">
        <w:rPr>
          <w:noProof/>
          <w:szCs w:val="22"/>
          <w:lang w:val="pt-PT"/>
        </w:rPr>
        <w:t xml:space="preserve">com aminoglicosidos, pode ser necessário considerar uma avaliação renal e </w:t>
      </w:r>
      <w:r w:rsidR="002D644C" w:rsidRPr="00270504">
        <w:rPr>
          <w:noProof/>
          <w:szCs w:val="22"/>
          <w:lang w:val="pt-PT"/>
        </w:rPr>
        <w:t>auditiva</w:t>
      </w:r>
      <w:r w:rsidR="00A0144F" w:rsidRPr="00270504">
        <w:rPr>
          <w:noProof/>
          <w:szCs w:val="22"/>
          <w:lang w:val="pt-PT"/>
        </w:rPr>
        <w:t xml:space="preserve"> antes de iniciar a terap</w:t>
      </w:r>
      <w:r w:rsidRPr="00270504">
        <w:rPr>
          <w:noProof/>
          <w:szCs w:val="22"/>
          <w:lang w:val="pt-PT"/>
        </w:rPr>
        <w:t>êutica com</w:t>
      </w:r>
      <w:r w:rsidR="00CA74E6" w:rsidRPr="00270504">
        <w:rPr>
          <w:noProof/>
          <w:szCs w:val="22"/>
          <w:lang w:val="pt-PT"/>
        </w:rPr>
        <w:t xml:space="preserve"> </w:t>
      </w:r>
      <w:r w:rsidR="00CA74E6" w:rsidRPr="00270504">
        <w:rPr>
          <w:szCs w:val="22"/>
          <w:lang w:val="pt-PT"/>
        </w:rPr>
        <w:t>TOBI Podhaler</w:t>
      </w:r>
      <w:r w:rsidR="00CA74E6" w:rsidRPr="00270504">
        <w:rPr>
          <w:noProof/>
          <w:szCs w:val="22"/>
          <w:lang w:val="pt-PT"/>
        </w:rPr>
        <w:t>.</w:t>
      </w:r>
    </w:p>
    <w:p w14:paraId="4A709A7B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5CE32EAF" w14:textId="77777777" w:rsidR="00CA74E6" w:rsidRPr="00270504" w:rsidRDefault="00F044BE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Ver também “Monitorização das concentrações séricas de tobramicina” acima</w:t>
      </w:r>
      <w:r w:rsidR="00CA74E6" w:rsidRPr="00270504">
        <w:rPr>
          <w:szCs w:val="22"/>
          <w:lang w:val="pt-PT"/>
        </w:rPr>
        <w:t>.</w:t>
      </w:r>
    </w:p>
    <w:p w14:paraId="1282CCCA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EF7135C" w14:textId="77777777" w:rsidR="00CA74E6" w:rsidRPr="00270504" w:rsidRDefault="00C405B5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Deve ter-se precaução ao prescrever</w:t>
      </w:r>
      <w:r w:rsidR="00CA74E6" w:rsidRPr="00270504">
        <w:rPr>
          <w:szCs w:val="22"/>
          <w:lang w:val="pt-PT"/>
        </w:rPr>
        <w:t xml:space="preserve"> TOBI Podhaler</w:t>
      </w:r>
      <w:r w:rsidR="00CA74E6" w:rsidRPr="00270504" w:rsidDel="0023001D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 xml:space="preserve">a doentes com </w:t>
      </w:r>
      <w:r w:rsidR="00B57584" w:rsidRPr="00270504">
        <w:rPr>
          <w:szCs w:val="22"/>
          <w:lang w:val="pt-PT"/>
        </w:rPr>
        <w:t xml:space="preserve">alterações </w:t>
      </w:r>
      <w:r w:rsidRPr="00270504">
        <w:rPr>
          <w:szCs w:val="22"/>
          <w:lang w:val="pt-PT"/>
        </w:rPr>
        <w:t>neuromusculares conhecidas ou suspeit</w:t>
      </w:r>
      <w:r w:rsidR="004A2D66" w:rsidRPr="00270504">
        <w:rPr>
          <w:szCs w:val="22"/>
          <w:lang w:val="pt-PT"/>
        </w:rPr>
        <w:t>adas</w:t>
      </w:r>
      <w:r w:rsidRPr="00270504">
        <w:rPr>
          <w:szCs w:val="22"/>
          <w:lang w:val="pt-PT"/>
        </w:rPr>
        <w:t>, tais como mi</w:t>
      </w:r>
      <w:r w:rsidR="004A2D66" w:rsidRPr="00270504">
        <w:rPr>
          <w:szCs w:val="22"/>
          <w:lang w:val="pt-PT"/>
        </w:rPr>
        <w:t>a</w:t>
      </w:r>
      <w:r w:rsidRPr="00270504">
        <w:rPr>
          <w:szCs w:val="22"/>
          <w:lang w:val="pt-PT"/>
        </w:rPr>
        <w:t xml:space="preserve">stenia </w:t>
      </w:r>
      <w:r w:rsidRPr="00270504">
        <w:rPr>
          <w:i/>
          <w:szCs w:val="22"/>
          <w:lang w:val="pt-PT"/>
        </w:rPr>
        <w:t>gravis</w:t>
      </w:r>
      <w:r w:rsidRPr="00270504">
        <w:rPr>
          <w:szCs w:val="22"/>
          <w:lang w:val="pt-PT"/>
        </w:rPr>
        <w:t xml:space="preserve"> ou doença de </w:t>
      </w:r>
      <w:r w:rsidR="00CA74E6" w:rsidRPr="00270504">
        <w:rPr>
          <w:szCs w:val="22"/>
          <w:lang w:val="pt-PT"/>
        </w:rPr>
        <w:t xml:space="preserve">Parkinson. </w:t>
      </w:r>
      <w:r w:rsidRPr="00270504">
        <w:rPr>
          <w:szCs w:val="22"/>
          <w:lang w:val="pt-PT"/>
        </w:rPr>
        <w:t>Os am</w:t>
      </w:r>
      <w:r w:rsidR="00CA74E6" w:rsidRPr="00270504">
        <w:rPr>
          <w:szCs w:val="22"/>
          <w:lang w:val="pt-PT"/>
        </w:rPr>
        <w:t>inogl</w:t>
      </w:r>
      <w:r w:rsidRPr="00270504">
        <w:rPr>
          <w:szCs w:val="22"/>
          <w:lang w:val="pt-PT"/>
        </w:rPr>
        <w:t>i</w:t>
      </w:r>
      <w:r w:rsidR="00CA74E6" w:rsidRPr="00270504">
        <w:rPr>
          <w:szCs w:val="22"/>
          <w:lang w:val="pt-PT"/>
        </w:rPr>
        <w:t>cosid</w:t>
      </w:r>
      <w:r w:rsidRPr="00270504">
        <w:rPr>
          <w:szCs w:val="22"/>
          <w:lang w:val="pt-PT"/>
        </w:rPr>
        <w:t>o</w:t>
      </w:r>
      <w:r w:rsidR="00CA74E6" w:rsidRPr="00270504">
        <w:rPr>
          <w:szCs w:val="22"/>
          <w:lang w:val="pt-PT"/>
        </w:rPr>
        <w:t xml:space="preserve">s </w:t>
      </w:r>
      <w:r w:rsidRPr="00270504">
        <w:rPr>
          <w:szCs w:val="22"/>
          <w:lang w:val="pt-PT"/>
        </w:rPr>
        <w:t xml:space="preserve">podem agravar a fraqueza muscular devido a um efeito </w:t>
      </w:r>
      <w:r w:rsidR="00B57584" w:rsidRPr="00270504">
        <w:rPr>
          <w:szCs w:val="22"/>
          <w:lang w:val="pt-PT"/>
        </w:rPr>
        <w:t xml:space="preserve">semelhante ao </w:t>
      </w:r>
      <w:r w:rsidRPr="00270504">
        <w:rPr>
          <w:szCs w:val="22"/>
          <w:lang w:val="pt-PT"/>
        </w:rPr>
        <w:t>curare na função neuromuscular</w:t>
      </w:r>
      <w:r w:rsidR="00CA74E6" w:rsidRPr="00270504">
        <w:rPr>
          <w:szCs w:val="22"/>
          <w:lang w:val="pt-PT"/>
        </w:rPr>
        <w:t>.</w:t>
      </w:r>
    </w:p>
    <w:p w14:paraId="27AE902F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6EDE13CB" w14:textId="77777777" w:rsidR="00CA74E6" w:rsidRPr="00270504" w:rsidRDefault="00AD35FC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O desenvolvimento de </w:t>
      </w:r>
      <w:r w:rsidRPr="00270504">
        <w:rPr>
          <w:i/>
          <w:noProof/>
          <w:szCs w:val="22"/>
          <w:lang w:val="pt-PT"/>
        </w:rPr>
        <w:t>P. aeruginosa</w:t>
      </w:r>
      <w:r w:rsidRPr="00270504">
        <w:rPr>
          <w:noProof/>
          <w:szCs w:val="22"/>
          <w:lang w:val="pt-PT"/>
        </w:rPr>
        <w:t xml:space="preserve"> resistente aos antibióticos e super infeções com outros patogéneos representam potenciais riscos associados à terapêutica antibiótica. </w:t>
      </w:r>
      <w:r w:rsidR="0001005A" w:rsidRPr="00270504">
        <w:rPr>
          <w:noProof/>
          <w:szCs w:val="22"/>
          <w:lang w:val="pt-PT"/>
        </w:rPr>
        <w:t>Em ensaios clínicos, alguns doentes em terapêutica com</w:t>
      </w:r>
      <w:r w:rsidR="00CA74E6" w:rsidRPr="00270504">
        <w:rPr>
          <w:noProof/>
          <w:szCs w:val="22"/>
          <w:lang w:val="pt-PT"/>
        </w:rPr>
        <w:t xml:space="preserve"> </w:t>
      </w:r>
      <w:r w:rsidR="00CA74E6" w:rsidRPr="00270504">
        <w:rPr>
          <w:iCs/>
          <w:szCs w:val="22"/>
          <w:lang w:val="pt-PT"/>
        </w:rPr>
        <w:t>TOBI Podhaler</w:t>
      </w:r>
      <w:r w:rsidR="0001005A" w:rsidRPr="00270504">
        <w:rPr>
          <w:iCs/>
          <w:szCs w:val="22"/>
          <w:lang w:val="pt-PT"/>
        </w:rPr>
        <w:t xml:space="preserve"> apresentaram um aumento das concentrações inibitórias mínimas (</w:t>
      </w:r>
      <w:r w:rsidR="00A62898" w:rsidRPr="00270504">
        <w:rPr>
          <w:iCs/>
          <w:szCs w:val="22"/>
          <w:lang w:val="pt-PT"/>
        </w:rPr>
        <w:t>CIM</w:t>
      </w:r>
      <w:r w:rsidR="0001005A" w:rsidRPr="00270504">
        <w:rPr>
          <w:iCs/>
          <w:szCs w:val="22"/>
          <w:lang w:val="pt-PT"/>
        </w:rPr>
        <w:t>) de aminoglicosidos para os isolados de</w:t>
      </w:r>
      <w:r w:rsidR="00CA74E6" w:rsidRPr="00270504">
        <w:rPr>
          <w:noProof/>
          <w:szCs w:val="22"/>
          <w:lang w:val="pt-PT"/>
        </w:rPr>
        <w:t xml:space="preserve"> </w:t>
      </w:r>
      <w:r w:rsidR="00CA74E6" w:rsidRPr="00270504">
        <w:rPr>
          <w:i/>
          <w:noProof/>
          <w:szCs w:val="22"/>
          <w:lang w:val="pt-PT"/>
        </w:rPr>
        <w:t>P. aeruginosa</w:t>
      </w:r>
      <w:r w:rsidR="00CA74E6" w:rsidRPr="00270504">
        <w:rPr>
          <w:noProof/>
          <w:szCs w:val="22"/>
          <w:lang w:val="pt-PT"/>
        </w:rPr>
        <w:t xml:space="preserve"> test</w:t>
      </w:r>
      <w:r w:rsidR="0001005A" w:rsidRPr="00270504">
        <w:rPr>
          <w:noProof/>
          <w:szCs w:val="22"/>
          <w:lang w:val="pt-PT"/>
        </w:rPr>
        <w:t>ados</w:t>
      </w:r>
      <w:r w:rsidR="00CA74E6" w:rsidRPr="00270504">
        <w:rPr>
          <w:noProof/>
          <w:szCs w:val="22"/>
          <w:lang w:val="pt-PT"/>
        </w:rPr>
        <w:t xml:space="preserve">. </w:t>
      </w:r>
      <w:r w:rsidR="0001005A" w:rsidRPr="00270504">
        <w:rPr>
          <w:noProof/>
          <w:szCs w:val="22"/>
          <w:lang w:val="pt-PT"/>
        </w:rPr>
        <w:t>Os aumentos da</w:t>
      </w:r>
      <w:r w:rsidR="00606397" w:rsidRPr="00270504">
        <w:rPr>
          <w:noProof/>
          <w:szCs w:val="22"/>
          <w:lang w:val="pt-PT"/>
        </w:rPr>
        <w:t>s</w:t>
      </w:r>
      <w:r w:rsidR="0001005A" w:rsidRPr="00270504">
        <w:rPr>
          <w:noProof/>
          <w:szCs w:val="22"/>
          <w:lang w:val="pt-PT"/>
        </w:rPr>
        <w:t xml:space="preserve"> </w:t>
      </w:r>
      <w:r w:rsidR="00A62898" w:rsidRPr="00270504">
        <w:rPr>
          <w:noProof/>
          <w:szCs w:val="22"/>
          <w:lang w:val="pt-PT"/>
        </w:rPr>
        <w:t xml:space="preserve">CIM </w:t>
      </w:r>
      <w:r w:rsidR="0001005A" w:rsidRPr="00270504">
        <w:rPr>
          <w:noProof/>
          <w:szCs w:val="22"/>
          <w:lang w:val="pt-PT"/>
        </w:rPr>
        <w:t>observados foram, em grande parte, reversíveis durante os períodos sem tratamento.</w:t>
      </w:r>
    </w:p>
    <w:p w14:paraId="58AA3FD7" w14:textId="77777777" w:rsidR="00AE43F4" w:rsidRPr="00270504" w:rsidRDefault="00AE43F4" w:rsidP="00D768DE">
      <w:pPr>
        <w:spacing w:line="240" w:lineRule="auto"/>
        <w:rPr>
          <w:noProof/>
          <w:szCs w:val="22"/>
          <w:lang w:val="pt-PT"/>
        </w:rPr>
      </w:pPr>
    </w:p>
    <w:p w14:paraId="166006EE" w14:textId="77777777" w:rsidR="00CA74E6" w:rsidRPr="00270504" w:rsidRDefault="00F044BE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Existe o risco teórico de que, com o tempo, os doentes tratados com</w:t>
      </w:r>
      <w:r w:rsidR="00CA74E6" w:rsidRPr="00270504">
        <w:rPr>
          <w:noProof/>
          <w:szCs w:val="22"/>
          <w:lang w:val="pt-PT"/>
        </w:rPr>
        <w:t xml:space="preserve"> </w:t>
      </w:r>
      <w:r w:rsidR="00CA74E6" w:rsidRPr="00270504">
        <w:rPr>
          <w:iCs/>
          <w:szCs w:val="22"/>
          <w:lang w:val="pt-PT"/>
        </w:rPr>
        <w:t xml:space="preserve">TOBI Podhaler </w:t>
      </w:r>
      <w:r w:rsidRPr="00270504">
        <w:rPr>
          <w:noProof/>
          <w:szCs w:val="22"/>
          <w:lang w:val="pt-PT"/>
        </w:rPr>
        <w:t xml:space="preserve">possam desenvolver isolados de </w:t>
      </w:r>
      <w:r w:rsidR="00CA74E6" w:rsidRPr="00270504">
        <w:rPr>
          <w:i/>
          <w:noProof/>
          <w:szCs w:val="22"/>
          <w:lang w:val="pt-PT"/>
        </w:rPr>
        <w:t>P. aeruginosa</w:t>
      </w:r>
      <w:r w:rsidR="00CA74E6" w:rsidRPr="00270504">
        <w:rPr>
          <w:noProof/>
          <w:szCs w:val="22"/>
          <w:lang w:val="pt-PT"/>
        </w:rPr>
        <w:t xml:space="preserve"> resist</w:t>
      </w:r>
      <w:r w:rsidRPr="00270504">
        <w:rPr>
          <w:noProof/>
          <w:szCs w:val="22"/>
          <w:lang w:val="pt-PT"/>
        </w:rPr>
        <w:t>entes à tobramicina</w:t>
      </w:r>
      <w:r w:rsidR="008A06DB" w:rsidRPr="00270504">
        <w:rPr>
          <w:noProof/>
          <w:szCs w:val="22"/>
          <w:lang w:val="pt-PT"/>
        </w:rPr>
        <w:t xml:space="preserve"> intravenosa (v</w:t>
      </w:r>
      <w:r w:rsidR="00A0144F" w:rsidRPr="00270504">
        <w:rPr>
          <w:noProof/>
          <w:szCs w:val="22"/>
          <w:lang w:val="pt-PT"/>
        </w:rPr>
        <w:t>er secção</w:t>
      </w:r>
      <w:r w:rsidR="00CE304E" w:rsidRPr="00270504">
        <w:rPr>
          <w:noProof/>
          <w:szCs w:val="22"/>
          <w:lang w:val="pt-PT"/>
        </w:rPr>
        <w:t> </w:t>
      </w:r>
      <w:r w:rsidR="00CA74E6" w:rsidRPr="00270504">
        <w:rPr>
          <w:noProof/>
          <w:szCs w:val="22"/>
          <w:lang w:val="pt-PT"/>
        </w:rPr>
        <w:t>5.1</w:t>
      </w:r>
      <w:r w:rsidR="008A06DB" w:rsidRPr="00270504">
        <w:rPr>
          <w:noProof/>
          <w:szCs w:val="22"/>
          <w:lang w:val="pt-PT"/>
        </w:rPr>
        <w:t>)</w:t>
      </w:r>
      <w:r w:rsidR="00CA74E6" w:rsidRPr="00270504">
        <w:rPr>
          <w:noProof/>
          <w:szCs w:val="22"/>
          <w:lang w:val="pt-PT"/>
        </w:rPr>
        <w:t>.</w:t>
      </w:r>
      <w:r w:rsidR="00685732" w:rsidRPr="00270504">
        <w:rPr>
          <w:noProof/>
          <w:szCs w:val="22"/>
          <w:lang w:val="pt-PT"/>
        </w:rPr>
        <w:t xml:space="preserve"> O </w:t>
      </w:r>
      <w:r w:rsidR="00685732" w:rsidRPr="00270504">
        <w:rPr>
          <w:noProof/>
          <w:szCs w:val="22"/>
          <w:lang w:val="pt-PT"/>
        </w:rPr>
        <w:lastRenderedPageBreak/>
        <w:t>desenvolvimento de resistências durante a terapêutica com tobramicina inalada pode limitar as opções de tratamento durante as exacerbações agudas; isto deve ser monitorizado.</w:t>
      </w:r>
    </w:p>
    <w:p w14:paraId="7CF69A8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B93CEA5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Da</w:t>
      </w:r>
      <w:r w:rsidR="00594154" w:rsidRPr="00270504">
        <w:rPr>
          <w:noProof/>
          <w:szCs w:val="22"/>
          <w:u w:val="single"/>
          <w:lang w:val="pt-PT"/>
        </w:rPr>
        <w:t>dos em diferentes grupos etários</w:t>
      </w:r>
    </w:p>
    <w:p w14:paraId="106B4512" w14:textId="77777777" w:rsidR="00DC5876" w:rsidRPr="00270504" w:rsidRDefault="00DC5876" w:rsidP="00D768DE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  <w:lang w:val="pt-PT"/>
        </w:rPr>
      </w:pPr>
    </w:p>
    <w:p w14:paraId="7E456EB2" w14:textId="427D331D" w:rsidR="00CA74E6" w:rsidRPr="00270504" w:rsidRDefault="00A62898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Num </w:t>
      </w:r>
      <w:r w:rsidR="002150DC" w:rsidRPr="00270504">
        <w:rPr>
          <w:noProof/>
          <w:szCs w:val="22"/>
          <w:lang w:val="pt-PT"/>
        </w:rPr>
        <w:t>estudo de 6 meses (</w:t>
      </w:r>
      <w:r w:rsidR="00CA74E6" w:rsidRPr="00270504">
        <w:rPr>
          <w:noProof/>
          <w:szCs w:val="22"/>
          <w:lang w:val="pt-PT"/>
        </w:rPr>
        <w:t>3</w:t>
      </w:r>
      <w:r w:rsidR="00FE2DDB" w:rsidRPr="00270504">
        <w:rPr>
          <w:noProof/>
          <w:szCs w:val="22"/>
          <w:lang w:val="pt-PT"/>
        </w:rPr>
        <w:t> </w:t>
      </w:r>
      <w:r w:rsidR="002150DC" w:rsidRPr="00270504">
        <w:rPr>
          <w:noProof/>
          <w:szCs w:val="22"/>
          <w:lang w:val="pt-PT"/>
        </w:rPr>
        <w:t>ciclos de tratamento</w:t>
      </w:r>
      <w:r w:rsidR="00CA74E6" w:rsidRPr="00270504">
        <w:rPr>
          <w:noProof/>
          <w:szCs w:val="22"/>
          <w:lang w:val="pt-PT"/>
        </w:rPr>
        <w:t xml:space="preserve">) </w:t>
      </w:r>
      <w:r w:rsidR="002150DC" w:rsidRPr="00270504">
        <w:rPr>
          <w:noProof/>
          <w:szCs w:val="22"/>
          <w:lang w:val="pt-PT"/>
        </w:rPr>
        <w:t xml:space="preserve">com </w:t>
      </w:r>
      <w:r w:rsidR="00CA74E6" w:rsidRPr="00270504">
        <w:rPr>
          <w:noProof/>
          <w:szCs w:val="22"/>
          <w:lang w:val="pt-PT"/>
        </w:rPr>
        <w:t xml:space="preserve">TOBI Podhaler </w:t>
      </w:r>
      <w:r w:rsidR="00CA74E6" w:rsidRPr="00270504">
        <w:rPr>
          <w:i/>
          <w:noProof/>
          <w:szCs w:val="22"/>
          <w:lang w:val="pt-PT"/>
        </w:rPr>
        <w:t>versus</w:t>
      </w:r>
      <w:r w:rsidR="00CA74E6" w:rsidRPr="00270504">
        <w:rPr>
          <w:noProof/>
          <w:szCs w:val="22"/>
          <w:lang w:val="pt-PT"/>
        </w:rPr>
        <w:t xml:space="preserve"> </w:t>
      </w:r>
      <w:r w:rsidR="008A06DB" w:rsidRPr="00270504">
        <w:rPr>
          <w:noProof/>
          <w:szCs w:val="22"/>
          <w:lang w:val="pt-PT"/>
        </w:rPr>
        <w:t xml:space="preserve">solução para </w:t>
      </w:r>
      <w:r w:rsidR="00432B79" w:rsidRPr="00270504">
        <w:rPr>
          <w:noProof/>
          <w:szCs w:val="22"/>
          <w:lang w:val="pt-PT"/>
        </w:rPr>
        <w:t xml:space="preserve">inalação por </w:t>
      </w:r>
      <w:r w:rsidR="008A06DB" w:rsidRPr="00270504">
        <w:rPr>
          <w:noProof/>
          <w:szCs w:val="22"/>
          <w:lang w:val="pt-PT"/>
        </w:rPr>
        <w:t>nebulização de tobramicina</w:t>
      </w:r>
      <w:r w:rsidR="00CA74E6" w:rsidRPr="00270504">
        <w:rPr>
          <w:noProof/>
          <w:szCs w:val="22"/>
          <w:lang w:val="pt-PT"/>
        </w:rPr>
        <w:t xml:space="preserve">, </w:t>
      </w:r>
      <w:r w:rsidR="002150DC" w:rsidRPr="00270504">
        <w:rPr>
          <w:noProof/>
          <w:szCs w:val="22"/>
          <w:lang w:val="pt-PT"/>
        </w:rPr>
        <w:t xml:space="preserve">que incluiu uma maioria de doentes adultos com infeção pulmonar crónica por </w:t>
      </w:r>
      <w:r w:rsidR="00CA74E6" w:rsidRPr="00270504">
        <w:rPr>
          <w:i/>
          <w:noProof/>
          <w:szCs w:val="22"/>
          <w:lang w:val="pt-PT"/>
        </w:rPr>
        <w:t>P. aeruginosa</w:t>
      </w:r>
      <w:r w:rsidR="002150DC" w:rsidRPr="00270504">
        <w:rPr>
          <w:noProof/>
          <w:szCs w:val="22"/>
          <w:lang w:val="pt-PT"/>
        </w:rPr>
        <w:t xml:space="preserve"> e com experiência de tratamento com tobramicina</w:t>
      </w:r>
      <w:r w:rsidR="00CA74E6" w:rsidRPr="00270504">
        <w:rPr>
          <w:noProof/>
          <w:szCs w:val="22"/>
          <w:lang w:val="pt-PT"/>
        </w:rPr>
        <w:t xml:space="preserve">, </w:t>
      </w:r>
      <w:r w:rsidR="002150DC" w:rsidRPr="00270504">
        <w:rPr>
          <w:noProof/>
          <w:szCs w:val="22"/>
          <w:lang w:val="pt-PT"/>
        </w:rPr>
        <w:t xml:space="preserve">a supressão da densidade de </w:t>
      </w:r>
      <w:r w:rsidR="00CA74E6" w:rsidRPr="00270504">
        <w:rPr>
          <w:i/>
          <w:noProof/>
          <w:szCs w:val="22"/>
          <w:lang w:val="pt-PT"/>
        </w:rPr>
        <w:t>P.</w:t>
      </w:r>
      <w:r w:rsidR="00184E70" w:rsidRPr="00270504">
        <w:rPr>
          <w:i/>
          <w:noProof/>
          <w:szCs w:val="22"/>
          <w:lang w:val="pt-PT"/>
        </w:rPr>
        <w:t xml:space="preserve"> </w:t>
      </w:r>
      <w:r w:rsidR="00CA74E6" w:rsidRPr="00270504">
        <w:rPr>
          <w:i/>
          <w:noProof/>
          <w:szCs w:val="22"/>
          <w:lang w:val="pt-PT"/>
        </w:rPr>
        <w:t>aeruginosa</w:t>
      </w:r>
      <w:r w:rsidR="002150DC" w:rsidRPr="00270504">
        <w:rPr>
          <w:noProof/>
          <w:szCs w:val="22"/>
          <w:lang w:val="pt-PT"/>
        </w:rPr>
        <w:t xml:space="preserve"> na expetoração foi semelhante nos vários grupos etários em ambos os </w:t>
      </w:r>
      <w:r w:rsidR="003E3023" w:rsidRPr="00270504">
        <w:rPr>
          <w:noProof/>
          <w:szCs w:val="22"/>
          <w:lang w:val="pt-PT"/>
        </w:rPr>
        <w:t>grupos</w:t>
      </w:r>
      <w:r w:rsidR="00CA74E6" w:rsidRPr="00270504">
        <w:rPr>
          <w:noProof/>
          <w:szCs w:val="22"/>
          <w:lang w:val="pt-PT"/>
        </w:rPr>
        <w:t xml:space="preserve">; </w:t>
      </w:r>
      <w:r w:rsidR="002150DC" w:rsidRPr="00270504">
        <w:rPr>
          <w:noProof/>
          <w:szCs w:val="22"/>
          <w:lang w:val="pt-PT"/>
        </w:rPr>
        <w:t xml:space="preserve">no entanto, o aumento do </w:t>
      </w:r>
      <w:r w:rsidRPr="00270504">
        <w:rPr>
          <w:noProof/>
          <w:szCs w:val="22"/>
          <w:lang w:val="pt-PT"/>
        </w:rPr>
        <w:t xml:space="preserve">VEMS </w:t>
      </w:r>
      <w:r w:rsidR="002150DC" w:rsidRPr="00270504">
        <w:rPr>
          <w:noProof/>
          <w:szCs w:val="22"/>
          <w:lang w:val="pt-PT"/>
        </w:rPr>
        <w:t xml:space="preserve">em relação aos valores </w:t>
      </w:r>
      <w:r w:rsidR="008D2CC1" w:rsidRPr="00270504">
        <w:rPr>
          <w:noProof/>
          <w:szCs w:val="22"/>
          <w:lang w:val="pt-PT"/>
        </w:rPr>
        <w:t>de base</w:t>
      </w:r>
      <w:r w:rsidR="002150DC" w:rsidRPr="00270504">
        <w:rPr>
          <w:noProof/>
          <w:szCs w:val="22"/>
          <w:lang w:val="pt-PT"/>
        </w:rPr>
        <w:t xml:space="preserve"> foi </w:t>
      </w:r>
      <w:r w:rsidRPr="00270504">
        <w:rPr>
          <w:noProof/>
          <w:szCs w:val="22"/>
          <w:lang w:val="pt-PT"/>
        </w:rPr>
        <w:t xml:space="preserve">maior </w:t>
      </w:r>
      <w:r w:rsidR="002150DC" w:rsidRPr="00270504">
        <w:rPr>
          <w:noProof/>
          <w:szCs w:val="22"/>
          <w:lang w:val="pt-PT"/>
        </w:rPr>
        <w:t xml:space="preserve">nos grupos mais jovens </w:t>
      </w:r>
      <w:r w:rsidR="00CA74E6" w:rsidRPr="00270504">
        <w:rPr>
          <w:noProof/>
          <w:szCs w:val="22"/>
          <w:lang w:val="pt-PT"/>
        </w:rPr>
        <w:t>(6</w:t>
      </w:r>
      <w:del w:id="3" w:author="Autor">
        <w:r w:rsidR="00CA74E6" w:rsidRPr="00270504" w:rsidDel="00B37D1D">
          <w:rPr>
            <w:noProof/>
            <w:szCs w:val="22"/>
            <w:lang w:val="pt-PT"/>
          </w:rPr>
          <w:delText xml:space="preserve"> </w:delText>
        </w:r>
      </w:del>
      <w:ins w:id="4" w:author="Autor">
        <w:r w:rsidR="00B37D1D" w:rsidRPr="00270504">
          <w:rPr>
            <w:noProof/>
            <w:szCs w:val="22"/>
            <w:lang w:val="pt-PT"/>
          </w:rPr>
          <w:t> </w:t>
        </w:r>
      </w:ins>
      <w:r w:rsidR="00CA74E6" w:rsidRPr="00270504">
        <w:rPr>
          <w:noProof/>
          <w:szCs w:val="22"/>
          <w:lang w:val="pt-PT"/>
        </w:rPr>
        <w:t>-</w:t>
      </w:r>
      <w:del w:id="5" w:author="Autor">
        <w:r w:rsidR="00CA74E6" w:rsidRPr="00270504" w:rsidDel="00B37D1D">
          <w:rPr>
            <w:noProof/>
            <w:szCs w:val="22"/>
            <w:lang w:val="pt-PT"/>
          </w:rPr>
          <w:delText xml:space="preserve"> </w:delText>
        </w:r>
      </w:del>
      <w:ins w:id="6" w:author="Autor">
        <w:r w:rsidR="00B37D1D" w:rsidRPr="00270504">
          <w:rPr>
            <w:noProof/>
            <w:szCs w:val="22"/>
            <w:lang w:val="pt-PT"/>
          </w:rPr>
          <w:t> </w:t>
        </w:r>
      </w:ins>
      <w:r w:rsidR="00CA74E6" w:rsidRPr="00270504">
        <w:rPr>
          <w:noProof/>
          <w:szCs w:val="22"/>
          <w:lang w:val="pt-PT"/>
        </w:rPr>
        <w:t xml:space="preserve">&lt;20) </w:t>
      </w:r>
      <w:r w:rsidR="002150DC" w:rsidRPr="00270504">
        <w:rPr>
          <w:noProof/>
          <w:szCs w:val="22"/>
          <w:lang w:val="pt-PT"/>
        </w:rPr>
        <w:t>do que no subgrupo de adultos</w:t>
      </w:r>
      <w:r w:rsidR="00CA74E6" w:rsidRPr="00270504">
        <w:rPr>
          <w:noProof/>
          <w:szCs w:val="22"/>
          <w:lang w:val="pt-PT"/>
        </w:rPr>
        <w:t xml:space="preserve"> (20</w:t>
      </w:r>
      <w:r w:rsidR="00FE2DDB" w:rsidRPr="00270504">
        <w:rPr>
          <w:noProof/>
          <w:szCs w:val="22"/>
          <w:lang w:val="pt-PT"/>
        </w:rPr>
        <w:t> </w:t>
      </w:r>
      <w:r w:rsidR="002150DC" w:rsidRPr="00270504">
        <w:rPr>
          <w:noProof/>
          <w:szCs w:val="22"/>
          <w:lang w:val="pt-PT"/>
        </w:rPr>
        <w:t>anos de idade e mais velhos</w:t>
      </w:r>
      <w:r w:rsidR="00CA74E6" w:rsidRPr="00270504">
        <w:rPr>
          <w:noProof/>
          <w:szCs w:val="22"/>
          <w:lang w:val="pt-PT"/>
        </w:rPr>
        <w:t xml:space="preserve">) </w:t>
      </w:r>
      <w:r w:rsidR="002150DC" w:rsidRPr="00270504">
        <w:rPr>
          <w:noProof/>
          <w:szCs w:val="22"/>
          <w:lang w:val="pt-PT"/>
        </w:rPr>
        <w:t xml:space="preserve">em ambos os </w:t>
      </w:r>
      <w:r w:rsidR="008D2CC1" w:rsidRPr="00270504">
        <w:rPr>
          <w:noProof/>
          <w:szCs w:val="22"/>
          <w:lang w:val="pt-PT"/>
        </w:rPr>
        <w:t>grupos</w:t>
      </w:r>
      <w:r w:rsidR="00CA74E6" w:rsidRPr="00270504">
        <w:rPr>
          <w:noProof/>
          <w:szCs w:val="22"/>
          <w:lang w:val="pt-PT"/>
        </w:rPr>
        <w:t>.</w:t>
      </w:r>
      <w:r w:rsidR="008A06DB" w:rsidRPr="00270504">
        <w:rPr>
          <w:noProof/>
          <w:szCs w:val="22"/>
          <w:lang w:val="pt-PT"/>
        </w:rPr>
        <w:t xml:space="preserve"> </w:t>
      </w:r>
      <w:r w:rsidR="00685732" w:rsidRPr="00270504">
        <w:rPr>
          <w:noProof/>
          <w:szCs w:val="22"/>
          <w:lang w:val="pt-PT"/>
        </w:rPr>
        <w:t>Ver também secção</w:t>
      </w:r>
      <w:r w:rsidR="00CE304E" w:rsidRPr="00270504">
        <w:rPr>
          <w:noProof/>
          <w:szCs w:val="22"/>
          <w:lang w:val="pt-PT"/>
        </w:rPr>
        <w:t> </w:t>
      </w:r>
      <w:r w:rsidR="00685732" w:rsidRPr="00270504">
        <w:rPr>
          <w:noProof/>
          <w:szCs w:val="22"/>
          <w:lang w:val="pt-PT"/>
        </w:rPr>
        <w:t xml:space="preserve">5.1 para o perfil de resposta de TOBI Podhaler comparativamente com a solução para inalação por nebulização de tobramicina. </w:t>
      </w:r>
      <w:r w:rsidR="008A06DB" w:rsidRPr="00270504">
        <w:rPr>
          <w:noProof/>
          <w:szCs w:val="22"/>
          <w:lang w:val="pt-PT"/>
        </w:rPr>
        <w:t xml:space="preserve">Os doentes adultos </w:t>
      </w:r>
      <w:r w:rsidR="008D2CC1" w:rsidRPr="00270504">
        <w:rPr>
          <w:noProof/>
          <w:szCs w:val="22"/>
          <w:lang w:val="pt-PT"/>
        </w:rPr>
        <w:t>apresentaram tendência para</w:t>
      </w:r>
      <w:r w:rsidR="008A06DB" w:rsidRPr="00270504">
        <w:rPr>
          <w:noProof/>
          <w:szCs w:val="22"/>
          <w:lang w:val="pt-PT"/>
        </w:rPr>
        <w:t xml:space="preserve"> a descontinuar mais frequentemente o tratamento com TOBI Podhaler </w:t>
      </w:r>
      <w:r w:rsidR="00184E70" w:rsidRPr="00270504">
        <w:rPr>
          <w:noProof/>
          <w:szCs w:val="22"/>
          <w:lang w:val="pt-PT"/>
        </w:rPr>
        <w:t xml:space="preserve">por razões de tolerabilidade </w:t>
      </w:r>
      <w:r w:rsidR="008A06DB" w:rsidRPr="00270504">
        <w:rPr>
          <w:noProof/>
          <w:szCs w:val="22"/>
          <w:lang w:val="pt-PT"/>
        </w:rPr>
        <w:t xml:space="preserve">do que com a solução para </w:t>
      </w:r>
      <w:r w:rsidR="00432B79" w:rsidRPr="00270504">
        <w:rPr>
          <w:noProof/>
          <w:szCs w:val="22"/>
          <w:lang w:val="pt-PT"/>
        </w:rPr>
        <w:t xml:space="preserve">inalação por </w:t>
      </w:r>
      <w:r w:rsidR="008A06DB" w:rsidRPr="00270504">
        <w:rPr>
          <w:noProof/>
          <w:szCs w:val="22"/>
          <w:lang w:val="pt-PT"/>
        </w:rPr>
        <w:t>nebulização. Ver também a secç</w:t>
      </w:r>
      <w:r w:rsidR="00685732" w:rsidRPr="00270504">
        <w:rPr>
          <w:noProof/>
          <w:szCs w:val="22"/>
          <w:lang w:val="pt-PT"/>
        </w:rPr>
        <w:t>ão</w:t>
      </w:r>
      <w:r w:rsidR="00CE304E" w:rsidRPr="00270504">
        <w:rPr>
          <w:noProof/>
          <w:szCs w:val="22"/>
          <w:lang w:val="pt-PT"/>
        </w:rPr>
        <w:t> </w:t>
      </w:r>
      <w:r w:rsidR="008A06DB" w:rsidRPr="00270504">
        <w:rPr>
          <w:noProof/>
          <w:szCs w:val="22"/>
          <w:lang w:val="pt-PT"/>
        </w:rPr>
        <w:t>4.8.</w:t>
      </w:r>
    </w:p>
    <w:p w14:paraId="48B4947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2B1093A" w14:textId="77777777" w:rsidR="00CA74E6" w:rsidRPr="00270504" w:rsidRDefault="002150DC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Se for evidente </w:t>
      </w:r>
      <w:r w:rsidR="008D2CC1" w:rsidRPr="00270504">
        <w:rPr>
          <w:noProof/>
          <w:szCs w:val="22"/>
          <w:lang w:val="pt-PT"/>
        </w:rPr>
        <w:t xml:space="preserve">a </w:t>
      </w:r>
      <w:r w:rsidRPr="00270504">
        <w:rPr>
          <w:noProof/>
          <w:szCs w:val="22"/>
          <w:lang w:val="pt-PT"/>
        </w:rPr>
        <w:t xml:space="preserve">deterioração clínica da função pulmonar, deve ser considerada </w:t>
      </w:r>
      <w:r w:rsidR="008D2CC1" w:rsidRPr="00270504">
        <w:rPr>
          <w:noProof/>
          <w:szCs w:val="22"/>
          <w:lang w:val="pt-PT"/>
        </w:rPr>
        <w:t xml:space="preserve">uma </w:t>
      </w:r>
      <w:r w:rsidRPr="00270504">
        <w:rPr>
          <w:noProof/>
          <w:szCs w:val="22"/>
          <w:lang w:val="pt-PT"/>
        </w:rPr>
        <w:t>terapêutica antipseudomona</w:t>
      </w:r>
      <w:r w:rsidR="00A62898" w:rsidRPr="00270504">
        <w:rPr>
          <w:noProof/>
          <w:szCs w:val="22"/>
          <w:lang w:val="pt-PT"/>
        </w:rPr>
        <w:t>s</w:t>
      </w:r>
      <w:r w:rsidRPr="00270504">
        <w:rPr>
          <w:noProof/>
          <w:szCs w:val="22"/>
          <w:lang w:val="pt-PT"/>
        </w:rPr>
        <w:t xml:space="preserve"> adicional ou alternativa</w:t>
      </w:r>
      <w:r w:rsidR="00CA74E6" w:rsidRPr="00270504">
        <w:rPr>
          <w:noProof/>
          <w:szCs w:val="22"/>
          <w:lang w:val="pt-PT"/>
        </w:rPr>
        <w:t>.</w:t>
      </w:r>
    </w:p>
    <w:p w14:paraId="6CBBC80A" w14:textId="77777777" w:rsidR="008A06DB" w:rsidRPr="00270504" w:rsidRDefault="008A06DB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AF61CE4" w14:textId="77777777" w:rsidR="00CA74E6" w:rsidRPr="00270504" w:rsidRDefault="00D34EEC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Os benefícios observados na função pulmonar e supressão da </w:t>
      </w:r>
      <w:r w:rsidR="00CA74E6" w:rsidRPr="00270504">
        <w:rPr>
          <w:i/>
          <w:noProof/>
          <w:szCs w:val="22"/>
          <w:lang w:val="pt-PT"/>
        </w:rPr>
        <w:t>P.</w:t>
      </w:r>
      <w:r w:rsidR="00184E70" w:rsidRPr="00270504">
        <w:rPr>
          <w:i/>
          <w:noProof/>
          <w:szCs w:val="22"/>
          <w:lang w:val="pt-PT"/>
        </w:rPr>
        <w:t xml:space="preserve"> </w:t>
      </w:r>
      <w:r w:rsidR="00CA74E6" w:rsidRPr="00270504">
        <w:rPr>
          <w:i/>
          <w:noProof/>
          <w:szCs w:val="22"/>
          <w:lang w:val="pt-PT"/>
        </w:rPr>
        <w:t>aeruginosa</w:t>
      </w:r>
      <w:r w:rsidR="00CA74E6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devem ser avaliados no contexto da tolerância do doente a</w:t>
      </w:r>
      <w:r w:rsidR="00A62898" w:rsidRPr="00270504">
        <w:rPr>
          <w:noProof/>
          <w:szCs w:val="22"/>
          <w:lang w:val="pt-PT"/>
        </w:rPr>
        <w:t>o</w:t>
      </w:r>
      <w:r w:rsidR="00CA74E6" w:rsidRPr="00270504">
        <w:rPr>
          <w:noProof/>
          <w:szCs w:val="22"/>
          <w:lang w:val="pt-PT"/>
        </w:rPr>
        <w:t xml:space="preserve"> TOBI Podhaler.</w:t>
      </w:r>
    </w:p>
    <w:p w14:paraId="4EBF615F" w14:textId="77777777" w:rsidR="00174E91" w:rsidRPr="00270504" w:rsidRDefault="00174E91" w:rsidP="00D768DE">
      <w:pPr>
        <w:spacing w:line="240" w:lineRule="auto"/>
        <w:rPr>
          <w:szCs w:val="22"/>
          <w:lang w:val="pt-PT"/>
        </w:rPr>
      </w:pPr>
    </w:p>
    <w:p w14:paraId="1F074DCF" w14:textId="3A7A1366" w:rsidR="00174E91" w:rsidRPr="00270504" w:rsidRDefault="00174E91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 segurança e eficácia não foram estudadas em doentes com volume expiratório máximo no 1 segundo (VEMS) &lt;25% ou &gt;</w:t>
      </w:r>
      <w:r w:rsidR="00BD73AF" w:rsidRPr="00270504">
        <w:rPr>
          <w:szCs w:val="22"/>
          <w:lang w:val="pt-PT"/>
        </w:rPr>
        <w:t>80</w:t>
      </w:r>
      <w:r w:rsidRPr="00270504">
        <w:rPr>
          <w:szCs w:val="22"/>
          <w:lang w:val="pt-PT"/>
        </w:rPr>
        <w:t xml:space="preserve">% do previsto, ou em doentes colonizados por </w:t>
      </w:r>
      <w:r w:rsidRPr="00270504">
        <w:rPr>
          <w:i/>
          <w:iCs/>
          <w:szCs w:val="22"/>
          <w:lang w:val="pt-PT"/>
        </w:rPr>
        <w:t>Burkholderia cepacia.</w:t>
      </w:r>
    </w:p>
    <w:p w14:paraId="7640BEE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CE9D4A1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4.5</w:t>
      </w:r>
      <w:r w:rsidRPr="00270504">
        <w:rPr>
          <w:b/>
          <w:noProof/>
          <w:szCs w:val="22"/>
          <w:lang w:val="pt-PT"/>
        </w:rPr>
        <w:tab/>
        <w:t>Intera</w:t>
      </w:r>
      <w:r w:rsidR="00C64E7C" w:rsidRPr="00270504">
        <w:rPr>
          <w:b/>
          <w:noProof/>
          <w:szCs w:val="22"/>
          <w:lang w:val="pt-PT"/>
        </w:rPr>
        <w:t>ções medicamentosas e outras formas de interação</w:t>
      </w:r>
    </w:p>
    <w:p w14:paraId="218EFD6E" w14:textId="77777777" w:rsidR="00CA74E6" w:rsidRPr="00270504" w:rsidRDefault="00CA74E6" w:rsidP="00D768DE">
      <w:pPr>
        <w:keepNext/>
        <w:spacing w:line="240" w:lineRule="auto"/>
        <w:rPr>
          <w:szCs w:val="22"/>
          <w:lang w:val="pt-PT"/>
        </w:rPr>
      </w:pPr>
    </w:p>
    <w:p w14:paraId="059D2FBE" w14:textId="77777777" w:rsidR="00CA74E6" w:rsidRPr="00270504" w:rsidRDefault="00C71D5F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Não</w:t>
      </w:r>
      <w:r w:rsidR="005437A4" w:rsidRPr="00270504">
        <w:rPr>
          <w:szCs w:val="22"/>
          <w:lang w:val="pt-PT"/>
        </w:rPr>
        <w:t xml:space="preserve"> foram </w:t>
      </w:r>
      <w:r w:rsidR="00A57528" w:rsidRPr="00270504">
        <w:rPr>
          <w:szCs w:val="22"/>
          <w:lang w:val="pt-PT"/>
        </w:rPr>
        <w:t xml:space="preserve">realizados </w:t>
      </w:r>
      <w:r w:rsidR="005437A4" w:rsidRPr="00270504">
        <w:rPr>
          <w:szCs w:val="22"/>
          <w:lang w:val="pt-PT"/>
        </w:rPr>
        <w:t>estudos de interação com</w:t>
      </w:r>
      <w:r w:rsidR="00CA74E6" w:rsidRPr="00270504">
        <w:rPr>
          <w:szCs w:val="22"/>
          <w:lang w:val="pt-PT"/>
        </w:rPr>
        <w:t xml:space="preserve"> TOBI Podhaler. </w:t>
      </w:r>
      <w:r w:rsidR="005437A4" w:rsidRPr="00270504">
        <w:rPr>
          <w:szCs w:val="22"/>
          <w:lang w:val="pt-PT"/>
        </w:rPr>
        <w:t xml:space="preserve">Com base no perfil de interações da tobramicina após administração intravenosa e por </w:t>
      </w:r>
      <w:r w:rsidR="00443686" w:rsidRPr="00270504">
        <w:rPr>
          <w:szCs w:val="22"/>
          <w:lang w:val="pt-PT"/>
        </w:rPr>
        <w:t>nebulização</w:t>
      </w:r>
      <w:r w:rsidR="005437A4" w:rsidRPr="00270504">
        <w:rPr>
          <w:szCs w:val="22"/>
          <w:lang w:val="pt-PT"/>
        </w:rPr>
        <w:t xml:space="preserve">, não se recomenda a utilização concomitante e/ou sequencial de </w:t>
      </w:r>
      <w:r w:rsidR="00CA74E6" w:rsidRPr="00270504">
        <w:rPr>
          <w:szCs w:val="22"/>
          <w:lang w:val="pt-PT"/>
        </w:rPr>
        <w:t>TOBI Podhaler</w:t>
      </w:r>
      <w:r w:rsidR="00CA74E6" w:rsidRPr="00270504">
        <w:rPr>
          <w:i/>
          <w:iCs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com outros medicamentos com potencial nefrotóxico ou ototóxico</w:t>
      </w:r>
      <w:r w:rsidR="00CA74E6" w:rsidRPr="00270504">
        <w:rPr>
          <w:noProof/>
          <w:szCs w:val="22"/>
          <w:lang w:val="pt-PT"/>
        </w:rPr>
        <w:t>.</w:t>
      </w:r>
    </w:p>
    <w:p w14:paraId="7A3D4A23" w14:textId="77777777" w:rsidR="00AE43F4" w:rsidRPr="00270504" w:rsidRDefault="00AE43F4" w:rsidP="00D768DE">
      <w:pPr>
        <w:spacing w:line="240" w:lineRule="auto"/>
        <w:rPr>
          <w:noProof/>
          <w:szCs w:val="22"/>
          <w:lang w:val="pt-PT"/>
        </w:rPr>
      </w:pPr>
    </w:p>
    <w:p w14:paraId="1C5210CF" w14:textId="77777777" w:rsidR="00CA74E6" w:rsidRPr="00270504" w:rsidRDefault="00C71D5F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A utilização c</w:t>
      </w:r>
      <w:r w:rsidR="00CA74E6" w:rsidRPr="00270504">
        <w:rPr>
          <w:noProof/>
          <w:szCs w:val="22"/>
          <w:lang w:val="pt-PT"/>
        </w:rPr>
        <w:t>oncomitant</w:t>
      </w:r>
      <w:r w:rsidRPr="00270504">
        <w:rPr>
          <w:noProof/>
          <w:szCs w:val="22"/>
          <w:lang w:val="pt-PT"/>
        </w:rPr>
        <w:t>e de</w:t>
      </w:r>
      <w:r w:rsidR="00CA74E6" w:rsidRPr="00270504">
        <w:rPr>
          <w:noProof/>
          <w:szCs w:val="22"/>
          <w:lang w:val="pt-PT"/>
        </w:rPr>
        <w:t xml:space="preserve"> </w:t>
      </w:r>
      <w:r w:rsidR="00CA74E6" w:rsidRPr="00270504">
        <w:rPr>
          <w:szCs w:val="22"/>
          <w:lang w:val="pt-PT"/>
        </w:rPr>
        <w:t>TOBI Podhaler</w:t>
      </w:r>
      <w:r w:rsidR="00CA74E6" w:rsidRPr="00270504">
        <w:rPr>
          <w:i/>
          <w:iCs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com compostos diuréticos</w:t>
      </w:r>
      <w:r w:rsidR="00CA74E6" w:rsidRPr="00270504">
        <w:rPr>
          <w:noProof/>
          <w:szCs w:val="22"/>
          <w:lang w:val="pt-PT"/>
        </w:rPr>
        <w:t xml:space="preserve"> (</w:t>
      </w:r>
      <w:r w:rsidRPr="00270504">
        <w:rPr>
          <w:noProof/>
          <w:szCs w:val="22"/>
          <w:lang w:val="pt-PT"/>
        </w:rPr>
        <w:t xml:space="preserve">tais como ácido </w:t>
      </w:r>
      <w:r w:rsidR="00B26791" w:rsidRPr="00270504">
        <w:rPr>
          <w:noProof/>
          <w:szCs w:val="22"/>
          <w:lang w:val="pt-PT"/>
        </w:rPr>
        <w:t>etacrínico</w:t>
      </w:r>
      <w:r w:rsidRPr="00270504">
        <w:rPr>
          <w:noProof/>
          <w:szCs w:val="22"/>
          <w:lang w:val="pt-PT"/>
        </w:rPr>
        <w:t xml:space="preserve">, furosemida, ureia ou </w:t>
      </w:r>
      <w:r w:rsidR="00CA74E6" w:rsidRPr="00270504">
        <w:rPr>
          <w:noProof/>
          <w:szCs w:val="22"/>
          <w:lang w:val="pt-PT"/>
        </w:rPr>
        <w:t>manitol</w:t>
      </w:r>
      <w:r w:rsidR="00DA5824" w:rsidRPr="00270504">
        <w:rPr>
          <w:noProof/>
          <w:szCs w:val="22"/>
          <w:lang w:val="pt-PT"/>
        </w:rPr>
        <w:t xml:space="preserve"> intravenoso</w:t>
      </w:r>
      <w:r w:rsidR="00CA74E6" w:rsidRPr="00270504">
        <w:rPr>
          <w:noProof/>
          <w:szCs w:val="22"/>
          <w:lang w:val="pt-PT"/>
        </w:rPr>
        <w:t xml:space="preserve">) </w:t>
      </w:r>
      <w:r w:rsidRPr="00270504">
        <w:rPr>
          <w:noProof/>
          <w:szCs w:val="22"/>
          <w:lang w:val="pt-PT"/>
        </w:rPr>
        <w:t>não é recomendada</w:t>
      </w:r>
      <w:r w:rsidR="00CA74E6" w:rsidRPr="00270504">
        <w:rPr>
          <w:noProof/>
          <w:szCs w:val="22"/>
          <w:lang w:val="pt-PT"/>
        </w:rPr>
        <w:t xml:space="preserve">. </w:t>
      </w:r>
      <w:r w:rsidRPr="00270504">
        <w:rPr>
          <w:noProof/>
          <w:szCs w:val="22"/>
          <w:lang w:val="pt-PT"/>
        </w:rPr>
        <w:t xml:space="preserve">Estes compostos podem potenciar a toxicidade dos aminoglicosidos, </w:t>
      </w:r>
      <w:r w:rsidR="00B26791" w:rsidRPr="00270504">
        <w:rPr>
          <w:noProof/>
          <w:szCs w:val="22"/>
          <w:lang w:val="pt-PT"/>
        </w:rPr>
        <w:t xml:space="preserve">ao </w:t>
      </w:r>
      <w:r w:rsidRPr="00270504">
        <w:rPr>
          <w:noProof/>
          <w:szCs w:val="22"/>
          <w:lang w:val="pt-PT"/>
        </w:rPr>
        <w:t>alter</w:t>
      </w:r>
      <w:r w:rsidR="00B26791" w:rsidRPr="00270504">
        <w:rPr>
          <w:noProof/>
          <w:szCs w:val="22"/>
          <w:lang w:val="pt-PT"/>
        </w:rPr>
        <w:t>ar</w:t>
      </w:r>
      <w:r w:rsidRPr="00270504">
        <w:rPr>
          <w:noProof/>
          <w:szCs w:val="22"/>
          <w:lang w:val="pt-PT"/>
        </w:rPr>
        <w:t xml:space="preserve"> a</w:t>
      </w:r>
      <w:r w:rsidR="00B26791" w:rsidRPr="00270504">
        <w:rPr>
          <w:noProof/>
          <w:szCs w:val="22"/>
          <w:lang w:val="pt-PT"/>
        </w:rPr>
        <w:t>s</w:t>
      </w:r>
      <w:r w:rsidRPr="00270504">
        <w:rPr>
          <w:noProof/>
          <w:szCs w:val="22"/>
          <w:lang w:val="pt-PT"/>
        </w:rPr>
        <w:t xml:space="preserve"> concentrações d</w:t>
      </w:r>
      <w:r w:rsidR="00B26791" w:rsidRPr="00270504">
        <w:rPr>
          <w:noProof/>
          <w:szCs w:val="22"/>
          <w:lang w:val="pt-PT"/>
        </w:rPr>
        <w:t>os</w:t>
      </w:r>
      <w:r w:rsidRPr="00270504">
        <w:rPr>
          <w:noProof/>
          <w:szCs w:val="22"/>
          <w:lang w:val="pt-PT"/>
        </w:rPr>
        <w:t xml:space="preserve"> antibióticos no sangue e tecidos</w:t>
      </w:r>
      <w:r w:rsidR="00CA74E6" w:rsidRPr="00270504">
        <w:rPr>
          <w:noProof/>
          <w:szCs w:val="22"/>
          <w:lang w:val="pt-PT"/>
        </w:rPr>
        <w:t>.</w:t>
      </w:r>
    </w:p>
    <w:p w14:paraId="135BA4DA" w14:textId="77777777" w:rsidR="00AE43F4" w:rsidRPr="00270504" w:rsidRDefault="00AE43F4" w:rsidP="00D768DE">
      <w:pPr>
        <w:spacing w:line="240" w:lineRule="auto"/>
        <w:rPr>
          <w:noProof/>
          <w:szCs w:val="22"/>
          <w:lang w:val="pt-PT"/>
        </w:rPr>
      </w:pPr>
    </w:p>
    <w:p w14:paraId="3DCFF5E5" w14:textId="77777777" w:rsidR="00CA74E6" w:rsidRPr="00270504" w:rsidRDefault="00C71D5F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Ver também informação sobre a utilização prévia </w:t>
      </w:r>
      <w:r w:rsidR="00B26791" w:rsidRPr="00270504">
        <w:rPr>
          <w:noProof/>
          <w:szCs w:val="22"/>
          <w:lang w:val="pt-PT"/>
        </w:rPr>
        <w:t xml:space="preserve">e </w:t>
      </w:r>
      <w:r w:rsidRPr="00270504">
        <w:rPr>
          <w:noProof/>
          <w:szCs w:val="22"/>
          <w:lang w:val="pt-PT"/>
        </w:rPr>
        <w:t>concomitante de aminoglicosidos sistémicos e diuréticos</w:t>
      </w:r>
      <w:r w:rsidR="00CA74E6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na secção</w:t>
      </w:r>
      <w:r w:rsidR="00CE304E" w:rsidRPr="00270504">
        <w:rPr>
          <w:noProof/>
          <w:szCs w:val="22"/>
          <w:lang w:val="pt-PT"/>
        </w:rPr>
        <w:t> </w:t>
      </w:r>
      <w:r w:rsidR="00CA74E6" w:rsidRPr="00270504">
        <w:rPr>
          <w:noProof/>
          <w:szCs w:val="22"/>
          <w:lang w:val="pt-PT"/>
        </w:rPr>
        <w:t>4.4.</w:t>
      </w:r>
    </w:p>
    <w:p w14:paraId="6E191C98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546ADB38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O</w:t>
      </w:r>
      <w:r w:rsidR="002150DC" w:rsidRPr="00270504">
        <w:rPr>
          <w:noProof/>
          <w:szCs w:val="22"/>
          <w:lang w:val="pt-PT"/>
        </w:rPr>
        <w:t xml:space="preserve">utros medicamentos que foram relatados como aumentando a potencial toxicidade dos aminoglicosidos administrados por via parentérica </w:t>
      </w:r>
      <w:r w:rsidRPr="00270504">
        <w:rPr>
          <w:noProof/>
          <w:szCs w:val="22"/>
          <w:lang w:val="pt-PT"/>
        </w:rPr>
        <w:t>inclue</w:t>
      </w:r>
      <w:r w:rsidR="002150DC" w:rsidRPr="00270504">
        <w:rPr>
          <w:noProof/>
          <w:szCs w:val="22"/>
          <w:lang w:val="pt-PT"/>
        </w:rPr>
        <w:t>m</w:t>
      </w:r>
      <w:r w:rsidRPr="00270504">
        <w:rPr>
          <w:noProof/>
          <w:szCs w:val="22"/>
          <w:lang w:val="pt-PT"/>
        </w:rPr>
        <w:t>:</w:t>
      </w:r>
    </w:p>
    <w:p w14:paraId="2268D1AE" w14:textId="77777777" w:rsidR="00CA74E6" w:rsidRPr="00270504" w:rsidRDefault="008A06DB" w:rsidP="00D768DE">
      <w:pPr>
        <w:numPr>
          <w:ilvl w:val="0"/>
          <w:numId w:val="15"/>
        </w:numPr>
        <w:tabs>
          <w:tab w:val="clear" w:pos="567"/>
        </w:tabs>
        <w:spacing w:line="240" w:lineRule="auto"/>
        <w:ind w:left="567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a</w:t>
      </w:r>
      <w:r w:rsidR="00F83B13" w:rsidRPr="00270504">
        <w:rPr>
          <w:noProof/>
          <w:szCs w:val="22"/>
          <w:lang w:val="pt-PT"/>
        </w:rPr>
        <w:t>nf</w:t>
      </w:r>
      <w:r w:rsidR="00CA74E6" w:rsidRPr="00270504">
        <w:rPr>
          <w:noProof/>
          <w:szCs w:val="22"/>
          <w:lang w:val="pt-PT"/>
        </w:rPr>
        <w:t>otericin</w:t>
      </w:r>
      <w:r w:rsidR="00F83B13"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 xml:space="preserve"> B, cefalotin</w:t>
      </w:r>
      <w:r w:rsidR="00F83B13"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>, ciclosporin</w:t>
      </w:r>
      <w:r w:rsidR="00F83B13"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>, tacr</w:t>
      </w:r>
      <w:r w:rsidR="00B26791" w:rsidRPr="00270504">
        <w:rPr>
          <w:noProof/>
          <w:szCs w:val="22"/>
          <w:lang w:val="pt-PT"/>
        </w:rPr>
        <w:t>o</w:t>
      </w:r>
      <w:r w:rsidR="00F83B13" w:rsidRPr="00270504">
        <w:rPr>
          <w:noProof/>
          <w:szCs w:val="22"/>
          <w:lang w:val="pt-PT"/>
        </w:rPr>
        <w:t>l</w:t>
      </w:r>
      <w:r w:rsidR="00B26791" w:rsidRPr="00270504">
        <w:rPr>
          <w:noProof/>
          <w:szCs w:val="22"/>
          <w:lang w:val="pt-PT"/>
        </w:rPr>
        <w:t>í</w:t>
      </w:r>
      <w:r w:rsidR="00F83B13" w:rsidRPr="00270504">
        <w:rPr>
          <w:noProof/>
          <w:szCs w:val="22"/>
          <w:lang w:val="pt-PT"/>
        </w:rPr>
        <w:t>mus, polimi</w:t>
      </w:r>
      <w:r w:rsidR="00CA74E6" w:rsidRPr="00270504">
        <w:rPr>
          <w:noProof/>
          <w:szCs w:val="22"/>
          <w:lang w:val="pt-PT"/>
        </w:rPr>
        <w:t>xin</w:t>
      </w:r>
      <w:r w:rsidR="00F83B13"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>s (ris</w:t>
      </w:r>
      <w:r w:rsidR="00F83B13" w:rsidRPr="00270504">
        <w:rPr>
          <w:noProof/>
          <w:szCs w:val="22"/>
          <w:lang w:val="pt-PT"/>
        </w:rPr>
        <w:t xml:space="preserve">co de </w:t>
      </w:r>
      <w:r w:rsidR="00CA74E6" w:rsidRPr="00270504">
        <w:rPr>
          <w:noProof/>
          <w:szCs w:val="22"/>
          <w:lang w:val="pt-PT"/>
        </w:rPr>
        <w:t>ne</w:t>
      </w:r>
      <w:r w:rsidR="00F83B13" w:rsidRPr="00270504">
        <w:rPr>
          <w:noProof/>
          <w:szCs w:val="22"/>
          <w:lang w:val="pt-PT"/>
        </w:rPr>
        <w:t>f</w:t>
      </w:r>
      <w:r w:rsidR="00CA74E6" w:rsidRPr="00270504">
        <w:rPr>
          <w:noProof/>
          <w:szCs w:val="22"/>
          <w:lang w:val="pt-PT"/>
        </w:rPr>
        <w:t>rotoxici</w:t>
      </w:r>
      <w:r w:rsidR="00F83B13" w:rsidRPr="00270504">
        <w:rPr>
          <w:noProof/>
          <w:szCs w:val="22"/>
          <w:lang w:val="pt-PT"/>
        </w:rPr>
        <w:t>dade aumentada</w:t>
      </w:r>
      <w:r w:rsidR="00CA74E6" w:rsidRPr="00270504">
        <w:rPr>
          <w:noProof/>
          <w:szCs w:val="22"/>
          <w:lang w:val="pt-PT"/>
        </w:rPr>
        <w:t>);</w:t>
      </w:r>
    </w:p>
    <w:p w14:paraId="2A40CDFD" w14:textId="77777777" w:rsidR="00CA74E6" w:rsidRPr="00270504" w:rsidRDefault="008A06DB" w:rsidP="00D768DE">
      <w:pPr>
        <w:numPr>
          <w:ilvl w:val="0"/>
          <w:numId w:val="15"/>
        </w:numPr>
        <w:tabs>
          <w:tab w:val="clear" w:pos="567"/>
        </w:tabs>
        <w:spacing w:line="240" w:lineRule="auto"/>
        <w:ind w:left="567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</w:t>
      </w:r>
      <w:r w:rsidR="00594154" w:rsidRPr="00270504">
        <w:rPr>
          <w:noProof/>
          <w:szCs w:val="22"/>
          <w:lang w:val="pt-PT"/>
        </w:rPr>
        <w:t>ompostos de platina</w:t>
      </w:r>
      <w:r w:rsidR="00CA74E6" w:rsidRPr="00270504">
        <w:rPr>
          <w:noProof/>
          <w:szCs w:val="22"/>
          <w:lang w:val="pt-PT"/>
        </w:rPr>
        <w:t xml:space="preserve"> (ris</w:t>
      </w:r>
      <w:r w:rsidR="00594154" w:rsidRPr="00270504">
        <w:rPr>
          <w:noProof/>
          <w:szCs w:val="22"/>
          <w:lang w:val="pt-PT"/>
        </w:rPr>
        <w:t xml:space="preserve">co de </w:t>
      </w:r>
      <w:r w:rsidR="00CA74E6" w:rsidRPr="00270504">
        <w:rPr>
          <w:noProof/>
          <w:szCs w:val="22"/>
          <w:lang w:val="pt-PT"/>
        </w:rPr>
        <w:t>ne</w:t>
      </w:r>
      <w:r w:rsidR="00594154" w:rsidRPr="00270504">
        <w:rPr>
          <w:noProof/>
          <w:szCs w:val="22"/>
          <w:lang w:val="pt-PT"/>
        </w:rPr>
        <w:t>f</w:t>
      </w:r>
      <w:r w:rsidR="00CA74E6" w:rsidRPr="00270504">
        <w:rPr>
          <w:noProof/>
          <w:szCs w:val="22"/>
          <w:lang w:val="pt-PT"/>
        </w:rPr>
        <w:t>rotoxici</w:t>
      </w:r>
      <w:r w:rsidR="00594154" w:rsidRPr="00270504">
        <w:rPr>
          <w:noProof/>
          <w:szCs w:val="22"/>
          <w:lang w:val="pt-PT"/>
        </w:rPr>
        <w:t>dade</w:t>
      </w:r>
      <w:r w:rsidR="00CA74E6" w:rsidRPr="00270504">
        <w:rPr>
          <w:noProof/>
          <w:szCs w:val="22"/>
          <w:lang w:val="pt-PT"/>
        </w:rPr>
        <w:t xml:space="preserve"> </w:t>
      </w:r>
      <w:r w:rsidR="00594154" w:rsidRPr="00270504">
        <w:rPr>
          <w:noProof/>
          <w:szCs w:val="22"/>
          <w:lang w:val="pt-PT"/>
        </w:rPr>
        <w:t>e ototoxicidade aumentad</w:t>
      </w:r>
      <w:r w:rsidR="00B26791" w:rsidRPr="00270504">
        <w:rPr>
          <w:noProof/>
          <w:szCs w:val="22"/>
          <w:lang w:val="pt-PT"/>
        </w:rPr>
        <w:t>o</w:t>
      </w:r>
      <w:r w:rsidR="00CA74E6" w:rsidRPr="00270504">
        <w:rPr>
          <w:noProof/>
          <w:szCs w:val="22"/>
          <w:lang w:val="pt-PT"/>
        </w:rPr>
        <w:t>);</w:t>
      </w:r>
    </w:p>
    <w:p w14:paraId="132B2B38" w14:textId="77777777" w:rsidR="00CA74E6" w:rsidRPr="00270504" w:rsidRDefault="008A06DB" w:rsidP="00D768DE">
      <w:pPr>
        <w:numPr>
          <w:ilvl w:val="0"/>
          <w:numId w:val="15"/>
        </w:numPr>
        <w:tabs>
          <w:tab w:val="clear" w:pos="567"/>
        </w:tabs>
        <w:spacing w:line="240" w:lineRule="auto"/>
        <w:ind w:left="567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a</w:t>
      </w:r>
      <w:r w:rsidR="00594154" w:rsidRPr="00270504">
        <w:rPr>
          <w:noProof/>
          <w:szCs w:val="22"/>
          <w:lang w:val="pt-PT"/>
        </w:rPr>
        <w:t>ntic</w:t>
      </w:r>
      <w:r w:rsidR="00CA74E6" w:rsidRPr="00270504">
        <w:rPr>
          <w:noProof/>
          <w:szCs w:val="22"/>
          <w:lang w:val="pt-PT"/>
        </w:rPr>
        <w:t xml:space="preserve">olinesterases, </w:t>
      </w:r>
      <w:r w:rsidR="00594154" w:rsidRPr="00270504">
        <w:rPr>
          <w:noProof/>
          <w:szCs w:val="22"/>
          <w:lang w:val="pt-PT"/>
        </w:rPr>
        <w:t>toxina botulínica</w:t>
      </w:r>
      <w:r w:rsidR="00CA74E6" w:rsidRPr="00270504">
        <w:rPr>
          <w:noProof/>
          <w:szCs w:val="22"/>
          <w:lang w:val="pt-PT"/>
        </w:rPr>
        <w:t xml:space="preserve"> (</w:t>
      </w:r>
      <w:r w:rsidR="00594154" w:rsidRPr="00270504">
        <w:rPr>
          <w:noProof/>
          <w:szCs w:val="22"/>
          <w:lang w:val="pt-PT"/>
        </w:rPr>
        <w:t xml:space="preserve">efeitos </w:t>
      </w:r>
      <w:r w:rsidR="00CA74E6" w:rsidRPr="00270504">
        <w:rPr>
          <w:noProof/>
          <w:szCs w:val="22"/>
          <w:lang w:val="pt-PT"/>
        </w:rPr>
        <w:t>neuromusculares).</w:t>
      </w:r>
    </w:p>
    <w:p w14:paraId="7A25C1AE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5843536" w14:textId="77777777" w:rsidR="00CA74E6" w:rsidRPr="00270504" w:rsidRDefault="001F3405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 xml:space="preserve">Em estudos clínicos, os doentes que receberam </w:t>
      </w:r>
      <w:r w:rsidR="00CA74E6" w:rsidRPr="00270504">
        <w:rPr>
          <w:szCs w:val="22"/>
          <w:lang w:val="pt-PT"/>
        </w:rPr>
        <w:t>TOBI Podhaler continu</w:t>
      </w:r>
      <w:r w:rsidRPr="00270504">
        <w:rPr>
          <w:szCs w:val="22"/>
          <w:lang w:val="pt-PT"/>
        </w:rPr>
        <w:t xml:space="preserve">aram a tomar </w:t>
      </w:r>
      <w:r w:rsidR="00CA74E6" w:rsidRPr="00270504">
        <w:rPr>
          <w:szCs w:val="22"/>
          <w:lang w:val="pt-PT"/>
        </w:rPr>
        <w:t>dornase alfa, broncodilat</w:t>
      </w:r>
      <w:r w:rsidRPr="00270504">
        <w:rPr>
          <w:szCs w:val="22"/>
          <w:lang w:val="pt-PT"/>
        </w:rPr>
        <w:t>adores</w:t>
      </w:r>
      <w:r w:rsidR="00CA74E6" w:rsidRPr="00270504">
        <w:rPr>
          <w:szCs w:val="22"/>
          <w:lang w:val="pt-PT"/>
        </w:rPr>
        <w:t>, corticoster</w:t>
      </w:r>
      <w:r w:rsidR="001922BF" w:rsidRPr="00270504">
        <w:rPr>
          <w:szCs w:val="22"/>
          <w:lang w:val="pt-PT"/>
        </w:rPr>
        <w:t>o</w:t>
      </w:r>
      <w:r w:rsidR="00CA74E6" w:rsidRPr="00270504">
        <w:rPr>
          <w:szCs w:val="22"/>
          <w:lang w:val="pt-PT"/>
        </w:rPr>
        <w:t>id</w:t>
      </w:r>
      <w:r w:rsidRPr="00270504">
        <w:rPr>
          <w:szCs w:val="22"/>
          <w:lang w:val="pt-PT"/>
        </w:rPr>
        <w:t>e</w:t>
      </w:r>
      <w:r w:rsidR="00CA74E6" w:rsidRPr="00270504">
        <w:rPr>
          <w:szCs w:val="22"/>
          <w:lang w:val="pt-PT"/>
        </w:rPr>
        <w:t xml:space="preserve">s </w:t>
      </w:r>
      <w:r w:rsidRPr="00270504">
        <w:rPr>
          <w:szCs w:val="22"/>
          <w:lang w:val="pt-PT"/>
        </w:rPr>
        <w:t xml:space="preserve">inalados e </w:t>
      </w:r>
      <w:r w:rsidR="00CA74E6" w:rsidRPr="00270504">
        <w:rPr>
          <w:szCs w:val="22"/>
          <w:lang w:val="pt-PT"/>
        </w:rPr>
        <w:t>macr</w:t>
      </w:r>
      <w:r w:rsidRPr="00270504">
        <w:rPr>
          <w:szCs w:val="22"/>
          <w:lang w:val="pt-PT"/>
        </w:rPr>
        <w:t>ólidos; não foi identificada qualquer evidência de interações medicamentosas com estes medicamentos</w:t>
      </w:r>
      <w:r w:rsidR="00CA74E6" w:rsidRPr="00270504">
        <w:rPr>
          <w:szCs w:val="22"/>
          <w:lang w:val="pt-PT"/>
        </w:rPr>
        <w:t>.</w:t>
      </w:r>
    </w:p>
    <w:p w14:paraId="0BFA1BF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5102AFA" w14:textId="77777777" w:rsidR="00CA74E6" w:rsidRPr="00270504" w:rsidRDefault="00C64E7C" w:rsidP="00D768DE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4.6</w:t>
      </w:r>
      <w:r w:rsidRPr="00270504">
        <w:rPr>
          <w:b/>
          <w:noProof/>
          <w:szCs w:val="22"/>
          <w:lang w:val="pt-PT"/>
        </w:rPr>
        <w:tab/>
        <w:t>Fertilidade</w:t>
      </w:r>
      <w:r w:rsidR="00CA74E6" w:rsidRPr="00270504">
        <w:rPr>
          <w:b/>
          <w:noProof/>
          <w:szCs w:val="22"/>
          <w:lang w:val="pt-PT"/>
        </w:rPr>
        <w:t xml:space="preserve">, </w:t>
      </w:r>
      <w:r w:rsidRPr="00270504">
        <w:rPr>
          <w:b/>
          <w:noProof/>
          <w:szCs w:val="22"/>
          <w:lang w:val="pt-PT"/>
        </w:rPr>
        <w:t>gravidez e aleitamento</w:t>
      </w:r>
    </w:p>
    <w:p w14:paraId="284D748A" w14:textId="77777777" w:rsidR="00CA74E6" w:rsidRPr="00270504" w:rsidRDefault="00CA74E6" w:rsidP="00D768DE">
      <w:pPr>
        <w:keepNext/>
        <w:spacing w:line="240" w:lineRule="auto"/>
        <w:rPr>
          <w:szCs w:val="22"/>
          <w:lang w:val="pt-PT"/>
        </w:rPr>
      </w:pPr>
    </w:p>
    <w:p w14:paraId="3E7CA30E" w14:textId="77777777" w:rsidR="00CA74E6" w:rsidRPr="00270504" w:rsidRDefault="008D1562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Gravidez</w:t>
      </w:r>
    </w:p>
    <w:p w14:paraId="59BA2F63" w14:textId="77777777" w:rsidR="00CA74E6" w:rsidRPr="00270504" w:rsidRDefault="00641033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Não existem dados adequados sobre a utilização de tobramicina por via inalatória em mulheres grávidas.</w:t>
      </w:r>
      <w:r w:rsidR="00B342AA" w:rsidRPr="00270504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>Os estudos em animais com tobramicina não indicaram um efeito teratogénico</w:t>
      </w:r>
      <w:r w:rsidR="00CA74E6" w:rsidRPr="00270504">
        <w:rPr>
          <w:szCs w:val="22"/>
          <w:lang w:val="pt-PT"/>
        </w:rPr>
        <w:t xml:space="preserve"> (</w:t>
      </w:r>
      <w:r w:rsidR="00C22D64" w:rsidRPr="00270504">
        <w:rPr>
          <w:szCs w:val="22"/>
          <w:lang w:val="pt-PT"/>
        </w:rPr>
        <w:t>ver secção</w:t>
      </w:r>
      <w:r w:rsidR="00CE304E" w:rsidRPr="00270504">
        <w:rPr>
          <w:szCs w:val="22"/>
          <w:lang w:val="pt-PT"/>
        </w:rPr>
        <w:t> </w:t>
      </w:r>
      <w:r w:rsidR="00CA74E6" w:rsidRPr="00270504">
        <w:rPr>
          <w:szCs w:val="22"/>
          <w:lang w:val="pt-PT"/>
        </w:rPr>
        <w:t>5.3).</w:t>
      </w:r>
      <w:r w:rsidR="00B342AA" w:rsidRPr="00270504">
        <w:rPr>
          <w:szCs w:val="22"/>
          <w:lang w:val="pt-PT"/>
        </w:rPr>
        <w:t xml:space="preserve"> </w:t>
      </w:r>
      <w:r w:rsidR="00A1149F" w:rsidRPr="00270504">
        <w:rPr>
          <w:szCs w:val="22"/>
          <w:lang w:val="pt-PT"/>
        </w:rPr>
        <w:t xml:space="preserve">No entanto, os aminoglicosidos podem causar danos fetais </w:t>
      </w:r>
      <w:r w:rsidR="00CA74E6" w:rsidRPr="00270504">
        <w:rPr>
          <w:szCs w:val="22"/>
          <w:lang w:val="pt-PT"/>
        </w:rPr>
        <w:t>(</w:t>
      </w:r>
      <w:r w:rsidR="001F3405" w:rsidRPr="00270504">
        <w:rPr>
          <w:szCs w:val="22"/>
          <w:lang w:val="pt-PT"/>
        </w:rPr>
        <w:t xml:space="preserve">por ex. </w:t>
      </w:r>
      <w:r w:rsidR="00A1149F" w:rsidRPr="00270504">
        <w:rPr>
          <w:szCs w:val="22"/>
          <w:lang w:val="pt-PT"/>
        </w:rPr>
        <w:t xml:space="preserve">surdez </w:t>
      </w:r>
      <w:r w:rsidR="001F3405" w:rsidRPr="00270504">
        <w:rPr>
          <w:szCs w:val="22"/>
          <w:lang w:val="pt-PT"/>
        </w:rPr>
        <w:t>congénita</w:t>
      </w:r>
      <w:r w:rsidR="00CA74E6" w:rsidRPr="00270504">
        <w:rPr>
          <w:szCs w:val="22"/>
          <w:lang w:val="pt-PT"/>
        </w:rPr>
        <w:t xml:space="preserve">) </w:t>
      </w:r>
      <w:r w:rsidR="00A1149F" w:rsidRPr="00270504">
        <w:rPr>
          <w:szCs w:val="22"/>
          <w:lang w:val="pt-PT"/>
        </w:rPr>
        <w:t>quando se atingem concentrações sistémicas elevadas numa mulher grávida</w:t>
      </w:r>
      <w:r w:rsidR="00CA74E6" w:rsidRPr="00270504">
        <w:rPr>
          <w:szCs w:val="22"/>
          <w:lang w:val="pt-PT"/>
        </w:rPr>
        <w:t xml:space="preserve">. </w:t>
      </w:r>
      <w:r w:rsidR="001F3405" w:rsidRPr="00270504">
        <w:rPr>
          <w:szCs w:val="22"/>
          <w:lang w:val="pt-PT"/>
        </w:rPr>
        <w:t xml:space="preserve">A exposição sistémica </w:t>
      </w:r>
      <w:r w:rsidR="001F3405" w:rsidRPr="00270504">
        <w:rPr>
          <w:szCs w:val="22"/>
          <w:lang w:val="pt-PT"/>
        </w:rPr>
        <w:lastRenderedPageBreak/>
        <w:t xml:space="preserve">após a inalação de </w:t>
      </w:r>
      <w:r w:rsidR="00CA74E6" w:rsidRPr="00270504">
        <w:rPr>
          <w:szCs w:val="22"/>
          <w:lang w:val="pt-PT"/>
        </w:rPr>
        <w:t xml:space="preserve">TOBI Podhaler </w:t>
      </w:r>
      <w:r w:rsidR="001F3405" w:rsidRPr="00270504">
        <w:rPr>
          <w:szCs w:val="22"/>
          <w:lang w:val="pt-PT"/>
        </w:rPr>
        <w:t xml:space="preserve">é muito baixa; no entanto, </w:t>
      </w:r>
      <w:r w:rsidR="00CA74E6" w:rsidRPr="00270504">
        <w:rPr>
          <w:szCs w:val="22"/>
          <w:lang w:val="pt-PT"/>
        </w:rPr>
        <w:t>TOBI Podhaler</w:t>
      </w:r>
      <w:r w:rsidR="00CA74E6" w:rsidRPr="00270504">
        <w:rPr>
          <w:noProof/>
          <w:szCs w:val="22"/>
          <w:lang w:val="pt-PT"/>
        </w:rPr>
        <w:t xml:space="preserve"> </w:t>
      </w:r>
      <w:r w:rsidR="001F3405" w:rsidRPr="00270504">
        <w:rPr>
          <w:noProof/>
          <w:szCs w:val="22"/>
          <w:lang w:val="pt-PT"/>
        </w:rPr>
        <w:t>não deve ser usado</w:t>
      </w:r>
      <w:r w:rsidR="00CA74E6" w:rsidRPr="00270504">
        <w:rPr>
          <w:noProof/>
          <w:szCs w:val="22"/>
          <w:lang w:val="pt-PT"/>
        </w:rPr>
        <w:t xml:space="preserve"> dur</w:t>
      </w:r>
      <w:r w:rsidR="001F3405"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>n</w:t>
      </w:r>
      <w:r w:rsidR="001F3405" w:rsidRPr="00270504">
        <w:rPr>
          <w:noProof/>
          <w:szCs w:val="22"/>
          <w:lang w:val="pt-PT"/>
        </w:rPr>
        <w:t xml:space="preserve">te a gravidez, </w:t>
      </w:r>
      <w:r w:rsidR="0064373E" w:rsidRPr="00270504">
        <w:rPr>
          <w:noProof/>
          <w:szCs w:val="22"/>
          <w:lang w:val="pt-PT"/>
        </w:rPr>
        <w:t>a não ser que claramente necess</w:t>
      </w:r>
      <w:r w:rsidR="001F3405" w:rsidRPr="00270504">
        <w:rPr>
          <w:noProof/>
          <w:szCs w:val="22"/>
          <w:lang w:val="pt-PT"/>
        </w:rPr>
        <w:t xml:space="preserve">ário, </w:t>
      </w:r>
      <w:r w:rsidR="001F3405" w:rsidRPr="00270504">
        <w:rPr>
          <w:i/>
          <w:noProof/>
          <w:szCs w:val="22"/>
          <w:lang w:val="pt-PT"/>
        </w:rPr>
        <w:t>i</w:t>
      </w:r>
      <w:r w:rsidR="00B26791" w:rsidRPr="00270504">
        <w:rPr>
          <w:i/>
          <w:noProof/>
          <w:szCs w:val="22"/>
          <w:lang w:val="pt-PT"/>
        </w:rPr>
        <w:t>.</w:t>
      </w:r>
      <w:r w:rsidR="001F3405" w:rsidRPr="00270504">
        <w:rPr>
          <w:i/>
          <w:noProof/>
          <w:szCs w:val="22"/>
          <w:lang w:val="pt-PT"/>
        </w:rPr>
        <w:t>e.</w:t>
      </w:r>
      <w:r w:rsidR="00B26791" w:rsidRPr="00270504">
        <w:rPr>
          <w:noProof/>
          <w:szCs w:val="22"/>
          <w:lang w:val="pt-PT"/>
        </w:rPr>
        <w:t>,</w:t>
      </w:r>
      <w:r w:rsidR="001F3405" w:rsidRPr="00270504">
        <w:rPr>
          <w:noProof/>
          <w:szCs w:val="22"/>
          <w:lang w:val="pt-PT"/>
        </w:rPr>
        <w:t xml:space="preserve"> </w:t>
      </w:r>
      <w:r w:rsidR="00B26791" w:rsidRPr="00270504">
        <w:rPr>
          <w:noProof/>
          <w:szCs w:val="22"/>
          <w:lang w:val="pt-PT"/>
        </w:rPr>
        <w:t>q</w:t>
      </w:r>
      <w:r w:rsidR="001F3405" w:rsidRPr="00270504">
        <w:rPr>
          <w:noProof/>
          <w:szCs w:val="22"/>
          <w:lang w:val="pt-PT"/>
        </w:rPr>
        <w:t>uando os benefícios para a mãe superarem os riscos para o feto</w:t>
      </w:r>
      <w:r w:rsidR="00CA74E6" w:rsidRPr="00270504">
        <w:rPr>
          <w:szCs w:val="22"/>
          <w:lang w:val="pt-PT"/>
        </w:rPr>
        <w:t>.</w:t>
      </w:r>
      <w:r w:rsidR="00B342AA" w:rsidRPr="00270504">
        <w:rPr>
          <w:szCs w:val="22"/>
          <w:lang w:val="pt-PT"/>
        </w:rPr>
        <w:t xml:space="preserve"> </w:t>
      </w:r>
      <w:r w:rsidR="001F3405" w:rsidRPr="00270504">
        <w:rPr>
          <w:szCs w:val="22"/>
          <w:lang w:val="pt-PT"/>
        </w:rPr>
        <w:t xml:space="preserve">As doentes que utilizam </w:t>
      </w:r>
      <w:r w:rsidR="00CA74E6" w:rsidRPr="00270504">
        <w:rPr>
          <w:szCs w:val="22"/>
          <w:lang w:val="pt-PT"/>
        </w:rPr>
        <w:t>TOBI Podhaler dur</w:t>
      </w:r>
      <w:r w:rsidR="001F3405" w:rsidRPr="00270504">
        <w:rPr>
          <w:szCs w:val="22"/>
          <w:lang w:val="pt-PT"/>
        </w:rPr>
        <w:t xml:space="preserve">ante a gravidez, ou que engravidem durante o tratamento com </w:t>
      </w:r>
      <w:r w:rsidR="00CA74E6" w:rsidRPr="00270504">
        <w:rPr>
          <w:szCs w:val="22"/>
          <w:lang w:val="pt-PT"/>
        </w:rPr>
        <w:t>TOBI Podhaler,</w:t>
      </w:r>
      <w:r w:rsidR="001F3405" w:rsidRPr="00270504">
        <w:rPr>
          <w:szCs w:val="22"/>
          <w:lang w:val="pt-PT"/>
        </w:rPr>
        <w:t xml:space="preserve"> devem ser informadas dos riscos potenciais para o feto</w:t>
      </w:r>
      <w:r w:rsidR="00CA74E6" w:rsidRPr="00270504">
        <w:rPr>
          <w:szCs w:val="22"/>
          <w:lang w:val="pt-PT"/>
        </w:rPr>
        <w:t>.</w:t>
      </w:r>
    </w:p>
    <w:p w14:paraId="56B8D755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0C29C713" w14:textId="77777777" w:rsidR="00CA74E6" w:rsidRPr="00270504" w:rsidRDefault="00C64E7C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Amamentação</w:t>
      </w:r>
    </w:p>
    <w:p w14:paraId="1F71D12F" w14:textId="77777777" w:rsidR="00CA74E6" w:rsidRPr="00270504" w:rsidRDefault="001F3405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 t</w:t>
      </w:r>
      <w:r w:rsidR="00CA74E6" w:rsidRPr="00270504">
        <w:rPr>
          <w:szCs w:val="22"/>
          <w:lang w:val="pt-PT"/>
        </w:rPr>
        <w:t>obram</w:t>
      </w:r>
      <w:r w:rsidRPr="00270504">
        <w:rPr>
          <w:szCs w:val="22"/>
          <w:lang w:val="pt-PT"/>
        </w:rPr>
        <w:t>i</w:t>
      </w:r>
      <w:r w:rsidR="00CA74E6" w:rsidRPr="00270504">
        <w:rPr>
          <w:szCs w:val="22"/>
          <w:lang w:val="pt-PT"/>
        </w:rPr>
        <w:t>cin</w:t>
      </w:r>
      <w:r w:rsidRPr="00270504">
        <w:rPr>
          <w:szCs w:val="22"/>
          <w:lang w:val="pt-PT"/>
        </w:rPr>
        <w:t>a é</w:t>
      </w:r>
      <w:r w:rsidR="00CA74E6" w:rsidRPr="00270504">
        <w:rPr>
          <w:szCs w:val="22"/>
          <w:lang w:val="pt-PT"/>
        </w:rPr>
        <w:t xml:space="preserve"> excret</w:t>
      </w:r>
      <w:r w:rsidRPr="00270504">
        <w:rPr>
          <w:szCs w:val="22"/>
          <w:lang w:val="pt-PT"/>
        </w:rPr>
        <w:t>a</w:t>
      </w:r>
      <w:r w:rsidR="00CA74E6" w:rsidRPr="00270504">
        <w:rPr>
          <w:szCs w:val="22"/>
          <w:lang w:val="pt-PT"/>
        </w:rPr>
        <w:t>d</w:t>
      </w:r>
      <w:r w:rsidRPr="00270504">
        <w:rPr>
          <w:szCs w:val="22"/>
          <w:lang w:val="pt-PT"/>
        </w:rPr>
        <w:t>a no leite materno humano após administração sistémica</w:t>
      </w:r>
      <w:r w:rsidR="00CA74E6" w:rsidRPr="00270504">
        <w:rPr>
          <w:szCs w:val="22"/>
          <w:lang w:val="pt-PT"/>
        </w:rPr>
        <w:t xml:space="preserve">. </w:t>
      </w:r>
      <w:r w:rsidRPr="00270504">
        <w:rPr>
          <w:szCs w:val="22"/>
          <w:lang w:val="pt-PT"/>
        </w:rPr>
        <w:t xml:space="preserve">A quantidade de tobramicina excretada no leite materno humano após administração por inalação não é conhecida, ainda que se estime que seja muito baixa considerando a baixa exposição sistémica. Devido ao potencial para ototoxicidade e nefrotoxicidade em </w:t>
      </w:r>
      <w:r w:rsidR="008D2CC1" w:rsidRPr="00270504">
        <w:rPr>
          <w:szCs w:val="22"/>
          <w:lang w:val="pt-PT"/>
        </w:rPr>
        <w:t>lactentes</w:t>
      </w:r>
      <w:r w:rsidRPr="00270504">
        <w:rPr>
          <w:szCs w:val="22"/>
          <w:lang w:val="pt-PT"/>
        </w:rPr>
        <w:t xml:space="preserve">, deve tomar-se a decisão de terminar </w:t>
      </w:r>
      <w:r w:rsidR="008D2CC1" w:rsidRPr="00270504">
        <w:rPr>
          <w:szCs w:val="22"/>
          <w:lang w:val="pt-PT"/>
        </w:rPr>
        <w:t>a amamentação</w:t>
      </w:r>
      <w:r w:rsidRPr="00270504">
        <w:rPr>
          <w:szCs w:val="22"/>
          <w:lang w:val="pt-PT"/>
        </w:rPr>
        <w:t xml:space="preserve"> ou descontinuar o tratamento com</w:t>
      </w:r>
      <w:r w:rsidR="00CA74E6" w:rsidRPr="00270504">
        <w:rPr>
          <w:szCs w:val="22"/>
          <w:lang w:val="pt-PT"/>
        </w:rPr>
        <w:t xml:space="preserve"> TOBI Podhaler, </w:t>
      </w:r>
      <w:r w:rsidRPr="00270504">
        <w:rPr>
          <w:szCs w:val="22"/>
          <w:lang w:val="pt-PT"/>
        </w:rPr>
        <w:t>tendo em conta a importância do tratamento para a mãe</w:t>
      </w:r>
      <w:r w:rsidR="00CA74E6" w:rsidRPr="00270504">
        <w:rPr>
          <w:szCs w:val="22"/>
          <w:lang w:val="pt-PT"/>
        </w:rPr>
        <w:t>.</w:t>
      </w:r>
    </w:p>
    <w:p w14:paraId="6C72BDFB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08EF3216" w14:textId="77777777" w:rsidR="00CA74E6" w:rsidRPr="00270504" w:rsidRDefault="00CA74E6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Fertili</w:t>
      </w:r>
      <w:r w:rsidR="008D1562" w:rsidRPr="00270504">
        <w:rPr>
          <w:szCs w:val="22"/>
          <w:u w:val="single"/>
          <w:lang w:val="pt-PT"/>
        </w:rPr>
        <w:t>dade</w:t>
      </w:r>
    </w:p>
    <w:p w14:paraId="36FCCF3C" w14:textId="77777777" w:rsidR="00CA74E6" w:rsidRPr="00270504" w:rsidRDefault="00B52E33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Em estudos em animais, não foi observado efeito na fertilidade masculina ou feminina após administração </w:t>
      </w:r>
      <w:r w:rsidR="00454173" w:rsidRPr="00270504">
        <w:rPr>
          <w:szCs w:val="22"/>
          <w:lang w:val="pt-PT"/>
        </w:rPr>
        <w:t xml:space="preserve">subcutânea </w:t>
      </w:r>
      <w:r w:rsidR="00CA74E6" w:rsidRPr="00270504">
        <w:rPr>
          <w:szCs w:val="22"/>
          <w:lang w:val="pt-PT"/>
        </w:rPr>
        <w:t>(</w:t>
      </w:r>
      <w:r w:rsidR="00C22D64" w:rsidRPr="00270504">
        <w:rPr>
          <w:szCs w:val="22"/>
          <w:lang w:val="pt-PT"/>
        </w:rPr>
        <w:t>ver</w:t>
      </w:r>
      <w:r w:rsidR="00CA74E6" w:rsidRPr="00270504">
        <w:rPr>
          <w:szCs w:val="22"/>
          <w:lang w:val="pt-PT"/>
        </w:rPr>
        <w:t xml:space="preserve"> sec</w:t>
      </w:r>
      <w:r w:rsidR="00C22D64" w:rsidRPr="00270504">
        <w:rPr>
          <w:szCs w:val="22"/>
          <w:lang w:val="pt-PT"/>
        </w:rPr>
        <w:t>ção</w:t>
      </w:r>
      <w:r w:rsidR="00CE304E" w:rsidRPr="00270504">
        <w:rPr>
          <w:szCs w:val="22"/>
          <w:lang w:val="pt-PT"/>
        </w:rPr>
        <w:t> </w:t>
      </w:r>
      <w:r w:rsidR="00CA74E6" w:rsidRPr="00270504">
        <w:rPr>
          <w:szCs w:val="22"/>
          <w:lang w:val="pt-PT"/>
        </w:rPr>
        <w:t>5.3).</w:t>
      </w:r>
    </w:p>
    <w:p w14:paraId="1BA70C9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29A9D85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4.7</w:t>
      </w:r>
      <w:r w:rsidRPr="00270504">
        <w:rPr>
          <w:b/>
          <w:noProof/>
          <w:szCs w:val="22"/>
          <w:lang w:val="pt-PT"/>
        </w:rPr>
        <w:tab/>
      </w:r>
      <w:r w:rsidR="00C64E7C" w:rsidRPr="00270504">
        <w:rPr>
          <w:b/>
          <w:noProof/>
          <w:szCs w:val="22"/>
          <w:lang w:val="pt-PT"/>
        </w:rPr>
        <w:t>Efeitos sobre a capacidade de conduzir e utilizar máquinas</w:t>
      </w:r>
    </w:p>
    <w:p w14:paraId="3099FF03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ED8EE22" w14:textId="77777777" w:rsidR="00CA74E6" w:rsidRPr="00270504" w:rsidRDefault="00992F85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Os efeitos de Tobi Podhaler sobre a capacidade de conduzir e utilizar máquinas são nulos ou desprezáveis</w:t>
      </w:r>
      <w:r w:rsidR="00EB0019" w:rsidRPr="00270504">
        <w:rPr>
          <w:noProof/>
          <w:szCs w:val="22"/>
          <w:lang w:val="pt-PT"/>
        </w:rPr>
        <w:t>.</w:t>
      </w:r>
    </w:p>
    <w:p w14:paraId="0334523E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943B75E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4.8</w:t>
      </w:r>
      <w:r w:rsidRPr="00270504">
        <w:rPr>
          <w:b/>
          <w:noProof/>
          <w:szCs w:val="22"/>
          <w:lang w:val="pt-PT"/>
        </w:rPr>
        <w:tab/>
      </w:r>
      <w:r w:rsidR="00C64E7C" w:rsidRPr="00270504">
        <w:rPr>
          <w:b/>
          <w:noProof/>
          <w:szCs w:val="22"/>
          <w:lang w:val="pt-PT"/>
        </w:rPr>
        <w:t>Efeitos indesejáveis</w:t>
      </w:r>
    </w:p>
    <w:p w14:paraId="05DE5663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</w:p>
    <w:p w14:paraId="3DA4D824" w14:textId="77777777" w:rsidR="00CA74E6" w:rsidRPr="00270504" w:rsidRDefault="0008674D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Resumo do perfil de segurança</w:t>
      </w:r>
    </w:p>
    <w:p w14:paraId="7804B2E5" w14:textId="77777777" w:rsidR="00DC5876" w:rsidRPr="00270504" w:rsidRDefault="00DC5876" w:rsidP="00D768DE">
      <w:pPr>
        <w:keepNext/>
        <w:spacing w:line="240" w:lineRule="auto"/>
        <w:rPr>
          <w:szCs w:val="22"/>
          <w:lang w:val="pt-PT"/>
        </w:rPr>
      </w:pPr>
    </w:p>
    <w:p w14:paraId="675001FC" w14:textId="77777777" w:rsidR="00432B79" w:rsidRPr="00270504" w:rsidRDefault="00C71D5F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As reações adversas mais frequentemente notificadas no principal estudo clínico</w:t>
      </w:r>
      <w:r w:rsidR="00454173" w:rsidRPr="00270504">
        <w:rPr>
          <w:szCs w:val="22"/>
          <w:lang w:val="pt-PT"/>
        </w:rPr>
        <w:t xml:space="preserve"> de segurança</w:t>
      </w:r>
      <w:r w:rsidRPr="00270504">
        <w:rPr>
          <w:szCs w:val="22"/>
          <w:lang w:val="pt-PT"/>
        </w:rPr>
        <w:t>, com controlo ativo, com</w:t>
      </w:r>
      <w:r w:rsidR="00CA74E6" w:rsidRPr="00270504">
        <w:rPr>
          <w:szCs w:val="22"/>
          <w:lang w:val="pt-PT"/>
        </w:rPr>
        <w:t xml:space="preserve"> TOBI Podhaler </w:t>
      </w:r>
      <w:r w:rsidR="00432B79" w:rsidRPr="00270504">
        <w:rPr>
          <w:i/>
          <w:szCs w:val="22"/>
          <w:lang w:val="pt-PT"/>
        </w:rPr>
        <w:t>versus</w:t>
      </w:r>
      <w:r w:rsidR="00432B79" w:rsidRPr="00270504">
        <w:rPr>
          <w:szCs w:val="22"/>
          <w:lang w:val="pt-PT"/>
        </w:rPr>
        <w:t xml:space="preserve"> solução para inalação por nebulização de tobramicina, </w:t>
      </w:r>
      <w:r w:rsidRPr="00270504">
        <w:rPr>
          <w:szCs w:val="22"/>
          <w:lang w:val="pt-PT"/>
        </w:rPr>
        <w:t>em doentes com fibrose quística com infeção por</w:t>
      </w:r>
      <w:r w:rsidR="00CA74E6" w:rsidRPr="00270504">
        <w:rPr>
          <w:szCs w:val="22"/>
          <w:lang w:val="pt-PT"/>
        </w:rPr>
        <w:t xml:space="preserve"> </w:t>
      </w:r>
      <w:r w:rsidR="00CA74E6" w:rsidRPr="00270504">
        <w:rPr>
          <w:i/>
          <w:szCs w:val="22"/>
          <w:lang w:val="pt-PT"/>
        </w:rPr>
        <w:t>P.</w:t>
      </w:r>
      <w:r w:rsidR="00184E70" w:rsidRPr="00270504">
        <w:rPr>
          <w:i/>
          <w:szCs w:val="22"/>
          <w:lang w:val="pt-PT"/>
        </w:rPr>
        <w:t xml:space="preserve"> </w:t>
      </w:r>
      <w:r w:rsidR="00CA74E6" w:rsidRPr="00270504">
        <w:rPr>
          <w:i/>
          <w:szCs w:val="22"/>
          <w:lang w:val="pt-PT"/>
        </w:rPr>
        <w:t>aeruginosa</w:t>
      </w:r>
      <w:r w:rsidR="00CA74E6" w:rsidRPr="00270504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>foram tosse, tosse produtiva</w:t>
      </w:r>
      <w:r w:rsidR="00CA74E6" w:rsidRPr="00270504">
        <w:rPr>
          <w:szCs w:val="22"/>
          <w:lang w:val="pt-PT"/>
        </w:rPr>
        <w:t>, p</w:t>
      </w:r>
      <w:r w:rsidRPr="00270504">
        <w:rPr>
          <w:szCs w:val="22"/>
          <w:lang w:val="pt-PT"/>
        </w:rPr>
        <w:t>i</w:t>
      </w:r>
      <w:r w:rsidR="00CA74E6" w:rsidRPr="00270504">
        <w:rPr>
          <w:szCs w:val="22"/>
          <w:lang w:val="pt-PT"/>
        </w:rPr>
        <w:t>rexia, d</w:t>
      </w:r>
      <w:r w:rsidRPr="00270504">
        <w:rPr>
          <w:szCs w:val="22"/>
          <w:lang w:val="pt-PT"/>
        </w:rPr>
        <w:t>i</w:t>
      </w:r>
      <w:r w:rsidR="00CA74E6" w:rsidRPr="00270504">
        <w:rPr>
          <w:szCs w:val="22"/>
          <w:lang w:val="pt-PT"/>
        </w:rPr>
        <w:t>spn</w:t>
      </w:r>
      <w:r w:rsidRPr="00270504">
        <w:rPr>
          <w:szCs w:val="22"/>
          <w:lang w:val="pt-PT"/>
        </w:rPr>
        <w:t>ei</w:t>
      </w:r>
      <w:r w:rsidR="00CA74E6" w:rsidRPr="00270504">
        <w:rPr>
          <w:szCs w:val="22"/>
          <w:lang w:val="pt-PT"/>
        </w:rPr>
        <w:t xml:space="preserve">a, </w:t>
      </w:r>
      <w:r w:rsidRPr="00270504">
        <w:rPr>
          <w:szCs w:val="22"/>
          <w:lang w:val="pt-PT"/>
        </w:rPr>
        <w:t xml:space="preserve">dor </w:t>
      </w:r>
      <w:r w:rsidR="00CA74E6" w:rsidRPr="00270504">
        <w:rPr>
          <w:szCs w:val="22"/>
          <w:lang w:val="pt-PT"/>
        </w:rPr>
        <w:t>oro</w:t>
      </w:r>
      <w:r w:rsidRPr="00270504">
        <w:rPr>
          <w:szCs w:val="22"/>
          <w:lang w:val="pt-PT"/>
        </w:rPr>
        <w:t>f</w:t>
      </w:r>
      <w:r w:rsidR="00CA74E6" w:rsidRPr="00270504">
        <w:rPr>
          <w:szCs w:val="22"/>
          <w:lang w:val="pt-PT"/>
        </w:rPr>
        <w:t>ar</w:t>
      </w:r>
      <w:r w:rsidRPr="00270504">
        <w:rPr>
          <w:szCs w:val="22"/>
          <w:lang w:val="pt-PT"/>
        </w:rPr>
        <w:t>íngea</w:t>
      </w:r>
      <w:r w:rsidR="00EB0019" w:rsidRPr="00270504">
        <w:rPr>
          <w:szCs w:val="22"/>
          <w:lang w:val="pt-PT"/>
        </w:rPr>
        <w:t xml:space="preserve">, </w:t>
      </w:r>
      <w:r w:rsidR="00CA74E6" w:rsidRPr="00270504">
        <w:rPr>
          <w:szCs w:val="22"/>
          <w:lang w:val="pt-PT"/>
        </w:rPr>
        <w:t>d</w:t>
      </w:r>
      <w:r w:rsidRPr="00270504">
        <w:rPr>
          <w:szCs w:val="22"/>
          <w:lang w:val="pt-PT"/>
        </w:rPr>
        <w:t>i</w:t>
      </w:r>
      <w:r w:rsidR="00CA74E6" w:rsidRPr="00270504">
        <w:rPr>
          <w:szCs w:val="22"/>
          <w:lang w:val="pt-PT"/>
        </w:rPr>
        <w:t>s</w:t>
      </w:r>
      <w:r w:rsidRPr="00270504">
        <w:rPr>
          <w:szCs w:val="22"/>
          <w:lang w:val="pt-PT"/>
        </w:rPr>
        <w:t>f</w:t>
      </w:r>
      <w:r w:rsidR="00CA74E6" w:rsidRPr="00270504">
        <w:rPr>
          <w:szCs w:val="22"/>
          <w:lang w:val="pt-PT"/>
        </w:rPr>
        <w:t>onia</w:t>
      </w:r>
      <w:r w:rsidR="00EB0019" w:rsidRPr="00270504">
        <w:rPr>
          <w:szCs w:val="22"/>
          <w:lang w:val="pt-PT"/>
        </w:rPr>
        <w:t xml:space="preserve"> e hemoptise</w:t>
      </w:r>
      <w:r w:rsidR="00CA74E6" w:rsidRPr="00270504">
        <w:rPr>
          <w:i/>
          <w:szCs w:val="22"/>
          <w:lang w:val="pt-PT"/>
        </w:rPr>
        <w:t>.</w:t>
      </w:r>
    </w:p>
    <w:p w14:paraId="03691810" w14:textId="77777777" w:rsidR="00432B79" w:rsidRPr="00270504" w:rsidRDefault="00432B79" w:rsidP="00D768DE">
      <w:pPr>
        <w:spacing w:line="240" w:lineRule="auto"/>
        <w:rPr>
          <w:i/>
          <w:szCs w:val="22"/>
          <w:lang w:val="pt-PT"/>
        </w:rPr>
      </w:pPr>
    </w:p>
    <w:p w14:paraId="71CCC66C" w14:textId="77777777" w:rsidR="00CA74E6" w:rsidRPr="00270504" w:rsidRDefault="00C71D5F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No estudo controlado com placebo com</w:t>
      </w:r>
      <w:r w:rsidR="00CA74E6" w:rsidRPr="00270504">
        <w:rPr>
          <w:szCs w:val="22"/>
          <w:lang w:val="pt-PT"/>
        </w:rPr>
        <w:t xml:space="preserve"> TOBI Podhaler, </w:t>
      </w:r>
      <w:r w:rsidRPr="00270504">
        <w:rPr>
          <w:szCs w:val="22"/>
          <w:lang w:val="pt-PT"/>
        </w:rPr>
        <w:t xml:space="preserve">as reações adversas para as quais a frequência notificada foi superior com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>do que com placebo foram dor</w:t>
      </w:r>
      <w:r w:rsidR="00CA74E6" w:rsidRPr="00270504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>f</w:t>
      </w:r>
      <w:r w:rsidR="00CA74E6" w:rsidRPr="00270504">
        <w:rPr>
          <w:szCs w:val="22"/>
          <w:lang w:val="pt-PT"/>
        </w:rPr>
        <w:t>ar</w:t>
      </w:r>
      <w:r w:rsidRPr="00270504">
        <w:rPr>
          <w:szCs w:val="22"/>
          <w:lang w:val="pt-PT"/>
        </w:rPr>
        <w:t>i</w:t>
      </w:r>
      <w:r w:rsidR="00CA74E6" w:rsidRPr="00270504">
        <w:rPr>
          <w:szCs w:val="22"/>
          <w:lang w:val="pt-PT"/>
        </w:rPr>
        <w:t>ngolar</w:t>
      </w:r>
      <w:r w:rsidRPr="00270504">
        <w:rPr>
          <w:szCs w:val="22"/>
          <w:lang w:val="pt-PT"/>
        </w:rPr>
        <w:t xml:space="preserve">íngea, </w:t>
      </w:r>
      <w:r w:rsidR="00CA74E6" w:rsidRPr="00270504">
        <w:rPr>
          <w:szCs w:val="22"/>
          <w:lang w:val="pt-PT"/>
        </w:rPr>
        <w:t>d</w:t>
      </w:r>
      <w:r w:rsidRPr="00270504">
        <w:rPr>
          <w:szCs w:val="22"/>
          <w:lang w:val="pt-PT"/>
        </w:rPr>
        <w:t>i</w:t>
      </w:r>
      <w:r w:rsidR="00CA74E6" w:rsidRPr="00270504">
        <w:rPr>
          <w:szCs w:val="22"/>
          <w:lang w:val="pt-PT"/>
        </w:rPr>
        <w:t xml:space="preserve">sgeusia </w:t>
      </w:r>
      <w:r w:rsidRPr="00270504">
        <w:rPr>
          <w:szCs w:val="22"/>
          <w:lang w:val="pt-PT"/>
        </w:rPr>
        <w:t>e</w:t>
      </w:r>
      <w:r w:rsidR="00CA74E6" w:rsidRPr="00270504">
        <w:rPr>
          <w:szCs w:val="22"/>
          <w:lang w:val="pt-PT"/>
        </w:rPr>
        <w:t xml:space="preserve"> d</w:t>
      </w:r>
      <w:r w:rsidRPr="00270504">
        <w:rPr>
          <w:szCs w:val="22"/>
          <w:lang w:val="pt-PT"/>
        </w:rPr>
        <w:t>i</w:t>
      </w:r>
      <w:r w:rsidR="00CA74E6" w:rsidRPr="00270504">
        <w:rPr>
          <w:szCs w:val="22"/>
          <w:lang w:val="pt-PT"/>
        </w:rPr>
        <w:t>s</w:t>
      </w:r>
      <w:r w:rsidRPr="00270504">
        <w:rPr>
          <w:szCs w:val="22"/>
          <w:lang w:val="pt-PT"/>
        </w:rPr>
        <w:t>f</w:t>
      </w:r>
      <w:r w:rsidR="00CA74E6" w:rsidRPr="00270504">
        <w:rPr>
          <w:szCs w:val="22"/>
          <w:lang w:val="pt-PT"/>
        </w:rPr>
        <w:t>onia.</w:t>
      </w:r>
    </w:p>
    <w:p w14:paraId="57E5084E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087C87E8" w14:textId="77777777" w:rsidR="00CA74E6" w:rsidRPr="00270504" w:rsidRDefault="00021298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 vasta maioria das reações adversas notificadas com</w:t>
      </w:r>
      <w:r w:rsidR="00CA74E6" w:rsidRPr="00270504">
        <w:rPr>
          <w:szCs w:val="22"/>
          <w:lang w:val="pt-PT"/>
        </w:rPr>
        <w:t xml:space="preserve"> TOBI Podhaler</w:t>
      </w:r>
      <w:r w:rsidR="00CA74E6" w:rsidRPr="00270504" w:rsidDel="0023001D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>foram ligeiras ou moderadas, e a gravidade não pareceu ser diferente entre ciclos ou entre a totalidade do estudo e períodos com tratamento.</w:t>
      </w:r>
    </w:p>
    <w:p w14:paraId="2C769484" w14:textId="77777777" w:rsidR="00CA74E6" w:rsidRPr="00270504" w:rsidRDefault="00CA74E6" w:rsidP="00D768DE">
      <w:pPr>
        <w:spacing w:line="240" w:lineRule="auto"/>
        <w:rPr>
          <w:szCs w:val="22"/>
          <w:u w:val="single"/>
          <w:lang w:val="pt-PT"/>
        </w:rPr>
      </w:pPr>
    </w:p>
    <w:p w14:paraId="5C2C5F7F" w14:textId="77777777" w:rsidR="00CA74E6" w:rsidRPr="00270504" w:rsidRDefault="0008674D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Resumo tabelado das reações adversas</w:t>
      </w:r>
    </w:p>
    <w:p w14:paraId="2D587948" w14:textId="77777777" w:rsidR="00DC5876" w:rsidRPr="00270504" w:rsidRDefault="00DC5876" w:rsidP="00D768DE">
      <w:pPr>
        <w:keepNext/>
        <w:spacing w:line="240" w:lineRule="auto"/>
        <w:rPr>
          <w:szCs w:val="22"/>
          <w:lang w:val="pt-PT"/>
        </w:rPr>
      </w:pPr>
    </w:p>
    <w:p w14:paraId="36319972" w14:textId="70E4C6BA" w:rsidR="00CA74E6" w:rsidRPr="00270504" w:rsidRDefault="00CA74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</w:t>
      </w:r>
      <w:r w:rsidR="001B6584" w:rsidRPr="00270504">
        <w:rPr>
          <w:szCs w:val="22"/>
          <w:lang w:val="pt-PT"/>
        </w:rPr>
        <w:t xml:space="preserve">s reações adversas na </w:t>
      </w:r>
      <w:r w:rsidRPr="00270504">
        <w:rPr>
          <w:szCs w:val="22"/>
          <w:lang w:val="pt-PT"/>
        </w:rPr>
        <w:t>Tab</w:t>
      </w:r>
      <w:r w:rsidR="001B6584" w:rsidRPr="00270504">
        <w:rPr>
          <w:szCs w:val="22"/>
          <w:lang w:val="pt-PT"/>
        </w:rPr>
        <w:t>e</w:t>
      </w:r>
      <w:r w:rsidRPr="00270504">
        <w:rPr>
          <w:szCs w:val="22"/>
          <w:lang w:val="pt-PT"/>
        </w:rPr>
        <w:t>l</w:t>
      </w:r>
      <w:r w:rsidR="001B6584" w:rsidRPr="00270504">
        <w:rPr>
          <w:szCs w:val="22"/>
          <w:lang w:val="pt-PT"/>
        </w:rPr>
        <w:t>a</w:t>
      </w:r>
      <w:r w:rsidRPr="00270504">
        <w:rPr>
          <w:szCs w:val="22"/>
          <w:lang w:val="pt-PT"/>
        </w:rPr>
        <w:t xml:space="preserve"> 1 </w:t>
      </w:r>
      <w:r w:rsidR="001B6584" w:rsidRPr="00270504">
        <w:rPr>
          <w:szCs w:val="22"/>
          <w:lang w:val="pt-PT"/>
        </w:rPr>
        <w:t xml:space="preserve">estão listadas </w:t>
      </w:r>
      <w:r w:rsidR="0064373E" w:rsidRPr="00270504">
        <w:rPr>
          <w:szCs w:val="22"/>
          <w:lang w:val="pt-PT"/>
        </w:rPr>
        <w:t xml:space="preserve">de acordo com </w:t>
      </w:r>
      <w:r w:rsidR="00E4008E" w:rsidRPr="00270504">
        <w:rPr>
          <w:szCs w:val="22"/>
          <w:lang w:val="pt-PT"/>
        </w:rPr>
        <w:t>as classes de sistemas de órgãos da</w:t>
      </w:r>
      <w:r w:rsidR="0064373E" w:rsidRPr="00270504">
        <w:rPr>
          <w:szCs w:val="22"/>
          <w:lang w:val="pt-PT"/>
        </w:rPr>
        <w:t xml:space="preserve"> MedDRA. Dentro de cada </w:t>
      </w:r>
      <w:r w:rsidR="004666A7" w:rsidRPr="00270504">
        <w:rPr>
          <w:szCs w:val="22"/>
          <w:lang w:val="pt-PT"/>
        </w:rPr>
        <w:t xml:space="preserve">classe de sistema de </w:t>
      </w:r>
      <w:r w:rsidR="003E3023" w:rsidRPr="00270504">
        <w:rPr>
          <w:szCs w:val="22"/>
          <w:lang w:val="pt-PT"/>
        </w:rPr>
        <w:t>ó</w:t>
      </w:r>
      <w:r w:rsidR="00454173" w:rsidRPr="00270504">
        <w:rPr>
          <w:szCs w:val="22"/>
          <w:lang w:val="pt-PT"/>
        </w:rPr>
        <w:t>rgão</w:t>
      </w:r>
      <w:r w:rsidR="004666A7" w:rsidRPr="00270504">
        <w:rPr>
          <w:szCs w:val="22"/>
          <w:lang w:val="pt-PT"/>
        </w:rPr>
        <w:t>s</w:t>
      </w:r>
      <w:r w:rsidR="0064373E" w:rsidRPr="00270504">
        <w:rPr>
          <w:szCs w:val="22"/>
          <w:lang w:val="pt-PT"/>
        </w:rPr>
        <w:t>, as reações adversas são estratificadas por frequência, com as mais frequentes em primeiro lugar</w:t>
      </w:r>
      <w:r w:rsidRPr="00270504">
        <w:rPr>
          <w:szCs w:val="22"/>
          <w:lang w:val="pt-PT"/>
        </w:rPr>
        <w:t xml:space="preserve">. </w:t>
      </w:r>
      <w:r w:rsidR="0064373E" w:rsidRPr="00270504">
        <w:rPr>
          <w:szCs w:val="22"/>
          <w:lang w:val="pt-PT"/>
        </w:rPr>
        <w:t>Dentro de cada categoria de frequência, as reações adversas são apresentadas por ordem decrescente de gravidade</w:t>
      </w:r>
      <w:r w:rsidRPr="00270504">
        <w:rPr>
          <w:szCs w:val="22"/>
          <w:lang w:val="pt-PT"/>
        </w:rPr>
        <w:t xml:space="preserve">. </w:t>
      </w:r>
      <w:r w:rsidR="001B6584" w:rsidRPr="00270504">
        <w:rPr>
          <w:szCs w:val="22"/>
          <w:lang w:val="pt-PT"/>
        </w:rPr>
        <w:t>Adicionalmente</w:t>
      </w:r>
      <w:r w:rsidRPr="00270504">
        <w:rPr>
          <w:szCs w:val="22"/>
          <w:lang w:val="pt-PT"/>
        </w:rPr>
        <w:t xml:space="preserve">, </w:t>
      </w:r>
      <w:r w:rsidR="0064373E" w:rsidRPr="00270504">
        <w:rPr>
          <w:szCs w:val="22"/>
          <w:lang w:val="pt-PT"/>
        </w:rPr>
        <w:t xml:space="preserve">a categoria de frequência correspondente </w:t>
      </w:r>
      <w:r w:rsidR="00BD73AF" w:rsidRPr="00270504">
        <w:rPr>
          <w:szCs w:val="22"/>
          <w:lang w:val="pt-PT"/>
        </w:rPr>
        <w:t>a cada reação adversa é baseada n</w:t>
      </w:r>
      <w:r w:rsidR="0064373E" w:rsidRPr="00270504">
        <w:rPr>
          <w:szCs w:val="22"/>
          <w:lang w:val="pt-PT"/>
        </w:rPr>
        <w:t>a seguinte convenção</w:t>
      </w:r>
      <w:r w:rsidR="00432B79" w:rsidRPr="00270504">
        <w:rPr>
          <w:szCs w:val="22"/>
          <w:lang w:val="pt-PT"/>
        </w:rPr>
        <w:t xml:space="preserve"> (CIOMS III)</w:t>
      </w:r>
      <w:r w:rsidRPr="00270504">
        <w:rPr>
          <w:szCs w:val="22"/>
          <w:lang w:val="pt-PT"/>
        </w:rPr>
        <w:t xml:space="preserve">: </w:t>
      </w:r>
      <w:r w:rsidR="006C3E05" w:rsidRPr="00270504">
        <w:rPr>
          <w:szCs w:val="22"/>
          <w:lang w:val="pt-PT"/>
        </w:rPr>
        <w:t>muito frequentes</w:t>
      </w:r>
      <w:r w:rsidRPr="00270504">
        <w:rPr>
          <w:szCs w:val="22"/>
          <w:lang w:val="pt-PT"/>
        </w:rPr>
        <w:t xml:space="preserve"> </w:t>
      </w:r>
      <w:r w:rsidR="006C3E05" w:rsidRPr="00270504">
        <w:rPr>
          <w:szCs w:val="22"/>
          <w:lang w:val="pt-PT"/>
        </w:rPr>
        <w:t>(≥1/10); frequentes</w:t>
      </w:r>
      <w:r w:rsidRPr="00270504">
        <w:rPr>
          <w:szCs w:val="22"/>
          <w:lang w:val="pt-PT"/>
        </w:rPr>
        <w:t xml:space="preserve"> (≥1/100</w:t>
      </w:r>
      <w:r w:rsidR="00A07EE6" w:rsidRPr="00270504">
        <w:rPr>
          <w:szCs w:val="22"/>
          <w:lang w:val="pt-PT"/>
        </w:rPr>
        <w:t>,</w:t>
      </w:r>
      <w:r w:rsidRPr="00270504">
        <w:rPr>
          <w:szCs w:val="22"/>
          <w:lang w:val="pt-PT"/>
        </w:rPr>
        <w:t xml:space="preserve"> &lt;1/10); </w:t>
      </w:r>
      <w:r w:rsidR="006C3E05" w:rsidRPr="00270504">
        <w:rPr>
          <w:szCs w:val="22"/>
          <w:lang w:val="pt-PT"/>
        </w:rPr>
        <w:t>pouco frequentes</w:t>
      </w:r>
      <w:r w:rsidRPr="00270504">
        <w:rPr>
          <w:szCs w:val="22"/>
          <w:lang w:val="pt-PT"/>
        </w:rPr>
        <w:t xml:space="preserve"> (≥1/1</w:t>
      </w:r>
      <w:r w:rsidR="006C3E05" w:rsidRPr="00270504">
        <w:rPr>
          <w:szCs w:val="22"/>
          <w:lang w:val="pt-PT"/>
        </w:rPr>
        <w:t>.</w:t>
      </w:r>
      <w:r w:rsidRPr="00270504">
        <w:rPr>
          <w:szCs w:val="22"/>
          <w:lang w:val="pt-PT"/>
        </w:rPr>
        <w:t>000</w:t>
      </w:r>
      <w:r w:rsidR="00A07EE6" w:rsidRPr="00270504">
        <w:rPr>
          <w:szCs w:val="22"/>
          <w:lang w:val="pt-PT"/>
        </w:rPr>
        <w:t>,</w:t>
      </w:r>
      <w:r w:rsidR="006C3E05" w:rsidRPr="00270504">
        <w:rPr>
          <w:szCs w:val="22"/>
          <w:lang w:val="pt-PT"/>
        </w:rPr>
        <w:t xml:space="preserve"> &lt;1/100); raros</w:t>
      </w:r>
      <w:r w:rsidRPr="00270504">
        <w:rPr>
          <w:szCs w:val="22"/>
          <w:lang w:val="pt-PT"/>
        </w:rPr>
        <w:t xml:space="preserve"> (</w:t>
      </w:r>
      <w:r w:rsidR="006C3E05" w:rsidRPr="00270504">
        <w:rPr>
          <w:szCs w:val="22"/>
          <w:lang w:val="pt-PT"/>
        </w:rPr>
        <w:t>≥1/10.000</w:t>
      </w:r>
      <w:r w:rsidR="00A07EE6" w:rsidRPr="00270504">
        <w:rPr>
          <w:szCs w:val="22"/>
          <w:lang w:val="pt-PT"/>
        </w:rPr>
        <w:t>,</w:t>
      </w:r>
      <w:r w:rsidR="006C3E05" w:rsidRPr="00270504">
        <w:rPr>
          <w:szCs w:val="22"/>
          <w:lang w:val="pt-PT"/>
        </w:rPr>
        <w:t xml:space="preserve"> &lt;1/1.</w:t>
      </w:r>
      <w:r w:rsidRPr="00270504">
        <w:rPr>
          <w:szCs w:val="22"/>
          <w:lang w:val="pt-PT"/>
        </w:rPr>
        <w:t xml:space="preserve">000); </w:t>
      </w:r>
      <w:r w:rsidR="006C3E05" w:rsidRPr="00270504">
        <w:rPr>
          <w:szCs w:val="22"/>
          <w:lang w:val="pt-PT"/>
        </w:rPr>
        <w:t>muito</w:t>
      </w:r>
      <w:r w:rsidRPr="00270504">
        <w:rPr>
          <w:szCs w:val="22"/>
          <w:lang w:val="pt-PT"/>
        </w:rPr>
        <w:t xml:space="preserve"> rar</w:t>
      </w:r>
      <w:r w:rsidR="006C3E05" w:rsidRPr="00270504">
        <w:rPr>
          <w:szCs w:val="22"/>
          <w:lang w:val="pt-PT"/>
        </w:rPr>
        <w:t>os (&lt;1/10.</w:t>
      </w:r>
      <w:r w:rsidRPr="00270504">
        <w:rPr>
          <w:szCs w:val="22"/>
          <w:lang w:val="pt-PT"/>
        </w:rPr>
        <w:t>000)</w:t>
      </w:r>
      <w:r w:rsidR="00432B79" w:rsidRPr="00270504">
        <w:rPr>
          <w:szCs w:val="22"/>
          <w:lang w:val="pt-PT"/>
        </w:rPr>
        <w:t>; desconhecid</w:t>
      </w:r>
      <w:del w:id="7" w:author="Autor">
        <w:r w:rsidR="00AA0DE0" w:rsidDel="00AA0DE0">
          <w:rPr>
            <w:szCs w:val="22"/>
            <w:lang w:val="pt-PT"/>
          </w:rPr>
          <w:delText>o</w:delText>
        </w:r>
      </w:del>
      <w:ins w:id="8" w:author="Autor">
        <w:r w:rsidR="00AA0DE0">
          <w:rPr>
            <w:szCs w:val="22"/>
            <w:lang w:val="pt-PT"/>
          </w:rPr>
          <w:t>a</w:t>
        </w:r>
        <w:r w:rsidR="00B37D1D" w:rsidRPr="00270504">
          <w:rPr>
            <w:szCs w:val="22"/>
            <w:lang w:val="pt-PT"/>
          </w:rPr>
          <w:t xml:space="preserve"> (</w:t>
        </w:r>
      </w:ins>
      <w:del w:id="9" w:author="Autor">
        <w:r w:rsidR="00432B79" w:rsidRPr="00270504" w:rsidDel="00B37D1D">
          <w:rPr>
            <w:szCs w:val="22"/>
            <w:lang w:val="pt-PT"/>
          </w:rPr>
          <w:delText xml:space="preserve">: </w:delText>
        </w:r>
      </w:del>
      <w:r w:rsidR="00432B79" w:rsidRPr="00270504">
        <w:rPr>
          <w:szCs w:val="22"/>
          <w:lang w:val="pt-PT"/>
        </w:rPr>
        <w:t>a frequência não pode ser calculada a partir dos dados disponíveis</w:t>
      </w:r>
      <w:ins w:id="10" w:author="Autor">
        <w:r w:rsidR="00B37D1D" w:rsidRPr="00270504">
          <w:rPr>
            <w:szCs w:val="22"/>
            <w:lang w:val="pt-PT"/>
          </w:rPr>
          <w:t>)</w:t>
        </w:r>
      </w:ins>
      <w:r w:rsidRPr="00270504">
        <w:rPr>
          <w:szCs w:val="22"/>
          <w:lang w:val="pt-PT"/>
        </w:rPr>
        <w:t>.</w:t>
      </w:r>
    </w:p>
    <w:p w14:paraId="27D87F89" w14:textId="77777777" w:rsidR="00AE43F4" w:rsidRPr="00270504" w:rsidRDefault="00AE43F4" w:rsidP="00D768DE">
      <w:pPr>
        <w:spacing w:line="240" w:lineRule="auto"/>
        <w:rPr>
          <w:szCs w:val="22"/>
          <w:lang w:val="pt-PT"/>
        </w:rPr>
      </w:pPr>
    </w:p>
    <w:p w14:paraId="37A16B6F" w14:textId="77777777" w:rsidR="00CA74E6" w:rsidRPr="00270504" w:rsidRDefault="00B52E33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As frequências na</w:t>
      </w:r>
      <w:r w:rsidR="00CA74E6" w:rsidRPr="00270504">
        <w:rPr>
          <w:szCs w:val="22"/>
          <w:lang w:val="pt-PT"/>
        </w:rPr>
        <w:t xml:space="preserve"> Tab</w:t>
      </w:r>
      <w:r w:rsidRPr="00270504">
        <w:rPr>
          <w:szCs w:val="22"/>
          <w:lang w:val="pt-PT"/>
        </w:rPr>
        <w:t>e</w:t>
      </w:r>
      <w:r w:rsidR="00CA74E6" w:rsidRPr="00270504">
        <w:rPr>
          <w:szCs w:val="22"/>
          <w:lang w:val="pt-PT"/>
        </w:rPr>
        <w:t>l</w:t>
      </w:r>
      <w:r w:rsidRPr="00270504">
        <w:rPr>
          <w:szCs w:val="22"/>
          <w:lang w:val="pt-PT"/>
        </w:rPr>
        <w:t>a</w:t>
      </w:r>
      <w:r w:rsidR="00CA74E6" w:rsidRPr="00270504">
        <w:rPr>
          <w:szCs w:val="22"/>
          <w:lang w:val="pt-PT"/>
        </w:rPr>
        <w:t xml:space="preserve"> 1 </w:t>
      </w:r>
      <w:r w:rsidRPr="00270504">
        <w:rPr>
          <w:szCs w:val="22"/>
          <w:lang w:val="pt-PT"/>
        </w:rPr>
        <w:t xml:space="preserve">são </w:t>
      </w:r>
      <w:r w:rsidR="00D63232" w:rsidRPr="00270504">
        <w:rPr>
          <w:szCs w:val="22"/>
          <w:lang w:val="pt-PT"/>
        </w:rPr>
        <w:t>baseadas</w:t>
      </w:r>
      <w:r w:rsidRPr="00270504">
        <w:rPr>
          <w:szCs w:val="22"/>
          <w:lang w:val="pt-PT"/>
        </w:rPr>
        <w:t xml:space="preserve"> nas taxas de notificação d</w:t>
      </w:r>
      <w:r w:rsidR="00454173" w:rsidRPr="00270504">
        <w:rPr>
          <w:szCs w:val="22"/>
          <w:lang w:val="pt-PT"/>
        </w:rPr>
        <w:t>o</w:t>
      </w:r>
      <w:r w:rsidRPr="00270504">
        <w:rPr>
          <w:szCs w:val="22"/>
          <w:lang w:val="pt-PT"/>
        </w:rPr>
        <w:t xml:space="preserve"> estudo </w:t>
      </w:r>
      <w:r w:rsidR="00454173" w:rsidRPr="00270504">
        <w:rPr>
          <w:szCs w:val="22"/>
          <w:lang w:val="pt-PT"/>
        </w:rPr>
        <w:t xml:space="preserve">com </w:t>
      </w:r>
      <w:r w:rsidRPr="00270504">
        <w:rPr>
          <w:szCs w:val="22"/>
          <w:lang w:val="pt-PT"/>
        </w:rPr>
        <w:t>controlo</w:t>
      </w:r>
      <w:r w:rsidR="00454173" w:rsidRPr="00270504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>ativo</w:t>
      </w:r>
      <w:r w:rsidR="00CA74E6" w:rsidRPr="00270504">
        <w:rPr>
          <w:szCs w:val="22"/>
          <w:lang w:val="pt-PT"/>
        </w:rPr>
        <w:t>.</w:t>
      </w:r>
    </w:p>
    <w:p w14:paraId="46A351CC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0285DC19" w14:textId="77777777" w:rsidR="00CA74E6" w:rsidRPr="00270504" w:rsidRDefault="00CA74E6" w:rsidP="00FE615A">
      <w:pPr>
        <w:keepNext/>
        <w:tabs>
          <w:tab w:val="clear" w:pos="567"/>
          <w:tab w:val="left" w:pos="1134"/>
        </w:tabs>
        <w:spacing w:line="240" w:lineRule="auto"/>
        <w:ind w:left="1134" w:hanging="1134"/>
        <w:rPr>
          <w:b/>
          <w:bCs/>
          <w:szCs w:val="22"/>
        </w:rPr>
      </w:pPr>
      <w:r w:rsidRPr="00270504">
        <w:rPr>
          <w:b/>
          <w:bCs/>
          <w:szCs w:val="22"/>
        </w:rPr>
        <w:lastRenderedPageBreak/>
        <w:t>Tab</w:t>
      </w:r>
      <w:r w:rsidR="008D1562" w:rsidRPr="00270504">
        <w:rPr>
          <w:b/>
          <w:bCs/>
          <w:szCs w:val="22"/>
        </w:rPr>
        <w:t>ela</w:t>
      </w:r>
      <w:r w:rsidRPr="00270504">
        <w:rPr>
          <w:b/>
          <w:bCs/>
          <w:szCs w:val="22"/>
        </w:rPr>
        <w:t> 1</w:t>
      </w:r>
      <w:r w:rsidR="00FF4F0B" w:rsidRPr="00270504">
        <w:rPr>
          <w:b/>
          <w:bCs/>
          <w:szCs w:val="22"/>
        </w:rPr>
        <w:tab/>
      </w:r>
      <w:r w:rsidR="008D1562" w:rsidRPr="00270504">
        <w:rPr>
          <w:b/>
          <w:bCs/>
          <w:szCs w:val="22"/>
        </w:rPr>
        <w:t>Reações adversas</w:t>
      </w:r>
    </w:p>
    <w:p w14:paraId="64596E84" w14:textId="77777777" w:rsidR="00CA74E6" w:rsidRPr="00270504" w:rsidRDefault="00CA74E6" w:rsidP="00D768DE">
      <w:pPr>
        <w:keepNext/>
        <w:spacing w:line="240" w:lineRule="auto"/>
        <w:rPr>
          <w:szCs w:val="22"/>
        </w:rPr>
      </w:pPr>
    </w:p>
    <w:tbl>
      <w:tblPr>
        <w:tblW w:w="922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6814"/>
        <w:gridCol w:w="2410"/>
      </w:tblGrid>
      <w:tr w:rsidR="00CA74E6" w:rsidRPr="00270504" w14:paraId="0399FFE2" w14:textId="77777777" w:rsidTr="00A829E7">
        <w:trPr>
          <w:cantSplit/>
          <w:trHeight w:val="495"/>
          <w:tblHeader/>
        </w:trPr>
        <w:tc>
          <w:tcPr>
            <w:tcW w:w="6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1AA13" w14:textId="77777777" w:rsidR="00CA74E6" w:rsidRPr="00270504" w:rsidRDefault="008D1562" w:rsidP="00D768DE">
            <w:pPr>
              <w:keepNext/>
              <w:spacing w:line="240" w:lineRule="auto"/>
              <w:rPr>
                <w:b/>
                <w:szCs w:val="22"/>
              </w:rPr>
            </w:pPr>
            <w:r w:rsidRPr="00270504">
              <w:rPr>
                <w:b/>
                <w:szCs w:val="22"/>
              </w:rPr>
              <w:t>Reações adversas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68FDE" w14:textId="77777777" w:rsidR="00CA74E6" w:rsidRPr="00270504" w:rsidRDefault="008D1562" w:rsidP="00D768DE">
            <w:pPr>
              <w:keepNext/>
              <w:spacing w:line="240" w:lineRule="auto"/>
              <w:rPr>
                <w:b/>
                <w:bCs/>
                <w:szCs w:val="22"/>
              </w:rPr>
            </w:pPr>
            <w:r w:rsidRPr="00270504">
              <w:rPr>
                <w:b/>
                <w:bCs/>
                <w:szCs w:val="22"/>
              </w:rPr>
              <w:t>Categoria de frequência</w:t>
            </w:r>
          </w:p>
        </w:tc>
      </w:tr>
      <w:tr w:rsidR="00722ACE" w:rsidRPr="00270504" w14:paraId="2B555CB7" w14:textId="77777777" w:rsidTr="00A829E7">
        <w:trPr>
          <w:cantSplit/>
          <w:trHeight w:val="270"/>
        </w:trPr>
        <w:tc>
          <w:tcPr>
            <w:tcW w:w="9224" w:type="dxa"/>
            <w:gridSpan w:val="2"/>
            <w:shd w:val="clear" w:color="auto" w:fill="auto"/>
          </w:tcPr>
          <w:p w14:paraId="45FA3879" w14:textId="77777777" w:rsidR="00722ACE" w:rsidRPr="00270504" w:rsidRDefault="00A07EE6" w:rsidP="00D768DE">
            <w:pPr>
              <w:keepNext/>
              <w:tabs>
                <w:tab w:val="left" w:pos="6833"/>
              </w:tabs>
              <w:spacing w:line="240" w:lineRule="auto"/>
              <w:rPr>
                <w:szCs w:val="22"/>
                <w:lang w:val="pt-PT"/>
              </w:rPr>
            </w:pPr>
            <w:r w:rsidRPr="00270504">
              <w:rPr>
                <w:b/>
                <w:szCs w:val="22"/>
                <w:lang w:val="pt-PT"/>
              </w:rPr>
              <w:t>Afeções do ouvido e do labirinto</w:t>
            </w:r>
          </w:p>
        </w:tc>
      </w:tr>
      <w:tr w:rsidR="00722ACE" w:rsidRPr="00270504" w14:paraId="01EC86B8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04D29B65" w14:textId="77777777" w:rsidR="00722ACE" w:rsidRPr="00270504" w:rsidRDefault="00C22D64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Perda de audiç</w:t>
            </w:r>
            <w:r w:rsidR="00A07EE6" w:rsidRPr="00270504">
              <w:rPr>
                <w:szCs w:val="22"/>
              </w:rPr>
              <w:t>ão</w:t>
            </w:r>
          </w:p>
        </w:tc>
        <w:tc>
          <w:tcPr>
            <w:tcW w:w="2410" w:type="dxa"/>
            <w:shd w:val="clear" w:color="auto" w:fill="auto"/>
          </w:tcPr>
          <w:p w14:paraId="1EA02D09" w14:textId="77777777" w:rsidR="00722ACE" w:rsidRPr="00270504" w:rsidRDefault="00C22D64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722ACE" w:rsidRPr="00270504" w14:paraId="0ADF608E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69F8E927" w14:textId="77777777" w:rsidR="00722ACE" w:rsidRPr="00270504" w:rsidRDefault="001B6584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Acufenos</w:t>
            </w:r>
          </w:p>
        </w:tc>
        <w:tc>
          <w:tcPr>
            <w:tcW w:w="2410" w:type="dxa"/>
            <w:shd w:val="clear" w:color="auto" w:fill="auto"/>
          </w:tcPr>
          <w:p w14:paraId="0D1572BC" w14:textId="77777777" w:rsidR="00722ACE" w:rsidRPr="00270504" w:rsidRDefault="00C22D64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CA74E6" w:rsidRPr="00270504" w14:paraId="14F46619" w14:textId="77777777" w:rsidTr="00A829E7">
        <w:trPr>
          <w:cantSplit/>
          <w:trHeight w:val="270"/>
        </w:trPr>
        <w:tc>
          <w:tcPr>
            <w:tcW w:w="9224" w:type="dxa"/>
            <w:gridSpan w:val="2"/>
            <w:shd w:val="clear" w:color="auto" w:fill="auto"/>
          </w:tcPr>
          <w:p w14:paraId="3687DB4A" w14:textId="77777777" w:rsidR="00CA74E6" w:rsidRPr="00270504" w:rsidRDefault="00CA74E6" w:rsidP="00D768DE">
            <w:pPr>
              <w:keepNext/>
              <w:spacing w:line="240" w:lineRule="auto"/>
              <w:rPr>
                <w:b/>
                <w:szCs w:val="22"/>
              </w:rPr>
            </w:pPr>
            <w:r w:rsidRPr="00270504">
              <w:rPr>
                <w:b/>
                <w:szCs w:val="22"/>
              </w:rPr>
              <w:t>Vascul</w:t>
            </w:r>
            <w:r w:rsidR="00A07EE6" w:rsidRPr="00270504">
              <w:rPr>
                <w:b/>
                <w:szCs w:val="22"/>
              </w:rPr>
              <w:t>opatias</w:t>
            </w:r>
          </w:p>
        </w:tc>
      </w:tr>
      <w:tr w:rsidR="00CA74E6" w:rsidRPr="00270504" w14:paraId="4C441CF1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7EFD9A1B" w14:textId="77777777" w:rsidR="00CA74E6" w:rsidRPr="00270504" w:rsidRDefault="00C22D64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H</w:t>
            </w:r>
            <w:r w:rsidR="00CA74E6" w:rsidRPr="00270504">
              <w:rPr>
                <w:szCs w:val="22"/>
              </w:rPr>
              <w:t>emopt</w:t>
            </w:r>
            <w:r w:rsidRPr="00270504">
              <w:rPr>
                <w:szCs w:val="22"/>
              </w:rPr>
              <w:t>ise</w:t>
            </w:r>
          </w:p>
        </w:tc>
        <w:tc>
          <w:tcPr>
            <w:tcW w:w="2410" w:type="dxa"/>
            <w:shd w:val="clear" w:color="auto" w:fill="auto"/>
          </w:tcPr>
          <w:p w14:paraId="620DF385" w14:textId="77777777" w:rsidR="00CA74E6" w:rsidRPr="00270504" w:rsidRDefault="0008674D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Muito frequentes</w:t>
            </w:r>
          </w:p>
        </w:tc>
      </w:tr>
      <w:tr w:rsidR="00CA74E6" w:rsidRPr="00270504" w14:paraId="3C2A6CC4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6C172B68" w14:textId="77777777" w:rsidR="00CA74E6" w:rsidRPr="00270504" w:rsidRDefault="00CA74E6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Epistax</w:t>
            </w:r>
            <w:r w:rsidR="00015CCD" w:rsidRPr="00270504">
              <w:rPr>
                <w:szCs w:val="22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4FE91729" w14:textId="77777777" w:rsidR="00CA74E6" w:rsidRPr="00270504" w:rsidRDefault="00C22D64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CA74E6" w:rsidRPr="00270504" w14:paraId="6075DDB6" w14:textId="77777777" w:rsidTr="00A829E7">
        <w:trPr>
          <w:cantSplit/>
          <w:trHeight w:val="270"/>
        </w:trPr>
        <w:tc>
          <w:tcPr>
            <w:tcW w:w="9224" w:type="dxa"/>
            <w:gridSpan w:val="2"/>
            <w:shd w:val="clear" w:color="auto" w:fill="auto"/>
          </w:tcPr>
          <w:p w14:paraId="429B721F" w14:textId="77777777" w:rsidR="00CA74E6" w:rsidRPr="00270504" w:rsidRDefault="00A07EE6" w:rsidP="00D768DE">
            <w:pPr>
              <w:keepNext/>
              <w:spacing w:line="240" w:lineRule="auto"/>
              <w:rPr>
                <w:b/>
                <w:szCs w:val="22"/>
                <w:lang w:val="pt-PT"/>
              </w:rPr>
            </w:pPr>
            <w:r w:rsidRPr="00270504">
              <w:rPr>
                <w:b/>
                <w:szCs w:val="22"/>
                <w:lang w:val="pt-PT"/>
              </w:rPr>
              <w:t>Doenças respiratórias, torácicas e do mediastino</w:t>
            </w:r>
          </w:p>
        </w:tc>
      </w:tr>
      <w:tr w:rsidR="00CA74E6" w:rsidRPr="00270504" w14:paraId="39B57A4A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24C76FC7" w14:textId="77777777" w:rsidR="00CA74E6" w:rsidRPr="00270504" w:rsidRDefault="00CA74E6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D</w:t>
            </w:r>
            <w:r w:rsidR="00C22D64" w:rsidRPr="00270504">
              <w:rPr>
                <w:szCs w:val="22"/>
              </w:rPr>
              <w:t>i</w:t>
            </w:r>
            <w:r w:rsidRPr="00270504">
              <w:rPr>
                <w:szCs w:val="22"/>
              </w:rPr>
              <w:t>spne</w:t>
            </w:r>
            <w:r w:rsidR="00C22D64" w:rsidRPr="00270504">
              <w:rPr>
                <w:szCs w:val="22"/>
              </w:rPr>
              <w:t>i</w:t>
            </w:r>
            <w:r w:rsidRPr="00270504">
              <w:rPr>
                <w:szCs w:val="22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14:paraId="1217E4E9" w14:textId="77777777" w:rsidR="00CA74E6" w:rsidRPr="00270504" w:rsidRDefault="0008674D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Muito frequentes</w:t>
            </w:r>
          </w:p>
        </w:tc>
      </w:tr>
      <w:tr w:rsidR="00CA74E6" w:rsidRPr="00270504" w14:paraId="22EBD450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022132D7" w14:textId="77777777" w:rsidR="00CA74E6" w:rsidRPr="00270504" w:rsidRDefault="00C22D64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Di</w:t>
            </w:r>
            <w:r w:rsidR="00CA74E6" w:rsidRPr="00270504">
              <w:rPr>
                <w:szCs w:val="22"/>
              </w:rPr>
              <w:t>s</w:t>
            </w:r>
            <w:r w:rsidRPr="00270504">
              <w:rPr>
                <w:szCs w:val="22"/>
              </w:rPr>
              <w:t>f</w:t>
            </w:r>
            <w:r w:rsidR="00CA74E6" w:rsidRPr="00270504">
              <w:rPr>
                <w:szCs w:val="22"/>
              </w:rPr>
              <w:t>onia</w:t>
            </w:r>
          </w:p>
        </w:tc>
        <w:tc>
          <w:tcPr>
            <w:tcW w:w="2410" w:type="dxa"/>
            <w:shd w:val="clear" w:color="auto" w:fill="auto"/>
          </w:tcPr>
          <w:p w14:paraId="4EA8204C" w14:textId="77777777" w:rsidR="00CA74E6" w:rsidRPr="00270504" w:rsidRDefault="0008674D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Muito frequentes</w:t>
            </w:r>
          </w:p>
        </w:tc>
      </w:tr>
      <w:tr w:rsidR="00CA74E6" w:rsidRPr="00270504" w14:paraId="5FA62A8A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4C3CBD3B" w14:textId="77777777" w:rsidR="00CA74E6" w:rsidRPr="00270504" w:rsidRDefault="00C22D64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Tosse produtiva</w:t>
            </w:r>
          </w:p>
        </w:tc>
        <w:tc>
          <w:tcPr>
            <w:tcW w:w="2410" w:type="dxa"/>
            <w:shd w:val="clear" w:color="auto" w:fill="auto"/>
          </w:tcPr>
          <w:p w14:paraId="513454CD" w14:textId="77777777" w:rsidR="00CA74E6" w:rsidRPr="00270504" w:rsidRDefault="0008674D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Muito frequentes</w:t>
            </w:r>
          </w:p>
        </w:tc>
      </w:tr>
      <w:tr w:rsidR="00CA74E6" w:rsidRPr="00270504" w14:paraId="1446C1EA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04BAE9D2" w14:textId="77777777" w:rsidR="00CA74E6" w:rsidRPr="00270504" w:rsidRDefault="00C22D64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Tosse</w:t>
            </w:r>
          </w:p>
        </w:tc>
        <w:tc>
          <w:tcPr>
            <w:tcW w:w="2410" w:type="dxa"/>
            <w:shd w:val="clear" w:color="auto" w:fill="auto"/>
          </w:tcPr>
          <w:p w14:paraId="11A8D02B" w14:textId="77777777" w:rsidR="00CA74E6" w:rsidRPr="00270504" w:rsidRDefault="0008674D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Muito frequentes</w:t>
            </w:r>
          </w:p>
        </w:tc>
      </w:tr>
      <w:tr w:rsidR="00CA74E6" w:rsidRPr="00270504" w14:paraId="1C9EDFC4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7989DBA3" w14:textId="77777777" w:rsidR="00CA74E6" w:rsidRPr="00270504" w:rsidRDefault="001B1290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Sibilos</w:t>
            </w:r>
          </w:p>
        </w:tc>
        <w:tc>
          <w:tcPr>
            <w:tcW w:w="2410" w:type="dxa"/>
            <w:shd w:val="clear" w:color="auto" w:fill="auto"/>
          </w:tcPr>
          <w:p w14:paraId="38BBEDCF" w14:textId="77777777" w:rsidR="00CA74E6" w:rsidRPr="00270504" w:rsidRDefault="00C22D64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CA74E6" w:rsidRPr="00270504" w14:paraId="52B86219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15FB1336" w14:textId="77777777" w:rsidR="00CA74E6" w:rsidRPr="00270504" w:rsidRDefault="001B1290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Estertores</w:t>
            </w:r>
          </w:p>
        </w:tc>
        <w:tc>
          <w:tcPr>
            <w:tcW w:w="2410" w:type="dxa"/>
            <w:shd w:val="clear" w:color="auto" w:fill="auto"/>
          </w:tcPr>
          <w:p w14:paraId="5C1CAA26" w14:textId="77777777" w:rsidR="00CA74E6" w:rsidRPr="00270504" w:rsidRDefault="00C22D64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CA74E6" w:rsidRPr="00270504" w14:paraId="2FD02F2E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06984150" w14:textId="77777777" w:rsidR="00CA74E6" w:rsidRPr="00270504" w:rsidRDefault="00454173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Desconforto torácico</w:t>
            </w:r>
          </w:p>
        </w:tc>
        <w:tc>
          <w:tcPr>
            <w:tcW w:w="2410" w:type="dxa"/>
            <w:shd w:val="clear" w:color="auto" w:fill="auto"/>
          </w:tcPr>
          <w:p w14:paraId="1A0E4094" w14:textId="77777777" w:rsidR="00CA74E6" w:rsidRPr="00270504" w:rsidRDefault="00C22D64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CA74E6" w:rsidRPr="00270504" w14:paraId="12C29787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60AEC124" w14:textId="77777777" w:rsidR="00CA74E6" w:rsidRPr="00270504" w:rsidRDefault="00C22D64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Congestão nasal</w:t>
            </w:r>
          </w:p>
        </w:tc>
        <w:tc>
          <w:tcPr>
            <w:tcW w:w="2410" w:type="dxa"/>
            <w:shd w:val="clear" w:color="auto" w:fill="auto"/>
          </w:tcPr>
          <w:p w14:paraId="2B345C38" w14:textId="77777777" w:rsidR="00CA74E6" w:rsidRPr="00270504" w:rsidRDefault="00C22D64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AE43F4" w:rsidRPr="00270504" w14:paraId="0C724408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4E3BDEF3" w14:textId="77777777" w:rsidR="00AE43F4" w:rsidRPr="00270504" w:rsidRDefault="00C22D64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Bronc</w:t>
            </w:r>
            <w:r w:rsidR="00AE43F4" w:rsidRPr="00270504">
              <w:rPr>
                <w:szCs w:val="22"/>
              </w:rPr>
              <w:t>ospasm</w:t>
            </w:r>
            <w:r w:rsidRPr="00270504">
              <w:rPr>
                <w:szCs w:val="22"/>
              </w:rPr>
              <w:t>o</w:t>
            </w:r>
          </w:p>
        </w:tc>
        <w:tc>
          <w:tcPr>
            <w:tcW w:w="2410" w:type="dxa"/>
            <w:shd w:val="clear" w:color="auto" w:fill="auto"/>
          </w:tcPr>
          <w:p w14:paraId="69E4E000" w14:textId="77777777" w:rsidR="00AE43F4" w:rsidRPr="00270504" w:rsidRDefault="00C22D64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6B0C09" w:rsidRPr="00270504" w14:paraId="5257F060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16A8AD31" w14:textId="77777777" w:rsidR="006B0C09" w:rsidRPr="00270504" w:rsidRDefault="006B0C09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Afonia</w:t>
            </w:r>
          </w:p>
        </w:tc>
        <w:tc>
          <w:tcPr>
            <w:tcW w:w="2410" w:type="dxa"/>
            <w:shd w:val="clear" w:color="auto" w:fill="auto"/>
          </w:tcPr>
          <w:p w14:paraId="6008F2D0" w14:textId="77777777" w:rsidR="006B0C09" w:rsidRPr="00270504" w:rsidRDefault="0010734D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DA5245" w:rsidRPr="00270504" w14:paraId="75B2733F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12AD7269" w14:textId="77777777" w:rsidR="00DA5245" w:rsidRPr="00270504" w:rsidRDefault="00DA5245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 xml:space="preserve">Expetoração </w:t>
            </w:r>
            <w:r w:rsidR="00C51FA3" w:rsidRPr="00270504">
              <w:rPr>
                <w:szCs w:val="22"/>
              </w:rPr>
              <w:t>descorada</w:t>
            </w:r>
          </w:p>
        </w:tc>
        <w:tc>
          <w:tcPr>
            <w:tcW w:w="2410" w:type="dxa"/>
            <w:shd w:val="clear" w:color="auto" w:fill="auto"/>
          </w:tcPr>
          <w:p w14:paraId="230AF053" w14:textId="54D6E16F" w:rsidR="00DA5245" w:rsidRPr="00270504" w:rsidRDefault="00DA5245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Desconhecid</w:t>
            </w:r>
            <w:del w:id="11" w:author="Autor">
              <w:r w:rsidR="00AA0DE0" w:rsidDel="00AA0DE0">
                <w:rPr>
                  <w:szCs w:val="22"/>
                </w:rPr>
                <w:delText>o</w:delText>
              </w:r>
            </w:del>
            <w:ins w:id="12" w:author="Autor">
              <w:r w:rsidR="00AA0DE0" w:rsidRPr="00270504">
                <w:rPr>
                  <w:szCs w:val="22"/>
                </w:rPr>
                <w:t>a</w:t>
              </w:r>
            </w:ins>
          </w:p>
        </w:tc>
      </w:tr>
      <w:tr w:rsidR="00CA74E6" w:rsidRPr="00270504" w14:paraId="38C7A125" w14:textId="77777777" w:rsidTr="00A829E7">
        <w:trPr>
          <w:cantSplit/>
          <w:trHeight w:val="270"/>
        </w:trPr>
        <w:tc>
          <w:tcPr>
            <w:tcW w:w="9224" w:type="dxa"/>
            <w:gridSpan w:val="2"/>
            <w:shd w:val="clear" w:color="auto" w:fill="auto"/>
          </w:tcPr>
          <w:p w14:paraId="59FC2295" w14:textId="77777777" w:rsidR="00CA74E6" w:rsidRPr="00270504" w:rsidRDefault="00A07EE6" w:rsidP="00D768DE">
            <w:pPr>
              <w:keepNext/>
              <w:spacing w:line="240" w:lineRule="auto"/>
              <w:rPr>
                <w:b/>
                <w:szCs w:val="22"/>
              </w:rPr>
            </w:pPr>
            <w:r w:rsidRPr="00270504">
              <w:rPr>
                <w:b/>
                <w:szCs w:val="22"/>
              </w:rPr>
              <w:t>Doenças gastrointestinais</w:t>
            </w:r>
          </w:p>
        </w:tc>
      </w:tr>
      <w:tr w:rsidR="00CA74E6" w:rsidRPr="00270504" w14:paraId="59DDE792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5D7DDB50" w14:textId="77777777" w:rsidR="00CA74E6" w:rsidRPr="00270504" w:rsidRDefault="00D63232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Dor orofaríngea</w:t>
            </w:r>
          </w:p>
        </w:tc>
        <w:tc>
          <w:tcPr>
            <w:tcW w:w="2410" w:type="dxa"/>
            <w:shd w:val="clear" w:color="auto" w:fill="auto"/>
          </w:tcPr>
          <w:p w14:paraId="405361DB" w14:textId="77777777" w:rsidR="00CA74E6" w:rsidRPr="00270504" w:rsidRDefault="0008674D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Muito frequentes</w:t>
            </w:r>
          </w:p>
        </w:tc>
      </w:tr>
      <w:tr w:rsidR="00CA74E6" w:rsidRPr="00270504" w14:paraId="24DD035D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3109C426" w14:textId="77777777" w:rsidR="00CA74E6" w:rsidRPr="00270504" w:rsidRDefault="00CA74E6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V</w:t>
            </w:r>
            <w:r w:rsidR="00C22D64" w:rsidRPr="00270504">
              <w:rPr>
                <w:szCs w:val="22"/>
              </w:rPr>
              <w:t>ómitos</w:t>
            </w:r>
          </w:p>
        </w:tc>
        <w:tc>
          <w:tcPr>
            <w:tcW w:w="2410" w:type="dxa"/>
            <w:shd w:val="clear" w:color="auto" w:fill="auto"/>
          </w:tcPr>
          <w:p w14:paraId="5EB6C629" w14:textId="77777777" w:rsidR="00CA74E6" w:rsidRPr="00270504" w:rsidRDefault="0008674D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CA74E6" w:rsidRPr="00270504" w14:paraId="7A6B5881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4DD6D2E9" w14:textId="77777777" w:rsidR="00CA74E6" w:rsidRPr="00270504" w:rsidRDefault="00CA74E6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Diarr</w:t>
            </w:r>
            <w:r w:rsidR="00C22D64" w:rsidRPr="00270504">
              <w:rPr>
                <w:szCs w:val="22"/>
              </w:rPr>
              <w:t>eia</w:t>
            </w:r>
          </w:p>
        </w:tc>
        <w:tc>
          <w:tcPr>
            <w:tcW w:w="2410" w:type="dxa"/>
            <w:shd w:val="clear" w:color="auto" w:fill="auto"/>
          </w:tcPr>
          <w:p w14:paraId="45662377" w14:textId="77777777" w:rsidR="00CA74E6" w:rsidRPr="00270504" w:rsidRDefault="0008674D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CA74E6" w:rsidRPr="00270504" w14:paraId="45E87520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032F499F" w14:textId="77777777" w:rsidR="00CA74E6" w:rsidRPr="00270504" w:rsidRDefault="00D63232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Irritação da garganta</w:t>
            </w:r>
          </w:p>
        </w:tc>
        <w:tc>
          <w:tcPr>
            <w:tcW w:w="2410" w:type="dxa"/>
            <w:shd w:val="clear" w:color="auto" w:fill="auto"/>
          </w:tcPr>
          <w:p w14:paraId="48281CDF" w14:textId="77777777" w:rsidR="00CA74E6" w:rsidRPr="00270504" w:rsidRDefault="0008674D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CA74E6" w:rsidRPr="00270504" w14:paraId="01FE97DB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01E21C81" w14:textId="77777777" w:rsidR="00CA74E6" w:rsidRPr="00270504" w:rsidRDefault="00CA74E6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N</w:t>
            </w:r>
            <w:r w:rsidR="00C22D64" w:rsidRPr="00270504">
              <w:rPr>
                <w:szCs w:val="22"/>
              </w:rPr>
              <w:t>á</w:t>
            </w:r>
            <w:r w:rsidRPr="00270504">
              <w:rPr>
                <w:szCs w:val="22"/>
              </w:rPr>
              <w:t>usea</w:t>
            </w:r>
            <w:r w:rsidR="00C22D64" w:rsidRPr="00270504">
              <w:rPr>
                <w:szCs w:val="22"/>
              </w:rPr>
              <w:t>s</w:t>
            </w:r>
          </w:p>
        </w:tc>
        <w:tc>
          <w:tcPr>
            <w:tcW w:w="2410" w:type="dxa"/>
            <w:shd w:val="clear" w:color="auto" w:fill="auto"/>
          </w:tcPr>
          <w:p w14:paraId="5A6C261A" w14:textId="77777777" w:rsidR="00CA74E6" w:rsidRPr="00270504" w:rsidRDefault="0008674D" w:rsidP="00D768DE">
            <w:pPr>
              <w:keepNext/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CA74E6" w:rsidRPr="00270504" w14:paraId="2D2B460E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1F145FF6" w14:textId="77777777" w:rsidR="00CA74E6" w:rsidRPr="00270504" w:rsidRDefault="00C22D64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Di</w:t>
            </w:r>
            <w:r w:rsidR="00CA74E6" w:rsidRPr="00270504">
              <w:rPr>
                <w:szCs w:val="22"/>
              </w:rPr>
              <w:t>sgeusia</w:t>
            </w:r>
          </w:p>
        </w:tc>
        <w:tc>
          <w:tcPr>
            <w:tcW w:w="2410" w:type="dxa"/>
            <w:shd w:val="clear" w:color="auto" w:fill="auto"/>
          </w:tcPr>
          <w:p w14:paraId="6BB22B12" w14:textId="77777777" w:rsidR="00CA74E6" w:rsidRPr="00270504" w:rsidRDefault="0008674D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CA74E6" w:rsidRPr="00270504" w14:paraId="480D59FB" w14:textId="77777777" w:rsidTr="00A829E7">
        <w:trPr>
          <w:cantSplit/>
          <w:trHeight w:val="270"/>
        </w:trPr>
        <w:tc>
          <w:tcPr>
            <w:tcW w:w="9224" w:type="dxa"/>
            <w:gridSpan w:val="2"/>
            <w:shd w:val="clear" w:color="auto" w:fill="auto"/>
          </w:tcPr>
          <w:p w14:paraId="702B4BF1" w14:textId="77777777" w:rsidR="00CA74E6" w:rsidRPr="00270504" w:rsidRDefault="00A07EE6" w:rsidP="00D768DE">
            <w:pPr>
              <w:keepNext/>
              <w:spacing w:line="240" w:lineRule="auto"/>
              <w:rPr>
                <w:b/>
                <w:szCs w:val="22"/>
                <w:lang w:val="pt-PT"/>
              </w:rPr>
            </w:pPr>
            <w:r w:rsidRPr="00270504">
              <w:rPr>
                <w:b/>
                <w:szCs w:val="22"/>
                <w:lang w:val="pt-PT"/>
              </w:rPr>
              <w:t>Afeções dos tecidos cutâneos e subcutâneos</w:t>
            </w:r>
          </w:p>
        </w:tc>
      </w:tr>
      <w:tr w:rsidR="00CA74E6" w:rsidRPr="00270504" w14:paraId="107F0FA7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4341CEB8" w14:textId="77777777" w:rsidR="00CA74E6" w:rsidRPr="00270504" w:rsidRDefault="00015CCD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Erupção cutânea</w:t>
            </w:r>
          </w:p>
        </w:tc>
        <w:tc>
          <w:tcPr>
            <w:tcW w:w="2410" w:type="dxa"/>
            <w:shd w:val="clear" w:color="auto" w:fill="auto"/>
          </w:tcPr>
          <w:p w14:paraId="4EA44F32" w14:textId="77777777" w:rsidR="00CA74E6" w:rsidRPr="00270504" w:rsidRDefault="0008674D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CA74E6" w:rsidRPr="002F1EFA" w14:paraId="538FA744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75882F04" w14:textId="3C50ACA5" w:rsidR="00CA74E6" w:rsidRPr="00270504" w:rsidRDefault="00A07EE6" w:rsidP="00D768DE">
            <w:pPr>
              <w:keepNext/>
              <w:spacing w:line="240" w:lineRule="auto"/>
              <w:rPr>
                <w:szCs w:val="22"/>
                <w:lang w:val="pt-PT"/>
              </w:rPr>
            </w:pPr>
            <w:r w:rsidRPr="00270504">
              <w:rPr>
                <w:b/>
                <w:szCs w:val="22"/>
                <w:lang w:val="pt-PT"/>
              </w:rPr>
              <w:t>Afeções musculosqueléticas</w:t>
            </w:r>
            <w:del w:id="13" w:author="Autor">
              <w:r w:rsidRPr="00270504" w:rsidDel="00B37D1D">
                <w:rPr>
                  <w:b/>
                  <w:szCs w:val="22"/>
                  <w:lang w:val="pt-PT"/>
                </w:rPr>
                <w:delText>, ósseas</w:delText>
              </w:r>
            </w:del>
            <w:r w:rsidRPr="00270504">
              <w:rPr>
                <w:b/>
                <w:szCs w:val="22"/>
                <w:lang w:val="pt-PT"/>
              </w:rPr>
              <w:t xml:space="preserve"> e dos tecidos conjuntivos</w:t>
            </w:r>
          </w:p>
        </w:tc>
        <w:tc>
          <w:tcPr>
            <w:tcW w:w="2410" w:type="dxa"/>
            <w:shd w:val="clear" w:color="auto" w:fill="auto"/>
          </w:tcPr>
          <w:p w14:paraId="048092E2" w14:textId="77777777" w:rsidR="00CA74E6" w:rsidRPr="00270504" w:rsidRDefault="00CA74E6" w:rsidP="00D768DE">
            <w:pPr>
              <w:keepNext/>
              <w:spacing w:line="240" w:lineRule="auto"/>
              <w:rPr>
                <w:szCs w:val="22"/>
                <w:lang w:val="pt-PT"/>
              </w:rPr>
            </w:pPr>
          </w:p>
        </w:tc>
      </w:tr>
      <w:tr w:rsidR="00CA74E6" w:rsidRPr="00270504" w14:paraId="5703C51F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4910BA43" w14:textId="77777777" w:rsidR="00CA74E6" w:rsidRPr="00270504" w:rsidRDefault="001B1290" w:rsidP="00D768DE">
            <w:pPr>
              <w:spacing w:line="240" w:lineRule="auto"/>
              <w:rPr>
                <w:szCs w:val="22"/>
                <w:lang w:val="pt-PT"/>
              </w:rPr>
            </w:pPr>
            <w:r w:rsidRPr="00270504">
              <w:rPr>
                <w:szCs w:val="22"/>
                <w:lang w:val="pt-PT"/>
              </w:rPr>
              <w:t xml:space="preserve">Dor </w:t>
            </w:r>
            <w:r w:rsidR="00454173" w:rsidRPr="00270504">
              <w:rPr>
                <w:szCs w:val="22"/>
                <w:lang w:val="pt-PT"/>
              </w:rPr>
              <w:t xml:space="preserve">torácica </w:t>
            </w:r>
            <w:r w:rsidRPr="00270504">
              <w:rPr>
                <w:szCs w:val="22"/>
                <w:lang w:val="pt-PT"/>
              </w:rPr>
              <w:t>musculoesquelética</w:t>
            </w:r>
          </w:p>
        </w:tc>
        <w:tc>
          <w:tcPr>
            <w:tcW w:w="2410" w:type="dxa"/>
            <w:shd w:val="clear" w:color="auto" w:fill="auto"/>
          </w:tcPr>
          <w:p w14:paraId="21C67F06" w14:textId="77777777" w:rsidR="00CA74E6" w:rsidRPr="00270504" w:rsidRDefault="0008674D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Frequentes</w:t>
            </w:r>
          </w:p>
        </w:tc>
      </w:tr>
      <w:tr w:rsidR="00B37D1D" w:rsidRPr="00270504" w14:paraId="65C4174E" w14:textId="77777777" w:rsidTr="00A829E7">
        <w:trPr>
          <w:cantSplit/>
          <w:trHeight w:val="270"/>
          <w:ins w:id="14" w:author="Autor"/>
        </w:trPr>
        <w:tc>
          <w:tcPr>
            <w:tcW w:w="6814" w:type="dxa"/>
            <w:shd w:val="clear" w:color="auto" w:fill="auto"/>
          </w:tcPr>
          <w:p w14:paraId="6264CCE6" w14:textId="77E37A2B" w:rsidR="00B37D1D" w:rsidRPr="00270504" w:rsidRDefault="00B37D1D" w:rsidP="00845A21">
            <w:pPr>
              <w:keepNext/>
              <w:widowControl w:val="0"/>
              <w:spacing w:line="240" w:lineRule="auto"/>
              <w:rPr>
                <w:ins w:id="15" w:author="Autor"/>
                <w:b/>
                <w:bCs/>
                <w:noProof/>
                <w:szCs w:val="22"/>
                <w:lang w:val="da-DK"/>
              </w:rPr>
            </w:pPr>
            <w:ins w:id="16" w:author="Autor">
              <w:r w:rsidRPr="00270504">
                <w:rPr>
                  <w:b/>
                  <w:bCs/>
                  <w:noProof/>
                  <w:szCs w:val="22"/>
                  <w:lang w:val="pt-PT"/>
                </w:rPr>
                <w:t>Doenças renais e urinárias</w:t>
              </w:r>
            </w:ins>
          </w:p>
        </w:tc>
        <w:tc>
          <w:tcPr>
            <w:tcW w:w="2410" w:type="dxa"/>
            <w:shd w:val="clear" w:color="auto" w:fill="auto"/>
          </w:tcPr>
          <w:p w14:paraId="50158CB7" w14:textId="77777777" w:rsidR="00B37D1D" w:rsidRPr="00270504" w:rsidRDefault="00B37D1D" w:rsidP="00D768DE">
            <w:pPr>
              <w:spacing w:line="240" w:lineRule="auto"/>
              <w:rPr>
                <w:ins w:id="17" w:author="Autor"/>
                <w:szCs w:val="22"/>
              </w:rPr>
            </w:pPr>
          </w:p>
        </w:tc>
      </w:tr>
      <w:tr w:rsidR="00B37D1D" w:rsidRPr="00270504" w14:paraId="6074E2EA" w14:textId="77777777" w:rsidTr="00A829E7">
        <w:trPr>
          <w:cantSplit/>
          <w:trHeight w:val="270"/>
          <w:ins w:id="18" w:author="Autor"/>
        </w:trPr>
        <w:tc>
          <w:tcPr>
            <w:tcW w:w="6814" w:type="dxa"/>
            <w:shd w:val="clear" w:color="auto" w:fill="auto"/>
          </w:tcPr>
          <w:p w14:paraId="1FE339FF" w14:textId="03BD53FB" w:rsidR="00B37D1D" w:rsidRPr="00270504" w:rsidRDefault="00B37D1D" w:rsidP="00B37D1D">
            <w:pPr>
              <w:keepNext/>
              <w:widowControl w:val="0"/>
              <w:spacing w:line="240" w:lineRule="auto"/>
              <w:rPr>
                <w:ins w:id="19" w:author="Autor"/>
                <w:noProof/>
                <w:szCs w:val="22"/>
                <w:lang w:val="pt-PT"/>
              </w:rPr>
            </w:pPr>
            <w:ins w:id="20" w:author="Autor">
              <w:r w:rsidRPr="00270504">
                <w:rPr>
                  <w:noProof/>
                  <w:szCs w:val="22"/>
                  <w:lang w:val="pt-PT"/>
                </w:rPr>
                <w:t>Lesão renal aguda (LRA)</w:t>
              </w:r>
            </w:ins>
          </w:p>
        </w:tc>
        <w:tc>
          <w:tcPr>
            <w:tcW w:w="2410" w:type="dxa"/>
            <w:shd w:val="clear" w:color="auto" w:fill="auto"/>
          </w:tcPr>
          <w:p w14:paraId="6B34B79D" w14:textId="6060820C" w:rsidR="00B37D1D" w:rsidRPr="00270504" w:rsidRDefault="00B37D1D" w:rsidP="00D768DE">
            <w:pPr>
              <w:spacing w:line="240" w:lineRule="auto"/>
              <w:rPr>
                <w:ins w:id="21" w:author="Autor"/>
                <w:szCs w:val="22"/>
              </w:rPr>
            </w:pPr>
            <w:ins w:id="22" w:author="Autor">
              <w:r w:rsidRPr="00270504">
                <w:rPr>
                  <w:szCs w:val="22"/>
                </w:rPr>
                <w:t>Desconhecid</w:t>
              </w:r>
              <w:r w:rsidR="00B910E0" w:rsidRPr="00270504">
                <w:rPr>
                  <w:szCs w:val="22"/>
                </w:rPr>
                <w:t>a</w:t>
              </w:r>
            </w:ins>
          </w:p>
        </w:tc>
      </w:tr>
      <w:tr w:rsidR="00CA74E6" w:rsidRPr="00270504" w14:paraId="47CA91CB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46AE1C17" w14:textId="77777777" w:rsidR="00CA74E6" w:rsidRPr="00270504" w:rsidRDefault="00A07EE6" w:rsidP="00D768DE">
            <w:pPr>
              <w:keepNext/>
              <w:spacing w:line="240" w:lineRule="auto"/>
              <w:rPr>
                <w:szCs w:val="22"/>
                <w:lang w:val="pt-PT"/>
              </w:rPr>
            </w:pPr>
            <w:r w:rsidRPr="00270504">
              <w:rPr>
                <w:b/>
                <w:szCs w:val="22"/>
                <w:lang w:val="pt-PT"/>
              </w:rPr>
              <w:t>Perturbações gerais e alterações no local de administração</w:t>
            </w:r>
          </w:p>
        </w:tc>
        <w:tc>
          <w:tcPr>
            <w:tcW w:w="2410" w:type="dxa"/>
            <w:shd w:val="clear" w:color="auto" w:fill="auto"/>
          </w:tcPr>
          <w:p w14:paraId="2078726D" w14:textId="77777777" w:rsidR="00CA74E6" w:rsidRPr="00270504" w:rsidRDefault="00CA74E6" w:rsidP="00D768DE">
            <w:pPr>
              <w:keepNext/>
              <w:spacing w:line="240" w:lineRule="auto"/>
              <w:rPr>
                <w:szCs w:val="22"/>
                <w:lang w:val="pt-PT"/>
              </w:rPr>
            </w:pPr>
          </w:p>
        </w:tc>
      </w:tr>
      <w:tr w:rsidR="00CA74E6" w:rsidRPr="00270504" w14:paraId="6BE9C61A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4147FC8D" w14:textId="77777777" w:rsidR="00CA74E6" w:rsidRPr="00270504" w:rsidRDefault="0008674D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Pi</w:t>
            </w:r>
            <w:r w:rsidR="00CA74E6" w:rsidRPr="00270504">
              <w:rPr>
                <w:szCs w:val="22"/>
              </w:rPr>
              <w:t>rexia</w:t>
            </w:r>
          </w:p>
        </w:tc>
        <w:tc>
          <w:tcPr>
            <w:tcW w:w="2410" w:type="dxa"/>
            <w:shd w:val="clear" w:color="auto" w:fill="auto"/>
          </w:tcPr>
          <w:p w14:paraId="01B084F8" w14:textId="77777777" w:rsidR="00CA74E6" w:rsidRPr="00270504" w:rsidRDefault="0008674D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Muito frequentes</w:t>
            </w:r>
          </w:p>
        </w:tc>
      </w:tr>
      <w:tr w:rsidR="00DA5245" w:rsidRPr="00270504" w14:paraId="3BA4ECBA" w14:textId="77777777" w:rsidTr="00A829E7">
        <w:trPr>
          <w:cantSplit/>
          <w:trHeight w:val="270"/>
        </w:trPr>
        <w:tc>
          <w:tcPr>
            <w:tcW w:w="6814" w:type="dxa"/>
            <w:shd w:val="clear" w:color="auto" w:fill="auto"/>
          </w:tcPr>
          <w:p w14:paraId="0261D381" w14:textId="77777777" w:rsidR="00DA5245" w:rsidRPr="00270504" w:rsidRDefault="00DA5245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Mal-estar</w:t>
            </w:r>
            <w:r w:rsidR="00D47D35" w:rsidRPr="00270504">
              <w:rPr>
                <w:szCs w:val="22"/>
              </w:rPr>
              <w:t xml:space="preserve"> geral</w:t>
            </w:r>
          </w:p>
        </w:tc>
        <w:tc>
          <w:tcPr>
            <w:tcW w:w="2410" w:type="dxa"/>
            <w:shd w:val="clear" w:color="auto" w:fill="auto"/>
          </w:tcPr>
          <w:p w14:paraId="7DFBB03C" w14:textId="59CDF6C2" w:rsidR="00DA5245" w:rsidRPr="00270504" w:rsidRDefault="00DA5245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Desconhecid</w:t>
            </w:r>
            <w:ins w:id="23" w:author="Autor">
              <w:r w:rsidR="00AA0DE0" w:rsidRPr="00270504">
                <w:rPr>
                  <w:szCs w:val="22"/>
                </w:rPr>
                <w:t>a</w:t>
              </w:r>
            </w:ins>
            <w:del w:id="24" w:author="Autor">
              <w:r w:rsidR="00AA0DE0" w:rsidDel="00AA0DE0">
                <w:rPr>
                  <w:szCs w:val="22"/>
                </w:rPr>
                <w:delText>o</w:delText>
              </w:r>
            </w:del>
          </w:p>
        </w:tc>
      </w:tr>
    </w:tbl>
    <w:p w14:paraId="411A80F3" w14:textId="77777777" w:rsidR="00CA74E6" w:rsidRPr="00270504" w:rsidRDefault="00CA74E6" w:rsidP="00D768DE">
      <w:pPr>
        <w:spacing w:line="240" w:lineRule="auto"/>
        <w:rPr>
          <w:szCs w:val="22"/>
        </w:rPr>
      </w:pPr>
    </w:p>
    <w:p w14:paraId="30D1BAE7" w14:textId="77777777" w:rsidR="00CA74E6" w:rsidRPr="00270504" w:rsidRDefault="00CA74E6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Descri</w:t>
      </w:r>
      <w:r w:rsidR="0008674D" w:rsidRPr="00270504">
        <w:rPr>
          <w:szCs w:val="22"/>
          <w:u w:val="single"/>
          <w:lang w:val="pt-PT"/>
        </w:rPr>
        <w:t>ção de reações adversas selecionadas</w:t>
      </w:r>
    </w:p>
    <w:p w14:paraId="78FBF479" w14:textId="77777777" w:rsidR="00DC5876" w:rsidRPr="00270504" w:rsidRDefault="00DC5876" w:rsidP="00D768DE">
      <w:pPr>
        <w:keepNext/>
        <w:spacing w:line="240" w:lineRule="auto"/>
        <w:rPr>
          <w:szCs w:val="22"/>
          <w:lang w:val="pt-PT"/>
        </w:rPr>
      </w:pPr>
    </w:p>
    <w:p w14:paraId="74DECDE0" w14:textId="1CE63CC9" w:rsidR="00CA74E6" w:rsidRPr="00270504" w:rsidRDefault="0039722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 tosse foi a reação adversa mais frequentemente notificada em ambos os estudos clínicos. No entanto, não foi observada associação em qualquer dos estudos entre a incidência de broncospasmo e a ocorrência de tosse.</w:t>
      </w:r>
    </w:p>
    <w:p w14:paraId="228CF766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14FBC29F" w14:textId="77777777" w:rsidR="008F0654" w:rsidRPr="00270504" w:rsidRDefault="00EE3A85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No estudo com controlo ativo, foram efetuados testes audiológicos em centros </w:t>
      </w:r>
      <w:r w:rsidR="00175269" w:rsidRPr="00270504">
        <w:rPr>
          <w:szCs w:val="22"/>
          <w:lang w:val="pt-PT"/>
        </w:rPr>
        <w:t>selecionados</w:t>
      </w:r>
      <w:r w:rsidRPr="00270504">
        <w:rPr>
          <w:szCs w:val="22"/>
          <w:lang w:val="pt-PT"/>
        </w:rPr>
        <w:t xml:space="preserve"> em cerca de um quarto da população do estudo. Quatro doentes no grupo de tratamento com</w:t>
      </w:r>
      <w:r w:rsidR="00CA74E6" w:rsidRPr="00270504">
        <w:rPr>
          <w:szCs w:val="22"/>
          <w:lang w:val="pt-PT"/>
        </w:rPr>
        <w:t xml:space="preserve"> TOBI Podhaler</w:t>
      </w:r>
      <w:r w:rsidRPr="00270504">
        <w:rPr>
          <w:szCs w:val="22"/>
          <w:lang w:val="pt-PT"/>
        </w:rPr>
        <w:t xml:space="preserve"> registaram diminuições significativas na audição, que foram transitórias em três doentes e persistentes num dos casos.</w:t>
      </w:r>
    </w:p>
    <w:p w14:paraId="19661AF1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7D244678" w14:textId="77777777" w:rsidR="00432B79" w:rsidRPr="00270504" w:rsidRDefault="00432B79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No estudo aberto com controlo ativo, os doentes com 20 anos de idade e mais velhos </w:t>
      </w:r>
      <w:r w:rsidR="00175269" w:rsidRPr="00270504">
        <w:rPr>
          <w:szCs w:val="22"/>
          <w:lang w:val="pt-PT"/>
        </w:rPr>
        <w:t>apresentaram tendência</w:t>
      </w:r>
      <w:r w:rsidRPr="00270504">
        <w:rPr>
          <w:szCs w:val="22"/>
          <w:lang w:val="pt-PT"/>
        </w:rPr>
        <w:t xml:space="preserve"> a descontinuar mais frequentemente com TOBI Podhaler do que com a solução para inalação por nebulização; as descontinuaç</w:t>
      </w:r>
      <w:r w:rsidR="006C418F" w:rsidRPr="00270504">
        <w:rPr>
          <w:szCs w:val="22"/>
          <w:lang w:val="pt-PT"/>
        </w:rPr>
        <w:t xml:space="preserve">ões devidas </w:t>
      </w:r>
      <w:r w:rsidRPr="00270504">
        <w:rPr>
          <w:szCs w:val="22"/>
          <w:lang w:val="pt-PT"/>
        </w:rPr>
        <w:t xml:space="preserve">a </w:t>
      </w:r>
      <w:r w:rsidR="00426F46" w:rsidRPr="00270504">
        <w:rPr>
          <w:szCs w:val="22"/>
          <w:lang w:val="pt-PT"/>
        </w:rPr>
        <w:t xml:space="preserve">acontecimentos </w:t>
      </w:r>
      <w:r w:rsidRPr="00270504">
        <w:rPr>
          <w:szCs w:val="22"/>
          <w:lang w:val="pt-PT"/>
        </w:rPr>
        <w:t xml:space="preserve">adversos representaram cerca de metade das descontinuações de cada formulação. Em crianças com menos de 13 anos de idade, as descontinuações foram mais frequentes </w:t>
      </w:r>
      <w:r w:rsidR="006C418F" w:rsidRPr="00270504">
        <w:rPr>
          <w:szCs w:val="22"/>
          <w:lang w:val="pt-PT"/>
        </w:rPr>
        <w:t xml:space="preserve">no </w:t>
      </w:r>
      <w:r w:rsidR="003E3023" w:rsidRPr="00270504">
        <w:rPr>
          <w:szCs w:val="22"/>
          <w:lang w:val="pt-PT"/>
        </w:rPr>
        <w:t xml:space="preserve">grupo </w:t>
      </w:r>
      <w:r w:rsidR="006C418F" w:rsidRPr="00270504">
        <w:rPr>
          <w:szCs w:val="22"/>
          <w:lang w:val="pt-PT"/>
        </w:rPr>
        <w:t>d</w:t>
      </w:r>
      <w:r w:rsidR="00991C78" w:rsidRPr="00270504">
        <w:rPr>
          <w:szCs w:val="22"/>
          <w:lang w:val="pt-PT"/>
        </w:rPr>
        <w:t>e</w:t>
      </w:r>
      <w:r w:rsidR="006C418F" w:rsidRPr="00270504">
        <w:rPr>
          <w:szCs w:val="22"/>
          <w:lang w:val="pt-PT"/>
        </w:rPr>
        <w:t xml:space="preserve"> </w:t>
      </w:r>
      <w:r w:rsidR="00991C78" w:rsidRPr="00270504">
        <w:rPr>
          <w:szCs w:val="22"/>
          <w:lang w:val="pt-PT"/>
        </w:rPr>
        <w:t xml:space="preserve">TOBI, </w:t>
      </w:r>
      <w:r w:rsidR="006C418F" w:rsidRPr="00270504">
        <w:rPr>
          <w:szCs w:val="22"/>
          <w:lang w:val="pt-PT"/>
        </w:rPr>
        <w:t xml:space="preserve">solução para inalação por nebulização do </w:t>
      </w:r>
      <w:r w:rsidR="006C418F" w:rsidRPr="00270504">
        <w:rPr>
          <w:szCs w:val="22"/>
          <w:lang w:val="pt-PT"/>
        </w:rPr>
        <w:lastRenderedPageBreak/>
        <w:t>que em doentes com id</w:t>
      </w:r>
      <w:r w:rsidR="00343104" w:rsidRPr="00270504">
        <w:rPr>
          <w:szCs w:val="22"/>
          <w:lang w:val="pt-PT"/>
        </w:rPr>
        <w:t>ades entre 13 e 19 anos</w:t>
      </w:r>
      <w:r w:rsidR="006C418F" w:rsidRPr="00270504">
        <w:rPr>
          <w:szCs w:val="22"/>
          <w:lang w:val="pt-PT"/>
        </w:rPr>
        <w:t>; as taxas de descontinuação foram semelhantes</w:t>
      </w:r>
      <w:r w:rsidR="00343104" w:rsidRPr="00270504">
        <w:rPr>
          <w:szCs w:val="22"/>
          <w:lang w:val="pt-PT"/>
        </w:rPr>
        <w:t xml:space="preserve"> com ambas as formulações</w:t>
      </w:r>
      <w:r w:rsidR="006C418F" w:rsidRPr="00270504">
        <w:rPr>
          <w:szCs w:val="22"/>
          <w:lang w:val="pt-PT"/>
        </w:rPr>
        <w:t>.</w:t>
      </w:r>
    </w:p>
    <w:p w14:paraId="73B06F43" w14:textId="77777777" w:rsidR="00432B79" w:rsidRPr="00270504" w:rsidRDefault="00432B79" w:rsidP="00D768DE">
      <w:pPr>
        <w:spacing w:line="240" w:lineRule="auto"/>
        <w:rPr>
          <w:szCs w:val="22"/>
          <w:u w:val="single"/>
          <w:lang w:val="pt-PT"/>
        </w:rPr>
      </w:pPr>
    </w:p>
    <w:p w14:paraId="52A95F57" w14:textId="77777777" w:rsidR="00740302" w:rsidRPr="00270504" w:rsidRDefault="00740302" w:rsidP="00D768DE">
      <w:pPr>
        <w:keepNext/>
        <w:suppressAutoHyphens/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Notificação de suspeitas de reações adversas</w:t>
      </w:r>
    </w:p>
    <w:p w14:paraId="4B6FFFCA" w14:textId="77777777" w:rsidR="007701CA" w:rsidRPr="00270504" w:rsidRDefault="007701CA" w:rsidP="007701CA">
      <w:pPr>
        <w:suppressAutoHyphens/>
        <w:spacing w:line="240" w:lineRule="auto"/>
        <w:rPr>
          <w:szCs w:val="22"/>
          <w:lang w:val="pt-PT"/>
        </w:rPr>
      </w:pPr>
      <w:r w:rsidRPr="00270504">
        <w:rPr>
          <w:noProof/>
          <w:szCs w:val="22"/>
          <w:lang w:val="pt-PT"/>
        </w:rPr>
        <w:t>A notificação de suspeitas de reações adversas após a autorização do medicamento é importante, uma vez que permite uma monitorização contínua da relação benefício-risco do medicamento.</w:t>
      </w:r>
      <w:r w:rsidRPr="00270504">
        <w:rPr>
          <w:szCs w:val="22"/>
          <w:lang w:val="pt-PT"/>
        </w:rPr>
        <w:t xml:space="preserve"> Pede-se aos profissionais de saúde que notifiquem quaisquer suspeitas de reações adversas através </w:t>
      </w:r>
      <w:r w:rsidRPr="00270504">
        <w:rPr>
          <w:szCs w:val="22"/>
          <w:shd w:val="pct15" w:color="auto" w:fill="auto"/>
          <w:lang w:val="pt-PT"/>
        </w:rPr>
        <w:t xml:space="preserve">do sistema nacional de notificação mencionado no </w:t>
      </w:r>
      <w:hyperlink r:id="rId9" w:history="1">
        <w:r w:rsidRPr="002F1EFA">
          <w:rPr>
            <w:rStyle w:val="Hyperlink"/>
            <w:szCs w:val="22"/>
            <w:shd w:val="pct15" w:color="auto" w:fill="auto"/>
            <w:lang w:val="fr-FR"/>
          </w:rPr>
          <w:t>Apêndice V</w:t>
        </w:r>
      </w:hyperlink>
      <w:r w:rsidRPr="00270504">
        <w:rPr>
          <w:szCs w:val="22"/>
          <w:lang w:val="pt-PT"/>
        </w:rPr>
        <w:t>.</w:t>
      </w:r>
    </w:p>
    <w:p w14:paraId="1F8F9613" w14:textId="77777777" w:rsidR="00740302" w:rsidRPr="00270504" w:rsidRDefault="00740302" w:rsidP="00D768DE">
      <w:pPr>
        <w:spacing w:line="240" w:lineRule="auto"/>
        <w:rPr>
          <w:szCs w:val="22"/>
          <w:u w:val="single"/>
          <w:lang w:val="pt-PT"/>
        </w:rPr>
      </w:pPr>
    </w:p>
    <w:p w14:paraId="627D1B3C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4.9</w:t>
      </w:r>
      <w:r w:rsidRPr="00270504">
        <w:rPr>
          <w:b/>
          <w:noProof/>
          <w:szCs w:val="22"/>
          <w:lang w:val="pt-PT"/>
        </w:rPr>
        <w:tab/>
      </w:r>
      <w:r w:rsidR="008D1562" w:rsidRPr="00270504">
        <w:rPr>
          <w:b/>
          <w:noProof/>
          <w:szCs w:val="22"/>
          <w:lang w:val="pt-PT"/>
        </w:rPr>
        <w:t>Sobredosagem</w:t>
      </w:r>
    </w:p>
    <w:p w14:paraId="748ABFCF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09ED6170" w14:textId="77777777" w:rsidR="00CA74E6" w:rsidRPr="00270504" w:rsidRDefault="0044368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Não foram identificadas reações adversas especificamente associadas com uma sobredosagem de</w:t>
      </w:r>
      <w:r w:rsidR="00CA74E6" w:rsidRPr="00270504">
        <w:rPr>
          <w:szCs w:val="22"/>
          <w:lang w:val="pt-PT"/>
        </w:rPr>
        <w:t xml:space="preserve"> TOBI Podhaler.</w:t>
      </w:r>
      <w:r w:rsidR="00B342AA" w:rsidRPr="00270504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 xml:space="preserve">A dose diária máxima tolerada de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>não foi estabelecida</w:t>
      </w:r>
      <w:r w:rsidR="00454173" w:rsidRPr="00270504">
        <w:rPr>
          <w:szCs w:val="22"/>
          <w:lang w:val="pt-PT"/>
        </w:rPr>
        <w:t>.</w:t>
      </w:r>
      <w:r w:rsidRPr="00270504">
        <w:rPr>
          <w:szCs w:val="22"/>
          <w:lang w:val="pt-PT"/>
        </w:rPr>
        <w:t xml:space="preserve"> </w:t>
      </w:r>
      <w:r w:rsidR="00454173" w:rsidRPr="00270504">
        <w:rPr>
          <w:szCs w:val="22"/>
          <w:lang w:val="pt-PT"/>
        </w:rPr>
        <w:t>A</w:t>
      </w:r>
      <w:r w:rsidRPr="00270504">
        <w:rPr>
          <w:szCs w:val="22"/>
          <w:lang w:val="pt-PT"/>
        </w:rPr>
        <w:t>s concentrações séricas de t</w:t>
      </w:r>
      <w:r w:rsidR="00CA74E6" w:rsidRPr="00270504">
        <w:rPr>
          <w:szCs w:val="22"/>
          <w:lang w:val="pt-PT"/>
        </w:rPr>
        <w:t>obram</w:t>
      </w:r>
      <w:r w:rsidRPr="00270504">
        <w:rPr>
          <w:szCs w:val="22"/>
          <w:lang w:val="pt-PT"/>
        </w:rPr>
        <w:t>i</w:t>
      </w:r>
      <w:r w:rsidR="00CA74E6" w:rsidRPr="00270504">
        <w:rPr>
          <w:szCs w:val="22"/>
          <w:lang w:val="pt-PT"/>
        </w:rPr>
        <w:t>cin</w:t>
      </w:r>
      <w:r w:rsidRPr="00270504">
        <w:rPr>
          <w:szCs w:val="22"/>
          <w:lang w:val="pt-PT"/>
        </w:rPr>
        <w:t xml:space="preserve">a podem ser úteis na monitorização de sobredosagem. Em caso de sinais de toxicidade aguda, recomenda-se a suspensão imediata de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 xml:space="preserve">e avaliação da função renal. </w:t>
      </w:r>
      <w:r w:rsidR="00454173" w:rsidRPr="00270504">
        <w:rPr>
          <w:szCs w:val="22"/>
          <w:lang w:val="pt-PT"/>
        </w:rPr>
        <w:t>No caso de ingestão acidental de cápsulas de TOBI Podhaler, é</w:t>
      </w:r>
      <w:r w:rsidRPr="00270504">
        <w:rPr>
          <w:szCs w:val="22"/>
          <w:lang w:val="pt-PT"/>
        </w:rPr>
        <w:t xml:space="preserve"> improvável a ocorrência de toxicidade, dado que a tobramicina é escassamente absorvida pelo trato gastr</w:t>
      </w:r>
      <w:r w:rsidR="00AD15A2" w:rsidRPr="00270504">
        <w:rPr>
          <w:szCs w:val="22"/>
          <w:lang w:val="pt-PT"/>
        </w:rPr>
        <w:t>o</w:t>
      </w:r>
      <w:r w:rsidRPr="00270504">
        <w:rPr>
          <w:szCs w:val="22"/>
          <w:lang w:val="pt-PT"/>
        </w:rPr>
        <w:t>intestinal íntegro</w:t>
      </w:r>
      <w:r w:rsidR="00CA74E6" w:rsidRPr="00270504">
        <w:rPr>
          <w:szCs w:val="22"/>
          <w:lang w:val="pt-PT"/>
        </w:rPr>
        <w:t>.</w:t>
      </w:r>
      <w:r w:rsidRPr="00270504">
        <w:rPr>
          <w:szCs w:val="22"/>
          <w:lang w:val="pt-PT"/>
        </w:rPr>
        <w:t xml:space="preserve"> A hemodiálise pode ser útil na remoção da tobramicina do organismo</w:t>
      </w:r>
      <w:r w:rsidR="00CA74E6" w:rsidRPr="00270504">
        <w:rPr>
          <w:szCs w:val="22"/>
          <w:lang w:val="pt-PT"/>
        </w:rPr>
        <w:t>.</w:t>
      </w:r>
    </w:p>
    <w:p w14:paraId="72BFB544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3F99D8A8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0C196EB0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5.</w:t>
      </w:r>
      <w:r w:rsidRPr="00270504">
        <w:rPr>
          <w:b/>
          <w:noProof/>
          <w:szCs w:val="22"/>
          <w:lang w:val="pt-PT"/>
        </w:rPr>
        <w:tab/>
        <w:t>P</w:t>
      </w:r>
      <w:r w:rsidR="008D1562" w:rsidRPr="00270504">
        <w:rPr>
          <w:b/>
          <w:noProof/>
          <w:szCs w:val="22"/>
          <w:lang w:val="pt-PT"/>
        </w:rPr>
        <w:t>ROPRIEDADES FARMACOLÓGICAS</w:t>
      </w:r>
    </w:p>
    <w:p w14:paraId="46B81E9E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07B7495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5.1</w:t>
      </w:r>
      <w:r w:rsidRPr="00270504">
        <w:rPr>
          <w:b/>
          <w:noProof/>
          <w:szCs w:val="22"/>
          <w:lang w:val="pt-PT"/>
        </w:rPr>
        <w:tab/>
        <w:t>P</w:t>
      </w:r>
      <w:r w:rsidR="008D1562" w:rsidRPr="00270504">
        <w:rPr>
          <w:b/>
          <w:noProof/>
          <w:szCs w:val="22"/>
          <w:lang w:val="pt-PT"/>
        </w:rPr>
        <w:t>ropriedades farmacodinâmicas</w:t>
      </w:r>
    </w:p>
    <w:p w14:paraId="3B344229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  <w:lang w:val="pt-PT"/>
        </w:rPr>
      </w:pPr>
    </w:p>
    <w:p w14:paraId="5EDAE40D" w14:textId="77777777" w:rsidR="00CA74E6" w:rsidRPr="00270504" w:rsidRDefault="008D1562" w:rsidP="00D768DE">
      <w:pPr>
        <w:keepNext/>
        <w:tabs>
          <w:tab w:val="clear" w:pos="567"/>
        </w:tabs>
        <w:spacing w:line="240" w:lineRule="auto"/>
        <w:rPr>
          <w:rFonts w:eastAsia="SimSun"/>
          <w:szCs w:val="22"/>
          <w:lang w:val="pt-PT" w:eastAsia="zh-CN"/>
        </w:rPr>
      </w:pPr>
      <w:r w:rsidRPr="00270504">
        <w:rPr>
          <w:rFonts w:eastAsia="SimSun"/>
          <w:szCs w:val="22"/>
          <w:lang w:val="pt-PT" w:eastAsia="zh-CN"/>
        </w:rPr>
        <w:t>Grupo farmacoterapêutico</w:t>
      </w:r>
      <w:r w:rsidR="00CA74E6" w:rsidRPr="00270504">
        <w:rPr>
          <w:rFonts w:eastAsia="SimSun"/>
          <w:szCs w:val="22"/>
          <w:lang w:val="pt-PT" w:eastAsia="zh-CN"/>
        </w:rPr>
        <w:t>: Antibacteria</w:t>
      </w:r>
      <w:r w:rsidR="00D63232" w:rsidRPr="00270504">
        <w:rPr>
          <w:rFonts w:eastAsia="SimSun"/>
          <w:szCs w:val="22"/>
          <w:lang w:val="pt-PT" w:eastAsia="zh-CN"/>
        </w:rPr>
        <w:t>nos para uso sistémico</w:t>
      </w:r>
      <w:r w:rsidR="00CA74E6" w:rsidRPr="00270504">
        <w:rPr>
          <w:rFonts w:eastAsia="SimSun"/>
          <w:szCs w:val="22"/>
          <w:lang w:val="pt-PT" w:eastAsia="zh-CN"/>
        </w:rPr>
        <w:t>, A</w:t>
      </w:r>
      <w:r w:rsidR="00D63232" w:rsidRPr="00270504">
        <w:rPr>
          <w:rFonts w:eastAsia="SimSun"/>
          <w:szCs w:val="22"/>
          <w:lang w:val="pt-PT" w:eastAsia="zh-CN"/>
        </w:rPr>
        <w:t>ntibacterianos aminoglicosidos</w:t>
      </w:r>
      <w:r w:rsidR="00CA74E6" w:rsidRPr="00270504">
        <w:rPr>
          <w:rFonts w:eastAsia="SimSun"/>
          <w:szCs w:val="22"/>
          <w:lang w:val="pt-PT" w:eastAsia="zh-CN"/>
        </w:rPr>
        <w:t xml:space="preserve">, </w:t>
      </w:r>
      <w:r w:rsidR="000039E4" w:rsidRPr="00270504">
        <w:rPr>
          <w:rFonts w:eastAsia="SimSun"/>
          <w:szCs w:val="22"/>
          <w:lang w:val="pt-PT" w:eastAsia="zh-CN"/>
        </w:rPr>
        <w:t>c</w:t>
      </w:r>
      <w:r w:rsidRPr="00270504">
        <w:rPr>
          <w:rFonts w:eastAsia="SimSun"/>
          <w:szCs w:val="22"/>
          <w:lang w:val="pt-PT" w:eastAsia="zh-CN"/>
        </w:rPr>
        <w:t>ódigo ATC</w:t>
      </w:r>
      <w:r w:rsidR="00CA74E6" w:rsidRPr="00270504">
        <w:rPr>
          <w:rFonts w:eastAsia="SimSun"/>
          <w:szCs w:val="22"/>
          <w:lang w:val="pt-PT" w:eastAsia="zh-CN"/>
        </w:rPr>
        <w:t>: J01GB01</w:t>
      </w:r>
    </w:p>
    <w:p w14:paraId="0E6BB9AA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rFonts w:eastAsia="SimSun"/>
          <w:szCs w:val="22"/>
          <w:lang w:val="pt-PT" w:eastAsia="zh-CN"/>
        </w:rPr>
      </w:pPr>
    </w:p>
    <w:p w14:paraId="55BE7AA9" w14:textId="77777777" w:rsidR="00CA74E6" w:rsidRPr="00270504" w:rsidRDefault="00CA74E6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Mecanism</w:t>
      </w:r>
      <w:r w:rsidR="00C22D64" w:rsidRPr="00270504">
        <w:rPr>
          <w:szCs w:val="22"/>
          <w:u w:val="single"/>
          <w:lang w:val="pt-PT"/>
        </w:rPr>
        <w:t>o</w:t>
      </w:r>
      <w:r w:rsidRPr="00270504">
        <w:rPr>
          <w:szCs w:val="22"/>
          <w:u w:val="single"/>
          <w:lang w:val="pt-PT"/>
        </w:rPr>
        <w:t xml:space="preserve"> </w:t>
      </w:r>
      <w:r w:rsidR="00C22D64" w:rsidRPr="00270504">
        <w:rPr>
          <w:szCs w:val="22"/>
          <w:u w:val="single"/>
          <w:lang w:val="pt-PT"/>
        </w:rPr>
        <w:t>de ação</w:t>
      </w:r>
    </w:p>
    <w:p w14:paraId="07747F50" w14:textId="77777777" w:rsidR="00DC5876" w:rsidRPr="00270504" w:rsidRDefault="00DC5876" w:rsidP="00D768DE">
      <w:pPr>
        <w:keepNext/>
        <w:spacing w:line="240" w:lineRule="auto"/>
        <w:rPr>
          <w:szCs w:val="22"/>
          <w:lang w:val="pt-PT"/>
        </w:rPr>
      </w:pPr>
    </w:p>
    <w:p w14:paraId="1B44D258" w14:textId="77777777" w:rsidR="00443686" w:rsidRPr="00270504" w:rsidRDefault="00443686" w:rsidP="00D768DE">
      <w:pPr>
        <w:pStyle w:val="BodySJ"/>
        <w:suppressAutoHyphens/>
        <w:spacing w:before="0"/>
        <w:ind w:right="14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A tobramicina é um antibiótico aminoglicosido produzido por</w:t>
      </w:r>
      <w:r w:rsidRPr="00270504">
        <w:rPr>
          <w:i/>
          <w:sz w:val="22"/>
          <w:szCs w:val="22"/>
          <w:lang w:val="pt-PT"/>
        </w:rPr>
        <w:t xml:space="preserve"> Streptomyces tenebrarius</w:t>
      </w:r>
      <w:r w:rsidRPr="00270504">
        <w:rPr>
          <w:sz w:val="22"/>
          <w:szCs w:val="22"/>
          <w:lang w:val="pt-PT"/>
        </w:rPr>
        <w:t>. Atua pri</w:t>
      </w:r>
      <w:r w:rsidR="004036B2" w:rsidRPr="00270504">
        <w:rPr>
          <w:sz w:val="22"/>
          <w:szCs w:val="22"/>
          <w:lang w:val="pt-PT"/>
        </w:rPr>
        <w:t>ncipalmente</w:t>
      </w:r>
      <w:r w:rsidRPr="00270504">
        <w:rPr>
          <w:sz w:val="22"/>
          <w:szCs w:val="22"/>
          <w:lang w:val="pt-PT"/>
        </w:rPr>
        <w:t xml:space="preserve"> por disrupção da síntese proteica com consequente alteração da permeabilidade da membrana celular, disrupção progressiva do envelope celular e eventual morte das células. É bactericida em concentrações iguais ou ligeiramente superiores às concentrações inibitórias.</w:t>
      </w:r>
    </w:p>
    <w:p w14:paraId="3A4628E0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rFonts w:eastAsia="SimSun"/>
          <w:szCs w:val="22"/>
          <w:lang w:val="pt-PT" w:eastAsia="zh-CN"/>
        </w:rPr>
      </w:pPr>
    </w:p>
    <w:p w14:paraId="309AE7FA" w14:textId="77777777" w:rsidR="008D7CDB" w:rsidRPr="00270504" w:rsidRDefault="004A796D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Limites</w:t>
      </w:r>
    </w:p>
    <w:p w14:paraId="41C22A0D" w14:textId="77777777" w:rsidR="00DC5876" w:rsidRPr="00270504" w:rsidRDefault="00DC5876" w:rsidP="00D768DE">
      <w:pPr>
        <w:keepNext/>
        <w:spacing w:line="240" w:lineRule="auto"/>
        <w:rPr>
          <w:szCs w:val="22"/>
          <w:lang w:val="pt-PT"/>
        </w:rPr>
      </w:pPr>
    </w:p>
    <w:p w14:paraId="50D41275" w14:textId="77777777" w:rsidR="008D7CDB" w:rsidRPr="00270504" w:rsidRDefault="00B87C9E" w:rsidP="00D768DE">
      <w:pPr>
        <w:tabs>
          <w:tab w:val="clear" w:pos="567"/>
        </w:tabs>
        <w:spacing w:line="240" w:lineRule="auto"/>
        <w:rPr>
          <w:rFonts w:eastAsia="SimSun"/>
          <w:szCs w:val="22"/>
          <w:lang w:val="pt-PT" w:eastAsia="zh-CN"/>
        </w:rPr>
      </w:pPr>
      <w:r w:rsidRPr="00270504">
        <w:rPr>
          <w:rFonts w:eastAsia="SimSun"/>
          <w:szCs w:val="22"/>
          <w:lang w:val="pt-PT" w:eastAsia="zh-CN"/>
        </w:rPr>
        <w:t xml:space="preserve">Os </w:t>
      </w:r>
      <w:r w:rsidR="004A796D" w:rsidRPr="00270504">
        <w:rPr>
          <w:rFonts w:eastAsia="SimSun"/>
          <w:szCs w:val="22"/>
          <w:lang w:val="pt-PT" w:eastAsia="zh-CN"/>
        </w:rPr>
        <w:t>limites</w:t>
      </w:r>
      <w:r w:rsidRPr="00270504">
        <w:rPr>
          <w:rFonts w:eastAsia="SimSun"/>
          <w:szCs w:val="22"/>
          <w:lang w:val="pt-PT" w:eastAsia="zh-CN"/>
        </w:rPr>
        <w:t xml:space="preserve"> de suscetibilidade estabelecidos para a administração parentérica de tobramicina não são apropriados na administração do produto </w:t>
      </w:r>
      <w:r w:rsidR="000A458F" w:rsidRPr="00270504">
        <w:rPr>
          <w:rFonts w:eastAsia="SimSun"/>
          <w:szCs w:val="22"/>
          <w:lang w:val="pt-PT" w:eastAsia="zh-CN"/>
        </w:rPr>
        <w:t>p</w:t>
      </w:r>
      <w:r w:rsidR="00343104" w:rsidRPr="00270504">
        <w:rPr>
          <w:rFonts w:eastAsia="SimSun"/>
          <w:szCs w:val="22"/>
          <w:lang w:val="pt-PT" w:eastAsia="zh-CN"/>
        </w:rPr>
        <w:t>or</w:t>
      </w:r>
      <w:r w:rsidR="000A458F" w:rsidRPr="00270504">
        <w:rPr>
          <w:rFonts w:eastAsia="SimSun"/>
          <w:szCs w:val="22"/>
          <w:lang w:val="pt-PT" w:eastAsia="zh-CN"/>
        </w:rPr>
        <w:t xml:space="preserve"> via inalatória</w:t>
      </w:r>
      <w:r w:rsidR="008D7CDB" w:rsidRPr="00270504">
        <w:rPr>
          <w:rFonts w:eastAsia="SimSun"/>
          <w:szCs w:val="22"/>
          <w:lang w:val="pt-PT" w:eastAsia="zh-CN"/>
        </w:rPr>
        <w:t>.</w:t>
      </w:r>
    </w:p>
    <w:p w14:paraId="72D4F542" w14:textId="77777777" w:rsidR="008D7CDB" w:rsidRPr="00270504" w:rsidRDefault="008D7CDB" w:rsidP="00D768DE">
      <w:pPr>
        <w:tabs>
          <w:tab w:val="clear" w:pos="567"/>
        </w:tabs>
        <w:spacing w:line="240" w:lineRule="auto"/>
        <w:rPr>
          <w:rFonts w:eastAsia="SimSun"/>
          <w:szCs w:val="22"/>
          <w:lang w:val="pt-PT" w:eastAsia="zh-CN"/>
        </w:rPr>
      </w:pPr>
    </w:p>
    <w:p w14:paraId="6ED1CE40" w14:textId="77777777" w:rsidR="008D7CDB" w:rsidRPr="00270504" w:rsidRDefault="00BE195E" w:rsidP="00D768DE">
      <w:pPr>
        <w:tabs>
          <w:tab w:val="clear" w:pos="567"/>
        </w:tabs>
        <w:spacing w:line="240" w:lineRule="auto"/>
        <w:rPr>
          <w:rFonts w:eastAsia="SimSun"/>
          <w:szCs w:val="22"/>
          <w:lang w:val="pt-PT" w:eastAsia="zh-CN"/>
        </w:rPr>
      </w:pPr>
      <w:r w:rsidRPr="00270504">
        <w:rPr>
          <w:rFonts w:eastAsia="SimSun"/>
          <w:szCs w:val="22"/>
          <w:lang w:val="pt-PT" w:eastAsia="zh-CN"/>
        </w:rPr>
        <w:t xml:space="preserve">A expetoração de </w:t>
      </w:r>
      <w:r w:rsidR="004968A0" w:rsidRPr="00270504">
        <w:rPr>
          <w:rFonts w:eastAsia="SimSun"/>
          <w:szCs w:val="22"/>
          <w:lang w:val="pt-PT" w:eastAsia="zh-CN"/>
        </w:rPr>
        <w:t>casos de</w:t>
      </w:r>
      <w:r w:rsidRPr="00270504">
        <w:rPr>
          <w:rFonts w:eastAsia="SimSun"/>
          <w:szCs w:val="22"/>
          <w:lang w:val="pt-PT" w:eastAsia="zh-CN"/>
        </w:rPr>
        <w:t xml:space="preserve"> fibrose quística </w:t>
      </w:r>
      <w:r w:rsidR="004968A0" w:rsidRPr="00270504">
        <w:rPr>
          <w:rFonts w:eastAsia="SimSun"/>
          <w:szCs w:val="22"/>
          <w:lang w:val="pt-PT" w:eastAsia="zh-CN"/>
        </w:rPr>
        <w:t>exibe</w:t>
      </w:r>
      <w:r w:rsidRPr="00270504">
        <w:rPr>
          <w:rFonts w:eastAsia="SimSun"/>
          <w:szCs w:val="22"/>
          <w:lang w:val="pt-PT" w:eastAsia="zh-CN"/>
        </w:rPr>
        <w:t xml:space="preserve"> uma ação inibidora na atividade biológica local de aminoglicosidos inalados. Isto </w:t>
      </w:r>
      <w:r w:rsidR="004968A0" w:rsidRPr="00270504">
        <w:rPr>
          <w:rFonts w:eastAsia="SimSun"/>
          <w:szCs w:val="22"/>
          <w:lang w:val="pt-PT" w:eastAsia="zh-CN"/>
        </w:rPr>
        <w:t>to</w:t>
      </w:r>
      <w:r w:rsidR="00876A03" w:rsidRPr="00270504">
        <w:rPr>
          <w:rFonts w:eastAsia="SimSun"/>
          <w:szCs w:val="22"/>
          <w:lang w:val="pt-PT" w:eastAsia="zh-CN"/>
        </w:rPr>
        <w:t>r</w:t>
      </w:r>
      <w:r w:rsidR="004968A0" w:rsidRPr="00270504">
        <w:rPr>
          <w:rFonts w:eastAsia="SimSun"/>
          <w:szCs w:val="22"/>
          <w:lang w:val="pt-PT" w:eastAsia="zh-CN"/>
        </w:rPr>
        <w:t>na necessário que as</w:t>
      </w:r>
      <w:r w:rsidRPr="00270504">
        <w:rPr>
          <w:rFonts w:eastAsia="SimSun"/>
          <w:szCs w:val="22"/>
          <w:lang w:val="pt-PT" w:eastAsia="zh-CN"/>
        </w:rPr>
        <w:t xml:space="preserve"> concentrações de tobramicina </w:t>
      </w:r>
      <w:r w:rsidR="004968A0" w:rsidRPr="00270504">
        <w:rPr>
          <w:rFonts w:eastAsia="SimSun"/>
          <w:szCs w:val="22"/>
          <w:lang w:val="pt-PT" w:eastAsia="zh-CN"/>
        </w:rPr>
        <w:t xml:space="preserve">na expetoração </w:t>
      </w:r>
      <w:r w:rsidRPr="00270504">
        <w:rPr>
          <w:rFonts w:eastAsia="SimSun"/>
          <w:szCs w:val="22"/>
          <w:lang w:val="pt-PT" w:eastAsia="zh-CN"/>
        </w:rPr>
        <w:t xml:space="preserve">após inalação </w:t>
      </w:r>
      <w:r w:rsidR="004968A0" w:rsidRPr="00270504">
        <w:rPr>
          <w:rFonts w:eastAsia="SimSun"/>
          <w:szCs w:val="22"/>
          <w:lang w:val="pt-PT" w:eastAsia="zh-CN"/>
        </w:rPr>
        <w:t>sejam</w:t>
      </w:r>
      <w:r w:rsidRPr="00270504">
        <w:rPr>
          <w:rFonts w:eastAsia="SimSun"/>
          <w:szCs w:val="22"/>
          <w:lang w:val="pt-PT" w:eastAsia="zh-CN"/>
        </w:rPr>
        <w:t xml:space="preserve"> cerca de dez vezes </w:t>
      </w:r>
      <w:r w:rsidR="004968A0" w:rsidRPr="00270504">
        <w:rPr>
          <w:rFonts w:eastAsia="SimSun"/>
          <w:szCs w:val="22"/>
          <w:lang w:val="pt-PT" w:eastAsia="zh-CN"/>
        </w:rPr>
        <w:t xml:space="preserve">superiores à </w:t>
      </w:r>
      <w:r w:rsidRPr="00270504">
        <w:rPr>
          <w:rFonts w:eastAsia="SimSun"/>
          <w:szCs w:val="22"/>
          <w:lang w:val="pt-PT" w:eastAsia="zh-CN"/>
        </w:rPr>
        <w:t xml:space="preserve">concentração inibitória mínima (CIM) ou </w:t>
      </w:r>
      <w:r w:rsidR="004968A0" w:rsidRPr="00270504">
        <w:rPr>
          <w:rFonts w:eastAsia="SimSun"/>
          <w:szCs w:val="22"/>
          <w:lang w:val="pt-PT" w:eastAsia="zh-CN"/>
        </w:rPr>
        <w:t>mais elevadas,</w:t>
      </w:r>
      <w:r w:rsidRPr="00270504">
        <w:rPr>
          <w:rFonts w:eastAsia="SimSun"/>
          <w:szCs w:val="22"/>
          <w:lang w:val="pt-PT" w:eastAsia="zh-CN"/>
        </w:rPr>
        <w:t xml:space="preserve"> para </w:t>
      </w:r>
      <w:r w:rsidR="004968A0" w:rsidRPr="00270504">
        <w:rPr>
          <w:rFonts w:eastAsia="SimSun"/>
          <w:szCs w:val="22"/>
          <w:lang w:val="pt-PT" w:eastAsia="zh-CN"/>
        </w:rPr>
        <w:t xml:space="preserve">a </w:t>
      </w:r>
      <w:r w:rsidRPr="00270504">
        <w:rPr>
          <w:rFonts w:eastAsia="SimSun"/>
          <w:szCs w:val="22"/>
          <w:lang w:val="pt-PT" w:eastAsia="zh-CN"/>
        </w:rPr>
        <w:t xml:space="preserve">supressão da </w:t>
      </w:r>
      <w:r w:rsidR="008D7CDB" w:rsidRPr="00270504">
        <w:rPr>
          <w:rFonts w:eastAsia="SimSun"/>
          <w:i/>
          <w:szCs w:val="22"/>
          <w:lang w:val="pt-PT" w:eastAsia="zh-CN"/>
        </w:rPr>
        <w:t>P. aeruginosa</w:t>
      </w:r>
      <w:r w:rsidR="008D7CDB" w:rsidRPr="00270504">
        <w:rPr>
          <w:rFonts w:eastAsia="SimSun"/>
          <w:szCs w:val="22"/>
          <w:lang w:val="pt-PT" w:eastAsia="zh-CN"/>
        </w:rPr>
        <w:t xml:space="preserve">. </w:t>
      </w:r>
      <w:r w:rsidRPr="00270504">
        <w:rPr>
          <w:rFonts w:eastAsia="SimSun"/>
          <w:szCs w:val="22"/>
          <w:lang w:val="pt-PT" w:eastAsia="zh-CN"/>
        </w:rPr>
        <w:t>No estudo com controlo ativo, pelo menos 89% dos doentes tinha</w:t>
      </w:r>
      <w:r w:rsidR="004968A0" w:rsidRPr="00270504">
        <w:rPr>
          <w:rFonts w:eastAsia="SimSun"/>
          <w:szCs w:val="22"/>
          <w:lang w:val="pt-PT" w:eastAsia="zh-CN"/>
        </w:rPr>
        <w:t>m</w:t>
      </w:r>
      <w:r w:rsidRPr="00270504">
        <w:rPr>
          <w:rFonts w:eastAsia="SimSun"/>
          <w:szCs w:val="22"/>
          <w:lang w:val="pt-PT" w:eastAsia="zh-CN"/>
        </w:rPr>
        <w:t xml:space="preserve"> isolados de </w:t>
      </w:r>
      <w:r w:rsidR="008D7CDB" w:rsidRPr="00270504">
        <w:rPr>
          <w:rFonts w:eastAsia="SimSun"/>
          <w:i/>
          <w:szCs w:val="22"/>
          <w:lang w:val="pt-PT" w:eastAsia="zh-CN"/>
        </w:rPr>
        <w:t>P. aeruginosa</w:t>
      </w:r>
      <w:r w:rsidRPr="00270504">
        <w:rPr>
          <w:rFonts w:eastAsia="SimSun"/>
          <w:szCs w:val="22"/>
          <w:lang w:val="pt-PT" w:eastAsia="zh-CN"/>
        </w:rPr>
        <w:t xml:space="preserve"> </w:t>
      </w:r>
      <w:r w:rsidR="004968A0" w:rsidRPr="00270504">
        <w:rPr>
          <w:rFonts w:eastAsia="SimSun"/>
          <w:szCs w:val="22"/>
          <w:lang w:val="pt-PT" w:eastAsia="zh-CN"/>
        </w:rPr>
        <w:t>com CIM</w:t>
      </w:r>
      <w:r w:rsidRPr="00270504">
        <w:rPr>
          <w:rFonts w:eastAsia="SimSun"/>
          <w:szCs w:val="22"/>
          <w:lang w:val="pt-PT" w:eastAsia="zh-CN"/>
        </w:rPr>
        <w:t xml:space="preserve"> pelo menos </w:t>
      </w:r>
      <w:r w:rsidR="008D7CDB" w:rsidRPr="00270504">
        <w:rPr>
          <w:rFonts w:eastAsia="SimSun"/>
          <w:szCs w:val="22"/>
          <w:lang w:val="pt-PT" w:eastAsia="zh-CN"/>
        </w:rPr>
        <w:t>15 </w:t>
      </w:r>
      <w:r w:rsidRPr="00270504">
        <w:rPr>
          <w:rFonts w:eastAsia="SimSun"/>
          <w:szCs w:val="22"/>
          <w:lang w:val="pt-PT" w:eastAsia="zh-CN"/>
        </w:rPr>
        <w:t xml:space="preserve">vezes inferiores à concentração média </w:t>
      </w:r>
      <w:r w:rsidR="004968A0" w:rsidRPr="00270504">
        <w:rPr>
          <w:rFonts w:eastAsia="SimSun"/>
          <w:szCs w:val="22"/>
          <w:lang w:val="pt-PT" w:eastAsia="zh-CN"/>
        </w:rPr>
        <w:t>a</w:t>
      </w:r>
      <w:r w:rsidRPr="00270504">
        <w:rPr>
          <w:rFonts w:eastAsia="SimSun"/>
          <w:szCs w:val="22"/>
          <w:lang w:val="pt-PT" w:eastAsia="zh-CN"/>
        </w:rPr>
        <w:t xml:space="preserve">pós-dose na expetoração, </w:t>
      </w:r>
      <w:r w:rsidR="004968A0" w:rsidRPr="00270504">
        <w:rPr>
          <w:rFonts w:eastAsia="SimSun"/>
          <w:szCs w:val="22"/>
          <w:lang w:val="pt-PT" w:eastAsia="zh-CN"/>
        </w:rPr>
        <w:t>tanto</w:t>
      </w:r>
      <w:r w:rsidRPr="00270504">
        <w:rPr>
          <w:rFonts w:eastAsia="SimSun"/>
          <w:szCs w:val="22"/>
          <w:lang w:val="pt-PT" w:eastAsia="zh-CN"/>
        </w:rPr>
        <w:t xml:space="preserve"> </w:t>
      </w:r>
      <w:r w:rsidR="008A402A" w:rsidRPr="00270504">
        <w:rPr>
          <w:rFonts w:eastAsia="SimSun"/>
          <w:szCs w:val="22"/>
          <w:lang w:val="pt-PT" w:eastAsia="zh-CN"/>
        </w:rPr>
        <w:t xml:space="preserve">nos valores </w:t>
      </w:r>
      <w:r w:rsidR="004968A0" w:rsidRPr="00270504">
        <w:rPr>
          <w:rFonts w:eastAsia="SimSun"/>
          <w:szCs w:val="22"/>
          <w:lang w:val="pt-PT" w:eastAsia="zh-CN"/>
        </w:rPr>
        <w:t>iniciais</w:t>
      </w:r>
      <w:r w:rsidR="008A402A" w:rsidRPr="00270504">
        <w:rPr>
          <w:rFonts w:eastAsia="SimSun"/>
          <w:szCs w:val="22"/>
          <w:lang w:val="pt-PT" w:eastAsia="zh-CN"/>
        </w:rPr>
        <w:t xml:space="preserve">, </w:t>
      </w:r>
      <w:r w:rsidR="004968A0" w:rsidRPr="00270504">
        <w:rPr>
          <w:rFonts w:eastAsia="SimSun"/>
          <w:szCs w:val="22"/>
          <w:lang w:val="pt-PT" w:eastAsia="zh-CN"/>
        </w:rPr>
        <w:t>como</w:t>
      </w:r>
      <w:r w:rsidRPr="00270504">
        <w:rPr>
          <w:rFonts w:eastAsia="SimSun"/>
          <w:szCs w:val="22"/>
          <w:lang w:val="pt-PT" w:eastAsia="zh-CN"/>
        </w:rPr>
        <w:t xml:space="preserve"> no final do terceiro ciclo de tratamento ativo</w:t>
      </w:r>
      <w:r w:rsidR="008D7CDB" w:rsidRPr="00270504">
        <w:rPr>
          <w:rFonts w:eastAsia="SimSun"/>
          <w:szCs w:val="22"/>
          <w:lang w:val="pt-PT" w:eastAsia="zh-CN"/>
        </w:rPr>
        <w:t>.</w:t>
      </w:r>
    </w:p>
    <w:p w14:paraId="01E24F09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61FEC164" w14:textId="77777777" w:rsidR="004717E6" w:rsidRPr="00270504" w:rsidRDefault="004717E6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Suscetibilidade</w:t>
      </w:r>
    </w:p>
    <w:p w14:paraId="054E1138" w14:textId="77777777" w:rsidR="00DC5876" w:rsidRPr="00270504" w:rsidRDefault="00DC5876" w:rsidP="00D768DE">
      <w:pPr>
        <w:keepNext/>
        <w:spacing w:line="240" w:lineRule="auto"/>
        <w:rPr>
          <w:szCs w:val="22"/>
          <w:lang w:val="pt-PT"/>
        </w:rPr>
      </w:pPr>
    </w:p>
    <w:p w14:paraId="1EF74D70" w14:textId="77777777" w:rsidR="004717E6" w:rsidRPr="00270504" w:rsidRDefault="004717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Na ausência de </w:t>
      </w:r>
      <w:r w:rsidR="004A796D" w:rsidRPr="00270504">
        <w:rPr>
          <w:szCs w:val="22"/>
          <w:lang w:val="pt-PT"/>
        </w:rPr>
        <w:t xml:space="preserve">limites de suscetibilidade </w:t>
      </w:r>
      <w:r w:rsidRPr="00270504">
        <w:rPr>
          <w:szCs w:val="22"/>
          <w:lang w:val="pt-PT"/>
        </w:rPr>
        <w:t xml:space="preserve">convencionais para a via de administração </w:t>
      </w:r>
      <w:r w:rsidR="00876A03" w:rsidRPr="00270504">
        <w:rPr>
          <w:szCs w:val="22"/>
          <w:lang w:val="pt-PT"/>
        </w:rPr>
        <w:t>inalatória</w:t>
      </w:r>
      <w:r w:rsidRPr="00270504">
        <w:rPr>
          <w:szCs w:val="22"/>
          <w:lang w:val="pt-PT"/>
        </w:rPr>
        <w:t>, deve ter-se precaução ao definir organismos como suscetíveis ou não suscetíveis à tobramicina inalada.</w:t>
      </w:r>
    </w:p>
    <w:p w14:paraId="10628F17" w14:textId="77777777" w:rsidR="004717E6" w:rsidRPr="00270504" w:rsidRDefault="004717E6" w:rsidP="00D768DE">
      <w:pPr>
        <w:spacing w:line="240" w:lineRule="auto"/>
        <w:rPr>
          <w:szCs w:val="22"/>
          <w:lang w:val="pt-PT"/>
        </w:rPr>
      </w:pPr>
    </w:p>
    <w:p w14:paraId="3018312F" w14:textId="77777777" w:rsidR="004717E6" w:rsidRPr="00270504" w:rsidRDefault="00B02E20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O significado clínico das alterações das CIM de tobramicina para a </w:t>
      </w:r>
      <w:r w:rsidRPr="00270504">
        <w:rPr>
          <w:i/>
          <w:iCs/>
          <w:szCs w:val="22"/>
          <w:lang w:val="pt-PT"/>
        </w:rPr>
        <w:t>P. aeruginosa</w:t>
      </w:r>
      <w:r w:rsidRPr="00270504">
        <w:rPr>
          <w:szCs w:val="22"/>
          <w:lang w:val="pt-PT"/>
        </w:rPr>
        <w:t xml:space="preserve"> não foi claramente estabelecido no tratamento de doentes com fibrose quística. Os estudos clínicos com </w:t>
      </w:r>
      <w:r w:rsidR="00037982" w:rsidRPr="00270504">
        <w:rPr>
          <w:szCs w:val="22"/>
          <w:lang w:val="pt-PT"/>
        </w:rPr>
        <w:t xml:space="preserve">solução para inalação de </w:t>
      </w:r>
      <w:r w:rsidRPr="00270504">
        <w:rPr>
          <w:szCs w:val="22"/>
          <w:lang w:val="pt-PT"/>
        </w:rPr>
        <w:t xml:space="preserve">tobramicina </w:t>
      </w:r>
      <w:r w:rsidR="00037982" w:rsidRPr="00270504">
        <w:rPr>
          <w:szCs w:val="22"/>
          <w:lang w:val="pt-PT"/>
        </w:rPr>
        <w:t xml:space="preserve">(TOBI) </w:t>
      </w:r>
      <w:r w:rsidRPr="00270504">
        <w:rPr>
          <w:szCs w:val="22"/>
          <w:lang w:val="pt-PT"/>
        </w:rPr>
        <w:t xml:space="preserve">demonstraram </w:t>
      </w:r>
      <w:r w:rsidR="004717E6" w:rsidRPr="00270504">
        <w:rPr>
          <w:szCs w:val="22"/>
          <w:lang w:val="pt-PT"/>
        </w:rPr>
        <w:t>um pequeno aumento das Concentrações Inibitórias Mínimas de tobramicina, amicacina e gentamicina</w:t>
      </w:r>
      <w:r w:rsidR="008D7CDB" w:rsidRPr="00270504">
        <w:rPr>
          <w:szCs w:val="22"/>
          <w:lang w:val="pt-PT"/>
        </w:rPr>
        <w:t xml:space="preserve"> para os is</w:t>
      </w:r>
      <w:r w:rsidR="004717E6" w:rsidRPr="00270504">
        <w:rPr>
          <w:szCs w:val="22"/>
          <w:lang w:val="pt-PT"/>
        </w:rPr>
        <w:t xml:space="preserve">olados de </w:t>
      </w:r>
      <w:r w:rsidR="004717E6" w:rsidRPr="00270504">
        <w:rPr>
          <w:i/>
          <w:szCs w:val="22"/>
          <w:lang w:val="pt-PT"/>
        </w:rPr>
        <w:t>P. aer</w:t>
      </w:r>
      <w:r w:rsidR="008D7CDB" w:rsidRPr="00270504">
        <w:rPr>
          <w:i/>
          <w:szCs w:val="22"/>
          <w:lang w:val="pt-PT"/>
        </w:rPr>
        <w:t>ugi</w:t>
      </w:r>
      <w:r w:rsidR="004717E6" w:rsidRPr="00270504">
        <w:rPr>
          <w:i/>
          <w:szCs w:val="22"/>
          <w:lang w:val="pt-PT"/>
        </w:rPr>
        <w:t>n</w:t>
      </w:r>
      <w:r w:rsidR="008D7CDB" w:rsidRPr="00270504">
        <w:rPr>
          <w:i/>
          <w:szCs w:val="22"/>
          <w:lang w:val="pt-PT"/>
        </w:rPr>
        <w:t>o</w:t>
      </w:r>
      <w:r w:rsidR="004717E6" w:rsidRPr="00270504">
        <w:rPr>
          <w:i/>
          <w:szCs w:val="22"/>
          <w:lang w:val="pt-PT"/>
        </w:rPr>
        <w:t>sa</w:t>
      </w:r>
      <w:r w:rsidR="004717E6" w:rsidRPr="00270504">
        <w:rPr>
          <w:szCs w:val="22"/>
          <w:lang w:val="pt-PT"/>
        </w:rPr>
        <w:t xml:space="preserve"> testados.</w:t>
      </w:r>
      <w:r w:rsidR="00B87C9E" w:rsidRPr="00270504">
        <w:rPr>
          <w:szCs w:val="22"/>
          <w:lang w:val="pt-PT"/>
        </w:rPr>
        <w:t xml:space="preserve"> </w:t>
      </w:r>
      <w:r w:rsidR="00037982" w:rsidRPr="00270504">
        <w:rPr>
          <w:szCs w:val="22"/>
          <w:lang w:val="pt-PT"/>
        </w:rPr>
        <w:t>Nas extensões em desenho aberto, c</w:t>
      </w:r>
      <w:r w:rsidR="00B87C9E" w:rsidRPr="00270504">
        <w:rPr>
          <w:szCs w:val="22"/>
          <w:lang w:val="pt-PT"/>
        </w:rPr>
        <w:t xml:space="preserve">ada período de tratamento adicional de 6 meses resultou em aumentos </w:t>
      </w:r>
      <w:r w:rsidR="00B87C9E" w:rsidRPr="00270504">
        <w:rPr>
          <w:szCs w:val="22"/>
          <w:lang w:val="pt-PT"/>
        </w:rPr>
        <w:lastRenderedPageBreak/>
        <w:t>incrementais semelhantes em magnitude aos observados em 6 meses de estudos controlados</w:t>
      </w:r>
      <w:r w:rsidR="00037982" w:rsidRPr="00270504">
        <w:rPr>
          <w:szCs w:val="22"/>
          <w:lang w:val="pt-PT"/>
        </w:rPr>
        <w:t xml:space="preserve"> por placebo</w:t>
      </w:r>
      <w:r w:rsidR="004717E6" w:rsidRPr="00270504">
        <w:rPr>
          <w:szCs w:val="22"/>
          <w:lang w:val="pt-PT"/>
        </w:rPr>
        <w:t>.</w:t>
      </w:r>
    </w:p>
    <w:p w14:paraId="2B23AB05" w14:textId="77777777" w:rsidR="004717E6" w:rsidRPr="00270504" w:rsidRDefault="004717E6" w:rsidP="00D768DE">
      <w:pPr>
        <w:spacing w:line="240" w:lineRule="auto"/>
        <w:rPr>
          <w:szCs w:val="22"/>
          <w:lang w:val="pt-PT"/>
        </w:rPr>
      </w:pPr>
    </w:p>
    <w:p w14:paraId="1264BB95" w14:textId="77777777" w:rsidR="004717E6" w:rsidRPr="00270504" w:rsidRDefault="008D7CDB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 resistência à tobramicina envolve diferentes mecanismos</w:t>
      </w:r>
      <w:r w:rsidR="004717E6" w:rsidRPr="00270504">
        <w:rPr>
          <w:szCs w:val="22"/>
          <w:lang w:val="pt-PT"/>
        </w:rPr>
        <w:t xml:space="preserve">. </w:t>
      </w:r>
      <w:r w:rsidR="00B87C9E" w:rsidRPr="00270504">
        <w:rPr>
          <w:szCs w:val="22"/>
          <w:lang w:val="pt-PT"/>
        </w:rPr>
        <w:t>O</w:t>
      </w:r>
      <w:r w:rsidR="005F28A8" w:rsidRPr="00270504">
        <w:rPr>
          <w:szCs w:val="22"/>
          <w:lang w:val="pt-PT"/>
        </w:rPr>
        <w:t>s</w:t>
      </w:r>
      <w:r w:rsidR="00B87C9E" w:rsidRPr="00270504">
        <w:rPr>
          <w:szCs w:val="22"/>
          <w:lang w:val="pt-PT"/>
        </w:rPr>
        <w:t xml:space="preserve"> </w:t>
      </w:r>
      <w:r w:rsidR="005F28A8" w:rsidRPr="00270504">
        <w:rPr>
          <w:szCs w:val="22"/>
          <w:lang w:val="pt-PT"/>
        </w:rPr>
        <w:t>principais</w:t>
      </w:r>
      <w:r w:rsidR="00B87C9E" w:rsidRPr="00270504">
        <w:rPr>
          <w:szCs w:val="22"/>
          <w:lang w:val="pt-PT"/>
        </w:rPr>
        <w:t xml:space="preserve"> mecanismo</w:t>
      </w:r>
      <w:r w:rsidR="005F28A8" w:rsidRPr="00270504">
        <w:rPr>
          <w:szCs w:val="22"/>
          <w:lang w:val="pt-PT"/>
        </w:rPr>
        <w:t>s</w:t>
      </w:r>
      <w:r w:rsidR="00B87C9E" w:rsidRPr="00270504">
        <w:rPr>
          <w:szCs w:val="22"/>
          <w:lang w:val="pt-PT"/>
        </w:rPr>
        <w:t xml:space="preserve"> de </w:t>
      </w:r>
      <w:r w:rsidR="00C96E17" w:rsidRPr="00270504">
        <w:rPr>
          <w:szCs w:val="22"/>
          <w:lang w:val="pt-PT"/>
        </w:rPr>
        <w:t>resistência</w:t>
      </w:r>
      <w:r w:rsidR="005F28A8" w:rsidRPr="00270504">
        <w:rPr>
          <w:szCs w:val="22"/>
          <w:lang w:val="pt-PT"/>
        </w:rPr>
        <w:t xml:space="preserve"> são efluxo de fármacos e inativação de fármacos por enzimas modificadoras</w:t>
      </w:r>
      <w:r w:rsidR="004717E6" w:rsidRPr="00270504">
        <w:rPr>
          <w:szCs w:val="22"/>
          <w:lang w:val="pt-PT"/>
        </w:rPr>
        <w:t xml:space="preserve">. </w:t>
      </w:r>
      <w:r w:rsidR="00B87C9E" w:rsidRPr="00270504">
        <w:rPr>
          <w:szCs w:val="22"/>
          <w:lang w:val="pt-PT"/>
        </w:rPr>
        <w:t xml:space="preserve">As </w:t>
      </w:r>
      <w:r w:rsidR="00150AFB" w:rsidRPr="00270504">
        <w:rPr>
          <w:szCs w:val="22"/>
          <w:lang w:val="pt-PT"/>
        </w:rPr>
        <w:t>características</w:t>
      </w:r>
      <w:r w:rsidR="00B87C9E" w:rsidRPr="00270504">
        <w:rPr>
          <w:szCs w:val="22"/>
          <w:lang w:val="pt-PT"/>
        </w:rPr>
        <w:t xml:space="preserve"> únicas das infeções crónicas por </w:t>
      </w:r>
      <w:r w:rsidR="004717E6" w:rsidRPr="00270504">
        <w:rPr>
          <w:i/>
          <w:szCs w:val="22"/>
          <w:lang w:val="pt-PT"/>
        </w:rPr>
        <w:t>P. aeruginosa</w:t>
      </w:r>
      <w:r w:rsidR="00B87C9E" w:rsidRPr="00270504">
        <w:rPr>
          <w:szCs w:val="22"/>
          <w:lang w:val="pt-PT"/>
        </w:rPr>
        <w:t xml:space="preserve"> em doentes com </w:t>
      </w:r>
      <w:r w:rsidR="00CD3A67" w:rsidRPr="00270504">
        <w:rPr>
          <w:szCs w:val="22"/>
          <w:lang w:val="pt-PT"/>
        </w:rPr>
        <w:t>fibrose quística (</w:t>
      </w:r>
      <w:r w:rsidR="00B87C9E" w:rsidRPr="00270504">
        <w:rPr>
          <w:szCs w:val="22"/>
          <w:lang w:val="pt-PT"/>
        </w:rPr>
        <w:t>FQ</w:t>
      </w:r>
      <w:r w:rsidR="00CD3A67" w:rsidRPr="00270504">
        <w:rPr>
          <w:szCs w:val="22"/>
          <w:lang w:val="pt-PT"/>
        </w:rPr>
        <w:t>)</w:t>
      </w:r>
      <w:r w:rsidR="00B87C9E" w:rsidRPr="00270504">
        <w:rPr>
          <w:szCs w:val="22"/>
          <w:lang w:val="pt-PT"/>
        </w:rPr>
        <w:t xml:space="preserve">, tais como </w:t>
      </w:r>
      <w:r w:rsidR="00150AFB" w:rsidRPr="00270504">
        <w:rPr>
          <w:szCs w:val="22"/>
          <w:lang w:val="pt-PT"/>
        </w:rPr>
        <w:t xml:space="preserve">condições anaeróbicas e elevada </w:t>
      </w:r>
      <w:r w:rsidR="005F28A8" w:rsidRPr="00270504">
        <w:rPr>
          <w:szCs w:val="22"/>
          <w:lang w:val="pt-PT"/>
        </w:rPr>
        <w:t>frequência</w:t>
      </w:r>
      <w:r w:rsidR="00150AFB" w:rsidRPr="00270504">
        <w:rPr>
          <w:szCs w:val="22"/>
          <w:lang w:val="pt-PT"/>
        </w:rPr>
        <w:t xml:space="preserve"> de mutações genéticas, podem ser fatores importantes para a suscetibilidade reduzida da </w:t>
      </w:r>
      <w:r w:rsidR="004717E6" w:rsidRPr="00270504">
        <w:rPr>
          <w:i/>
          <w:szCs w:val="22"/>
          <w:lang w:val="pt-PT"/>
        </w:rPr>
        <w:t>P. aeruginosa</w:t>
      </w:r>
      <w:r w:rsidR="00150AFB" w:rsidRPr="00270504">
        <w:rPr>
          <w:szCs w:val="22"/>
          <w:lang w:val="pt-PT"/>
        </w:rPr>
        <w:t xml:space="preserve"> em doentes com FQ</w:t>
      </w:r>
      <w:r w:rsidR="004717E6" w:rsidRPr="00270504">
        <w:rPr>
          <w:szCs w:val="22"/>
          <w:lang w:val="pt-PT"/>
        </w:rPr>
        <w:t>.</w:t>
      </w:r>
    </w:p>
    <w:p w14:paraId="3D7CF1A9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7D4FB283" w14:textId="77777777" w:rsidR="00CA74E6" w:rsidRPr="00270504" w:rsidRDefault="00443686" w:rsidP="00D768DE">
      <w:pPr>
        <w:pStyle w:val="Standardeinzug"/>
        <w:keepNext/>
        <w:spacing w:after="0"/>
        <w:ind w:left="0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Com base nos resultados obtidos </w:t>
      </w:r>
      <w:r w:rsidRPr="00270504">
        <w:rPr>
          <w:i/>
          <w:szCs w:val="22"/>
          <w:lang w:val="pt-PT"/>
        </w:rPr>
        <w:t>in vitro</w:t>
      </w:r>
      <w:r w:rsidRPr="00270504">
        <w:rPr>
          <w:szCs w:val="22"/>
          <w:lang w:val="pt-PT"/>
        </w:rPr>
        <w:t xml:space="preserve"> e/ou na experiência resultante </w:t>
      </w:r>
      <w:r w:rsidR="00E90B86" w:rsidRPr="00270504">
        <w:rPr>
          <w:szCs w:val="22"/>
          <w:lang w:val="pt-PT"/>
        </w:rPr>
        <w:t xml:space="preserve">de </w:t>
      </w:r>
      <w:r w:rsidRPr="00270504">
        <w:rPr>
          <w:szCs w:val="22"/>
          <w:lang w:val="pt-PT"/>
        </w:rPr>
        <w:t xml:space="preserve">estudos clínicos, pode esperar-se que os microrganismos associados às infeções pulmonares na </w:t>
      </w:r>
      <w:r w:rsidR="00EF71C1" w:rsidRPr="00270504">
        <w:rPr>
          <w:szCs w:val="22"/>
          <w:lang w:val="pt-PT"/>
        </w:rPr>
        <w:t>Fibrose Quística (</w:t>
      </w:r>
      <w:r w:rsidRPr="00270504">
        <w:rPr>
          <w:szCs w:val="22"/>
          <w:lang w:val="pt-PT"/>
        </w:rPr>
        <w:t>FQ</w:t>
      </w:r>
      <w:r w:rsidR="00EF71C1" w:rsidRPr="00270504">
        <w:rPr>
          <w:szCs w:val="22"/>
          <w:lang w:val="pt-PT"/>
        </w:rPr>
        <w:t>)</w:t>
      </w:r>
      <w:r w:rsidRPr="00270504">
        <w:rPr>
          <w:szCs w:val="22"/>
          <w:lang w:val="pt-PT"/>
        </w:rPr>
        <w:t xml:space="preserve"> respondam à terapêutica com</w:t>
      </w:r>
      <w:r w:rsidR="00E90B86" w:rsidRPr="00270504">
        <w:rPr>
          <w:szCs w:val="22"/>
          <w:lang w:val="pt-PT"/>
        </w:rPr>
        <w:t xml:space="preserve">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>do seguinte modo</w:t>
      </w:r>
      <w:r w:rsidR="00CA74E6" w:rsidRPr="00270504">
        <w:rPr>
          <w:szCs w:val="22"/>
          <w:lang w:val="pt-PT"/>
        </w:rPr>
        <w:t>:</w:t>
      </w:r>
    </w:p>
    <w:p w14:paraId="75804EC9" w14:textId="77777777" w:rsidR="00CA74E6" w:rsidRPr="00270504" w:rsidRDefault="00CA74E6" w:rsidP="00D768DE">
      <w:pPr>
        <w:pStyle w:val="Standardeinzug"/>
        <w:keepNext/>
        <w:spacing w:after="0"/>
        <w:ind w:left="0"/>
        <w:rPr>
          <w:szCs w:val="22"/>
          <w:lang w:val="pt-PT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4140"/>
      </w:tblGrid>
      <w:tr w:rsidR="00CA74E6" w:rsidRPr="002F1EFA" w14:paraId="45ACCFC5" w14:textId="77777777" w:rsidTr="00CA74E6">
        <w:tc>
          <w:tcPr>
            <w:tcW w:w="1728" w:type="dxa"/>
          </w:tcPr>
          <w:p w14:paraId="565B7752" w14:textId="77777777" w:rsidR="00CA74E6" w:rsidRPr="00270504" w:rsidRDefault="00CA74E6" w:rsidP="00D768DE">
            <w:pPr>
              <w:spacing w:line="240" w:lineRule="auto"/>
              <w:rPr>
                <w:szCs w:val="22"/>
                <w:lang w:val="fr-FR"/>
              </w:rPr>
            </w:pPr>
            <w:r w:rsidRPr="00270504">
              <w:rPr>
                <w:szCs w:val="22"/>
                <w:lang w:val="fr-FR"/>
              </w:rPr>
              <w:t>Suscet</w:t>
            </w:r>
            <w:r w:rsidR="00D63232" w:rsidRPr="00270504">
              <w:rPr>
                <w:szCs w:val="22"/>
                <w:lang w:val="fr-FR"/>
              </w:rPr>
              <w:t>íve</w:t>
            </w:r>
            <w:r w:rsidR="00443686" w:rsidRPr="00270504">
              <w:rPr>
                <w:szCs w:val="22"/>
                <w:lang w:val="fr-FR"/>
              </w:rPr>
              <w:t>l</w:t>
            </w:r>
          </w:p>
        </w:tc>
        <w:tc>
          <w:tcPr>
            <w:tcW w:w="4140" w:type="dxa"/>
          </w:tcPr>
          <w:p w14:paraId="0DFD59D6" w14:textId="77777777" w:rsidR="008F0654" w:rsidRPr="00270504" w:rsidRDefault="00CA74E6" w:rsidP="00D768DE">
            <w:pPr>
              <w:spacing w:line="240" w:lineRule="auto"/>
              <w:rPr>
                <w:i/>
                <w:szCs w:val="22"/>
                <w:lang w:val="fr-FR"/>
              </w:rPr>
            </w:pPr>
            <w:r w:rsidRPr="00270504">
              <w:rPr>
                <w:i/>
                <w:szCs w:val="22"/>
                <w:lang w:val="fr-FR"/>
              </w:rPr>
              <w:t>Pseudomonas aeruginosa</w:t>
            </w:r>
          </w:p>
          <w:p w14:paraId="4B6C2070" w14:textId="77777777" w:rsidR="008F0654" w:rsidRPr="00270504" w:rsidRDefault="00CA74E6" w:rsidP="00D768DE">
            <w:pPr>
              <w:spacing w:line="240" w:lineRule="auto"/>
              <w:rPr>
                <w:i/>
                <w:szCs w:val="22"/>
                <w:lang w:val="fr-FR"/>
              </w:rPr>
            </w:pPr>
            <w:r w:rsidRPr="00270504">
              <w:rPr>
                <w:i/>
                <w:szCs w:val="22"/>
                <w:lang w:val="fr-FR"/>
              </w:rPr>
              <w:t>Haemophilus influenzae</w:t>
            </w:r>
          </w:p>
          <w:p w14:paraId="0E253D49" w14:textId="77777777" w:rsidR="00CA74E6" w:rsidRPr="00270504" w:rsidRDefault="00CA74E6" w:rsidP="00D768DE">
            <w:pPr>
              <w:spacing w:line="240" w:lineRule="auto"/>
              <w:rPr>
                <w:i/>
                <w:szCs w:val="22"/>
                <w:lang w:val="fr-FR"/>
              </w:rPr>
            </w:pPr>
            <w:r w:rsidRPr="00270504">
              <w:rPr>
                <w:i/>
                <w:szCs w:val="22"/>
                <w:lang w:val="fr-FR"/>
              </w:rPr>
              <w:t>Staphylococcus aureus</w:t>
            </w:r>
          </w:p>
        </w:tc>
      </w:tr>
      <w:tr w:rsidR="00CA74E6" w:rsidRPr="00270504" w14:paraId="4FFD8C7D" w14:textId="77777777" w:rsidTr="00CA74E6">
        <w:tc>
          <w:tcPr>
            <w:tcW w:w="1728" w:type="dxa"/>
          </w:tcPr>
          <w:p w14:paraId="11AB7F87" w14:textId="77777777" w:rsidR="00CA74E6" w:rsidRPr="00270504" w:rsidRDefault="00D63232" w:rsidP="00D768DE">
            <w:pPr>
              <w:spacing w:line="240" w:lineRule="auto"/>
              <w:rPr>
                <w:szCs w:val="22"/>
              </w:rPr>
            </w:pPr>
            <w:r w:rsidRPr="00270504">
              <w:rPr>
                <w:szCs w:val="22"/>
              </w:rPr>
              <w:t>Não suscetíve</w:t>
            </w:r>
            <w:r w:rsidR="00443686" w:rsidRPr="00270504">
              <w:rPr>
                <w:szCs w:val="22"/>
              </w:rPr>
              <w:t>l</w:t>
            </w:r>
          </w:p>
        </w:tc>
        <w:tc>
          <w:tcPr>
            <w:tcW w:w="4140" w:type="dxa"/>
          </w:tcPr>
          <w:p w14:paraId="7B48120A" w14:textId="77777777" w:rsidR="00CA74E6" w:rsidRPr="00270504" w:rsidRDefault="00CA74E6" w:rsidP="00D768DE">
            <w:pPr>
              <w:spacing w:line="240" w:lineRule="auto"/>
              <w:rPr>
                <w:i/>
                <w:szCs w:val="22"/>
                <w:lang w:val="pt-PT"/>
              </w:rPr>
            </w:pPr>
            <w:r w:rsidRPr="00270504">
              <w:rPr>
                <w:i/>
                <w:szCs w:val="22"/>
                <w:lang w:val="pt-PT"/>
              </w:rPr>
              <w:t>Burkholderia cepacia</w:t>
            </w:r>
          </w:p>
          <w:p w14:paraId="16E90C16" w14:textId="77777777" w:rsidR="008F0654" w:rsidRPr="00270504" w:rsidRDefault="00CA74E6" w:rsidP="00D768DE">
            <w:pPr>
              <w:spacing w:line="240" w:lineRule="auto"/>
              <w:rPr>
                <w:i/>
                <w:szCs w:val="22"/>
                <w:lang w:val="pt-PT"/>
              </w:rPr>
            </w:pPr>
            <w:r w:rsidRPr="00270504">
              <w:rPr>
                <w:i/>
                <w:szCs w:val="22"/>
                <w:lang w:val="pt-PT"/>
              </w:rPr>
              <w:t>Stenotrophomonas maltophilia</w:t>
            </w:r>
          </w:p>
          <w:p w14:paraId="0581649D" w14:textId="77777777" w:rsidR="00CA74E6" w:rsidRPr="00270504" w:rsidRDefault="00CA74E6" w:rsidP="00D768DE">
            <w:pPr>
              <w:spacing w:line="240" w:lineRule="auto"/>
              <w:rPr>
                <w:i/>
                <w:szCs w:val="22"/>
                <w:lang w:val="pt-PT"/>
              </w:rPr>
            </w:pPr>
            <w:r w:rsidRPr="00270504">
              <w:rPr>
                <w:i/>
                <w:szCs w:val="22"/>
                <w:lang w:val="pt-PT"/>
              </w:rPr>
              <w:t>Alcaligenes xylosoxidans</w:t>
            </w:r>
          </w:p>
        </w:tc>
      </w:tr>
    </w:tbl>
    <w:p w14:paraId="4D036CC1" w14:textId="77777777" w:rsidR="00CA74E6" w:rsidRPr="00270504" w:rsidRDefault="00CA74E6" w:rsidP="00D768DE">
      <w:pPr>
        <w:pStyle w:val="Standardeinzug"/>
        <w:spacing w:after="0"/>
        <w:ind w:left="0"/>
        <w:rPr>
          <w:szCs w:val="22"/>
          <w:lang w:val="pt-PT"/>
        </w:rPr>
      </w:pPr>
    </w:p>
    <w:p w14:paraId="176FFDAF" w14:textId="77777777" w:rsidR="00CA74E6" w:rsidRPr="00270504" w:rsidRDefault="006C418F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Experiência</w:t>
      </w:r>
      <w:r w:rsidR="00C64E7C" w:rsidRPr="00270504">
        <w:rPr>
          <w:szCs w:val="22"/>
          <w:u w:val="single"/>
          <w:lang w:val="pt-PT"/>
        </w:rPr>
        <w:t xml:space="preserve"> clínica</w:t>
      </w:r>
    </w:p>
    <w:p w14:paraId="3E63E6AF" w14:textId="77777777" w:rsidR="00DC5876" w:rsidRPr="00270504" w:rsidRDefault="00DC5876" w:rsidP="00D768DE">
      <w:pPr>
        <w:keepNext/>
        <w:spacing w:line="240" w:lineRule="auto"/>
        <w:rPr>
          <w:szCs w:val="22"/>
          <w:lang w:val="pt-PT"/>
        </w:rPr>
      </w:pPr>
    </w:p>
    <w:p w14:paraId="1995A5B0" w14:textId="77777777" w:rsidR="00CA74E6" w:rsidRPr="00270504" w:rsidRDefault="00042DF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O programa de desenvolvimento clínico de Fase III de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 xml:space="preserve">consistiu em dois estudos e em </w:t>
      </w:r>
      <w:r w:rsidR="00CA74E6" w:rsidRPr="00270504">
        <w:rPr>
          <w:szCs w:val="22"/>
          <w:lang w:val="pt-PT"/>
        </w:rPr>
        <w:t>612 </w:t>
      </w:r>
      <w:r w:rsidRPr="00270504">
        <w:rPr>
          <w:szCs w:val="22"/>
          <w:lang w:val="pt-PT"/>
        </w:rPr>
        <w:t xml:space="preserve">doentes tratados com um diagnóstico clínico de FQ, confirmado por </w:t>
      </w:r>
      <w:r w:rsidR="00E90B86" w:rsidRPr="00270504">
        <w:rPr>
          <w:szCs w:val="22"/>
          <w:lang w:val="pt-PT"/>
        </w:rPr>
        <w:t>teste quantitativo do suor por iontoforese com pilocarpina</w:t>
      </w:r>
      <w:r w:rsidR="00CA74E6" w:rsidRPr="00270504">
        <w:rPr>
          <w:szCs w:val="22"/>
          <w:lang w:val="pt-PT"/>
        </w:rPr>
        <w:t xml:space="preserve"> o</w:t>
      </w:r>
      <w:r w:rsidRPr="00270504">
        <w:rPr>
          <w:szCs w:val="22"/>
          <w:lang w:val="pt-PT"/>
        </w:rPr>
        <w:t xml:space="preserve">u mutações </w:t>
      </w:r>
      <w:r w:rsidR="00EF71C1" w:rsidRPr="00270504">
        <w:rPr>
          <w:szCs w:val="22"/>
          <w:lang w:val="pt-PT"/>
        </w:rPr>
        <w:t xml:space="preserve">bem caracterizadas como </w:t>
      </w:r>
      <w:r w:rsidR="00E90B86" w:rsidRPr="00270504">
        <w:rPr>
          <w:szCs w:val="22"/>
          <w:lang w:val="pt-PT"/>
        </w:rPr>
        <w:t>causadoras da doença em cada gene do Regulador Transmembranar da Fibrose Quística (CFTR)</w:t>
      </w:r>
      <w:r w:rsidR="00CA74E6" w:rsidRPr="00270504">
        <w:rPr>
          <w:szCs w:val="22"/>
          <w:lang w:val="pt-PT"/>
        </w:rPr>
        <w:t>, o</w:t>
      </w:r>
      <w:r w:rsidR="002F04DF" w:rsidRPr="00270504">
        <w:rPr>
          <w:szCs w:val="22"/>
          <w:lang w:val="pt-PT"/>
        </w:rPr>
        <w:t xml:space="preserve">u diferença </w:t>
      </w:r>
      <w:r w:rsidR="00E90B86" w:rsidRPr="00270504">
        <w:rPr>
          <w:szCs w:val="22"/>
          <w:lang w:val="pt-PT"/>
        </w:rPr>
        <w:t xml:space="preserve">de potencial </w:t>
      </w:r>
      <w:r w:rsidR="002F04DF" w:rsidRPr="00270504">
        <w:rPr>
          <w:szCs w:val="22"/>
          <w:lang w:val="pt-PT"/>
        </w:rPr>
        <w:t>transepitelial nasal anormal característic</w:t>
      </w:r>
      <w:r w:rsidR="00E90B86" w:rsidRPr="00270504">
        <w:rPr>
          <w:szCs w:val="22"/>
          <w:lang w:val="pt-PT"/>
        </w:rPr>
        <w:t>o</w:t>
      </w:r>
      <w:r w:rsidR="002F04DF" w:rsidRPr="00270504">
        <w:rPr>
          <w:szCs w:val="22"/>
          <w:lang w:val="pt-PT"/>
        </w:rPr>
        <w:t xml:space="preserve"> da FQ</w:t>
      </w:r>
      <w:r w:rsidR="00CA74E6" w:rsidRPr="00270504">
        <w:rPr>
          <w:szCs w:val="22"/>
          <w:lang w:val="pt-PT"/>
        </w:rPr>
        <w:t>.</w:t>
      </w:r>
    </w:p>
    <w:p w14:paraId="1D0209CF" w14:textId="77777777" w:rsidR="00B342AA" w:rsidRPr="00270504" w:rsidRDefault="00B342AA" w:rsidP="00D768DE">
      <w:pPr>
        <w:spacing w:line="240" w:lineRule="auto"/>
        <w:rPr>
          <w:szCs w:val="22"/>
          <w:lang w:val="pt-PT"/>
        </w:rPr>
      </w:pPr>
    </w:p>
    <w:p w14:paraId="723F1EDE" w14:textId="77777777" w:rsidR="00CA74E6" w:rsidRPr="00270504" w:rsidRDefault="00623ED3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No estudo controlado com placebo, os doentes tinham idades entre</w:t>
      </w:r>
      <w:r w:rsidR="00CA74E6" w:rsidRPr="00270504">
        <w:rPr>
          <w:szCs w:val="22"/>
          <w:lang w:val="pt-PT"/>
        </w:rPr>
        <w:t xml:space="preserve"> 6 - ≤22</w:t>
      </w:r>
      <w:r w:rsidR="00FE2DDB" w:rsidRPr="00270504">
        <w:rPr>
          <w:szCs w:val="22"/>
          <w:lang w:val="pt-PT"/>
        </w:rPr>
        <w:t> </w:t>
      </w:r>
      <w:r w:rsidRPr="00270504">
        <w:rPr>
          <w:szCs w:val="22"/>
          <w:lang w:val="pt-PT"/>
        </w:rPr>
        <w:t xml:space="preserve">anos, com um VEMS na triagem entre </w:t>
      </w:r>
      <w:r w:rsidR="00CA74E6" w:rsidRPr="00270504">
        <w:rPr>
          <w:szCs w:val="22"/>
          <w:lang w:val="pt-PT"/>
        </w:rPr>
        <w:t xml:space="preserve">25% </w:t>
      </w:r>
      <w:r w:rsidRPr="00270504">
        <w:rPr>
          <w:szCs w:val="22"/>
          <w:lang w:val="pt-PT"/>
        </w:rPr>
        <w:t>e</w:t>
      </w:r>
      <w:r w:rsidR="00CA74E6" w:rsidRPr="00270504">
        <w:rPr>
          <w:szCs w:val="22"/>
          <w:lang w:val="pt-PT"/>
        </w:rPr>
        <w:t xml:space="preserve"> 84% </w:t>
      </w:r>
      <w:r w:rsidRPr="00270504">
        <w:rPr>
          <w:szCs w:val="22"/>
          <w:lang w:val="pt-PT"/>
        </w:rPr>
        <w:t>dos valores previs</w:t>
      </w:r>
      <w:r w:rsidR="00EF71C1" w:rsidRPr="00270504">
        <w:rPr>
          <w:szCs w:val="22"/>
          <w:lang w:val="pt-PT"/>
        </w:rPr>
        <w:t>tos</w:t>
      </w:r>
      <w:r w:rsidRPr="00270504">
        <w:rPr>
          <w:szCs w:val="22"/>
          <w:lang w:val="pt-PT"/>
        </w:rPr>
        <w:t xml:space="preserve"> normais para as suas idades, sexo e peso, com base nos critérios de </w:t>
      </w:r>
      <w:r w:rsidR="00CA74E6" w:rsidRPr="00270504">
        <w:rPr>
          <w:szCs w:val="22"/>
          <w:lang w:val="pt-PT"/>
        </w:rPr>
        <w:t xml:space="preserve">Knudson. </w:t>
      </w:r>
      <w:r w:rsidRPr="00270504">
        <w:rPr>
          <w:szCs w:val="22"/>
          <w:lang w:val="pt-PT"/>
        </w:rPr>
        <w:t xml:space="preserve">No estudos com controlo ativo, todos os doentes tinham idades </w:t>
      </w:r>
      <w:r w:rsidR="00CA74E6" w:rsidRPr="00270504">
        <w:rPr>
          <w:szCs w:val="22"/>
          <w:lang w:val="pt-PT"/>
        </w:rPr>
        <w:t>&gt;6</w:t>
      </w:r>
      <w:r w:rsidRPr="00270504">
        <w:rPr>
          <w:szCs w:val="22"/>
          <w:lang w:val="pt-PT"/>
        </w:rPr>
        <w:t> anos</w:t>
      </w:r>
      <w:r w:rsidR="00CA74E6" w:rsidRPr="00270504">
        <w:rPr>
          <w:szCs w:val="22"/>
          <w:lang w:val="pt-PT"/>
        </w:rPr>
        <w:t xml:space="preserve"> (</w:t>
      </w:r>
      <w:r w:rsidRPr="00270504">
        <w:rPr>
          <w:szCs w:val="22"/>
          <w:lang w:val="pt-PT"/>
        </w:rPr>
        <w:t xml:space="preserve">intervalo: </w:t>
      </w:r>
      <w:r w:rsidR="00CA74E6" w:rsidRPr="00270504">
        <w:rPr>
          <w:szCs w:val="22"/>
          <w:lang w:val="pt-PT"/>
        </w:rPr>
        <w:t>6</w:t>
      </w:r>
      <w:r w:rsidR="00FF4F0B" w:rsidRPr="00270504">
        <w:rPr>
          <w:szCs w:val="22"/>
          <w:lang w:val="pt-PT"/>
        </w:rPr>
        <w:noBreakHyphen/>
      </w:r>
      <w:r w:rsidR="00CA74E6" w:rsidRPr="00270504">
        <w:rPr>
          <w:szCs w:val="22"/>
          <w:lang w:val="pt-PT"/>
        </w:rPr>
        <w:t>66</w:t>
      </w:r>
      <w:r w:rsidR="00FF4F0B" w:rsidRPr="00270504">
        <w:rPr>
          <w:szCs w:val="22"/>
          <w:lang w:val="pt-PT"/>
        </w:rPr>
        <w:t> </w:t>
      </w:r>
      <w:r w:rsidRPr="00270504">
        <w:rPr>
          <w:szCs w:val="22"/>
          <w:lang w:val="pt-PT"/>
        </w:rPr>
        <w:t>anos</w:t>
      </w:r>
      <w:r w:rsidR="00CA74E6" w:rsidRPr="00270504">
        <w:rPr>
          <w:szCs w:val="22"/>
          <w:lang w:val="pt-PT"/>
        </w:rPr>
        <w:t xml:space="preserve">) </w:t>
      </w:r>
      <w:r w:rsidRPr="00270504">
        <w:rPr>
          <w:szCs w:val="22"/>
          <w:lang w:val="pt-PT"/>
        </w:rPr>
        <w:t>com uma percentagem do VEMS previs</w:t>
      </w:r>
      <w:r w:rsidR="00EF71C1" w:rsidRPr="00270504">
        <w:rPr>
          <w:szCs w:val="22"/>
          <w:lang w:val="pt-PT"/>
        </w:rPr>
        <w:t>to</w:t>
      </w:r>
      <w:r w:rsidRPr="00270504">
        <w:rPr>
          <w:szCs w:val="22"/>
          <w:lang w:val="pt-PT"/>
        </w:rPr>
        <w:t xml:space="preserve"> na triagem entre</w:t>
      </w:r>
      <w:r w:rsidR="00CA74E6" w:rsidRPr="00270504">
        <w:rPr>
          <w:szCs w:val="22"/>
          <w:lang w:val="pt-PT"/>
        </w:rPr>
        <w:t xml:space="preserve"> 24% </w:t>
      </w:r>
      <w:r w:rsidRPr="00270504">
        <w:rPr>
          <w:szCs w:val="22"/>
          <w:lang w:val="pt-PT"/>
        </w:rPr>
        <w:t>e</w:t>
      </w:r>
      <w:r w:rsidR="00CA74E6" w:rsidRPr="00270504">
        <w:rPr>
          <w:szCs w:val="22"/>
          <w:lang w:val="pt-PT"/>
        </w:rPr>
        <w:t xml:space="preserve"> 76%. </w:t>
      </w:r>
      <w:r w:rsidRPr="00270504">
        <w:rPr>
          <w:szCs w:val="22"/>
          <w:lang w:val="pt-PT"/>
        </w:rPr>
        <w:t xml:space="preserve">Adicionalmente, todos os doentes estavam infetados com </w:t>
      </w:r>
      <w:r w:rsidR="00CA74E6" w:rsidRPr="00270504">
        <w:rPr>
          <w:i/>
          <w:iCs/>
          <w:szCs w:val="22"/>
          <w:lang w:val="pt-PT"/>
        </w:rPr>
        <w:t>P. aeruginosa</w:t>
      </w:r>
      <w:r w:rsidRPr="00270504">
        <w:rPr>
          <w:szCs w:val="22"/>
          <w:lang w:val="pt-PT"/>
        </w:rPr>
        <w:t xml:space="preserve">, conforme demonstrado por uma </w:t>
      </w:r>
      <w:r w:rsidR="00EF71C1" w:rsidRPr="00270504">
        <w:rPr>
          <w:szCs w:val="22"/>
          <w:lang w:val="pt-PT"/>
        </w:rPr>
        <w:t xml:space="preserve">cultura </w:t>
      </w:r>
      <w:r w:rsidRPr="00270504">
        <w:rPr>
          <w:szCs w:val="22"/>
          <w:lang w:val="pt-PT"/>
        </w:rPr>
        <w:t xml:space="preserve">de expetoração ou </w:t>
      </w:r>
      <w:r w:rsidR="00EF71C1" w:rsidRPr="00270504">
        <w:rPr>
          <w:szCs w:val="22"/>
          <w:lang w:val="pt-PT"/>
        </w:rPr>
        <w:t>cultura orofaríngea</w:t>
      </w:r>
      <w:r w:rsidRPr="00270504">
        <w:rPr>
          <w:szCs w:val="22"/>
          <w:lang w:val="pt-PT"/>
        </w:rPr>
        <w:t xml:space="preserve"> positivas </w:t>
      </w:r>
      <w:r w:rsidR="00CA74E6" w:rsidRPr="00270504">
        <w:rPr>
          <w:szCs w:val="22"/>
          <w:lang w:val="pt-PT"/>
        </w:rPr>
        <w:t>(o</w:t>
      </w:r>
      <w:r w:rsidRPr="00270504">
        <w:rPr>
          <w:szCs w:val="22"/>
          <w:lang w:val="pt-PT"/>
        </w:rPr>
        <w:t xml:space="preserve">u lavagem </w:t>
      </w:r>
      <w:r w:rsidR="00CA74E6" w:rsidRPr="00270504">
        <w:rPr>
          <w:szCs w:val="22"/>
          <w:lang w:val="pt-PT"/>
        </w:rPr>
        <w:t xml:space="preserve">broncoalveolar) </w:t>
      </w:r>
      <w:r w:rsidRPr="00270504">
        <w:rPr>
          <w:szCs w:val="22"/>
          <w:lang w:val="pt-PT"/>
        </w:rPr>
        <w:t xml:space="preserve">nos </w:t>
      </w:r>
      <w:r w:rsidR="00CA74E6" w:rsidRPr="00270504">
        <w:rPr>
          <w:szCs w:val="22"/>
          <w:lang w:val="pt-PT"/>
        </w:rPr>
        <w:t>6 m</w:t>
      </w:r>
      <w:r w:rsidRPr="00270504">
        <w:rPr>
          <w:szCs w:val="22"/>
          <w:lang w:val="pt-PT"/>
        </w:rPr>
        <w:t>eses anteriores à triagem, e também numa cultura de expetoração efetuada n</w:t>
      </w:r>
      <w:r w:rsidR="002E63A4" w:rsidRPr="00270504">
        <w:rPr>
          <w:szCs w:val="22"/>
          <w:lang w:val="pt-PT"/>
        </w:rPr>
        <w:t>a</w:t>
      </w:r>
      <w:r w:rsidRPr="00270504">
        <w:rPr>
          <w:szCs w:val="22"/>
          <w:lang w:val="pt-PT"/>
        </w:rPr>
        <w:t xml:space="preserve"> </w:t>
      </w:r>
      <w:r w:rsidR="002E63A4" w:rsidRPr="00270504">
        <w:rPr>
          <w:szCs w:val="22"/>
          <w:lang w:val="pt-PT"/>
        </w:rPr>
        <w:t xml:space="preserve">visita de </w:t>
      </w:r>
      <w:r w:rsidRPr="00270504">
        <w:rPr>
          <w:szCs w:val="22"/>
          <w:lang w:val="pt-PT"/>
        </w:rPr>
        <w:t>triagem.</w:t>
      </w:r>
    </w:p>
    <w:p w14:paraId="7A900E3A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037EB059" w14:textId="77777777" w:rsidR="00CA74E6" w:rsidRPr="00270504" w:rsidRDefault="00A85845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Num estudo multicêntrico, aleatorizado, em dupla ocultação, controlado com placebo</w:t>
      </w:r>
      <w:r w:rsidR="00CA74E6" w:rsidRPr="00270504">
        <w:rPr>
          <w:szCs w:val="22"/>
          <w:lang w:val="pt-PT"/>
        </w:rPr>
        <w:t>, TOBI Podhaler 112 mg (4</w:t>
      </w:r>
      <w:r w:rsidR="00037982" w:rsidRPr="00270504">
        <w:rPr>
          <w:szCs w:val="22"/>
          <w:lang w:val="pt-PT"/>
        </w:rPr>
        <w:t xml:space="preserve"> </w:t>
      </w:r>
      <w:r w:rsidR="002E63A4" w:rsidRPr="00270504">
        <w:rPr>
          <w:szCs w:val="22"/>
          <w:lang w:val="pt-PT"/>
        </w:rPr>
        <w:t>x</w:t>
      </w:r>
      <w:r w:rsidR="003F4AD7" w:rsidRPr="00270504">
        <w:rPr>
          <w:szCs w:val="22"/>
          <w:lang w:val="pt-PT"/>
        </w:rPr>
        <w:t xml:space="preserve"> cápsulas </w:t>
      </w:r>
      <w:r w:rsidR="002E63A4" w:rsidRPr="00270504">
        <w:rPr>
          <w:szCs w:val="22"/>
          <w:lang w:val="pt-PT"/>
        </w:rPr>
        <w:t xml:space="preserve">de </w:t>
      </w:r>
      <w:r w:rsidR="00CA74E6" w:rsidRPr="00270504">
        <w:rPr>
          <w:szCs w:val="22"/>
          <w:lang w:val="pt-PT"/>
        </w:rPr>
        <w:t xml:space="preserve">28 mg) </w:t>
      </w:r>
      <w:r w:rsidR="003F4AD7" w:rsidRPr="00270504">
        <w:rPr>
          <w:szCs w:val="22"/>
          <w:lang w:val="pt-PT"/>
        </w:rPr>
        <w:t xml:space="preserve">foi administrado duas vezes por dia, durante três ciclos de </w:t>
      </w:r>
      <w:r w:rsidR="00CA74E6" w:rsidRPr="00270504">
        <w:rPr>
          <w:szCs w:val="22"/>
          <w:lang w:val="pt-PT"/>
        </w:rPr>
        <w:t>28 d</w:t>
      </w:r>
      <w:r w:rsidR="003F4AD7" w:rsidRPr="00270504">
        <w:rPr>
          <w:szCs w:val="22"/>
          <w:lang w:val="pt-PT"/>
        </w:rPr>
        <w:t xml:space="preserve">ias com tratamento e </w:t>
      </w:r>
      <w:r w:rsidR="00CA74E6" w:rsidRPr="00270504">
        <w:rPr>
          <w:szCs w:val="22"/>
          <w:lang w:val="pt-PT"/>
        </w:rPr>
        <w:t>28 d</w:t>
      </w:r>
      <w:r w:rsidR="003F4AD7" w:rsidRPr="00270504">
        <w:rPr>
          <w:szCs w:val="22"/>
          <w:lang w:val="pt-PT"/>
        </w:rPr>
        <w:t xml:space="preserve">ias sem </w:t>
      </w:r>
      <w:r w:rsidR="00CA74E6" w:rsidRPr="00270504">
        <w:rPr>
          <w:szCs w:val="22"/>
          <w:lang w:val="pt-PT"/>
        </w:rPr>
        <w:t>tr</w:t>
      </w:r>
      <w:r w:rsidR="003F4AD7" w:rsidRPr="00270504">
        <w:rPr>
          <w:szCs w:val="22"/>
          <w:lang w:val="pt-PT"/>
        </w:rPr>
        <w:t xml:space="preserve">atamento </w:t>
      </w:r>
      <w:r w:rsidR="00CA74E6" w:rsidRPr="00270504">
        <w:rPr>
          <w:szCs w:val="22"/>
          <w:lang w:val="pt-PT"/>
        </w:rPr>
        <w:t>(</w:t>
      </w:r>
      <w:r w:rsidR="003F4AD7" w:rsidRPr="00270504">
        <w:rPr>
          <w:szCs w:val="22"/>
          <w:lang w:val="pt-PT"/>
        </w:rPr>
        <w:t xml:space="preserve">um período de tratamento total de </w:t>
      </w:r>
      <w:r w:rsidR="00CA74E6" w:rsidRPr="00270504">
        <w:rPr>
          <w:szCs w:val="22"/>
          <w:lang w:val="pt-PT"/>
        </w:rPr>
        <w:t>24 </w:t>
      </w:r>
      <w:r w:rsidR="003F4AD7" w:rsidRPr="00270504">
        <w:rPr>
          <w:szCs w:val="22"/>
          <w:lang w:val="pt-PT"/>
        </w:rPr>
        <w:t>semanas</w:t>
      </w:r>
      <w:r w:rsidR="00CA74E6" w:rsidRPr="00270504">
        <w:rPr>
          <w:szCs w:val="22"/>
          <w:lang w:val="pt-PT"/>
        </w:rPr>
        <w:t xml:space="preserve">). </w:t>
      </w:r>
      <w:r w:rsidR="003F4AD7" w:rsidRPr="00270504">
        <w:rPr>
          <w:szCs w:val="22"/>
          <w:lang w:val="pt-PT"/>
        </w:rPr>
        <w:t xml:space="preserve">Os doentes que foram aleatorizados para o grupo placebo receberam placebo durante o primeiro ciclo de tratamento e </w:t>
      </w:r>
      <w:r w:rsidR="00CA74E6" w:rsidRPr="00270504">
        <w:rPr>
          <w:szCs w:val="22"/>
          <w:lang w:val="pt-PT"/>
        </w:rPr>
        <w:t xml:space="preserve">TOBI Podhaler </w:t>
      </w:r>
      <w:r w:rsidR="003F4AD7" w:rsidRPr="00270504">
        <w:rPr>
          <w:szCs w:val="22"/>
          <w:lang w:val="pt-PT"/>
        </w:rPr>
        <w:t>nos dois ciclos subsequentes</w:t>
      </w:r>
      <w:r w:rsidR="00CA74E6" w:rsidRPr="00270504">
        <w:rPr>
          <w:szCs w:val="22"/>
          <w:lang w:val="pt-PT"/>
        </w:rPr>
        <w:t xml:space="preserve">. </w:t>
      </w:r>
      <w:r w:rsidR="003F4AD7" w:rsidRPr="00270504">
        <w:rPr>
          <w:szCs w:val="22"/>
          <w:lang w:val="pt-PT"/>
        </w:rPr>
        <w:t xml:space="preserve">Os doentes deste estudo não tiveram exposição à tobramicina inalada durante pelo menos </w:t>
      </w:r>
      <w:r w:rsidR="00CA74E6" w:rsidRPr="00270504">
        <w:rPr>
          <w:szCs w:val="22"/>
          <w:lang w:val="pt-PT"/>
        </w:rPr>
        <w:t>4 m</w:t>
      </w:r>
      <w:r w:rsidR="003F4AD7" w:rsidRPr="00270504">
        <w:rPr>
          <w:szCs w:val="22"/>
          <w:lang w:val="pt-PT"/>
        </w:rPr>
        <w:t>eses antes do início do estudo.</w:t>
      </w:r>
    </w:p>
    <w:p w14:paraId="2E4001C0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688FFE29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TOBI Podhaler </w:t>
      </w:r>
      <w:r w:rsidR="003F4AD7" w:rsidRPr="00270504">
        <w:rPr>
          <w:szCs w:val="22"/>
          <w:lang w:val="pt-PT"/>
        </w:rPr>
        <w:t>melhorou significativamente a função pulmonar em comparação com o placebo</w:t>
      </w:r>
      <w:r w:rsidRPr="00270504">
        <w:rPr>
          <w:szCs w:val="22"/>
          <w:lang w:val="pt-PT"/>
        </w:rPr>
        <w:t xml:space="preserve">, </w:t>
      </w:r>
      <w:r w:rsidR="003F4AD7" w:rsidRPr="00270504">
        <w:rPr>
          <w:szCs w:val="22"/>
          <w:lang w:val="pt-PT"/>
        </w:rPr>
        <w:t>conforme demonstrado pelo aumento relativo d</w:t>
      </w:r>
      <w:r w:rsidR="002E63A4" w:rsidRPr="00270504">
        <w:rPr>
          <w:szCs w:val="22"/>
          <w:lang w:val="pt-PT"/>
        </w:rPr>
        <w:t>a</w:t>
      </w:r>
      <w:r w:rsidR="003F4AD7" w:rsidRPr="00270504">
        <w:rPr>
          <w:szCs w:val="22"/>
          <w:lang w:val="pt-PT"/>
        </w:rPr>
        <w:t xml:space="preserve"> </w:t>
      </w:r>
      <w:r w:rsidR="002E63A4" w:rsidRPr="00270504">
        <w:rPr>
          <w:szCs w:val="22"/>
          <w:lang w:val="pt-PT"/>
        </w:rPr>
        <w:t xml:space="preserve">percentagem do </w:t>
      </w:r>
      <w:r w:rsidR="003F4AD7" w:rsidRPr="00270504">
        <w:rPr>
          <w:szCs w:val="22"/>
          <w:lang w:val="pt-PT"/>
        </w:rPr>
        <w:t xml:space="preserve">VEMS </w:t>
      </w:r>
      <w:r w:rsidR="002E63A4" w:rsidRPr="00270504">
        <w:rPr>
          <w:szCs w:val="22"/>
          <w:lang w:val="pt-PT"/>
        </w:rPr>
        <w:t xml:space="preserve">previsto </w:t>
      </w:r>
      <w:r w:rsidR="003F4AD7" w:rsidRPr="00270504">
        <w:rPr>
          <w:szCs w:val="22"/>
          <w:lang w:val="pt-PT"/>
        </w:rPr>
        <w:t xml:space="preserve">em cerca de </w:t>
      </w:r>
      <w:r w:rsidRPr="00270504">
        <w:rPr>
          <w:szCs w:val="22"/>
          <w:lang w:val="pt-PT"/>
        </w:rPr>
        <w:t>13% a</w:t>
      </w:r>
      <w:r w:rsidR="003F4AD7" w:rsidRPr="00270504">
        <w:rPr>
          <w:szCs w:val="22"/>
          <w:lang w:val="pt-PT"/>
        </w:rPr>
        <w:t xml:space="preserve">pós </w:t>
      </w:r>
      <w:r w:rsidRPr="00270504">
        <w:rPr>
          <w:szCs w:val="22"/>
          <w:lang w:val="pt-PT"/>
        </w:rPr>
        <w:t>28 d</w:t>
      </w:r>
      <w:r w:rsidR="003F4AD7" w:rsidRPr="00270504">
        <w:rPr>
          <w:szCs w:val="22"/>
          <w:lang w:val="pt-PT"/>
        </w:rPr>
        <w:t>ias de</w:t>
      </w:r>
      <w:r w:rsidRPr="00270504">
        <w:rPr>
          <w:szCs w:val="22"/>
          <w:lang w:val="pt-PT"/>
        </w:rPr>
        <w:t xml:space="preserve"> tr</w:t>
      </w:r>
      <w:r w:rsidR="003F4AD7" w:rsidRPr="00270504">
        <w:rPr>
          <w:szCs w:val="22"/>
          <w:lang w:val="pt-PT"/>
        </w:rPr>
        <w:t>ata</w:t>
      </w:r>
      <w:r w:rsidRPr="00270504">
        <w:rPr>
          <w:szCs w:val="22"/>
          <w:lang w:val="pt-PT"/>
        </w:rPr>
        <w:t>ment</w:t>
      </w:r>
      <w:r w:rsidR="003F4AD7" w:rsidRPr="00270504">
        <w:rPr>
          <w:szCs w:val="22"/>
          <w:lang w:val="pt-PT"/>
        </w:rPr>
        <w:t>o</w:t>
      </w:r>
      <w:r w:rsidRPr="00270504">
        <w:rPr>
          <w:szCs w:val="22"/>
          <w:lang w:val="pt-PT"/>
        </w:rPr>
        <w:t xml:space="preserve">. </w:t>
      </w:r>
      <w:r w:rsidR="003F4AD7" w:rsidRPr="00270504">
        <w:rPr>
          <w:szCs w:val="22"/>
          <w:lang w:val="pt-PT"/>
        </w:rPr>
        <w:t xml:space="preserve">As melhorias da função pulmonar atingidas durante o primeiro ciclo de tratamento foram mantidas durante os </w:t>
      </w:r>
      <w:r w:rsidR="006C418F" w:rsidRPr="00270504">
        <w:rPr>
          <w:szCs w:val="22"/>
          <w:lang w:val="pt-PT"/>
        </w:rPr>
        <w:t xml:space="preserve">dois </w:t>
      </w:r>
      <w:r w:rsidR="003F4AD7" w:rsidRPr="00270504">
        <w:rPr>
          <w:szCs w:val="22"/>
          <w:lang w:val="pt-PT"/>
        </w:rPr>
        <w:t>ciclos de tratamento subsequentes com</w:t>
      </w:r>
      <w:r w:rsidRPr="00270504">
        <w:rPr>
          <w:szCs w:val="22"/>
          <w:lang w:val="pt-PT"/>
        </w:rPr>
        <w:t xml:space="preserve"> TOBI Podhaler.</w:t>
      </w:r>
    </w:p>
    <w:p w14:paraId="77165BCF" w14:textId="77777777" w:rsidR="00B342AA" w:rsidRPr="00270504" w:rsidRDefault="00B342AA" w:rsidP="00D768DE">
      <w:pPr>
        <w:spacing w:line="240" w:lineRule="auto"/>
        <w:rPr>
          <w:szCs w:val="22"/>
          <w:lang w:val="pt-PT"/>
        </w:rPr>
      </w:pPr>
    </w:p>
    <w:p w14:paraId="2FCD0A23" w14:textId="77777777" w:rsidR="00CA74E6" w:rsidRPr="00270504" w:rsidRDefault="001B0513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Quando os doentes do grupo placebo foram mudados do</w:t>
      </w:r>
      <w:r w:rsidR="00CA74E6" w:rsidRPr="00270504">
        <w:rPr>
          <w:szCs w:val="22"/>
          <w:lang w:val="pt-PT"/>
        </w:rPr>
        <w:t xml:space="preserve"> placebo </w:t>
      </w:r>
      <w:r w:rsidRPr="00270504">
        <w:rPr>
          <w:szCs w:val="22"/>
          <w:lang w:val="pt-PT"/>
        </w:rPr>
        <w:t xml:space="preserve">para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 xml:space="preserve">no início do segundo ciclo de tratamento, estes registaram uma melhoria semelhante em </w:t>
      </w:r>
      <w:r w:rsidR="00857C27" w:rsidRPr="00270504">
        <w:rPr>
          <w:szCs w:val="22"/>
          <w:lang w:val="pt-PT"/>
        </w:rPr>
        <w:t>percentagem do VEMS previs</w:t>
      </w:r>
      <w:r w:rsidR="002E63A4" w:rsidRPr="00270504">
        <w:rPr>
          <w:szCs w:val="22"/>
          <w:lang w:val="pt-PT"/>
        </w:rPr>
        <w:t>to</w:t>
      </w:r>
      <w:r w:rsidR="00857C27" w:rsidRPr="00270504">
        <w:rPr>
          <w:szCs w:val="22"/>
          <w:lang w:val="pt-PT"/>
        </w:rPr>
        <w:t xml:space="preserve"> </w:t>
      </w:r>
      <w:r w:rsidR="002E63A4" w:rsidRPr="00270504">
        <w:rPr>
          <w:szCs w:val="22"/>
          <w:lang w:val="pt-PT"/>
        </w:rPr>
        <w:t xml:space="preserve">em relação ao valor </w:t>
      </w:r>
      <w:r w:rsidR="00AC334B" w:rsidRPr="00270504">
        <w:rPr>
          <w:szCs w:val="22"/>
          <w:lang w:val="pt-PT"/>
        </w:rPr>
        <w:t>inicial</w:t>
      </w:r>
      <w:r w:rsidR="00CA74E6" w:rsidRPr="00270504">
        <w:rPr>
          <w:szCs w:val="22"/>
          <w:lang w:val="pt-PT"/>
        </w:rPr>
        <w:t>.</w:t>
      </w:r>
      <w:r w:rsidR="006C418F" w:rsidRPr="00270504">
        <w:rPr>
          <w:szCs w:val="22"/>
          <w:lang w:val="pt-PT"/>
        </w:rPr>
        <w:t xml:space="preserve"> O tratamento com TOBI Podhaler durante 28 dias resultou numa redução estatisticamente significativa da densidade de </w:t>
      </w:r>
      <w:r w:rsidR="006C418F" w:rsidRPr="00270504">
        <w:rPr>
          <w:i/>
          <w:szCs w:val="22"/>
          <w:lang w:val="pt-PT"/>
        </w:rPr>
        <w:t>P. aeruginosa</w:t>
      </w:r>
      <w:r w:rsidR="006C418F" w:rsidRPr="00270504">
        <w:rPr>
          <w:szCs w:val="22"/>
          <w:lang w:val="pt-PT"/>
        </w:rPr>
        <w:t xml:space="preserve"> na expetoração (diferença média </w:t>
      </w:r>
      <w:r w:rsidR="004968A0" w:rsidRPr="00270504">
        <w:rPr>
          <w:szCs w:val="22"/>
          <w:lang w:val="pt-PT"/>
        </w:rPr>
        <w:t xml:space="preserve">em relação ao </w:t>
      </w:r>
      <w:r w:rsidR="006C418F" w:rsidRPr="00270504">
        <w:rPr>
          <w:szCs w:val="22"/>
          <w:lang w:val="pt-PT"/>
        </w:rPr>
        <w:t>placebo de cerca de 2,70 log</w:t>
      </w:r>
      <w:r w:rsidR="006C418F" w:rsidRPr="00270504">
        <w:rPr>
          <w:szCs w:val="22"/>
          <w:vertAlign w:val="subscript"/>
          <w:lang w:val="pt-PT"/>
        </w:rPr>
        <w:t>10</w:t>
      </w:r>
      <w:r w:rsidR="006C418F" w:rsidRPr="00270504">
        <w:rPr>
          <w:szCs w:val="22"/>
          <w:lang w:val="pt-PT"/>
        </w:rPr>
        <w:t xml:space="preserve"> em unidades formadoras de colónias (</w:t>
      </w:r>
      <w:r w:rsidR="004968A0" w:rsidRPr="00270504">
        <w:rPr>
          <w:szCs w:val="22"/>
          <w:lang w:val="pt-PT"/>
        </w:rPr>
        <w:t>UFC</w:t>
      </w:r>
      <w:r w:rsidR="004048CB" w:rsidRPr="00270504">
        <w:rPr>
          <w:szCs w:val="22"/>
          <w:lang w:val="pt-PT"/>
        </w:rPr>
        <w:t>)</w:t>
      </w:r>
      <w:r w:rsidR="00C8034C" w:rsidRPr="00270504">
        <w:rPr>
          <w:szCs w:val="22"/>
          <w:lang w:val="pt-PT"/>
        </w:rPr>
        <w:t>)</w:t>
      </w:r>
      <w:r w:rsidR="006C418F" w:rsidRPr="00270504">
        <w:rPr>
          <w:szCs w:val="22"/>
          <w:lang w:val="pt-PT"/>
        </w:rPr>
        <w:t>.</w:t>
      </w:r>
    </w:p>
    <w:p w14:paraId="680AB6F5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7E19B176" w14:textId="77777777" w:rsidR="00B342AA" w:rsidRPr="00270504" w:rsidRDefault="00857C27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Num segundo estudo aberto, multicêntrico, os doentes </w:t>
      </w:r>
      <w:r w:rsidR="002E63A4" w:rsidRPr="00270504">
        <w:rPr>
          <w:noProof/>
          <w:szCs w:val="22"/>
          <w:lang w:val="pt-PT"/>
        </w:rPr>
        <w:t xml:space="preserve">receberam </w:t>
      </w:r>
      <w:r w:rsidRPr="00270504">
        <w:rPr>
          <w:noProof/>
          <w:szCs w:val="22"/>
          <w:lang w:val="pt-PT"/>
        </w:rPr>
        <w:t>tratamento com</w:t>
      </w:r>
      <w:r w:rsidR="00CA74E6" w:rsidRPr="00270504">
        <w:rPr>
          <w:noProof/>
          <w:szCs w:val="22"/>
          <w:lang w:val="pt-PT"/>
        </w:rPr>
        <w:t xml:space="preserve"> </w:t>
      </w:r>
      <w:r w:rsidR="00CA74E6" w:rsidRPr="00270504">
        <w:rPr>
          <w:szCs w:val="22"/>
          <w:lang w:val="pt-PT"/>
        </w:rPr>
        <w:t xml:space="preserve">TOBI Podhaler </w:t>
      </w:r>
      <w:r w:rsidR="00CA74E6" w:rsidRPr="00270504">
        <w:rPr>
          <w:noProof/>
          <w:szCs w:val="22"/>
          <w:lang w:val="pt-PT"/>
        </w:rPr>
        <w:t>(112 mg) o</w:t>
      </w:r>
      <w:r w:rsidRPr="00270504">
        <w:rPr>
          <w:noProof/>
          <w:szCs w:val="22"/>
          <w:lang w:val="pt-PT"/>
        </w:rPr>
        <w:t>u solução para nebulização de tobrami</w:t>
      </w:r>
      <w:r w:rsidR="00CA74E6" w:rsidRPr="00270504">
        <w:rPr>
          <w:noProof/>
          <w:szCs w:val="22"/>
          <w:lang w:val="pt-PT"/>
        </w:rPr>
        <w:t>cin</w:t>
      </w:r>
      <w:r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 xml:space="preserve"> 300 mg/5 ml</w:t>
      </w:r>
      <w:r w:rsidR="00E15A36" w:rsidRPr="00270504">
        <w:rPr>
          <w:noProof/>
          <w:szCs w:val="22"/>
          <w:lang w:val="pt-PT"/>
        </w:rPr>
        <w:t xml:space="preserve"> (TOBI)</w:t>
      </w:r>
      <w:r w:rsidR="00CA74E6" w:rsidRPr="00270504">
        <w:rPr>
          <w:noProof/>
          <w:szCs w:val="22"/>
          <w:lang w:val="pt-PT"/>
        </w:rPr>
        <w:t>, administ</w:t>
      </w:r>
      <w:r w:rsidRPr="00270504">
        <w:rPr>
          <w:noProof/>
          <w:szCs w:val="22"/>
          <w:lang w:val="pt-PT"/>
        </w:rPr>
        <w:t xml:space="preserve">rados duas vezes </w:t>
      </w:r>
      <w:r w:rsidRPr="00270504">
        <w:rPr>
          <w:noProof/>
          <w:szCs w:val="22"/>
          <w:lang w:val="pt-PT"/>
        </w:rPr>
        <w:lastRenderedPageBreak/>
        <w:t>por dia diariamente durante três ciclos</w:t>
      </w:r>
      <w:r w:rsidR="00CA74E6" w:rsidRPr="00270504">
        <w:rPr>
          <w:noProof/>
          <w:szCs w:val="22"/>
          <w:lang w:val="pt-PT"/>
        </w:rPr>
        <w:t>. A ma</w:t>
      </w:r>
      <w:r w:rsidRPr="00270504">
        <w:rPr>
          <w:noProof/>
          <w:szCs w:val="22"/>
          <w:lang w:val="pt-PT"/>
        </w:rPr>
        <w:t xml:space="preserve">ioria dos doentes eram doentes adultos com experiência anterior de tobramicina com infeção pulmonar crónica a </w:t>
      </w:r>
      <w:r w:rsidR="00CA74E6" w:rsidRPr="00270504">
        <w:rPr>
          <w:i/>
          <w:noProof/>
          <w:szCs w:val="22"/>
          <w:lang w:val="pt-PT"/>
        </w:rPr>
        <w:t>P. aeruginosa</w:t>
      </w:r>
      <w:r w:rsidR="00CA74E6" w:rsidRPr="00270504">
        <w:rPr>
          <w:noProof/>
          <w:szCs w:val="22"/>
          <w:lang w:val="pt-PT"/>
        </w:rPr>
        <w:t>.</w:t>
      </w:r>
    </w:p>
    <w:p w14:paraId="3ABA019D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0CDCC6B8" w14:textId="77777777" w:rsidR="00CA74E6" w:rsidRPr="00270504" w:rsidRDefault="00A55AB1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O tratamento com</w:t>
      </w:r>
      <w:r w:rsidR="00CA74E6" w:rsidRPr="00270504">
        <w:rPr>
          <w:noProof/>
          <w:szCs w:val="22"/>
          <w:lang w:val="pt-PT"/>
        </w:rPr>
        <w:t xml:space="preserve">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noProof/>
          <w:szCs w:val="22"/>
          <w:lang w:val="pt-PT"/>
        </w:rPr>
        <w:t>e</w:t>
      </w:r>
      <w:r w:rsidR="00CA74E6" w:rsidRPr="00270504">
        <w:rPr>
          <w:noProof/>
          <w:szCs w:val="22"/>
          <w:lang w:val="pt-PT"/>
        </w:rPr>
        <w:t xml:space="preserve"> </w:t>
      </w:r>
      <w:r w:rsidR="006C418F" w:rsidRPr="00270504">
        <w:rPr>
          <w:noProof/>
          <w:szCs w:val="22"/>
          <w:lang w:val="pt-PT"/>
        </w:rPr>
        <w:t xml:space="preserve">tobramicina 300 mg/5 ml </w:t>
      </w:r>
      <w:r w:rsidRPr="00270504">
        <w:rPr>
          <w:noProof/>
          <w:szCs w:val="22"/>
          <w:lang w:val="pt-PT"/>
        </w:rPr>
        <w:t xml:space="preserve">solução para inalação por nebulização </w:t>
      </w:r>
      <w:r w:rsidR="00E15A36" w:rsidRPr="00270504">
        <w:rPr>
          <w:noProof/>
          <w:szCs w:val="22"/>
          <w:lang w:val="pt-PT"/>
        </w:rPr>
        <w:t xml:space="preserve">(TOBI) </w:t>
      </w:r>
      <w:r w:rsidRPr="00270504">
        <w:rPr>
          <w:noProof/>
          <w:szCs w:val="22"/>
          <w:lang w:val="pt-PT"/>
        </w:rPr>
        <w:t xml:space="preserve">resultou em aumentos relativos em percentagem do VEMS </w:t>
      </w:r>
      <w:r w:rsidR="002E63A4" w:rsidRPr="00270504">
        <w:rPr>
          <w:noProof/>
          <w:szCs w:val="22"/>
          <w:lang w:val="pt-PT"/>
        </w:rPr>
        <w:t xml:space="preserve">previsto </w:t>
      </w:r>
      <w:r w:rsidRPr="00270504">
        <w:rPr>
          <w:noProof/>
          <w:szCs w:val="22"/>
          <w:lang w:val="pt-PT"/>
        </w:rPr>
        <w:t xml:space="preserve">ao dia 28 do terceiro ciclo de tratamento em relação aos valores </w:t>
      </w:r>
      <w:r w:rsidR="00AC334B" w:rsidRPr="00270504">
        <w:rPr>
          <w:noProof/>
          <w:szCs w:val="22"/>
          <w:lang w:val="pt-PT"/>
        </w:rPr>
        <w:t>iniciais</w:t>
      </w:r>
      <w:r w:rsidR="002E63A4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 xml:space="preserve">de </w:t>
      </w:r>
      <w:r w:rsidR="00CA74E6" w:rsidRPr="00270504">
        <w:rPr>
          <w:noProof/>
          <w:szCs w:val="22"/>
          <w:lang w:val="pt-PT"/>
        </w:rPr>
        <w:t>5</w:t>
      </w:r>
      <w:r w:rsidRPr="00270504">
        <w:rPr>
          <w:noProof/>
          <w:szCs w:val="22"/>
          <w:lang w:val="pt-PT"/>
        </w:rPr>
        <w:t>,</w:t>
      </w:r>
      <w:r w:rsidR="00CA74E6" w:rsidRPr="00270504">
        <w:rPr>
          <w:noProof/>
          <w:szCs w:val="22"/>
          <w:lang w:val="pt-PT"/>
        </w:rPr>
        <w:t xml:space="preserve">8% </w:t>
      </w:r>
      <w:r w:rsidRPr="00270504">
        <w:rPr>
          <w:noProof/>
          <w:szCs w:val="22"/>
          <w:lang w:val="pt-PT"/>
        </w:rPr>
        <w:t>e 4,</w:t>
      </w:r>
      <w:r w:rsidR="00CA74E6" w:rsidRPr="00270504">
        <w:rPr>
          <w:noProof/>
          <w:szCs w:val="22"/>
          <w:lang w:val="pt-PT"/>
        </w:rPr>
        <w:t>7%, respetiv</w:t>
      </w:r>
      <w:r w:rsidRPr="00270504">
        <w:rPr>
          <w:noProof/>
          <w:szCs w:val="22"/>
          <w:lang w:val="pt-PT"/>
        </w:rPr>
        <w:t>amente</w:t>
      </w:r>
      <w:r w:rsidR="00CA74E6" w:rsidRPr="00270504">
        <w:rPr>
          <w:noProof/>
          <w:szCs w:val="22"/>
          <w:lang w:val="pt-PT"/>
        </w:rPr>
        <w:t xml:space="preserve">. </w:t>
      </w:r>
      <w:r w:rsidRPr="00270504">
        <w:rPr>
          <w:noProof/>
          <w:szCs w:val="22"/>
          <w:lang w:val="pt-PT"/>
        </w:rPr>
        <w:t xml:space="preserve">A melhoria em percentagem do VEMS </w:t>
      </w:r>
      <w:r w:rsidR="002E63A4" w:rsidRPr="00270504">
        <w:rPr>
          <w:noProof/>
          <w:szCs w:val="22"/>
          <w:lang w:val="pt-PT"/>
        </w:rPr>
        <w:t xml:space="preserve">previsto </w:t>
      </w:r>
      <w:r w:rsidRPr="00270504">
        <w:rPr>
          <w:noProof/>
          <w:szCs w:val="22"/>
          <w:lang w:val="pt-PT"/>
        </w:rPr>
        <w:t>foi numericamente superior no grupo de tratamento com</w:t>
      </w:r>
      <w:r w:rsidR="00CA74E6" w:rsidRPr="00270504">
        <w:rPr>
          <w:szCs w:val="22"/>
          <w:lang w:val="pt-PT"/>
        </w:rPr>
        <w:t xml:space="preserve"> TOBI Podhaler </w:t>
      </w:r>
      <w:r w:rsidRPr="00270504">
        <w:rPr>
          <w:szCs w:val="22"/>
          <w:lang w:val="pt-PT"/>
        </w:rPr>
        <w:t xml:space="preserve">e foi estatisticamente não inferior </w:t>
      </w:r>
      <w:r w:rsidR="00E15A36" w:rsidRPr="00270504">
        <w:rPr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 xml:space="preserve"> </w:t>
      </w:r>
      <w:r w:rsidR="00E15A36" w:rsidRPr="00270504">
        <w:rPr>
          <w:noProof/>
          <w:szCs w:val="22"/>
          <w:lang w:val="pt-PT"/>
        </w:rPr>
        <w:t xml:space="preserve">TOBI, </w:t>
      </w:r>
      <w:r w:rsidRPr="00270504">
        <w:rPr>
          <w:noProof/>
          <w:szCs w:val="22"/>
          <w:lang w:val="pt-PT"/>
        </w:rPr>
        <w:t>solução para inalação por nebulização</w:t>
      </w:r>
      <w:r w:rsidR="006C418F" w:rsidRPr="00270504">
        <w:rPr>
          <w:noProof/>
          <w:szCs w:val="22"/>
          <w:lang w:val="pt-PT"/>
        </w:rPr>
        <w:t xml:space="preserve"> de tobramicina</w:t>
      </w:r>
      <w:r w:rsidR="00CA74E6" w:rsidRPr="00270504">
        <w:rPr>
          <w:noProof/>
          <w:szCs w:val="22"/>
          <w:lang w:val="pt-PT"/>
        </w:rPr>
        <w:t>. A</w:t>
      </w:r>
      <w:r w:rsidRPr="00270504">
        <w:rPr>
          <w:noProof/>
          <w:szCs w:val="22"/>
          <w:lang w:val="pt-PT"/>
        </w:rPr>
        <w:t>inda que a</w:t>
      </w:r>
      <w:r w:rsidR="00CA74E6" w:rsidRPr="00270504">
        <w:rPr>
          <w:noProof/>
          <w:szCs w:val="22"/>
          <w:lang w:val="pt-PT"/>
        </w:rPr>
        <w:t xml:space="preserve"> magnitude </w:t>
      </w:r>
      <w:r w:rsidRPr="00270504">
        <w:rPr>
          <w:noProof/>
          <w:szCs w:val="22"/>
          <w:lang w:val="pt-PT"/>
        </w:rPr>
        <w:t xml:space="preserve">da melhoria da função pulmonar tenha sido </w:t>
      </w:r>
      <w:r w:rsidR="002E63A4" w:rsidRPr="00270504">
        <w:rPr>
          <w:noProof/>
          <w:szCs w:val="22"/>
          <w:lang w:val="pt-PT"/>
        </w:rPr>
        <w:t xml:space="preserve">menor </w:t>
      </w:r>
      <w:r w:rsidRPr="00270504">
        <w:rPr>
          <w:noProof/>
          <w:szCs w:val="22"/>
          <w:lang w:val="pt-PT"/>
        </w:rPr>
        <w:t>neste estudo, isto é explicado pela exposição anterior desta população de doentes ao tratamento com tobramicina inalada</w:t>
      </w:r>
      <w:r w:rsidR="00CA74E6" w:rsidRPr="00270504">
        <w:rPr>
          <w:noProof/>
          <w:szCs w:val="22"/>
          <w:lang w:val="pt-PT"/>
        </w:rPr>
        <w:t>.</w:t>
      </w:r>
      <w:r w:rsidR="004717E6" w:rsidRPr="00270504">
        <w:rPr>
          <w:noProof/>
          <w:szCs w:val="22"/>
          <w:lang w:val="pt-PT"/>
        </w:rPr>
        <w:t xml:space="preserve"> </w:t>
      </w:r>
      <w:r w:rsidR="005F28A8" w:rsidRPr="00270504">
        <w:rPr>
          <w:noProof/>
          <w:szCs w:val="22"/>
          <w:lang w:val="pt-PT"/>
        </w:rPr>
        <w:t xml:space="preserve">Cerca de metade dos doentes em ambos os grupos de tratamento, </w:t>
      </w:r>
      <w:r w:rsidR="004717E6" w:rsidRPr="00270504">
        <w:rPr>
          <w:noProof/>
          <w:szCs w:val="22"/>
          <w:lang w:val="pt-PT"/>
        </w:rPr>
        <w:t xml:space="preserve">TOBI Podhaler </w:t>
      </w:r>
      <w:r w:rsidR="005F28A8" w:rsidRPr="00270504">
        <w:rPr>
          <w:noProof/>
          <w:szCs w:val="22"/>
          <w:lang w:val="pt-PT"/>
        </w:rPr>
        <w:t xml:space="preserve">e </w:t>
      </w:r>
      <w:r w:rsidR="00E15A36" w:rsidRPr="00270504">
        <w:rPr>
          <w:noProof/>
          <w:szCs w:val="22"/>
          <w:lang w:val="pt-PT"/>
        </w:rPr>
        <w:t xml:space="preserve">TOBI </w:t>
      </w:r>
      <w:r w:rsidR="005F28A8" w:rsidRPr="00270504">
        <w:rPr>
          <w:noProof/>
          <w:szCs w:val="22"/>
          <w:lang w:val="pt-PT"/>
        </w:rPr>
        <w:t xml:space="preserve">solução para </w:t>
      </w:r>
      <w:r w:rsidR="00E15A36" w:rsidRPr="00270504">
        <w:rPr>
          <w:noProof/>
          <w:szCs w:val="22"/>
          <w:lang w:val="pt-PT"/>
        </w:rPr>
        <w:t xml:space="preserve">inalação por </w:t>
      </w:r>
      <w:r w:rsidR="005F28A8" w:rsidRPr="00270504">
        <w:rPr>
          <w:noProof/>
          <w:szCs w:val="22"/>
          <w:lang w:val="pt-PT"/>
        </w:rPr>
        <w:t xml:space="preserve">nebulização, receberam novos (adicionais) antibióticos antipseudomonas </w:t>
      </w:r>
      <w:r w:rsidR="004717E6" w:rsidRPr="00270504">
        <w:rPr>
          <w:noProof/>
          <w:szCs w:val="22"/>
          <w:lang w:val="pt-PT"/>
        </w:rPr>
        <w:t>(64</w:t>
      </w:r>
      <w:r w:rsidR="005F28A8" w:rsidRPr="00270504">
        <w:rPr>
          <w:noProof/>
          <w:szCs w:val="22"/>
          <w:lang w:val="pt-PT"/>
        </w:rPr>
        <w:t>,</w:t>
      </w:r>
      <w:r w:rsidR="004717E6" w:rsidRPr="00270504">
        <w:rPr>
          <w:noProof/>
          <w:szCs w:val="22"/>
          <w:lang w:val="pt-PT"/>
        </w:rPr>
        <w:t xml:space="preserve">9% </w:t>
      </w:r>
      <w:r w:rsidR="005F28A8" w:rsidRPr="00270504">
        <w:rPr>
          <w:noProof/>
          <w:szCs w:val="22"/>
          <w:lang w:val="pt-PT"/>
        </w:rPr>
        <w:t>e</w:t>
      </w:r>
      <w:r w:rsidR="004717E6" w:rsidRPr="00270504">
        <w:rPr>
          <w:noProof/>
          <w:szCs w:val="22"/>
          <w:lang w:val="pt-PT"/>
        </w:rPr>
        <w:t xml:space="preserve"> 54</w:t>
      </w:r>
      <w:r w:rsidR="005F28A8" w:rsidRPr="00270504">
        <w:rPr>
          <w:noProof/>
          <w:szCs w:val="22"/>
          <w:lang w:val="pt-PT"/>
        </w:rPr>
        <w:t>,</w:t>
      </w:r>
      <w:r w:rsidR="004717E6" w:rsidRPr="00270504">
        <w:rPr>
          <w:noProof/>
          <w:szCs w:val="22"/>
          <w:lang w:val="pt-PT"/>
        </w:rPr>
        <w:t>5% respetiv</w:t>
      </w:r>
      <w:r w:rsidR="005F28A8" w:rsidRPr="00270504">
        <w:rPr>
          <w:noProof/>
          <w:szCs w:val="22"/>
          <w:lang w:val="pt-PT"/>
        </w:rPr>
        <w:t>amente</w:t>
      </w:r>
      <w:r w:rsidR="004717E6" w:rsidRPr="00270504">
        <w:rPr>
          <w:noProof/>
          <w:szCs w:val="22"/>
          <w:lang w:val="pt-PT"/>
        </w:rPr>
        <w:t xml:space="preserve">, </w:t>
      </w:r>
      <w:r w:rsidR="005F28A8" w:rsidRPr="00270504">
        <w:rPr>
          <w:noProof/>
          <w:szCs w:val="22"/>
          <w:lang w:val="pt-PT"/>
        </w:rPr>
        <w:t>tendo a diferença consistido principalmente na utilização de ciprofloxacina oral</w:t>
      </w:r>
      <w:r w:rsidR="00876A03" w:rsidRPr="00270504">
        <w:rPr>
          <w:noProof/>
          <w:szCs w:val="22"/>
          <w:lang w:val="pt-PT"/>
        </w:rPr>
        <w:t>)</w:t>
      </w:r>
      <w:r w:rsidR="004717E6" w:rsidRPr="00270504">
        <w:rPr>
          <w:noProof/>
          <w:szCs w:val="22"/>
          <w:lang w:val="pt-PT"/>
        </w:rPr>
        <w:t xml:space="preserve">. </w:t>
      </w:r>
      <w:r w:rsidR="005F28A8" w:rsidRPr="00270504">
        <w:rPr>
          <w:noProof/>
          <w:szCs w:val="22"/>
          <w:lang w:val="pt-PT"/>
        </w:rPr>
        <w:t>A percentagem de doentes que necessitou de hospitalização devido a eventos respiratórios foi de 24,</w:t>
      </w:r>
      <w:r w:rsidR="004717E6" w:rsidRPr="00270504">
        <w:rPr>
          <w:noProof/>
          <w:szCs w:val="22"/>
          <w:lang w:val="pt-PT"/>
        </w:rPr>
        <w:t xml:space="preserve">4% </w:t>
      </w:r>
      <w:r w:rsidR="005F28A8" w:rsidRPr="00270504">
        <w:rPr>
          <w:noProof/>
          <w:szCs w:val="22"/>
          <w:lang w:val="pt-PT"/>
        </w:rPr>
        <w:t>com</w:t>
      </w:r>
      <w:r w:rsidR="004717E6" w:rsidRPr="00270504">
        <w:rPr>
          <w:noProof/>
          <w:szCs w:val="22"/>
          <w:lang w:val="pt-PT"/>
        </w:rPr>
        <w:t xml:space="preserve"> TOBI Podhaler </w:t>
      </w:r>
      <w:r w:rsidR="005F28A8" w:rsidRPr="00270504">
        <w:rPr>
          <w:noProof/>
          <w:szCs w:val="22"/>
          <w:lang w:val="pt-PT"/>
        </w:rPr>
        <w:t>e</w:t>
      </w:r>
      <w:r w:rsidR="004717E6" w:rsidRPr="00270504">
        <w:rPr>
          <w:noProof/>
          <w:szCs w:val="22"/>
          <w:lang w:val="pt-PT"/>
        </w:rPr>
        <w:t xml:space="preserve"> 22</w:t>
      </w:r>
      <w:r w:rsidR="005F28A8" w:rsidRPr="00270504">
        <w:rPr>
          <w:noProof/>
          <w:szCs w:val="22"/>
          <w:lang w:val="pt-PT"/>
        </w:rPr>
        <w:t>,</w:t>
      </w:r>
      <w:r w:rsidR="004717E6" w:rsidRPr="00270504">
        <w:rPr>
          <w:noProof/>
          <w:szCs w:val="22"/>
          <w:lang w:val="pt-PT"/>
        </w:rPr>
        <w:t xml:space="preserve">0% </w:t>
      </w:r>
      <w:r w:rsidR="005F28A8" w:rsidRPr="00270504">
        <w:rPr>
          <w:noProof/>
          <w:szCs w:val="22"/>
          <w:lang w:val="pt-PT"/>
        </w:rPr>
        <w:t xml:space="preserve">com </w:t>
      </w:r>
      <w:r w:rsidR="00E15A36" w:rsidRPr="00270504">
        <w:rPr>
          <w:noProof/>
          <w:szCs w:val="22"/>
          <w:lang w:val="pt-PT"/>
        </w:rPr>
        <w:t>TOBI</w:t>
      </w:r>
      <w:r w:rsidR="005F28A8" w:rsidRPr="00270504">
        <w:rPr>
          <w:noProof/>
          <w:szCs w:val="22"/>
          <w:lang w:val="pt-PT"/>
        </w:rPr>
        <w:t xml:space="preserve"> solução para </w:t>
      </w:r>
      <w:r w:rsidR="00E15A36" w:rsidRPr="00270504">
        <w:rPr>
          <w:noProof/>
          <w:szCs w:val="22"/>
          <w:lang w:val="pt-PT"/>
        </w:rPr>
        <w:t xml:space="preserve">inalação por </w:t>
      </w:r>
      <w:r w:rsidR="005F28A8" w:rsidRPr="00270504">
        <w:rPr>
          <w:noProof/>
          <w:szCs w:val="22"/>
          <w:lang w:val="pt-PT"/>
        </w:rPr>
        <w:t>nebulização</w:t>
      </w:r>
      <w:r w:rsidR="004717E6" w:rsidRPr="00270504">
        <w:rPr>
          <w:noProof/>
          <w:szCs w:val="22"/>
          <w:lang w:val="pt-PT"/>
        </w:rPr>
        <w:t>.</w:t>
      </w:r>
    </w:p>
    <w:p w14:paraId="0CC03CCA" w14:textId="77777777" w:rsidR="00B342AA" w:rsidRPr="00270504" w:rsidRDefault="00B342AA" w:rsidP="00D768DE">
      <w:pPr>
        <w:spacing w:line="240" w:lineRule="auto"/>
        <w:rPr>
          <w:noProof/>
          <w:szCs w:val="22"/>
          <w:lang w:val="pt-PT"/>
        </w:rPr>
      </w:pPr>
    </w:p>
    <w:p w14:paraId="45E8D0D9" w14:textId="77777777" w:rsidR="007E627B" w:rsidRPr="00270504" w:rsidRDefault="001C01D1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Foi notada uma diferença n</w:t>
      </w:r>
      <w:r w:rsidR="00A55AB1" w:rsidRPr="00270504">
        <w:rPr>
          <w:noProof/>
          <w:szCs w:val="22"/>
          <w:lang w:val="pt-PT"/>
        </w:rPr>
        <w:t>a</w:t>
      </w:r>
      <w:r w:rsidRPr="00270504">
        <w:rPr>
          <w:noProof/>
          <w:szCs w:val="22"/>
          <w:lang w:val="pt-PT"/>
        </w:rPr>
        <w:t xml:space="preserve"> </w:t>
      </w:r>
      <w:r w:rsidR="0010473C" w:rsidRPr="00270504">
        <w:rPr>
          <w:noProof/>
          <w:szCs w:val="22"/>
          <w:lang w:val="pt-PT"/>
        </w:rPr>
        <w:t>resposta do VEMS com a idade. Em doentes com idade</w:t>
      </w:r>
      <w:r w:rsidR="00CA74E6" w:rsidRPr="00270504">
        <w:rPr>
          <w:noProof/>
          <w:szCs w:val="22"/>
          <w:lang w:val="pt-PT"/>
        </w:rPr>
        <w:t xml:space="preserve"> &lt;20</w:t>
      </w:r>
      <w:r w:rsidR="00FE2DDB" w:rsidRPr="00270504">
        <w:rPr>
          <w:noProof/>
          <w:szCs w:val="22"/>
          <w:lang w:val="pt-PT"/>
        </w:rPr>
        <w:t> </w:t>
      </w:r>
      <w:r w:rsidR="0010473C" w:rsidRPr="00270504">
        <w:rPr>
          <w:noProof/>
          <w:szCs w:val="22"/>
          <w:lang w:val="pt-PT"/>
        </w:rPr>
        <w:t xml:space="preserve">anos, o aumento em percentagem do VEMS </w:t>
      </w:r>
      <w:r w:rsidR="002E63A4" w:rsidRPr="00270504">
        <w:rPr>
          <w:noProof/>
          <w:szCs w:val="22"/>
          <w:lang w:val="pt-PT"/>
        </w:rPr>
        <w:t xml:space="preserve">previsto </w:t>
      </w:r>
      <w:r w:rsidR="00A55AB1" w:rsidRPr="00270504">
        <w:rPr>
          <w:noProof/>
          <w:szCs w:val="22"/>
          <w:lang w:val="pt-PT"/>
        </w:rPr>
        <w:t xml:space="preserve">em relação ao valor </w:t>
      </w:r>
      <w:r w:rsidR="00B15B3A" w:rsidRPr="00270504">
        <w:rPr>
          <w:noProof/>
          <w:szCs w:val="22"/>
          <w:lang w:val="pt-PT"/>
        </w:rPr>
        <w:t xml:space="preserve">inicial </w:t>
      </w:r>
      <w:r w:rsidR="00A55AB1" w:rsidRPr="00270504">
        <w:rPr>
          <w:noProof/>
          <w:szCs w:val="22"/>
          <w:lang w:val="pt-PT"/>
        </w:rPr>
        <w:t>foi</w:t>
      </w:r>
      <w:r w:rsidR="002E63A4" w:rsidRPr="00270504">
        <w:rPr>
          <w:noProof/>
          <w:szCs w:val="22"/>
          <w:lang w:val="pt-PT"/>
        </w:rPr>
        <w:t xml:space="preserve"> maior</w:t>
      </w:r>
      <w:r w:rsidR="00CA74E6" w:rsidRPr="00270504">
        <w:rPr>
          <w:noProof/>
          <w:szCs w:val="22"/>
          <w:lang w:val="pt-PT"/>
        </w:rPr>
        <w:t>: 11</w:t>
      </w:r>
      <w:r w:rsidR="00A55AB1" w:rsidRPr="00270504">
        <w:rPr>
          <w:noProof/>
          <w:szCs w:val="22"/>
          <w:lang w:val="pt-PT"/>
        </w:rPr>
        <w:t>,</w:t>
      </w:r>
      <w:r w:rsidR="00CA74E6" w:rsidRPr="00270504">
        <w:rPr>
          <w:noProof/>
          <w:szCs w:val="22"/>
          <w:lang w:val="pt-PT"/>
        </w:rPr>
        <w:t xml:space="preserve">3% </w:t>
      </w:r>
      <w:r w:rsidR="00A55AB1" w:rsidRPr="00270504">
        <w:rPr>
          <w:noProof/>
          <w:szCs w:val="22"/>
          <w:lang w:val="pt-PT"/>
        </w:rPr>
        <w:t>pa</w:t>
      </w:r>
      <w:r w:rsidR="00CA74E6" w:rsidRPr="00270504">
        <w:rPr>
          <w:noProof/>
          <w:szCs w:val="22"/>
          <w:lang w:val="pt-PT"/>
        </w:rPr>
        <w:t>r</w:t>
      </w:r>
      <w:r w:rsidR="00A55AB1"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 xml:space="preserve"> TOBI Podhaler </w:t>
      </w:r>
      <w:r w:rsidR="00A55AB1" w:rsidRPr="00270504">
        <w:rPr>
          <w:noProof/>
          <w:szCs w:val="22"/>
          <w:lang w:val="pt-PT"/>
        </w:rPr>
        <w:t>e</w:t>
      </w:r>
      <w:r w:rsidR="00CA74E6" w:rsidRPr="00270504">
        <w:rPr>
          <w:noProof/>
          <w:szCs w:val="22"/>
          <w:lang w:val="pt-PT"/>
        </w:rPr>
        <w:t xml:space="preserve"> 6</w:t>
      </w:r>
      <w:r w:rsidR="00A55AB1" w:rsidRPr="00270504">
        <w:rPr>
          <w:noProof/>
          <w:szCs w:val="22"/>
          <w:lang w:val="pt-PT"/>
        </w:rPr>
        <w:t>,</w:t>
      </w:r>
      <w:r w:rsidR="00CA74E6" w:rsidRPr="00270504">
        <w:rPr>
          <w:noProof/>
          <w:szCs w:val="22"/>
          <w:lang w:val="pt-PT"/>
        </w:rPr>
        <w:t xml:space="preserve">9% </w:t>
      </w:r>
      <w:r w:rsidR="00A55AB1" w:rsidRPr="00270504">
        <w:rPr>
          <w:noProof/>
          <w:szCs w:val="22"/>
          <w:lang w:val="pt-PT"/>
        </w:rPr>
        <w:t xml:space="preserve">para </w:t>
      </w:r>
      <w:r w:rsidR="004717E6" w:rsidRPr="00270504">
        <w:rPr>
          <w:noProof/>
          <w:szCs w:val="22"/>
          <w:lang w:val="pt-PT"/>
        </w:rPr>
        <w:t xml:space="preserve">a solução para inalação por nebulização </w:t>
      </w:r>
      <w:r w:rsidR="00A55AB1" w:rsidRPr="00270504">
        <w:rPr>
          <w:noProof/>
          <w:szCs w:val="22"/>
          <w:lang w:val="pt-PT"/>
        </w:rPr>
        <w:t>após</w:t>
      </w:r>
      <w:r w:rsidR="00CA74E6" w:rsidRPr="00270504">
        <w:rPr>
          <w:noProof/>
          <w:szCs w:val="22"/>
          <w:lang w:val="pt-PT"/>
        </w:rPr>
        <w:t xml:space="preserve"> 3</w:t>
      </w:r>
      <w:r w:rsidR="00FE2DDB" w:rsidRPr="00270504">
        <w:rPr>
          <w:noProof/>
          <w:szCs w:val="22"/>
          <w:lang w:val="pt-PT"/>
        </w:rPr>
        <w:t> </w:t>
      </w:r>
      <w:r w:rsidR="00CA74E6" w:rsidRPr="00270504">
        <w:rPr>
          <w:noProof/>
          <w:szCs w:val="22"/>
          <w:lang w:val="pt-PT"/>
        </w:rPr>
        <w:t>c</w:t>
      </w:r>
      <w:r w:rsidR="00A55AB1" w:rsidRPr="00270504">
        <w:rPr>
          <w:noProof/>
          <w:szCs w:val="22"/>
          <w:lang w:val="pt-PT"/>
        </w:rPr>
        <w:t>iclos</w:t>
      </w:r>
      <w:r w:rsidR="00CA74E6" w:rsidRPr="00270504">
        <w:rPr>
          <w:noProof/>
          <w:szCs w:val="22"/>
          <w:lang w:val="pt-PT"/>
        </w:rPr>
        <w:t>.</w:t>
      </w:r>
      <w:r w:rsidR="00166282" w:rsidRPr="00270504">
        <w:rPr>
          <w:noProof/>
          <w:szCs w:val="22"/>
          <w:lang w:val="pt-PT"/>
        </w:rPr>
        <w:t xml:space="preserve"> </w:t>
      </w:r>
      <w:r w:rsidR="007E627B" w:rsidRPr="00270504">
        <w:rPr>
          <w:noProof/>
          <w:szCs w:val="22"/>
          <w:lang w:val="pt-PT"/>
        </w:rPr>
        <w:t>Foi observada uma resposta numericamente inferior em doentes com idades ≥20 anos; a</w:t>
      </w:r>
      <w:r w:rsidRPr="00270504">
        <w:rPr>
          <w:noProof/>
          <w:szCs w:val="22"/>
          <w:lang w:val="pt-PT"/>
        </w:rPr>
        <w:t xml:space="preserve"> alteração em relação ao VEMS </w:t>
      </w:r>
      <w:r w:rsidR="00B15B3A" w:rsidRPr="00270504">
        <w:rPr>
          <w:noProof/>
          <w:szCs w:val="22"/>
          <w:lang w:val="pt-PT"/>
        </w:rPr>
        <w:t xml:space="preserve">inicial </w:t>
      </w:r>
      <w:r w:rsidRPr="00270504">
        <w:rPr>
          <w:noProof/>
          <w:szCs w:val="22"/>
          <w:lang w:val="pt-PT"/>
        </w:rPr>
        <w:t xml:space="preserve">observado em doentes com idades </w:t>
      </w:r>
      <w:r w:rsidR="00CA74E6" w:rsidRPr="00270504">
        <w:rPr>
          <w:noProof/>
          <w:szCs w:val="22"/>
          <w:lang w:val="pt-PT"/>
        </w:rPr>
        <w:t>≥20</w:t>
      </w:r>
      <w:r w:rsidR="00FE2DDB" w:rsidRPr="00270504">
        <w:rPr>
          <w:noProof/>
          <w:szCs w:val="22"/>
          <w:lang w:val="pt-PT"/>
        </w:rPr>
        <w:t> </w:t>
      </w:r>
      <w:r w:rsidRPr="00270504">
        <w:rPr>
          <w:noProof/>
          <w:szCs w:val="22"/>
          <w:lang w:val="pt-PT"/>
        </w:rPr>
        <w:t>anos foi pequena</w:t>
      </w:r>
      <w:r w:rsidR="00CA74E6" w:rsidRPr="00270504">
        <w:rPr>
          <w:noProof/>
          <w:szCs w:val="22"/>
          <w:lang w:val="pt-PT"/>
        </w:rPr>
        <w:t xml:space="preserve"> (0</w:t>
      </w:r>
      <w:r w:rsidR="00C021FB" w:rsidRPr="00270504">
        <w:rPr>
          <w:noProof/>
          <w:szCs w:val="22"/>
          <w:lang w:val="pt-PT"/>
        </w:rPr>
        <w:t>,</w:t>
      </w:r>
      <w:r w:rsidR="00CA74E6" w:rsidRPr="00270504">
        <w:rPr>
          <w:noProof/>
          <w:szCs w:val="22"/>
          <w:lang w:val="pt-PT"/>
        </w:rPr>
        <w:t xml:space="preserve">3% </w:t>
      </w:r>
      <w:r w:rsidR="00C021FB" w:rsidRPr="00270504">
        <w:rPr>
          <w:noProof/>
          <w:szCs w:val="22"/>
          <w:lang w:val="pt-PT"/>
        </w:rPr>
        <w:t>co</w:t>
      </w:r>
      <w:r w:rsidRPr="00270504">
        <w:rPr>
          <w:noProof/>
          <w:szCs w:val="22"/>
          <w:lang w:val="pt-PT"/>
        </w:rPr>
        <w:t>m</w:t>
      </w:r>
      <w:r w:rsidR="00CA74E6" w:rsidRPr="00270504">
        <w:rPr>
          <w:noProof/>
          <w:szCs w:val="22"/>
          <w:lang w:val="pt-PT"/>
        </w:rPr>
        <w:t xml:space="preserve"> TOBI Podhaler </w:t>
      </w:r>
      <w:r w:rsidR="00C021FB" w:rsidRPr="00270504">
        <w:rPr>
          <w:noProof/>
          <w:szCs w:val="22"/>
          <w:lang w:val="pt-PT"/>
        </w:rPr>
        <w:t>e</w:t>
      </w:r>
      <w:r w:rsidR="00CA74E6" w:rsidRPr="00270504">
        <w:rPr>
          <w:noProof/>
          <w:szCs w:val="22"/>
          <w:lang w:val="pt-PT"/>
        </w:rPr>
        <w:t xml:space="preserve"> 0</w:t>
      </w:r>
      <w:r w:rsidR="00C021FB" w:rsidRPr="00270504">
        <w:rPr>
          <w:noProof/>
          <w:szCs w:val="22"/>
          <w:lang w:val="pt-PT"/>
        </w:rPr>
        <w:t>,</w:t>
      </w:r>
      <w:r w:rsidR="00CA74E6" w:rsidRPr="00270504">
        <w:rPr>
          <w:noProof/>
          <w:szCs w:val="22"/>
          <w:lang w:val="pt-PT"/>
        </w:rPr>
        <w:t xml:space="preserve">9% </w:t>
      </w:r>
      <w:r w:rsidR="00C021FB" w:rsidRPr="00270504">
        <w:rPr>
          <w:noProof/>
          <w:szCs w:val="22"/>
          <w:lang w:val="pt-PT"/>
        </w:rPr>
        <w:t>com</w:t>
      </w:r>
      <w:r w:rsidR="00CA74E6" w:rsidRPr="00270504">
        <w:rPr>
          <w:noProof/>
          <w:szCs w:val="22"/>
          <w:lang w:val="pt-PT"/>
        </w:rPr>
        <w:t xml:space="preserve"> </w:t>
      </w:r>
      <w:r w:rsidR="007E627B" w:rsidRPr="00270504">
        <w:rPr>
          <w:noProof/>
          <w:szCs w:val="22"/>
          <w:lang w:val="pt-PT"/>
        </w:rPr>
        <w:t>TOBI</w:t>
      </w:r>
      <w:r w:rsidR="004717E6" w:rsidRPr="00270504">
        <w:rPr>
          <w:noProof/>
          <w:szCs w:val="22"/>
          <w:lang w:val="pt-PT"/>
        </w:rPr>
        <w:t xml:space="preserve"> solução para inalação por nebulização</w:t>
      </w:r>
      <w:r w:rsidR="00CA74E6" w:rsidRPr="00270504">
        <w:rPr>
          <w:noProof/>
          <w:szCs w:val="22"/>
          <w:lang w:val="pt-PT"/>
        </w:rPr>
        <w:t>)</w:t>
      </w:r>
      <w:r w:rsidR="00FF4F0B" w:rsidRPr="00270504">
        <w:rPr>
          <w:noProof/>
          <w:szCs w:val="22"/>
          <w:lang w:val="pt-PT"/>
        </w:rPr>
        <w:t>.</w:t>
      </w:r>
    </w:p>
    <w:p w14:paraId="0FA0E8E8" w14:textId="77777777" w:rsidR="007E627B" w:rsidRPr="00270504" w:rsidRDefault="007E627B" w:rsidP="00D768DE">
      <w:pPr>
        <w:spacing w:line="240" w:lineRule="auto"/>
        <w:rPr>
          <w:noProof/>
          <w:szCs w:val="22"/>
          <w:lang w:val="pt-PT"/>
        </w:rPr>
      </w:pPr>
    </w:p>
    <w:p w14:paraId="2B13B81E" w14:textId="77777777" w:rsidR="00CA74E6" w:rsidRPr="00270504" w:rsidRDefault="007E627B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Adicionalmente, f</w:t>
      </w:r>
      <w:r w:rsidR="004717E6" w:rsidRPr="00270504">
        <w:rPr>
          <w:noProof/>
          <w:szCs w:val="22"/>
          <w:lang w:val="pt-PT"/>
        </w:rPr>
        <w:t xml:space="preserve">oi obtida uma melhoria de 6% </w:t>
      </w:r>
      <w:r w:rsidR="00876A03" w:rsidRPr="00270504">
        <w:rPr>
          <w:noProof/>
          <w:szCs w:val="22"/>
          <w:lang w:val="pt-PT"/>
        </w:rPr>
        <w:t>na percentagem do</w:t>
      </w:r>
      <w:r w:rsidR="004717E6" w:rsidRPr="00270504">
        <w:rPr>
          <w:noProof/>
          <w:szCs w:val="22"/>
          <w:lang w:val="pt-PT"/>
        </w:rPr>
        <w:t xml:space="preserve"> VEMS previsto em cerca de 30% </w:t>
      </w:r>
      <w:r w:rsidR="004717E6" w:rsidRPr="00270504">
        <w:rPr>
          <w:i/>
          <w:noProof/>
          <w:szCs w:val="22"/>
          <w:lang w:val="pt-PT"/>
        </w:rPr>
        <w:t>versus</w:t>
      </w:r>
      <w:r w:rsidR="004717E6" w:rsidRPr="00270504">
        <w:rPr>
          <w:noProof/>
          <w:szCs w:val="22"/>
          <w:lang w:val="pt-PT"/>
        </w:rPr>
        <w:t xml:space="preserve"> 36% dos doentes adultos nos grupos TOBI Podhaler e </w:t>
      </w:r>
      <w:r w:rsidRPr="00270504">
        <w:rPr>
          <w:noProof/>
          <w:szCs w:val="22"/>
          <w:lang w:val="pt-PT"/>
        </w:rPr>
        <w:t xml:space="preserve">TOBI </w:t>
      </w:r>
      <w:r w:rsidR="004717E6" w:rsidRPr="00270504">
        <w:rPr>
          <w:noProof/>
          <w:szCs w:val="22"/>
          <w:lang w:val="pt-PT"/>
        </w:rPr>
        <w:t xml:space="preserve">solução para </w:t>
      </w:r>
      <w:r w:rsidRPr="00270504">
        <w:rPr>
          <w:noProof/>
          <w:szCs w:val="22"/>
          <w:lang w:val="pt-PT"/>
        </w:rPr>
        <w:t xml:space="preserve">inalação por </w:t>
      </w:r>
      <w:r w:rsidR="004717E6" w:rsidRPr="00270504">
        <w:rPr>
          <w:noProof/>
          <w:szCs w:val="22"/>
          <w:lang w:val="pt-PT"/>
        </w:rPr>
        <w:t>nebulização, respetivamente</w:t>
      </w:r>
      <w:r w:rsidR="00876A03" w:rsidRPr="00270504">
        <w:rPr>
          <w:noProof/>
          <w:szCs w:val="22"/>
          <w:lang w:val="pt-PT"/>
        </w:rPr>
        <w:t>.</w:t>
      </w:r>
    </w:p>
    <w:p w14:paraId="2E8B1457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28982559" w14:textId="77777777" w:rsidR="004717E6" w:rsidRPr="00270504" w:rsidRDefault="005F28A8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O tratamento com</w:t>
      </w:r>
      <w:r w:rsidR="004717E6" w:rsidRPr="00270504">
        <w:rPr>
          <w:noProof/>
          <w:szCs w:val="22"/>
          <w:lang w:val="pt-PT"/>
        </w:rPr>
        <w:t xml:space="preserve"> TOBI Podhaler</w:t>
      </w:r>
      <w:r w:rsidRPr="00270504">
        <w:rPr>
          <w:noProof/>
          <w:szCs w:val="22"/>
          <w:lang w:val="pt-PT"/>
        </w:rPr>
        <w:t xml:space="preserve"> durante</w:t>
      </w:r>
      <w:r w:rsidR="004717E6" w:rsidRPr="00270504">
        <w:rPr>
          <w:noProof/>
          <w:szCs w:val="22"/>
          <w:lang w:val="pt-PT"/>
        </w:rPr>
        <w:t xml:space="preserve"> 28 d</w:t>
      </w:r>
      <w:r w:rsidRPr="00270504">
        <w:rPr>
          <w:noProof/>
          <w:szCs w:val="22"/>
          <w:lang w:val="pt-PT"/>
        </w:rPr>
        <w:t xml:space="preserve">ias resultou numa redução estatisticamente significativa da densidade de </w:t>
      </w:r>
      <w:r w:rsidR="004717E6" w:rsidRPr="00270504">
        <w:rPr>
          <w:i/>
          <w:noProof/>
          <w:szCs w:val="22"/>
          <w:lang w:val="pt-PT"/>
        </w:rPr>
        <w:t>P. aeruginosa</w:t>
      </w:r>
      <w:r w:rsidR="004717E6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na expetoração</w:t>
      </w:r>
      <w:r w:rsidR="004717E6" w:rsidRPr="00270504">
        <w:rPr>
          <w:noProof/>
          <w:szCs w:val="22"/>
          <w:lang w:val="pt-PT"/>
        </w:rPr>
        <w:t xml:space="preserve"> (</w:t>
      </w:r>
      <w:r w:rsidR="004717E6" w:rsidRPr="00270504">
        <w:rPr>
          <w:noProof/>
          <w:szCs w:val="22"/>
          <w:lang w:val="pt-PT"/>
        </w:rPr>
        <w:noBreakHyphen/>
        <w:t>1</w:t>
      </w:r>
      <w:r w:rsidRPr="00270504">
        <w:rPr>
          <w:noProof/>
          <w:szCs w:val="22"/>
          <w:lang w:val="pt-PT"/>
        </w:rPr>
        <w:t>,</w:t>
      </w:r>
      <w:r w:rsidR="004717E6" w:rsidRPr="00270504">
        <w:rPr>
          <w:noProof/>
          <w:szCs w:val="22"/>
          <w:lang w:val="pt-PT"/>
        </w:rPr>
        <w:t>61 </w:t>
      </w:r>
      <w:r w:rsidR="004717E6" w:rsidRPr="00270504">
        <w:rPr>
          <w:szCs w:val="22"/>
          <w:lang w:val="pt-PT"/>
        </w:rPr>
        <w:t>log</w:t>
      </w:r>
      <w:r w:rsidR="004717E6" w:rsidRPr="00270504">
        <w:rPr>
          <w:szCs w:val="22"/>
          <w:vertAlign w:val="subscript"/>
          <w:lang w:val="pt-PT"/>
        </w:rPr>
        <w:t>10</w:t>
      </w:r>
      <w:r w:rsidR="004717E6" w:rsidRPr="00270504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>UFC</w:t>
      </w:r>
      <w:r w:rsidR="004717E6" w:rsidRPr="00270504">
        <w:rPr>
          <w:szCs w:val="22"/>
          <w:lang w:val="pt-PT"/>
        </w:rPr>
        <w:t xml:space="preserve">), </w:t>
      </w:r>
      <w:r w:rsidRPr="00270504">
        <w:rPr>
          <w:szCs w:val="22"/>
          <w:lang w:val="pt-PT"/>
        </w:rPr>
        <w:t>tal como a solução para nebulização (</w:t>
      </w:r>
      <w:r w:rsidRPr="00270504">
        <w:rPr>
          <w:szCs w:val="22"/>
          <w:lang w:val="pt-PT"/>
        </w:rPr>
        <w:noBreakHyphen/>
        <w:t>0,</w:t>
      </w:r>
      <w:r w:rsidR="004717E6" w:rsidRPr="00270504">
        <w:rPr>
          <w:szCs w:val="22"/>
          <w:lang w:val="pt-PT"/>
        </w:rPr>
        <w:t>77 log</w:t>
      </w:r>
      <w:r w:rsidR="004717E6" w:rsidRPr="00270504">
        <w:rPr>
          <w:szCs w:val="22"/>
          <w:vertAlign w:val="subscript"/>
          <w:lang w:val="pt-PT"/>
        </w:rPr>
        <w:t>10</w:t>
      </w:r>
      <w:r w:rsidR="004717E6" w:rsidRPr="00270504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>UFC</w:t>
      </w:r>
      <w:r w:rsidR="004717E6" w:rsidRPr="00270504">
        <w:rPr>
          <w:noProof/>
          <w:szCs w:val="22"/>
          <w:lang w:val="pt-PT"/>
        </w:rPr>
        <w:t xml:space="preserve">). </w:t>
      </w:r>
      <w:r w:rsidRPr="00270504">
        <w:rPr>
          <w:noProof/>
          <w:szCs w:val="22"/>
          <w:lang w:val="pt-PT"/>
        </w:rPr>
        <w:t xml:space="preserve">A supressão da densidade de </w:t>
      </w:r>
      <w:r w:rsidR="004717E6" w:rsidRPr="00270504">
        <w:rPr>
          <w:i/>
          <w:noProof/>
          <w:szCs w:val="22"/>
          <w:lang w:val="pt-PT"/>
        </w:rPr>
        <w:t>P.</w:t>
      </w:r>
      <w:r w:rsidR="00184E70" w:rsidRPr="00270504">
        <w:rPr>
          <w:i/>
          <w:noProof/>
          <w:szCs w:val="22"/>
          <w:lang w:val="pt-PT"/>
        </w:rPr>
        <w:t xml:space="preserve"> </w:t>
      </w:r>
      <w:r w:rsidR="004717E6" w:rsidRPr="00270504">
        <w:rPr>
          <w:i/>
          <w:noProof/>
          <w:szCs w:val="22"/>
          <w:lang w:val="pt-PT"/>
        </w:rPr>
        <w:t>aeruginosa</w:t>
      </w:r>
      <w:r w:rsidR="004717E6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 xml:space="preserve">na expetoração foi semelhante </w:t>
      </w:r>
      <w:r w:rsidR="00F044F6" w:rsidRPr="00270504">
        <w:rPr>
          <w:noProof/>
          <w:szCs w:val="22"/>
          <w:lang w:val="pt-PT"/>
        </w:rPr>
        <w:t xml:space="preserve">nos vários grupos etários em ambos os </w:t>
      </w:r>
      <w:r w:rsidR="003E3023" w:rsidRPr="00270504">
        <w:rPr>
          <w:noProof/>
          <w:szCs w:val="22"/>
          <w:lang w:val="pt-PT"/>
        </w:rPr>
        <w:t>grupos</w:t>
      </w:r>
      <w:r w:rsidR="004717E6" w:rsidRPr="00270504">
        <w:rPr>
          <w:noProof/>
          <w:szCs w:val="22"/>
          <w:lang w:val="pt-PT"/>
        </w:rPr>
        <w:t xml:space="preserve">. </w:t>
      </w:r>
      <w:r w:rsidR="00F044F6" w:rsidRPr="00270504">
        <w:rPr>
          <w:noProof/>
          <w:szCs w:val="22"/>
          <w:lang w:val="pt-PT"/>
        </w:rPr>
        <w:t xml:space="preserve">Em ambos os estudos existiu uma tendência para </w:t>
      </w:r>
      <w:r w:rsidR="004968A0" w:rsidRPr="00270504">
        <w:rPr>
          <w:noProof/>
          <w:szCs w:val="22"/>
          <w:lang w:val="pt-PT"/>
        </w:rPr>
        <w:t>a</w:t>
      </w:r>
      <w:r w:rsidR="00F044F6" w:rsidRPr="00270504">
        <w:rPr>
          <w:noProof/>
          <w:szCs w:val="22"/>
          <w:lang w:val="pt-PT"/>
        </w:rPr>
        <w:t xml:space="preserve"> recuperação da densidade de</w:t>
      </w:r>
      <w:r w:rsidR="004717E6" w:rsidRPr="00270504">
        <w:rPr>
          <w:noProof/>
          <w:szCs w:val="22"/>
          <w:lang w:val="pt-PT"/>
        </w:rPr>
        <w:t xml:space="preserve"> </w:t>
      </w:r>
      <w:r w:rsidR="004717E6" w:rsidRPr="00270504">
        <w:rPr>
          <w:i/>
          <w:noProof/>
          <w:szCs w:val="22"/>
          <w:lang w:val="pt-PT"/>
        </w:rPr>
        <w:t>P. aeruginosa</w:t>
      </w:r>
      <w:r w:rsidR="004717E6" w:rsidRPr="00270504">
        <w:rPr>
          <w:noProof/>
          <w:szCs w:val="22"/>
          <w:lang w:val="pt-PT"/>
        </w:rPr>
        <w:t xml:space="preserve"> </w:t>
      </w:r>
      <w:r w:rsidR="00F044F6" w:rsidRPr="00270504">
        <w:rPr>
          <w:noProof/>
          <w:szCs w:val="22"/>
          <w:lang w:val="pt-PT"/>
        </w:rPr>
        <w:t>após</w:t>
      </w:r>
      <w:r w:rsidR="004968A0" w:rsidRPr="00270504">
        <w:rPr>
          <w:noProof/>
          <w:szCs w:val="22"/>
          <w:lang w:val="pt-PT"/>
        </w:rPr>
        <w:t xml:space="preserve"> </w:t>
      </w:r>
      <w:r w:rsidR="00F044F6" w:rsidRPr="00270504">
        <w:rPr>
          <w:noProof/>
          <w:szCs w:val="22"/>
          <w:lang w:val="pt-PT"/>
        </w:rPr>
        <w:t xml:space="preserve">o período </w:t>
      </w:r>
      <w:r w:rsidR="004968A0" w:rsidRPr="00270504">
        <w:rPr>
          <w:noProof/>
          <w:szCs w:val="22"/>
          <w:lang w:val="pt-PT"/>
        </w:rPr>
        <w:t xml:space="preserve">de 28 dias </w:t>
      </w:r>
      <w:r w:rsidR="00F044F6" w:rsidRPr="00270504">
        <w:rPr>
          <w:noProof/>
          <w:szCs w:val="22"/>
          <w:lang w:val="pt-PT"/>
        </w:rPr>
        <w:t xml:space="preserve">sem tratamento, que foi </w:t>
      </w:r>
      <w:r w:rsidR="00876A03" w:rsidRPr="00270504">
        <w:rPr>
          <w:noProof/>
          <w:szCs w:val="22"/>
          <w:lang w:val="pt-PT"/>
        </w:rPr>
        <w:t xml:space="preserve">revertida </w:t>
      </w:r>
      <w:r w:rsidR="00F044F6" w:rsidRPr="00270504">
        <w:rPr>
          <w:noProof/>
          <w:szCs w:val="22"/>
          <w:lang w:val="pt-PT"/>
        </w:rPr>
        <w:t xml:space="preserve">após </w:t>
      </w:r>
      <w:r w:rsidR="004968A0" w:rsidRPr="00270504">
        <w:rPr>
          <w:noProof/>
          <w:szCs w:val="22"/>
          <w:lang w:val="pt-PT"/>
        </w:rPr>
        <w:t>outros</w:t>
      </w:r>
      <w:r w:rsidR="00F044F6" w:rsidRPr="00270504">
        <w:rPr>
          <w:noProof/>
          <w:szCs w:val="22"/>
          <w:lang w:val="pt-PT"/>
        </w:rPr>
        <w:t xml:space="preserve"> </w:t>
      </w:r>
      <w:r w:rsidR="004717E6" w:rsidRPr="00270504">
        <w:rPr>
          <w:noProof/>
          <w:szCs w:val="22"/>
          <w:lang w:val="pt-PT"/>
        </w:rPr>
        <w:t>28 d</w:t>
      </w:r>
      <w:r w:rsidR="00F044F6" w:rsidRPr="00270504">
        <w:rPr>
          <w:noProof/>
          <w:szCs w:val="22"/>
          <w:lang w:val="pt-PT"/>
        </w:rPr>
        <w:t>ias com tratamento</w:t>
      </w:r>
      <w:r w:rsidR="004717E6" w:rsidRPr="00270504">
        <w:rPr>
          <w:noProof/>
          <w:szCs w:val="22"/>
          <w:lang w:val="pt-PT"/>
        </w:rPr>
        <w:t>.</w:t>
      </w:r>
    </w:p>
    <w:p w14:paraId="6FDD95B4" w14:textId="77777777" w:rsidR="004717E6" w:rsidRPr="00270504" w:rsidRDefault="004717E6" w:rsidP="00D768DE">
      <w:pPr>
        <w:spacing w:line="240" w:lineRule="auto"/>
        <w:rPr>
          <w:noProof/>
          <w:szCs w:val="22"/>
          <w:lang w:val="pt-PT"/>
        </w:rPr>
      </w:pPr>
    </w:p>
    <w:p w14:paraId="22C51A72" w14:textId="77777777" w:rsidR="008F0654" w:rsidRPr="00270504" w:rsidRDefault="00AD15A2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No estudo com controlo ativo, a administração de uma dose de </w:t>
      </w:r>
      <w:r w:rsidR="00CA74E6" w:rsidRPr="00270504">
        <w:rPr>
          <w:szCs w:val="22"/>
          <w:lang w:val="pt-PT"/>
        </w:rPr>
        <w:t xml:space="preserve">TOBI Podhaler </w:t>
      </w:r>
      <w:r w:rsidRPr="00270504">
        <w:rPr>
          <w:szCs w:val="22"/>
          <w:lang w:val="pt-PT"/>
        </w:rPr>
        <w:t>foi mais rápida</w:t>
      </w:r>
      <w:r w:rsidR="002E63A4" w:rsidRPr="00270504">
        <w:rPr>
          <w:szCs w:val="22"/>
          <w:lang w:val="pt-PT"/>
        </w:rPr>
        <w:t>,</w:t>
      </w:r>
      <w:r w:rsidRPr="00270504">
        <w:rPr>
          <w:szCs w:val="22"/>
          <w:lang w:val="pt-PT"/>
        </w:rPr>
        <w:t xml:space="preserve"> com uma diferença média de aproximadamente </w:t>
      </w:r>
      <w:r w:rsidR="00CA74E6" w:rsidRPr="00270504">
        <w:rPr>
          <w:szCs w:val="22"/>
          <w:lang w:val="pt-PT"/>
        </w:rPr>
        <w:t>14 minut</w:t>
      </w:r>
      <w:r w:rsidRPr="00270504">
        <w:rPr>
          <w:szCs w:val="22"/>
          <w:lang w:val="pt-PT"/>
        </w:rPr>
        <w:t>o</w:t>
      </w:r>
      <w:r w:rsidR="00CA74E6" w:rsidRPr="00270504">
        <w:rPr>
          <w:szCs w:val="22"/>
          <w:lang w:val="pt-PT"/>
        </w:rPr>
        <w:t>s (6 minut</w:t>
      </w:r>
      <w:r w:rsidRPr="00270504">
        <w:rPr>
          <w:szCs w:val="22"/>
          <w:lang w:val="pt-PT"/>
        </w:rPr>
        <w:t>o</w:t>
      </w:r>
      <w:r w:rsidR="00CA74E6" w:rsidRPr="00270504">
        <w:rPr>
          <w:szCs w:val="22"/>
          <w:lang w:val="pt-PT"/>
        </w:rPr>
        <w:t xml:space="preserve">s </w:t>
      </w:r>
      <w:r w:rsidR="00CA74E6" w:rsidRPr="00270504">
        <w:rPr>
          <w:i/>
          <w:szCs w:val="22"/>
          <w:lang w:val="pt-PT"/>
        </w:rPr>
        <w:t>vs</w:t>
      </w:r>
      <w:r w:rsidR="00CA74E6" w:rsidRPr="00270504">
        <w:rPr>
          <w:szCs w:val="22"/>
          <w:lang w:val="pt-PT"/>
        </w:rPr>
        <w:t>. 20 minut</w:t>
      </w:r>
      <w:r w:rsidRPr="00270504">
        <w:rPr>
          <w:szCs w:val="22"/>
          <w:lang w:val="pt-PT"/>
        </w:rPr>
        <w:t>o</w:t>
      </w:r>
      <w:r w:rsidR="00CA74E6" w:rsidRPr="00270504">
        <w:rPr>
          <w:szCs w:val="22"/>
          <w:lang w:val="pt-PT"/>
        </w:rPr>
        <w:t xml:space="preserve">s </w:t>
      </w:r>
      <w:r w:rsidRPr="00270504">
        <w:rPr>
          <w:szCs w:val="22"/>
          <w:lang w:val="pt-PT"/>
        </w:rPr>
        <w:t>com a solução para nebulização</w:t>
      </w:r>
      <w:r w:rsidR="00CA74E6" w:rsidRPr="00270504">
        <w:rPr>
          <w:szCs w:val="22"/>
          <w:lang w:val="pt-PT"/>
        </w:rPr>
        <w:t xml:space="preserve">). </w:t>
      </w:r>
      <w:r w:rsidR="002E63A4" w:rsidRPr="00270504">
        <w:rPr>
          <w:szCs w:val="22"/>
          <w:lang w:val="pt-PT"/>
        </w:rPr>
        <w:t>A</w:t>
      </w:r>
      <w:r w:rsidRPr="00270504">
        <w:rPr>
          <w:szCs w:val="22"/>
          <w:lang w:val="pt-PT"/>
        </w:rPr>
        <w:t xml:space="preserve"> conveniência </w:t>
      </w:r>
      <w:r w:rsidR="002E63A4" w:rsidRPr="00270504">
        <w:rPr>
          <w:szCs w:val="22"/>
          <w:lang w:val="pt-PT"/>
        </w:rPr>
        <w:t xml:space="preserve">e </w:t>
      </w:r>
      <w:r w:rsidRPr="00270504">
        <w:rPr>
          <w:szCs w:val="22"/>
          <w:lang w:val="pt-PT"/>
        </w:rPr>
        <w:t xml:space="preserve">a satisfação global com o tratamento </w:t>
      </w:r>
      <w:r w:rsidR="00F2643B" w:rsidRPr="00270504">
        <w:rPr>
          <w:szCs w:val="22"/>
          <w:lang w:val="pt-PT"/>
        </w:rPr>
        <w:t>(</w:t>
      </w:r>
      <w:r w:rsidR="004036B2" w:rsidRPr="00270504">
        <w:rPr>
          <w:szCs w:val="22"/>
          <w:lang w:val="pt-PT"/>
        </w:rPr>
        <w:t>obtidas</w:t>
      </w:r>
      <w:r w:rsidR="00F2643B" w:rsidRPr="00270504">
        <w:rPr>
          <w:szCs w:val="22"/>
          <w:lang w:val="pt-PT"/>
        </w:rPr>
        <w:t xml:space="preserve"> através de questionário </w:t>
      </w:r>
      <w:r w:rsidR="004717E6" w:rsidRPr="00270504">
        <w:rPr>
          <w:szCs w:val="22"/>
          <w:lang w:val="pt-PT"/>
        </w:rPr>
        <w:t xml:space="preserve">de resultados </w:t>
      </w:r>
      <w:r w:rsidR="004036B2" w:rsidRPr="00270504">
        <w:rPr>
          <w:szCs w:val="22"/>
          <w:lang w:val="pt-PT"/>
        </w:rPr>
        <w:t>notificados</w:t>
      </w:r>
      <w:r w:rsidR="002E63A4" w:rsidRPr="00270504">
        <w:rPr>
          <w:szCs w:val="22"/>
          <w:lang w:val="pt-PT"/>
        </w:rPr>
        <w:t xml:space="preserve"> pelos doentes</w:t>
      </w:r>
      <w:r w:rsidR="004717E6" w:rsidRPr="00270504">
        <w:rPr>
          <w:szCs w:val="22"/>
          <w:lang w:val="pt-PT"/>
        </w:rPr>
        <w:t>)</w:t>
      </w:r>
      <w:r w:rsidR="002E63A4" w:rsidRPr="00270504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>fo</w:t>
      </w:r>
      <w:r w:rsidR="002E63A4" w:rsidRPr="00270504">
        <w:rPr>
          <w:szCs w:val="22"/>
          <w:lang w:val="pt-PT"/>
        </w:rPr>
        <w:t>ram</w:t>
      </w:r>
      <w:r w:rsidRPr="00270504">
        <w:rPr>
          <w:szCs w:val="22"/>
          <w:lang w:val="pt-PT"/>
        </w:rPr>
        <w:t xml:space="preserve"> consistentemente superior</w:t>
      </w:r>
      <w:r w:rsidR="002E63A4" w:rsidRPr="00270504">
        <w:rPr>
          <w:szCs w:val="22"/>
          <w:lang w:val="pt-PT"/>
        </w:rPr>
        <w:t>es</w:t>
      </w:r>
      <w:r w:rsidRPr="00270504">
        <w:rPr>
          <w:szCs w:val="22"/>
          <w:lang w:val="pt-PT"/>
        </w:rPr>
        <w:t xml:space="preserve"> com</w:t>
      </w:r>
      <w:r w:rsidR="00CA74E6" w:rsidRPr="00270504">
        <w:rPr>
          <w:szCs w:val="22"/>
          <w:lang w:val="pt-PT"/>
        </w:rPr>
        <w:t xml:space="preserve"> TOBI Podhaler compar</w:t>
      </w:r>
      <w:r w:rsidRPr="00270504">
        <w:rPr>
          <w:szCs w:val="22"/>
          <w:lang w:val="pt-PT"/>
        </w:rPr>
        <w:t>ativamente com a solução de tobramicina para inalação em cada ciclo</w:t>
      </w:r>
    </w:p>
    <w:p w14:paraId="7E944B38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1A16B24F" w14:textId="77777777" w:rsidR="00F2643B" w:rsidRPr="00270504" w:rsidRDefault="00F2643B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Para resultados de segurança, ver secção</w:t>
      </w:r>
      <w:r w:rsidR="00CE304E" w:rsidRPr="00270504">
        <w:rPr>
          <w:szCs w:val="22"/>
          <w:lang w:val="pt-PT"/>
        </w:rPr>
        <w:t> </w:t>
      </w:r>
      <w:r w:rsidRPr="00270504">
        <w:rPr>
          <w:szCs w:val="22"/>
          <w:lang w:val="pt-PT"/>
        </w:rPr>
        <w:t>4.8.</w:t>
      </w:r>
    </w:p>
    <w:p w14:paraId="73C34A0D" w14:textId="77777777" w:rsidR="00EB0019" w:rsidRPr="00270504" w:rsidRDefault="00EB0019" w:rsidP="00D768DE">
      <w:pPr>
        <w:spacing w:line="240" w:lineRule="auto"/>
        <w:rPr>
          <w:szCs w:val="22"/>
          <w:lang w:val="pt-PT"/>
        </w:rPr>
      </w:pPr>
    </w:p>
    <w:p w14:paraId="25FCCE42" w14:textId="77777777" w:rsidR="00EB0019" w:rsidRPr="00270504" w:rsidRDefault="00EB0019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População pediátrica</w:t>
      </w:r>
    </w:p>
    <w:p w14:paraId="79E8A36D" w14:textId="77777777" w:rsidR="00EB0019" w:rsidRPr="00270504" w:rsidRDefault="00B60502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A Agência Europeia de Medicamentos diferiu a obrigação de apresentação dos resultados dos estudos com TOBI Podhaler em um ou mais subgrupos da população pediátrica </w:t>
      </w:r>
      <w:r w:rsidR="008C3880" w:rsidRPr="00270504">
        <w:rPr>
          <w:szCs w:val="22"/>
          <w:lang w:val="pt-PT"/>
        </w:rPr>
        <w:t xml:space="preserve">na terapêutica da infeção pulmonar devida a </w:t>
      </w:r>
      <w:r w:rsidR="008C3880" w:rsidRPr="00270504">
        <w:rPr>
          <w:i/>
          <w:szCs w:val="22"/>
          <w:lang w:val="pt-PT"/>
        </w:rPr>
        <w:t>Pseudomonas aeruginosa</w:t>
      </w:r>
      <w:r w:rsidR="008C3880" w:rsidRPr="00270504">
        <w:rPr>
          <w:szCs w:val="22"/>
          <w:lang w:val="pt-PT"/>
        </w:rPr>
        <w:t xml:space="preserve">/colonização em doentes com fibrose quística </w:t>
      </w:r>
      <w:r w:rsidRPr="00270504">
        <w:rPr>
          <w:szCs w:val="22"/>
          <w:lang w:val="pt-PT"/>
        </w:rPr>
        <w:t>(ver secção</w:t>
      </w:r>
      <w:r w:rsidR="00EF007C" w:rsidRPr="00270504">
        <w:rPr>
          <w:szCs w:val="22"/>
          <w:lang w:val="pt-PT"/>
        </w:rPr>
        <w:t> </w:t>
      </w:r>
      <w:r w:rsidRPr="00270504">
        <w:rPr>
          <w:szCs w:val="22"/>
          <w:lang w:val="pt-PT"/>
        </w:rPr>
        <w:t>4.2 para informaçã</w:t>
      </w:r>
      <w:r w:rsidR="008C3880" w:rsidRPr="00270504">
        <w:rPr>
          <w:szCs w:val="22"/>
          <w:lang w:val="pt-PT"/>
        </w:rPr>
        <w:t>o sobre utilização pediátrica).</w:t>
      </w:r>
    </w:p>
    <w:p w14:paraId="6CD27E1D" w14:textId="77777777" w:rsidR="00B60502" w:rsidRPr="00270504" w:rsidRDefault="00B60502" w:rsidP="00D768DE">
      <w:pPr>
        <w:spacing w:line="240" w:lineRule="auto"/>
        <w:rPr>
          <w:szCs w:val="22"/>
          <w:lang w:val="pt-PT"/>
        </w:rPr>
      </w:pPr>
    </w:p>
    <w:p w14:paraId="623CFF91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5.2</w:t>
      </w:r>
      <w:r w:rsidRPr="00270504">
        <w:rPr>
          <w:b/>
          <w:noProof/>
          <w:szCs w:val="22"/>
          <w:lang w:val="pt-PT"/>
        </w:rPr>
        <w:tab/>
      </w:r>
      <w:r w:rsidR="00C64E7C" w:rsidRPr="00270504">
        <w:rPr>
          <w:b/>
          <w:noProof/>
          <w:szCs w:val="22"/>
          <w:lang w:val="pt-PT"/>
        </w:rPr>
        <w:t>Propriedades farmacocinéticas</w:t>
      </w:r>
    </w:p>
    <w:p w14:paraId="59254035" w14:textId="77777777" w:rsidR="00CA74E6" w:rsidRPr="00270504" w:rsidRDefault="00CA74E6" w:rsidP="00D768DE">
      <w:pPr>
        <w:keepNext/>
        <w:spacing w:line="240" w:lineRule="auto"/>
        <w:rPr>
          <w:szCs w:val="22"/>
          <w:lang w:val="pt-PT"/>
        </w:rPr>
      </w:pPr>
    </w:p>
    <w:p w14:paraId="051D05A1" w14:textId="77777777" w:rsidR="00CA74E6" w:rsidRPr="00270504" w:rsidRDefault="00CA74E6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Absor</w:t>
      </w:r>
      <w:r w:rsidR="00C64E7C" w:rsidRPr="00270504">
        <w:rPr>
          <w:szCs w:val="22"/>
          <w:u w:val="single"/>
          <w:lang w:val="pt-PT"/>
        </w:rPr>
        <w:t>ção</w:t>
      </w:r>
    </w:p>
    <w:p w14:paraId="456D92D5" w14:textId="77777777" w:rsidR="00DC5876" w:rsidRPr="00270504" w:rsidRDefault="00DC5876" w:rsidP="00D768DE">
      <w:pPr>
        <w:keepNext/>
        <w:spacing w:line="240" w:lineRule="auto"/>
        <w:rPr>
          <w:szCs w:val="22"/>
          <w:lang w:val="pt-PT"/>
        </w:rPr>
      </w:pPr>
    </w:p>
    <w:p w14:paraId="17A6C8B4" w14:textId="77777777" w:rsidR="00CA74E6" w:rsidRPr="00270504" w:rsidRDefault="002E63A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É esperado que </w:t>
      </w:r>
      <w:r w:rsidR="00F83B13" w:rsidRPr="00270504">
        <w:rPr>
          <w:szCs w:val="22"/>
          <w:lang w:val="pt-PT"/>
        </w:rPr>
        <w:t>a exposição sistémica à</w:t>
      </w:r>
      <w:r w:rsidR="00CA74E6" w:rsidRPr="00270504">
        <w:rPr>
          <w:szCs w:val="22"/>
          <w:lang w:val="pt-PT"/>
        </w:rPr>
        <w:t xml:space="preserve"> tobram</w:t>
      </w:r>
      <w:r w:rsidR="00F83B13" w:rsidRPr="00270504">
        <w:rPr>
          <w:szCs w:val="22"/>
          <w:lang w:val="pt-PT"/>
        </w:rPr>
        <w:t>i</w:t>
      </w:r>
      <w:r w:rsidR="00CA74E6" w:rsidRPr="00270504">
        <w:rPr>
          <w:szCs w:val="22"/>
          <w:lang w:val="pt-PT"/>
        </w:rPr>
        <w:t>cin</w:t>
      </w:r>
      <w:r w:rsidR="00F83B13" w:rsidRPr="00270504">
        <w:rPr>
          <w:szCs w:val="22"/>
          <w:lang w:val="pt-PT"/>
        </w:rPr>
        <w:t>a após inalação de</w:t>
      </w:r>
      <w:r w:rsidR="00CA74E6" w:rsidRPr="00270504">
        <w:rPr>
          <w:szCs w:val="22"/>
          <w:lang w:val="pt-PT"/>
        </w:rPr>
        <w:t xml:space="preserve"> TOBI Podhaler </w:t>
      </w:r>
      <w:r w:rsidR="00F83B13" w:rsidRPr="00270504">
        <w:rPr>
          <w:szCs w:val="22"/>
          <w:lang w:val="pt-PT"/>
        </w:rPr>
        <w:t>seja pri</w:t>
      </w:r>
      <w:r w:rsidR="009F493E" w:rsidRPr="00270504">
        <w:rPr>
          <w:szCs w:val="22"/>
          <w:lang w:val="pt-PT"/>
        </w:rPr>
        <w:t>ncipalmente</w:t>
      </w:r>
      <w:r w:rsidR="00F83B13" w:rsidRPr="00270504">
        <w:rPr>
          <w:szCs w:val="22"/>
          <w:lang w:val="pt-PT"/>
        </w:rPr>
        <w:t xml:space="preserve"> da po</w:t>
      </w:r>
      <w:r w:rsidRPr="00270504">
        <w:rPr>
          <w:szCs w:val="22"/>
          <w:lang w:val="pt-PT"/>
        </w:rPr>
        <w:t>r</w:t>
      </w:r>
      <w:r w:rsidR="00F83B13" w:rsidRPr="00270504">
        <w:rPr>
          <w:szCs w:val="22"/>
          <w:lang w:val="pt-PT"/>
        </w:rPr>
        <w:t xml:space="preserve">ção inalada do medicamento, uma vez que a tobramicina não é absorvida em </w:t>
      </w:r>
      <w:r w:rsidRPr="00270504">
        <w:rPr>
          <w:szCs w:val="22"/>
          <w:lang w:val="pt-PT"/>
        </w:rPr>
        <w:t xml:space="preserve">quantidade </w:t>
      </w:r>
      <w:r w:rsidR="00F83B13" w:rsidRPr="00270504">
        <w:rPr>
          <w:szCs w:val="22"/>
          <w:lang w:val="pt-PT"/>
        </w:rPr>
        <w:t>apreciável quando administrada por via oral</w:t>
      </w:r>
      <w:r w:rsidR="00CA74E6" w:rsidRPr="00270504">
        <w:rPr>
          <w:szCs w:val="22"/>
          <w:lang w:val="pt-PT"/>
        </w:rPr>
        <w:t>.</w:t>
      </w:r>
    </w:p>
    <w:p w14:paraId="746E5444" w14:textId="77777777" w:rsidR="00B342AA" w:rsidRPr="00270504" w:rsidRDefault="00B342AA" w:rsidP="00D768DE">
      <w:pPr>
        <w:spacing w:line="240" w:lineRule="auto"/>
        <w:rPr>
          <w:szCs w:val="22"/>
          <w:lang w:val="pt-PT"/>
        </w:rPr>
      </w:pPr>
    </w:p>
    <w:p w14:paraId="47A39B5B" w14:textId="77777777" w:rsidR="00DC5876" w:rsidRPr="00270504" w:rsidRDefault="004322A1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i/>
          <w:szCs w:val="22"/>
          <w:u w:val="single"/>
          <w:lang w:val="pt-PT"/>
        </w:rPr>
        <w:lastRenderedPageBreak/>
        <w:t>Concentrações séricas</w:t>
      </w:r>
    </w:p>
    <w:p w14:paraId="6A8BC633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</w:t>
      </w:r>
      <w:r w:rsidR="004322A1" w:rsidRPr="00270504">
        <w:rPr>
          <w:szCs w:val="22"/>
          <w:lang w:val="pt-PT"/>
        </w:rPr>
        <w:t xml:space="preserve">pós inalação de uma dose única de </w:t>
      </w:r>
      <w:r w:rsidRPr="00270504">
        <w:rPr>
          <w:szCs w:val="22"/>
          <w:lang w:val="pt-PT"/>
        </w:rPr>
        <w:t>112 mg (4</w:t>
      </w:r>
      <w:r w:rsidR="004048CB" w:rsidRPr="00270504">
        <w:rPr>
          <w:szCs w:val="22"/>
          <w:lang w:val="pt-PT"/>
        </w:rPr>
        <w:t> </w:t>
      </w:r>
      <w:r w:rsidR="00266951" w:rsidRPr="00270504">
        <w:rPr>
          <w:szCs w:val="22"/>
          <w:lang w:val="pt-PT"/>
        </w:rPr>
        <w:t>x</w:t>
      </w:r>
      <w:r w:rsidR="004322A1" w:rsidRPr="00270504">
        <w:rPr>
          <w:szCs w:val="22"/>
          <w:lang w:val="pt-PT"/>
        </w:rPr>
        <w:t xml:space="preserve"> cápsulas </w:t>
      </w:r>
      <w:r w:rsidR="00266951" w:rsidRPr="00270504">
        <w:rPr>
          <w:szCs w:val="22"/>
          <w:lang w:val="pt-PT"/>
        </w:rPr>
        <w:t xml:space="preserve">de </w:t>
      </w:r>
      <w:r w:rsidRPr="00270504">
        <w:rPr>
          <w:szCs w:val="22"/>
          <w:lang w:val="pt-PT"/>
        </w:rPr>
        <w:t xml:space="preserve">28 mg) </w:t>
      </w:r>
      <w:r w:rsidR="004322A1" w:rsidRPr="00270504">
        <w:rPr>
          <w:szCs w:val="22"/>
          <w:lang w:val="pt-PT"/>
        </w:rPr>
        <w:t>de</w:t>
      </w:r>
      <w:r w:rsidRPr="00270504">
        <w:rPr>
          <w:szCs w:val="22"/>
          <w:lang w:val="pt-PT"/>
        </w:rPr>
        <w:t xml:space="preserve"> TOBI Podhaler </w:t>
      </w:r>
      <w:r w:rsidR="004322A1" w:rsidRPr="00270504">
        <w:rPr>
          <w:szCs w:val="22"/>
          <w:lang w:val="pt-PT"/>
        </w:rPr>
        <w:t xml:space="preserve">em doentes com fibrose quística, a concentração sérica máxima </w:t>
      </w:r>
      <w:r w:rsidRPr="00270504">
        <w:rPr>
          <w:szCs w:val="22"/>
          <w:lang w:val="pt-PT"/>
        </w:rPr>
        <w:t>(C</w:t>
      </w:r>
      <w:r w:rsidRPr="00270504">
        <w:rPr>
          <w:szCs w:val="22"/>
          <w:vertAlign w:val="subscript"/>
          <w:lang w:val="pt-PT"/>
        </w:rPr>
        <w:t>max</w:t>
      </w:r>
      <w:r w:rsidRPr="00270504">
        <w:rPr>
          <w:szCs w:val="22"/>
          <w:lang w:val="pt-PT"/>
        </w:rPr>
        <w:t xml:space="preserve">) </w:t>
      </w:r>
      <w:r w:rsidR="004322A1" w:rsidRPr="00270504">
        <w:rPr>
          <w:szCs w:val="22"/>
          <w:lang w:val="pt-PT"/>
        </w:rPr>
        <w:t xml:space="preserve">de </w:t>
      </w:r>
      <w:r w:rsidRPr="00270504">
        <w:rPr>
          <w:szCs w:val="22"/>
          <w:lang w:val="pt-PT"/>
        </w:rPr>
        <w:t>tobram</w:t>
      </w:r>
      <w:r w:rsidR="004322A1" w:rsidRPr="00270504">
        <w:rPr>
          <w:szCs w:val="22"/>
          <w:lang w:val="pt-PT"/>
        </w:rPr>
        <w:t>i</w:t>
      </w:r>
      <w:r w:rsidRPr="00270504">
        <w:rPr>
          <w:szCs w:val="22"/>
          <w:lang w:val="pt-PT"/>
        </w:rPr>
        <w:t>cin</w:t>
      </w:r>
      <w:r w:rsidR="004322A1" w:rsidRPr="00270504">
        <w:rPr>
          <w:szCs w:val="22"/>
          <w:lang w:val="pt-PT"/>
        </w:rPr>
        <w:t>a foi de</w:t>
      </w:r>
      <w:r w:rsidRPr="00270504">
        <w:rPr>
          <w:szCs w:val="22"/>
          <w:lang w:val="pt-PT"/>
        </w:rPr>
        <w:t xml:space="preserve"> 1</w:t>
      </w:r>
      <w:r w:rsidR="004322A1" w:rsidRPr="00270504">
        <w:rPr>
          <w:szCs w:val="22"/>
          <w:lang w:val="pt-PT"/>
        </w:rPr>
        <w:t>,</w:t>
      </w:r>
      <w:r w:rsidRPr="00270504">
        <w:rPr>
          <w:szCs w:val="22"/>
          <w:lang w:val="pt-PT"/>
        </w:rPr>
        <w:t>02 ± 0</w:t>
      </w:r>
      <w:r w:rsidR="004322A1" w:rsidRPr="00270504">
        <w:rPr>
          <w:szCs w:val="22"/>
          <w:lang w:val="pt-PT"/>
        </w:rPr>
        <w:t>,</w:t>
      </w:r>
      <w:r w:rsidRPr="00270504">
        <w:rPr>
          <w:szCs w:val="22"/>
          <w:lang w:val="pt-PT"/>
        </w:rPr>
        <w:t>53 </w:t>
      </w:r>
      <w:r w:rsidRPr="00270504">
        <w:rPr>
          <w:szCs w:val="22"/>
        </w:rPr>
        <w:t>μ</w:t>
      </w:r>
      <w:r w:rsidRPr="00270504">
        <w:rPr>
          <w:szCs w:val="22"/>
          <w:lang w:val="pt-PT"/>
        </w:rPr>
        <w:t>g/ml (m</w:t>
      </w:r>
      <w:r w:rsidR="004322A1" w:rsidRPr="00270504">
        <w:rPr>
          <w:szCs w:val="22"/>
          <w:lang w:val="pt-PT"/>
        </w:rPr>
        <w:t>édia</w:t>
      </w:r>
      <w:r w:rsidRPr="00270504">
        <w:rPr>
          <w:szCs w:val="22"/>
          <w:lang w:val="pt-PT"/>
        </w:rPr>
        <w:t> ± D</w:t>
      </w:r>
      <w:r w:rsidR="004322A1" w:rsidRPr="00270504">
        <w:rPr>
          <w:szCs w:val="22"/>
          <w:lang w:val="pt-PT"/>
        </w:rPr>
        <w:t>P</w:t>
      </w:r>
      <w:r w:rsidRPr="00270504">
        <w:rPr>
          <w:szCs w:val="22"/>
          <w:lang w:val="pt-PT"/>
        </w:rPr>
        <w:t>)</w:t>
      </w:r>
      <w:r w:rsidR="00A37A6D" w:rsidRPr="00270504">
        <w:rPr>
          <w:szCs w:val="22"/>
          <w:lang w:val="pt-PT"/>
        </w:rPr>
        <w:t xml:space="preserve"> e a mediana do tempo </w:t>
      </w:r>
      <w:r w:rsidR="00266951" w:rsidRPr="00270504">
        <w:rPr>
          <w:szCs w:val="22"/>
          <w:lang w:val="pt-PT"/>
        </w:rPr>
        <w:t xml:space="preserve">até </w:t>
      </w:r>
      <w:r w:rsidR="00A37A6D" w:rsidRPr="00270504">
        <w:rPr>
          <w:szCs w:val="22"/>
          <w:lang w:val="pt-PT"/>
        </w:rPr>
        <w:t>atingir a concentração pico</w:t>
      </w:r>
      <w:r w:rsidRPr="00270504">
        <w:rPr>
          <w:szCs w:val="22"/>
          <w:lang w:val="pt-PT"/>
        </w:rPr>
        <w:t xml:space="preserve"> (T</w:t>
      </w:r>
      <w:r w:rsidRPr="00270504">
        <w:rPr>
          <w:szCs w:val="22"/>
          <w:vertAlign w:val="subscript"/>
          <w:lang w:val="pt-PT"/>
        </w:rPr>
        <w:t>max</w:t>
      </w:r>
      <w:r w:rsidR="00A37A6D" w:rsidRPr="00270504">
        <w:rPr>
          <w:szCs w:val="22"/>
          <w:lang w:val="pt-PT"/>
        </w:rPr>
        <w:t xml:space="preserve">) foi de uma hora. Comparativamente, após inalação de uma dose única de 300 mg/5 ml de </w:t>
      </w:r>
      <w:r w:rsidR="00F2643B" w:rsidRPr="00270504">
        <w:rPr>
          <w:szCs w:val="22"/>
          <w:lang w:val="pt-PT"/>
        </w:rPr>
        <w:t xml:space="preserve">tobramicina </w:t>
      </w:r>
      <w:r w:rsidR="00A37A6D" w:rsidRPr="00270504">
        <w:rPr>
          <w:szCs w:val="22"/>
          <w:lang w:val="pt-PT"/>
        </w:rPr>
        <w:t>solução para inalação por nebulização</w:t>
      </w:r>
      <w:r w:rsidR="00333203" w:rsidRPr="00270504">
        <w:rPr>
          <w:szCs w:val="22"/>
          <w:lang w:val="pt-PT"/>
        </w:rPr>
        <w:t xml:space="preserve"> (TOBI)</w:t>
      </w:r>
      <w:r w:rsidR="00A37A6D" w:rsidRPr="00270504">
        <w:rPr>
          <w:szCs w:val="22"/>
          <w:lang w:val="pt-PT"/>
        </w:rPr>
        <w:t xml:space="preserve">, a </w:t>
      </w:r>
      <w:r w:rsidRPr="00270504">
        <w:rPr>
          <w:szCs w:val="22"/>
          <w:lang w:val="pt-PT"/>
        </w:rPr>
        <w:t>C</w:t>
      </w:r>
      <w:r w:rsidRPr="00270504">
        <w:rPr>
          <w:szCs w:val="22"/>
          <w:vertAlign w:val="subscript"/>
          <w:lang w:val="pt-PT"/>
        </w:rPr>
        <w:t>max</w:t>
      </w:r>
      <w:r w:rsidRPr="00270504">
        <w:rPr>
          <w:szCs w:val="22"/>
          <w:lang w:val="pt-PT"/>
        </w:rPr>
        <w:t xml:space="preserve"> </w:t>
      </w:r>
      <w:r w:rsidR="00A37A6D" w:rsidRPr="00270504">
        <w:rPr>
          <w:szCs w:val="22"/>
          <w:lang w:val="pt-PT"/>
        </w:rPr>
        <w:t>foi de</w:t>
      </w:r>
      <w:r w:rsidRPr="00270504">
        <w:rPr>
          <w:szCs w:val="22"/>
          <w:lang w:val="pt-PT"/>
        </w:rPr>
        <w:t xml:space="preserve"> 1</w:t>
      </w:r>
      <w:r w:rsidR="00A37A6D" w:rsidRPr="00270504">
        <w:rPr>
          <w:szCs w:val="22"/>
          <w:lang w:val="pt-PT"/>
        </w:rPr>
        <w:t>,</w:t>
      </w:r>
      <w:r w:rsidRPr="00270504">
        <w:rPr>
          <w:szCs w:val="22"/>
          <w:lang w:val="pt-PT"/>
        </w:rPr>
        <w:t>04 ± 0</w:t>
      </w:r>
      <w:r w:rsidR="00A37A6D" w:rsidRPr="00270504">
        <w:rPr>
          <w:szCs w:val="22"/>
          <w:lang w:val="pt-PT"/>
        </w:rPr>
        <w:t>,</w:t>
      </w:r>
      <w:r w:rsidRPr="00270504">
        <w:rPr>
          <w:szCs w:val="22"/>
          <w:lang w:val="pt-PT"/>
        </w:rPr>
        <w:t xml:space="preserve">58 µg/ml </w:t>
      </w:r>
      <w:r w:rsidR="00A37A6D" w:rsidRPr="00270504">
        <w:rPr>
          <w:szCs w:val="22"/>
          <w:lang w:val="pt-PT"/>
        </w:rPr>
        <w:t xml:space="preserve">e a mediana de </w:t>
      </w:r>
      <w:r w:rsidRPr="00270504">
        <w:rPr>
          <w:szCs w:val="22"/>
          <w:lang w:val="pt-PT"/>
        </w:rPr>
        <w:t>T</w:t>
      </w:r>
      <w:r w:rsidRPr="00270504">
        <w:rPr>
          <w:szCs w:val="22"/>
          <w:vertAlign w:val="subscript"/>
          <w:lang w:val="pt-PT"/>
        </w:rPr>
        <w:t>max</w:t>
      </w:r>
      <w:r w:rsidR="00A37A6D" w:rsidRPr="00270504">
        <w:rPr>
          <w:szCs w:val="22"/>
          <w:lang w:val="pt-PT"/>
        </w:rPr>
        <w:t xml:space="preserve"> foi de uma hora. A extensão da exposição sistémica </w:t>
      </w:r>
      <w:r w:rsidRPr="00270504">
        <w:rPr>
          <w:szCs w:val="22"/>
          <w:lang w:val="pt-PT"/>
        </w:rPr>
        <w:t xml:space="preserve">(AUC) </w:t>
      </w:r>
      <w:r w:rsidR="00A37A6D" w:rsidRPr="00270504">
        <w:rPr>
          <w:szCs w:val="22"/>
          <w:lang w:val="pt-PT"/>
        </w:rPr>
        <w:t xml:space="preserve">foi também semelhante para a dose de </w:t>
      </w:r>
      <w:r w:rsidRPr="00270504">
        <w:rPr>
          <w:szCs w:val="22"/>
          <w:lang w:val="pt-PT"/>
        </w:rPr>
        <w:t xml:space="preserve">112 mg </w:t>
      </w:r>
      <w:r w:rsidR="00A37A6D" w:rsidRPr="00270504">
        <w:rPr>
          <w:szCs w:val="22"/>
          <w:lang w:val="pt-PT"/>
        </w:rPr>
        <w:t xml:space="preserve">de </w:t>
      </w:r>
      <w:r w:rsidRPr="00270504">
        <w:rPr>
          <w:szCs w:val="22"/>
          <w:lang w:val="pt-PT"/>
        </w:rPr>
        <w:t xml:space="preserve">TOBI Podhaler </w:t>
      </w:r>
      <w:r w:rsidR="00A37A6D" w:rsidRPr="00270504">
        <w:rPr>
          <w:szCs w:val="22"/>
          <w:lang w:val="pt-PT"/>
        </w:rPr>
        <w:t xml:space="preserve">e para a dose de </w:t>
      </w:r>
      <w:r w:rsidRPr="00270504">
        <w:rPr>
          <w:szCs w:val="22"/>
          <w:lang w:val="pt-PT"/>
        </w:rPr>
        <w:t xml:space="preserve">300 mg </w:t>
      </w:r>
      <w:r w:rsidR="00A37A6D" w:rsidRPr="00270504">
        <w:rPr>
          <w:szCs w:val="22"/>
          <w:lang w:val="pt-PT"/>
        </w:rPr>
        <w:t xml:space="preserve">de solução para inalação por </w:t>
      </w:r>
      <w:r w:rsidR="00943819" w:rsidRPr="00270504">
        <w:rPr>
          <w:szCs w:val="22"/>
          <w:lang w:val="pt-PT"/>
        </w:rPr>
        <w:t>nebulização</w:t>
      </w:r>
      <w:r w:rsidR="00F2643B" w:rsidRPr="00270504">
        <w:rPr>
          <w:szCs w:val="22"/>
          <w:lang w:val="pt-PT"/>
        </w:rPr>
        <w:t xml:space="preserve"> de tobramicina</w:t>
      </w:r>
      <w:r w:rsidR="00A37A6D" w:rsidRPr="00270504">
        <w:rPr>
          <w:szCs w:val="22"/>
          <w:lang w:val="pt-PT"/>
        </w:rPr>
        <w:t>. Ao final de um ciclo de tratamento de 4 semanas com</w:t>
      </w:r>
      <w:r w:rsidRPr="00270504">
        <w:rPr>
          <w:szCs w:val="22"/>
          <w:lang w:val="pt-PT"/>
        </w:rPr>
        <w:t xml:space="preserve"> TOBI Podhaler (112 mg </w:t>
      </w:r>
      <w:r w:rsidR="00A37A6D" w:rsidRPr="00270504">
        <w:rPr>
          <w:szCs w:val="22"/>
          <w:lang w:val="pt-PT"/>
        </w:rPr>
        <w:t>duas vezes por dia</w:t>
      </w:r>
      <w:r w:rsidRPr="00270504">
        <w:rPr>
          <w:szCs w:val="22"/>
          <w:lang w:val="pt-PT"/>
        </w:rPr>
        <w:t xml:space="preserve">), </w:t>
      </w:r>
      <w:r w:rsidR="00F83B13" w:rsidRPr="00270504">
        <w:rPr>
          <w:szCs w:val="22"/>
          <w:lang w:val="pt-PT"/>
        </w:rPr>
        <w:t xml:space="preserve">a concentração sérica </w:t>
      </w:r>
      <w:r w:rsidRPr="00270504">
        <w:rPr>
          <w:szCs w:val="22"/>
          <w:lang w:val="pt-PT"/>
        </w:rPr>
        <w:t>m</w:t>
      </w:r>
      <w:r w:rsidR="00F83B13" w:rsidRPr="00270504">
        <w:rPr>
          <w:szCs w:val="22"/>
          <w:lang w:val="pt-PT"/>
        </w:rPr>
        <w:t>á</w:t>
      </w:r>
      <w:r w:rsidRPr="00270504">
        <w:rPr>
          <w:szCs w:val="22"/>
          <w:lang w:val="pt-PT"/>
        </w:rPr>
        <w:t>xim</w:t>
      </w:r>
      <w:r w:rsidR="00F83B13" w:rsidRPr="00270504">
        <w:rPr>
          <w:szCs w:val="22"/>
          <w:lang w:val="pt-PT"/>
        </w:rPr>
        <w:t xml:space="preserve">a de </w:t>
      </w:r>
      <w:r w:rsidRPr="00270504">
        <w:rPr>
          <w:szCs w:val="22"/>
          <w:lang w:val="pt-PT"/>
        </w:rPr>
        <w:t>tobram</w:t>
      </w:r>
      <w:r w:rsidR="00F83B13" w:rsidRPr="00270504">
        <w:rPr>
          <w:szCs w:val="22"/>
          <w:lang w:val="pt-PT"/>
        </w:rPr>
        <w:t>i</w:t>
      </w:r>
      <w:r w:rsidRPr="00270504">
        <w:rPr>
          <w:szCs w:val="22"/>
          <w:lang w:val="pt-PT"/>
        </w:rPr>
        <w:t>cin</w:t>
      </w:r>
      <w:r w:rsidR="00F83B13" w:rsidRPr="00270504">
        <w:rPr>
          <w:szCs w:val="22"/>
          <w:lang w:val="pt-PT"/>
        </w:rPr>
        <w:t>a</w:t>
      </w:r>
      <w:r w:rsidRPr="00270504">
        <w:rPr>
          <w:szCs w:val="22"/>
          <w:lang w:val="pt-PT"/>
        </w:rPr>
        <w:t xml:space="preserve"> 1 hor</w:t>
      </w:r>
      <w:r w:rsidR="00F83B13" w:rsidRPr="00270504">
        <w:rPr>
          <w:szCs w:val="22"/>
          <w:lang w:val="pt-PT"/>
        </w:rPr>
        <w:t xml:space="preserve">a após a toma foi de </w:t>
      </w:r>
      <w:r w:rsidRPr="00270504">
        <w:rPr>
          <w:szCs w:val="22"/>
          <w:lang w:val="pt-PT"/>
        </w:rPr>
        <w:t>1</w:t>
      </w:r>
      <w:r w:rsidR="00F83B13" w:rsidRPr="00270504">
        <w:rPr>
          <w:szCs w:val="22"/>
          <w:lang w:val="pt-PT"/>
        </w:rPr>
        <w:t>,</w:t>
      </w:r>
      <w:r w:rsidRPr="00270504">
        <w:rPr>
          <w:szCs w:val="22"/>
          <w:lang w:val="pt-PT"/>
        </w:rPr>
        <w:t>99 ± 0</w:t>
      </w:r>
      <w:r w:rsidR="00F83B13" w:rsidRPr="00270504">
        <w:rPr>
          <w:szCs w:val="22"/>
          <w:lang w:val="pt-PT"/>
        </w:rPr>
        <w:t>,</w:t>
      </w:r>
      <w:r w:rsidRPr="00270504">
        <w:rPr>
          <w:szCs w:val="22"/>
          <w:lang w:val="pt-PT"/>
        </w:rPr>
        <w:t>59 µg/ml.</w:t>
      </w:r>
    </w:p>
    <w:p w14:paraId="0F3F920F" w14:textId="77777777" w:rsidR="00B342AA" w:rsidRPr="00270504" w:rsidRDefault="00B342AA" w:rsidP="00D768DE">
      <w:pPr>
        <w:spacing w:line="240" w:lineRule="auto"/>
        <w:rPr>
          <w:szCs w:val="22"/>
          <w:lang w:val="pt-PT"/>
        </w:rPr>
      </w:pPr>
    </w:p>
    <w:p w14:paraId="14D302C6" w14:textId="77777777" w:rsidR="00DC5876" w:rsidRPr="00270504" w:rsidRDefault="00A37A6D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i/>
          <w:szCs w:val="22"/>
          <w:u w:val="single"/>
          <w:lang w:val="pt-PT"/>
        </w:rPr>
        <w:t>Concentrações na expetoração</w:t>
      </w:r>
    </w:p>
    <w:p w14:paraId="7E1E17AE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</w:t>
      </w:r>
      <w:r w:rsidR="00A37A6D" w:rsidRPr="00270504">
        <w:rPr>
          <w:szCs w:val="22"/>
          <w:lang w:val="pt-PT"/>
        </w:rPr>
        <w:t xml:space="preserve">pós inalação de uma dose única de </w:t>
      </w:r>
      <w:r w:rsidRPr="00270504">
        <w:rPr>
          <w:szCs w:val="22"/>
          <w:lang w:val="pt-PT"/>
        </w:rPr>
        <w:t>112 mg (4</w:t>
      </w:r>
      <w:r w:rsidR="00B52FCF" w:rsidRPr="00270504">
        <w:rPr>
          <w:szCs w:val="22"/>
          <w:lang w:val="pt-PT"/>
        </w:rPr>
        <w:t>x</w:t>
      </w:r>
      <w:r w:rsidR="00A37A6D" w:rsidRPr="00270504">
        <w:rPr>
          <w:szCs w:val="22"/>
          <w:lang w:val="pt-PT"/>
        </w:rPr>
        <w:t xml:space="preserve"> cápsulas </w:t>
      </w:r>
      <w:r w:rsidR="00B52FCF" w:rsidRPr="00270504">
        <w:rPr>
          <w:szCs w:val="22"/>
          <w:lang w:val="pt-PT"/>
        </w:rPr>
        <w:t xml:space="preserve">de </w:t>
      </w:r>
      <w:r w:rsidRPr="00270504">
        <w:rPr>
          <w:szCs w:val="22"/>
          <w:lang w:val="pt-PT"/>
        </w:rPr>
        <w:t xml:space="preserve">28 mg) </w:t>
      </w:r>
      <w:r w:rsidR="00A37A6D" w:rsidRPr="00270504">
        <w:rPr>
          <w:szCs w:val="22"/>
          <w:lang w:val="pt-PT"/>
        </w:rPr>
        <w:t>de</w:t>
      </w:r>
      <w:r w:rsidRPr="00270504">
        <w:rPr>
          <w:szCs w:val="22"/>
          <w:lang w:val="pt-PT"/>
        </w:rPr>
        <w:t xml:space="preserve"> TOBI Podhaler </w:t>
      </w:r>
      <w:r w:rsidR="00A37A6D" w:rsidRPr="00270504">
        <w:rPr>
          <w:szCs w:val="22"/>
          <w:lang w:val="pt-PT"/>
        </w:rPr>
        <w:t xml:space="preserve">em </w:t>
      </w:r>
      <w:r w:rsidR="00943819" w:rsidRPr="00270504">
        <w:rPr>
          <w:szCs w:val="22"/>
          <w:lang w:val="pt-PT"/>
        </w:rPr>
        <w:t>doentes</w:t>
      </w:r>
      <w:r w:rsidR="00A37A6D" w:rsidRPr="00270504">
        <w:rPr>
          <w:szCs w:val="22"/>
          <w:lang w:val="pt-PT"/>
        </w:rPr>
        <w:t xml:space="preserve"> com fibrose quística</w:t>
      </w:r>
      <w:r w:rsidRPr="00270504">
        <w:rPr>
          <w:szCs w:val="22"/>
          <w:lang w:val="pt-PT"/>
        </w:rPr>
        <w:t xml:space="preserve">, </w:t>
      </w:r>
      <w:r w:rsidR="00A37A6D" w:rsidRPr="00270504">
        <w:rPr>
          <w:szCs w:val="22"/>
          <w:lang w:val="pt-PT"/>
        </w:rPr>
        <w:t xml:space="preserve">a </w:t>
      </w:r>
      <w:r w:rsidRPr="00270504">
        <w:rPr>
          <w:szCs w:val="22"/>
          <w:lang w:val="pt-PT"/>
        </w:rPr>
        <w:t>C</w:t>
      </w:r>
      <w:r w:rsidRPr="00270504">
        <w:rPr>
          <w:szCs w:val="22"/>
          <w:vertAlign w:val="subscript"/>
          <w:lang w:val="pt-PT"/>
        </w:rPr>
        <w:t>max</w:t>
      </w:r>
      <w:r w:rsidRPr="00270504">
        <w:rPr>
          <w:szCs w:val="22"/>
          <w:lang w:val="pt-PT"/>
        </w:rPr>
        <w:t xml:space="preserve"> </w:t>
      </w:r>
      <w:r w:rsidR="00A37A6D" w:rsidRPr="00270504">
        <w:rPr>
          <w:szCs w:val="22"/>
          <w:lang w:val="pt-PT"/>
        </w:rPr>
        <w:t>de</w:t>
      </w:r>
      <w:r w:rsidRPr="00270504">
        <w:rPr>
          <w:szCs w:val="22"/>
          <w:lang w:val="pt-PT"/>
        </w:rPr>
        <w:t xml:space="preserve"> tobram</w:t>
      </w:r>
      <w:r w:rsidR="00A37A6D" w:rsidRPr="00270504">
        <w:rPr>
          <w:szCs w:val="22"/>
          <w:lang w:val="pt-PT"/>
        </w:rPr>
        <w:t>i</w:t>
      </w:r>
      <w:r w:rsidRPr="00270504">
        <w:rPr>
          <w:szCs w:val="22"/>
          <w:lang w:val="pt-PT"/>
        </w:rPr>
        <w:t>cin</w:t>
      </w:r>
      <w:r w:rsidR="00A37A6D" w:rsidRPr="00270504">
        <w:rPr>
          <w:szCs w:val="22"/>
          <w:lang w:val="pt-PT"/>
        </w:rPr>
        <w:t xml:space="preserve">a na expetoração foi de </w:t>
      </w:r>
      <w:r w:rsidRPr="00270504">
        <w:rPr>
          <w:szCs w:val="22"/>
          <w:lang w:val="pt-PT"/>
        </w:rPr>
        <w:t>1047 ± 1080 µg/g (m</w:t>
      </w:r>
      <w:r w:rsidR="00A37A6D" w:rsidRPr="00270504">
        <w:rPr>
          <w:szCs w:val="22"/>
          <w:lang w:val="pt-PT"/>
        </w:rPr>
        <w:t>édia ± </w:t>
      </w:r>
      <w:r w:rsidRPr="00270504">
        <w:rPr>
          <w:szCs w:val="22"/>
          <w:lang w:val="pt-PT"/>
        </w:rPr>
        <w:t>D</w:t>
      </w:r>
      <w:r w:rsidR="00A37A6D" w:rsidRPr="00270504">
        <w:rPr>
          <w:szCs w:val="22"/>
          <w:lang w:val="pt-PT"/>
        </w:rPr>
        <w:t>P</w:t>
      </w:r>
      <w:r w:rsidRPr="00270504">
        <w:rPr>
          <w:szCs w:val="22"/>
          <w:lang w:val="pt-PT"/>
        </w:rPr>
        <w:t xml:space="preserve">). </w:t>
      </w:r>
      <w:r w:rsidR="00A37A6D" w:rsidRPr="00270504">
        <w:rPr>
          <w:szCs w:val="22"/>
          <w:lang w:val="pt-PT"/>
        </w:rPr>
        <w:t xml:space="preserve">Comparativamente, após inalação de uma dose única de </w:t>
      </w:r>
      <w:r w:rsidRPr="00270504">
        <w:rPr>
          <w:szCs w:val="22"/>
          <w:lang w:val="pt-PT"/>
        </w:rPr>
        <w:t xml:space="preserve">300 mg </w:t>
      </w:r>
      <w:r w:rsidR="00A37A6D" w:rsidRPr="00270504">
        <w:rPr>
          <w:szCs w:val="22"/>
          <w:lang w:val="pt-PT"/>
        </w:rPr>
        <w:t>de</w:t>
      </w:r>
      <w:r w:rsidRPr="00270504">
        <w:rPr>
          <w:szCs w:val="22"/>
          <w:lang w:val="pt-PT"/>
        </w:rPr>
        <w:t xml:space="preserve"> </w:t>
      </w:r>
      <w:r w:rsidR="00F2643B" w:rsidRPr="00270504">
        <w:rPr>
          <w:szCs w:val="22"/>
          <w:lang w:val="pt-PT"/>
        </w:rPr>
        <w:t xml:space="preserve">tobramicina </w:t>
      </w:r>
      <w:r w:rsidR="00A37A6D" w:rsidRPr="00270504">
        <w:rPr>
          <w:szCs w:val="22"/>
          <w:lang w:val="pt-PT"/>
        </w:rPr>
        <w:t>solução para inalação por nebulização</w:t>
      </w:r>
      <w:r w:rsidR="00333203" w:rsidRPr="00270504">
        <w:rPr>
          <w:szCs w:val="22"/>
          <w:lang w:val="pt-PT"/>
        </w:rPr>
        <w:t xml:space="preserve"> (TOBI)</w:t>
      </w:r>
      <w:r w:rsidR="00A37A6D" w:rsidRPr="00270504">
        <w:rPr>
          <w:szCs w:val="22"/>
          <w:lang w:val="pt-PT"/>
        </w:rPr>
        <w:t xml:space="preserve">, a </w:t>
      </w:r>
      <w:r w:rsidRPr="00270504">
        <w:rPr>
          <w:szCs w:val="22"/>
          <w:lang w:val="pt-PT"/>
        </w:rPr>
        <w:t>C</w:t>
      </w:r>
      <w:r w:rsidRPr="00270504">
        <w:rPr>
          <w:szCs w:val="22"/>
          <w:vertAlign w:val="subscript"/>
          <w:lang w:val="pt-PT"/>
        </w:rPr>
        <w:t>max</w:t>
      </w:r>
      <w:r w:rsidRPr="00270504">
        <w:rPr>
          <w:szCs w:val="22"/>
          <w:lang w:val="pt-PT"/>
        </w:rPr>
        <w:t xml:space="preserve"> </w:t>
      </w:r>
      <w:r w:rsidR="00A37A6D" w:rsidRPr="00270504">
        <w:rPr>
          <w:szCs w:val="22"/>
          <w:lang w:val="pt-PT"/>
        </w:rPr>
        <w:t xml:space="preserve">na expetoração foi de </w:t>
      </w:r>
      <w:r w:rsidRPr="00270504">
        <w:rPr>
          <w:szCs w:val="22"/>
          <w:lang w:val="pt-PT"/>
        </w:rPr>
        <w:t>737</w:t>
      </w:r>
      <w:r w:rsidR="00A37A6D" w:rsidRPr="00270504">
        <w:rPr>
          <w:szCs w:val="22"/>
          <w:lang w:val="pt-PT"/>
        </w:rPr>
        <w:t>,3 ± 1028,</w:t>
      </w:r>
      <w:r w:rsidRPr="00270504">
        <w:rPr>
          <w:szCs w:val="22"/>
          <w:lang w:val="pt-PT"/>
        </w:rPr>
        <w:t xml:space="preserve">4 µg/g. </w:t>
      </w:r>
      <w:r w:rsidR="00B52FCF" w:rsidRPr="00270504">
        <w:rPr>
          <w:szCs w:val="22"/>
          <w:lang w:val="pt-PT"/>
        </w:rPr>
        <w:t xml:space="preserve">A </w:t>
      </w:r>
      <w:r w:rsidR="00A37A6D" w:rsidRPr="00270504">
        <w:rPr>
          <w:szCs w:val="22"/>
          <w:lang w:val="pt-PT"/>
        </w:rPr>
        <w:t>variabilidade nos parâmetros farmacocinéticos foi superior na expetoração comparativamente com o sangue.</w:t>
      </w:r>
    </w:p>
    <w:p w14:paraId="637F5F6D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287CC41F" w14:textId="77777777" w:rsidR="00CA74E6" w:rsidRPr="00270504" w:rsidRDefault="00CA74E6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Distribu</w:t>
      </w:r>
      <w:r w:rsidR="00390AA3" w:rsidRPr="00270504">
        <w:rPr>
          <w:szCs w:val="22"/>
          <w:u w:val="single"/>
          <w:lang w:val="pt-PT"/>
        </w:rPr>
        <w:t>ição</w:t>
      </w:r>
    </w:p>
    <w:p w14:paraId="557CA5D6" w14:textId="77777777" w:rsidR="00DC5876" w:rsidRPr="00270504" w:rsidRDefault="00DC5876" w:rsidP="00D768DE">
      <w:pPr>
        <w:keepNext/>
        <w:spacing w:line="240" w:lineRule="auto"/>
        <w:rPr>
          <w:szCs w:val="22"/>
          <w:lang w:val="pt-PT"/>
        </w:rPr>
      </w:pPr>
    </w:p>
    <w:p w14:paraId="29F2F502" w14:textId="77777777" w:rsidR="00CA74E6" w:rsidRPr="00270504" w:rsidRDefault="00B5581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Um estudo de análise farmacocinética com TOBI Podhaler numa população de doentes com fibrose quística estimou o volume de distribuição aparente da tobramicina no </w:t>
      </w:r>
      <w:r w:rsidR="00943819" w:rsidRPr="00270504">
        <w:rPr>
          <w:szCs w:val="22"/>
          <w:lang w:val="pt-PT"/>
        </w:rPr>
        <w:t>compartimento</w:t>
      </w:r>
      <w:r w:rsidRPr="00270504">
        <w:rPr>
          <w:szCs w:val="22"/>
          <w:lang w:val="pt-PT"/>
        </w:rPr>
        <w:t xml:space="preserve"> central em </w:t>
      </w:r>
      <w:r w:rsidR="00CA74E6" w:rsidRPr="00270504">
        <w:rPr>
          <w:szCs w:val="22"/>
          <w:lang w:val="pt-PT"/>
        </w:rPr>
        <w:t>84</w:t>
      </w:r>
      <w:r w:rsidRPr="00270504">
        <w:rPr>
          <w:szCs w:val="22"/>
          <w:lang w:val="pt-PT"/>
        </w:rPr>
        <w:t>,</w:t>
      </w:r>
      <w:r w:rsidR="00CA74E6" w:rsidRPr="00270504">
        <w:rPr>
          <w:szCs w:val="22"/>
          <w:lang w:val="pt-PT"/>
        </w:rPr>
        <w:t>1 litr</w:t>
      </w:r>
      <w:r w:rsidRPr="00270504">
        <w:rPr>
          <w:szCs w:val="22"/>
          <w:lang w:val="pt-PT"/>
        </w:rPr>
        <w:t>o</w:t>
      </w:r>
      <w:r w:rsidR="00CA74E6" w:rsidRPr="00270504">
        <w:rPr>
          <w:szCs w:val="22"/>
          <w:lang w:val="pt-PT"/>
        </w:rPr>
        <w:t xml:space="preserve">s </w:t>
      </w:r>
      <w:r w:rsidRPr="00270504">
        <w:rPr>
          <w:szCs w:val="22"/>
          <w:lang w:val="pt-PT"/>
        </w:rPr>
        <w:t xml:space="preserve">para um doente típico com FQ. Enquanto o </w:t>
      </w:r>
      <w:r w:rsidR="006D09B6" w:rsidRPr="00270504">
        <w:rPr>
          <w:szCs w:val="22"/>
          <w:lang w:val="pt-PT"/>
        </w:rPr>
        <w:t>volume variou com o Índice de Massa Corporal (IMC) e a função pulmonar (como % do VEMS previs</w:t>
      </w:r>
      <w:r w:rsidR="00B52FCF" w:rsidRPr="00270504">
        <w:rPr>
          <w:szCs w:val="22"/>
          <w:lang w:val="pt-PT"/>
        </w:rPr>
        <w:t>to</w:t>
      </w:r>
      <w:r w:rsidR="006D09B6" w:rsidRPr="00270504">
        <w:rPr>
          <w:szCs w:val="22"/>
          <w:lang w:val="pt-PT"/>
        </w:rPr>
        <w:t>)</w:t>
      </w:r>
      <w:r w:rsidR="00CA74E6" w:rsidRPr="00270504">
        <w:rPr>
          <w:szCs w:val="22"/>
          <w:lang w:val="pt-PT"/>
        </w:rPr>
        <w:t xml:space="preserve">, </w:t>
      </w:r>
      <w:r w:rsidR="006D09B6" w:rsidRPr="00270504">
        <w:rPr>
          <w:szCs w:val="22"/>
          <w:lang w:val="pt-PT"/>
        </w:rPr>
        <w:t>simulações baseadas em modelos mostraram que as concentrações pico</w:t>
      </w:r>
      <w:r w:rsidR="00CA74E6" w:rsidRPr="00270504">
        <w:rPr>
          <w:szCs w:val="22"/>
          <w:lang w:val="pt-PT"/>
        </w:rPr>
        <w:t xml:space="preserve"> (C</w:t>
      </w:r>
      <w:r w:rsidR="00CA74E6" w:rsidRPr="00270504">
        <w:rPr>
          <w:szCs w:val="22"/>
          <w:vertAlign w:val="subscript"/>
          <w:lang w:val="pt-PT"/>
        </w:rPr>
        <w:t>max</w:t>
      </w:r>
      <w:r w:rsidR="00CA74E6" w:rsidRPr="00270504">
        <w:rPr>
          <w:szCs w:val="22"/>
          <w:lang w:val="pt-PT"/>
        </w:rPr>
        <w:t xml:space="preserve">) </w:t>
      </w:r>
      <w:r w:rsidR="006D09B6" w:rsidRPr="00270504">
        <w:rPr>
          <w:szCs w:val="22"/>
          <w:lang w:val="pt-PT"/>
        </w:rPr>
        <w:t>e vale</w:t>
      </w:r>
      <w:r w:rsidR="00CA74E6" w:rsidRPr="00270504">
        <w:rPr>
          <w:szCs w:val="22"/>
          <w:lang w:val="pt-PT"/>
        </w:rPr>
        <w:t xml:space="preserve"> (C</w:t>
      </w:r>
      <w:r w:rsidR="006D09B6" w:rsidRPr="00270504">
        <w:rPr>
          <w:szCs w:val="22"/>
          <w:vertAlign w:val="subscript"/>
          <w:lang w:val="pt-PT"/>
        </w:rPr>
        <w:t>min</w:t>
      </w:r>
      <w:r w:rsidR="00CA74E6" w:rsidRPr="00270504">
        <w:rPr>
          <w:szCs w:val="22"/>
          <w:lang w:val="pt-PT"/>
        </w:rPr>
        <w:t xml:space="preserve">) </w:t>
      </w:r>
      <w:r w:rsidR="006D09B6" w:rsidRPr="00270504">
        <w:rPr>
          <w:szCs w:val="22"/>
          <w:lang w:val="pt-PT"/>
        </w:rPr>
        <w:t>não foram marcadamente afetadas por alterações no IMC ou função pulmonar.</w:t>
      </w:r>
    </w:p>
    <w:p w14:paraId="68AE27A3" w14:textId="77777777" w:rsidR="00CA74E6" w:rsidRPr="00270504" w:rsidRDefault="00CA74E6" w:rsidP="00D768DE">
      <w:pPr>
        <w:spacing w:line="240" w:lineRule="auto"/>
        <w:rPr>
          <w:strike/>
          <w:szCs w:val="22"/>
          <w:lang w:val="pt-PT"/>
        </w:rPr>
      </w:pPr>
    </w:p>
    <w:p w14:paraId="7C339737" w14:textId="77777777" w:rsidR="00CA74E6" w:rsidRPr="00270504" w:rsidRDefault="00CA74E6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Biotransforma</w:t>
      </w:r>
      <w:r w:rsidR="00390AA3" w:rsidRPr="00270504">
        <w:rPr>
          <w:szCs w:val="22"/>
          <w:u w:val="single"/>
          <w:lang w:val="pt-PT"/>
        </w:rPr>
        <w:t>ção</w:t>
      </w:r>
    </w:p>
    <w:p w14:paraId="623D149C" w14:textId="77777777" w:rsidR="00DC5876" w:rsidRPr="00270504" w:rsidRDefault="00DC5876" w:rsidP="00D768DE">
      <w:pPr>
        <w:keepNext/>
        <w:spacing w:line="240" w:lineRule="auto"/>
        <w:rPr>
          <w:szCs w:val="22"/>
          <w:lang w:val="pt-PT"/>
        </w:rPr>
      </w:pPr>
    </w:p>
    <w:p w14:paraId="5C4C99C9" w14:textId="77777777" w:rsidR="00CA74E6" w:rsidRPr="00270504" w:rsidRDefault="00390AA3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 t</w:t>
      </w:r>
      <w:r w:rsidR="00CA74E6" w:rsidRPr="00270504">
        <w:rPr>
          <w:szCs w:val="22"/>
          <w:lang w:val="pt-PT"/>
        </w:rPr>
        <w:t>obram</w:t>
      </w:r>
      <w:r w:rsidRPr="00270504">
        <w:rPr>
          <w:szCs w:val="22"/>
          <w:lang w:val="pt-PT"/>
        </w:rPr>
        <w:t xml:space="preserve">icina não é </w:t>
      </w:r>
      <w:r w:rsidR="0027685B" w:rsidRPr="00270504">
        <w:rPr>
          <w:szCs w:val="22"/>
          <w:lang w:val="pt-PT"/>
        </w:rPr>
        <w:t>metabolizada</w:t>
      </w:r>
      <w:r w:rsidRPr="00270504">
        <w:rPr>
          <w:szCs w:val="22"/>
          <w:lang w:val="pt-PT"/>
        </w:rPr>
        <w:t xml:space="preserve"> e é </w:t>
      </w:r>
      <w:r w:rsidR="009F493E" w:rsidRPr="00270504">
        <w:rPr>
          <w:szCs w:val="22"/>
          <w:lang w:val="pt-PT"/>
        </w:rPr>
        <w:t xml:space="preserve">principalmente </w:t>
      </w:r>
      <w:r w:rsidRPr="00270504">
        <w:rPr>
          <w:szCs w:val="22"/>
          <w:lang w:val="pt-PT"/>
        </w:rPr>
        <w:t>excretada inalterada na urina</w:t>
      </w:r>
      <w:r w:rsidR="00CA74E6" w:rsidRPr="00270504">
        <w:rPr>
          <w:szCs w:val="22"/>
          <w:lang w:val="pt-PT"/>
        </w:rPr>
        <w:t>.</w:t>
      </w:r>
    </w:p>
    <w:p w14:paraId="01B48A31" w14:textId="77777777" w:rsidR="00CA74E6" w:rsidRPr="00270504" w:rsidRDefault="00CA74E6" w:rsidP="00D768DE">
      <w:pPr>
        <w:spacing w:line="240" w:lineRule="auto"/>
        <w:rPr>
          <w:strike/>
          <w:szCs w:val="22"/>
          <w:lang w:val="pt-PT"/>
        </w:rPr>
      </w:pPr>
    </w:p>
    <w:p w14:paraId="062628EF" w14:textId="77777777" w:rsidR="00CA74E6" w:rsidRPr="00270504" w:rsidRDefault="00CA74E6" w:rsidP="00D768DE">
      <w:pPr>
        <w:keepNext/>
        <w:spacing w:line="240" w:lineRule="auto"/>
        <w:rPr>
          <w:szCs w:val="22"/>
          <w:u w:val="single"/>
          <w:lang w:val="pt-PT"/>
        </w:rPr>
      </w:pPr>
      <w:r w:rsidRPr="00270504">
        <w:rPr>
          <w:szCs w:val="22"/>
          <w:u w:val="single"/>
          <w:lang w:val="pt-PT"/>
        </w:rPr>
        <w:t>Elimina</w:t>
      </w:r>
      <w:r w:rsidR="00390AA3" w:rsidRPr="00270504">
        <w:rPr>
          <w:szCs w:val="22"/>
          <w:u w:val="single"/>
          <w:lang w:val="pt-PT"/>
        </w:rPr>
        <w:t>ção</w:t>
      </w:r>
    </w:p>
    <w:p w14:paraId="00FD15F9" w14:textId="77777777" w:rsidR="00DC5876" w:rsidRPr="00270504" w:rsidRDefault="00DC5876" w:rsidP="00D768DE">
      <w:pPr>
        <w:keepNext/>
        <w:spacing w:line="240" w:lineRule="auto"/>
        <w:rPr>
          <w:szCs w:val="22"/>
          <w:lang w:val="pt-PT"/>
        </w:rPr>
      </w:pPr>
    </w:p>
    <w:p w14:paraId="08409DF5" w14:textId="77777777" w:rsidR="00CA74E6" w:rsidRPr="00270504" w:rsidRDefault="00C021FB" w:rsidP="00D768DE">
      <w:pPr>
        <w:pStyle w:val="Text"/>
        <w:spacing w:before="0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A t</w:t>
      </w:r>
      <w:r w:rsidR="00CA74E6" w:rsidRPr="00270504">
        <w:rPr>
          <w:sz w:val="22"/>
          <w:szCs w:val="22"/>
          <w:lang w:val="pt-PT"/>
        </w:rPr>
        <w:t>obram</w:t>
      </w:r>
      <w:r w:rsidRPr="00270504">
        <w:rPr>
          <w:sz w:val="22"/>
          <w:szCs w:val="22"/>
          <w:lang w:val="pt-PT"/>
        </w:rPr>
        <w:t>i</w:t>
      </w:r>
      <w:r w:rsidR="00CA74E6" w:rsidRPr="00270504">
        <w:rPr>
          <w:sz w:val="22"/>
          <w:szCs w:val="22"/>
          <w:lang w:val="pt-PT"/>
        </w:rPr>
        <w:t>cin</w:t>
      </w:r>
      <w:r w:rsidRPr="00270504">
        <w:rPr>
          <w:sz w:val="22"/>
          <w:szCs w:val="22"/>
          <w:lang w:val="pt-PT"/>
        </w:rPr>
        <w:t>a é</w:t>
      </w:r>
      <w:r w:rsidR="00CA74E6" w:rsidRPr="00270504">
        <w:rPr>
          <w:sz w:val="22"/>
          <w:szCs w:val="22"/>
          <w:lang w:val="pt-PT"/>
        </w:rPr>
        <w:t xml:space="preserve"> elimina</w:t>
      </w:r>
      <w:r w:rsidRPr="00270504">
        <w:rPr>
          <w:sz w:val="22"/>
          <w:szCs w:val="22"/>
          <w:lang w:val="pt-PT"/>
        </w:rPr>
        <w:t xml:space="preserve">da da circulação sistémica primariamente por filtração glomerular do composto inalterado. A semivida terminal aparente da tobramicina no sangue após inalação de uma dose única de </w:t>
      </w:r>
      <w:r w:rsidR="00CA74E6" w:rsidRPr="00270504">
        <w:rPr>
          <w:sz w:val="22"/>
          <w:szCs w:val="22"/>
          <w:lang w:val="pt-PT"/>
        </w:rPr>
        <w:t xml:space="preserve">112 mg </w:t>
      </w:r>
      <w:r w:rsidRPr="00270504">
        <w:rPr>
          <w:sz w:val="22"/>
          <w:szCs w:val="22"/>
          <w:lang w:val="pt-PT"/>
        </w:rPr>
        <w:t>de</w:t>
      </w:r>
      <w:r w:rsidR="00CA74E6" w:rsidRPr="00270504">
        <w:rPr>
          <w:sz w:val="22"/>
          <w:szCs w:val="22"/>
          <w:lang w:val="pt-PT"/>
        </w:rPr>
        <w:t xml:space="preserve"> TOBI Podhaler </w:t>
      </w:r>
      <w:r w:rsidRPr="00270504">
        <w:rPr>
          <w:sz w:val="22"/>
          <w:szCs w:val="22"/>
          <w:lang w:val="pt-PT"/>
        </w:rPr>
        <w:t xml:space="preserve">foi de aproximadamente </w:t>
      </w:r>
      <w:r w:rsidR="00CA74E6" w:rsidRPr="00270504">
        <w:rPr>
          <w:sz w:val="22"/>
          <w:szCs w:val="22"/>
          <w:lang w:val="pt-PT"/>
        </w:rPr>
        <w:t>3 hor</w:t>
      </w:r>
      <w:r w:rsidRPr="00270504">
        <w:rPr>
          <w:sz w:val="22"/>
          <w:szCs w:val="22"/>
          <w:lang w:val="pt-PT"/>
        </w:rPr>
        <w:t>a</w:t>
      </w:r>
      <w:r w:rsidR="00CA74E6" w:rsidRPr="00270504">
        <w:rPr>
          <w:sz w:val="22"/>
          <w:szCs w:val="22"/>
          <w:lang w:val="pt-PT"/>
        </w:rPr>
        <w:t xml:space="preserve">s </w:t>
      </w:r>
      <w:r w:rsidRPr="00270504">
        <w:rPr>
          <w:sz w:val="22"/>
          <w:szCs w:val="22"/>
          <w:lang w:val="pt-PT"/>
        </w:rPr>
        <w:t xml:space="preserve">em doentes com fibrose quística e consistente com a semivida da tobramicina após a inalação de </w:t>
      </w:r>
      <w:r w:rsidR="00F2643B" w:rsidRPr="00270504">
        <w:rPr>
          <w:sz w:val="22"/>
          <w:szCs w:val="22"/>
          <w:lang w:val="pt-PT"/>
        </w:rPr>
        <w:t xml:space="preserve">tobramicina 300 mg/5 ml </w:t>
      </w:r>
      <w:r w:rsidRPr="00270504">
        <w:rPr>
          <w:sz w:val="22"/>
          <w:szCs w:val="22"/>
          <w:lang w:val="pt-PT"/>
        </w:rPr>
        <w:t xml:space="preserve">solução para </w:t>
      </w:r>
      <w:r w:rsidR="00333203" w:rsidRPr="00270504">
        <w:rPr>
          <w:sz w:val="22"/>
          <w:szCs w:val="22"/>
          <w:lang w:val="pt-PT"/>
        </w:rPr>
        <w:t xml:space="preserve">inalação por </w:t>
      </w:r>
      <w:r w:rsidR="007C33FC" w:rsidRPr="00270504">
        <w:rPr>
          <w:sz w:val="22"/>
          <w:szCs w:val="22"/>
          <w:lang w:val="pt-PT"/>
        </w:rPr>
        <w:t>nebulização</w:t>
      </w:r>
      <w:r w:rsidR="00333203" w:rsidRPr="00270504">
        <w:rPr>
          <w:sz w:val="22"/>
          <w:szCs w:val="22"/>
          <w:lang w:val="pt-PT"/>
        </w:rPr>
        <w:t xml:space="preserve"> (TOBI)</w:t>
      </w:r>
      <w:r w:rsidR="00CA74E6" w:rsidRPr="00270504">
        <w:rPr>
          <w:sz w:val="22"/>
          <w:szCs w:val="22"/>
          <w:lang w:val="pt-PT"/>
        </w:rPr>
        <w:t>.</w:t>
      </w:r>
    </w:p>
    <w:p w14:paraId="31F8868B" w14:textId="77777777" w:rsidR="00B342AA" w:rsidRPr="00270504" w:rsidRDefault="00B342AA" w:rsidP="00D768DE">
      <w:pPr>
        <w:pStyle w:val="Text"/>
        <w:spacing w:before="0"/>
        <w:jc w:val="left"/>
        <w:rPr>
          <w:sz w:val="22"/>
          <w:szCs w:val="22"/>
          <w:lang w:val="pt-PT"/>
        </w:rPr>
      </w:pPr>
    </w:p>
    <w:p w14:paraId="264E45F6" w14:textId="77777777" w:rsidR="00CA74E6" w:rsidRPr="00270504" w:rsidRDefault="0039722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Um estudo de análise farmacocinética com</w:t>
      </w:r>
      <w:r w:rsidR="00CA74E6" w:rsidRPr="00270504">
        <w:rPr>
          <w:szCs w:val="22"/>
          <w:lang w:val="pt-PT"/>
        </w:rPr>
        <w:t xml:space="preserve"> TOBI Podhaler </w:t>
      </w:r>
      <w:r w:rsidRPr="00270504">
        <w:rPr>
          <w:szCs w:val="22"/>
          <w:lang w:val="pt-PT"/>
        </w:rPr>
        <w:t xml:space="preserve">numa população de doentes com fibrose quística com idades entre </w:t>
      </w:r>
      <w:r w:rsidR="00CA74E6" w:rsidRPr="00270504">
        <w:rPr>
          <w:szCs w:val="22"/>
          <w:lang w:val="pt-PT"/>
        </w:rPr>
        <w:t xml:space="preserve">6 </w:t>
      </w:r>
      <w:r w:rsidRPr="00270504">
        <w:rPr>
          <w:szCs w:val="22"/>
          <w:lang w:val="pt-PT"/>
        </w:rPr>
        <w:t>e</w:t>
      </w:r>
      <w:r w:rsidR="00CA74E6" w:rsidRPr="00270504">
        <w:rPr>
          <w:szCs w:val="22"/>
          <w:lang w:val="pt-PT"/>
        </w:rPr>
        <w:t xml:space="preserve"> 66 </w:t>
      </w:r>
      <w:r w:rsidRPr="00270504">
        <w:rPr>
          <w:szCs w:val="22"/>
          <w:lang w:val="pt-PT"/>
        </w:rPr>
        <w:t xml:space="preserve">anos, estimou a depuração sérica aparente da tobramicina em </w:t>
      </w:r>
      <w:r w:rsidR="00CA74E6" w:rsidRPr="00270504">
        <w:rPr>
          <w:szCs w:val="22"/>
          <w:lang w:val="pt-PT"/>
        </w:rPr>
        <w:t>14 litr</w:t>
      </w:r>
      <w:r w:rsidRPr="00270504">
        <w:rPr>
          <w:szCs w:val="22"/>
          <w:lang w:val="pt-PT"/>
        </w:rPr>
        <w:t>o</w:t>
      </w:r>
      <w:r w:rsidR="00CA74E6" w:rsidRPr="00270504">
        <w:rPr>
          <w:szCs w:val="22"/>
          <w:lang w:val="pt-PT"/>
        </w:rPr>
        <w:t xml:space="preserve">s/h. </w:t>
      </w:r>
      <w:r w:rsidR="00D94CC0" w:rsidRPr="00270504">
        <w:rPr>
          <w:szCs w:val="22"/>
          <w:lang w:val="pt-PT"/>
        </w:rPr>
        <w:t xml:space="preserve">Esta </w:t>
      </w:r>
      <w:r w:rsidR="00CA74E6" w:rsidRPr="00270504">
        <w:rPr>
          <w:szCs w:val="22"/>
          <w:lang w:val="pt-PT"/>
        </w:rPr>
        <w:t>an</w:t>
      </w:r>
      <w:r w:rsidR="00D94CC0" w:rsidRPr="00270504">
        <w:rPr>
          <w:szCs w:val="22"/>
          <w:lang w:val="pt-PT"/>
        </w:rPr>
        <w:t>álise não mostrou diferenças farmacocinéticas relacionadas com género ou idade.</w:t>
      </w:r>
    </w:p>
    <w:p w14:paraId="23DEBB8C" w14:textId="77777777" w:rsidR="00CA74E6" w:rsidRPr="00270504" w:rsidRDefault="00CA74E6" w:rsidP="00D768DE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pt-PT"/>
        </w:rPr>
      </w:pPr>
    </w:p>
    <w:p w14:paraId="32CDA0C8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5.3</w:t>
      </w:r>
      <w:r w:rsidRPr="00270504">
        <w:rPr>
          <w:b/>
          <w:noProof/>
          <w:szCs w:val="22"/>
          <w:lang w:val="pt-PT"/>
        </w:rPr>
        <w:tab/>
      </w:r>
      <w:r w:rsidR="00C64E7C" w:rsidRPr="00270504">
        <w:rPr>
          <w:b/>
          <w:noProof/>
          <w:szCs w:val="22"/>
          <w:lang w:val="pt-PT"/>
        </w:rPr>
        <w:t>Dados de segurança pré-clínica</w:t>
      </w:r>
    </w:p>
    <w:p w14:paraId="159DF7F8" w14:textId="77777777" w:rsidR="00CA74E6" w:rsidRPr="00270504" w:rsidRDefault="00CA74E6" w:rsidP="00D768DE">
      <w:pPr>
        <w:keepNext/>
        <w:spacing w:line="240" w:lineRule="auto"/>
        <w:rPr>
          <w:szCs w:val="22"/>
          <w:lang w:val="pt-PT"/>
        </w:rPr>
      </w:pPr>
    </w:p>
    <w:p w14:paraId="683E9A5E" w14:textId="77777777" w:rsidR="00CA74E6" w:rsidRPr="00270504" w:rsidRDefault="004322A1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Os dados </w:t>
      </w:r>
      <w:r w:rsidR="00F2643B" w:rsidRPr="00270504">
        <w:rPr>
          <w:szCs w:val="22"/>
          <w:lang w:val="pt-PT"/>
        </w:rPr>
        <w:t xml:space="preserve">não </w:t>
      </w:r>
      <w:r w:rsidRPr="00270504">
        <w:rPr>
          <w:szCs w:val="22"/>
          <w:lang w:val="pt-PT"/>
        </w:rPr>
        <w:t xml:space="preserve">clínicos revelaram que o principal risco para os </w:t>
      </w:r>
      <w:r w:rsidR="004036B2" w:rsidRPr="00270504">
        <w:rPr>
          <w:szCs w:val="22"/>
          <w:lang w:val="pt-PT"/>
        </w:rPr>
        <w:t xml:space="preserve">seres </w:t>
      </w:r>
      <w:r w:rsidRPr="00270504">
        <w:rPr>
          <w:szCs w:val="22"/>
          <w:lang w:val="pt-PT"/>
        </w:rPr>
        <w:t xml:space="preserve">humanos, </w:t>
      </w:r>
      <w:r w:rsidR="00F2643B" w:rsidRPr="00270504">
        <w:rPr>
          <w:szCs w:val="22"/>
          <w:lang w:val="pt-PT"/>
        </w:rPr>
        <w:t>segundo</w:t>
      </w:r>
      <w:r w:rsidRPr="00270504">
        <w:rPr>
          <w:szCs w:val="22"/>
          <w:lang w:val="pt-PT"/>
        </w:rPr>
        <w:t xml:space="preserve"> estudos de </w:t>
      </w:r>
      <w:r w:rsidR="00397226" w:rsidRPr="00270504">
        <w:rPr>
          <w:szCs w:val="22"/>
          <w:lang w:val="pt-PT"/>
        </w:rPr>
        <w:t>farmacologia de segurança, toxicidade de dose repetida, genotoxicidade</w:t>
      </w:r>
      <w:r w:rsidR="00CA74E6" w:rsidRPr="00270504">
        <w:rPr>
          <w:szCs w:val="22"/>
          <w:lang w:val="pt-PT"/>
        </w:rPr>
        <w:t xml:space="preserve"> o</w:t>
      </w:r>
      <w:r w:rsidRPr="00270504">
        <w:rPr>
          <w:szCs w:val="22"/>
          <w:lang w:val="pt-PT"/>
        </w:rPr>
        <w:t xml:space="preserve">u toxicidade </w:t>
      </w:r>
      <w:r w:rsidR="006443F7" w:rsidRPr="00270504">
        <w:rPr>
          <w:szCs w:val="22"/>
          <w:lang w:val="pt-PT"/>
        </w:rPr>
        <w:t>reprodutiva</w:t>
      </w:r>
      <w:r w:rsidRPr="00270504">
        <w:rPr>
          <w:szCs w:val="22"/>
          <w:lang w:val="pt-PT"/>
        </w:rPr>
        <w:t>, consistem em toxicidade renal e ototoxicidade</w:t>
      </w:r>
      <w:r w:rsidR="00CA74E6" w:rsidRPr="00270504">
        <w:rPr>
          <w:szCs w:val="22"/>
          <w:lang w:val="pt-PT"/>
        </w:rPr>
        <w:t xml:space="preserve">. </w:t>
      </w:r>
      <w:r w:rsidRPr="00270504">
        <w:rPr>
          <w:szCs w:val="22"/>
          <w:lang w:val="pt-PT"/>
        </w:rPr>
        <w:t>De um modo geral, observa-se toxicidade com concentrações sistémicas de tobramicina superiores às alcançadas com a dose clínica recomendada administrada por via inalatória</w:t>
      </w:r>
      <w:r w:rsidR="00CA74E6" w:rsidRPr="00270504">
        <w:rPr>
          <w:szCs w:val="22"/>
          <w:lang w:val="pt-PT"/>
        </w:rPr>
        <w:t>.</w:t>
      </w:r>
    </w:p>
    <w:p w14:paraId="44B4E79B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6B260EE1" w14:textId="77777777" w:rsidR="00CA74E6" w:rsidRPr="00270504" w:rsidRDefault="004322A1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Os estudos de c</w:t>
      </w:r>
      <w:r w:rsidR="00CA74E6" w:rsidRPr="00270504">
        <w:rPr>
          <w:szCs w:val="22"/>
          <w:lang w:val="pt-PT"/>
        </w:rPr>
        <w:t>arcinogenici</w:t>
      </w:r>
      <w:r w:rsidRPr="00270504">
        <w:rPr>
          <w:szCs w:val="22"/>
          <w:lang w:val="pt-PT"/>
        </w:rPr>
        <w:t>dade com tobramicina inalada não aumentaram a incidência de qualquer tipo de tumor. A t</w:t>
      </w:r>
      <w:r w:rsidR="00CA74E6" w:rsidRPr="00270504">
        <w:rPr>
          <w:szCs w:val="22"/>
          <w:lang w:val="pt-PT"/>
        </w:rPr>
        <w:t>obram</w:t>
      </w:r>
      <w:r w:rsidRPr="00270504">
        <w:rPr>
          <w:szCs w:val="22"/>
          <w:lang w:val="pt-PT"/>
        </w:rPr>
        <w:t>icina não revelou potencial genotóxico numa bateria de testes de genotoxicidade</w:t>
      </w:r>
      <w:r w:rsidR="00CA74E6" w:rsidRPr="00270504">
        <w:rPr>
          <w:szCs w:val="22"/>
          <w:lang w:val="pt-PT"/>
        </w:rPr>
        <w:t>.</w:t>
      </w:r>
    </w:p>
    <w:p w14:paraId="2E15CB52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1525CCC1" w14:textId="77777777" w:rsidR="004322A1" w:rsidRPr="00270504" w:rsidRDefault="004322A1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Não foram realizados estudos de toxicidade </w:t>
      </w:r>
      <w:r w:rsidR="004036B2" w:rsidRPr="00270504">
        <w:rPr>
          <w:szCs w:val="22"/>
          <w:lang w:val="pt-PT"/>
        </w:rPr>
        <w:t>reproductiva</w:t>
      </w:r>
      <w:r w:rsidRPr="00270504">
        <w:rPr>
          <w:szCs w:val="22"/>
          <w:lang w:val="pt-PT"/>
        </w:rPr>
        <w:t xml:space="preserve"> com a tobramicina administrada por via inalatória</w:t>
      </w:r>
      <w:r w:rsidR="00CA74E6" w:rsidRPr="00270504">
        <w:rPr>
          <w:szCs w:val="22"/>
          <w:lang w:val="pt-PT"/>
        </w:rPr>
        <w:t xml:space="preserve">. </w:t>
      </w:r>
      <w:r w:rsidRPr="00270504">
        <w:rPr>
          <w:szCs w:val="22"/>
          <w:lang w:val="pt-PT"/>
        </w:rPr>
        <w:t xml:space="preserve">No entanto, a administração subcutânea de tobramicina durante a organogénese não foi </w:t>
      </w:r>
      <w:r w:rsidRPr="00270504">
        <w:rPr>
          <w:szCs w:val="22"/>
          <w:lang w:val="pt-PT"/>
        </w:rPr>
        <w:lastRenderedPageBreak/>
        <w:t xml:space="preserve">teratogénica nem embriotóxica. Em </w:t>
      </w:r>
      <w:r w:rsidR="00A37A6D" w:rsidRPr="00270504">
        <w:rPr>
          <w:szCs w:val="22"/>
          <w:lang w:val="pt-PT"/>
        </w:rPr>
        <w:t>coelhos</w:t>
      </w:r>
      <w:r w:rsidRPr="00270504">
        <w:rPr>
          <w:szCs w:val="22"/>
          <w:lang w:val="pt-PT"/>
        </w:rPr>
        <w:t xml:space="preserve"> fêmeas, doses </w:t>
      </w:r>
      <w:r w:rsidR="004036B2" w:rsidRPr="00270504">
        <w:rPr>
          <w:szCs w:val="22"/>
          <w:lang w:val="pt-PT"/>
        </w:rPr>
        <w:t>com toxicidade grave</w:t>
      </w:r>
      <w:r w:rsidRPr="00270504">
        <w:rPr>
          <w:szCs w:val="22"/>
          <w:lang w:val="pt-PT"/>
        </w:rPr>
        <w:t xml:space="preserve"> para as mães</w:t>
      </w:r>
      <w:r w:rsidR="00B52FCF" w:rsidRPr="00270504">
        <w:rPr>
          <w:szCs w:val="22"/>
          <w:lang w:val="pt-PT"/>
        </w:rPr>
        <w:t xml:space="preserve"> (</w:t>
      </w:r>
      <w:r w:rsidR="00B52FCF" w:rsidRPr="00270504">
        <w:rPr>
          <w:i/>
          <w:szCs w:val="22"/>
          <w:lang w:val="pt-PT"/>
        </w:rPr>
        <w:t>i.e.</w:t>
      </w:r>
      <w:r w:rsidR="00B52FCF" w:rsidRPr="00270504">
        <w:rPr>
          <w:szCs w:val="22"/>
          <w:lang w:val="pt-PT"/>
        </w:rPr>
        <w:t>, nefrotoxicidade)</w:t>
      </w:r>
      <w:r w:rsidRPr="00270504">
        <w:rPr>
          <w:szCs w:val="22"/>
          <w:lang w:val="pt-PT"/>
        </w:rPr>
        <w:t xml:space="preserve"> levaram à ocorrência de abortos espontâneos e morte</w:t>
      </w:r>
      <w:r w:rsidR="00CA74E6" w:rsidRPr="00270504">
        <w:rPr>
          <w:szCs w:val="22"/>
          <w:lang w:val="pt-PT"/>
        </w:rPr>
        <w:t xml:space="preserve">. </w:t>
      </w:r>
      <w:r w:rsidRPr="00270504">
        <w:rPr>
          <w:szCs w:val="22"/>
          <w:lang w:val="pt-PT"/>
        </w:rPr>
        <w:t>Com base nos dados disponíveis em animais, não pode excluir-se o risco de toxicidade (ex. ototoxicidade) com níveis de exposição pré-natal.</w:t>
      </w:r>
    </w:p>
    <w:p w14:paraId="662CB1EC" w14:textId="77777777" w:rsidR="00B342AA" w:rsidRPr="00270504" w:rsidRDefault="00B342AA" w:rsidP="00D768DE">
      <w:pPr>
        <w:spacing w:line="240" w:lineRule="auto"/>
        <w:rPr>
          <w:szCs w:val="22"/>
          <w:lang w:val="pt-PT"/>
        </w:rPr>
      </w:pPr>
    </w:p>
    <w:p w14:paraId="5BB29235" w14:textId="77777777" w:rsidR="00CA74E6" w:rsidRPr="00270504" w:rsidRDefault="00D94CC0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A administração subcutânea de tobramicina não afetou </w:t>
      </w:r>
      <w:r w:rsidR="00C1748F" w:rsidRPr="00270504">
        <w:rPr>
          <w:szCs w:val="22"/>
          <w:lang w:val="pt-PT"/>
        </w:rPr>
        <w:t>o acasalamento ou causou alterações na fertilidade em ratos machos e fêmeas</w:t>
      </w:r>
      <w:r w:rsidR="00CA74E6" w:rsidRPr="00270504">
        <w:rPr>
          <w:szCs w:val="22"/>
          <w:lang w:val="pt-PT"/>
        </w:rPr>
        <w:t>.</w:t>
      </w:r>
    </w:p>
    <w:p w14:paraId="6C9FF589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4F9B7364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19A6AF74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6.</w:t>
      </w:r>
      <w:r w:rsidRPr="00270504">
        <w:rPr>
          <w:b/>
          <w:noProof/>
          <w:szCs w:val="22"/>
          <w:lang w:val="pt-PT"/>
        </w:rPr>
        <w:tab/>
      </w:r>
      <w:r w:rsidR="00C64E7C" w:rsidRPr="00270504">
        <w:rPr>
          <w:b/>
          <w:noProof/>
          <w:szCs w:val="22"/>
          <w:lang w:val="pt-PT"/>
        </w:rPr>
        <w:t>INFORMAÇÕES FARMACÊUTICAS</w:t>
      </w:r>
    </w:p>
    <w:p w14:paraId="2AA5ACBD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0E09FF5" w14:textId="77777777" w:rsidR="00CA74E6" w:rsidRPr="00270504" w:rsidRDefault="00390AA3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6.1</w:t>
      </w:r>
      <w:r w:rsidRPr="00270504">
        <w:rPr>
          <w:b/>
          <w:noProof/>
          <w:szCs w:val="22"/>
          <w:lang w:val="pt-PT"/>
        </w:rPr>
        <w:tab/>
        <w:t>Lista dos</w:t>
      </w:r>
      <w:r w:rsidR="00CA74E6" w:rsidRPr="00270504">
        <w:rPr>
          <w:b/>
          <w:noProof/>
          <w:szCs w:val="22"/>
          <w:lang w:val="pt-PT"/>
        </w:rPr>
        <w:t xml:space="preserve"> excipient</w:t>
      </w:r>
      <w:r w:rsidRPr="00270504">
        <w:rPr>
          <w:b/>
          <w:noProof/>
          <w:szCs w:val="22"/>
          <w:lang w:val="pt-PT"/>
        </w:rPr>
        <w:t>e</w:t>
      </w:r>
      <w:r w:rsidR="00CA74E6" w:rsidRPr="00270504">
        <w:rPr>
          <w:b/>
          <w:noProof/>
          <w:szCs w:val="22"/>
          <w:lang w:val="pt-PT"/>
        </w:rPr>
        <w:t>s</w:t>
      </w:r>
    </w:p>
    <w:p w14:paraId="346556EB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</w:p>
    <w:p w14:paraId="2EC431D7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C</w:t>
      </w:r>
      <w:r w:rsidR="00390AA3" w:rsidRPr="00270504">
        <w:rPr>
          <w:noProof/>
          <w:szCs w:val="22"/>
          <w:u w:val="single"/>
          <w:lang w:val="pt-PT"/>
        </w:rPr>
        <w:t>onteúdo da cá</w:t>
      </w:r>
      <w:r w:rsidRPr="00270504">
        <w:rPr>
          <w:noProof/>
          <w:szCs w:val="22"/>
          <w:u w:val="single"/>
          <w:lang w:val="pt-PT"/>
        </w:rPr>
        <w:t>psul</w:t>
      </w:r>
      <w:r w:rsidR="00390AA3" w:rsidRPr="00270504">
        <w:rPr>
          <w:noProof/>
          <w:szCs w:val="22"/>
          <w:u w:val="single"/>
          <w:lang w:val="pt-PT"/>
        </w:rPr>
        <w:t>a</w:t>
      </w:r>
    </w:p>
    <w:p w14:paraId="47E97722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it-IT"/>
        </w:rPr>
      </w:pPr>
      <w:r w:rsidRPr="00270504">
        <w:rPr>
          <w:noProof/>
          <w:szCs w:val="22"/>
          <w:lang w:val="it-IT"/>
        </w:rPr>
        <w:t>1,2-distear</w:t>
      </w:r>
      <w:r w:rsidR="00390AA3" w:rsidRPr="00270504">
        <w:rPr>
          <w:noProof/>
          <w:szCs w:val="22"/>
          <w:lang w:val="it-IT"/>
        </w:rPr>
        <w:t>oíl-sn-gli</w:t>
      </w:r>
      <w:r w:rsidRPr="00270504">
        <w:rPr>
          <w:noProof/>
          <w:szCs w:val="22"/>
          <w:lang w:val="it-IT"/>
        </w:rPr>
        <w:t>cero-3-</w:t>
      </w:r>
      <w:r w:rsidR="00390AA3" w:rsidRPr="00270504">
        <w:rPr>
          <w:noProof/>
          <w:szCs w:val="22"/>
          <w:lang w:val="it-IT"/>
        </w:rPr>
        <w:t>f</w:t>
      </w:r>
      <w:r w:rsidRPr="00270504">
        <w:rPr>
          <w:noProof/>
          <w:szCs w:val="22"/>
          <w:lang w:val="it-IT"/>
        </w:rPr>
        <w:t>os</w:t>
      </w:r>
      <w:r w:rsidR="00390AA3" w:rsidRPr="00270504">
        <w:rPr>
          <w:noProof/>
          <w:szCs w:val="22"/>
          <w:lang w:val="it-IT"/>
        </w:rPr>
        <w:t>f</w:t>
      </w:r>
      <w:r w:rsidRPr="00270504">
        <w:rPr>
          <w:noProof/>
          <w:szCs w:val="22"/>
          <w:lang w:val="it-IT"/>
        </w:rPr>
        <w:t>oc</w:t>
      </w:r>
      <w:r w:rsidR="00390AA3" w:rsidRPr="00270504">
        <w:rPr>
          <w:noProof/>
          <w:szCs w:val="22"/>
          <w:lang w:val="it-IT"/>
        </w:rPr>
        <w:t>olina</w:t>
      </w:r>
      <w:r w:rsidRPr="00270504">
        <w:rPr>
          <w:noProof/>
          <w:szCs w:val="22"/>
          <w:lang w:val="it-IT"/>
        </w:rPr>
        <w:t xml:space="preserve"> (DSPC)</w:t>
      </w:r>
    </w:p>
    <w:p w14:paraId="628C282B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</w:t>
      </w:r>
      <w:r w:rsidR="00390AA3" w:rsidRPr="00270504">
        <w:rPr>
          <w:noProof/>
          <w:szCs w:val="22"/>
          <w:lang w:val="pt-PT"/>
        </w:rPr>
        <w:t>loreto de cálcio</w:t>
      </w:r>
    </w:p>
    <w:p w14:paraId="35EDEB23" w14:textId="77777777" w:rsidR="00CA74E6" w:rsidRPr="00270504" w:rsidRDefault="00390AA3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Ácido sulfúrico</w:t>
      </w:r>
      <w:r w:rsidR="00CA74E6" w:rsidRPr="00270504">
        <w:rPr>
          <w:noProof/>
          <w:szCs w:val="22"/>
          <w:lang w:val="pt-PT"/>
        </w:rPr>
        <w:t xml:space="preserve"> (</w:t>
      </w:r>
      <w:r w:rsidRPr="00270504">
        <w:rPr>
          <w:noProof/>
          <w:szCs w:val="22"/>
          <w:lang w:val="pt-PT"/>
        </w:rPr>
        <w:t>para ajuste de pH</w:t>
      </w:r>
      <w:r w:rsidR="00CA74E6" w:rsidRPr="00270504">
        <w:rPr>
          <w:noProof/>
          <w:szCs w:val="22"/>
          <w:lang w:val="pt-PT"/>
        </w:rPr>
        <w:t>)</w:t>
      </w:r>
    </w:p>
    <w:p w14:paraId="03627EAD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74A267F8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6.2</w:t>
      </w:r>
      <w:r w:rsidRPr="00270504">
        <w:rPr>
          <w:b/>
          <w:noProof/>
          <w:szCs w:val="22"/>
          <w:lang w:val="pt-PT"/>
        </w:rPr>
        <w:tab/>
      </w:r>
      <w:r w:rsidR="007A27A4" w:rsidRPr="00270504">
        <w:rPr>
          <w:b/>
          <w:noProof/>
          <w:szCs w:val="22"/>
          <w:lang w:val="pt-PT"/>
        </w:rPr>
        <w:t>Incompatibilidades</w:t>
      </w:r>
    </w:p>
    <w:p w14:paraId="157B8CFB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</w:p>
    <w:p w14:paraId="3FDC44A3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N</w:t>
      </w:r>
      <w:r w:rsidR="00390AA3" w:rsidRPr="00270504">
        <w:rPr>
          <w:szCs w:val="22"/>
          <w:lang w:val="pt-PT"/>
        </w:rPr>
        <w:t>ão aplicável</w:t>
      </w:r>
    </w:p>
    <w:p w14:paraId="0041F7B0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7DC7BF93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6.3</w:t>
      </w:r>
      <w:r w:rsidRPr="00270504">
        <w:rPr>
          <w:b/>
          <w:noProof/>
          <w:szCs w:val="22"/>
          <w:lang w:val="pt-PT"/>
        </w:rPr>
        <w:tab/>
      </w:r>
      <w:r w:rsidR="00C64E7C" w:rsidRPr="00270504">
        <w:rPr>
          <w:b/>
          <w:noProof/>
          <w:szCs w:val="22"/>
          <w:lang w:val="pt-PT"/>
        </w:rPr>
        <w:t>Prazo de validade</w:t>
      </w:r>
    </w:p>
    <w:p w14:paraId="730D63C9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</w:p>
    <w:p w14:paraId="63BA0822" w14:textId="77777777" w:rsidR="00CA74E6" w:rsidRPr="00270504" w:rsidRDefault="00274305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4</w:t>
      </w:r>
      <w:r w:rsidR="00FE2DDB" w:rsidRPr="00270504">
        <w:rPr>
          <w:szCs w:val="22"/>
          <w:lang w:val="pt-PT"/>
        </w:rPr>
        <w:t> </w:t>
      </w:r>
      <w:r w:rsidR="00390AA3" w:rsidRPr="00270504">
        <w:rPr>
          <w:szCs w:val="22"/>
          <w:lang w:val="pt-PT"/>
        </w:rPr>
        <w:t>anos</w:t>
      </w:r>
    </w:p>
    <w:p w14:paraId="72D6F2C4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3B2C310E" w14:textId="77777777" w:rsidR="00CA74E6" w:rsidRPr="00270504" w:rsidRDefault="000119EC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Rejeite o dispositivo </w:t>
      </w:r>
      <w:r w:rsidR="00CA74E6" w:rsidRPr="00270504">
        <w:rPr>
          <w:szCs w:val="22"/>
          <w:lang w:val="pt-PT"/>
        </w:rPr>
        <w:t xml:space="preserve">Podhaler </w:t>
      </w:r>
      <w:r w:rsidRPr="00270504">
        <w:rPr>
          <w:szCs w:val="22"/>
          <w:lang w:val="pt-PT"/>
        </w:rPr>
        <w:t>e a sua caixa</w:t>
      </w:r>
      <w:r w:rsidR="00CA74E6" w:rsidRPr="00270504">
        <w:rPr>
          <w:noProof/>
          <w:szCs w:val="22"/>
          <w:lang w:val="pt-PT"/>
        </w:rPr>
        <w:t xml:space="preserve"> 1 </w:t>
      </w:r>
      <w:r w:rsidRPr="00270504">
        <w:rPr>
          <w:noProof/>
          <w:szCs w:val="22"/>
          <w:lang w:val="pt-PT"/>
        </w:rPr>
        <w:t>semana após a primeira utilização</w:t>
      </w:r>
      <w:r w:rsidR="00CA74E6" w:rsidRPr="00270504">
        <w:rPr>
          <w:noProof/>
          <w:szCs w:val="22"/>
          <w:lang w:val="pt-PT"/>
        </w:rPr>
        <w:t>.</w:t>
      </w:r>
    </w:p>
    <w:p w14:paraId="2962B6A3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4B0548CE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6.4</w:t>
      </w:r>
      <w:r w:rsidRPr="00270504">
        <w:rPr>
          <w:b/>
          <w:noProof/>
          <w:szCs w:val="22"/>
          <w:lang w:val="pt-PT"/>
        </w:rPr>
        <w:tab/>
      </w:r>
      <w:r w:rsidR="00C64E7C" w:rsidRPr="00270504">
        <w:rPr>
          <w:b/>
          <w:noProof/>
          <w:szCs w:val="22"/>
          <w:lang w:val="pt-PT"/>
        </w:rPr>
        <w:t>Precauções especiais de conservação</w:t>
      </w:r>
    </w:p>
    <w:p w14:paraId="24C6EC84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</w:p>
    <w:p w14:paraId="7E6C4A15" w14:textId="77777777" w:rsidR="00CA74E6" w:rsidRPr="00270504" w:rsidRDefault="00002442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As cápsulas de TOBI Podhaler devem ser sempre conservadas no blister para proteger da humidade e </w:t>
      </w:r>
      <w:r w:rsidR="0027685B" w:rsidRPr="00270504">
        <w:rPr>
          <w:szCs w:val="22"/>
          <w:lang w:val="pt-PT"/>
        </w:rPr>
        <w:t xml:space="preserve">devem </w:t>
      </w:r>
      <w:r w:rsidRPr="00270504">
        <w:rPr>
          <w:szCs w:val="22"/>
          <w:lang w:val="pt-PT"/>
        </w:rPr>
        <w:t>ser retiradas apenas imediatamente antes da utilização</w:t>
      </w:r>
      <w:r w:rsidR="00CA74E6" w:rsidRPr="00270504">
        <w:rPr>
          <w:szCs w:val="22"/>
          <w:lang w:val="pt-PT"/>
        </w:rPr>
        <w:t>.</w:t>
      </w:r>
    </w:p>
    <w:p w14:paraId="1B63086F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41474717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6.5</w:t>
      </w:r>
      <w:r w:rsidRPr="00270504">
        <w:rPr>
          <w:b/>
          <w:noProof/>
          <w:szCs w:val="22"/>
          <w:lang w:val="pt-PT"/>
        </w:rPr>
        <w:tab/>
      </w:r>
      <w:r w:rsidR="00C64E7C" w:rsidRPr="00270504">
        <w:rPr>
          <w:b/>
          <w:noProof/>
          <w:szCs w:val="22"/>
          <w:lang w:val="pt-PT"/>
        </w:rPr>
        <w:t>Natureza e conteúdo do recipiente</w:t>
      </w:r>
    </w:p>
    <w:p w14:paraId="667F231B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</w:p>
    <w:p w14:paraId="3672B646" w14:textId="77777777" w:rsidR="00CA74E6" w:rsidRPr="00270504" w:rsidRDefault="000119EC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As cápsulas são fornecidas em blisters de PVC/PA/Alu/PVC- PET/Alu</w:t>
      </w:r>
      <w:r w:rsidR="00CA74E6" w:rsidRPr="00270504">
        <w:rPr>
          <w:szCs w:val="22"/>
          <w:lang w:val="pt-PT"/>
        </w:rPr>
        <w:t>.</w:t>
      </w:r>
    </w:p>
    <w:p w14:paraId="69C771BF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23638FD2" w14:textId="77777777" w:rsidR="00CA74E6" w:rsidRPr="00270504" w:rsidRDefault="000119EC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O dispositivo de inalação</w:t>
      </w:r>
      <w:r w:rsidR="00CA74E6" w:rsidRPr="00270504">
        <w:rPr>
          <w:szCs w:val="22"/>
          <w:lang w:val="pt-PT"/>
        </w:rPr>
        <w:t xml:space="preserve"> Podhaler </w:t>
      </w:r>
      <w:r w:rsidRPr="00270504">
        <w:rPr>
          <w:szCs w:val="22"/>
          <w:lang w:val="pt-PT"/>
        </w:rPr>
        <w:t>e a caixa onde é acondicionado são feitos de materiais plásticos (polipropileno</w:t>
      </w:r>
      <w:r w:rsidR="00CA74E6" w:rsidRPr="00270504">
        <w:rPr>
          <w:szCs w:val="22"/>
          <w:lang w:val="pt-PT"/>
        </w:rPr>
        <w:t>).</w:t>
      </w:r>
    </w:p>
    <w:p w14:paraId="3D912030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038CB46C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 xml:space="preserve">TOBI Podhaler </w:t>
      </w:r>
      <w:r w:rsidR="00002442" w:rsidRPr="00270504">
        <w:rPr>
          <w:szCs w:val="22"/>
          <w:lang w:val="pt-PT"/>
        </w:rPr>
        <w:t xml:space="preserve">é fornecido em embalagens mensais contendo </w:t>
      </w:r>
      <w:r w:rsidRPr="00270504">
        <w:rPr>
          <w:noProof/>
          <w:szCs w:val="22"/>
          <w:lang w:val="pt-PT"/>
        </w:rPr>
        <w:t>4 </w:t>
      </w:r>
      <w:r w:rsidR="00002442" w:rsidRPr="00270504">
        <w:rPr>
          <w:noProof/>
          <w:szCs w:val="22"/>
          <w:lang w:val="pt-PT"/>
        </w:rPr>
        <w:t xml:space="preserve">embalagens semanais e um inalador </w:t>
      </w:r>
      <w:r w:rsidRPr="00270504">
        <w:rPr>
          <w:szCs w:val="22"/>
          <w:lang w:val="pt-PT"/>
        </w:rPr>
        <w:t>Podhaler</w:t>
      </w:r>
      <w:r w:rsidRPr="00270504">
        <w:rPr>
          <w:noProof/>
          <w:szCs w:val="22"/>
          <w:lang w:val="pt-PT"/>
        </w:rPr>
        <w:t xml:space="preserve"> </w:t>
      </w:r>
      <w:r w:rsidR="00002442" w:rsidRPr="00270504">
        <w:rPr>
          <w:noProof/>
          <w:szCs w:val="22"/>
          <w:lang w:val="pt-PT"/>
        </w:rPr>
        <w:t xml:space="preserve">de reserva na sua caixa. Cada embalagem semanal contém </w:t>
      </w:r>
      <w:r w:rsidRPr="00270504">
        <w:rPr>
          <w:noProof/>
          <w:szCs w:val="22"/>
          <w:lang w:val="pt-PT"/>
        </w:rPr>
        <w:t>56</w:t>
      </w:r>
      <w:r w:rsidR="00002442" w:rsidRPr="00270504">
        <w:rPr>
          <w:noProof/>
          <w:szCs w:val="22"/>
          <w:lang w:val="pt-PT"/>
        </w:rPr>
        <w:t xml:space="preserve"> cápsulas </w:t>
      </w:r>
      <w:r w:rsidR="00B52FCF" w:rsidRPr="00270504">
        <w:rPr>
          <w:noProof/>
          <w:szCs w:val="22"/>
          <w:lang w:val="pt-PT"/>
        </w:rPr>
        <w:t xml:space="preserve">de </w:t>
      </w:r>
      <w:r w:rsidRPr="00270504">
        <w:rPr>
          <w:noProof/>
          <w:szCs w:val="22"/>
          <w:lang w:val="pt-PT"/>
        </w:rPr>
        <w:t>28 mg (7 blister</w:t>
      </w:r>
      <w:r w:rsidR="00002442" w:rsidRPr="00270504">
        <w:rPr>
          <w:noProof/>
          <w:szCs w:val="22"/>
          <w:lang w:val="pt-PT"/>
        </w:rPr>
        <w:t>s</w:t>
      </w:r>
      <w:r w:rsidRPr="00270504">
        <w:rPr>
          <w:noProof/>
          <w:szCs w:val="22"/>
          <w:lang w:val="pt-PT"/>
        </w:rPr>
        <w:t xml:space="preserve"> </w:t>
      </w:r>
      <w:r w:rsidR="00002442" w:rsidRPr="00270504">
        <w:rPr>
          <w:noProof/>
          <w:szCs w:val="22"/>
          <w:lang w:val="pt-PT"/>
        </w:rPr>
        <w:t>com</w:t>
      </w:r>
      <w:r w:rsidRPr="00270504">
        <w:rPr>
          <w:noProof/>
          <w:szCs w:val="22"/>
          <w:lang w:val="pt-PT"/>
        </w:rPr>
        <w:t xml:space="preserve"> 8 c</w:t>
      </w:r>
      <w:r w:rsidR="00002442" w:rsidRPr="00270504">
        <w:rPr>
          <w:noProof/>
          <w:szCs w:val="22"/>
          <w:lang w:val="pt-PT"/>
        </w:rPr>
        <w:t>á</w:t>
      </w:r>
      <w:r w:rsidRPr="00270504">
        <w:rPr>
          <w:noProof/>
          <w:szCs w:val="22"/>
          <w:lang w:val="pt-PT"/>
        </w:rPr>
        <w:t>psul</w:t>
      </w:r>
      <w:r w:rsidR="00002442" w:rsidRPr="00270504">
        <w:rPr>
          <w:noProof/>
          <w:szCs w:val="22"/>
          <w:lang w:val="pt-PT"/>
        </w:rPr>
        <w:t>a</w:t>
      </w:r>
      <w:r w:rsidRPr="00270504">
        <w:rPr>
          <w:noProof/>
          <w:szCs w:val="22"/>
          <w:lang w:val="pt-PT"/>
        </w:rPr>
        <w:t>s p</w:t>
      </w:r>
      <w:r w:rsidR="00002442" w:rsidRPr="00270504">
        <w:rPr>
          <w:noProof/>
          <w:szCs w:val="22"/>
          <w:lang w:val="pt-PT"/>
        </w:rPr>
        <w:t>o</w:t>
      </w:r>
      <w:r w:rsidRPr="00270504">
        <w:rPr>
          <w:noProof/>
          <w:szCs w:val="22"/>
          <w:lang w:val="pt-PT"/>
        </w:rPr>
        <w:t xml:space="preserve">r </w:t>
      </w:r>
      <w:r w:rsidR="00002442" w:rsidRPr="00270504">
        <w:rPr>
          <w:noProof/>
          <w:szCs w:val="22"/>
          <w:lang w:val="pt-PT"/>
        </w:rPr>
        <w:t>blister</w:t>
      </w:r>
      <w:r w:rsidRPr="00270504">
        <w:rPr>
          <w:noProof/>
          <w:szCs w:val="22"/>
          <w:lang w:val="pt-PT"/>
        </w:rPr>
        <w:t xml:space="preserve">), </w:t>
      </w:r>
      <w:r w:rsidR="00002442" w:rsidRPr="00270504">
        <w:rPr>
          <w:noProof/>
          <w:szCs w:val="22"/>
          <w:lang w:val="pt-PT"/>
        </w:rPr>
        <w:t>e um dispositivo</w:t>
      </w:r>
      <w:r w:rsidRPr="00270504">
        <w:rPr>
          <w:noProof/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>Podhaler</w:t>
      </w:r>
      <w:r w:rsidRPr="00270504">
        <w:rPr>
          <w:noProof/>
          <w:szCs w:val="22"/>
          <w:lang w:val="pt-PT"/>
        </w:rPr>
        <w:t xml:space="preserve"> </w:t>
      </w:r>
      <w:r w:rsidR="00002442" w:rsidRPr="00270504">
        <w:rPr>
          <w:noProof/>
          <w:szCs w:val="22"/>
          <w:lang w:val="pt-PT"/>
        </w:rPr>
        <w:t>na sua caixa</w:t>
      </w:r>
      <w:r w:rsidRPr="00270504">
        <w:rPr>
          <w:noProof/>
          <w:szCs w:val="22"/>
          <w:lang w:val="pt-PT"/>
        </w:rPr>
        <w:t>.</w:t>
      </w:r>
    </w:p>
    <w:p w14:paraId="47F244B0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3441E948" w14:textId="77777777" w:rsidR="00CA74E6" w:rsidRPr="00270504" w:rsidRDefault="000119EC" w:rsidP="00D768DE">
      <w:pPr>
        <w:keepNext/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Dimensões de embalagem</w:t>
      </w:r>
      <w:r w:rsidR="00CA74E6" w:rsidRPr="00270504">
        <w:rPr>
          <w:noProof/>
          <w:szCs w:val="22"/>
          <w:u w:val="single"/>
          <w:lang w:val="pt-PT"/>
        </w:rPr>
        <w:t>:</w:t>
      </w:r>
    </w:p>
    <w:p w14:paraId="5F9F44B9" w14:textId="77777777" w:rsidR="00CE304E" w:rsidRPr="00270504" w:rsidRDefault="00CE304E" w:rsidP="00D768DE">
      <w:pPr>
        <w:keepNext/>
        <w:spacing w:line="240" w:lineRule="auto"/>
        <w:rPr>
          <w:noProof/>
          <w:szCs w:val="22"/>
          <w:lang w:val="pt-PT"/>
        </w:rPr>
      </w:pPr>
    </w:p>
    <w:p w14:paraId="7C1C57AD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56 c</w:t>
      </w:r>
      <w:r w:rsidR="00390AA3" w:rsidRPr="00270504">
        <w:rPr>
          <w:noProof/>
          <w:szCs w:val="22"/>
          <w:lang w:val="pt-PT"/>
        </w:rPr>
        <w:t xml:space="preserve">ápsulas e </w:t>
      </w:r>
      <w:r w:rsidRPr="00270504">
        <w:rPr>
          <w:noProof/>
          <w:szCs w:val="22"/>
          <w:lang w:val="pt-PT"/>
        </w:rPr>
        <w:t>1 inal</w:t>
      </w:r>
      <w:r w:rsidR="00390AA3" w:rsidRPr="00270504">
        <w:rPr>
          <w:noProof/>
          <w:szCs w:val="22"/>
          <w:lang w:val="pt-PT"/>
        </w:rPr>
        <w:t>ador</w:t>
      </w:r>
    </w:p>
    <w:p w14:paraId="665C8C52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224 (4</w:t>
      </w:r>
      <w:r w:rsidR="00F2375F" w:rsidRPr="00270504">
        <w:rPr>
          <w:noProof/>
          <w:szCs w:val="22"/>
          <w:lang w:val="pt-PT"/>
        </w:rPr>
        <w:t> </w:t>
      </w:r>
      <w:r w:rsidRPr="00270504">
        <w:rPr>
          <w:noProof/>
          <w:szCs w:val="22"/>
          <w:lang w:val="pt-PT"/>
        </w:rPr>
        <w:t>x 56)</w:t>
      </w:r>
      <w:r w:rsidR="00687DA2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c</w:t>
      </w:r>
      <w:r w:rsidR="00390AA3" w:rsidRPr="00270504">
        <w:rPr>
          <w:noProof/>
          <w:szCs w:val="22"/>
          <w:lang w:val="pt-PT"/>
        </w:rPr>
        <w:t>ápsula</w:t>
      </w:r>
      <w:r w:rsidRPr="00270504">
        <w:rPr>
          <w:noProof/>
          <w:szCs w:val="22"/>
          <w:lang w:val="pt-PT"/>
        </w:rPr>
        <w:t xml:space="preserve">s </w:t>
      </w:r>
      <w:r w:rsidR="00390AA3" w:rsidRPr="00270504">
        <w:rPr>
          <w:noProof/>
          <w:szCs w:val="22"/>
          <w:lang w:val="pt-PT"/>
        </w:rPr>
        <w:t>e</w:t>
      </w:r>
      <w:r w:rsidRPr="00270504">
        <w:rPr>
          <w:noProof/>
          <w:szCs w:val="22"/>
          <w:lang w:val="pt-PT"/>
        </w:rPr>
        <w:t xml:space="preserve"> 5 </w:t>
      </w:r>
      <w:r w:rsidR="00390AA3" w:rsidRPr="00270504">
        <w:rPr>
          <w:noProof/>
          <w:szCs w:val="22"/>
          <w:lang w:val="pt-PT"/>
        </w:rPr>
        <w:t xml:space="preserve">inaladores </w:t>
      </w:r>
      <w:r w:rsidRPr="00270504">
        <w:rPr>
          <w:noProof/>
          <w:szCs w:val="22"/>
          <w:lang w:val="pt-PT"/>
        </w:rPr>
        <w:t>(</w:t>
      </w:r>
      <w:r w:rsidR="000119EC" w:rsidRPr="00270504">
        <w:rPr>
          <w:noProof/>
          <w:szCs w:val="22"/>
          <w:lang w:val="pt-PT"/>
        </w:rPr>
        <w:t>embalagem múltipla mensal</w:t>
      </w:r>
      <w:r w:rsidRPr="00270504">
        <w:rPr>
          <w:noProof/>
          <w:szCs w:val="22"/>
          <w:lang w:val="pt-PT"/>
        </w:rPr>
        <w:t>)</w:t>
      </w:r>
    </w:p>
    <w:p w14:paraId="07800507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448 (8</w:t>
      </w:r>
      <w:r w:rsidR="00F2375F" w:rsidRPr="00270504">
        <w:rPr>
          <w:noProof/>
          <w:szCs w:val="22"/>
          <w:lang w:val="pt-PT"/>
        </w:rPr>
        <w:t> </w:t>
      </w:r>
      <w:r w:rsidRPr="00270504">
        <w:rPr>
          <w:noProof/>
          <w:szCs w:val="22"/>
          <w:lang w:val="pt-PT"/>
        </w:rPr>
        <w:t>x 56)</w:t>
      </w:r>
      <w:r w:rsidR="00687DA2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c</w:t>
      </w:r>
      <w:r w:rsidR="00390AA3" w:rsidRPr="00270504">
        <w:rPr>
          <w:noProof/>
          <w:szCs w:val="22"/>
          <w:lang w:val="pt-PT"/>
        </w:rPr>
        <w:t>ápsula</w:t>
      </w:r>
      <w:r w:rsidRPr="00270504">
        <w:rPr>
          <w:noProof/>
          <w:szCs w:val="22"/>
          <w:lang w:val="pt-PT"/>
        </w:rPr>
        <w:t xml:space="preserve">s </w:t>
      </w:r>
      <w:r w:rsidR="00390AA3" w:rsidRPr="00270504">
        <w:rPr>
          <w:noProof/>
          <w:szCs w:val="22"/>
          <w:lang w:val="pt-PT"/>
        </w:rPr>
        <w:t>e 10 in</w:t>
      </w:r>
      <w:r w:rsidRPr="00270504">
        <w:rPr>
          <w:noProof/>
          <w:szCs w:val="22"/>
          <w:lang w:val="pt-PT"/>
        </w:rPr>
        <w:t>al</w:t>
      </w:r>
      <w:r w:rsidR="00390AA3" w:rsidRPr="00270504">
        <w:rPr>
          <w:noProof/>
          <w:szCs w:val="22"/>
          <w:lang w:val="pt-PT"/>
        </w:rPr>
        <w:t>adore</w:t>
      </w:r>
      <w:r w:rsidRPr="00270504">
        <w:rPr>
          <w:noProof/>
          <w:szCs w:val="22"/>
          <w:lang w:val="pt-PT"/>
        </w:rPr>
        <w:t>s (2</w:t>
      </w:r>
      <w:r w:rsidR="00F2375F" w:rsidRPr="00270504">
        <w:rPr>
          <w:noProof/>
          <w:szCs w:val="22"/>
          <w:lang w:val="pt-PT"/>
        </w:rPr>
        <w:t> </w:t>
      </w:r>
      <w:r w:rsidRPr="00270504">
        <w:rPr>
          <w:noProof/>
          <w:szCs w:val="22"/>
          <w:lang w:val="pt-PT"/>
        </w:rPr>
        <w:t xml:space="preserve">x </w:t>
      </w:r>
      <w:r w:rsidR="000119EC" w:rsidRPr="00270504">
        <w:rPr>
          <w:noProof/>
          <w:szCs w:val="22"/>
          <w:lang w:val="pt-PT"/>
        </w:rPr>
        <w:t>embalagem múltipla envoltas em película</w:t>
      </w:r>
      <w:r w:rsidRPr="00270504">
        <w:rPr>
          <w:noProof/>
          <w:szCs w:val="22"/>
          <w:lang w:val="pt-PT"/>
        </w:rPr>
        <w:t>)</w:t>
      </w:r>
    </w:p>
    <w:p w14:paraId="554D8BD9" w14:textId="77777777" w:rsidR="00CA74E6" w:rsidRPr="00270504" w:rsidRDefault="00CA74E6" w:rsidP="00D768DE">
      <w:pPr>
        <w:spacing w:line="240" w:lineRule="auto"/>
        <w:rPr>
          <w:iCs/>
          <w:noProof/>
          <w:szCs w:val="22"/>
          <w:lang w:val="pt-PT"/>
        </w:rPr>
      </w:pPr>
    </w:p>
    <w:p w14:paraId="1AFAE76A" w14:textId="77777777" w:rsidR="00CA74E6" w:rsidRPr="00270504" w:rsidRDefault="00C64E7C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É possível que não sejam comercializadas todas as apresentações</w:t>
      </w:r>
      <w:r w:rsidR="00CA74E6" w:rsidRPr="00270504">
        <w:rPr>
          <w:noProof/>
          <w:szCs w:val="22"/>
          <w:lang w:val="pt-PT"/>
        </w:rPr>
        <w:t>.</w:t>
      </w:r>
    </w:p>
    <w:p w14:paraId="268C9059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798A5AB4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lastRenderedPageBreak/>
        <w:t>6.6</w:t>
      </w:r>
      <w:r w:rsidRPr="00270504">
        <w:rPr>
          <w:b/>
          <w:noProof/>
          <w:szCs w:val="22"/>
          <w:lang w:val="pt-PT"/>
        </w:rPr>
        <w:tab/>
      </w:r>
      <w:r w:rsidR="00C64E7C" w:rsidRPr="00270504">
        <w:rPr>
          <w:b/>
          <w:noProof/>
          <w:szCs w:val="22"/>
          <w:lang w:val="pt-PT"/>
        </w:rPr>
        <w:t>Precauções especiais de eliminação e manuseamento</w:t>
      </w:r>
    </w:p>
    <w:p w14:paraId="4BC6AA52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</w:p>
    <w:p w14:paraId="1F80DA3E" w14:textId="77777777" w:rsidR="00CA74E6" w:rsidRPr="00270504" w:rsidRDefault="00C1748F" w:rsidP="00D768DE">
      <w:pPr>
        <w:keepNext/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No </w:t>
      </w:r>
      <w:r w:rsidR="00B52FCF" w:rsidRPr="00270504">
        <w:rPr>
          <w:noProof/>
          <w:szCs w:val="22"/>
          <w:lang w:val="pt-PT"/>
        </w:rPr>
        <w:t xml:space="preserve">dispositivo </w:t>
      </w:r>
      <w:r w:rsidRPr="00270504">
        <w:rPr>
          <w:noProof/>
          <w:szCs w:val="22"/>
          <w:lang w:val="pt-PT"/>
        </w:rPr>
        <w:t xml:space="preserve">Podhaler apenas podem ser usadas as cápsulas de </w:t>
      </w:r>
      <w:r w:rsidR="00CA74E6" w:rsidRPr="00270504">
        <w:rPr>
          <w:noProof/>
          <w:szCs w:val="22"/>
          <w:lang w:val="pt-PT"/>
        </w:rPr>
        <w:t>TOBI Podhaler. N</w:t>
      </w:r>
      <w:r w:rsidRPr="00270504">
        <w:rPr>
          <w:noProof/>
          <w:szCs w:val="22"/>
          <w:lang w:val="pt-PT"/>
        </w:rPr>
        <w:t>ão pode ser usado outro inalador</w:t>
      </w:r>
      <w:r w:rsidR="00CA74E6" w:rsidRPr="00270504">
        <w:rPr>
          <w:noProof/>
          <w:szCs w:val="22"/>
          <w:lang w:val="pt-PT"/>
        </w:rPr>
        <w:t>.</w:t>
      </w:r>
    </w:p>
    <w:p w14:paraId="2D4136D2" w14:textId="77777777" w:rsidR="00CA74E6" w:rsidRPr="00270504" w:rsidRDefault="00C1748F" w:rsidP="00B31BEA">
      <w:pPr>
        <w:pStyle w:val="Text"/>
        <w:spacing w:before="0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 xml:space="preserve">As cápsulas de </w:t>
      </w:r>
      <w:r w:rsidR="00CA74E6" w:rsidRPr="00270504">
        <w:rPr>
          <w:sz w:val="22"/>
          <w:szCs w:val="22"/>
          <w:lang w:val="pt-PT"/>
        </w:rPr>
        <w:t xml:space="preserve">TOBI Podhaler </w:t>
      </w:r>
      <w:r w:rsidRPr="00270504">
        <w:rPr>
          <w:sz w:val="22"/>
          <w:szCs w:val="22"/>
          <w:lang w:val="pt-PT"/>
        </w:rPr>
        <w:t>devem ser sempre conservadas no blister</w:t>
      </w:r>
      <w:r w:rsidR="00CA74E6" w:rsidRPr="00270504">
        <w:rPr>
          <w:sz w:val="22"/>
          <w:szCs w:val="22"/>
          <w:lang w:val="pt-PT"/>
        </w:rPr>
        <w:t xml:space="preserve">, </w:t>
      </w:r>
      <w:r w:rsidRPr="00270504">
        <w:rPr>
          <w:sz w:val="22"/>
          <w:szCs w:val="22"/>
          <w:lang w:val="pt-PT"/>
        </w:rPr>
        <w:t xml:space="preserve">e serem apenas retiradas </w:t>
      </w:r>
      <w:r w:rsidR="00F55A9B" w:rsidRPr="00270504">
        <w:rPr>
          <w:sz w:val="22"/>
          <w:szCs w:val="22"/>
          <w:lang w:val="pt-PT"/>
        </w:rPr>
        <w:t>imediatamente</w:t>
      </w:r>
      <w:r w:rsidRPr="00270504">
        <w:rPr>
          <w:sz w:val="22"/>
          <w:szCs w:val="22"/>
          <w:lang w:val="pt-PT"/>
        </w:rPr>
        <w:t xml:space="preserve"> antes da utilização</w:t>
      </w:r>
      <w:r w:rsidR="00CA74E6" w:rsidRPr="00270504">
        <w:rPr>
          <w:sz w:val="22"/>
          <w:szCs w:val="22"/>
          <w:lang w:val="pt-PT"/>
        </w:rPr>
        <w:t xml:space="preserve">. </w:t>
      </w:r>
      <w:r w:rsidR="00F55A9B" w:rsidRPr="00270504">
        <w:rPr>
          <w:sz w:val="22"/>
          <w:szCs w:val="22"/>
          <w:lang w:val="pt-PT"/>
        </w:rPr>
        <w:t>Cada dispositivo</w:t>
      </w:r>
      <w:r w:rsidR="00CA74E6" w:rsidRPr="00270504">
        <w:rPr>
          <w:sz w:val="22"/>
          <w:szCs w:val="22"/>
          <w:lang w:val="pt-PT"/>
        </w:rPr>
        <w:t xml:space="preserve"> Podhaler </w:t>
      </w:r>
      <w:r w:rsidR="00F55A9B" w:rsidRPr="00270504">
        <w:rPr>
          <w:sz w:val="22"/>
          <w:szCs w:val="22"/>
          <w:lang w:val="pt-PT"/>
        </w:rPr>
        <w:t xml:space="preserve">e a sua caixa são usados durante sete dias e depois rejeitados e substituídos. Conserve o dispositivo </w:t>
      </w:r>
      <w:r w:rsidR="00CA74E6" w:rsidRPr="00270504">
        <w:rPr>
          <w:sz w:val="22"/>
          <w:szCs w:val="22"/>
          <w:lang w:val="pt-PT"/>
        </w:rPr>
        <w:t xml:space="preserve">Podhaler </w:t>
      </w:r>
      <w:r w:rsidR="00F55A9B" w:rsidRPr="00270504">
        <w:rPr>
          <w:sz w:val="22"/>
          <w:szCs w:val="22"/>
          <w:lang w:val="pt-PT"/>
        </w:rPr>
        <w:t>na sua caixa bem fechada quando não estiver a utilizá-lo.</w:t>
      </w:r>
    </w:p>
    <w:p w14:paraId="39E0D5E7" w14:textId="77777777" w:rsidR="00B342AA" w:rsidRPr="00270504" w:rsidRDefault="00B342AA" w:rsidP="00B31BEA">
      <w:pPr>
        <w:pStyle w:val="Text"/>
        <w:spacing w:before="0"/>
        <w:jc w:val="left"/>
        <w:rPr>
          <w:sz w:val="22"/>
          <w:szCs w:val="22"/>
          <w:lang w:val="pt-PT"/>
        </w:rPr>
      </w:pPr>
    </w:p>
    <w:p w14:paraId="017AE0EE" w14:textId="77777777" w:rsidR="00CA74E6" w:rsidRPr="00270504" w:rsidRDefault="00F55A9B" w:rsidP="00B31BEA">
      <w:pPr>
        <w:pStyle w:val="Text"/>
        <w:keepNext/>
        <w:spacing w:before="0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Abaixo encontram-se instruções básicas; instruções mais detalhadas estão disponíveis no folheto informativo</w:t>
      </w:r>
      <w:r w:rsidR="00CA74E6" w:rsidRPr="00270504">
        <w:rPr>
          <w:sz w:val="22"/>
          <w:szCs w:val="22"/>
          <w:lang w:val="pt-PT"/>
        </w:rPr>
        <w:t>.</w:t>
      </w:r>
    </w:p>
    <w:p w14:paraId="6213AE0D" w14:textId="77777777" w:rsidR="00CA74E6" w:rsidRPr="00270504" w:rsidRDefault="00CA74E6" w:rsidP="00B31BEA">
      <w:pPr>
        <w:pStyle w:val="Text"/>
        <w:keepNext/>
        <w:tabs>
          <w:tab w:val="left" w:pos="567"/>
        </w:tabs>
        <w:spacing w:before="0"/>
        <w:ind w:left="567" w:hanging="567"/>
        <w:jc w:val="left"/>
        <w:rPr>
          <w:sz w:val="22"/>
          <w:szCs w:val="22"/>
          <w:lang w:val="pt-PT"/>
        </w:rPr>
      </w:pPr>
    </w:p>
    <w:p w14:paraId="28090D48" w14:textId="77777777" w:rsidR="00CA74E6" w:rsidRPr="00270504" w:rsidRDefault="00687DA2" w:rsidP="00B31BEA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1.</w:t>
      </w:r>
      <w:r w:rsidRPr="00270504">
        <w:rPr>
          <w:noProof/>
          <w:szCs w:val="22"/>
          <w:lang w:val="pt-PT"/>
        </w:rPr>
        <w:tab/>
      </w:r>
      <w:r w:rsidR="007D059C" w:rsidRPr="00270504">
        <w:rPr>
          <w:noProof/>
          <w:szCs w:val="22"/>
          <w:lang w:val="pt-PT"/>
        </w:rPr>
        <w:t>Lave e seque completamente as mãos</w:t>
      </w:r>
      <w:r w:rsidR="00CA74E6" w:rsidRPr="00270504">
        <w:rPr>
          <w:noProof/>
          <w:szCs w:val="22"/>
          <w:lang w:val="pt-PT"/>
        </w:rPr>
        <w:t>.</w:t>
      </w:r>
    </w:p>
    <w:p w14:paraId="7E4F38F4" w14:textId="77777777" w:rsidR="00CA74E6" w:rsidRPr="00270504" w:rsidRDefault="00687DA2" w:rsidP="00B31BEA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2.</w:t>
      </w:r>
      <w:r w:rsidRPr="00270504">
        <w:rPr>
          <w:noProof/>
          <w:szCs w:val="22"/>
          <w:lang w:val="pt-PT"/>
        </w:rPr>
        <w:tab/>
      </w:r>
      <w:r w:rsidR="00397226" w:rsidRPr="00270504">
        <w:rPr>
          <w:noProof/>
          <w:szCs w:val="22"/>
          <w:lang w:val="pt-PT"/>
        </w:rPr>
        <w:t>Imediatamente antes da utilização, retire o dispositivo P</w:t>
      </w:r>
      <w:r w:rsidR="00CA74E6" w:rsidRPr="00270504">
        <w:rPr>
          <w:iCs/>
          <w:szCs w:val="22"/>
          <w:lang w:val="pt-PT"/>
        </w:rPr>
        <w:t xml:space="preserve">odhaler </w:t>
      </w:r>
      <w:r w:rsidR="00397226" w:rsidRPr="00270504">
        <w:rPr>
          <w:iCs/>
          <w:szCs w:val="22"/>
          <w:lang w:val="pt-PT"/>
        </w:rPr>
        <w:t>da caixa. Inspecione brevemente o inalador para se assegurar que não se encontra danificado ou sujo</w:t>
      </w:r>
      <w:r w:rsidR="00CA74E6" w:rsidRPr="00270504">
        <w:rPr>
          <w:szCs w:val="22"/>
          <w:lang w:val="pt-PT"/>
        </w:rPr>
        <w:t>.</w:t>
      </w:r>
    </w:p>
    <w:p w14:paraId="4048D284" w14:textId="77777777" w:rsidR="00CA74E6" w:rsidRPr="00270504" w:rsidRDefault="00687DA2" w:rsidP="00B31BEA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3.</w:t>
      </w:r>
      <w:r w:rsidRPr="00270504">
        <w:rPr>
          <w:szCs w:val="22"/>
          <w:lang w:val="pt-PT"/>
        </w:rPr>
        <w:tab/>
      </w:r>
      <w:r w:rsidR="00B55814" w:rsidRPr="00270504">
        <w:rPr>
          <w:szCs w:val="22"/>
          <w:lang w:val="pt-PT"/>
        </w:rPr>
        <w:t>Segurando o corpo do inalador, desenrosque e retire o bocal do corpo do inalador</w:t>
      </w:r>
      <w:r w:rsidR="00CA74E6" w:rsidRPr="00270504">
        <w:rPr>
          <w:szCs w:val="22"/>
          <w:lang w:val="pt-PT"/>
        </w:rPr>
        <w:t xml:space="preserve">. </w:t>
      </w:r>
      <w:r w:rsidR="00B55814" w:rsidRPr="00270504">
        <w:rPr>
          <w:szCs w:val="22"/>
          <w:lang w:val="pt-PT"/>
        </w:rPr>
        <w:t>Coloque o bocal de lado, numa superfície limpa e seca</w:t>
      </w:r>
      <w:r w:rsidR="00CA74E6" w:rsidRPr="00270504">
        <w:rPr>
          <w:szCs w:val="22"/>
          <w:lang w:val="pt-PT"/>
        </w:rPr>
        <w:t>.</w:t>
      </w:r>
    </w:p>
    <w:p w14:paraId="44C0DEC1" w14:textId="77777777" w:rsidR="00CA74E6" w:rsidRPr="00270504" w:rsidRDefault="00687DA2" w:rsidP="00B31BEA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rStyle w:val="TextChar"/>
          <w:sz w:val="22"/>
          <w:szCs w:val="22"/>
          <w:lang w:val="pt-PT"/>
        </w:rPr>
        <w:t>4.</w:t>
      </w:r>
      <w:r w:rsidRPr="00270504">
        <w:rPr>
          <w:rStyle w:val="TextChar"/>
          <w:sz w:val="22"/>
          <w:szCs w:val="22"/>
          <w:lang w:val="pt-PT"/>
        </w:rPr>
        <w:tab/>
      </w:r>
      <w:r w:rsidR="00CA74E6" w:rsidRPr="00270504">
        <w:rPr>
          <w:rStyle w:val="TextChar"/>
          <w:sz w:val="22"/>
          <w:szCs w:val="22"/>
          <w:lang w:val="pt-PT"/>
        </w:rPr>
        <w:t>Separ</w:t>
      </w:r>
      <w:r w:rsidR="00C1748F" w:rsidRPr="00270504">
        <w:rPr>
          <w:rStyle w:val="TextChar"/>
          <w:sz w:val="22"/>
          <w:szCs w:val="22"/>
          <w:lang w:val="pt-PT"/>
        </w:rPr>
        <w:t xml:space="preserve">e as doses da manhã e </w:t>
      </w:r>
      <w:r w:rsidR="0027685B" w:rsidRPr="00270504">
        <w:rPr>
          <w:rStyle w:val="TextChar"/>
          <w:sz w:val="22"/>
          <w:szCs w:val="22"/>
          <w:lang w:val="pt-PT"/>
        </w:rPr>
        <w:t xml:space="preserve">da </w:t>
      </w:r>
      <w:r w:rsidR="00C1748F" w:rsidRPr="00270504">
        <w:rPr>
          <w:rStyle w:val="TextChar"/>
          <w:sz w:val="22"/>
          <w:szCs w:val="22"/>
          <w:lang w:val="pt-PT"/>
        </w:rPr>
        <w:t>noite do blister</w:t>
      </w:r>
      <w:r w:rsidR="00CA74E6" w:rsidRPr="00270504">
        <w:rPr>
          <w:rStyle w:val="TextChar"/>
          <w:sz w:val="22"/>
          <w:szCs w:val="22"/>
          <w:lang w:val="pt-PT"/>
        </w:rPr>
        <w:t>.</w:t>
      </w:r>
    </w:p>
    <w:p w14:paraId="362E72EC" w14:textId="77777777" w:rsidR="00CA74E6" w:rsidRPr="00270504" w:rsidRDefault="00687DA2" w:rsidP="00B31BEA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rStyle w:val="TextChar"/>
          <w:sz w:val="22"/>
          <w:szCs w:val="22"/>
          <w:lang w:val="pt-PT"/>
        </w:rPr>
        <w:t>5.</w:t>
      </w:r>
      <w:r w:rsidRPr="00270504">
        <w:rPr>
          <w:rStyle w:val="TextChar"/>
          <w:sz w:val="22"/>
          <w:szCs w:val="22"/>
          <w:lang w:val="pt-PT"/>
        </w:rPr>
        <w:tab/>
      </w:r>
      <w:r w:rsidR="004D6600" w:rsidRPr="00270504">
        <w:rPr>
          <w:rStyle w:val="TextChar"/>
          <w:sz w:val="22"/>
          <w:szCs w:val="22"/>
          <w:lang w:val="pt-PT"/>
        </w:rPr>
        <w:t>Destaque o alumínio do blister até</w:t>
      </w:r>
      <w:r w:rsidR="00CA74E6" w:rsidRPr="00270504">
        <w:rPr>
          <w:rStyle w:val="TextChar"/>
          <w:sz w:val="22"/>
          <w:szCs w:val="22"/>
          <w:lang w:val="pt-PT"/>
        </w:rPr>
        <w:t xml:space="preserve"> </w:t>
      </w:r>
      <w:r w:rsidR="004D6600" w:rsidRPr="00270504">
        <w:rPr>
          <w:rStyle w:val="TextChar"/>
          <w:sz w:val="22"/>
          <w:szCs w:val="22"/>
          <w:lang w:val="pt-PT"/>
        </w:rPr>
        <w:t>reve</w:t>
      </w:r>
      <w:r w:rsidR="00CA74E6" w:rsidRPr="00270504">
        <w:rPr>
          <w:rStyle w:val="TextChar"/>
          <w:sz w:val="22"/>
          <w:szCs w:val="22"/>
          <w:lang w:val="pt-PT"/>
        </w:rPr>
        <w:t>l</w:t>
      </w:r>
      <w:r w:rsidR="004D6600" w:rsidRPr="00270504">
        <w:rPr>
          <w:rStyle w:val="TextChar"/>
          <w:sz w:val="22"/>
          <w:szCs w:val="22"/>
          <w:lang w:val="pt-PT"/>
        </w:rPr>
        <w:t>ar uma cápsula de</w:t>
      </w:r>
      <w:r w:rsidR="00CA74E6" w:rsidRPr="00270504">
        <w:rPr>
          <w:rStyle w:val="TextChar"/>
          <w:sz w:val="22"/>
          <w:szCs w:val="22"/>
          <w:lang w:val="pt-PT"/>
        </w:rPr>
        <w:t xml:space="preserve"> </w:t>
      </w:r>
      <w:r w:rsidR="00CA74E6" w:rsidRPr="00270504">
        <w:rPr>
          <w:szCs w:val="22"/>
          <w:lang w:val="pt-PT"/>
        </w:rPr>
        <w:t xml:space="preserve">TOBI Podhaler </w:t>
      </w:r>
      <w:r w:rsidR="004D6600" w:rsidRPr="00270504">
        <w:rPr>
          <w:szCs w:val="22"/>
          <w:lang w:val="pt-PT"/>
        </w:rPr>
        <w:t>e retire-a do blister</w:t>
      </w:r>
      <w:r w:rsidR="00CA74E6" w:rsidRPr="00270504">
        <w:rPr>
          <w:noProof/>
          <w:szCs w:val="22"/>
          <w:lang w:val="pt-PT"/>
        </w:rPr>
        <w:t>.</w:t>
      </w:r>
    </w:p>
    <w:p w14:paraId="2EFB9549" w14:textId="77777777" w:rsidR="00CA74E6" w:rsidRPr="00270504" w:rsidRDefault="00687DA2" w:rsidP="00B31BEA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6.</w:t>
      </w:r>
      <w:r w:rsidRPr="00270504">
        <w:rPr>
          <w:noProof/>
          <w:szCs w:val="22"/>
          <w:lang w:val="pt-PT"/>
        </w:rPr>
        <w:tab/>
      </w:r>
      <w:r w:rsidR="00B55814" w:rsidRPr="00270504">
        <w:rPr>
          <w:noProof/>
          <w:szCs w:val="22"/>
          <w:lang w:val="pt-PT"/>
        </w:rPr>
        <w:t xml:space="preserve">Coloque imediatamente a cápsula na câmara do inalador. </w:t>
      </w:r>
      <w:r w:rsidR="00496587" w:rsidRPr="00270504">
        <w:rPr>
          <w:noProof/>
          <w:szCs w:val="22"/>
          <w:lang w:val="pt-PT"/>
        </w:rPr>
        <w:t>Volte a colocar</w:t>
      </w:r>
      <w:r w:rsidR="0027685B" w:rsidRPr="00270504">
        <w:rPr>
          <w:noProof/>
          <w:szCs w:val="22"/>
          <w:lang w:val="pt-PT"/>
        </w:rPr>
        <w:t xml:space="preserve"> </w:t>
      </w:r>
      <w:r w:rsidR="00B55814" w:rsidRPr="00270504">
        <w:rPr>
          <w:noProof/>
          <w:szCs w:val="22"/>
          <w:lang w:val="pt-PT"/>
        </w:rPr>
        <w:t xml:space="preserve">o bocal e enrosque-o firmemente até que pare. Não </w:t>
      </w:r>
      <w:r w:rsidR="00B7345B" w:rsidRPr="00270504">
        <w:rPr>
          <w:noProof/>
          <w:szCs w:val="22"/>
          <w:lang w:val="pt-PT"/>
        </w:rPr>
        <w:t>aperte</w:t>
      </w:r>
      <w:r w:rsidR="00B55814" w:rsidRPr="00270504">
        <w:rPr>
          <w:noProof/>
          <w:szCs w:val="22"/>
          <w:lang w:val="pt-PT"/>
        </w:rPr>
        <w:t xml:space="preserve"> demasiado</w:t>
      </w:r>
      <w:r w:rsidR="00CA74E6" w:rsidRPr="00270504">
        <w:rPr>
          <w:noProof/>
          <w:szCs w:val="22"/>
          <w:lang w:val="pt-PT"/>
        </w:rPr>
        <w:t>.</w:t>
      </w:r>
    </w:p>
    <w:p w14:paraId="049AEB4A" w14:textId="77777777" w:rsidR="00CA74E6" w:rsidRPr="00270504" w:rsidRDefault="00687DA2" w:rsidP="00B31BEA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7.</w:t>
      </w:r>
      <w:r w:rsidRPr="00270504">
        <w:rPr>
          <w:noProof/>
          <w:szCs w:val="22"/>
          <w:lang w:val="pt-PT"/>
        </w:rPr>
        <w:tab/>
      </w:r>
      <w:r w:rsidR="006E2ECF" w:rsidRPr="00270504">
        <w:rPr>
          <w:noProof/>
          <w:szCs w:val="22"/>
          <w:lang w:val="pt-PT"/>
        </w:rPr>
        <w:t>Para perfurar a cápsula, segure o inalador com o bocal para baixo, pressione firme e completamente o botão com o seu polegar e depois solte</w:t>
      </w:r>
      <w:r w:rsidR="00975543" w:rsidRPr="00270504">
        <w:rPr>
          <w:noProof/>
          <w:szCs w:val="22"/>
          <w:lang w:val="pt-PT"/>
        </w:rPr>
        <w:t>-</w:t>
      </w:r>
      <w:r w:rsidR="006E2ECF" w:rsidRPr="00270504">
        <w:rPr>
          <w:noProof/>
          <w:szCs w:val="22"/>
          <w:lang w:val="pt-PT"/>
        </w:rPr>
        <w:t>o</w:t>
      </w:r>
      <w:r w:rsidR="00CA74E6" w:rsidRPr="00270504">
        <w:rPr>
          <w:noProof/>
          <w:szCs w:val="22"/>
          <w:lang w:val="pt-PT"/>
        </w:rPr>
        <w:t>.</w:t>
      </w:r>
    </w:p>
    <w:p w14:paraId="46411A39" w14:textId="77777777" w:rsidR="00CA74E6" w:rsidRPr="00270504" w:rsidRDefault="00687DA2" w:rsidP="00B31BEA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8.</w:t>
      </w:r>
      <w:r w:rsidRPr="00270504">
        <w:rPr>
          <w:noProof/>
          <w:szCs w:val="22"/>
          <w:lang w:val="pt-PT"/>
        </w:rPr>
        <w:tab/>
      </w:r>
      <w:r w:rsidR="00F55A9B" w:rsidRPr="00270504">
        <w:rPr>
          <w:noProof/>
          <w:szCs w:val="22"/>
          <w:lang w:val="pt-PT"/>
        </w:rPr>
        <w:t xml:space="preserve">Expire </w:t>
      </w:r>
      <w:r w:rsidR="00B7345B" w:rsidRPr="00270504">
        <w:rPr>
          <w:noProof/>
          <w:szCs w:val="22"/>
          <w:lang w:val="pt-PT"/>
        </w:rPr>
        <w:t>completamente</w:t>
      </w:r>
      <w:r w:rsidR="00F55A9B" w:rsidRPr="00270504">
        <w:rPr>
          <w:noProof/>
          <w:szCs w:val="22"/>
          <w:lang w:val="pt-PT"/>
        </w:rPr>
        <w:t xml:space="preserve"> longe do inalador.</w:t>
      </w:r>
    </w:p>
    <w:p w14:paraId="4A97DA38" w14:textId="77777777" w:rsidR="00CA74E6" w:rsidRPr="00270504" w:rsidRDefault="00687DA2" w:rsidP="00B31BEA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9.</w:t>
      </w:r>
      <w:r w:rsidRPr="00270504">
        <w:rPr>
          <w:noProof/>
          <w:szCs w:val="22"/>
          <w:lang w:val="pt-PT"/>
        </w:rPr>
        <w:tab/>
      </w:r>
      <w:r w:rsidR="004D6600" w:rsidRPr="00270504">
        <w:rPr>
          <w:noProof/>
          <w:szCs w:val="22"/>
          <w:lang w:val="pt-PT"/>
        </w:rPr>
        <w:t>Coloque a boca em redor do bocal selando-o firmemente. In</w:t>
      </w:r>
      <w:r w:rsidR="00CA74E6" w:rsidRPr="00270504">
        <w:rPr>
          <w:noProof/>
          <w:szCs w:val="22"/>
          <w:lang w:val="pt-PT"/>
        </w:rPr>
        <w:t xml:space="preserve">ale </w:t>
      </w:r>
      <w:r w:rsidR="004D6600" w:rsidRPr="00270504">
        <w:rPr>
          <w:noProof/>
          <w:szCs w:val="22"/>
          <w:lang w:val="pt-PT"/>
        </w:rPr>
        <w:t>o pó profundamente com uma única inspiração contínua</w:t>
      </w:r>
      <w:r w:rsidR="00CA74E6" w:rsidRPr="00270504">
        <w:rPr>
          <w:noProof/>
          <w:szCs w:val="22"/>
          <w:lang w:val="pt-PT"/>
        </w:rPr>
        <w:t>.</w:t>
      </w:r>
    </w:p>
    <w:p w14:paraId="3E9B6432" w14:textId="77777777" w:rsidR="00CA74E6" w:rsidRPr="00270504" w:rsidRDefault="00687DA2" w:rsidP="00B31BEA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10.</w:t>
      </w:r>
      <w:r w:rsidRPr="00270504">
        <w:rPr>
          <w:noProof/>
          <w:szCs w:val="22"/>
          <w:lang w:val="pt-PT"/>
        </w:rPr>
        <w:tab/>
      </w:r>
      <w:r w:rsidR="00CA74E6" w:rsidRPr="00270504">
        <w:rPr>
          <w:noProof/>
          <w:szCs w:val="22"/>
          <w:lang w:val="pt-PT"/>
        </w:rPr>
        <w:t>Re</w:t>
      </w:r>
      <w:r w:rsidR="00975543" w:rsidRPr="00270504">
        <w:rPr>
          <w:noProof/>
          <w:szCs w:val="22"/>
          <w:lang w:val="pt-PT"/>
        </w:rPr>
        <w:t xml:space="preserve">tire o inalador da boca e sustenha a respiração durante aproximadamente </w:t>
      </w:r>
      <w:r w:rsidR="00CA74E6" w:rsidRPr="00270504">
        <w:rPr>
          <w:noProof/>
          <w:szCs w:val="22"/>
          <w:lang w:val="pt-PT"/>
        </w:rPr>
        <w:t>5 se</w:t>
      </w:r>
      <w:r w:rsidR="00975543" w:rsidRPr="00270504">
        <w:rPr>
          <w:noProof/>
          <w:szCs w:val="22"/>
          <w:lang w:val="pt-PT"/>
        </w:rPr>
        <w:t>gundos; depois expire normalmente, longe do inalador</w:t>
      </w:r>
      <w:r w:rsidR="00CA74E6" w:rsidRPr="00270504">
        <w:rPr>
          <w:noProof/>
          <w:szCs w:val="22"/>
          <w:lang w:val="pt-PT"/>
        </w:rPr>
        <w:t>.</w:t>
      </w:r>
    </w:p>
    <w:p w14:paraId="6A5FA170" w14:textId="77777777" w:rsidR="00CA74E6" w:rsidRPr="00270504" w:rsidRDefault="00687DA2" w:rsidP="00B31BEA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11.</w:t>
      </w:r>
      <w:r w:rsidRPr="00270504">
        <w:rPr>
          <w:noProof/>
          <w:szCs w:val="22"/>
          <w:lang w:val="pt-PT"/>
        </w:rPr>
        <w:tab/>
      </w:r>
      <w:r w:rsidR="00CA74E6" w:rsidRPr="00270504">
        <w:rPr>
          <w:noProof/>
          <w:szCs w:val="22"/>
          <w:lang w:val="pt-PT"/>
        </w:rPr>
        <w:t>A</w:t>
      </w:r>
      <w:r w:rsidR="00975543" w:rsidRPr="00270504">
        <w:rPr>
          <w:noProof/>
          <w:szCs w:val="22"/>
          <w:lang w:val="pt-PT"/>
        </w:rPr>
        <w:t xml:space="preserve">pós </w:t>
      </w:r>
      <w:r w:rsidR="00B52FCF" w:rsidRPr="00270504">
        <w:rPr>
          <w:noProof/>
          <w:szCs w:val="22"/>
          <w:lang w:val="pt-PT"/>
        </w:rPr>
        <w:t xml:space="preserve">algumas </w:t>
      </w:r>
      <w:r w:rsidR="00975543" w:rsidRPr="00270504">
        <w:rPr>
          <w:noProof/>
          <w:szCs w:val="22"/>
          <w:lang w:val="pt-PT"/>
        </w:rPr>
        <w:t>respirações no</w:t>
      </w:r>
      <w:r w:rsidR="00B7345B" w:rsidRPr="00270504">
        <w:rPr>
          <w:noProof/>
          <w:szCs w:val="22"/>
          <w:lang w:val="pt-PT"/>
        </w:rPr>
        <w:t>rmais longe do inalador, efetu</w:t>
      </w:r>
      <w:r w:rsidR="00975543" w:rsidRPr="00270504">
        <w:rPr>
          <w:noProof/>
          <w:szCs w:val="22"/>
          <w:lang w:val="pt-PT"/>
        </w:rPr>
        <w:t>e uma segunda inalação com a mesma cápsula</w:t>
      </w:r>
      <w:r w:rsidR="00CA74E6" w:rsidRPr="00270504">
        <w:rPr>
          <w:noProof/>
          <w:szCs w:val="22"/>
          <w:lang w:val="pt-PT"/>
        </w:rPr>
        <w:t>.</w:t>
      </w:r>
    </w:p>
    <w:p w14:paraId="71C12644" w14:textId="77777777" w:rsidR="00CA74E6" w:rsidRPr="00270504" w:rsidRDefault="00687DA2" w:rsidP="00B31BEA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12.</w:t>
      </w:r>
      <w:r w:rsidRPr="00270504">
        <w:rPr>
          <w:noProof/>
          <w:szCs w:val="22"/>
          <w:lang w:val="pt-PT"/>
        </w:rPr>
        <w:tab/>
      </w:r>
      <w:r w:rsidR="00B55814" w:rsidRPr="00270504">
        <w:rPr>
          <w:noProof/>
          <w:szCs w:val="22"/>
          <w:lang w:val="pt-PT"/>
        </w:rPr>
        <w:t>Desenrosque o bocal e retire a cápsula da câmara</w:t>
      </w:r>
      <w:r w:rsidR="00CA74E6" w:rsidRPr="00270504">
        <w:rPr>
          <w:noProof/>
          <w:szCs w:val="22"/>
          <w:lang w:val="pt-PT"/>
        </w:rPr>
        <w:t>.</w:t>
      </w:r>
    </w:p>
    <w:p w14:paraId="19E60414" w14:textId="77777777" w:rsidR="00CA74E6" w:rsidRPr="00270504" w:rsidRDefault="00687DA2" w:rsidP="00B31BEA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13.</w:t>
      </w:r>
      <w:r w:rsidRPr="00270504">
        <w:rPr>
          <w:noProof/>
          <w:szCs w:val="22"/>
          <w:lang w:val="pt-PT"/>
        </w:rPr>
        <w:tab/>
      </w:r>
      <w:r w:rsidR="00CA74E6" w:rsidRPr="00270504">
        <w:rPr>
          <w:noProof/>
          <w:szCs w:val="22"/>
          <w:lang w:val="pt-PT"/>
        </w:rPr>
        <w:t>Inspe</w:t>
      </w:r>
      <w:r w:rsidR="00B55814" w:rsidRPr="00270504">
        <w:rPr>
          <w:noProof/>
          <w:szCs w:val="22"/>
          <w:lang w:val="pt-PT"/>
        </w:rPr>
        <w:t>cione a cápsula usada. Esta deve estar perfurada e vazia</w:t>
      </w:r>
      <w:r w:rsidR="00CA74E6" w:rsidRPr="00270504">
        <w:rPr>
          <w:noProof/>
          <w:szCs w:val="22"/>
          <w:lang w:val="pt-PT"/>
        </w:rPr>
        <w:t>.</w:t>
      </w:r>
    </w:p>
    <w:p w14:paraId="28373308" w14:textId="77777777" w:rsidR="00CA74E6" w:rsidRPr="00270504" w:rsidRDefault="00975543" w:rsidP="00B31BEA">
      <w:pPr>
        <w:widowControl w:val="0"/>
        <w:numPr>
          <w:ilvl w:val="0"/>
          <w:numId w:val="14"/>
        </w:numPr>
        <w:tabs>
          <w:tab w:val="clear" w:pos="357"/>
          <w:tab w:val="clear" w:pos="567"/>
          <w:tab w:val="left" w:pos="1134"/>
        </w:tabs>
        <w:adjustRightInd w:val="0"/>
        <w:spacing w:line="240" w:lineRule="auto"/>
        <w:ind w:left="1134" w:hanging="567"/>
        <w:textAlignment w:val="baseline"/>
        <w:rPr>
          <w:noProof/>
          <w:szCs w:val="22"/>
        </w:rPr>
      </w:pPr>
      <w:r w:rsidRPr="00270504">
        <w:rPr>
          <w:noProof/>
          <w:szCs w:val="22"/>
          <w:lang w:val="pt-PT"/>
        </w:rPr>
        <w:t>Se a cápsula estiver perfurada mas ainda contiver algum pó, coloque-a novamente no inalador e faça outras duas inspirações com a cápsula</w:t>
      </w:r>
      <w:r w:rsidR="00CA74E6" w:rsidRPr="00270504">
        <w:rPr>
          <w:noProof/>
          <w:szCs w:val="22"/>
          <w:lang w:val="pt-PT"/>
        </w:rPr>
        <w:t xml:space="preserve">. </w:t>
      </w:r>
      <w:r w:rsidRPr="00270504">
        <w:rPr>
          <w:noProof/>
          <w:szCs w:val="22"/>
        </w:rPr>
        <w:t>Volte a inspecionar a cápsula</w:t>
      </w:r>
      <w:r w:rsidR="00CA74E6" w:rsidRPr="00270504">
        <w:rPr>
          <w:noProof/>
          <w:szCs w:val="22"/>
        </w:rPr>
        <w:t>.</w:t>
      </w:r>
    </w:p>
    <w:p w14:paraId="68AD837C" w14:textId="77777777" w:rsidR="00CA74E6" w:rsidRPr="00270504" w:rsidRDefault="00975543" w:rsidP="00B31BEA">
      <w:pPr>
        <w:widowControl w:val="0"/>
        <w:numPr>
          <w:ilvl w:val="0"/>
          <w:numId w:val="14"/>
        </w:numPr>
        <w:tabs>
          <w:tab w:val="clear" w:pos="357"/>
          <w:tab w:val="clear" w:pos="567"/>
          <w:tab w:val="left" w:pos="1134"/>
        </w:tabs>
        <w:adjustRightInd w:val="0"/>
        <w:spacing w:line="240" w:lineRule="auto"/>
        <w:ind w:left="1134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Se a cápsula não parecer perfurada, coloque-a novamente no inalador, pressione firme e completamente o botão e faça outras duas inspirações com a cápsula. </w:t>
      </w:r>
      <w:r w:rsidR="00485225" w:rsidRPr="00270504">
        <w:rPr>
          <w:noProof/>
          <w:szCs w:val="22"/>
          <w:lang w:val="pt-PT"/>
        </w:rPr>
        <w:t>S</w:t>
      </w:r>
      <w:r w:rsidRPr="00270504">
        <w:rPr>
          <w:noProof/>
          <w:szCs w:val="22"/>
          <w:lang w:val="pt-PT"/>
        </w:rPr>
        <w:t>e a cápsula estiver ainda cheia e não parecer perfurada, substitua o inalador pelo inalador de reserva e tente novamente.</w:t>
      </w:r>
    </w:p>
    <w:p w14:paraId="639A141F" w14:textId="77777777" w:rsidR="00CA74E6" w:rsidRPr="00270504" w:rsidRDefault="00687DA2" w:rsidP="00B31BEA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14.</w:t>
      </w:r>
      <w:r w:rsidRPr="00270504">
        <w:rPr>
          <w:noProof/>
          <w:szCs w:val="22"/>
          <w:lang w:val="pt-PT"/>
        </w:rPr>
        <w:tab/>
      </w:r>
      <w:r w:rsidR="00C1748F" w:rsidRPr="00270504">
        <w:rPr>
          <w:noProof/>
          <w:szCs w:val="22"/>
          <w:lang w:val="pt-PT"/>
        </w:rPr>
        <w:t>Rejeite a cápsula vazia</w:t>
      </w:r>
      <w:r w:rsidR="00CA74E6" w:rsidRPr="00270504">
        <w:rPr>
          <w:noProof/>
          <w:szCs w:val="22"/>
          <w:lang w:val="pt-PT"/>
        </w:rPr>
        <w:t>.</w:t>
      </w:r>
    </w:p>
    <w:p w14:paraId="2902CE91" w14:textId="77777777" w:rsidR="00CA74E6" w:rsidRPr="00270504" w:rsidRDefault="00687DA2" w:rsidP="00B31BEA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15.</w:t>
      </w:r>
      <w:r w:rsidRPr="00270504">
        <w:rPr>
          <w:noProof/>
          <w:szCs w:val="22"/>
          <w:lang w:val="pt-PT"/>
        </w:rPr>
        <w:tab/>
      </w:r>
      <w:r w:rsidR="00CA74E6" w:rsidRPr="00270504">
        <w:rPr>
          <w:noProof/>
          <w:szCs w:val="22"/>
          <w:lang w:val="pt-PT"/>
        </w:rPr>
        <w:t>Rep</w:t>
      </w:r>
      <w:r w:rsidR="00F55A9B" w:rsidRPr="00270504">
        <w:rPr>
          <w:noProof/>
          <w:szCs w:val="22"/>
          <w:lang w:val="pt-PT"/>
        </w:rPr>
        <w:t>ita</w:t>
      </w:r>
      <w:r w:rsidR="00CA74E6" w:rsidRPr="00270504">
        <w:rPr>
          <w:noProof/>
          <w:szCs w:val="22"/>
          <w:lang w:val="pt-PT"/>
        </w:rPr>
        <w:t xml:space="preserve">, </w:t>
      </w:r>
      <w:r w:rsidR="00F55A9B" w:rsidRPr="00270504">
        <w:rPr>
          <w:noProof/>
          <w:szCs w:val="22"/>
          <w:lang w:val="pt-PT"/>
        </w:rPr>
        <w:t>começando no passo</w:t>
      </w:r>
      <w:r w:rsidR="00CA74E6" w:rsidRPr="00270504">
        <w:rPr>
          <w:noProof/>
          <w:szCs w:val="22"/>
          <w:lang w:val="pt-PT"/>
        </w:rPr>
        <w:t xml:space="preserve"> 5, </w:t>
      </w:r>
      <w:r w:rsidR="00F55A9B" w:rsidRPr="00270504">
        <w:rPr>
          <w:noProof/>
          <w:szCs w:val="22"/>
          <w:lang w:val="pt-PT"/>
        </w:rPr>
        <w:t>para as restantes três cápsulas da dose</w:t>
      </w:r>
      <w:r w:rsidR="00CA74E6" w:rsidRPr="00270504">
        <w:rPr>
          <w:noProof/>
          <w:szCs w:val="22"/>
          <w:lang w:val="pt-PT"/>
        </w:rPr>
        <w:t>.</w:t>
      </w:r>
    </w:p>
    <w:p w14:paraId="6BBB5A54" w14:textId="77777777" w:rsidR="00CA74E6" w:rsidRPr="00270504" w:rsidRDefault="00687DA2" w:rsidP="00B31BEA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16.</w:t>
      </w:r>
      <w:r w:rsidRPr="00270504">
        <w:rPr>
          <w:noProof/>
          <w:szCs w:val="22"/>
          <w:lang w:val="pt-PT"/>
        </w:rPr>
        <w:tab/>
      </w:r>
      <w:r w:rsidR="00B52FCF" w:rsidRPr="00270504">
        <w:rPr>
          <w:noProof/>
          <w:szCs w:val="22"/>
          <w:lang w:val="pt-PT"/>
        </w:rPr>
        <w:t xml:space="preserve">Reponha </w:t>
      </w:r>
      <w:r w:rsidR="00F55A9B" w:rsidRPr="00270504">
        <w:rPr>
          <w:noProof/>
          <w:szCs w:val="22"/>
          <w:lang w:val="pt-PT"/>
        </w:rPr>
        <w:t>o bocal e enrosque-o firmemente até que pare. Quando a dose</w:t>
      </w:r>
      <w:r w:rsidR="00CA74E6" w:rsidRPr="00270504">
        <w:rPr>
          <w:noProof/>
          <w:szCs w:val="22"/>
          <w:lang w:val="pt-PT"/>
        </w:rPr>
        <w:t xml:space="preserve"> </w:t>
      </w:r>
      <w:r w:rsidR="00F55A9B" w:rsidRPr="00270504">
        <w:rPr>
          <w:noProof/>
          <w:szCs w:val="22"/>
          <w:lang w:val="pt-PT"/>
        </w:rPr>
        <w:t xml:space="preserve">completa </w:t>
      </w:r>
      <w:r w:rsidR="00CA74E6" w:rsidRPr="00270504">
        <w:rPr>
          <w:noProof/>
          <w:szCs w:val="22"/>
          <w:lang w:val="pt-PT"/>
        </w:rPr>
        <w:t>(4 c</w:t>
      </w:r>
      <w:r w:rsidR="00F55A9B" w:rsidRPr="00270504">
        <w:rPr>
          <w:noProof/>
          <w:szCs w:val="22"/>
          <w:lang w:val="pt-PT"/>
        </w:rPr>
        <w:t>á</w:t>
      </w:r>
      <w:r w:rsidR="00CA74E6" w:rsidRPr="00270504">
        <w:rPr>
          <w:noProof/>
          <w:szCs w:val="22"/>
          <w:lang w:val="pt-PT"/>
        </w:rPr>
        <w:t>psul</w:t>
      </w:r>
      <w:r w:rsidR="00F55A9B"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 xml:space="preserve">s) </w:t>
      </w:r>
      <w:r w:rsidR="00F55A9B" w:rsidRPr="00270504">
        <w:rPr>
          <w:noProof/>
          <w:szCs w:val="22"/>
          <w:lang w:val="pt-PT"/>
        </w:rPr>
        <w:t>tiver sido inalada, limpe o bocal com um pano limpo e seco</w:t>
      </w:r>
      <w:r w:rsidR="00CA74E6" w:rsidRPr="00270504">
        <w:rPr>
          <w:noProof/>
          <w:szCs w:val="22"/>
          <w:lang w:val="pt-PT"/>
        </w:rPr>
        <w:t>.</w:t>
      </w:r>
    </w:p>
    <w:p w14:paraId="0D853790" w14:textId="77777777" w:rsidR="00CA74E6" w:rsidRPr="00270504" w:rsidRDefault="00687DA2" w:rsidP="00B31BEA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17.</w:t>
      </w:r>
      <w:r w:rsidRPr="00270504">
        <w:rPr>
          <w:noProof/>
          <w:szCs w:val="22"/>
          <w:lang w:val="pt-PT"/>
        </w:rPr>
        <w:tab/>
      </w:r>
      <w:r w:rsidR="00F55A9B" w:rsidRPr="00270504">
        <w:rPr>
          <w:noProof/>
          <w:szCs w:val="22"/>
          <w:lang w:val="pt-PT"/>
        </w:rPr>
        <w:t>Volte a colocar o inalador na caixa e feche bem</w:t>
      </w:r>
      <w:r w:rsidR="00CA74E6" w:rsidRPr="00270504">
        <w:rPr>
          <w:noProof/>
          <w:szCs w:val="22"/>
          <w:lang w:val="pt-PT"/>
        </w:rPr>
        <w:t xml:space="preserve">. </w:t>
      </w:r>
      <w:r w:rsidR="00C1748F" w:rsidRPr="00270504">
        <w:rPr>
          <w:noProof/>
          <w:szCs w:val="22"/>
          <w:lang w:val="pt-PT"/>
        </w:rPr>
        <w:t>O inalador não deve nunca ser lavado com água</w:t>
      </w:r>
      <w:r w:rsidR="00CA74E6" w:rsidRPr="00270504">
        <w:rPr>
          <w:bCs/>
          <w:noProof/>
          <w:szCs w:val="22"/>
          <w:lang w:val="pt-PT"/>
        </w:rPr>
        <w:t>.</w:t>
      </w:r>
    </w:p>
    <w:p w14:paraId="4AB14A48" w14:textId="77777777" w:rsidR="00B342AA" w:rsidRPr="00270504" w:rsidRDefault="00B342AA" w:rsidP="00D768DE">
      <w:pPr>
        <w:pStyle w:val="Text"/>
        <w:tabs>
          <w:tab w:val="left" w:pos="567"/>
        </w:tabs>
        <w:spacing w:before="0"/>
        <w:ind w:left="567" w:hanging="567"/>
        <w:jc w:val="left"/>
        <w:rPr>
          <w:sz w:val="22"/>
          <w:szCs w:val="22"/>
          <w:lang w:val="pt-PT"/>
        </w:rPr>
      </w:pPr>
    </w:p>
    <w:p w14:paraId="0E7B8420" w14:textId="77777777" w:rsidR="00CA74E6" w:rsidRPr="00270504" w:rsidRDefault="00390AA3" w:rsidP="00D768DE">
      <w:pPr>
        <w:pStyle w:val="Text"/>
        <w:tabs>
          <w:tab w:val="left" w:pos="567"/>
        </w:tabs>
        <w:spacing w:before="0"/>
        <w:ind w:left="567" w:hanging="567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Ver também a secção</w:t>
      </w:r>
      <w:r w:rsidR="00CE304E" w:rsidRPr="00270504">
        <w:rPr>
          <w:sz w:val="22"/>
          <w:szCs w:val="22"/>
          <w:lang w:val="pt-PT"/>
        </w:rPr>
        <w:t> </w:t>
      </w:r>
      <w:r w:rsidR="00CA74E6" w:rsidRPr="00270504">
        <w:rPr>
          <w:sz w:val="22"/>
          <w:szCs w:val="22"/>
          <w:lang w:val="pt-PT"/>
        </w:rPr>
        <w:t>4.2.</w:t>
      </w:r>
    </w:p>
    <w:p w14:paraId="33887C8B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161EADD3" w14:textId="77777777" w:rsidR="00CA74E6" w:rsidRPr="00270504" w:rsidRDefault="00947CC2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Qualquer medicamento não utilizado </w:t>
      </w:r>
      <w:r w:rsidR="00C64E7C" w:rsidRPr="00270504">
        <w:rPr>
          <w:noProof/>
          <w:szCs w:val="22"/>
          <w:lang w:val="pt-PT"/>
        </w:rPr>
        <w:t>ou os resíduos devem ser eliminados de acordo com as exigências locais.</w:t>
      </w:r>
    </w:p>
    <w:p w14:paraId="31FF3C83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27C144A9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3C73BD6B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lastRenderedPageBreak/>
        <w:t>7.</w:t>
      </w:r>
      <w:r w:rsidRPr="00270504">
        <w:rPr>
          <w:b/>
          <w:noProof/>
          <w:szCs w:val="22"/>
          <w:lang w:val="pt-PT"/>
        </w:rPr>
        <w:tab/>
      </w:r>
      <w:r w:rsidR="00C64E7C" w:rsidRPr="00270504">
        <w:rPr>
          <w:b/>
          <w:noProof/>
          <w:szCs w:val="22"/>
          <w:lang w:val="pt-PT"/>
        </w:rPr>
        <w:t>TITULAR DA AUTORIZAÇÃO DE INTRODUÇÃO NO MERCADO</w:t>
      </w:r>
    </w:p>
    <w:p w14:paraId="3F368A49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</w:p>
    <w:p w14:paraId="2A63F93F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en-US"/>
        </w:rPr>
      </w:pPr>
      <w:r w:rsidRPr="00270504">
        <w:rPr>
          <w:color w:val="000000"/>
          <w:szCs w:val="22"/>
          <w:lang w:val="en-US"/>
        </w:rPr>
        <w:t>Viatris Healthcare Limited</w:t>
      </w:r>
    </w:p>
    <w:p w14:paraId="585DC0D9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en-US"/>
        </w:rPr>
      </w:pPr>
      <w:r w:rsidRPr="00270504">
        <w:rPr>
          <w:color w:val="000000"/>
          <w:szCs w:val="22"/>
          <w:lang w:val="en-US"/>
        </w:rPr>
        <w:t>Damastown Industrial Park</w:t>
      </w:r>
    </w:p>
    <w:p w14:paraId="1FBC324E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Mulhuddart</w:t>
      </w:r>
    </w:p>
    <w:p w14:paraId="11E29C47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Dublin 15</w:t>
      </w:r>
    </w:p>
    <w:p w14:paraId="3D91FD46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DUBLIN</w:t>
      </w:r>
    </w:p>
    <w:p w14:paraId="24AE4A16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Irlanda</w:t>
      </w:r>
    </w:p>
    <w:p w14:paraId="4D5CF7CC" w14:textId="77777777" w:rsidR="002E512E" w:rsidRPr="00270504" w:rsidRDefault="002E512E" w:rsidP="002B5E7F">
      <w:pPr>
        <w:keepNext/>
        <w:widowControl w:val="0"/>
        <w:spacing w:line="240" w:lineRule="auto"/>
        <w:rPr>
          <w:color w:val="000000"/>
          <w:szCs w:val="22"/>
          <w:lang w:val="pt-PT"/>
        </w:rPr>
      </w:pPr>
    </w:p>
    <w:p w14:paraId="029B23BB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14B66F83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8.</w:t>
      </w:r>
      <w:r w:rsidRPr="00270504">
        <w:rPr>
          <w:b/>
          <w:noProof/>
          <w:szCs w:val="22"/>
          <w:lang w:val="pt-PT"/>
        </w:rPr>
        <w:tab/>
      </w:r>
      <w:r w:rsidR="00C64E7C" w:rsidRPr="00270504">
        <w:rPr>
          <w:b/>
          <w:noProof/>
          <w:szCs w:val="22"/>
          <w:lang w:val="pt-PT"/>
        </w:rPr>
        <w:t>NÚMERO(S) DA AUTORIZAÇÃO DE INTRODUÇÃO NO MERCADO</w:t>
      </w:r>
    </w:p>
    <w:p w14:paraId="35E0BF5F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</w:p>
    <w:p w14:paraId="0A1A74A2" w14:textId="77777777" w:rsidR="00B342AA" w:rsidRPr="00270504" w:rsidRDefault="00063AE2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EU/1/10/652/001</w:t>
      </w:r>
      <w:r w:rsidRPr="00270504">
        <w:rPr>
          <w:noProof/>
          <w:szCs w:val="22"/>
          <w:lang w:val="pt-PT"/>
        </w:rPr>
        <w:noBreakHyphen/>
        <w:t>003</w:t>
      </w:r>
    </w:p>
    <w:p w14:paraId="33F92B84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7907376C" w14:textId="77777777" w:rsidR="00B342AA" w:rsidRPr="00270504" w:rsidRDefault="00B342AA" w:rsidP="00D768DE">
      <w:pPr>
        <w:spacing w:line="240" w:lineRule="auto"/>
        <w:rPr>
          <w:noProof/>
          <w:szCs w:val="22"/>
          <w:lang w:val="pt-PT"/>
        </w:rPr>
      </w:pPr>
    </w:p>
    <w:p w14:paraId="24E62D96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9.</w:t>
      </w:r>
      <w:r w:rsidRPr="00270504">
        <w:rPr>
          <w:b/>
          <w:noProof/>
          <w:szCs w:val="22"/>
          <w:lang w:val="pt-PT"/>
        </w:rPr>
        <w:tab/>
      </w:r>
      <w:r w:rsidR="00C64E7C" w:rsidRPr="00270504">
        <w:rPr>
          <w:b/>
          <w:noProof/>
          <w:szCs w:val="22"/>
          <w:lang w:val="pt-PT"/>
        </w:rPr>
        <w:t>DATA DA PRIMEIRA AUTORIZAÇÃO/RENOVAÇÃO DA AUTORIZAÇÃO DE INTRODUÇÃO NO MERCADO</w:t>
      </w:r>
    </w:p>
    <w:p w14:paraId="2D6F9701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</w:p>
    <w:p w14:paraId="2D00CE17" w14:textId="77777777" w:rsidR="00CA74E6" w:rsidRPr="00270504" w:rsidRDefault="007C7188" w:rsidP="00D768DE">
      <w:pPr>
        <w:keepNext/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Data da primeira autorização:</w:t>
      </w:r>
      <w:r w:rsidRPr="00270504">
        <w:rPr>
          <w:szCs w:val="22"/>
          <w:lang w:val="pt-PT"/>
        </w:rPr>
        <w:t xml:space="preserve"> </w:t>
      </w:r>
      <w:r w:rsidR="009F10BA" w:rsidRPr="00270504">
        <w:rPr>
          <w:szCs w:val="22"/>
          <w:lang w:val="lv-LV"/>
        </w:rPr>
        <w:t>20</w:t>
      </w:r>
      <w:r w:rsidRPr="00270504">
        <w:rPr>
          <w:szCs w:val="22"/>
          <w:lang w:val="lv-LV"/>
        </w:rPr>
        <w:t xml:space="preserve"> de julho de </w:t>
      </w:r>
      <w:r w:rsidR="009F10BA" w:rsidRPr="00270504">
        <w:rPr>
          <w:szCs w:val="22"/>
          <w:lang w:val="lv-LV"/>
        </w:rPr>
        <w:t>2011</w:t>
      </w:r>
    </w:p>
    <w:p w14:paraId="12EF2233" w14:textId="77777777" w:rsidR="007C7188" w:rsidRPr="00270504" w:rsidRDefault="007C7188" w:rsidP="00D768DE">
      <w:pPr>
        <w:spacing w:line="240" w:lineRule="auto"/>
        <w:rPr>
          <w:szCs w:val="22"/>
          <w:lang w:val="pt-PT"/>
        </w:rPr>
      </w:pPr>
      <w:r w:rsidRPr="00270504">
        <w:rPr>
          <w:noProof/>
          <w:szCs w:val="22"/>
          <w:lang w:val="pt-PT"/>
        </w:rPr>
        <w:t>Data da última renovação:</w:t>
      </w:r>
      <w:r w:rsidR="00D6457D" w:rsidRPr="00270504">
        <w:rPr>
          <w:noProof/>
          <w:szCs w:val="22"/>
          <w:lang w:val="pt-PT"/>
        </w:rPr>
        <w:t xml:space="preserve"> 18 de fevereiro de 2016</w:t>
      </w:r>
    </w:p>
    <w:p w14:paraId="7AFFA9D5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3D235022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</w:p>
    <w:p w14:paraId="0EC5F6A8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10.</w:t>
      </w:r>
      <w:r w:rsidRPr="00270504">
        <w:rPr>
          <w:b/>
          <w:noProof/>
          <w:szCs w:val="22"/>
          <w:lang w:val="pt-PT"/>
        </w:rPr>
        <w:tab/>
        <w:t>DAT</w:t>
      </w:r>
      <w:r w:rsidR="00390AA3" w:rsidRPr="00270504">
        <w:rPr>
          <w:b/>
          <w:noProof/>
          <w:szCs w:val="22"/>
          <w:lang w:val="pt-PT"/>
        </w:rPr>
        <w:t xml:space="preserve">A DA REVISÃO DO </w:t>
      </w:r>
      <w:r w:rsidRPr="00270504">
        <w:rPr>
          <w:b/>
          <w:noProof/>
          <w:szCs w:val="22"/>
          <w:lang w:val="pt-PT"/>
        </w:rPr>
        <w:t>TEXT</w:t>
      </w:r>
      <w:r w:rsidR="00390AA3" w:rsidRPr="00270504">
        <w:rPr>
          <w:b/>
          <w:noProof/>
          <w:szCs w:val="22"/>
          <w:lang w:val="pt-PT"/>
        </w:rPr>
        <w:t>O</w:t>
      </w:r>
    </w:p>
    <w:p w14:paraId="601DBF2F" w14:textId="77777777" w:rsidR="00CA74E6" w:rsidRPr="00270504" w:rsidRDefault="00CA74E6" w:rsidP="00D768DE">
      <w:pPr>
        <w:keepNext/>
        <w:spacing w:line="240" w:lineRule="auto"/>
        <w:rPr>
          <w:noProof/>
          <w:szCs w:val="22"/>
          <w:lang w:val="pt-PT"/>
        </w:rPr>
      </w:pPr>
    </w:p>
    <w:p w14:paraId="703C4F54" w14:textId="6893CD19" w:rsidR="00CA74E6" w:rsidRPr="00270504" w:rsidRDefault="00947CC2" w:rsidP="001131A0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Está disponível i</w:t>
      </w:r>
      <w:r w:rsidR="00C64E7C" w:rsidRPr="00270504">
        <w:rPr>
          <w:noProof/>
          <w:szCs w:val="22"/>
          <w:lang w:val="pt-PT"/>
        </w:rPr>
        <w:t xml:space="preserve">nformação pormenorizada sobre este medicamento </w:t>
      </w:r>
      <w:r w:rsidRPr="00270504">
        <w:rPr>
          <w:noProof/>
          <w:szCs w:val="22"/>
          <w:lang w:val="pt-PT"/>
        </w:rPr>
        <w:t>no sítio</w:t>
      </w:r>
      <w:r w:rsidR="00C64E7C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d</w:t>
      </w:r>
      <w:r w:rsidR="00C64E7C" w:rsidRPr="00270504">
        <w:rPr>
          <w:noProof/>
          <w:szCs w:val="22"/>
          <w:lang w:val="pt-PT"/>
        </w:rPr>
        <w:t xml:space="preserve">a </w:t>
      </w:r>
      <w:r w:rsidRPr="00270504">
        <w:rPr>
          <w:noProof/>
          <w:szCs w:val="22"/>
          <w:lang w:val="pt-PT"/>
        </w:rPr>
        <w:t>i</w:t>
      </w:r>
      <w:r w:rsidR="00C64E7C" w:rsidRPr="00270504">
        <w:rPr>
          <w:noProof/>
          <w:szCs w:val="22"/>
          <w:lang w:val="pt-PT"/>
        </w:rPr>
        <w:t xml:space="preserve">nternet da Agência Europeia de Medicamentos </w:t>
      </w:r>
      <w:ins w:id="25" w:author="Autor">
        <w:r w:rsidR="00D31EA7" w:rsidRPr="00270504">
          <w:rPr>
            <w:noProof/>
            <w:szCs w:val="22"/>
            <w:lang w:val="pt-PT"/>
          </w:rPr>
          <w:fldChar w:fldCharType="begin"/>
        </w:r>
        <w:r w:rsidR="00D31EA7" w:rsidRPr="00270504">
          <w:rPr>
            <w:noProof/>
            <w:szCs w:val="22"/>
            <w:lang w:val="pt-PT"/>
          </w:rPr>
          <w:instrText>HYPERLINK "</w:instrText>
        </w:r>
      </w:ins>
      <w:r w:rsidR="00D31EA7" w:rsidRPr="00270504">
        <w:rPr>
          <w:szCs w:val="22"/>
          <w:lang w:val="es-CO"/>
        </w:rPr>
        <w:instrText>http</w:instrText>
      </w:r>
      <w:ins w:id="26" w:author="Autor">
        <w:r w:rsidR="00D31EA7" w:rsidRPr="00270504">
          <w:rPr>
            <w:szCs w:val="22"/>
            <w:lang w:val="es-CO"/>
          </w:rPr>
          <w:instrText>s</w:instrText>
        </w:r>
      </w:ins>
      <w:r w:rsidR="00D31EA7" w:rsidRPr="00270504">
        <w:rPr>
          <w:szCs w:val="22"/>
          <w:lang w:val="es-CO"/>
        </w:rPr>
        <w:instrText>://www.ema.europa.eu</w:instrText>
      </w:r>
      <w:ins w:id="27" w:author="Autor">
        <w:r w:rsidR="00D31EA7" w:rsidRPr="00270504">
          <w:rPr>
            <w:noProof/>
            <w:szCs w:val="22"/>
            <w:lang w:val="pt-PT"/>
          </w:rPr>
          <w:instrText>"</w:instrText>
        </w:r>
        <w:r w:rsidR="00D31EA7" w:rsidRPr="00270504">
          <w:rPr>
            <w:noProof/>
            <w:szCs w:val="22"/>
            <w:lang w:val="pt-PT"/>
          </w:rPr>
        </w:r>
        <w:r w:rsidR="00D31EA7" w:rsidRPr="00270504">
          <w:rPr>
            <w:noProof/>
            <w:szCs w:val="22"/>
            <w:lang w:val="pt-PT"/>
          </w:rPr>
          <w:fldChar w:fldCharType="separate"/>
        </w:r>
      </w:ins>
      <w:r w:rsidR="00D31EA7" w:rsidRPr="00270504">
        <w:rPr>
          <w:rStyle w:val="Hyperlink"/>
          <w:noProof/>
          <w:szCs w:val="22"/>
          <w:lang w:val="pt-PT"/>
        </w:rPr>
        <w:t>http</w:t>
      </w:r>
      <w:ins w:id="28" w:author="Autor">
        <w:r w:rsidR="00D31EA7" w:rsidRPr="00270504">
          <w:rPr>
            <w:rStyle w:val="Hyperlink"/>
            <w:noProof/>
            <w:szCs w:val="22"/>
            <w:lang w:val="pt-PT"/>
          </w:rPr>
          <w:t>s</w:t>
        </w:r>
      </w:ins>
      <w:r w:rsidR="00D31EA7" w:rsidRPr="00270504">
        <w:rPr>
          <w:rStyle w:val="Hyperlink"/>
          <w:noProof/>
          <w:szCs w:val="22"/>
          <w:lang w:val="pt-PT"/>
        </w:rPr>
        <w:t>://www.ema.europa.eu</w:t>
      </w:r>
      <w:ins w:id="29" w:author="Autor">
        <w:r w:rsidR="00D31EA7" w:rsidRPr="00270504">
          <w:rPr>
            <w:noProof/>
            <w:szCs w:val="22"/>
            <w:lang w:val="pt-PT"/>
          </w:rPr>
          <w:fldChar w:fldCharType="end"/>
        </w:r>
      </w:ins>
    </w:p>
    <w:p w14:paraId="54BC40E0" w14:textId="77777777" w:rsidR="002E512E" w:rsidRPr="00270504" w:rsidRDefault="002E512E" w:rsidP="00D768DE">
      <w:pPr>
        <w:spacing w:line="240" w:lineRule="auto"/>
        <w:rPr>
          <w:noProof/>
          <w:szCs w:val="22"/>
          <w:lang w:val="pt-PT"/>
        </w:rPr>
      </w:pPr>
    </w:p>
    <w:p w14:paraId="5511B8DA" w14:textId="77777777" w:rsidR="00CE7CF0" w:rsidRPr="00270504" w:rsidRDefault="00CE7CF0" w:rsidP="00D768DE">
      <w:pPr>
        <w:pStyle w:val="Kopfzeile"/>
        <w:tabs>
          <w:tab w:val="clear" w:pos="567"/>
        </w:tabs>
        <w:suppressAutoHyphens/>
        <w:rPr>
          <w:rFonts w:ascii="Times New Roman" w:hAnsi="Times New Roman"/>
          <w:noProof/>
          <w:sz w:val="22"/>
          <w:szCs w:val="22"/>
          <w:lang w:val="pt-PT"/>
        </w:rPr>
      </w:pPr>
      <w:r w:rsidRPr="00270504">
        <w:rPr>
          <w:rFonts w:ascii="Times New Roman" w:hAnsi="Times New Roman"/>
          <w:noProof/>
          <w:sz w:val="22"/>
          <w:szCs w:val="22"/>
          <w:lang w:val="pt-PT"/>
        </w:rPr>
        <w:br w:type="page"/>
      </w:r>
    </w:p>
    <w:p w14:paraId="23ED571E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6333DE28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57DE9094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105D54C3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67896BE5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1DFD0CBB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0FDE21ED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57C83938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3747F50F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5E910083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7BCD870A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16C28897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3FFEC95E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2C80040D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46282596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0D36D48C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0B84A54D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7AC6356A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20FC176D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021B6414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6FDAFE92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3F6526CB" w14:textId="77777777" w:rsidR="00CE7CF0" w:rsidRPr="00270504" w:rsidRDefault="00CE7CF0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268E1EFA" w14:textId="77777777" w:rsidR="00C15C23" w:rsidRPr="00270504" w:rsidRDefault="00C15C23" w:rsidP="00D768DE">
      <w:pPr>
        <w:suppressAutoHyphens/>
        <w:spacing w:line="240" w:lineRule="auto"/>
        <w:rPr>
          <w:noProof/>
          <w:szCs w:val="22"/>
          <w:lang w:val="pt-PT"/>
        </w:rPr>
      </w:pPr>
    </w:p>
    <w:p w14:paraId="35471F82" w14:textId="77777777" w:rsidR="00CE7CF0" w:rsidRPr="00270504" w:rsidRDefault="00CE7CF0" w:rsidP="00D768DE">
      <w:pPr>
        <w:suppressAutoHyphens/>
        <w:spacing w:line="240" w:lineRule="auto"/>
        <w:jc w:val="center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ANEXO II</w:t>
      </w:r>
    </w:p>
    <w:p w14:paraId="04908B08" w14:textId="77777777" w:rsidR="00CE7CF0" w:rsidRPr="00270504" w:rsidRDefault="00CE7CF0" w:rsidP="00D768DE">
      <w:pPr>
        <w:tabs>
          <w:tab w:val="clear" w:pos="567"/>
          <w:tab w:val="left" w:pos="-720"/>
        </w:tabs>
        <w:suppressAutoHyphens/>
        <w:spacing w:line="240" w:lineRule="auto"/>
        <w:ind w:right="1126"/>
        <w:rPr>
          <w:noProof/>
          <w:szCs w:val="22"/>
          <w:lang w:val="pt-PT"/>
        </w:rPr>
      </w:pPr>
    </w:p>
    <w:p w14:paraId="38326C5A" w14:textId="5237BDC4" w:rsidR="00CE7CF0" w:rsidRPr="00270504" w:rsidRDefault="00CE7CF0" w:rsidP="00D768DE">
      <w:pPr>
        <w:tabs>
          <w:tab w:val="left" w:pos="-720"/>
        </w:tabs>
        <w:suppressAutoHyphens/>
        <w:spacing w:line="240" w:lineRule="auto"/>
        <w:ind w:left="1701" w:right="1126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A.</w:t>
      </w:r>
      <w:r w:rsidRPr="00270504">
        <w:rPr>
          <w:b/>
          <w:noProof/>
          <w:szCs w:val="22"/>
          <w:lang w:val="pt-PT"/>
        </w:rPr>
        <w:tab/>
        <w:t>FABRIC</w:t>
      </w:r>
      <w:r w:rsidR="00A863C1" w:rsidRPr="00270504">
        <w:rPr>
          <w:b/>
          <w:noProof/>
          <w:szCs w:val="22"/>
          <w:lang w:val="pt-PT"/>
        </w:rPr>
        <w:t>ANTE</w:t>
      </w:r>
      <w:ins w:id="30" w:author="Autor">
        <w:r w:rsidR="00D31EA7" w:rsidRPr="00270504">
          <w:rPr>
            <w:b/>
            <w:noProof/>
            <w:szCs w:val="22"/>
            <w:lang w:val="pt-PT"/>
          </w:rPr>
          <w:t>(S)</w:t>
        </w:r>
      </w:ins>
      <w:r w:rsidRPr="00270504">
        <w:rPr>
          <w:b/>
          <w:noProof/>
          <w:szCs w:val="22"/>
          <w:lang w:val="pt-PT"/>
        </w:rPr>
        <w:t xml:space="preserve"> RESPONSÁVEL</w:t>
      </w:r>
      <w:ins w:id="31" w:author="Autor">
        <w:r w:rsidR="00D31EA7" w:rsidRPr="00270504">
          <w:rPr>
            <w:b/>
            <w:noProof/>
            <w:szCs w:val="22"/>
            <w:lang w:val="pt-PT"/>
          </w:rPr>
          <w:t>(VEIS)</w:t>
        </w:r>
      </w:ins>
      <w:r w:rsidRPr="00270504">
        <w:rPr>
          <w:b/>
          <w:noProof/>
          <w:szCs w:val="22"/>
          <w:lang w:val="pt-PT"/>
        </w:rPr>
        <w:t xml:space="preserve"> PELA LIBERTAÇÃO DO LOTE</w:t>
      </w:r>
    </w:p>
    <w:p w14:paraId="01738640" w14:textId="77777777" w:rsidR="00CE7CF0" w:rsidRPr="00270504" w:rsidRDefault="00CE7CF0" w:rsidP="00D768DE">
      <w:pPr>
        <w:tabs>
          <w:tab w:val="clear" w:pos="567"/>
          <w:tab w:val="left" w:pos="-720"/>
        </w:tabs>
        <w:suppressAutoHyphens/>
        <w:spacing w:line="240" w:lineRule="auto"/>
        <w:ind w:right="1126"/>
        <w:rPr>
          <w:noProof/>
          <w:szCs w:val="22"/>
          <w:lang w:val="pt-PT"/>
        </w:rPr>
      </w:pPr>
    </w:p>
    <w:p w14:paraId="47F1F8A7" w14:textId="77777777" w:rsidR="00A863C1" w:rsidRPr="00270504" w:rsidRDefault="00CE7CF0" w:rsidP="00D768DE">
      <w:pPr>
        <w:tabs>
          <w:tab w:val="left" w:pos="-720"/>
        </w:tabs>
        <w:suppressAutoHyphens/>
        <w:spacing w:line="240" w:lineRule="auto"/>
        <w:ind w:left="1701" w:right="1126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B.</w:t>
      </w:r>
      <w:r w:rsidRPr="00270504">
        <w:rPr>
          <w:b/>
          <w:noProof/>
          <w:szCs w:val="22"/>
          <w:lang w:val="pt-PT"/>
        </w:rPr>
        <w:tab/>
        <w:t xml:space="preserve">CONDIÇÕES </w:t>
      </w:r>
      <w:r w:rsidR="00A863C1" w:rsidRPr="00270504">
        <w:rPr>
          <w:b/>
          <w:noProof/>
          <w:snapToGrid w:val="0"/>
          <w:szCs w:val="22"/>
          <w:lang w:val="pt-PT" w:eastAsia="zh-CN"/>
        </w:rPr>
        <w:t>OU RESTRIÇÕES RELATIVAS AO FORNECIMENTO E UTILIZAÇÃO</w:t>
      </w:r>
    </w:p>
    <w:p w14:paraId="28DCE960" w14:textId="77777777" w:rsidR="00A863C1" w:rsidRPr="00270504" w:rsidRDefault="00A863C1" w:rsidP="00D768DE">
      <w:pPr>
        <w:tabs>
          <w:tab w:val="clear" w:pos="567"/>
          <w:tab w:val="left" w:pos="-720"/>
        </w:tabs>
        <w:suppressAutoHyphens/>
        <w:spacing w:line="240" w:lineRule="auto"/>
        <w:ind w:right="1126"/>
        <w:rPr>
          <w:noProof/>
          <w:szCs w:val="22"/>
          <w:lang w:val="pt-PT"/>
        </w:rPr>
      </w:pPr>
    </w:p>
    <w:p w14:paraId="3DF1CA7D" w14:textId="77777777" w:rsidR="00A863C1" w:rsidRPr="00270504" w:rsidRDefault="00392497" w:rsidP="00D768DE">
      <w:pPr>
        <w:pStyle w:val="Blocktext"/>
        <w:tabs>
          <w:tab w:val="left" w:pos="1701"/>
        </w:tabs>
        <w:ind w:right="282"/>
        <w:rPr>
          <w:szCs w:val="22"/>
        </w:rPr>
      </w:pPr>
      <w:r w:rsidRPr="00270504">
        <w:rPr>
          <w:szCs w:val="22"/>
        </w:rPr>
        <w:t>C.</w:t>
      </w:r>
      <w:r w:rsidRPr="00270504">
        <w:rPr>
          <w:szCs w:val="22"/>
        </w:rPr>
        <w:tab/>
        <w:t xml:space="preserve">OUTRAS CONDIÇÕES </w:t>
      </w:r>
      <w:r w:rsidR="00A863C1" w:rsidRPr="00270504">
        <w:rPr>
          <w:szCs w:val="22"/>
        </w:rPr>
        <w:t>E REQUISITOS DA AUTORIZAÇÃO DE INTRODUÇÃO NO MERCADO</w:t>
      </w:r>
    </w:p>
    <w:p w14:paraId="7FF1E33D" w14:textId="77777777" w:rsidR="00A863C1" w:rsidRPr="00270504" w:rsidRDefault="00A863C1" w:rsidP="00D768DE">
      <w:pPr>
        <w:pStyle w:val="Blocktext"/>
        <w:ind w:left="0" w:right="282" w:firstLine="0"/>
        <w:rPr>
          <w:b w:val="0"/>
          <w:szCs w:val="22"/>
        </w:rPr>
      </w:pPr>
    </w:p>
    <w:p w14:paraId="7DA7A673" w14:textId="77777777" w:rsidR="00A863C1" w:rsidRPr="00270504" w:rsidRDefault="00A863C1" w:rsidP="00D768DE">
      <w:pPr>
        <w:tabs>
          <w:tab w:val="left" w:pos="1701"/>
        </w:tabs>
        <w:spacing w:line="240" w:lineRule="auto"/>
        <w:ind w:left="1701" w:right="282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D.</w:t>
      </w:r>
      <w:r w:rsidRPr="00270504">
        <w:rPr>
          <w:b/>
          <w:szCs w:val="22"/>
          <w:lang w:val="pt-PT"/>
        </w:rPr>
        <w:tab/>
      </w:r>
      <w:r w:rsidRPr="00270504">
        <w:rPr>
          <w:b/>
          <w:caps/>
          <w:noProof/>
          <w:szCs w:val="22"/>
          <w:lang w:val="pt-PT"/>
        </w:rPr>
        <w:t>Condições ou restrições relativas à utilização segura e eficaz do medicamento</w:t>
      </w:r>
    </w:p>
    <w:p w14:paraId="23A97D65" w14:textId="77777777" w:rsidR="00CE7CF0" w:rsidRPr="00270504" w:rsidRDefault="00CE7CF0" w:rsidP="00D768DE">
      <w:pPr>
        <w:tabs>
          <w:tab w:val="clear" w:pos="567"/>
          <w:tab w:val="left" w:pos="-720"/>
        </w:tabs>
        <w:suppressAutoHyphens/>
        <w:spacing w:line="240" w:lineRule="auto"/>
        <w:ind w:right="1126"/>
        <w:rPr>
          <w:noProof/>
          <w:szCs w:val="22"/>
          <w:lang w:val="pt-PT"/>
        </w:rPr>
      </w:pPr>
    </w:p>
    <w:p w14:paraId="383C49A8" w14:textId="09A05D89" w:rsidR="00CE7CF0" w:rsidRPr="00270504" w:rsidRDefault="00CE7CF0" w:rsidP="00E54CFD">
      <w:pPr>
        <w:pStyle w:val="berschrift1"/>
        <w:keepNext/>
        <w:ind w:left="567" w:hanging="567"/>
        <w:jc w:val="left"/>
      </w:pPr>
      <w:r w:rsidRPr="00270504">
        <w:br w:type="page"/>
      </w:r>
      <w:r w:rsidRPr="00270504">
        <w:lastRenderedPageBreak/>
        <w:t>A</w:t>
      </w:r>
      <w:r w:rsidRPr="00270504">
        <w:tab/>
        <w:t>FABRIC</w:t>
      </w:r>
      <w:r w:rsidR="00A863C1" w:rsidRPr="00270504">
        <w:t>ANTE</w:t>
      </w:r>
      <w:ins w:id="32" w:author="Autor">
        <w:r w:rsidR="00D31EA7" w:rsidRPr="00270504">
          <w:t>(S)</w:t>
        </w:r>
      </w:ins>
      <w:r w:rsidRPr="00270504">
        <w:t xml:space="preserve"> RESPONSÁVEL</w:t>
      </w:r>
      <w:ins w:id="33" w:author="Autor">
        <w:r w:rsidR="00D31EA7" w:rsidRPr="00270504">
          <w:t>(VEIS)</w:t>
        </w:r>
      </w:ins>
      <w:r w:rsidRPr="00270504">
        <w:t xml:space="preserve"> PELA LIBERTAÇÃO DO LOTE</w:t>
      </w:r>
    </w:p>
    <w:p w14:paraId="7BE2942F" w14:textId="77777777" w:rsidR="00CE7CF0" w:rsidRPr="00270504" w:rsidRDefault="00CE7CF0" w:rsidP="00E54CFD">
      <w:pPr>
        <w:suppressAutoHyphens/>
        <w:spacing w:line="240" w:lineRule="auto"/>
        <w:rPr>
          <w:noProof/>
          <w:szCs w:val="22"/>
          <w:lang w:val="pt-PT"/>
        </w:rPr>
      </w:pPr>
    </w:p>
    <w:p w14:paraId="3E5BCD54" w14:textId="7B93C1FB" w:rsidR="00CE7CF0" w:rsidRPr="00270504" w:rsidRDefault="00CE7CF0" w:rsidP="00E54CFD">
      <w:pPr>
        <w:suppressAutoHyphens/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Nome e endereço do</w:t>
      </w:r>
      <w:ins w:id="34" w:author="Autor">
        <w:r w:rsidR="00D31EA7" w:rsidRPr="00270504">
          <w:rPr>
            <w:noProof/>
            <w:szCs w:val="22"/>
            <w:u w:val="single"/>
            <w:lang w:val="pt-PT"/>
          </w:rPr>
          <w:t>(s)</w:t>
        </w:r>
      </w:ins>
      <w:r w:rsidRPr="00270504">
        <w:rPr>
          <w:noProof/>
          <w:szCs w:val="22"/>
          <w:u w:val="single"/>
          <w:lang w:val="pt-PT"/>
        </w:rPr>
        <w:t xml:space="preserve"> fabricante</w:t>
      </w:r>
      <w:ins w:id="35" w:author="Autor">
        <w:r w:rsidR="00D31EA7" w:rsidRPr="00270504">
          <w:rPr>
            <w:noProof/>
            <w:szCs w:val="22"/>
            <w:u w:val="single"/>
            <w:lang w:val="pt-PT"/>
          </w:rPr>
          <w:t>(s)</w:t>
        </w:r>
      </w:ins>
      <w:r w:rsidRPr="00270504">
        <w:rPr>
          <w:noProof/>
          <w:szCs w:val="22"/>
          <w:u w:val="single"/>
          <w:lang w:val="pt-PT"/>
        </w:rPr>
        <w:t xml:space="preserve"> responsável</w:t>
      </w:r>
      <w:ins w:id="36" w:author="Autor">
        <w:r w:rsidR="00D31EA7" w:rsidRPr="00270504">
          <w:rPr>
            <w:noProof/>
            <w:szCs w:val="22"/>
            <w:u w:val="single"/>
            <w:lang w:val="pt-PT"/>
          </w:rPr>
          <w:t>(veis)</w:t>
        </w:r>
      </w:ins>
      <w:r w:rsidRPr="00270504">
        <w:rPr>
          <w:noProof/>
          <w:szCs w:val="22"/>
          <w:u w:val="single"/>
          <w:lang w:val="pt-PT"/>
        </w:rPr>
        <w:t xml:space="preserve"> pela libertação do lote</w:t>
      </w:r>
    </w:p>
    <w:p w14:paraId="62E0EBE7" w14:textId="77777777" w:rsidR="00AC5C42" w:rsidRPr="00270504" w:rsidRDefault="00AC5C42" w:rsidP="00E54CFD">
      <w:pPr>
        <w:pStyle w:val="NormalAgency"/>
        <w:rPr>
          <w:rFonts w:ascii="Times New Roman" w:hAnsi="Times New Roman" w:cs="Times New Roman"/>
          <w:iCs/>
          <w:noProof/>
          <w:sz w:val="22"/>
          <w:szCs w:val="22"/>
          <w:lang w:val="pt-PT"/>
        </w:rPr>
      </w:pPr>
    </w:p>
    <w:p w14:paraId="69C6D555" w14:textId="77777777" w:rsidR="00AC5C42" w:rsidRPr="002F1EFA" w:rsidRDefault="00AC5C42" w:rsidP="00E54CFD">
      <w:pPr>
        <w:spacing w:line="240" w:lineRule="auto"/>
        <w:rPr>
          <w:szCs w:val="22"/>
          <w:lang w:val="en-US" w:eastAsia="pt-PT"/>
          <w:rPrChange w:id="37" w:author="Autor">
            <w:rPr>
              <w:lang w:val="pt-PT" w:eastAsia="pt-PT"/>
            </w:rPr>
          </w:rPrChange>
        </w:rPr>
      </w:pPr>
      <w:r w:rsidRPr="002F1EFA">
        <w:rPr>
          <w:szCs w:val="22"/>
          <w:lang w:val="en-US"/>
          <w:rPrChange w:id="38" w:author="Autor">
            <w:rPr>
              <w:lang w:val="pt-PT"/>
            </w:rPr>
          </w:rPrChange>
        </w:rPr>
        <w:t>McDermott Laboratories Ltd T/A Mylan Dublin Respiratory</w:t>
      </w:r>
    </w:p>
    <w:p w14:paraId="0BF3049C" w14:textId="77777777" w:rsidR="00AC5C42" w:rsidRPr="00270504" w:rsidRDefault="00AC5C42" w:rsidP="00E54CFD">
      <w:pPr>
        <w:spacing w:line="240" w:lineRule="auto"/>
        <w:rPr>
          <w:szCs w:val="22"/>
          <w:lang w:val="en-US"/>
        </w:rPr>
      </w:pPr>
      <w:r w:rsidRPr="00270504">
        <w:rPr>
          <w:szCs w:val="22"/>
          <w:lang w:val="en-US"/>
        </w:rPr>
        <w:t>Unit 25, Baldoyle Industrial Estate</w:t>
      </w:r>
    </w:p>
    <w:p w14:paraId="05048947" w14:textId="77777777" w:rsidR="00AC5C42" w:rsidRPr="00270504" w:rsidRDefault="00AC5C42" w:rsidP="00E54CFD">
      <w:pPr>
        <w:spacing w:line="240" w:lineRule="auto"/>
        <w:rPr>
          <w:szCs w:val="22"/>
          <w:lang w:val="en-US"/>
        </w:rPr>
      </w:pPr>
      <w:r w:rsidRPr="00270504">
        <w:rPr>
          <w:szCs w:val="22"/>
          <w:lang w:val="en-US"/>
        </w:rPr>
        <w:t xml:space="preserve">Grange Road, Baldoyle </w:t>
      </w:r>
    </w:p>
    <w:p w14:paraId="1A13098A" w14:textId="77777777" w:rsidR="00AC5C42" w:rsidRPr="00270504" w:rsidRDefault="00AC5C42" w:rsidP="00E54CFD">
      <w:pPr>
        <w:pStyle w:val="Kopfzeile"/>
        <w:tabs>
          <w:tab w:val="clear" w:pos="567"/>
        </w:tabs>
        <w:rPr>
          <w:rFonts w:ascii="Times New Roman" w:hAnsi="Times New Roman"/>
          <w:sz w:val="22"/>
          <w:szCs w:val="22"/>
          <w:lang w:val="sv-SE"/>
        </w:rPr>
      </w:pPr>
      <w:r w:rsidRPr="00270504">
        <w:rPr>
          <w:rFonts w:ascii="Times New Roman" w:hAnsi="Times New Roman"/>
          <w:sz w:val="22"/>
          <w:szCs w:val="22"/>
          <w:lang w:val="sv-SE"/>
        </w:rPr>
        <w:t>Dublin 13, D13 N5X2</w:t>
      </w:r>
    </w:p>
    <w:p w14:paraId="6761B511" w14:textId="77777777" w:rsidR="00AC5C42" w:rsidRPr="00270504" w:rsidRDefault="00AC5C42" w:rsidP="00E54CFD">
      <w:pPr>
        <w:keepNext/>
        <w:widowControl w:val="0"/>
        <w:spacing w:line="240" w:lineRule="auto"/>
        <w:rPr>
          <w:color w:val="000000"/>
          <w:szCs w:val="22"/>
          <w:lang w:val="sv-SE"/>
        </w:rPr>
      </w:pPr>
      <w:r w:rsidRPr="00270504">
        <w:rPr>
          <w:color w:val="000000"/>
          <w:szCs w:val="22"/>
          <w:lang w:val="sv-SE"/>
        </w:rPr>
        <w:t>Irlanda</w:t>
      </w:r>
    </w:p>
    <w:p w14:paraId="2A6C4763" w14:textId="77777777" w:rsidR="00C1026B" w:rsidRPr="00270504" w:rsidRDefault="00C1026B" w:rsidP="00E54CFD">
      <w:pPr>
        <w:keepNext/>
        <w:widowControl w:val="0"/>
        <w:spacing w:line="240" w:lineRule="auto"/>
        <w:rPr>
          <w:color w:val="000000"/>
          <w:szCs w:val="22"/>
          <w:lang w:val="sv-SE"/>
        </w:rPr>
      </w:pPr>
    </w:p>
    <w:p w14:paraId="16FB5E42" w14:textId="77777777" w:rsidR="00C1026B" w:rsidRPr="00270504" w:rsidRDefault="00C1026B" w:rsidP="00E54CFD">
      <w:pPr>
        <w:spacing w:line="240" w:lineRule="auto"/>
        <w:rPr>
          <w:szCs w:val="22"/>
          <w:lang w:val="sv-SE"/>
        </w:rPr>
      </w:pPr>
      <w:r w:rsidRPr="00270504">
        <w:rPr>
          <w:szCs w:val="22"/>
          <w:lang w:val="sv-SE"/>
        </w:rPr>
        <w:t>Mylan Germany GmbH</w:t>
      </w:r>
    </w:p>
    <w:p w14:paraId="445BD3C8" w14:textId="77777777" w:rsidR="00C1026B" w:rsidRPr="00270504" w:rsidRDefault="00C1026B" w:rsidP="00E54CFD">
      <w:pPr>
        <w:spacing w:line="240" w:lineRule="auto"/>
        <w:rPr>
          <w:szCs w:val="22"/>
          <w:lang w:val="de-DE"/>
        </w:rPr>
      </w:pPr>
      <w:r w:rsidRPr="00270504">
        <w:rPr>
          <w:szCs w:val="22"/>
          <w:lang w:val="de-DE"/>
        </w:rPr>
        <w:t>Zweigniederlassung Bad Homburg v. d. Hoehe</w:t>
      </w:r>
    </w:p>
    <w:p w14:paraId="11D87647" w14:textId="77777777" w:rsidR="00C1026B" w:rsidRPr="00270504" w:rsidRDefault="00C1026B" w:rsidP="00E54CFD">
      <w:pPr>
        <w:spacing w:line="240" w:lineRule="auto"/>
        <w:rPr>
          <w:szCs w:val="22"/>
          <w:lang w:val="de-DE"/>
        </w:rPr>
      </w:pPr>
      <w:r w:rsidRPr="00270504">
        <w:rPr>
          <w:szCs w:val="22"/>
          <w:lang w:val="de-DE"/>
        </w:rPr>
        <w:t>Benzstrasse 1</w:t>
      </w:r>
    </w:p>
    <w:p w14:paraId="383E345F" w14:textId="77777777" w:rsidR="00C1026B" w:rsidRPr="00270504" w:rsidRDefault="00C1026B" w:rsidP="00E54CFD">
      <w:pPr>
        <w:spacing w:line="240" w:lineRule="auto"/>
        <w:rPr>
          <w:szCs w:val="22"/>
          <w:lang w:val="de-DE"/>
        </w:rPr>
      </w:pPr>
      <w:r w:rsidRPr="00270504">
        <w:rPr>
          <w:szCs w:val="22"/>
          <w:lang w:val="de-DE"/>
        </w:rPr>
        <w:t>61352 Bad Homburg v. d. Hoehe</w:t>
      </w:r>
    </w:p>
    <w:p w14:paraId="456BEB4A" w14:textId="77777777" w:rsidR="00C1026B" w:rsidRPr="00270504" w:rsidRDefault="00C1026B" w:rsidP="00E54CFD">
      <w:pPr>
        <w:spacing w:line="240" w:lineRule="auto"/>
        <w:rPr>
          <w:iCs/>
          <w:noProof/>
          <w:szCs w:val="22"/>
          <w:lang w:val="pt-PT"/>
        </w:rPr>
      </w:pPr>
      <w:r w:rsidRPr="00270504">
        <w:rPr>
          <w:szCs w:val="22"/>
          <w:lang w:val="pt-PT"/>
        </w:rPr>
        <w:t>Alemanha</w:t>
      </w:r>
    </w:p>
    <w:p w14:paraId="582E5A5C" w14:textId="77777777" w:rsidR="00CE7CF0" w:rsidRPr="00270504" w:rsidRDefault="00CE7CF0" w:rsidP="00E54CFD">
      <w:pPr>
        <w:pStyle w:val="Kopfzeile"/>
        <w:tabs>
          <w:tab w:val="clear" w:pos="567"/>
        </w:tabs>
        <w:rPr>
          <w:rFonts w:ascii="Times New Roman" w:hAnsi="Times New Roman"/>
          <w:noProof/>
          <w:sz w:val="22"/>
          <w:szCs w:val="22"/>
          <w:lang w:val="pt-PT"/>
        </w:rPr>
      </w:pPr>
    </w:p>
    <w:p w14:paraId="054D6B85" w14:textId="77777777" w:rsidR="00C1026B" w:rsidRPr="00270504" w:rsidRDefault="00C1026B" w:rsidP="00E54CFD">
      <w:pPr>
        <w:numPr>
          <w:ilvl w:val="12"/>
          <w:numId w:val="0"/>
        </w:numPr>
        <w:suppressAutoHyphens/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O folheto informativo que acompanha o medicamento tem de mencionar o nome e endereço do fabricante responsável pela libertação do lote em causa.</w:t>
      </w:r>
    </w:p>
    <w:p w14:paraId="0622769B" w14:textId="77777777" w:rsidR="00CE7CF0" w:rsidRPr="00270504" w:rsidRDefault="00CE7CF0" w:rsidP="00E54CFD">
      <w:pPr>
        <w:suppressAutoHyphens/>
        <w:spacing w:line="240" w:lineRule="auto"/>
        <w:rPr>
          <w:noProof/>
          <w:szCs w:val="22"/>
          <w:lang w:val="pt-PT"/>
        </w:rPr>
      </w:pPr>
    </w:p>
    <w:p w14:paraId="732CCF01" w14:textId="77777777" w:rsidR="00F52AF6" w:rsidRPr="00270504" w:rsidRDefault="00F52AF6" w:rsidP="00E54CFD">
      <w:pPr>
        <w:suppressAutoHyphens/>
        <w:spacing w:line="240" w:lineRule="auto"/>
        <w:rPr>
          <w:noProof/>
          <w:szCs w:val="22"/>
          <w:lang w:val="pt-PT"/>
        </w:rPr>
      </w:pPr>
    </w:p>
    <w:p w14:paraId="190E4A22" w14:textId="77777777" w:rsidR="00CE7CF0" w:rsidRPr="00270504" w:rsidRDefault="00CE7CF0" w:rsidP="00E54CFD">
      <w:pPr>
        <w:pStyle w:val="berschrift1"/>
        <w:keepNext/>
        <w:ind w:left="567" w:hanging="567"/>
        <w:jc w:val="left"/>
      </w:pPr>
      <w:r w:rsidRPr="00270504">
        <w:t>B.</w:t>
      </w:r>
      <w:r w:rsidRPr="00270504">
        <w:tab/>
        <w:t xml:space="preserve">CONDIÇÕES </w:t>
      </w:r>
      <w:r w:rsidR="00A863C1" w:rsidRPr="00270504">
        <w:t>OU RESTRIÇÕES RELATIVAS AO FORNECIMENTO E UTILIZAÇÃO</w:t>
      </w:r>
    </w:p>
    <w:p w14:paraId="543EBC10" w14:textId="77777777" w:rsidR="00CE7CF0" w:rsidRPr="00270504" w:rsidRDefault="00CE7CF0" w:rsidP="00E54CFD">
      <w:pPr>
        <w:suppressAutoHyphens/>
        <w:spacing w:line="240" w:lineRule="auto"/>
        <w:ind w:left="567" w:hanging="567"/>
        <w:rPr>
          <w:noProof/>
          <w:szCs w:val="22"/>
          <w:lang w:val="pt-PT"/>
        </w:rPr>
      </w:pPr>
    </w:p>
    <w:p w14:paraId="05C1971F" w14:textId="77777777" w:rsidR="00CE7CF0" w:rsidRPr="00270504" w:rsidRDefault="00CE7CF0" w:rsidP="00E54CFD">
      <w:pPr>
        <w:numPr>
          <w:ilvl w:val="12"/>
          <w:numId w:val="0"/>
        </w:numPr>
        <w:suppressAutoHyphens/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Medicamento sujeito a receita médica.</w:t>
      </w:r>
    </w:p>
    <w:p w14:paraId="6ECF238D" w14:textId="77777777" w:rsidR="00CE7CF0" w:rsidRPr="00270504" w:rsidRDefault="00CE7CF0" w:rsidP="00E54CFD">
      <w:pPr>
        <w:numPr>
          <w:ilvl w:val="12"/>
          <w:numId w:val="0"/>
        </w:numPr>
        <w:suppressAutoHyphens/>
        <w:spacing w:line="240" w:lineRule="auto"/>
        <w:rPr>
          <w:noProof/>
          <w:szCs w:val="22"/>
          <w:lang w:val="pt-PT"/>
        </w:rPr>
      </w:pPr>
    </w:p>
    <w:p w14:paraId="1B93C745" w14:textId="77777777" w:rsidR="00021858" w:rsidRPr="00270504" w:rsidRDefault="00021858" w:rsidP="00E54CFD">
      <w:pPr>
        <w:numPr>
          <w:ilvl w:val="12"/>
          <w:numId w:val="0"/>
        </w:numPr>
        <w:suppressAutoHyphens/>
        <w:spacing w:line="240" w:lineRule="auto"/>
        <w:rPr>
          <w:noProof/>
          <w:szCs w:val="22"/>
          <w:lang w:val="pt-PT"/>
        </w:rPr>
      </w:pPr>
    </w:p>
    <w:p w14:paraId="0F505D0A" w14:textId="77777777" w:rsidR="00A863C1" w:rsidRPr="00270504" w:rsidRDefault="00A863C1" w:rsidP="00E54CFD">
      <w:pPr>
        <w:pStyle w:val="berschrift1"/>
        <w:keepNext/>
        <w:ind w:left="567" w:hanging="567"/>
        <w:jc w:val="left"/>
      </w:pPr>
      <w:r w:rsidRPr="00270504">
        <w:t>C.</w:t>
      </w:r>
      <w:r w:rsidRPr="00270504">
        <w:tab/>
        <w:t>OUTRAS CONDIÇÕES E REQUISITOS DA AUTORIZAÇÃO DE INTRODUÇÃO NO MERCADO</w:t>
      </w:r>
    </w:p>
    <w:p w14:paraId="190DFA3D" w14:textId="77777777" w:rsidR="00CE7CF0" w:rsidRPr="00270504" w:rsidRDefault="00CE7CF0" w:rsidP="00E54CFD">
      <w:pPr>
        <w:keepNext/>
        <w:suppressAutoHyphens/>
        <w:spacing w:line="240" w:lineRule="auto"/>
        <w:rPr>
          <w:noProof/>
          <w:szCs w:val="22"/>
          <w:lang w:val="pt-PT"/>
        </w:rPr>
      </w:pPr>
    </w:p>
    <w:p w14:paraId="4845B314" w14:textId="72402B72" w:rsidR="00A863C1" w:rsidRPr="00270504" w:rsidRDefault="00A863C1" w:rsidP="00E54CFD">
      <w:pPr>
        <w:keepNext/>
        <w:numPr>
          <w:ilvl w:val="0"/>
          <w:numId w:val="37"/>
        </w:numPr>
        <w:tabs>
          <w:tab w:val="clear" w:pos="567"/>
          <w:tab w:val="clear" w:pos="720"/>
        </w:tabs>
        <w:spacing w:line="240" w:lineRule="auto"/>
        <w:ind w:left="567" w:hanging="567"/>
        <w:rPr>
          <w:b/>
          <w:szCs w:val="22"/>
          <w:lang w:val="pt-PT"/>
        </w:rPr>
      </w:pPr>
      <w:r w:rsidRPr="00270504">
        <w:rPr>
          <w:b/>
          <w:noProof/>
          <w:snapToGrid w:val="0"/>
          <w:szCs w:val="22"/>
          <w:lang w:val="pt-PT"/>
        </w:rPr>
        <w:t xml:space="preserve">Relatórios </w:t>
      </w:r>
      <w:r w:rsidR="00B821C0" w:rsidRPr="00270504">
        <w:rPr>
          <w:b/>
          <w:noProof/>
          <w:snapToGrid w:val="0"/>
          <w:szCs w:val="22"/>
          <w:lang w:val="pt-PT"/>
        </w:rPr>
        <w:t>p</w:t>
      </w:r>
      <w:r w:rsidRPr="00270504">
        <w:rPr>
          <w:b/>
          <w:noProof/>
          <w:snapToGrid w:val="0"/>
          <w:szCs w:val="22"/>
          <w:lang w:val="pt-PT"/>
        </w:rPr>
        <w:t xml:space="preserve">eriódicos de </w:t>
      </w:r>
      <w:r w:rsidR="00B821C0" w:rsidRPr="00270504">
        <w:rPr>
          <w:b/>
          <w:noProof/>
          <w:snapToGrid w:val="0"/>
          <w:szCs w:val="22"/>
          <w:lang w:val="pt-PT"/>
        </w:rPr>
        <w:t>s</w:t>
      </w:r>
      <w:r w:rsidRPr="00270504">
        <w:rPr>
          <w:b/>
          <w:noProof/>
          <w:snapToGrid w:val="0"/>
          <w:szCs w:val="22"/>
          <w:lang w:val="pt-PT"/>
        </w:rPr>
        <w:t>egurança</w:t>
      </w:r>
      <w:r w:rsidR="004F5293" w:rsidRPr="00270504">
        <w:rPr>
          <w:b/>
          <w:noProof/>
          <w:snapToGrid w:val="0"/>
          <w:szCs w:val="22"/>
          <w:lang w:val="pt-PT"/>
        </w:rPr>
        <w:t xml:space="preserve"> (RPS)</w:t>
      </w:r>
    </w:p>
    <w:p w14:paraId="34F3D398" w14:textId="77777777" w:rsidR="00DC5876" w:rsidRPr="00270504" w:rsidRDefault="00DC5876" w:rsidP="00E54CFD">
      <w:pPr>
        <w:keepNext/>
        <w:spacing w:line="240" w:lineRule="auto"/>
        <w:rPr>
          <w:szCs w:val="22"/>
          <w:lang w:val="pt-PT"/>
        </w:rPr>
      </w:pPr>
    </w:p>
    <w:p w14:paraId="09093315" w14:textId="3B817EB5" w:rsidR="00A863C1" w:rsidRPr="00270504" w:rsidRDefault="007C7188" w:rsidP="00E54CFD">
      <w:pPr>
        <w:suppressAutoHyphens/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Os requisitos para a apresentação de </w:t>
      </w:r>
      <w:r w:rsidR="004F5293" w:rsidRPr="00270504">
        <w:rPr>
          <w:noProof/>
          <w:szCs w:val="22"/>
          <w:lang w:val="pt-PT"/>
        </w:rPr>
        <w:t>RPS</w:t>
      </w:r>
      <w:r w:rsidR="00A863C1" w:rsidRPr="00270504">
        <w:rPr>
          <w:noProof/>
          <w:szCs w:val="22"/>
          <w:lang w:val="pt-PT"/>
        </w:rPr>
        <w:t xml:space="preserve"> para este medicamento </w:t>
      </w:r>
      <w:r w:rsidRPr="00270504">
        <w:rPr>
          <w:noProof/>
          <w:szCs w:val="22"/>
          <w:lang w:val="pt-PT"/>
        </w:rPr>
        <w:t>estão</w:t>
      </w:r>
      <w:r w:rsidR="00A863C1" w:rsidRPr="00270504">
        <w:rPr>
          <w:noProof/>
          <w:szCs w:val="22"/>
          <w:lang w:val="pt-PT"/>
        </w:rPr>
        <w:t xml:space="preserve"> estabelecidos na lista Europeia de datas de referência (lista EURD), tal como previsto nos termos do n.º</w:t>
      </w:r>
      <w:r w:rsidR="00D351F6" w:rsidRPr="00270504">
        <w:rPr>
          <w:noProof/>
          <w:szCs w:val="22"/>
          <w:lang w:val="pt-PT"/>
        </w:rPr>
        <w:t> </w:t>
      </w:r>
      <w:r w:rsidR="00A863C1" w:rsidRPr="00270504">
        <w:rPr>
          <w:noProof/>
          <w:szCs w:val="22"/>
          <w:lang w:val="pt-PT"/>
        </w:rPr>
        <w:t>7 do artigo</w:t>
      </w:r>
      <w:r w:rsidR="00D351F6" w:rsidRPr="00270504">
        <w:rPr>
          <w:noProof/>
          <w:szCs w:val="22"/>
          <w:lang w:val="pt-PT"/>
        </w:rPr>
        <w:t> </w:t>
      </w:r>
      <w:r w:rsidR="00A863C1" w:rsidRPr="00270504">
        <w:rPr>
          <w:noProof/>
          <w:szCs w:val="22"/>
          <w:lang w:val="pt-PT"/>
        </w:rPr>
        <w:t>107.º-C da Diretiva</w:t>
      </w:r>
      <w:r w:rsidR="00D351F6" w:rsidRPr="00270504">
        <w:rPr>
          <w:noProof/>
          <w:szCs w:val="22"/>
          <w:lang w:val="pt-PT"/>
        </w:rPr>
        <w:t> </w:t>
      </w:r>
      <w:r w:rsidR="00A863C1" w:rsidRPr="00270504">
        <w:rPr>
          <w:noProof/>
          <w:szCs w:val="22"/>
          <w:lang w:val="pt-PT"/>
        </w:rPr>
        <w:t>2001/83/CE</w:t>
      </w:r>
      <w:r w:rsidRPr="00270504">
        <w:rPr>
          <w:noProof/>
          <w:szCs w:val="22"/>
          <w:lang w:val="pt-PT"/>
        </w:rPr>
        <w:t xml:space="preserve"> e quaisquer atualizações subsequentes publicadas </w:t>
      </w:r>
      <w:r w:rsidR="00A863C1" w:rsidRPr="00270504">
        <w:rPr>
          <w:noProof/>
          <w:szCs w:val="22"/>
          <w:lang w:val="pt-PT"/>
        </w:rPr>
        <w:t>no portal europeu de medicamentos.</w:t>
      </w:r>
    </w:p>
    <w:p w14:paraId="40F95D55" w14:textId="77777777" w:rsidR="00021858" w:rsidRPr="00270504" w:rsidRDefault="00021858" w:rsidP="00E54CFD">
      <w:pPr>
        <w:suppressAutoHyphens/>
        <w:spacing w:line="240" w:lineRule="auto"/>
        <w:rPr>
          <w:noProof/>
          <w:szCs w:val="22"/>
          <w:lang w:val="pt-PT"/>
        </w:rPr>
      </w:pPr>
    </w:p>
    <w:p w14:paraId="397E6244" w14:textId="77777777" w:rsidR="00CE7CF0" w:rsidRPr="00270504" w:rsidRDefault="00CE7CF0" w:rsidP="00E54CFD">
      <w:pPr>
        <w:suppressAutoHyphens/>
        <w:spacing w:line="240" w:lineRule="auto"/>
        <w:rPr>
          <w:noProof/>
          <w:szCs w:val="22"/>
          <w:lang w:val="pt-PT"/>
        </w:rPr>
      </w:pPr>
    </w:p>
    <w:p w14:paraId="408CA31E" w14:textId="77777777" w:rsidR="0040456E" w:rsidRPr="00270504" w:rsidRDefault="0040456E" w:rsidP="00E54CFD">
      <w:pPr>
        <w:pStyle w:val="berschrift1"/>
        <w:keepNext/>
        <w:ind w:left="567" w:hanging="567"/>
        <w:jc w:val="left"/>
      </w:pPr>
      <w:r w:rsidRPr="00270504">
        <w:t>D.</w:t>
      </w:r>
      <w:r w:rsidRPr="00270504">
        <w:tab/>
        <w:t>CONDIÇÕES OU RESTRIÇÕES RELATIVAS À UTILIZAÇÃO SEGURA E EFICAZ DO MEDICAMENTO</w:t>
      </w:r>
    </w:p>
    <w:p w14:paraId="6E5A9C9F" w14:textId="77777777" w:rsidR="00CE7CF0" w:rsidRPr="00270504" w:rsidRDefault="00CE7CF0" w:rsidP="00E54CFD">
      <w:pPr>
        <w:keepNext/>
        <w:suppressAutoHyphens/>
        <w:spacing w:line="240" w:lineRule="auto"/>
        <w:rPr>
          <w:noProof/>
          <w:szCs w:val="22"/>
          <w:lang w:val="pt-PT"/>
        </w:rPr>
      </w:pPr>
    </w:p>
    <w:p w14:paraId="25378117" w14:textId="77777777" w:rsidR="0040456E" w:rsidRPr="00270504" w:rsidRDefault="0040456E" w:rsidP="00E54CFD">
      <w:pPr>
        <w:keepNext/>
        <w:numPr>
          <w:ilvl w:val="0"/>
          <w:numId w:val="38"/>
        </w:numPr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napToGrid w:val="0"/>
          <w:szCs w:val="22"/>
          <w:lang w:val="pt-PT"/>
        </w:rPr>
        <w:t>Plano de Gestão do Risco (PGR)</w:t>
      </w:r>
    </w:p>
    <w:p w14:paraId="5D60169C" w14:textId="77777777" w:rsidR="00D351F6" w:rsidRPr="00270504" w:rsidRDefault="00D351F6" w:rsidP="00E54CFD">
      <w:pPr>
        <w:keepNext/>
        <w:spacing w:line="240" w:lineRule="auto"/>
        <w:rPr>
          <w:szCs w:val="22"/>
          <w:lang w:val="pt-PT"/>
        </w:rPr>
      </w:pPr>
    </w:p>
    <w:p w14:paraId="4A5054E9" w14:textId="4D4156A5" w:rsidR="00CE7CF0" w:rsidRPr="00270504" w:rsidRDefault="00CE7CF0" w:rsidP="00E54CFD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O </w:t>
      </w:r>
      <w:r w:rsidRPr="00270504">
        <w:rPr>
          <w:iCs/>
          <w:szCs w:val="22"/>
          <w:lang w:val="pt-PT"/>
        </w:rPr>
        <w:t xml:space="preserve">Titular da </w:t>
      </w:r>
      <w:r w:rsidR="0040456E" w:rsidRPr="00270504">
        <w:rPr>
          <w:szCs w:val="22"/>
          <w:lang w:val="pt-PT"/>
        </w:rPr>
        <w:t>AIM deve</w:t>
      </w:r>
      <w:r w:rsidRPr="00270504">
        <w:rPr>
          <w:szCs w:val="22"/>
          <w:lang w:val="pt-PT"/>
        </w:rPr>
        <w:t xml:space="preserve"> efetuar </w:t>
      </w:r>
      <w:r w:rsidR="0040456E" w:rsidRPr="00270504">
        <w:rPr>
          <w:szCs w:val="22"/>
          <w:lang w:val="pt-PT"/>
        </w:rPr>
        <w:t xml:space="preserve">as </w:t>
      </w:r>
      <w:r w:rsidRPr="00270504">
        <w:rPr>
          <w:szCs w:val="22"/>
          <w:lang w:val="pt-PT"/>
        </w:rPr>
        <w:t xml:space="preserve">atividades </w:t>
      </w:r>
      <w:r w:rsidR="0040456E" w:rsidRPr="00270504">
        <w:rPr>
          <w:szCs w:val="22"/>
          <w:lang w:val="pt-PT"/>
        </w:rPr>
        <w:t xml:space="preserve">e as intervenções </w:t>
      </w:r>
      <w:r w:rsidRPr="00270504">
        <w:rPr>
          <w:szCs w:val="22"/>
          <w:lang w:val="pt-PT"/>
        </w:rPr>
        <w:t xml:space="preserve">de farmacovigilância </w:t>
      </w:r>
      <w:r w:rsidR="0040456E" w:rsidRPr="00270504">
        <w:rPr>
          <w:szCs w:val="22"/>
          <w:lang w:val="pt-PT"/>
        </w:rPr>
        <w:t xml:space="preserve">requeridas e </w:t>
      </w:r>
      <w:r w:rsidRPr="00270504">
        <w:rPr>
          <w:szCs w:val="22"/>
          <w:lang w:val="pt-PT"/>
        </w:rPr>
        <w:t>detalhadas no PGR apresentado no Módulo</w:t>
      </w:r>
      <w:r w:rsidR="00D351F6" w:rsidRPr="00270504">
        <w:rPr>
          <w:szCs w:val="22"/>
          <w:lang w:val="pt-PT"/>
        </w:rPr>
        <w:t> </w:t>
      </w:r>
      <w:r w:rsidRPr="00270504">
        <w:rPr>
          <w:szCs w:val="22"/>
          <w:lang w:val="pt-PT"/>
        </w:rPr>
        <w:t xml:space="preserve">1.8.2 </w:t>
      </w:r>
      <w:r w:rsidRPr="00270504">
        <w:rPr>
          <w:iCs/>
          <w:szCs w:val="22"/>
          <w:lang w:val="pt-PT"/>
        </w:rPr>
        <w:t xml:space="preserve">da </w:t>
      </w:r>
      <w:del w:id="39" w:author="Autor">
        <w:r w:rsidRPr="00270504" w:rsidDel="00D31EA7">
          <w:rPr>
            <w:iCs/>
            <w:szCs w:val="22"/>
            <w:lang w:val="pt-PT"/>
          </w:rPr>
          <w:delText>A</w:delText>
        </w:r>
      </w:del>
      <w:ins w:id="40" w:author="Autor">
        <w:r w:rsidR="00D31EA7" w:rsidRPr="00270504">
          <w:rPr>
            <w:iCs/>
            <w:szCs w:val="22"/>
            <w:lang w:val="pt-PT"/>
          </w:rPr>
          <w:t>a</w:t>
        </w:r>
      </w:ins>
      <w:r w:rsidRPr="00270504">
        <w:rPr>
          <w:iCs/>
          <w:szCs w:val="22"/>
          <w:lang w:val="pt-PT"/>
        </w:rPr>
        <w:t xml:space="preserve">utorização de </w:t>
      </w:r>
      <w:del w:id="41" w:author="Autor">
        <w:r w:rsidRPr="00270504" w:rsidDel="00D31EA7">
          <w:rPr>
            <w:iCs/>
            <w:szCs w:val="22"/>
            <w:lang w:val="pt-PT"/>
          </w:rPr>
          <w:delText>I</w:delText>
        </w:r>
      </w:del>
      <w:ins w:id="42" w:author="Autor">
        <w:r w:rsidR="00D31EA7" w:rsidRPr="00270504">
          <w:rPr>
            <w:iCs/>
            <w:szCs w:val="22"/>
            <w:lang w:val="pt-PT"/>
          </w:rPr>
          <w:t>i</w:t>
        </w:r>
      </w:ins>
      <w:r w:rsidRPr="00270504">
        <w:rPr>
          <w:iCs/>
          <w:szCs w:val="22"/>
          <w:lang w:val="pt-PT"/>
        </w:rPr>
        <w:t xml:space="preserve">ntrodução no </w:t>
      </w:r>
      <w:del w:id="43" w:author="Autor">
        <w:r w:rsidRPr="00270504" w:rsidDel="00D31EA7">
          <w:rPr>
            <w:iCs/>
            <w:szCs w:val="22"/>
            <w:lang w:val="pt-PT"/>
          </w:rPr>
          <w:delText>M</w:delText>
        </w:r>
      </w:del>
      <w:ins w:id="44" w:author="Autor">
        <w:r w:rsidR="00D31EA7" w:rsidRPr="00270504">
          <w:rPr>
            <w:iCs/>
            <w:szCs w:val="22"/>
            <w:lang w:val="pt-PT"/>
          </w:rPr>
          <w:t>m</w:t>
        </w:r>
      </w:ins>
      <w:r w:rsidRPr="00270504">
        <w:rPr>
          <w:iCs/>
          <w:szCs w:val="22"/>
          <w:lang w:val="pt-PT"/>
        </w:rPr>
        <w:t>ercado</w:t>
      </w:r>
      <w:r w:rsidRPr="00270504">
        <w:rPr>
          <w:szCs w:val="22"/>
          <w:lang w:val="pt-PT"/>
        </w:rPr>
        <w:t xml:space="preserve">, </w:t>
      </w:r>
      <w:r w:rsidR="0040456E" w:rsidRPr="00270504">
        <w:rPr>
          <w:szCs w:val="22"/>
          <w:lang w:val="pt-PT"/>
        </w:rPr>
        <w:t>e quaisquer</w:t>
      </w:r>
      <w:r w:rsidRPr="00270504">
        <w:rPr>
          <w:szCs w:val="22"/>
          <w:lang w:val="pt-PT"/>
        </w:rPr>
        <w:t xml:space="preserve"> atualizações subsequen</w:t>
      </w:r>
      <w:r w:rsidR="00C42AFE" w:rsidRPr="00270504">
        <w:rPr>
          <w:szCs w:val="22"/>
          <w:lang w:val="pt-PT"/>
        </w:rPr>
        <w:t>tes do PGR</w:t>
      </w:r>
      <w:r w:rsidR="00D351F6" w:rsidRPr="00270504">
        <w:rPr>
          <w:szCs w:val="22"/>
          <w:lang w:val="pt-PT"/>
        </w:rPr>
        <w:t xml:space="preserve"> que sejam</w:t>
      </w:r>
      <w:r w:rsidR="00C42AFE" w:rsidRPr="00270504">
        <w:rPr>
          <w:szCs w:val="22"/>
          <w:lang w:val="pt-PT"/>
        </w:rPr>
        <w:t xml:space="preserve"> acordadas.</w:t>
      </w:r>
    </w:p>
    <w:p w14:paraId="06D63A40" w14:textId="77777777" w:rsidR="00CE7CF0" w:rsidRPr="00270504" w:rsidRDefault="00CE7CF0" w:rsidP="00E54CFD">
      <w:pPr>
        <w:suppressAutoHyphens/>
        <w:spacing w:line="240" w:lineRule="auto"/>
        <w:rPr>
          <w:noProof/>
          <w:szCs w:val="22"/>
          <w:lang w:val="pt-PT"/>
        </w:rPr>
      </w:pPr>
    </w:p>
    <w:p w14:paraId="6385674A" w14:textId="77777777" w:rsidR="00CE7CF0" w:rsidRPr="00270504" w:rsidRDefault="003657A8" w:rsidP="00E54CFD">
      <w:pPr>
        <w:keepNext/>
        <w:spacing w:line="240" w:lineRule="auto"/>
        <w:rPr>
          <w:i/>
          <w:noProof/>
          <w:szCs w:val="22"/>
          <w:lang w:val="pt-PT"/>
        </w:rPr>
      </w:pPr>
      <w:r w:rsidRPr="00270504">
        <w:rPr>
          <w:szCs w:val="22"/>
          <w:lang w:val="pt-PT"/>
        </w:rPr>
        <w:t>D</w:t>
      </w:r>
      <w:r w:rsidR="00CE7CF0" w:rsidRPr="00270504">
        <w:rPr>
          <w:szCs w:val="22"/>
          <w:lang w:val="pt-PT"/>
        </w:rPr>
        <w:t xml:space="preserve">eve ser </w:t>
      </w:r>
      <w:r w:rsidRPr="00270504">
        <w:rPr>
          <w:szCs w:val="22"/>
          <w:lang w:val="pt-PT"/>
        </w:rPr>
        <w:t xml:space="preserve">apresentado </w:t>
      </w:r>
      <w:r w:rsidR="00CE7CF0" w:rsidRPr="00270504">
        <w:rPr>
          <w:szCs w:val="22"/>
          <w:lang w:val="pt-PT"/>
        </w:rPr>
        <w:t>um PGR atualizado</w:t>
      </w:r>
      <w:r w:rsidR="00D516BC" w:rsidRPr="00270504">
        <w:rPr>
          <w:szCs w:val="22"/>
          <w:lang w:val="pt-PT"/>
        </w:rPr>
        <w:t>:</w:t>
      </w:r>
    </w:p>
    <w:p w14:paraId="0FD86B03" w14:textId="77777777" w:rsidR="003657A8" w:rsidRPr="00270504" w:rsidRDefault="003657A8" w:rsidP="00E54CFD">
      <w:pPr>
        <w:numPr>
          <w:ilvl w:val="0"/>
          <w:numId w:val="34"/>
        </w:numPr>
        <w:tabs>
          <w:tab w:val="clear" w:pos="567"/>
          <w:tab w:val="clear" w:pos="720"/>
        </w:tabs>
        <w:spacing w:line="240" w:lineRule="auto"/>
        <w:ind w:left="567" w:hanging="567"/>
        <w:rPr>
          <w:i/>
          <w:noProof/>
          <w:szCs w:val="22"/>
          <w:lang w:val="pt-PT"/>
        </w:rPr>
      </w:pPr>
      <w:r w:rsidRPr="00270504">
        <w:rPr>
          <w:noProof/>
          <w:snapToGrid w:val="0"/>
          <w:szCs w:val="22"/>
          <w:lang w:val="pt-PT"/>
        </w:rPr>
        <w:t>A pedido da Agência Europeia de Medicamentos</w:t>
      </w:r>
    </w:p>
    <w:p w14:paraId="7C8DFF7E" w14:textId="77777777" w:rsidR="003657A8" w:rsidRPr="00270504" w:rsidRDefault="003657A8" w:rsidP="00E54CFD">
      <w:pPr>
        <w:numPr>
          <w:ilvl w:val="0"/>
          <w:numId w:val="34"/>
        </w:numPr>
        <w:tabs>
          <w:tab w:val="clear" w:pos="567"/>
          <w:tab w:val="clear" w:pos="720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noProof/>
          <w:snapToGrid w:val="0"/>
          <w:szCs w:val="22"/>
          <w:lang w:val="pt-PT"/>
        </w:rPr>
        <w:t>Sempre que o sistema de gestão do risco for modificado, especialmente como resultado da r</w:t>
      </w:r>
      <w:r w:rsidRPr="00270504">
        <w:rPr>
          <w:noProof/>
          <w:szCs w:val="22"/>
          <w:lang w:val="pt-PT"/>
        </w:rPr>
        <w:t>eceção de nova informação que possa levar a alterações significativas no perfil benefício-risco ou como resultado de ter sido atingido um objetivo importante (farmacovigilância ou minimização do risco).</w:t>
      </w:r>
    </w:p>
    <w:p w14:paraId="6E8F87D2" w14:textId="77777777" w:rsidR="003657A8" w:rsidRPr="00270504" w:rsidRDefault="003657A8" w:rsidP="00D768DE">
      <w:pPr>
        <w:suppressAutoHyphens/>
        <w:spacing w:line="240" w:lineRule="auto"/>
        <w:ind w:right="14"/>
        <w:rPr>
          <w:snapToGrid w:val="0"/>
          <w:szCs w:val="22"/>
          <w:lang w:val="pt-PT"/>
        </w:rPr>
      </w:pPr>
    </w:p>
    <w:p w14:paraId="135A77A8" w14:textId="77777777" w:rsidR="00CA74E6" w:rsidRPr="00270504" w:rsidRDefault="00CA74E6" w:rsidP="00D768DE">
      <w:pPr>
        <w:tabs>
          <w:tab w:val="clear" w:pos="567"/>
        </w:tabs>
        <w:spacing w:line="240" w:lineRule="auto"/>
        <w:ind w:right="566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br w:type="page"/>
      </w:r>
    </w:p>
    <w:p w14:paraId="10AD1EF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C8955F3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BB326E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2E8BE7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5DFC4C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48DEA0E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358DF0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3719F8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9020C0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E9470C3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FB6CB3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29F102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B3B050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23CB01E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D3D28F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E59832A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B09D0A0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295796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B5EE76A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2E0B18A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107C16A" w14:textId="77777777" w:rsidR="00C15C23" w:rsidRPr="00270504" w:rsidRDefault="00C15C23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193E7E2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233A3E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224278A" w14:textId="77777777" w:rsidR="00CA74E6" w:rsidRPr="00270504" w:rsidRDefault="00390AA3" w:rsidP="00D768DE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AN</w:t>
      </w:r>
      <w:r w:rsidR="00CA74E6" w:rsidRPr="00270504">
        <w:rPr>
          <w:b/>
          <w:noProof/>
          <w:szCs w:val="22"/>
          <w:lang w:val="pt-PT"/>
        </w:rPr>
        <w:t>EX</w:t>
      </w:r>
      <w:r w:rsidRPr="00270504">
        <w:rPr>
          <w:b/>
          <w:noProof/>
          <w:szCs w:val="22"/>
          <w:lang w:val="pt-PT"/>
        </w:rPr>
        <w:t>O</w:t>
      </w:r>
      <w:r w:rsidR="00CA74E6" w:rsidRPr="00270504">
        <w:rPr>
          <w:b/>
          <w:noProof/>
          <w:szCs w:val="22"/>
          <w:lang w:val="pt-PT"/>
        </w:rPr>
        <w:t xml:space="preserve"> III</w:t>
      </w:r>
    </w:p>
    <w:p w14:paraId="200DC9AD" w14:textId="77777777" w:rsidR="00CA74E6" w:rsidRPr="00270504" w:rsidRDefault="00CA74E6" w:rsidP="00D768DE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4BFEC4F1" w14:textId="77777777" w:rsidR="00CA74E6" w:rsidRPr="00270504" w:rsidRDefault="00390AA3" w:rsidP="00D768DE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ROTULAGEM E FOLHETO INFORMATIVO</w:t>
      </w:r>
    </w:p>
    <w:p w14:paraId="07D63C41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br w:type="page"/>
      </w:r>
    </w:p>
    <w:p w14:paraId="40D22FE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A8483CA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8C0B22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380415E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A585E88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B2F67C3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4AC944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BC266D4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BEF9B78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22C3D3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635FD30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03F04D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CA95CE3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85D2D74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9A5B5C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53C3A4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294E0E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485DF3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ED0B871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8409CC4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1CB039E" w14:textId="77777777" w:rsidR="00C15C23" w:rsidRPr="00270504" w:rsidRDefault="00C15C23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45673E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3A944E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FC51F8B" w14:textId="77777777" w:rsidR="00CA74E6" w:rsidRPr="00270504" w:rsidRDefault="00CA74E6" w:rsidP="00C15C23">
      <w:pPr>
        <w:pStyle w:val="berschrift1"/>
      </w:pPr>
      <w:r w:rsidRPr="00270504">
        <w:t xml:space="preserve">A. </w:t>
      </w:r>
      <w:r w:rsidR="00467924" w:rsidRPr="00270504">
        <w:t>ROTULAGEM</w:t>
      </w:r>
    </w:p>
    <w:p w14:paraId="0857F83B" w14:textId="77777777" w:rsidR="00CA74E6" w:rsidRPr="00270504" w:rsidRDefault="00CA74E6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bCs/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br w:type="page"/>
      </w:r>
      <w:r w:rsidR="00201747" w:rsidRPr="00270504">
        <w:rPr>
          <w:b/>
          <w:bCs/>
          <w:noProof/>
          <w:szCs w:val="22"/>
          <w:lang w:val="pt-PT"/>
        </w:rPr>
        <w:lastRenderedPageBreak/>
        <w:t>INDICAÇÕES A INCLUIR no acondicionamento secundário</w:t>
      </w:r>
    </w:p>
    <w:p w14:paraId="31DAB604" w14:textId="77777777" w:rsidR="00CA74E6" w:rsidRPr="00270504" w:rsidRDefault="00CA74E6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E859557" w14:textId="77777777" w:rsidR="00CA74E6" w:rsidRPr="00270504" w:rsidRDefault="00943819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CARTONAGEM</w:t>
      </w:r>
      <w:r w:rsidR="00CA74E6" w:rsidRPr="00270504">
        <w:rPr>
          <w:b/>
          <w:noProof/>
          <w:szCs w:val="22"/>
          <w:lang w:val="pt-PT"/>
        </w:rPr>
        <w:t xml:space="preserve"> </w:t>
      </w:r>
      <w:r w:rsidR="000119EC" w:rsidRPr="00270504">
        <w:rPr>
          <w:b/>
          <w:noProof/>
          <w:szCs w:val="22"/>
          <w:lang w:val="pt-PT"/>
        </w:rPr>
        <w:t>DE EMBALAGEM UNITÁRIA</w:t>
      </w:r>
      <w:r w:rsidR="00AF4FB0" w:rsidRPr="00270504">
        <w:rPr>
          <w:b/>
          <w:noProof/>
          <w:szCs w:val="22"/>
          <w:lang w:val="pt-PT"/>
        </w:rPr>
        <w:t xml:space="preserve"> (INCLUÍNDO BLUE BOX)</w:t>
      </w:r>
    </w:p>
    <w:p w14:paraId="55BEF4E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9C755DC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F359505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>NOME DO MEDICAMENTO</w:t>
      </w:r>
    </w:p>
    <w:p w14:paraId="15A287DB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742A864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TOBI Podhaler 28 mg </w:t>
      </w:r>
      <w:r w:rsidR="001D1848" w:rsidRPr="00270504">
        <w:rPr>
          <w:szCs w:val="22"/>
          <w:lang w:val="pt-PT"/>
        </w:rPr>
        <w:t>pó para inalação, cápsulas</w:t>
      </w:r>
    </w:p>
    <w:p w14:paraId="7342B0E8" w14:textId="77777777" w:rsidR="00CA74E6" w:rsidRPr="00270504" w:rsidRDefault="00D351F6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t</w:t>
      </w:r>
      <w:r w:rsidR="001D1848" w:rsidRPr="00270504">
        <w:rPr>
          <w:szCs w:val="22"/>
          <w:lang w:val="pt-PT"/>
        </w:rPr>
        <w:t>obrami</w:t>
      </w:r>
      <w:r w:rsidR="00CA74E6" w:rsidRPr="00270504">
        <w:rPr>
          <w:szCs w:val="22"/>
          <w:lang w:val="pt-PT"/>
        </w:rPr>
        <w:t>cin</w:t>
      </w:r>
      <w:r w:rsidR="001D1848" w:rsidRPr="00270504">
        <w:rPr>
          <w:szCs w:val="22"/>
          <w:lang w:val="pt-PT"/>
        </w:rPr>
        <w:t>a</w:t>
      </w:r>
    </w:p>
    <w:p w14:paraId="6089B76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E4DE5D4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D76AFB6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2.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>DESCRIÇÃO DA(S) SUBSTÂNCIA(S) ATIVA(S)</w:t>
      </w:r>
    </w:p>
    <w:p w14:paraId="3D3FADB6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EF7FBBA" w14:textId="77777777" w:rsidR="001D1848" w:rsidRPr="00270504" w:rsidRDefault="001D1848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Cada cápsula contém 28 mg de tobramicina</w:t>
      </w:r>
      <w:r w:rsidRPr="00270504">
        <w:rPr>
          <w:noProof/>
          <w:szCs w:val="22"/>
          <w:lang w:val="pt-PT"/>
        </w:rPr>
        <w:t>.</w:t>
      </w:r>
    </w:p>
    <w:p w14:paraId="1A80FBE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14C3431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37B17E3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3.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>LISTA DOS EXCIPIENTES</w:t>
      </w:r>
    </w:p>
    <w:p w14:paraId="6450425E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60F075B" w14:textId="77777777" w:rsidR="001D1848" w:rsidRPr="00270504" w:rsidRDefault="001D1848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Contém 1,2-distearoíl-sn-glicero-3-fosfocolina (DSPC), cloreto de cálcio e ácido sulfúrico (para ajuste de pH).</w:t>
      </w:r>
    </w:p>
    <w:p w14:paraId="399A2DE3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ADF32CE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FAD04C5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>FORMA FARMACÊUTICA E CONTEÚDO</w:t>
      </w:r>
    </w:p>
    <w:p w14:paraId="7B9CBDD3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72B33B3" w14:textId="77777777" w:rsidR="00DC5876" w:rsidRPr="00270504" w:rsidRDefault="00DC5876" w:rsidP="00D768DE">
      <w:pPr>
        <w:keepNext/>
        <w:tabs>
          <w:tab w:val="clear" w:pos="567"/>
        </w:tabs>
        <w:spacing w:line="240" w:lineRule="auto"/>
        <w:rPr>
          <w:szCs w:val="22"/>
          <w:shd w:val="clear" w:color="auto" w:fill="D9D9D9"/>
          <w:lang w:val="pt-PT"/>
        </w:rPr>
      </w:pPr>
      <w:r w:rsidRPr="00270504">
        <w:rPr>
          <w:szCs w:val="22"/>
          <w:shd w:val="clear" w:color="auto" w:fill="D9D9D9"/>
          <w:lang w:val="pt-PT"/>
        </w:rPr>
        <w:t>Pó para inalação, cápsulas</w:t>
      </w:r>
    </w:p>
    <w:p w14:paraId="5F6B312B" w14:textId="77777777" w:rsidR="00DC5876" w:rsidRPr="00270504" w:rsidRDefault="00DC587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E4A21FA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56 c</w:t>
      </w:r>
      <w:r w:rsidR="00B51BA5" w:rsidRPr="00270504">
        <w:rPr>
          <w:szCs w:val="22"/>
          <w:lang w:val="pt-PT"/>
        </w:rPr>
        <w:t>ápsula</w:t>
      </w:r>
      <w:r w:rsidRPr="00270504">
        <w:rPr>
          <w:szCs w:val="22"/>
          <w:lang w:val="pt-PT"/>
        </w:rPr>
        <w:t>s + 1 </w:t>
      </w:r>
      <w:r w:rsidR="00B51BA5" w:rsidRPr="00270504">
        <w:rPr>
          <w:iCs/>
          <w:szCs w:val="22"/>
          <w:lang w:val="pt-PT"/>
        </w:rPr>
        <w:t>in</w:t>
      </w:r>
      <w:r w:rsidRPr="00270504">
        <w:rPr>
          <w:iCs/>
          <w:szCs w:val="22"/>
          <w:lang w:val="pt-PT"/>
        </w:rPr>
        <w:t>al</w:t>
      </w:r>
      <w:r w:rsidR="00B51BA5" w:rsidRPr="00270504">
        <w:rPr>
          <w:iCs/>
          <w:szCs w:val="22"/>
          <w:lang w:val="pt-PT"/>
        </w:rPr>
        <w:t>ador</w:t>
      </w:r>
    </w:p>
    <w:p w14:paraId="6D06481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50967A3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4D9AFA7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5.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>MODO E VIA(S) DE ADMINISTRAÇÃO</w:t>
      </w:r>
    </w:p>
    <w:p w14:paraId="5E3498E5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/>
          <w:noProof/>
          <w:szCs w:val="22"/>
          <w:lang w:val="pt-PT"/>
        </w:rPr>
      </w:pPr>
    </w:p>
    <w:p w14:paraId="22DA7384" w14:textId="77777777" w:rsidR="00CA74E6" w:rsidRPr="00270504" w:rsidRDefault="00711762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Via inalatória</w:t>
      </w:r>
    </w:p>
    <w:p w14:paraId="318E5F21" w14:textId="77777777" w:rsidR="00CA74E6" w:rsidRPr="00270504" w:rsidRDefault="007A27A4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Consultar </w:t>
      </w:r>
      <w:r w:rsidR="00711762" w:rsidRPr="00270504">
        <w:rPr>
          <w:noProof/>
          <w:szCs w:val="22"/>
          <w:lang w:val="pt-PT"/>
        </w:rPr>
        <w:t>o folheto informativo antes de utilizar.</w:t>
      </w:r>
    </w:p>
    <w:p w14:paraId="3DE4361A" w14:textId="77777777" w:rsidR="00CA74E6" w:rsidRPr="00270504" w:rsidRDefault="00711762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Apenas para utilização com o inalador contido na embalagem</w:t>
      </w:r>
      <w:r w:rsidR="00CA74E6" w:rsidRPr="00270504">
        <w:rPr>
          <w:szCs w:val="22"/>
          <w:lang w:val="pt-PT"/>
        </w:rPr>
        <w:t>.</w:t>
      </w:r>
    </w:p>
    <w:p w14:paraId="76FC575D" w14:textId="77777777" w:rsidR="00CA74E6" w:rsidRPr="00270504" w:rsidRDefault="00711762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Conserve sempre o inalador na sua caixa</w:t>
      </w:r>
      <w:r w:rsidR="00CA74E6" w:rsidRPr="00270504">
        <w:rPr>
          <w:szCs w:val="22"/>
          <w:lang w:val="pt-PT"/>
        </w:rPr>
        <w:t>.</w:t>
      </w:r>
    </w:p>
    <w:p w14:paraId="49B07568" w14:textId="77777777" w:rsidR="00CA74E6" w:rsidRPr="00270504" w:rsidRDefault="00711762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Não engula as cápsulas</w:t>
      </w:r>
      <w:r w:rsidR="00CA74E6" w:rsidRPr="00270504">
        <w:rPr>
          <w:szCs w:val="22"/>
          <w:lang w:val="pt-PT"/>
        </w:rPr>
        <w:t>.</w:t>
      </w:r>
    </w:p>
    <w:p w14:paraId="119502E8" w14:textId="77777777" w:rsidR="005A3582" w:rsidRPr="00270504" w:rsidRDefault="005A3582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4 cápsulas = 1 dose</w:t>
      </w:r>
    </w:p>
    <w:p w14:paraId="1C9D35E1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L</w:t>
      </w:r>
      <w:r w:rsidR="00711762" w:rsidRPr="00270504">
        <w:rPr>
          <w:szCs w:val="22"/>
          <w:lang w:val="pt-PT"/>
        </w:rPr>
        <w:t>evante aqui para abrir.</w:t>
      </w:r>
    </w:p>
    <w:p w14:paraId="5628CA0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5DB982D" w14:textId="77777777" w:rsidR="005A3582" w:rsidRPr="00270504" w:rsidRDefault="005A3582" w:rsidP="00D768DE">
      <w:pPr>
        <w:keepNext/>
        <w:tabs>
          <w:tab w:val="clear" w:pos="567"/>
        </w:tabs>
        <w:spacing w:line="240" w:lineRule="auto"/>
        <w:rPr>
          <w:i/>
          <w:noProof/>
          <w:szCs w:val="22"/>
          <w:shd w:val="clear" w:color="auto" w:fill="D9D9D9"/>
          <w:lang w:val="pt-PT"/>
        </w:rPr>
      </w:pPr>
      <w:r w:rsidRPr="00270504">
        <w:rPr>
          <w:i/>
          <w:noProof/>
          <w:szCs w:val="22"/>
          <w:shd w:val="clear" w:color="auto" w:fill="D9D9D9"/>
          <w:lang w:val="pt-PT"/>
        </w:rPr>
        <w:t>(A incluir apenas na face interna da cartonagem exterior da embalagem unitária)</w:t>
      </w:r>
    </w:p>
    <w:p w14:paraId="0469FF8C" w14:textId="77777777" w:rsidR="005A3582" w:rsidRPr="00270504" w:rsidRDefault="005A3582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Consultar o folheto informativo antes de utilizar.</w:t>
      </w:r>
    </w:p>
    <w:p w14:paraId="717D4173" w14:textId="77777777" w:rsidR="005A3582" w:rsidRPr="00270504" w:rsidRDefault="005A3582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4 cápsulas = 1 dose</w:t>
      </w:r>
    </w:p>
    <w:p w14:paraId="6D44BD54" w14:textId="77777777" w:rsidR="005A3582" w:rsidRPr="00270504" w:rsidRDefault="00B01FFA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Não pressione as cápsulas através do blister.</w:t>
      </w:r>
    </w:p>
    <w:p w14:paraId="012036BB" w14:textId="77777777" w:rsidR="00B01FFA" w:rsidRPr="00270504" w:rsidRDefault="00B01FFA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Separe ao longo do picotado primeiro pelo comprimento e depois pela largura: ver Figuras (a) e (b).</w:t>
      </w:r>
    </w:p>
    <w:p w14:paraId="4BE0571C" w14:textId="77777777" w:rsidR="00B01FFA" w:rsidRPr="00270504" w:rsidRDefault="00B01FFA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Depois, destaque o alumínio do blister puxando-o para trás para revelar uma cápsula de cada vez, ver Figuras </w:t>
      </w:r>
      <w:r w:rsidR="00E9198E" w:rsidRPr="00270504">
        <w:rPr>
          <w:noProof/>
          <w:szCs w:val="22"/>
          <w:lang w:val="pt-PT"/>
        </w:rPr>
        <w:t>(</w:t>
      </w:r>
      <w:r w:rsidRPr="00270504">
        <w:rPr>
          <w:noProof/>
          <w:szCs w:val="22"/>
          <w:lang w:val="pt-PT"/>
        </w:rPr>
        <w:t>c) e (d).</w:t>
      </w:r>
      <w:r w:rsidR="00E9198E" w:rsidRPr="00270504">
        <w:rPr>
          <w:noProof/>
          <w:szCs w:val="22"/>
          <w:lang w:val="pt-PT"/>
        </w:rPr>
        <w:t xml:space="preserve"> Segure o alumínio perto na zona até onde puxou para trás.</w:t>
      </w:r>
    </w:p>
    <w:p w14:paraId="787AA95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4BF1738" w14:textId="77777777" w:rsidR="00C06B18" w:rsidRPr="00270504" w:rsidRDefault="00C06B18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1EA8435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6.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 xml:space="preserve">ADVERTÊNCIA ESPECIAL DE QUE O MEDICAMENTO DEVE SER MANTIDO FORA </w:t>
      </w:r>
      <w:r w:rsidR="00733FE7" w:rsidRPr="00270504">
        <w:rPr>
          <w:b/>
          <w:noProof/>
          <w:szCs w:val="22"/>
          <w:lang w:val="pt-PT"/>
        </w:rPr>
        <w:t xml:space="preserve">DA VISTA E </w:t>
      </w:r>
      <w:r w:rsidR="00201747" w:rsidRPr="00270504">
        <w:rPr>
          <w:b/>
          <w:noProof/>
          <w:szCs w:val="22"/>
          <w:lang w:val="pt-PT"/>
        </w:rPr>
        <w:t>DO ALCANCE DAS CRIANÇAS</w:t>
      </w:r>
    </w:p>
    <w:p w14:paraId="1CDE95F6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22BB465" w14:textId="77777777" w:rsidR="001D1848" w:rsidRPr="00270504" w:rsidRDefault="001D1848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Manter fora </w:t>
      </w:r>
      <w:r w:rsidR="00733FE7" w:rsidRPr="00270504">
        <w:rPr>
          <w:noProof/>
          <w:szCs w:val="22"/>
          <w:lang w:val="pt-PT"/>
        </w:rPr>
        <w:t xml:space="preserve">da vista e </w:t>
      </w:r>
      <w:r w:rsidRPr="00270504">
        <w:rPr>
          <w:noProof/>
          <w:szCs w:val="22"/>
          <w:lang w:val="pt-PT"/>
        </w:rPr>
        <w:t>do alcance das crianças.</w:t>
      </w:r>
    </w:p>
    <w:p w14:paraId="01B44FC0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D64300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7941827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lastRenderedPageBreak/>
        <w:t>7.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>OUTRAS ADVERTÊNCIAS ESPECIAIS, SE NECESSÁRIO</w:t>
      </w:r>
    </w:p>
    <w:p w14:paraId="576F47D7" w14:textId="77777777" w:rsidR="00CA74E6" w:rsidRPr="00270504" w:rsidRDefault="00CA74E6" w:rsidP="00D768DE">
      <w:pPr>
        <w:keepNext/>
        <w:spacing w:line="240" w:lineRule="auto"/>
        <w:rPr>
          <w:szCs w:val="22"/>
          <w:lang w:val="pt-PT"/>
        </w:rPr>
      </w:pPr>
    </w:p>
    <w:p w14:paraId="6323DB5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1A3A44D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8.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>PRAZO DE VALIDADE</w:t>
      </w:r>
    </w:p>
    <w:p w14:paraId="2DE3012E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8B10811" w14:textId="77777777" w:rsidR="00CA74E6" w:rsidRPr="00270504" w:rsidRDefault="00D351F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EXP</w:t>
      </w:r>
    </w:p>
    <w:p w14:paraId="3A8F638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9E9BC2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6E43861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9.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>CONDIÇÕES ESPECIAIS DE CONSERVAÇÃO</w:t>
      </w:r>
    </w:p>
    <w:p w14:paraId="7C539FA6" w14:textId="77777777" w:rsidR="00CA74E6" w:rsidRPr="00270504" w:rsidRDefault="00CA74E6" w:rsidP="00D768DE">
      <w:pPr>
        <w:keepNext/>
        <w:spacing w:line="240" w:lineRule="auto"/>
        <w:rPr>
          <w:szCs w:val="22"/>
          <w:lang w:val="pt-PT"/>
        </w:rPr>
      </w:pPr>
    </w:p>
    <w:p w14:paraId="2F20AF46" w14:textId="77777777" w:rsidR="00CA74E6" w:rsidRPr="00270504" w:rsidRDefault="000C615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Conser</w:t>
      </w:r>
      <w:r w:rsidR="00B0330E" w:rsidRPr="00270504">
        <w:rPr>
          <w:szCs w:val="22"/>
          <w:lang w:val="pt-PT"/>
        </w:rPr>
        <w:t xml:space="preserve">var </w:t>
      </w:r>
      <w:r w:rsidRPr="00270504">
        <w:rPr>
          <w:szCs w:val="22"/>
          <w:lang w:val="pt-PT"/>
        </w:rPr>
        <w:t>na embalagem de origem para proteger da humidade</w:t>
      </w:r>
      <w:r w:rsidR="00CA74E6" w:rsidRPr="00270504">
        <w:rPr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>e retir</w:t>
      </w:r>
      <w:r w:rsidR="00B0330E" w:rsidRPr="00270504">
        <w:rPr>
          <w:szCs w:val="22"/>
          <w:lang w:val="pt-PT"/>
        </w:rPr>
        <w:t>ar</w:t>
      </w:r>
      <w:r w:rsidRPr="00270504">
        <w:rPr>
          <w:szCs w:val="22"/>
          <w:lang w:val="pt-PT"/>
        </w:rPr>
        <w:t xml:space="preserve"> apenas imediatamente antes da utilização.</w:t>
      </w:r>
    </w:p>
    <w:p w14:paraId="13F0CF99" w14:textId="77777777" w:rsidR="00CA74E6" w:rsidRPr="00270504" w:rsidRDefault="00CA74E6" w:rsidP="00D768DE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1858D8C8" w14:textId="77777777" w:rsidR="00CA74E6" w:rsidRPr="00270504" w:rsidRDefault="00CA74E6" w:rsidP="00D768DE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23812CFA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10.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>CUIDADOS ESPECIAIS QUANTO À ELIMINAÇÃO DO MEDICAMENTO NÃO UTILIZADO OU DOS RESÍDUOS PROVENIENTES DESSE MEDICAMENTO, SE APLICÁVEL</w:t>
      </w:r>
    </w:p>
    <w:p w14:paraId="2DA72EC4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1B9D4AC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1207831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11.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>NOME E ENDEREÇO DO TITULAR DA AUTORIZAÇÃO DE INTRODUÇÃO NO MERCADO</w:t>
      </w:r>
    </w:p>
    <w:p w14:paraId="65AFC1FF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2B24E72" w14:textId="77777777" w:rsidR="00F12B7F" w:rsidRPr="002F1EFA" w:rsidRDefault="00F12B7F" w:rsidP="00D768DE">
      <w:pPr>
        <w:keepNext/>
        <w:spacing w:line="240" w:lineRule="auto"/>
        <w:rPr>
          <w:color w:val="000000"/>
          <w:szCs w:val="22"/>
          <w:lang w:val="en-US"/>
          <w:rPrChange w:id="45" w:author="Autor">
            <w:rPr>
              <w:color w:val="000000"/>
              <w:szCs w:val="22"/>
              <w:lang w:val="pt-PT"/>
            </w:rPr>
          </w:rPrChange>
        </w:rPr>
      </w:pPr>
      <w:r w:rsidRPr="002F1EFA">
        <w:rPr>
          <w:color w:val="000000"/>
          <w:szCs w:val="22"/>
          <w:lang w:val="en-US"/>
          <w:rPrChange w:id="46" w:author="Autor">
            <w:rPr>
              <w:color w:val="000000"/>
              <w:szCs w:val="22"/>
              <w:lang w:val="pt-PT"/>
            </w:rPr>
          </w:rPrChange>
        </w:rPr>
        <w:t>Viatris Healthcare Limited</w:t>
      </w:r>
    </w:p>
    <w:p w14:paraId="2D783A17" w14:textId="77777777" w:rsidR="00F12B7F" w:rsidRPr="002F1EFA" w:rsidRDefault="00F12B7F" w:rsidP="00D768DE">
      <w:pPr>
        <w:keepNext/>
        <w:spacing w:line="240" w:lineRule="auto"/>
        <w:rPr>
          <w:color w:val="000000"/>
          <w:szCs w:val="22"/>
          <w:lang w:val="en-US"/>
          <w:rPrChange w:id="47" w:author="Autor">
            <w:rPr>
              <w:color w:val="000000"/>
              <w:szCs w:val="22"/>
              <w:lang w:val="pt-PT"/>
            </w:rPr>
          </w:rPrChange>
        </w:rPr>
      </w:pPr>
      <w:r w:rsidRPr="002F1EFA">
        <w:rPr>
          <w:color w:val="000000"/>
          <w:szCs w:val="22"/>
          <w:lang w:val="en-US"/>
          <w:rPrChange w:id="48" w:author="Autor">
            <w:rPr>
              <w:color w:val="000000"/>
              <w:szCs w:val="22"/>
              <w:lang w:val="pt-PT"/>
            </w:rPr>
          </w:rPrChange>
        </w:rPr>
        <w:t>Damastown Industrial Park</w:t>
      </w:r>
    </w:p>
    <w:p w14:paraId="7859538D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Mulhuddart</w:t>
      </w:r>
    </w:p>
    <w:p w14:paraId="15E74834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Dublin 15</w:t>
      </w:r>
    </w:p>
    <w:p w14:paraId="64C9AFA8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DUBLIN</w:t>
      </w:r>
    </w:p>
    <w:p w14:paraId="2864A5C9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Irlanda</w:t>
      </w:r>
    </w:p>
    <w:p w14:paraId="3838DD1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887C493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B8D4533" w14:textId="77777777" w:rsidR="008F0654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12.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>NÚMERO(S) DA AUTORIZAÇÃO DE INTRODUÇÃO NO MERCADO</w:t>
      </w:r>
    </w:p>
    <w:p w14:paraId="45A46A80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F969A73" w14:textId="77777777" w:rsidR="00063AE2" w:rsidRPr="00270504" w:rsidRDefault="00063AE2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EU/1/10/652/00</w:t>
      </w:r>
      <w:r w:rsidR="00CA74E6" w:rsidRPr="00270504">
        <w:rPr>
          <w:noProof/>
          <w:szCs w:val="22"/>
          <w:lang w:val="pt-PT"/>
        </w:rPr>
        <w:t>1</w:t>
      </w:r>
    </w:p>
    <w:p w14:paraId="5FB00178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E3554AC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EFE42E5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13.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>NÚMERO DO LOTE</w:t>
      </w:r>
    </w:p>
    <w:p w14:paraId="5B592122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558FC4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Lot</w:t>
      </w:r>
    </w:p>
    <w:p w14:paraId="41D405D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DF0EA3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E56030B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14.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 xml:space="preserve">CLASSIFICAÇÃO QUANTO À DISPENSA </w:t>
      </w:r>
      <w:r w:rsidR="00201747" w:rsidRPr="00270504">
        <w:rPr>
          <w:b/>
          <w:caps/>
          <w:noProof/>
          <w:szCs w:val="22"/>
          <w:lang w:val="pt-PT"/>
        </w:rPr>
        <w:t>ao Público</w:t>
      </w:r>
    </w:p>
    <w:p w14:paraId="64BF8659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291FDDE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5C4F8F3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15.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noProof/>
          <w:szCs w:val="22"/>
          <w:lang w:val="pt-PT"/>
        </w:rPr>
        <w:t>INSTRUÇÕES DE UTILIZAÇÃO</w:t>
      </w:r>
    </w:p>
    <w:p w14:paraId="008F712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9F5783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91241B4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16.</w:t>
      </w:r>
      <w:r w:rsidRPr="00270504">
        <w:rPr>
          <w:b/>
          <w:noProof/>
          <w:szCs w:val="22"/>
          <w:lang w:val="pt-PT"/>
        </w:rPr>
        <w:tab/>
      </w:r>
      <w:r w:rsidR="00201747" w:rsidRPr="00270504">
        <w:rPr>
          <w:b/>
          <w:caps/>
          <w:noProof/>
          <w:szCs w:val="22"/>
          <w:lang w:val="pt-PT"/>
        </w:rPr>
        <w:t>Informação em Braille</w:t>
      </w:r>
    </w:p>
    <w:p w14:paraId="4C6F8CAA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/>
          <w:iCs/>
          <w:szCs w:val="22"/>
          <w:lang w:val="pt-PT"/>
        </w:rPr>
      </w:pPr>
    </w:p>
    <w:p w14:paraId="6E743823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TOBI Podhaler</w:t>
      </w:r>
    </w:p>
    <w:p w14:paraId="7B9A8382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71B40889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22B868C8" w14:textId="77777777" w:rsidR="00D351F6" w:rsidRPr="00270504" w:rsidRDefault="00D351F6" w:rsidP="003109D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lastRenderedPageBreak/>
        <w:t>17.</w:t>
      </w:r>
      <w:r w:rsidRPr="00270504">
        <w:rPr>
          <w:b/>
          <w:noProof/>
          <w:szCs w:val="22"/>
          <w:lang w:val="pt-PT"/>
        </w:rPr>
        <w:tab/>
        <w:t>IDENTIFICADOR ÚNICO – CÓDIGO DE BARRAS 2D</w:t>
      </w:r>
    </w:p>
    <w:p w14:paraId="1798819F" w14:textId="77777777" w:rsidR="00D351F6" w:rsidRPr="00270504" w:rsidRDefault="00D351F6" w:rsidP="003109D7">
      <w:pPr>
        <w:keepNext/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0B176BE" w14:textId="77777777" w:rsidR="00D351F6" w:rsidRPr="00270504" w:rsidRDefault="00D351F6" w:rsidP="003109D7">
      <w:pPr>
        <w:keepNext/>
        <w:widowControl w:val="0"/>
        <w:tabs>
          <w:tab w:val="clear" w:pos="567"/>
        </w:tabs>
        <w:spacing w:line="240" w:lineRule="auto"/>
        <w:rPr>
          <w:szCs w:val="22"/>
          <w:shd w:val="pct15" w:color="auto" w:fill="auto"/>
          <w:lang w:val="pt-PT"/>
        </w:rPr>
      </w:pPr>
      <w:r w:rsidRPr="00270504">
        <w:rPr>
          <w:szCs w:val="22"/>
          <w:shd w:val="pct15" w:color="auto" w:fill="auto"/>
          <w:lang w:val="pt-PT"/>
        </w:rPr>
        <w:t>Código de barras 2D com identificador único incluído.</w:t>
      </w:r>
    </w:p>
    <w:p w14:paraId="432549E3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089074C4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28DC3AE0" w14:textId="77777777" w:rsidR="00D351F6" w:rsidRPr="00270504" w:rsidRDefault="00D351F6" w:rsidP="003109D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18.</w:t>
      </w:r>
      <w:r w:rsidRPr="00270504">
        <w:rPr>
          <w:b/>
          <w:noProof/>
          <w:szCs w:val="22"/>
          <w:lang w:val="pt-PT"/>
        </w:rPr>
        <w:tab/>
        <w:t>IDENTIFICADOR ÚNICO - DADOS PARA LEITURA HUMANA</w:t>
      </w:r>
    </w:p>
    <w:p w14:paraId="23CB7BA4" w14:textId="77777777" w:rsidR="00D351F6" w:rsidRPr="00270504" w:rsidRDefault="00D351F6" w:rsidP="003109D7">
      <w:pPr>
        <w:keepNext/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0531B5E" w14:textId="77777777" w:rsidR="00D351F6" w:rsidRPr="00270504" w:rsidRDefault="00D351F6" w:rsidP="003109D7">
      <w:pPr>
        <w:keepNext/>
        <w:widowControl w:val="0"/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PC:</w:t>
      </w:r>
    </w:p>
    <w:p w14:paraId="1F4DC85B" w14:textId="77777777" w:rsidR="00D351F6" w:rsidRPr="00270504" w:rsidRDefault="00D351F6" w:rsidP="003109D7">
      <w:pPr>
        <w:keepNext/>
        <w:widowControl w:val="0"/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SN:</w:t>
      </w:r>
    </w:p>
    <w:p w14:paraId="060C116C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szCs w:val="22"/>
          <w:shd w:val="pct15" w:color="auto" w:fill="auto"/>
          <w:lang w:val="pt-PT"/>
        </w:rPr>
      </w:pPr>
      <w:r w:rsidRPr="00270504">
        <w:rPr>
          <w:szCs w:val="22"/>
          <w:lang w:val="pt-PT"/>
        </w:rPr>
        <w:t>NN:</w:t>
      </w:r>
    </w:p>
    <w:p w14:paraId="1804FEDB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12B1C7E4" w14:textId="77777777" w:rsidR="00CA74E6" w:rsidRPr="00270504" w:rsidRDefault="00CA74E6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bCs/>
          <w:noProof/>
          <w:szCs w:val="22"/>
          <w:lang w:val="pt-PT"/>
        </w:rPr>
      </w:pPr>
      <w:r w:rsidRPr="00270504">
        <w:rPr>
          <w:szCs w:val="22"/>
          <w:lang w:val="pt-PT"/>
        </w:rPr>
        <w:br w:type="page"/>
      </w:r>
      <w:r w:rsidR="001D1848" w:rsidRPr="00270504">
        <w:rPr>
          <w:b/>
          <w:bCs/>
          <w:noProof/>
          <w:szCs w:val="22"/>
          <w:lang w:val="pt-PT"/>
        </w:rPr>
        <w:lastRenderedPageBreak/>
        <w:t>INDICAÇÕES A INCLUIR no acondicionamento secundário</w:t>
      </w:r>
    </w:p>
    <w:p w14:paraId="494E2F5F" w14:textId="77777777" w:rsidR="00CA74E6" w:rsidRPr="00270504" w:rsidRDefault="00CA74E6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77C3C88" w14:textId="77777777" w:rsidR="00CA74E6" w:rsidRPr="00270504" w:rsidRDefault="000119EC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 xml:space="preserve">ACONDICIONAMENTO INTERMÉDIO </w:t>
      </w:r>
      <w:r w:rsidR="00AF4FB0" w:rsidRPr="00270504">
        <w:rPr>
          <w:b/>
          <w:noProof/>
          <w:szCs w:val="22"/>
          <w:lang w:val="pt-PT"/>
        </w:rPr>
        <w:t xml:space="preserve">SEMANAL </w:t>
      </w:r>
      <w:r w:rsidRPr="00270504">
        <w:rPr>
          <w:b/>
          <w:noProof/>
          <w:szCs w:val="22"/>
          <w:lang w:val="pt-PT"/>
        </w:rPr>
        <w:t>DE EMBALAGEM MÚLTIPLA</w:t>
      </w:r>
      <w:r w:rsidR="00CA74E6" w:rsidRPr="00270504">
        <w:rPr>
          <w:b/>
          <w:noProof/>
          <w:szCs w:val="22"/>
          <w:lang w:val="pt-PT"/>
        </w:rPr>
        <w:t xml:space="preserve"> (</w:t>
      </w:r>
      <w:r w:rsidRPr="00270504">
        <w:rPr>
          <w:b/>
          <w:noProof/>
          <w:szCs w:val="22"/>
          <w:lang w:val="pt-PT"/>
        </w:rPr>
        <w:t>EXCETO</w:t>
      </w:r>
      <w:r w:rsidR="00CA74E6" w:rsidRPr="00270504">
        <w:rPr>
          <w:b/>
          <w:noProof/>
          <w:szCs w:val="22"/>
          <w:lang w:val="pt-PT"/>
        </w:rPr>
        <w:t xml:space="preserve"> </w:t>
      </w:r>
      <w:smartTag w:uri="urn:schemas-microsoft-com:office:smarttags" w:element="stockticker">
        <w:r w:rsidR="00CA74E6" w:rsidRPr="00270504">
          <w:rPr>
            <w:b/>
            <w:noProof/>
            <w:szCs w:val="22"/>
            <w:lang w:val="pt-PT"/>
          </w:rPr>
          <w:t>BLUE</w:t>
        </w:r>
      </w:smartTag>
      <w:r w:rsidR="00CA74E6" w:rsidRPr="00270504">
        <w:rPr>
          <w:b/>
          <w:noProof/>
          <w:szCs w:val="22"/>
          <w:lang w:val="pt-PT"/>
        </w:rPr>
        <w:t xml:space="preserve"> </w:t>
      </w:r>
      <w:smartTag w:uri="urn:schemas-microsoft-com:office:smarttags" w:element="stockticker">
        <w:r w:rsidR="00CA74E6" w:rsidRPr="00270504">
          <w:rPr>
            <w:b/>
            <w:noProof/>
            <w:szCs w:val="22"/>
            <w:lang w:val="pt-PT"/>
          </w:rPr>
          <w:t>BOX</w:t>
        </w:r>
      </w:smartTag>
      <w:r w:rsidR="00CA74E6" w:rsidRPr="00270504">
        <w:rPr>
          <w:b/>
          <w:noProof/>
          <w:szCs w:val="22"/>
          <w:lang w:val="pt-PT"/>
        </w:rPr>
        <w:t>)</w:t>
      </w:r>
    </w:p>
    <w:p w14:paraId="542B1242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3685A8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5668E45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NOME DO MEDICAMENTO</w:t>
      </w:r>
    </w:p>
    <w:p w14:paraId="6A6CA5A3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51B3D5F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TOBI Podhaler 28 mg </w:t>
      </w:r>
      <w:r w:rsidR="00325280" w:rsidRPr="00270504">
        <w:rPr>
          <w:szCs w:val="22"/>
          <w:lang w:val="pt-PT"/>
        </w:rPr>
        <w:t>pó para inalação, cápsulas</w:t>
      </w:r>
    </w:p>
    <w:p w14:paraId="610E5993" w14:textId="77777777" w:rsidR="001D1848" w:rsidRPr="00270504" w:rsidRDefault="00D351F6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t</w:t>
      </w:r>
      <w:r w:rsidR="001D1848" w:rsidRPr="00270504">
        <w:rPr>
          <w:szCs w:val="22"/>
          <w:lang w:val="pt-PT"/>
        </w:rPr>
        <w:t>obramicina</w:t>
      </w:r>
    </w:p>
    <w:p w14:paraId="7E8F441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934824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E766F67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2.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DESCRIÇÃO DA(S) SUBSTÂNCIA(S) ATIVA(S)</w:t>
      </w:r>
    </w:p>
    <w:p w14:paraId="309C9032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1549679" w14:textId="77777777" w:rsidR="008A7BC4" w:rsidRPr="00270504" w:rsidRDefault="008A7BC4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Cada cápsula contém 28 mg de tobramicina</w:t>
      </w:r>
      <w:r w:rsidRPr="00270504">
        <w:rPr>
          <w:noProof/>
          <w:szCs w:val="22"/>
          <w:lang w:val="pt-PT"/>
        </w:rPr>
        <w:t>.</w:t>
      </w:r>
    </w:p>
    <w:p w14:paraId="251D5E4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2B7683E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12707AE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3.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LISTA DOS EXCIPIENTES</w:t>
      </w:r>
    </w:p>
    <w:p w14:paraId="515E3E5B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78AFFFA" w14:textId="77777777" w:rsidR="008A7BC4" w:rsidRPr="00270504" w:rsidRDefault="008A7BC4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Contém 1,2-distearoíl-sn-glicero-3-fosfocolina (DSPC), cloreto de cálcio e ácido sulfúrico (para ajuste de pH).</w:t>
      </w:r>
    </w:p>
    <w:p w14:paraId="1A8AF3BD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5FB54BE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92F0B75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FORMA FARMACÊUTICA E CONTEÚDO</w:t>
      </w:r>
    </w:p>
    <w:p w14:paraId="2CD7561B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C0F120A" w14:textId="77777777" w:rsidR="00B33E5E" w:rsidRPr="00270504" w:rsidRDefault="00B33E5E" w:rsidP="00D768DE">
      <w:pPr>
        <w:keepNext/>
        <w:spacing w:line="240" w:lineRule="auto"/>
        <w:rPr>
          <w:szCs w:val="22"/>
          <w:shd w:val="clear" w:color="auto" w:fill="D9D9D9"/>
          <w:lang w:val="pt-PT"/>
        </w:rPr>
      </w:pPr>
      <w:r w:rsidRPr="00270504">
        <w:rPr>
          <w:szCs w:val="22"/>
          <w:shd w:val="clear" w:color="auto" w:fill="D9D9D9"/>
          <w:lang w:val="pt-PT"/>
        </w:rPr>
        <w:t>Pó para inalação, cápsula</w:t>
      </w:r>
      <w:r w:rsidR="00B1099B" w:rsidRPr="00270504">
        <w:rPr>
          <w:szCs w:val="22"/>
          <w:shd w:val="clear" w:color="auto" w:fill="D9D9D9"/>
          <w:lang w:val="pt-PT"/>
        </w:rPr>
        <w:t>s</w:t>
      </w:r>
    </w:p>
    <w:p w14:paraId="4933E75E" w14:textId="77777777" w:rsidR="00B33E5E" w:rsidRPr="00270504" w:rsidRDefault="00B33E5E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73FE3E7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56 c</w:t>
      </w:r>
      <w:r w:rsidR="000119EC" w:rsidRPr="00270504">
        <w:rPr>
          <w:noProof/>
          <w:szCs w:val="22"/>
          <w:lang w:val="pt-PT"/>
        </w:rPr>
        <w:t>ápsulas + 1 inalador</w:t>
      </w:r>
    </w:p>
    <w:p w14:paraId="1916FE32" w14:textId="77777777" w:rsidR="00EF007C" w:rsidRPr="00270504" w:rsidRDefault="00CA74E6" w:rsidP="00D768DE">
      <w:pPr>
        <w:widowControl w:val="0"/>
        <w:tabs>
          <w:tab w:val="clear" w:pos="567"/>
          <w:tab w:val="left" w:pos="720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Component</w:t>
      </w:r>
      <w:r w:rsidR="00C1748F" w:rsidRPr="00270504">
        <w:rPr>
          <w:szCs w:val="22"/>
          <w:lang w:val="pt-PT"/>
        </w:rPr>
        <w:t>e de uma embalagem múltipla</w:t>
      </w:r>
      <w:r w:rsidR="00B33E5E" w:rsidRPr="00270504">
        <w:rPr>
          <w:szCs w:val="22"/>
          <w:lang w:val="pt-PT"/>
        </w:rPr>
        <w:t xml:space="preserve">. </w:t>
      </w:r>
      <w:r w:rsidR="00B33E5E" w:rsidRPr="00270504">
        <w:rPr>
          <w:noProof/>
          <w:szCs w:val="22"/>
          <w:lang w:val="pt-PT"/>
        </w:rPr>
        <w:t>Não pode ser vendido separadamente.</w:t>
      </w:r>
    </w:p>
    <w:p w14:paraId="22227F82" w14:textId="77777777" w:rsidR="00CA74E6" w:rsidRPr="00270504" w:rsidRDefault="00CA74E6" w:rsidP="00D768DE">
      <w:pPr>
        <w:widowControl w:val="0"/>
        <w:tabs>
          <w:tab w:val="clear" w:pos="567"/>
          <w:tab w:val="left" w:pos="720"/>
        </w:tabs>
        <w:spacing w:line="240" w:lineRule="auto"/>
        <w:rPr>
          <w:noProof/>
          <w:szCs w:val="22"/>
          <w:lang w:val="pt-PT"/>
        </w:rPr>
      </w:pPr>
    </w:p>
    <w:p w14:paraId="208272AC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775FF29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5.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MODO E VIA(S) DE ADMINISTRAÇÃO</w:t>
      </w:r>
    </w:p>
    <w:p w14:paraId="14CA9719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/>
          <w:noProof/>
          <w:szCs w:val="22"/>
          <w:lang w:val="pt-PT"/>
        </w:rPr>
      </w:pPr>
    </w:p>
    <w:p w14:paraId="3B134D55" w14:textId="77777777" w:rsidR="000C6154" w:rsidRPr="00270504" w:rsidRDefault="000C6154" w:rsidP="00D768DE">
      <w:pPr>
        <w:keepNext/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Via inalatória</w:t>
      </w:r>
    </w:p>
    <w:p w14:paraId="6E8A9902" w14:textId="77777777" w:rsidR="000C6154" w:rsidRPr="00270504" w:rsidRDefault="001A5D25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Consultar</w:t>
      </w:r>
      <w:r w:rsidR="000C6154" w:rsidRPr="00270504">
        <w:rPr>
          <w:noProof/>
          <w:szCs w:val="22"/>
          <w:lang w:val="pt-PT"/>
        </w:rPr>
        <w:t xml:space="preserve"> o folheto informativo antes de utilizar.</w:t>
      </w:r>
    </w:p>
    <w:p w14:paraId="561CC77A" w14:textId="77777777" w:rsidR="000C6154" w:rsidRPr="00270504" w:rsidRDefault="000C615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Apenas para utilização com o inalador contido na embalagem.</w:t>
      </w:r>
    </w:p>
    <w:p w14:paraId="291D86F0" w14:textId="77777777" w:rsidR="000C6154" w:rsidRPr="00270504" w:rsidRDefault="000C615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Conserve sempre o inalador na sua caixa.</w:t>
      </w:r>
    </w:p>
    <w:p w14:paraId="6CCE6313" w14:textId="77777777" w:rsidR="000C6154" w:rsidRPr="00270504" w:rsidRDefault="000C615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Não engula as cápsulas.</w:t>
      </w:r>
    </w:p>
    <w:p w14:paraId="44BBD174" w14:textId="77777777" w:rsidR="003340F9" w:rsidRPr="00270504" w:rsidRDefault="003340F9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4 cápsulas = 1 dose</w:t>
      </w:r>
    </w:p>
    <w:p w14:paraId="745F2B3A" w14:textId="77777777" w:rsidR="000C6154" w:rsidRPr="00270504" w:rsidRDefault="000C615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Levante aqui para abrir.</w:t>
      </w:r>
    </w:p>
    <w:p w14:paraId="020A32FB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5C5271AB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/>
          <w:noProof/>
          <w:szCs w:val="22"/>
          <w:shd w:val="clear" w:color="auto" w:fill="D9D9D9"/>
          <w:lang w:val="pt-PT"/>
        </w:rPr>
      </w:pPr>
      <w:r w:rsidRPr="00270504">
        <w:rPr>
          <w:i/>
          <w:noProof/>
          <w:szCs w:val="22"/>
          <w:shd w:val="clear" w:color="auto" w:fill="D9D9D9"/>
          <w:lang w:val="pt-PT"/>
        </w:rPr>
        <w:t>(</w:t>
      </w:r>
      <w:r w:rsidR="00943819" w:rsidRPr="00270504">
        <w:rPr>
          <w:i/>
          <w:noProof/>
          <w:szCs w:val="22"/>
          <w:shd w:val="clear" w:color="auto" w:fill="D9D9D9"/>
          <w:lang w:val="pt-PT"/>
        </w:rPr>
        <w:t xml:space="preserve">A incluir apenas na </w:t>
      </w:r>
      <w:r w:rsidR="001805B3" w:rsidRPr="00270504">
        <w:rPr>
          <w:i/>
          <w:noProof/>
          <w:szCs w:val="22"/>
          <w:shd w:val="clear" w:color="auto" w:fill="D9D9D9"/>
          <w:lang w:val="pt-PT"/>
        </w:rPr>
        <w:t>face</w:t>
      </w:r>
      <w:r w:rsidR="00943819" w:rsidRPr="00270504">
        <w:rPr>
          <w:i/>
          <w:noProof/>
          <w:szCs w:val="22"/>
          <w:shd w:val="clear" w:color="auto" w:fill="D9D9D9"/>
          <w:lang w:val="pt-PT"/>
        </w:rPr>
        <w:t xml:space="preserve"> inter</w:t>
      </w:r>
      <w:r w:rsidR="001805B3" w:rsidRPr="00270504">
        <w:rPr>
          <w:i/>
          <w:noProof/>
          <w:szCs w:val="22"/>
          <w:shd w:val="clear" w:color="auto" w:fill="D9D9D9"/>
          <w:lang w:val="pt-PT"/>
        </w:rPr>
        <w:t>na</w:t>
      </w:r>
      <w:r w:rsidR="00943819" w:rsidRPr="00270504">
        <w:rPr>
          <w:i/>
          <w:noProof/>
          <w:szCs w:val="22"/>
          <w:shd w:val="clear" w:color="auto" w:fill="D9D9D9"/>
          <w:lang w:val="pt-PT"/>
        </w:rPr>
        <w:t xml:space="preserve"> da cartonagem intermédica da embalagem múltipla</w:t>
      </w:r>
      <w:r w:rsidRPr="00270504">
        <w:rPr>
          <w:i/>
          <w:noProof/>
          <w:szCs w:val="22"/>
          <w:shd w:val="clear" w:color="auto" w:fill="D9D9D9"/>
          <w:lang w:val="pt-PT"/>
        </w:rPr>
        <w:t>)</w:t>
      </w:r>
    </w:p>
    <w:p w14:paraId="61DF8696" w14:textId="77777777" w:rsidR="00CA74E6" w:rsidRPr="00270504" w:rsidRDefault="001A5D25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Consultar</w:t>
      </w:r>
      <w:r w:rsidR="000C6154" w:rsidRPr="00270504">
        <w:rPr>
          <w:noProof/>
          <w:szCs w:val="22"/>
          <w:lang w:val="pt-PT"/>
        </w:rPr>
        <w:t xml:space="preserve"> o folheto informativo antes de utilizar</w:t>
      </w:r>
      <w:r w:rsidR="00CA74E6" w:rsidRPr="00270504">
        <w:rPr>
          <w:noProof/>
          <w:szCs w:val="22"/>
          <w:lang w:val="pt-PT"/>
        </w:rPr>
        <w:t>.</w:t>
      </w:r>
    </w:p>
    <w:p w14:paraId="573B14B0" w14:textId="77777777" w:rsidR="003340F9" w:rsidRPr="00270504" w:rsidRDefault="003340F9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4 cápsulas = 1 dose</w:t>
      </w:r>
    </w:p>
    <w:p w14:paraId="109588DE" w14:textId="77777777" w:rsidR="00866DF0" w:rsidRPr="00270504" w:rsidRDefault="00866DF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Não pressione as cápsulas através do blister.</w:t>
      </w:r>
    </w:p>
    <w:p w14:paraId="53B079D3" w14:textId="77777777" w:rsidR="00866DF0" w:rsidRPr="00270504" w:rsidRDefault="00866DF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Separe ao longo do picotado primeiro pelo comprimento e depois pela largura: ver Figuras (a) e (b).</w:t>
      </w:r>
    </w:p>
    <w:p w14:paraId="343E70F0" w14:textId="77777777" w:rsidR="00CA74E6" w:rsidRPr="00270504" w:rsidRDefault="00866DF0" w:rsidP="00D768DE">
      <w:pPr>
        <w:spacing w:line="240" w:lineRule="auto"/>
        <w:rPr>
          <w:szCs w:val="22"/>
          <w:lang w:val="pt-PT"/>
        </w:rPr>
      </w:pPr>
      <w:r w:rsidRPr="00270504">
        <w:rPr>
          <w:noProof/>
          <w:szCs w:val="22"/>
          <w:lang w:val="pt-PT"/>
        </w:rPr>
        <w:t>Depois, destaque o alumínio do blister puxando-o para trás para revelar uma cápsula de cada vez, ver Figuras (c) e (d). Segure o alumínio perto na zona até onde puxou para trás.</w:t>
      </w:r>
    </w:p>
    <w:p w14:paraId="5A7F867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95791C6" w14:textId="77777777" w:rsidR="00C06B18" w:rsidRPr="00270504" w:rsidRDefault="00C06B18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F803863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lastRenderedPageBreak/>
        <w:t>6.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 xml:space="preserve">ADVERTÊNCIA ESPECIAL DE QUE O MEDICAMENTO DEVE SER MANTIDO FORA </w:t>
      </w:r>
      <w:r w:rsidR="00866DF0" w:rsidRPr="00270504">
        <w:rPr>
          <w:b/>
          <w:noProof/>
          <w:szCs w:val="22"/>
          <w:lang w:val="pt-PT"/>
        </w:rPr>
        <w:t xml:space="preserve">DA VISTA E </w:t>
      </w:r>
      <w:r w:rsidR="001D1848" w:rsidRPr="00270504">
        <w:rPr>
          <w:b/>
          <w:noProof/>
          <w:szCs w:val="22"/>
          <w:lang w:val="pt-PT"/>
        </w:rPr>
        <w:t>DO ALCANCE DAS CRIANÇAS</w:t>
      </w:r>
    </w:p>
    <w:p w14:paraId="5500178A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F93E059" w14:textId="77777777" w:rsidR="00CA74E6" w:rsidRPr="00270504" w:rsidRDefault="00B51BA5" w:rsidP="00F36166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Manter fora </w:t>
      </w:r>
      <w:r w:rsidR="00866DF0" w:rsidRPr="00270504">
        <w:rPr>
          <w:noProof/>
          <w:szCs w:val="22"/>
          <w:lang w:val="pt-PT"/>
        </w:rPr>
        <w:t xml:space="preserve">da vista e </w:t>
      </w:r>
      <w:r w:rsidRPr="00270504">
        <w:rPr>
          <w:noProof/>
          <w:szCs w:val="22"/>
          <w:lang w:val="pt-PT"/>
        </w:rPr>
        <w:t>do alcance das crianças</w:t>
      </w:r>
      <w:r w:rsidR="00CA74E6" w:rsidRPr="00270504">
        <w:rPr>
          <w:noProof/>
          <w:szCs w:val="22"/>
          <w:lang w:val="pt-PT"/>
        </w:rPr>
        <w:t>.</w:t>
      </w:r>
    </w:p>
    <w:p w14:paraId="6712A0A7" w14:textId="77777777" w:rsidR="00CA74E6" w:rsidRPr="00270504" w:rsidRDefault="00CA74E6" w:rsidP="00F36166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0AA1D4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9321B3D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7.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OUTRAS ADVERTÊNCIAS ESPECIAIS, SE NECESSÁRIO</w:t>
      </w:r>
    </w:p>
    <w:p w14:paraId="024BC2F6" w14:textId="77777777" w:rsidR="00CA74E6" w:rsidRPr="00270504" w:rsidRDefault="00CA74E6" w:rsidP="00D768DE">
      <w:pPr>
        <w:keepNext/>
        <w:spacing w:line="240" w:lineRule="auto"/>
        <w:rPr>
          <w:szCs w:val="22"/>
          <w:lang w:val="pt-PT"/>
        </w:rPr>
      </w:pPr>
    </w:p>
    <w:p w14:paraId="2F831C01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3D61487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8.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PRAZO DE VALIDADE</w:t>
      </w:r>
    </w:p>
    <w:p w14:paraId="56DE586E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AF3688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EXP</w:t>
      </w:r>
    </w:p>
    <w:p w14:paraId="56FEB4F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471A6C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718C0FF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9.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CONDIÇÕES ESPECIAIS DE CONSERVAÇÃO</w:t>
      </w:r>
    </w:p>
    <w:p w14:paraId="2BB0A4CB" w14:textId="77777777" w:rsidR="00CA74E6" w:rsidRPr="00270504" w:rsidRDefault="00CA74E6" w:rsidP="00D768DE">
      <w:pPr>
        <w:keepNext/>
        <w:spacing w:line="240" w:lineRule="auto"/>
        <w:rPr>
          <w:szCs w:val="22"/>
          <w:lang w:val="pt-PT"/>
        </w:rPr>
      </w:pPr>
    </w:p>
    <w:p w14:paraId="32AED564" w14:textId="77777777" w:rsidR="00CA74E6" w:rsidRPr="00270504" w:rsidRDefault="00B0330E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Conservar</w:t>
      </w:r>
      <w:r w:rsidR="000C6154" w:rsidRPr="00270504">
        <w:rPr>
          <w:szCs w:val="22"/>
          <w:lang w:val="pt-PT"/>
        </w:rPr>
        <w:t xml:space="preserve"> na embalagem de origem para proteger da humidade e </w:t>
      </w:r>
      <w:r w:rsidRPr="00270504">
        <w:rPr>
          <w:szCs w:val="22"/>
          <w:lang w:val="pt-PT"/>
        </w:rPr>
        <w:t>retirar</w:t>
      </w:r>
      <w:r w:rsidR="000C6154" w:rsidRPr="00270504">
        <w:rPr>
          <w:szCs w:val="22"/>
          <w:lang w:val="pt-PT"/>
        </w:rPr>
        <w:t xml:space="preserve"> apenas imediatamente antes da utilização</w:t>
      </w:r>
      <w:r w:rsidR="00CA74E6" w:rsidRPr="00270504">
        <w:rPr>
          <w:szCs w:val="22"/>
          <w:lang w:val="pt-PT"/>
        </w:rPr>
        <w:t>.</w:t>
      </w:r>
    </w:p>
    <w:p w14:paraId="783D2867" w14:textId="77777777" w:rsidR="00CA74E6" w:rsidRPr="00270504" w:rsidRDefault="00CA74E6" w:rsidP="00D768DE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5D43F7C5" w14:textId="77777777" w:rsidR="00CA74E6" w:rsidRPr="00270504" w:rsidRDefault="00CA74E6" w:rsidP="00D768DE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13852041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10.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CUIDADOS ESPECIAIS QUANTO À ELIMINAÇÃO DO MEDICAMENTO NÃO UTILIZADO OU DOS RESÍDUOS PROVENIENTES DESSE MEDICAMENTO, SE APLICÁVEL</w:t>
      </w:r>
    </w:p>
    <w:p w14:paraId="75330F5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2E15401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9606F85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11.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NOME E ENDEREÇO DO TITULAR DA AUTORIZAÇÃO DE INTRODUÇÃO NO MERCADO</w:t>
      </w:r>
    </w:p>
    <w:p w14:paraId="63A33441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71893E2" w14:textId="77777777" w:rsidR="00F12B7F" w:rsidRPr="002F1EFA" w:rsidRDefault="00F12B7F" w:rsidP="00D768DE">
      <w:pPr>
        <w:keepNext/>
        <w:spacing w:line="240" w:lineRule="auto"/>
        <w:rPr>
          <w:color w:val="000000"/>
          <w:szCs w:val="22"/>
          <w:lang w:val="en-US"/>
          <w:rPrChange w:id="49" w:author="Autor">
            <w:rPr>
              <w:color w:val="000000"/>
              <w:szCs w:val="22"/>
              <w:lang w:val="pt-PT"/>
            </w:rPr>
          </w:rPrChange>
        </w:rPr>
      </w:pPr>
      <w:r w:rsidRPr="002F1EFA">
        <w:rPr>
          <w:color w:val="000000"/>
          <w:szCs w:val="22"/>
          <w:lang w:val="en-US"/>
          <w:rPrChange w:id="50" w:author="Autor">
            <w:rPr>
              <w:color w:val="000000"/>
              <w:szCs w:val="22"/>
              <w:lang w:val="pt-PT"/>
            </w:rPr>
          </w:rPrChange>
        </w:rPr>
        <w:t>Viatris Healthcare Limited</w:t>
      </w:r>
    </w:p>
    <w:p w14:paraId="54EDF8A7" w14:textId="77777777" w:rsidR="00F12B7F" w:rsidRPr="002F1EFA" w:rsidRDefault="00F12B7F" w:rsidP="00D768DE">
      <w:pPr>
        <w:keepNext/>
        <w:spacing w:line="240" w:lineRule="auto"/>
        <w:rPr>
          <w:color w:val="000000"/>
          <w:szCs w:val="22"/>
          <w:lang w:val="en-US"/>
          <w:rPrChange w:id="51" w:author="Autor">
            <w:rPr>
              <w:color w:val="000000"/>
              <w:szCs w:val="22"/>
              <w:lang w:val="pt-PT"/>
            </w:rPr>
          </w:rPrChange>
        </w:rPr>
      </w:pPr>
      <w:r w:rsidRPr="002F1EFA">
        <w:rPr>
          <w:color w:val="000000"/>
          <w:szCs w:val="22"/>
          <w:lang w:val="en-US"/>
          <w:rPrChange w:id="52" w:author="Autor">
            <w:rPr>
              <w:color w:val="000000"/>
              <w:szCs w:val="22"/>
              <w:lang w:val="pt-PT"/>
            </w:rPr>
          </w:rPrChange>
        </w:rPr>
        <w:t>Damastown Industrial Park</w:t>
      </w:r>
    </w:p>
    <w:p w14:paraId="4868F74F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Mulhuddart</w:t>
      </w:r>
    </w:p>
    <w:p w14:paraId="7DE466F7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Dublin 15</w:t>
      </w:r>
    </w:p>
    <w:p w14:paraId="3E4F06B2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DUBLIN</w:t>
      </w:r>
    </w:p>
    <w:p w14:paraId="78C0A2F7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Irlanda</w:t>
      </w:r>
    </w:p>
    <w:p w14:paraId="1138E8C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F47B8BE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D873AAD" w14:textId="77777777" w:rsidR="008F0654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12.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NÚMERO(S) DA AUTORIZAÇÃO DE INTRODUÇÃO NO MERCADO</w:t>
      </w:r>
    </w:p>
    <w:p w14:paraId="17E2B6AC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7"/>
      </w:tblGrid>
      <w:tr w:rsidR="000C1DA1" w:rsidRPr="00270504" w14:paraId="069EBB0F" w14:textId="77777777" w:rsidTr="00156437">
        <w:tc>
          <w:tcPr>
            <w:tcW w:w="4643" w:type="dxa"/>
            <w:shd w:val="clear" w:color="auto" w:fill="auto"/>
          </w:tcPr>
          <w:p w14:paraId="6F86A452" w14:textId="77777777" w:rsidR="000C1DA1" w:rsidRPr="00270504" w:rsidRDefault="000C1DA1" w:rsidP="00D768DE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270504">
              <w:rPr>
                <w:noProof/>
                <w:szCs w:val="22"/>
                <w:lang w:val="en-US"/>
              </w:rPr>
              <w:t>EU/1/10/652/002</w:t>
            </w:r>
          </w:p>
        </w:tc>
        <w:tc>
          <w:tcPr>
            <w:tcW w:w="4644" w:type="dxa"/>
            <w:shd w:val="clear" w:color="auto" w:fill="auto"/>
          </w:tcPr>
          <w:p w14:paraId="1B5AD4B4" w14:textId="77777777" w:rsidR="000C1DA1" w:rsidRPr="00270504" w:rsidRDefault="000C1DA1" w:rsidP="00D768DE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shd w:val="pct15" w:color="auto" w:fill="auto"/>
                <w:lang w:val="en-US"/>
              </w:rPr>
            </w:pPr>
            <w:r w:rsidRPr="00270504">
              <w:rPr>
                <w:noProof/>
                <w:szCs w:val="22"/>
                <w:shd w:val="pct15" w:color="auto" w:fill="auto"/>
                <w:lang w:val="pt-PT"/>
              </w:rPr>
              <w:t>embalagem múltipla mensal</w:t>
            </w:r>
          </w:p>
        </w:tc>
      </w:tr>
      <w:tr w:rsidR="000C1DA1" w:rsidRPr="002F1EFA" w14:paraId="60F8BB83" w14:textId="77777777" w:rsidTr="00156437">
        <w:tc>
          <w:tcPr>
            <w:tcW w:w="4643" w:type="dxa"/>
            <w:shd w:val="clear" w:color="auto" w:fill="auto"/>
          </w:tcPr>
          <w:p w14:paraId="127AF4BC" w14:textId="77777777" w:rsidR="000C1DA1" w:rsidRPr="00270504" w:rsidRDefault="000C1DA1" w:rsidP="00D768DE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shd w:val="pct15" w:color="auto" w:fill="auto"/>
                <w:lang w:val="en-US"/>
              </w:rPr>
            </w:pPr>
            <w:r w:rsidRPr="00270504">
              <w:rPr>
                <w:noProof/>
                <w:szCs w:val="22"/>
                <w:shd w:val="pct15" w:color="auto" w:fill="auto"/>
                <w:lang w:val="en-US"/>
              </w:rPr>
              <w:t>EU/1/10/652/003</w:t>
            </w:r>
          </w:p>
        </w:tc>
        <w:tc>
          <w:tcPr>
            <w:tcW w:w="4644" w:type="dxa"/>
            <w:shd w:val="clear" w:color="auto" w:fill="auto"/>
          </w:tcPr>
          <w:p w14:paraId="120B9250" w14:textId="77777777" w:rsidR="000C1DA1" w:rsidRPr="00270504" w:rsidRDefault="000C1DA1" w:rsidP="00D768DE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shd w:val="pct15" w:color="auto" w:fill="auto"/>
                <w:lang w:val="es-ES"/>
              </w:rPr>
            </w:pPr>
            <w:r w:rsidRPr="00270504">
              <w:rPr>
                <w:noProof/>
                <w:szCs w:val="22"/>
                <w:shd w:val="pct15" w:color="auto" w:fill="auto"/>
                <w:lang w:val="pt-PT"/>
              </w:rPr>
              <w:t>2 x embalagem múltipla envoltas em película</w:t>
            </w:r>
          </w:p>
        </w:tc>
      </w:tr>
    </w:tbl>
    <w:p w14:paraId="413E7020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36045C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F62C2EE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13.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NÚMERO DO LOTE</w:t>
      </w:r>
    </w:p>
    <w:p w14:paraId="3ADD0F29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4D9B648C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Lot</w:t>
      </w:r>
    </w:p>
    <w:p w14:paraId="5D6D21B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EB3D8BA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48E3097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14.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 xml:space="preserve">CLASSIFICAÇÃO QUANTO À DISPENSA </w:t>
      </w:r>
      <w:r w:rsidR="001D1848" w:rsidRPr="00270504">
        <w:rPr>
          <w:b/>
          <w:caps/>
          <w:noProof/>
          <w:szCs w:val="22"/>
          <w:lang w:val="pt-PT"/>
        </w:rPr>
        <w:t>ao Público</w:t>
      </w:r>
    </w:p>
    <w:p w14:paraId="2DEABC3E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144508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4D1C86B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15.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INSTRUÇÕES DE UTILIZAÇÃO</w:t>
      </w:r>
    </w:p>
    <w:p w14:paraId="0F02A35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341EF3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383E9CD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lastRenderedPageBreak/>
        <w:t>16.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caps/>
          <w:noProof/>
          <w:szCs w:val="22"/>
          <w:lang w:val="pt-PT"/>
        </w:rPr>
        <w:t>Informação em Braille</w:t>
      </w:r>
    </w:p>
    <w:p w14:paraId="36AD3404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Cs/>
          <w:szCs w:val="22"/>
          <w:lang w:val="pt-PT"/>
        </w:rPr>
      </w:pPr>
    </w:p>
    <w:p w14:paraId="2DB14F6D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TOBI Podhaler</w:t>
      </w:r>
    </w:p>
    <w:p w14:paraId="0640D780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0098073F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635AA2C6" w14:textId="77777777" w:rsidR="00D351F6" w:rsidRPr="00270504" w:rsidRDefault="00D351F6" w:rsidP="006D3578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17.</w:t>
      </w:r>
      <w:r w:rsidRPr="00270504">
        <w:rPr>
          <w:b/>
          <w:noProof/>
          <w:szCs w:val="22"/>
          <w:lang w:val="pt-PT"/>
        </w:rPr>
        <w:tab/>
        <w:t>IDENTIFICADOR ÚNICO – CÓDIGO DE BARRAS 2D</w:t>
      </w:r>
    </w:p>
    <w:p w14:paraId="27236A30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14AD73BB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5D3D7A90" w14:textId="77777777" w:rsidR="00D351F6" w:rsidRPr="00270504" w:rsidRDefault="00D351F6" w:rsidP="006D3578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18.</w:t>
      </w:r>
      <w:r w:rsidRPr="00270504">
        <w:rPr>
          <w:b/>
          <w:noProof/>
          <w:szCs w:val="22"/>
          <w:lang w:val="pt-PT"/>
        </w:rPr>
        <w:tab/>
        <w:t>IDENTIFICADOR ÚNICO - DADOS PARA LEITURA HUMANA</w:t>
      </w:r>
    </w:p>
    <w:p w14:paraId="1A93D7E8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4CEA0D8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75FD55D5" w14:textId="77777777" w:rsidR="00CA74E6" w:rsidRPr="00270504" w:rsidRDefault="00CA74E6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bCs/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br w:type="page"/>
      </w:r>
      <w:r w:rsidR="001D1848" w:rsidRPr="00270504">
        <w:rPr>
          <w:b/>
          <w:bCs/>
          <w:noProof/>
          <w:szCs w:val="22"/>
          <w:lang w:val="pt-PT"/>
        </w:rPr>
        <w:lastRenderedPageBreak/>
        <w:t>INDICAÇÕES A INCLUIR no acondicionamento secundário</w:t>
      </w:r>
    </w:p>
    <w:p w14:paraId="12D2C4A4" w14:textId="77777777" w:rsidR="00CA74E6" w:rsidRPr="00270504" w:rsidRDefault="00CA74E6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ACE8F96" w14:textId="77777777" w:rsidR="00CA74E6" w:rsidRPr="00270504" w:rsidRDefault="00943819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CARTONAGEM</w:t>
      </w:r>
      <w:r w:rsidR="000119EC" w:rsidRPr="00270504">
        <w:rPr>
          <w:b/>
          <w:noProof/>
          <w:szCs w:val="22"/>
          <w:lang w:val="pt-PT"/>
        </w:rPr>
        <w:t xml:space="preserve"> DE EMBALAGEM MÚLTIPLA (INCLUINDO </w:t>
      </w:r>
      <w:smartTag w:uri="urn:schemas-microsoft-com:office:smarttags" w:element="stockticker">
        <w:r w:rsidR="000119EC" w:rsidRPr="00270504">
          <w:rPr>
            <w:b/>
            <w:noProof/>
            <w:szCs w:val="22"/>
            <w:lang w:val="pt-PT"/>
          </w:rPr>
          <w:t>BLUE</w:t>
        </w:r>
      </w:smartTag>
      <w:r w:rsidR="000119EC" w:rsidRPr="00270504">
        <w:rPr>
          <w:b/>
          <w:noProof/>
          <w:szCs w:val="22"/>
          <w:lang w:val="pt-PT"/>
        </w:rPr>
        <w:t xml:space="preserve"> BOX)</w:t>
      </w:r>
    </w:p>
    <w:p w14:paraId="21673653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F9BD6E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8906A6E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NOME DO MEDICAMENTO</w:t>
      </w:r>
    </w:p>
    <w:p w14:paraId="074FEA3C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FD9C555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TOBI Podhaler 28 mg </w:t>
      </w:r>
      <w:r w:rsidR="00B51BA5" w:rsidRPr="00270504">
        <w:rPr>
          <w:szCs w:val="22"/>
          <w:lang w:val="pt-PT"/>
        </w:rPr>
        <w:t>pó para inalação, cápsulas</w:t>
      </w:r>
    </w:p>
    <w:p w14:paraId="007416F0" w14:textId="77777777" w:rsidR="00CA74E6" w:rsidRPr="00270504" w:rsidRDefault="00D351F6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t</w:t>
      </w:r>
      <w:r w:rsidR="00B82972" w:rsidRPr="00270504">
        <w:rPr>
          <w:szCs w:val="22"/>
          <w:lang w:val="pt-PT"/>
        </w:rPr>
        <w:t>obrami</w:t>
      </w:r>
      <w:r w:rsidR="00CA74E6" w:rsidRPr="00270504">
        <w:rPr>
          <w:szCs w:val="22"/>
          <w:lang w:val="pt-PT"/>
        </w:rPr>
        <w:t>cin</w:t>
      </w:r>
      <w:r w:rsidR="00B82972" w:rsidRPr="00270504">
        <w:rPr>
          <w:szCs w:val="22"/>
          <w:lang w:val="pt-PT"/>
        </w:rPr>
        <w:t>a</w:t>
      </w:r>
    </w:p>
    <w:p w14:paraId="00A0AC7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F05ECD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15BA047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2.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DESCRIÇÃO DA(S) SUBSTÂNCIA(S) ATIVA(S)</w:t>
      </w:r>
    </w:p>
    <w:p w14:paraId="03207669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F6B553B" w14:textId="77777777" w:rsidR="00CA74E6" w:rsidRPr="00270504" w:rsidRDefault="00B82972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 xml:space="preserve">Cada cápsula contém </w:t>
      </w:r>
      <w:r w:rsidR="00CA74E6" w:rsidRPr="00270504">
        <w:rPr>
          <w:szCs w:val="22"/>
          <w:lang w:val="pt-PT"/>
        </w:rPr>
        <w:t xml:space="preserve">28 mg </w:t>
      </w:r>
      <w:r w:rsidRPr="00270504">
        <w:rPr>
          <w:szCs w:val="22"/>
          <w:lang w:val="pt-PT"/>
        </w:rPr>
        <w:t>de tobrami</w:t>
      </w:r>
      <w:r w:rsidR="00CA74E6" w:rsidRPr="00270504">
        <w:rPr>
          <w:szCs w:val="22"/>
          <w:lang w:val="pt-PT"/>
        </w:rPr>
        <w:t>cin</w:t>
      </w:r>
      <w:r w:rsidRPr="00270504">
        <w:rPr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>.</w:t>
      </w:r>
    </w:p>
    <w:p w14:paraId="23B16150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6EEF49E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82B3C95" w14:textId="77777777" w:rsidR="00CA74E6" w:rsidRPr="00270504" w:rsidRDefault="00CA74E6" w:rsidP="00D768DE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3.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LISTA DOS EXCIPIENTES</w:t>
      </w:r>
    </w:p>
    <w:p w14:paraId="2DC006EF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AD6BA65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Cont</w:t>
      </w:r>
      <w:r w:rsidR="00B82972" w:rsidRPr="00270504">
        <w:rPr>
          <w:noProof/>
          <w:szCs w:val="22"/>
          <w:lang w:val="pt-PT"/>
        </w:rPr>
        <w:t>ém</w:t>
      </w:r>
      <w:r w:rsidRPr="00270504">
        <w:rPr>
          <w:noProof/>
          <w:szCs w:val="22"/>
          <w:lang w:val="pt-PT"/>
        </w:rPr>
        <w:t xml:space="preserve"> 1,2-distearo</w:t>
      </w:r>
      <w:r w:rsidR="00B82972" w:rsidRPr="00270504">
        <w:rPr>
          <w:noProof/>
          <w:szCs w:val="22"/>
          <w:lang w:val="pt-PT"/>
        </w:rPr>
        <w:t>í</w:t>
      </w:r>
      <w:r w:rsidR="00B51BA5" w:rsidRPr="00270504">
        <w:rPr>
          <w:noProof/>
          <w:szCs w:val="22"/>
          <w:lang w:val="pt-PT"/>
        </w:rPr>
        <w:t>l-sn-gli</w:t>
      </w:r>
      <w:r w:rsidRPr="00270504">
        <w:rPr>
          <w:noProof/>
          <w:szCs w:val="22"/>
          <w:lang w:val="pt-PT"/>
        </w:rPr>
        <w:t>cero-3-</w:t>
      </w:r>
      <w:r w:rsidR="00B51BA5" w:rsidRPr="00270504">
        <w:rPr>
          <w:noProof/>
          <w:szCs w:val="22"/>
          <w:lang w:val="pt-PT"/>
        </w:rPr>
        <w:t>f</w:t>
      </w:r>
      <w:r w:rsidRPr="00270504">
        <w:rPr>
          <w:noProof/>
          <w:szCs w:val="22"/>
          <w:lang w:val="pt-PT"/>
        </w:rPr>
        <w:t>os</w:t>
      </w:r>
      <w:r w:rsidR="00B51BA5" w:rsidRPr="00270504">
        <w:rPr>
          <w:noProof/>
          <w:szCs w:val="22"/>
          <w:lang w:val="pt-PT"/>
        </w:rPr>
        <w:t>focolina</w:t>
      </w:r>
      <w:r w:rsidRPr="00270504">
        <w:rPr>
          <w:noProof/>
          <w:szCs w:val="22"/>
          <w:lang w:val="pt-PT"/>
        </w:rPr>
        <w:t xml:space="preserve"> (DSPC), c</w:t>
      </w:r>
      <w:r w:rsidR="00B51BA5" w:rsidRPr="00270504">
        <w:rPr>
          <w:noProof/>
          <w:szCs w:val="22"/>
          <w:lang w:val="pt-PT"/>
        </w:rPr>
        <w:t>loreto de cálcio e ácido sulfúrico</w:t>
      </w:r>
      <w:r w:rsidRPr="00270504">
        <w:rPr>
          <w:noProof/>
          <w:szCs w:val="22"/>
          <w:lang w:val="pt-PT"/>
        </w:rPr>
        <w:t xml:space="preserve"> (</w:t>
      </w:r>
      <w:r w:rsidR="00B51BA5" w:rsidRPr="00270504">
        <w:rPr>
          <w:noProof/>
          <w:szCs w:val="22"/>
          <w:lang w:val="pt-PT"/>
        </w:rPr>
        <w:t>para ajuste de pH</w:t>
      </w:r>
      <w:r w:rsidRPr="00270504">
        <w:rPr>
          <w:noProof/>
          <w:szCs w:val="22"/>
          <w:lang w:val="pt-PT"/>
        </w:rPr>
        <w:t>).</w:t>
      </w:r>
    </w:p>
    <w:p w14:paraId="5AB977AD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1831108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D53B501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FORMA FARMACÊUTICA E CONTEÚDO</w:t>
      </w:r>
    </w:p>
    <w:p w14:paraId="7F53B669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989CC2F" w14:textId="77777777" w:rsidR="00B1099B" w:rsidRPr="00270504" w:rsidRDefault="00B1099B" w:rsidP="00D768DE">
      <w:pPr>
        <w:keepNext/>
        <w:spacing w:line="240" w:lineRule="auto"/>
        <w:rPr>
          <w:szCs w:val="22"/>
          <w:shd w:val="clear" w:color="auto" w:fill="D9D9D9"/>
          <w:lang w:val="pt-PT"/>
        </w:rPr>
      </w:pPr>
      <w:r w:rsidRPr="00270504">
        <w:rPr>
          <w:szCs w:val="22"/>
          <w:shd w:val="clear" w:color="auto" w:fill="D9D9D9"/>
          <w:lang w:val="pt-PT"/>
        </w:rPr>
        <w:t>Pó para inalação, cápsulas</w:t>
      </w:r>
    </w:p>
    <w:p w14:paraId="466B1299" w14:textId="77777777" w:rsidR="00B1099B" w:rsidRPr="00270504" w:rsidRDefault="00B1099B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4B54429" w14:textId="77777777" w:rsidR="00CA74E6" w:rsidRPr="00270504" w:rsidRDefault="00B82972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Embalagem múltipla</w:t>
      </w:r>
      <w:r w:rsidR="00B1099B" w:rsidRPr="00270504">
        <w:rPr>
          <w:szCs w:val="22"/>
          <w:lang w:val="pt-PT"/>
        </w:rPr>
        <w:t>: 224 cápsulas</w:t>
      </w:r>
      <w:r w:rsidR="00AF6EC9" w:rsidRPr="00270504">
        <w:rPr>
          <w:szCs w:val="22"/>
          <w:lang w:val="pt-PT"/>
        </w:rPr>
        <w:t xml:space="preserve"> (</w:t>
      </w:r>
      <w:r w:rsidR="00CA74E6" w:rsidRPr="00270504">
        <w:rPr>
          <w:szCs w:val="22"/>
          <w:lang w:val="pt-PT"/>
        </w:rPr>
        <w:t>4 </w:t>
      </w:r>
      <w:r w:rsidRPr="00270504">
        <w:rPr>
          <w:szCs w:val="22"/>
          <w:lang w:val="pt-PT"/>
        </w:rPr>
        <w:t>embalagens</w:t>
      </w:r>
      <w:r w:rsidR="00CA74E6" w:rsidRPr="00270504">
        <w:rPr>
          <w:szCs w:val="22"/>
          <w:lang w:val="pt-PT"/>
        </w:rPr>
        <w:t xml:space="preserve"> </w:t>
      </w:r>
      <w:r w:rsidR="00AF6EC9" w:rsidRPr="00270504">
        <w:rPr>
          <w:szCs w:val="22"/>
          <w:lang w:val="pt-PT"/>
        </w:rPr>
        <w:t>de</w:t>
      </w:r>
      <w:r w:rsidRPr="00270504">
        <w:rPr>
          <w:szCs w:val="22"/>
          <w:lang w:val="pt-PT"/>
        </w:rPr>
        <w:t xml:space="preserve"> </w:t>
      </w:r>
      <w:r w:rsidR="00CA74E6" w:rsidRPr="00270504">
        <w:rPr>
          <w:szCs w:val="22"/>
          <w:lang w:val="pt-PT"/>
        </w:rPr>
        <w:t>56 c</w:t>
      </w:r>
      <w:r w:rsidRPr="00270504">
        <w:rPr>
          <w:szCs w:val="22"/>
          <w:lang w:val="pt-PT"/>
        </w:rPr>
        <w:t>ápsula</w:t>
      </w:r>
      <w:r w:rsidR="00CA74E6" w:rsidRPr="00270504">
        <w:rPr>
          <w:szCs w:val="22"/>
          <w:lang w:val="pt-PT"/>
        </w:rPr>
        <w:t>s + 1 in</w:t>
      </w:r>
      <w:r w:rsidRPr="00270504">
        <w:rPr>
          <w:szCs w:val="22"/>
          <w:lang w:val="pt-PT"/>
        </w:rPr>
        <w:t>alador</w:t>
      </w:r>
      <w:r w:rsidR="00CA74E6" w:rsidRPr="00270504">
        <w:rPr>
          <w:szCs w:val="22"/>
          <w:lang w:val="pt-PT"/>
        </w:rPr>
        <w:t xml:space="preserve">) </w:t>
      </w:r>
      <w:r w:rsidR="00AF6EC9" w:rsidRPr="00270504">
        <w:rPr>
          <w:szCs w:val="22"/>
          <w:lang w:val="pt-PT"/>
        </w:rPr>
        <w:t xml:space="preserve">+ </w:t>
      </w:r>
      <w:r w:rsidRPr="00270504">
        <w:rPr>
          <w:szCs w:val="22"/>
          <w:lang w:val="pt-PT"/>
        </w:rPr>
        <w:t>inalador de reserva</w:t>
      </w:r>
    </w:p>
    <w:p w14:paraId="0904A4C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233000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994BED2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5.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MODO E VIA(S) DE ADMINISTRAÇÃO</w:t>
      </w:r>
    </w:p>
    <w:p w14:paraId="6A69538E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/>
          <w:noProof/>
          <w:szCs w:val="22"/>
          <w:lang w:val="pt-PT"/>
        </w:rPr>
      </w:pPr>
    </w:p>
    <w:p w14:paraId="65B7638C" w14:textId="77777777" w:rsidR="000C6154" w:rsidRPr="00270504" w:rsidRDefault="000C615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Via inalatória</w:t>
      </w:r>
      <w:r w:rsidR="001805B3" w:rsidRPr="00270504">
        <w:rPr>
          <w:szCs w:val="22"/>
          <w:lang w:val="pt-PT"/>
        </w:rPr>
        <w:t>.</w:t>
      </w:r>
    </w:p>
    <w:p w14:paraId="4772E074" w14:textId="77777777" w:rsidR="000C6154" w:rsidRPr="00270504" w:rsidRDefault="001A5D25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Consultar</w:t>
      </w:r>
      <w:r w:rsidR="000C6154" w:rsidRPr="00270504">
        <w:rPr>
          <w:noProof/>
          <w:szCs w:val="22"/>
          <w:lang w:val="pt-PT"/>
        </w:rPr>
        <w:t xml:space="preserve"> o folheto informativo antes de utilizar.</w:t>
      </w:r>
    </w:p>
    <w:p w14:paraId="1D199FE1" w14:textId="77777777" w:rsidR="000C6154" w:rsidRPr="00270504" w:rsidRDefault="000C615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Apenas para utilização com o inalador contido na embalagem.</w:t>
      </w:r>
    </w:p>
    <w:p w14:paraId="7B173721" w14:textId="77777777" w:rsidR="000C6154" w:rsidRPr="00270504" w:rsidRDefault="000C615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Conserve sempre o inalador na sua caixa.</w:t>
      </w:r>
    </w:p>
    <w:p w14:paraId="44AAD643" w14:textId="77777777" w:rsidR="000C6154" w:rsidRPr="00270504" w:rsidRDefault="000C615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Não engula as cápsulas.</w:t>
      </w:r>
    </w:p>
    <w:p w14:paraId="68EAAA1E" w14:textId="77777777" w:rsidR="00CA74E6" w:rsidRPr="00270504" w:rsidRDefault="000C6154" w:rsidP="00D768DE">
      <w:pPr>
        <w:spacing w:line="240" w:lineRule="auto"/>
        <w:rPr>
          <w:iCs/>
          <w:szCs w:val="22"/>
          <w:lang w:val="pt-PT"/>
        </w:rPr>
      </w:pPr>
      <w:r w:rsidRPr="00270504">
        <w:rPr>
          <w:szCs w:val="22"/>
          <w:lang w:val="pt-PT"/>
        </w:rPr>
        <w:t>Levante aqui para abrir</w:t>
      </w:r>
      <w:r w:rsidR="00CA74E6" w:rsidRPr="00270504">
        <w:rPr>
          <w:iCs/>
          <w:szCs w:val="22"/>
          <w:lang w:val="pt-PT"/>
        </w:rPr>
        <w:t>.</w:t>
      </w:r>
    </w:p>
    <w:p w14:paraId="0D8D42A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1 </w:t>
      </w:r>
      <w:r w:rsidR="001805B3" w:rsidRPr="00270504">
        <w:rPr>
          <w:noProof/>
          <w:szCs w:val="22"/>
          <w:lang w:val="pt-PT"/>
        </w:rPr>
        <w:t>inalador de reserva no interior</w:t>
      </w:r>
      <w:r w:rsidRPr="00270504">
        <w:rPr>
          <w:noProof/>
          <w:szCs w:val="22"/>
          <w:lang w:val="pt-PT"/>
        </w:rPr>
        <w:t>. U</w:t>
      </w:r>
      <w:r w:rsidR="001805B3" w:rsidRPr="00270504">
        <w:rPr>
          <w:noProof/>
          <w:szCs w:val="22"/>
          <w:lang w:val="pt-PT"/>
        </w:rPr>
        <w:t>tilize-o se o seu inalador semanal não estiv</w:t>
      </w:r>
      <w:r w:rsidR="00124A83" w:rsidRPr="00270504">
        <w:rPr>
          <w:noProof/>
          <w:szCs w:val="22"/>
          <w:lang w:val="pt-PT"/>
        </w:rPr>
        <w:t>er a funcionar corretamente, e</w:t>
      </w:r>
      <w:r w:rsidR="001805B3" w:rsidRPr="00270504">
        <w:rPr>
          <w:noProof/>
          <w:szCs w:val="22"/>
          <w:lang w:val="pt-PT"/>
        </w:rPr>
        <w:t>s</w:t>
      </w:r>
      <w:r w:rsidR="00124A83" w:rsidRPr="00270504">
        <w:rPr>
          <w:noProof/>
          <w:szCs w:val="22"/>
          <w:lang w:val="pt-PT"/>
        </w:rPr>
        <w:t>t</w:t>
      </w:r>
      <w:r w:rsidR="001805B3" w:rsidRPr="00270504">
        <w:rPr>
          <w:noProof/>
          <w:szCs w:val="22"/>
          <w:lang w:val="pt-PT"/>
        </w:rPr>
        <w:t>iver molhado, ou se tiver ca</w:t>
      </w:r>
      <w:r w:rsidR="00124A83" w:rsidRPr="00270504">
        <w:rPr>
          <w:noProof/>
          <w:szCs w:val="22"/>
          <w:lang w:val="pt-PT"/>
        </w:rPr>
        <w:t>í</w:t>
      </w:r>
      <w:r w:rsidR="001805B3" w:rsidRPr="00270504">
        <w:rPr>
          <w:noProof/>
          <w:szCs w:val="22"/>
          <w:lang w:val="pt-PT"/>
        </w:rPr>
        <w:t>do no chão</w:t>
      </w:r>
      <w:r w:rsidRPr="00270504">
        <w:rPr>
          <w:noProof/>
          <w:szCs w:val="22"/>
          <w:lang w:val="pt-PT"/>
        </w:rPr>
        <w:t>.</w:t>
      </w:r>
    </w:p>
    <w:p w14:paraId="7F43B166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62F98BFD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/>
          <w:noProof/>
          <w:szCs w:val="22"/>
          <w:shd w:val="clear" w:color="auto" w:fill="D9D9D9"/>
          <w:lang w:val="pt-PT"/>
        </w:rPr>
      </w:pPr>
      <w:r w:rsidRPr="00270504">
        <w:rPr>
          <w:i/>
          <w:noProof/>
          <w:szCs w:val="22"/>
          <w:shd w:val="clear" w:color="auto" w:fill="D9D9D9"/>
          <w:lang w:val="pt-PT"/>
        </w:rPr>
        <w:t>(</w:t>
      </w:r>
      <w:r w:rsidR="001805B3" w:rsidRPr="00270504">
        <w:rPr>
          <w:i/>
          <w:noProof/>
          <w:szCs w:val="22"/>
          <w:shd w:val="clear" w:color="auto" w:fill="D9D9D9"/>
          <w:lang w:val="pt-PT"/>
        </w:rPr>
        <w:t xml:space="preserve">A incluir apenas na face interna da cartonagem </w:t>
      </w:r>
      <w:r w:rsidR="003340F9" w:rsidRPr="00270504">
        <w:rPr>
          <w:i/>
          <w:noProof/>
          <w:szCs w:val="22"/>
          <w:shd w:val="clear" w:color="auto" w:fill="D9D9D9"/>
          <w:lang w:val="pt-PT"/>
        </w:rPr>
        <w:t xml:space="preserve">exterior </w:t>
      </w:r>
      <w:r w:rsidR="001805B3" w:rsidRPr="00270504">
        <w:rPr>
          <w:i/>
          <w:noProof/>
          <w:szCs w:val="22"/>
          <w:shd w:val="clear" w:color="auto" w:fill="D9D9D9"/>
          <w:lang w:val="pt-PT"/>
        </w:rPr>
        <w:t>da embalagem múltipla</w:t>
      </w:r>
      <w:r w:rsidRPr="00270504">
        <w:rPr>
          <w:i/>
          <w:noProof/>
          <w:szCs w:val="22"/>
          <w:shd w:val="clear" w:color="auto" w:fill="D9D9D9"/>
          <w:lang w:val="pt-PT"/>
        </w:rPr>
        <w:t>)</w:t>
      </w:r>
    </w:p>
    <w:p w14:paraId="1A7C6585" w14:textId="77777777" w:rsidR="00CA74E6" w:rsidRPr="00270504" w:rsidRDefault="001A5D25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Consultar</w:t>
      </w:r>
      <w:r w:rsidR="00124A83" w:rsidRPr="00270504">
        <w:rPr>
          <w:noProof/>
          <w:szCs w:val="22"/>
          <w:lang w:val="pt-PT"/>
        </w:rPr>
        <w:t xml:space="preserve"> o folheto informativo antes de utilizar</w:t>
      </w:r>
      <w:r w:rsidR="00CA74E6" w:rsidRPr="00270504">
        <w:rPr>
          <w:noProof/>
          <w:szCs w:val="22"/>
          <w:lang w:val="pt-PT"/>
        </w:rPr>
        <w:t>.</w:t>
      </w:r>
    </w:p>
    <w:p w14:paraId="314F556A" w14:textId="77777777" w:rsidR="00CA74E6" w:rsidRPr="00270504" w:rsidRDefault="00124A83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Não utilize cada inalador e a caixa respetiva durante mais do que </w:t>
      </w:r>
      <w:r w:rsidR="00CA74E6" w:rsidRPr="00270504">
        <w:rPr>
          <w:noProof/>
          <w:szCs w:val="22"/>
          <w:lang w:val="pt-PT"/>
        </w:rPr>
        <w:t>1 </w:t>
      </w:r>
      <w:r w:rsidRPr="00270504">
        <w:rPr>
          <w:noProof/>
          <w:szCs w:val="22"/>
          <w:lang w:val="pt-PT"/>
        </w:rPr>
        <w:t>semana</w:t>
      </w:r>
      <w:r w:rsidR="00CA74E6" w:rsidRPr="00270504">
        <w:rPr>
          <w:noProof/>
          <w:szCs w:val="22"/>
          <w:lang w:val="pt-PT"/>
        </w:rPr>
        <w:t>.</w:t>
      </w:r>
    </w:p>
    <w:p w14:paraId="4B8CA2E4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P</w:t>
      </w:r>
      <w:r w:rsidR="00124A83" w:rsidRPr="00270504">
        <w:rPr>
          <w:noProof/>
          <w:szCs w:val="22"/>
          <w:lang w:val="pt-PT"/>
        </w:rPr>
        <w:t xml:space="preserve">or favor rejeite o inalador e a sua caixa após </w:t>
      </w:r>
      <w:r w:rsidRPr="00270504">
        <w:rPr>
          <w:noProof/>
          <w:szCs w:val="22"/>
          <w:lang w:val="pt-PT"/>
        </w:rPr>
        <w:t>1 </w:t>
      </w:r>
      <w:r w:rsidR="00124A83" w:rsidRPr="00270504">
        <w:rPr>
          <w:noProof/>
          <w:szCs w:val="22"/>
          <w:lang w:val="pt-PT"/>
        </w:rPr>
        <w:t>semana de utilização</w:t>
      </w:r>
      <w:r w:rsidRPr="00270504">
        <w:rPr>
          <w:noProof/>
          <w:szCs w:val="22"/>
          <w:lang w:val="pt-PT"/>
        </w:rPr>
        <w:t>.</w:t>
      </w:r>
    </w:p>
    <w:p w14:paraId="6D51E76E" w14:textId="77777777" w:rsidR="00CA74E6" w:rsidRPr="00270504" w:rsidRDefault="00124A83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São necessárias QUATRO cápsulas para UMA dose completa</w:t>
      </w:r>
      <w:r w:rsidR="00CA74E6" w:rsidRPr="00270504">
        <w:rPr>
          <w:noProof/>
          <w:szCs w:val="22"/>
          <w:lang w:val="pt-PT"/>
        </w:rPr>
        <w:t>.</w:t>
      </w:r>
    </w:p>
    <w:p w14:paraId="7A2868A9" w14:textId="77777777" w:rsidR="00CA74E6" w:rsidRPr="00270504" w:rsidRDefault="003340F9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4 cápsulas = 1 dose</w:t>
      </w:r>
    </w:p>
    <w:p w14:paraId="7B44056A" w14:textId="77777777" w:rsidR="00F3783E" w:rsidRPr="00270504" w:rsidRDefault="00F3783E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B90B49B" w14:textId="77777777" w:rsidR="00164956" w:rsidRPr="00270504" w:rsidRDefault="0016495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96D9D4F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6.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 xml:space="preserve">ADVERTÊNCIA ESPECIAL DE QUE O MEDICAMENTO DEVE SER MANTIDO FORA </w:t>
      </w:r>
      <w:r w:rsidR="00672F14" w:rsidRPr="00270504">
        <w:rPr>
          <w:b/>
          <w:noProof/>
          <w:szCs w:val="22"/>
          <w:lang w:val="pt-PT"/>
        </w:rPr>
        <w:t xml:space="preserve">DA VISTA E </w:t>
      </w:r>
      <w:r w:rsidR="001D1848" w:rsidRPr="00270504">
        <w:rPr>
          <w:b/>
          <w:noProof/>
          <w:szCs w:val="22"/>
          <w:lang w:val="pt-PT"/>
        </w:rPr>
        <w:t>DO ALCANCE DAS CRIANÇAS</w:t>
      </w:r>
    </w:p>
    <w:p w14:paraId="7D38DB67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945FA6E" w14:textId="77777777" w:rsidR="00CA74E6" w:rsidRPr="00270504" w:rsidRDefault="00B82972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Manter fora </w:t>
      </w:r>
      <w:r w:rsidR="00672F14" w:rsidRPr="00270504">
        <w:rPr>
          <w:noProof/>
          <w:szCs w:val="22"/>
          <w:lang w:val="pt-PT"/>
        </w:rPr>
        <w:t xml:space="preserve">da vista e </w:t>
      </w:r>
      <w:r w:rsidRPr="00270504">
        <w:rPr>
          <w:noProof/>
          <w:szCs w:val="22"/>
          <w:lang w:val="pt-PT"/>
        </w:rPr>
        <w:t>do alcance das crianças</w:t>
      </w:r>
      <w:r w:rsidR="00CA74E6" w:rsidRPr="00270504">
        <w:rPr>
          <w:noProof/>
          <w:szCs w:val="22"/>
          <w:lang w:val="pt-PT"/>
        </w:rPr>
        <w:t>.</w:t>
      </w:r>
    </w:p>
    <w:p w14:paraId="5CA4F2C0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F0190B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A194B3E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lastRenderedPageBreak/>
        <w:t>7.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OUTRAS ADVERTÊNCIAS ESPECIAIS, SE NECESSÁRIO</w:t>
      </w:r>
    </w:p>
    <w:p w14:paraId="77685B0B" w14:textId="77777777" w:rsidR="00CA74E6" w:rsidRPr="00270504" w:rsidRDefault="00CA74E6" w:rsidP="00D768DE">
      <w:pPr>
        <w:keepNext/>
        <w:spacing w:line="240" w:lineRule="auto"/>
        <w:rPr>
          <w:szCs w:val="22"/>
          <w:lang w:val="pt-PT"/>
        </w:rPr>
      </w:pPr>
    </w:p>
    <w:p w14:paraId="7979A6C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B01501B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8.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PRAZO DE VALIDADE</w:t>
      </w:r>
    </w:p>
    <w:p w14:paraId="0C6AEDDC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D33C06C" w14:textId="77777777" w:rsidR="00CA74E6" w:rsidRPr="00270504" w:rsidRDefault="00D351F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EXP</w:t>
      </w:r>
    </w:p>
    <w:p w14:paraId="4569F59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CFF22D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2E806B8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9.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CONDIÇÕES ESPECIAIS DE CONSERVAÇÃO</w:t>
      </w:r>
    </w:p>
    <w:p w14:paraId="0A56834F" w14:textId="77777777" w:rsidR="00CA74E6" w:rsidRPr="00270504" w:rsidRDefault="00CA74E6" w:rsidP="00D768DE">
      <w:pPr>
        <w:keepNext/>
        <w:spacing w:line="240" w:lineRule="auto"/>
        <w:rPr>
          <w:szCs w:val="22"/>
          <w:lang w:val="pt-PT"/>
        </w:rPr>
      </w:pPr>
    </w:p>
    <w:p w14:paraId="33F82599" w14:textId="77777777" w:rsidR="00CA74E6" w:rsidRPr="00270504" w:rsidRDefault="00B0330E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Conservar</w:t>
      </w:r>
      <w:r w:rsidR="00124A83" w:rsidRPr="00270504">
        <w:rPr>
          <w:szCs w:val="22"/>
          <w:lang w:val="pt-PT"/>
        </w:rPr>
        <w:t xml:space="preserve"> na embalagem de origem para proteger da humidade e </w:t>
      </w:r>
      <w:r w:rsidRPr="00270504">
        <w:rPr>
          <w:szCs w:val="22"/>
          <w:lang w:val="pt-PT"/>
        </w:rPr>
        <w:t>retirar</w:t>
      </w:r>
      <w:r w:rsidR="00124A83" w:rsidRPr="00270504">
        <w:rPr>
          <w:szCs w:val="22"/>
          <w:lang w:val="pt-PT"/>
        </w:rPr>
        <w:t xml:space="preserve"> apenas imediatamente antes da utilização</w:t>
      </w:r>
      <w:r w:rsidR="00CA74E6" w:rsidRPr="00270504">
        <w:rPr>
          <w:szCs w:val="22"/>
          <w:lang w:val="pt-PT"/>
        </w:rPr>
        <w:t>.</w:t>
      </w:r>
    </w:p>
    <w:p w14:paraId="51C72563" w14:textId="77777777" w:rsidR="00CA74E6" w:rsidRPr="00270504" w:rsidRDefault="00CA74E6" w:rsidP="00D768DE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5FF239C1" w14:textId="77777777" w:rsidR="00CA74E6" w:rsidRPr="00270504" w:rsidRDefault="00CA74E6" w:rsidP="00D768DE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6A9E8571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10.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CUIDADOS ESPECIAIS QUANTO À ELIMINAÇÃO DO MEDICAMENTO NÃO UTILIZADO OU DOS RESÍDUOS PROVENIENTES DESSE MEDICAMENTO, SE APLICÁVEL</w:t>
      </w:r>
    </w:p>
    <w:p w14:paraId="5E72223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B972325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02C1EC1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11.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NOME E ENDEREÇO DO TITULAR DA AUTORIZAÇÃO DE INTRODUÇÃO NO MERCADO</w:t>
      </w:r>
    </w:p>
    <w:p w14:paraId="47A4A38F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2238FCD" w14:textId="77777777" w:rsidR="00F12B7F" w:rsidRPr="002F1EFA" w:rsidRDefault="00F12B7F" w:rsidP="00D768DE">
      <w:pPr>
        <w:keepNext/>
        <w:spacing w:line="240" w:lineRule="auto"/>
        <w:rPr>
          <w:color w:val="000000"/>
          <w:szCs w:val="22"/>
          <w:lang w:val="en-US"/>
          <w:rPrChange w:id="53" w:author="Autor">
            <w:rPr>
              <w:color w:val="000000"/>
              <w:szCs w:val="22"/>
              <w:lang w:val="pt-PT"/>
            </w:rPr>
          </w:rPrChange>
        </w:rPr>
      </w:pPr>
      <w:r w:rsidRPr="002F1EFA">
        <w:rPr>
          <w:color w:val="000000"/>
          <w:szCs w:val="22"/>
          <w:lang w:val="en-US"/>
          <w:rPrChange w:id="54" w:author="Autor">
            <w:rPr>
              <w:color w:val="000000"/>
              <w:szCs w:val="22"/>
              <w:lang w:val="pt-PT"/>
            </w:rPr>
          </w:rPrChange>
        </w:rPr>
        <w:t>Viatris Healthcare Limited</w:t>
      </w:r>
    </w:p>
    <w:p w14:paraId="79505FB2" w14:textId="77777777" w:rsidR="00F12B7F" w:rsidRPr="002F1EFA" w:rsidRDefault="00F12B7F" w:rsidP="00D768DE">
      <w:pPr>
        <w:keepNext/>
        <w:spacing w:line="240" w:lineRule="auto"/>
        <w:rPr>
          <w:color w:val="000000"/>
          <w:szCs w:val="22"/>
          <w:lang w:val="en-US"/>
          <w:rPrChange w:id="55" w:author="Autor">
            <w:rPr>
              <w:color w:val="000000"/>
              <w:szCs w:val="22"/>
              <w:lang w:val="pt-PT"/>
            </w:rPr>
          </w:rPrChange>
        </w:rPr>
      </w:pPr>
      <w:r w:rsidRPr="002F1EFA">
        <w:rPr>
          <w:color w:val="000000"/>
          <w:szCs w:val="22"/>
          <w:lang w:val="en-US"/>
          <w:rPrChange w:id="56" w:author="Autor">
            <w:rPr>
              <w:color w:val="000000"/>
              <w:szCs w:val="22"/>
              <w:lang w:val="pt-PT"/>
            </w:rPr>
          </w:rPrChange>
        </w:rPr>
        <w:t>Damastown Industrial Park</w:t>
      </w:r>
    </w:p>
    <w:p w14:paraId="1B7420A9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Mulhuddart</w:t>
      </w:r>
    </w:p>
    <w:p w14:paraId="5115A393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Dublin 15</w:t>
      </w:r>
    </w:p>
    <w:p w14:paraId="46311060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DUBLIN</w:t>
      </w:r>
    </w:p>
    <w:p w14:paraId="634E01C6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Irlanda</w:t>
      </w:r>
    </w:p>
    <w:p w14:paraId="42A6ED0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8E03F8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DF1B591" w14:textId="77777777" w:rsidR="008F0654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12.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NÚMERO(S) DA AUTORIZAÇÃO DE INTRODUÇÃO NO MERCADO</w:t>
      </w:r>
    </w:p>
    <w:p w14:paraId="6CCF7D39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F03F628" w14:textId="77777777" w:rsidR="00CA74E6" w:rsidRPr="00270504" w:rsidRDefault="00063AE2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es-ES"/>
        </w:rPr>
        <w:t>EU/1/10/652/002</w:t>
      </w:r>
    </w:p>
    <w:p w14:paraId="06073F84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F1C5C7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E14B6FE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13.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NÚMERO DO LOTE</w:t>
      </w:r>
    </w:p>
    <w:p w14:paraId="5BBD2615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26ADE7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Lot</w:t>
      </w:r>
    </w:p>
    <w:p w14:paraId="58E5C8E8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2595D48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95C33FA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14.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 xml:space="preserve">CLASSIFICAÇÃO QUANTO À DISPENSA </w:t>
      </w:r>
      <w:r w:rsidR="001D1848" w:rsidRPr="00270504">
        <w:rPr>
          <w:b/>
          <w:caps/>
          <w:noProof/>
          <w:szCs w:val="22"/>
          <w:lang w:val="pt-PT"/>
        </w:rPr>
        <w:t>ao Público</w:t>
      </w:r>
    </w:p>
    <w:p w14:paraId="2142C6BB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9CEB44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9E7A293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15.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INSTRUÇÕES DE UTILIZAÇÃO</w:t>
      </w:r>
    </w:p>
    <w:p w14:paraId="3654A883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8D16B8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516EDE3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16.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caps/>
          <w:noProof/>
          <w:szCs w:val="22"/>
          <w:lang w:val="pt-PT"/>
        </w:rPr>
        <w:t>Informação em Braille</w:t>
      </w:r>
    </w:p>
    <w:p w14:paraId="1BB1011F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/>
          <w:iCs/>
          <w:szCs w:val="22"/>
          <w:lang w:val="pt-PT"/>
        </w:rPr>
      </w:pPr>
    </w:p>
    <w:p w14:paraId="7084CC10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TOBI Podhaler</w:t>
      </w:r>
    </w:p>
    <w:p w14:paraId="31957ECB" w14:textId="77777777" w:rsidR="00D351F6" w:rsidRPr="00270504" w:rsidRDefault="00D351F6" w:rsidP="00D768DE">
      <w:pPr>
        <w:spacing w:line="240" w:lineRule="auto"/>
        <w:rPr>
          <w:noProof/>
          <w:szCs w:val="22"/>
          <w:lang w:val="pt-PT"/>
        </w:rPr>
      </w:pPr>
    </w:p>
    <w:p w14:paraId="4F2E0AAF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345CCCB8" w14:textId="77777777" w:rsidR="00D351F6" w:rsidRPr="00270504" w:rsidRDefault="00D351F6" w:rsidP="00A40288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lastRenderedPageBreak/>
        <w:t>17.</w:t>
      </w:r>
      <w:r w:rsidRPr="00270504">
        <w:rPr>
          <w:b/>
          <w:noProof/>
          <w:szCs w:val="22"/>
          <w:lang w:val="pt-PT"/>
        </w:rPr>
        <w:tab/>
        <w:t>IDENTIFICADOR ÚNICO – CÓDIGO DE BARRAS 2D</w:t>
      </w:r>
    </w:p>
    <w:p w14:paraId="67266CF5" w14:textId="77777777" w:rsidR="00D351F6" w:rsidRPr="00270504" w:rsidRDefault="00D351F6" w:rsidP="00A40288">
      <w:pPr>
        <w:keepNext/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82EE319" w14:textId="77777777" w:rsidR="00D351F6" w:rsidRPr="00270504" w:rsidRDefault="00D351F6" w:rsidP="00A40288">
      <w:pPr>
        <w:keepNext/>
        <w:widowControl w:val="0"/>
        <w:tabs>
          <w:tab w:val="clear" w:pos="567"/>
        </w:tabs>
        <w:spacing w:line="240" w:lineRule="auto"/>
        <w:rPr>
          <w:szCs w:val="22"/>
          <w:shd w:val="pct15" w:color="auto" w:fill="auto"/>
          <w:lang w:val="pt-PT"/>
        </w:rPr>
      </w:pPr>
      <w:r w:rsidRPr="00270504">
        <w:rPr>
          <w:szCs w:val="22"/>
          <w:shd w:val="pct15" w:color="auto" w:fill="auto"/>
          <w:lang w:val="pt-PT"/>
        </w:rPr>
        <w:t>Código de barras 2D com identificador único incluído.</w:t>
      </w:r>
    </w:p>
    <w:p w14:paraId="49CB05BB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0CA7B3FF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18B1080B" w14:textId="77777777" w:rsidR="00D351F6" w:rsidRPr="00270504" w:rsidRDefault="00D351F6" w:rsidP="00906D3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18.</w:t>
      </w:r>
      <w:r w:rsidRPr="00270504">
        <w:rPr>
          <w:b/>
          <w:noProof/>
          <w:szCs w:val="22"/>
          <w:lang w:val="pt-PT"/>
        </w:rPr>
        <w:tab/>
        <w:t>IDENTIFICADOR ÚNICO - DADOS PARA LEITURA HUMANA</w:t>
      </w:r>
    </w:p>
    <w:p w14:paraId="5A8E4FA2" w14:textId="77777777" w:rsidR="00D351F6" w:rsidRPr="00270504" w:rsidRDefault="00D351F6" w:rsidP="00906D3F">
      <w:pPr>
        <w:keepNext/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091D830" w14:textId="77777777" w:rsidR="00D351F6" w:rsidRPr="00270504" w:rsidRDefault="00D351F6" w:rsidP="00906D3F">
      <w:pPr>
        <w:keepNext/>
        <w:widowControl w:val="0"/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PC:</w:t>
      </w:r>
    </w:p>
    <w:p w14:paraId="161F7737" w14:textId="77777777" w:rsidR="00D351F6" w:rsidRPr="00270504" w:rsidRDefault="00D351F6" w:rsidP="00906D3F">
      <w:pPr>
        <w:keepNext/>
        <w:widowControl w:val="0"/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SN:</w:t>
      </w:r>
    </w:p>
    <w:p w14:paraId="502D4149" w14:textId="77777777" w:rsidR="00D351F6" w:rsidRPr="00270504" w:rsidRDefault="00D351F6" w:rsidP="00906D3F">
      <w:pPr>
        <w:keepNext/>
        <w:widowControl w:val="0"/>
        <w:tabs>
          <w:tab w:val="clear" w:pos="567"/>
        </w:tabs>
        <w:spacing w:line="240" w:lineRule="auto"/>
        <w:rPr>
          <w:szCs w:val="22"/>
          <w:shd w:val="pct15" w:color="auto" w:fill="auto"/>
          <w:lang w:val="pt-PT"/>
        </w:rPr>
      </w:pPr>
      <w:r w:rsidRPr="00270504">
        <w:rPr>
          <w:szCs w:val="22"/>
          <w:lang w:val="pt-PT"/>
        </w:rPr>
        <w:t>NN:</w:t>
      </w:r>
    </w:p>
    <w:p w14:paraId="732E7238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57E0D357" w14:textId="77777777" w:rsidR="008E6DC0" w:rsidRPr="00270504" w:rsidRDefault="008E6DC0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bCs/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br w:type="page"/>
      </w:r>
      <w:r w:rsidRPr="00270504">
        <w:rPr>
          <w:b/>
          <w:bCs/>
          <w:noProof/>
          <w:szCs w:val="22"/>
          <w:lang w:val="pt-PT"/>
        </w:rPr>
        <w:lastRenderedPageBreak/>
        <w:t>INDICAÇÕES A INCLUIR no acondicionamento secundário</w:t>
      </w:r>
    </w:p>
    <w:p w14:paraId="67189A54" w14:textId="77777777" w:rsidR="008E6DC0" w:rsidRPr="00270504" w:rsidRDefault="008E6DC0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5E56DAB" w14:textId="77777777" w:rsidR="008E6DC0" w:rsidRPr="00270504" w:rsidRDefault="008E6DC0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CARTONAGEM INTERMÉDIA MENSAL DE EMBALAGEM MÚLTIPLA CO</w:t>
      </w:r>
      <w:r w:rsidR="00924CBF" w:rsidRPr="00270504">
        <w:rPr>
          <w:b/>
          <w:noProof/>
          <w:szCs w:val="22"/>
          <w:lang w:val="pt-PT"/>
        </w:rPr>
        <w:t>NTENDO</w:t>
      </w:r>
      <w:r w:rsidRPr="00270504">
        <w:rPr>
          <w:b/>
          <w:noProof/>
          <w:szCs w:val="22"/>
          <w:lang w:val="pt-PT"/>
        </w:rPr>
        <w:t xml:space="preserve"> </w:t>
      </w:r>
      <w:r w:rsidR="00924CBF" w:rsidRPr="00270504">
        <w:rPr>
          <w:b/>
          <w:noProof/>
          <w:szCs w:val="22"/>
          <w:lang w:val="pt-PT"/>
        </w:rPr>
        <w:t xml:space="preserve">2 EMBALAGENS MENSAIS, CADA UMA CONTENDO 4 EMBALAGENS SEMANAIS </w:t>
      </w:r>
      <w:r w:rsidRPr="00270504">
        <w:rPr>
          <w:b/>
          <w:noProof/>
          <w:szCs w:val="22"/>
          <w:lang w:val="pt-PT"/>
        </w:rPr>
        <w:t>(</w:t>
      </w:r>
      <w:r w:rsidR="00924CBF" w:rsidRPr="00270504">
        <w:rPr>
          <w:b/>
          <w:noProof/>
          <w:szCs w:val="22"/>
          <w:lang w:val="pt-PT"/>
        </w:rPr>
        <w:t xml:space="preserve">EXCLUINDO </w:t>
      </w:r>
      <w:r w:rsidRPr="00270504">
        <w:rPr>
          <w:b/>
          <w:noProof/>
          <w:szCs w:val="22"/>
          <w:lang w:val="pt-PT"/>
        </w:rPr>
        <w:t>BLUE BOX)</w:t>
      </w:r>
    </w:p>
    <w:p w14:paraId="3DAD1B34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4F96AD0" w14:textId="77777777" w:rsidR="00924CBF" w:rsidRPr="00270504" w:rsidRDefault="00924CBF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F838DFE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1.</w:t>
      </w:r>
      <w:r w:rsidRPr="00270504">
        <w:rPr>
          <w:b/>
          <w:noProof/>
          <w:szCs w:val="22"/>
          <w:lang w:val="pt-PT"/>
        </w:rPr>
        <w:tab/>
        <w:t>NOME DO MEDICAMENTO</w:t>
      </w:r>
    </w:p>
    <w:p w14:paraId="54EB40B5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01E4E1F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TOBI Podhaler 28 mg pó para inalação, cápsulas</w:t>
      </w:r>
    </w:p>
    <w:p w14:paraId="05A7EA76" w14:textId="77777777" w:rsidR="008E6DC0" w:rsidRPr="00270504" w:rsidRDefault="00D351F6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t</w:t>
      </w:r>
      <w:r w:rsidR="008E6DC0" w:rsidRPr="00270504">
        <w:rPr>
          <w:szCs w:val="22"/>
          <w:lang w:val="pt-PT"/>
        </w:rPr>
        <w:t>obramicina</w:t>
      </w:r>
    </w:p>
    <w:p w14:paraId="15DA5343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3B8F320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953FEE6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2.</w:t>
      </w:r>
      <w:r w:rsidRPr="00270504">
        <w:rPr>
          <w:b/>
          <w:noProof/>
          <w:szCs w:val="22"/>
          <w:lang w:val="pt-PT"/>
        </w:rPr>
        <w:tab/>
        <w:t>DESCRIÇÃO DA(S) SUBSTÂNCIA(S) ATIVA(S)</w:t>
      </w:r>
    </w:p>
    <w:p w14:paraId="4666832A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5C2B247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Cada cápsula contém 28 mg de tobramicina</w:t>
      </w:r>
      <w:r w:rsidRPr="00270504">
        <w:rPr>
          <w:noProof/>
          <w:szCs w:val="22"/>
          <w:lang w:val="pt-PT"/>
        </w:rPr>
        <w:t>.</w:t>
      </w:r>
    </w:p>
    <w:p w14:paraId="793E4DB1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63781D3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A7C65AC" w14:textId="77777777" w:rsidR="008E6DC0" w:rsidRPr="00270504" w:rsidRDefault="008E6DC0" w:rsidP="00D768DE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3.</w:t>
      </w:r>
      <w:r w:rsidRPr="00270504">
        <w:rPr>
          <w:b/>
          <w:noProof/>
          <w:szCs w:val="22"/>
          <w:lang w:val="pt-PT"/>
        </w:rPr>
        <w:tab/>
        <w:t>LISTA DOS EXCIPIENTES</w:t>
      </w:r>
    </w:p>
    <w:p w14:paraId="11557884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6FD0B57" w14:textId="77777777" w:rsidR="008E6DC0" w:rsidRPr="00270504" w:rsidRDefault="008E6DC0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Contém 1,2-distearoíl-sn-glicero-3-fosfocolina (DSPC), cloreto de cálcio e ácido sulfúrico (para ajuste de pH).</w:t>
      </w:r>
    </w:p>
    <w:p w14:paraId="04A8C29B" w14:textId="77777777" w:rsidR="008E6DC0" w:rsidRPr="00270504" w:rsidRDefault="008E6DC0" w:rsidP="00D768DE">
      <w:pPr>
        <w:spacing w:line="240" w:lineRule="auto"/>
        <w:rPr>
          <w:szCs w:val="22"/>
          <w:lang w:val="pt-PT"/>
        </w:rPr>
      </w:pPr>
    </w:p>
    <w:p w14:paraId="593E580C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7C4B6DA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</w:t>
      </w:r>
      <w:r w:rsidRPr="00270504">
        <w:rPr>
          <w:b/>
          <w:noProof/>
          <w:szCs w:val="22"/>
          <w:lang w:val="pt-PT"/>
        </w:rPr>
        <w:tab/>
        <w:t>FORMA FARMACÊUTICA E CONTEÚDO</w:t>
      </w:r>
    </w:p>
    <w:p w14:paraId="60A791A6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78B7FF3" w14:textId="77777777" w:rsidR="00AF6EC9" w:rsidRPr="00270504" w:rsidRDefault="00AF6EC9" w:rsidP="00D768DE">
      <w:pPr>
        <w:keepNext/>
        <w:spacing w:line="240" w:lineRule="auto"/>
        <w:rPr>
          <w:szCs w:val="22"/>
          <w:shd w:val="clear" w:color="auto" w:fill="D9D9D9"/>
          <w:lang w:val="pt-PT"/>
        </w:rPr>
      </w:pPr>
      <w:r w:rsidRPr="00270504">
        <w:rPr>
          <w:szCs w:val="22"/>
          <w:shd w:val="clear" w:color="auto" w:fill="D9D9D9"/>
          <w:lang w:val="pt-PT"/>
        </w:rPr>
        <w:t>Pó para inalação, cápsulas</w:t>
      </w:r>
    </w:p>
    <w:p w14:paraId="5DB83D4E" w14:textId="77777777" w:rsidR="00AF6EC9" w:rsidRPr="00270504" w:rsidRDefault="00AF6EC9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014C3BD" w14:textId="3BF11BC0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iCs/>
          <w:szCs w:val="22"/>
          <w:lang w:val="pt-PT"/>
        </w:rPr>
      </w:pPr>
      <w:r w:rsidRPr="00270504">
        <w:rPr>
          <w:szCs w:val="22"/>
          <w:lang w:val="pt-PT"/>
        </w:rPr>
        <w:t>224 cápsulas + 5 </w:t>
      </w:r>
      <w:r w:rsidRPr="00270504">
        <w:rPr>
          <w:iCs/>
          <w:szCs w:val="22"/>
          <w:lang w:val="pt-PT"/>
        </w:rPr>
        <w:t>inaladores</w:t>
      </w:r>
    </w:p>
    <w:p w14:paraId="37A5DA70" w14:textId="77777777" w:rsidR="008E6DC0" w:rsidRPr="00270504" w:rsidRDefault="00924CBF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Embalagem mensal. Componente de uma e</w:t>
      </w:r>
      <w:r w:rsidR="008E6DC0" w:rsidRPr="00270504">
        <w:rPr>
          <w:szCs w:val="22"/>
          <w:lang w:val="pt-PT"/>
        </w:rPr>
        <w:t>mbalagem múltipla</w:t>
      </w:r>
      <w:r w:rsidR="00AF6EC9" w:rsidRPr="00270504">
        <w:rPr>
          <w:szCs w:val="22"/>
          <w:lang w:val="pt-PT"/>
        </w:rPr>
        <w:t xml:space="preserve">. </w:t>
      </w:r>
      <w:r w:rsidR="00AF6EC9" w:rsidRPr="00270504">
        <w:rPr>
          <w:noProof/>
          <w:szCs w:val="22"/>
          <w:lang w:val="pt-PT"/>
        </w:rPr>
        <w:t>Não pode ser vendido separadamente.</w:t>
      </w:r>
    </w:p>
    <w:p w14:paraId="70B9DE0B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5882DEE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456C685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5.</w:t>
      </w:r>
      <w:r w:rsidRPr="00270504">
        <w:rPr>
          <w:b/>
          <w:noProof/>
          <w:szCs w:val="22"/>
          <w:lang w:val="pt-PT"/>
        </w:rPr>
        <w:tab/>
        <w:t>MODO E VIA(S) DE ADMINISTRAÇÃO</w:t>
      </w:r>
    </w:p>
    <w:p w14:paraId="400ACBF6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i/>
          <w:noProof/>
          <w:szCs w:val="22"/>
          <w:lang w:val="pt-PT"/>
        </w:rPr>
      </w:pPr>
    </w:p>
    <w:p w14:paraId="793F68B7" w14:textId="77777777" w:rsidR="008E6DC0" w:rsidRPr="00270504" w:rsidRDefault="008E6DC0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Via inalatória.</w:t>
      </w:r>
    </w:p>
    <w:p w14:paraId="10A13835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Consultar o folheto informativo antes de utilizar.</w:t>
      </w:r>
    </w:p>
    <w:p w14:paraId="13F60952" w14:textId="77777777" w:rsidR="008E6DC0" w:rsidRPr="00270504" w:rsidRDefault="008E6DC0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Apenas para utilização com o inalador contido na embalagem.</w:t>
      </w:r>
    </w:p>
    <w:p w14:paraId="60D04DE1" w14:textId="77777777" w:rsidR="008E6DC0" w:rsidRPr="00270504" w:rsidRDefault="008E6DC0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Conserve sempre o inalador na sua caixa.</w:t>
      </w:r>
    </w:p>
    <w:p w14:paraId="32488855" w14:textId="77777777" w:rsidR="008E6DC0" w:rsidRPr="00270504" w:rsidRDefault="008E6DC0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Não engula as cápsulas.</w:t>
      </w:r>
    </w:p>
    <w:p w14:paraId="23A2E552" w14:textId="77777777" w:rsidR="008E6DC0" w:rsidRPr="00270504" w:rsidRDefault="008E6DC0" w:rsidP="00D768DE">
      <w:pPr>
        <w:spacing w:line="240" w:lineRule="auto"/>
        <w:rPr>
          <w:iCs/>
          <w:szCs w:val="22"/>
          <w:lang w:val="pt-PT"/>
        </w:rPr>
      </w:pPr>
      <w:r w:rsidRPr="00270504">
        <w:rPr>
          <w:szCs w:val="22"/>
          <w:lang w:val="pt-PT"/>
        </w:rPr>
        <w:t>Levante aqui para abrir</w:t>
      </w:r>
      <w:r w:rsidRPr="00270504">
        <w:rPr>
          <w:iCs/>
          <w:szCs w:val="22"/>
          <w:lang w:val="pt-PT"/>
        </w:rPr>
        <w:t>.</w:t>
      </w:r>
    </w:p>
    <w:p w14:paraId="3B44365C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1 inalador de reserva no interior. Utilize-o se o seu inalador semanal não estiver a funcionar corretamente, estiver molhado, ou se tiver caído no chão.</w:t>
      </w:r>
    </w:p>
    <w:p w14:paraId="42E62A68" w14:textId="77777777" w:rsidR="008E6DC0" w:rsidRPr="00270504" w:rsidRDefault="008E6DC0" w:rsidP="00D768DE">
      <w:pPr>
        <w:spacing w:line="240" w:lineRule="auto"/>
        <w:rPr>
          <w:szCs w:val="22"/>
          <w:lang w:val="pt-PT"/>
        </w:rPr>
      </w:pPr>
    </w:p>
    <w:p w14:paraId="12F5C076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i/>
          <w:noProof/>
          <w:szCs w:val="22"/>
          <w:shd w:val="clear" w:color="auto" w:fill="D9D9D9"/>
          <w:lang w:val="pt-PT"/>
        </w:rPr>
      </w:pPr>
      <w:r w:rsidRPr="00270504">
        <w:rPr>
          <w:i/>
          <w:noProof/>
          <w:szCs w:val="22"/>
          <w:shd w:val="clear" w:color="auto" w:fill="D9D9D9"/>
          <w:lang w:val="pt-PT"/>
        </w:rPr>
        <w:t>(A incluir apenas na face interna da cartonagem exterior da embalagem múltipla)</w:t>
      </w:r>
    </w:p>
    <w:p w14:paraId="78E518D3" w14:textId="77777777" w:rsidR="008E6DC0" w:rsidRPr="00270504" w:rsidRDefault="008E6DC0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Consultar o folheto informativo antes de utilizar.</w:t>
      </w:r>
    </w:p>
    <w:p w14:paraId="07F64C12" w14:textId="77777777" w:rsidR="008E6DC0" w:rsidRPr="00270504" w:rsidRDefault="008E6DC0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Não utilize cada inalador e a caixa respetiva durante mais do que 1 semana.</w:t>
      </w:r>
    </w:p>
    <w:p w14:paraId="0ED0F3EE" w14:textId="77777777" w:rsidR="008E6DC0" w:rsidRPr="00270504" w:rsidRDefault="008E6DC0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Por favor rejeite o inalador e a sua caixa após 1 semana de utilização.</w:t>
      </w:r>
    </w:p>
    <w:p w14:paraId="012ABD71" w14:textId="77777777" w:rsidR="008E6DC0" w:rsidRPr="00270504" w:rsidRDefault="008E6DC0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São necessárias QUATRO cápsulas para UMA dose completa.</w:t>
      </w:r>
    </w:p>
    <w:p w14:paraId="5FB25291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4 cápsulas = 1 dose</w:t>
      </w:r>
    </w:p>
    <w:p w14:paraId="57167F8F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528720F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BAC6C82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lastRenderedPageBreak/>
        <w:t>6.</w:t>
      </w:r>
      <w:r w:rsidRPr="00270504">
        <w:rPr>
          <w:b/>
          <w:noProof/>
          <w:szCs w:val="22"/>
          <w:lang w:val="pt-PT"/>
        </w:rPr>
        <w:tab/>
        <w:t xml:space="preserve">ADVERTÊNCIA ESPECIAL DE QUE O MEDICAMENTO DEVE SER MANTIDO FORA </w:t>
      </w:r>
      <w:r w:rsidR="008E6E3C" w:rsidRPr="00270504">
        <w:rPr>
          <w:b/>
          <w:noProof/>
          <w:szCs w:val="22"/>
          <w:lang w:val="pt-PT"/>
        </w:rPr>
        <w:t xml:space="preserve">DA VISTA E </w:t>
      </w:r>
      <w:r w:rsidRPr="00270504">
        <w:rPr>
          <w:b/>
          <w:noProof/>
          <w:szCs w:val="22"/>
          <w:lang w:val="pt-PT"/>
        </w:rPr>
        <w:t>DO ALCANCE DAS CRIANÇAS</w:t>
      </w:r>
    </w:p>
    <w:p w14:paraId="30CBA6DF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FCD8538" w14:textId="77777777" w:rsidR="008E6DC0" w:rsidRPr="00270504" w:rsidRDefault="008E6DC0" w:rsidP="00461F3D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Manter fora </w:t>
      </w:r>
      <w:r w:rsidR="008E6E3C" w:rsidRPr="00270504">
        <w:rPr>
          <w:noProof/>
          <w:szCs w:val="22"/>
          <w:lang w:val="pt-PT"/>
        </w:rPr>
        <w:t xml:space="preserve">da vista e </w:t>
      </w:r>
      <w:r w:rsidRPr="00270504">
        <w:rPr>
          <w:noProof/>
          <w:szCs w:val="22"/>
          <w:lang w:val="pt-PT"/>
        </w:rPr>
        <w:t>do alcance das crianças.</w:t>
      </w:r>
    </w:p>
    <w:p w14:paraId="5A7C5E67" w14:textId="77777777" w:rsidR="008E6DC0" w:rsidRPr="00270504" w:rsidRDefault="008E6DC0" w:rsidP="00461F3D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03E83EF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95864F5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7.</w:t>
      </w:r>
      <w:r w:rsidRPr="00270504">
        <w:rPr>
          <w:b/>
          <w:noProof/>
          <w:szCs w:val="22"/>
          <w:lang w:val="pt-PT"/>
        </w:rPr>
        <w:tab/>
        <w:t>OUTRAS ADVERTÊNCIAS ESPECIAIS, SE NECESSÁRIO</w:t>
      </w:r>
    </w:p>
    <w:p w14:paraId="3F25CBAB" w14:textId="77777777" w:rsidR="008E6DC0" w:rsidRPr="00270504" w:rsidRDefault="008E6DC0" w:rsidP="00D768DE">
      <w:pPr>
        <w:keepNext/>
        <w:spacing w:line="240" w:lineRule="auto"/>
        <w:rPr>
          <w:szCs w:val="22"/>
          <w:lang w:val="pt-PT"/>
        </w:rPr>
      </w:pPr>
    </w:p>
    <w:p w14:paraId="28032F99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D45B735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8.</w:t>
      </w:r>
      <w:r w:rsidRPr="00270504">
        <w:rPr>
          <w:b/>
          <w:noProof/>
          <w:szCs w:val="22"/>
          <w:lang w:val="pt-PT"/>
        </w:rPr>
        <w:tab/>
        <w:t>PRAZO DE VALIDADE</w:t>
      </w:r>
    </w:p>
    <w:p w14:paraId="16922FB1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13C5F10" w14:textId="77777777" w:rsidR="008E6DC0" w:rsidRPr="00270504" w:rsidRDefault="00D351F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EXP</w:t>
      </w:r>
    </w:p>
    <w:p w14:paraId="0417A06A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971AD72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917B076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9.</w:t>
      </w:r>
      <w:r w:rsidRPr="00270504">
        <w:rPr>
          <w:b/>
          <w:noProof/>
          <w:szCs w:val="22"/>
          <w:lang w:val="pt-PT"/>
        </w:rPr>
        <w:tab/>
        <w:t>CONDIÇÕES ESPECIAIS DE CONSERVAÇÃO</w:t>
      </w:r>
    </w:p>
    <w:p w14:paraId="5CD9625B" w14:textId="77777777" w:rsidR="008E6DC0" w:rsidRPr="00270504" w:rsidRDefault="008E6DC0" w:rsidP="00D768DE">
      <w:pPr>
        <w:keepNext/>
        <w:spacing w:line="240" w:lineRule="auto"/>
        <w:rPr>
          <w:szCs w:val="22"/>
          <w:lang w:val="pt-PT"/>
        </w:rPr>
      </w:pPr>
    </w:p>
    <w:p w14:paraId="1A9F3805" w14:textId="77777777" w:rsidR="008E6DC0" w:rsidRPr="00270504" w:rsidRDefault="008E6DC0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Conservar na embalagem de origem para proteger da humidade e retirar apenas imediatamente antes da utilização.</w:t>
      </w:r>
    </w:p>
    <w:p w14:paraId="6934CE10" w14:textId="77777777" w:rsidR="008E6DC0" w:rsidRPr="00270504" w:rsidRDefault="008E6DC0" w:rsidP="00D768DE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29D22922" w14:textId="77777777" w:rsidR="008E6DC0" w:rsidRPr="00270504" w:rsidRDefault="008E6DC0" w:rsidP="00D768DE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7E80D7B6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10.</w:t>
      </w:r>
      <w:r w:rsidRPr="00270504">
        <w:rPr>
          <w:b/>
          <w:noProof/>
          <w:szCs w:val="22"/>
          <w:lang w:val="pt-PT"/>
        </w:rPr>
        <w:tab/>
        <w:t>CUIDADOS ESPECIAIS QUANTO À ELIMINAÇÃO DO MEDICAMENTO NÃO UTILIZADO OU DOS RESÍDUOS PROVENIENTES DESSE MEDICAMENTO, SE APLICÁVEL</w:t>
      </w:r>
    </w:p>
    <w:p w14:paraId="2FE06392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E5894A8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74BC8D9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11.</w:t>
      </w:r>
      <w:r w:rsidRPr="00270504">
        <w:rPr>
          <w:b/>
          <w:noProof/>
          <w:szCs w:val="22"/>
          <w:lang w:val="pt-PT"/>
        </w:rPr>
        <w:tab/>
        <w:t>NOME E ENDEREÇO DO TITULAR DA AUTORIZAÇÃO DE INTRODUÇÃO NO MERCADO</w:t>
      </w:r>
    </w:p>
    <w:p w14:paraId="7165022C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B114DEA" w14:textId="77777777" w:rsidR="00F12B7F" w:rsidRPr="002F1EFA" w:rsidRDefault="00F12B7F" w:rsidP="00D768DE">
      <w:pPr>
        <w:keepNext/>
        <w:spacing w:line="240" w:lineRule="auto"/>
        <w:rPr>
          <w:color w:val="000000"/>
          <w:szCs w:val="22"/>
          <w:lang w:val="en-US"/>
          <w:rPrChange w:id="57" w:author="Autor">
            <w:rPr>
              <w:color w:val="000000"/>
              <w:szCs w:val="22"/>
              <w:lang w:val="pt-PT"/>
            </w:rPr>
          </w:rPrChange>
        </w:rPr>
      </w:pPr>
      <w:r w:rsidRPr="002F1EFA">
        <w:rPr>
          <w:color w:val="000000"/>
          <w:szCs w:val="22"/>
          <w:lang w:val="en-US"/>
          <w:rPrChange w:id="58" w:author="Autor">
            <w:rPr>
              <w:color w:val="000000"/>
              <w:szCs w:val="22"/>
              <w:lang w:val="pt-PT"/>
            </w:rPr>
          </w:rPrChange>
        </w:rPr>
        <w:t>Viatris Healthcare Limited</w:t>
      </w:r>
    </w:p>
    <w:p w14:paraId="71E6F4A1" w14:textId="77777777" w:rsidR="00F12B7F" w:rsidRPr="002F1EFA" w:rsidRDefault="00F12B7F" w:rsidP="00D768DE">
      <w:pPr>
        <w:keepNext/>
        <w:spacing w:line="240" w:lineRule="auto"/>
        <w:rPr>
          <w:color w:val="000000"/>
          <w:szCs w:val="22"/>
          <w:lang w:val="en-US"/>
          <w:rPrChange w:id="59" w:author="Autor">
            <w:rPr>
              <w:color w:val="000000"/>
              <w:szCs w:val="22"/>
              <w:lang w:val="pt-PT"/>
            </w:rPr>
          </w:rPrChange>
        </w:rPr>
      </w:pPr>
      <w:r w:rsidRPr="002F1EFA">
        <w:rPr>
          <w:color w:val="000000"/>
          <w:szCs w:val="22"/>
          <w:lang w:val="en-US"/>
          <w:rPrChange w:id="60" w:author="Autor">
            <w:rPr>
              <w:color w:val="000000"/>
              <w:szCs w:val="22"/>
              <w:lang w:val="pt-PT"/>
            </w:rPr>
          </w:rPrChange>
        </w:rPr>
        <w:t>Damastown Industrial Park</w:t>
      </w:r>
    </w:p>
    <w:p w14:paraId="4443B089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Mulhuddart</w:t>
      </w:r>
    </w:p>
    <w:p w14:paraId="73D84EE9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Dublin 15</w:t>
      </w:r>
    </w:p>
    <w:p w14:paraId="4C582400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DUBLIN</w:t>
      </w:r>
    </w:p>
    <w:p w14:paraId="6C69E871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Irlanda</w:t>
      </w:r>
    </w:p>
    <w:p w14:paraId="36072C17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C333DB4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4D309F1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12.</w:t>
      </w:r>
      <w:r w:rsidRPr="00270504">
        <w:rPr>
          <w:b/>
          <w:noProof/>
          <w:szCs w:val="22"/>
          <w:lang w:val="pt-PT"/>
        </w:rPr>
        <w:tab/>
        <w:t>NÚMERO(S) DA AUTORIZAÇÃO DE INTRODUÇÃO NO MERCADO</w:t>
      </w:r>
    </w:p>
    <w:p w14:paraId="0F313D71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F0ED830" w14:textId="77777777" w:rsidR="008E6DC0" w:rsidRPr="00270504" w:rsidRDefault="00063AE2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es-ES"/>
        </w:rPr>
        <w:t>EU/1/10/652/003</w:t>
      </w:r>
    </w:p>
    <w:p w14:paraId="278895DC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DE9EC78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2217F60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13.</w:t>
      </w:r>
      <w:r w:rsidRPr="00270504">
        <w:rPr>
          <w:b/>
          <w:noProof/>
          <w:szCs w:val="22"/>
          <w:lang w:val="pt-PT"/>
        </w:rPr>
        <w:tab/>
        <w:t>NÚMERO DO LOTE</w:t>
      </w:r>
    </w:p>
    <w:p w14:paraId="6A206029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7160060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Lot</w:t>
      </w:r>
    </w:p>
    <w:p w14:paraId="221949E7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F34F377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D6D002F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14.</w:t>
      </w:r>
      <w:r w:rsidRPr="00270504">
        <w:rPr>
          <w:b/>
          <w:noProof/>
          <w:szCs w:val="22"/>
          <w:lang w:val="pt-PT"/>
        </w:rPr>
        <w:tab/>
        <w:t xml:space="preserve">CLASSIFICAÇÃO QUANTO À DISPENSA </w:t>
      </w:r>
      <w:r w:rsidRPr="00270504">
        <w:rPr>
          <w:b/>
          <w:caps/>
          <w:noProof/>
          <w:szCs w:val="22"/>
          <w:lang w:val="pt-PT"/>
        </w:rPr>
        <w:t>ao Público</w:t>
      </w:r>
    </w:p>
    <w:p w14:paraId="09ACF0C1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A9CE252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FA34531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15.</w:t>
      </w:r>
      <w:r w:rsidRPr="00270504">
        <w:rPr>
          <w:b/>
          <w:noProof/>
          <w:szCs w:val="22"/>
          <w:lang w:val="pt-PT"/>
        </w:rPr>
        <w:tab/>
        <w:t>INSTRUÇÕES DE UTILIZAÇÃO</w:t>
      </w:r>
    </w:p>
    <w:p w14:paraId="35A26E19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3669451" w14:textId="77777777" w:rsidR="008E6DC0" w:rsidRPr="00270504" w:rsidRDefault="008E6DC0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154BC19" w14:textId="77777777" w:rsidR="008E6DC0" w:rsidRPr="00270504" w:rsidRDefault="008E6DC0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lastRenderedPageBreak/>
        <w:t>16.</w:t>
      </w:r>
      <w:r w:rsidRPr="00270504">
        <w:rPr>
          <w:b/>
          <w:noProof/>
          <w:szCs w:val="22"/>
          <w:lang w:val="pt-PT"/>
        </w:rPr>
        <w:tab/>
      </w:r>
      <w:r w:rsidRPr="00270504">
        <w:rPr>
          <w:b/>
          <w:caps/>
          <w:noProof/>
          <w:szCs w:val="22"/>
          <w:lang w:val="pt-PT"/>
        </w:rPr>
        <w:t>Informação em Braille</w:t>
      </w:r>
    </w:p>
    <w:p w14:paraId="2AC0C84D" w14:textId="77777777" w:rsidR="008E6DC0" w:rsidRPr="00270504" w:rsidRDefault="008E6DC0" w:rsidP="00D768DE">
      <w:pPr>
        <w:keepNext/>
        <w:tabs>
          <w:tab w:val="clear" w:pos="567"/>
        </w:tabs>
        <w:spacing w:line="240" w:lineRule="auto"/>
        <w:rPr>
          <w:i/>
          <w:iCs/>
          <w:szCs w:val="22"/>
          <w:lang w:val="pt-PT"/>
        </w:rPr>
      </w:pPr>
    </w:p>
    <w:p w14:paraId="40D0F4CF" w14:textId="77777777" w:rsidR="008E6DC0" w:rsidRPr="00270504" w:rsidRDefault="008E6DC0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TOBI Podhaler</w:t>
      </w:r>
    </w:p>
    <w:p w14:paraId="2B4C8F71" w14:textId="77777777" w:rsidR="00D351F6" w:rsidRPr="00270504" w:rsidRDefault="00D351F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327A2F1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12A2B692" w14:textId="77777777" w:rsidR="00D351F6" w:rsidRPr="00270504" w:rsidRDefault="00D351F6" w:rsidP="00461F3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17.</w:t>
      </w:r>
      <w:r w:rsidRPr="00270504">
        <w:rPr>
          <w:b/>
          <w:noProof/>
          <w:szCs w:val="22"/>
          <w:lang w:val="pt-PT"/>
        </w:rPr>
        <w:tab/>
        <w:t>IDENTIFICADOR ÚNICO – CÓDIGO DE BARRAS 2D</w:t>
      </w:r>
    </w:p>
    <w:p w14:paraId="0742A94D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2365B389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0FA549F7" w14:textId="77777777" w:rsidR="00D351F6" w:rsidRPr="00270504" w:rsidRDefault="00D351F6" w:rsidP="00461F3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18.</w:t>
      </w:r>
      <w:r w:rsidRPr="00270504">
        <w:rPr>
          <w:b/>
          <w:noProof/>
          <w:szCs w:val="22"/>
          <w:lang w:val="pt-PT"/>
        </w:rPr>
        <w:tab/>
        <w:t>IDENTIFICADOR ÚNICO - DADOS PARA LEITURA HUMANA</w:t>
      </w:r>
    </w:p>
    <w:p w14:paraId="53134F3D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6D3AE14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21CA03B8" w14:textId="77777777" w:rsidR="00CA74E6" w:rsidRPr="00270504" w:rsidRDefault="00CA74E6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bCs/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br w:type="page"/>
      </w:r>
      <w:r w:rsidR="001D1848" w:rsidRPr="00270504">
        <w:rPr>
          <w:b/>
          <w:bCs/>
          <w:noProof/>
          <w:szCs w:val="22"/>
          <w:lang w:val="pt-PT"/>
        </w:rPr>
        <w:lastRenderedPageBreak/>
        <w:t>INDICAÇÕES A INCLUIR no acondicionamento secundário</w:t>
      </w:r>
    </w:p>
    <w:p w14:paraId="5DFD6423" w14:textId="77777777" w:rsidR="00164956" w:rsidRPr="00270504" w:rsidRDefault="00164956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CF778B1" w14:textId="77777777" w:rsidR="00CA74E6" w:rsidRPr="00270504" w:rsidRDefault="006E2ECF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bCs/>
          <w:noProof/>
          <w:szCs w:val="22"/>
          <w:lang w:val="pt-PT"/>
        </w:rPr>
        <w:t>INVÓLUCRO DE EMBALAGENS MÚLTIPLAS ENVOLVIDAS EM PELÍCULA</w:t>
      </w:r>
      <w:r w:rsidR="00CA74E6" w:rsidRPr="00270504">
        <w:rPr>
          <w:b/>
          <w:bCs/>
          <w:noProof/>
          <w:szCs w:val="22"/>
          <w:lang w:val="pt-PT"/>
        </w:rPr>
        <w:t xml:space="preserve"> </w:t>
      </w:r>
      <w:r w:rsidR="00984BF0" w:rsidRPr="00270504">
        <w:rPr>
          <w:b/>
          <w:bCs/>
          <w:noProof/>
          <w:szCs w:val="22"/>
          <w:lang w:val="pt-PT"/>
        </w:rPr>
        <w:t xml:space="preserve">CONTENDO 2 EMBALAGENS MENSAIS, CADA UMA CONTENDO 4 EMBALAGENS SEMANAIS </w:t>
      </w:r>
      <w:r w:rsidR="00CA74E6" w:rsidRPr="00270504">
        <w:rPr>
          <w:b/>
          <w:bCs/>
          <w:noProof/>
          <w:szCs w:val="22"/>
          <w:lang w:val="pt-PT"/>
        </w:rPr>
        <w:t>(INCLUIN</w:t>
      </w:r>
      <w:r w:rsidRPr="00270504">
        <w:rPr>
          <w:b/>
          <w:bCs/>
          <w:noProof/>
          <w:szCs w:val="22"/>
          <w:lang w:val="pt-PT"/>
        </w:rPr>
        <w:t xml:space="preserve">DO </w:t>
      </w:r>
      <w:r w:rsidR="00CA74E6" w:rsidRPr="00270504">
        <w:rPr>
          <w:b/>
          <w:bCs/>
          <w:noProof/>
          <w:szCs w:val="22"/>
          <w:lang w:val="pt-PT"/>
        </w:rPr>
        <w:t>BLUE BOX)</w:t>
      </w:r>
    </w:p>
    <w:p w14:paraId="1CDE004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BBEA0A8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B260B39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NOME DO MEDICAMENTO</w:t>
      </w:r>
    </w:p>
    <w:p w14:paraId="6D895A67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95E134F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TOBI Podhaler 28 mg </w:t>
      </w:r>
      <w:r w:rsidR="00467924" w:rsidRPr="00270504">
        <w:rPr>
          <w:szCs w:val="22"/>
          <w:lang w:val="pt-PT"/>
        </w:rPr>
        <w:t>pó para inalação, cápsulas</w:t>
      </w:r>
    </w:p>
    <w:p w14:paraId="39179B23" w14:textId="77777777" w:rsidR="00CA74E6" w:rsidRPr="00270504" w:rsidRDefault="00D351F6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t</w:t>
      </w:r>
      <w:r w:rsidR="00467924" w:rsidRPr="00270504">
        <w:rPr>
          <w:szCs w:val="22"/>
          <w:lang w:val="pt-PT"/>
        </w:rPr>
        <w:t>obrami</w:t>
      </w:r>
      <w:r w:rsidR="00CA74E6" w:rsidRPr="00270504">
        <w:rPr>
          <w:szCs w:val="22"/>
          <w:lang w:val="pt-PT"/>
        </w:rPr>
        <w:t>cin</w:t>
      </w:r>
      <w:r w:rsidR="00467924" w:rsidRPr="00270504">
        <w:rPr>
          <w:szCs w:val="22"/>
          <w:lang w:val="pt-PT"/>
        </w:rPr>
        <w:t>a</w:t>
      </w:r>
    </w:p>
    <w:p w14:paraId="59A7549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36544F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F140B07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2.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DESCRIÇÃO DA(S) SUBSTÂNCIA(S) ATIVA(S)</w:t>
      </w:r>
    </w:p>
    <w:p w14:paraId="1EF7EE13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8752346" w14:textId="77777777" w:rsidR="00CA74E6" w:rsidRPr="00270504" w:rsidRDefault="00467924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Cada cápsula contém 28 mg de tobrami</w:t>
      </w:r>
      <w:r w:rsidR="00CA74E6" w:rsidRPr="00270504">
        <w:rPr>
          <w:szCs w:val="22"/>
          <w:lang w:val="pt-PT"/>
        </w:rPr>
        <w:t>cin</w:t>
      </w:r>
      <w:r w:rsidRPr="00270504">
        <w:rPr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>.</w:t>
      </w:r>
    </w:p>
    <w:p w14:paraId="30D6FC23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2939E0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4229883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3.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LISTA DOS EXCIPIENTES</w:t>
      </w:r>
    </w:p>
    <w:p w14:paraId="2E4199E1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5B920BC" w14:textId="77777777" w:rsidR="00CA74E6" w:rsidRPr="00270504" w:rsidRDefault="00CA74E6" w:rsidP="00D768DE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Cont</w:t>
      </w:r>
      <w:r w:rsidR="00467924" w:rsidRPr="00270504">
        <w:rPr>
          <w:noProof/>
          <w:szCs w:val="22"/>
          <w:lang w:val="pt-PT"/>
        </w:rPr>
        <w:t>ém</w:t>
      </w:r>
      <w:r w:rsidRPr="00270504">
        <w:rPr>
          <w:noProof/>
          <w:szCs w:val="22"/>
          <w:lang w:val="pt-PT"/>
        </w:rPr>
        <w:t xml:space="preserve"> 1,2-distearo</w:t>
      </w:r>
      <w:r w:rsidR="00467924" w:rsidRPr="00270504">
        <w:rPr>
          <w:noProof/>
          <w:szCs w:val="22"/>
          <w:lang w:val="pt-PT"/>
        </w:rPr>
        <w:t>íl-sn-gli</w:t>
      </w:r>
      <w:r w:rsidRPr="00270504">
        <w:rPr>
          <w:noProof/>
          <w:szCs w:val="22"/>
          <w:lang w:val="pt-PT"/>
        </w:rPr>
        <w:t>cero-3-</w:t>
      </w:r>
      <w:r w:rsidR="00467924" w:rsidRPr="00270504">
        <w:rPr>
          <w:noProof/>
          <w:szCs w:val="22"/>
          <w:lang w:val="pt-PT"/>
        </w:rPr>
        <w:t>f</w:t>
      </w:r>
      <w:r w:rsidRPr="00270504">
        <w:rPr>
          <w:noProof/>
          <w:szCs w:val="22"/>
          <w:lang w:val="pt-PT"/>
        </w:rPr>
        <w:t>os</w:t>
      </w:r>
      <w:r w:rsidR="00467924" w:rsidRPr="00270504">
        <w:rPr>
          <w:noProof/>
          <w:szCs w:val="22"/>
          <w:lang w:val="pt-PT"/>
        </w:rPr>
        <w:t>focolina</w:t>
      </w:r>
      <w:r w:rsidRPr="00270504">
        <w:rPr>
          <w:noProof/>
          <w:szCs w:val="22"/>
          <w:lang w:val="pt-PT"/>
        </w:rPr>
        <w:t xml:space="preserve"> (DSPC), c</w:t>
      </w:r>
      <w:r w:rsidR="00B82972" w:rsidRPr="00270504">
        <w:rPr>
          <w:noProof/>
          <w:szCs w:val="22"/>
          <w:lang w:val="pt-PT"/>
        </w:rPr>
        <w:t>loreto de cálcio</w:t>
      </w:r>
      <w:r w:rsidRPr="00270504">
        <w:rPr>
          <w:noProof/>
          <w:szCs w:val="22"/>
          <w:lang w:val="pt-PT"/>
        </w:rPr>
        <w:t xml:space="preserve"> </w:t>
      </w:r>
      <w:r w:rsidR="00467924" w:rsidRPr="00270504">
        <w:rPr>
          <w:noProof/>
          <w:szCs w:val="22"/>
          <w:lang w:val="pt-PT"/>
        </w:rPr>
        <w:t>e ácido sulfúrico</w:t>
      </w:r>
      <w:r w:rsidRPr="00270504">
        <w:rPr>
          <w:noProof/>
          <w:szCs w:val="22"/>
          <w:lang w:val="pt-PT"/>
        </w:rPr>
        <w:t xml:space="preserve"> (</w:t>
      </w:r>
      <w:r w:rsidR="00467924" w:rsidRPr="00270504">
        <w:rPr>
          <w:noProof/>
          <w:szCs w:val="22"/>
          <w:lang w:val="pt-PT"/>
        </w:rPr>
        <w:t>para ajuste de pH</w:t>
      </w:r>
      <w:r w:rsidRPr="00270504">
        <w:rPr>
          <w:noProof/>
          <w:szCs w:val="22"/>
          <w:lang w:val="pt-PT"/>
        </w:rPr>
        <w:t>).</w:t>
      </w:r>
    </w:p>
    <w:p w14:paraId="4A299786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38A6D79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3AA2CAC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FORMA FARMACÊUTICA E CONTEÚDO</w:t>
      </w:r>
    </w:p>
    <w:p w14:paraId="6280BABE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F88F964" w14:textId="77777777" w:rsidR="00AF6EC9" w:rsidRPr="00270504" w:rsidRDefault="00AF6EC9" w:rsidP="00D768DE">
      <w:pPr>
        <w:keepNext/>
        <w:spacing w:line="240" w:lineRule="auto"/>
        <w:rPr>
          <w:szCs w:val="22"/>
          <w:shd w:val="clear" w:color="auto" w:fill="D9D9D9"/>
          <w:lang w:val="pt-PT"/>
        </w:rPr>
      </w:pPr>
      <w:r w:rsidRPr="00270504">
        <w:rPr>
          <w:szCs w:val="22"/>
          <w:shd w:val="clear" w:color="auto" w:fill="D9D9D9"/>
          <w:lang w:val="pt-PT"/>
        </w:rPr>
        <w:t>Pó para inalação, cápsulas</w:t>
      </w:r>
    </w:p>
    <w:p w14:paraId="44D46086" w14:textId="77777777" w:rsidR="00AF6EC9" w:rsidRPr="00270504" w:rsidRDefault="00AF6EC9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287BD70" w14:textId="77777777" w:rsidR="00CA74E6" w:rsidRPr="00270504" w:rsidRDefault="00920033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Embalagem múltipla</w:t>
      </w:r>
      <w:r w:rsidR="00AF6EC9" w:rsidRPr="00270504">
        <w:rPr>
          <w:szCs w:val="22"/>
          <w:lang w:val="pt-PT"/>
        </w:rPr>
        <w:t>: 448 cápsulas</w:t>
      </w:r>
      <w:r w:rsidRPr="00270504">
        <w:rPr>
          <w:szCs w:val="22"/>
          <w:lang w:val="pt-PT"/>
        </w:rPr>
        <w:t xml:space="preserve"> </w:t>
      </w:r>
      <w:r w:rsidR="00AF6EC9" w:rsidRPr="00270504">
        <w:rPr>
          <w:szCs w:val="22"/>
          <w:lang w:val="pt-PT"/>
        </w:rPr>
        <w:t>(</w:t>
      </w:r>
      <w:r w:rsidRPr="00270504">
        <w:rPr>
          <w:szCs w:val="22"/>
          <w:lang w:val="pt-PT"/>
        </w:rPr>
        <w:t xml:space="preserve">2 embalagens </w:t>
      </w:r>
      <w:r w:rsidR="00AF6EC9" w:rsidRPr="00270504">
        <w:rPr>
          <w:szCs w:val="22"/>
          <w:lang w:val="pt-PT"/>
        </w:rPr>
        <w:t>de 224 + 5 inaladores)</w:t>
      </w:r>
    </w:p>
    <w:p w14:paraId="4C7B337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D72953B" w14:textId="77777777" w:rsidR="00920033" w:rsidRPr="00270504" w:rsidRDefault="00920033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FD3BDF8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5.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MODO E VIA(S) DE ADMINISTRAÇÃO</w:t>
      </w:r>
    </w:p>
    <w:p w14:paraId="192B9C27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9123B77" w14:textId="77777777" w:rsidR="000C6154" w:rsidRPr="00270504" w:rsidRDefault="000C615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Via inalat</w:t>
      </w:r>
      <w:r w:rsidR="003B33AF" w:rsidRPr="00270504">
        <w:rPr>
          <w:szCs w:val="22"/>
          <w:lang w:val="pt-PT"/>
        </w:rPr>
        <w:t>ó</w:t>
      </w:r>
      <w:r w:rsidRPr="00270504">
        <w:rPr>
          <w:szCs w:val="22"/>
          <w:lang w:val="pt-PT"/>
        </w:rPr>
        <w:t>ria</w:t>
      </w:r>
    </w:p>
    <w:p w14:paraId="0B802005" w14:textId="77777777" w:rsidR="000C6154" w:rsidRPr="00270504" w:rsidRDefault="001A5D25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Consultar</w:t>
      </w:r>
      <w:r w:rsidR="000C6154" w:rsidRPr="00270504">
        <w:rPr>
          <w:noProof/>
          <w:szCs w:val="22"/>
          <w:lang w:val="pt-PT"/>
        </w:rPr>
        <w:t xml:space="preserve"> o folheto informativo antes de utilizar.</w:t>
      </w:r>
    </w:p>
    <w:p w14:paraId="4D5926D9" w14:textId="77777777" w:rsidR="000C6154" w:rsidRPr="00270504" w:rsidRDefault="000C615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Apenas para utilização com o inalador contido na embalagem.</w:t>
      </w:r>
    </w:p>
    <w:p w14:paraId="70343429" w14:textId="77777777" w:rsidR="000C6154" w:rsidRPr="00270504" w:rsidRDefault="000C615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Conserve sempre o inalador na sua caixa.</w:t>
      </w:r>
    </w:p>
    <w:p w14:paraId="1DC2073A" w14:textId="77777777" w:rsidR="000C6154" w:rsidRPr="00270504" w:rsidRDefault="000C6154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Não engula as cápsulas.</w:t>
      </w:r>
    </w:p>
    <w:p w14:paraId="379BF923" w14:textId="77777777" w:rsidR="00CA74E6" w:rsidRPr="00270504" w:rsidRDefault="000C6154" w:rsidP="00D768DE">
      <w:pPr>
        <w:spacing w:line="240" w:lineRule="auto"/>
        <w:rPr>
          <w:iCs/>
          <w:szCs w:val="22"/>
          <w:lang w:val="pt-PT"/>
        </w:rPr>
      </w:pPr>
      <w:r w:rsidRPr="00270504">
        <w:rPr>
          <w:szCs w:val="22"/>
          <w:lang w:val="pt-PT"/>
        </w:rPr>
        <w:t>Levante aqui para abrir.</w:t>
      </w:r>
    </w:p>
    <w:p w14:paraId="75B18EF9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</w:p>
    <w:p w14:paraId="37C6EFC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5EA635D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6.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 xml:space="preserve">ADVERTÊNCIA ESPECIAL DE QUE O MEDICAMENTO DEVE SER MANTIDO FORA </w:t>
      </w:r>
      <w:r w:rsidR="008E6E3C" w:rsidRPr="00270504">
        <w:rPr>
          <w:b/>
          <w:noProof/>
          <w:szCs w:val="22"/>
          <w:lang w:val="pt-PT"/>
        </w:rPr>
        <w:t xml:space="preserve">DA VISTA E </w:t>
      </w:r>
      <w:r w:rsidR="001D1848" w:rsidRPr="00270504">
        <w:rPr>
          <w:b/>
          <w:noProof/>
          <w:szCs w:val="22"/>
          <w:lang w:val="pt-PT"/>
        </w:rPr>
        <w:t>DO ALCANCE DAS CRIANÇAS</w:t>
      </w:r>
    </w:p>
    <w:p w14:paraId="6BF2C318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B336787" w14:textId="77777777" w:rsidR="00CA74E6" w:rsidRPr="00270504" w:rsidRDefault="00B82972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Manter fora </w:t>
      </w:r>
      <w:r w:rsidR="008E6E3C" w:rsidRPr="00270504">
        <w:rPr>
          <w:noProof/>
          <w:szCs w:val="22"/>
          <w:lang w:val="pt-PT"/>
        </w:rPr>
        <w:t xml:space="preserve">da vista e </w:t>
      </w:r>
      <w:r w:rsidRPr="00270504">
        <w:rPr>
          <w:noProof/>
          <w:szCs w:val="22"/>
          <w:lang w:val="pt-PT"/>
        </w:rPr>
        <w:t>do alcance das crianças</w:t>
      </w:r>
      <w:r w:rsidR="00CA74E6" w:rsidRPr="00270504">
        <w:rPr>
          <w:noProof/>
          <w:szCs w:val="22"/>
          <w:lang w:val="pt-PT"/>
        </w:rPr>
        <w:t>.</w:t>
      </w:r>
    </w:p>
    <w:p w14:paraId="5E1790F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921354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A061E65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7.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OUTRAS ADVERTÊNCIAS ESPECIAIS, SE NECESSÁRIO</w:t>
      </w:r>
    </w:p>
    <w:p w14:paraId="77C8B93E" w14:textId="77777777" w:rsidR="00CA74E6" w:rsidRPr="00270504" w:rsidRDefault="00CA74E6" w:rsidP="00D768DE">
      <w:pPr>
        <w:keepNext/>
        <w:spacing w:line="240" w:lineRule="auto"/>
        <w:rPr>
          <w:szCs w:val="22"/>
          <w:lang w:val="pt-PT"/>
        </w:rPr>
      </w:pPr>
    </w:p>
    <w:p w14:paraId="6A77745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3B6E7FB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8.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PRAZO DE VALIDADE</w:t>
      </w:r>
    </w:p>
    <w:p w14:paraId="1AEE2868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D90D54E" w14:textId="77777777" w:rsidR="00CA74E6" w:rsidRPr="00270504" w:rsidRDefault="00D351F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EXP</w:t>
      </w:r>
    </w:p>
    <w:p w14:paraId="7853DBA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41EE9CA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0FBCCE9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lastRenderedPageBreak/>
        <w:t>9.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CONDIÇÕES ESPECIAIS DE CONSERVAÇÃO</w:t>
      </w:r>
    </w:p>
    <w:p w14:paraId="06F10162" w14:textId="77777777" w:rsidR="00CA74E6" w:rsidRPr="00270504" w:rsidRDefault="00CA74E6" w:rsidP="00D768DE">
      <w:pPr>
        <w:keepNext/>
        <w:spacing w:line="240" w:lineRule="auto"/>
        <w:rPr>
          <w:szCs w:val="22"/>
          <w:lang w:val="pt-PT"/>
        </w:rPr>
      </w:pPr>
    </w:p>
    <w:p w14:paraId="66CEAE18" w14:textId="77777777" w:rsidR="00CA74E6" w:rsidRPr="00270504" w:rsidRDefault="00B0330E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Conservar</w:t>
      </w:r>
      <w:r w:rsidR="00124A83" w:rsidRPr="00270504">
        <w:rPr>
          <w:szCs w:val="22"/>
          <w:lang w:val="pt-PT"/>
        </w:rPr>
        <w:t xml:space="preserve"> na embalagem de origem para proteger da humidade e </w:t>
      </w:r>
      <w:r w:rsidRPr="00270504">
        <w:rPr>
          <w:szCs w:val="22"/>
          <w:lang w:val="pt-PT"/>
        </w:rPr>
        <w:t>retirar</w:t>
      </w:r>
      <w:r w:rsidR="00124A83" w:rsidRPr="00270504">
        <w:rPr>
          <w:szCs w:val="22"/>
          <w:lang w:val="pt-PT"/>
        </w:rPr>
        <w:t xml:space="preserve"> apenas imediatamente antes da utilização</w:t>
      </w:r>
      <w:r w:rsidR="00CA74E6" w:rsidRPr="00270504">
        <w:rPr>
          <w:szCs w:val="22"/>
          <w:lang w:val="pt-PT"/>
        </w:rPr>
        <w:t>.</w:t>
      </w:r>
    </w:p>
    <w:p w14:paraId="21F9AFFA" w14:textId="77777777" w:rsidR="00CA74E6" w:rsidRPr="00270504" w:rsidRDefault="00CA74E6" w:rsidP="00D768DE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02E0DAD2" w14:textId="77777777" w:rsidR="00CA74E6" w:rsidRPr="00270504" w:rsidRDefault="00CA74E6" w:rsidP="00D768DE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07376B55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10.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CUIDADOS ESPECIAIS QUANTO À ELIMINAÇÃO DO MEDICAMENTO NÃO UTILIZADO OU DOS RESÍDUOS PROVENIENTES DESSE MEDICAMENTO, SE APLICÁVEL</w:t>
      </w:r>
    </w:p>
    <w:p w14:paraId="741D427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18BD4F8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C76017E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11.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NOME E ENDEREÇO DO TITULAR DA AUTORIZAÇÃO DE INTRODUÇÃO NO MERCADO</w:t>
      </w:r>
    </w:p>
    <w:p w14:paraId="2623F89F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D05A7EE" w14:textId="77777777" w:rsidR="00F12B7F" w:rsidRPr="002F1EFA" w:rsidRDefault="00F12B7F" w:rsidP="00D768DE">
      <w:pPr>
        <w:keepNext/>
        <w:spacing w:line="240" w:lineRule="auto"/>
        <w:rPr>
          <w:color w:val="000000"/>
          <w:szCs w:val="22"/>
          <w:lang w:val="en-US"/>
          <w:rPrChange w:id="61" w:author="Autor">
            <w:rPr>
              <w:color w:val="000000"/>
              <w:szCs w:val="22"/>
              <w:lang w:val="pt-PT"/>
            </w:rPr>
          </w:rPrChange>
        </w:rPr>
      </w:pPr>
      <w:r w:rsidRPr="002F1EFA">
        <w:rPr>
          <w:color w:val="000000"/>
          <w:szCs w:val="22"/>
          <w:lang w:val="en-US"/>
          <w:rPrChange w:id="62" w:author="Autor">
            <w:rPr>
              <w:color w:val="000000"/>
              <w:szCs w:val="22"/>
              <w:lang w:val="pt-PT"/>
            </w:rPr>
          </w:rPrChange>
        </w:rPr>
        <w:t>Viatris Healthcare Limited</w:t>
      </w:r>
    </w:p>
    <w:p w14:paraId="6D0829D4" w14:textId="77777777" w:rsidR="00F12B7F" w:rsidRPr="002F1EFA" w:rsidRDefault="00F12B7F" w:rsidP="00D768DE">
      <w:pPr>
        <w:keepNext/>
        <w:spacing w:line="240" w:lineRule="auto"/>
        <w:rPr>
          <w:color w:val="000000"/>
          <w:szCs w:val="22"/>
          <w:lang w:val="en-US"/>
          <w:rPrChange w:id="63" w:author="Autor">
            <w:rPr>
              <w:color w:val="000000"/>
              <w:szCs w:val="22"/>
              <w:lang w:val="pt-PT"/>
            </w:rPr>
          </w:rPrChange>
        </w:rPr>
      </w:pPr>
      <w:r w:rsidRPr="002F1EFA">
        <w:rPr>
          <w:color w:val="000000"/>
          <w:szCs w:val="22"/>
          <w:lang w:val="en-US"/>
          <w:rPrChange w:id="64" w:author="Autor">
            <w:rPr>
              <w:color w:val="000000"/>
              <w:szCs w:val="22"/>
              <w:lang w:val="pt-PT"/>
            </w:rPr>
          </w:rPrChange>
        </w:rPr>
        <w:t>Damastown Industrial Park</w:t>
      </w:r>
    </w:p>
    <w:p w14:paraId="6D399815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Mulhuddart</w:t>
      </w:r>
    </w:p>
    <w:p w14:paraId="558C5763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Dublin 15</w:t>
      </w:r>
    </w:p>
    <w:p w14:paraId="04015140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DUBLIN</w:t>
      </w:r>
    </w:p>
    <w:p w14:paraId="4196C763" w14:textId="77777777" w:rsidR="00F12B7F" w:rsidRPr="00270504" w:rsidRDefault="00F12B7F" w:rsidP="00D768DE">
      <w:pPr>
        <w:keepNext/>
        <w:spacing w:line="240" w:lineRule="auto"/>
        <w:rPr>
          <w:color w:val="000000"/>
          <w:szCs w:val="22"/>
          <w:lang w:val="pt-PT"/>
        </w:rPr>
      </w:pPr>
      <w:r w:rsidRPr="00270504">
        <w:rPr>
          <w:color w:val="000000"/>
          <w:szCs w:val="22"/>
          <w:lang w:val="pt-PT"/>
        </w:rPr>
        <w:t>Irlanda</w:t>
      </w:r>
    </w:p>
    <w:p w14:paraId="506BF13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811930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5439C9D" w14:textId="77777777" w:rsidR="008F0654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12.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NÚMERO(S) DA AUTORIZAÇÃO DE INTRODUÇÃO NO MERCADO</w:t>
      </w:r>
    </w:p>
    <w:p w14:paraId="7DDBF7AB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AB943A5" w14:textId="77777777" w:rsidR="00CA74E6" w:rsidRPr="00270504" w:rsidRDefault="00063AE2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es-ES"/>
        </w:rPr>
        <w:t>EU/1/10/652/003</w:t>
      </w:r>
    </w:p>
    <w:p w14:paraId="3064F9C4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CCEB28A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0A425E9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13.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NÚMERO DO LOTE</w:t>
      </w:r>
    </w:p>
    <w:p w14:paraId="044F23F4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B2305F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Lot</w:t>
      </w:r>
    </w:p>
    <w:p w14:paraId="39A94CD2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EF4D7A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201E076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14.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 xml:space="preserve">CLASSIFICAÇÃO QUANTO À DISPENSA </w:t>
      </w:r>
      <w:r w:rsidR="001D1848" w:rsidRPr="00270504">
        <w:rPr>
          <w:b/>
          <w:caps/>
          <w:noProof/>
          <w:szCs w:val="22"/>
          <w:lang w:val="pt-PT"/>
        </w:rPr>
        <w:t>ao Público</w:t>
      </w:r>
    </w:p>
    <w:p w14:paraId="1D0CCA96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EC4AD6C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A3DB2F2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15.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noProof/>
          <w:szCs w:val="22"/>
          <w:lang w:val="pt-PT"/>
        </w:rPr>
        <w:t>INSTRUÇÕES DE UTILIZAÇÃO</w:t>
      </w:r>
    </w:p>
    <w:p w14:paraId="1C06B5EC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87DE791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1296E6F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16.</w:t>
      </w:r>
      <w:r w:rsidRPr="00270504">
        <w:rPr>
          <w:b/>
          <w:noProof/>
          <w:szCs w:val="22"/>
          <w:lang w:val="pt-PT"/>
        </w:rPr>
        <w:tab/>
      </w:r>
      <w:r w:rsidR="001D1848" w:rsidRPr="00270504">
        <w:rPr>
          <w:b/>
          <w:caps/>
          <w:noProof/>
          <w:szCs w:val="22"/>
          <w:lang w:val="pt-PT"/>
        </w:rPr>
        <w:t>Informação em Braille</w:t>
      </w:r>
    </w:p>
    <w:p w14:paraId="4D7E5A1C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i/>
          <w:iCs/>
          <w:szCs w:val="22"/>
          <w:lang w:val="pt-PT"/>
        </w:rPr>
      </w:pPr>
    </w:p>
    <w:p w14:paraId="0353D073" w14:textId="77777777" w:rsidR="00CA74E6" w:rsidRPr="00270504" w:rsidRDefault="00CA74E6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TOBI Podhaler</w:t>
      </w:r>
    </w:p>
    <w:p w14:paraId="41706AF3" w14:textId="77777777" w:rsidR="00D351F6" w:rsidRPr="00270504" w:rsidRDefault="00D351F6" w:rsidP="00D768DE">
      <w:pPr>
        <w:spacing w:line="240" w:lineRule="auto"/>
        <w:rPr>
          <w:szCs w:val="22"/>
          <w:lang w:val="pt-PT"/>
        </w:rPr>
      </w:pPr>
    </w:p>
    <w:p w14:paraId="10C3B557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3F10728B" w14:textId="77777777" w:rsidR="00D351F6" w:rsidRPr="00270504" w:rsidRDefault="00D351F6" w:rsidP="00927DB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17.</w:t>
      </w:r>
      <w:r w:rsidRPr="00270504">
        <w:rPr>
          <w:b/>
          <w:noProof/>
          <w:szCs w:val="22"/>
          <w:lang w:val="pt-PT"/>
        </w:rPr>
        <w:tab/>
        <w:t>IDENTIFICADOR ÚNICO – CÓDIGO DE BARRAS 2D</w:t>
      </w:r>
    </w:p>
    <w:p w14:paraId="75071137" w14:textId="77777777" w:rsidR="00D351F6" w:rsidRPr="00270504" w:rsidRDefault="00D351F6" w:rsidP="00927DB5">
      <w:pPr>
        <w:keepNext/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B2C5934" w14:textId="77777777" w:rsidR="00D351F6" w:rsidRPr="00270504" w:rsidRDefault="00D351F6" w:rsidP="00927DB5">
      <w:pPr>
        <w:keepNext/>
        <w:widowControl w:val="0"/>
        <w:tabs>
          <w:tab w:val="clear" w:pos="567"/>
        </w:tabs>
        <w:spacing w:line="240" w:lineRule="auto"/>
        <w:rPr>
          <w:szCs w:val="22"/>
          <w:shd w:val="pct15" w:color="auto" w:fill="auto"/>
          <w:lang w:val="pt-PT"/>
        </w:rPr>
      </w:pPr>
      <w:r w:rsidRPr="00270504">
        <w:rPr>
          <w:szCs w:val="22"/>
          <w:shd w:val="pct15" w:color="auto" w:fill="auto"/>
          <w:lang w:val="pt-PT"/>
        </w:rPr>
        <w:t>Código de barras 2D com identificador único incluído.</w:t>
      </w:r>
    </w:p>
    <w:p w14:paraId="5F66DADC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07E701E4" w14:textId="77777777" w:rsidR="00D351F6" w:rsidRPr="00270504" w:rsidRDefault="00D351F6" w:rsidP="00D768DE">
      <w:pPr>
        <w:widowControl w:val="0"/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pt-PT"/>
        </w:rPr>
      </w:pPr>
    </w:p>
    <w:p w14:paraId="444044BF" w14:textId="77777777" w:rsidR="00D351F6" w:rsidRPr="00270504" w:rsidRDefault="00D351F6" w:rsidP="00927DB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i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18.</w:t>
      </w:r>
      <w:r w:rsidRPr="00270504">
        <w:rPr>
          <w:b/>
          <w:noProof/>
          <w:szCs w:val="22"/>
          <w:lang w:val="pt-PT"/>
        </w:rPr>
        <w:tab/>
        <w:t>IDENTIFICADOR ÚNICO - DADOS PARA LEITURA HUMANA</w:t>
      </w:r>
    </w:p>
    <w:p w14:paraId="709A20B6" w14:textId="77777777" w:rsidR="00D351F6" w:rsidRPr="00270504" w:rsidRDefault="00D351F6" w:rsidP="00927DB5">
      <w:pPr>
        <w:keepNext/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3E5D156" w14:textId="77777777" w:rsidR="00D351F6" w:rsidRPr="00270504" w:rsidRDefault="00D351F6" w:rsidP="00927DB5">
      <w:pPr>
        <w:keepNext/>
        <w:widowControl w:val="0"/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PC:</w:t>
      </w:r>
    </w:p>
    <w:p w14:paraId="029CCDC0" w14:textId="77777777" w:rsidR="00D351F6" w:rsidRPr="00270504" w:rsidRDefault="00D351F6" w:rsidP="00927DB5">
      <w:pPr>
        <w:keepNext/>
        <w:widowControl w:val="0"/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SN:</w:t>
      </w:r>
    </w:p>
    <w:p w14:paraId="548DFBBE" w14:textId="77777777" w:rsidR="00D351F6" w:rsidRPr="00270504" w:rsidRDefault="00D351F6" w:rsidP="00927DB5">
      <w:pPr>
        <w:keepNext/>
        <w:widowControl w:val="0"/>
        <w:tabs>
          <w:tab w:val="clear" w:pos="567"/>
        </w:tabs>
        <w:spacing w:line="240" w:lineRule="auto"/>
        <w:rPr>
          <w:szCs w:val="22"/>
          <w:shd w:val="pct15" w:color="auto" w:fill="auto"/>
          <w:lang w:val="es-ES"/>
        </w:rPr>
      </w:pPr>
      <w:r w:rsidRPr="00270504">
        <w:rPr>
          <w:szCs w:val="22"/>
          <w:lang w:val="pt-PT"/>
        </w:rPr>
        <w:t>NN:</w:t>
      </w:r>
    </w:p>
    <w:p w14:paraId="65FF7C51" w14:textId="77777777" w:rsidR="00CA74E6" w:rsidRPr="00270504" w:rsidRDefault="00CA74E6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bCs/>
          <w:noProof/>
          <w:szCs w:val="22"/>
          <w:lang w:val="pt-PT"/>
        </w:rPr>
      </w:pPr>
      <w:r w:rsidRPr="00270504">
        <w:rPr>
          <w:szCs w:val="22"/>
          <w:lang w:val="pt-PT"/>
        </w:rPr>
        <w:br w:type="page"/>
      </w:r>
      <w:r w:rsidR="00604222" w:rsidRPr="00270504">
        <w:rPr>
          <w:b/>
          <w:bCs/>
          <w:noProof/>
          <w:szCs w:val="22"/>
          <w:lang w:val="pt-PT"/>
        </w:rPr>
        <w:lastRenderedPageBreak/>
        <w:t>INDICAÇÕES MÍNIMAS A INCLUIR NAS EMBALAGENS</w:t>
      </w:r>
      <w:r w:rsidR="00F224E8" w:rsidRPr="00270504">
        <w:rPr>
          <w:b/>
          <w:bCs/>
          <w:noProof/>
          <w:szCs w:val="22"/>
          <w:lang w:val="pt-PT"/>
        </w:rPr>
        <w:t xml:space="preserve"> </w:t>
      </w:r>
      <w:r w:rsidR="00604222" w:rsidRPr="00270504">
        <w:rPr>
          <w:b/>
          <w:bCs/>
          <w:noProof/>
          <w:szCs w:val="22"/>
          <w:lang w:val="pt-PT"/>
        </w:rPr>
        <w:t>BLISTER</w:t>
      </w:r>
      <w:r w:rsidR="00F224E8" w:rsidRPr="00270504">
        <w:rPr>
          <w:b/>
          <w:bCs/>
          <w:noProof/>
          <w:szCs w:val="22"/>
          <w:lang w:val="pt-PT"/>
        </w:rPr>
        <w:t xml:space="preserve"> </w:t>
      </w:r>
      <w:r w:rsidR="00604222" w:rsidRPr="00270504">
        <w:rPr>
          <w:b/>
          <w:bCs/>
          <w:noProof/>
          <w:szCs w:val="22"/>
          <w:lang w:val="pt-PT"/>
        </w:rPr>
        <w:t>OU FITAS CONTENTORAS</w:t>
      </w:r>
    </w:p>
    <w:p w14:paraId="15512D88" w14:textId="77777777" w:rsidR="00CA74E6" w:rsidRPr="00270504" w:rsidRDefault="00CA74E6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64C88C7" w14:textId="77777777" w:rsidR="00CA74E6" w:rsidRPr="00270504" w:rsidRDefault="00CA74E6" w:rsidP="00D76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BLISTERS</w:t>
      </w:r>
    </w:p>
    <w:p w14:paraId="21283A5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F532C12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4CE69CE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1.</w:t>
      </w:r>
      <w:r w:rsidRPr="00270504">
        <w:rPr>
          <w:b/>
          <w:noProof/>
          <w:szCs w:val="22"/>
          <w:lang w:val="pt-PT"/>
        </w:rPr>
        <w:tab/>
      </w:r>
      <w:r w:rsidR="00604222" w:rsidRPr="00270504">
        <w:rPr>
          <w:b/>
          <w:noProof/>
          <w:szCs w:val="22"/>
          <w:lang w:val="pt-PT"/>
        </w:rPr>
        <w:t>NOME DO MEDICAMENTO</w:t>
      </w:r>
    </w:p>
    <w:p w14:paraId="0DBDF7AE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4BD37AA5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TOBI Podhaler 28 mg </w:t>
      </w:r>
      <w:r w:rsidR="00C22D64" w:rsidRPr="00270504">
        <w:rPr>
          <w:szCs w:val="22"/>
          <w:lang w:val="pt-PT"/>
        </w:rPr>
        <w:t>pó para inalação, cápsulas</w:t>
      </w:r>
    </w:p>
    <w:p w14:paraId="0B14DAC5" w14:textId="77777777" w:rsidR="00CA74E6" w:rsidRPr="00270504" w:rsidRDefault="00D351F6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t</w:t>
      </w:r>
      <w:r w:rsidR="00CA74E6" w:rsidRPr="00270504">
        <w:rPr>
          <w:szCs w:val="22"/>
          <w:lang w:val="pt-PT"/>
        </w:rPr>
        <w:t>obra</w:t>
      </w:r>
      <w:r w:rsidR="00C22D64" w:rsidRPr="00270504">
        <w:rPr>
          <w:szCs w:val="22"/>
          <w:lang w:val="pt-PT"/>
        </w:rPr>
        <w:t>mi</w:t>
      </w:r>
      <w:r w:rsidR="00CA74E6" w:rsidRPr="00270504">
        <w:rPr>
          <w:szCs w:val="22"/>
          <w:lang w:val="pt-PT"/>
        </w:rPr>
        <w:t>cin</w:t>
      </w:r>
      <w:r w:rsidR="00C22D64" w:rsidRPr="00270504">
        <w:rPr>
          <w:szCs w:val="22"/>
          <w:lang w:val="pt-PT"/>
        </w:rPr>
        <w:t>a</w:t>
      </w:r>
    </w:p>
    <w:p w14:paraId="3A196E5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7CAAD0F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01FEAB3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2.</w:t>
      </w:r>
      <w:r w:rsidRPr="00270504">
        <w:rPr>
          <w:b/>
          <w:noProof/>
          <w:szCs w:val="22"/>
          <w:lang w:val="pt-PT"/>
        </w:rPr>
        <w:tab/>
      </w:r>
      <w:r w:rsidR="00604222" w:rsidRPr="00270504">
        <w:rPr>
          <w:b/>
          <w:noProof/>
          <w:szCs w:val="22"/>
          <w:lang w:val="pt-PT"/>
        </w:rPr>
        <w:t>NOME DO TITULAR DA AUTORIZAÇÃO DE INTRODUÇÃO NO MERCADO</w:t>
      </w:r>
    </w:p>
    <w:p w14:paraId="237BB3D0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BAE03C9" w14:textId="77777777" w:rsidR="00855F98" w:rsidRPr="00270504" w:rsidRDefault="00F12B7F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Viatris Healthcare Limited</w:t>
      </w:r>
    </w:p>
    <w:p w14:paraId="3DD40BF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ADBC352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BE0EA4C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3.</w:t>
      </w:r>
      <w:r w:rsidRPr="00270504">
        <w:rPr>
          <w:b/>
          <w:noProof/>
          <w:szCs w:val="22"/>
          <w:lang w:val="pt-PT"/>
        </w:rPr>
        <w:tab/>
      </w:r>
      <w:r w:rsidR="00604222" w:rsidRPr="00270504">
        <w:rPr>
          <w:b/>
          <w:noProof/>
          <w:szCs w:val="22"/>
          <w:lang w:val="pt-PT"/>
        </w:rPr>
        <w:t>PRAZO DE VALIDADE</w:t>
      </w:r>
    </w:p>
    <w:p w14:paraId="6E89205A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1DAB061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EXP</w:t>
      </w:r>
    </w:p>
    <w:p w14:paraId="45169C9E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F832C92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651A858" w14:textId="77777777" w:rsidR="00CA74E6" w:rsidRPr="00270504" w:rsidRDefault="00CA74E6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</w:t>
      </w:r>
      <w:r w:rsidRPr="00270504">
        <w:rPr>
          <w:b/>
          <w:noProof/>
          <w:szCs w:val="22"/>
          <w:lang w:val="pt-PT"/>
        </w:rPr>
        <w:tab/>
      </w:r>
      <w:r w:rsidR="00604222" w:rsidRPr="00270504">
        <w:rPr>
          <w:b/>
          <w:noProof/>
          <w:szCs w:val="22"/>
          <w:lang w:val="pt-PT"/>
        </w:rPr>
        <w:t>NÚMERO DO LOTE</w:t>
      </w:r>
    </w:p>
    <w:p w14:paraId="75B4007F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ind w:right="113"/>
        <w:rPr>
          <w:szCs w:val="22"/>
          <w:lang w:val="pt-PT"/>
        </w:rPr>
      </w:pPr>
    </w:p>
    <w:p w14:paraId="158401C0" w14:textId="77777777" w:rsidR="00CA74E6" w:rsidRPr="00270504" w:rsidRDefault="00CA74E6" w:rsidP="00D768DE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Lot</w:t>
      </w:r>
    </w:p>
    <w:p w14:paraId="0443CEBD" w14:textId="77777777" w:rsidR="00CA74E6" w:rsidRPr="00270504" w:rsidRDefault="00CA74E6" w:rsidP="00D768DE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</w:p>
    <w:p w14:paraId="385ECDAD" w14:textId="77777777" w:rsidR="00CA74E6" w:rsidRPr="00270504" w:rsidRDefault="00CA74E6" w:rsidP="00D768DE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</w:p>
    <w:p w14:paraId="28053559" w14:textId="77777777" w:rsidR="00CA74E6" w:rsidRPr="00270504" w:rsidRDefault="00604222" w:rsidP="00D76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5.</w:t>
      </w:r>
      <w:r w:rsidRPr="00270504">
        <w:rPr>
          <w:b/>
          <w:noProof/>
          <w:szCs w:val="22"/>
          <w:lang w:val="pt-PT"/>
        </w:rPr>
        <w:tab/>
        <w:t>OUT</w:t>
      </w:r>
      <w:r w:rsidR="00CA74E6" w:rsidRPr="00270504">
        <w:rPr>
          <w:b/>
          <w:noProof/>
          <w:szCs w:val="22"/>
          <w:lang w:val="pt-PT"/>
        </w:rPr>
        <w:t>R</w:t>
      </w:r>
      <w:r w:rsidR="00D516BC" w:rsidRPr="00270504">
        <w:rPr>
          <w:b/>
          <w:noProof/>
          <w:szCs w:val="22"/>
          <w:lang w:val="pt-PT"/>
        </w:rPr>
        <w:t>O</w:t>
      </w:r>
      <w:r w:rsidRPr="00270504">
        <w:rPr>
          <w:b/>
          <w:noProof/>
          <w:szCs w:val="22"/>
          <w:lang w:val="pt-PT"/>
        </w:rPr>
        <w:t>S</w:t>
      </w:r>
    </w:p>
    <w:p w14:paraId="6ADC6674" w14:textId="77777777" w:rsidR="00CA74E6" w:rsidRPr="00270504" w:rsidRDefault="00CA74E6" w:rsidP="00D768DE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ind w:right="100"/>
        <w:rPr>
          <w:rFonts w:eastAsia="SimSun"/>
          <w:color w:val="000000"/>
          <w:szCs w:val="22"/>
          <w:lang w:val="pt-PT" w:eastAsia="ja-JP"/>
        </w:rPr>
      </w:pPr>
    </w:p>
    <w:p w14:paraId="24536927" w14:textId="77777777" w:rsidR="00CA74E6" w:rsidRPr="00270504" w:rsidRDefault="000C6154" w:rsidP="00D768DE">
      <w:pPr>
        <w:tabs>
          <w:tab w:val="clear" w:pos="567"/>
        </w:tabs>
        <w:spacing w:line="240" w:lineRule="auto"/>
        <w:ind w:right="113"/>
        <w:rPr>
          <w:rFonts w:eastAsia="SimSun"/>
          <w:color w:val="000000"/>
          <w:szCs w:val="22"/>
          <w:lang w:val="pt-PT" w:eastAsia="ja-JP"/>
        </w:rPr>
      </w:pPr>
      <w:r w:rsidRPr="00270504">
        <w:rPr>
          <w:rFonts w:eastAsia="SimSun"/>
          <w:color w:val="000000"/>
          <w:szCs w:val="22"/>
          <w:lang w:val="pt-PT" w:eastAsia="ja-JP"/>
        </w:rPr>
        <w:t>Apenas para utilização por via inalatória</w:t>
      </w:r>
      <w:r w:rsidR="00CA74E6" w:rsidRPr="00270504">
        <w:rPr>
          <w:rFonts w:eastAsia="SimSun"/>
          <w:color w:val="000000"/>
          <w:szCs w:val="22"/>
          <w:lang w:val="pt-PT" w:eastAsia="ja-JP"/>
        </w:rPr>
        <w:t xml:space="preserve">. </w:t>
      </w:r>
      <w:r w:rsidR="00B82972" w:rsidRPr="00270504">
        <w:rPr>
          <w:rFonts w:eastAsia="SimSun"/>
          <w:color w:val="000000"/>
          <w:szCs w:val="22"/>
          <w:lang w:val="pt-PT" w:eastAsia="ja-JP"/>
        </w:rPr>
        <w:t>Não engolir</w:t>
      </w:r>
      <w:r w:rsidR="00CA74E6" w:rsidRPr="00270504">
        <w:rPr>
          <w:rFonts w:eastAsia="SimSun"/>
          <w:color w:val="000000"/>
          <w:szCs w:val="22"/>
          <w:lang w:val="pt-PT" w:eastAsia="ja-JP"/>
        </w:rPr>
        <w:t>.</w:t>
      </w:r>
    </w:p>
    <w:p w14:paraId="2EF5BE22" w14:textId="77777777" w:rsidR="00CA74E6" w:rsidRPr="00270504" w:rsidRDefault="00CA74E6" w:rsidP="00D768DE">
      <w:pPr>
        <w:tabs>
          <w:tab w:val="clear" w:pos="567"/>
        </w:tabs>
        <w:spacing w:line="240" w:lineRule="auto"/>
        <w:ind w:right="113"/>
        <w:rPr>
          <w:rFonts w:eastAsia="SimSun"/>
          <w:color w:val="000000"/>
          <w:szCs w:val="22"/>
          <w:lang w:val="pt-PT" w:eastAsia="ja-JP"/>
        </w:rPr>
      </w:pPr>
      <w:r w:rsidRPr="00270504">
        <w:rPr>
          <w:rFonts w:eastAsia="SimSun"/>
          <w:color w:val="000000"/>
          <w:szCs w:val="22"/>
          <w:lang w:val="pt-PT" w:eastAsia="ja-JP"/>
        </w:rPr>
        <w:t>U</w:t>
      </w:r>
      <w:r w:rsidR="00B82972" w:rsidRPr="00270504">
        <w:rPr>
          <w:rFonts w:eastAsia="SimSun"/>
          <w:color w:val="000000"/>
          <w:szCs w:val="22"/>
          <w:lang w:val="pt-PT" w:eastAsia="ja-JP"/>
        </w:rPr>
        <w:t xml:space="preserve">tilize a cápsula imediatamente após a retirar do </w:t>
      </w:r>
      <w:r w:rsidRPr="00270504">
        <w:rPr>
          <w:rFonts w:eastAsia="SimSun"/>
          <w:color w:val="000000"/>
          <w:szCs w:val="22"/>
          <w:lang w:val="pt-PT" w:eastAsia="ja-JP"/>
        </w:rPr>
        <w:t>blister.</w:t>
      </w:r>
    </w:p>
    <w:p w14:paraId="248BE456" w14:textId="77777777" w:rsidR="00CA74E6" w:rsidRPr="00270504" w:rsidRDefault="00B82972" w:rsidP="00D768DE">
      <w:pPr>
        <w:tabs>
          <w:tab w:val="clear" w:pos="567"/>
        </w:tabs>
        <w:spacing w:line="240" w:lineRule="auto"/>
        <w:ind w:right="113"/>
        <w:rPr>
          <w:rFonts w:eastAsia="SimSun"/>
          <w:color w:val="000000"/>
          <w:szCs w:val="22"/>
          <w:lang w:val="pt-PT" w:eastAsia="ja-JP"/>
        </w:rPr>
      </w:pPr>
      <w:r w:rsidRPr="00270504">
        <w:rPr>
          <w:rFonts w:eastAsia="SimSun"/>
          <w:color w:val="000000"/>
          <w:szCs w:val="22"/>
          <w:lang w:val="pt-PT" w:eastAsia="ja-JP"/>
        </w:rPr>
        <w:t>Não pressione a cápsula através do alumínio</w:t>
      </w:r>
      <w:r w:rsidR="00CA74E6" w:rsidRPr="00270504">
        <w:rPr>
          <w:rFonts w:eastAsia="SimSun"/>
          <w:color w:val="000000"/>
          <w:szCs w:val="22"/>
          <w:lang w:val="pt-PT" w:eastAsia="ja-JP"/>
        </w:rPr>
        <w:t>.</w:t>
      </w:r>
    </w:p>
    <w:p w14:paraId="25C383BF" w14:textId="77777777" w:rsidR="003340F9" w:rsidRPr="00270504" w:rsidRDefault="003340F9" w:rsidP="00D768DE">
      <w:pPr>
        <w:tabs>
          <w:tab w:val="clear" w:pos="567"/>
        </w:tabs>
        <w:spacing w:line="240" w:lineRule="auto"/>
        <w:ind w:right="113"/>
        <w:rPr>
          <w:rFonts w:eastAsia="SimSun"/>
          <w:color w:val="000000"/>
          <w:szCs w:val="22"/>
          <w:lang w:val="pt-PT" w:eastAsia="ja-JP"/>
        </w:rPr>
      </w:pPr>
      <w:r w:rsidRPr="00270504">
        <w:rPr>
          <w:rFonts w:eastAsia="SimSun"/>
          <w:color w:val="000000"/>
          <w:szCs w:val="22"/>
          <w:lang w:val="pt-PT" w:eastAsia="ja-JP"/>
        </w:rPr>
        <w:t>4 cápsulas = 1 dose</w:t>
      </w:r>
    </w:p>
    <w:p w14:paraId="58A1FB52" w14:textId="77777777" w:rsidR="00CA74E6" w:rsidRPr="00270504" w:rsidRDefault="00CA74E6" w:rsidP="00D768DE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  <w:r w:rsidRPr="00270504">
        <w:rPr>
          <w:b/>
          <w:noProof/>
          <w:szCs w:val="22"/>
          <w:u w:val="single"/>
          <w:lang w:val="pt-PT"/>
        </w:rPr>
        <w:br w:type="page"/>
      </w:r>
    </w:p>
    <w:p w14:paraId="593356D3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196B4EC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DA7742A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C202C1A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948A7CE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35A52D2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B27F29E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693774F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254D85B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BFCFFE9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3F27A3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847717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7D8A1C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CC2DD9A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ABC5163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58B00E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0AF8C9D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9B26171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B50F002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B147344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A96B8F6" w14:textId="77777777" w:rsidR="00C15C23" w:rsidRPr="00270504" w:rsidRDefault="00C15C23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342BD97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2700606" w14:textId="77777777" w:rsidR="00CA74E6" w:rsidRPr="00270504" w:rsidRDefault="00CA74E6" w:rsidP="00D768DE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EA3E88E" w14:textId="77777777" w:rsidR="00CA74E6" w:rsidRPr="00270504" w:rsidRDefault="00CA74E6" w:rsidP="00C15C23">
      <w:pPr>
        <w:pStyle w:val="berschrift1"/>
      </w:pPr>
      <w:r w:rsidRPr="00270504">
        <w:t xml:space="preserve">B. </w:t>
      </w:r>
      <w:r w:rsidR="00C22D64" w:rsidRPr="00270504">
        <w:t>FOLHETO INFORMATIVO</w:t>
      </w:r>
    </w:p>
    <w:p w14:paraId="411D47EF" w14:textId="77777777" w:rsidR="00CA74E6" w:rsidRPr="00270504" w:rsidRDefault="00CA74E6" w:rsidP="00D768DE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1B5D6615" w14:textId="77777777" w:rsidR="00CA74E6" w:rsidRPr="00270504" w:rsidRDefault="00CA74E6" w:rsidP="007D27B2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br w:type="page"/>
      </w:r>
      <w:r w:rsidR="00FB338F" w:rsidRPr="00270504">
        <w:rPr>
          <w:b/>
          <w:noProof/>
          <w:szCs w:val="22"/>
          <w:lang w:val="pt-PT"/>
        </w:rPr>
        <w:lastRenderedPageBreak/>
        <w:t>Folheto informativo</w:t>
      </w:r>
      <w:r w:rsidR="00B82972" w:rsidRPr="00270504">
        <w:rPr>
          <w:b/>
          <w:noProof/>
          <w:szCs w:val="22"/>
          <w:lang w:val="pt-PT"/>
        </w:rPr>
        <w:t xml:space="preserve">: </w:t>
      </w:r>
      <w:r w:rsidR="00FB338F" w:rsidRPr="00270504">
        <w:rPr>
          <w:b/>
          <w:noProof/>
          <w:szCs w:val="22"/>
          <w:lang w:val="pt-PT"/>
        </w:rPr>
        <w:t>Informação para o utilizador</w:t>
      </w:r>
    </w:p>
    <w:p w14:paraId="6921E754" w14:textId="77777777" w:rsidR="00CA74E6" w:rsidRPr="00270504" w:rsidRDefault="00CA74E6" w:rsidP="007D27B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4B46817" w14:textId="77777777" w:rsidR="008F0654" w:rsidRPr="00270504" w:rsidRDefault="00CA74E6" w:rsidP="007D27B2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  <w:szCs w:val="22"/>
          <w:lang w:val="pt-PT"/>
        </w:rPr>
      </w:pPr>
      <w:r w:rsidRPr="00270504">
        <w:rPr>
          <w:b/>
          <w:bCs/>
          <w:noProof/>
          <w:szCs w:val="22"/>
          <w:lang w:val="pt-PT"/>
        </w:rPr>
        <w:t xml:space="preserve">TOBI Podhaler 28 mg </w:t>
      </w:r>
      <w:r w:rsidR="00C22D64" w:rsidRPr="00270504">
        <w:rPr>
          <w:b/>
          <w:bCs/>
          <w:noProof/>
          <w:szCs w:val="22"/>
          <w:lang w:val="pt-PT"/>
        </w:rPr>
        <w:t>pó para inalação, cápsulas</w:t>
      </w:r>
    </w:p>
    <w:p w14:paraId="280A2DBF" w14:textId="77777777" w:rsidR="00CA74E6" w:rsidRPr="00270504" w:rsidRDefault="00D516BC" w:rsidP="007D27B2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Cs/>
          <w:noProof/>
          <w:szCs w:val="22"/>
          <w:lang w:val="pt-PT"/>
        </w:rPr>
      </w:pPr>
      <w:r w:rsidRPr="00270504">
        <w:rPr>
          <w:bCs/>
          <w:noProof/>
          <w:szCs w:val="22"/>
          <w:lang w:val="pt-PT"/>
        </w:rPr>
        <w:t>t</w:t>
      </w:r>
      <w:r w:rsidR="00C22D64" w:rsidRPr="00270504">
        <w:rPr>
          <w:bCs/>
          <w:noProof/>
          <w:szCs w:val="22"/>
          <w:lang w:val="pt-PT"/>
        </w:rPr>
        <w:t>obrami</w:t>
      </w:r>
      <w:r w:rsidR="00CA74E6" w:rsidRPr="00270504">
        <w:rPr>
          <w:bCs/>
          <w:noProof/>
          <w:szCs w:val="22"/>
          <w:lang w:val="pt-PT"/>
        </w:rPr>
        <w:t>cin</w:t>
      </w:r>
      <w:r w:rsidR="00C22D64" w:rsidRPr="00270504">
        <w:rPr>
          <w:bCs/>
          <w:noProof/>
          <w:szCs w:val="22"/>
          <w:lang w:val="pt-PT"/>
        </w:rPr>
        <w:t>a</w:t>
      </w:r>
    </w:p>
    <w:p w14:paraId="2989C7BD" w14:textId="77777777" w:rsidR="00CA74E6" w:rsidRPr="00270504" w:rsidRDefault="00CA74E6" w:rsidP="007D27B2">
      <w:pPr>
        <w:pStyle w:val="Default"/>
        <w:rPr>
          <w:noProof/>
          <w:color w:val="auto"/>
          <w:sz w:val="22"/>
          <w:szCs w:val="22"/>
          <w:lang w:val="pt-PT"/>
        </w:rPr>
      </w:pPr>
    </w:p>
    <w:p w14:paraId="25C05EDA" w14:textId="77777777" w:rsidR="00CA74E6" w:rsidRPr="00270504" w:rsidRDefault="00604222" w:rsidP="007D27B2">
      <w:pPr>
        <w:pStyle w:val="Default"/>
        <w:keepNext/>
        <w:rPr>
          <w:sz w:val="22"/>
          <w:szCs w:val="22"/>
          <w:lang w:val="pt-PT"/>
        </w:rPr>
      </w:pPr>
      <w:r w:rsidRPr="00270504">
        <w:rPr>
          <w:b/>
          <w:noProof/>
          <w:sz w:val="22"/>
          <w:szCs w:val="22"/>
          <w:lang w:val="pt-PT"/>
        </w:rPr>
        <w:t xml:space="preserve">Leia </w:t>
      </w:r>
      <w:r w:rsidR="00FB338F" w:rsidRPr="00270504">
        <w:rPr>
          <w:b/>
          <w:noProof/>
          <w:sz w:val="22"/>
          <w:szCs w:val="22"/>
          <w:lang w:val="pt-PT"/>
        </w:rPr>
        <w:t xml:space="preserve">com atenção todo </w:t>
      </w:r>
      <w:r w:rsidRPr="00270504">
        <w:rPr>
          <w:b/>
          <w:noProof/>
          <w:sz w:val="22"/>
          <w:szCs w:val="22"/>
          <w:lang w:val="pt-PT"/>
        </w:rPr>
        <w:t xml:space="preserve">este folheto antes </w:t>
      </w:r>
      <w:r w:rsidR="00F224E8" w:rsidRPr="00270504">
        <w:rPr>
          <w:b/>
          <w:noProof/>
          <w:sz w:val="22"/>
          <w:szCs w:val="22"/>
          <w:lang w:val="pt-PT"/>
        </w:rPr>
        <w:t>de começar a</w:t>
      </w:r>
      <w:r w:rsidRPr="00270504">
        <w:rPr>
          <w:b/>
          <w:noProof/>
          <w:sz w:val="22"/>
          <w:szCs w:val="22"/>
          <w:lang w:val="pt-PT"/>
        </w:rPr>
        <w:t xml:space="preserve"> tomar este medicamento</w:t>
      </w:r>
      <w:r w:rsidR="00FB338F" w:rsidRPr="00270504">
        <w:rPr>
          <w:b/>
          <w:noProof/>
          <w:sz w:val="22"/>
          <w:szCs w:val="22"/>
          <w:lang w:val="pt-PT"/>
        </w:rPr>
        <w:t>, pois contém informação importante para si</w:t>
      </w:r>
      <w:r w:rsidR="00CA74E6" w:rsidRPr="00270504">
        <w:rPr>
          <w:b/>
          <w:bCs/>
          <w:sz w:val="22"/>
          <w:szCs w:val="22"/>
          <w:lang w:val="pt-PT"/>
        </w:rPr>
        <w:t>.</w:t>
      </w:r>
    </w:p>
    <w:p w14:paraId="600385B8" w14:textId="77777777" w:rsidR="00CA74E6" w:rsidRPr="00270504" w:rsidRDefault="00604222" w:rsidP="007D27B2">
      <w:pPr>
        <w:pStyle w:val="Default"/>
        <w:numPr>
          <w:ilvl w:val="0"/>
          <w:numId w:val="26"/>
        </w:numPr>
        <w:ind w:left="567" w:hanging="567"/>
        <w:rPr>
          <w:sz w:val="22"/>
          <w:szCs w:val="22"/>
          <w:lang w:val="pt-PT"/>
        </w:rPr>
      </w:pPr>
      <w:r w:rsidRPr="00270504">
        <w:rPr>
          <w:noProof/>
          <w:sz w:val="22"/>
          <w:szCs w:val="22"/>
          <w:lang w:val="pt-PT"/>
        </w:rPr>
        <w:t xml:space="preserve">Conserve este folheto. Pode ter necessidade de o </w:t>
      </w:r>
      <w:r w:rsidR="00FB338F" w:rsidRPr="00270504">
        <w:rPr>
          <w:noProof/>
          <w:sz w:val="22"/>
          <w:szCs w:val="22"/>
          <w:lang w:val="pt-PT"/>
        </w:rPr>
        <w:t>ler novamente</w:t>
      </w:r>
      <w:r w:rsidR="00CA74E6" w:rsidRPr="00270504">
        <w:rPr>
          <w:sz w:val="22"/>
          <w:szCs w:val="22"/>
          <w:lang w:val="pt-PT"/>
        </w:rPr>
        <w:t>.</w:t>
      </w:r>
    </w:p>
    <w:p w14:paraId="022DCA5A" w14:textId="77777777" w:rsidR="00CA74E6" w:rsidRPr="00270504" w:rsidRDefault="00604222" w:rsidP="007D27B2">
      <w:pPr>
        <w:pStyle w:val="Default"/>
        <w:numPr>
          <w:ilvl w:val="0"/>
          <w:numId w:val="26"/>
        </w:numPr>
        <w:ind w:left="567" w:hanging="567"/>
        <w:rPr>
          <w:sz w:val="22"/>
          <w:szCs w:val="22"/>
          <w:lang w:val="pt-PT"/>
        </w:rPr>
      </w:pPr>
      <w:r w:rsidRPr="00270504">
        <w:rPr>
          <w:noProof/>
          <w:sz w:val="22"/>
          <w:szCs w:val="22"/>
          <w:lang w:val="pt-PT"/>
        </w:rPr>
        <w:t>Caso ainda tenha dúvidas, fale com o seu médico ou farmacêutico</w:t>
      </w:r>
      <w:r w:rsidR="00CA74E6" w:rsidRPr="00270504">
        <w:rPr>
          <w:sz w:val="22"/>
          <w:szCs w:val="22"/>
          <w:lang w:val="pt-PT"/>
        </w:rPr>
        <w:t>.</w:t>
      </w:r>
    </w:p>
    <w:p w14:paraId="31B87E64" w14:textId="77777777" w:rsidR="00CA74E6" w:rsidRPr="00270504" w:rsidRDefault="00604222" w:rsidP="007D27B2">
      <w:pPr>
        <w:pStyle w:val="Default"/>
        <w:numPr>
          <w:ilvl w:val="0"/>
          <w:numId w:val="26"/>
        </w:numPr>
        <w:ind w:left="567" w:hanging="567"/>
        <w:rPr>
          <w:sz w:val="22"/>
          <w:szCs w:val="22"/>
          <w:lang w:val="pt-PT"/>
        </w:rPr>
      </w:pPr>
      <w:r w:rsidRPr="00270504">
        <w:rPr>
          <w:noProof/>
          <w:sz w:val="22"/>
          <w:szCs w:val="22"/>
          <w:lang w:val="pt-PT"/>
        </w:rPr>
        <w:t xml:space="preserve">Este medicamento foi receitado </w:t>
      </w:r>
      <w:r w:rsidR="00FB338F" w:rsidRPr="00270504">
        <w:rPr>
          <w:noProof/>
          <w:sz w:val="22"/>
          <w:szCs w:val="22"/>
          <w:lang w:val="pt-PT"/>
        </w:rPr>
        <w:t xml:space="preserve">apenas </w:t>
      </w:r>
      <w:r w:rsidRPr="00270504">
        <w:rPr>
          <w:noProof/>
          <w:sz w:val="22"/>
          <w:szCs w:val="22"/>
          <w:lang w:val="pt-PT"/>
        </w:rPr>
        <w:t>para si. Não deve dá-lo a outros</w:t>
      </w:r>
      <w:r w:rsidR="00FB338F" w:rsidRPr="00270504">
        <w:rPr>
          <w:noProof/>
          <w:sz w:val="22"/>
          <w:szCs w:val="22"/>
          <w:lang w:val="pt-PT"/>
        </w:rPr>
        <w:t>.</w:t>
      </w:r>
      <w:r w:rsidRPr="00270504">
        <w:rPr>
          <w:noProof/>
          <w:sz w:val="22"/>
          <w:szCs w:val="22"/>
          <w:lang w:val="pt-PT"/>
        </w:rPr>
        <w:t xml:space="preserve"> </w:t>
      </w:r>
      <w:r w:rsidR="00FB338F" w:rsidRPr="00270504">
        <w:rPr>
          <w:noProof/>
          <w:sz w:val="22"/>
          <w:szCs w:val="22"/>
          <w:lang w:val="pt-PT"/>
        </w:rPr>
        <w:t>O</w:t>
      </w:r>
      <w:r w:rsidRPr="00270504">
        <w:rPr>
          <w:noProof/>
          <w:sz w:val="22"/>
          <w:szCs w:val="22"/>
          <w:lang w:val="pt-PT"/>
        </w:rPr>
        <w:t xml:space="preserve"> medicamento pode ser-lhes prejudicial mesmo que apresentem os mesmos </w:t>
      </w:r>
      <w:r w:rsidR="00FB338F" w:rsidRPr="00270504">
        <w:rPr>
          <w:noProof/>
          <w:sz w:val="22"/>
          <w:szCs w:val="22"/>
          <w:lang w:val="pt-PT"/>
        </w:rPr>
        <w:t>sinais de doença</w:t>
      </w:r>
      <w:r w:rsidR="00CA74E6" w:rsidRPr="00270504">
        <w:rPr>
          <w:sz w:val="22"/>
          <w:szCs w:val="22"/>
          <w:lang w:val="pt-PT"/>
        </w:rPr>
        <w:t>.</w:t>
      </w:r>
    </w:p>
    <w:p w14:paraId="0DD595CE" w14:textId="77777777" w:rsidR="00CA74E6" w:rsidRPr="00270504" w:rsidRDefault="00604222" w:rsidP="007D27B2">
      <w:pPr>
        <w:pStyle w:val="Default"/>
        <w:numPr>
          <w:ilvl w:val="0"/>
          <w:numId w:val="26"/>
        </w:numPr>
        <w:ind w:left="567" w:hanging="567"/>
        <w:rPr>
          <w:sz w:val="22"/>
          <w:szCs w:val="22"/>
          <w:lang w:val="pt-PT"/>
        </w:rPr>
      </w:pPr>
      <w:r w:rsidRPr="00270504">
        <w:rPr>
          <w:noProof/>
          <w:sz w:val="22"/>
          <w:szCs w:val="22"/>
          <w:lang w:val="pt-PT"/>
        </w:rPr>
        <w:t xml:space="preserve">Se </w:t>
      </w:r>
      <w:r w:rsidR="00FB338F" w:rsidRPr="00270504">
        <w:rPr>
          <w:noProof/>
          <w:sz w:val="22"/>
          <w:szCs w:val="22"/>
          <w:lang w:val="pt-PT"/>
        </w:rPr>
        <w:t>tiver quaisquer</w:t>
      </w:r>
      <w:r w:rsidRPr="00270504">
        <w:rPr>
          <w:noProof/>
          <w:sz w:val="22"/>
          <w:szCs w:val="22"/>
          <w:lang w:val="pt-PT"/>
        </w:rPr>
        <w:t xml:space="preserve"> efeitos </w:t>
      </w:r>
      <w:r w:rsidR="00F213F2" w:rsidRPr="00270504">
        <w:rPr>
          <w:noProof/>
          <w:sz w:val="22"/>
          <w:szCs w:val="22"/>
          <w:lang w:val="pt-PT"/>
        </w:rPr>
        <w:t>indesejáveis</w:t>
      </w:r>
      <w:r w:rsidR="00FB338F" w:rsidRPr="00270504">
        <w:rPr>
          <w:noProof/>
          <w:sz w:val="22"/>
          <w:szCs w:val="22"/>
          <w:lang w:val="pt-PT"/>
        </w:rPr>
        <w:t>, incluindo possíveis</w:t>
      </w:r>
      <w:r w:rsidRPr="00270504">
        <w:rPr>
          <w:noProof/>
          <w:sz w:val="22"/>
          <w:szCs w:val="22"/>
          <w:lang w:val="pt-PT"/>
        </w:rPr>
        <w:t xml:space="preserve"> efeitos </w:t>
      </w:r>
      <w:r w:rsidR="00F213F2" w:rsidRPr="00270504">
        <w:rPr>
          <w:noProof/>
          <w:sz w:val="22"/>
          <w:szCs w:val="22"/>
          <w:lang w:val="pt-PT"/>
        </w:rPr>
        <w:t>indesejáveis</w:t>
      </w:r>
      <w:r w:rsidRPr="00270504">
        <w:rPr>
          <w:noProof/>
          <w:sz w:val="22"/>
          <w:szCs w:val="22"/>
          <w:lang w:val="pt-PT"/>
        </w:rPr>
        <w:t xml:space="preserve"> não </w:t>
      </w:r>
      <w:r w:rsidR="00FB338F" w:rsidRPr="00270504">
        <w:rPr>
          <w:noProof/>
          <w:sz w:val="22"/>
          <w:szCs w:val="22"/>
          <w:lang w:val="pt-PT"/>
        </w:rPr>
        <w:t xml:space="preserve">indicados </w:t>
      </w:r>
      <w:r w:rsidRPr="00270504">
        <w:rPr>
          <w:noProof/>
          <w:sz w:val="22"/>
          <w:szCs w:val="22"/>
          <w:lang w:val="pt-PT"/>
        </w:rPr>
        <w:t xml:space="preserve">neste folheto, </w:t>
      </w:r>
      <w:r w:rsidR="00FB338F" w:rsidRPr="00270504">
        <w:rPr>
          <w:noProof/>
          <w:sz w:val="22"/>
          <w:szCs w:val="22"/>
          <w:lang w:val="pt-PT"/>
        </w:rPr>
        <w:t xml:space="preserve">fale com </w:t>
      </w:r>
      <w:r w:rsidRPr="00270504">
        <w:rPr>
          <w:noProof/>
          <w:sz w:val="22"/>
          <w:szCs w:val="22"/>
          <w:lang w:val="pt-PT"/>
        </w:rPr>
        <w:t>o seu médico ou farmacêutico</w:t>
      </w:r>
      <w:r w:rsidR="00CA74E6" w:rsidRPr="00270504">
        <w:rPr>
          <w:sz w:val="22"/>
          <w:szCs w:val="22"/>
          <w:lang w:val="pt-PT"/>
        </w:rPr>
        <w:t>.</w:t>
      </w:r>
      <w:r w:rsidR="00FB338F" w:rsidRPr="00270504">
        <w:rPr>
          <w:sz w:val="22"/>
          <w:szCs w:val="22"/>
          <w:lang w:val="pt-PT"/>
        </w:rPr>
        <w:t xml:space="preserve"> Ver secção</w:t>
      </w:r>
      <w:r w:rsidR="00D351F6" w:rsidRPr="00270504">
        <w:rPr>
          <w:sz w:val="22"/>
          <w:szCs w:val="22"/>
          <w:lang w:val="pt-PT"/>
        </w:rPr>
        <w:t> </w:t>
      </w:r>
      <w:r w:rsidR="00FB338F" w:rsidRPr="00270504">
        <w:rPr>
          <w:sz w:val="22"/>
          <w:szCs w:val="22"/>
          <w:lang w:val="pt-PT"/>
        </w:rPr>
        <w:t>4.</w:t>
      </w:r>
    </w:p>
    <w:p w14:paraId="55E0B14A" w14:textId="77777777" w:rsidR="00CA74E6" w:rsidRPr="00270504" w:rsidRDefault="00CA74E6" w:rsidP="007D27B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7FE393A" w14:textId="77777777" w:rsidR="00CA74E6" w:rsidRPr="00270504" w:rsidRDefault="00DF5B44" w:rsidP="007D27B2">
      <w:pPr>
        <w:pStyle w:val="Default"/>
        <w:keepNext/>
        <w:rPr>
          <w:b/>
          <w:bCs/>
          <w:sz w:val="22"/>
          <w:szCs w:val="22"/>
          <w:lang w:val="pt-PT"/>
        </w:rPr>
      </w:pPr>
      <w:r w:rsidRPr="00270504">
        <w:rPr>
          <w:b/>
          <w:bCs/>
          <w:sz w:val="22"/>
          <w:szCs w:val="22"/>
          <w:lang w:val="pt-PT"/>
        </w:rPr>
        <w:t xml:space="preserve">O que contém este </w:t>
      </w:r>
      <w:r w:rsidR="00C22D64" w:rsidRPr="00270504">
        <w:rPr>
          <w:b/>
          <w:bCs/>
          <w:sz w:val="22"/>
          <w:szCs w:val="22"/>
          <w:lang w:val="pt-PT"/>
        </w:rPr>
        <w:t>folheto</w:t>
      </w:r>
      <w:r w:rsidR="00CA74E6" w:rsidRPr="00270504">
        <w:rPr>
          <w:b/>
          <w:bCs/>
          <w:sz w:val="22"/>
          <w:szCs w:val="22"/>
          <w:lang w:val="pt-PT"/>
        </w:rPr>
        <w:t>:</w:t>
      </w:r>
    </w:p>
    <w:p w14:paraId="5EE63BA3" w14:textId="77777777" w:rsidR="00BC37A3" w:rsidRPr="00270504" w:rsidRDefault="00BC37A3" w:rsidP="007D27B2">
      <w:pPr>
        <w:pStyle w:val="Default"/>
        <w:keepNext/>
        <w:rPr>
          <w:bCs/>
          <w:sz w:val="22"/>
          <w:szCs w:val="22"/>
          <w:lang w:val="pt-PT"/>
        </w:rPr>
      </w:pPr>
    </w:p>
    <w:p w14:paraId="418AC6B0" w14:textId="77777777" w:rsidR="00CA74E6" w:rsidRPr="00270504" w:rsidRDefault="00CA74E6" w:rsidP="007D27B2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1.</w:t>
      </w:r>
      <w:r w:rsidRPr="00270504">
        <w:rPr>
          <w:noProof/>
          <w:szCs w:val="22"/>
          <w:lang w:val="pt-PT"/>
        </w:rPr>
        <w:tab/>
      </w:r>
      <w:r w:rsidR="00604222" w:rsidRPr="00270504">
        <w:rPr>
          <w:noProof/>
          <w:szCs w:val="22"/>
          <w:lang w:val="pt-PT"/>
        </w:rPr>
        <w:t>O que é</w:t>
      </w:r>
      <w:r w:rsidR="00604222" w:rsidRPr="00270504">
        <w:rPr>
          <w:bCs/>
          <w:noProof/>
          <w:szCs w:val="22"/>
          <w:lang w:val="pt-PT"/>
        </w:rPr>
        <w:t xml:space="preserve"> </w:t>
      </w:r>
      <w:r w:rsidRPr="00270504">
        <w:rPr>
          <w:bCs/>
          <w:noProof/>
          <w:szCs w:val="22"/>
          <w:lang w:val="pt-PT"/>
        </w:rPr>
        <w:t>TOBI Podhaler</w:t>
      </w:r>
      <w:r w:rsidRPr="00270504">
        <w:rPr>
          <w:noProof/>
          <w:szCs w:val="22"/>
          <w:lang w:val="pt-PT"/>
        </w:rPr>
        <w:t xml:space="preserve"> </w:t>
      </w:r>
      <w:r w:rsidR="00604222" w:rsidRPr="00270504">
        <w:rPr>
          <w:noProof/>
          <w:szCs w:val="22"/>
          <w:lang w:val="pt-PT"/>
        </w:rPr>
        <w:t>e para que é utilizado</w:t>
      </w:r>
    </w:p>
    <w:p w14:paraId="03F52C0D" w14:textId="77777777" w:rsidR="00CA74E6" w:rsidRPr="00270504" w:rsidRDefault="00CA74E6" w:rsidP="007D27B2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2.</w:t>
      </w:r>
      <w:r w:rsidRPr="00270504">
        <w:rPr>
          <w:noProof/>
          <w:szCs w:val="22"/>
          <w:lang w:val="pt-PT"/>
        </w:rPr>
        <w:tab/>
      </w:r>
      <w:r w:rsidR="00DF5B44" w:rsidRPr="00270504">
        <w:rPr>
          <w:noProof/>
          <w:szCs w:val="22"/>
          <w:lang w:val="pt-PT"/>
        </w:rPr>
        <w:t>O que precisa de saber a</w:t>
      </w:r>
      <w:r w:rsidR="00604222" w:rsidRPr="00270504">
        <w:rPr>
          <w:noProof/>
          <w:szCs w:val="22"/>
          <w:lang w:val="pt-PT"/>
        </w:rPr>
        <w:t xml:space="preserve">ntes de </w:t>
      </w:r>
      <w:r w:rsidR="001804C4" w:rsidRPr="00270504">
        <w:rPr>
          <w:noProof/>
          <w:szCs w:val="22"/>
          <w:lang w:val="pt-PT"/>
        </w:rPr>
        <w:t>t</w:t>
      </w:r>
      <w:r w:rsidR="00604222" w:rsidRPr="00270504">
        <w:rPr>
          <w:noProof/>
          <w:szCs w:val="22"/>
          <w:lang w:val="pt-PT"/>
        </w:rPr>
        <w:t>omar</w:t>
      </w:r>
      <w:r w:rsidR="00604222" w:rsidRPr="00270504">
        <w:rPr>
          <w:bCs/>
          <w:noProof/>
          <w:szCs w:val="22"/>
          <w:lang w:val="pt-PT"/>
        </w:rPr>
        <w:t xml:space="preserve"> </w:t>
      </w:r>
      <w:r w:rsidRPr="00270504">
        <w:rPr>
          <w:bCs/>
          <w:noProof/>
          <w:szCs w:val="22"/>
          <w:lang w:val="pt-PT"/>
        </w:rPr>
        <w:t>TOBI Podhaler</w:t>
      </w:r>
    </w:p>
    <w:p w14:paraId="6FA7A797" w14:textId="77777777" w:rsidR="00CA74E6" w:rsidRPr="00270504" w:rsidRDefault="00CA74E6" w:rsidP="007D27B2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3.</w:t>
      </w:r>
      <w:r w:rsidRPr="00270504">
        <w:rPr>
          <w:noProof/>
          <w:szCs w:val="22"/>
          <w:lang w:val="pt-PT"/>
        </w:rPr>
        <w:tab/>
      </w:r>
      <w:r w:rsidR="00604222" w:rsidRPr="00270504">
        <w:rPr>
          <w:noProof/>
          <w:szCs w:val="22"/>
          <w:lang w:val="pt-PT"/>
        </w:rPr>
        <w:t>Como tomar</w:t>
      </w:r>
      <w:r w:rsidR="00604222" w:rsidRPr="00270504">
        <w:rPr>
          <w:bCs/>
          <w:noProof/>
          <w:szCs w:val="22"/>
          <w:lang w:val="pt-PT"/>
        </w:rPr>
        <w:t xml:space="preserve"> </w:t>
      </w:r>
      <w:r w:rsidRPr="00270504">
        <w:rPr>
          <w:bCs/>
          <w:noProof/>
          <w:szCs w:val="22"/>
          <w:lang w:val="pt-PT"/>
        </w:rPr>
        <w:t>TOBI Podhaler</w:t>
      </w:r>
    </w:p>
    <w:p w14:paraId="0DD546E4" w14:textId="77777777" w:rsidR="00CA74E6" w:rsidRPr="00270504" w:rsidRDefault="00CA74E6" w:rsidP="007D27B2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4.</w:t>
      </w:r>
      <w:r w:rsidRPr="00270504">
        <w:rPr>
          <w:noProof/>
          <w:szCs w:val="22"/>
          <w:lang w:val="pt-PT"/>
        </w:rPr>
        <w:tab/>
      </w:r>
      <w:r w:rsidR="00604222" w:rsidRPr="00270504">
        <w:rPr>
          <w:noProof/>
          <w:szCs w:val="22"/>
          <w:lang w:val="pt-PT"/>
        </w:rPr>
        <w:t>Efeitos</w:t>
      </w:r>
      <w:r w:rsidR="00604222" w:rsidRPr="00270504">
        <w:rPr>
          <w:noProof/>
          <w:color w:val="000000"/>
          <w:szCs w:val="22"/>
          <w:lang w:val="pt-PT"/>
        </w:rPr>
        <w:t xml:space="preserve"> </w:t>
      </w:r>
      <w:r w:rsidR="00F213F2" w:rsidRPr="00270504">
        <w:rPr>
          <w:noProof/>
          <w:color w:val="000000"/>
          <w:szCs w:val="22"/>
          <w:lang w:val="pt-PT"/>
        </w:rPr>
        <w:t>indesejáveis</w:t>
      </w:r>
      <w:r w:rsidR="00604222" w:rsidRPr="00270504">
        <w:rPr>
          <w:noProof/>
          <w:szCs w:val="22"/>
          <w:lang w:val="pt-PT"/>
        </w:rPr>
        <w:t xml:space="preserve"> possíveis</w:t>
      </w:r>
    </w:p>
    <w:p w14:paraId="4A0D5632" w14:textId="77777777" w:rsidR="00CA74E6" w:rsidRPr="00270504" w:rsidRDefault="00CA74E6" w:rsidP="007D27B2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5.</w:t>
      </w:r>
      <w:r w:rsidRPr="00270504">
        <w:rPr>
          <w:noProof/>
          <w:szCs w:val="22"/>
          <w:lang w:val="pt-PT"/>
        </w:rPr>
        <w:tab/>
      </w:r>
      <w:r w:rsidR="00604222" w:rsidRPr="00270504">
        <w:rPr>
          <w:noProof/>
          <w:szCs w:val="22"/>
          <w:lang w:val="pt-PT"/>
        </w:rPr>
        <w:t xml:space="preserve">Como conservar </w:t>
      </w:r>
      <w:r w:rsidRPr="00270504">
        <w:rPr>
          <w:bCs/>
          <w:noProof/>
          <w:szCs w:val="22"/>
          <w:lang w:val="pt-PT"/>
        </w:rPr>
        <w:t>TOBI Podhaler</w:t>
      </w:r>
    </w:p>
    <w:p w14:paraId="7CB08CEF" w14:textId="77777777" w:rsidR="00CA74E6" w:rsidRPr="00270504" w:rsidRDefault="00CA74E6" w:rsidP="007D27B2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6.</w:t>
      </w:r>
      <w:r w:rsidRPr="00270504">
        <w:rPr>
          <w:noProof/>
          <w:szCs w:val="22"/>
          <w:lang w:val="pt-PT"/>
        </w:rPr>
        <w:tab/>
      </w:r>
      <w:r w:rsidR="00DF5B44" w:rsidRPr="00270504">
        <w:rPr>
          <w:noProof/>
          <w:szCs w:val="22"/>
          <w:lang w:val="pt-PT"/>
        </w:rPr>
        <w:t>Conteúdo da embalagem e o</w:t>
      </w:r>
      <w:r w:rsidR="00604222" w:rsidRPr="00270504">
        <w:rPr>
          <w:noProof/>
          <w:szCs w:val="22"/>
          <w:lang w:val="pt-PT"/>
        </w:rPr>
        <w:t>utras informações</w:t>
      </w:r>
    </w:p>
    <w:p w14:paraId="1C1BA5B0" w14:textId="77777777" w:rsidR="00CA74E6" w:rsidRPr="00270504" w:rsidRDefault="00CA74E6" w:rsidP="007D27B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ab/>
        <w:t>Instru</w:t>
      </w:r>
      <w:r w:rsidR="001804C4" w:rsidRPr="00270504">
        <w:rPr>
          <w:noProof/>
          <w:szCs w:val="22"/>
          <w:lang w:val="pt-PT"/>
        </w:rPr>
        <w:t xml:space="preserve">cções para a utilização do inalador </w:t>
      </w:r>
      <w:r w:rsidRPr="00270504">
        <w:rPr>
          <w:noProof/>
          <w:szCs w:val="22"/>
          <w:lang w:val="pt-PT"/>
        </w:rPr>
        <w:t>Podhaler (</w:t>
      </w:r>
      <w:r w:rsidR="003B33AF" w:rsidRPr="00270504">
        <w:rPr>
          <w:i/>
          <w:noProof/>
          <w:szCs w:val="22"/>
          <w:lang w:val="pt-PT"/>
        </w:rPr>
        <w:t>ver verso</w:t>
      </w:r>
      <w:r w:rsidRPr="00270504">
        <w:rPr>
          <w:noProof/>
          <w:szCs w:val="22"/>
          <w:lang w:val="pt-PT"/>
        </w:rPr>
        <w:t>)</w:t>
      </w:r>
    </w:p>
    <w:p w14:paraId="6BB003F6" w14:textId="77777777" w:rsidR="00CA74E6" w:rsidRPr="00270504" w:rsidRDefault="00CA74E6" w:rsidP="007D27B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A94E8F4" w14:textId="77777777" w:rsidR="00164956" w:rsidRPr="00270504" w:rsidRDefault="00164956" w:rsidP="007D27B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DB9CAC2" w14:textId="77777777" w:rsidR="00CA74E6" w:rsidRPr="00270504" w:rsidRDefault="00CA74E6" w:rsidP="007D27B2">
      <w:pPr>
        <w:keepNext/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1.</w:t>
      </w:r>
      <w:r w:rsidRPr="00270504">
        <w:rPr>
          <w:b/>
          <w:noProof/>
          <w:szCs w:val="22"/>
          <w:lang w:val="pt-PT"/>
        </w:rPr>
        <w:tab/>
      </w:r>
      <w:r w:rsidR="008226DA" w:rsidRPr="00270504">
        <w:rPr>
          <w:b/>
          <w:noProof/>
          <w:szCs w:val="22"/>
          <w:lang w:val="pt-PT"/>
        </w:rPr>
        <w:t>O que é TOBI Podhaler e para que é utilizado</w:t>
      </w:r>
    </w:p>
    <w:p w14:paraId="7BA44073" w14:textId="77777777" w:rsidR="00CA74E6" w:rsidRPr="00270504" w:rsidRDefault="00CA74E6" w:rsidP="007D27B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7498305" w14:textId="77777777" w:rsidR="00CA74E6" w:rsidRPr="00270504" w:rsidRDefault="001804C4" w:rsidP="007D27B2">
      <w:pPr>
        <w:keepNext/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O que é</w:t>
      </w:r>
      <w:r w:rsidR="00CA74E6" w:rsidRPr="00270504">
        <w:rPr>
          <w:b/>
          <w:noProof/>
          <w:szCs w:val="22"/>
          <w:lang w:val="pt-PT"/>
        </w:rPr>
        <w:t xml:space="preserve"> </w:t>
      </w:r>
      <w:r w:rsidRPr="00270504">
        <w:rPr>
          <w:b/>
          <w:bCs/>
          <w:noProof/>
          <w:szCs w:val="22"/>
          <w:lang w:val="pt-PT"/>
        </w:rPr>
        <w:t>TOBI Podhaler</w:t>
      </w:r>
    </w:p>
    <w:p w14:paraId="0A3451C7" w14:textId="77777777" w:rsidR="00CA74E6" w:rsidRPr="00270504" w:rsidRDefault="00CA74E6" w:rsidP="007D27B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bCs/>
          <w:noProof/>
          <w:szCs w:val="22"/>
          <w:lang w:val="pt-PT"/>
        </w:rPr>
        <w:t>TOBI Podhaler</w:t>
      </w:r>
      <w:r w:rsidRPr="00270504">
        <w:rPr>
          <w:noProof/>
          <w:szCs w:val="22"/>
          <w:lang w:val="pt-PT"/>
        </w:rPr>
        <w:t xml:space="preserve"> cont</w:t>
      </w:r>
      <w:r w:rsidR="001804C4" w:rsidRPr="00270504">
        <w:rPr>
          <w:noProof/>
          <w:szCs w:val="22"/>
          <w:lang w:val="pt-PT"/>
        </w:rPr>
        <w:t>ém um medicamento chamado tobramicina, que é um antibiótico</w:t>
      </w:r>
      <w:r w:rsidRPr="00270504">
        <w:rPr>
          <w:noProof/>
          <w:szCs w:val="22"/>
          <w:lang w:val="pt-PT"/>
        </w:rPr>
        <w:t xml:space="preserve">. </w:t>
      </w:r>
      <w:r w:rsidR="001804C4" w:rsidRPr="00270504">
        <w:rPr>
          <w:noProof/>
          <w:szCs w:val="22"/>
          <w:lang w:val="pt-PT"/>
        </w:rPr>
        <w:t>Este antibiótico pertence a uma classe chamada aminoglicosidos</w:t>
      </w:r>
      <w:r w:rsidRPr="00270504">
        <w:rPr>
          <w:noProof/>
          <w:szCs w:val="22"/>
          <w:lang w:val="pt-PT"/>
        </w:rPr>
        <w:t>.</w:t>
      </w:r>
    </w:p>
    <w:p w14:paraId="1431F58B" w14:textId="77777777" w:rsidR="00CA74E6" w:rsidRPr="00270504" w:rsidRDefault="00CA74E6" w:rsidP="007D27B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BA59C74" w14:textId="77777777" w:rsidR="00CA74E6" w:rsidRPr="00270504" w:rsidRDefault="001804C4" w:rsidP="007D27B2">
      <w:pPr>
        <w:keepNext/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Para que é utilizado TOBI Podhaler</w:t>
      </w:r>
    </w:p>
    <w:p w14:paraId="7B6FE880" w14:textId="77777777" w:rsidR="00CA74E6" w:rsidRPr="00270504" w:rsidRDefault="00CA74E6" w:rsidP="007D27B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bCs/>
          <w:noProof/>
          <w:szCs w:val="22"/>
          <w:lang w:val="pt-PT"/>
        </w:rPr>
        <w:t>TOBI Podhaler</w:t>
      </w:r>
      <w:r w:rsidRPr="00270504">
        <w:rPr>
          <w:noProof/>
          <w:szCs w:val="22"/>
          <w:lang w:val="pt-PT"/>
        </w:rPr>
        <w:t xml:space="preserve"> </w:t>
      </w:r>
      <w:r w:rsidR="001804C4" w:rsidRPr="00270504">
        <w:rPr>
          <w:noProof/>
          <w:szCs w:val="22"/>
          <w:lang w:val="pt-PT"/>
        </w:rPr>
        <w:t xml:space="preserve">é usado em doentes com </w:t>
      </w:r>
      <w:r w:rsidRPr="00270504">
        <w:rPr>
          <w:szCs w:val="22"/>
          <w:lang w:val="pt-PT"/>
        </w:rPr>
        <w:t>6 </w:t>
      </w:r>
      <w:r w:rsidR="001804C4" w:rsidRPr="00270504">
        <w:rPr>
          <w:szCs w:val="22"/>
          <w:lang w:val="pt-PT"/>
        </w:rPr>
        <w:t xml:space="preserve">anos de idade e mais velhos </w:t>
      </w:r>
      <w:r w:rsidR="00496587" w:rsidRPr="00270504">
        <w:rPr>
          <w:szCs w:val="22"/>
          <w:lang w:val="pt-PT"/>
        </w:rPr>
        <w:t>com</w:t>
      </w:r>
      <w:r w:rsidR="001804C4" w:rsidRPr="00270504">
        <w:rPr>
          <w:szCs w:val="22"/>
          <w:lang w:val="pt-PT"/>
        </w:rPr>
        <w:t xml:space="preserve"> fibrose quística para tratar infeções pulmonares causadas por uma bactéria chamada </w:t>
      </w:r>
      <w:r w:rsidRPr="00270504">
        <w:rPr>
          <w:i/>
          <w:iCs/>
          <w:noProof/>
          <w:szCs w:val="22"/>
          <w:lang w:val="pt-PT"/>
        </w:rPr>
        <w:t>Pseudomonas aeruginosa.</w:t>
      </w:r>
    </w:p>
    <w:p w14:paraId="0F3778F4" w14:textId="77777777" w:rsidR="00CA74E6" w:rsidRPr="00270504" w:rsidRDefault="00CA74E6" w:rsidP="007D27B2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5E27E542" w14:textId="77777777" w:rsidR="00CA74E6" w:rsidRPr="00270504" w:rsidRDefault="001804C4" w:rsidP="007D27B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Para obter os melhores resultados com este medicamento, por favor use-o de acordo com as instruções deste folheto.</w:t>
      </w:r>
    </w:p>
    <w:p w14:paraId="3B92ECCB" w14:textId="77777777" w:rsidR="00CA74E6" w:rsidRPr="00270504" w:rsidRDefault="00CA74E6" w:rsidP="007D27B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E92FD18" w14:textId="77777777" w:rsidR="00CA74E6" w:rsidRPr="00270504" w:rsidRDefault="00623A4C" w:rsidP="007D27B2">
      <w:pPr>
        <w:keepNext/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Como funciona TOBI Podhaler</w:t>
      </w:r>
    </w:p>
    <w:p w14:paraId="380430ED" w14:textId="77777777" w:rsidR="00CA74E6" w:rsidRPr="00270504" w:rsidRDefault="00F224E8" w:rsidP="007D27B2">
      <w:pPr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  <w:szCs w:val="22"/>
          <w:lang w:val="pt-PT"/>
        </w:rPr>
      </w:pPr>
      <w:r w:rsidRPr="00270504">
        <w:rPr>
          <w:bCs/>
          <w:noProof/>
          <w:szCs w:val="22"/>
          <w:lang w:val="pt-PT"/>
        </w:rPr>
        <w:t xml:space="preserve">TOBI Podhaler é um pó para inalação que está contido em cápsulas. </w:t>
      </w:r>
      <w:r w:rsidR="00623A4C" w:rsidRPr="00270504">
        <w:rPr>
          <w:bCs/>
          <w:noProof/>
          <w:szCs w:val="22"/>
          <w:lang w:val="pt-PT"/>
        </w:rPr>
        <w:t>Quando inala</w:t>
      </w:r>
      <w:r w:rsidR="00CA74E6" w:rsidRPr="00270504">
        <w:rPr>
          <w:bCs/>
          <w:noProof/>
          <w:szCs w:val="22"/>
          <w:lang w:val="pt-PT"/>
        </w:rPr>
        <w:t xml:space="preserve"> TOBI Podhaler, </w:t>
      </w:r>
      <w:r w:rsidR="00623A4C" w:rsidRPr="00270504">
        <w:rPr>
          <w:bCs/>
          <w:noProof/>
          <w:szCs w:val="22"/>
          <w:lang w:val="pt-PT"/>
        </w:rPr>
        <w:t>o antibiótico pode entrar diretamente nos seus pulmões para combater a bactéria causadora da infeção e para melhorar a sua função pulmonar</w:t>
      </w:r>
      <w:r w:rsidR="00CA74E6" w:rsidRPr="00270504">
        <w:rPr>
          <w:bCs/>
          <w:noProof/>
          <w:szCs w:val="22"/>
          <w:lang w:val="pt-PT"/>
        </w:rPr>
        <w:t>.</w:t>
      </w:r>
    </w:p>
    <w:p w14:paraId="13D5B836" w14:textId="77777777" w:rsidR="00CA74E6" w:rsidRPr="00270504" w:rsidRDefault="00CA74E6" w:rsidP="007D27B2">
      <w:pPr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  <w:szCs w:val="22"/>
          <w:lang w:val="pt-PT"/>
        </w:rPr>
      </w:pPr>
    </w:p>
    <w:p w14:paraId="0908A75E" w14:textId="77777777" w:rsidR="00CA74E6" w:rsidRPr="00270504" w:rsidRDefault="00623A4C" w:rsidP="007D27B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pt-PT"/>
        </w:rPr>
      </w:pPr>
      <w:r w:rsidRPr="00270504">
        <w:rPr>
          <w:b/>
          <w:szCs w:val="22"/>
          <w:lang w:val="pt-PT"/>
        </w:rPr>
        <w:t>O que é a</w:t>
      </w:r>
      <w:r w:rsidR="00CA74E6" w:rsidRPr="00270504">
        <w:rPr>
          <w:b/>
          <w:szCs w:val="22"/>
          <w:lang w:val="pt-PT"/>
        </w:rPr>
        <w:t xml:space="preserve"> </w:t>
      </w:r>
      <w:r w:rsidR="00CA74E6" w:rsidRPr="00270504">
        <w:rPr>
          <w:b/>
          <w:i/>
          <w:szCs w:val="22"/>
          <w:lang w:val="pt-PT"/>
        </w:rPr>
        <w:t>Pseudomonas aeruginosa</w:t>
      </w:r>
    </w:p>
    <w:p w14:paraId="2C097A05" w14:textId="77777777" w:rsidR="00CA74E6" w:rsidRPr="00270504" w:rsidRDefault="00623A4C" w:rsidP="007D27B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É uma bactéria muito comum que infeta os pulmões de praticamente todos os doentes com fibrose quística nalguma altura durante as suas vidas. Algumas pessoas têm esta infeção </w:t>
      </w:r>
      <w:r w:rsidR="006F6B69" w:rsidRPr="00270504">
        <w:rPr>
          <w:noProof/>
          <w:szCs w:val="22"/>
          <w:lang w:val="pt-PT"/>
        </w:rPr>
        <w:t>mais tarde</w:t>
      </w:r>
      <w:r w:rsidRPr="00270504">
        <w:rPr>
          <w:noProof/>
          <w:szCs w:val="22"/>
          <w:lang w:val="pt-PT"/>
        </w:rPr>
        <w:t xml:space="preserve"> nas suas vidas, enquanto outras a têm muito jovens. </w:t>
      </w:r>
      <w:r w:rsidR="005B71A2" w:rsidRPr="00270504">
        <w:rPr>
          <w:noProof/>
          <w:szCs w:val="22"/>
          <w:lang w:val="pt-PT"/>
        </w:rPr>
        <w:t xml:space="preserve">É uma </w:t>
      </w:r>
      <w:r w:rsidR="00B52FCF" w:rsidRPr="00270504">
        <w:rPr>
          <w:noProof/>
          <w:szCs w:val="22"/>
          <w:lang w:val="pt-PT"/>
        </w:rPr>
        <w:t xml:space="preserve">das </w:t>
      </w:r>
      <w:r w:rsidR="005B71A2" w:rsidRPr="00270504">
        <w:rPr>
          <w:noProof/>
          <w:szCs w:val="22"/>
          <w:lang w:val="pt-PT"/>
        </w:rPr>
        <w:t xml:space="preserve">bactérias mais </w:t>
      </w:r>
      <w:r w:rsidR="0001618D" w:rsidRPr="00270504">
        <w:rPr>
          <w:noProof/>
          <w:szCs w:val="22"/>
          <w:lang w:val="pt-PT"/>
        </w:rPr>
        <w:t xml:space="preserve">perigosas para as pessoas com fibrose quística. </w:t>
      </w:r>
      <w:r w:rsidR="00B52FCF" w:rsidRPr="00270504">
        <w:rPr>
          <w:noProof/>
          <w:szCs w:val="22"/>
          <w:lang w:val="pt-PT"/>
        </w:rPr>
        <w:t xml:space="preserve">Se </w:t>
      </w:r>
      <w:r w:rsidR="0001618D" w:rsidRPr="00270504">
        <w:rPr>
          <w:noProof/>
          <w:szCs w:val="22"/>
          <w:lang w:val="pt-PT"/>
        </w:rPr>
        <w:t xml:space="preserve">a infeção não for </w:t>
      </w:r>
      <w:r w:rsidR="00496587" w:rsidRPr="00270504">
        <w:rPr>
          <w:noProof/>
          <w:szCs w:val="22"/>
          <w:lang w:val="pt-PT"/>
        </w:rPr>
        <w:t xml:space="preserve">devidamente </w:t>
      </w:r>
      <w:r w:rsidR="0001618D" w:rsidRPr="00270504">
        <w:rPr>
          <w:noProof/>
          <w:szCs w:val="22"/>
          <w:lang w:val="pt-PT"/>
        </w:rPr>
        <w:t>combatida, continuará a danificar os seus pulmões, causando-lhe mais problemas respiratórios.</w:t>
      </w:r>
    </w:p>
    <w:p w14:paraId="029AE67D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B8906A1" w14:textId="77777777" w:rsidR="00164956" w:rsidRPr="00270504" w:rsidRDefault="0016495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2D01154" w14:textId="77777777" w:rsidR="00CA74E6" w:rsidRPr="00270504" w:rsidRDefault="00CA74E6" w:rsidP="009A0E79">
      <w:pPr>
        <w:keepNext/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2.</w:t>
      </w:r>
      <w:r w:rsidRPr="00270504">
        <w:rPr>
          <w:b/>
          <w:noProof/>
          <w:szCs w:val="22"/>
          <w:lang w:val="pt-PT"/>
        </w:rPr>
        <w:tab/>
      </w:r>
      <w:r w:rsidR="00F224E8" w:rsidRPr="00270504">
        <w:rPr>
          <w:b/>
          <w:noProof/>
          <w:szCs w:val="22"/>
          <w:lang w:val="pt-PT"/>
        </w:rPr>
        <w:t xml:space="preserve">O que precisa de saber antes de tomar </w:t>
      </w:r>
      <w:r w:rsidR="006731F6" w:rsidRPr="00270504">
        <w:rPr>
          <w:b/>
          <w:noProof/>
          <w:szCs w:val="22"/>
          <w:lang w:val="pt-PT"/>
        </w:rPr>
        <w:t>TOBI Podhaler</w:t>
      </w:r>
    </w:p>
    <w:p w14:paraId="23358EE3" w14:textId="77777777" w:rsidR="00CA74E6" w:rsidRPr="00270504" w:rsidRDefault="00CA74E6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8B75AB7" w14:textId="77777777" w:rsidR="00CA74E6" w:rsidRPr="00270504" w:rsidRDefault="0001618D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Não tome</w:t>
      </w:r>
      <w:r w:rsidR="00CA74E6" w:rsidRPr="00270504">
        <w:rPr>
          <w:b/>
          <w:noProof/>
          <w:szCs w:val="22"/>
          <w:lang w:val="pt-PT"/>
        </w:rPr>
        <w:t xml:space="preserve"> </w:t>
      </w:r>
      <w:r w:rsidR="00CA74E6" w:rsidRPr="00270504">
        <w:rPr>
          <w:b/>
          <w:bCs/>
          <w:noProof/>
          <w:szCs w:val="22"/>
          <w:lang w:val="pt-PT"/>
        </w:rPr>
        <w:t>TOBI Podhaler</w:t>
      </w:r>
    </w:p>
    <w:p w14:paraId="0D20022D" w14:textId="77777777" w:rsidR="00CA74E6" w:rsidRPr="00270504" w:rsidRDefault="0001618D" w:rsidP="009A0E79">
      <w:pPr>
        <w:keepNext/>
        <w:widowControl w:val="0"/>
        <w:numPr>
          <w:ilvl w:val="0"/>
          <w:numId w:val="6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se tem alergia</w:t>
      </w:r>
      <w:r w:rsidR="00CA74E6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à</w:t>
      </w:r>
      <w:r w:rsidR="00CA74E6" w:rsidRPr="00270504">
        <w:rPr>
          <w:noProof/>
          <w:szCs w:val="22"/>
          <w:lang w:val="pt-PT"/>
        </w:rPr>
        <w:t xml:space="preserve"> tobram</w:t>
      </w:r>
      <w:r w:rsidRPr="00270504">
        <w:rPr>
          <w:noProof/>
          <w:szCs w:val="22"/>
          <w:lang w:val="pt-PT"/>
        </w:rPr>
        <w:t>i</w:t>
      </w:r>
      <w:r w:rsidR="00CA74E6" w:rsidRPr="00270504">
        <w:rPr>
          <w:noProof/>
          <w:szCs w:val="22"/>
          <w:lang w:val="pt-PT"/>
        </w:rPr>
        <w:t>cin</w:t>
      </w:r>
      <w:r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 xml:space="preserve">, </w:t>
      </w:r>
      <w:r w:rsidRPr="00270504">
        <w:rPr>
          <w:noProof/>
          <w:szCs w:val="22"/>
          <w:lang w:val="pt-PT"/>
        </w:rPr>
        <w:t>a qualquer tipo de antibiótico aminoglicosídico</w:t>
      </w:r>
      <w:r w:rsidR="00CA74E6" w:rsidRPr="00270504">
        <w:rPr>
          <w:noProof/>
          <w:szCs w:val="22"/>
          <w:lang w:val="pt-PT"/>
        </w:rPr>
        <w:t xml:space="preserve">, </w:t>
      </w:r>
      <w:r w:rsidRPr="00270504">
        <w:rPr>
          <w:noProof/>
          <w:szCs w:val="22"/>
          <w:lang w:val="pt-PT"/>
        </w:rPr>
        <w:t xml:space="preserve">ou a qualquer </w:t>
      </w:r>
      <w:r w:rsidRPr="00270504">
        <w:rPr>
          <w:noProof/>
          <w:szCs w:val="22"/>
          <w:lang w:val="pt-PT"/>
        </w:rPr>
        <w:lastRenderedPageBreak/>
        <w:t>outro componente de</w:t>
      </w:r>
      <w:r w:rsidR="00F224E8" w:rsidRPr="00270504">
        <w:rPr>
          <w:noProof/>
          <w:szCs w:val="22"/>
          <w:lang w:val="pt-PT"/>
        </w:rPr>
        <w:t>ste medicamento</w:t>
      </w:r>
      <w:r w:rsidR="00CA74E6" w:rsidRPr="00270504">
        <w:rPr>
          <w:noProof/>
          <w:szCs w:val="22"/>
          <w:lang w:val="pt-PT"/>
        </w:rPr>
        <w:t>(</w:t>
      </w:r>
      <w:r w:rsidR="008226DA" w:rsidRPr="00270504">
        <w:rPr>
          <w:noProof/>
          <w:szCs w:val="22"/>
          <w:lang w:val="pt-PT"/>
        </w:rPr>
        <w:t xml:space="preserve">indicados </w:t>
      </w:r>
      <w:r w:rsidRPr="00270504">
        <w:rPr>
          <w:noProof/>
          <w:szCs w:val="22"/>
          <w:lang w:val="pt-PT"/>
        </w:rPr>
        <w:t>na secção</w:t>
      </w:r>
      <w:r w:rsidR="00687DA2" w:rsidRPr="00270504">
        <w:rPr>
          <w:noProof/>
          <w:szCs w:val="22"/>
          <w:lang w:val="pt-PT"/>
        </w:rPr>
        <w:t xml:space="preserve"> </w:t>
      </w:r>
      <w:r w:rsidR="00CA74E6" w:rsidRPr="00270504">
        <w:rPr>
          <w:noProof/>
          <w:szCs w:val="22"/>
          <w:lang w:val="pt-PT"/>
        </w:rPr>
        <w:t>6).</w:t>
      </w:r>
    </w:p>
    <w:p w14:paraId="2000327F" w14:textId="77777777" w:rsidR="00CA74E6" w:rsidRPr="00270504" w:rsidRDefault="0001618D" w:rsidP="009A0E79">
      <w:pPr>
        <w:pStyle w:val="Text"/>
        <w:keepNext/>
        <w:widowControl w:val="0"/>
        <w:spacing w:before="0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 xml:space="preserve">Se tal se aplicar a si, </w:t>
      </w:r>
      <w:r w:rsidRPr="00270504">
        <w:rPr>
          <w:b/>
          <w:sz w:val="22"/>
          <w:szCs w:val="22"/>
          <w:lang w:val="pt-PT"/>
        </w:rPr>
        <w:t xml:space="preserve">informe o seu médico sem tomar </w:t>
      </w:r>
      <w:r w:rsidR="00CA74E6" w:rsidRPr="00270504">
        <w:rPr>
          <w:b/>
          <w:bCs/>
          <w:noProof/>
          <w:sz w:val="22"/>
          <w:szCs w:val="22"/>
          <w:lang w:val="pt-PT"/>
        </w:rPr>
        <w:t>TOBI Podhaler</w:t>
      </w:r>
      <w:r w:rsidR="00CA74E6" w:rsidRPr="00270504">
        <w:rPr>
          <w:sz w:val="22"/>
          <w:szCs w:val="22"/>
          <w:lang w:val="pt-PT"/>
        </w:rPr>
        <w:t>.</w:t>
      </w:r>
    </w:p>
    <w:p w14:paraId="429DE3D0" w14:textId="77777777" w:rsidR="00CA74E6" w:rsidRPr="00270504" w:rsidRDefault="0001618D" w:rsidP="009A0E79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Se pensa que pode ser alérgico, peça conselho ao seu médico</w:t>
      </w:r>
      <w:r w:rsidR="00CA74E6" w:rsidRPr="00270504">
        <w:rPr>
          <w:szCs w:val="22"/>
          <w:lang w:val="pt-PT"/>
        </w:rPr>
        <w:t>.</w:t>
      </w:r>
    </w:p>
    <w:p w14:paraId="3E398CD0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0DBD0C5" w14:textId="77777777" w:rsidR="004C4C13" w:rsidRPr="00270504" w:rsidRDefault="004C4C13" w:rsidP="009A0E79">
      <w:pPr>
        <w:keepNext/>
        <w:numPr>
          <w:ilvl w:val="12"/>
          <w:numId w:val="0"/>
        </w:numPr>
        <w:spacing w:line="240" w:lineRule="auto"/>
        <w:rPr>
          <w:b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Advertências e precauções</w:t>
      </w:r>
    </w:p>
    <w:p w14:paraId="4BE4DACD" w14:textId="77777777" w:rsidR="00CA74E6" w:rsidRPr="00270504" w:rsidRDefault="00F224E8" w:rsidP="009A0E79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Fale com </w:t>
      </w:r>
      <w:r w:rsidR="0001618D" w:rsidRPr="00270504">
        <w:rPr>
          <w:noProof/>
          <w:szCs w:val="22"/>
          <w:lang w:val="pt-PT"/>
        </w:rPr>
        <w:t xml:space="preserve">o seu médico se alguma vez teve </w:t>
      </w:r>
      <w:r w:rsidR="00E72966" w:rsidRPr="00270504">
        <w:rPr>
          <w:noProof/>
          <w:szCs w:val="22"/>
          <w:lang w:val="pt-PT"/>
        </w:rPr>
        <w:t xml:space="preserve">alguma das seguintes </w:t>
      </w:r>
      <w:r w:rsidR="006F6B69" w:rsidRPr="00270504">
        <w:rPr>
          <w:noProof/>
          <w:szCs w:val="22"/>
          <w:lang w:val="pt-PT"/>
        </w:rPr>
        <w:t>situações</w:t>
      </w:r>
      <w:r w:rsidR="00CA74E6" w:rsidRPr="00270504">
        <w:rPr>
          <w:noProof/>
          <w:szCs w:val="22"/>
          <w:lang w:val="pt-PT"/>
        </w:rPr>
        <w:t>:</w:t>
      </w:r>
    </w:p>
    <w:p w14:paraId="25AABE05" w14:textId="77777777" w:rsidR="00CA74E6" w:rsidRPr="00270504" w:rsidRDefault="003340F9" w:rsidP="009A0E79">
      <w:pPr>
        <w:widowControl w:val="0"/>
        <w:numPr>
          <w:ilvl w:val="0"/>
          <w:numId w:val="7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p</w:t>
      </w:r>
      <w:r w:rsidR="0001618D" w:rsidRPr="00270504">
        <w:rPr>
          <w:noProof/>
          <w:szCs w:val="22"/>
          <w:lang w:val="pt-PT"/>
        </w:rPr>
        <w:t>roblemas de audição</w:t>
      </w:r>
      <w:r w:rsidR="00CA74E6" w:rsidRPr="00270504">
        <w:rPr>
          <w:noProof/>
          <w:szCs w:val="22"/>
          <w:lang w:val="pt-PT"/>
        </w:rPr>
        <w:t xml:space="preserve"> (</w:t>
      </w:r>
      <w:r w:rsidR="0001618D" w:rsidRPr="00270504">
        <w:rPr>
          <w:noProof/>
          <w:szCs w:val="22"/>
          <w:lang w:val="pt-PT"/>
        </w:rPr>
        <w:t xml:space="preserve">incluindo </w:t>
      </w:r>
      <w:r w:rsidR="00B52FCF" w:rsidRPr="00270504">
        <w:rPr>
          <w:noProof/>
          <w:szCs w:val="22"/>
          <w:lang w:val="pt-PT"/>
        </w:rPr>
        <w:t xml:space="preserve">ruídos </w:t>
      </w:r>
      <w:r w:rsidR="0001618D" w:rsidRPr="00270504">
        <w:rPr>
          <w:noProof/>
          <w:szCs w:val="22"/>
          <w:lang w:val="pt-PT"/>
        </w:rPr>
        <w:t>nos ouvidos e tonturas</w:t>
      </w:r>
      <w:r w:rsidR="00CA74E6" w:rsidRPr="00270504">
        <w:rPr>
          <w:noProof/>
          <w:szCs w:val="22"/>
          <w:lang w:val="pt-PT"/>
        </w:rPr>
        <w:t>)</w:t>
      </w:r>
      <w:r w:rsidR="004F5293" w:rsidRPr="00270504">
        <w:rPr>
          <w:noProof/>
          <w:szCs w:val="22"/>
          <w:lang w:val="pt-PT"/>
        </w:rPr>
        <w:t xml:space="preserve"> ou se a sua mãe tiver tido problemas de audição depois de tomar um aminoglicosido</w:t>
      </w:r>
    </w:p>
    <w:p w14:paraId="22488D9A" w14:textId="77777777" w:rsidR="004F5293" w:rsidRPr="00270504" w:rsidRDefault="004F5293" w:rsidP="009A0E79">
      <w:pPr>
        <w:widowControl w:val="0"/>
        <w:numPr>
          <w:ilvl w:val="0"/>
          <w:numId w:val="7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determinadas variantes genéticas (uma alteração no gene) relacionadas com anomalias auditivas herdadas da sua mãe</w:t>
      </w:r>
    </w:p>
    <w:p w14:paraId="546D00DF" w14:textId="77777777" w:rsidR="00CA74E6" w:rsidRPr="00270504" w:rsidRDefault="003340F9" w:rsidP="009A0E79">
      <w:pPr>
        <w:widowControl w:val="0"/>
        <w:numPr>
          <w:ilvl w:val="0"/>
          <w:numId w:val="8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</w:rPr>
      </w:pPr>
      <w:r w:rsidRPr="00270504">
        <w:rPr>
          <w:noProof/>
          <w:szCs w:val="22"/>
        </w:rPr>
        <w:t>p</w:t>
      </w:r>
      <w:r w:rsidR="0001618D" w:rsidRPr="00270504">
        <w:rPr>
          <w:noProof/>
          <w:szCs w:val="22"/>
        </w:rPr>
        <w:t>roblemas de rins</w:t>
      </w:r>
    </w:p>
    <w:p w14:paraId="74C74021" w14:textId="77777777" w:rsidR="00CA74E6" w:rsidRPr="00270504" w:rsidRDefault="003340F9" w:rsidP="009A0E79">
      <w:pPr>
        <w:widowControl w:val="0"/>
        <w:numPr>
          <w:ilvl w:val="0"/>
          <w:numId w:val="9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d</w:t>
      </w:r>
      <w:r w:rsidR="0001618D" w:rsidRPr="00270504">
        <w:rPr>
          <w:noProof/>
          <w:szCs w:val="22"/>
          <w:lang w:val="pt-PT"/>
        </w:rPr>
        <w:t xml:space="preserve">ificuldade em respirar </w:t>
      </w:r>
      <w:r w:rsidR="00B52FCF" w:rsidRPr="00270504">
        <w:rPr>
          <w:noProof/>
          <w:szCs w:val="22"/>
          <w:lang w:val="pt-PT"/>
        </w:rPr>
        <w:t xml:space="preserve">fora do </w:t>
      </w:r>
      <w:r w:rsidR="0001618D" w:rsidRPr="00270504">
        <w:rPr>
          <w:noProof/>
          <w:szCs w:val="22"/>
          <w:lang w:val="pt-PT"/>
        </w:rPr>
        <w:t xml:space="preserve">habitual com </w:t>
      </w:r>
      <w:r w:rsidR="00B52FCF" w:rsidRPr="00270504">
        <w:rPr>
          <w:noProof/>
          <w:szCs w:val="22"/>
          <w:lang w:val="pt-PT"/>
        </w:rPr>
        <w:t xml:space="preserve">pieira </w:t>
      </w:r>
      <w:r w:rsidR="00CA74E6" w:rsidRPr="00270504">
        <w:rPr>
          <w:noProof/>
          <w:szCs w:val="22"/>
          <w:lang w:val="pt-PT"/>
        </w:rPr>
        <w:t>o</w:t>
      </w:r>
      <w:r w:rsidR="0001618D" w:rsidRPr="00270504">
        <w:rPr>
          <w:noProof/>
          <w:szCs w:val="22"/>
          <w:lang w:val="pt-PT"/>
        </w:rPr>
        <w:t>u tosse, aperto no peito</w:t>
      </w:r>
    </w:p>
    <w:p w14:paraId="1AF41904" w14:textId="77777777" w:rsidR="00CA74E6" w:rsidRPr="00270504" w:rsidRDefault="003340F9" w:rsidP="009A0E79">
      <w:pPr>
        <w:widowControl w:val="0"/>
        <w:numPr>
          <w:ilvl w:val="0"/>
          <w:numId w:val="9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s</w:t>
      </w:r>
      <w:r w:rsidR="0001618D" w:rsidRPr="00270504">
        <w:rPr>
          <w:noProof/>
          <w:szCs w:val="22"/>
          <w:lang w:val="pt-PT"/>
        </w:rPr>
        <w:t>angue na expetoração</w:t>
      </w:r>
      <w:r w:rsidR="00CA74E6" w:rsidRPr="00270504">
        <w:rPr>
          <w:noProof/>
          <w:szCs w:val="22"/>
          <w:lang w:val="pt-PT"/>
        </w:rPr>
        <w:t xml:space="preserve"> (</w:t>
      </w:r>
      <w:r w:rsidR="0001618D"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 xml:space="preserve"> subst</w:t>
      </w:r>
      <w:r w:rsidR="0001618D" w:rsidRPr="00270504">
        <w:rPr>
          <w:noProof/>
          <w:szCs w:val="22"/>
          <w:lang w:val="pt-PT"/>
        </w:rPr>
        <w:t xml:space="preserve">ância que </w:t>
      </w:r>
      <w:r w:rsidR="00B52FCF" w:rsidRPr="00270504">
        <w:rPr>
          <w:noProof/>
          <w:szCs w:val="22"/>
          <w:lang w:val="pt-PT"/>
        </w:rPr>
        <w:t>sai com a</w:t>
      </w:r>
      <w:r w:rsidR="0001618D" w:rsidRPr="00270504">
        <w:rPr>
          <w:noProof/>
          <w:szCs w:val="22"/>
          <w:lang w:val="pt-PT"/>
        </w:rPr>
        <w:t xml:space="preserve"> tosse</w:t>
      </w:r>
      <w:r w:rsidR="00CA74E6" w:rsidRPr="00270504">
        <w:rPr>
          <w:noProof/>
          <w:szCs w:val="22"/>
          <w:lang w:val="pt-PT"/>
        </w:rPr>
        <w:t>)</w:t>
      </w:r>
    </w:p>
    <w:p w14:paraId="21707F01" w14:textId="77777777" w:rsidR="00CA74E6" w:rsidRPr="00270504" w:rsidRDefault="003340F9" w:rsidP="009A0E79">
      <w:pPr>
        <w:widowControl w:val="0"/>
        <w:numPr>
          <w:ilvl w:val="0"/>
          <w:numId w:val="10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f</w:t>
      </w:r>
      <w:r w:rsidR="0001618D" w:rsidRPr="00270504">
        <w:rPr>
          <w:noProof/>
          <w:szCs w:val="22"/>
          <w:lang w:val="pt-PT"/>
        </w:rPr>
        <w:t xml:space="preserve">raqueza muscular que perdura ou se grava com o tempo, um sintoma </w:t>
      </w:r>
      <w:r w:rsidR="006F6B69" w:rsidRPr="00270504">
        <w:rPr>
          <w:noProof/>
          <w:szCs w:val="22"/>
          <w:lang w:val="pt-PT"/>
        </w:rPr>
        <w:t xml:space="preserve">muitas vezes </w:t>
      </w:r>
      <w:r w:rsidR="0001618D" w:rsidRPr="00270504">
        <w:rPr>
          <w:noProof/>
          <w:szCs w:val="22"/>
          <w:lang w:val="pt-PT"/>
        </w:rPr>
        <w:t xml:space="preserve">relacionado com </w:t>
      </w:r>
      <w:r w:rsidR="00225AC0" w:rsidRPr="00270504">
        <w:rPr>
          <w:noProof/>
          <w:szCs w:val="22"/>
          <w:lang w:val="pt-PT"/>
        </w:rPr>
        <w:t xml:space="preserve">situações </w:t>
      </w:r>
      <w:r w:rsidR="0001618D" w:rsidRPr="00270504">
        <w:rPr>
          <w:noProof/>
          <w:szCs w:val="22"/>
          <w:lang w:val="pt-PT"/>
        </w:rPr>
        <w:t xml:space="preserve">como </w:t>
      </w:r>
      <w:r w:rsidR="00CA74E6" w:rsidRPr="00270504">
        <w:rPr>
          <w:noProof/>
          <w:szCs w:val="22"/>
          <w:lang w:val="pt-PT"/>
        </w:rPr>
        <w:t>m</w:t>
      </w:r>
      <w:r w:rsidR="0001618D" w:rsidRPr="00270504">
        <w:rPr>
          <w:noProof/>
          <w:szCs w:val="22"/>
          <w:lang w:val="pt-PT"/>
        </w:rPr>
        <w:t>i</w:t>
      </w:r>
      <w:r w:rsidR="00CA74E6" w:rsidRPr="00270504">
        <w:rPr>
          <w:noProof/>
          <w:szCs w:val="22"/>
          <w:lang w:val="pt-PT"/>
        </w:rPr>
        <w:t>astenia o</w:t>
      </w:r>
      <w:r w:rsidR="0001618D" w:rsidRPr="00270504">
        <w:rPr>
          <w:noProof/>
          <w:szCs w:val="22"/>
          <w:lang w:val="pt-PT"/>
        </w:rPr>
        <w:t>u doença de Parkinson</w:t>
      </w:r>
      <w:r w:rsidR="00CA74E6" w:rsidRPr="00270504">
        <w:rPr>
          <w:noProof/>
          <w:szCs w:val="22"/>
          <w:lang w:val="pt-PT"/>
        </w:rPr>
        <w:t>.</w:t>
      </w:r>
    </w:p>
    <w:p w14:paraId="73C506F4" w14:textId="77777777" w:rsidR="00CA74E6" w:rsidRPr="00270504" w:rsidRDefault="0001618D" w:rsidP="009A0E79">
      <w:pPr>
        <w:pStyle w:val="Text"/>
        <w:widowControl w:val="0"/>
        <w:spacing w:before="0"/>
        <w:jc w:val="left"/>
        <w:rPr>
          <w:bCs/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 xml:space="preserve">Se qualquer destas situações se aplicar a si, </w:t>
      </w:r>
      <w:r w:rsidRPr="00270504">
        <w:rPr>
          <w:b/>
          <w:sz w:val="22"/>
          <w:szCs w:val="22"/>
          <w:lang w:val="pt-PT"/>
        </w:rPr>
        <w:t>informe o seu médico antes de tomar</w:t>
      </w:r>
      <w:r w:rsidR="00CA74E6" w:rsidRPr="00270504">
        <w:rPr>
          <w:b/>
          <w:sz w:val="22"/>
          <w:szCs w:val="22"/>
          <w:lang w:val="pt-PT"/>
        </w:rPr>
        <w:t xml:space="preserve"> TOBI Podhaler</w:t>
      </w:r>
      <w:r w:rsidR="00CA74E6" w:rsidRPr="00270504">
        <w:rPr>
          <w:bCs/>
          <w:sz w:val="22"/>
          <w:szCs w:val="22"/>
          <w:lang w:val="pt-PT"/>
        </w:rPr>
        <w:t>.</w:t>
      </w:r>
    </w:p>
    <w:p w14:paraId="68A8A451" w14:textId="77777777" w:rsidR="00CA74E6" w:rsidRPr="00270504" w:rsidRDefault="00CA74E6" w:rsidP="009A0E79">
      <w:pPr>
        <w:spacing w:line="240" w:lineRule="auto"/>
        <w:rPr>
          <w:noProof/>
          <w:szCs w:val="22"/>
          <w:lang w:val="pt-PT"/>
        </w:rPr>
      </w:pPr>
    </w:p>
    <w:p w14:paraId="28B4A400" w14:textId="77777777" w:rsidR="00CA74E6" w:rsidRPr="00270504" w:rsidRDefault="001A7002" w:rsidP="009A0E79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Se tem mais de </w:t>
      </w:r>
      <w:r w:rsidR="00CA74E6" w:rsidRPr="00270504">
        <w:rPr>
          <w:noProof/>
          <w:szCs w:val="22"/>
          <w:lang w:val="pt-PT"/>
        </w:rPr>
        <w:t>65</w:t>
      </w:r>
      <w:r w:rsidR="00FE2DDB" w:rsidRPr="00270504">
        <w:rPr>
          <w:noProof/>
          <w:szCs w:val="22"/>
          <w:lang w:val="pt-PT"/>
        </w:rPr>
        <w:t> </w:t>
      </w:r>
      <w:r w:rsidRPr="00270504">
        <w:rPr>
          <w:noProof/>
          <w:szCs w:val="22"/>
          <w:lang w:val="pt-PT"/>
        </w:rPr>
        <w:t>anos de idade, o seu médico pode</w:t>
      </w:r>
      <w:r w:rsidR="008A51E0" w:rsidRPr="00270504">
        <w:rPr>
          <w:noProof/>
          <w:szCs w:val="22"/>
          <w:lang w:val="pt-PT"/>
        </w:rPr>
        <w:t xml:space="preserve"> </w:t>
      </w:r>
      <w:r w:rsidR="006F6B69" w:rsidRPr="00270504">
        <w:rPr>
          <w:noProof/>
          <w:szCs w:val="22"/>
          <w:lang w:val="pt-PT"/>
        </w:rPr>
        <w:t>fazer mais</w:t>
      </w:r>
      <w:r w:rsidR="007812B6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 xml:space="preserve">testes para decidir se </w:t>
      </w:r>
      <w:r w:rsidR="00CA74E6" w:rsidRPr="00270504">
        <w:rPr>
          <w:noProof/>
          <w:szCs w:val="22"/>
          <w:lang w:val="pt-PT"/>
        </w:rPr>
        <w:t xml:space="preserve">TOBI Podhaler </w:t>
      </w:r>
      <w:r w:rsidRPr="00270504">
        <w:rPr>
          <w:noProof/>
          <w:szCs w:val="22"/>
          <w:lang w:val="pt-PT"/>
        </w:rPr>
        <w:t>é adequado para si</w:t>
      </w:r>
      <w:r w:rsidR="00CA74E6" w:rsidRPr="00270504">
        <w:rPr>
          <w:noProof/>
          <w:szCs w:val="22"/>
          <w:lang w:val="pt-PT"/>
        </w:rPr>
        <w:t>.</w:t>
      </w:r>
    </w:p>
    <w:p w14:paraId="35044F0B" w14:textId="77777777" w:rsidR="00CA74E6" w:rsidRPr="00270504" w:rsidRDefault="00CA74E6" w:rsidP="009A0E79">
      <w:pPr>
        <w:spacing w:line="240" w:lineRule="auto"/>
        <w:rPr>
          <w:noProof/>
          <w:szCs w:val="22"/>
          <w:lang w:val="pt-PT"/>
        </w:rPr>
      </w:pPr>
    </w:p>
    <w:p w14:paraId="015937EF" w14:textId="77777777" w:rsidR="00CA74E6" w:rsidRPr="00270504" w:rsidRDefault="001A7002" w:rsidP="009A0E79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A inalação de medicamentos pode causar aperto no peito e </w:t>
      </w:r>
      <w:r w:rsidR="008A51E0" w:rsidRPr="00270504">
        <w:rPr>
          <w:noProof/>
          <w:szCs w:val="22"/>
          <w:lang w:val="pt-PT"/>
        </w:rPr>
        <w:t>pieira</w:t>
      </w:r>
      <w:r w:rsidR="006E2ECF" w:rsidRPr="00270504">
        <w:rPr>
          <w:noProof/>
          <w:szCs w:val="22"/>
          <w:lang w:val="pt-PT"/>
        </w:rPr>
        <w:t>,</w:t>
      </w:r>
      <w:r w:rsidR="00CA74E6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e isto pode acontecer imediatamente após a inalação de</w:t>
      </w:r>
      <w:r w:rsidR="00CA74E6" w:rsidRPr="00270504">
        <w:rPr>
          <w:noProof/>
          <w:szCs w:val="22"/>
          <w:lang w:val="pt-PT"/>
        </w:rPr>
        <w:t xml:space="preserve"> TOBI Podhaler. </w:t>
      </w:r>
      <w:r w:rsidRPr="00270504">
        <w:rPr>
          <w:noProof/>
          <w:szCs w:val="22"/>
          <w:lang w:val="pt-PT"/>
        </w:rPr>
        <w:t xml:space="preserve">O seu médico irá supervisionar a sua primeira dose de </w:t>
      </w:r>
      <w:r w:rsidR="00CA74E6" w:rsidRPr="00270504">
        <w:rPr>
          <w:noProof/>
          <w:szCs w:val="22"/>
          <w:lang w:val="pt-PT"/>
        </w:rPr>
        <w:t xml:space="preserve">TOBI Podhaler </w:t>
      </w:r>
      <w:r w:rsidRPr="00270504">
        <w:rPr>
          <w:noProof/>
          <w:szCs w:val="22"/>
          <w:lang w:val="pt-PT"/>
        </w:rPr>
        <w:t>e verificar a sua função pulmonar antes e após a toma</w:t>
      </w:r>
      <w:r w:rsidR="00CA74E6" w:rsidRPr="00270504">
        <w:rPr>
          <w:noProof/>
          <w:szCs w:val="22"/>
          <w:lang w:val="pt-PT"/>
        </w:rPr>
        <w:t xml:space="preserve">. </w:t>
      </w:r>
      <w:r w:rsidRPr="00270504">
        <w:rPr>
          <w:noProof/>
          <w:szCs w:val="22"/>
          <w:lang w:val="pt-PT"/>
        </w:rPr>
        <w:t xml:space="preserve">O seu médico pode pedir-lhe que use outros medicamentos adequados antes de tomar </w:t>
      </w:r>
      <w:r w:rsidR="00CA74E6" w:rsidRPr="00270504">
        <w:rPr>
          <w:noProof/>
          <w:szCs w:val="22"/>
          <w:lang w:val="pt-PT"/>
        </w:rPr>
        <w:t>TOBI Podhaler.</w:t>
      </w:r>
    </w:p>
    <w:p w14:paraId="56C3849E" w14:textId="77777777" w:rsidR="00CA74E6" w:rsidRPr="00270504" w:rsidRDefault="00CA74E6" w:rsidP="009A0E79">
      <w:pPr>
        <w:spacing w:line="240" w:lineRule="auto"/>
        <w:rPr>
          <w:noProof/>
          <w:szCs w:val="22"/>
          <w:lang w:val="pt-PT"/>
        </w:rPr>
      </w:pPr>
    </w:p>
    <w:p w14:paraId="25C39577" w14:textId="77777777" w:rsidR="00CA74E6" w:rsidRPr="00270504" w:rsidRDefault="001A7002" w:rsidP="009A0E79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A inalação de medicamentos pode também causar tosse e isto pode acontecer com</w:t>
      </w:r>
      <w:r w:rsidR="00CA74E6" w:rsidRPr="00270504">
        <w:rPr>
          <w:noProof/>
          <w:szCs w:val="22"/>
          <w:lang w:val="pt-PT"/>
        </w:rPr>
        <w:t xml:space="preserve"> TOBI Podhaler. </w:t>
      </w:r>
      <w:r w:rsidRPr="00270504">
        <w:rPr>
          <w:noProof/>
          <w:szCs w:val="22"/>
          <w:lang w:val="pt-PT"/>
        </w:rPr>
        <w:t xml:space="preserve">Fale com o seu médico se a tosse for persistente e </w:t>
      </w:r>
      <w:r w:rsidR="008A51E0" w:rsidRPr="00270504">
        <w:rPr>
          <w:noProof/>
          <w:szCs w:val="22"/>
          <w:lang w:val="pt-PT"/>
        </w:rPr>
        <w:t>incomodativa</w:t>
      </w:r>
      <w:r w:rsidRPr="00270504">
        <w:rPr>
          <w:noProof/>
          <w:szCs w:val="22"/>
          <w:lang w:val="pt-PT"/>
        </w:rPr>
        <w:t xml:space="preserve"> para si</w:t>
      </w:r>
      <w:r w:rsidR="00CA74E6" w:rsidRPr="00270504">
        <w:rPr>
          <w:noProof/>
          <w:szCs w:val="22"/>
          <w:lang w:val="pt-PT"/>
        </w:rPr>
        <w:t>.</w:t>
      </w:r>
    </w:p>
    <w:p w14:paraId="5B49C308" w14:textId="77777777" w:rsidR="00CA74E6" w:rsidRPr="00270504" w:rsidRDefault="00CA74E6" w:rsidP="009A0E79">
      <w:pPr>
        <w:spacing w:line="240" w:lineRule="auto"/>
        <w:rPr>
          <w:noProof/>
          <w:szCs w:val="22"/>
          <w:lang w:val="pt-PT"/>
        </w:rPr>
      </w:pPr>
    </w:p>
    <w:p w14:paraId="37CBEAB7" w14:textId="77777777" w:rsidR="00CA74E6" w:rsidRPr="00270504" w:rsidRDefault="00402EC0" w:rsidP="009A0E79">
      <w:pPr>
        <w:numPr>
          <w:ilvl w:val="12"/>
          <w:numId w:val="0"/>
        </w:num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As estirpes de</w:t>
      </w:r>
      <w:r w:rsidR="00CA74E6" w:rsidRPr="00270504">
        <w:rPr>
          <w:noProof/>
          <w:szCs w:val="22"/>
          <w:lang w:val="pt-PT"/>
        </w:rPr>
        <w:t xml:space="preserve"> </w:t>
      </w:r>
      <w:r w:rsidR="00CA74E6" w:rsidRPr="00270504">
        <w:rPr>
          <w:i/>
          <w:noProof/>
          <w:szCs w:val="22"/>
          <w:lang w:val="pt-PT"/>
        </w:rPr>
        <w:t>Pseudomonas</w:t>
      </w:r>
      <w:r w:rsidRPr="00270504">
        <w:rPr>
          <w:noProof/>
          <w:szCs w:val="22"/>
          <w:lang w:val="pt-PT"/>
        </w:rPr>
        <w:t xml:space="preserve"> podem tornar-se resistentes ao tratamento com um antibiótico ao longo do tempo</w:t>
      </w:r>
      <w:r w:rsidR="00CA74E6" w:rsidRPr="00270504">
        <w:rPr>
          <w:noProof/>
          <w:szCs w:val="22"/>
          <w:lang w:val="pt-PT"/>
        </w:rPr>
        <w:t xml:space="preserve">. </w:t>
      </w:r>
      <w:r w:rsidRPr="00270504">
        <w:rPr>
          <w:noProof/>
          <w:szCs w:val="22"/>
          <w:lang w:val="pt-PT"/>
        </w:rPr>
        <w:t xml:space="preserve">Isto significa que </w:t>
      </w:r>
      <w:r w:rsidR="00CA74E6" w:rsidRPr="00270504">
        <w:rPr>
          <w:noProof/>
          <w:szCs w:val="22"/>
          <w:lang w:val="pt-PT"/>
        </w:rPr>
        <w:t xml:space="preserve">TOBI Podhaler </w:t>
      </w:r>
      <w:r w:rsidRPr="00270504">
        <w:rPr>
          <w:noProof/>
          <w:szCs w:val="22"/>
          <w:lang w:val="pt-PT"/>
        </w:rPr>
        <w:t>pode não atuar tão bem como deveria ao longo do tempo</w:t>
      </w:r>
      <w:r w:rsidR="00CA74E6" w:rsidRPr="00270504">
        <w:rPr>
          <w:noProof/>
          <w:szCs w:val="22"/>
          <w:lang w:val="pt-PT"/>
        </w:rPr>
        <w:t xml:space="preserve">. </w:t>
      </w:r>
      <w:r w:rsidRPr="00270504">
        <w:rPr>
          <w:noProof/>
          <w:szCs w:val="22"/>
          <w:lang w:val="pt-PT"/>
        </w:rPr>
        <w:t>Fale com o seu médico se isto representar uma preocupação para si</w:t>
      </w:r>
      <w:r w:rsidR="00CA74E6" w:rsidRPr="00270504">
        <w:rPr>
          <w:noProof/>
          <w:szCs w:val="22"/>
          <w:lang w:val="pt-PT"/>
        </w:rPr>
        <w:t>.</w:t>
      </w:r>
    </w:p>
    <w:p w14:paraId="24F83C09" w14:textId="77777777" w:rsidR="00CA74E6" w:rsidRPr="00270504" w:rsidRDefault="00CA74E6" w:rsidP="009A0E79">
      <w:pPr>
        <w:numPr>
          <w:ilvl w:val="12"/>
          <w:numId w:val="0"/>
        </w:numPr>
        <w:spacing w:line="240" w:lineRule="auto"/>
        <w:rPr>
          <w:noProof/>
          <w:szCs w:val="22"/>
          <w:lang w:val="pt-PT"/>
        </w:rPr>
      </w:pPr>
    </w:p>
    <w:p w14:paraId="6223D8AB" w14:textId="77777777" w:rsidR="00CA74E6" w:rsidRPr="00270504" w:rsidRDefault="001A7002" w:rsidP="009A0E79">
      <w:pPr>
        <w:widowControl w:val="0"/>
        <w:tabs>
          <w:tab w:val="clear" w:pos="567"/>
        </w:tabs>
        <w:adjustRightInd w:val="0"/>
        <w:spacing w:line="240" w:lineRule="auto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Se estiver a tomar tobrami</w:t>
      </w:r>
      <w:r w:rsidR="00CA74E6" w:rsidRPr="00270504">
        <w:rPr>
          <w:noProof/>
          <w:szCs w:val="22"/>
          <w:lang w:val="pt-PT"/>
        </w:rPr>
        <w:t>cin</w:t>
      </w:r>
      <w:r w:rsidRPr="00270504">
        <w:rPr>
          <w:noProof/>
          <w:szCs w:val="22"/>
          <w:lang w:val="pt-PT"/>
        </w:rPr>
        <w:t>a ou outro antibiótico aminoglicosido por via injetável, isto pode por vezes causar perda de audição, tonturas e danos renais</w:t>
      </w:r>
      <w:r w:rsidR="00CA74E6" w:rsidRPr="00270504">
        <w:rPr>
          <w:noProof/>
          <w:szCs w:val="22"/>
          <w:lang w:val="pt-PT"/>
        </w:rPr>
        <w:t>.</w:t>
      </w:r>
    </w:p>
    <w:p w14:paraId="143C0931" w14:textId="77777777" w:rsidR="00F224E8" w:rsidRPr="00270504" w:rsidRDefault="00F224E8" w:rsidP="009A0E79">
      <w:pPr>
        <w:widowControl w:val="0"/>
        <w:tabs>
          <w:tab w:val="clear" w:pos="567"/>
        </w:tabs>
        <w:adjustRightInd w:val="0"/>
        <w:spacing w:line="240" w:lineRule="auto"/>
        <w:textAlignment w:val="baseline"/>
        <w:rPr>
          <w:noProof/>
          <w:szCs w:val="22"/>
          <w:lang w:val="pt-PT"/>
        </w:rPr>
      </w:pPr>
    </w:p>
    <w:p w14:paraId="5E3953F2" w14:textId="77777777" w:rsidR="00F224E8" w:rsidRPr="00270504" w:rsidRDefault="00F224E8" w:rsidP="009A0E79">
      <w:pPr>
        <w:keepNext/>
        <w:widowControl w:val="0"/>
        <w:tabs>
          <w:tab w:val="clear" w:pos="567"/>
        </w:tabs>
        <w:adjustRightInd w:val="0"/>
        <w:spacing w:line="240" w:lineRule="auto"/>
        <w:textAlignment w:val="baseline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Crianças</w:t>
      </w:r>
    </w:p>
    <w:p w14:paraId="58565F20" w14:textId="77777777" w:rsidR="00F224E8" w:rsidRPr="00270504" w:rsidRDefault="00F224E8" w:rsidP="009A0E79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TOBI Podhaler não deve ser dado a crianças com menos de 6 anos de idade.</w:t>
      </w:r>
    </w:p>
    <w:p w14:paraId="048C4444" w14:textId="77777777" w:rsidR="00F224E8" w:rsidRPr="00270504" w:rsidRDefault="00F224E8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4239EED" w14:textId="77777777" w:rsidR="00CA74E6" w:rsidRPr="00270504" w:rsidRDefault="004C4C13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O</w:t>
      </w:r>
      <w:r w:rsidR="00430E47" w:rsidRPr="00270504">
        <w:rPr>
          <w:b/>
          <w:noProof/>
          <w:szCs w:val="22"/>
          <w:lang w:val="pt-PT"/>
        </w:rPr>
        <w:t>utros medicamentos</w:t>
      </w:r>
      <w:r w:rsidRPr="00270504">
        <w:rPr>
          <w:b/>
          <w:noProof/>
          <w:szCs w:val="22"/>
          <w:lang w:val="pt-PT"/>
        </w:rPr>
        <w:t xml:space="preserve"> e </w:t>
      </w:r>
      <w:r w:rsidR="00C567D9" w:rsidRPr="00270504">
        <w:rPr>
          <w:b/>
          <w:noProof/>
          <w:szCs w:val="22"/>
          <w:lang w:val="pt-PT"/>
        </w:rPr>
        <w:t xml:space="preserve">TOBI </w:t>
      </w:r>
      <w:r w:rsidRPr="00270504">
        <w:rPr>
          <w:b/>
          <w:noProof/>
          <w:szCs w:val="22"/>
          <w:lang w:val="pt-PT"/>
        </w:rPr>
        <w:t>Podhaler</w:t>
      </w:r>
    </w:p>
    <w:p w14:paraId="3594A2BF" w14:textId="4FC3EBEB" w:rsidR="00CA74E6" w:rsidRPr="00270504" w:rsidRDefault="00430E47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Informe o seu médico ou farmacêutico se estiver a tomar ou tiver tomado recentemente outros medicamentos</w:t>
      </w:r>
      <w:r w:rsidR="00CA74E6" w:rsidRPr="00270504">
        <w:rPr>
          <w:szCs w:val="22"/>
          <w:lang w:val="pt-PT"/>
        </w:rPr>
        <w:t>.</w:t>
      </w:r>
    </w:p>
    <w:p w14:paraId="22343927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88156BF" w14:textId="77777777" w:rsidR="00CA74E6" w:rsidRPr="00270504" w:rsidRDefault="003F4F7C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bCs/>
          <w:noProof/>
          <w:szCs w:val="22"/>
          <w:lang w:val="pt-PT"/>
        </w:rPr>
        <w:t>Não deve tomar os seguintes medicamentos enquanto estiver a tomar</w:t>
      </w:r>
      <w:r w:rsidR="00CA74E6" w:rsidRPr="00270504">
        <w:rPr>
          <w:szCs w:val="22"/>
          <w:lang w:val="pt-PT"/>
        </w:rPr>
        <w:t xml:space="preserve"> </w:t>
      </w:r>
      <w:r w:rsidR="00CA74E6" w:rsidRPr="00270504">
        <w:rPr>
          <w:noProof/>
          <w:szCs w:val="22"/>
          <w:lang w:val="pt-PT"/>
        </w:rPr>
        <w:t>TOBI Podhaler</w:t>
      </w:r>
      <w:r w:rsidR="00CA74E6" w:rsidRPr="00270504">
        <w:rPr>
          <w:szCs w:val="22"/>
          <w:lang w:val="pt-PT"/>
        </w:rPr>
        <w:t>:</w:t>
      </w:r>
    </w:p>
    <w:p w14:paraId="24E9C577" w14:textId="77777777" w:rsidR="00CA74E6" w:rsidRPr="00270504" w:rsidRDefault="003F4F7C" w:rsidP="009A0E79">
      <w:pPr>
        <w:numPr>
          <w:ilvl w:val="0"/>
          <w:numId w:val="21"/>
        </w:numPr>
        <w:tabs>
          <w:tab w:val="clear" w:pos="567"/>
        </w:tabs>
        <w:spacing w:line="240" w:lineRule="auto"/>
        <w:ind w:left="567" w:hanging="567"/>
        <w:rPr>
          <w:rFonts w:eastAsia="SimSun"/>
          <w:color w:val="000000"/>
          <w:szCs w:val="22"/>
          <w:lang w:val="pt-PT" w:eastAsia="zh-CN"/>
        </w:rPr>
      </w:pPr>
      <w:r w:rsidRPr="00270504">
        <w:rPr>
          <w:rFonts w:eastAsia="SimSun"/>
          <w:color w:val="000000"/>
          <w:szCs w:val="22"/>
          <w:lang w:val="pt-PT" w:eastAsia="zh-CN"/>
        </w:rPr>
        <w:t>Furosemida</w:t>
      </w:r>
      <w:r w:rsidR="00CA74E6" w:rsidRPr="00270504">
        <w:rPr>
          <w:rFonts w:eastAsia="SimSun"/>
          <w:color w:val="000000"/>
          <w:szCs w:val="22"/>
          <w:lang w:val="pt-PT" w:eastAsia="zh-CN"/>
        </w:rPr>
        <w:t xml:space="preserve"> o</w:t>
      </w:r>
      <w:r w:rsidRPr="00270504">
        <w:rPr>
          <w:rFonts w:eastAsia="SimSun"/>
          <w:color w:val="000000"/>
          <w:szCs w:val="22"/>
          <w:lang w:val="pt-PT" w:eastAsia="zh-CN"/>
        </w:rPr>
        <w:t>u</w:t>
      </w:r>
      <w:r w:rsidR="00CA74E6" w:rsidRPr="00270504">
        <w:rPr>
          <w:rFonts w:eastAsia="SimSun"/>
          <w:color w:val="000000"/>
          <w:szCs w:val="22"/>
          <w:lang w:val="pt-PT" w:eastAsia="zh-CN"/>
        </w:rPr>
        <w:t xml:space="preserve"> </w:t>
      </w:r>
      <w:r w:rsidRPr="00270504">
        <w:rPr>
          <w:rFonts w:eastAsia="SimSun"/>
          <w:color w:val="000000"/>
          <w:szCs w:val="22"/>
          <w:lang w:val="pt-PT" w:eastAsia="zh-CN"/>
        </w:rPr>
        <w:t>ácido et</w:t>
      </w:r>
      <w:r w:rsidR="00CA74E6" w:rsidRPr="00270504">
        <w:rPr>
          <w:rFonts w:eastAsia="SimSun"/>
          <w:color w:val="000000"/>
          <w:szCs w:val="22"/>
          <w:lang w:val="pt-PT" w:eastAsia="zh-CN"/>
        </w:rPr>
        <w:t>acr</w:t>
      </w:r>
      <w:r w:rsidRPr="00270504">
        <w:rPr>
          <w:rFonts w:eastAsia="SimSun"/>
          <w:color w:val="000000"/>
          <w:szCs w:val="22"/>
          <w:lang w:val="pt-PT" w:eastAsia="zh-CN"/>
        </w:rPr>
        <w:t>í</w:t>
      </w:r>
      <w:r w:rsidR="00CA74E6" w:rsidRPr="00270504">
        <w:rPr>
          <w:rFonts w:eastAsia="SimSun"/>
          <w:color w:val="000000"/>
          <w:szCs w:val="22"/>
          <w:lang w:val="pt-PT" w:eastAsia="zh-CN"/>
        </w:rPr>
        <w:t>nic</w:t>
      </w:r>
      <w:r w:rsidRPr="00270504">
        <w:rPr>
          <w:rFonts w:eastAsia="SimSun"/>
          <w:color w:val="000000"/>
          <w:szCs w:val="22"/>
          <w:lang w:val="pt-PT" w:eastAsia="zh-CN"/>
        </w:rPr>
        <w:t>o, diuré</w:t>
      </w:r>
      <w:r w:rsidR="00CA74E6" w:rsidRPr="00270504">
        <w:rPr>
          <w:rFonts w:eastAsia="SimSun"/>
          <w:color w:val="000000"/>
          <w:szCs w:val="22"/>
          <w:lang w:val="pt-PT" w:eastAsia="zh-CN"/>
        </w:rPr>
        <w:t>tic</w:t>
      </w:r>
      <w:r w:rsidRPr="00270504">
        <w:rPr>
          <w:rFonts w:eastAsia="SimSun"/>
          <w:color w:val="000000"/>
          <w:szCs w:val="22"/>
          <w:lang w:val="pt-PT" w:eastAsia="zh-CN"/>
        </w:rPr>
        <w:t>o</w:t>
      </w:r>
      <w:r w:rsidR="00CA74E6" w:rsidRPr="00270504">
        <w:rPr>
          <w:rFonts w:eastAsia="SimSun"/>
          <w:color w:val="000000"/>
          <w:szCs w:val="22"/>
          <w:lang w:val="pt-PT" w:eastAsia="zh-CN"/>
        </w:rPr>
        <w:t>s</w:t>
      </w:r>
    </w:p>
    <w:p w14:paraId="3749252C" w14:textId="77777777" w:rsidR="00CA74E6" w:rsidRPr="00270504" w:rsidRDefault="00CA74E6" w:rsidP="009A0E79">
      <w:pPr>
        <w:numPr>
          <w:ilvl w:val="0"/>
          <w:numId w:val="21"/>
        </w:numPr>
        <w:tabs>
          <w:tab w:val="clear" w:pos="567"/>
        </w:tabs>
        <w:spacing w:line="240" w:lineRule="auto"/>
        <w:ind w:left="567" w:hanging="567"/>
        <w:rPr>
          <w:rFonts w:eastAsia="SimSun"/>
          <w:color w:val="000000"/>
          <w:szCs w:val="22"/>
          <w:lang w:val="pt-PT" w:eastAsia="zh-CN"/>
        </w:rPr>
      </w:pPr>
      <w:r w:rsidRPr="00270504">
        <w:rPr>
          <w:rFonts w:eastAsia="SimSun"/>
          <w:color w:val="000000"/>
          <w:szCs w:val="22"/>
          <w:lang w:val="pt-PT" w:eastAsia="zh-CN"/>
        </w:rPr>
        <w:t>O</w:t>
      </w:r>
      <w:r w:rsidR="003F4F7C" w:rsidRPr="00270504">
        <w:rPr>
          <w:rFonts w:eastAsia="SimSun"/>
          <w:color w:val="000000"/>
          <w:szCs w:val="22"/>
          <w:lang w:val="pt-PT" w:eastAsia="zh-CN"/>
        </w:rPr>
        <w:t>utros medicamentos com propriedades diuréticas tais como ureia ou manitol</w:t>
      </w:r>
      <w:r w:rsidR="004C4C13" w:rsidRPr="00270504">
        <w:rPr>
          <w:rFonts w:eastAsia="SimSun"/>
          <w:color w:val="000000"/>
          <w:szCs w:val="22"/>
          <w:lang w:val="pt-PT" w:eastAsia="zh-CN"/>
        </w:rPr>
        <w:t xml:space="preserve"> intravenoso</w:t>
      </w:r>
    </w:p>
    <w:p w14:paraId="0C23D2A4" w14:textId="77777777" w:rsidR="00CA74E6" w:rsidRPr="00270504" w:rsidRDefault="00B55814" w:rsidP="009A0E79">
      <w:pPr>
        <w:numPr>
          <w:ilvl w:val="0"/>
          <w:numId w:val="18"/>
        </w:numPr>
        <w:tabs>
          <w:tab w:val="clear" w:pos="567"/>
        </w:tabs>
        <w:spacing w:line="240" w:lineRule="auto"/>
        <w:ind w:left="567" w:hanging="567"/>
        <w:rPr>
          <w:rFonts w:eastAsia="SimSun"/>
          <w:color w:val="000000"/>
          <w:szCs w:val="22"/>
          <w:lang w:val="pt-PT" w:eastAsia="zh-CN"/>
        </w:rPr>
      </w:pPr>
      <w:r w:rsidRPr="00270504">
        <w:rPr>
          <w:rFonts w:eastAsia="SimSun"/>
          <w:color w:val="000000"/>
          <w:szCs w:val="22"/>
          <w:lang w:val="pt-PT" w:eastAsia="zh-CN"/>
        </w:rPr>
        <w:t>Outros</w:t>
      </w:r>
      <w:r w:rsidR="003F4F7C" w:rsidRPr="00270504">
        <w:rPr>
          <w:rFonts w:eastAsia="SimSun"/>
          <w:color w:val="000000"/>
          <w:szCs w:val="22"/>
          <w:lang w:val="pt-PT" w:eastAsia="zh-CN"/>
        </w:rPr>
        <w:t xml:space="preserve"> medicamentos que podem afetar os seus rins ou audição</w:t>
      </w:r>
      <w:r w:rsidR="00CA74E6" w:rsidRPr="00270504">
        <w:rPr>
          <w:rFonts w:eastAsia="SimSun"/>
          <w:color w:val="000000"/>
          <w:szCs w:val="22"/>
          <w:lang w:val="pt-PT" w:eastAsia="zh-CN"/>
        </w:rPr>
        <w:t>.</w:t>
      </w:r>
    </w:p>
    <w:p w14:paraId="5554A642" w14:textId="77777777" w:rsidR="00CA74E6" w:rsidRPr="00270504" w:rsidRDefault="00CA74E6" w:rsidP="009A0E79">
      <w:pPr>
        <w:tabs>
          <w:tab w:val="clear" w:pos="567"/>
        </w:tabs>
        <w:spacing w:line="240" w:lineRule="auto"/>
        <w:rPr>
          <w:rFonts w:eastAsia="SimSun"/>
          <w:color w:val="000000"/>
          <w:szCs w:val="22"/>
          <w:lang w:val="pt-PT" w:eastAsia="zh-CN"/>
        </w:rPr>
      </w:pPr>
    </w:p>
    <w:p w14:paraId="2B7B1329" w14:textId="77777777" w:rsidR="00CA74E6" w:rsidRPr="00270504" w:rsidRDefault="003F4F7C" w:rsidP="009A0E79">
      <w:pPr>
        <w:pStyle w:val="Text"/>
        <w:keepNext/>
        <w:spacing w:before="0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 xml:space="preserve">Os seguintes medicamentos podem aumentar as probabilidades de ocorrerem efeitos </w:t>
      </w:r>
      <w:r w:rsidR="003366BD" w:rsidRPr="00270504">
        <w:rPr>
          <w:sz w:val="22"/>
          <w:szCs w:val="22"/>
          <w:lang w:val="pt-PT"/>
        </w:rPr>
        <w:t>prejudiciais</w:t>
      </w:r>
      <w:r w:rsidRPr="00270504">
        <w:rPr>
          <w:sz w:val="22"/>
          <w:szCs w:val="22"/>
          <w:lang w:val="pt-PT"/>
        </w:rPr>
        <w:t xml:space="preserve"> se lhe forem administrados enquanto estiver também a receber </w:t>
      </w:r>
      <w:r w:rsidR="00CA74E6" w:rsidRPr="00270504">
        <w:rPr>
          <w:b/>
          <w:sz w:val="22"/>
          <w:szCs w:val="22"/>
          <w:lang w:val="pt-PT"/>
        </w:rPr>
        <w:t>in</w:t>
      </w:r>
      <w:r w:rsidRPr="00270504">
        <w:rPr>
          <w:b/>
          <w:sz w:val="22"/>
          <w:szCs w:val="22"/>
          <w:lang w:val="pt-PT"/>
        </w:rPr>
        <w:t>jeções</w:t>
      </w:r>
      <w:r w:rsidR="00CA74E6" w:rsidRPr="00270504">
        <w:rPr>
          <w:sz w:val="22"/>
          <w:szCs w:val="22"/>
          <w:lang w:val="pt-PT"/>
        </w:rPr>
        <w:t xml:space="preserve"> </w:t>
      </w:r>
      <w:r w:rsidRPr="00270504">
        <w:rPr>
          <w:sz w:val="22"/>
          <w:szCs w:val="22"/>
          <w:lang w:val="pt-PT"/>
        </w:rPr>
        <w:t>de</w:t>
      </w:r>
      <w:r w:rsidR="00CA74E6" w:rsidRPr="00270504">
        <w:rPr>
          <w:sz w:val="22"/>
          <w:szCs w:val="22"/>
          <w:lang w:val="pt-PT"/>
        </w:rPr>
        <w:t xml:space="preserve"> tobram</w:t>
      </w:r>
      <w:r w:rsidRPr="00270504">
        <w:rPr>
          <w:sz w:val="22"/>
          <w:szCs w:val="22"/>
          <w:lang w:val="pt-PT"/>
        </w:rPr>
        <w:t>i</w:t>
      </w:r>
      <w:r w:rsidR="00CA74E6" w:rsidRPr="00270504">
        <w:rPr>
          <w:sz w:val="22"/>
          <w:szCs w:val="22"/>
          <w:lang w:val="pt-PT"/>
        </w:rPr>
        <w:t>cin</w:t>
      </w:r>
      <w:r w:rsidRPr="00270504">
        <w:rPr>
          <w:sz w:val="22"/>
          <w:szCs w:val="22"/>
          <w:lang w:val="pt-PT"/>
        </w:rPr>
        <w:t>a</w:t>
      </w:r>
      <w:r w:rsidR="00CA74E6" w:rsidRPr="00270504">
        <w:rPr>
          <w:sz w:val="22"/>
          <w:szCs w:val="22"/>
          <w:lang w:val="pt-PT"/>
        </w:rPr>
        <w:t xml:space="preserve"> o</w:t>
      </w:r>
      <w:r w:rsidRPr="00270504">
        <w:rPr>
          <w:sz w:val="22"/>
          <w:szCs w:val="22"/>
          <w:lang w:val="pt-PT"/>
        </w:rPr>
        <w:t>u outro antibiótico aminoglicosido</w:t>
      </w:r>
      <w:r w:rsidR="00CA74E6" w:rsidRPr="00270504">
        <w:rPr>
          <w:sz w:val="22"/>
          <w:szCs w:val="22"/>
          <w:lang w:val="pt-PT"/>
        </w:rPr>
        <w:t>:</w:t>
      </w:r>
    </w:p>
    <w:p w14:paraId="2B9AD5ED" w14:textId="77777777" w:rsidR="00CA74E6" w:rsidRPr="00270504" w:rsidRDefault="00CA74E6" w:rsidP="009A0E79">
      <w:pPr>
        <w:numPr>
          <w:ilvl w:val="0"/>
          <w:numId w:val="18"/>
        </w:numPr>
        <w:tabs>
          <w:tab w:val="clear" w:pos="567"/>
        </w:tabs>
        <w:spacing w:line="240" w:lineRule="auto"/>
        <w:ind w:left="567" w:hanging="567"/>
        <w:rPr>
          <w:rFonts w:eastAsia="SimSun"/>
          <w:color w:val="000000"/>
          <w:szCs w:val="22"/>
          <w:lang w:val="pt-PT" w:eastAsia="zh-CN"/>
        </w:rPr>
      </w:pPr>
      <w:r w:rsidRPr="00270504">
        <w:rPr>
          <w:rFonts w:eastAsia="SimSun"/>
          <w:color w:val="000000"/>
          <w:szCs w:val="22"/>
          <w:lang w:val="pt-PT" w:eastAsia="zh-CN"/>
        </w:rPr>
        <w:t>A</w:t>
      </w:r>
      <w:r w:rsidR="003F4F7C" w:rsidRPr="00270504">
        <w:rPr>
          <w:rFonts w:eastAsia="SimSun"/>
          <w:color w:val="000000"/>
          <w:szCs w:val="22"/>
          <w:lang w:val="pt-PT" w:eastAsia="zh-CN"/>
        </w:rPr>
        <w:t>nf</w:t>
      </w:r>
      <w:r w:rsidRPr="00270504">
        <w:rPr>
          <w:rFonts w:eastAsia="SimSun"/>
          <w:color w:val="000000"/>
          <w:szCs w:val="22"/>
          <w:lang w:val="pt-PT" w:eastAsia="zh-CN"/>
        </w:rPr>
        <w:t>otericin</w:t>
      </w:r>
      <w:r w:rsidR="003F4F7C" w:rsidRPr="00270504">
        <w:rPr>
          <w:rFonts w:eastAsia="SimSun"/>
          <w:color w:val="000000"/>
          <w:szCs w:val="22"/>
          <w:lang w:val="pt-PT" w:eastAsia="zh-CN"/>
        </w:rPr>
        <w:t>a</w:t>
      </w:r>
      <w:r w:rsidRPr="00270504">
        <w:rPr>
          <w:rFonts w:eastAsia="SimSun"/>
          <w:color w:val="000000"/>
          <w:szCs w:val="22"/>
          <w:lang w:val="pt-PT" w:eastAsia="zh-CN"/>
        </w:rPr>
        <w:t xml:space="preserve"> B, cefalotin</w:t>
      </w:r>
      <w:r w:rsidR="003F4F7C" w:rsidRPr="00270504">
        <w:rPr>
          <w:rFonts w:eastAsia="SimSun"/>
          <w:color w:val="000000"/>
          <w:szCs w:val="22"/>
          <w:lang w:val="pt-PT" w:eastAsia="zh-CN"/>
        </w:rPr>
        <w:t>a</w:t>
      </w:r>
      <w:r w:rsidRPr="00270504">
        <w:rPr>
          <w:rFonts w:eastAsia="SimSun"/>
          <w:color w:val="000000"/>
          <w:szCs w:val="22"/>
          <w:lang w:val="pt-PT" w:eastAsia="zh-CN"/>
        </w:rPr>
        <w:t xml:space="preserve">, </w:t>
      </w:r>
      <w:r w:rsidR="008A51E0" w:rsidRPr="00270504">
        <w:rPr>
          <w:rFonts w:eastAsia="SimSun"/>
          <w:color w:val="000000"/>
          <w:szCs w:val="22"/>
          <w:lang w:val="pt-PT" w:eastAsia="zh-CN"/>
        </w:rPr>
        <w:t xml:space="preserve">polimixinas </w:t>
      </w:r>
      <w:r w:rsidRPr="00270504">
        <w:rPr>
          <w:rFonts w:eastAsia="SimSun"/>
          <w:color w:val="000000"/>
          <w:szCs w:val="22"/>
          <w:lang w:val="pt-PT" w:eastAsia="zh-CN"/>
        </w:rPr>
        <w:t>(us</w:t>
      </w:r>
      <w:r w:rsidR="003F4F7C" w:rsidRPr="00270504">
        <w:rPr>
          <w:rFonts w:eastAsia="SimSun"/>
          <w:color w:val="000000"/>
          <w:szCs w:val="22"/>
          <w:lang w:val="pt-PT" w:eastAsia="zh-CN"/>
        </w:rPr>
        <w:t>adas para tratar infeções microbianas</w:t>
      </w:r>
      <w:r w:rsidRPr="00270504">
        <w:rPr>
          <w:rFonts w:eastAsia="SimSun"/>
          <w:color w:val="000000"/>
          <w:szCs w:val="22"/>
          <w:lang w:val="pt-PT" w:eastAsia="zh-CN"/>
        </w:rPr>
        <w:t>),</w:t>
      </w:r>
      <w:r w:rsidR="003F4F7C" w:rsidRPr="00270504">
        <w:rPr>
          <w:rFonts w:eastAsia="SimSun"/>
          <w:color w:val="000000"/>
          <w:szCs w:val="22"/>
          <w:lang w:val="pt-PT" w:eastAsia="zh-CN"/>
        </w:rPr>
        <w:t xml:space="preserve"> </w:t>
      </w:r>
      <w:r w:rsidRPr="00270504">
        <w:rPr>
          <w:rFonts w:eastAsia="SimSun"/>
          <w:color w:val="000000"/>
          <w:szCs w:val="22"/>
          <w:lang w:val="pt-PT" w:eastAsia="zh-CN"/>
        </w:rPr>
        <w:t>ciclosporin</w:t>
      </w:r>
      <w:r w:rsidR="003F4F7C" w:rsidRPr="00270504">
        <w:rPr>
          <w:rFonts w:eastAsia="SimSun"/>
          <w:color w:val="000000"/>
          <w:szCs w:val="22"/>
          <w:lang w:val="pt-PT" w:eastAsia="zh-CN"/>
        </w:rPr>
        <w:t>a</w:t>
      </w:r>
      <w:r w:rsidRPr="00270504">
        <w:rPr>
          <w:rFonts w:eastAsia="SimSun"/>
          <w:color w:val="000000"/>
          <w:szCs w:val="22"/>
          <w:lang w:val="pt-PT" w:eastAsia="zh-CN"/>
        </w:rPr>
        <w:t>, tacr</w:t>
      </w:r>
      <w:r w:rsidR="008A51E0" w:rsidRPr="00270504">
        <w:rPr>
          <w:rFonts w:eastAsia="SimSun"/>
          <w:color w:val="000000"/>
          <w:szCs w:val="22"/>
          <w:lang w:val="pt-PT" w:eastAsia="zh-CN"/>
        </w:rPr>
        <w:t>o</w:t>
      </w:r>
      <w:r w:rsidRPr="00270504">
        <w:rPr>
          <w:rFonts w:eastAsia="SimSun"/>
          <w:color w:val="000000"/>
          <w:szCs w:val="22"/>
          <w:lang w:val="pt-PT" w:eastAsia="zh-CN"/>
        </w:rPr>
        <w:t>l</w:t>
      </w:r>
      <w:r w:rsidR="008A51E0" w:rsidRPr="00270504">
        <w:rPr>
          <w:rFonts w:eastAsia="SimSun"/>
          <w:color w:val="000000"/>
          <w:szCs w:val="22"/>
          <w:lang w:val="pt-PT" w:eastAsia="zh-CN"/>
        </w:rPr>
        <w:t>í</w:t>
      </w:r>
      <w:r w:rsidRPr="00270504">
        <w:rPr>
          <w:rFonts w:eastAsia="SimSun"/>
          <w:color w:val="000000"/>
          <w:szCs w:val="22"/>
          <w:lang w:val="pt-PT" w:eastAsia="zh-CN"/>
        </w:rPr>
        <w:t>mus (us</w:t>
      </w:r>
      <w:r w:rsidR="003F4F7C" w:rsidRPr="00270504">
        <w:rPr>
          <w:rFonts w:eastAsia="SimSun"/>
          <w:color w:val="000000"/>
          <w:szCs w:val="22"/>
          <w:lang w:val="pt-PT" w:eastAsia="zh-CN"/>
        </w:rPr>
        <w:t xml:space="preserve">ado para </w:t>
      </w:r>
      <w:r w:rsidR="00926437" w:rsidRPr="00270504">
        <w:rPr>
          <w:rFonts w:eastAsia="SimSun"/>
          <w:color w:val="000000"/>
          <w:szCs w:val="22"/>
          <w:lang w:val="pt-PT" w:eastAsia="zh-CN"/>
        </w:rPr>
        <w:t>diminuir</w:t>
      </w:r>
      <w:r w:rsidR="003F4F7C" w:rsidRPr="00270504">
        <w:rPr>
          <w:rFonts w:eastAsia="SimSun"/>
          <w:color w:val="000000"/>
          <w:szCs w:val="22"/>
          <w:lang w:val="pt-PT" w:eastAsia="zh-CN"/>
        </w:rPr>
        <w:t xml:space="preserve"> a atividade do sistema imunitário</w:t>
      </w:r>
      <w:r w:rsidRPr="00270504">
        <w:rPr>
          <w:rFonts w:eastAsia="SimSun"/>
          <w:color w:val="000000"/>
          <w:szCs w:val="22"/>
          <w:lang w:val="pt-PT" w:eastAsia="zh-CN"/>
        </w:rPr>
        <w:t xml:space="preserve">). </w:t>
      </w:r>
      <w:r w:rsidR="003F4F7C" w:rsidRPr="00270504">
        <w:rPr>
          <w:rFonts w:eastAsia="SimSun"/>
          <w:color w:val="000000"/>
          <w:szCs w:val="22"/>
          <w:lang w:val="pt-PT" w:eastAsia="zh-CN"/>
        </w:rPr>
        <w:t>Estes medicamentos podem afetar os rins</w:t>
      </w:r>
      <w:r w:rsidRPr="00270504">
        <w:rPr>
          <w:rFonts w:eastAsia="SimSun"/>
          <w:color w:val="000000"/>
          <w:szCs w:val="22"/>
          <w:lang w:val="pt-PT" w:eastAsia="zh-CN"/>
        </w:rPr>
        <w:t>.</w:t>
      </w:r>
    </w:p>
    <w:p w14:paraId="6E0DAA41" w14:textId="77777777" w:rsidR="00CA74E6" w:rsidRPr="00270504" w:rsidRDefault="003F4F7C" w:rsidP="009A0E79">
      <w:pPr>
        <w:numPr>
          <w:ilvl w:val="0"/>
          <w:numId w:val="18"/>
        </w:numPr>
        <w:tabs>
          <w:tab w:val="clear" w:pos="567"/>
        </w:tabs>
        <w:spacing w:line="240" w:lineRule="auto"/>
        <w:ind w:left="567" w:hanging="567"/>
        <w:rPr>
          <w:rFonts w:eastAsia="SimSun"/>
          <w:color w:val="000000"/>
          <w:szCs w:val="22"/>
          <w:lang w:eastAsia="zh-CN"/>
        </w:rPr>
      </w:pPr>
      <w:r w:rsidRPr="00270504">
        <w:rPr>
          <w:rFonts w:eastAsia="SimSun"/>
          <w:color w:val="000000"/>
          <w:szCs w:val="22"/>
          <w:lang w:val="pt-PT" w:eastAsia="zh-CN"/>
        </w:rPr>
        <w:t xml:space="preserve">Compostos de platina tais como </w:t>
      </w:r>
      <w:r w:rsidR="00CA74E6" w:rsidRPr="00270504">
        <w:rPr>
          <w:rFonts w:eastAsia="SimSun"/>
          <w:color w:val="000000"/>
          <w:szCs w:val="22"/>
          <w:lang w:val="pt-PT" w:eastAsia="zh-CN"/>
        </w:rPr>
        <w:t>carboplatin</w:t>
      </w:r>
      <w:r w:rsidRPr="00270504">
        <w:rPr>
          <w:rFonts w:eastAsia="SimSun"/>
          <w:color w:val="000000"/>
          <w:szCs w:val="22"/>
          <w:lang w:val="pt-PT" w:eastAsia="zh-CN"/>
        </w:rPr>
        <w:t>a e</w:t>
      </w:r>
      <w:r w:rsidR="00CA74E6" w:rsidRPr="00270504">
        <w:rPr>
          <w:rFonts w:eastAsia="SimSun"/>
          <w:color w:val="000000"/>
          <w:szCs w:val="22"/>
          <w:lang w:val="pt-PT" w:eastAsia="zh-CN"/>
        </w:rPr>
        <w:t xml:space="preserve"> cisplatin</w:t>
      </w:r>
      <w:r w:rsidRPr="00270504">
        <w:rPr>
          <w:rFonts w:eastAsia="SimSun"/>
          <w:color w:val="000000"/>
          <w:szCs w:val="22"/>
          <w:lang w:val="pt-PT" w:eastAsia="zh-CN"/>
        </w:rPr>
        <w:t>a (usa</w:t>
      </w:r>
      <w:r w:rsidR="00CA74E6" w:rsidRPr="00270504">
        <w:rPr>
          <w:rFonts w:eastAsia="SimSun"/>
          <w:color w:val="000000"/>
          <w:szCs w:val="22"/>
          <w:lang w:val="pt-PT" w:eastAsia="zh-CN"/>
        </w:rPr>
        <w:t>d</w:t>
      </w:r>
      <w:r w:rsidRPr="00270504">
        <w:rPr>
          <w:rFonts w:eastAsia="SimSun"/>
          <w:color w:val="000000"/>
          <w:szCs w:val="22"/>
          <w:lang w:val="pt-PT" w:eastAsia="zh-CN"/>
        </w:rPr>
        <w:t>os para tratar algumas formas de cancro</w:t>
      </w:r>
      <w:r w:rsidR="00CA74E6" w:rsidRPr="00270504">
        <w:rPr>
          <w:rFonts w:eastAsia="SimSun"/>
          <w:color w:val="000000"/>
          <w:szCs w:val="22"/>
          <w:lang w:val="pt-PT" w:eastAsia="zh-CN"/>
        </w:rPr>
        <w:t xml:space="preserve">). </w:t>
      </w:r>
      <w:r w:rsidRPr="00270504">
        <w:rPr>
          <w:rFonts w:eastAsia="SimSun"/>
          <w:color w:val="000000"/>
          <w:szCs w:val="22"/>
          <w:lang w:val="pt-PT" w:eastAsia="zh-CN"/>
        </w:rPr>
        <w:t>Estes medicamentos podem afetar os rins ou a audição</w:t>
      </w:r>
      <w:r w:rsidR="00CA74E6" w:rsidRPr="00270504">
        <w:rPr>
          <w:rFonts w:eastAsia="SimSun"/>
          <w:color w:val="000000"/>
          <w:szCs w:val="22"/>
          <w:lang w:eastAsia="zh-CN"/>
        </w:rPr>
        <w:t>.</w:t>
      </w:r>
    </w:p>
    <w:p w14:paraId="1D49728E" w14:textId="77777777" w:rsidR="00CA74E6" w:rsidRPr="00270504" w:rsidRDefault="00CA74E6" w:rsidP="009A0E79">
      <w:pPr>
        <w:numPr>
          <w:ilvl w:val="0"/>
          <w:numId w:val="18"/>
        </w:numPr>
        <w:tabs>
          <w:tab w:val="clear" w:pos="567"/>
        </w:tabs>
        <w:spacing w:line="240" w:lineRule="auto"/>
        <w:ind w:left="567" w:hanging="567"/>
        <w:rPr>
          <w:rFonts w:eastAsia="SimSun"/>
          <w:color w:val="000000"/>
          <w:szCs w:val="22"/>
          <w:lang w:val="pt-PT" w:eastAsia="zh-CN"/>
        </w:rPr>
      </w:pPr>
      <w:r w:rsidRPr="00270504">
        <w:rPr>
          <w:rFonts w:eastAsia="SimSun"/>
          <w:color w:val="000000"/>
          <w:szCs w:val="22"/>
          <w:lang w:val="pt-PT" w:eastAsia="zh-CN"/>
        </w:rPr>
        <w:lastRenderedPageBreak/>
        <w:t>Anti</w:t>
      </w:r>
      <w:r w:rsidR="003F4F7C" w:rsidRPr="00270504">
        <w:rPr>
          <w:rFonts w:eastAsia="SimSun"/>
          <w:color w:val="000000"/>
          <w:szCs w:val="22"/>
          <w:lang w:val="pt-PT" w:eastAsia="zh-CN"/>
        </w:rPr>
        <w:t>c</w:t>
      </w:r>
      <w:r w:rsidRPr="00270504">
        <w:rPr>
          <w:rFonts w:eastAsia="SimSun"/>
          <w:color w:val="000000"/>
          <w:szCs w:val="22"/>
          <w:lang w:val="pt-PT" w:eastAsia="zh-CN"/>
        </w:rPr>
        <w:t xml:space="preserve">olinesterases </w:t>
      </w:r>
      <w:r w:rsidR="003F4F7C" w:rsidRPr="00270504">
        <w:rPr>
          <w:rFonts w:eastAsia="SimSun"/>
          <w:color w:val="000000"/>
          <w:szCs w:val="22"/>
          <w:lang w:val="pt-PT" w:eastAsia="zh-CN"/>
        </w:rPr>
        <w:t>tais como neostigmina e</w:t>
      </w:r>
      <w:r w:rsidRPr="00270504">
        <w:rPr>
          <w:rFonts w:eastAsia="SimSun"/>
          <w:color w:val="000000"/>
          <w:szCs w:val="22"/>
          <w:lang w:val="pt-PT" w:eastAsia="zh-CN"/>
        </w:rPr>
        <w:t xml:space="preserve"> p</w:t>
      </w:r>
      <w:r w:rsidR="003F4F7C" w:rsidRPr="00270504">
        <w:rPr>
          <w:rFonts w:eastAsia="SimSun"/>
          <w:color w:val="000000"/>
          <w:szCs w:val="22"/>
          <w:lang w:val="pt-PT" w:eastAsia="zh-CN"/>
        </w:rPr>
        <w:t>iridostigmina</w:t>
      </w:r>
      <w:r w:rsidRPr="00270504">
        <w:rPr>
          <w:rFonts w:eastAsia="SimSun"/>
          <w:color w:val="000000"/>
          <w:szCs w:val="22"/>
          <w:lang w:val="pt-PT" w:eastAsia="zh-CN"/>
        </w:rPr>
        <w:t xml:space="preserve"> (us</w:t>
      </w:r>
      <w:r w:rsidR="003F4F7C" w:rsidRPr="00270504">
        <w:rPr>
          <w:rFonts w:eastAsia="SimSun"/>
          <w:color w:val="000000"/>
          <w:szCs w:val="22"/>
          <w:lang w:val="pt-PT" w:eastAsia="zh-CN"/>
        </w:rPr>
        <w:t>ados para tratar a fraqueza muscular</w:t>
      </w:r>
      <w:r w:rsidRPr="00270504">
        <w:rPr>
          <w:rFonts w:eastAsia="SimSun"/>
          <w:color w:val="000000"/>
          <w:szCs w:val="22"/>
          <w:lang w:val="pt-PT" w:eastAsia="zh-CN"/>
        </w:rPr>
        <w:t>), o</w:t>
      </w:r>
      <w:r w:rsidR="003F4F7C" w:rsidRPr="00270504">
        <w:rPr>
          <w:rFonts w:eastAsia="SimSun"/>
          <w:color w:val="000000"/>
          <w:szCs w:val="22"/>
          <w:lang w:val="pt-PT" w:eastAsia="zh-CN"/>
        </w:rPr>
        <w:t>u toxina botulínica</w:t>
      </w:r>
      <w:r w:rsidRPr="00270504">
        <w:rPr>
          <w:rFonts w:eastAsia="SimSun"/>
          <w:color w:val="000000"/>
          <w:szCs w:val="22"/>
          <w:lang w:val="pt-PT" w:eastAsia="zh-CN"/>
        </w:rPr>
        <w:t xml:space="preserve">. </w:t>
      </w:r>
      <w:r w:rsidR="003F4F7C" w:rsidRPr="00270504">
        <w:rPr>
          <w:rFonts w:eastAsia="SimSun"/>
          <w:color w:val="000000"/>
          <w:szCs w:val="22"/>
          <w:lang w:val="pt-PT" w:eastAsia="zh-CN"/>
        </w:rPr>
        <w:t>Estes medicamentos podem causar o aparecimento ou agravamento da fraqueza muscular</w:t>
      </w:r>
      <w:r w:rsidRPr="00270504">
        <w:rPr>
          <w:rFonts w:eastAsia="SimSun"/>
          <w:color w:val="000000"/>
          <w:szCs w:val="22"/>
          <w:lang w:val="pt-PT" w:eastAsia="zh-CN"/>
        </w:rPr>
        <w:t>.</w:t>
      </w:r>
    </w:p>
    <w:p w14:paraId="25BC7DA4" w14:textId="77777777" w:rsidR="00CA74E6" w:rsidRPr="00270504" w:rsidRDefault="003F4F7C" w:rsidP="009A0E79">
      <w:pPr>
        <w:widowControl w:val="0"/>
        <w:tabs>
          <w:tab w:val="clear" w:pos="567"/>
        </w:tabs>
        <w:adjustRightInd w:val="0"/>
        <w:spacing w:line="240" w:lineRule="auto"/>
        <w:textAlignment w:val="baseline"/>
        <w:rPr>
          <w:szCs w:val="22"/>
          <w:lang w:val="pt-PT"/>
        </w:rPr>
      </w:pPr>
      <w:r w:rsidRPr="00270504">
        <w:rPr>
          <w:noProof/>
          <w:szCs w:val="22"/>
          <w:lang w:val="pt-PT"/>
        </w:rPr>
        <w:t>Se estiver a tomar um ou mais dos medicamentos acima mencionados, fale com o seu médico antes de tomar</w:t>
      </w:r>
      <w:r w:rsidR="00CA74E6" w:rsidRPr="00270504">
        <w:rPr>
          <w:noProof/>
          <w:szCs w:val="22"/>
          <w:lang w:val="pt-PT"/>
        </w:rPr>
        <w:t xml:space="preserve"> TOBI</w:t>
      </w:r>
      <w:r w:rsidR="00CA74E6" w:rsidRPr="00270504">
        <w:rPr>
          <w:szCs w:val="22"/>
          <w:lang w:val="pt-PT"/>
        </w:rPr>
        <w:t xml:space="preserve"> </w:t>
      </w:r>
      <w:r w:rsidR="00CA74E6" w:rsidRPr="00270504">
        <w:rPr>
          <w:noProof/>
          <w:szCs w:val="22"/>
          <w:lang w:val="pt-PT"/>
        </w:rPr>
        <w:t>Podhaler</w:t>
      </w:r>
      <w:r w:rsidR="00CA74E6" w:rsidRPr="00270504">
        <w:rPr>
          <w:szCs w:val="22"/>
          <w:lang w:val="pt-PT"/>
        </w:rPr>
        <w:t>.</w:t>
      </w:r>
    </w:p>
    <w:p w14:paraId="4B2CBE11" w14:textId="77777777" w:rsidR="00CA74E6" w:rsidRPr="00270504" w:rsidRDefault="00CA74E6" w:rsidP="009A0E79">
      <w:pPr>
        <w:widowControl w:val="0"/>
        <w:tabs>
          <w:tab w:val="clear" w:pos="567"/>
        </w:tabs>
        <w:adjustRightInd w:val="0"/>
        <w:spacing w:line="240" w:lineRule="auto"/>
        <w:textAlignment w:val="baseline"/>
        <w:rPr>
          <w:szCs w:val="22"/>
          <w:lang w:val="pt-PT"/>
        </w:rPr>
      </w:pPr>
    </w:p>
    <w:p w14:paraId="0E846294" w14:textId="77777777" w:rsidR="00CA74E6" w:rsidRPr="00270504" w:rsidRDefault="003F4F7C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 xml:space="preserve">Gravidez e </w:t>
      </w:r>
      <w:r w:rsidR="00B9736F" w:rsidRPr="00270504">
        <w:rPr>
          <w:b/>
          <w:noProof/>
          <w:szCs w:val="22"/>
          <w:lang w:val="pt-PT"/>
        </w:rPr>
        <w:t>amamentação</w:t>
      </w:r>
    </w:p>
    <w:p w14:paraId="07C6776C" w14:textId="77777777" w:rsidR="0091742D" w:rsidRPr="00270504" w:rsidRDefault="0091742D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Se está grávida ou a amamentar, se pensa estar grávida ou planeia engravidar, consulte o seu médico ou farmacêutico antes de tomar este medicamento</w:t>
      </w:r>
      <w:r w:rsidR="00EF007C" w:rsidRPr="00270504">
        <w:rPr>
          <w:noProof/>
          <w:szCs w:val="22"/>
          <w:lang w:val="pt-PT"/>
        </w:rPr>
        <w:t>.</w:t>
      </w:r>
    </w:p>
    <w:p w14:paraId="63E031CA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AE2FE22" w14:textId="77777777" w:rsidR="00CA74E6" w:rsidRPr="00270504" w:rsidRDefault="003F4F7C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Não </w:t>
      </w:r>
      <w:r w:rsidR="00926437" w:rsidRPr="00270504">
        <w:rPr>
          <w:noProof/>
          <w:szCs w:val="22"/>
          <w:lang w:val="pt-PT"/>
        </w:rPr>
        <w:t>se sabe</w:t>
      </w:r>
      <w:r w:rsidRPr="00270504">
        <w:rPr>
          <w:noProof/>
          <w:szCs w:val="22"/>
          <w:lang w:val="pt-PT"/>
        </w:rPr>
        <w:t xml:space="preserve"> se a inalação deste medicamento durante a gravidez causa efeitos </w:t>
      </w:r>
      <w:r w:rsidR="00F213F2" w:rsidRPr="00270504">
        <w:rPr>
          <w:noProof/>
          <w:szCs w:val="22"/>
          <w:lang w:val="pt-PT"/>
        </w:rPr>
        <w:t>indesejáveis</w:t>
      </w:r>
      <w:r w:rsidRPr="00270504">
        <w:rPr>
          <w:noProof/>
          <w:szCs w:val="22"/>
          <w:lang w:val="pt-PT"/>
        </w:rPr>
        <w:t>.</w:t>
      </w:r>
    </w:p>
    <w:p w14:paraId="613C1978" w14:textId="77777777" w:rsidR="00A5263F" w:rsidRPr="00270504" w:rsidRDefault="00A5263F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9A9F67F" w14:textId="77777777" w:rsidR="00CA74E6" w:rsidRPr="00270504" w:rsidRDefault="003F4F7C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Quando administrados por via injetável, a </w:t>
      </w:r>
      <w:r w:rsidR="00CA74E6" w:rsidRPr="00270504">
        <w:rPr>
          <w:noProof/>
          <w:szCs w:val="22"/>
          <w:lang w:val="pt-PT"/>
        </w:rPr>
        <w:t>tobram</w:t>
      </w:r>
      <w:r w:rsidRPr="00270504">
        <w:rPr>
          <w:noProof/>
          <w:szCs w:val="22"/>
          <w:lang w:val="pt-PT"/>
        </w:rPr>
        <w:t xml:space="preserve">icina e outros antibióticos aminoglicosidos podem causar </w:t>
      </w:r>
      <w:r w:rsidR="00DF0662" w:rsidRPr="00270504">
        <w:rPr>
          <w:noProof/>
          <w:szCs w:val="22"/>
          <w:lang w:val="pt-PT"/>
        </w:rPr>
        <w:t>danos fetais, tais como surdez</w:t>
      </w:r>
      <w:r w:rsidR="00CA74E6" w:rsidRPr="00270504">
        <w:rPr>
          <w:noProof/>
          <w:szCs w:val="22"/>
          <w:lang w:val="pt-PT"/>
        </w:rPr>
        <w:t>.</w:t>
      </w:r>
    </w:p>
    <w:p w14:paraId="6862412C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C6B296D" w14:textId="77777777" w:rsidR="00CA74E6" w:rsidRPr="00270504" w:rsidRDefault="00DA79BE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Se estiver a amamentar, deve falar com o seu médico antes de tomar este medicamento</w:t>
      </w:r>
      <w:r w:rsidR="00CA74E6" w:rsidRPr="00270504">
        <w:rPr>
          <w:noProof/>
          <w:szCs w:val="22"/>
          <w:lang w:val="pt-PT"/>
        </w:rPr>
        <w:t>.</w:t>
      </w:r>
    </w:p>
    <w:p w14:paraId="5620F86A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9E6CEBA" w14:textId="77777777" w:rsidR="00CA74E6" w:rsidRPr="00270504" w:rsidRDefault="00DF0662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Condução de veículos e utilização de máquinas</w:t>
      </w:r>
    </w:p>
    <w:p w14:paraId="369595B4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TOBI Podhaler </w:t>
      </w:r>
      <w:r w:rsidR="00DF0662" w:rsidRPr="00270504">
        <w:rPr>
          <w:noProof/>
          <w:szCs w:val="22"/>
          <w:lang w:val="pt-PT"/>
        </w:rPr>
        <w:t>não tem ou tem influência desprezível sobre a capacidade de conduzir e utilizar máquinas</w:t>
      </w:r>
      <w:r w:rsidRPr="00270504">
        <w:rPr>
          <w:noProof/>
          <w:szCs w:val="22"/>
          <w:lang w:val="pt-PT"/>
        </w:rPr>
        <w:t>.</w:t>
      </w:r>
    </w:p>
    <w:p w14:paraId="239CF5F4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7946A21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3B861AE" w14:textId="77777777" w:rsidR="00CA74E6" w:rsidRPr="00270504" w:rsidRDefault="00CA74E6" w:rsidP="009A0E79">
      <w:pPr>
        <w:keepNext/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3.</w:t>
      </w:r>
      <w:r w:rsidRPr="00270504">
        <w:rPr>
          <w:b/>
          <w:noProof/>
          <w:szCs w:val="22"/>
          <w:lang w:val="pt-PT"/>
        </w:rPr>
        <w:tab/>
      </w:r>
      <w:r w:rsidR="00B9736F" w:rsidRPr="00270504">
        <w:rPr>
          <w:b/>
          <w:bCs/>
          <w:noProof/>
          <w:szCs w:val="22"/>
          <w:lang w:val="pt-PT"/>
        </w:rPr>
        <w:t>Como tomar TOBI Podhaler</w:t>
      </w:r>
    </w:p>
    <w:p w14:paraId="03884D6C" w14:textId="77777777" w:rsidR="00CA74E6" w:rsidRPr="00270504" w:rsidRDefault="00CA74E6" w:rsidP="009A0E79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F0EC96E" w14:textId="77777777" w:rsidR="00CA74E6" w:rsidRPr="00270504" w:rsidRDefault="00DF0662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Tomar</w:t>
      </w:r>
      <w:r w:rsidR="00CA74E6" w:rsidRPr="00270504">
        <w:rPr>
          <w:noProof/>
          <w:szCs w:val="22"/>
          <w:lang w:val="pt-PT"/>
        </w:rPr>
        <w:t xml:space="preserve"> TOBI Podhaler </w:t>
      </w:r>
      <w:r w:rsidR="00B9736F" w:rsidRPr="00270504">
        <w:rPr>
          <w:noProof/>
          <w:szCs w:val="22"/>
          <w:lang w:val="pt-PT"/>
        </w:rPr>
        <w:t>exatamente como indicado pelo seu</w:t>
      </w:r>
      <w:r w:rsidRPr="00270504">
        <w:rPr>
          <w:noProof/>
          <w:szCs w:val="22"/>
          <w:lang w:val="pt-PT"/>
        </w:rPr>
        <w:t xml:space="preserve"> médico. Fale com o seu médico se tiver dúvidas</w:t>
      </w:r>
      <w:r w:rsidR="00496587" w:rsidRPr="00270504">
        <w:rPr>
          <w:noProof/>
          <w:szCs w:val="22"/>
          <w:lang w:val="pt-PT"/>
        </w:rPr>
        <w:t>.</w:t>
      </w:r>
    </w:p>
    <w:p w14:paraId="15524659" w14:textId="77777777" w:rsidR="00CA74E6" w:rsidRPr="00270504" w:rsidRDefault="00CA74E6" w:rsidP="009A0E79">
      <w:pPr>
        <w:numPr>
          <w:ilvl w:val="12"/>
          <w:numId w:val="0"/>
        </w:numPr>
        <w:spacing w:line="240" w:lineRule="auto"/>
        <w:rPr>
          <w:noProof/>
          <w:szCs w:val="22"/>
          <w:lang w:val="pt-PT"/>
        </w:rPr>
      </w:pPr>
    </w:p>
    <w:p w14:paraId="10617F74" w14:textId="77777777" w:rsidR="003340F9" w:rsidRPr="00270504" w:rsidRDefault="003340F9" w:rsidP="009A0E79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Os cuidadores devem ajudar as crianças a iniciar o tratamento com TOBI Podhaler, particularmente aquelas com 10 anos de idade ou menos, e devem continuar a supervisioná-las até que sejam capazes de utilizar o inalador Podhaler corretamente sem ajuda.</w:t>
      </w:r>
    </w:p>
    <w:p w14:paraId="076344AF" w14:textId="77777777" w:rsidR="003340F9" w:rsidRPr="00270504" w:rsidRDefault="003340F9" w:rsidP="009A0E79">
      <w:pPr>
        <w:numPr>
          <w:ilvl w:val="12"/>
          <w:numId w:val="0"/>
        </w:numPr>
        <w:spacing w:line="240" w:lineRule="auto"/>
        <w:rPr>
          <w:noProof/>
          <w:szCs w:val="22"/>
          <w:lang w:val="pt-PT"/>
        </w:rPr>
      </w:pPr>
    </w:p>
    <w:p w14:paraId="064EA241" w14:textId="77777777" w:rsidR="00CA74E6" w:rsidRPr="00270504" w:rsidRDefault="00DF0662" w:rsidP="009A0E79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Que quantidade de TOBI Podhaler tomar</w:t>
      </w:r>
    </w:p>
    <w:p w14:paraId="11B33F54" w14:textId="77777777" w:rsidR="00CA74E6" w:rsidRPr="00270504" w:rsidRDefault="00B82972" w:rsidP="009A0E79">
      <w:pPr>
        <w:numPr>
          <w:ilvl w:val="12"/>
          <w:numId w:val="0"/>
        </w:num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In</w:t>
      </w:r>
      <w:r w:rsidR="00CA74E6" w:rsidRPr="00270504">
        <w:rPr>
          <w:szCs w:val="22"/>
          <w:lang w:val="pt-PT"/>
        </w:rPr>
        <w:t xml:space="preserve">ale </w:t>
      </w:r>
      <w:r w:rsidRPr="00270504">
        <w:rPr>
          <w:szCs w:val="22"/>
          <w:lang w:val="pt-PT"/>
        </w:rPr>
        <w:t>o conteúdo de</w:t>
      </w:r>
      <w:r w:rsidR="00CA74E6" w:rsidRPr="00270504">
        <w:rPr>
          <w:szCs w:val="22"/>
          <w:lang w:val="pt-PT"/>
        </w:rPr>
        <w:t xml:space="preserve"> 4</w:t>
      </w:r>
      <w:r w:rsidR="00FE2DDB" w:rsidRPr="00270504">
        <w:rPr>
          <w:szCs w:val="22"/>
          <w:lang w:val="pt-PT"/>
        </w:rPr>
        <w:t> </w:t>
      </w:r>
      <w:r w:rsidR="00CA74E6" w:rsidRPr="00270504">
        <w:rPr>
          <w:szCs w:val="22"/>
          <w:lang w:val="pt-PT"/>
        </w:rPr>
        <w:t>c</w:t>
      </w:r>
      <w:r w:rsidRPr="00270504">
        <w:rPr>
          <w:szCs w:val="22"/>
          <w:lang w:val="pt-PT"/>
        </w:rPr>
        <w:t>ápsula</w:t>
      </w:r>
      <w:r w:rsidR="00CA74E6" w:rsidRPr="00270504">
        <w:rPr>
          <w:szCs w:val="22"/>
          <w:lang w:val="pt-PT"/>
        </w:rPr>
        <w:t xml:space="preserve">s </w:t>
      </w:r>
      <w:r w:rsidRPr="00270504">
        <w:rPr>
          <w:szCs w:val="22"/>
          <w:lang w:val="pt-PT"/>
        </w:rPr>
        <w:t>duas vezes por dia</w:t>
      </w:r>
      <w:r w:rsidR="00CA74E6" w:rsidRPr="00270504">
        <w:rPr>
          <w:szCs w:val="22"/>
          <w:lang w:val="pt-PT"/>
        </w:rPr>
        <w:t xml:space="preserve"> (4</w:t>
      </w:r>
      <w:r w:rsidR="00FE2DDB" w:rsidRPr="00270504">
        <w:rPr>
          <w:szCs w:val="22"/>
          <w:lang w:val="pt-PT"/>
        </w:rPr>
        <w:t> </w:t>
      </w:r>
      <w:r w:rsidR="00CA74E6" w:rsidRPr="00270504">
        <w:rPr>
          <w:szCs w:val="22"/>
          <w:lang w:val="pt-PT"/>
        </w:rPr>
        <w:t>c</w:t>
      </w:r>
      <w:r w:rsidRPr="00270504">
        <w:rPr>
          <w:szCs w:val="22"/>
          <w:lang w:val="pt-PT"/>
        </w:rPr>
        <w:t xml:space="preserve">ápsulas de manhã e </w:t>
      </w:r>
      <w:r w:rsidR="00CA74E6" w:rsidRPr="00270504">
        <w:rPr>
          <w:szCs w:val="22"/>
          <w:lang w:val="pt-PT"/>
        </w:rPr>
        <w:t>4</w:t>
      </w:r>
      <w:r w:rsidR="00FE2DDB" w:rsidRPr="00270504">
        <w:rPr>
          <w:szCs w:val="22"/>
          <w:lang w:val="pt-PT"/>
        </w:rPr>
        <w:t> </w:t>
      </w:r>
      <w:r w:rsidR="00CA74E6" w:rsidRPr="00270504">
        <w:rPr>
          <w:szCs w:val="22"/>
          <w:lang w:val="pt-PT"/>
        </w:rPr>
        <w:t>c</w:t>
      </w:r>
      <w:r w:rsidRPr="00270504">
        <w:rPr>
          <w:szCs w:val="22"/>
          <w:lang w:val="pt-PT"/>
        </w:rPr>
        <w:t>ápsula</w:t>
      </w:r>
      <w:r w:rsidR="00CA74E6" w:rsidRPr="00270504">
        <w:rPr>
          <w:szCs w:val="22"/>
          <w:lang w:val="pt-PT"/>
        </w:rPr>
        <w:t>s</w:t>
      </w:r>
      <w:r w:rsidRPr="00270504">
        <w:rPr>
          <w:szCs w:val="22"/>
          <w:lang w:val="pt-PT"/>
        </w:rPr>
        <w:t xml:space="preserve"> à noite</w:t>
      </w:r>
      <w:r w:rsidR="00CA74E6" w:rsidRPr="00270504">
        <w:rPr>
          <w:szCs w:val="22"/>
          <w:lang w:val="pt-PT"/>
        </w:rPr>
        <w:t xml:space="preserve">), </w:t>
      </w:r>
      <w:r w:rsidRPr="00270504">
        <w:rPr>
          <w:szCs w:val="22"/>
          <w:lang w:val="pt-PT"/>
        </w:rPr>
        <w:t>usando o dispositivo Podhaler</w:t>
      </w:r>
      <w:r w:rsidR="00CA74E6" w:rsidRPr="00270504">
        <w:rPr>
          <w:szCs w:val="22"/>
          <w:lang w:val="pt-PT"/>
        </w:rPr>
        <w:t>.</w:t>
      </w:r>
    </w:p>
    <w:p w14:paraId="24913755" w14:textId="77777777" w:rsidR="00CA74E6" w:rsidRPr="00270504" w:rsidRDefault="00B82972" w:rsidP="009A0E79">
      <w:pPr>
        <w:numPr>
          <w:ilvl w:val="12"/>
          <w:numId w:val="0"/>
        </w:numPr>
        <w:spacing w:line="240" w:lineRule="auto"/>
        <w:rPr>
          <w:noProof/>
          <w:szCs w:val="22"/>
          <w:lang w:val="es-ES"/>
        </w:rPr>
      </w:pPr>
      <w:r w:rsidRPr="00270504">
        <w:rPr>
          <w:szCs w:val="22"/>
          <w:lang w:val="pt-PT"/>
        </w:rPr>
        <w:t xml:space="preserve">A </w:t>
      </w:r>
      <w:r w:rsidR="00CA74E6" w:rsidRPr="00270504">
        <w:rPr>
          <w:szCs w:val="22"/>
          <w:lang w:val="pt-PT"/>
        </w:rPr>
        <w:t xml:space="preserve">dose </w:t>
      </w:r>
      <w:r w:rsidRPr="00270504">
        <w:rPr>
          <w:szCs w:val="22"/>
          <w:lang w:val="pt-PT"/>
        </w:rPr>
        <w:t xml:space="preserve">é a mesma para todos os doentes com </w:t>
      </w:r>
      <w:r w:rsidR="00CA74E6" w:rsidRPr="00270504">
        <w:rPr>
          <w:noProof/>
          <w:szCs w:val="22"/>
          <w:lang w:val="pt-PT"/>
        </w:rPr>
        <w:t>6 </w:t>
      </w:r>
      <w:r w:rsidRPr="00270504">
        <w:rPr>
          <w:noProof/>
          <w:szCs w:val="22"/>
          <w:lang w:val="pt-PT"/>
        </w:rPr>
        <w:t>anos de idade ou mais velhos</w:t>
      </w:r>
      <w:r w:rsidR="00CA74E6" w:rsidRPr="00270504">
        <w:rPr>
          <w:noProof/>
          <w:szCs w:val="22"/>
          <w:lang w:val="pt-PT"/>
        </w:rPr>
        <w:t xml:space="preserve">. </w:t>
      </w:r>
      <w:r w:rsidRPr="00270504">
        <w:rPr>
          <w:noProof/>
          <w:szCs w:val="22"/>
          <w:lang w:val="pt-PT"/>
        </w:rPr>
        <w:t>Não exceda a dose recomendada</w:t>
      </w:r>
      <w:r w:rsidR="00CA74E6" w:rsidRPr="00270504">
        <w:rPr>
          <w:noProof/>
          <w:szCs w:val="22"/>
          <w:lang w:val="es-ES"/>
        </w:rPr>
        <w:t>.</w:t>
      </w:r>
    </w:p>
    <w:p w14:paraId="72048C18" w14:textId="77777777" w:rsidR="00CA74E6" w:rsidRPr="00270504" w:rsidRDefault="00CA74E6" w:rsidP="009A0E79">
      <w:pPr>
        <w:numPr>
          <w:ilvl w:val="12"/>
          <w:numId w:val="0"/>
        </w:numPr>
        <w:spacing w:line="240" w:lineRule="auto"/>
        <w:rPr>
          <w:noProof/>
          <w:szCs w:val="22"/>
          <w:lang w:val="es-ES"/>
        </w:rPr>
      </w:pPr>
    </w:p>
    <w:p w14:paraId="337F7B37" w14:textId="77777777" w:rsidR="00CA74E6" w:rsidRPr="00270504" w:rsidRDefault="00B82972" w:rsidP="009A0E79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Quando tomar</w:t>
      </w:r>
      <w:r w:rsidR="00CA74E6" w:rsidRPr="00270504">
        <w:rPr>
          <w:b/>
          <w:noProof/>
          <w:szCs w:val="22"/>
          <w:lang w:val="pt-PT"/>
        </w:rPr>
        <w:t xml:space="preserve"> TOBI Podhaler</w:t>
      </w:r>
    </w:p>
    <w:p w14:paraId="3CA6C89E" w14:textId="77777777" w:rsidR="00CA74E6" w:rsidRPr="00270504" w:rsidRDefault="00CA74E6" w:rsidP="009A0E79">
      <w:pPr>
        <w:keepNext/>
        <w:numPr>
          <w:ilvl w:val="12"/>
          <w:numId w:val="0"/>
        </w:num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T</w:t>
      </w:r>
      <w:r w:rsidR="001132EA" w:rsidRPr="00270504">
        <w:rPr>
          <w:noProof/>
          <w:szCs w:val="22"/>
          <w:lang w:val="pt-PT"/>
        </w:rPr>
        <w:t xml:space="preserve">omar as suas cápsulas à mesma hora em cada dia irá ajudá-lo a lembrar-se de quando as tomar. Inale o conteúdo de </w:t>
      </w:r>
      <w:r w:rsidRPr="00270504">
        <w:rPr>
          <w:noProof/>
          <w:szCs w:val="22"/>
          <w:lang w:val="pt-PT"/>
        </w:rPr>
        <w:t>4</w:t>
      </w:r>
      <w:r w:rsidR="00FE2DDB" w:rsidRPr="00270504">
        <w:rPr>
          <w:noProof/>
          <w:szCs w:val="22"/>
          <w:lang w:val="pt-PT"/>
        </w:rPr>
        <w:t> </w:t>
      </w:r>
      <w:r w:rsidR="00DF0662" w:rsidRPr="00270504">
        <w:rPr>
          <w:noProof/>
          <w:szCs w:val="22"/>
          <w:lang w:val="pt-PT"/>
        </w:rPr>
        <w:t xml:space="preserve">cápsulas </w:t>
      </w:r>
      <w:r w:rsidR="001132EA" w:rsidRPr="00270504">
        <w:rPr>
          <w:noProof/>
          <w:szCs w:val="22"/>
          <w:lang w:val="pt-PT"/>
        </w:rPr>
        <w:t>duas vezes p</w:t>
      </w:r>
      <w:r w:rsidR="00732525" w:rsidRPr="00270504">
        <w:rPr>
          <w:noProof/>
          <w:szCs w:val="22"/>
          <w:lang w:val="pt-PT"/>
        </w:rPr>
        <w:t>or</w:t>
      </w:r>
      <w:r w:rsidR="001132EA" w:rsidRPr="00270504">
        <w:rPr>
          <w:noProof/>
          <w:szCs w:val="22"/>
          <w:lang w:val="pt-PT"/>
        </w:rPr>
        <w:t xml:space="preserve"> dia conforme se segue:</w:t>
      </w:r>
    </w:p>
    <w:p w14:paraId="656B34DB" w14:textId="77777777" w:rsidR="00CA74E6" w:rsidRPr="00270504" w:rsidRDefault="00CA74E6" w:rsidP="009A0E79">
      <w:pPr>
        <w:widowControl w:val="0"/>
        <w:numPr>
          <w:ilvl w:val="0"/>
          <w:numId w:val="25"/>
        </w:numPr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4 </w:t>
      </w:r>
      <w:r w:rsidR="00DF0662" w:rsidRPr="00270504">
        <w:rPr>
          <w:noProof/>
          <w:szCs w:val="22"/>
          <w:lang w:val="pt-PT"/>
        </w:rPr>
        <w:t xml:space="preserve">cápsulas </w:t>
      </w:r>
      <w:r w:rsidR="001132EA" w:rsidRPr="00270504">
        <w:rPr>
          <w:noProof/>
          <w:szCs w:val="22"/>
          <w:lang w:val="pt-PT"/>
        </w:rPr>
        <w:t xml:space="preserve">de manhã a inalar utilizando o inalador </w:t>
      </w:r>
      <w:r w:rsidRPr="00270504">
        <w:rPr>
          <w:noProof/>
          <w:szCs w:val="22"/>
          <w:lang w:val="pt-PT"/>
        </w:rPr>
        <w:t>Podhaler.</w:t>
      </w:r>
    </w:p>
    <w:p w14:paraId="5CD79F22" w14:textId="77777777" w:rsidR="00CA74E6" w:rsidRPr="00270504" w:rsidRDefault="00CA74E6" w:rsidP="009A0E79">
      <w:pPr>
        <w:widowControl w:val="0"/>
        <w:numPr>
          <w:ilvl w:val="0"/>
          <w:numId w:val="25"/>
        </w:numPr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4 </w:t>
      </w:r>
      <w:r w:rsidR="00DF0662" w:rsidRPr="00270504">
        <w:rPr>
          <w:noProof/>
          <w:szCs w:val="22"/>
          <w:lang w:val="pt-PT"/>
        </w:rPr>
        <w:t xml:space="preserve">cápsulas </w:t>
      </w:r>
      <w:r w:rsidR="00732525" w:rsidRPr="00270504">
        <w:rPr>
          <w:noProof/>
          <w:szCs w:val="22"/>
          <w:lang w:val="pt-PT"/>
        </w:rPr>
        <w:t>à noite a inalar utilizando o inalador Podhaler</w:t>
      </w:r>
      <w:r w:rsidRPr="00270504">
        <w:rPr>
          <w:noProof/>
          <w:szCs w:val="22"/>
          <w:lang w:val="pt-PT"/>
        </w:rPr>
        <w:t>.</w:t>
      </w:r>
    </w:p>
    <w:p w14:paraId="5700B291" w14:textId="77777777" w:rsidR="00CA74E6" w:rsidRPr="00270504" w:rsidRDefault="00732525" w:rsidP="009A0E79">
      <w:pPr>
        <w:widowControl w:val="0"/>
        <w:numPr>
          <w:ilvl w:val="0"/>
          <w:numId w:val="25"/>
        </w:numPr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Idealmente deve fazer um intervalo de cerca de </w:t>
      </w:r>
      <w:r w:rsidR="00CA74E6" w:rsidRPr="00270504">
        <w:rPr>
          <w:noProof/>
          <w:szCs w:val="22"/>
          <w:lang w:val="pt-PT"/>
        </w:rPr>
        <w:t>12</w:t>
      </w:r>
      <w:r w:rsidR="00FE2DDB" w:rsidRPr="00270504">
        <w:rPr>
          <w:noProof/>
          <w:szCs w:val="22"/>
          <w:lang w:val="pt-PT"/>
        </w:rPr>
        <w:t> </w:t>
      </w:r>
      <w:r w:rsidR="00CA74E6" w:rsidRPr="00270504">
        <w:rPr>
          <w:noProof/>
          <w:szCs w:val="22"/>
          <w:lang w:val="pt-PT"/>
        </w:rPr>
        <w:t>hor</w:t>
      </w:r>
      <w:r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 xml:space="preserve">s </w:t>
      </w:r>
      <w:r w:rsidRPr="00270504">
        <w:rPr>
          <w:noProof/>
          <w:szCs w:val="22"/>
          <w:lang w:val="pt-PT"/>
        </w:rPr>
        <w:t xml:space="preserve">entre tomas, mas este intervalo deve ser de pelo menos </w:t>
      </w:r>
      <w:r w:rsidR="00CA74E6" w:rsidRPr="00270504">
        <w:rPr>
          <w:noProof/>
          <w:szCs w:val="22"/>
          <w:lang w:val="pt-PT"/>
        </w:rPr>
        <w:t>6</w:t>
      </w:r>
      <w:r w:rsidR="00FE2DDB" w:rsidRPr="00270504">
        <w:rPr>
          <w:noProof/>
          <w:szCs w:val="22"/>
          <w:lang w:val="pt-PT"/>
        </w:rPr>
        <w:t> </w:t>
      </w:r>
      <w:r w:rsidR="00CA74E6" w:rsidRPr="00270504">
        <w:rPr>
          <w:noProof/>
          <w:szCs w:val="22"/>
          <w:lang w:val="pt-PT"/>
        </w:rPr>
        <w:t>hor</w:t>
      </w:r>
      <w:r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>s</w:t>
      </w:r>
      <w:r w:rsidRPr="00270504">
        <w:rPr>
          <w:noProof/>
          <w:szCs w:val="22"/>
          <w:lang w:val="pt-PT"/>
        </w:rPr>
        <w:t>.</w:t>
      </w:r>
    </w:p>
    <w:p w14:paraId="50CF4F00" w14:textId="77777777" w:rsidR="00CA74E6" w:rsidRPr="00270504" w:rsidRDefault="00CA74E6" w:rsidP="009A0E79">
      <w:pPr>
        <w:numPr>
          <w:ilvl w:val="12"/>
          <w:numId w:val="0"/>
        </w:numPr>
        <w:spacing w:line="240" w:lineRule="auto"/>
        <w:rPr>
          <w:noProof/>
          <w:szCs w:val="22"/>
          <w:lang w:val="pt-PT"/>
        </w:rPr>
      </w:pPr>
    </w:p>
    <w:p w14:paraId="3C16832D" w14:textId="77777777" w:rsidR="00CA74E6" w:rsidRPr="00270504" w:rsidRDefault="00CC78C0" w:rsidP="009A0E79">
      <w:pPr>
        <w:numPr>
          <w:ilvl w:val="12"/>
          <w:numId w:val="0"/>
        </w:num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Se estiver a fazer outros tratamentos inalados diferentes e a seguir outros tratamentos para a fibrose quística, deve tomar </w:t>
      </w:r>
      <w:r w:rsidR="00CA74E6" w:rsidRPr="00270504">
        <w:rPr>
          <w:noProof/>
          <w:szCs w:val="22"/>
          <w:lang w:val="pt-PT"/>
        </w:rPr>
        <w:t>TOBI Podhaler a</w:t>
      </w:r>
      <w:r w:rsidRPr="00270504">
        <w:rPr>
          <w:noProof/>
          <w:szCs w:val="22"/>
          <w:lang w:val="pt-PT"/>
        </w:rPr>
        <w:t>pós todas essas terapêuticas</w:t>
      </w:r>
      <w:r w:rsidR="00CA74E6" w:rsidRPr="00270504">
        <w:rPr>
          <w:noProof/>
          <w:szCs w:val="22"/>
          <w:lang w:val="pt-PT"/>
        </w:rPr>
        <w:t>. P</w:t>
      </w:r>
      <w:r w:rsidRPr="00270504">
        <w:rPr>
          <w:noProof/>
          <w:szCs w:val="22"/>
          <w:lang w:val="pt-PT"/>
        </w:rPr>
        <w:t>or favor verifique a ordem da toma dos medicamentos com o seu médico.</w:t>
      </w:r>
    </w:p>
    <w:p w14:paraId="46B31676" w14:textId="77777777" w:rsidR="00CA74E6" w:rsidRPr="00270504" w:rsidRDefault="00CA74E6" w:rsidP="009A0E79">
      <w:pPr>
        <w:numPr>
          <w:ilvl w:val="12"/>
          <w:numId w:val="0"/>
        </w:numPr>
        <w:spacing w:line="240" w:lineRule="auto"/>
        <w:rPr>
          <w:noProof/>
          <w:szCs w:val="22"/>
          <w:lang w:val="pt-PT"/>
        </w:rPr>
      </w:pPr>
    </w:p>
    <w:p w14:paraId="5F7180C9" w14:textId="77777777" w:rsidR="00B1235B" w:rsidRPr="00270504" w:rsidRDefault="00B1235B" w:rsidP="009A0E79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Como tomar TOBI Podhaler</w:t>
      </w:r>
    </w:p>
    <w:p w14:paraId="206689A5" w14:textId="77777777" w:rsidR="00044DCD" w:rsidRPr="00270504" w:rsidRDefault="00044DCD" w:rsidP="009A0E79">
      <w:pPr>
        <w:keepNext/>
        <w:numPr>
          <w:ilvl w:val="0"/>
          <w:numId w:val="41"/>
        </w:numPr>
        <w:spacing w:line="240" w:lineRule="auto"/>
        <w:ind w:hanging="720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Apenas para </w:t>
      </w:r>
      <w:r w:rsidR="00714098" w:rsidRPr="00270504">
        <w:rPr>
          <w:noProof/>
          <w:szCs w:val="22"/>
          <w:lang w:val="pt-PT"/>
        </w:rPr>
        <w:t>inalação</w:t>
      </w:r>
      <w:r w:rsidRPr="00270504">
        <w:rPr>
          <w:noProof/>
          <w:szCs w:val="22"/>
          <w:lang w:val="pt-PT"/>
        </w:rPr>
        <w:t>.</w:t>
      </w:r>
    </w:p>
    <w:p w14:paraId="18BB44A1" w14:textId="77777777" w:rsidR="00B1235B" w:rsidRPr="00270504" w:rsidRDefault="00B1235B" w:rsidP="009A0E79">
      <w:pPr>
        <w:numPr>
          <w:ilvl w:val="0"/>
          <w:numId w:val="23"/>
        </w:numPr>
        <w:spacing w:line="240" w:lineRule="auto"/>
        <w:ind w:left="567" w:hanging="567"/>
        <w:rPr>
          <w:noProof/>
          <w:szCs w:val="22"/>
        </w:rPr>
      </w:pPr>
      <w:r w:rsidRPr="00270504">
        <w:rPr>
          <w:noProof/>
          <w:szCs w:val="22"/>
        </w:rPr>
        <w:t>Não engula as cápsulas.</w:t>
      </w:r>
    </w:p>
    <w:p w14:paraId="6344851D" w14:textId="77777777" w:rsidR="00B1235B" w:rsidRPr="00270504" w:rsidRDefault="00B1235B" w:rsidP="009A0E79">
      <w:pPr>
        <w:numPr>
          <w:ilvl w:val="0"/>
          <w:numId w:val="23"/>
        </w:numPr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Utilize as cápsulas apenas com o inalador contido nesta embalagem. As cápsulas devem manter-se no blister até que necessite de as utilizar.</w:t>
      </w:r>
    </w:p>
    <w:p w14:paraId="56B3A551" w14:textId="77777777" w:rsidR="00B1235B" w:rsidRPr="00270504" w:rsidRDefault="00B1235B" w:rsidP="009A0E79">
      <w:pPr>
        <w:numPr>
          <w:ilvl w:val="0"/>
          <w:numId w:val="23"/>
        </w:numPr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Quando iniciar uma nova embalagem semanal de cápsulas, utilize o novo inalador que é fornecido na embalagem. Cada inalador deve apenas ser utilizado durante 7 dias.</w:t>
      </w:r>
    </w:p>
    <w:p w14:paraId="44D9F0F6" w14:textId="77777777" w:rsidR="00B1235B" w:rsidRPr="00270504" w:rsidRDefault="00B1235B" w:rsidP="009A0E79">
      <w:pPr>
        <w:numPr>
          <w:ilvl w:val="0"/>
          <w:numId w:val="23"/>
        </w:numPr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lastRenderedPageBreak/>
        <w:t>Por favor leia as instruções no final deste folheto para mais informações sobre como usar o inalador.</w:t>
      </w:r>
    </w:p>
    <w:p w14:paraId="77FDF3B7" w14:textId="77777777" w:rsidR="00B1235B" w:rsidRPr="00270504" w:rsidRDefault="00B1235B" w:rsidP="009A0E79">
      <w:pPr>
        <w:numPr>
          <w:ilvl w:val="12"/>
          <w:numId w:val="0"/>
        </w:numPr>
        <w:spacing w:line="240" w:lineRule="auto"/>
        <w:rPr>
          <w:noProof/>
          <w:szCs w:val="22"/>
          <w:lang w:val="pt-PT"/>
        </w:rPr>
      </w:pPr>
    </w:p>
    <w:p w14:paraId="647BB854" w14:textId="77777777" w:rsidR="00CA74E6" w:rsidRPr="00270504" w:rsidRDefault="00CC78C0" w:rsidP="009A0E79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Durante quanto tempo tomar</w:t>
      </w:r>
      <w:r w:rsidR="00CA74E6" w:rsidRPr="00270504">
        <w:rPr>
          <w:b/>
          <w:noProof/>
          <w:szCs w:val="22"/>
          <w:lang w:val="pt-PT"/>
        </w:rPr>
        <w:t xml:space="preserve"> TOBI Podhaler</w:t>
      </w:r>
    </w:p>
    <w:p w14:paraId="795B4A4D" w14:textId="77777777" w:rsidR="00CA74E6" w:rsidRPr="00270504" w:rsidRDefault="00CA74E6" w:rsidP="009A0E79">
      <w:pPr>
        <w:numPr>
          <w:ilvl w:val="12"/>
          <w:numId w:val="0"/>
        </w:num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A</w:t>
      </w:r>
      <w:r w:rsidR="00CC78C0" w:rsidRPr="00270504">
        <w:rPr>
          <w:noProof/>
          <w:szCs w:val="22"/>
          <w:lang w:val="pt-PT"/>
        </w:rPr>
        <w:t xml:space="preserve">pós ter tomado </w:t>
      </w:r>
      <w:r w:rsidRPr="00270504">
        <w:rPr>
          <w:noProof/>
          <w:szCs w:val="22"/>
          <w:lang w:val="pt-PT"/>
        </w:rPr>
        <w:t xml:space="preserve">TOBI Podhaler </w:t>
      </w:r>
      <w:r w:rsidR="00CC78C0" w:rsidRPr="00270504">
        <w:rPr>
          <w:noProof/>
          <w:szCs w:val="22"/>
          <w:lang w:val="pt-PT"/>
        </w:rPr>
        <w:t xml:space="preserve">durante </w:t>
      </w:r>
      <w:r w:rsidRPr="00270504">
        <w:rPr>
          <w:noProof/>
          <w:szCs w:val="22"/>
          <w:lang w:val="pt-PT"/>
        </w:rPr>
        <w:t>28 d</w:t>
      </w:r>
      <w:r w:rsidR="00CC78C0" w:rsidRPr="00270504">
        <w:rPr>
          <w:noProof/>
          <w:szCs w:val="22"/>
          <w:lang w:val="pt-PT"/>
        </w:rPr>
        <w:t>ias</w:t>
      </w:r>
      <w:r w:rsidRPr="00270504">
        <w:rPr>
          <w:noProof/>
          <w:szCs w:val="22"/>
          <w:lang w:val="pt-PT"/>
        </w:rPr>
        <w:t xml:space="preserve">, </w:t>
      </w:r>
      <w:r w:rsidR="00CC78C0" w:rsidRPr="00270504">
        <w:rPr>
          <w:noProof/>
          <w:szCs w:val="22"/>
          <w:lang w:val="pt-PT"/>
        </w:rPr>
        <w:t xml:space="preserve">deve fazer um intervalo de </w:t>
      </w:r>
      <w:r w:rsidRPr="00270504">
        <w:rPr>
          <w:noProof/>
          <w:szCs w:val="22"/>
          <w:lang w:val="pt-PT"/>
        </w:rPr>
        <w:t>28</w:t>
      </w:r>
      <w:r w:rsidR="00CC78C0" w:rsidRPr="00270504">
        <w:rPr>
          <w:noProof/>
          <w:szCs w:val="22"/>
          <w:lang w:val="pt-PT"/>
        </w:rPr>
        <w:t> dias, durante o qual não deve inalar qualquer cápsula de</w:t>
      </w:r>
      <w:r w:rsidRPr="00270504">
        <w:rPr>
          <w:noProof/>
          <w:szCs w:val="22"/>
          <w:lang w:val="pt-PT"/>
        </w:rPr>
        <w:t xml:space="preserve"> TOBI Podhaler. </w:t>
      </w:r>
      <w:r w:rsidR="00CC78C0" w:rsidRPr="00270504">
        <w:rPr>
          <w:noProof/>
          <w:szCs w:val="22"/>
          <w:lang w:val="pt-PT"/>
        </w:rPr>
        <w:t>Depois, deve iniciar um novo ciclo de tratamento</w:t>
      </w:r>
      <w:r w:rsidRPr="00270504">
        <w:rPr>
          <w:noProof/>
          <w:szCs w:val="22"/>
          <w:lang w:val="pt-PT"/>
        </w:rPr>
        <w:t>.</w:t>
      </w:r>
    </w:p>
    <w:p w14:paraId="3E3E595E" w14:textId="77777777" w:rsidR="00CA74E6" w:rsidRPr="00270504" w:rsidRDefault="00CC78C0" w:rsidP="009A0E79">
      <w:pPr>
        <w:numPr>
          <w:ilvl w:val="12"/>
          <w:numId w:val="0"/>
        </w:num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É importante qur continue a utilizar o produto duas vezes por dia durante os </w:t>
      </w:r>
      <w:r w:rsidR="00CA74E6" w:rsidRPr="00270504">
        <w:rPr>
          <w:noProof/>
          <w:szCs w:val="22"/>
          <w:lang w:val="pt-PT"/>
        </w:rPr>
        <w:t>28 d</w:t>
      </w:r>
      <w:r w:rsidRPr="00270504">
        <w:rPr>
          <w:noProof/>
          <w:szCs w:val="22"/>
          <w:lang w:val="pt-PT"/>
        </w:rPr>
        <w:t>ias de</w:t>
      </w:r>
      <w:r w:rsidR="00CA74E6" w:rsidRPr="00270504">
        <w:rPr>
          <w:noProof/>
          <w:szCs w:val="22"/>
          <w:lang w:val="pt-PT"/>
        </w:rPr>
        <w:t xml:space="preserve"> tr</w:t>
      </w:r>
      <w:r w:rsidRPr="00270504">
        <w:rPr>
          <w:noProof/>
          <w:szCs w:val="22"/>
          <w:lang w:val="pt-PT"/>
        </w:rPr>
        <w:t>atamento e que mantenha os ciclos de 28 dias com e 28 dias sem tratamento.</w:t>
      </w:r>
    </w:p>
    <w:p w14:paraId="78F74C7A" w14:textId="77777777" w:rsidR="00CA74E6" w:rsidRPr="00270504" w:rsidRDefault="00CA74E6" w:rsidP="00D768DE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23DE2A6" w14:textId="77777777" w:rsidR="00CA74E6" w:rsidRPr="00270504" w:rsidRDefault="00A263FA" w:rsidP="00D768D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FE2438" wp14:editId="4AC05B66">
                <wp:simplePos x="0" y="0"/>
                <wp:positionH relativeFrom="column">
                  <wp:posOffset>664210</wp:posOffset>
                </wp:positionH>
                <wp:positionV relativeFrom="paragraph">
                  <wp:posOffset>-635</wp:posOffset>
                </wp:positionV>
                <wp:extent cx="1828800" cy="228600"/>
                <wp:effectExtent l="6985" t="18415" r="0" b="1016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curvedDownArrow">
                          <a:avLst>
                            <a:gd name="adj1" fmla="val 45037"/>
                            <a:gd name="adj2" fmla="val 236667"/>
                            <a:gd name="adj3" fmla="val 4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024C61C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" o:spid="_x0000_s1026" type="#_x0000_t105" style="position:absolute;margin-left:52.3pt;margin-top:-.05pt;width:2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" adj="15210,19013,10980"/>
            </w:pict>
          </mc:Fallback>
        </mc:AlternateContent>
      </w:r>
    </w:p>
    <w:p w14:paraId="5B2CDDBC" w14:textId="77777777" w:rsidR="00CA74E6" w:rsidRPr="00270504" w:rsidRDefault="00CA74E6" w:rsidP="00D768D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</w:tblGrid>
      <w:tr w:rsidR="00CA74E6" w:rsidRPr="00270504" w14:paraId="60716246" w14:textId="77777777" w:rsidTr="00CA74E6">
        <w:tc>
          <w:tcPr>
            <w:tcW w:w="2376" w:type="dxa"/>
            <w:shd w:val="clear" w:color="auto" w:fill="E6E6E6"/>
          </w:tcPr>
          <w:p w14:paraId="6343508F" w14:textId="77777777" w:rsidR="00CA74E6" w:rsidRPr="00270504" w:rsidRDefault="00DF0662" w:rsidP="00D768DE">
            <w:pPr>
              <w:keepNext/>
              <w:widowControl w:val="0"/>
              <w:numPr>
                <w:ilvl w:val="12"/>
                <w:numId w:val="0"/>
              </w:numPr>
              <w:tabs>
                <w:tab w:val="clear" w:pos="567"/>
              </w:tabs>
              <w:adjustRightInd w:val="0"/>
              <w:spacing w:line="240" w:lineRule="auto"/>
              <w:jc w:val="center"/>
              <w:textAlignment w:val="baseline"/>
              <w:rPr>
                <w:b/>
                <w:noProof/>
                <w:szCs w:val="22"/>
              </w:rPr>
            </w:pPr>
            <w:r w:rsidRPr="00270504">
              <w:rPr>
                <w:b/>
                <w:noProof/>
                <w:szCs w:val="22"/>
              </w:rPr>
              <w:t>COM</w:t>
            </w:r>
            <w:r w:rsidR="00CA74E6" w:rsidRPr="00270504">
              <w:rPr>
                <w:b/>
                <w:noProof/>
                <w:szCs w:val="22"/>
              </w:rPr>
              <w:t xml:space="preserve"> TOBI Podhaler</w:t>
            </w:r>
          </w:p>
        </w:tc>
        <w:tc>
          <w:tcPr>
            <w:tcW w:w="2410" w:type="dxa"/>
          </w:tcPr>
          <w:p w14:paraId="287660EE" w14:textId="77777777" w:rsidR="00CA74E6" w:rsidRPr="00270504" w:rsidRDefault="00DF0662" w:rsidP="00D768DE">
            <w:pPr>
              <w:keepNext/>
              <w:widowControl w:val="0"/>
              <w:numPr>
                <w:ilvl w:val="12"/>
                <w:numId w:val="0"/>
              </w:numPr>
              <w:tabs>
                <w:tab w:val="clear" w:pos="567"/>
              </w:tabs>
              <w:adjustRightInd w:val="0"/>
              <w:spacing w:line="240" w:lineRule="auto"/>
              <w:jc w:val="center"/>
              <w:textAlignment w:val="baseline"/>
              <w:rPr>
                <w:b/>
                <w:noProof/>
                <w:szCs w:val="22"/>
              </w:rPr>
            </w:pPr>
            <w:r w:rsidRPr="00270504">
              <w:rPr>
                <w:b/>
                <w:noProof/>
                <w:szCs w:val="22"/>
              </w:rPr>
              <w:t>SEM</w:t>
            </w:r>
            <w:r w:rsidR="00CA74E6" w:rsidRPr="00270504">
              <w:rPr>
                <w:b/>
                <w:noProof/>
                <w:szCs w:val="22"/>
              </w:rPr>
              <w:t xml:space="preserve"> TOBI Podhaler</w:t>
            </w:r>
          </w:p>
        </w:tc>
      </w:tr>
      <w:tr w:rsidR="00CA74E6" w:rsidRPr="002F1EFA" w14:paraId="3D2AE3C8" w14:textId="77777777" w:rsidTr="00CA74E6">
        <w:tc>
          <w:tcPr>
            <w:tcW w:w="2376" w:type="dxa"/>
          </w:tcPr>
          <w:p w14:paraId="78D41322" w14:textId="77777777" w:rsidR="00CA74E6" w:rsidRPr="00270504" w:rsidRDefault="00CA74E6" w:rsidP="00D768DE">
            <w:pPr>
              <w:keepNext/>
              <w:widowControl w:val="0"/>
              <w:numPr>
                <w:ilvl w:val="12"/>
                <w:numId w:val="0"/>
              </w:numPr>
              <w:tabs>
                <w:tab w:val="clear" w:pos="567"/>
              </w:tabs>
              <w:adjustRightInd w:val="0"/>
              <w:spacing w:line="240" w:lineRule="auto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T</w:t>
            </w:r>
            <w:r w:rsidR="00DF0662" w:rsidRPr="00270504">
              <w:rPr>
                <w:noProof/>
                <w:szCs w:val="22"/>
                <w:lang w:val="pt-PT"/>
              </w:rPr>
              <w:t>ome</w:t>
            </w:r>
            <w:r w:rsidRPr="00270504">
              <w:rPr>
                <w:noProof/>
                <w:szCs w:val="22"/>
                <w:lang w:val="pt-PT"/>
              </w:rPr>
              <w:t xml:space="preserve"> TOBI Podhaler </w:t>
            </w:r>
            <w:r w:rsidR="00DF0662" w:rsidRPr="00270504">
              <w:rPr>
                <w:noProof/>
                <w:szCs w:val="22"/>
                <w:lang w:val="pt-PT"/>
              </w:rPr>
              <w:t>duas vezes por dia, diariamente durante 28 dia</w:t>
            </w:r>
            <w:r w:rsidRPr="00270504">
              <w:rPr>
                <w:noProof/>
                <w:szCs w:val="22"/>
                <w:lang w:val="pt-PT"/>
              </w:rPr>
              <w:t>s</w:t>
            </w:r>
          </w:p>
        </w:tc>
        <w:tc>
          <w:tcPr>
            <w:tcW w:w="2410" w:type="dxa"/>
          </w:tcPr>
          <w:p w14:paraId="7AEEFB48" w14:textId="77777777" w:rsidR="00CA74E6" w:rsidRPr="00270504" w:rsidRDefault="00DF0662" w:rsidP="00D768DE">
            <w:pPr>
              <w:keepNext/>
              <w:widowControl w:val="0"/>
              <w:numPr>
                <w:ilvl w:val="12"/>
                <w:numId w:val="0"/>
              </w:numPr>
              <w:tabs>
                <w:tab w:val="clear" w:pos="567"/>
              </w:tabs>
              <w:adjustRightInd w:val="0"/>
              <w:spacing w:line="240" w:lineRule="auto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Não tome qualquer T</w:t>
            </w:r>
            <w:r w:rsidR="00CA74E6" w:rsidRPr="00270504">
              <w:rPr>
                <w:noProof/>
                <w:szCs w:val="22"/>
                <w:lang w:val="pt-PT"/>
              </w:rPr>
              <w:t xml:space="preserve">OBI Podhaler </w:t>
            </w:r>
            <w:r w:rsidRPr="00270504">
              <w:rPr>
                <w:noProof/>
                <w:szCs w:val="22"/>
                <w:lang w:val="pt-PT"/>
              </w:rPr>
              <w:t>durante os próximos</w:t>
            </w:r>
            <w:r w:rsidR="00CA74E6" w:rsidRPr="00270504">
              <w:rPr>
                <w:noProof/>
                <w:szCs w:val="22"/>
                <w:lang w:val="pt-PT"/>
              </w:rPr>
              <w:t xml:space="preserve"> 28 d</w:t>
            </w:r>
            <w:r w:rsidRPr="00270504">
              <w:rPr>
                <w:noProof/>
                <w:szCs w:val="22"/>
                <w:lang w:val="pt-PT"/>
              </w:rPr>
              <w:t>ia</w:t>
            </w:r>
            <w:r w:rsidR="00CA74E6" w:rsidRPr="00270504">
              <w:rPr>
                <w:noProof/>
                <w:szCs w:val="22"/>
                <w:lang w:val="pt-PT"/>
              </w:rPr>
              <w:t>s</w:t>
            </w:r>
          </w:p>
        </w:tc>
      </w:tr>
    </w:tbl>
    <w:p w14:paraId="3171356A" w14:textId="77777777" w:rsidR="00CA74E6" w:rsidRPr="00270504" w:rsidRDefault="00A263FA" w:rsidP="00D768D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F36D7" wp14:editId="3B67A754">
                <wp:simplePos x="0" y="0"/>
                <wp:positionH relativeFrom="column">
                  <wp:posOffset>473710</wp:posOffset>
                </wp:positionH>
                <wp:positionV relativeFrom="paragraph">
                  <wp:posOffset>57259</wp:posOffset>
                </wp:positionV>
                <wp:extent cx="1828800" cy="228600"/>
                <wp:effectExtent l="0" t="19050" r="19050" b="1905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228600"/>
                        </a:xfrm>
                        <a:prstGeom prst="curvedDownArrow">
                          <a:avLst>
                            <a:gd name="adj1" fmla="val 71704"/>
                            <a:gd name="adj2" fmla="val 263333"/>
                            <a:gd name="adj3" fmla="val 4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66F6E2A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3" o:spid="_x0000_s1026" type="#_x0000_t105" style="position:absolute;margin-left:37.3pt;margin-top:4.5pt;width:2in;height:18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" adj="14490,19013,10980"/>
            </w:pict>
          </mc:Fallback>
        </mc:AlternateContent>
      </w:r>
    </w:p>
    <w:p w14:paraId="5F1B0177" w14:textId="77777777" w:rsidR="00CA74E6" w:rsidRPr="00270504" w:rsidRDefault="00CA74E6" w:rsidP="00D768D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A1429E5" w14:textId="77777777" w:rsidR="00CA74E6" w:rsidRPr="00270504" w:rsidRDefault="00CA74E6" w:rsidP="00D768D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ab/>
      </w:r>
      <w:r w:rsidRPr="00270504">
        <w:rPr>
          <w:b/>
          <w:noProof/>
          <w:szCs w:val="22"/>
          <w:lang w:val="pt-PT"/>
        </w:rPr>
        <w:tab/>
      </w:r>
      <w:r w:rsidRPr="00270504">
        <w:rPr>
          <w:b/>
          <w:noProof/>
          <w:szCs w:val="22"/>
          <w:lang w:val="pt-PT"/>
        </w:rPr>
        <w:tab/>
        <w:t>Repet</w:t>
      </w:r>
      <w:r w:rsidR="00DF0662" w:rsidRPr="00270504">
        <w:rPr>
          <w:b/>
          <w:noProof/>
          <w:szCs w:val="22"/>
          <w:lang w:val="pt-PT"/>
        </w:rPr>
        <w:t>ir ciclo</w:t>
      </w:r>
    </w:p>
    <w:p w14:paraId="6297ECBD" w14:textId="77777777" w:rsidR="00CA74E6" w:rsidRPr="00270504" w:rsidRDefault="00CA74E6" w:rsidP="00D768D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7961F17D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Continue </w:t>
      </w:r>
      <w:r w:rsidR="005348C9" w:rsidRPr="00270504">
        <w:rPr>
          <w:noProof/>
          <w:szCs w:val="22"/>
          <w:lang w:val="pt-PT"/>
        </w:rPr>
        <w:t xml:space="preserve">a tomar </w:t>
      </w:r>
      <w:r w:rsidRPr="00270504">
        <w:rPr>
          <w:noProof/>
          <w:szCs w:val="22"/>
          <w:lang w:val="pt-PT"/>
        </w:rPr>
        <w:t xml:space="preserve">TOBI Podhaler </w:t>
      </w:r>
      <w:r w:rsidR="00DF0662" w:rsidRPr="00270504">
        <w:rPr>
          <w:noProof/>
          <w:szCs w:val="22"/>
          <w:lang w:val="pt-PT"/>
        </w:rPr>
        <w:t>conforme indicado pelo seu médico</w:t>
      </w:r>
      <w:r w:rsidRPr="00270504">
        <w:rPr>
          <w:noProof/>
          <w:szCs w:val="22"/>
          <w:lang w:val="pt-PT"/>
        </w:rPr>
        <w:t>.</w:t>
      </w:r>
    </w:p>
    <w:p w14:paraId="3D7A38A7" w14:textId="77777777" w:rsidR="00CA74E6" w:rsidRPr="00270504" w:rsidRDefault="00DF0662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Se tiver questões sobre durante quanto tempo tomar </w:t>
      </w:r>
      <w:r w:rsidR="00CA74E6" w:rsidRPr="00270504">
        <w:rPr>
          <w:noProof/>
          <w:szCs w:val="22"/>
          <w:lang w:val="pt-PT"/>
        </w:rPr>
        <w:t xml:space="preserve">TOBI Podhaler, </w:t>
      </w:r>
      <w:r w:rsidRPr="00270504">
        <w:rPr>
          <w:noProof/>
          <w:szCs w:val="22"/>
          <w:lang w:val="pt-PT"/>
        </w:rPr>
        <w:t>fale com o seu médico ou farmacêutico</w:t>
      </w:r>
      <w:r w:rsidR="00CA74E6" w:rsidRPr="00270504">
        <w:rPr>
          <w:noProof/>
          <w:szCs w:val="22"/>
          <w:lang w:val="pt-PT"/>
        </w:rPr>
        <w:t>.</w:t>
      </w:r>
    </w:p>
    <w:p w14:paraId="14DC3C68" w14:textId="77777777" w:rsidR="00CA74E6" w:rsidRPr="00270504" w:rsidRDefault="00CA74E6" w:rsidP="009A0E79">
      <w:pPr>
        <w:widowControl w:val="0"/>
        <w:tabs>
          <w:tab w:val="clear" w:pos="567"/>
        </w:tabs>
        <w:adjustRightInd w:val="0"/>
        <w:spacing w:line="240" w:lineRule="auto"/>
        <w:textAlignment w:val="baseline"/>
        <w:rPr>
          <w:noProof/>
          <w:szCs w:val="22"/>
          <w:lang w:val="pt-PT"/>
        </w:rPr>
      </w:pPr>
    </w:p>
    <w:p w14:paraId="60061E2C" w14:textId="77777777" w:rsidR="00CA74E6" w:rsidRPr="00270504" w:rsidRDefault="005348C9" w:rsidP="009A0E79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Se tomar mais</w:t>
      </w:r>
      <w:r w:rsidR="00CA74E6" w:rsidRPr="00270504">
        <w:rPr>
          <w:b/>
          <w:noProof/>
          <w:szCs w:val="22"/>
          <w:lang w:val="pt-PT"/>
        </w:rPr>
        <w:t xml:space="preserve"> TOBI Podhaler </w:t>
      </w:r>
      <w:r w:rsidR="000C6DFA" w:rsidRPr="00270504">
        <w:rPr>
          <w:b/>
          <w:noProof/>
          <w:szCs w:val="22"/>
          <w:lang w:val="pt-PT"/>
        </w:rPr>
        <w:t>do que deveria</w:t>
      </w:r>
    </w:p>
    <w:p w14:paraId="65C06742" w14:textId="77777777" w:rsidR="00CA74E6" w:rsidRPr="00270504" w:rsidRDefault="005348C9" w:rsidP="009A0E79">
      <w:pPr>
        <w:widowControl w:val="0"/>
        <w:tabs>
          <w:tab w:val="clear" w:pos="567"/>
        </w:tabs>
        <w:adjustRightInd w:val="0"/>
        <w:spacing w:line="240" w:lineRule="auto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Se inalar demasiado</w:t>
      </w:r>
      <w:r w:rsidR="00CA74E6" w:rsidRPr="00270504">
        <w:rPr>
          <w:noProof/>
          <w:szCs w:val="22"/>
          <w:lang w:val="pt-PT"/>
        </w:rPr>
        <w:t xml:space="preserve"> TOBI </w:t>
      </w:r>
      <w:r w:rsidRPr="00270504">
        <w:rPr>
          <w:noProof/>
          <w:szCs w:val="22"/>
          <w:lang w:val="pt-PT"/>
        </w:rPr>
        <w:t>Podhaler, informe o seu médico logo que possível</w:t>
      </w:r>
      <w:r w:rsidR="00CA74E6" w:rsidRPr="00270504">
        <w:rPr>
          <w:noProof/>
          <w:szCs w:val="22"/>
          <w:lang w:val="pt-PT"/>
        </w:rPr>
        <w:t xml:space="preserve">. </w:t>
      </w:r>
      <w:r w:rsidRPr="00270504">
        <w:rPr>
          <w:noProof/>
          <w:szCs w:val="22"/>
          <w:lang w:val="pt-PT"/>
        </w:rPr>
        <w:t xml:space="preserve">Se </w:t>
      </w:r>
      <w:r w:rsidR="00CA74E6" w:rsidRPr="00270504">
        <w:rPr>
          <w:noProof/>
          <w:szCs w:val="22"/>
          <w:lang w:val="pt-PT"/>
        </w:rPr>
        <w:t xml:space="preserve">TOBI Podhaler </w:t>
      </w:r>
      <w:r w:rsidRPr="00270504">
        <w:rPr>
          <w:noProof/>
          <w:szCs w:val="22"/>
          <w:lang w:val="pt-PT"/>
        </w:rPr>
        <w:t>for engolido não se preocupe mas informe o seu médico logo que possível</w:t>
      </w:r>
      <w:r w:rsidR="00CA74E6" w:rsidRPr="00270504">
        <w:rPr>
          <w:noProof/>
          <w:szCs w:val="22"/>
          <w:lang w:val="pt-PT"/>
        </w:rPr>
        <w:t>.</w:t>
      </w:r>
    </w:p>
    <w:p w14:paraId="214630AF" w14:textId="77777777" w:rsidR="00CA74E6" w:rsidRPr="00270504" w:rsidRDefault="00CA74E6" w:rsidP="009A0E79">
      <w:pPr>
        <w:widowControl w:val="0"/>
        <w:tabs>
          <w:tab w:val="clear" w:pos="567"/>
        </w:tabs>
        <w:adjustRightInd w:val="0"/>
        <w:spacing w:line="240" w:lineRule="auto"/>
        <w:textAlignment w:val="baseline"/>
        <w:rPr>
          <w:noProof/>
          <w:szCs w:val="22"/>
          <w:lang w:val="pt-PT"/>
        </w:rPr>
      </w:pPr>
    </w:p>
    <w:p w14:paraId="1CC67E05" w14:textId="77777777" w:rsidR="00CA74E6" w:rsidRPr="00270504" w:rsidRDefault="00B0330E" w:rsidP="009A0E79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 xml:space="preserve">Caso se tenha esquecido de </w:t>
      </w:r>
      <w:r w:rsidR="005348C9" w:rsidRPr="00270504">
        <w:rPr>
          <w:b/>
          <w:noProof/>
          <w:szCs w:val="22"/>
          <w:lang w:val="pt-PT"/>
        </w:rPr>
        <w:t>tomar</w:t>
      </w:r>
      <w:r w:rsidR="00CA74E6" w:rsidRPr="00270504">
        <w:rPr>
          <w:b/>
          <w:noProof/>
          <w:szCs w:val="22"/>
          <w:lang w:val="pt-PT"/>
        </w:rPr>
        <w:t xml:space="preserve"> TOBI Podhaler</w:t>
      </w:r>
    </w:p>
    <w:p w14:paraId="05DD547F" w14:textId="77777777" w:rsidR="00CA74E6" w:rsidRPr="00270504" w:rsidRDefault="000C6DFA" w:rsidP="009A0E79">
      <w:pPr>
        <w:widowControl w:val="0"/>
        <w:tabs>
          <w:tab w:val="clear" w:pos="567"/>
        </w:tabs>
        <w:adjustRightInd w:val="0"/>
        <w:spacing w:line="240" w:lineRule="auto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Se se esquecer de tomar</w:t>
      </w:r>
      <w:r w:rsidR="00CA74E6" w:rsidRPr="00270504">
        <w:rPr>
          <w:noProof/>
          <w:szCs w:val="22"/>
          <w:lang w:val="pt-PT"/>
        </w:rPr>
        <w:t xml:space="preserve"> TOBI Podhaler </w:t>
      </w:r>
      <w:r w:rsidR="002A3692" w:rsidRPr="00270504">
        <w:rPr>
          <w:noProof/>
          <w:szCs w:val="22"/>
          <w:lang w:val="pt-PT"/>
        </w:rPr>
        <w:t xml:space="preserve">e faltarem pelo menos </w:t>
      </w:r>
      <w:r w:rsidR="00CA74E6" w:rsidRPr="00270504">
        <w:rPr>
          <w:noProof/>
          <w:szCs w:val="22"/>
          <w:lang w:val="pt-PT"/>
        </w:rPr>
        <w:t>6 ho</w:t>
      </w:r>
      <w:r w:rsidR="002A3692" w:rsidRPr="00270504">
        <w:rPr>
          <w:noProof/>
          <w:szCs w:val="22"/>
          <w:lang w:val="pt-PT"/>
        </w:rPr>
        <w:t>ras para a próxima toma, tome a sua dose logo que possível</w:t>
      </w:r>
      <w:r w:rsidR="00CA74E6" w:rsidRPr="00270504">
        <w:rPr>
          <w:noProof/>
          <w:szCs w:val="22"/>
          <w:lang w:val="pt-PT"/>
        </w:rPr>
        <w:t xml:space="preserve">. </w:t>
      </w:r>
      <w:r w:rsidR="007345AC" w:rsidRPr="00270504">
        <w:rPr>
          <w:noProof/>
          <w:szCs w:val="22"/>
          <w:lang w:val="pt-PT"/>
        </w:rPr>
        <w:t>Se não</w:t>
      </w:r>
      <w:r w:rsidR="00CA74E6" w:rsidRPr="00270504">
        <w:rPr>
          <w:noProof/>
          <w:szCs w:val="22"/>
          <w:lang w:val="pt-PT"/>
        </w:rPr>
        <w:t xml:space="preserve">, </w:t>
      </w:r>
      <w:r w:rsidR="007345AC" w:rsidRPr="00270504">
        <w:rPr>
          <w:noProof/>
          <w:szCs w:val="22"/>
          <w:lang w:val="pt-PT"/>
        </w:rPr>
        <w:t>espere pela sua próxima toma</w:t>
      </w:r>
      <w:r w:rsidR="00CA74E6" w:rsidRPr="00270504">
        <w:rPr>
          <w:noProof/>
          <w:szCs w:val="22"/>
          <w:lang w:val="pt-PT"/>
        </w:rPr>
        <w:t xml:space="preserve">. </w:t>
      </w:r>
      <w:r w:rsidR="005348C9" w:rsidRPr="00270504">
        <w:rPr>
          <w:noProof/>
          <w:szCs w:val="22"/>
          <w:lang w:val="pt-PT"/>
        </w:rPr>
        <w:t>Não tome uma dose a dobrar para compensar uma dose que se esqueceu de tomar</w:t>
      </w:r>
      <w:r w:rsidR="00CA74E6" w:rsidRPr="00270504">
        <w:rPr>
          <w:noProof/>
          <w:szCs w:val="22"/>
          <w:lang w:val="pt-PT"/>
        </w:rPr>
        <w:t>.</w:t>
      </w:r>
    </w:p>
    <w:p w14:paraId="16FF34FA" w14:textId="77777777" w:rsidR="00CA74E6" w:rsidRPr="00270504" w:rsidRDefault="00CA74E6" w:rsidP="009A0E79">
      <w:pPr>
        <w:widowControl w:val="0"/>
        <w:tabs>
          <w:tab w:val="clear" w:pos="567"/>
        </w:tabs>
        <w:adjustRightInd w:val="0"/>
        <w:spacing w:line="240" w:lineRule="auto"/>
        <w:textAlignment w:val="baseline"/>
        <w:rPr>
          <w:noProof/>
          <w:szCs w:val="22"/>
          <w:lang w:val="pt-PT"/>
        </w:rPr>
      </w:pPr>
    </w:p>
    <w:p w14:paraId="57A00E12" w14:textId="77777777" w:rsidR="00CA74E6" w:rsidRPr="00270504" w:rsidRDefault="000C6DFA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Caso ainda tenha dúvidas sobre a utilização deste medicamento, fale com o seu médico ou farmacêutico</w:t>
      </w:r>
      <w:r w:rsidR="00CA74E6" w:rsidRPr="00270504">
        <w:rPr>
          <w:noProof/>
          <w:szCs w:val="22"/>
          <w:lang w:val="pt-PT"/>
        </w:rPr>
        <w:t>.</w:t>
      </w:r>
    </w:p>
    <w:p w14:paraId="3248ABAC" w14:textId="77777777" w:rsidR="00CA74E6" w:rsidRPr="00270504" w:rsidRDefault="00CA74E6" w:rsidP="009A0E79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8EEA4E0" w14:textId="77777777" w:rsidR="00CA74E6" w:rsidRPr="00270504" w:rsidRDefault="00CA74E6" w:rsidP="009A0E79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637F279" w14:textId="77777777" w:rsidR="00CA74E6" w:rsidRPr="00270504" w:rsidRDefault="00CA74E6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4.</w:t>
      </w:r>
      <w:r w:rsidRPr="00270504">
        <w:rPr>
          <w:b/>
          <w:noProof/>
          <w:szCs w:val="22"/>
          <w:lang w:val="pt-PT"/>
        </w:rPr>
        <w:tab/>
      </w:r>
      <w:r w:rsidR="00530C96" w:rsidRPr="00270504">
        <w:rPr>
          <w:b/>
          <w:noProof/>
          <w:szCs w:val="22"/>
          <w:lang w:val="pt-PT"/>
        </w:rPr>
        <w:t xml:space="preserve">Efeitos </w:t>
      </w:r>
      <w:r w:rsidR="00F213F2" w:rsidRPr="00270504">
        <w:rPr>
          <w:b/>
          <w:noProof/>
          <w:szCs w:val="22"/>
          <w:lang w:val="pt-PT"/>
        </w:rPr>
        <w:t>indesejáveis</w:t>
      </w:r>
      <w:r w:rsidR="00530C96" w:rsidRPr="00270504">
        <w:rPr>
          <w:b/>
          <w:noProof/>
          <w:szCs w:val="22"/>
          <w:lang w:val="pt-PT"/>
        </w:rPr>
        <w:t xml:space="preserve"> possíveis</w:t>
      </w:r>
    </w:p>
    <w:p w14:paraId="0B5E08A4" w14:textId="77777777" w:rsidR="00CA74E6" w:rsidRPr="00270504" w:rsidRDefault="00CA74E6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17E38A5" w14:textId="77777777" w:rsidR="00CA74E6" w:rsidRPr="00270504" w:rsidRDefault="007345AC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Como todos os medicamentos</w:t>
      </w:r>
      <w:r w:rsidR="00CA74E6" w:rsidRPr="00270504">
        <w:rPr>
          <w:noProof/>
          <w:szCs w:val="22"/>
          <w:lang w:val="pt-PT"/>
        </w:rPr>
        <w:t xml:space="preserve">, </w:t>
      </w:r>
      <w:r w:rsidR="00044DCD" w:rsidRPr="00270504">
        <w:rPr>
          <w:noProof/>
          <w:szCs w:val="22"/>
          <w:lang w:val="pt-PT"/>
        </w:rPr>
        <w:t>este medicamento</w:t>
      </w:r>
      <w:r w:rsidR="00CA74E6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 xml:space="preserve">pode causar efeitos </w:t>
      </w:r>
      <w:r w:rsidR="00F213F2" w:rsidRPr="00270504">
        <w:rPr>
          <w:noProof/>
          <w:szCs w:val="22"/>
          <w:lang w:val="pt-PT"/>
        </w:rPr>
        <w:t>indesejáveis</w:t>
      </w:r>
      <w:r w:rsidRPr="00270504">
        <w:rPr>
          <w:noProof/>
          <w:szCs w:val="22"/>
          <w:lang w:val="pt-PT"/>
        </w:rPr>
        <w:t xml:space="preserve">, </w:t>
      </w:r>
      <w:r w:rsidR="00530C96" w:rsidRPr="00270504">
        <w:rPr>
          <w:noProof/>
          <w:szCs w:val="22"/>
          <w:lang w:val="pt-PT"/>
        </w:rPr>
        <w:t>embora</w:t>
      </w:r>
      <w:r w:rsidRPr="00270504">
        <w:rPr>
          <w:noProof/>
          <w:szCs w:val="22"/>
          <w:lang w:val="pt-PT"/>
        </w:rPr>
        <w:t xml:space="preserve"> estes não se manifestam em todas as pessoas</w:t>
      </w:r>
      <w:r w:rsidR="00CA74E6" w:rsidRPr="00270504">
        <w:rPr>
          <w:noProof/>
          <w:szCs w:val="22"/>
          <w:lang w:val="pt-PT"/>
        </w:rPr>
        <w:t>.</w:t>
      </w:r>
    </w:p>
    <w:p w14:paraId="524FED34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F4BC6DF" w14:textId="77777777" w:rsidR="00CA74E6" w:rsidRPr="00270504" w:rsidRDefault="007345AC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As pessoas com fibrose quística têm muitos sintomas da doença</w:t>
      </w:r>
      <w:r w:rsidR="00CA74E6" w:rsidRPr="00270504">
        <w:rPr>
          <w:noProof/>
          <w:szCs w:val="22"/>
          <w:lang w:val="pt-PT"/>
        </w:rPr>
        <w:t xml:space="preserve">. </w:t>
      </w:r>
      <w:r w:rsidRPr="00270504">
        <w:rPr>
          <w:noProof/>
          <w:szCs w:val="22"/>
          <w:lang w:val="pt-PT"/>
        </w:rPr>
        <w:t>Estes podem ainda surgir durante o tratamento com</w:t>
      </w:r>
      <w:r w:rsidR="00CA74E6" w:rsidRPr="00270504">
        <w:rPr>
          <w:noProof/>
          <w:szCs w:val="22"/>
          <w:lang w:val="pt-PT"/>
        </w:rPr>
        <w:t xml:space="preserve"> TOBI Podhaler, </w:t>
      </w:r>
      <w:r w:rsidRPr="00270504">
        <w:rPr>
          <w:noProof/>
          <w:szCs w:val="22"/>
          <w:lang w:val="pt-PT"/>
        </w:rPr>
        <w:t>mas não devem ser mais frequentes ou parecer mais graves do que ante</w:t>
      </w:r>
      <w:r w:rsidR="00496587" w:rsidRPr="00270504">
        <w:rPr>
          <w:noProof/>
          <w:szCs w:val="22"/>
          <w:lang w:val="pt-PT"/>
        </w:rPr>
        <w:t>riormente.</w:t>
      </w:r>
    </w:p>
    <w:p w14:paraId="791930D3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6730A5C" w14:textId="77777777" w:rsidR="00CA74E6" w:rsidRPr="00270504" w:rsidRDefault="000119EC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Se a sua doença pulmonar </w:t>
      </w:r>
      <w:r w:rsidR="00926437" w:rsidRPr="00270504">
        <w:rPr>
          <w:noProof/>
          <w:szCs w:val="22"/>
          <w:lang w:val="pt-PT"/>
        </w:rPr>
        <w:t>anterior</w:t>
      </w:r>
      <w:r w:rsidRPr="00270504">
        <w:rPr>
          <w:noProof/>
          <w:szCs w:val="22"/>
          <w:lang w:val="pt-PT"/>
        </w:rPr>
        <w:t xml:space="preserve"> se agravar enquanto toma</w:t>
      </w:r>
      <w:r w:rsidR="00CA74E6" w:rsidRPr="00270504">
        <w:rPr>
          <w:szCs w:val="22"/>
          <w:lang w:val="pt-PT"/>
        </w:rPr>
        <w:t xml:space="preserve"> </w:t>
      </w:r>
      <w:r w:rsidR="00CA74E6" w:rsidRPr="00270504">
        <w:rPr>
          <w:noProof/>
          <w:szCs w:val="22"/>
          <w:lang w:val="pt-PT"/>
        </w:rPr>
        <w:t>TOBI Podhaler,</w:t>
      </w:r>
      <w:r w:rsidR="00CA74E6" w:rsidRPr="00270504">
        <w:rPr>
          <w:szCs w:val="22"/>
          <w:lang w:val="pt-PT"/>
        </w:rPr>
        <w:t xml:space="preserve"> </w:t>
      </w:r>
      <w:r w:rsidRPr="00270504">
        <w:rPr>
          <w:b/>
          <w:szCs w:val="22"/>
          <w:lang w:val="pt-PT"/>
        </w:rPr>
        <w:t>informe o seu médico imediatamente</w:t>
      </w:r>
      <w:r w:rsidR="00CA74E6" w:rsidRPr="00270504">
        <w:rPr>
          <w:szCs w:val="22"/>
          <w:lang w:val="pt-PT"/>
        </w:rPr>
        <w:t>.</w:t>
      </w:r>
    </w:p>
    <w:p w14:paraId="16614111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C09F441" w14:textId="77777777" w:rsidR="00CA74E6" w:rsidRPr="00270504" w:rsidRDefault="00FA4DC5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b/>
          <w:bCs/>
          <w:noProof/>
          <w:szCs w:val="22"/>
          <w:lang w:val="pt-PT"/>
        </w:rPr>
        <w:t xml:space="preserve">Alguns efeitos </w:t>
      </w:r>
      <w:r w:rsidR="00F213F2" w:rsidRPr="00270504">
        <w:rPr>
          <w:b/>
          <w:bCs/>
          <w:noProof/>
          <w:szCs w:val="22"/>
          <w:lang w:val="pt-PT"/>
        </w:rPr>
        <w:t>indesejáveis</w:t>
      </w:r>
      <w:r w:rsidRPr="00270504">
        <w:rPr>
          <w:b/>
          <w:bCs/>
          <w:noProof/>
          <w:szCs w:val="22"/>
          <w:lang w:val="pt-PT"/>
        </w:rPr>
        <w:t xml:space="preserve"> podem ser graves</w:t>
      </w:r>
    </w:p>
    <w:p w14:paraId="14EC3B9B" w14:textId="77777777" w:rsidR="00CA74E6" w:rsidRPr="00270504" w:rsidRDefault="006E2ECF" w:rsidP="009A0E79">
      <w:pPr>
        <w:pStyle w:val="Listlevel1"/>
        <w:keepNext/>
        <w:widowControl w:val="0"/>
        <w:numPr>
          <w:ilvl w:val="0"/>
          <w:numId w:val="9"/>
        </w:numPr>
        <w:tabs>
          <w:tab w:val="clear" w:pos="360"/>
        </w:tabs>
        <w:spacing w:before="0" w:after="0"/>
        <w:ind w:left="567" w:hanging="567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 xml:space="preserve">dificuldade em respirar </w:t>
      </w:r>
      <w:r w:rsidR="008A51E0" w:rsidRPr="00270504">
        <w:rPr>
          <w:sz w:val="22"/>
          <w:szCs w:val="22"/>
          <w:lang w:val="pt-PT"/>
        </w:rPr>
        <w:t xml:space="preserve">fora do </w:t>
      </w:r>
      <w:r w:rsidRPr="00270504">
        <w:rPr>
          <w:sz w:val="22"/>
          <w:szCs w:val="22"/>
          <w:lang w:val="pt-PT"/>
        </w:rPr>
        <w:t xml:space="preserve">habitual com </w:t>
      </w:r>
      <w:r w:rsidR="008A51E0" w:rsidRPr="00270504">
        <w:rPr>
          <w:sz w:val="22"/>
          <w:szCs w:val="22"/>
          <w:lang w:val="pt-PT"/>
        </w:rPr>
        <w:t xml:space="preserve">pieira </w:t>
      </w:r>
      <w:r w:rsidRPr="00270504">
        <w:rPr>
          <w:sz w:val="22"/>
          <w:szCs w:val="22"/>
          <w:lang w:val="pt-PT"/>
        </w:rPr>
        <w:t>ou tosse e pressão no peito</w:t>
      </w:r>
      <w:r w:rsidR="00CA74E6" w:rsidRPr="00270504">
        <w:rPr>
          <w:sz w:val="22"/>
          <w:szCs w:val="22"/>
          <w:lang w:val="pt-PT"/>
        </w:rPr>
        <w:t xml:space="preserve"> (</w:t>
      </w:r>
      <w:r w:rsidRPr="00270504">
        <w:rPr>
          <w:sz w:val="22"/>
          <w:szCs w:val="22"/>
          <w:lang w:val="pt-PT"/>
        </w:rPr>
        <w:t>frequente</w:t>
      </w:r>
      <w:r w:rsidR="00CA74E6" w:rsidRPr="00270504">
        <w:rPr>
          <w:sz w:val="22"/>
          <w:szCs w:val="22"/>
          <w:lang w:val="pt-PT"/>
        </w:rPr>
        <w:t>).</w:t>
      </w:r>
    </w:p>
    <w:p w14:paraId="45B7628E" w14:textId="77777777" w:rsidR="00CA74E6" w:rsidRPr="00270504" w:rsidRDefault="006E2ECF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  <w:szCs w:val="22"/>
          <w:lang w:val="pt-PT"/>
        </w:rPr>
      </w:pPr>
      <w:r w:rsidRPr="00270504">
        <w:rPr>
          <w:szCs w:val="22"/>
          <w:lang w:val="pt-PT"/>
        </w:rPr>
        <w:t>Se ocorrer qualquer uma destas situações</w:t>
      </w:r>
      <w:r w:rsidR="00CA74E6" w:rsidRPr="00270504">
        <w:rPr>
          <w:szCs w:val="22"/>
          <w:lang w:val="pt-PT"/>
        </w:rPr>
        <w:t xml:space="preserve">, </w:t>
      </w:r>
      <w:r w:rsidRPr="00270504">
        <w:rPr>
          <w:b/>
          <w:szCs w:val="22"/>
          <w:lang w:val="pt-PT"/>
        </w:rPr>
        <w:t>pare de tomar</w:t>
      </w:r>
      <w:r w:rsidR="00CA74E6" w:rsidRPr="00270504">
        <w:rPr>
          <w:b/>
          <w:szCs w:val="22"/>
          <w:lang w:val="pt-PT"/>
        </w:rPr>
        <w:t xml:space="preserve"> </w:t>
      </w:r>
      <w:r w:rsidR="00CA74E6" w:rsidRPr="00270504">
        <w:rPr>
          <w:b/>
          <w:noProof/>
          <w:szCs w:val="22"/>
          <w:lang w:val="pt-PT"/>
        </w:rPr>
        <w:t xml:space="preserve">TOBI Podhaler </w:t>
      </w:r>
      <w:r w:rsidRPr="00270504">
        <w:rPr>
          <w:b/>
          <w:noProof/>
          <w:szCs w:val="22"/>
          <w:lang w:val="pt-PT"/>
        </w:rPr>
        <w:t>e informe imediatamente o seu médico</w:t>
      </w:r>
      <w:r w:rsidR="00CA74E6" w:rsidRPr="00270504">
        <w:rPr>
          <w:szCs w:val="22"/>
          <w:lang w:val="pt-PT"/>
        </w:rPr>
        <w:t>.</w:t>
      </w:r>
    </w:p>
    <w:p w14:paraId="274CB2BC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  <w:szCs w:val="22"/>
          <w:lang w:val="pt-PT"/>
        </w:rPr>
      </w:pPr>
    </w:p>
    <w:p w14:paraId="4471A545" w14:textId="77777777" w:rsidR="00CA74E6" w:rsidRPr="00270504" w:rsidRDefault="006E2ECF" w:rsidP="009A0E79">
      <w:pPr>
        <w:pStyle w:val="Listlevel1"/>
        <w:keepNext/>
        <w:widowControl w:val="0"/>
        <w:numPr>
          <w:ilvl w:val="0"/>
          <w:numId w:val="9"/>
        </w:numPr>
        <w:tabs>
          <w:tab w:val="clear" w:pos="360"/>
        </w:tabs>
        <w:spacing w:before="0" w:after="0"/>
        <w:ind w:left="567" w:hanging="567"/>
        <w:rPr>
          <w:sz w:val="22"/>
          <w:szCs w:val="22"/>
        </w:rPr>
      </w:pPr>
      <w:r w:rsidRPr="00270504">
        <w:rPr>
          <w:sz w:val="22"/>
          <w:szCs w:val="22"/>
        </w:rPr>
        <w:t>Tossir sangue</w:t>
      </w:r>
      <w:r w:rsidR="00CA74E6" w:rsidRPr="00270504">
        <w:rPr>
          <w:sz w:val="22"/>
          <w:szCs w:val="22"/>
        </w:rPr>
        <w:t xml:space="preserve"> (</w:t>
      </w:r>
      <w:r w:rsidR="00B55814" w:rsidRPr="00270504">
        <w:rPr>
          <w:sz w:val="22"/>
          <w:szCs w:val="22"/>
        </w:rPr>
        <w:t>muito frequente</w:t>
      </w:r>
      <w:r w:rsidR="00CA74E6" w:rsidRPr="00270504">
        <w:rPr>
          <w:sz w:val="22"/>
          <w:szCs w:val="22"/>
        </w:rPr>
        <w:t>)</w:t>
      </w:r>
    </w:p>
    <w:p w14:paraId="779F6E7E" w14:textId="77777777" w:rsidR="00D31EA7" w:rsidRPr="00270504" w:rsidRDefault="00CA74E6" w:rsidP="00D31EA7">
      <w:pPr>
        <w:pStyle w:val="Listlevel1"/>
        <w:keepNext/>
        <w:widowControl w:val="0"/>
        <w:numPr>
          <w:ilvl w:val="0"/>
          <w:numId w:val="9"/>
        </w:numPr>
        <w:tabs>
          <w:tab w:val="clear" w:pos="360"/>
        </w:tabs>
        <w:spacing w:before="0" w:after="0"/>
        <w:ind w:left="567" w:hanging="567"/>
        <w:rPr>
          <w:ins w:id="65" w:author="Autor"/>
          <w:sz w:val="22"/>
          <w:szCs w:val="22"/>
          <w:lang w:val="es-CO"/>
        </w:rPr>
      </w:pPr>
      <w:r w:rsidRPr="00270504">
        <w:rPr>
          <w:sz w:val="22"/>
          <w:szCs w:val="22"/>
          <w:lang w:val="pt-PT"/>
        </w:rPr>
        <w:t>D</w:t>
      </w:r>
      <w:r w:rsidR="006E2ECF" w:rsidRPr="00270504">
        <w:rPr>
          <w:sz w:val="22"/>
          <w:szCs w:val="22"/>
          <w:lang w:val="pt-PT"/>
        </w:rPr>
        <w:t>iminuição da audição</w:t>
      </w:r>
      <w:r w:rsidRPr="00270504">
        <w:rPr>
          <w:sz w:val="22"/>
          <w:szCs w:val="22"/>
          <w:lang w:val="pt-PT"/>
        </w:rPr>
        <w:t xml:space="preserve"> (</w:t>
      </w:r>
      <w:r w:rsidR="006E2ECF" w:rsidRPr="00270504">
        <w:rPr>
          <w:sz w:val="22"/>
          <w:szCs w:val="22"/>
          <w:lang w:val="pt-PT"/>
        </w:rPr>
        <w:t>zumbidos nos ouvidos</w:t>
      </w:r>
      <w:r w:rsidRPr="00270504">
        <w:rPr>
          <w:sz w:val="22"/>
          <w:szCs w:val="22"/>
          <w:lang w:val="pt-PT"/>
        </w:rPr>
        <w:t xml:space="preserve"> </w:t>
      </w:r>
      <w:r w:rsidR="006E2ECF" w:rsidRPr="00270504">
        <w:rPr>
          <w:sz w:val="22"/>
          <w:szCs w:val="22"/>
          <w:lang w:val="pt-PT"/>
        </w:rPr>
        <w:t xml:space="preserve">é um potencial sinal de alerta para perda de </w:t>
      </w:r>
      <w:r w:rsidR="006E2ECF" w:rsidRPr="00270504">
        <w:rPr>
          <w:sz w:val="22"/>
          <w:szCs w:val="22"/>
          <w:lang w:val="pt-PT"/>
        </w:rPr>
        <w:lastRenderedPageBreak/>
        <w:t>audição</w:t>
      </w:r>
      <w:r w:rsidRPr="00270504">
        <w:rPr>
          <w:sz w:val="22"/>
          <w:szCs w:val="22"/>
          <w:lang w:val="pt-PT"/>
        </w:rPr>
        <w:t xml:space="preserve">), </w:t>
      </w:r>
      <w:r w:rsidR="008A51E0" w:rsidRPr="00270504">
        <w:rPr>
          <w:sz w:val="22"/>
          <w:szCs w:val="22"/>
          <w:lang w:val="pt-PT"/>
        </w:rPr>
        <w:t xml:space="preserve">ruídos </w:t>
      </w:r>
      <w:r w:rsidRPr="00270504">
        <w:rPr>
          <w:sz w:val="22"/>
          <w:szCs w:val="22"/>
          <w:lang w:val="pt-PT"/>
        </w:rPr>
        <w:t>(</w:t>
      </w:r>
      <w:r w:rsidR="006E2ECF" w:rsidRPr="00270504">
        <w:rPr>
          <w:sz w:val="22"/>
          <w:szCs w:val="22"/>
          <w:lang w:val="pt-PT"/>
        </w:rPr>
        <w:t>tais como assobios</w:t>
      </w:r>
      <w:r w:rsidRPr="00270504">
        <w:rPr>
          <w:sz w:val="22"/>
          <w:szCs w:val="22"/>
          <w:lang w:val="pt-PT"/>
        </w:rPr>
        <w:t xml:space="preserve">) </w:t>
      </w:r>
      <w:r w:rsidR="006E2ECF" w:rsidRPr="00270504">
        <w:rPr>
          <w:sz w:val="22"/>
          <w:szCs w:val="22"/>
          <w:lang w:val="pt-PT"/>
        </w:rPr>
        <w:t>nos ouvidos</w:t>
      </w:r>
      <w:r w:rsidRPr="00270504">
        <w:rPr>
          <w:sz w:val="22"/>
          <w:szCs w:val="22"/>
          <w:lang w:val="pt-PT"/>
        </w:rPr>
        <w:t xml:space="preserve"> (</w:t>
      </w:r>
      <w:r w:rsidR="006E2ECF" w:rsidRPr="00270504">
        <w:rPr>
          <w:sz w:val="22"/>
          <w:szCs w:val="22"/>
          <w:lang w:val="pt-PT"/>
        </w:rPr>
        <w:t>frequente</w:t>
      </w:r>
      <w:r w:rsidRPr="00270504">
        <w:rPr>
          <w:sz w:val="22"/>
          <w:szCs w:val="22"/>
          <w:lang w:val="pt-PT"/>
        </w:rPr>
        <w:t>).</w:t>
      </w:r>
    </w:p>
    <w:p w14:paraId="56DE3323" w14:textId="121651E6" w:rsidR="00CA74E6" w:rsidRPr="00270504" w:rsidRDefault="00D31EA7" w:rsidP="00B5411C">
      <w:pPr>
        <w:pStyle w:val="Listlevel1"/>
        <w:keepNext/>
        <w:widowControl w:val="0"/>
        <w:numPr>
          <w:ilvl w:val="0"/>
          <w:numId w:val="9"/>
        </w:numPr>
        <w:tabs>
          <w:tab w:val="clear" w:pos="360"/>
        </w:tabs>
        <w:spacing w:before="0" w:after="0"/>
        <w:ind w:left="567" w:hanging="567"/>
        <w:rPr>
          <w:sz w:val="22"/>
          <w:szCs w:val="22"/>
          <w:lang w:val="pt-PT"/>
        </w:rPr>
      </w:pPr>
      <w:ins w:id="66" w:author="Autor">
        <w:r w:rsidRPr="00270504">
          <w:rPr>
            <w:sz w:val="22"/>
            <w:szCs w:val="22"/>
            <w:lang w:val="es-CO"/>
          </w:rPr>
          <w:t xml:space="preserve">Volume de urina reduzido, vómitos, confusão e inchaço nas pernas, tornozelos ou </w:t>
        </w:r>
        <w:r w:rsidR="00B5411C" w:rsidRPr="00270504">
          <w:rPr>
            <w:sz w:val="22"/>
            <w:szCs w:val="22"/>
            <w:lang w:val="es-CO"/>
          </w:rPr>
          <w:t>pés</w:t>
        </w:r>
        <w:r w:rsidRPr="00270504">
          <w:rPr>
            <w:sz w:val="22"/>
            <w:szCs w:val="22"/>
            <w:lang w:val="es-CO"/>
          </w:rPr>
          <w:t xml:space="preserve">, </w:t>
        </w:r>
        <w:r w:rsidR="00B5411C" w:rsidRPr="00270504">
          <w:rPr>
            <w:sz w:val="22"/>
            <w:szCs w:val="22"/>
            <w:lang w:val="es-CO"/>
          </w:rPr>
          <w:t xml:space="preserve">pois podem ser sinais de uma redução súbita da função dos rins </w:t>
        </w:r>
        <w:r w:rsidRPr="00270504">
          <w:rPr>
            <w:sz w:val="22"/>
            <w:szCs w:val="22"/>
            <w:lang w:val="es-CO"/>
          </w:rPr>
          <w:t>(</w:t>
        </w:r>
        <w:r w:rsidR="00B5411C" w:rsidRPr="00270504">
          <w:rPr>
            <w:sz w:val="22"/>
            <w:szCs w:val="22"/>
            <w:lang w:val="es-CO"/>
          </w:rPr>
          <w:t>desconhecid</w:t>
        </w:r>
        <w:r w:rsidR="000D6153" w:rsidRPr="00270504">
          <w:rPr>
            <w:sz w:val="22"/>
            <w:szCs w:val="22"/>
            <w:lang w:val="es-CO"/>
          </w:rPr>
          <w:t>a</w:t>
        </w:r>
        <w:r w:rsidRPr="00270504">
          <w:rPr>
            <w:sz w:val="22"/>
            <w:szCs w:val="22"/>
            <w:lang w:val="es-CO"/>
          </w:rPr>
          <w:t>)</w:t>
        </w:r>
      </w:ins>
    </w:p>
    <w:p w14:paraId="255CB536" w14:textId="77777777" w:rsidR="00CA74E6" w:rsidRPr="00270504" w:rsidRDefault="007A4102" w:rsidP="009A0E79">
      <w:pPr>
        <w:tabs>
          <w:tab w:val="clear" w:pos="567"/>
        </w:tabs>
        <w:spacing w:line="240" w:lineRule="auto"/>
        <w:rPr>
          <w:i/>
          <w:szCs w:val="22"/>
          <w:lang w:val="pt-PT"/>
        </w:rPr>
      </w:pPr>
      <w:r w:rsidRPr="00270504">
        <w:rPr>
          <w:szCs w:val="22"/>
          <w:lang w:val="pt-PT"/>
        </w:rPr>
        <w:t xml:space="preserve">Se sentir qualquer um destes efeitos </w:t>
      </w:r>
      <w:r w:rsidR="00F213F2" w:rsidRPr="00270504">
        <w:rPr>
          <w:noProof/>
          <w:szCs w:val="22"/>
          <w:lang w:val="pt-PT"/>
        </w:rPr>
        <w:t>indesejáveis</w:t>
      </w:r>
      <w:r w:rsidR="00CA74E6" w:rsidRPr="00270504">
        <w:rPr>
          <w:szCs w:val="22"/>
          <w:lang w:val="pt-PT"/>
        </w:rPr>
        <w:t xml:space="preserve">, </w:t>
      </w:r>
      <w:r w:rsidRPr="00270504">
        <w:rPr>
          <w:b/>
          <w:szCs w:val="22"/>
          <w:lang w:val="pt-PT"/>
        </w:rPr>
        <w:t>informe imediatamente o seu médico.</w:t>
      </w:r>
    </w:p>
    <w:p w14:paraId="70A096E1" w14:textId="77777777" w:rsidR="00CA74E6" w:rsidRPr="00270504" w:rsidRDefault="00CA74E6" w:rsidP="009A0E79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BC933C4" w14:textId="77777777" w:rsidR="00CA74E6" w:rsidRPr="00270504" w:rsidRDefault="00CA74E6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b/>
          <w:bCs/>
          <w:noProof/>
          <w:szCs w:val="22"/>
          <w:lang w:val="pt-PT"/>
        </w:rPr>
        <w:t>O</w:t>
      </w:r>
      <w:r w:rsidR="005348C9" w:rsidRPr="00270504">
        <w:rPr>
          <w:b/>
          <w:bCs/>
          <w:noProof/>
          <w:szCs w:val="22"/>
          <w:lang w:val="pt-PT"/>
        </w:rPr>
        <w:t xml:space="preserve">utros efeitos </w:t>
      </w:r>
      <w:r w:rsidR="00F213F2" w:rsidRPr="00270504">
        <w:rPr>
          <w:b/>
          <w:bCs/>
          <w:noProof/>
          <w:szCs w:val="22"/>
          <w:lang w:val="pt-PT"/>
        </w:rPr>
        <w:t>indesejáveis</w:t>
      </w:r>
      <w:r w:rsidR="005348C9" w:rsidRPr="00270504">
        <w:rPr>
          <w:b/>
          <w:bCs/>
          <w:noProof/>
          <w:szCs w:val="22"/>
          <w:lang w:val="pt-PT"/>
        </w:rPr>
        <w:t xml:space="preserve"> podem incluir</w:t>
      </w:r>
      <w:r w:rsidRPr="00270504">
        <w:rPr>
          <w:b/>
          <w:bCs/>
          <w:noProof/>
          <w:szCs w:val="22"/>
          <w:lang w:val="pt-PT"/>
        </w:rPr>
        <w:t>:</w:t>
      </w:r>
    </w:p>
    <w:p w14:paraId="50D3D41F" w14:textId="77777777" w:rsidR="00CA74E6" w:rsidRPr="00270504" w:rsidRDefault="005348C9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u w:val="single"/>
          <w:lang w:val="pt-PT"/>
        </w:rPr>
      </w:pPr>
      <w:r w:rsidRPr="00270504">
        <w:rPr>
          <w:noProof/>
          <w:szCs w:val="22"/>
          <w:u w:val="single"/>
          <w:lang w:val="pt-PT"/>
        </w:rPr>
        <w:t>Muito frequentes</w:t>
      </w:r>
      <w:r w:rsidR="00FD2AE2" w:rsidRPr="00270504">
        <w:rPr>
          <w:noProof/>
          <w:szCs w:val="22"/>
          <w:lang w:val="pt-PT"/>
        </w:rPr>
        <w:t xml:space="preserve"> (</w:t>
      </w:r>
      <w:r w:rsidR="00044DCD" w:rsidRPr="00270504">
        <w:rPr>
          <w:noProof/>
          <w:szCs w:val="22"/>
          <w:lang w:val="pt-PT"/>
        </w:rPr>
        <w:t xml:space="preserve">pode </w:t>
      </w:r>
      <w:r w:rsidR="00FD2AE2" w:rsidRPr="00270504">
        <w:rPr>
          <w:noProof/>
          <w:szCs w:val="22"/>
          <w:lang w:val="pt-PT"/>
        </w:rPr>
        <w:t>afeta</w:t>
      </w:r>
      <w:r w:rsidR="00044DCD" w:rsidRPr="00270504">
        <w:rPr>
          <w:noProof/>
          <w:szCs w:val="22"/>
          <w:lang w:val="pt-PT"/>
        </w:rPr>
        <w:t>r</w:t>
      </w:r>
      <w:r w:rsidR="00FD2AE2" w:rsidRPr="00270504">
        <w:rPr>
          <w:noProof/>
          <w:szCs w:val="22"/>
          <w:lang w:val="pt-PT"/>
        </w:rPr>
        <w:t xml:space="preserve"> mais de 1 em 10</w:t>
      </w:r>
      <w:r w:rsidR="00044DCD" w:rsidRPr="00270504">
        <w:rPr>
          <w:noProof/>
          <w:szCs w:val="22"/>
          <w:lang w:val="pt-PT"/>
        </w:rPr>
        <w:t> pessoas</w:t>
      </w:r>
      <w:r w:rsidR="00FD2AE2" w:rsidRPr="00270504">
        <w:rPr>
          <w:noProof/>
          <w:szCs w:val="22"/>
          <w:lang w:val="pt-PT"/>
        </w:rPr>
        <w:t>)</w:t>
      </w:r>
    </w:p>
    <w:p w14:paraId="697D9502" w14:textId="77777777" w:rsidR="00CA74E6" w:rsidRPr="00270504" w:rsidRDefault="00B55814" w:rsidP="009A0E79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sz w:val="22"/>
          <w:szCs w:val="22"/>
        </w:rPr>
      </w:pPr>
      <w:r w:rsidRPr="00270504">
        <w:rPr>
          <w:sz w:val="22"/>
          <w:szCs w:val="22"/>
        </w:rPr>
        <w:t>Dificuldade em respirar</w:t>
      </w:r>
    </w:p>
    <w:p w14:paraId="11CA4F36" w14:textId="77777777" w:rsidR="00CA74E6" w:rsidRPr="00270504" w:rsidRDefault="005348C9" w:rsidP="009A0E79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Tosse, tosse produtiva, alteração da voz</w:t>
      </w:r>
      <w:r w:rsidR="00CA74E6" w:rsidRPr="00270504">
        <w:rPr>
          <w:sz w:val="22"/>
          <w:szCs w:val="22"/>
          <w:lang w:val="pt-PT"/>
        </w:rPr>
        <w:t xml:space="preserve"> (</w:t>
      </w:r>
      <w:r w:rsidR="001B1290" w:rsidRPr="00270504">
        <w:rPr>
          <w:sz w:val="22"/>
          <w:szCs w:val="22"/>
          <w:lang w:val="pt-PT"/>
        </w:rPr>
        <w:t>rouquidão</w:t>
      </w:r>
      <w:r w:rsidR="00CA74E6" w:rsidRPr="00270504">
        <w:rPr>
          <w:sz w:val="22"/>
          <w:szCs w:val="22"/>
          <w:lang w:val="pt-PT"/>
        </w:rPr>
        <w:t>)</w:t>
      </w:r>
    </w:p>
    <w:p w14:paraId="194D8A29" w14:textId="77777777" w:rsidR="00CA74E6" w:rsidRPr="00270504" w:rsidRDefault="001B1290" w:rsidP="009A0E79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sz w:val="22"/>
          <w:szCs w:val="22"/>
        </w:rPr>
      </w:pPr>
      <w:r w:rsidRPr="00270504">
        <w:rPr>
          <w:sz w:val="22"/>
          <w:szCs w:val="22"/>
        </w:rPr>
        <w:t>Garganta inflamada</w:t>
      </w:r>
    </w:p>
    <w:p w14:paraId="4EB9FB92" w14:textId="77777777" w:rsidR="00CA74E6" w:rsidRPr="00270504" w:rsidRDefault="005348C9" w:rsidP="009A0E79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sz w:val="22"/>
          <w:szCs w:val="22"/>
        </w:rPr>
      </w:pPr>
      <w:r w:rsidRPr="00270504">
        <w:rPr>
          <w:sz w:val="22"/>
          <w:szCs w:val="22"/>
        </w:rPr>
        <w:t>Feb</w:t>
      </w:r>
      <w:r w:rsidR="00CA74E6" w:rsidRPr="00270504">
        <w:rPr>
          <w:sz w:val="22"/>
          <w:szCs w:val="22"/>
        </w:rPr>
        <w:t>r</w:t>
      </w:r>
      <w:r w:rsidRPr="00270504">
        <w:rPr>
          <w:sz w:val="22"/>
          <w:szCs w:val="22"/>
        </w:rPr>
        <w:t>e</w:t>
      </w:r>
    </w:p>
    <w:p w14:paraId="4FF4DE1D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7FF9E2B6" w14:textId="77777777" w:rsidR="00CA74E6" w:rsidRPr="00270504" w:rsidRDefault="005348C9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u w:val="single"/>
          <w:lang w:val="pt-PT"/>
        </w:rPr>
        <w:t>Frequentes</w:t>
      </w:r>
      <w:r w:rsidR="001F34DE" w:rsidRPr="00270504">
        <w:rPr>
          <w:noProof/>
          <w:szCs w:val="22"/>
          <w:lang w:val="pt-PT"/>
        </w:rPr>
        <w:t xml:space="preserve"> (</w:t>
      </w:r>
      <w:r w:rsidR="00A049D7" w:rsidRPr="00270504">
        <w:rPr>
          <w:noProof/>
          <w:szCs w:val="22"/>
          <w:lang w:val="pt-PT"/>
        </w:rPr>
        <w:t>pode afetar até</w:t>
      </w:r>
      <w:r w:rsidR="00EF007C" w:rsidRPr="00270504">
        <w:rPr>
          <w:noProof/>
          <w:szCs w:val="22"/>
          <w:lang w:val="pt-PT"/>
        </w:rPr>
        <w:t xml:space="preserve"> </w:t>
      </w:r>
      <w:r w:rsidR="001F34DE" w:rsidRPr="00270504">
        <w:rPr>
          <w:noProof/>
          <w:szCs w:val="22"/>
          <w:lang w:val="pt-PT"/>
        </w:rPr>
        <w:t xml:space="preserve">1 </w:t>
      </w:r>
      <w:r w:rsidR="00A049D7" w:rsidRPr="00270504">
        <w:rPr>
          <w:noProof/>
          <w:szCs w:val="22"/>
          <w:lang w:val="pt-PT"/>
        </w:rPr>
        <w:t>em</w:t>
      </w:r>
      <w:r w:rsidR="001F34DE" w:rsidRPr="00270504">
        <w:rPr>
          <w:noProof/>
          <w:szCs w:val="22"/>
          <w:lang w:val="pt-PT"/>
        </w:rPr>
        <w:t xml:space="preserve"> 10 </w:t>
      </w:r>
      <w:r w:rsidR="00A049D7" w:rsidRPr="00270504">
        <w:rPr>
          <w:noProof/>
          <w:szCs w:val="22"/>
          <w:lang w:val="pt-PT"/>
        </w:rPr>
        <w:t>pessoas</w:t>
      </w:r>
      <w:r w:rsidR="001F34DE" w:rsidRPr="00270504">
        <w:rPr>
          <w:noProof/>
          <w:szCs w:val="22"/>
          <w:lang w:val="pt-PT"/>
        </w:rPr>
        <w:t>)</w:t>
      </w:r>
    </w:p>
    <w:p w14:paraId="307B5AB3" w14:textId="77777777" w:rsidR="00CA74E6" w:rsidRPr="00270504" w:rsidRDefault="008A51E0" w:rsidP="009A0E79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sz w:val="22"/>
          <w:szCs w:val="22"/>
        </w:rPr>
      </w:pPr>
      <w:r w:rsidRPr="00270504">
        <w:rPr>
          <w:sz w:val="22"/>
          <w:szCs w:val="22"/>
        </w:rPr>
        <w:t>Pieira</w:t>
      </w:r>
      <w:r w:rsidR="00CA74E6" w:rsidRPr="00270504">
        <w:rPr>
          <w:sz w:val="22"/>
          <w:szCs w:val="22"/>
        </w:rPr>
        <w:t xml:space="preserve">, </w:t>
      </w:r>
      <w:r w:rsidR="001B1290" w:rsidRPr="00270504">
        <w:rPr>
          <w:sz w:val="22"/>
          <w:szCs w:val="22"/>
        </w:rPr>
        <w:t>estertores</w:t>
      </w:r>
      <w:r w:rsidR="00CA74E6" w:rsidRPr="00270504">
        <w:rPr>
          <w:sz w:val="22"/>
          <w:szCs w:val="22"/>
        </w:rPr>
        <w:t xml:space="preserve"> (cr</w:t>
      </w:r>
      <w:r w:rsidR="001B1290" w:rsidRPr="00270504">
        <w:rPr>
          <w:sz w:val="22"/>
          <w:szCs w:val="22"/>
        </w:rPr>
        <w:t>epitaç</w:t>
      </w:r>
      <w:r w:rsidRPr="00270504">
        <w:rPr>
          <w:sz w:val="22"/>
          <w:szCs w:val="22"/>
        </w:rPr>
        <w:t>ões</w:t>
      </w:r>
      <w:r w:rsidR="00CA74E6" w:rsidRPr="00270504">
        <w:rPr>
          <w:sz w:val="22"/>
          <w:szCs w:val="22"/>
        </w:rPr>
        <w:t>)</w:t>
      </w:r>
    </w:p>
    <w:p w14:paraId="0753652A" w14:textId="77777777" w:rsidR="00CA74E6" w:rsidRPr="00270504" w:rsidRDefault="001B1290" w:rsidP="009A0E79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Desconforto no peito</w:t>
      </w:r>
      <w:r w:rsidR="00CA74E6" w:rsidRPr="00270504">
        <w:rPr>
          <w:sz w:val="22"/>
          <w:szCs w:val="22"/>
          <w:lang w:val="pt-PT"/>
        </w:rPr>
        <w:t xml:space="preserve">, </w:t>
      </w:r>
      <w:r w:rsidRPr="00270504">
        <w:rPr>
          <w:sz w:val="22"/>
          <w:szCs w:val="22"/>
          <w:lang w:val="pt-PT"/>
        </w:rPr>
        <w:t>dor no peito de origem muscular ou esquelética</w:t>
      </w:r>
    </w:p>
    <w:p w14:paraId="255CB175" w14:textId="77777777" w:rsidR="00CA74E6" w:rsidRPr="00270504" w:rsidRDefault="00B55814" w:rsidP="009A0E79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sz w:val="22"/>
          <w:szCs w:val="22"/>
        </w:rPr>
      </w:pPr>
      <w:r w:rsidRPr="00270504">
        <w:rPr>
          <w:sz w:val="22"/>
          <w:szCs w:val="22"/>
        </w:rPr>
        <w:t>Nariz entupido</w:t>
      </w:r>
    </w:p>
    <w:p w14:paraId="7010ADFE" w14:textId="77777777" w:rsidR="00CA74E6" w:rsidRPr="00270504" w:rsidRDefault="00B55814" w:rsidP="009A0E79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sz w:val="22"/>
          <w:szCs w:val="22"/>
        </w:rPr>
      </w:pPr>
      <w:r w:rsidRPr="00270504">
        <w:rPr>
          <w:sz w:val="22"/>
          <w:szCs w:val="22"/>
        </w:rPr>
        <w:t xml:space="preserve">Hemorragia </w:t>
      </w:r>
      <w:r w:rsidR="00926437" w:rsidRPr="00270504">
        <w:rPr>
          <w:sz w:val="22"/>
          <w:szCs w:val="22"/>
        </w:rPr>
        <w:t xml:space="preserve">(sangramento) </w:t>
      </w:r>
      <w:r w:rsidRPr="00270504">
        <w:rPr>
          <w:sz w:val="22"/>
          <w:szCs w:val="22"/>
        </w:rPr>
        <w:t>nasal</w:t>
      </w:r>
    </w:p>
    <w:p w14:paraId="4AEFD6F8" w14:textId="77777777" w:rsidR="00CA74E6" w:rsidRPr="00270504" w:rsidRDefault="00CA74E6" w:rsidP="009A0E79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sz w:val="22"/>
          <w:szCs w:val="22"/>
        </w:rPr>
      </w:pPr>
      <w:r w:rsidRPr="00270504">
        <w:rPr>
          <w:sz w:val="22"/>
          <w:szCs w:val="22"/>
        </w:rPr>
        <w:t>V</w:t>
      </w:r>
      <w:r w:rsidR="005348C9" w:rsidRPr="00270504">
        <w:rPr>
          <w:sz w:val="22"/>
          <w:szCs w:val="22"/>
        </w:rPr>
        <w:t>ómitos</w:t>
      </w:r>
      <w:r w:rsidRPr="00270504">
        <w:rPr>
          <w:sz w:val="22"/>
          <w:szCs w:val="22"/>
        </w:rPr>
        <w:t>, n</w:t>
      </w:r>
      <w:r w:rsidR="005348C9" w:rsidRPr="00270504">
        <w:rPr>
          <w:sz w:val="22"/>
          <w:szCs w:val="22"/>
        </w:rPr>
        <w:t>á</w:t>
      </w:r>
      <w:r w:rsidRPr="00270504">
        <w:rPr>
          <w:sz w:val="22"/>
          <w:szCs w:val="22"/>
        </w:rPr>
        <w:t>usea</w:t>
      </w:r>
      <w:r w:rsidR="005348C9" w:rsidRPr="00270504">
        <w:rPr>
          <w:sz w:val="22"/>
          <w:szCs w:val="22"/>
        </w:rPr>
        <w:t>s</w:t>
      </w:r>
    </w:p>
    <w:p w14:paraId="6E16BEEF" w14:textId="77777777" w:rsidR="00CA74E6" w:rsidRPr="00270504" w:rsidRDefault="005348C9" w:rsidP="009A0E79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sz w:val="22"/>
          <w:szCs w:val="22"/>
        </w:rPr>
      </w:pPr>
      <w:r w:rsidRPr="00270504">
        <w:rPr>
          <w:sz w:val="22"/>
          <w:szCs w:val="22"/>
        </w:rPr>
        <w:t>Diarreia</w:t>
      </w:r>
    </w:p>
    <w:p w14:paraId="79A7C4AA" w14:textId="77777777" w:rsidR="00CA74E6" w:rsidRPr="00270504" w:rsidRDefault="00015CCD" w:rsidP="009A0E79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sz w:val="22"/>
          <w:szCs w:val="22"/>
        </w:rPr>
      </w:pPr>
      <w:r w:rsidRPr="00270504">
        <w:rPr>
          <w:sz w:val="22"/>
          <w:szCs w:val="22"/>
        </w:rPr>
        <w:t>Erupção cutânea</w:t>
      </w:r>
    </w:p>
    <w:p w14:paraId="3430B90D" w14:textId="77777777" w:rsidR="0010734D" w:rsidRPr="00270504" w:rsidRDefault="001B1290" w:rsidP="009A0E79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sz w:val="22"/>
          <w:szCs w:val="22"/>
        </w:rPr>
      </w:pPr>
      <w:r w:rsidRPr="00270504">
        <w:rPr>
          <w:sz w:val="22"/>
          <w:szCs w:val="22"/>
        </w:rPr>
        <w:t>Alterações do paladar</w:t>
      </w:r>
    </w:p>
    <w:p w14:paraId="4C37F4F9" w14:textId="77777777" w:rsidR="00DA5245" w:rsidRPr="00270504" w:rsidRDefault="0010734D" w:rsidP="009A0E79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sz w:val="22"/>
          <w:szCs w:val="22"/>
        </w:rPr>
      </w:pPr>
      <w:r w:rsidRPr="00270504">
        <w:rPr>
          <w:sz w:val="22"/>
          <w:szCs w:val="22"/>
        </w:rPr>
        <w:t>Perda de voz</w:t>
      </w:r>
    </w:p>
    <w:p w14:paraId="19BDD8B7" w14:textId="77777777" w:rsidR="006B0C09" w:rsidRPr="00270504" w:rsidRDefault="006B0C09" w:rsidP="009A0E79">
      <w:pPr>
        <w:pStyle w:val="Text"/>
        <w:widowControl w:val="0"/>
        <w:spacing w:before="0"/>
        <w:jc w:val="left"/>
        <w:rPr>
          <w:sz w:val="22"/>
          <w:szCs w:val="22"/>
          <w:lang w:val="es-ES"/>
        </w:rPr>
      </w:pPr>
    </w:p>
    <w:p w14:paraId="232F994F" w14:textId="476DCA11" w:rsidR="00DA5245" w:rsidRPr="00270504" w:rsidRDefault="00DA5245" w:rsidP="009A0E79">
      <w:pPr>
        <w:pStyle w:val="Text"/>
        <w:keepNext/>
        <w:widowControl w:val="0"/>
        <w:spacing w:before="0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u w:val="single"/>
          <w:lang w:val="pt-PT"/>
        </w:rPr>
        <w:t>Desconhecid</w:t>
      </w:r>
      <w:del w:id="67" w:author="Autor">
        <w:r w:rsidR="00AA0DE0" w:rsidDel="00AA0DE0">
          <w:rPr>
            <w:sz w:val="22"/>
            <w:szCs w:val="22"/>
            <w:u w:val="single"/>
            <w:lang w:val="pt-PT"/>
          </w:rPr>
          <w:delText>o</w:delText>
        </w:r>
      </w:del>
      <w:ins w:id="68" w:author="Autor">
        <w:r w:rsidR="00AA0DE0">
          <w:rPr>
            <w:sz w:val="22"/>
            <w:szCs w:val="22"/>
            <w:u w:val="single"/>
            <w:lang w:val="pt-PT"/>
          </w:rPr>
          <w:t>a</w:t>
        </w:r>
      </w:ins>
      <w:r w:rsidRPr="00270504">
        <w:rPr>
          <w:sz w:val="22"/>
          <w:szCs w:val="22"/>
          <w:lang w:val="pt-PT"/>
        </w:rPr>
        <w:t xml:space="preserve"> (a frequência não pode ser calculada a partir dos dados disponíveis)</w:t>
      </w:r>
    </w:p>
    <w:p w14:paraId="74192158" w14:textId="77777777" w:rsidR="00DA5245" w:rsidRPr="00270504" w:rsidRDefault="00D47D35" w:rsidP="009A0E79">
      <w:pPr>
        <w:pStyle w:val="Text"/>
        <w:widowControl w:val="0"/>
        <w:numPr>
          <w:ilvl w:val="0"/>
          <w:numId w:val="39"/>
        </w:numPr>
        <w:spacing w:before="0"/>
        <w:ind w:left="567" w:hanging="567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Mal-estar geral</w:t>
      </w:r>
    </w:p>
    <w:p w14:paraId="03212F46" w14:textId="77777777" w:rsidR="00D47D35" w:rsidRPr="00270504" w:rsidRDefault="00D47D35" w:rsidP="009A0E79">
      <w:pPr>
        <w:numPr>
          <w:ilvl w:val="0"/>
          <w:numId w:val="39"/>
        </w:numPr>
        <w:spacing w:line="240" w:lineRule="auto"/>
        <w:ind w:hanging="720"/>
        <w:rPr>
          <w:szCs w:val="22"/>
          <w:lang w:val="pt-PT"/>
        </w:rPr>
      </w:pPr>
      <w:r w:rsidRPr="00270504">
        <w:rPr>
          <w:szCs w:val="22"/>
          <w:lang w:val="pt-PT"/>
        </w:rPr>
        <w:t>Descoloração da substância que tossiu (expetoração)</w:t>
      </w:r>
    </w:p>
    <w:p w14:paraId="2B1F3F1D" w14:textId="77777777" w:rsidR="00DA5245" w:rsidRPr="00270504" w:rsidRDefault="00DA5245" w:rsidP="009A0E79">
      <w:pPr>
        <w:pStyle w:val="Text"/>
        <w:widowControl w:val="0"/>
        <w:spacing w:before="0"/>
        <w:jc w:val="left"/>
        <w:rPr>
          <w:sz w:val="22"/>
          <w:szCs w:val="22"/>
          <w:lang w:val="pt-PT"/>
        </w:rPr>
      </w:pPr>
    </w:p>
    <w:p w14:paraId="68C4F53B" w14:textId="77777777" w:rsidR="008E7733" w:rsidRPr="00270504" w:rsidRDefault="008E7733" w:rsidP="009A0E79">
      <w:pPr>
        <w:keepNext/>
        <w:suppressAutoHyphens/>
        <w:spacing w:line="240" w:lineRule="auto"/>
        <w:rPr>
          <w:b/>
          <w:szCs w:val="22"/>
          <w:lang w:val="pt-PT" w:eastAsia="zh-CN"/>
        </w:rPr>
      </w:pPr>
      <w:r w:rsidRPr="00270504">
        <w:rPr>
          <w:b/>
          <w:noProof/>
          <w:szCs w:val="22"/>
          <w:lang w:val="pt-PT" w:eastAsia="zh-CN"/>
        </w:rPr>
        <w:t xml:space="preserve">Comunicação de efeitos </w:t>
      </w:r>
      <w:r w:rsidR="00F213F2" w:rsidRPr="00270504">
        <w:rPr>
          <w:b/>
          <w:noProof/>
          <w:szCs w:val="22"/>
          <w:lang w:val="pt-PT" w:eastAsia="zh-CN"/>
        </w:rPr>
        <w:t>indesejáveis</w:t>
      </w:r>
    </w:p>
    <w:p w14:paraId="6700C407" w14:textId="43A1CCCA" w:rsidR="008E7733" w:rsidRPr="00270504" w:rsidRDefault="008E7733" w:rsidP="009A0E79">
      <w:pPr>
        <w:suppressAutoHyphens/>
        <w:spacing w:line="240" w:lineRule="auto"/>
        <w:rPr>
          <w:szCs w:val="22"/>
          <w:lang w:val="pt-PT"/>
        </w:rPr>
      </w:pPr>
      <w:r w:rsidRPr="00270504">
        <w:rPr>
          <w:szCs w:val="22"/>
          <w:lang w:val="pt-PT" w:eastAsia="zh-CN"/>
        </w:rPr>
        <w:t xml:space="preserve">Se tiver quaisquer efeitos </w:t>
      </w:r>
      <w:r w:rsidR="00F213F2" w:rsidRPr="00270504">
        <w:rPr>
          <w:noProof/>
          <w:szCs w:val="22"/>
          <w:lang w:val="pt-PT"/>
        </w:rPr>
        <w:t>indesejáveis</w:t>
      </w:r>
      <w:r w:rsidRPr="00270504">
        <w:rPr>
          <w:szCs w:val="22"/>
          <w:lang w:val="pt-PT" w:eastAsia="zh-CN"/>
        </w:rPr>
        <w:t xml:space="preserve">, incluindo possíveis efeitos </w:t>
      </w:r>
      <w:r w:rsidR="00F213F2" w:rsidRPr="00270504">
        <w:rPr>
          <w:noProof/>
          <w:szCs w:val="22"/>
          <w:lang w:val="pt-PT"/>
        </w:rPr>
        <w:t>indesejáveis</w:t>
      </w:r>
      <w:r w:rsidRPr="00270504">
        <w:rPr>
          <w:szCs w:val="22"/>
          <w:lang w:val="pt-PT" w:eastAsia="zh-CN"/>
        </w:rPr>
        <w:t xml:space="preserve"> não indicados neste folheto, fale com o seu médico ou farmacêutico. Também poderá comunicar efeitos </w:t>
      </w:r>
      <w:r w:rsidR="00F213F2" w:rsidRPr="00270504">
        <w:rPr>
          <w:noProof/>
          <w:szCs w:val="22"/>
          <w:lang w:val="pt-PT"/>
        </w:rPr>
        <w:t>indesejáveis</w:t>
      </w:r>
      <w:r w:rsidRPr="00270504">
        <w:rPr>
          <w:szCs w:val="22"/>
          <w:lang w:val="pt-PT" w:eastAsia="zh-CN"/>
        </w:rPr>
        <w:t xml:space="preserve"> diretamente através </w:t>
      </w:r>
      <w:r w:rsidR="007701CA" w:rsidRPr="00270504">
        <w:rPr>
          <w:szCs w:val="22"/>
          <w:shd w:val="pct15" w:color="auto" w:fill="auto"/>
          <w:lang w:val="pt-PT" w:eastAsia="zh-CN"/>
        </w:rPr>
        <w:t xml:space="preserve">do sistema nacional de notificação mencionado no </w:t>
      </w:r>
      <w:hyperlink r:id="rId10" w:history="1">
        <w:r w:rsidR="007701CA" w:rsidRPr="00270504">
          <w:rPr>
            <w:rStyle w:val="Hyperlink"/>
            <w:szCs w:val="22"/>
            <w:shd w:val="pct15" w:color="auto" w:fill="auto"/>
            <w:lang w:val="pt-PT" w:eastAsia="zh-CN"/>
          </w:rPr>
          <w:t>Apêndice V</w:t>
        </w:r>
      </w:hyperlink>
      <w:r w:rsidRPr="00270504">
        <w:rPr>
          <w:szCs w:val="22"/>
          <w:lang w:val="pt-PT" w:eastAsia="zh-CN"/>
        </w:rPr>
        <w:t xml:space="preserve">. Ao comunicar efeitos </w:t>
      </w:r>
      <w:r w:rsidR="00F213F2" w:rsidRPr="00270504">
        <w:rPr>
          <w:noProof/>
          <w:szCs w:val="22"/>
          <w:lang w:val="pt-PT"/>
        </w:rPr>
        <w:t>indesejáveis</w:t>
      </w:r>
      <w:r w:rsidRPr="00270504">
        <w:rPr>
          <w:szCs w:val="22"/>
          <w:lang w:val="pt-PT" w:eastAsia="zh-CN"/>
        </w:rPr>
        <w:t>, estará a ajudar a fornecer mais informações sobre a segurança deste medicamento.</w:t>
      </w:r>
    </w:p>
    <w:p w14:paraId="236D3A74" w14:textId="77777777" w:rsidR="00CA74E6" w:rsidRPr="00270504" w:rsidRDefault="00CA74E6" w:rsidP="009A0E79">
      <w:pPr>
        <w:widowControl w:val="0"/>
        <w:tabs>
          <w:tab w:val="clear" w:pos="567"/>
        </w:tabs>
        <w:adjustRightInd w:val="0"/>
        <w:spacing w:line="240" w:lineRule="auto"/>
        <w:textAlignment w:val="baseline"/>
        <w:rPr>
          <w:noProof/>
          <w:szCs w:val="22"/>
          <w:lang w:val="pt-PT"/>
        </w:rPr>
      </w:pPr>
    </w:p>
    <w:p w14:paraId="30683BEC" w14:textId="77777777" w:rsidR="00CA74E6" w:rsidRPr="00270504" w:rsidRDefault="00CA74E6" w:rsidP="009A0E79">
      <w:pPr>
        <w:widowControl w:val="0"/>
        <w:tabs>
          <w:tab w:val="clear" w:pos="567"/>
        </w:tabs>
        <w:adjustRightInd w:val="0"/>
        <w:spacing w:line="240" w:lineRule="auto"/>
        <w:textAlignment w:val="baseline"/>
        <w:rPr>
          <w:noProof/>
          <w:szCs w:val="22"/>
          <w:lang w:val="pt-PT"/>
        </w:rPr>
      </w:pPr>
    </w:p>
    <w:p w14:paraId="29CFA706" w14:textId="77777777" w:rsidR="00CA74E6" w:rsidRPr="00270504" w:rsidRDefault="00CA74E6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270504">
        <w:rPr>
          <w:b/>
          <w:noProof/>
          <w:szCs w:val="22"/>
        </w:rPr>
        <w:t>5.</w:t>
      </w:r>
      <w:r w:rsidRPr="00270504">
        <w:rPr>
          <w:b/>
          <w:noProof/>
          <w:szCs w:val="22"/>
        </w:rPr>
        <w:tab/>
      </w:r>
      <w:r w:rsidR="00140233" w:rsidRPr="00270504">
        <w:rPr>
          <w:b/>
          <w:bCs/>
          <w:noProof/>
          <w:szCs w:val="22"/>
        </w:rPr>
        <w:t>Como conservar TOBI Podhaler</w:t>
      </w:r>
    </w:p>
    <w:p w14:paraId="1E47664D" w14:textId="77777777" w:rsidR="00CA74E6" w:rsidRPr="00270504" w:rsidRDefault="00CA74E6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342C58A3" w14:textId="77777777" w:rsidR="00CA74E6" w:rsidRPr="00270504" w:rsidRDefault="001D7572" w:rsidP="009A0E79">
      <w:pPr>
        <w:widowControl w:val="0"/>
        <w:numPr>
          <w:ilvl w:val="0"/>
          <w:numId w:val="5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Manter </w:t>
      </w:r>
      <w:r w:rsidR="00A049D7" w:rsidRPr="00270504">
        <w:rPr>
          <w:noProof/>
          <w:szCs w:val="22"/>
          <w:lang w:val="pt-PT"/>
        </w:rPr>
        <w:t xml:space="preserve">este medicamento </w:t>
      </w:r>
      <w:r w:rsidRPr="00270504">
        <w:rPr>
          <w:noProof/>
          <w:szCs w:val="22"/>
          <w:lang w:val="pt-PT"/>
        </w:rPr>
        <w:t xml:space="preserve">fora </w:t>
      </w:r>
      <w:r w:rsidR="00140233" w:rsidRPr="00270504">
        <w:rPr>
          <w:noProof/>
          <w:szCs w:val="22"/>
          <w:lang w:val="pt-PT"/>
        </w:rPr>
        <w:t xml:space="preserve">da vista e </w:t>
      </w:r>
      <w:r w:rsidRPr="00270504">
        <w:rPr>
          <w:noProof/>
          <w:szCs w:val="22"/>
          <w:lang w:val="pt-PT"/>
        </w:rPr>
        <w:t>do alcance das crianças</w:t>
      </w:r>
      <w:r w:rsidR="00CA74E6" w:rsidRPr="00270504">
        <w:rPr>
          <w:noProof/>
          <w:szCs w:val="22"/>
          <w:lang w:val="pt-PT"/>
        </w:rPr>
        <w:t>.</w:t>
      </w:r>
    </w:p>
    <w:p w14:paraId="245135B1" w14:textId="77777777" w:rsidR="00CA74E6" w:rsidRPr="00270504" w:rsidRDefault="001D7572" w:rsidP="009A0E79">
      <w:pPr>
        <w:widowControl w:val="0"/>
        <w:numPr>
          <w:ilvl w:val="0"/>
          <w:numId w:val="5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Não utilize </w:t>
      </w:r>
      <w:r w:rsidR="00A049D7" w:rsidRPr="00270504">
        <w:rPr>
          <w:noProof/>
          <w:szCs w:val="22"/>
          <w:lang w:val="pt-PT"/>
        </w:rPr>
        <w:t>este medicamento</w:t>
      </w:r>
      <w:r w:rsidR="00CA74E6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após o prazo de validade impresso na embalagem</w:t>
      </w:r>
      <w:r w:rsidR="00CA74E6" w:rsidRPr="00270504">
        <w:rPr>
          <w:noProof/>
          <w:szCs w:val="22"/>
          <w:lang w:val="pt-PT"/>
        </w:rPr>
        <w:t xml:space="preserve"> </w:t>
      </w:r>
      <w:r w:rsidR="00496587" w:rsidRPr="00270504">
        <w:rPr>
          <w:noProof/>
          <w:szCs w:val="22"/>
          <w:lang w:val="pt-PT"/>
        </w:rPr>
        <w:t xml:space="preserve">ou no </w:t>
      </w:r>
      <w:r w:rsidR="005F0B97" w:rsidRPr="00270504">
        <w:rPr>
          <w:noProof/>
          <w:szCs w:val="22"/>
          <w:lang w:val="pt-PT"/>
        </w:rPr>
        <w:t xml:space="preserve">blister </w:t>
      </w:r>
      <w:r w:rsidR="00496587" w:rsidRPr="00270504">
        <w:rPr>
          <w:noProof/>
          <w:szCs w:val="22"/>
          <w:lang w:val="pt-PT"/>
        </w:rPr>
        <w:t>das cápsulas</w:t>
      </w:r>
      <w:r w:rsidR="00CA74E6" w:rsidRPr="00270504">
        <w:rPr>
          <w:noProof/>
          <w:szCs w:val="22"/>
          <w:lang w:val="pt-PT"/>
        </w:rPr>
        <w:t>.</w:t>
      </w:r>
    </w:p>
    <w:p w14:paraId="5A857DEC" w14:textId="77777777" w:rsidR="00CA74E6" w:rsidRPr="00270504" w:rsidRDefault="007A4102" w:rsidP="009A0E79">
      <w:pPr>
        <w:widowControl w:val="0"/>
        <w:numPr>
          <w:ilvl w:val="0"/>
          <w:numId w:val="4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Conservar na embalagem original para proteger da humidade</w:t>
      </w:r>
      <w:r w:rsidR="00CA74E6" w:rsidRPr="00270504">
        <w:rPr>
          <w:szCs w:val="22"/>
          <w:lang w:val="pt-PT"/>
        </w:rPr>
        <w:t>.</w:t>
      </w:r>
    </w:p>
    <w:p w14:paraId="4E3CB088" w14:textId="77777777" w:rsidR="00CA74E6" w:rsidRPr="00270504" w:rsidRDefault="00CA74E6" w:rsidP="009A0E79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94D3D88" w14:textId="77777777" w:rsidR="00CA74E6" w:rsidRPr="00270504" w:rsidRDefault="007A4102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Uma vez retirada do blister</w:t>
      </w:r>
      <w:r w:rsidR="000119EC" w:rsidRPr="00270504">
        <w:rPr>
          <w:b/>
          <w:noProof/>
          <w:szCs w:val="22"/>
          <w:lang w:val="pt-PT"/>
        </w:rPr>
        <w:t>, a cápsula</w:t>
      </w:r>
      <w:r w:rsidR="00CA74E6" w:rsidRPr="00270504">
        <w:rPr>
          <w:b/>
          <w:noProof/>
          <w:szCs w:val="22"/>
          <w:lang w:val="pt-PT"/>
        </w:rPr>
        <w:t xml:space="preserve"> </w:t>
      </w:r>
      <w:r w:rsidR="000119EC" w:rsidRPr="00270504">
        <w:rPr>
          <w:b/>
          <w:noProof/>
          <w:szCs w:val="22"/>
          <w:lang w:val="pt-PT"/>
        </w:rPr>
        <w:t>deve ser usada imediatamente</w:t>
      </w:r>
      <w:r w:rsidR="00CA74E6" w:rsidRPr="00270504">
        <w:rPr>
          <w:b/>
          <w:noProof/>
          <w:szCs w:val="22"/>
          <w:lang w:val="pt-PT"/>
        </w:rPr>
        <w:t>.</w:t>
      </w:r>
    </w:p>
    <w:p w14:paraId="733E4200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676F1A9" w14:textId="77777777" w:rsidR="00CA74E6" w:rsidRPr="00270504" w:rsidRDefault="00140233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Não deite fora quaisquer</w:t>
      </w:r>
      <w:r w:rsidR="001D7572" w:rsidRPr="00270504">
        <w:rPr>
          <w:noProof/>
          <w:szCs w:val="22"/>
          <w:lang w:val="pt-PT"/>
        </w:rPr>
        <w:t xml:space="preserve"> medicamentos na canalização ou no lixo doméstico. Pergunte ao seu farmacêutico como </w:t>
      </w:r>
      <w:r w:rsidRPr="00270504">
        <w:rPr>
          <w:noProof/>
          <w:szCs w:val="22"/>
          <w:lang w:val="pt-PT"/>
        </w:rPr>
        <w:t xml:space="preserve">deitar fora </w:t>
      </w:r>
      <w:r w:rsidR="001D7572" w:rsidRPr="00270504">
        <w:rPr>
          <w:noProof/>
          <w:szCs w:val="22"/>
          <w:lang w:val="pt-PT"/>
        </w:rPr>
        <w:t xml:space="preserve">os medicamentos que já não </w:t>
      </w:r>
      <w:r w:rsidRPr="00270504">
        <w:rPr>
          <w:noProof/>
          <w:szCs w:val="22"/>
          <w:lang w:val="pt-PT"/>
        </w:rPr>
        <w:t>utiliza</w:t>
      </w:r>
      <w:r w:rsidR="001D7572" w:rsidRPr="00270504">
        <w:rPr>
          <w:noProof/>
          <w:szCs w:val="22"/>
          <w:lang w:val="pt-PT"/>
        </w:rPr>
        <w:t>. Estas medidas irão ajudar a proteger o ambiente</w:t>
      </w:r>
      <w:r w:rsidR="00CA74E6" w:rsidRPr="00270504">
        <w:rPr>
          <w:noProof/>
          <w:szCs w:val="22"/>
          <w:lang w:val="pt-PT"/>
        </w:rPr>
        <w:t>.</w:t>
      </w:r>
    </w:p>
    <w:p w14:paraId="0C21BD62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56B1C0A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91F7163" w14:textId="77777777" w:rsidR="00CA74E6" w:rsidRPr="00270504" w:rsidRDefault="00CA74E6" w:rsidP="009A0E79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>6.</w:t>
      </w:r>
      <w:r w:rsidRPr="00270504">
        <w:rPr>
          <w:b/>
          <w:noProof/>
          <w:szCs w:val="22"/>
          <w:lang w:val="pt-PT"/>
        </w:rPr>
        <w:tab/>
      </w:r>
      <w:r w:rsidR="00224959" w:rsidRPr="00270504">
        <w:rPr>
          <w:b/>
          <w:noProof/>
          <w:szCs w:val="22"/>
          <w:lang w:val="pt-PT"/>
        </w:rPr>
        <w:t>Conteúdo da embalagem e outras informações</w:t>
      </w:r>
    </w:p>
    <w:p w14:paraId="464DE74A" w14:textId="77777777" w:rsidR="00CA74E6" w:rsidRPr="00270504" w:rsidRDefault="00CA74E6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5AED355" w14:textId="77777777" w:rsidR="00CA74E6" w:rsidRPr="00270504" w:rsidRDefault="001D7572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b/>
          <w:bCs/>
          <w:noProof/>
          <w:szCs w:val="22"/>
          <w:lang w:val="pt-PT"/>
        </w:rPr>
        <w:t xml:space="preserve">Qual a composição de </w:t>
      </w:r>
      <w:r w:rsidR="00CA74E6" w:rsidRPr="00270504">
        <w:rPr>
          <w:b/>
          <w:noProof/>
          <w:szCs w:val="22"/>
          <w:lang w:val="pt-PT"/>
        </w:rPr>
        <w:t>TOBI Podhaler</w:t>
      </w:r>
    </w:p>
    <w:p w14:paraId="0EEE285E" w14:textId="77777777" w:rsidR="00CA74E6" w:rsidRPr="00270504" w:rsidRDefault="005348C9" w:rsidP="009A0E79">
      <w:pPr>
        <w:widowControl w:val="0"/>
        <w:numPr>
          <w:ilvl w:val="0"/>
          <w:numId w:val="3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A substância ativa é a tobrami</w:t>
      </w:r>
      <w:r w:rsidR="00CA74E6" w:rsidRPr="00270504">
        <w:rPr>
          <w:noProof/>
          <w:szCs w:val="22"/>
          <w:lang w:val="pt-PT"/>
        </w:rPr>
        <w:t>cin</w:t>
      </w:r>
      <w:r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 xml:space="preserve">. </w:t>
      </w:r>
      <w:r w:rsidRPr="00270504">
        <w:rPr>
          <w:noProof/>
          <w:szCs w:val="22"/>
          <w:lang w:val="pt-PT"/>
        </w:rPr>
        <w:t xml:space="preserve">Uma cápsula contém </w:t>
      </w:r>
      <w:r w:rsidR="00CA74E6" w:rsidRPr="00270504">
        <w:rPr>
          <w:noProof/>
          <w:szCs w:val="22"/>
          <w:lang w:val="pt-PT"/>
        </w:rPr>
        <w:t xml:space="preserve">28 mg </w:t>
      </w:r>
      <w:r w:rsidRPr="00270504">
        <w:rPr>
          <w:noProof/>
          <w:szCs w:val="22"/>
          <w:lang w:val="pt-PT"/>
        </w:rPr>
        <w:t>de tobrami</w:t>
      </w:r>
      <w:r w:rsidR="00CA74E6" w:rsidRPr="00270504">
        <w:rPr>
          <w:noProof/>
          <w:szCs w:val="22"/>
          <w:lang w:val="pt-PT"/>
        </w:rPr>
        <w:t>cin</w:t>
      </w:r>
      <w:r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>.</w:t>
      </w:r>
    </w:p>
    <w:p w14:paraId="618F525F" w14:textId="77777777" w:rsidR="008F0654" w:rsidRPr="00270504" w:rsidRDefault="001D7572" w:rsidP="009A0E79">
      <w:pPr>
        <w:widowControl w:val="0"/>
        <w:numPr>
          <w:ilvl w:val="0"/>
          <w:numId w:val="3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 xml:space="preserve">Os outros componentes são </w:t>
      </w:r>
      <w:r w:rsidR="00CA74E6" w:rsidRPr="00270504">
        <w:rPr>
          <w:noProof/>
          <w:szCs w:val="22"/>
          <w:lang w:val="pt-PT"/>
        </w:rPr>
        <w:t>DSPC (1,2-distearo</w:t>
      </w:r>
      <w:r w:rsidR="005348C9" w:rsidRPr="00270504">
        <w:rPr>
          <w:noProof/>
          <w:szCs w:val="22"/>
          <w:lang w:val="pt-PT"/>
        </w:rPr>
        <w:t>íl-sn-gli</w:t>
      </w:r>
      <w:r w:rsidR="00CA74E6" w:rsidRPr="00270504">
        <w:rPr>
          <w:noProof/>
          <w:szCs w:val="22"/>
          <w:lang w:val="pt-PT"/>
        </w:rPr>
        <w:t>cero-3-</w:t>
      </w:r>
      <w:r w:rsidR="005348C9" w:rsidRPr="00270504">
        <w:rPr>
          <w:noProof/>
          <w:szCs w:val="22"/>
          <w:lang w:val="pt-PT"/>
        </w:rPr>
        <w:t>f</w:t>
      </w:r>
      <w:r w:rsidR="00CA74E6" w:rsidRPr="00270504">
        <w:rPr>
          <w:noProof/>
          <w:szCs w:val="22"/>
          <w:lang w:val="pt-PT"/>
        </w:rPr>
        <w:t>os</w:t>
      </w:r>
      <w:r w:rsidR="005348C9" w:rsidRPr="00270504">
        <w:rPr>
          <w:noProof/>
          <w:szCs w:val="22"/>
          <w:lang w:val="pt-PT"/>
        </w:rPr>
        <w:t>f</w:t>
      </w:r>
      <w:r w:rsidR="00CA74E6" w:rsidRPr="00270504">
        <w:rPr>
          <w:noProof/>
          <w:szCs w:val="22"/>
          <w:lang w:val="pt-PT"/>
        </w:rPr>
        <w:t>oc</w:t>
      </w:r>
      <w:r w:rsidR="005348C9" w:rsidRPr="00270504">
        <w:rPr>
          <w:noProof/>
          <w:szCs w:val="22"/>
          <w:lang w:val="pt-PT"/>
        </w:rPr>
        <w:t>olina</w:t>
      </w:r>
      <w:r w:rsidR="00CA74E6" w:rsidRPr="00270504">
        <w:rPr>
          <w:noProof/>
          <w:szCs w:val="22"/>
          <w:lang w:val="pt-PT"/>
        </w:rPr>
        <w:t xml:space="preserve">), </w:t>
      </w:r>
      <w:r w:rsidR="005348C9" w:rsidRPr="00270504">
        <w:rPr>
          <w:noProof/>
          <w:szCs w:val="22"/>
          <w:lang w:val="pt-PT"/>
        </w:rPr>
        <w:t>cloreto de cálcio</w:t>
      </w:r>
      <w:r w:rsidR="00CA74E6" w:rsidRPr="00270504">
        <w:rPr>
          <w:noProof/>
          <w:szCs w:val="22"/>
          <w:lang w:val="pt-PT"/>
        </w:rPr>
        <w:t xml:space="preserve">, </w:t>
      </w:r>
      <w:r w:rsidR="005348C9" w:rsidRPr="00270504">
        <w:rPr>
          <w:noProof/>
          <w:szCs w:val="22"/>
          <w:lang w:val="pt-PT"/>
        </w:rPr>
        <w:t xml:space="preserve">ácido </w:t>
      </w:r>
      <w:r w:rsidR="00CA74E6" w:rsidRPr="00270504">
        <w:rPr>
          <w:noProof/>
          <w:szCs w:val="22"/>
          <w:lang w:val="pt-PT"/>
        </w:rPr>
        <w:t>sulf</w:t>
      </w:r>
      <w:r w:rsidR="005348C9" w:rsidRPr="00270504">
        <w:rPr>
          <w:noProof/>
          <w:szCs w:val="22"/>
          <w:lang w:val="pt-PT"/>
        </w:rPr>
        <w:t xml:space="preserve">úrico </w:t>
      </w:r>
      <w:r w:rsidR="00CA74E6" w:rsidRPr="00270504">
        <w:rPr>
          <w:noProof/>
          <w:szCs w:val="22"/>
          <w:lang w:val="pt-PT"/>
        </w:rPr>
        <w:t>(</w:t>
      </w:r>
      <w:r w:rsidR="005348C9" w:rsidRPr="00270504">
        <w:rPr>
          <w:noProof/>
          <w:szCs w:val="22"/>
          <w:lang w:val="pt-PT"/>
        </w:rPr>
        <w:t>para ajuste de pH</w:t>
      </w:r>
      <w:r w:rsidR="00CA74E6" w:rsidRPr="00270504">
        <w:rPr>
          <w:noProof/>
          <w:szCs w:val="22"/>
          <w:lang w:val="pt-PT"/>
        </w:rPr>
        <w:t>).</w:t>
      </w:r>
    </w:p>
    <w:p w14:paraId="5257F781" w14:textId="77777777" w:rsidR="00CA74E6" w:rsidRPr="00270504" w:rsidRDefault="00CA74E6" w:rsidP="009A0E79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3BEE669" w14:textId="77777777" w:rsidR="00CA74E6" w:rsidRPr="00270504" w:rsidRDefault="001D7572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  <w:szCs w:val="22"/>
          <w:lang w:val="pt-PT"/>
        </w:rPr>
      </w:pPr>
      <w:r w:rsidRPr="00270504">
        <w:rPr>
          <w:b/>
          <w:bCs/>
          <w:noProof/>
          <w:szCs w:val="22"/>
          <w:lang w:val="pt-PT"/>
        </w:rPr>
        <w:lastRenderedPageBreak/>
        <w:t xml:space="preserve">Qual o aspeto de </w:t>
      </w:r>
      <w:r w:rsidR="00CA74E6" w:rsidRPr="00270504">
        <w:rPr>
          <w:b/>
          <w:bCs/>
          <w:noProof/>
          <w:szCs w:val="22"/>
          <w:lang w:val="pt-PT"/>
        </w:rPr>
        <w:t xml:space="preserve">TOBI Podhaler </w:t>
      </w:r>
      <w:r w:rsidRPr="00270504">
        <w:rPr>
          <w:b/>
          <w:bCs/>
          <w:noProof/>
          <w:szCs w:val="22"/>
          <w:lang w:val="pt-PT"/>
        </w:rPr>
        <w:t>e conteúdo da embalagem</w:t>
      </w:r>
    </w:p>
    <w:p w14:paraId="1D99F5C1" w14:textId="77777777" w:rsidR="00CA74E6" w:rsidRPr="00270504" w:rsidRDefault="00CA74E6" w:rsidP="009A0E79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 xml:space="preserve">TOBI Podhaler </w:t>
      </w:r>
      <w:r w:rsidR="00B1235B" w:rsidRPr="00270504">
        <w:rPr>
          <w:szCs w:val="22"/>
          <w:lang w:val="pt-PT"/>
        </w:rPr>
        <w:t>pó para inalação, cápsulas consiste num</w:t>
      </w:r>
      <w:r w:rsidR="007A4102" w:rsidRPr="00270504">
        <w:rPr>
          <w:szCs w:val="22"/>
          <w:lang w:val="pt-PT"/>
        </w:rPr>
        <w:t xml:space="preserve"> pó</w:t>
      </w:r>
      <w:r w:rsidRPr="00270504">
        <w:rPr>
          <w:szCs w:val="22"/>
          <w:lang w:val="pt-PT"/>
        </w:rPr>
        <w:t xml:space="preserve"> </w:t>
      </w:r>
      <w:r w:rsidR="008A51E0" w:rsidRPr="00270504">
        <w:rPr>
          <w:szCs w:val="22"/>
          <w:lang w:val="pt-PT"/>
        </w:rPr>
        <w:t xml:space="preserve">branco </w:t>
      </w:r>
      <w:r w:rsidR="007A4102" w:rsidRPr="00270504">
        <w:rPr>
          <w:szCs w:val="22"/>
          <w:lang w:val="pt-PT"/>
        </w:rPr>
        <w:t xml:space="preserve">ou esbranquiçado para inalação contido em cápsulas </w:t>
      </w:r>
      <w:r w:rsidR="00B1235B" w:rsidRPr="00270504">
        <w:rPr>
          <w:szCs w:val="22"/>
          <w:lang w:val="pt-PT"/>
        </w:rPr>
        <w:t xml:space="preserve">duras </w:t>
      </w:r>
      <w:r w:rsidR="007A4102" w:rsidRPr="00270504">
        <w:rPr>
          <w:szCs w:val="22"/>
          <w:lang w:val="pt-PT"/>
        </w:rPr>
        <w:t>transparentes, incolores com</w:t>
      </w:r>
      <w:r w:rsidRPr="00270504">
        <w:rPr>
          <w:szCs w:val="22"/>
          <w:lang w:val="pt-PT" w:bidi="th-TH"/>
        </w:rPr>
        <w:t xml:space="preserve"> “</w:t>
      </w:r>
      <w:r w:rsidR="00D075A2" w:rsidRPr="00270504">
        <w:rPr>
          <w:szCs w:val="22"/>
          <w:lang w:val="pt-PT"/>
        </w:rPr>
        <w:t>MYL TPH</w:t>
      </w:r>
      <w:r w:rsidRPr="00270504">
        <w:rPr>
          <w:szCs w:val="22"/>
          <w:lang w:val="pt-PT" w:bidi="th-TH"/>
        </w:rPr>
        <w:t xml:space="preserve">” </w:t>
      </w:r>
      <w:r w:rsidR="004548D5" w:rsidRPr="00270504">
        <w:rPr>
          <w:szCs w:val="22"/>
          <w:lang w:val="pt-PT" w:bidi="th-TH"/>
        </w:rPr>
        <w:t xml:space="preserve">impresso com tinta azul numa das partes da cápsula e o logótipo da </w:t>
      </w:r>
      <w:r w:rsidR="00D075A2" w:rsidRPr="00270504">
        <w:rPr>
          <w:szCs w:val="22"/>
          <w:lang w:val="pt-PT" w:bidi="th-TH"/>
        </w:rPr>
        <w:t>Mylan</w:t>
      </w:r>
      <w:r w:rsidR="004548D5" w:rsidRPr="00270504">
        <w:rPr>
          <w:szCs w:val="22"/>
          <w:lang w:val="pt-PT" w:bidi="th-TH"/>
        </w:rPr>
        <w:t xml:space="preserve"> impresso em azul na outra parte</w:t>
      </w:r>
      <w:r w:rsidRPr="00270504">
        <w:rPr>
          <w:szCs w:val="22"/>
          <w:lang w:val="pt-PT" w:bidi="th-TH"/>
        </w:rPr>
        <w:t>.</w:t>
      </w:r>
    </w:p>
    <w:p w14:paraId="3675BC04" w14:textId="77777777" w:rsidR="004548D5" w:rsidRPr="00270504" w:rsidRDefault="004548D5" w:rsidP="009A0E79">
      <w:pPr>
        <w:tabs>
          <w:tab w:val="clear" w:pos="567"/>
        </w:tabs>
        <w:spacing w:line="240" w:lineRule="auto"/>
        <w:rPr>
          <w:szCs w:val="22"/>
          <w:lang w:val="pt-PT" w:bidi="th-TH"/>
        </w:rPr>
      </w:pPr>
    </w:p>
    <w:p w14:paraId="5DBAA331" w14:textId="77777777" w:rsidR="00CA74E6" w:rsidRPr="00270504" w:rsidRDefault="00CA74E6" w:rsidP="009A0E79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szCs w:val="22"/>
          <w:lang w:val="pt-PT"/>
        </w:rPr>
        <w:t>TOBI Podhaler</w:t>
      </w:r>
      <w:r w:rsidRPr="00270504">
        <w:rPr>
          <w:noProof/>
          <w:szCs w:val="22"/>
          <w:lang w:val="pt-PT"/>
        </w:rPr>
        <w:t xml:space="preserve"> </w:t>
      </w:r>
      <w:r w:rsidR="004548D5" w:rsidRPr="00270504">
        <w:rPr>
          <w:noProof/>
          <w:szCs w:val="22"/>
          <w:lang w:val="pt-PT"/>
        </w:rPr>
        <w:t xml:space="preserve">é fornecido em embalagens mensais contendo </w:t>
      </w:r>
      <w:r w:rsidRPr="00270504">
        <w:rPr>
          <w:noProof/>
          <w:szCs w:val="22"/>
          <w:lang w:val="pt-PT"/>
        </w:rPr>
        <w:t>4 </w:t>
      </w:r>
      <w:r w:rsidR="004548D5" w:rsidRPr="00270504">
        <w:rPr>
          <w:noProof/>
          <w:szCs w:val="22"/>
          <w:lang w:val="pt-PT"/>
        </w:rPr>
        <w:t>embalagens semana</w:t>
      </w:r>
      <w:r w:rsidR="008A51E0" w:rsidRPr="00270504">
        <w:rPr>
          <w:noProof/>
          <w:szCs w:val="22"/>
          <w:lang w:val="pt-PT"/>
        </w:rPr>
        <w:t>i</w:t>
      </w:r>
      <w:r w:rsidR="004548D5" w:rsidRPr="00270504">
        <w:rPr>
          <w:noProof/>
          <w:szCs w:val="22"/>
          <w:lang w:val="pt-PT"/>
        </w:rPr>
        <w:t xml:space="preserve">s e um inalador </w:t>
      </w:r>
      <w:r w:rsidRPr="00270504">
        <w:rPr>
          <w:noProof/>
          <w:szCs w:val="22"/>
          <w:lang w:val="pt-PT"/>
        </w:rPr>
        <w:t xml:space="preserve">Podhaler </w:t>
      </w:r>
      <w:r w:rsidR="00C51FA3" w:rsidRPr="00270504">
        <w:rPr>
          <w:noProof/>
          <w:szCs w:val="22"/>
          <w:lang w:val="pt-PT"/>
        </w:rPr>
        <w:t xml:space="preserve">de reserva </w:t>
      </w:r>
      <w:r w:rsidR="004548D5" w:rsidRPr="00270504">
        <w:rPr>
          <w:noProof/>
          <w:szCs w:val="22"/>
          <w:lang w:val="pt-PT"/>
        </w:rPr>
        <w:t>na sua caixa</w:t>
      </w:r>
      <w:r w:rsidRPr="00270504">
        <w:rPr>
          <w:noProof/>
          <w:szCs w:val="22"/>
          <w:lang w:val="pt-PT"/>
        </w:rPr>
        <w:t>.</w:t>
      </w:r>
    </w:p>
    <w:p w14:paraId="5C13826A" w14:textId="77777777" w:rsidR="00CA74E6" w:rsidRPr="00270504" w:rsidRDefault="00CA74E6" w:rsidP="009A0E79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37F00C2" w14:textId="77777777" w:rsidR="00CA74E6" w:rsidRPr="00270504" w:rsidRDefault="004548D5" w:rsidP="009A0E79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Cada embalagem semanal contém</w:t>
      </w:r>
      <w:r w:rsidR="00CA74E6" w:rsidRPr="00270504">
        <w:rPr>
          <w:noProof/>
          <w:szCs w:val="22"/>
          <w:lang w:val="pt-PT"/>
        </w:rPr>
        <w:t xml:space="preserve"> 7 blister</w:t>
      </w:r>
      <w:r w:rsidR="00A049D7" w:rsidRPr="00270504">
        <w:rPr>
          <w:noProof/>
          <w:szCs w:val="22"/>
          <w:lang w:val="pt-PT"/>
        </w:rPr>
        <w:t>s</w:t>
      </w:r>
      <w:r w:rsidR="00CA74E6" w:rsidRPr="00270504">
        <w:rPr>
          <w:noProof/>
          <w:szCs w:val="22"/>
          <w:lang w:val="pt-PT"/>
        </w:rPr>
        <w:t xml:space="preserve"> </w:t>
      </w:r>
      <w:r w:rsidRPr="00270504">
        <w:rPr>
          <w:noProof/>
          <w:szCs w:val="22"/>
          <w:lang w:val="pt-PT"/>
        </w:rPr>
        <w:t>de</w:t>
      </w:r>
      <w:r w:rsidR="00CA74E6" w:rsidRPr="00270504">
        <w:rPr>
          <w:noProof/>
          <w:szCs w:val="22"/>
          <w:lang w:val="pt-PT"/>
        </w:rPr>
        <w:t xml:space="preserve"> 8 c</w:t>
      </w:r>
      <w:r w:rsidRPr="00270504">
        <w:rPr>
          <w:noProof/>
          <w:szCs w:val="22"/>
          <w:lang w:val="pt-PT"/>
        </w:rPr>
        <w:t>á</w:t>
      </w:r>
      <w:r w:rsidR="00CA74E6" w:rsidRPr="00270504">
        <w:rPr>
          <w:noProof/>
          <w:szCs w:val="22"/>
          <w:lang w:val="pt-PT"/>
        </w:rPr>
        <w:t>psul</w:t>
      </w:r>
      <w:r w:rsidRPr="00270504">
        <w:rPr>
          <w:noProof/>
          <w:szCs w:val="22"/>
          <w:lang w:val="pt-PT"/>
        </w:rPr>
        <w:t>a</w:t>
      </w:r>
      <w:r w:rsidR="00CA74E6" w:rsidRPr="00270504">
        <w:rPr>
          <w:noProof/>
          <w:szCs w:val="22"/>
          <w:lang w:val="pt-PT"/>
        </w:rPr>
        <w:t xml:space="preserve">s </w:t>
      </w:r>
      <w:r w:rsidRPr="00270504">
        <w:rPr>
          <w:noProof/>
          <w:szCs w:val="22"/>
          <w:lang w:val="pt-PT"/>
        </w:rPr>
        <w:t>cada e um inalador</w:t>
      </w:r>
      <w:r w:rsidR="00CA74E6" w:rsidRPr="00270504">
        <w:rPr>
          <w:noProof/>
          <w:szCs w:val="22"/>
          <w:lang w:val="pt-PT"/>
        </w:rPr>
        <w:t xml:space="preserve"> Podhaler </w:t>
      </w:r>
      <w:r w:rsidRPr="00270504">
        <w:rPr>
          <w:noProof/>
          <w:szCs w:val="22"/>
          <w:lang w:val="pt-PT"/>
        </w:rPr>
        <w:t>na sua caixa</w:t>
      </w:r>
      <w:r w:rsidR="00CA74E6" w:rsidRPr="00270504">
        <w:rPr>
          <w:noProof/>
          <w:szCs w:val="22"/>
          <w:lang w:val="pt-PT"/>
        </w:rPr>
        <w:t>.</w:t>
      </w:r>
    </w:p>
    <w:p w14:paraId="6A4D1406" w14:textId="77777777" w:rsidR="00CA74E6" w:rsidRPr="00270504" w:rsidRDefault="00CA74E6" w:rsidP="009A0E79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A062CA2" w14:textId="77777777" w:rsidR="00CA74E6" w:rsidRPr="00270504" w:rsidRDefault="00CD1152" w:rsidP="009A0E79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  <w:lang w:val="pt-PT" w:eastAsia="ja-JP"/>
        </w:rPr>
      </w:pPr>
      <w:r w:rsidRPr="00270504">
        <w:rPr>
          <w:rFonts w:eastAsia="SimSun"/>
          <w:color w:val="000000"/>
          <w:szCs w:val="22"/>
          <w:lang w:val="pt-PT" w:eastAsia="ja-JP"/>
        </w:rPr>
        <w:t>Estão disponíveis as seguintes dimensões de embalagem</w:t>
      </w:r>
      <w:r w:rsidR="00CA74E6" w:rsidRPr="00270504">
        <w:rPr>
          <w:rFonts w:eastAsia="SimSun"/>
          <w:color w:val="000000"/>
          <w:szCs w:val="22"/>
          <w:lang w:val="pt-PT" w:eastAsia="ja-JP"/>
        </w:rPr>
        <w:t>:</w:t>
      </w:r>
    </w:p>
    <w:p w14:paraId="49EAFF65" w14:textId="77777777" w:rsidR="00CA74E6" w:rsidRPr="00270504" w:rsidRDefault="00CA74E6" w:rsidP="009A0E79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56 </w:t>
      </w:r>
      <w:r w:rsidR="00B1235B" w:rsidRPr="00270504">
        <w:rPr>
          <w:noProof/>
          <w:szCs w:val="22"/>
          <w:lang w:val="pt-PT"/>
        </w:rPr>
        <w:t xml:space="preserve">pó para inalação, </w:t>
      </w:r>
      <w:r w:rsidRPr="00270504">
        <w:rPr>
          <w:noProof/>
          <w:szCs w:val="22"/>
          <w:lang w:val="pt-PT"/>
        </w:rPr>
        <w:t>c</w:t>
      </w:r>
      <w:r w:rsidR="00CD1152" w:rsidRPr="00270504">
        <w:rPr>
          <w:noProof/>
          <w:szCs w:val="22"/>
          <w:lang w:val="pt-PT"/>
        </w:rPr>
        <w:t>á</w:t>
      </w:r>
      <w:r w:rsidRPr="00270504">
        <w:rPr>
          <w:noProof/>
          <w:szCs w:val="22"/>
          <w:lang w:val="pt-PT"/>
        </w:rPr>
        <w:t>psul</w:t>
      </w:r>
      <w:r w:rsidR="00CD1152" w:rsidRPr="00270504">
        <w:rPr>
          <w:noProof/>
          <w:szCs w:val="22"/>
          <w:lang w:val="pt-PT"/>
        </w:rPr>
        <w:t>a</w:t>
      </w:r>
      <w:r w:rsidRPr="00270504">
        <w:rPr>
          <w:noProof/>
          <w:szCs w:val="22"/>
          <w:lang w:val="pt-PT"/>
        </w:rPr>
        <w:t xml:space="preserve">s </w:t>
      </w:r>
      <w:r w:rsidR="00CD1152" w:rsidRPr="00270504">
        <w:rPr>
          <w:noProof/>
          <w:szCs w:val="22"/>
          <w:lang w:val="pt-PT"/>
        </w:rPr>
        <w:t>e</w:t>
      </w:r>
      <w:r w:rsidRPr="00270504">
        <w:rPr>
          <w:noProof/>
          <w:szCs w:val="22"/>
          <w:lang w:val="pt-PT"/>
        </w:rPr>
        <w:t xml:space="preserve"> 1 in</w:t>
      </w:r>
      <w:r w:rsidR="00CD1152" w:rsidRPr="00270504">
        <w:rPr>
          <w:noProof/>
          <w:szCs w:val="22"/>
          <w:lang w:val="pt-PT"/>
        </w:rPr>
        <w:t>alador</w:t>
      </w:r>
      <w:r w:rsidRPr="00270504">
        <w:rPr>
          <w:noProof/>
          <w:szCs w:val="22"/>
          <w:lang w:val="pt-PT"/>
        </w:rPr>
        <w:t xml:space="preserve"> (</w:t>
      </w:r>
      <w:r w:rsidR="00CD1152" w:rsidRPr="00270504">
        <w:rPr>
          <w:noProof/>
          <w:szCs w:val="22"/>
          <w:lang w:val="pt-PT"/>
        </w:rPr>
        <w:t>embalagem semanal</w:t>
      </w:r>
      <w:r w:rsidRPr="00270504">
        <w:rPr>
          <w:noProof/>
          <w:szCs w:val="22"/>
          <w:lang w:val="pt-PT"/>
        </w:rPr>
        <w:t>)</w:t>
      </w:r>
    </w:p>
    <w:p w14:paraId="5754968A" w14:textId="77777777" w:rsidR="00CA74E6" w:rsidRPr="00270504" w:rsidRDefault="00CA74E6" w:rsidP="009A0E79">
      <w:pPr>
        <w:spacing w:line="240" w:lineRule="auto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224 (4</w:t>
      </w:r>
      <w:r w:rsidR="00A54F60" w:rsidRPr="00270504">
        <w:rPr>
          <w:noProof/>
          <w:szCs w:val="22"/>
          <w:lang w:val="pt-PT"/>
        </w:rPr>
        <w:t> </w:t>
      </w:r>
      <w:r w:rsidRPr="00270504">
        <w:rPr>
          <w:noProof/>
          <w:szCs w:val="22"/>
          <w:lang w:val="pt-PT"/>
        </w:rPr>
        <w:t>x 56)</w:t>
      </w:r>
      <w:r w:rsidR="00FE2DDB" w:rsidRPr="00270504">
        <w:rPr>
          <w:noProof/>
          <w:szCs w:val="22"/>
          <w:lang w:val="pt-PT"/>
        </w:rPr>
        <w:t xml:space="preserve"> </w:t>
      </w:r>
      <w:r w:rsidR="00B1235B" w:rsidRPr="00270504">
        <w:rPr>
          <w:noProof/>
          <w:szCs w:val="22"/>
          <w:lang w:val="pt-PT"/>
        </w:rPr>
        <w:t xml:space="preserve">pó para inalação, </w:t>
      </w:r>
      <w:r w:rsidRPr="00270504">
        <w:rPr>
          <w:noProof/>
          <w:szCs w:val="22"/>
          <w:lang w:val="pt-PT"/>
        </w:rPr>
        <w:t>c</w:t>
      </w:r>
      <w:r w:rsidR="00CD1152" w:rsidRPr="00270504">
        <w:rPr>
          <w:noProof/>
          <w:szCs w:val="22"/>
          <w:lang w:val="pt-PT"/>
        </w:rPr>
        <w:t>á</w:t>
      </w:r>
      <w:r w:rsidRPr="00270504">
        <w:rPr>
          <w:noProof/>
          <w:szCs w:val="22"/>
          <w:lang w:val="pt-PT"/>
        </w:rPr>
        <w:t>psul</w:t>
      </w:r>
      <w:r w:rsidR="00CD1152" w:rsidRPr="00270504">
        <w:rPr>
          <w:noProof/>
          <w:szCs w:val="22"/>
          <w:lang w:val="pt-PT"/>
        </w:rPr>
        <w:t>a</w:t>
      </w:r>
      <w:r w:rsidRPr="00270504">
        <w:rPr>
          <w:noProof/>
          <w:szCs w:val="22"/>
          <w:lang w:val="pt-PT"/>
        </w:rPr>
        <w:t xml:space="preserve">s </w:t>
      </w:r>
      <w:r w:rsidR="00CD1152" w:rsidRPr="00270504">
        <w:rPr>
          <w:noProof/>
          <w:szCs w:val="22"/>
          <w:lang w:val="pt-PT"/>
        </w:rPr>
        <w:t>e</w:t>
      </w:r>
      <w:r w:rsidRPr="00270504">
        <w:rPr>
          <w:noProof/>
          <w:szCs w:val="22"/>
          <w:lang w:val="pt-PT"/>
        </w:rPr>
        <w:t xml:space="preserve"> 5 inal</w:t>
      </w:r>
      <w:r w:rsidR="00CD1152" w:rsidRPr="00270504">
        <w:rPr>
          <w:noProof/>
          <w:szCs w:val="22"/>
          <w:lang w:val="pt-PT"/>
        </w:rPr>
        <w:t>adores</w:t>
      </w:r>
      <w:r w:rsidRPr="00270504">
        <w:rPr>
          <w:noProof/>
          <w:szCs w:val="22"/>
          <w:lang w:val="pt-PT"/>
        </w:rPr>
        <w:t xml:space="preserve"> (</w:t>
      </w:r>
      <w:r w:rsidR="00CD1152" w:rsidRPr="00270504">
        <w:rPr>
          <w:noProof/>
          <w:szCs w:val="22"/>
          <w:lang w:val="pt-PT"/>
        </w:rPr>
        <w:t>embalagem múltipla mensal</w:t>
      </w:r>
      <w:r w:rsidRPr="00270504">
        <w:rPr>
          <w:noProof/>
          <w:szCs w:val="22"/>
          <w:lang w:val="pt-PT"/>
        </w:rPr>
        <w:t>)</w:t>
      </w:r>
    </w:p>
    <w:p w14:paraId="63200598" w14:textId="77777777" w:rsidR="00CA74E6" w:rsidRPr="00270504" w:rsidRDefault="00CA74E6" w:rsidP="009A0E7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  <w:lang w:val="pt-PT" w:eastAsia="ja-JP"/>
        </w:rPr>
      </w:pPr>
      <w:r w:rsidRPr="00270504">
        <w:rPr>
          <w:noProof/>
          <w:szCs w:val="22"/>
          <w:lang w:val="pt-PT"/>
        </w:rPr>
        <w:t>448 (8</w:t>
      </w:r>
      <w:r w:rsidR="00A54F60" w:rsidRPr="00270504">
        <w:rPr>
          <w:noProof/>
          <w:szCs w:val="22"/>
          <w:lang w:val="pt-PT"/>
        </w:rPr>
        <w:t> </w:t>
      </w:r>
      <w:r w:rsidRPr="00270504">
        <w:rPr>
          <w:noProof/>
          <w:szCs w:val="22"/>
          <w:lang w:val="pt-PT"/>
        </w:rPr>
        <w:t>x 56)</w:t>
      </w:r>
      <w:r w:rsidR="00FE2DDB" w:rsidRPr="00270504">
        <w:rPr>
          <w:noProof/>
          <w:szCs w:val="22"/>
          <w:lang w:val="pt-PT"/>
        </w:rPr>
        <w:t xml:space="preserve"> </w:t>
      </w:r>
      <w:r w:rsidR="00B1235B" w:rsidRPr="00270504">
        <w:rPr>
          <w:noProof/>
          <w:szCs w:val="22"/>
          <w:lang w:val="pt-PT"/>
        </w:rPr>
        <w:t xml:space="preserve">pó para inalação, </w:t>
      </w:r>
      <w:r w:rsidRPr="00270504">
        <w:rPr>
          <w:noProof/>
          <w:szCs w:val="22"/>
          <w:lang w:val="pt-PT"/>
        </w:rPr>
        <w:t>c</w:t>
      </w:r>
      <w:r w:rsidR="00CD1152" w:rsidRPr="00270504">
        <w:rPr>
          <w:noProof/>
          <w:szCs w:val="22"/>
          <w:lang w:val="pt-PT"/>
        </w:rPr>
        <w:t>ápsula</w:t>
      </w:r>
      <w:r w:rsidRPr="00270504">
        <w:rPr>
          <w:noProof/>
          <w:szCs w:val="22"/>
          <w:lang w:val="pt-PT"/>
        </w:rPr>
        <w:t xml:space="preserve">s </w:t>
      </w:r>
      <w:r w:rsidR="00CD1152" w:rsidRPr="00270504">
        <w:rPr>
          <w:noProof/>
          <w:szCs w:val="22"/>
          <w:lang w:val="pt-PT"/>
        </w:rPr>
        <w:t>e</w:t>
      </w:r>
      <w:r w:rsidRPr="00270504">
        <w:rPr>
          <w:noProof/>
          <w:szCs w:val="22"/>
          <w:lang w:val="pt-PT"/>
        </w:rPr>
        <w:t xml:space="preserve"> 10 in</w:t>
      </w:r>
      <w:r w:rsidR="00CD1152" w:rsidRPr="00270504">
        <w:rPr>
          <w:noProof/>
          <w:szCs w:val="22"/>
          <w:lang w:val="pt-PT"/>
        </w:rPr>
        <w:t>aladores</w:t>
      </w:r>
      <w:r w:rsidRPr="00270504">
        <w:rPr>
          <w:noProof/>
          <w:szCs w:val="22"/>
          <w:lang w:val="pt-PT"/>
        </w:rPr>
        <w:t xml:space="preserve"> (2</w:t>
      </w:r>
      <w:r w:rsidR="00A54F60" w:rsidRPr="00270504">
        <w:rPr>
          <w:noProof/>
          <w:szCs w:val="22"/>
          <w:lang w:val="pt-PT"/>
        </w:rPr>
        <w:t> </w:t>
      </w:r>
      <w:r w:rsidRPr="00270504">
        <w:rPr>
          <w:noProof/>
          <w:szCs w:val="22"/>
          <w:lang w:val="pt-PT"/>
        </w:rPr>
        <w:t xml:space="preserve">x </w:t>
      </w:r>
      <w:r w:rsidR="00CD1152" w:rsidRPr="00270504">
        <w:rPr>
          <w:noProof/>
          <w:szCs w:val="22"/>
          <w:lang w:val="pt-PT"/>
        </w:rPr>
        <w:t>embalagens múltiplas mensais envoltas em película</w:t>
      </w:r>
      <w:r w:rsidRPr="00270504">
        <w:rPr>
          <w:noProof/>
          <w:szCs w:val="22"/>
          <w:lang w:val="pt-PT"/>
        </w:rPr>
        <w:t>)</w:t>
      </w:r>
    </w:p>
    <w:p w14:paraId="5E8393C6" w14:textId="77777777" w:rsidR="00CA74E6" w:rsidRPr="00270504" w:rsidRDefault="00CA74E6" w:rsidP="009A0E7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  <w:lang w:val="pt-PT" w:eastAsia="ja-JP"/>
        </w:rPr>
      </w:pPr>
    </w:p>
    <w:p w14:paraId="78C900EC" w14:textId="77777777" w:rsidR="00CA74E6" w:rsidRPr="00270504" w:rsidRDefault="00CD1152" w:rsidP="009A0E7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  <w:lang w:val="pt-PT" w:eastAsia="ja-JP"/>
        </w:rPr>
      </w:pPr>
      <w:r w:rsidRPr="00270504">
        <w:rPr>
          <w:rFonts w:eastAsia="SimSun"/>
          <w:color w:val="000000"/>
          <w:szCs w:val="22"/>
          <w:lang w:val="pt-PT" w:eastAsia="ja-JP"/>
        </w:rPr>
        <w:t>Poderão não ser comercializadas todas as embalagens no seu país</w:t>
      </w:r>
      <w:r w:rsidR="00CA74E6" w:rsidRPr="00270504">
        <w:rPr>
          <w:rFonts w:eastAsia="SimSun"/>
          <w:color w:val="000000"/>
          <w:szCs w:val="22"/>
          <w:lang w:val="pt-PT" w:eastAsia="ja-JP"/>
        </w:rPr>
        <w:t>.</w:t>
      </w:r>
    </w:p>
    <w:p w14:paraId="52355073" w14:textId="77777777" w:rsidR="00CA74E6" w:rsidRPr="00270504" w:rsidRDefault="00CA74E6" w:rsidP="009A0E79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25C2936" w14:textId="77777777" w:rsidR="00CA74E6" w:rsidRPr="00270504" w:rsidRDefault="00CD1152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  <w:szCs w:val="22"/>
          <w:lang w:val="pt-PT"/>
        </w:rPr>
      </w:pPr>
      <w:r w:rsidRPr="00270504">
        <w:rPr>
          <w:b/>
          <w:bCs/>
          <w:noProof/>
          <w:szCs w:val="22"/>
          <w:lang w:val="pt-PT"/>
        </w:rPr>
        <w:t>Titular da Autorização de Introdução no Mercado</w:t>
      </w:r>
    </w:p>
    <w:p w14:paraId="04A5E9DE" w14:textId="77777777" w:rsidR="00F12B7F" w:rsidRPr="00270504" w:rsidRDefault="00F12B7F" w:rsidP="009A0E79">
      <w:pPr>
        <w:keepNext/>
        <w:spacing w:line="240" w:lineRule="auto"/>
        <w:rPr>
          <w:color w:val="000000"/>
          <w:szCs w:val="22"/>
          <w:lang w:val="en-US"/>
        </w:rPr>
      </w:pPr>
      <w:r w:rsidRPr="00270504">
        <w:rPr>
          <w:color w:val="000000"/>
          <w:szCs w:val="22"/>
          <w:lang w:val="en-US"/>
        </w:rPr>
        <w:t>Viatris Healthcare Limited</w:t>
      </w:r>
    </w:p>
    <w:p w14:paraId="6C0996AE" w14:textId="77777777" w:rsidR="00F12B7F" w:rsidRPr="00270504" w:rsidRDefault="00F12B7F" w:rsidP="009A0E79">
      <w:pPr>
        <w:keepNext/>
        <w:spacing w:line="240" w:lineRule="auto"/>
        <w:rPr>
          <w:color w:val="000000"/>
          <w:szCs w:val="22"/>
          <w:lang w:val="en-US"/>
        </w:rPr>
      </w:pPr>
      <w:r w:rsidRPr="00270504">
        <w:rPr>
          <w:color w:val="000000"/>
          <w:szCs w:val="22"/>
          <w:lang w:val="en-US"/>
        </w:rPr>
        <w:t>Damastown Industrial Park</w:t>
      </w:r>
    </w:p>
    <w:p w14:paraId="46E6716B" w14:textId="77777777" w:rsidR="00F12B7F" w:rsidRPr="00270504" w:rsidRDefault="00F12B7F" w:rsidP="009A0E79">
      <w:pPr>
        <w:keepNext/>
        <w:spacing w:line="240" w:lineRule="auto"/>
        <w:rPr>
          <w:color w:val="000000"/>
          <w:szCs w:val="22"/>
          <w:lang w:val="en-US"/>
        </w:rPr>
      </w:pPr>
      <w:r w:rsidRPr="00270504">
        <w:rPr>
          <w:color w:val="000000"/>
          <w:szCs w:val="22"/>
          <w:lang w:val="en-US"/>
        </w:rPr>
        <w:t>Mulhuddart</w:t>
      </w:r>
    </w:p>
    <w:p w14:paraId="1199F868" w14:textId="77777777" w:rsidR="00F12B7F" w:rsidRPr="00270504" w:rsidRDefault="00F12B7F" w:rsidP="009A0E79">
      <w:pPr>
        <w:keepNext/>
        <w:spacing w:line="240" w:lineRule="auto"/>
        <w:rPr>
          <w:color w:val="000000"/>
          <w:szCs w:val="22"/>
          <w:lang w:val="en-US"/>
        </w:rPr>
      </w:pPr>
      <w:r w:rsidRPr="00270504">
        <w:rPr>
          <w:color w:val="000000"/>
          <w:szCs w:val="22"/>
          <w:lang w:val="en-US"/>
        </w:rPr>
        <w:t>Dublin 15</w:t>
      </w:r>
    </w:p>
    <w:p w14:paraId="5ADB5BC9" w14:textId="77777777" w:rsidR="00F12B7F" w:rsidRPr="00270504" w:rsidRDefault="00F12B7F" w:rsidP="009A0E79">
      <w:pPr>
        <w:keepNext/>
        <w:spacing w:line="240" w:lineRule="auto"/>
        <w:rPr>
          <w:color w:val="000000"/>
          <w:szCs w:val="22"/>
          <w:lang w:val="en-US"/>
        </w:rPr>
      </w:pPr>
      <w:r w:rsidRPr="00270504">
        <w:rPr>
          <w:color w:val="000000"/>
          <w:szCs w:val="22"/>
          <w:lang w:val="en-US"/>
        </w:rPr>
        <w:t>DUBLIN</w:t>
      </w:r>
    </w:p>
    <w:p w14:paraId="2C5D1C17" w14:textId="77777777" w:rsidR="00F12B7F" w:rsidRPr="00270504" w:rsidRDefault="00F12B7F" w:rsidP="009A0E79">
      <w:pPr>
        <w:keepNext/>
        <w:spacing w:line="240" w:lineRule="auto"/>
        <w:rPr>
          <w:color w:val="000000"/>
          <w:szCs w:val="22"/>
          <w:lang w:val="en-US"/>
        </w:rPr>
      </w:pPr>
      <w:r w:rsidRPr="00270504">
        <w:rPr>
          <w:color w:val="000000"/>
          <w:szCs w:val="22"/>
          <w:lang w:val="en-US"/>
        </w:rPr>
        <w:t>Irlanda</w:t>
      </w:r>
    </w:p>
    <w:p w14:paraId="0B0B71AE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5114D316" w14:textId="77777777" w:rsidR="00CA74E6" w:rsidRPr="00270504" w:rsidRDefault="009229C1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  <w:szCs w:val="22"/>
          <w:lang w:val="en-US"/>
        </w:rPr>
      </w:pPr>
      <w:r w:rsidRPr="00270504">
        <w:rPr>
          <w:b/>
          <w:bCs/>
          <w:noProof/>
          <w:szCs w:val="22"/>
          <w:lang w:val="en-US"/>
        </w:rPr>
        <w:t>Fabricante</w:t>
      </w:r>
    </w:p>
    <w:p w14:paraId="26F2D9A5" w14:textId="77777777" w:rsidR="00AC5C42" w:rsidRPr="00270504" w:rsidRDefault="00AC5C42" w:rsidP="009A0E79">
      <w:pPr>
        <w:spacing w:line="240" w:lineRule="auto"/>
        <w:rPr>
          <w:szCs w:val="22"/>
          <w:lang w:val="en-US" w:eastAsia="pt-PT"/>
        </w:rPr>
      </w:pPr>
      <w:r w:rsidRPr="00270504">
        <w:rPr>
          <w:szCs w:val="22"/>
          <w:lang w:val="en-US"/>
        </w:rPr>
        <w:t>McDermott Laboratories Ltd T/A Mylan Dublin Respiratory</w:t>
      </w:r>
    </w:p>
    <w:p w14:paraId="4D9462EF" w14:textId="77777777" w:rsidR="00AC5C42" w:rsidRPr="00270504" w:rsidRDefault="00AC5C42" w:rsidP="009A0E79">
      <w:pPr>
        <w:spacing w:line="240" w:lineRule="auto"/>
        <w:rPr>
          <w:szCs w:val="22"/>
          <w:lang w:val="en-US"/>
        </w:rPr>
      </w:pPr>
      <w:r w:rsidRPr="00270504">
        <w:rPr>
          <w:szCs w:val="22"/>
          <w:lang w:val="en-US"/>
        </w:rPr>
        <w:t>Unit 25, Baldoyle Industrial Estate</w:t>
      </w:r>
    </w:p>
    <w:p w14:paraId="50A45C6A" w14:textId="77777777" w:rsidR="00AC5C42" w:rsidRPr="00270504" w:rsidRDefault="00AC5C42" w:rsidP="009A0E79">
      <w:pPr>
        <w:spacing w:line="240" w:lineRule="auto"/>
        <w:rPr>
          <w:szCs w:val="22"/>
          <w:lang w:val="en-US"/>
        </w:rPr>
      </w:pPr>
      <w:r w:rsidRPr="00270504">
        <w:rPr>
          <w:szCs w:val="22"/>
          <w:lang w:val="en-US"/>
        </w:rPr>
        <w:t xml:space="preserve">Grange Road, Baldoyle </w:t>
      </w:r>
    </w:p>
    <w:p w14:paraId="4C7A366F" w14:textId="77777777" w:rsidR="00AC5C42" w:rsidRPr="00270504" w:rsidRDefault="00AC5C42" w:rsidP="009A0E79">
      <w:pPr>
        <w:pStyle w:val="Kopfzeile"/>
        <w:tabs>
          <w:tab w:val="clear" w:pos="567"/>
        </w:tabs>
        <w:rPr>
          <w:rFonts w:ascii="Times New Roman" w:hAnsi="Times New Roman"/>
          <w:sz w:val="22"/>
          <w:szCs w:val="22"/>
          <w:lang w:val="sv-SE"/>
        </w:rPr>
      </w:pPr>
      <w:r w:rsidRPr="00270504">
        <w:rPr>
          <w:rFonts w:ascii="Times New Roman" w:hAnsi="Times New Roman"/>
          <w:sz w:val="22"/>
          <w:szCs w:val="22"/>
          <w:lang w:val="sv-SE"/>
        </w:rPr>
        <w:t>Dublin 13, D13 N5X2</w:t>
      </w:r>
    </w:p>
    <w:p w14:paraId="078717B2" w14:textId="77777777" w:rsidR="00C1026B" w:rsidRPr="00270504" w:rsidRDefault="00AC5C42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zCs w:val="22"/>
          <w:lang w:val="sv-SE"/>
        </w:rPr>
      </w:pPr>
      <w:r w:rsidRPr="00270504">
        <w:rPr>
          <w:color w:val="000000"/>
          <w:szCs w:val="22"/>
          <w:lang w:val="sv-SE"/>
        </w:rPr>
        <w:t>Irlanda</w:t>
      </w:r>
    </w:p>
    <w:p w14:paraId="64A4B332" w14:textId="77777777" w:rsidR="00C1026B" w:rsidRPr="00270504" w:rsidRDefault="00C1026B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zCs w:val="22"/>
          <w:lang w:val="sv-SE"/>
        </w:rPr>
      </w:pPr>
    </w:p>
    <w:p w14:paraId="1D7B7376" w14:textId="77777777" w:rsidR="00C1026B" w:rsidRPr="00270504" w:rsidRDefault="00C1026B" w:rsidP="009A0E79">
      <w:pPr>
        <w:spacing w:line="240" w:lineRule="auto"/>
        <w:rPr>
          <w:szCs w:val="22"/>
          <w:lang w:val="sv-SE"/>
        </w:rPr>
      </w:pPr>
      <w:r w:rsidRPr="00270504">
        <w:rPr>
          <w:szCs w:val="22"/>
          <w:lang w:val="sv-SE"/>
        </w:rPr>
        <w:t>Mylan Germany GmbH</w:t>
      </w:r>
    </w:p>
    <w:p w14:paraId="240937BB" w14:textId="77777777" w:rsidR="00C1026B" w:rsidRPr="00270504" w:rsidRDefault="00C1026B" w:rsidP="009A0E79">
      <w:pPr>
        <w:spacing w:line="240" w:lineRule="auto"/>
        <w:rPr>
          <w:szCs w:val="22"/>
          <w:lang w:val="de-DE"/>
        </w:rPr>
      </w:pPr>
      <w:r w:rsidRPr="00270504">
        <w:rPr>
          <w:szCs w:val="22"/>
          <w:lang w:val="de-DE"/>
        </w:rPr>
        <w:t>Zweigniederlassung Bad Homburg v. d. Hoehe</w:t>
      </w:r>
    </w:p>
    <w:p w14:paraId="10ABCDD0" w14:textId="77777777" w:rsidR="00C1026B" w:rsidRPr="00270504" w:rsidRDefault="00C1026B" w:rsidP="009A0E79">
      <w:pPr>
        <w:spacing w:line="240" w:lineRule="auto"/>
        <w:rPr>
          <w:szCs w:val="22"/>
          <w:lang w:val="es-CO"/>
        </w:rPr>
      </w:pPr>
      <w:r w:rsidRPr="00270504">
        <w:rPr>
          <w:szCs w:val="22"/>
          <w:lang w:val="es-CO"/>
        </w:rPr>
        <w:t>Benzstrasse 1</w:t>
      </w:r>
    </w:p>
    <w:p w14:paraId="2A0365FA" w14:textId="77777777" w:rsidR="00C1026B" w:rsidRPr="00270504" w:rsidRDefault="00C1026B" w:rsidP="009A0E79">
      <w:pPr>
        <w:spacing w:line="240" w:lineRule="auto"/>
        <w:rPr>
          <w:szCs w:val="22"/>
          <w:lang w:val="es-CO"/>
        </w:rPr>
      </w:pPr>
      <w:r w:rsidRPr="00270504">
        <w:rPr>
          <w:szCs w:val="22"/>
          <w:lang w:val="es-CO"/>
        </w:rPr>
        <w:t>61352 Bad Homburg v. d. Hoehe</w:t>
      </w:r>
    </w:p>
    <w:p w14:paraId="5F6BF140" w14:textId="77777777" w:rsidR="00C1026B" w:rsidRPr="00270504" w:rsidRDefault="00C1026B" w:rsidP="009A0E79">
      <w:pPr>
        <w:spacing w:line="240" w:lineRule="auto"/>
        <w:rPr>
          <w:iCs/>
          <w:noProof/>
          <w:szCs w:val="22"/>
          <w:lang w:val="pt-PT"/>
        </w:rPr>
      </w:pPr>
      <w:r w:rsidRPr="00270504">
        <w:rPr>
          <w:szCs w:val="22"/>
          <w:lang w:val="pt-PT"/>
        </w:rPr>
        <w:t>Alemanha</w:t>
      </w:r>
    </w:p>
    <w:p w14:paraId="4B12FE63" w14:textId="77777777" w:rsidR="00AC5C42" w:rsidRPr="00270504" w:rsidRDefault="00AC5C42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 w:rsidDel="00417947">
        <w:rPr>
          <w:szCs w:val="22"/>
          <w:lang w:val="pt-PT"/>
        </w:rPr>
        <w:t xml:space="preserve"> </w:t>
      </w:r>
    </w:p>
    <w:p w14:paraId="32B60983" w14:textId="77777777" w:rsidR="00CA74E6" w:rsidRPr="00270504" w:rsidRDefault="00CA74E6" w:rsidP="009A0E7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0C97AF80" w14:textId="77777777" w:rsidR="00CA74E6" w:rsidRPr="00270504" w:rsidRDefault="001D7572" w:rsidP="009A0E7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pt-PT"/>
        </w:rPr>
      </w:pPr>
      <w:r w:rsidRPr="00270504">
        <w:rPr>
          <w:noProof/>
          <w:szCs w:val="22"/>
          <w:lang w:val="pt-PT"/>
        </w:rPr>
        <w:t>Para quaisquer informações sobre este medicamento, queira contactar o representante local do Titular da Autorização de Introdução no Mercado:</w:t>
      </w:r>
    </w:p>
    <w:p w14:paraId="32346ADD" w14:textId="77777777" w:rsidR="00BA222E" w:rsidRPr="00270504" w:rsidRDefault="00BA222E" w:rsidP="00D768D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es-ES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282A5E" w:rsidRPr="00270504" w14:paraId="22EB5179" w14:textId="77777777" w:rsidTr="00F413D6">
        <w:trPr>
          <w:cantSplit/>
        </w:trPr>
        <w:tc>
          <w:tcPr>
            <w:tcW w:w="4678" w:type="dxa"/>
          </w:tcPr>
          <w:p w14:paraId="1FF45DF4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fr-BE"/>
              </w:rPr>
            </w:pPr>
            <w:r w:rsidRPr="00270504">
              <w:rPr>
                <w:b/>
                <w:bCs/>
                <w:color w:val="000000"/>
                <w:szCs w:val="22"/>
                <w:lang w:val="fr-BE"/>
              </w:rPr>
              <w:t>België/Belgique/Belgien</w:t>
            </w:r>
          </w:p>
          <w:p w14:paraId="7CC51FEC" w14:textId="71E6CB94" w:rsidR="00282A5E" w:rsidRPr="00270504" w:rsidRDefault="00F12B7F" w:rsidP="00D768DE">
            <w:pPr>
              <w:widowControl w:val="0"/>
              <w:tabs>
                <w:tab w:val="left" w:pos="0"/>
                <w:tab w:val="left" w:pos="4536"/>
              </w:tabs>
              <w:spacing w:line="240" w:lineRule="auto"/>
              <w:rPr>
                <w:color w:val="000000"/>
                <w:szCs w:val="22"/>
                <w:lang w:val="fr-BE"/>
              </w:rPr>
            </w:pPr>
            <w:r w:rsidRPr="00270504">
              <w:rPr>
                <w:color w:val="000000"/>
                <w:szCs w:val="22"/>
                <w:lang w:val="fr-BE"/>
              </w:rPr>
              <w:t>Viatris</w:t>
            </w:r>
          </w:p>
          <w:p w14:paraId="3166891C" w14:textId="77777777" w:rsidR="00282A5E" w:rsidRPr="00270504" w:rsidRDefault="00282A5E" w:rsidP="00D768DE">
            <w:pPr>
              <w:pStyle w:val="Kopfzeile"/>
              <w:widowControl w:val="0"/>
              <w:tabs>
                <w:tab w:val="left" w:pos="0"/>
                <w:tab w:val="left" w:pos="4536"/>
              </w:tabs>
              <w:rPr>
                <w:rFonts w:ascii="Times New Roman" w:hAnsi="Times New Roman"/>
                <w:color w:val="000000"/>
                <w:sz w:val="22"/>
                <w:szCs w:val="22"/>
                <w:lang w:val="fr-BE"/>
              </w:rPr>
            </w:pPr>
            <w:r w:rsidRPr="00270504">
              <w:rPr>
                <w:rFonts w:ascii="Times New Roman" w:hAnsi="Times New Roman"/>
                <w:color w:val="000000"/>
                <w:sz w:val="22"/>
                <w:szCs w:val="22"/>
                <w:lang w:val="fr-BE"/>
              </w:rPr>
              <w:t>Tél/Tel: +32 2 658 61 00</w:t>
            </w:r>
          </w:p>
          <w:p w14:paraId="45A6D20F" w14:textId="77777777" w:rsidR="00282A5E" w:rsidRPr="00270504" w:rsidRDefault="00282A5E" w:rsidP="00D768DE">
            <w:pPr>
              <w:pStyle w:val="Kopfzeile"/>
              <w:widowControl w:val="0"/>
              <w:tabs>
                <w:tab w:val="left" w:pos="0"/>
                <w:tab w:val="left" w:pos="4536"/>
              </w:tabs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678" w:type="dxa"/>
          </w:tcPr>
          <w:p w14:paraId="2BD56FF4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en-US" w:eastAsia="de-DE"/>
              </w:rPr>
            </w:pPr>
            <w:r w:rsidRPr="00270504">
              <w:rPr>
                <w:b/>
                <w:bCs/>
                <w:color w:val="000000"/>
                <w:szCs w:val="22"/>
                <w:lang w:val="en-US"/>
              </w:rPr>
              <w:t>Lietuva</w:t>
            </w:r>
          </w:p>
          <w:p w14:paraId="3634A9B3" w14:textId="7F73A4BF" w:rsidR="00D075A2" w:rsidRPr="00270504" w:rsidRDefault="00D24F0F" w:rsidP="00D768DE">
            <w:pPr>
              <w:widowControl w:val="0"/>
              <w:tabs>
                <w:tab w:val="left" w:pos="0"/>
                <w:tab w:val="left" w:pos="4536"/>
              </w:tabs>
              <w:spacing w:line="240" w:lineRule="auto"/>
              <w:rPr>
                <w:color w:val="000000"/>
                <w:szCs w:val="22"/>
                <w:lang w:val="fr-BE"/>
              </w:rPr>
            </w:pPr>
            <w:r w:rsidRPr="00270504">
              <w:rPr>
                <w:color w:val="000000"/>
                <w:szCs w:val="22"/>
                <w:lang w:val="en-US"/>
              </w:rPr>
              <w:t>Viatris</w:t>
            </w:r>
            <w:r w:rsidR="00D075A2" w:rsidRPr="00270504">
              <w:rPr>
                <w:color w:val="000000"/>
                <w:szCs w:val="22"/>
                <w:lang w:val="fr-BE"/>
              </w:rPr>
              <w:t xml:space="preserve"> UAB</w:t>
            </w:r>
          </w:p>
          <w:p w14:paraId="1D5F0B80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en-US"/>
              </w:rPr>
            </w:pPr>
            <w:r w:rsidRPr="00270504">
              <w:rPr>
                <w:color w:val="000000"/>
                <w:szCs w:val="22"/>
                <w:lang w:val="en-US"/>
              </w:rPr>
              <w:t>Tel: +370 5 205 1288</w:t>
            </w:r>
          </w:p>
          <w:p w14:paraId="6248EE50" w14:textId="77777777" w:rsidR="00282A5E" w:rsidRPr="00270504" w:rsidRDefault="00282A5E" w:rsidP="00D768DE">
            <w:pPr>
              <w:suppressAutoHyphens/>
              <w:spacing w:line="240" w:lineRule="auto"/>
              <w:rPr>
                <w:color w:val="000000"/>
                <w:szCs w:val="22"/>
                <w:lang w:val="en-US"/>
              </w:rPr>
            </w:pPr>
          </w:p>
        </w:tc>
      </w:tr>
      <w:tr w:rsidR="00282A5E" w:rsidRPr="002F1EFA" w14:paraId="6638C278" w14:textId="77777777" w:rsidTr="00F413D6">
        <w:trPr>
          <w:cantSplit/>
        </w:trPr>
        <w:tc>
          <w:tcPr>
            <w:tcW w:w="4678" w:type="dxa"/>
          </w:tcPr>
          <w:p w14:paraId="38A163B4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lt-LT"/>
              </w:rPr>
            </w:pPr>
            <w:r w:rsidRPr="00270504">
              <w:rPr>
                <w:b/>
                <w:bCs/>
                <w:color w:val="000000"/>
                <w:szCs w:val="22"/>
                <w:lang w:val="bg-BG"/>
              </w:rPr>
              <w:t>България</w:t>
            </w:r>
          </w:p>
          <w:p w14:paraId="227AB494" w14:textId="77777777" w:rsidR="00282A5E" w:rsidRPr="00270504" w:rsidRDefault="00282A5E" w:rsidP="00D768D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lt-LT" w:eastAsia="de-DE"/>
              </w:rPr>
            </w:pPr>
            <w:r w:rsidRPr="00270504">
              <w:rPr>
                <w:color w:val="000000"/>
                <w:szCs w:val="22"/>
                <w:lang w:val="lt-LT" w:eastAsia="de-DE"/>
              </w:rPr>
              <w:t>Майлан ЕООД</w:t>
            </w:r>
          </w:p>
          <w:p w14:paraId="586E507B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lt-LT" w:eastAsia="de-DE"/>
              </w:rPr>
            </w:pPr>
            <w:r w:rsidRPr="00270504">
              <w:rPr>
                <w:color w:val="000000"/>
                <w:szCs w:val="22"/>
                <w:lang w:val="lt-LT" w:eastAsia="de-DE"/>
              </w:rPr>
              <w:t>Тел</w:t>
            </w:r>
            <w:r w:rsidR="00580E84" w:rsidRPr="00270504">
              <w:rPr>
                <w:color w:val="000000"/>
                <w:szCs w:val="22"/>
                <w:lang w:val="lt-LT" w:eastAsia="de-DE"/>
              </w:rPr>
              <w:t>.</w:t>
            </w:r>
            <w:r w:rsidRPr="00270504">
              <w:rPr>
                <w:color w:val="000000"/>
                <w:szCs w:val="22"/>
                <w:lang w:val="lt-LT" w:eastAsia="de-DE"/>
              </w:rPr>
              <w:t>: +359 2 44 55 400</w:t>
            </w:r>
          </w:p>
          <w:p w14:paraId="1B1259CD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4678" w:type="dxa"/>
          </w:tcPr>
          <w:p w14:paraId="2A0BBC28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de-DE"/>
              </w:rPr>
            </w:pPr>
            <w:r w:rsidRPr="00270504">
              <w:rPr>
                <w:b/>
                <w:bCs/>
                <w:color w:val="000000"/>
                <w:szCs w:val="22"/>
                <w:lang w:val="de-DE"/>
              </w:rPr>
              <w:t>Luxembourg/Luxemburg</w:t>
            </w:r>
          </w:p>
          <w:p w14:paraId="1F3E043A" w14:textId="3E1CE733" w:rsidR="00282A5E" w:rsidRPr="00270504" w:rsidRDefault="00F12B7F" w:rsidP="00D768DE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Cs/>
                <w:color w:val="000000"/>
                <w:szCs w:val="22"/>
                <w:lang w:val="de-DE"/>
              </w:rPr>
            </w:pPr>
            <w:r w:rsidRPr="00270504">
              <w:rPr>
                <w:bCs/>
                <w:color w:val="000000"/>
                <w:szCs w:val="22"/>
                <w:lang w:val="de-DE"/>
              </w:rPr>
              <w:t>Viatris</w:t>
            </w:r>
          </w:p>
          <w:p w14:paraId="2934F9AB" w14:textId="77777777" w:rsidR="00282A5E" w:rsidRPr="00270504" w:rsidRDefault="00282A5E" w:rsidP="00D768DE">
            <w:pPr>
              <w:pStyle w:val="Kopfzeile"/>
              <w:widowControl w:val="0"/>
              <w:tabs>
                <w:tab w:val="left" w:pos="0"/>
                <w:tab w:val="left" w:pos="4536"/>
              </w:tabs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</w:pPr>
            <w:r w:rsidRPr="00270504">
              <w:rPr>
                <w:rFonts w:ascii="Times New Roman" w:hAnsi="Times New Roman"/>
                <w:bCs/>
                <w:color w:val="000000"/>
                <w:sz w:val="22"/>
                <w:szCs w:val="22"/>
                <w:lang w:val="pt-PT"/>
              </w:rPr>
              <w:t>Tél/Tel: +32 2 658 61 00</w:t>
            </w:r>
          </w:p>
          <w:p w14:paraId="705ACB5E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  <w:lang w:val="hu-HU"/>
              </w:rPr>
            </w:pPr>
          </w:p>
        </w:tc>
      </w:tr>
      <w:tr w:rsidR="00282A5E" w:rsidRPr="00270504" w14:paraId="29F389C3" w14:textId="77777777" w:rsidTr="00F413D6">
        <w:trPr>
          <w:cantSplit/>
        </w:trPr>
        <w:tc>
          <w:tcPr>
            <w:tcW w:w="4678" w:type="dxa"/>
          </w:tcPr>
          <w:p w14:paraId="2A895009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color w:val="000000"/>
                <w:szCs w:val="22"/>
                <w:lang w:val="sv-SE"/>
              </w:rPr>
            </w:pPr>
            <w:r w:rsidRPr="00270504">
              <w:rPr>
                <w:b/>
                <w:bCs/>
                <w:color w:val="000000"/>
                <w:szCs w:val="22"/>
                <w:lang w:val="sv-SE"/>
              </w:rPr>
              <w:t>Česká republika</w:t>
            </w:r>
          </w:p>
          <w:p w14:paraId="70D025F5" w14:textId="77777777" w:rsidR="00282A5E" w:rsidRPr="00270504" w:rsidRDefault="00255F9A" w:rsidP="00D768DE">
            <w:pPr>
              <w:spacing w:line="240" w:lineRule="auto"/>
              <w:rPr>
                <w:szCs w:val="22"/>
                <w:lang w:val="cs-CZ"/>
              </w:rPr>
            </w:pPr>
            <w:r w:rsidRPr="00270504">
              <w:rPr>
                <w:szCs w:val="22"/>
                <w:lang w:val="cs-CZ"/>
              </w:rPr>
              <w:t>Viatris CZ</w:t>
            </w:r>
            <w:r w:rsidR="00C37105" w:rsidRPr="00270504">
              <w:rPr>
                <w:szCs w:val="22"/>
                <w:lang w:val="cs-CZ"/>
              </w:rPr>
              <w:t xml:space="preserve"> </w:t>
            </w:r>
            <w:r w:rsidR="00282A5E" w:rsidRPr="00270504">
              <w:rPr>
                <w:szCs w:val="22"/>
                <w:lang w:val="cs-CZ"/>
              </w:rPr>
              <w:t>s.r.o.</w:t>
            </w:r>
          </w:p>
          <w:p w14:paraId="7C4D2D26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</w:rPr>
            </w:pPr>
            <w:r w:rsidRPr="00270504">
              <w:rPr>
                <w:color w:val="000000"/>
                <w:szCs w:val="22"/>
                <w:lang w:val="pl-PL"/>
              </w:rPr>
              <w:t xml:space="preserve">Tel: </w:t>
            </w:r>
            <w:r w:rsidRPr="00270504">
              <w:rPr>
                <w:color w:val="000000"/>
                <w:szCs w:val="22"/>
              </w:rPr>
              <w:t>+420 222 004 400</w:t>
            </w:r>
          </w:p>
          <w:p w14:paraId="37CA0277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  <w:lang w:val="sv-SE"/>
              </w:rPr>
            </w:pPr>
          </w:p>
        </w:tc>
        <w:tc>
          <w:tcPr>
            <w:tcW w:w="4678" w:type="dxa"/>
          </w:tcPr>
          <w:p w14:paraId="5BCD6C37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hu-HU"/>
              </w:rPr>
            </w:pPr>
            <w:r w:rsidRPr="00270504">
              <w:rPr>
                <w:b/>
                <w:bCs/>
                <w:color w:val="000000"/>
                <w:szCs w:val="22"/>
                <w:lang w:val="hu-HU"/>
              </w:rPr>
              <w:t>Magyarország</w:t>
            </w:r>
          </w:p>
          <w:p w14:paraId="72BD63C7" w14:textId="75DE61DF" w:rsidR="00282A5E" w:rsidRPr="00270504" w:rsidRDefault="009827C3" w:rsidP="00D768DE">
            <w:pPr>
              <w:spacing w:line="240" w:lineRule="auto"/>
              <w:rPr>
                <w:color w:val="000000"/>
                <w:szCs w:val="22"/>
                <w:lang w:val="lt-LT"/>
              </w:rPr>
            </w:pPr>
            <w:r w:rsidRPr="00270504">
              <w:rPr>
                <w:color w:val="000000"/>
                <w:szCs w:val="22"/>
                <w:lang w:val="lt-LT"/>
              </w:rPr>
              <w:t>Viatris Healthcare</w:t>
            </w:r>
            <w:r w:rsidR="00282A5E" w:rsidRPr="00270504">
              <w:rPr>
                <w:color w:val="000000"/>
                <w:szCs w:val="22"/>
                <w:lang w:val="lt-LT"/>
              </w:rPr>
              <w:t xml:space="preserve"> Kft.</w:t>
            </w:r>
          </w:p>
          <w:p w14:paraId="66A9B56A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</w:rPr>
            </w:pPr>
            <w:r w:rsidRPr="00270504">
              <w:rPr>
                <w:color w:val="000000"/>
                <w:szCs w:val="22"/>
              </w:rPr>
              <w:t>Tel</w:t>
            </w:r>
            <w:r w:rsidR="00F12B7F" w:rsidRPr="00270504">
              <w:rPr>
                <w:color w:val="000000"/>
                <w:szCs w:val="22"/>
              </w:rPr>
              <w:t>.</w:t>
            </w:r>
            <w:r w:rsidRPr="00270504">
              <w:rPr>
                <w:color w:val="000000"/>
                <w:szCs w:val="22"/>
              </w:rPr>
              <w:t>: +36 1 465 2100</w:t>
            </w:r>
          </w:p>
          <w:p w14:paraId="17A1818C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mt-MT"/>
              </w:rPr>
            </w:pPr>
          </w:p>
        </w:tc>
      </w:tr>
      <w:tr w:rsidR="00282A5E" w:rsidRPr="00270504" w14:paraId="7A3AF7E2" w14:textId="77777777" w:rsidTr="00F413D6">
        <w:trPr>
          <w:cantSplit/>
        </w:trPr>
        <w:tc>
          <w:tcPr>
            <w:tcW w:w="4678" w:type="dxa"/>
          </w:tcPr>
          <w:p w14:paraId="7EF8D6A0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da-DK"/>
              </w:rPr>
            </w:pPr>
            <w:r w:rsidRPr="00270504">
              <w:rPr>
                <w:b/>
                <w:bCs/>
                <w:color w:val="000000"/>
                <w:szCs w:val="22"/>
                <w:lang w:val="da-DK"/>
              </w:rPr>
              <w:lastRenderedPageBreak/>
              <w:t>Danmark</w:t>
            </w:r>
          </w:p>
          <w:p w14:paraId="2B4EC1B2" w14:textId="77777777" w:rsidR="00282A5E" w:rsidRPr="00270504" w:rsidRDefault="00255F9A" w:rsidP="00D768DE">
            <w:pPr>
              <w:spacing w:line="240" w:lineRule="auto"/>
              <w:rPr>
                <w:color w:val="000000"/>
                <w:szCs w:val="22"/>
                <w:lang w:val="da-DK"/>
              </w:rPr>
            </w:pPr>
            <w:r w:rsidRPr="00270504">
              <w:rPr>
                <w:szCs w:val="22"/>
                <w:lang w:val="de-DE"/>
              </w:rPr>
              <w:t>Viatris</w:t>
            </w:r>
            <w:r w:rsidR="00F521F6" w:rsidRPr="00270504">
              <w:rPr>
                <w:szCs w:val="22"/>
                <w:lang w:val="de-DE"/>
              </w:rPr>
              <w:t xml:space="preserve"> ApS</w:t>
            </w:r>
          </w:p>
          <w:p w14:paraId="07699007" w14:textId="71905A1D" w:rsidR="00282A5E" w:rsidRPr="00270504" w:rsidRDefault="00282A5E" w:rsidP="00D768DE">
            <w:pPr>
              <w:widowControl w:val="0"/>
              <w:tabs>
                <w:tab w:val="left" w:pos="0"/>
                <w:tab w:val="left" w:pos="4536"/>
              </w:tabs>
              <w:spacing w:line="240" w:lineRule="auto"/>
              <w:rPr>
                <w:color w:val="000000"/>
                <w:szCs w:val="22"/>
                <w:lang w:val="da-DK"/>
              </w:rPr>
            </w:pPr>
            <w:r w:rsidRPr="00270504">
              <w:rPr>
                <w:color w:val="000000"/>
                <w:szCs w:val="22"/>
                <w:lang w:val="da-DK"/>
              </w:rPr>
              <w:t>Tlf</w:t>
            </w:r>
            <w:r w:rsidR="00D24F0F" w:rsidRPr="00270504">
              <w:rPr>
                <w:color w:val="000000"/>
                <w:szCs w:val="22"/>
                <w:lang w:val="da-DK"/>
              </w:rPr>
              <w:t>.</w:t>
            </w:r>
            <w:r w:rsidRPr="00270504">
              <w:rPr>
                <w:color w:val="000000"/>
                <w:szCs w:val="22"/>
                <w:lang w:val="da-DK"/>
              </w:rPr>
              <w:t xml:space="preserve">: </w:t>
            </w:r>
            <w:r w:rsidRPr="00270504">
              <w:rPr>
                <w:szCs w:val="22"/>
                <w:lang w:val="en-US"/>
              </w:rPr>
              <w:t>+45 28 11 69 32</w:t>
            </w:r>
          </w:p>
          <w:p w14:paraId="77C6FF28" w14:textId="77777777" w:rsidR="00282A5E" w:rsidRPr="00270504" w:rsidRDefault="00282A5E" w:rsidP="00D768DE">
            <w:pPr>
              <w:widowControl w:val="0"/>
              <w:tabs>
                <w:tab w:val="left" w:pos="0"/>
                <w:tab w:val="left" w:pos="4536"/>
              </w:tabs>
              <w:spacing w:line="240" w:lineRule="auto"/>
              <w:rPr>
                <w:color w:val="000000"/>
                <w:szCs w:val="22"/>
                <w:lang w:val="mt-MT"/>
              </w:rPr>
            </w:pPr>
          </w:p>
        </w:tc>
        <w:tc>
          <w:tcPr>
            <w:tcW w:w="4678" w:type="dxa"/>
          </w:tcPr>
          <w:p w14:paraId="28379E97" w14:textId="77777777" w:rsidR="00282A5E" w:rsidRPr="00270504" w:rsidRDefault="00282A5E" w:rsidP="00D768DE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color w:val="000000"/>
                <w:szCs w:val="22"/>
                <w:lang w:val="mt-MT"/>
              </w:rPr>
            </w:pPr>
            <w:r w:rsidRPr="00270504">
              <w:rPr>
                <w:b/>
                <w:bCs/>
                <w:color w:val="000000"/>
                <w:szCs w:val="22"/>
                <w:lang w:val="mt-MT"/>
              </w:rPr>
              <w:t>Malta</w:t>
            </w:r>
          </w:p>
          <w:p w14:paraId="78CBC079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pt-PT" w:eastAsia="de-DE"/>
              </w:rPr>
            </w:pPr>
            <w:r w:rsidRPr="00270504">
              <w:rPr>
                <w:color w:val="000000"/>
                <w:szCs w:val="22"/>
                <w:lang w:val="pt-PT"/>
              </w:rPr>
              <w:t>V</w:t>
            </w:r>
            <w:r w:rsidR="00255F9A" w:rsidRPr="00270504">
              <w:rPr>
                <w:color w:val="000000"/>
                <w:szCs w:val="22"/>
                <w:lang w:val="pt-PT"/>
              </w:rPr>
              <w:t>.</w:t>
            </w:r>
            <w:r w:rsidRPr="00270504">
              <w:rPr>
                <w:color w:val="000000"/>
                <w:szCs w:val="22"/>
                <w:lang w:val="pt-PT"/>
              </w:rPr>
              <w:t>J</w:t>
            </w:r>
            <w:r w:rsidR="00255F9A" w:rsidRPr="00270504">
              <w:rPr>
                <w:color w:val="000000"/>
                <w:szCs w:val="22"/>
                <w:lang w:val="pt-PT"/>
              </w:rPr>
              <w:t>.</w:t>
            </w:r>
            <w:r w:rsidRPr="00270504">
              <w:rPr>
                <w:color w:val="000000"/>
                <w:szCs w:val="22"/>
                <w:lang w:val="pt-PT"/>
              </w:rPr>
              <w:t xml:space="preserve"> Salomone Pharma</w:t>
            </w:r>
            <w:r w:rsidR="00255F9A" w:rsidRPr="00270504">
              <w:rPr>
                <w:color w:val="000000"/>
                <w:szCs w:val="22"/>
                <w:lang w:val="pt-PT"/>
              </w:rPr>
              <w:t xml:space="preserve"> Ltd</w:t>
            </w:r>
            <w:r w:rsidRPr="00270504">
              <w:rPr>
                <w:color w:val="000000"/>
                <w:szCs w:val="22"/>
                <w:lang w:val="pt-PT"/>
              </w:rPr>
              <w:t xml:space="preserve"> </w:t>
            </w:r>
          </w:p>
          <w:p w14:paraId="3BA3D5F2" w14:textId="77777777" w:rsidR="00282A5E" w:rsidRPr="00270504" w:rsidRDefault="00282A5E" w:rsidP="00D768DE">
            <w:pPr>
              <w:spacing w:line="240" w:lineRule="auto"/>
              <w:rPr>
                <w:b/>
                <w:bCs/>
                <w:szCs w:val="22"/>
                <w:lang w:val="en-IE"/>
              </w:rPr>
            </w:pPr>
            <w:r w:rsidRPr="00270504">
              <w:rPr>
                <w:color w:val="000000"/>
                <w:szCs w:val="22"/>
                <w:lang w:val="mt-MT"/>
              </w:rPr>
              <w:t>Tel: +356 21 22 01 74</w:t>
            </w:r>
          </w:p>
          <w:p w14:paraId="175385A6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nl-NL"/>
              </w:rPr>
            </w:pPr>
          </w:p>
        </w:tc>
      </w:tr>
      <w:tr w:rsidR="00282A5E" w:rsidRPr="00270504" w14:paraId="50EFFBDA" w14:textId="77777777" w:rsidTr="00F413D6">
        <w:trPr>
          <w:cantSplit/>
          <w:trHeight w:val="1032"/>
        </w:trPr>
        <w:tc>
          <w:tcPr>
            <w:tcW w:w="4678" w:type="dxa"/>
          </w:tcPr>
          <w:p w14:paraId="43449D5A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de-DE"/>
              </w:rPr>
            </w:pPr>
            <w:r w:rsidRPr="00270504">
              <w:rPr>
                <w:b/>
                <w:bCs/>
                <w:color w:val="000000"/>
                <w:szCs w:val="22"/>
                <w:lang w:val="de-DE"/>
              </w:rPr>
              <w:t>Deutschland</w:t>
            </w:r>
          </w:p>
          <w:p w14:paraId="3A55501A" w14:textId="77777777" w:rsidR="00282A5E" w:rsidRPr="00270504" w:rsidRDefault="00255F9A" w:rsidP="00D768DE">
            <w:pPr>
              <w:pStyle w:val="Table"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</w:pPr>
            <w:r w:rsidRPr="00270504"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  <w:t>Viatris</w:t>
            </w:r>
            <w:r w:rsidR="00282A5E" w:rsidRPr="00270504"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  <w:t xml:space="preserve"> Healthcare GmbH</w:t>
            </w:r>
          </w:p>
          <w:p w14:paraId="75EEB714" w14:textId="77777777" w:rsidR="00282A5E" w:rsidRPr="00270504" w:rsidRDefault="00282A5E" w:rsidP="00D768DE">
            <w:pPr>
              <w:keepLines/>
              <w:widowControl w:val="0"/>
              <w:tabs>
                <w:tab w:val="left" w:pos="4536"/>
              </w:tabs>
              <w:spacing w:line="240" w:lineRule="auto"/>
              <w:rPr>
                <w:color w:val="000000"/>
                <w:szCs w:val="22"/>
                <w:lang w:val="de-DE"/>
              </w:rPr>
            </w:pPr>
            <w:r w:rsidRPr="00270504">
              <w:rPr>
                <w:color w:val="000000"/>
                <w:szCs w:val="22"/>
                <w:lang w:val="de-DE"/>
              </w:rPr>
              <w:t xml:space="preserve">Tel: </w:t>
            </w:r>
            <w:r w:rsidR="00C37105" w:rsidRPr="00270504">
              <w:rPr>
                <w:color w:val="000000"/>
                <w:szCs w:val="22"/>
                <w:lang w:val="de-DE"/>
              </w:rPr>
              <w:t>+</w:t>
            </w:r>
            <w:r w:rsidR="00D075A2" w:rsidRPr="00270504">
              <w:rPr>
                <w:color w:val="000000"/>
                <w:szCs w:val="22"/>
                <w:lang w:val="de-DE"/>
              </w:rPr>
              <w:t>49 800 0700 800</w:t>
            </w:r>
          </w:p>
          <w:p w14:paraId="61F27EF6" w14:textId="77777777" w:rsidR="00282A5E" w:rsidRPr="00270504" w:rsidRDefault="00282A5E" w:rsidP="00D768DE">
            <w:pPr>
              <w:keepLines/>
              <w:widowControl w:val="0"/>
              <w:tabs>
                <w:tab w:val="left" w:pos="4536"/>
              </w:tabs>
              <w:spacing w:line="240" w:lineRule="auto"/>
              <w:rPr>
                <w:color w:val="000000"/>
                <w:szCs w:val="22"/>
                <w:lang w:val="hu-HU"/>
              </w:rPr>
            </w:pPr>
          </w:p>
        </w:tc>
        <w:tc>
          <w:tcPr>
            <w:tcW w:w="4678" w:type="dxa"/>
          </w:tcPr>
          <w:p w14:paraId="2EFD9795" w14:textId="77777777" w:rsidR="00282A5E" w:rsidRPr="00270504" w:rsidRDefault="00282A5E" w:rsidP="00D768DE">
            <w:pPr>
              <w:suppressAutoHyphens/>
              <w:spacing w:line="240" w:lineRule="auto"/>
              <w:rPr>
                <w:b/>
                <w:bCs/>
                <w:color w:val="000000"/>
                <w:szCs w:val="22"/>
                <w:lang w:val="mt-MT"/>
              </w:rPr>
            </w:pPr>
            <w:r w:rsidRPr="00270504">
              <w:rPr>
                <w:b/>
                <w:bCs/>
                <w:color w:val="000000"/>
                <w:szCs w:val="22"/>
                <w:lang w:val="mt-MT"/>
              </w:rPr>
              <w:t>Nederland</w:t>
            </w:r>
          </w:p>
          <w:p w14:paraId="51ACFE67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mt-MT"/>
              </w:rPr>
            </w:pPr>
            <w:r w:rsidRPr="00270504">
              <w:rPr>
                <w:color w:val="000000"/>
                <w:szCs w:val="22"/>
                <w:lang w:val="mt-MT"/>
              </w:rPr>
              <w:t>Mylan Healthcare B.V.</w:t>
            </w:r>
          </w:p>
          <w:p w14:paraId="74A895FF" w14:textId="77777777" w:rsidR="00282A5E" w:rsidRPr="00270504" w:rsidRDefault="00282A5E" w:rsidP="00D768DE">
            <w:pPr>
              <w:widowControl w:val="0"/>
              <w:tabs>
                <w:tab w:val="left" w:pos="0"/>
                <w:tab w:val="left" w:pos="4536"/>
              </w:tabs>
              <w:spacing w:line="240" w:lineRule="auto"/>
              <w:rPr>
                <w:color w:val="000000"/>
                <w:szCs w:val="22"/>
                <w:lang w:val="nl-NL"/>
              </w:rPr>
            </w:pPr>
            <w:r w:rsidRPr="00270504">
              <w:rPr>
                <w:color w:val="000000"/>
                <w:szCs w:val="22"/>
                <w:lang w:val="mt-MT"/>
              </w:rPr>
              <w:t>Tel: +</w:t>
            </w:r>
            <w:r w:rsidRPr="00270504">
              <w:rPr>
                <w:color w:val="000000"/>
                <w:szCs w:val="22"/>
                <w:lang w:val="nl-NL"/>
              </w:rPr>
              <w:t>31 20 426 3300</w:t>
            </w:r>
          </w:p>
          <w:p w14:paraId="028F5D03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  <w:lang w:val="et-EE"/>
              </w:rPr>
            </w:pPr>
          </w:p>
        </w:tc>
      </w:tr>
      <w:tr w:rsidR="00282A5E" w:rsidRPr="00270504" w14:paraId="671AC3FC" w14:textId="77777777" w:rsidTr="00F413D6">
        <w:trPr>
          <w:cantSplit/>
        </w:trPr>
        <w:tc>
          <w:tcPr>
            <w:tcW w:w="4678" w:type="dxa"/>
          </w:tcPr>
          <w:p w14:paraId="219DCA25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color w:val="000000"/>
                <w:szCs w:val="22"/>
                <w:lang w:val="et-EE"/>
              </w:rPr>
            </w:pPr>
            <w:r w:rsidRPr="00270504">
              <w:rPr>
                <w:b/>
                <w:bCs/>
                <w:color w:val="000000"/>
                <w:szCs w:val="22"/>
                <w:lang w:val="et-EE"/>
              </w:rPr>
              <w:t>Eesti</w:t>
            </w:r>
          </w:p>
          <w:p w14:paraId="3D609FCB" w14:textId="1D67E9BD" w:rsidR="00282A5E" w:rsidRPr="00270504" w:rsidRDefault="00D24F0F" w:rsidP="00D768DE">
            <w:pPr>
              <w:spacing w:line="240" w:lineRule="auto"/>
              <w:rPr>
                <w:color w:val="000000"/>
                <w:szCs w:val="22"/>
                <w:lang w:val="en-US" w:eastAsia="de-DE"/>
              </w:rPr>
            </w:pPr>
            <w:r w:rsidRPr="00270504">
              <w:rPr>
                <w:color w:val="000000"/>
                <w:szCs w:val="22"/>
                <w:lang w:val="en-US"/>
              </w:rPr>
              <w:t>Viatris OÜ</w:t>
            </w:r>
          </w:p>
          <w:p w14:paraId="3EDF0AFC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en-US"/>
              </w:rPr>
            </w:pPr>
            <w:r w:rsidRPr="00270504">
              <w:rPr>
                <w:color w:val="000000"/>
                <w:szCs w:val="22"/>
                <w:lang w:val="en-US"/>
              </w:rPr>
              <w:t>Tel: + 372 6363 052</w:t>
            </w:r>
          </w:p>
          <w:p w14:paraId="0DB53007" w14:textId="77777777" w:rsidR="00282A5E" w:rsidRPr="00270504" w:rsidRDefault="00282A5E" w:rsidP="00D768DE">
            <w:pPr>
              <w:tabs>
                <w:tab w:val="left" w:pos="0"/>
                <w:tab w:val="left" w:pos="4536"/>
              </w:tabs>
              <w:spacing w:line="240" w:lineRule="auto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4678" w:type="dxa"/>
          </w:tcPr>
          <w:p w14:paraId="7B004525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en-US"/>
              </w:rPr>
            </w:pPr>
            <w:r w:rsidRPr="00270504">
              <w:rPr>
                <w:b/>
                <w:bCs/>
                <w:color w:val="000000"/>
                <w:szCs w:val="22"/>
                <w:lang w:val="en-US"/>
              </w:rPr>
              <w:t>Norge</w:t>
            </w:r>
          </w:p>
          <w:p w14:paraId="54699D04" w14:textId="77777777" w:rsidR="00282A5E" w:rsidRPr="00270504" w:rsidRDefault="00255F9A" w:rsidP="00D768DE">
            <w:pPr>
              <w:pStyle w:val="Table"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0504">
              <w:rPr>
                <w:rFonts w:ascii="Times New Roman" w:hAnsi="Times New Roman"/>
                <w:color w:val="000000"/>
                <w:sz w:val="22"/>
                <w:szCs w:val="22"/>
              </w:rPr>
              <w:t>Viatris</w:t>
            </w:r>
            <w:r w:rsidR="00282A5E" w:rsidRPr="002705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AS</w:t>
            </w:r>
          </w:p>
          <w:p w14:paraId="72B996F7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en-US"/>
              </w:rPr>
            </w:pPr>
            <w:r w:rsidRPr="00270504">
              <w:rPr>
                <w:color w:val="000000"/>
                <w:szCs w:val="22"/>
                <w:lang w:val="en-US"/>
              </w:rPr>
              <w:t>Tlf: +47 66 75 33 00</w:t>
            </w:r>
          </w:p>
          <w:p w14:paraId="54E16CE1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de-AT"/>
              </w:rPr>
            </w:pPr>
          </w:p>
        </w:tc>
      </w:tr>
      <w:tr w:rsidR="00282A5E" w:rsidRPr="002F1EFA" w14:paraId="7ABA5916" w14:textId="77777777" w:rsidTr="00F413D6">
        <w:trPr>
          <w:cantSplit/>
        </w:trPr>
        <w:tc>
          <w:tcPr>
            <w:tcW w:w="4678" w:type="dxa"/>
          </w:tcPr>
          <w:p w14:paraId="08DD88FF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nb-NO"/>
              </w:rPr>
            </w:pPr>
            <w:r w:rsidRPr="00270504">
              <w:rPr>
                <w:b/>
                <w:bCs/>
                <w:color w:val="000000"/>
                <w:szCs w:val="22"/>
                <w:lang w:val="el-GR"/>
              </w:rPr>
              <w:t>Ελλάδα</w:t>
            </w:r>
          </w:p>
          <w:p w14:paraId="35DD4813" w14:textId="74E050C2" w:rsidR="00282A5E" w:rsidRPr="00270504" w:rsidRDefault="004F5293" w:rsidP="00D768DE">
            <w:pPr>
              <w:tabs>
                <w:tab w:val="left" w:pos="0"/>
                <w:tab w:val="left" w:pos="4536"/>
              </w:tabs>
              <w:spacing w:line="240" w:lineRule="auto"/>
              <w:rPr>
                <w:color w:val="000000"/>
                <w:szCs w:val="22"/>
                <w:lang w:val="nb-NO"/>
              </w:rPr>
            </w:pPr>
            <w:r w:rsidRPr="00270504">
              <w:rPr>
                <w:color w:val="000000"/>
                <w:szCs w:val="22"/>
                <w:lang w:val="nb-NO"/>
              </w:rPr>
              <w:t>Viatris Hellas Ltd</w:t>
            </w:r>
          </w:p>
          <w:p w14:paraId="0522C58A" w14:textId="5C8725F9" w:rsidR="00282A5E" w:rsidRPr="00270504" w:rsidRDefault="00282A5E" w:rsidP="00D768DE">
            <w:pPr>
              <w:tabs>
                <w:tab w:val="left" w:pos="0"/>
                <w:tab w:val="left" w:pos="4536"/>
              </w:tabs>
              <w:spacing w:line="240" w:lineRule="auto"/>
              <w:rPr>
                <w:color w:val="000000"/>
                <w:szCs w:val="22"/>
                <w:lang w:val="nb-NO"/>
              </w:rPr>
            </w:pPr>
            <w:r w:rsidRPr="00270504">
              <w:rPr>
                <w:color w:val="000000"/>
                <w:szCs w:val="22"/>
                <w:lang w:val="el-GR"/>
              </w:rPr>
              <w:t>Τηλ</w:t>
            </w:r>
            <w:r w:rsidRPr="00270504">
              <w:rPr>
                <w:color w:val="000000"/>
                <w:szCs w:val="22"/>
                <w:lang w:val="nb-NO"/>
              </w:rPr>
              <w:t>: +30 210 </w:t>
            </w:r>
            <w:r w:rsidR="004F5293" w:rsidRPr="00270504">
              <w:rPr>
                <w:color w:val="000000"/>
                <w:szCs w:val="22"/>
                <w:lang w:val="nb-NO"/>
              </w:rPr>
              <w:t>0100002</w:t>
            </w:r>
          </w:p>
          <w:p w14:paraId="2201014C" w14:textId="77777777" w:rsidR="00282A5E" w:rsidRPr="00270504" w:rsidRDefault="00282A5E" w:rsidP="00D768DE">
            <w:pPr>
              <w:tabs>
                <w:tab w:val="left" w:pos="0"/>
                <w:tab w:val="left" w:pos="4536"/>
              </w:tabs>
              <w:spacing w:line="240" w:lineRule="auto"/>
              <w:rPr>
                <w:color w:val="000000"/>
                <w:szCs w:val="22"/>
                <w:lang w:val="nb-NO"/>
              </w:rPr>
            </w:pPr>
          </w:p>
        </w:tc>
        <w:tc>
          <w:tcPr>
            <w:tcW w:w="4678" w:type="dxa"/>
          </w:tcPr>
          <w:p w14:paraId="1B9B8300" w14:textId="77777777" w:rsidR="00282A5E" w:rsidRPr="00270504" w:rsidRDefault="00282A5E" w:rsidP="00D768DE">
            <w:pPr>
              <w:spacing w:line="240" w:lineRule="auto"/>
              <w:rPr>
                <w:szCs w:val="22"/>
                <w:lang w:val="de-DE" w:eastAsia="de-DE"/>
              </w:rPr>
            </w:pPr>
            <w:r w:rsidRPr="00270504">
              <w:rPr>
                <w:b/>
                <w:bCs/>
                <w:color w:val="000000"/>
                <w:szCs w:val="22"/>
                <w:lang w:val="de-DE"/>
              </w:rPr>
              <w:t>Österreich</w:t>
            </w:r>
          </w:p>
          <w:p w14:paraId="37FD47EE" w14:textId="17A91AB7" w:rsidR="00282A5E" w:rsidRPr="00270504" w:rsidRDefault="00D24F0F" w:rsidP="00D768DE">
            <w:pPr>
              <w:pStyle w:val="Table"/>
              <w:spacing w:before="0"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270504"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  <w:t>Viatris Austria</w:t>
            </w:r>
            <w:r w:rsidR="00282A5E" w:rsidRPr="00270504"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  <w:t xml:space="preserve"> GmbH</w:t>
            </w:r>
          </w:p>
          <w:p w14:paraId="0ABD4065" w14:textId="77777777" w:rsidR="00282A5E" w:rsidRPr="00270504" w:rsidRDefault="00282A5E" w:rsidP="00D768DE">
            <w:pPr>
              <w:spacing w:line="240" w:lineRule="auto"/>
              <w:rPr>
                <w:szCs w:val="22"/>
                <w:lang w:val="de-DE"/>
              </w:rPr>
            </w:pPr>
            <w:r w:rsidRPr="00270504">
              <w:rPr>
                <w:color w:val="000000"/>
                <w:szCs w:val="22"/>
                <w:lang w:val="de-AT"/>
              </w:rPr>
              <w:t>Tel: + 43 1 86 390 </w:t>
            </w:r>
          </w:p>
          <w:p w14:paraId="195C0862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  <w:lang w:val="de-DE"/>
              </w:rPr>
            </w:pPr>
          </w:p>
        </w:tc>
      </w:tr>
      <w:tr w:rsidR="00282A5E" w:rsidRPr="00270504" w14:paraId="29BED64B" w14:textId="77777777" w:rsidTr="00F413D6">
        <w:trPr>
          <w:cantSplit/>
        </w:trPr>
        <w:tc>
          <w:tcPr>
            <w:tcW w:w="4678" w:type="dxa"/>
          </w:tcPr>
          <w:p w14:paraId="59F897C1" w14:textId="77777777" w:rsidR="00282A5E" w:rsidRPr="00270504" w:rsidRDefault="00282A5E" w:rsidP="00D768DE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color w:val="000000"/>
                <w:szCs w:val="22"/>
                <w:lang w:val="es-ES"/>
              </w:rPr>
            </w:pPr>
            <w:r w:rsidRPr="00270504">
              <w:rPr>
                <w:b/>
                <w:bCs/>
                <w:color w:val="000000"/>
                <w:szCs w:val="22"/>
                <w:lang w:val="es-ES"/>
              </w:rPr>
              <w:t>España</w:t>
            </w:r>
          </w:p>
          <w:p w14:paraId="30E29D35" w14:textId="14ED704D" w:rsidR="00282A5E" w:rsidRPr="00270504" w:rsidRDefault="00255F9A" w:rsidP="00D768DE">
            <w:pPr>
              <w:spacing w:line="240" w:lineRule="auto"/>
              <w:ind w:right="-309"/>
              <w:rPr>
                <w:color w:val="000000"/>
                <w:szCs w:val="22"/>
                <w:lang w:val="es-ES"/>
              </w:rPr>
            </w:pPr>
            <w:r w:rsidRPr="00270504">
              <w:rPr>
                <w:color w:val="000000"/>
                <w:szCs w:val="22"/>
                <w:lang w:val="es-ES"/>
              </w:rPr>
              <w:t>Viatris</w:t>
            </w:r>
            <w:r w:rsidR="00282A5E" w:rsidRPr="00270504">
              <w:rPr>
                <w:color w:val="000000"/>
                <w:szCs w:val="22"/>
                <w:lang w:val="es-ES"/>
              </w:rPr>
              <w:t xml:space="preserve"> Pharmaceuticals, S.L.</w:t>
            </w:r>
          </w:p>
          <w:p w14:paraId="00B5C8C8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  <w:lang w:val="es-ES"/>
              </w:rPr>
            </w:pPr>
            <w:r w:rsidRPr="00270504">
              <w:rPr>
                <w:color w:val="000000"/>
                <w:szCs w:val="22"/>
                <w:lang w:val="es-ES"/>
              </w:rPr>
              <w:t>Tel: +34 900 102 712</w:t>
            </w:r>
          </w:p>
          <w:p w14:paraId="58E461EB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  <w:lang w:val="nb-NO"/>
              </w:rPr>
            </w:pPr>
          </w:p>
        </w:tc>
        <w:tc>
          <w:tcPr>
            <w:tcW w:w="4678" w:type="dxa"/>
          </w:tcPr>
          <w:p w14:paraId="4C8D563A" w14:textId="77777777" w:rsidR="00282A5E" w:rsidRPr="00270504" w:rsidRDefault="00282A5E" w:rsidP="00D768DE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color w:val="000000"/>
                <w:szCs w:val="22"/>
                <w:lang w:val="es-ES"/>
              </w:rPr>
            </w:pPr>
            <w:r w:rsidRPr="00270504">
              <w:rPr>
                <w:b/>
                <w:bCs/>
                <w:color w:val="000000"/>
                <w:szCs w:val="22"/>
                <w:lang w:val="es-ES"/>
              </w:rPr>
              <w:t>Polska</w:t>
            </w:r>
          </w:p>
          <w:p w14:paraId="6531DCEA" w14:textId="3EA4FA98" w:rsidR="00282A5E" w:rsidRPr="00270504" w:rsidRDefault="00D24F0F" w:rsidP="00D768DE">
            <w:pPr>
              <w:spacing w:line="240" w:lineRule="auto"/>
              <w:rPr>
                <w:color w:val="000000"/>
                <w:szCs w:val="22"/>
                <w:lang w:val="sv-SE"/>
              </w:rPr>
            </w:pPr>
            <w:r w:rsidRPr="00270504">
              <w:rPr>
                <w:color w:val="000000"/>
                <w:szCs w:val="22"/>
                <w:lang w:val="sv-SE"/>
              </w:rPr>
              <w:t>Viatris</w:t>
            </w:r>
            <w:r w:rsidR="00282A5E" w:rsidRPr="00270504">
              <w:rPr>
                <w:color w:val="000000"/>
                <w:szCs w:val="22"/>
                <w:lang w:val="sv-SE"/>
              </w:rPr>
              <w:t xml:space="preserve"> Healthcare Sp. z o.o.</w:t>
            </w:r>
          </w:p>
          <w:p w14:paraId="44F4E1C9" w14:textId="208F3D3B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</w:rPr>
            </w:pPr>
            <w:r w:rsidRPr="00270504">
              <w:rPr>
                <w:color w:val="000000"/>
                <w:szCs w:val="22"/>
                <w:lang w:val="en-US"/>
              </w:rPr>
              <w:t>Tel</w:t>
            </w:r>
            <w:r w:rsidR="00F12B7F" w:rsidRPr="00270504">
              <w:rPr>
                <w:color w:val="000000"/>
                <w:szCs w:val="22"/>
                <w:lang w:val="en-US"/>
              </w:rPr>
              <w:t>.</w:t>
            </w:r>
            <w:r w:rsidRPr="00270504">
              <w:rPr>
                <w:color w:val="000000"/>
                <w:szCs w:val="22"/>
                <w:lang w:val="en-US"/>
              </w:rPr>
              <w:t>: +48 22 546 64</w:t>
            </w:r>
            <w:r w:rsidR="00D24F0F" w:rsidRPr="00270504">
              <w:rPr>
                <w:color w:val="000000"/>
                <w:szCs w:val="22"/>
                <w:lang w:val="en-US"/>
              </w:rPr>
              <w:t xml:space="preserve"> </w:t>
            </w:r>
            <w:r w:rsidRPr="00270504">
              <w:rPr>
                <w:color w:val="000000"/>
                <w:szCs w:val="22"/>
                <w:lang w:val="en-US"/>
              </w:rPr>
              <w:t>00</w:t>
            </w:r>
          </w:p>
          <w:p w14:paraId="0186C1A0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  <w:lang w:val="pt-PT"/>
              </w:rPr>
            </w:pPr>
          </w:p>
        </w:tc>
      </w:tr>
      <w:tr w:rsidR="00282A5E" w:rsidRPr="00270504" w14:paraId="425465C7" w14:textId="77777777" w:rsidTr="00F413D6">
        <w:trPr>
          <w:cantSplit/>
        </w:trPr>
        <w:tc>
          <w:tcPr>
            <w:tcW w:w="4678" w:type="dxa"/>
          </w:tcPr>
          <w:p w14:paraId="192FB372" w14:textId="77777777" w:rsidR="00282A5E" w:rsidRPr="00270504" w:rsidRDefault="00282A5E" w:rsidP="00D768DE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color w:val="000000"/>
                <w:szCs w:val="22"/>
                <w:lang w:val="fr-FR"/>
              </w:rPr>
            </w:pPr>
            <w:r w:rsidRPr="00270504">
              <w:rPr>
                <w:b/>
                <w:bCs/>
                <w:color w:val="000000"/>
                <w:szCs w:val="22"/>
                <w:lang w:val="fr-FR"/>
              </w:rPr>
              <w:t>France</w:t>
            </w:r>
          </w:p>
          <w:p w14:paraId="5603E43B" w14:textId="74B70BCF" w:rsidR="00282A5E" w:rsidRPr="00270504" w:rsidRDefault="00F12B7F" w:rsidP="00D768DE">
            <w:pPr>
              <w:tabs>
                <w:tab w:val="left" w:pos="4500"/>
              </w:tabs>
              <w:spacing w:line="240" w:lineRule="auto"/>
              <w:rPr>
                <w:color w:val="000000"/>
                <w:szCs w:val="22"/>
                <w:lang w:val="fr-FR"/>
              </w:rPr>
            </w:pPr>
            <w:r w:rsidRPr="00270504">
              <w:rPr>
                <w:color w:val="000000"/>
                <w:szCs w:val="22"/>
                <w:lang w:val="fr-FR"/>
              </w:rPr>
              <w:t xml:space="preserve">Viatris </w:t>
            </w:r>
            <w:r w:rsidR="004F5293" w:rsidRPr="00270504">
              <w:rPr>
                <w:color w:val="000000"/>
                <w:szCs w:val="22"/>
                <w:lang w:val="fr-FR"/>
              </w:rPr>
              <w:t>Santé</w:t>
            </w:r>
          </w:p>
          <w:p w14:paraId="6E579C63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  <w:lang w:val="pt-PT"/>
              </w:rPr>
            </w:pPr>
            <w:r w:rsidRPr="00270504">
              <w:rPr>
                <w:color w:val="000000"/>
                <w:szCs w:val="22"/>
                <w:lang w:val="pt-PT"/>
              </w:rPr>
              <w:t>Tél: +33 1 </w:t>
            </w:r>
            <w:r w:rsidR="00F12B7F" w:rsidRPr="00270504">
              <w:rPr>
                <w:color w:val="000000"/>
                <w:szCs w:val="22"/>
                <w:lang w:val="pt-PT"/>
              </w:rPr>
              <w:t>40</w:t>
            </w:r>
            <w:r w:rsidRPr="00270504">
              <w:rPr>
                <w:color w:val="000000"/>
                <w:szCs w:val="22"/>
                <w:lang w:val="pt-PT"/>
              </w:rPr>
              <w:t> </w:t>
            </w:r>
            <w:r w:rsidR="00F12B7F" w:rsidRPr="00270504">
              <w:rPr>
                <w:color w:val="000000"/>
                <w:szCs w:val="22"/>
                <w:lang w:val="pt-PT"/>
              </w:rPr>
              <w:t>80</w:t>
            </w:r>
            <w:r w:rsidRPr="00270504">
              <w:rPr>
                <w:color w:val="000000"/>
                <w:szCs w:val="22"/>
                <w:lang w:val="pt-PT"/>
              </w:rPr>
              <w:t> 1</w:t>
            </w:r>
            <w:r w:rsidR="00F12B7F" w:rsidRPr="00270504">
              <w:rPr>
                <w:color w:val="000000"/>
                <w:szCs w:val="22"/>
                <w:lang w:val="pt-PT"/>
              </w:rPr>
              <w:t>5</w:t>
            </w:r>
            <w:r w:rsidRPr="00270504">
              <w:rPr>
                <w:color w:val="000000"/>
                <w:szCs w:val="22"/>
                <w:lang w:val="pt-PT"/>
              </w:rPr>
              <w:t> </w:t>
            </w:r>
            <w:r w:rsidR="00F12B7F" w:rsidRPr="00270504">
              <w:rPr>
                <w:color w:val="000000"/>
                <w:szCs w:val="22"/>
                <w:lang w:val="pt-PT"/>
              </w:rPr>
              <w:t>55</w:t>
            </w:r>
          </w:p>
          <w:p w14:paraId="3217682B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4678" w:type="dxa"/>
          </w:tcPr>
          <w:p w14:paraId="47040A2B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pt-PT"/>
              </w:rPr>
            </w:pPr>
            <w:r w:rsidRPr="00270504">
              <w:rPr>
                <w:b/>
                <w:bCs/>
                <w:color w:val="000000"/>
                <w:szCs w:val="22"/>
                <w:lang w:val="pt-PT"/>
              </w:rPr>
              <w:t>Portugal</w:t>
            </w:r>
          </w:p>
          <w:p w14:paraId="0106F794" w14:textId="77777777" w:rsidR="00282A5E" w:rsidRPr="00270504" w:rsidRDefault="00F12B7F" w:rsidP="00D768DE">
            <w:pPr>
              <w:spacing w:line="240" w:lineRule="auto"/>
              <w:rPr>
                <w:color w:val="000000"/>
                <w:szCs w:val="22"/>
                <w:lang w:val="pt-PT"/>
              </w:rPr>
            </w:pPr>
            <w:r w:rsidRPr="00270504">
              <w:rPr>
                <w:color w:val="000000"/>
                <w:szCs w:val="22"/>
                <w:lang w:val="pt-PT"/>
              </w:rPr>
              <w:t>Viatris Healthcare</w:t>
            </w:r>
            <w:r w:rsidR="00282A5E" w:rsidRPr="00270504">
              <w:rPr>
                <w:color w:val="000000"/>
                <w:szCs w:val="22"/>
                <w:lang w:val="pt-PT"/>
              </w:rPr>
              <w:t>, Lda.</w:t>
            </w:r>
          </w:p>
          <w:p w14:paraId="0354A816" w14:textId="77777777" w:rsidR="00282A5E" w:rsidRPr="00270504" w:rsidRDefault="00282A5E" w:rsidP="00D768DE">
            <w:pPr>
              <w:spacing w:line="240" w:lineRule="auto"/>
              <w:rPr>
                <w:bCs/>
                <w:color w:val="000000"/>
                <w:szCs w:val="22"/>
                <w:lang w:val="es-ES"/>
              </w:rPr>
            </w:pPr>
            <w:r w:rsidRPr="00270504">
              <w:rPr>
                <w:bCs/>
                <w:color w:val="000000"/>
                <w:szCs w:val="22"/>
                <w:lang w:val="es-ES"/>
              </w:rPr>
              <w:t>Tel: + 351 214</w:t>
            </w:r>
            <w:r w:rsidR="00F12B7F" w:rsidRPr="00270504">
              <w:rPr>
                <w:bCs/>
                <w:color w:val="000000"/>
                <w:szCs w:val="22"/>
                <w:lang w:val="es-ES"/>
              </w:rPr>
              <w:t xml:space="preserve"> </w:t>
            </w:r>
            <w:r w:rsidRPr="00270504">
              <w:rPr>
                <w:bCs/>
                <w:color w:val="000000"/>
                <w:szCs w:val="22"/>
                <w:lang w:val="es-ES"/>
              </w:rPr>
              <w:t>127</w:t>
            </w:r>
            <w:r w:rsidR="00F12B7F" w:rsidRPr="00270504">
              <w:rPr>
                <w:bCs/>
                <w:color w:val="000000"/>
                <w:szCs w:val="22"/>
                <w:lang w:val="es-ES"/>
              </w:rPr>
              <w:t xml:space="preserve"> </w:t>
            </w:r>
            <w:r w:rsidRPr="00270504">
              <w:rPr>
                <w:bCs/>
                <w:color w:val="000000"/>
                <w:szCs w:val="22"/>
                <w:lang w:val="es-ES"/>
              </w:rPr>
              <w:t>2</w:t>
            </w:r>
            <w:r w:rsidR="00F12B7F" w:rsidRPr="00270504">
              <w:rPr>
                <w:bCs/>
                <w:color w:val="000000"/>
                <w:szCs w:val="22"/>
                <w:lang w:val="es-ES"/>
              </w:rPr>
              <w:t>00</w:t>
            </w:r>
          </w:p>
          <w:p w14:paraId="61C0F3C3" w14:textId="77777777" w:rsidR="00282A5E" w:rsidRPr="00270504" w:rsidRDefault="00282A5E" w:rsidP="00D768DE">
            <w:pPr>
              <w:spacing w:line="240" w:lineRule="auto"/>
              <w:rPr>
                <w:bCs/>
                <w:color w:val="000000"/>
                <w:szCs w:val="22"/>
                <w:lang w:val="es-ES"/>
              </w:rPr>
            </w:pPr>
          </w:p>
        </w:tc>
      </w:tr>
      <w:tr w:rsidR="00282A5E" w:rsidRPr="00270504" w14:paraId="3577CC62" w14:textId="77777777" w:rsidTr="00F413D6">
        <w:trPr>
          <w:cantSplit/>
        </w:trPr>
        <w:tc>
          <w:tcPr>
            <w:tcW w:w="4678" w:type="dxa"/>
          </w:tcPr>
          <w:p w14:paraId="3AD15E08" w14:textId="77777777" w:rsidR="00282A5E" w:rsidRPr="00270504" w:rsidRDefault="00282A5E" w:rsidP="00D768DE">
            <w:pPr>
              <w:spacing w:line="240" w:lineRule="auto"/>
              <w:rPr>
                <w:b/>
                <w:noProof/>
                <w:color w:val="000000"/>
                <w:szCs w:val="22"/>
                <w:lang w:val="sv-SE"/>
              </w:rPr>
            </w:pPr>
            <w:r w:rsidRPr="00270504">
              <w:rPr>
                <w:b/>
                <w:noProof/>
                <w:color w:val="000000"/>
                <w:szCs w:val="22"/>
                <w:lang w:val="sv-SE"/>
              </w:rPr>
              <w:t>Hrvatska</w:t>
            </w:r>
          </w:p>
          <w:p w14:paraId="0D11317A" w14:textId="77777777" w:rsidR="00282A5E" w:rsidRPr="00270504" w:rsidRDefault="00F12B7F" w:rsidP="00D768DE">
            <w:pPr>
              <w:spacing w:line="240" w:lineRule="auto"/>
              <w:rPr>
                <w:noProof/>
                <w:color w:val="000000"/>
                <w:szCs w:val="22"/>
                <w:lang w:val="sv-SE"/>
              </w:rPr>
            </w:pPr>
            <w:r w:rsidRPr="00270504">
              <w:rPr>
                <w:noProof/>
                <w:color w:val="000000"/>
                <w:szCs w:val="22"/>
                <w:lang w:val="sv-SE"/>
              </w:rPr>
              <w:t xml:space="preserve">Viatris </w:t>
            </w:r>
            <w:r w:rsidR="00282A5E" w:rsidRPr="00270504">
              <w:rPr>
                <w:noProof/>
                <w:color w:val="000000"/>
                <w:szCs w:val="22"/>
                <w:lang w:val="sv-SE"/>
              </w:rPr>
              <w:t>Hrvatska d.o.o.</w:t>
            </w:r>
          </w:p>
          <w:p w14:paraId="67A3BD41" w14:textId="77777777" w:rsidR="00282A5E" w:rsidRPr="00270504" w:rsidRDefault="00282A5E" w:rsidP="00D768DE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color w:val="000000"/>
                <w:szCs w:val="22"/>
                <w:lang w:val="pt-PT"/>
              </w:rPr>
            </w:pPr>
            <w:r w:rsidRPr="00270504">
              <w:rPr>
                <w:noProof/>
                <w:color w:val="000000"/>
                <w:szCs w:val="22"/>
                <w:lang w:val="pt-PT"/>
              </w:rPr>
              <w:t>Tel: +385 1 23</w:t>
            </w:r>
            <w:r w:rsidR="00F12B7F" w:rsidRPr="00270504">
              <w:rPr>
                <w:noProof/>
                <w:color w:val="000000"/>
                <w:szCs w:val="22"/>
                <w:lang w:val="pt-PT"/>
              </w:rPr>
              <w:t xml:space="preserve"> </w:t>
            </w:r>
            <w:r w:rsidRPr="00270504">
              <w:rPr>
                <w:noProof/>
                <w:color w:val="000000"/>
                <w:szCs w:val="22"/>
                <w:lang w:val="pt-PT"/>
              </w:rPr>
              <w:t>50</w:t>
            </w:r>
            <w:r w:rsidR="00F12B7F" w:rsidRPr="00270504">
              <w:rPr>
                <w:noProof/>
                <w:color w:val="000000"/>
                <w:szCs w:val="22"/>
                <w:lang w:val="pt-PT"/>
              </w:rPr>
              <w:t xml:space="preserve"> </w:t>
            </w:r>
            <w:r w:rsidRPr="00270504">
              <w:rPr>
                <w:noProof/>
                <w:color w:val="000000"/>
                <w:szCs w:val="22"/>
                <w:lang w:val="pt-PT"/>
              </w:rPr>
              <w:t>599</w:t>
            </w:r>
          </w:p>
          <w:p w14:paraId="0FA05FB3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fr-FR"/>
              </w:rPr>
            </w:pPr>
          </w:p>
        </w:tc>
        <w:tc>
          <w:tcPr>
            <w:tcW w:w="4678" w:type="dxa"/>
          </w:tcPr>
          <w:p w14:paraId="16841DE3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color w:val="000000"/>
                <w:szCs w:val="22"/>
                <w:lang w:val="lv-LV"/>
              </w:rPr>
            </w:pPr>
            <w:r w:rsidRPr="00270504">
              <w:rPr>
                <w:b/>
                <w:color w:val="000000"/>
                <w:szCs w:val="22"/>
                <w:lang w:val="lv-LV"/>
              </w:rPr>
              <w:t>România</w:t>
            </w:r>
          </w:p>
          <w:p w14:paraId="657B485B" w14:textId="77777777" w:rsidR="00282A5E" w:rsidRPr="00270504" w:rsidRDefault="00282A5E" w:rsidP="00D768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</w:rPr>
            </w:pPr>
            <w:r w:rsidRPr="00270504">
              <w:rPr>
                <w:color w:val="000000"/>
                <w:szCs w:val="22"/>
              </w:rPr>
              <w:t>BGP PRODUCTS SRL</w:t>
            </w:r>
          </w:p>
          <w:p w14:paraId="4593C26B" w14:textId="77777777" w:rsidR="00282A5E" w:rsidRPr="00270504" w:rsidRDefault="00282A5E" w:rsidP="00D768DE">
            <w:pPr>
              <w:spacing w:line="240" w:lineRule="auto"/>
              <w:rPr>
                <w:b/>
                <w:color w:val="000000"/>
                <w:szCs w:val="22"/>
              </w:rPr>
            </w:pPr>
            <w:r w:rsidRPr="00270504">
              <w:rPr>
                <w:color w:val="000000"/>
                <w:szCs w:val="22"/>
              </w:rPr>
              <w:t>Tel: +40 372 579 000</w:t>
            </w:r>
          </w:p>
          <w:p w14:paraId="50966A45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en-US"/>
              </w:rPr>
            </w:pPr>
          </w:p>
        </w:tc>
      </w:tr>
      <w:tr w:rsidR="00282A5E" w:rsidRPr="00270504" w14:paraId="6FF74B6E" w14:textId="77777777" w:rsidTr="00F413D6">
        <w:trPr>
          <w:cantSplit/>
        </w:trPr>
        <w:tc>
          <w:tcPr>
            <w:tcW w:w="4678" w:type="dxa"/>
          </w:tcPr>
          <w:p w14:paraId="4FE893FB" w14:textId="77777777" w:rsidR="00282A5E" w:rsidRPr="00270504" w:rsidRDefault="00282A5E" w:rsidP="00D768DE">
            <w:pPr>
              <w:pStyle w:val="mggtextleft"/>
              <w:rPr>
                <w:sz w:val="22"/>
                <w:szCs w:val="22"/>
                <w:lang w:val="en-IE"/>
              </w:rPr>
            </w:pPr>
            <w:bookmarkStart w:id="69" w:name="_Hlk2851282"/>
            <w:r w:rsidRPr="00270504">
              <w:rPr>
                <w:b/>
                <w:bCs/>
                <w:sz w:val="22"/>
                <w:szCs w:val="22"/>
                <w:lang w:val="en-IE"/>
              </w:rPr>
              <w:t>Ireland</w:t>
            </w:r>
          </w:p>
          <w:p w14:paraId="2881EFDB" w14:textId="093863B9" w:rsidR="00282A5E" w:rsidRPr="00270504" w:rsidRDefault="00D24F0F" w:rsidP="00D768DE">
            <w:pPr>
              <w:pStyle w:val="mggtextleft"/>
              <w:rPr>
                <w:sz w:val="22"/>
                <w:szCs w:val="22"/>
                <w:lang w:val="en-IE"/>
              </w:rPr>
            </w:pPr>
            <w:r w:rsidRPr="00270504">
              <w:rPr>
                <w:sz w:val="22"/>
                <w:szCs w:val="22"/>
                <w:lang w:val="en-IE"/>
              </w:rPr>
              <w:t>Viatris</w:t>
            </w:r>
            <w:r w:rsidR="00282A5E" w:rsidRPr="00270504">
              <w:rPr>
                <w:sz w:val="22"/>
                <w:szCs w:val="22"/>
                <w:lang w:val="en-IE"/>
              </w:rPr>
              <w:t xml:space="preserve"> Limited</w:t>
            </w:r>
          </w:p>
          <w:p w14:paraId="1BDB7F13" w14:textId="77777777" w:rsidR="00282A5E" w:rsidRPr="00270504" w:rsidRDefault="00282A5E" w:rsidP="00D768DE">
            <w:pPr>
              <w:spacing w:line="240" w:lineRule="auto"/>
              <w:rPr>
                <w:szCs w:val="22"/>
                <w:lang w:val="en-IE"/>
              </w:rPr>
            </w:pPr>
            <w:r w:rsidRPr="00270504">
              <w:rPr>
                <w:szCs w:val="22"/>
                <w:lang w:val="en-IE"/>
              </w:rPr>
              <w:t xml:space="preserve">Tel: </w:t>
            </w:r>
            <w:r w:rsidR="00255F9A" w:rsidRPr="00270504">
              <w:rPr>
                <w:szCs w:val="22"/>
              </w:rPr>
              <w:t>+353 1 8711600</w:t>
            </w:r>
            <w:bookmarkEnd w:id="69"/>
          </w:p>
          <w:p w14:paraId="4EA6BF90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678" w:type="dxa"/>
          </w:tcPr>
          <w:p w14:paraId="6E0FD1F9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sl-SI"/>
              </w:rPr>
            </w:pPr>
            <w:r w:rsidRPr="00270504">
              <w:rPr>
                <w:b/>
                <w:bCs/>
                <w:color w:val="000000"/>
                <w:szCs w:val="22"/>
                <w:lang w:val="sl-SI"/>
              </w:rPr>
              <w:t>Slovenija</w:t>
            </w:r>
          </w:p>
          <w:p w14:paraId="6FF7356A" w14:textId="77777777" w:rsidR="00282A5E" w:rsidRPr="00270504" w:rsidRDefault="00F12B7F" w:rsidP="00D768DE">
            <w:pPr>
              <w:spacing w:line="240" w:lineRule="auto"/>
              <w:rPr>
                <w:bCs/>
                <w:color w:val="000000"/>
                <w:szCs w:val="22"/>
                <w:lang w:val="sl-SI"/>
              </w:rPr>
            </w:pPr>
            <w:r w:rsidRPr="00270504">
              <w:rPr>
                <w:szCs w:val="22"/>
                <w:lang w:val="sl-SI"/>
              </w:rPr>
              <w:t>Viatris</w:t>
            </w:r>
            <w:r w:rsidR="00180689" w:rsidRPr="00270504">
              <w:rPr>
                <w:szCs w:val="22"/>
                <w:lang w:val="sl-SI"/>
              </w:rPr>
              <w:t xml:space="preserve"> d.o.o.</w:t>
            </w:r>
          </w:p>
          <w:p w14:paraId="79C91C5D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pt-PT"/>
              </w:rPr>
            </w:pPr>
            <w:r w:rsidRPr="00270504">
              <w:rPr>
                <w:color w:val="000000"/>
                <w:szCs w:val="22"/>
                <w:lang w:val="pt-PT"/>
              </w:rPr>
              <w:t>Tel: +386 1 236</w:t>
            </w:r>
            <w:r w:rsidR="002529A2" w:rsidRPr="00270504">
              <w:rPr>
                <w:color w:val="000000"/>
                <w:szCs w:val="22"/>
                <w:lang w:val="pt-PT"/>
              </w:rPr>
              <w:t xml:space="preserve"> </w:t>
            </w:r>
            <w:r w:rsidRPr="00270504">
              <w:rPr>
                <w:color w:val="000000"/>
                <w:szCs w:val="22"/>
                <w:lang w:val="pt-PT"/>
              </w:rPr>
              <w:t>31</w:t>
            </w:r>
            <w:r w:rsidR="002529A2" w:rsidRPr="00270504">
              <w:rPr>
                <w:color w:val="000000"/>
                <w:szCs w:val="22"/>
                <w:lang w:val="pt-PT"/>
              </w:rPr>
              <w:t xml:space="preserve"> </w:t>
            </w:r>
            <w:r w:rsidRPr="00270504">
              <w:rPr>
                <w:color w:val="000000"/>
                <w:szCs w:val="22"/>
                <w:lang w:val="pt-PT"/>
              </w:rPr>
              <w:t>80</w:t>
            </w:r>
          </w:p>
          <w:p w14:paraId="33521B8A" w14:textId="77777777" w:rsidR="00282A5E" w:rsidRPr="00270504" w:rsidRDefault="00282A5E" w:rsidP="00D768DE">
            <w:pPr>
              <w:keepLines/>
              <w:widowControl w:val="0"/>
              <w:tabs>
                <w:tab w:val="left" w:pos="4536"/>
              </w:tabs>
              <w:spacing w:line="240" w:lineRule="auto"/>
              <w:rPr>
                <w:color w:val="000000"/>
                <w:szCs w:val="22"/>
                <w:lang w:val="sl-SI"/>
              </w:rPr>
            </w:pPr>
          </w:p>
        </w:tc>
      </w:tr>
      <w:tr w:rsidR="00282A5E" w:rsidRPr="00270504" w14:paraId="06D66334" w14:textId="77777777" w:rsidTr="00F413D6">
        <w:trPr>
          <w:cantSplit/>
        </w:trPr>
        <w:tc>
          <w:tcPr>
            <w:tcW w:w="4678" w:type="dxa"/>
          </w:tcPr>
          <w:p w14:paraId="7D15B40B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is-IS"/>
              </w:rPr>
            </w:pPr>
            <w:r w:rsidRPr="00270504">
              <w:rPr>
                <w:b/>
                <w:bCs/>
                <w:color w:val="000000"/>
                <w:szCs w:val="22"/>
                <w:lang w:val="is-IS"/>
              </w:rPr>
              <w:t>Ísland</w:t>
            </w:r>
          </w:p>
          <w:p w14:paraId="44A8F837" w14:textId="77777777" w:rsidR="00F521F6" w:rsidRPr="00270504" w:rsidRDefault="00F521F6" w:rsidP="00D768DE">
            <w:pPr>
              <w:spacing w:line="240" w:lineRule="auto"/>
              <w:rPr>
                <w:color w:val="000000"/>
                <w:szCs w:val="22"/>
                <w:lang w:val="da-DK"/>
              </w:rPr>
            </w:pPr>
            <w:r w:rsidRPr="00270504">
              <w:rPr>
                <w:color w:val="000000"/>
                <w:szCs w:val="22"/>
                <w:lang w:val="da-DK"/>
              </w:rPr>
              <w:t>Icepharma hf.</w:t>
            </w:r>
          </w:p>
          <w:p w14:paraId="21473751" w14:textId="77777777" w:rsidR="00282A5E" w:rsidRPr="00270504" w:rsidRDefault="00F521F6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</w:rPr>
            </w:pPr>
            <w:r w:rsidRPr="00270504">
              <w:rPr>
                <w:color w:val="000000"/>
                <w:szCs w:val="22"/>
                <w:lang w:val="da-DK"/>
              </w:rPr>
              <w:t>Sími: + 354 540 8000</w:t>
            </w:r>
          </w:p>
          <w:p w14:paraId="4421D007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</w:rPr>
            </w:pPr>
          </w:p>
        </w:tc>
        <w:tc>
          <w:tcPr>
            <w:tcW w:w="4678" w:type="dxa"/>
          </w:tcPr>
          <w:p w14:paraId="60367FD2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color w:val="000000"/>
                <w:szCs w:val="22"/>
                <w:lang w:val="sk-SK"/>
              </w:rPr>
            </w:pPr>
            <w:r w:rsidRPr="00270504">
              <w:rPr>
                <w:b/>
                <w:bCs/>
                <w:color w:val="000000"/>
                <w:szCs w:val="22"/>
                <w:lang w:val="sk-SK"/>
              </w:rPr>
              <w:t>Slovenská republika</w:t>
            </w:r>
          </w:p>
          <w:p w14:paraId="25D28EFB" w14:textId="77777777" w:rsidR="00282A5E" w:rsidRPr="00270504" w:rsidRDefault="00255F9A" w:rsidP="00D768DE">
            <w:pPr>
              <w:spacing w:line="240" w:lineRule="auto"/>
              <w:rPr>
                <w:color w:val="000000"/>
                <w:szCs w:val="22"/>
                <w:lang w:val="pt-PT"/>
              </w:rPr>
            </w:pPr>
            <w:r w:rsidRPr="00270504">
              <w:rPr>
                <w:szCs w:val="22"/>
                <w:lang w:val="pt-PT"/>
              </w:rPr>
              <w:t>Viatris Slovakia s.r.o</w:t>
            </w:r>
            <w:r w:rsidR="00282A5E" w:rsidRPr="00270504">
              <w:rPr>
                <w:color w:val="000000"/>
                <w:szCs w:val="22"/>
                <w:lang w:val="pt-PT"/>
              </w:rPr>
              <w:t>.</w:t>
            </w:r>
          </w:p>
          <w:p w14:paraId="19C3F80C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  <w:lang w:val="sk-SK"/>
              </w:rPr>
            </w:pPr>
            <w:r w:rsidRPr="00270504">
              <w:rPr>
                <w:color w:val="000000"/>
                <w:szCs w:val="22"/>
                <w:lang w:val="it-IT"/>
              </w:rPr>
              <w:t>Tel: +421 </w:t>
            </w:r>
            <w:r w:rsidRPr="00270504">
              <w:rPr>
                <w:color w:val="000000"/>
                <w:szCs w:val="22"/>
                <w:lang w:val="sk-SK"/>
              </w:rPr>
              <w:t>2 32 199 100</w:t>
            </w:r>
          </w:p>
          <w:p w14:paraId="0E0F9511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  <w:lang w:val="sl-SI"/>
              </w:rPr>
            </w:pPr>
          </w:p>
        </w:tc>
      </w:tr>
      <w:tr w:rsidR="00282A5E" w:rsidRPr="00270504" w14:paraId="75995C31" w14:textId="77777777" w:rsidTr="00F413D6">
        <w:trPr>
          <w:cantSplit/>
        </w:trPr>
        <w:tc>
          <w:tcPr>
            <w:tcW w:w="4678" w:type="dxa"/>
          </w:tcPr>
          <w:p w14:paraId="69A873F1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it-IT"/>
              </w:rPr>
            </w:pPr>
            <w:r w:rsidRPr="00270504">
              <w:rPr>
                <w:b/>
                <w:bCs/>
                <w:color w:val="000000"/>
                <w:szCs w:val="22"/>
                <w:lang w:val="it-IT"/>
              </w:rPr>
              <w:t>Italia</w:t>
            </w:r>
          </w:p>
          <w:p w14:paraId="7E74CB46" w14:textId="2D4CF544" w:rsidR="00282A5E" w:rsidRPr="00270504" w:rsidRDefault="009827C3" w:rsidP="00D768DE">
            <w:pPr>
              <w:tabs>
                <w:tab w:val="left" w:pos="0"/>
                <w:tab w:val="left" w:pos="4536"/>
              </w:tabs>
              <w:spacing w:line="240" w:lineRule="auto"/>
              <w:rPr>
                <w:color w:val="000000"/>
                <w:szCs w:val="22"/>
                <w:lang w:val="it-IT"/>
              </w:rPr>
            </w:pPr>
            <w:r w:rsidRPr="00270504">
              <w:rPr>
                <w:color w:val="000000"/>
                <w:szCs w:val="22"/>
                <w:lang w:val="it-IT"/>
              </w:rPr>
              <w:t xml:space="preserve">Viatris </w:t>
            </w:r>
            <w:r w:rsidR="00282A5E" w:rsidRPr="00270504">
              <w:rPr>
                <w:color w:val="000000"/>
                <w:szCs w:val="22"/>
                <w:lang w:val="it-IT"/>
              </w:rPr>
              <w:t>Italia S</w:t>
            </w:r>
            <w:r w:rsidR="00255F9A" w:rsidRPr="00270504">
              <w:rPr>
                <w:color w:val="000000"/>
                <w:szCs w:val="22"/>
                <w:lang w:val="it-IT"/>
              </w:rPr>
              <w:t>.r.l.</w:t>
            </w:r>
          </w:p>
          <w:p w14:paraId="61A73DC1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it-IT"/>
              </w:rPr>
            </w:pPr>
            <w:r w:rsidRPr="00270504">
              <w:rPr>
                <w:color w:val="000000"/>
                <w:szCs w:val="22"/>
                <w:lang w:val="it-IT"/>
              </w:rPr>
              <w:t>Tel: +39 0261246921</w:t>
            </w:r>
          </w:p>
          <w:p w14:paraId="67F902BB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it-IT"/>
              </w:rPr>
            </w:pPr>
          </w:p>
        </w:tc>
        <w:tc>
          <w:tcPr>
            <w:tcW w:w="4678" w:type="dxa"/>
          </w:tcPr>
          <w:p w14:paraId="56EAB62B" w14:textId="77777777" w:rsidR="00282A5E" w:rsidRPr="00270504" w:rsidRDefault="00282A5E" w:rsidP="00D768DE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i/>
                <w:iCs/>
                <w:color w:val="000000"/>
                <w:szCs w:val="22"/>
                <w:lang w:val="sv-SE"/>
              </w:rPr>
            </w:pPr>
            <w:r w:rsidRPr="00270504">
              <w:rPr>
                <w:b/>
                <w:bCs/>
                <w:color w:val="000000"/>
                <w:szCs w:val="22"/>
                <w:lang w:val="sv-SE"/>
              </w:rPr>
              <w:t>Suomi/Finland</w:t>
            </w:r>
          </w:p>
          <w:p w14:paraId="055B8197" w14:textId="77777777" w:rsidR="00282A5E" w:rsidRPr="00270504" w:rsidRDefault="00255F9A" w:rsidP="00D768DE">
            <w:pPr>
              <w:pStyle w:val="Table"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sv-SE"/>
              </w:rPr>
            </w:pPr>
            <w:bookmarkStart w:id="70" w:name="_Hlk525657217"/>
            <w:r w:rsidRPr="00270504">
              <w:rPr>
                <w:rFonts w:ascii="Times New Roman" w:hAnsi="Times New Roman"/>
                <w:color w:val="000000"/>
                <w:sz w:val="22"/>
                <w:szCs w:val="22"/>
                <w:lang w:val="sv-SE"/>
              </w:rPr>
              <w:t>Viatris</w:t>
            </w:r>
            <w:r w:rsidR="00282A5E" w:rsidRPr="00270504">
              <w:rPr>
                <w:rFonts w:ascii="Times New Roman" w:hAnsi="Times New Roman"/>
                <w:color w:val="000000"/>
                <w:sz w:val="22"/>
                <w:szCs w:val="22"/>
                <w:lang w:val="sv-SE"/>
              </w:rPr>
              <w:t xml:space="preserve"> Oy</w:t>
            </w:r>
          </w:p>
          <w:bookmarkEnd w:id="70"/>
          <w:p w14:paraId="22873BE6" w14:textId="77777777" w:rsidR="00282A5E" w:rsidRPr="00270504" w:rsidRDefault="00282A5E" w:rsidP="00D768DE">
            <w:pPr>
              <w:tabs>
                <w:tab w:val="left" w:pos="0"/>
                <w:tab w:val="left" w:pos="4536"/>
              </w:tabs>
              <w:spacing w:line="240" w:lineRule="auto"/>
              <w:rPr>
                <w:color w:val="000000"/>
                <w:szCs w:val="22"/>
                <w:lang w:val="sv-SE"/>
              </w:rPr>
            </w:pPr>
            <w:r w:rsidRPr="00270504">
              <w:rPr>
                <w:color w:val="000000"/>
                <w:szCs w:val="22"/>
                <w:lang w:val="sv-SE"/>
              </w:rPr>
              <w:t>Puh/Tel: +358 20 720 9555</w:t>
            </w:r>
          </w:p>
          <w:p w14:paraId="3911A951" w14:textId="77777777" w:rsidR="00282A5E" w:rsidRPr="00270504" w:rsidRDefault="00282A5E" w:rsidP="00D768DE">
            <w:pPr>
              <w:tabs>
                <w:tab w:val="left" w:pos="-720"/>
              </w:tabs>
              <w:suppressAutoHyphens/>
              <w:spacing w:line="240" w:lineRule="auto"/>
              <w:rPr>
                <w:color w:val="000000"/>
                <w:szCs w:val="22"/>
                <w:lang w:val="sk-SK"/>
              </w:rPr>
            </w:pPr>
          </w:p>
        </w:tc>
      </w:tr>
      <w:tr w:rsidR="00282A5E" w:rsidRPr="00270504" w14:paraId="35644AB3" w14:textId="77777777" w:rsidTr="00F413D6">
        <w:trPr>
          <w:cantSplit/>
        </w:trPr>
        <w:tc>
          <w:tcPr>
            <w:tcW w:w="4678" w:type="dxa"/>
          </w:tcPr>
          <w:p w14:paraId="1772C6DA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sv-SE" w:eastAsia="de-DE"/>
              </w:rPr>
            </w:pPr>
            <w:r w:rsidRPr="00270504">
              <w:rPr>
                <w:b/>
                <w:bCs/>
                <w:color w:val="000000"/>
                <w:szCs w:val="22"/>
                <w:lang w:val="el-GR"/>
              </w:rPr>
              <w:t>Κύπρος</w:t>
            </w:r>
          </w:p>
          <w:p w14:paraId="14B450BB" w14:textId="77777777" w:rsidR="00D24F0F" w:rsidRPr="00270504" w:rsidRDefault="00D24F0F" w:rsidP="00D24F0F">
            <w:pPr>
              <w:spacing w:line="252" w:lineRule="exact"/>
              <w:ind w:right="-20"/>
              <w:rPr>
                <w:rStyle w:val="spellingerror"/>
                <w:rFonts w:eastAsia="MS Mincho"/>
                <w:szCs w:val="22"/>
                <w:shd w:val="clear" w:color="auto" w:fill="FFFFFF"/>
                <w:lang w:val="sv-SE"/>
              </w:rPr>
            </w:pPr>
            <w:r w:rsidRPr="00270504">
              <w:rPr>
                <w:rStyle w:val="spellingerror"/>
                <w:rFonts w:eastAsia="MS Mincho"/>
                <w:szCs w:val="22"/>
                <w:shd w:val="clear" w:color="auto" w:fill="FFFFFF"/>
                <w:lang w:val="sv-SE"/>
              </w:rPr>
              <w:t>GPA Pharmaceuticals Ltd</w:t>
            </w:r>
          </w:p>
          <w:p w14:paraId="19DAC661" w14:textId="30B8A399" w:rsidR="00282A5E" w:rsidRPr="00270504" w:rsidRDefault="00D24F0F" w:rsidP="00D768DE">
            <w:pPr>
              <w:spacing w:line="240" w:lineRule="auto"/>
              <w:rPr>
                <w:color w:val="000000"/>
                <w:szCs w:val="22"/>
                <w:lang w:val="sv-SE"/>
              </w:rPr>
            </w:pPr>
            <w:r w:rsidRPr="00270504">
              <w:rPr>
                <w:rStyle w:val="spellingerror"/>
                <w:rFonts w:eastAsia="MS Mincho"/>
                <w:szCs w:val="22"/>
                <w:shd w:val="clear" w:color="auto" w:fill="FFFFFF"/>
                <w:lang w:val="de-DE"/>
              </w:rPr>
              <w:t>Τηλ</w:t>
            </w:r>
            <w:r w:rsidRPr="00270504">
              <w:rPr>
                <w:rStyle w:val="spellingerror"/>
                <w:rFonts w:eastAsia="MS Mincho"/>
                <w:szCs w:val="22"/>
                <w:shd w:val="clear" w:color="auto" w:fill="FFFFFF"/>
                <w:lang w:val="sv-SE"/>
              </w:rPr>
              <w:t>: +357 22863100</w:t>
            </w:r>
          </w:p>
          <w:p w14:paraId="78F92936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sv-SE"/>
              </w:rPr>
            </w:pPr>
          </w:p>
        </w:tc>
        <w:tc>
          <w:tcPr>
            <w:tcW w:w="4678" w:type="dxa"/>
          </w:tcPr>
          <w:p w14:paraId="09AF02BE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sv-SE" w:eastAsia="de-DE"/>
              </w:rPr>
            </w:pPr>
            <w:r w:rsidRPr="00270504">
              <w:rPr>
                <w:b/>
                <w:bCs/>
                <w:color w:val="000000"/>
                <w:szCs w:val="22"/>
                <w:lang w:val="sv-SE"/>
              </w:rPr>
              <w:t>Sverige</w:t>
            </w:r>
          </w:p>
          <w:p w14:paraId="1A08EBE6" w14:textId="77777777" w:rsidR="00282A5E" w:rsidRPr="00270504" w:rsidRDefault="00255F9A" w:rsidP="00D768DE">
            <w:pPr>
              <w:spacing w:line="240" w:lineRule="auto"/>
              <w:rPr>
                <w:i/>
                <w:iCs/>
                <w:color w:val="000000"/>
                <w:szCs w:val="22"/>
                <w:lang w:val="de-DE"/>
              </w:rPr>
            </w:pPr>
            <w:r w:rsidRPr="00270504">
              <w:rPr>
                <w:color w:val="000000"/>
                <w:szCs w:val="22"/>
                <w:lang w:val="de-DE"/>
              </w:rPr>
              <w:t>Viatris</w:t>
            </w:r>
            <w:r w:rsidR="00282A5E" w:rsidRPr="00270504">
              <w:rPr>
                <w:color w:val="000000"/>
                <w:szCs w:val="22"/>
                <w:lang w:val="de-DE"/>
              </w:rPr>
              <w:t xml:space="preserve"> AB</w:t>
            </w:r>
            <w:r w:rsidR="00282A5E" w:rsidRPr="00270504">
              <w:rPr>
                <w:i/>
                <w:iCs/>
                <w:color w:val="000000"/>
                <w:szCs w:val="22"/>
                <w:lang w:val="de-DE"/>
              </w:rPr>
              <w:t xml:space="preserve"> </w:t>
            </w:r>
          </w:p>
          <w:p w14:paraId="634E84DC" w14:textId="77777777" w:rsidR="00282A5E" w:rsidRPr="00270504" w:rsidRDefault="00282A5E" w:rsidP="00D768DE">
            <w:pPr>
              <w:spacing w:line="240" w:lineRule="auto"/>
              <w:rPr>
                <w:szCs w:val="22"/>
                <w:lang w:val="sv-SE"/>
              </w:rPr>
            </w:pPr>
            <w:r w:rsidRPr="00270504">
              <w:rPr>
                <w:color w:val="000000"/>
                <w:szCs w:val="22"/>
                <w:lang w:val="sv-SE"/>
              </w:rPr>
              <w:t xml:space="preserve">Tel: </w:t>
            </w:r>
            <w:r w:rsidR="00255F9A" w:rsidRPr="00270504">
              <w:rPr>
                <w:szCs w:val="22"/>
                <w:lang w:val="en-US"/>
              </w:rPr>
              <w:t>+46 8 630 19 00</w:t>
            </w:r>
          </w:p>
          <w:p w14:paraId="564BCF80" w14:textId="77777777" w:rsidR="00282A5E" w:rsidRPr="00270504" w:rsidRDefault="00282A5E" w:rsidP="00D768DE">
            <w:pPr>
              <w:tabs>
                <w:tab w:val="left" w:pos="0"/>
                <w:tab w:val="left" w:pos="4536"/>
              </w:tabs>
              <w:spacing w:line="240" w:lineRule="auto"/>
              <w:rPr>
                <w:color w:val="000000"/>
                <w:szCs w:val="22"/>
                <w:lang w:val="fi-FI"/>
              </w:rPr>
            </w:pPr>
          </w:p>
        </w:tc>
      </w:tr>
      <w:tr w:rsidR="00282A5E" w:rsidRPr="00270504" w14:paraId="40C882B2" w14:textId="77777777" w:rsidTr="00F413D6">
        <w:trPr>
          <w:cantSplit/>
        </w:trPr>
        <w:tc>
          <w:tcPr>
            <w:tcW w:w="4678" w:type="dxa"/>
          </w:tcPr>
          <w:p w14:paraId="63928FC3" w14:textId="77777777" w:rsidR="00282A5E" w:rsidRPr="00270504" w:rsidRDefault="00282A5E" w:rsidP="00D768DE">
            <w:pPr>
              <w:spacing w:line="240" w:lineRule="auto"/>
              <w:rPr>
                <w:b/>
                <w:bCs/>
                <w:color w:val="000000"/>
                <w:szCs w:val="22"/>
                <w:lang w:val="en-US" w:eastAsia="de-DE"/>
              </w:rPr>
            </w:pPr>
            <w:r w:rsidRPr="00270504">
              <w:rPr>
                <w:b/>
                <w:bCs/>
                <w:color w:val="000000"/>
                <w:szCs w:val="22"/>
                <w:lang w:val="en-US"/>
              </w:rPr>
              <w:t>Latvija</w:t>
            </w:r>
          </w:p>
          <w:p w14:paraId="08A22AC6" w14:textId="2531488C" w:rsidR="00282A5E" w:rsidRPr="00270504" w:rsidRDefault="006D5F84" w:rsidP="00D768DE">
            <w:pPr>
              <w:spacing w:line="240" w:lineRule="auto"/>
              <w:rPr>
                <w:color w:val="000000"/>
                <w:szCs w:val="22"/>
                <w:lang w:val="en-US"/>
              </w:rPr>
            </w:pPr>
            <w:r w:rsidRPr="00270504">
              <w:rPr>
                <w:color w:val="000000"/>
                <w:szCs w:val="22"/>
                <w:lang w:val="en-US"/>
              </w:rPr>
              <w:t>Viatris</w:t>
            </w:r>
            <w:r w:rsidR="00D075A2" w:rsidRPr="00270504">
              <w:rPr>
                <w:color w:val="000000"/>
                <w:szCs w:val="22"/>
                <w:lang w:val="en-US"/>
              </w:rPr>
              <w:t xml:space="preserve"> SIA</w:t>
            </w:r>
          </w:p>
          <w:p w14:paraId="504F95DE" w14:textId="2BC26C0B" w:rsidR="00282A5E" w:rsidRPr="00270504" w:rsidRDefault="002529A2" w:rsidP="00D768DE">
            <w:pPr>
              <w:spacing w:line="240" w:lineRule="auto"/>
              <w:rPr>
                <w:color w:val="000000"/>
                <w:szCs w:val="22"/>
                <w:lang w:val="en-US"/>
              </w:rPr>
            </w:pPr>
            <w:r w:rsidRPr="00270504">
              <w:rPr>
                <w:color w:val="000000"/>
                <w:szCs w:val="22"/>
                <w:lang w:val="lt-LT"/>
              </w:rPr>
              <w:t>Tel</w:t>
            </w:r>
            <w:r w:rsidR="00282A5E" w:rsidRPr="00270504">
              <w:rPr>
                <w:color w:val="000000"/>
                <w:szCs w:val="22"/>
                <w:lang w:val="lt-LT"/>
              </w:rPr>
              <w:t>:</w:t>
            </w:r>
            <w:r w:rsidR="00282A5E" w:rsidRPr="00270504">
              <w:rPr>
                <w:color w:val="000000"/>
                <w:szCs w:val="22"/>
                <w:lang w:val="en-US"/>
              </w:rPr>
              <w:t xml:space="preserve"> +371 676 055 80</w:t>
            </w:r>
          </w:p>
          <w:p w14:paraId="1835385F" w14:textId="77777777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678" w:type="dxa"/>
          </w:tcPr>
          <w:p w14:paraId="4CC05C5E" w14:textId="1B498CEC" w:rsidR="00282A5E" w:rsidRPr="00270504" w:rsidDel="00B5411C" w:rsidRDefault="00282A5E" w:rsidP="00D768DE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71" w:author="Autor"/>
                <w:b/>
                <w:bCs/>
                <w:color w:val="000000"/>
                <w:szCs w:val="22"/>
              </w:rPr>
            </w:pPr>
            <w:del w:id="72" w:author="Autor">
              <w:r w:rsidRPr="00270504" w:rsidDel="00B5411C">
                <w:rPr>
                  <w:b/>
                  <w:bCs/>
                  <w:color w:val="000000"/>
                  <w:szCs w:val="22"/>
                </w:rPr>
                <w:delText>United Kingdom</w:delText>
              </w:r>
              <w:r w:rsidR="00274305" w:rsidRPr="00270504" w:rsidDel="00B5411C">
                <w:rPr>
                  <w:b/>
                  <w:bCs/>
                  <w:color w:val="000000"/>
                  <w:szCs w:val="22"/>
                </w:rPr>
                <w:delText xml:space="preserve"> (Northern Ireland)</w:delText>
              </w:r>
            </w:del>
          </w:p>
          <w:p w14:paraId="0AA46369" w14:textId="04395D7E" w:rsidR="00282A5E" w:rsidRPr="00270504" w:rsidDel="00B5411C" w:rsidRDefault="00274305" w:rsidP="00D768DE">
            <w:pPr>
              <w:autoSpaceDE w:val="0"/>
              <w:autoSpaceDN w:val="0"/>
              <w:spacing w:line="240" w:lineRule="auto"/>
              <w:rPr>
                <w:del w:id="73" w:author="Autor"/>
                <w:color w:val="000000"/>
                <w:szCs w:val="22"/>
                <w:lang w:val="lt-LT" w:eastAsia="de-DE"/>
              </w:rPr>
            </w:pPr>
            <w:del w:id="74" w:author="Autor">
              <w:r w:rsidRPr="00270504" w:rsidDel="00B5411C">
                <w:rPr>
                  <w:color w:val="000000"/>
                  <w:szCs w:val="22"/>
                  <w:lang w:val="lt-LT"/>
                </w:rPr>
                <w:delText>Mylan IRE Healthcare Limited</w:delText>
              </w:r>
            </w:del>
          </w:p>
          <w:p w14:paraId="5F865DC7" w14:textId="33AE2B6E" w:rsidR="00282A5E" w:rsidRPr="00270504" w:rsidRDefault="00282A5E" w:rsidP="00D768DE">
            <w:pPr>
              <w:spacing w:line="240" w:lineRule="auto"/>
              <w:rPr>
                <w:color w:val="000000"/>
                <w:szCs w:val="22"/>
                <w:lang w:val="lt-LT"/>
              </w:rPr>
            </w:pPr>
            <w:del w:id="75" w:author="Autor">
              <w:r w:rsidRPr="00270504" w:rsidDel="00B5411C">
                <w:rPr>
                  <w:color w:val="000000"/>
                  <w:szCs w:val="22"/>
                  <w:lang w:val="lt-LT"/>
                </w:rPr>
                <w:delText xml:space="preserve">Tel: </w:delText>
              </w:r>
              <w:r w:rsidR="00274305" w:rsidRPr="00270504" w:rsidDel="00B5411C">
                <w:rPr>
                  <w:color w:val="000000"/>
                  <w:szCs w:val="22"/>
                  <w:lang w:val="lt-LT"/>
                </w:rPr>
                <w:delText>+353 18711600</w:delText>
              </w:r>
            </w:del>
          </w:p>
        </w:tc>
      </w:tr>
    </w:tbl>
    <w:p w14:paraId="674AB39D" w14:textId="77777777" w:rsidR="00BA222E" w:rsidRPr="00270504" w:rsidRDefault="00BA222E" w:rsidP="00D768D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t-BR"/>
        </w:rPr>
      </w:pPr>
    </w:p>
    <w:p w14:paraId="37D97CC8" w14:textId="77777777" w:rsidR="00CA74E6" w:rsidRPr="00270504" w:rsidRDefault="001D7572" w:rsidP="00D768DE">
      <w:pPr>
        <w:spacing w:line="240" w:lineRule="auto"/>
        <w:rPr>
          <w:szCs w:val="22"/>
          <w:lang w:val="pt-PT"/>
        </w:rPr>
      </w:pPr>
      <w:r w:rsidRPr="00270504">
        <w:rPr>
          <w:b/>
          <w:noProof/>
          <w:szCs w:val="22"/>
          <w:lang w:val="pt-PT"/>
        </w:rPr>
        <w:t xml:space="preserve">Este folheto foi </w:t>
      </w:r>
      <w:r w:rsidR="00224959" w:rsidRPr="00270504">
        <w:rPr>
          <w:b/>
          <w:noProof/>
          <w:szCs w:val="22"/>
          <w:lang w:val="pt-PT"/>
        </w:rPr>
        <w:t xml:space="preserve">revisto </w:t>
      </w:r>
      <w:r w:rsidRPr="00270504">
        <w:rPr>
          <w:b/>
          <w:noProof/>
          <w:szCs w:val="22"/>
          <w:lang w:val="pt-PT"/>
        </w:rPr>
        <w:t>pela última vez em</w:t>
      </w:r>
    </w:p>
    <w:p w14:paraId="2D94C9F7" w14:textId="77777777" w:rsidR="00CA74E6" w:rsidRPr="00270504" w:rsidRDefault="00CA74E6" w:rsidP="00D768DE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4014E33F" w14:textId="77777777" w:rsidR="00CA74E6" w:rsidRPr="00270504" w:rsidRDefault="00D516BC" w:rsidP="00D768DE">
      <w:pPr>
        <w:keepNext/>
        <w:numPr>
          <w:ilvl w:val="12"/>
          <w:numId w:val="0"/>
        </w:numPr>
        <w:spacing w:line="240" w:lineRule="auto"/>
        <w:rPr>
          <w:b/>
          <w:szCs w:val="22"/>
          <w:lang w:val="pt-PT"/>
        </w:rPr>
      </w:pPr>
      <w:r w:rsidRPr="00270504">
        <w:rPr>
          <w:b/>
          <w:szCs w:val="22"/>
          <w:lang w:val="pt-PT"/>
        </w:rPr>
        <w:t>Outras fontes de informação</w:t>
      </w:r>
    </w:p>
    <w:p w14:paraId="7C5EAB8B" w14:textId="77777777" w:rsidR="00D516BC" w:rsidRPr="00270504" w:rsidRDefault="00D516BC" w:rsidP="00D768DE">
      <w:pPr>
        <w:keepNext/>
        <w:numPr>
          <w:ilvl w:val="12"/>
          <w:numId w:val="0"/>
        </w:numPr>
        <w:spacing w:line="240" w:lineRule="auto"/>
        <w:rPr>
          <w:noProof/>
          <w:szCs w:val="22"/>
          <w:lang w:val="pt-PT"/>
        </w:rPr>
      </w:pPr>
    </w:p>
    <w:p w14:paraId="56E7F486" w14:textId="19DBE058" w:rsidR="00CA74E6" w:rsidRPr="00270504" w:rsidRDefault="00224959" w:rsidP="00A64DFE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  <w:r w:rsidRPr="00270504">
        <w:rPr>
          <w:noProof/>
          <w:szCs w:val="22"/>
          <w:lang w:val="pt-PT"/>
        </w:rPr>
        <w:t>Está disponível i</w:t>
      </w:r>
      <w:r w:rsidR="001D7572" w:rsidRPr="00270504">
        <w:rPr>
          <w:noProof/>
          <w:szCs w:val="22"/>
          <w:lang w:val="pt-PT"/>
        </w:rPr>
        <w:t xml:space="preserve">nformação pormenorizada sobre este medicamento </w:t>
      </w:r>
      <w:r w:rsidRPr="00270504">
        <w:rPr>
          <w:noProof/>
          <w:szCs w:val="22"/>
          <w:lang w:val="pt-PT"/>
        </w:rPr>
        <w:t>no sítio da internet</w:t>
      </w:r>
      <w:r w:rsidR="001D7572" w:rsidRPr="00270504">
        <w:rPr>
          <w:noProof/>
          <w:szCs w:val="22"/>
          <w:lang w:val="pt-PT"/>
        </w:rPr>
        <w:t xml:space="preserve"> da Agência Europeia de Medicamentos</w:t>
      </w:r>
      <w:r w:rsidR="00D516BC" w:rsidRPr="00270504">
        <w:rPr>
          <w:noProof/>
          <w:szCs w:val="22"/>
          <w:lang w:val="pt-PT"/>
        </w:rPr>
        <w:t>:</w:t>
      </w:r>
      <w:r w:rsidR="001D7572" w:rsidRPr="00270504">
        <w:rPr>
          <w:noProof/>
          <w:szCs w:val="22"/>
          <w:lang w:val="pt-PT"/>
        </w:rPr>
        <w:t xml:space="preserve"> </w:t>
      </w:r>
      <w:r w:rsidR="00B910E0" w:rsidRPr="00270504">
        <w:fldChar w:fldCharType="begin"/>
      </w:r>
      <w:r w:rsidR="00B910E0" w:rsidRPr="002F1EFA">
        <w:rPr>
          <w:szCs w:val="22"/>
          <w:lang w:val="pt-PT"/>
          <w:rPrChange w:id="76" w:author="Autor">
            <w:rPr/>
          </w:rPrChange>
        </w:rPr>
        <w:instrText xml:space="preserve"> HYPERLINK "https://www.ema.europa.eu" </w:instrText>
      </w:r>
      <w:r w:rsidR="00B910E0" w:rsidRPr="00270504">
        <w:fldChar w:fldCharType="separate"/>
      </w:r>
      <w:r w:rsidR="00D24F0F" w:rsidRPr="00270504">
        <w:rPr>
          <w:rStyle w:val="Hyperlink"/>
          <w:noProof/>
          <w:szCs w:val="22"/>
          <w:lang w:val="pt-PT"/>
        </w:rPr>
        <w:t>https://www.ema.europa.eu</w:t>
      </w:r>
      <w:r w:rsidR="00B910E0" w:rsidRPr="00270504">
        <w:rPr>
          <w:rStyle w:val="Hyperlink"/>
          <w:noProof/>
          <w:szCs w:val="22"/>
          <w:lang w:val="pt-PT"/>
        </w:rPr>
        <w:fldChar w:fldCharType="end"/>
      </w:r>
      <w:r w:rsidR="00D351F6" w:rsidRPr="00270504">
        <w:rPr>
          <w:noProof/>
          <w:szCs w:val="22"/>
          <w:lang w:val="pt-PT"/>
        </w:rPr>
        <w:t xml:space="preserve"> </w:t>
      </w:r>
    </w:p>
    <w:p w14:paraId="1B9C8A6E" w14:textId="77777777" w:rsidR="00CA74E6" w:rsidRPr="00270504" w:rsidRDefault="00CA74E6" w:rsidP="00D768DE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5F7757F4" w14:textId="77777777" w:rsidR="007D6108" w:rsidRPr="00270504" w:rsidRDefault="007D6108">
      <w:pPr>
        <w:tabs>
          <w:tab w:val="clear" w:pos="567"/>
        </w:tabs>
        <w:spacing w:line="240" w:lineRule="auto"/>
        <w:rPr>
          <w:b/>
          <w:bCs/>
          <w:szCs w:val="22"/>
          <w:lang w:val="pt-PT"/>
        </w:rPr>
      </w:pPr>
      <w:bookmarkStart w:id="77" w:name="_Toc245110111"/>
      <w:r w:rsidRPr="00270504">
        <w:rPr>
          <w:b/>
          <w:bCs/>
          <w:szCs w:val="22"/>
          <w:lang w:val="pt-PT"/>
        </w:rPr>
        <w:br w:type="page"/>
      </w:r>
    </w:p>
    <w:p w14:paraId="00761C1D" w14:textId="77777777" w:rsidR="00CA74E6" w:rsidRPr="00270504" w:rsidRDefault="007D6108" w:rsidP="007D6108">
      <w:pPr>
        <w:jc w:val="center"/>
        <w:rPr>
          <w:b/>
          <w:bCs/>
          <w:szCs w:val="22"/>
          <w:lang w:val="pt-PT"/>
        </w:rPr>
      </w:pPr>
      <w:r w:rsidRPr="00270504">
        <w:rPr>
          <w:b/>
          <w:bCs/>
          <w:szCs w:val="22"/>
          <w:lang w:val="pt-PT"/>
        </w:rPr>
        <w:lastRenderedPageBreak/>
        <w:t xml:space="preserve">INSTRUÇÕES PARA A UTILIZAÇÃO DO DISPOSITIVO </w:t>
      </w:r>
      <w:bookmarkEnd w:id="77"/>
      <w:r w:rsidRPr="00270504">
        <w:rPr>
          <w:b/>
          <w:bCs/>
          <w:szCs w:val="22"/>
          <w:lang w:val="pt-PT"/>
        </w:rPr>
        <w:t>PODHALER</w:t>
      </w:r>
    </w:p>
    <w:p w14:paraId="4E212A4C" w14:textId="77777777" w:rsidR="00CA74E6" w:rsidRPr="00270504" w:rsidRDefault="00CA74E6" w:rsidP="00D768DE">
      <w:pPr>
        <w:pStyle w:val="Text"/>
        <w:spacing w:before="0"/>
        <w:jc w:val="left"/>
        <w:rPr>
          <w:sz w:val="22"/>
          <w:szCs w:val="22"/>
          <w:lang w:val="pt-PT"/>
        </w:rPr>
      </w:pPr>
    </w:p>
    <w:p w14:paraId="6960946D" w14:textId="77777777" w:rsidR="008F0654" w:rsidRPr="00270504" w:rsidRDefault="00CA74E6" w:rsidP="00D768DE">
      <w:pPr>
        <w:pStyle w:val="Text"/>
        <w:spacing w:before="0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P</w:t>
      </w:r>
      <w:r w:rsidR="00F9143B" w:rsidRPr="00270504">
        <w:rPr>
          <w:sz w:val="22"/>
          <w:szCs w:val="22"/>
          <w:lang w:val="pt-PT"/>
        </w:rPr>
        <w:t>or favor leia cuidadosamente as seguintes instruções para aprender a utilizar e cuidar do seu inalador Podhaler</w:t>
      </w:r>
      <w:r w:rsidRPr="00270504">
        <w:rPr>
          <w:sz w:val="22"/>
          <w:szCs w:val="22"/>
          <w:lang w:val="pt-PT"/>
        </w:rPr>
        <w:t>.</w:t>
      </w:r>
    </w:p>
    <w:p w14:paraId="392B17B4" w14:textId="77777777" w:rsidR="00CA74E6" w:rsidRPr="00270504" w:rsidRDefault="00CA74E6" w:rsidP="00D768DE">
      <w:pPr>
        <w:pStyle w:val="Text"/>
        <w:spacing w:before="0"/>
        <w:jc w:val="left"/>
        <w:rPr>
          <w:sz w:val="22"/>
          <w:szCs w:val="22"/>
          <w:lang w:val="pt-PT"/>
        </w:rPr>
      </w:pPr>
    </w:p>
    <w:p w14:paraId="453922C4" w14:textId="77777777" w:rsidR="00CA74E6" w:rsidRPr="00270504" w:rsidRDefault="00F9143B" w:rsidP="00D768DE">
      <w:pPr>
        <w:pStyle w:val="Text"/>
        <w:keepNext/>
        <w:spacing w:before="0"/>
        <w:jc w:val="left"/>
        <w:rPr>
          <w:sz w:val="22"/>
          <w:szCs w:val="22"/>
          <w:lang w:val="pt-PT"/>
        </w:rPr>
      </w:pPr>
      <w:r w:rsidRPr="00270504">
        <w:rPr>
          <w:b/>
          <w:sz w:val="22"/>
          <w:szCs w:val="22"/>
          <w:lang w:val="pt-PT"/>
        </w:rPr>
        <w:t xml:space="preserve">No </w:t>
      </w:r>
      <w:r w:rsidR="00D61069" w:rsidRPr="00270504">
        <w:rPr>
          <w:b/>
          <w:sz w:val="22"/>
          <w:szCs w:val="22"/>
          <w:lang w:val="pt-PT"/>
        </w:rPr>
        <w:t>interior</w:t>
      </w:r>
      <w:r w:rsidRPr="00270504">
        <w:rPr>
          <w:b/>
          <w:sz w:val="22"/>
          <w:szCs w:val="22"/>
          <w:lang w:val="pt-PT"/>
        </w:rPr>
        <w:t xml:space="preserve"> da sua embalagem semanal de </w:t>
      </w:r>
      <w:r w:rsidR="00CA74E6" w:rsidRPr="00270504">
        <w:rPr>
          <w:b/>
          <w:sz w:val="22"/>
          <w:szCs w:val="22"/>
          <w:lang w:val="pt-PT"/>
        </w:rPr>
        <w:t>TOBI Podhaler</w:t>
      </w:r>
    </w:p>
    <w:p w14:paraId="3BF792E5" w14:textId="77777777" w:rsidR="00CA74E6" w:rsidRPr="00270504" w:rsidRDefault="00C1748F" w:rsidP="00D768DE">
      <w:pPr>
        <w:pStyle w:val="Text"/>
        <w:keepNext/>
        <w:spacing w:before="0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Cada embalagem semanal de TOBI Podhaler contém</w:t>
      </w:r>
      <w:r w:rsidR="00CA74E6" w:rsidRPr="00270504">
        <w:rPr>
          <w:sz w:val="22"/>
          <w:szCs w:val="22"/>
          <w:lang w:val="pt-PT"/>
        </w:rPr>
        <w:t>:</w:t>
      </w:r>
    </w:p>
    <w:p w14:paraId="23CB1EEE" w14:textId="77777777" w:rsidR="00CA74E6" w:rsidRPr="00270504" w:rsidRDefault="00CA74E6" w:rsidP="00D768DE">
      <w:pPr>
        <w:pStyle w:val="Text"/>
        <w:numPr>
          <w:ilvl w:val="0"/>
          <w:numId w:val="27"/>
        </w:numPr>
        <w:spacing w:before="0"/>
        <w:ind w:left="567" w:hanging="567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1</w:t>
      </w:r>
      <w:r w:rsidR="00FE2DDB" w:rsidRPr="00270504">
        <w:rPr>
          <w:sz w:val="22"/>
          <w:szCs w:val="22"/>
          <w:lang w:val="pt-PT"/>
        </w:rPr>
        <w:t> </w:t>
      </w:r>
      <w:r w:rsidRPr="00270504">
        <w:rPr>
          <w:sz w:val="22"/>
          <w:szCs w:val="22"/>
          <w:lang w:val="pt-PT"/>
        </w:rPr>
        <w:t>in</w:t>
      </w:r>
      <w:r w:rsidR="00C1748F" w:rsidRPr="00270504">
        <w:rPr>
          <w:sz w:val="22"/>
          <w:szCs w:val="22"/>
          <w:lang w:val="pt-PT"/>
        </w:rPr>
        <w:t>alador</w:t>
      </w:r>
      <w:r w:rsidRPr="00270504">
        <w:rPr>
          <w:sz w:val="22"/>
          <w:szCs w:val="22"/>
          <w:lang w:val="pt-PT"/>
        </w:rPr>
        <w:t xml:space="preserve"> (</w:t>
      </w:r>
      <w:r w:rsidR="00C1748F" w:rsidRPr="00270504">
        <w:rPr>
          <w:sz w:val="22"/>
          <w:szCs w:val="22"/>
          <w:lang w:val="pt-PT"/>
        </w:rPr>
        <w:t xml:space="preserve">o </w:t>
      </w:r>
      <w:r w:rsidR="00D61069" w:rsidRPr="00270504">
        <w:rPr>
          <w:sz w:val="22"/>
          <w:szCs w:val="22"/>
          <w:lang w:val="pt-PT"/>
        </w:rPr>
        <w:t>dispositivo</w:t>
      </w:r>
      <w:r w:rsidR="00C1748F" w:rsidRPr="00270504">
        <w:rPr>
          <w:sz w:val="22"/>
          <w:szCs w:val="22"/>
          <w:lang w:val="pt-PT"/>
        </w:rPr>
        <w:t xml:space="preserve"> </w:t>
      </w:r>
      <w:r w:rsidRPr="00270504">
        <w:rPr>
          <w:sz w:val="22"/>
          <w:szCs w:val="22"/>
          <w:lang w:val="pt-PT"/>
        </w:rPr>
        <w:t xml:space="preserve">Podhaler) </w:t>
      </w:r>
      <w:r w:rsidR="00F9143B" w:rsidRPr="00270504">
        <w:rPr>
          <w:sz w:val="22"/>
          <w:szCs w:val="22"/>
          <w:lang w:val="pt-PT"/>
        </w:rPr>
        <w:t>e a sua caixa</w:t>
      </w:r>
      <w:r w:rsidRPr="00270504">
        <w:rPr>
          <w:sz w:val="22"/>
          <w:szCs w:val="22"/>
          <w:lang w:val="pt-PT"/>
        </w:rPr>
        <w:t>.</w:t>
      </w:r>
    </w:p>
    <w:p w14:paraId="426E4BBB" w14:textId="77777777" w:rsidR="00CA74E6" w:rsidRPr="00270504" w:rsidRDefault="00CA74E6" w:rsidP="00D768DE">
      <w:pPr>
        <w:pStyle w:val="Text"/>
        <w:numPr>
          <w:ilvl w:val="0"/>
          <w:numId w:val="27"/>
        </w:numPr>
        <w:spacing w:before="0"/>
        <w:ind w:left="567" w:hanging="567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7</w:t>
      </w:r>
      <w:r w:rsidR="00FE2DDB" w:rsidRPr="00270504">
        <w:rPr>
          <w:sz w:val="22"/>
          <w:szCs w:val="22"/>
          <w:lang w:val="pt-PT"/>
        </w:rPr>
        <w:t> </w:t>
      </w:r>
      <w:r w:rsidR="00C1748F" w:rsidRPr="00270504">
        <w:rPr>
          <w:sz w:val="22"/>
          <w:szCs w:val="22"/>
          <w:lang w:val="pt-PT"/>
        </w:rPr>
        <w:t>blisters com cápsulas</w:t>
      </w:r>
      <w:r w:rsidRPr="00270504">
        <w:rPr>
          <w:sz w:val="22"/>
          <w:szCs w:val="22"/>
          <w:lang w:val="pt-PT"/>
        </w:rPr>
        <w:t xml:space="preserve"> (</w:t>
      </w:r>
      <w:r w:rsidR="00C1748F" w:rsidRPr="00270504">
        <w:rPr>
          <w:sz w:val="22"/>
          <w:szCs w:val="22"/>
          <w:lang w:val="pt-PT"/>
        </w:rPr>
        <w:t>um para cada dia da semana</w:t>
      </w:r>
      <w:r w:rsidRPr="00270504">
        <w:rPr>
          <w:sz w:val="22"/>
          <w:szCs w:val="22"/>
          <w:lang w:val="pt-PT"/>
        </w:rPr>
        <w:t>).</w:t>
      </w:r>
    </w:p>
    <w:p w14:paraId="1C5C1269" w14:textId="77777777" w:rsidR="008F0654" w:rsidRPr="00270504" w:rsidRDefault="00F9143B" w:rsidP="00D768DE">
      <w:pPr>
        <w:pStyle w:val="Text"/>
        <w:numPr>
          <w:ilvl w:val="0"/>
          <w:numId w:val="27"/>
        </w:numPr>
        <w:spacing w:before="0"/>
        <w:ind w:left="567" w:hanging="567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Cada tira blister contém</w:t>
      </w:r>
      <w:r w:rsidR="00CA74E6" w:rsidRPr="00270504">
        <w:rPr>
          <w:sz w:val="22"/>
          <w:szCs w:val="22"/>
          <w:lang w:val="pt-PT"/>
        </w:rPr>
        <w:t xml:space="preserve"> 8</w:t>
      </w:r>
      <w:r w:rsidR="00FE2DDB" w:rsidRPr="00270504">
        <w:rPr>
          <w:sz w:val="22"/>
          <w:szCs w:val="22"/>
          <w:lang w:val="pt-PT"/>
        </w:rPr>
        <w:t> </w:t>
      </w:r>
      <w:r w:rsidR="00CA74E6" w:rsidRPr="00270504">
        <w:rPr>
          <w:sz w:val="22"/>
          <w:szCs w:val="22"/>
          <w:lang w:val="pt-PT"/>
        </w:rPr>
        <w:t>c</w:t>
      </w:r>
      <w:r w:rsidRPr="00270504">
        <w:rPr>
          <w:sz w:val="22"/>
          <w:szCs w:val="22"/>
          <w:lang w:val="pt-PT"/>
        </w:rPr>
        <w:t>á</w:t>
      </w:r>
      <w:r w:rsidR="00CA74E6" w:rsidRPr="00270504">
        <w:rPr>
          <w:sz w:val="22"/>
          <w:szCs w:val="22"/>
          <w:lang w:val="pt-PT"/>
        </w:rPr>
        <w:t>psul</w:t>
      </w:r>
      <w:r w:rsidRPr="00270504">
        <w:rPr>
          <w:sz w:val="22"/>
          <w:szCs w:val="22"/>
          <w:lang w:val="pt-PT"/>
        </w:rPr>
        <w:t>a</w:t>
      </w:r>
      <w:r w:rsidR="00CA74E6" w:rsidRPr="00270504">
        <w:rPr>
          <w:sz w:val="22"/>
          <w:szCs w:val="22"/>
          <w:lang w:val="pt-PT"/>
        </w:rPr>
        <w:t>s (correspond</w:t>
      </w:r>
      <w:r w:rsidRPr="00270504">
        <w:rPr>
          <w:sz w:val="22"/>
          <w:szCs w:val="22"/>
          <w:lang w:val="pt-PT"/>
        </w:rPr>
        <w:t>endo a uma dose diária</w:t>
      </w:r>
      <w:r w:rsidR="00CA74E6" w:rsidRPr="00270504">
        <w:rPr>
          <w:sz w:val="22"/>
          <w:szCs w:val="22"/>
          <w:lang w:val="pt-PT"/>
        </w:rPr>
        <w:t xml:space="preserve">: </w:t>
      </w:r>
      <w:r w:rsidRPr="00270504">
        <w:rPr>
          <w:sz w:val="22"/>
          <w:szCs w:val="22"/>
          <w:lang w:val="pt-PT"/>
        </w:rPr>
        <w:t>as</w:t>
      </w:r>
      <w:r w:rsidR="00CA74E6" w:rsidRPr="00270504">
        <w:rPr>
          <w:sz w:val="22"/>
          <w:szCs w:val="22"/>
          <w:lang w:val="pt-PT"/>
        </w:rPr>
        <w:t xml:space="preserve"> 4 c</w:t>
      </w:r>
      <w:r w:rsidRPr="00270504">
        <w:rPr>
          <w:sz w:val="22"/>
          <w:szCs w:val="22"/>
          <w:lang w:val="pt-PT"/>
        </w:rPr>
        <w:t>á</w:t>
      </w:r>
      <w:r w:rsidR="00CA74E6" w:rsidRPr="00270504">
        <w:rPr>
          <w:sz w:val="22"/>
          <w:szCs w:val="22"/>
          <w:lang w:val="pt-PT"/>
        </w:rPr>
        <w:t>psul</w:t>
      </w:r>
      <w:r w:rsidRPr="00270504">
        <w:rPr>
          <w:sz w:val="22"/>
          <w:szCs w:val="22"/>
          <w:lang w:val="pt-PT"/>
        </w:rPr>
        <w:t>a</w:t>
      </w:r>
      <w:r w:rsidR="00CA74E6" w:rsidRPr="00270504">
        <w:rPr>
          <w:sz w:val="22"/>
          <w:szCs w:val="22"/>
          <w:lang w:val="pt-PT"/>
        </w:rPr>
        <w:t xml:space="preserve">s </w:t>
      </w:r>
      <w:r w:rsidRPr="00270504">
        <w:rPr>
          <w:sz w:val="22"/>
          <w:szCs w:val="22"/>
          <w:lang w:val="pt-PT"/>
        </w:rPr>
        <w:t xml:space="preserve">a serem inaladas de manhã e as </w:t>
      </w:r>
      <w:r w:rsidR="00CA74E6" w:rsidRPr="00270504">
        <w:rPr>
          <w:sz w:val="22"/>
          <w:szCs w:val="22"/>
          <w:lang w:val="pt-PT"/>
        </w:rPr>
        <w:t>4 c</w:t>
      </w:r>
      <w:r w:rsidRPr="00270504">
        <w:rPr>
          <w:sz w:val="22"/>
          <w:szCs w:val="22"/>
          <w:lang w:val="pt-PT"/>
        </w:rPr>
        <w:t>á</w:t>
      </w:r>
      <w:r w:rsidR="00CA74E6" w:rsidRPr="00270504">
        <w:rPr>
          <w:sz w:val="22"/>
          <w:szCs w:val="22"/>
          <w:lang w:val="pt-PT"/>
        </w:rPr>
        <w:t>psul</w:t>
      </w:r>
      <w:r w:rsidRPr="00270504">
        <w:rPr>
          <w:sz w:val="22"/>
          <w:szCs w:val="22"/>
          <w:lang w:val="pt-PT"/>
        </w:rPr>
        <w:t>a</w:t>
      </w:r>
      <w:r w:rsidR="00CA74E6" w:rsidRPr="00270504">
        <w:rPr>
          <w:sz w:val="22"/>
          <w:szCs w:val="22"/>
          <w:lang w:val="pt-PT"/>
        </w:rPr>
        <w:t xml:space="preserve">s </w:t>
      </w:r>
      <w:r w:rsidRPr="00270504">
        <w:rPr>
          <w:sz w:val="22"/>
          <w:szCs w:val="22"/>
          <w:lang w:val="pt-PT"/>
        </w:rPr>
        <w:t>a serem inaladas à noite</w:t>
      </w:r>
      <w:r w:rsidR="00CA74E6" w:rsidRPr="00270504">
        <w:rPr>
          <w:sz w:val="22"/>
          <w:szCs w:val="22"/>
          <w:lang w:val="pt-PT"/>
        </w:rPr>
        <w:t>).</w:t>
      </w:r>
    </w:p>
    <w:p w14:paraId="133B18F1" w14:textId="77777777" w:rsidR="00CA74E6" w:rsidRPr="00270504" w:rsidRDefault="00CA74E6" w:rsidP="00D768DE">
      <w:pPr>
        <w:pStyle w:val="Text"/>
        <w:spacing w:before="0"/>
        <w:jc w:val="left"/>
        <w:rPr>
          <w:sz w:val="22"/>
          <w:szCs w:val="22"/>
          <w:lang w:val="pt-PT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244"/>
        <w:gridCol w:w="3156"/>
      </w:tblGrid>
      <w:tr w:rsidR="00CA74E6" w:rsidRPr="00270504" w14:paraId="52E35956" w14:textId="77777777" w:rsidTr="00CA74E6">
        <w:tc>
          <w:tcPr>
            <w:tcW w:w="3468" w:type="dxa"/>
          </w:tcPr>
          <w:p w14:paraId="5D38A460" w14:textId="77777777" w:rsidR="00CA74E6" w:rsidRPr="00270504" w:rsidRDefault="00CA74E6" w:rsidP="00D768DE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sz w:val="22"/>
                <w:szCs w:val="22"/>
                <w:lang w:val="pt-PT"/>
              </w:rPr>
            </w:pPr>
          </w:p>
          <w:p w14:paraId="6106D402" w14:textId="77777777" w:rsidR="00CA74E6" w:rsidRPr="00270504" w:rsidRDefault="00A263FA" w:rsidP="00D768DE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128B1776" wp14:editId="7D0FCA74">
                  <wp:extent cx="1600200" cy="1428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004876" w14:textId="77777777" w:rsidR="00CA74E6" w:rsidRPr="00270504" w:rsidRDefault="00CA74E6" w:rsidP="00D768DE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4" w:type="dxa"/>
          </w:tcPr>
          <w:p w14:paraId="4BE8BABF" w14:textId="77777777" w:rsidR="00CA74E6" w:rsidRPr="00270504" w:rsidRDefault="00A263FA" w:rsidP="00D768DE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61D6B402" wp14:editId="04C491EA">
                  <wp:extent cx="838200" cy="1866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14:paraId="3A511019" w14:textId="77777777" w:rsidR="00957540" w:rsidRPr="00270504" w:rsidRDefault="00A263FA" w:rsidP="00D768DE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041E61AD" wp14:editId="1C95EF02">
                  <wp:extent cx="723900" cy="19558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4E6" w:rsidRPr="00270504" w14:paraId="1C07CE7E" w14:textId="77777777" w:rsidTr="00CA74E6">
        <w:tc>
          <w:tcPr>
            <w:tcW w:w="3468" w:type="dxa"/>
          </w:tcPr>
          <w:p w14:paraId="76E7124E" w14:textId="77777777" w:rsidR="00CA74E6" w:rsidRPr="00270504" w:rsidRDefault="00C1748F" w:rsidP="00D768DE">
            <w:pPr>
              <w:pStyle w:val="Table"/>
              <w:widowControl w:val="0"/>
              <w:adjustRightInd w:val="0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0504">
              <w:rPr>
                <w:rFonts w:ascii="Times New Roman" w:hAnsi="Times New Roman"/>
                <w:b/>
                <w:bCs/>
                <w:sz w:val="22"/>
                <w:szCs w:val="22"/>
              </w:rPr>
              <w:t>Blister de cá</w:t>
            </w:r>
            <w:r w:rsidR="00CA74E6" w:rsidRPr="00270504">
              <w:rPr>
                <w:rFonts w:ascii="Times New Roman" w:hAnsi="Times New Roman"/>
                <w:b/>
                <w:bCs/>
                <w:sz w:val="22"/>
                <w:szCs w:val="22"/>
              </w:rPr>
              <w:t>psul</w:t>
            </w:r>
            <w:r w:rsidRPr="00270504">
              <w:rPr>
                <w:rFonts w:ascii="Times New Roman" w:hAnsi="Times New Roman"/>
                <w:b/>
                <w:bCs/>
                <w:sz w:val="22"/>
                <w:szCs w:val="22"/>
              </w:rPr>
              <w:t>as</w:t>
            </w:r>
          </w:p>
        </w:tc>
        <w:tc>
          <w:tcPr>
            <w:tcW w:w="2244" w:type="dxa"/>
          </w:tcPr>
          <w:p w14:paraId="19B620EA" w14:textId="77777777" w:rsidR="00CA74E6" w:rsidRPr="00270504" w:rsidRDefault="00CA74E6" w:rsidP="00D768DE">
            <w:pPr>
              <w:pStyle w:val="Table"/>
              <w:widowControl w:val="0"/>
              <w:adjustRightInd w:val="0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0504">
              <w:rPr>
                <w:rFonts w:ascii="Times New Roman" w:hAnsi="Times New Roman"/>
                <w:b/>
                <w:bCs/>
                <w:sz w:val="22"/>
                <w:szCs w:val="22"/>
              </w:rPr>
              <w:t>In</w:t>
            </w:r>
            <w:r w:rsidR="009229C1" w:rsidRPr="00270504">
              <w:rPr>
                <w:rFonts w:ascii="Times New Roman" w:hAnsi="Times New Roman"/>
                <w:b/>
                <w:bCs/>
                <w:sz w:val="22"/>
                <w:szCs w:val="22"/>
              </w:rPr>
              <w:t>alador</w:t>
            </w:r>
          </w:p>
        </w:tc>
        <w:tc>
          <w:tcPr>
            <w:tcW w:w="3156" w:type="dxa"/>
          </w:tcPr>
          <w:p w14:paraId="7B197E1B" w14:textId="77777777" w:rsidR="00CA74E6" w:rsidRPr="00270504" w:rsidRDefault="00B55814" w:rsidP="00D768DE">
            <w:pPr>
              <w:pStyle w:val="Table"/>
              <w:widowControl w:val="0"/>
              <w:adjustRightInd w:val="0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0504">
              <w:rPr>
                <w:rFonts w:ascii="Times New Roman" w:hAnsi="Times New Roman"/>
                <w:b/>
                <w:bCs/>
                <w:sz w:val="22"/>
                <w:szCs w:val="22"/>
              </w:rPr>
              <w:t>Caixa do inalador</w:t>
            </w:r>
          </w:p>
        </w:tc>
      </w:tr>
    </w:tbl>
    <w:p w14:paraId="728974D6" w14:textId="77777777" w:rsidR="00CA74E6" w:rsidRPr="00270504" w:rsidRDefault="00CA74E6" w:rsidP="00D768DE">
      <w:pPr>
        <w:pStyle w:val="Text"/>
        <w:spacing w:before="0"/>
        <w:jc w:val="left"/>
        <w:rPr>
          <w:sz w:val="22"/>
          <w:szCs w:val="22"/>
        </w:rPr>
      </w:pPr>
    </w:p>
    <w:p w14:paraId="1E54375F" w14:textId="77777777" w:rsidR="00CA74E6" w:rsidRPr="00270504" w:rsidRDefault="000A1135" w:rsidP="00D768DE">
      <w:pPr>
        <w:pStyle w:val="Text"/>
        <w:keepNext/>
        <w:spacing w:before="0"/>
        <w:jc w:val="left"/>
        <w:rPr>
          <w:b/>
          <w:sz w:val="22"/>
          <w:szCs w:val="22"/>
          <w:lang w:val="pt-PT"/>
        </w:rPr>
      </w:pPr>
      <w:r w:rsidRPr="00270504">
        <w:rPr>
          <w:b/>
          <w:sz w:val="22"/>
          <w:szCs w:val="22"/>
          <w:lang w:val="pt-PT"/>
        </w:rPr>
        <w:t>Como inalar o seu medicamento com o inalador Podhaler</w:t>
      </w:r>
    </w:p>
    <w:p w14:paraId="1FDCF448" w14:textId="77777777" w:rsidR="00CA74E6" w:rsidRPr="00270504" w:rsidRDefault="005429CA" w:rsidP="00D768DE">
      <w:pPr>
        <w:pStyle w:val="Text"/>
        <w:numPr>
          <w:ilvl w:val="0"/>
          <w:numId w:val="28"/>
        </w:numPr>
        <w:spacing w:before="0"/>
        <w:ind w:left="567" w:hanging="567"/>
        <w:jc w:val="left"/>
        <w:rPr>
          <w:sz w:val="22"/>
          <w:szCs w:val="22"/>
          <w:lang w:val="pt-PT"/>
        </w:rPr>
      </w:pPr>
      <w:r w:rsidRPr="00270504">
        <w:rPr>
          <w:b/>
          <w:sz w:val="22"/>
          <w:szCs w:val="22"/>
          <w:lang w:val="pt-PT"/>
        </w:rPr>
        <w:t xml:space="preserve">Utilize apenas o inalador </w:t>
      </w:r>
      <w:r w:rsidR="00CA74E6" w:rsidRPr="00270504">
        <w:rPr>
          <w:b/>
          <w:sz w:val="22"/>
          <w:szCs w:val="22"/>
          <w:lang w:val="pt-PT"/>
        </w:rPr>
        <w:t xml:space="preserve">Podhaler </w:t>
      </w:r>
      <w:r w:rsidRPr="00270504">
        <w:rPr>
          <w:b/>
          <w:sz w:val="22"/>
          <w:szCs w:val="22"/>
          <w:lang w:val="pt-PT"/>
        </w:rPr>
        <w:t>contido nesta embalagem</w:t>
      </w:r>
      <w:r w:rsidR="00CA74E6" w:rsidRPr="00270504">
        <w:rPr>
          <w:b/>
          <w:sz w:val="22"/>
          <w:szCs w:val="22"/>
          <w:lang w:val="pt-PT"/>
        </w:rPr>
        <w:t>.</w:t>
      </w:r>
      <w:r w:rsidR="00CA74E6" w:rsidRPr="00270504">
        <w:rPr>
          <w:sz w:val="22"/>
          <w:szCs w:val="22"/>
          <w:lang w:val="pt-PT"/>
        </w:rPr>
        <w:t xml:space="preserve"> </w:t>
      </w:r>
      <w:r w:rsidRPr="00270504">
        <w:rPr>
          <w:sz w:val="22"/>
          <w:szCs w:val="22"/>
          <w:lang w:val="pt-PT"/>
        </w:rPr>
        <w:t xml:space="preserve">Não utilize as cápsulas de </w:t>
      </w:r>
      <w:r w:rsidR="00CA74E6" w:rsidRPr="00270504">
        <w:rPr>
          <w:sz w:val="22"/>
          <w:szCs w:val="22"/>
          <w:lang w:val="pt-PT"/>
        </w:rPr>
        <w:t xml:space="preserve">TOBI Podhaler </w:t>
      </w:r>
      <w:r w:rsidRPr="00270504">
        <w:rPr>
          <w:sz w:val="22"/>
          <w:szCs w:val="22"/>
          <w:lang w:val="pt-PT"/>
        </w:rPr>
        <w:t xml:space="preserve">com qualquer outro inalador e não utilize o inalador </w:t>
      </w:r>
      <w:r w:rsidR="00CA74E6" w:rsidRPr="00270504">
        <w:rPr>
          <w:sz w:val="22"/>
          <w:szCs w:val="22"/>
          <w:lang w:val="pt-PT"/>
        </w:rPr>
        <w:t xml:space="preserve">Podhaler </w:t>
      </w:r>
      <w:r w:rsidRPr="00270504">
        <w:rPr>
          <w:sz w:val="22"/>
          <w:szCs w:val="22"/>
          <w:lang w:val="pt-PT"/>
        </w:rPr>
        <w:t>para tomar qualquer outro medicamento.</w:t>
      </w:r>
    </w:p>
    <w:p w14:paraId="7A942D8B" w14:textId="77777777" w:rsidR="00CA74E6" w:rsidRPr="00270504" w:rsidRDefault="000A1135" w:rsidP="00D768DE">
      <w:pPr>
        <w:pStyle w:val="Text"/>
        <w:numPr>
          <w:ilvl w:val="0"/>
          <w:numId w:val="28"/>
        </w:numPr>
        <w:spacing w:before="0"/>
        <w:ind w:left="567" w:hanging="567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 xml:space="preserve">Quando iniciar uma nova embalagem semanal, utilize o novo inalador </w:t>
      </w:r>
      <w:r w:rsidR="00CA74E6" w:rsidRPr="00270504">
        <w:rPr>
          <w:sz w:val="22"/>
          <w:szCs w:val="22"/>
          <w:lang w:val="pt-PT"/>
        </w:rPr>
        <w:t xml:space="preserve">Podhaler </w:t>
      </w:r>
      <w:r w:rsidRPr="00270504">
        <w:rPr>
          <w:sz w:val="22"/>
          <w:szCs w:val="22"/>
          <w:lang w:val="pt-PT"/>
        </w:rPr>
        <w:t xml:space="preserve">contido na embalagem. Cada inalador </w:t>
      </w:r>
      <w:r w:rsidR="00CA74E6" w:rsidRPr="00270504">
        <w:rPr>
          <w:sz w:val="22"/>
          <w:szCs w:val="22"/>
          <w:lang w:val="pt-PT"/>
        </w:rPr>
        <w:t>Podhaler d</w:t>
      </w:r>
      <w:r w:rsidRPr="00270504">
        <w:rPr>
          <w:sz w:val="22"/>
          <w:szCs w:val="22"/>
          <w:lang w:val="pt-PT"/>
        </w:rPr>
        <w:t>estina-se apenas a ser usado durante</w:t>
      </w:r>
      <w:r w:rsidR="00CA74E6" w:rsidRPr="00270504">
        <w:rPr>
          <w:sz w:val="22"/>
          <w:szCs w:val="22"/>
          <w:lang w:val="pt-PT"/>
        </w:rPr>
        <w:t xml:space="preserve"> 7</w:t>
      </w:r>
      <w:r w:rsidR="00FE2DDB" w:rsidRPr="00270504">
        <w:rPr>
          <w:sz w:val="22"/>
          <w:szCs w:val="22"/>
          <w:lang w:val="pt-PT"/>
        </w:rPr>
        <w:t> </w:t>
      </w:r>
      <w:r w:rsidR="00CA74E6" w:rsidRPr="00270504">
        <w:rPr>
          <w:sz w:val="22"/>
          <w:szCs w:val="22"/>
          <w:lang w:val="pt-PT"/>
        </w:rPr>
        <w:t>d</w:t>
      </w:r>
      <w:r w:rsidR="005429CA" w:rsidRPr="00270504">
        <w:rPr>
          <w:sz w:val="22"/>
          <w:szCs w:val="22"/>
          <w:lang w:val="pt-PT"/>
        </w:rPr>
        <w:t>ias</w:t>
      </w:r>
      <w:r w:rsidR="00CA74E6" w:rsidRPr="00270504">
        <w:rPr>
          <w:sz w:val="22"/>
          <w:szCs w:val="22"/>
          <w:lang w:val="pt-PT"/>
        </w:rPr>
        <w:t xml:space="preserve">. </w:t>
      </w:r>
      <w:r w:rsidR="005429CA" w:rsidRPr="00270504">
        <w:rPr>
          <w:sz w:val="22"/>
          <w:szCs w:val="22"/>
          <w:lang w:val="pt-PT"/>
        </w:rPr>
        <w:t>Pergunte ao seu farmacêutico como eliminar os medicamentos e inaladores que já não forem necessários</w:t>
      </w:r>
      <w:r w:rsidR="00CA74E6" w:rsidRPr="00270504">
        <w:rPr>
          <w:sz w:val="22"/>
          <w:szCs w:val="22"/>
          <w:lang w:val="pt-PT"/>
        </w:rPr>
        <w:t>.</w:t>
      </w:r>
    </w:p>
    <w:p w14:paraId="21A420F6" w14:textId="77777777" w:rsidR="00CA74E6" w:rsidRPr="00270504" w:rsidRDefault="000A1135" w:rsidP="00D768DE">
      <w:pPr>
        <w:pStyle w:val="Text"/>
        <w:numPr>
          <w:ilvl w:val="0"/>
          <w:numId w:val="28"/>
        </w:numPr>
        <w:spacing w:before="0"/>
        <w:ind w:left="567" w:hanging="567"/>
        <w:jc w:val="left"/>
        <w:rPr>
          <w:sz w:val="22"/>
          <w:szCs w:val="22"/>
          <w:lang w:val="pt-PT"/>
        </w:rPr>
      </w:pPr>
      <w:r w:rsidRPr="00270504">
        <w:rPr>
          <w:b/>
          <w:sz w:val="22"/>
          <w:szCs w:val="22"/>
          <w:lang w:val="pt-PT"/>
        </w:rPr>
        <w:t>Não engula as cápsulas</w:t>
      </w:r>
      <w:r w:rsidR="00CA74E6" w:rsidRPr="00270504">
        <w:rPr>
          <w:b/>
          <w:sz w:val="22"/>
          <w:szCs w:val="22"/>
          <w:lang w:val="pt-PT"/>
        </w:rPr>
        <w:t xml:space="preserve">. </w:t>
      </w:r>
      <w:r w:rsidRPr="00270504">
        <w:rPr>
          <w:sz w:val="22"/>
          <w:szCs w:val="22"/>
          <w:lang w:val="pt-PT"/>
        </w:rPr>
        <w:t>O pó nas cápsulas destina-se a ser inalado por si.</w:t>
      </w:r>
    </w:p>
    <w:p w14:paraId="309153C3" w14:textId="77777777" w:rsidR="00CA74E6" w:rsidRPr="00270504" w:rsidRDefault="000A1135" w:rsidP="00D768DE">
      <w:pPr>
        <w:pStyle w:val="Text"/>
        <w:numPr>
          <w:ilvl w:val="0"/>
          <w:numId w:val="28"/>
        </w:numPr>
        <w:spacing w:before="0"/>
        <w:ind w:left="567" w:hanging="567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Conserve sempr</w:t>
      </w:r>
      <w:r w:rsidR="00CA74E6" w:rsidRPr="00270504">
        <w:rPr>
          <w:sz w:val="22"/>
          <w:szCs w:val="22"/>
          <w:lang w:val="pt-PT"/>
        </w:rPr>
        <w:t xml:space="preserve">e </w:t>
      </w:r>
      <w:r w:rsidRPr="00270504">
        <w:rPr>
          <w:sz w:val="22"/>
          <w:szCs w:val="22"/>
          <w:lang w:val="pt-PT"/>
        </w:rPr>
        <w:t xml:space="preserve">as </w:t>
      </w:r>
      <w:r w:rsidR="00CA74E6" w:rsidRPr="00270504">
        <w:rPr>
          <w:sz w:val="22"/>
          <w:szCs w:val="22"/>
          <w:lang w:val="pt-PT"/>
        </w:rPr>
        <w:t>c</w:t>
      </w:r>
      <w:r w:rsidRPr="00270504">
        <w:rPr>
          <w:sz w:val="22"/>
          <w:szCs w:val="22"/>
          <w:lang w:val="pt-PT"/>
        </w:rPr>
        <w:t>ápsu</w:t>
      </w:r>
      <w:r w:rsidR="00CA74E6" w:rsidRPr="00270504">
        <w:rPr>
          <w:sz w:val="22"/>
          <w:szCs w:val="22"/>
          <w:lang w:val="pt-PT"/>
        </w:rPr>
        <w:t>l</w:t>
      </w:r>
      <w:r w:rsidRPr="00270504">
        <w:rPr>
          <w:sz w:val="22"/>
          <w:szCs w:val="22"/>
          <w:lang w:val="pt-PT"/>
        </w:rPr>
        <w:t>a</w:t>
      </w:r>
      <w:r w:rsidR="00CA74E6" w:rsidRPr="00270504">
        <w:rPr>
          <w:sz w:val="22"/>
          <w:szCs w:val="22"/>
          <w:lang w:val="pt-PT"/>
        </w:rPr>
        <w:t xml:space="preserve">s </w:t>
      </w:r>
      <w:r w:rsidRPr="00270504">
        <w:rPr>
          <w:sz w:val="22"/>
          <w:szCs w:val="22"/>
          <w:lang w:val="pt-PT"/>
        </w:rPr>
        <w:t>no blister até que necessite de as utilizar</w:t>
      </w:r>
      <w:r w:rsidR="00CA74E6" w:rsidRPr="00270504">
        <w:rPr>
          <w:sz w:val="22"/>
          <w:szCs w:val="22"/>
          <w:lang w:val="pt-PT"/>
        </w:rPr>
        <w:t xml:space="preserve">. </w:t>
      </w:r>
      <w:r w:rsidRPr="00270504">
        <w:rPr>
          <w:sz w:val="22"/>
          <w:szCs w:val="22"/>
          <w:lang w:val="pt-PT"/>
        </w:rPr>
        <w:t>Não retire as cápsulas da embalagem com antecedência</w:t>
      </w:r>
      <w:r w:rsidR="00CA74E6" w:rsidRPr="00270504">
        <w:rPr>
          <w:sz w:val="22"/>
          <w:szCs w:val="22"/>
          <w:lang w:val="pt-PT"/>
        </w:rPr>
        <w:t>.</w:t>
      </w:r>
    </w:p>
    <w:p w14:paraId="524723E0" w14:textId="77777777" w:rsidR="00CA74E6" w:rsidRPr="00270504" w:rsidRDefault="000A1135" w:rsidP="00D768DE">
      <w:pPr>
        <w:pStyle w:val="Text"/>
        <w:numPr>
          <w:ilvl w:val="0"/>
          <w:numId w:val="28"/>
        </w:numPr>
        <w:spacing w:before="0"/>
        <w:ind w:left="567" w:hanging="567"/>
        <w:jc w:val="left"/>
        <w:rPr>
          <w:sz w:val="22"/>
          <w:szCs w:val="22"/>
          <w:lang w:val="pt-PT"/>
        </w:rPr>
      </w:pPr>
      <w:r w:rsidRPr="00270504">
        <w:rPr>
          <w:sz w:val="22"/>
          <w:szCs w:val="22"/>
          <w:lang w:val="pt-PT"/>
        </w:rPr>
        <w:t>Quando não o estiver a utilizar, guarde o inalador</w:t>
      </w:r>
      <w:r w:rsidR="00CA74E6" w:rsidRPr="00270504">
        <w:rPr>
          <w:sz w:val="22"/>
          <w:szCs w:val="22"/>
          <w:lang w:val="pt-PT"/>
        </w:rPr>
        <w:t xml:space="preserve"> Podhaler </w:t>
      </w:r>
      <w:r w:rsidRPr="00270504">
        <w:rPr>
          <w:sz w:val="22"/>
          <w:szCs w:val="22"/>
          <w:lang w:val="pt-PT"/>
        </w:rPr>
        <w:t>na sua caixa bem fechada</w:t>
      </w:r>
      <w:r w:rsidR="00CA74E6" w:rsidRPr="00270504">
        <w:rPr>
          <w:sz w:val="22"/>
          <w:szCs w:val="22"/>
          <w:lang w:val="pt-PT"/>
        </w:rPr>
        <w:t>.</w:t>
      </w:r>
    </w:p>
    <w:p w14:paraId="0E381F85" w14:textId="77777777" w:rsidR="00CA74E6" w:rsidRPr="00270504" w:rsidRDefault="00CA74E6" w:rsidP="00D768DE">
      <w:pPr>
        <w:pStyle w:val="Text"/>
        <w:spacing w:before="0"/>
        <w:jc w:val="left"/>
        <w:rPr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954"/>
      </w:tblGrid>
      <w:tr w:rsidR="00CA74E6" w:rsidRPr="002F1EFA" w14:paraId="6DAE1550" w14:textId="77777777" w:rsidTr="000D3F79">
        <w:tc>
          <w:tcPr>
            <w:tcW w:w="3085" w:type="dxa"/>
          </w:tcPr>
          <w:p w14:paraId="1A1DEE50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3EFEEC4E" wp14:editId="54BC383D">
                  <wp:extent cx="1543050" cy="14859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094C20FF" w14:textId="77777777" w:rsidR="00CA74E6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right="-2" w:hanging="567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1.</w:t>
            </w:r>
            <w:r w:rsidRPr="00270504">
              <w:rPr>
                <w:noProof/>
                <w:szCs w:val="22"/>
                <w:lang w:val="pt-PT"/>
              </w:rPr>
              <w:tab/>
            </w:r>
            <w:r w:rsidR="009229C1" w:rsidRPr="00270504">
              <w:rPr>
                <w:noProof/>
                <w:szCs w:val="22"/>
                <w:lang w:val="pt-PT"/>
              </w:rPr>
              <w:t>Lave e</w:t>
            </w:r>
            <w:r w:rsidR="00CA74E6" w:rsidRPr="00270504">
              <w:rPr>
                <w:noProof/>
                <w:szCs w:val="22"/>
                <w:lang w:val="pt-PT"/>
              </w:rPr>
              <w:t xml:space="preserve"> </w:t>
            </w:r>
            <w:r w:rsidR="009229C1" w:rsidRPr="00270504">
              <w:rPr>
                <w:b/>
                <w:noProof/>
                <w:szCs w:val="22"/>
                <w:lang w:val="pt-PT"/>
              </w:rPr>
              <w:t>seque completamente as suas</w:t>
            </w:r>
            <w:r w:rsidR="009229C1" w:rsidRPr="00270504">
              <w:rPr>
                <w:noProof/>
                <w:szCs w:val="22"/>
                <w:lang w:val="pt-PT"/>
              </w:rPr>
              <w:t xml:space="preserve"> mãos</w:t>
            </w:r>
            <w:r w:rsidR="00CA74E6" w:rsidRPr="00270504">
              <w:rPr>
                <w:noProof/>
                <w:szCs w:val="22"/>
                <w:lang w:val="pt-PT"/>
              </w:rPr>
              <w:t>.</w:t>
            </w:r>
          </w:p>
          <w:p w14:paraId="489A9760" w14:textId="77777777" w:rsidR="00CA74E6" w:rsidRPr="00270504" w:rsidRDefault="00CA74E6" w:rsidP="00D768DE">
            <w:pPr>
              <w:pStyle w:val="Text"/>
              <w:widowControl w:val="0"/>
              <w:tabs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sz w:val="22"/>
                <w:szCs w:val="22"/>
                <w:lang w:val="pt-PT"/>
              </w:rPr>
            </w:pPr>
          </w:p>
        </w:tc>
      </w:tr>
      <w:tr w:rsidR="00CA74E6" w:rsidRPr="00270504" w14:paraId="72792118" w14:textId="77777777" w:rsidTr="000D3F79">
        <w:tc>
          <w:tcPr>
            <w:tcW w:w="3085" w:type="dxa"/>
          </w:tcPr>
          <w:p w14:paraId="4A749D4A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lastRenderedPageBreak/>
              <w:drawing>
                <wp:inline distT="0" distB="0" distL="0" distR="0" wp14:anchorId="53C65613" wp14:editId="7AE0EF8A">
                  <wp:extent cx="1485900" cy="1631950"/>
                  <wp:effectExtent l="0" t="0" r="0" b="635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76C30A34" w14:textId="77777777" w:rsidR="008F0654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601"/>
              <w:textAlignment w:val="baseline"/>
              <w:rPr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2.</w:t>
            </w:r>
            <w:r w:rsidRPr="00270504">
              <w:rPr>
                <w:noProof/>
                <w:szCs w:val="22"/>
                <w:lang w:val="pt-PT"/>
              </w:rPr>
              <w:tab/>
            </w:r>
            <w:r w:rsidR="00CA74E6" w:rsidRPr="00270504">
              <w:rPr>
                <w:noProof/>
                <w:szCs w:val="22"/>
                <w:lang w:val="pt-PT"/>
              </w:rPr>
              <w:t xml:space="preserve">• </w:t>
            </w:r>
            <w:r w:rsidR="00B7345B" w:rsidRPr="00270504">
              <w:rPr>
                <w:noProof/>
                <w:szCs w:val="22"/>
                <w:lang w:val="pt-PT"/>
              </w:rPr>
              <w:t xml:space="preserve">Imediatamente antes da utilização, retire o inalador </w:t>
            </w:r>
            <w:r w:rsidR="00B7345B" w:rsidRPr="00270504">
              <w:rPr>
                <w:iCs/>
                <w:szCs w:val="22"/>
                <w:lang w:val="pt-PT"/>
              </w:rPr>
              <w:t>da sua caixa</w:t>
            </w:r>
            <w:r w:rsidR="00B7345B" w:rsidRPr="00270504">
              <w:rPr>
                <w:noProof/>
                <w:szCs w:val="22"/>
                <w:lang w:val="pt-PT"/>
              </w:rPr>
              <w:t xml:space="preserve"> segurando a base e rodando o topo da caixa no sentido contrário ao dos pon</w:t>
            </w:r>
            <w:r w:rsidR="008A51E0" w:rsidRPr="00270504">
              <w:rPr>
                <w:noProof/>
                <w:szCs w:val="22"/>
                <w:lang w:val="pt-PT"/>
              </w:rPr>
              <w:t>t</w:t>
            </w:r>
            <w:r w:rsidR="00B7345B" w:rsidRPr="00270504">
              <w:rPr>
                <w:noProof/>
                <w:szCs w:val="22"/>
                <w:lang w:val="pt-PT"/>
              </w:rPr>
              <w:t>eiros do relógio</w:t>
            </w:r>
            <w:r w:rsidR="00CA74E6" w:rsidRPr="00270504">
              <w:rPr>
                <w:szCs w:val="22"/>
                <w:lang w:val="pt-PT"/>
              </w:rPr>
              <w:t>.</w:t>
            </w:r>
          </w:p>
          <w:p w14:paraId="336B636E" w14:textId="77777777" w:rsidR="008F0654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szCs w:val="22"/>
                <w:lang w:val="pt-PT"/>
              </w:rPr>
            </w:pPr>
            <w:r w:rsidRPr="00270504">
              <w:rPr>
                <w:szCs w:val="22"/>
                <w:lang w:val="pt-PT"/>
              </w:rPr>
              <w:t xml:space="preserve">• </w:t>
            </w:r>
            <w:r w:rsidR="008A51E0" w:rsidRPr="00270504">
              <w:rPr>
                <w:szCs w:val="22"/>
                <w:lang w:val="pt-PT"/>
              </w:rPr>
              <w:t xml:space="preserve">Coloque a </w:t>
            </w:r>
            <w:r w:rsidR="00B7345B" w:rsidRPr="00270504">
              <w:rPr>
                <w:szCs w:val="22"/>
                <w:lang w:val="pt-PT"/>
              </w:rPr>
              <w:t>tampa da caixa</w:t>
            </w:r>
            <w:r w:rsidR="008A51E0" w:rsidRPr="00270504">
              <w:rPr>
                <w:szCs w:val="22"/>
                <w:lang w:val="pt-PT"/>
              </w:rPr>
              <w:t xml:space="preserve"> de lado</w:t>
            </w:r>
            <w:r w:rsidRPr="00270504">
              <w:rPr>
                <w:szCs w:val="22"/>
                <w:lang w:val="pt-PT"/>
              </w:rPr>
              <w:t>.</w:t>
            </w:r>
          </w:p>
          <w:p w14:paraId="39D23439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szCs w:val="22"/>
                <w:lang w:val="pt-PT"/>
              </w:rPr>
            </w:pPr>
            <w:r w:rsidRPr="00270504">
              <w:rPr>
                <w:szCs w:val="22"/>
                <w:lang w:val="pt-PT"/>
              </w:rPr>
              <w:t xml:space="preserve">• </w:t>
            </w:r>
            <w:r w:rsidR="00B7345B" w:rsidRPr="00270504">
              <w:rPr>
                <w:iCs/>
                <w:szCs w:val="22"/>
                <w:lang w:val="pt-PT"/>
              </w:rPr>
              <w:t>Observe o inalador para se assegurar que não se encontra danificado ou sujo</w:t>
            </w:r>
            <w:r w:rsidRPr="00270504">
              <w:rPr>
                <w:szCs w:val="22"/>
                <w:lang w:val="pt-PT"/>
              </w:rPr>
              <w:t>.</w:t>
            </w:r>
          </w:p>
          <w:p w14:paraId="502A5090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szCs w:val="22"/>
                <w:lang w:val="pt-PT"/>
              </w:rPr>
              <w:t xml:space="preserve">• </w:t>
            </w:r>
            <w:r w:rsidR="00B7345B" w:rsidRPr="00270504">
              <w:rPr>
                <w:szCs w:val="22"/>
                <w:lang w:val="pt-PT"/>
              </w:rPr>
              <w:t>Coloque o inalador em posição vertical na base da caixa</w:t>
            </w:r>
            <w:r w:rsidRPr="00270504">
              <w:rPr>
                <w:szCs w:val="22"/>
                <w:lang w:val="pt-PT"/>
              </w:rPr>
              <w:t>.</w:t>
            </w:r>
          </w:p>
          <w:p w14:paraId="026186B3" w14:textId="77777777" w:rsidR="00CA74E6" w:rsidRPr="00270504" w:rsidRDefault="00CA74E6" w:rsidP="00D768DE">
            <w:pPr>
              <w:pStyle w:val="Text"/>
              <w:widowControl w:val="0"/>
              <w:tabs>
                <w:tab w:val="left" w:pos="252"/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sz w:val="22"/>
                <w:szCs w:val="22"/>
                <w:lang w:val="pt-PT"/>
              </w:rPr>
            </w:pPr>
          </w:p>
        </w:tc>
      </w:tr>
      <w:tr w:rsidR="00CA74E6" w:rsidRPr="002F1EFA" w14:paraId="7FDCC9E8" w14:textId="77777777" w:rsidTr="000D3F79">
        <w:tc>
          <w:tcPr>
            <w:tcW w:w="3085" w:type="dxa"/>
          </w:tcPr>
          <w:p w14:paraId="2BF78C09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22527CC4" wp14:editId="518939F4">
                  <wp:extent cx="1543050" cy="1631950"/>
                  <wp:effectExtent l="0" t="0" r="0" b="635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52C3F87B" w14:textId="77777777" w:rsidR="00CA74E6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szCs w:val="22"/>
                <w:lang w:val="pt-PT"/>
              </w:rPr>
              <w:t>3.</w:t>
            </w:r>
            <w:r w:rsidRPr="00270504">
              <w:rPr>
                <w:szCs w:val="22"/>
                <w:lang w:val="pt-PT"/>
              </w:rPr>
              <w:tab/>
            </w:r>
            <w:r w:rsidR="00CA74E6" w:rsidRPr="00270504">
              <w:rPr>
                <w:szCs w:val="22"/>
                <w:lang w:val="pt-PT"/>
              </w:rPr>
              <w:t xml:space="preserve">• </w:t>
            </w:r>
            <w:r w:rsidR="00B7345B" w:rsidRPr="00270504">
              <w:rPr>
                <w:szCs w:val="22"/>
                <w:lang w:val="pt-PT"/>
              </w:rPr>
              <w:t xml:space="preserve">Segure o corpo do inalador e desenrosque o bocal rodando no </w:t>
            </w:r>
            <w:r w:rsidR="00B7345B" w:rsidRPr="00270504">
              <w:rPr>
                <w:noProof/>
                <w:szCs w:val="22"/>
                <w:lang w:val="pt-PT"/>
              </w:rPr>
              <w:t>sentido</w:t>
            </w:r>
            <w:r w:rsidR="00B7345B" w:rsidRPr="00270504">
              <w:rPr>
                <w:szCs w:val="22"/>
                <w:lang w:val="pt-PT"/>
              </w:rPr>
              <w:t xml:space="preserve"> contrário ao dos ponteiros do relógio</w:t>
            </w:r>
            <w:r w:rsidR="00CA74E6" w:rsidRPr="00270504">
              <w:rPr>
                <w:szCs w:val="22"/>
                <w:lang w:val="pt-PT"/>
              </w:rPr>
              <w:t>.</w:t>
            </w:r>
          </w:p>
          <w:p w14:paraId="43205DE6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szCs w:val="22"/>
                <w:lang w:val="pt-PT"/>
              </w:rPr>
              <w:t xml:space="preserve">• </w:t>
            </w:r>
            <w:r w:rsidR="00B7345B" w:rsidRPr="00270504">
              <w:rPr>
                <w:iCs/>
                <w:szCs w:val="22"/>
                <w:lang w:val="pt-PT"/>
              </w:rPr>
              <w:t>Coloque</w:t>
            </w:r>
            <w:r w:rsidR="00B7345B" w:rsidRPr="00270504">
              <w:rPr>
                <w:szCs w:val="22"/>
                <w:lang w:val="pt-PT"/>
              </w:rPr>
              <w:t xml:space="preserve"> o bocal de lado, numa superfície limpa e seca</w:t>
            </w:r>
            <w:r w:rsidRPr="00270504">
              <w:rPr>
                <w:szCs w:val="22"/>
                <w:lang w:val="pt-PT"/>
              </w:rPr>
              <w:t>.</w:t>
            </w:r>
          </w:p>
          <w:p w14:paraId="4BBF2AE1" w14:textId="77777777" w:rsidR="00CA74E6" w:rsidRPr="00270504" w:rsidRDefault="00CA74E6" w:rsidP="00D768DE">
            <w:pPr>
              <w:pStyle w:val="Text"/>
              <w:widowControl w:val="0"/>
              <w:tabs>
                <w:tab w:val="left" w:pos="252"/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sz w:val="22"/>
                <w:szCs w:val="22"/>
                <w:lang w:val="pt-PT"/>
              </w:rPr>
            </w:pPr>
          </w:p>
        </w:tc>
      </w:tr>
      <w:tr w:rsidR="00CA74E6" w:rsidRPr="00270504" w14:paraId="52891E4B" w14:textId="77777777" w:rsidTr="000D3F79">
        <w:tc>
          <w:tcPr>
            <w:tcW w:w="3085" w:type="dxa"/>
          </w:tcPr>
          <w:p w14:paraId="543AD71F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18811BD0" wp14:editId="2C14A9B2">
                  <wp:extent cx="1504950" cy="30289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B9441" w14:textId="77777777" w:rsidR="00CA74E6" w:rsidRPr="00270504" w:rsidRDefault="00CA74E6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04537335" w14:textId="77777777" w:rsidR="008F0654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601"/>
              <w:textAlignment w:val="baseline"/>
              <w:rPr>
                <w:rStyle w:val="TextChar"/>
                <w:sz w:val="22"/>
                <w:szCs w:val="22"/>
                <w:lang w:val="pt-PT"/>
              </w:rPr>
            </w:pPr>
            <w:r w:rsidRPr="00270504">
              <w:rPr>
                <w:rStyle w:val="TextChar"/>
                <w:sz w:val="22"/>
                <w:szCs w:val="22"/>
                <w:lang w:val="pt-PT"/>
              </w:rPr>
              <w:t>4.</w:t>
            </w:r>
            <w:r w:rsidRPr="00270504">
              <w:rPr>
                <w:rStyle w:val="TextChar"/>
                <w:sz w:val="22"/>
                <w:szCs w:val="22"/>
                <w:lang w:val="pt-PT"/>
              </w:rPr>
              <w:tab/>
            </w:r>
            <w:r w:rsidR="006C418F" w:rsidRPr="00270504">
              <w:rPr>
                <w:szCs w:val="22"/>
                <w:lang w:val="pt-PT"/>
              </w:rPr>
              <w:t>Separe</w:t>
            </w:r>
            <w:r w:rsidR="006C418F" w:rsidRPr="00270504">
              <w:rPr>
                <w:rStyle w:val="TextChar"/>
                <w:sz w:val="22"/>
                <w:szCs w:val="22"/>
                <w:lang w:val="pt-PT"/>
              </w:rPr>
              <w:t xml:space="preserve"> ao longo do picotado </w:t>
            </w:r>
            <w:r w:rsidR="00A049D7" w:rsidRPr="00270504">
              <w:rPr>
                <w:rStyle w:val="TextChar"/>
                <w:sz w:val="22"/>
                <w:szCs w:val="22"/>
                <w:lang w:val="pt-PT"/>
              </w:rPr>
              <w:t xml:space="preserve">do blister, </w:t>
            </w:r>
            <w:r w:rsidR="00A54F60" w:rsidRPr="00270504">
              <w:rPr>
                <w:rStyle w:val="TextChar"/>
                <w:sz w:val="22"/>
                <w:szCs w:val="22"/>
                <w:lang w:val="pt-PT"/>
              </w:rPr>
              <w:t>primeiro longitudinal e</w:t>
            </w:r>
            <w:r w:rsidR="006C418F" w:rsidRPr="00270504">
              <w:rPr>
                <w:rStyle w:val="TextChar"/>
                <w:sz w:val="22"/>
                <w:szCs w:val="22"/>
                <w:lang w:val="pt-PT"/>
              </w:rPr>
              <w:t xml:space="preserve"> depois t</w:t>
            </w:r>
            <w:r w:rsidR="00A54F60" w:rsidRPr="00270504">
              <w:rPr>
                <w:rStyle w:val="TextChar"/>
                <w:sz w:val="22"/>
                <w:szCs w:val="22"/>
                <w:lang w:val="pt-PT"/>
              </w:rPr>
              <w:t>ra</w:t>
            </w:r>
            <w:r w:rsidR="006C418F" w:rsidRPr="00270504">
              <w:rPr>
                <w:rStyle w:val="TextChar"/>
                <w:sz w:val="22"/>
                <w:szCs w:val="22"/>
                <w:lang w:val="pt-PT"/>
              </w:rPr>
              <w:t>nsversal</w:t>
            </w:r>
            <w:r w:rsidR="00A54F60" w:rsidRPr="00270504">
              <w:rPr>
                <w:rStyle w:val="TextChar"/>
                <w:sz w:val="22"/>
                <w:szCs w:val="22"/>
                <w:lang w:val="pt-PT"/>
              </w:rPr>
              <w:t>mente, conforme indicado nas figuras (1) e (2)</w:t>
            </w:r>
            <w:r w:rsidR="00CA74E6" w:rsidRPr="00270504">
              <w:rPr>
                <w:rStyle w:val="TextChar"/>
                <w:sz w:val="22"/>
                <w:szCs w:val="22"/>
                <w:lang w:val="pt-PT"/>
              </w:rPr>
              <w:t>.</w:t>
            </w:r>
          </w:p>
          <w:p w14:paraId="107779D2" w14:textId="77777777" w:rsidR="00CA74E6" w:rsidRPr="00270504" w:rsidRDefault="00CA74E6" w:rsidP="00D768DE">
            <w:pPr>
              <w:pStyle w:val="Text"/>
              <w:widowControl w:val="0"/>
              <w:tabs>
                <w:tab w:val="left" w:pos="252"/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sz w:val="22"/>
                <w:szCs w:val="22"/>
                <w:lang w:val="pt-PT"/>
              </w:rPr>
            </w:pPr>
          </w:p>
        </w:tc>
      </w:tr>
      <w:tr w:rsidR="00CA74E6" w:rsidRPr="00270504" w14:paraId="2E3B279D" w14:textId="77777777" w:rsidTr="000D3F79">
        <w:tc>
          <w:tcPr>
            <w:tcW w:w="3085" w:type="dxa"/>
          </w:tcPr>
          <w:p w14:paraId="715BF524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2FBECECF" wp14:editId="46109711">
                  <wp:extent cx="1524000" cy="1498600"/>
                  <wp:effectExtent l="0" t="0" r="0" b="635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6FD8545F" w14:textId="77777777" w:rsidR="00CA74E6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5.</w:t>
            </w:r>
            <w:r w:rsidRPr="00270504">
              <w:rPr>
                <w:noProof/>
                <w:szCs w:val="22"/>
                <w:lang w:val="pt-PT"/>
              </w:rPr>
              <w:tab/>
            </w:r>
            <w:r w:rsidR="00CA74E6" w:rsidRPr="00270504">
              <w:rPr>
                <w:noProof/>
                <w:szCs w:val="22"/>
                <w:lang w:val="pt-PT"/>
              </w:rPr>
              <w:t xml:space="preserve">• </w:t>
            </w:r>
            <w:r w:rsidR="005A3582" w:rsidRPr="00270504">
              <w:rPr>
                <w:rStyle w:val="TextChar"/>
                <w:sz w:val="22"/>
                <w:szCs w:val="22"/>
                <w:lang w:val="pt-PT"/>
              </w:rPr>
              <w:t>Dest</w:t>
            </w:r>
            <w:r w:rsidR="00A13016" w:rsidRPr="00270504">
              <w:rPr>
                <w:rStyle w:val="TextChar"/>
                <w:sz w:val="22"/>
                <w:szCs w:val="22"/>
                <w:lang w:val="pt-PT"/>
              </w:rPr>
              <w:t>a</w:t>
            </w:r>
            <w:r w:rsidR="005A3582" w:rsidRPr="00270504">
              <w:rPr>
                <w:rStyle w:val="TextChar"/>
                <w:sz w:val="22"/>
                <w:szCs w:val="22"/>
                <w:lang w:val="pt-PT"/>
              </w:rPr>
              <w:t xml:space="preserve">que </w:t>
            </w:r>
            <w:r w:rsidR="00B7345B" w:rsidRPr="00270504">
              <w:rPr>
                <w:rStyle w:val="TextChar"/>
                <w:sz w:val="22"/>
                <w:szCs w:val="22"/>
                <w:lang w:val="pt-PT"/>
              </w:rPr>
              <w:t>o alumínio do blister até revelar apenas uma cápsula</w:t>
            </w:r>
            <w:r w:rsidR="00CA74E6" w:rsidRPr="00270504">
              <w:rPr>
                <w:noProof/>
                <w:szCs w:val="22"/>
                <w:lang w:val="pt-PT"/>
              </w:rPr>
              <w:t>.</w:t>
            </w:r>
          </w:p>
          <w:p w14:paraId="5929A8BC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• Re</w:t>
            </w:r>
            <w:r w:rsidR="00D61069" w:rsidRPr="00270504">
              <w:rPr>
                <w:noProof/>
                <w:szCs w:val="22"/>
                <w:lang w:val="pt-PT"/>
              </w:rPr>
              <w:t>tire a cápsula do blister</w:t>
            </w:r>
            <w:r w:rsidRPr="00270504">
              <w:rPr>
                <w:noProof/>
                <w:szCs w:val="22"/>
                <w:lang w:val="pt-PT"/>
              </w:rPr>
              <w:t>.</w:t>
            </w:r>
          </w:p>
        </w:tc>
      </w:tr>
      <w:tr w:rsidR="00CA74E6" w:rsidRPr="00270504" w14:paraId="3B76CD22" w14:textId="77777777" w:rsidTr="000D3F79">
        <w:tc>
          <w:tcPr>
            <w:tcW w:w="3085" w:type="dxa"/>
          </w:tcPr>
          <w:p w14:paraId="2E6B7A6B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lastRenderedPageBreak/>
              <w:drawing>
                <wp:inline distT="0" distB="0" distL="0" distR="0" wp14:anchorId="0580460A" wp14:editId="250B9F76">
                  <wp:extent cx="1466850" cy="1784350"/>
                  <wp:effectExtent l="0" t="0" r="0" b="635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4202D" w14:textId="77777777" w:rsidR="00CA74E6" w:rsidRPr="00270504" w:rsidRDefault="00CA74E6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0C935F3A" w14:textId="77777777" w:rsidR="008F0654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6.</w:t>
            </w:r>
            <w:r w:rsidRPr="00270504">
              <w:rPr>
                <w:noProof/>
                <w:szCs w:val="22"/>
                <w:lang w:val="pt-PT"/>
              </w:rPr>
              <w:tab/>
            </w:r>
            <w:r w:rsidR="00CA74E6" w:rsidRPr="00270504">
              <w:rPr>
                <w:noProof/>
                <w:szCs w:val="22"/>
                <w:lang w:val="pt-PT"/>
              </w:rPr>
              <w:t xml:space="preserve">• </w:t>
            </w:r>
            <w:r w:rsidR="00D61069" w:rsidRPr="00270504">
              <w:rPr>
                <w:noProof/>
                <w:szCs w:val="22"/>
                <w:lang w:val="pt-PT"/>
              </w:rPr>
              <w:t xml:space="preserve">Coloque a cápsula </w:t>
            </w:r>
            <w:r w:rsidR="006668D2" w:rsidRPr="00270504">
              <w:rPr>
                <w:noProof/>
                <w:szCs w:val="22"/>
                <w:lang w:val="pt-PT"/>
              </w:rPr>
              <w:t xml:space="preserve">imediatamente </w:t>
            </w:r>
            <w:r w:rsidR="00D61069" w:rsidRPr="00270504">
              <w:rPr>
                <w:noProof/>
                <w:szCs w:val="22"/>
                <w:lang w:val="pt-PT"/>
              </w:rPr>
              <w:t>na c</w:t>
            </w:r>
            <w:r w:rsidR="00B7345B" w:rsidRPr="00270504">
              <w:rPr>
                <w:noProof/>
                <w:szCs w:val="22"/>
                <w:lang w:val="pt-PT"/>
              </w:rPr>
              <w:t>â</w:t>
            </w:r>
            <w:r w:rsidR="00D61069" w:rsidRPr="00270504">
              <w:rPr>
                <w:noProof/>
                <w:szCs w:val="22"/>
                <w:lang w:val="pt-PT"/>
              </w:rPr>
              <w:t>mara do inalador</w:t>
            </w:r>
            <w:r w:rsidR="00CA74E6" w:rsidRPr="00270504">
              <w:rPr>
                <w:noProof/>
                <w:szCs w:val="22"/>
                <w:lang w:val="pt-PT"/>
              </w:rPr>
              <w:t>(1).</w:t>
            </w:r>
          </w:p>
          <w:p w14:paraId="0CB8F7BC" w14:textId="77777777" w:rsidR="008F0654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 xml:space="preserve">• </w:t>
            </w:r>
            <w:r w:rsidR="006668D2" w:rsidRPr="00270504">
              <w:rPr>
                <w:noProof/>
                <w:szCs w:val="22"/>
                <w:lang w:val="pt-PT"/>
              </w:rPr>
              <w:t xml:space="preserve">Reponha </w:t>
            </w:r>
            <w:r w:rsidR="00D61069" w:rsidRPr="00270504">
              <w:rPr>
                <w:noProof/>
                <w:szCs w:val="22"/>
                <w:lang w:val="pt-PT"/>
              </w:rPr>
              <w:t>o bocal</w:t>
            </w:r>
            <w:r w:rsidRPr="00270504">
              <w:rPr>
                <w:noProof/>
                <w:szCs w:val="22"/>
                <w:lang w:val="pt-PT"/>
              </w:rPr>
              <w:t>.</w:t>
            </w:r>
          </w:p>
          <w:p w14:paraId="2F049B99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es-ES"/>
              </w:rPr>
            </w:pPr>
            <w:r w:rsidRPr="00270504">
              <w:rPr>
                <w:noProof/>
                <w:szCs w:val="22"/>
                <w:lang w:val="pt-PT"/>
              </w:rPr>
              <w:t xml:space="preserve">• </w:t>
            </w:r>
            <w:r w:rsidR="00D61069" w:rsidRPr="00270504">
              <w:rPr>
                <w:noProof/>
                <w:szCs w:val="22"/>
                <w:lang w:val="pt-PT"/>
              </w:rPr>
              <w:t xml:space="preserve">Enrosque o bocal firmemente até que pare. </w:t>
            </w:r>
            <w:r w:rsidR="00D61069" w:rsidRPr="00270504">
              <w:rPr>
                <w:noProof/>
                <w:szCs w:val="22"/>
                <w:lang w:val="es-ES"/>
              </w:rPr>
              <w:t xml:space="preserve">Não aperte </w:t>
            </w:r>
            <w:r w:rsidR="00D61069" w:rsidRPr="00270504">
              <w:rPr>
                <w:noProof/>
                <w:szCs w:val="22"/>
                <w:lang w:val="pt-PT"/>
              </w:rPr>
              <w:t>demasiado</w:t>
            </w:r>
            <w:r w:rsidR="00D61069" w:rsidRPr="00270504">
              <w:rPr>
                <w:noProof/>
                <w:szCs w:val="22"/>
                <w:lang w:val="es-ES"/>
              </w:rPr>
              <w:t xml:space="preserve"> </w:t>
            </w:r>
            <w:r w:rsidRPr="00270504">
              <w:rPr>
                <w:noProof/>
                <w:szCs w:val="22"/>
                <w:lang w:val="es-ES"/>
              </w:rPr>
              <w:t>(2).</w:t>
            </w:r>
          </w:p>
          <w:p w14:paraId="5ED20E2D" w14:textId="77777777" w:rsidR="00CA74E6" w:rsidRPr="00270504" w:rsidRDefault="00CA74E6" w:rsidP="00D768DE">
            <w:pPr>
              <w:pStyle w:val="Text"/>
              <w:widowControl w:val="0"/>
              <w:tabs>
                <w:tab w:val="left" w:pos="252"/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sz w:val="22"/>
                <w:szCs w:val="22"/>
                <w:lang w:val="es-ES"/>
              </w:rPr>
            </w:pPr>
          </w:p>
        </w:tc>
      </w:tr>
      <w:tr w:rsidR="00CA74E6" w:rsidRPr="00270504" w14:paraId="25A1749E" w14:textId="77777777" w:rsidTr="000D3F79">
        <w:tc>
          <w:tcPr>
            <w:tcW w:w="3085" w:type="dxa"/>
          </w:tcPr>
          <w:p w14:paraId="57A863B2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49F143B0" wp14:editId="47BE9E43">
                  <wp:extent cx="1536700" cy="1657350"/>
                  <wp:effectExtent l="0" t="0" r="635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72059567" w14:textId="77777777" w:rsidR="008F0654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7.</w:t>
            </w:r>
            <w:r w:rsidRPr="00270504">
              <w:rPr>
                <w:noProof/>
                <w:szCs w:val="22"/>
                <w:lang w:val="pt-PT"/>
              </w:rPr>
              <w:tab/>
            </w:r>
            <w:r w:rsidR="00CA74E6" w:rsidRPr="00270504">
              <w:rPr>
                <w:noProof/>
                <w:szCs w:val="22"/>
                <w:lang w:val="pt-PT"/>
              </w:rPr>
              <w:t xml:space="preserve">• </w:t>
            </w:r>
            <w:r w:rsidR="00683E50" w:rsidRPr="00270504">
              <w:rPr>
                <w:noProof/>
                <w:szCs w:val="22"/>
                <w:lang w:val="pt-PT"/>
              </w:rPr>
              <w:t>S</w:t>
            </w:r>
            <w:r w:rsidR="00D61069" w:rsidRPr="00270504">
              <w:rPr>
                <w:noProof/>
                <w:szCs w:val="22"/>
                <w:lang w:val="pt-PT"/>
              </w:rPr>
              <w:t xml:space="preserve">egure o inalador </w:t>
            </w:r>
            <w:r w:rsidR="00D61069" w:rsidRPr="00270504">
              <w:rPr>
                <w:b/>
                <w:noProof/>
                <w:szCs w:val="22"/>
                <w:lang w:val="pt-PT"/>
              </w:rPr>
              <w:t>com o bocal voltado para baixo</w:t>
            </w:r>
          </w:p>
          <w:p w14:paraId="5B418647" w14:textId="77777777" w:rsidR="008F0654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 xml:space="preserve">• </w:t>
            </w:r>
            <w:r w:rsidR="00683E50" w:rsidRPr="00270504">
              <w:rPr>
                <w:noProof/>
                <w:szCs w:val="22"/>
                <w:lang w:val="pt-PT"/>
              </w:rPr>
              <w:t xml:space="preserve">Perfure a cápsula ao pressionar firmemente </w:t>
            </w:r>
            <w:r w:rsidR="00D61069" w:rsidRPr="00270504">
              <w:rPr>
                <w:noProof/>
                <w:szCs w:val="22"/>
                <w:lang w:val="pt-PT"/>
              </w:rPr>
              <w:t>o botão azul com o seu polegar</w:t>
            </w:r>
            <w:r w:rsidR="00683E50" w:rsidRPr="00270504">
              <w:rPr>
                <w:noProof/>
                <w:szCs w:val="22"/>
                <w:lang w:val="pt-PT"/>
              </w:rPr>
              <w:t xml:space="preserve"> até onde lhe é possível</w:t>
            </w:r>
            <w:r w:rsidR="00D61069" w:rsidRPr="00270504">
              <w:rPr>
                <w:noProof/>
                <w:szCs w:val="22"/>
                <w:lang w:val="pt-PT"/>
              </w:rPr>
              <w:t>; em seguida, solte o botão</w:t>
            </w:r>
            <w:r w:rsidRPr="00270504">
              <w:rPr>
                <w:noProof/>
                <w:szCs w:val="22"/>
                <w:lang w:val="pt-PT"/>
              </w:rPr>
              <w:t>.</w:t>
            </w:r>
          </w:p>
          <w:p w14:paraId="7BC9475A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 xml:space="preserve">• </w:t>
            </w:r>
            <w:r w:rsidR="00D61069" w:rsidRPr="00270504">
              <w:rPr>
                <w:noProof/>
                <w:szCs w:val="22"/>
                <w:lang w:val="pt-PT"/>
              </w:rPr>
              <w:t>Está agora pronto</w:t>
            </w:r>
            <w:r w:rsidR="006668D2" w:rsidRPr="00270504">
              <w:rPr>
                <w:noProof/>
                <w:szCs w:val="22"/>
                <w:lang w:val="pt-PT"/>
              </w:rPr>
              <w:t>(a)</w:t>
            </w:r>
            <w:r w:rsidR="00D61069" w:rsidRPr="00270504">
              <w:rPr>
                <w:noProof/>
                <w:szCs w:val="22"/>
                <w:lang w:val="pt-PT"/>
              </w:rPr>
              <w:t xml:space="preserve"> para inalar a cápsula em </w:t>
            </w:r>
            <w:r w:rsidRPr="00270504">
              <w:rPr>
                <w:noProof/>
                <w:szCs w:val="22"/>
                <w:lang w:val="pt-PT"/>
              </w:rPr>
              <w:t>2</w:t>
            </w:r>
            <w:r w:rsidR="00D61069" w:rsidRPr="00270504">
              <w:rPr>
                <w:noProof/>
                <w:szCs w:val="22"/>
                <w:lang w:val="pt-PT"/>
              </w:rPr>
              <w:t> inspirações separadas</w:t>
            </w:r>
            <w:r w:rsidRPr="00270504">
              <w:rPr>
                <w:noProof/>
                <w:szCs w:val="22"/>
                <w:lang w:val="pt-PT"/>
              </w:rPr>
              <w:t xml:space="preserve"> (</w:t>
            </w:r>
            <w:r w:rsidR="00D61069" w:rsidRPr="00270504">
              <w:rPr>
                <w:noProof/>
                <w:szCs w:val="22"/>
                <w:lang w:val="pt-PT"/>
              </w:rPr>
              <w:t>Passos</w:t>
            </w:r>
            <w:r w:rsidRPr="00270504">
              <w:rPr>
                <w:noProof/>
                <w:szCs w:val="22"/>
                <w:lang w:val="pt-PT"/>
              </w:rPr>
              <w:t xml:space="preserve"> 8 </w:t>
            </w:r>
            <w:r w:rsidR="00D61069" w:rsidRPr="00270504">
              <w:rPr>
                <w:noProof/>
                <w:szCs w:val="22"/>
                <w:lang w:val="pt-PT"/>
              </w:rPr>
              <w:t>e</w:t>
            </w:r>
            <w:r w:rsidRPr="00270504">
              <w:rPr>
                <w:noProof/>
                <w:szCs w:val="22"/>
                <w:lang w:val="pt-PT"/>
              </w:rPr>
              <w:t xml:space="preserve"> 9).</w:t>
            </w:r>
          </w:p>
          <w:p w14:paraId="73C347AC" w14:textId="77777777" w:rsidR="00CA74E6" w:rsidRPr="00270504" w:rsidRDefault="00CA74E6" w:rsidP="00D768DE">
            <w:pPr>
              <w:pStyle w:val="Text"/>
              <w:widowControl w:val="0"/>
              <w:tabs>
                <w:tab w:val="left" w:pos="252"/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sz w:val="22"/>
                <w:szCs w:val="22"/>
                <w:lang w:val="pt-PT"/>
              </w:rPr>
            </w:pPr>
          </w:p>
        </w:tc>
      </w:tr>
      <w:tr w:rsidR="00CA74E6" w:rsidRPr="00270504" w14:paraId="33BB021E" w14:textId="77777777" w:rsidTr="000D3F79">
        <w:tc>
          <w:tcPr>
            <w:tcW w:w="3085" w:type="dxa"/>
          </w:tcPr>
          <w:p w14:paraId="3E0390DD" w14:textId="77777777" w:rsidR="00CA74E6" w:rsidRPr="00270504" w:rsidRDefault="00CA74E6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  <w:lang w:val="pt-PT"/>
              </w:rPr>
            </w:pPr>
          </w:p>
          <w:p w14:paraId="29D9425B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76CA5CAF" wp14:editId="4C529870">
                  <wp:extent cx="1644650" cy="1778000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0ED36F42" w14:textId="77777777" w:rsidR="00CA74E6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8.</w:t>
            </w:r>
            <w:r w:rsidRPr="00270504">
              <w:rPr>
                <w:noProof/>
                <w:szCs w:val="22"/>
                <w:lang w:val="pt-PT"/>
              </w:rPr>
              <w:tab/>
            </w:r>
            <w:r w:rsidR="00CA74E6" w:rsidRPr="00270504">
              <w:rPr>
                <w:b/>
                <w:noProof/>
                <w:szCs w:val="22"/>
                <w:lang w:val="pt-PT"/>
              </w:rPr>
              <w:t xml:space="preserve">Inale </w:t>
            </w:r>
            <w:r w:rsidR="00C1748F" w:rsidRPr="00270504">
              <w:rPr>
                <w:b/>
                <w:noProof/>
                <w:szCs w:val="22"/>
                <w:lang w:val="pt-PT"/>
              </w:rPr>
              <w:t>a</w:t>
            </w:r>
            <w:r w:rsidR="00CA74E6" w:rsidRPr="00270504">
              <w:rPr>
                <w:b/>
                <w:noProof/>
                <w:szCs w:val="22"/>
                <w:lang w:val="pt-PT"/>
              </w:rPr>
              <w:t xml:space="preserve"> c</w:t>
            </w:r>
            <w:r w:rsidR="00C1748F" w:rsidRPr="00270504">
              <w:rPr>
                <w:b/>
                <w:noProof/>
                <w:szCs w:val="22"/>
                <w:lang w:val="pt-PT"/>
              </w:rPr>
              <w:t>ápsula</w:t>
            </w:r>
            <w:r w:rsidR="00CA74E6" w:rsidRPr="00270504">
              <w:rPr>
                <w:b/>
                <w:noProof/>
                <w:szCs w:val="22"/>
                <w:lang w:val="pt-PT"/>
              </w:rPr>
              <w:t xml:space="preserve"> – 1</w:t>
            </w:r>
            <w:r w:rsidR="00C1748F" w:rsidRPr="00270504">
              <w:rPr>
                <w:b/>
                <w:noProof/>
                <w:szCs w:val="22"/>
                <w:lang w:val="pt-PT"/>
              </w:rPr>
              <w:t>ª inspiração</w:t>
            </w:r>
            <w:r w:rsidR="00CA74E6" w:rsidRPr="00270504">
              <w:rPr>
                <w:noProof/>
                <w:szCs w:val="22"/>
                <w:lang w:val="pt-PT"/>
              </w:rPr>
              <w:t>:</w:t>
            </w:r>
          </w:p>
          <w:p w14:paraId="605FF46B" w14:textId="77777777" w:rsidR="00CA74E6" w:rsidRPr="00270504" w:rsidRDefault="00B7345B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Antes de colocar o bocal na sua boca, expire completamente</w:t>
            </w:r>
            <w:r w:rsidR="006C418F" w:rsidRPr="00270504">
              <w:rPr>
                <w:noProof/>
                <w:szCs w:val="22"/>
                <w:lang w:val="pt-PT"/>
              </w:rPr>
              <w:t>, afastado do inalador</w:t>
            </w:r>
            <w:r w:rsidR="00CA74E6" w:rsidRPr="00270504">
              <w:rPr>
                <w:noProof/>
                <w:szCs w:val="22"/>
                <w:lang w:val="pt-PT"/>
              </w:rPr>
              <w:t>.</w:t>
            </w:r>
          </w:p>
          <w:p w14:paraId="5C30849C" w14:textId="77777777" w:rsidR="00CA74E6" w:rsidRPr="00270504" w:rsidRDefault="00B7345B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 xml:space="preserve">Coloque a boca em redor do bocal </w:t>
            </w:r>
            <w:r w:rsidR="00CA74E6" w:rsidRPr="00270504">
              <w:rPr>
                <w:noProof/>
                <w:szCs w:val="22"/>
                <w:lang w:val="pt-PT"/>
              </w:rPr>
              <w:t>–</w:t>
            </w:r>
            <w:r w:rsidRPr="00270504">
              <w:rPr>
                <w:noProof/>
                <w:szCs w:val="22"/>
                <w:lang w:val="pt-PT"/>
              </w:rPr>
              <w:t>selando</w:t>
            </w:r>
            <w:r w:rsidR="006668D2" w:rsidRPr="00270504">
              <w:rPr>
                <w:noProof/>
                <w:szCs w:val="22"/>
                <w:lang w:val="pt-PT"/>
              </w:rPr>
              <w:t>-o completamente</w:t>
            </w:r>
            <w:r w:rsidR="00CA74E6" w:rsidRPr="00270504">
              <w:rPr>
                <w:noProof/>
                <w:szCs w:val="22"/>
                <w:lang w:val="pt-PT"/>
              </w:rPr>
              <w:t>.</w:t>
            </w:r>
          </w:p>
          <w:p w14:paraId="4C5C4969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 xml:space="preserve">Inale </w:t>
            </w:r>
            <w:r w:rsidR="00B7345B" w:rsidRPr="00270504">
              <w:rPr>
                <w:noProof/>
                <w:szCs w:val="22"/>
                <w:lang w:val="pt-PT"/>
              </w:rPr>
              <w:t>o</w:t>
            </w:r>
            <w:r w:rsidRPr="00270504">
              <w:rPr>
                <w:noProof/>
                <w:szCs w:val="22"/>
                <w:lang w:val="pt-PT"/>
              </w:rPr>
              <w:t xml:space="preserve"> </w:t>
            </w:r>
            <w:r w:rsidR="00B7345B" w:rsidRPr="00270504">
              <w:rPr>
                <w:noProof/>
                <w:szCs w:val="22"/>
                <w:lang w:val="pt-PT"/>
              </w:rPr>
              <w:t>pó profundamente com uma única inspiração</w:t>
            </w:r>
            <w:r w:rsidRPr="00270504">
              <w:rPr>
                <w:noProof/>
                <w:szCs w:val="22"/>
                <w:lang w:val="pt-PT"/>
              </w:rPr>
              <w:t>.</w:t>
            </w:r>
          </w:p>
          <w:p w14:paraId="0B791AD6" w14:textId="77777777" w:rsidR="00CA74E6" w:rsidRPr="00270504" w:rsidRDefault="00B7345B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Retire o inalador da boca e sustenha a respiração durante aproximadamente 5 segundos</w:t>
            </w:r>
            <w:r w:rsidR="00CA74E6" w:rsidRPr="00270504">
              <w:rPr>
                <w:noProof/>
                <w:szCs w:val="22"/>
                <w:lang w:val="pt-PT"/>
              </w:rPr>
              <w:t>.</w:t>
            </w:r>
          </w:p>
          <w:p w14:paraId="4007477A" w14:textId="77777777" w:rsidR="00CA74E6" w:rsidRPr="00270504" w:rsidRDefault="00B7345B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Depois expire normalmente, longe do inalador</w:t>
            </w:r>
            <w:r w:rsidR="00CA74E6" w:rsidRPr="00270504">
              <w:rPr>
                <w:noProof/>
                <w:szCs w:val="22"/>
                <w:lang w:val="pt-PT"/>
              </w:rPr>
              <w:t>.</w:t>
            </w:r>
          </w:p>
          <w:p w14:paraId="724DF4F3" w14:textId="77777777" w:rsidR="00CA74E6" w:rsidRPr="00270504" w:rsidRDefault="00CA74E6" w:rsidP="00D768DE">
            <w:pPr>
              <w:pStyle w:val="Text"/>
              <w:widowControl w:val="0"/>
              <w:tabs>
                <w:tab w:val="left" w:pos="252"/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sz w:val="22"/>
                <w:szCs w:val="22"/>
                <w:lang w:val="pt-PT"/>
              </w:rPr>
            </w:pPr>
          </w:p>
        </w:tc>
      </w:tr>
      <w:tr w:rsidR="00CA74E6" w:rsidRPr="00270504" w14:paraId="161D400E" w14:textId="77777777" w:rsidTr="000D3F79">
        <w:tc>
          <w:tcPr>
            <w:tcW w:w="3085" w:type="dxa"/>
          </w:tcPr>
          <w:p w14:paraId="284D0BD9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17AEEC10" wp14:editId="2CA2E074">
                  <wp:extent cx="1657350" cy="1695450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2ECC3A3B" w14:textId="77777777" w:rsidR="00CA74E6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szCs w:val="22"/>
                <w:lang w:val="pt-PT"/>
              </w:rPr>
            </w:pPr>
            <w:r w:rsidRPr="00270504">
              <w:rPr>
                <w:szCs w:val="22"/>
                <w:lang w:val="pt-PT"/>
              </w:rPr>
              <w:t>9.</w:t>
            </w:r>
            <w:r w:rsidRPr="00270504">
              <w:rPr>
                <w:szCs w:val="22"/>
                <w:lang w:val="pt-PT"/>
              </w:rPr>
              <w:tab/>
            </w:r>
            <w:r w:rsidR="00B7345B" w:rsidRPr="00270504">
              <w:rPr>
                <w:b/>
                <w:szCs w:val="22"/>
                <w:lang w:val="pt-PT"/>
              </w:rPr>
              <w:t>In</w:t>
            </w:r>
            <w:r w:rsidR="00CA74E6" w:rsidRPr="00270504">
              <w:rPr>
                <w:b/>
                <w:szCs w:val="22"/>
                <w:lang w:val="pt-PT"/>
              </w:rPr>
              <w:t xml:space="preserve">ale </w:t>
            </w:r>
            <w:r w:rsidR="00B7345B" w:rsidRPr="00270504">
              <w:rPr>
                <w:b/>
                <w:noProof/>
                <w:szCs w:val="22"/>
                <w:lang w:val="pt-PT"/>
              </w:rPr>
              <w:t>a cápsula – 2ª inspiração</w:t>
            </w:r>
            <w:r w:rsidR="00CA74E6" w:rsidRPr="00270504">
              <w:rPr>
                <w:szCs w:val="22"/>
                <w:lang w:val="pt-PT"/>
              </w:rPr>
              <w:t>:</w:t>
            </w:r>
          </w:p>
          <w:p w14:paraId="6BE2BE53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szCs w:val="22"/>
                <w:lang w:val="pt-PT"/>
              </w:rPr>
            </w:pPr>
            <w:r w:rsidRPr="00270504">
              <w:rPr>
                <w:szCs w:val="22"/>
                <w:lang w:val="pt-PT"/>
              </w:rPr>
              <w:t xml:space="preserve">• </w:t>
            </w:r>
            <w:r w:rsidR="00B7345B" w:rsidRPr="00270504">
              <w:rPr>
                <w:noProof/>
                <w:szCs w:val="22"/>
                <w:lang w:val="pt-PT"/>
              </w:rPr>
              <w:t>Faça</w:t>
            </w:r>
            <w:r w:rsidR="00B7345B" w:rsidRPr="00270504">
              <w:rPr>
                <w:szCs w:val="22"/>
                <w:lang w:val="pt-PT"/>
              </w:rPr>
              <w:t xml:space="preserve"> </w:t>
            </w:r>
            <w:r w:rsidR="00B7345B" w:rsidRPr="00270504">
              <w:rPr>
                <w:noProof/>
                <w:szCs w:val="22"/>
                <w:lang w:val="pt-PT"/>
              </w:rPr>
              <w:t>umas respirações normais longe do inalador</w:t>
            </w:r>
            <w:r w:rsidRPr="00270504">
              <w:rPr>
                <w:szCs w:val="22"/>
                <w:lang w:val="pt-PT"/>
              </w:rPr>
              <w:t>.</w:t>
            </w:r>
          </w:p>
          <w:p w14:paraId="74AC6EA2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szCs w:val="22"/>
                <w:lang w:val="pt-PT"/>
              </w:rPr>
            </w:pPr>
            <w:r w:rsidRPr="00270504">
              <w:rPr>
                <w:szCs w:val="22"/>
                <w:lang w:val="pt-PT"/>
              </w:rPr>
              <w:t xml:space="preserve">• </w:t>
            </w:r>
            <w:r w:rsidR="00B7345B" w:rsidRPr="00270504">
              <w:rPr>
                <w:szCs w:val="22"/>
                <w:lang w:val="pt-PT"/>
              </w:rPr>
              <w:t>Quando estiver pront</w:t>
            </w:r>
            <w:r w:rsidR="00485225" w:rsidRPr="00270504">
              <w:rPr>
                <w:szCs w:val="22"/>
                <w:lang w:val="pt-PT"/>
              </w:rPr>
              <w:t>o</w:t>
            </w:r>
            <w:r w:rsidR="006668D2" w:rsidRPr="00270504">
              <w:rPr>
                <w:szCs w:val="22"/>
                <w:lang w:val="pt-PT"/>
              </w:rPr>
              <w:t>(a)</w:t>
            </w:r>
            <w:r w:rsidR="00B7345B" w:rsidRPr="00270504">
              <w:rPr>
                <w:szCs w:val="22"/>
                <w:lang w:val="pt-PT"/>
              </w:rPr>
              <w:t xml:space="preserve">, </w:t>
            </w:r>
            <w:r w:rsidR="00043D6B" w:rsidRPr="00270504">
              <w:rPr>
                <w:szCs w:val="22"/>
                <w:lang w:val="pt-PT"/>
              </w:rPr>
              <w:t xml:space="preserve">faça a </w:t>
            </w:r>
            <w:r w:rsidR="00B7345B" w:rsidRPr="00270504">
              <w:rPr>
                <w:szCs w:val="22"/>
                <w:lang w:val="pt-PT"/>
              </w:rPr>
              <w:t xml:space="preserve">2ª </w:t>
            </w:r>
            <w:r w:rsidR="00043D6B" w:rsidRPr="00270504">
              <w:rPr>
                <w:szCs w:val="22"/>
                <w:lang w:val="pt-PT"/>
              </w:rPr>
              <w:t xml:space="preserve">inspiração </w:t>
            </w:r>
            <w:r w:rsidR="00485225" w:rsidRPr="00270504">
              <w:rPr>
                <w:szCs w:val="22"/>
                <w:lang w:val="pt-PT"/>
              </w:rPr>
              <w:t xml:space="preserve">repetindo o </w:t>
            </w:r>
            <w:r w:rsidR="00485225" w:rsidRPr="00270504">
              <w:rPr>
                <w:noProof/>
                <w:szCs w:val="22"/>
                <w:lang w:val="pt-PT"/>
              </w:rPr>
              <w:t>p</w:t>
            </w:r>
            <w:r w:rsidR="00B7345B" w:rsidRPr="00270504">
              <w:rPr>
                <w:noProof/>
                <w:szCs w:val="22"/>
                <w:lang w:val="pt-PT"/>
              </w:rPr>
              <w:t>asso</w:t>
            </w:r>
            <w:r w:rsidR="008E377D" w:rsidRPr="00270504">
              <w:rPr>
                <w:szCs w:val="22"/>
                <w:lang w:val="pt-PT"/>
              </w:rPr>
              <w:t xml:space="preserve"> </w:t>
            </w:r>
            <w:r w:rsidR="00B7345B" w:rsidRPr="00270504">
              <w:rPr>
                <w:szCs w:val="22"/>
                <w:lang w:val="pt-PT"/>
              </w:rPr>
              <w:t>8, utilizando a mesma cápsula</w:t>
            </w:r>
            <w:r w:rsidRPr="00270504">
              <w:rPr>
                <w:szCs w:val="22"/>
                <w:lang w:val="pt-PT"/>
              </w:rPr>
              <w:t>.</w:t>
            </w:r>
          </w:p>
        </w:tc>
      </w:tr>
      <w:tr w:rsidR="00CA74E6" w:rsidRPr="00270504" w14:paraId="76F77FD4" w14:textId="77777777" w:rsidTr="000D3F79">
        <w:tc>
          <w:tcPr>
            <w:tcW w:w="3085" w:type="dxa"/>
          </w:tcPr>
          <w:p w14:paraId="7B2F0EA8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lastRenderedPageBreak/>
              <w:drawing>
                <wp:inline distT="0" distB="0" distL="0" distR="0" wp14:anchorId="7F899648" wp14:editId="5C5747AF">
                  <wp:extent cx="1517650" cy="1841500"/>
                  <wp:effectExtent l="0" t="0" r="6350" b="635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57523E5D" w14:textId="77777777" w:rsidR="00CA74E6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10.</w:t>
            </w:r>
            <w:r w:rsidRPr="00270504">
              <w:rPr>
                <w:noProof/>
                <w:szCs w:val="22"/>
                <w:lang w:val="pt-PT"/>
              </w:rPr>
              <w:tab/>
            </w:r>
            <w:r w:rsidR="000C6154" w:rsidRPr="00270504">
              <w:rPr>
                <w:noProof/>
                <w:szCs w:val="22"/>
                <w:lang w:val="pt-PT"/>
              </w:rPr>
              <w:t>Desenrosque o bocal</w:t>
            </w:r>
            <w:r w:rsidR="00CA74E6" w:rsidRPr="00270504">
              <w:rPr>
                <w:noProof/>
                <w:szCs w:val="22"/>
                <w:lang w:val="pt-PT"/>
              </w:rPr>
              <w:t xml:space="preserve"> (1) </w:t>
            </w:r>
            <w:r w:rsidR="000C6154" w:rsidRPr="00270504">
              <w:rPr>
                <w:noProof/>
                <w:szCs w:val="22"/>
                <w:lang w:val="pt-PT"/>
              </w:rPr>
              <w:t>e retire a cápsula da câmara</w:t>
            </w:r>
            <w:r w:rsidR="00CA74E6" w:rsidRPr="00270504">
              <w:rPr>
                <w:noProof/>
                <w:szCs w:val="22"/>
                <w:lang w:val="pt-PT"/>
              </w:rPr>
              <w:t xml:space="preserve"> (2).</w:t>
            </w:r>
          </w:p>
          <w:p w14:paraId="092F4F07" w14:textId="77777777" w:rsidR="00CA74E6" w:rsidRPr="00270504" w:rsidRDefault="00CA74E6" w:rsidP="00D768DE">
            <w:pPr>
              <w:pStyle w:val="Text"/>
              <w:widowControl w:val="0"/>
              <w:tabs>
                <w:tab w:val="left" w:pos="252"/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sz w:val="22"/>
                <w:szCs w:val="22"/>
                <w:lang w:val="pt-PT"/>
              </w:rPr>
            </w:pPr>
          </w:p>
        </w:tc>
      </w:tr>
      <w:tr w:rsidR="00CA74E6" w:rsidRPr="00270504" w14:paraId="06767EC6" w14:textId="77777777" w:rsidTr="000D3F79">
        <w:tc>
          <w:tcPr>
            <w:tcW w:w="3085" w:type="dxa"/>
          </w:tcPr>
          <w:p w14:paraId="0FEFE260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1B65E469" wp14:editId="2EF84FD6">
                  <wp:extent cx="1314450" cy="1327150"/>
                  <wp:effectExtent l="0" t="0" r="0" b="635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C482F" w14:textId="77777777" w:rsidR="00CA74E6" w:rsidRPr="00270504" w:rsidRDefault="00CA74E6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37F9D53E" w14:textId="77777777" w:rsidR="00CA74E6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11.</w:t>
            </w:r>
            <w:r w:rsidRPr="00270504">
              <w:rPr>
                <w:noProof/>
                <w:szCs w:val="22"/>
                <w:lang w:val="pt-PT"/>
              </w:rPr>
              <w:tab/>
            </w:r>
            <w:r w:rsidR="000C6154" w:rsidRPr="00270504">
              <w:rPr>
                <w:b/>
                <w:noProof/>
                <w:szCs w:val="22"/>
                <w:lang w:val="pt-PT"/>
              </w:rPr>
              <w:t>Observe a cápsula usada. Esta deve parecer perfurada e vazia</w:t>
            </w:r>
            <w:r w:rsidR="00CA74E6" w:rsidRPr="00270504">
              <w:rPr>
                <w:b/>
                <w:noProof/>
                <w:szCs w:val="22"/>
                <w:lang w:val="pt-PT"/>
              </w:rPr>
              <w:t xml:space="preserve">. </w:t>
            </w:r>
            <w:r w:rsidR="000C6154" w:rsidRPr="00270504">
              <w:rPr>
                <w:noProof/>
                <w:szCs w:val="22"/>
                <w:lang w:val="pt-PT"/>
              </w:rPr>
              <w:t>Se estiver vazia, rejeite a cápsula.</w:t>
            </w:r>
          </w:p>
        </w:tc>
      </w:tr>
      <w:tr w:rsidR="00CA74E6" w:rsidRPr="00270504" w14:paraId="750E8D6B" w14:textId="77777777" w:rsidTr="000D3F79">
        <w:tc>
          <w:tcPr>
            <w:tcW w:w="3085" w:type="dxa"/>
          </w:tcPr>
          <w:p w14:paraId="0AEA294E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071B875B" wp14:editId="462473E4">
                  <wp:extent cx="1390650" cy="1428750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543F51BA" w14:textId="77777777" w:rsidR="00CA74E6" w:rsidRPr="00270504" w:rsidRDefault="000C6154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Se a cápsula esti</w:t>
            </w:r>
            <w:r w:rsidR="00B55814" w:rsidRPr="00270504">
              <w:rPr>
                <w:noProof/>
                <w:szCs w:val="22"/>
                <w:lang w:val="pt-PT"/>
              </w:rPr>
              <w:t>ver</w:t>
            </w:r>
            <w:r w:rsidRPr="00270504">
              <w:rPr>
                <w:noProof/>
                <w:szCs w:val="22"/>
                <w:lang w:val="pt-PT"/>
              </w:rPr>
              <w:t xml:space="preserve"> perfurada mas ainda contiver algum pó</w:t>
            </w:r>
            <w:r w:rsidR="00CA74E6" w:rsidRPr="00270504">
              <w:rPr>
                <w:noProof/>
                <w:szCs w:val="22"/>
                <w:lang w:val="pt-PT"/>
              </w:rPr>
              <w:t>:</w:t>
            </w:r>
          </w:p>
          <w:p w14:paraId="1C2F35D9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 xml:space="preserve">• </w:t>
            </w:r>
            <w:r w:rsidR="000C6154" w:rsidRPr="00270504">
              <w:rPr>
                <w:noProof/>
                <w:szCs w:val="22"/>
                <w:lang w:val="pt-PT"/>
              </w:rPr>
              <w:t>Volte a colocar a cápsula na câmara do inalador</w:t>
            </w:r>
            <w:r w:rsidRPr="00270504">
              <w:rPr>
                <w:noProof/>
                <w:szCs w:val="22"/>
                <w:lang w:val="pt-PT"/>
              </w:rPr>
              <w:t xml:space="preserve"> (</w:t>
            </w:r>
            <w:r w:rsidR="000C6154" w:rsidRPr="00270504">
              <w:rPr>
                <w:noProof/>
                <w:szCs w:val="22"/>
                <w:lang w:val="pt-PT"/>
              </w:rPr>
              <w:t>passo</w:t>
            </w:r>
            <w:r w:rsidR="00485225" w:rsidRPr="00270504">
              <w:rPr>
                <w:noProof/>
                <w:szCs w:val="22"/>
                <w:lang w:val="pt-PT"/>
              </w:rPr>
              <w:t> </w:t>
            </w:r>
            <w:r w:rsidRPr="00270504">
              <w:rPr>
                <w:noProof/>
                <w:szCs w:val="22"/>
                <w:lang w:val="pt-PT"/>
              </w:rPr>
              <w:t xml:space="preserve">6). </w:t>
            </w:r>
            <w:r w:rsidR="00485225" w:rsidRPr="00270504">
              <w:rPr>
                <w:noProof/>
                <w:szCs w:val="22"/>
                <w:lang w:val="pt-PT"/>
              </w:rPr>
              <w:t>Coloque a zona perfurada da cápsula em primeiro lugar</w:t>
            </w:r>
            <w:r w:rsidR="006668D2" w:rsidRPr="00270504">
              <w:rPr>
                <w:noProof/>
                <w:szCs w:val="22"/>
                <w:lang w:val="pt-PT"/>
              </w:rPr>
              <w:t xml:space="preserve"> dentro do inalador</w:t>
            </w:r>
            <w:r w:rsidRPr="00270504">
              <w:rPr>
                <w:noProof/>
                <w:szCs w:val="22"/>
                <w:lang w:val="pt-PT"/>
              </w:rPr>
              <w:t>.</w:t>
            </w:r>
          </w:p>
          <w:p w14:paraId="5A31812D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 xml:space="preserve">• </w:t>
            </w:r>
            <w:r w:rsidR="006668D2" w:rsidRPr="00270504">
              <w:rPr>
                <w:noProof/>
                <w:szCs w:val="22"/>
                <w:lang w:val="pt-PT"/>
              </w:rPr>
              <w:t xml:space="preserve">Reponha </w:t>
            </w:r>
            <w:r w:rsidR="000C6154" w:rsidRPr="00270504">
              <w:rPr>
                <w:noProof/>
                <w:szCs w:val="22"/>
                <w:lang w:val="pt-PT"/>
              </w:rPr>
              <w:t xml:space="preserve">o bocal e repita os passos </w:t>
            </w:r>
            <w:r w:rsidRPr="00270504">
              <w:rPr>
                <w:noProof/>
                <w:szCs w:val="22"/>
                <w:lang w:val="pt-PT"/>
              </w:rPr>
              <w:t xml:space="preserve">8,9 </w:t>
            </w:r>
            <w:r w:rsidR="000C6154" w:rsidRPr="00270504">
              <w:rPr>
                <w:noProof/>
                <w:szCs w:val="22"/>
                <w:lang w:val="pt-PT"/>
              </w:rPr>
              <w:t>e</w:t>
            </w:r>
            <w:r w:rsidRPr="00270504">
              <w:rPr>
                <w:noProof/>
                <w:szCs w:val="22"/>
                <w:lang w:val="pt-PT"/>
              </w:rPr>
              <w:t xml:space="preserve"> 10.</w:t>
            </w:r>
          </w:p>
          <w:p w14:paraId="38356FCB" w14:textId="77777777" w:rsidR="00CA74E6" w:rsidRPr="00270504" w:rsidRDefault="00CA74E6" w:rsidP="00D768DE">
            <w:pPr>
              <w:widowControl w:val="0"/>
              <w:tabs>
                <w:tab w:val="clear" w:pos="567"/>
                <w:tab w:val="left" w:pos="372"/>
              </w:tabs>
              <w:adjustRightInd w:val="0"/>
              <w:spacing w:line="240" w:lineRule="auto"/>
              <w:ind w:left="372"/>
              <w:textAlignment w:val="baseline"/>
              <w:rPr>
                <w:noProof/>
                <w:szCs w:val="22"/>
                <w:lang w:val="pt-PT"/>
              </w:rPr>
            </w:pPr>
          </w:p>
        </w:tc>
      </w:tr>
      <w:tr w:rsidR="00CA74E6" w:rsidRPr="002F1EFA" w14:paraId="5E7F9913" w14:textId="77777777" w:rsidTr="000D3F79">
        <w:tc>
          <w:tcPr>
            <w:tcW w:w="3085" w:type="dxa"/>
          </w:tcPr>
          <w:p w14:paraId="4A54376F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7F7ED6C1" wp14:editId="40019DA7">
                  <wp:extent cx="1390650" cy="1403350"/>
                  <wp:effectExtent l="0" t="0" r="0" b="635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F7704" w14:textId="77777777" w:rsidR="00CA74E6" w:rsidRPr="00270504" w:rsidRDefault="00CA74E6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66E59830" w14:textId="77777777" w:rsidR="008F0654" w:rsidRPr="00270504" w:rsidRDefault="000C6154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Se a cápsula não parecer perfurada</w:t>
            </w:r>
            <w:r w:rsidR="00CA74E6" w:rsidRPr="00270504">
              <w:rPr>
                <w:noProof/>
                <w:szCs w:val="22"/>
                <w:lang w:val="pt-PT"/>
              </w:rPr>
              <w:t>:</w:t>
            </w:r>
          </w:p>
          <w:p w14:paraId="110C4B12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 xml:space="preserve">• </w:t>
            </w:r>
            <w:r w:rsidR="000C6154" w:rsidRPr="00270504">
              <w:rPr>
                <w:noProof/>
                <w:szCs w:val="22"/>
                <w:lang w:val="pt-PT"/>
              </w:rPr>
              <w:t>Volte a colocar a cápsula na câmara do inalador (passo 6).</w:t>
            </w:r>
          </w:p>
          <w:p w14:paraId="1FA8BF04" w14:textId="77777777" w:rsidR="008F0654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 xml:space="preserve">• </w:t>
            </w:r>
            <w:r w:rsidR="006668D2" w:rsidRPr="00270504">
              <w:rPr>
                <w:noProof/>
                <w:szCs w:val="22"/>
                <w:lang w:val="pt-PT"/>
              </w:rPr>
              <w:t xml:space="preserve">Reponha </w:t>
            </w:r>
            <w:r w:rsidR="000C6154" w:rsidRPr="00270504">
              <w:rPr>
                <w:noProof/>
                <w:szCs w:val="22"/>
                <w:lang w:val="pt-PT"/>
              </w:rPr>
              <w:t>o bocal e repita os passos</w:t>
            </w:r>
            <w:r w:rsidRPr="00270504">
              <w:rPr>
                <w:noProof/>
                <w:szCs w:val="22"/>
                <w:lang w:val="pt-PT"/>
              </w:rPr>
              <w:t xml:space="preserve"> 7, 8 </w:t>
            </w:r>
            <w:r w:rsidR="000C6154" w:rsidRPr="00270504">
              <w:rPr>
                <w:noProof/>
                <w:szCs w:val="22"/>
                <w:lang w:val="pt-PT"/>
              </w:rPr>
              <w:t>e</w:t>
            </w:r>
            <w:r w:rsidRPr="00270504">
              <w:rPr>
                <w:noProof/>
                <w:szCs w:val="22"/>
                <w:lang w:val="pt-PT"/>
              </w:rPr>
              <w:t xml:space="preserve"> 9.</w:t>
            </w:r>
          </w:p>
          <w:p w14:paraId="27B4CF40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 xml:space="preserve">• </w:t>
            </w:r>
            <w:r w:rsidR="00485225" w:rsidRPr="00270504">
              <w:rPr>
                <w:noProof/>
                <w:szCs w:val="22"/>
                <w:lang w:val="pt-PT"/>
              </w:rPr>
              <w:t xml:space="preserve">Se </w:t>
            </w:r>
            <w:r w:rsidR="006668D2" w:rsidRPr="00270504">
              <w:rPr>
                <w:noProof/>
                <w:szCs w:val="22"/>
                <w:lang w:val="pt-PT"/>
              </w:rPr>
              <w:t xml:space="preserve">após estes passos </w:t>
            </w:r>
            <w:r w:rsidR="00485225" w:rsidRPr="00270504">
              <w:rPr>
                <w:noProof/>
                <w:szCs w:val="22"/>
                <w:lang w:val="pt-PT"/>
              </w:rPr>
              <w:t xml:space="preserve">a cápsula </w:t>
            </w:r>
            <w:r w:rsidR="006668D2" w:rsidRPr="00270504">
              <w:rPr>
                <w:noProof/>
                <w:szCs w:val="22"/>
                <w:lang w:val="pt-PT"/>
              </w:rPr>
              <w:t xml:space="preserve">ainda </w:t>
            </w:r>
            <w:r w:rsidR="00485225" w:rsidRPr="00270504">
              <w:rPr>
                <w:noProof/>
                <w:szCs w:val="22"/>
                <w:lang w:val="pt-PT"/>
              </w:rPr>
              <w:t>estiver cheia e não parecer perfurada, substitua o inalador pelo inalador de reserva e</w:t>
            </w:r>
            <w:r w:rsidR="00E1435A" w:rsidRPr="00270504">
              <w:rPr>
                <w:noProof/>
                <w:szCs w:val="22"/>
                <w:lang w:val="pt-PT"/>
              </w:rPr>
              <w:t xml:space="preserve"> </w:t>
            </w:r>
            <w:r w:rsidRPr="00270504">
              <w:rPr>
                <w:noProof/>
                <w:szCs w:val="22"/>
                <w:lang w:val="pt-PT"/>
              </w:rPr>
              <w:t>rep</w:t>
            </w:r>
            <w:r w:rsidR="00E1435A" w:rsidRPr="00270504">
              <w:rPr>
                <w:noProof/>
                <w:szCs w:val="22"/>
                <w:lang w:val="pt-PT"/>
              </w:rPr>
              <w:t>ita os passos</w:t>
            </w:r>
            <w:r w:rsidR="008E377D" w:rsidRPr="00270504">
              <w:rPr>
                <w:noProof/>
                <w:szCs w:val="22"/>
                <w:lang w:val="pt-PT"/>
              </w:rPr>
              <w:t xml:space="preserve"> </w:t>
            </w:r>
            <w:r w:rsidRPr="00270504">
              <w:rPr>
                <w:noProof/>
                <w:szCs w:val="22"/>
                <w:lang w:val="pt-PT"/>
              </w:rPr>
              <w:t xml:space="preserve">2, 3, 6, 7, 8, 9 </w:t>
            </w:r>
            <w:r w:rsidR="00E1435A" w:rsidRPr="00270504">
              <w:rPr>
                <w:noProof/>
                <w:szCs w:val="22"/>
                <w:lang w:val="pt-PT"/>
              </w:rPr>
              <w:t>e</w:t>
            </w:r>
            <w:r w:rsidRPr="00270504">
              <w:rPr>
                <w:noProof/>
                <w:szCs w:val="22"/>
                <w:lang w:val="pt-PT"/>
              </w:rPr>
              <w:t xml:space="preserve"> 10.</w:t>
            </w:r>
          </w:p>
        </w:tc>
      </w:tr>
      <w:tr w:rsidR="00CA74E6" w:rsidRPr="00270504" w14:paraId="02A567CA" w14:textId="77777777" w:rsidTr="000D3F79">
        <w:tc>
          <w:tcPr>
            <w:tcW w:w="3085" w:type="dxa"/>
          </w:tcPr>
          <w:p w14:paraId="60204B09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1909ED1B" wp14:editId="2CD9EBB1">
                  <wp:extent cx="1752600" cy="1498600"/>
                  <wp:effectExtent l="0" t="0" r="0" b="635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51EB9001" w14:textId="77777777" w:rsidR="00CA74E6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12.</w:t>
            </w:r>
            <w:r w:rsidRPr="00270504">
              <w:rPr>
                <w:noProof/>
                <w:szCs w:val="22"/>
                <w:lang w:val="pt-PT"/>
              </w:rPr>
              <w:tab/>
            </w:r>
            <w:r w:rsidR="00CA74E6" w:rsidRPr="00270504">
              <w:rPr>
                <w:noProof/>
                <w:szCs w:val="22"/>
                <w:lang w:val="pt-PT"/>
              </w:rPr>
              <w:t>T</w:t>
            </w:r>
            <w:r w:rsidR="009229C1" w:rsidRPr="00270504">
              <w:rPr>
                <w:noProof/>
                <w:szCs w:val="22"/>
                <w:lang w:val="pt-PT"/>
              </w:rPr>
              <w:t>om</w:t>
            </w:r>
            <w:r w:rsidR="00C1748F" w:rsidRPr="00270504">
              <w:rPr>
                <w:noProof/>
                <w:szCs w:val="22"/>
                <w:lang w:val="pt-PT"/>
              </w:rPr>
              <w:t>e</w:t>
            </w:r>
            <w:r w:rsidR="009229C1" w:rsidRPr="00270504">
              <w:rPr>
                <w:noProof/>
                <w:szCs w:val="22"/>
                <w:lang w:val="pt-PT"/>
              </w:rPr>
              <w:t xml:space="preserve"> as outras </w:t>
            </w:r>
            <w:r w:rsidR="00CA74E6" w:rsidRPr="00270504">
              <w:rPr>
                <w:noProof/>
                <w:szCs w:val="22"/>
                <w:lang w:val="pt-PT"/>
              </w:rPr>
              <w:t>3</w:t>
            </w:r>
            <w:r w:rsidR="00FE2DDB" w:rsidRPr="00270504">
              <w:rPr>
                <w:noProof/>
                <w:szCs w:val="22"/>
                <w:lang w:val="pt-PT"/>
              </w:rPr>
              <w:t> </w:t>
            </w:r>
            <w:r w:rsidR="00CA74E6" w:rsidRPr="00270504">
              <w:rPr>
                <w:noProof/>
                <w:szCs w:val="22"/>
                <w:lang w:val="pt-PT"/>
              </w:rPr>
              <w:t>c</w:t>
            </w:r>
            <w:r w:rsidR="009229C1" w:rsidRPr="00270504">
              <w:rPr>
                <w:noProof/>
                <w:szCs w:val="22"/>
                <w:lang w:val="pt-PT"/>
              </w:rPr>
              <w:t>á</w:t>
            </w:r>
            <w:r w:rsidR="00CA74E6" w:rsidRPr="00270504">
              <w:rPr>
                <w:noProof/>
                <w:szCs w:val="22"/>
                <w:lang w:val="pt-PT"/>
              </w:rPr>
              <w:t>psul</w:t>
            </w:r>
            <w:r w:rsidR="009229C1" w:rsidRPr="00270504">
              <w:rPr>
                <w:noProof/>
                <w:szCs w:val="22"/>
                <w:lang w:val="pt-PT"/>
              </w:rPr>
              <w:t>as da mesma forma</w:t>
            </w:r>
            <w:r w:rsidR="00CA74E6" w:rsidRPr="00270504">
              <w:rPr>
                <w:noProof/>
                <w:szCs w:val="22"/>
                <w:lang w:val="pt-PT"/>
              </w:rPr>
              <w:t>.</w:t>
            </w:r>
          </w:p>
          <w:p w14:paraId="55005A3E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 xml:space="preserve">• </w:t>
            </w:r>
            <w:r w:rsidR="00E1435A" w:rsidRPr="00270504">
              <w:rPr>
                <w:noProof/>
                <w:szCs w:val="22"/>
                <w:lang w:val="pt-PT"/>
              </w:rPr>
              <w:t>Assim</w:t>
            </w:r>
            <w:r w:rsidR="009229C1" w:rsidRPr="00270504">
              <w:rPr>
                <w:noProof/>
                <w:szCs w:val="22"/>
                <w:lang w:val="pt-PT"/>
              </w:rPr>
              <w:t>, para cada cápsula restante</w:t>
            </w:r>
            <w:r w:rsidRPr="00270504">
              <w:rPr>
                <w:noProof/>
                <w:szCs w:val="22"/>
                <w:lang w:val="pt-PT"/>
              </w:rPr>
              <w:t>, rep</w:t>
            </w:r>
            <w:r w:rsidR="009229C1" w:rsidRPr="00270504">
              <w:rPr>
                <w:noProof/>
                <w:szCs w:val="22"/>
                <w:lang w:val="pt-PT"/>
              </w:rPr>
              <w:t>ita os passos</w:t>
            </w:r>
            <w:r w:rsidRPr="00270504">
              <w:rPr>
                <w:noProof/>
                <w:szCs w:val="22"/>
                <w:lang w:val="pt-PT"/>
              </w:rPr>
              <w:t xml:space="preserve"> 5,6, 7, 8, 9, 10 </w:t>
            </w:r>
            <w:r w:rsidR="009229C1" w:rsidRPr="00270504">
              <w:rPr>
                <w:noProof/>
                <w:szCs w:val="22"/>
                <w:lang w:val="pt-PT"/>
              </w:rPr>
              <w:t>e</w:t>
            </w:r>
            <w:r w:rsidRPr="00270504">
              <w:rPr>
                <w:noProof/>
                <w:szCs w:val="22"/>
                <w:lang w:val="pt-PT"/>
              </w:rPr>
              <w:t xml:space="preserve"> 11.</w:t>
            </w:r>
          </w:p>
          <w:p w14:paraId="0992DB3D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•</w:t>
            </w:r>
            <w:r w:rsidR="009229C1" w:rsidRPr="00270504">
              <w:rPr>
                <w:noProof/>
                <w:szCs w:val="22"/>
                <w:lang w:val="pt-PT"/>
              </w:rPr>
              <w:t xml:space="preserve"> Rejeite todas as cápsulas vazias</w:t>
            </w:r>
            <w:r w:rsidRPr="00270504">
              <w:rPr>
                <w:noProof/>
                <w:szCs w:val="22"/>
                <w:lang w:val="pt-PT"/>
              </w:rPr>
              <w:t>.</w:t>
            </w:r>
          </w:p>
          <w:p w14:paraId="61F1570D" w14:textId="77777777" w:rsidR="00CA74E6" w:rsidRPr="00270504" w:rsidRDefault="00CA74E6" w:rsidP="00D768DE">
            <w:pPr>
              <w:pStyle w:val="Text"/>
              <w:widowControl w:val="0"/>
              <w:tabs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sz w:val="22"/>
                <w:szCs w:val="22"/>
                <w:lang w:val="pt-PT"/>
              </w:rPr>
            </w:pPr>
          </w:p>
        </w:tc>
      </w:tr>
      <w:tr w:rsidR="00CA74E6" w:rsidRPr="002F1EFA" w14:paraId="540E5A78" w14:textId="77777777" w:rsidTr="000D3F79">
        <w:tc>
          <w:tcPr>
            <w:tcW w:w="3085" w:type="dxa"/>
          </w:tcPr>
          <w:p w14:paraId="1E8B7099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lastRenderedPageBreak/>
              <w:drawing>
                <wp:inline distT="0" distB="0" distL="0" distR="0" wp14:anchorId="3F33B8B2" wp14:editId="3E4164DF">
                  <wp:extent cx="1670050" cy="1676400"/>
                  <wp:effectExtent l="0" t="0" r="635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666B6A9C" w14:textId="77777777" w:rsidR="008F0654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13.</w:t>
            </w:r>
            <w:r w:rsidRPr="00270504">
              <w:rPr>
                <w:noProof/>
                <w:szCs w:val="22"/>
                <w:lang w:val="pt-PT"/>
              </w:rPr>
              <w:tab/>
            </w:r>
            <w:r w:rsidR="00CA74E6" w:rsidRPr="00270504">
              <w:rPr>
                <w:noProof/>
                <w:szCs w:val="22"/>
                <w:lang w:val="pt-PT"/>
              </w:rPr>
              <w:t xml:space="preserve">• </w:t>
            </w:r>
            <w:r w:rsidR="006668D2" w:rsidRPr="00270504">
              <w:rPr>
                <w:noProof/>
                <w:szCs w:val="22"/>
                <w:lang w:val="pt-PT"/>
              </w:rPr>
              <w:t xml:space="preserve">Reponha </w:t>
            </w:r>
            <w:r w:rsidR="00E1435A" w:rsidRPr="00270504">
              <w:rPr>
                <w:noProof/>
                <w:szCs w:val="22"/>
                <w:lang w:val="pt-PT"/>
              </w:rPr>
              <w:t>o bocal e enrosque-o firmemente até que pare. Quando tiver inalado a dose completa (</w:t>
            </w:r>
            <w:r w:rsidR="00CA74E6" w:rsidRPr="00270504">
              <w:rPr>
                <w:noProof/>
                <w:szCs w:val="22"/>
                <w:lang w:val="pt-PT"/>
              </w:rPr>
              <w:t>4</w:t>
            </w:r>
            <w:r w:rsidR="00FE2DDB" w:rsidRPr="00270504">
              <w:rPr>
                <w:noProof/>
                <w:szCs w:val="22"/>
                <w:lang w:val="pt-PT"/>
              </w:rPr>
              <w:t> </w:t>
            </w:r>
            <w:r w:rsidR="00CA74E6" w:rsidRPr="00270504">
              <w:rPr>
                <w:noProof/>
                <w:szCs w:val="22"/>
                <w:lang w:val="pt-PT"/>
              </w:rPr>
              <w:t>c</w:t>
            </w:r>
            <w:r w:rsidR="00E1435A" w:rsidRPr="00270504">
              <w:rPr>
                <w:noProof/>
                <w:szCs w:val="22"/>
                <w:lang w:val="pt-PT"/>
              </w:rPr>
              <w:t>á</w:t>
            </w:r>
            <w:r w:rsidR="00CA74E6" w:rsidRPr="00270504">
              <w:rPr>
                <w:noProof/>
                <w:szCs w:val="22"/>
                <w:lang w:val="pt-PT"/>
              </w:rPr>
              <w:t>psul</w:t>
            </w:r>
            <w:r w:rsidR="00E1435A" w:rsidRPr="00270504">
              <w:rPr>
                <w:noProof/>
                <w:szCs w:val="22"/>
                <w:lang w:val="pt-PT"/>
              </w:rPr>
              <w:t>a</w:t>
            </w:r>
            <w:r w:rsidR="00CA74E6" w:rsidRPr="00270504">
              <w:rPr>
                <w:noProof/>
                <w:szCs w:val="22"/>
                <w:lang w:val="pt-PT"/>
              </w:rPr>
              <w:t xml:space="preserve">s) </w:t>
            </w:r>
            <w:r w:rsidR="00E1435A" w:rsidRPr="00270504">
              <w:rPr>
                <w:noProof/>
                <w:szCs w:val="22"/>
                <w:lang w:val="pt-PT"/>
              </w:rPr>
              <w:t>limpe o bocal com um pano limpo e seco</w:t>
            </w:r>
            <w:r w:rsidR="00CA74E6" w:rsidRPr="00270504">
              <w:rPr>
                <w:noProof/>
                <w:szCs w:val="22"/>
                <w:lang w:val="pt-PT"/>
              </w:rPr>
              <w:t>.</w:t>
            </w:r>
          </w:p>
          <w:p w14:paraId="41E5C906" w14:textId="77777777" w:rsidR="00CA74E6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 xml:space="preserve">• </w:t>
            </w:r>
            <w:r w:rsidR="00E1435A" w:rsidRPr="00270504">
              <w:rPr>
                <w:b/>
                <w:noProof/>
                <w:szCs w:val="22"/>
                <w:lang w:val="pt-PT"/>
              </w:rPr>
              <w:t>Não lave o inalador com água</w:t>
            </w:r>
            <w:r w:rsidRPr="00270504">
              <w:rPr>
                <w:b/>
                <w:noProof/>
                <w:szCs w:val="22"/>
                <w:lang w:val="pt-PT"/>
              </w:rPr>
              <w:t>.</w:t>
            </w:r>
          </w:p>
          <w:p w14:paraId="275DC9AB" w14:textId="77777777" w:rsidR="00CA74E6" w:rsidRPr="00270504" w:rsidRDefault="00CA74E6" w:rsidP="00D768DE">
            <w:pPr>
              <w:pStyle w:val="Text"/>
              <w:widowControl w:val="0"/>
              <w:tabs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sz w:val="22"/>
                <w:szCs w:val="22"/>
                <w:lang w:val="pt-PT"/>
              </w:rPr>
            </w:pPr>
          </w:p>
        </w:tc>
      </w:tr>
      <w:tr w:rsidR="00CA74E6" w:rsidRPr="00270504" w14:paraId="5AAEDF4F" w14:textId="77777777" w:rsidTr="000D3F79">
        <w:tc>
          <w:tcPr>
            <w:tcW w:w="3085" w:type="dxa"/>
          </w:tcPr>
          <w:p w14:paraId="45B19405" w14:textId="77777777" w:rsidR="00CA74E6" w:rsidRPr="00270504" w:rsidRDefault="00A263FA" w:rsidP="007345A2">
            <w:pPr>
              <w:pStyle w:val="Text"/>
              <w:widowControl w:val="0"/>
              <w:adjustRightInd w:val="0"/>
              <w:spacing w:before="30" w:after="30"/>
              <w:jc w:val="left"/>
              <w:textAlignment w:val="baseline"/>
              <w:rPr>
                <w:sz w:val="22"/>
                <w:szCs w:val="22"/>
              </w:rPr>
            </w:pPr>
            <w:r w:rsidRPr="00270504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6DC7A18A" wp14:editId="1E8D25DE">
                  <wp:extent cx="1638300" cy="1708150"/>
                  <wp:effectExtent l="0" t="0" r="0" b="635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48886945" w14:textId="77777777" w:rsidR="00CA74E6" w:rsidRPr="00270504" w:rsidRDefault="00812B8A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>14.</w:t>
            </w:r>
            <w:r w:rsidRPr="00270504">
              <w:rPr>
                <w:noProof/>
                <w:szCs w:val="22"/>
                <w:lang w:val="pt-PT"/>
              </w:rPr>
              <w:tab/>
            </w:r>
            <w:r w:rsidR="00CA74E6" w:rsidRPr="00270504">
              <w:rPr>
                <w:noProof/>
                <w:szCs w:val="22"/>
                <w:lang w:val="pt-PT"/>
              </w:rPr>
              <w:t xml:space="preserve">• </w:t>
            </w:r>
            <w:r w:rsidR="00E1435A" w:rsidRPr="00270504">
              <w:rPr>
                <w:noProof/>
                <w:szCs w:val="22"/>
                <w:lang w:val="pt-PT"/>
              </w:rPr>
              <w:t>Volte a colocar o inalador na caixa.</w:t>
            </w:r>
          </w:p>
          <w:p w14:paraId="343B53A9" w14:textId="77777777" w:rsidR="008F0654" w:rsidRPr="00270504" w:rsidRDefault="00CA74E6" w:rsidP="00D768DE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pt-PT"/>
              </w:rPr>
            </w:pPr>
            <w:r w:rsidRPr="00270504">
              <w:rPr>
                <w:noProof/>
                <w:szCs w:val="22"/>
                <w:lang w:val="pt-PT"/>
              </w:rPr>
              <w:t xml:space="preserve">• </w:t>
            </w:r>
            <w:r w:rsidR="00E1435A" w:rsidRPr="00270504">
              <w:rPr>
                <w:noProof/>
                <w:szCs w:val="22"/>
                <w:lang w:val="pt-PT"/>
              </w:rPr>
              <w:t>Rode o topo da caixa no sentido dos pon</w:t>
            </w:r>
            <w:r w:rsidR="00485225" w:rsidRPr="00270504">
              <w:rPr>
                <w:noProof/>
                <w:szCs w:val="22"/>
                <w:lang w:val="pt-PT"/>
              </w:rPr>
              <w:t>te</w:t>
            </w:r>
            <w:r w:rsidR="00E1435A" w:rsidRPr="00270504">
              <w:rPr>
                <w:noProof/>
                <w:szCs w:val="22"/>
                <w:lang w:val="pt-PT"/>
              </w:rPr>
              <w:t>iros do relógio</w:t>
            </w:r>
            <w:r w:rsidRPr="00270504">
              <w:rPr>
                <w:noProof/>
                <w:szCs w:val="22"/>
                <w:lang w:val="pt-PT"/>
              </w:rPr>
              <w:t xml:space="preserve"> </w:t>
            </w:r>
            <w:r w:rsidR="00E1435A" w:rsidRPr="00270504">
              <w:rPr>
                <w:noProof/>
                <w:szCs w:val="22"/>
                <w:lang w:val="pt-PT"/>
              </w:rPr>
              <w:t>até que fique firmemente fechada.</w:t>
            </w:r>
          </w:p>
          <w:p w14:paraId="63053AD5" w14:textId="77777777" w:rsidR="00CA74E6" w:rsidRPr="00270504" w:rsidRDefault="00CA74E6" w:rsidP="00D768DE">
            <w:pPr>
              <w:pStyle w:val="Text"/>
              <w:widowControl w:val="0"/>
              <w:tabs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sz w:val="22"/>
                <w:szCs w:val="22"/>
                <w:lang w:val="pt-PT"/>
              </w:rPr>
            </w:pPr>
          </w:p>
        </w:tc>
      </w:tr>
    </w:tbl>
    <w:p w14:paraId="01B9C30D" w14:textId="77777777" w:rsidR="00CA74E6" w:rsidRPr="00270504" w:rsidRDefault="00CA74E6" w:rsidP="00D768DE">
      <w:pPr>
        <w:pStyle w:val="Text"/>
        <w:spacing w:before="0"/>
        <w:jc w:val="left"/>
        <w:rPr>
          <w:sz w:val="22"/>
          <w:szCs w:val="22"/>
          <w:lang w:val="pt-PT"/>
        </w:rPr>
      </w:pPr>
    </w:p>
    <w:p w14:paraId="4E7C8C09" w14:textId="77777777" w:rsidR="00CA74E6" w:rsidRPr="00270504" w:rsidRDefault="009229C1" w:rsidP="00D768DE">
      <w:pPr>
        <w:keepNext/>
        <w:spacing w:line="240" w:lineRule="auto"/>
        <w:rPr>
          <w:szCs w:val="22"/>
        </w:rPr>
      </w:pPr>
      <w:r w:rsidRPr="00270504">
        <w:rPr>
          <w:b/>
          <w:szCs w:val="22"/>
        </w:rPr>
        <w:t>LEMBRE-SE</w:t>
      </w:r>
      <w:r w:rsidR="00CA74E6" w:rsidRPr="00270504">
        <w:rPr>
          <w:b/>
          <w:szCs w:val="22"/>
        </w:rPr>
        <w:t>:</w:t>
      </w:r>
    </w:p>
    <w:p w14:paraId="1B150599" w14:textId="77777777" w:rsidR="00CA74E6" w:rsidRPr="00270504" w:rsidRDefault="00CA74E6" w:rsidP="00D768DE">
      <w:pPr>
        <w:keepNext/>
        <w:spacing w:line="240" w:lineRule="auto"/>
        <w:rPr>
          <w:szCs w:val="22"/>
        </w:rPr>
      </w:pPr>
    </w:p>
    <w:p w14:paraId="10847E46" w14:textId="77777777" w:rsidR="00A049D7" w:rsidRPr="00270504" w:rsidRDefault="00A049D7" w:rsidP="00D768DE">
      <w:pPr>
        <w:keepNext/>
        <w:numPr>
          <w:ilvl w:val="0"/>
          <w:numId w:val="42"/>
        </w:numPr>
        <w:spacing w:line="240" w:lineRule="auto"/>
        <w:ind w:hanging="720"/>
        <w:rPr>
          <w:szCs w:val="22"/>
        </w:rPr>
      </w:pPr>
      <w:r w:rsidRPr="00270504">
        <w:rPr>
          <w:szCs w:val="22"/>
        </w:rPr>
        <w:t xml:space="preserve">Apenas para </w:t>
      </w:r>
      <w:r w:rsidR="0042176A" w:rsidRPr="00270504">
        <w:rPr>
          <w:szCs w:val="22"/>
        </w:rPr>
        <w:t>inalação</w:t>
      </w:r>
      <w:r w:rsidRPr="00270504">
        <w:rPr>
          <w:szCs w:val="22"/>
        </w:rPr>
        <w:t>.</w:t>
      </w:r>
    </w:p>
    <w:p w14:paraId="45ED060A" w14:textId="77777777" w:rsidR="00CA74E6" w:rsidRPr="00270504" w:rsidRDefault="009229C1" w:rsidP="00D768DE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pt-PT"/>
        </w:rPr>
      </w:pPr>
      <w:r w:rsidRPr="00270504">
        <w:rPr>
          <w:b/>
          <w:szCs w:val="22"/>
          <w:lang w:val="pt-PT"/>
        </w:rPr>
        <w:t xml:space="preserve">Não engula as cápsulas de </w:t>
      </w:r>
      <w:r w:rsidR="00CA74E6" w:rsidRPr="00270504">
        <w:rPr>
          <w:b/>
          <w:bCs/>
          <w:szCs w:val="22"/>
          <w:lang w:val="pt-PT"/>
        </w:rPr>
        <w:t>TOBI Podhaler</w:t>
      </w:r>
      <w:r w:rsidR="00CA74E6" w:rsidRPr="00270504">
        <w:rPr>
          <w:b/>
          <w:szCs w:val="22"/>
          <w:lang w:val="pt-PT"/>
        </w:rPr>
        <w:t>.</w:t>
      </w:r>
    </w:p>
    <w:p w14:paraId="310D99D5" w14:textId="77777777" w:rsidR="00CA74E6" w:rsidRPr="00270504" w:rsidRDefault="009229C1" w:rsidP="00D768DE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pt-PT"/>
        </w:rPr>
      </w:pPr>
      <w:r w:rsidRPr="00270504">
        <w:rPr>
          <w:b/>
          <w:szCs w:val="22"/>
          <w:lang w:val="pt-PT"/>
        </w:rPr>
        <w:t>Utilize apenas o inalador contido nesta embalagem</w:t>
      </w:r>
      <w:r w:rsidR="00CA74E6" w:rsidRPr="00270504">
        <w:rPr>
          <w:b/>
          <w:szCs w:val="22"/>
          <w:lang w:val="pt-PT"/>
        </w:rPr>
        <w:t>.</w:t>
      </w:r>
    </w:p>
    <w:p w14:paraId="71D33EF1" w14:textId="77777777" w:rsidR="00CA74E6" w:rsidRPr="00270504" w:rsidRDefault="000C6154" w:rsidP="00D768DE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pt-PT"/>
        </w:rPr>
      </w:pPr>
      <w:r w:rsidRPr="00270504">
        <w:rPr>
          <w:bCs/>
          <w:szCs w:val="22"/>
          <w:lang w:val="pt-PT"/>
        </w:rPr>
        <w:t>Conserve sempre as cápsulas de T</w:t>
      </w:r>
      <w:r w:rsidR="00CA74E6" w:rsidRPr="00270504">
        <w:rPr>
          <w:bCs/>
          <w:szCs w:val="22"/>
          <w:lang w:val="pt-PT"/>
        </w:rPr>
        <w:t>OBI Podhaler</w:t>
      </w:r>
      <w:r w:rsidR="00CA74E6" w:rsidRPr="00270504">
        <w:rPr>
          <w:i/>
          <w:iCs/>
          <w:szCs w:val="22"/>
          <w:lang w:val="pt-PT"/>
        </w:rPr>
        <w:t xml:space="preserve"> </w:t>
      </w:r>
      <w:r w:rsidRPr="00270504">
        <w:rPr>
          <w:szCs w:val="22"/>
          <w:lang w:val="pt-PT"/>
        </w:rPr>
        <w:t xml:space="preserve">no blister. </w:t>
      </w:r>
      <w:r w:rsidR="00043D6B" w:rsidRPr="00270504">
        <w:rPr>
          <w:szCs w:val="22"/>
          <w:lang w:val="pt-PT"/>
        </w:rPr>
        <w:t>Retire a</w:t>
      </w:r>
      <w:r w:rsidRPr="00270504">
        <w:rPr>
          <w:szCs w:val="22"/>
          <w:lang w:val="pt-PT"/>
        </w:rPr>
        <w:t xml:space="preserve">penas </w:t>
      </w:r>
      <w:r w:rsidR="006668D2" w:rsidRPr="00270504">
        <w:rPr>
          <w:szCs w:val="22"/>
          <w:lang w:val="pt-PT"/>
        </w:rPr>
        <w:t>cad</w:t>
      </w:r>
      <w:r w:rsidRPr="00270504">
        <w:rPr>
          <w:szCs w:val="22"/>
          <w:lang w:val="pt-PT"/>
        </w:rPr>
        <w:t>a cápsula imediatamente antes de a ir utilizar. Não guarde as cápsulas no inalador</w:t>
      </w:r>
      <w:r w:rsidR="00CA74E6" w:rsidRPr="00270504">
        <w:rPr>
          <w:szCs w:val="22"/>
          <w:lang w:val="pt-PT"/>
        </w:rPr>
        <w:t>.</w:t>
      </w:r>
    </w:p>
    <w:p w14:paraId="50229717" w14:textId="77777777" w:rsidR="00CA74E6" w:rsidRPr="00270504" w:rsidRDefault="00C1748F" w:rsidP="00D768DE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Mantenha sempre as cápsulas de </w:t>
      </w:r>
      <w:r w:rsidR="00CA74E6" w:rsidRPr="00270504">
        <w:rPr>
          <w:bCs/>
          <w:szCs w:val="22"/>
          <w:lang w:val="pt-PT"/>
        </w:rPr>
        <w:t xml:space="preserve">TOBI Podhaler </w:t>
      </w:r>
      <w:r w:rsidRPr="00270504">
        <w:rPr>
          <w:bCs/>
          <w:szCs w:val="22"/>
          <w:lang w:val="pt-PT"/>
        </w:rPr>
        <w:t>e o dispositivo num local seco</w:t>
      </w:r>
      <w:r w:rsidR="00CA74E6" w:rsidRPr="00270504">
        <w:rPr>
          <w:szCs w:val="22"/>
          <w:lang w:val="pt-PT"/>
        </w:rPr>
        <w:t>.</w:t>
      </w:r>
    </w:p>
    <w:p w14:paraId="5A0B2ACA" w14:textId="77777777" w:rsidR="00CA74E6" w:rsidRPr="00270504" w:rsidRDefault="00CA74E6" w:rsidP="00D768DE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pt-PT"/>
        </w:rPr>
      </w:pPr>
      <w:r w:rsidRPr="00270504">
        <w:rPr>
          <w:szCs w:val="22"/>
          <w:lang w:val="pt-PT"/>
        </w:rPr>
        <w:t>N</w:t>
      </w:r>
      <w:r w:rsidR="009229C1" w:rsidRPr="00270504">
        <w:rPr>
          <w:szCs w:val="22"/>
          <w:lang w:val="pt-PT"/>
        </w:rPr>
        <w:t xml:space="preserve">unca coloque uma cápsula de </w:t>
      </w:r>
      <w:r w:rsidRPr="00270504">
        <w:rPr>
          <w:bCs/>
          <w:szCs w:val="22"/>
          <w:lang w:val="pt-PT"/>
        </w:rPr>
        <w:t>TOBI Podhaler</w:t>
      </w:r>
      <w:r w:rsidR="00485225" w:rsidRPr="00270504">
        <w:rPr>
          <w:bCs/>
          <w:szCs w:val="22"/>
          <w:lang w:val="pt-PT"/>
        </w:rPr>
        <w:t xml:space="preserve"> </w:t>
      </w:r>
      <w:r w:rsidR="009229C1" w:rsidRPr="00270504">
        <w:rPr>
          <w:bCs/>
          <w:szCs w:val="22"/>
          <w:lang w:val="pt-PT"/>
        </w:rPr>
        <w:t>diretamente no bocal do dispositivo</w:t>
      </w:r>
      <w:r w:rsidRPr="00270504">
        <w:rPr>
          <w:szCs w:val="22"/>
          <w:lang w:val="pt-PT"/>
        </w:rPr>
        <w:t>.</w:t>
      </w:r>
    </w:p>
    <w:p w14:paraId="797574A0" w14:textId="77777777" w:rsidR="009B2566" w:rsidRPr="00270504" w:rsidRDefault="009B2566" w:rsidP="00D768DE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pt-PT"/>
        </w:rPr>
      </w:pPr>
      <w:r w:rsidRPr="00270504">
        <w:rPr>
          <w:szCs w:val="22"/>
          <w:lang w:val="pt-PT"/>
        </w:rPr>
        <w:t>Segure sempre o dispositivo com o bocal direcionado para baixo quando perfurar a cápsula.</w:t>
      </w:r>
    </w:p>
    <w:p w14:paraId="2A0817E3" w14:textId="77777777" w:rsidR="00CA74E6" w:rsidRPr="00270504" w:rsidRDefault="009229C1" w:rsidP="00D768DE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bCs/>
          <w:szCs w:val="22"/>
          <w:lang w:val="pt-PT"/>
        </w:rPr>
      </w:pPr>
      <w:r w:rsidRPr="00270504">
        <w:rPr>
          <w:bCs/>
          <w:szCs w:val="22"/>
          <w:lang w:val="pt-PT"/>
        </w:rPr>
        <w:t xml:space="preserve">Não pressione o </w:t>
      </w:r>
      <w:r w:rsidR="00485225" w:rsidRPr="00270504">
        <w:rPr>
          <w:bCs/>
          <w:szCs w:val="22"/>
          <w:lang w:val="pt-PT"/>
        </w:rPr>
        <w:t>botão de perfuração mais do que uma vez de cada vez</w:t>
      </w:r>
      <w:r w:rsidR="00CA74E6" w:rsidRPr="00270504">
        <w:rPr>
          <w:bCs/>
          <w:szCs w:val="22"/>
          <w:lang w:val="pt-PT"/>
        </w:rPr>
        <w:t>.</w:t>
      </w:r>
    </w:p>
    <w:p w14:paraId="13891963" w14:textId="77777777" w:rsidR="00CA74E6" w:rsidRPr="00270504" w:rsidRDefault="00CA74E6" w:rsidP="00D768DE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pt-PT"/>
        </w:rPr>
      </w:pPr>
      <w:r w:rsidRPr="00270504">
        <w:rPr>
          <w:szCs w:val="22"/>
          <w:lang w:val="pt-PT"/>
        </w:rPr>
        <w:t>N</w:t>
      </w:r>
      <w:r w:rsidR="00C1748F" w:rsidRPr="00270504">
        <w:rPr>
          <w:szCs w:val="22"/>
          <w:lang w:val="pt-PT"/>
        </w:rPr>
        <w:t>unca sopre para o bocal do dispositivo</w:t>
      </w:r>
      <w:r w:rsidRPr="00270504">
        <w:rPr>
          <w:szCs w:val="22"/>
          <w:lang w:val="pt-PT"/>
        </w:rPr>
        <w:t>.</w:t>
      </w:r>
    </w:p>
    <w:p w14:paraId="0D9FAE1B" w14:textId="77777777" w:rsidR="00CA74E6" w:rsidRPr="00270504" w:rsidRDefault="00CA74E6" w:rsidP="00D768DE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pt-PT"/>
        </w:rPr>
      </w:pPr>
      <w:r w:rsidRPr="00270504">
        <w:rPr>
          <w:szCs w:val="22"/>
          <w:lang w:val="pt-PT"/>
        </w:rPr>
        <w:t>N</w:t>
      </w:r>
      <w:r w:rsidR="009229C1" w:rsidRPr="00270504">
        <w:rPr>
          <w:szCs w:val="22"/>
          <w:lang w:val="pt-PT"/>
        </w:rPr>
        <w:t xml:space="preserve">unca lave o inalador </w:t>
      </w:r>
      <w:r w:rsidRPr="00270504">
        <w:rPr>
          <w:szCs w:val="22"/>
          <w:lang w:val="pt-PT"/>
        </w:rPr>
        <w:t>Podha</w:t>
      </w:r>
      <w:r w:rsidR="006B572A" w:rsidRPr="00270504">
        <w:rPr>
          <w:szCs w:val="22"/>
          <w:lang w:val="pt-PT"/>
        </w:rPr>
        <w:t>l</w:t>
      </w:r>
      <w:r w:rsidRPr="00270504">
        <w:rPr>
          <w:szCs w:val="22"/>
          <w:lang w:val="pt-PT"/>
        </w:rPr>
        <w:t xml:space="preserve">er </w:t>
      </w:r>
      <w:r w:rsidR="009229C1" w:rsidRPr="00270504">
        <w:rPr>
          <w:szCs w:val="22"/>
          <w:lang w:val="pt-PT"/>
        </w:rPr>
        <w:t>com água</w:t>
      </w:r>
      <w:r w:rsidRPr="00270504">
        <w:rPr>
          <w:szCs w:val="22"/>
          <w:lang w:val="pt-PT"/>
        </w:rPr>
        <w:t>.</w:t>
      </w:r>
      <w:r w:rsidR="00C1748F" w:rsidRPr="00270504">
        <w:rPr>
          <w:szCs w:val="22"/>
          <w:lang w:val="pt-PT"/>
        </w:rPr>
        <w:t xml:space="preserve"> </w:t>
      </w:r>
      <w:r w:rsidR="009229C1" w:rsidRPr="00270504">
        <w:rPr>
          <w:szCs w:val="22"/>
          <w:lang w:val="pt-PT"/>
        </w:rPr>
        <w:t>Mantenha-o seco e na sua embalagem</w:t>
      </w:r>
      <w:r w:rsidRPr="00270504">
        <w:rPr>
          <w:szCs w:val="22"/>
          <w:lang w:val="pt-PT"/>
        </w:rPr>
        <w:t>.</w:t>
      </w:r>
    </w:p>
    <w:p w14:paraId="41E6EBB2" w14:textId="77777777" w:rsidR="00CA74E6" w:rsidRPr="00270504" w:rsidRDefault="00CA74E6" w:rsidP="00D768DE">
      <w:pPr>
        <w:tabs>
          <w:tab w:val="clear" w:pos="567"/>
        </w:tabs>
        <w:spacing w:line="240" w:lineRule="auto"/>
        <w:ind w:left="567" w:hanging="567"/>
        <w:rPr>
          <w:szCs w:val="22"/>
          <w:lang w:val="pt-PT"/>
        </w:rPr>
      </w:pPr>
    </w:p>
    <w:p w14:paraId="52ECD3BF" w14:textId="77777777" w:rsidR="00CA74E6" w:rsidRPr="00270504" w:rsidRDefault="00CA74E6" w:rsidP="00D768DE">
      <w:pPr>
        <w:tabs>
          <w:tab w:val="clear" w:pos="567"/>
        </w:tabs>
        <w:spacing w:line="240" w:lineRule="auto"/>
        <w:ind w:left="567" w:hanging="567"/>
        <w:rPr>
          <w:szCs w:val="22"/>
          <w:lang w:val="pt-PT"/>
        </w:rPr>
      </w:pPr>
    </w:p>
    <w:p w14:paraId="6284162F" w14:textId="77777777" w:rsidR="00CA74E6" w:rsidRPr="00270504" w:rsidRDefault="009229C1" w:rsidP="00D768DE">
      <w:pPr>
        <w:keepNext/>
        <w:spacing w:line="240" w:lineRule="auto"/>
        <w:rPr>
          <w:b/>
          <w:szCs w:val="22"/>
          <w:lang w:val="pt-PT"/>
        </w:rPr>
      </w:pPr>
      <w:r w:rsidRPr="00270504">
        <w:rPr>
          <w:b/>
          <w:szCs w:val="22"/>
          <w:lang w:val="pt-PT"/>
        </w:rPr>
        <w:t>Informação adicional</w:t>
      </w:r>
    </w:p>
    <w:p w14:paraId="0053F413" w14:textId="77777777" w:rsidR="008F0654" w:rsidRPr="00270504" w:rsidRDefault="009229C1" w:rsidP="00D768DE">
      <w:pPr>
        <w:spacing w:line="240" w:lineRule="auto"/>
        <w:rPr>
          <w:szCs w:val="22"/>
          <w:lang w:val="pt-PT"/>
        </w:rPr>
      </w:pPr>
      <w:r w:rsidRPr="00270504">
        <w:rPr>
          <w:szCs w:val="22"/>
          <w:lang w:val="pt-PT"/>
        </w:rPr>
        <w:t>O</w:t>
      </w:r>
      <w:r w:rsidR="00CA74E6" w:rsidRPr="00270504">
        <w:rPr>
          <w:szCs w:val="22"/>
          <w:lang w:val="pt-PT"/>
        </w:rPr>
        <w:t>casional</w:t>
      </w:r>
      <w:r w:rsidRPr="00270504">
        <w:rPr>
          <w:szCs w:val="22"/>
          <w:lang w:val="pt-PT"/>
        </w:rPr>
        <w:t>mente</w:t>
      </w:r>
      <w:r w:rsidR="00CA74E6" w:rsidRPr="00270504">
        <w:rPr>
          <w:szCs w:val="22"/>
          <w:lang w:val="pt-PT"/>
        </w:rPr>
        <w:t xml:space="preserve">, </w:t>
      </w:r>
      <w:r w:rsidRPr="00270504">
        <w:rPr>
          <w:szCs w:val="22"/>
          <w:lang w:val="pt-PT"/>
        </w:rPr>
        <w:t>pedaços muito pequenos da cápsula podem passar através do filtro e entrar na sua boca</w:t>
      </w:r>
      <w:r w:rsidR="00CA74E6" w:rsidRPr="00270504">
        <w:rPr>
          <w:szCs w:val="22"/>
          <w:lang w:val="pt-PT"/>
        </w:rPr>
        <w:t>.</w:t>
      </w:r>
    </w:p>
    <w:p w14:paraId="2FC73F11" w14:textId="77777777" w:rsidR="008F0654" w:rsidRPr="00270504" w:rsidRDefault="009229C1" w:rsidP="00D768DE">
      <w:pPr>
        <w:numPr>
          <w:ilvl w:val="0"/>
          <w:numId w:val="31"/>
        </w:numPr>
        <w:tabs>
          <w:tab w:val="clear" w:pos="567"/>
        </w:tabs>
        <w:spacing w:line="240" w:lineRule="auto"/>
        <w:ind w:left="567" w:hanging="567"/>
        <w:rPr>
          <w:szCs w:val="22"/>
          <w:lang w:val="pt-PT"/>
        </w:rPr>
      </w:pPr>
      <w:r w:rsidRPr="00270504">
        <w:rPr>
          <w:szCs w:val="22"/>
          <w:lang w:val="pt-PT"/>
        </w:rPr>
        <w:t>Se tal acontecer, pode ser capaz de sentir estes pedaços na sua língua</w:t>
      </w:r>
      <w:r w:rsidR="00CA74E6" w:rsidRPr="00270504">
        <w:rPr>
          <w:szCs w:val="22"/>
          <w:lang w:val="pt-PT"/>
        </w:rPr>
        <w:t>.</w:t>
      </w:r>
    </w:p>
    <w:p w14:paraId="09CB3191" w14:textId="77777777" w:rsidR="008F0654" w:rsidRPr="00270504" w:rsidRDefault="009229C1" w:rsidP="00D768DE">
      <w:pPr>
        <w:numPr>
          <w:ilvl w:val="0"/>
          <w:numId w:val="31"/>
        </w:numPr>
        <w:tabs>
          <w:tab w:val="clear" w:pos="567"/>
        </w:tabs>
        <w:spacing w:line="240" w:lineRule="auto"/>
        <w:ind w:left="567" w:hanging="567"/>
        <w:rPr>
          <w:szCs w:val="22"/>
          <w:lang w:val="pt-PT"/>
        </w:rPr>
      </w:pPr>
      <w:r w:rsidRPr="00270504">
        <w:rPr>
          <w:szCs w:val="22"/>
          <w:lang w:val="pt-PT"/>
        </w:rPr>
        <w:t>Não é prejudicial se estes pedaços forem engolidos ou inalados</w:t>
      </w:r>
      <w:r w:rsidR="00CA74E6" w:rsidRPr="00270504">
        <w:rPr>
          <w:szCs w:val="22"/>
          <w:lang w:val="pt-PT"/>
        </w:rPr>
        <w:t>.</w:t>
      </w:r>
    </w:p>
    <w:p w14:paraId="533946FD" w14:textId="77777777" w:rsidR="00CA74E6" w:rsidRPr="00270504" w:rsidRDefault="009229C1" w:rsidP="00D768DE">
      <w:pPr>
        <w:numPr>
          <w:ilvl w:val="0"/>
          <w:numId w:val="31"/>
        </w:numPr>
        <w:tabs>
          <w:tab w:val="clear" w:pos="567"/>
        </w:tabs>
        <w:spacing w:line="240" w:lineRule="auto"/>
        <w:ind w:left="567" w:hanging="567"/>
        <w:rPr>
          <w:szCs w:val="22"/>
          <w:lang w:val="pt-PT"/>
        </w:rPr>
      </w:pPr>
      <w:r w:rsidRPr="00270504">
        <w:rPr>
          <w:szCs w:val="22"/>
          <w:lang w:val="pt-PT"/>
        </w:rPr>
        <w:t xml:space="preserve">A probabilidade da cápsula se partir em pedaços irá aumentar se a cápsula for acidentalmente perfurada mais do que uma vez </w:t>
      </w:r>
      <w:r w:rsidR="00B92068" w:rsidRPr="00270504">
        <w:rPr>
          <w:szCs w:val="22"/>
          <w:lang w:val="pt-PT"/>
        </w:rPr>
        <w:t xml:space="preserve">ou se o dispositivo for segurado com o bocal direcionado para baixo </w:t>
      </w:r>
      <w:r w:rsidRPr="00270504">
        <w:rPr>
          <w:szCs w:val="22"/>
          <w:lang w:val="pt-PT"/>
        </w:rPr>
        <w:t>durante o passo</w:t>
      </w:r>
      <w:r w:rsidR="00CA74E6" w:rsidRPr="00270504">
        <w:rPr>
          <w:szCs w:val="22"/>
          <w:lang w:val="pt-PT"/>
        </w:rPr>
        <w:t> 7.</w:t>
      </w:r>
    </w:p>
    <w:p w14:paraId="57654468" w14:textId="1F62FF54" w:rsidR="00F57508" w:rsidRPr="00270504" w:rsidRDefault="00F57508">
      <w:pPr>
        <w:tabs>
          <w:tab w:val="clear" w:pos="567"/>
        </w:tabs>
        <w:spacing w:line="240" w:lineRule="auto"/>
        <w:rPr>
          <w:ins w:id="78" w:author="Autor"/>
          <w:szCs w:val="22"/>
          <w:lang w:val="pt-PT"/>
        </w:rPr>
      </w:pPr>
      <w:ins w:id="79" w:author="Autor">
        <w:r w:rsidRPr="00270504">
          <w:rPr>
            <w:szCs w:val="22"/>
            <w:lang w:val="pt-PT"/>
          </w:rPr>
          <w:br w:type="page"/>
        </w:r>
      </w:ins>
    </w:p>
    <w:p w14:paraId="158523A0" w14:textId="77777777" w:rsidR="00F57508" w:rsidRPr="002F1EFA" w:rsidRDefault="00F57508" w:rsidP="00F57508">
      <w:pPr>
        <w:keepNext/>
        <w:widowControl w:val="0"/>
        <w:autoSpaceDE w:val="0"/>
        <w:autoSpaceDN w:val="0"/>
        <w:adjustRightInd w:val="0"/>
        <w:ind w:left="127" w:right="120"/>
        <w:rPr>
          <w:ins w:id="80" w:author="Autor"/>
          <w:color w:val="000000"/>
          <w:szCs w:val="22"/>
          <w:lang w:val="pt-PT"/>
          <w:rPrChange w:id="81" w:author="Autor">
            <w:rPr>
              <w:ins w:id="82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2FB4619B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83" w:author="Autor"/>
          <w:color w:val="000000"/>
          <w:szCs w:val="22"/>
          <w:lang w:val="pt-PT"/>
          <w:rPrChange w:id="84" w:author="Autor">
            <w:rPr>
              <w:ins w:id="85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36113ECB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86" w:author="Autor"/>
          <w:color w:val="000000"/>
          <w:szCs w:val="22"/>
          <w:lang w:val="pt-PT"/>
          <w:rPrChange w:id="87" w:author="Autor">
            <w:rPr>
              <w:ins w:id="88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4EA2B029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89" w:author="Autor"/>
          <w:color w:val="000000"/>
          <w:szCs w:val="22"/>
          <w:lang w:val="pt-PT"/>
          <w:rPrChange w:id="90" w:author="Autor">
            <w:rPr>
              <w:ins w:id="91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524CFA7F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92" w:author="Autor"/>
          <w:color w:val="000000"/>
          <w:szCs w:val="22"/>
          <w:lang w:val="pt-PT"/>
          <w:rPrChange w:id="93" w:author="Autor">
            <w:rPr>
              <w:ins w:id="94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6E32BFA9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95" w:author="Autor"/>
          <w:color w:val="000000"/>
          <w:szCs w:val="22"/>
          <w:lang w:val="pt-PT"/>
          <w:rPrChange w:id="96" w:author="Autor">
            <w:rPr>
              <w:ins w:id="97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2BEFBB52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98" w:author="Autor"/>
          <w:color w:val="000000"/>
          <w:szCs w:val="22"/>
          <w:lang w:val="pt-PT"/>
          <w:rPrChange w:id="99" w:author="Autor">
            <w:rPr>
              <w:ins w:id="100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26F1F542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01" w:author="Autor"/>
          <w:color w:val="000000"/>
          <w:szCs w:val="22"/>
          <w:lang w:val="pt-PT"/>
          <w:rPrChange w:id="102" w:author="Autor">
            <w:rPr>
              <w:ins w:id="103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2B5AAEDC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04" w:author="Autor"/>
          <w:color w:val="000000"/>
          <w:szCs w:val="22"/>
          <w:lang w:val="pt-PT"/>
          <w:rPrChange w:id="105" w:author="Autor">
            <w:rPr>
              <w:ins w:id="106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50F2E525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07" w:author="Autor"/>
          <w:color w:val="000000"/>
          <w:szCs w:val="22"/>
          <w:lang w:val="pt-PT"/>
          <w:rPrChange w:id="108" w:author="Autor">
            <w:rPr>
              <w:ins w:id="109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114D9143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10" w:author="Autor"/>
          <w:color w:val="000000"/>
          <w:szCs w:val="22"/>
          <w:lang w:val="pt-PT"/>
          <w:rPrChange w:id="111" w:author="Autor">
            <w:rPr>
              <w:ins w:id="112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67CA827E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13" w:author="Autor"/>
          <w:color w:val="000000"/>
          <w:szCs w:val="22"/>
          <w:lang w:val="pt-PT"/>
          <w:rPrChange w:id="114" w:author="Autor">
            <w:rPr>
              <w:ins w:id="115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5EFCFCBB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16" w:author="Autor"/>
          <w:color w:val="000000"/>
          <w:szCs w:val="22"/>
          <w:lang w:val="pt-PT"/>
          <w:rPrChange w:id="117" w:author="Autor">
            <w:rPr>
              <w:ins w:id="118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2A786D6C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19" w:author="Autor"/>
          <w:color w:val="000000"/>
          <w:szCs w:val="22"/>
          <w:lang w:val="pt-PT"/>
          <w:rPrChange w:id="120" w:author="Autor">
            <w:rPr>
              <w:ins w:id="121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690A99C1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22" w:author="Autor"/>
          <w:color w:val="000000"/>
          <w:szCs w:val="22"/>
          <w:lang w:val="pt-PT"/>
          <w:rPrChange w:id="123" w:author="Autor">
            <w:rPr>
              <w:ins w:id="124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56B972EE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25" w:author="Autor"/>
          <w:color w:val="000000"/>
          <w:szCs w:val="22"/>
          <w:lang w:val="pt-PT"/>
          <w:rPrChange w:id="126" w:author="Autor">
            <w:rPr>
              <w:ins w:id="127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237AEAEE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28" w:author="Autor"/>
          <w:color w:val="000000"/>
          <w:szCs w:val="22"/>
          <w:lang w:val="pt-PT"/>
          <w:rPrChange w:id="129" w:author="Autor">
            <w:rPr>
              <w:ins w:id="130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3D937777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31" w:author="Autor"/>
          <w:color w:val="000000"/>
          <w:szCs w:val="22"/>
          <w:lang w:val="pt-PT"/>
          <w:rPrChange w:id="132" w:author="Autor">
            <w:rPr>
              <w:ins w:id="133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5D5AE340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34" w:author="Autor"/>
          <w:color w:val="000000"/>
          <w:szCs w:val="22"/>
          <w:lang w:val="pt-PT"/>
          <w:rPrChange w:id="135" w:author="Autor">
            <w:rPr>
              <w:ins w:id="136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02CCF1FC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jc w:val="center"/>
        <w:rPr>
          <w:ins w:id="137" w:author="Autor"/>
          <w:b/>
          <w:bCs/>
          <w:color w:val="000000"/>
          <w:szCs w:val="22"/>
          <w:lang w:val="pt-PT"/>
          <w:rPrChange w:id="138" w:author="Autor">
            <w:rPr>
              <w:ins w:id="139" w:author="Autor"/>
              <w:rFonts w:asciiTheme="majorBidi" w:hAnsiTheme="majorBidi" w:cstheme="majorBidi"/>
              <w:b/>
              <w:bCs/>
              <w:color w:val="000000"/>
              <w:szCs w:val="22"/>
            </w:rPr>
          </w:rPrChange>
        </w:rPr>
      </w:pPr>
      <w:ins w:id="140" w:author="Autor">
        <w:r w:rsidRPr="002F1EFA">
          <w:rPr>
            <w:b/>
            <w:bCs/>
            <w:color w:val="000000"/>
            <w:szCs w:val="22"/>
            <w:lang w:val="pt-PT"/>
            <w:rPrChange w:id="141" w:author="Autor"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rPrChange>
          </w:rPr>
          <w:t>ANEXO IV</w:t>
        </w:r>
      </w:ins>
    </w:p>
    <w:p w14:paraId="0B6BFAF6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42" w:author="Autor"/>
          <w:color w:val="000000"/>
          <w:szCs w:val="22"/>
          <w:lang w:val="pt-PT"/>
          <w:rPrChange w:id="143" w:author="Autor">
            <w:rPr>
              <w:ins w:id="144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48875B81" w14:textId="77777777" w:rsidR="00F57508" w:rsidRPr="00270504" w:rsidRDefault="00F57508" w:rsidP="00F57508">
      <w:pPr>
        <w:widowControl w:val="0"/>
        <w:autoSpaceDE w:val="0"/>
        <w:autoSpaceDN w:val="0"/>
        <w:adjustRightInd w:val="0"/>
        <w:spacing w:after="140"/>
        <w:ind w:left="127" w:right="120"/>
        <w:jc w:val="center"/>
        <w:rPr>
          <w:ins w:id="145" w:author="Autor"/>
          <w:color w:val="000000"/>
          <w:szCs w:val="22"/>
          <w:lang w:val="pt-BR"/>
        </w:rPr>
      </w:pPr>
      <w:ins w:id="146" w:author="Autor">
        <w:r w:rsidRPr="00270504">
          <w:rPr>
            <w:b/>
            <w:bCs/>
            <w:color w:val="000000"/>
            <w:szCs w:val="22"/>
            <w:lang w:val="pt-BR"/>
          </w:rPr>
          <w:t>CONCLUSÕES CIENTÍFICAS E FUNDAMENTOS DA ALTERAÇÃO DOS TERMOS DA(S) AUTORIZAÇÃO(ÕES) DE INTRODUÇÃO NO MERCADO</w:t>
        </w:r>
      </w:ins>
    </w:p>
    <w:p w14:paraId="0BCE2DD0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47" w:author="Autor"/>
          <w:color w:val="000000"/>
          <w:szCs w:val="22"/>
          <w:lang w:val="pt-PT"/>
          <w:rPrChange w:id="148" w:author="Autor">
            <w:rPr>
              <w:ins w:id="149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7FC03377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50" w:author="Autor"/>
          <w:color w:val="000000"/>
          <w:szCs w:val="22"/>
          <w:lang w:val="pt-PT"/>
          <w:rPrChange w:id="151" w:author="Autor">
            <w:rPr>
              <w:ins w:id="152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0B835132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53" w:author="Autor"/>
          <w:color w:val="000000"/>
          <w:szCs w:val="22"/>
          <w:lang w:val="pt-PT"/>
          <w:rPrChange w:id="154" w:author="Autor">
            <w:rPr>
              <w:ins w:id="155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47CEB378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56" w:author="Autor"/>
          <w:color w:val="000000"/>
          <w:szCs w:val="22"/>
          <w:lang w:val="pt-PT"/>
          <w:rPrChange w:id="157" w:author="Autor">
            <w:rPr>
              <w:ins w:id="158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5FC7E74C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59" w:author="Autor"/>
          <w:color w:val="000000"/>
          <w:szCs w:val="22"/>
          <w:lang w:val="pt-PT"/>
          <w:rPrChange w:id="160" w:author="Autor">
            <w:rPr>
              <w:ins w:id="161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13012D3F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62" w:author="Autor"/>
          <w:color w:val="000000"/>
          <w:szCs w:val="22"/>
          <w:lang w:val="pt-PT"/>
          <w:rPrChange w:id="163" w:author="Autor">
            <w:rPr>
              <w:ins w:id="164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2F318D2C" w14:textId="77777777" w:rsidR="00F57508" w:rsidRPr="002F1EFA" w:rsidRDefault="00F57508" w:rsidP="00F57508">
      <w:pPr>
        <w:keepNext/>
        <w:widowControl w:val="0"/>
        <w:autoSpaceDE w:val="0"/>
        <w:autoSpaceDN w:val="0"/>
        <w:adjustRightInd w:val="0"/>
        <w:ind w:left="127" w:right="120"/>
        <w:rPr>
          <w:ins w:id="165" w:author="Autor"/>
          <w:color w:val="000000"/>
          <w:szCs w:val="22"/>
          <w:lang w:val="pt-PT"/>
          <w:rPrChange w:id="166" w:author="Autor">
            <w:rPr>
              <w:ins w:id="167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1B01AF2C" w14:textId="77777777" w:rsidR="00F57508" w:rsidRPr="002F1EFA" w:rsidRDefault="00F57508" w:rsidP="00F57508">
      <w:pPr>
        <w:keepNext/>
        <w:widowControl w:val="0"/>
        <w:autoSpaceDE w:val="0"/>
        <w:autoSpaceDN w:val="0"/>
        <w:adjustRightInd w:val="0"/>
        <w:ind w:left="127" w:right="120"/>
        <w:rPr>
          <w:ins w:id="168" w:author="Autor"/>
          <w:b/>
          <w:bCs/>
          <w:color w:val="000000"/>
          <w:szCs w:val="22"/>
          <w:lang w:val="pt-PT"/>
          <w:rPrChange w:id="169" w:author="Autor">
            <w:rPr>
              <w:ins w:id="170" w:author="Autor"/>
              <w:rFonts w:asciiTheme="majorBidi" w:hAnsiTheme="majorBidi" w:cstheme="majorBidi"/>
              <w:b/>
              <w:bCs/>
              <w:color w:val="000000"/>
              <w:szCs w:val="22"/>
            </w:rPr>
          </w:rPrChange>
        </w:rPr>
      </w:pPr>
      <w:ins w:id="171" w:author="Autor">
        <w:r w:rsidRPr="002F1EFA">
          <w:rPr>
            <w:color w:val="000000"/>
            <w:szCs w:val="22"/>
            <w:lang w:val="pt-PT"/>
            <w:rPrChange w:id="172" w:author="Autor">
              <w:rPr>
                <w:rFonts w:asciiTheme="majorBidi" w:hAnsiTheme="majorBidi" w:cstheme="majorBidi"/>
                <w:color w:val="000000"/>
                <w:szCs w:val="22"/>
              </w:rPr>
            </w:rPrChange>
          </w:rPr>
          <w:br w:type="page"/>
        </w:r>
        <w:r w:rsidRPr="002F1EFA">
          <w:rPr>
            <w:b/>
            <w:bCs/>
            <w:color w:val="000000"/>
            <w:szCs w:val="22"/>
            <w:lang w:val="pt-PT"/>
            <w:rPrChange w:id="173" w:author="Autor"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rPrChange>
          </w:rPr>
          <w:lastRenderedPageBreak/>
          <w:t>Conclusões científicas</w:t>
        </w:r>
      </w:ins>
    </w:p>
    <w:p w14:paraId="2AA9EAD3" w14:textId="77777777" w:rsidR="00F57508" w:rsidRPr="002F1EFA" w:rsidRDefault="00F57508" w:rsidP="00F57508">
      <w:pPr>
        <w:keepNext/>
        <w:widowControl w:val="0"/>
        <w:autoSpaceDE w:val="0"/>
        <w:autoSpaceDN w:val="0"/>
        <w:adjustRightInd w:val="0"/>
        <w:ind w:left="127" w:right="120"/>
        <w:rPr>
          <w:ins w:id="174" w:author="Autor"/>
          <w:b/>
          <w:bCs/>
          <w:color w:val="000000"/>
          <w:szCs w:val="22"/>
          <w:lang w:val="pt-PT"/>
          <w:rPrChange w:id="175" w:author="Autor">
            <w:rPr>
              <w:ins w:id="176" w:author="Autor"/>
              <w:rFonts w:asciiTheme="majorBidi" w:hAnsiTheme="majorBidi" w:cstheme="majorBidi"/>
              <w:b/>
              <w:bCs/>
              <w:color w:val="000000"/>
              <w:szCs w:val="22"/>
            </w:rPr>
          </w:rPrChange>
        </w:rPr>
      </w:pPr>
    </w:p>
    <w:p w14:paraId="53A27133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77" w:author="Autor"/>
          <w:color w:val="000000"/>
          <w:szCs w:val="22"/>
          <w:lang w:val="pt-PT"/>
          <w:rPrChange w:id="178" w:author="Autor">
            <w:rPr>
              <w:ins w:id="179" w:author="Autor"/>
              <w:rFonts w:asciiTheme="majorBidi" w:hAnsiTheme="majorBidi" w:cstheme="majorBidi"/>
              <w:color w:val="000000"/>
              <w:szCs w:val="22"/>
            </w:rPr>
          </w:rPrChange>
        </w:rPr>
      </w:pPr>
      <w:ins w:id="180" w:author="Autor">
        <w:r w:rsidRPr="002F1EFA">
          <w:rPr>
            <w:color w:val="000000"/>
            <w:szCs w:val="22"/>
            <w:lang w:val="pt-PT"/>
            <w:rPrChange w:id="181" w:author="Autor">
              <w:rPr>
                <w:rFonts w:asciiTheme="majorBidi" w:hAnsiTheme="majorBidi" w:cstheme="majorBidi"/>
                <w:color w:val="000000"/>
                <w:szCs w:val="22"/>
              </w:rPr>
            </w:rPrChange>
          </w:rPr>
          <w:t xml:space="preserve">Tendo em conta o relatório de avaliação do PRAC sobre o(s) RPS para tobramicina (pó para inalação, cápsulas), as conclusões científicas do PRAC são as seguintes: </w:t>
        </w:r>
      </w:ins>
    </w:p>
    <w:p w14:paraId="19DD957C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82" w:author="Autor"/>
          <w:color w:val="000000"/>
          <w:szCs w:val="22"/>
          <w:lang w:val="pt-PT"/>
          <w:rPrChange w:id="183" w:author="Autor">
            <w:rPr>
              <w:ins w:id="184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64BC755C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85" w:author="Autor"/>
          <w:szCs w:val="22"/>
          <w:lang w:val="pt-PT"/>
          <w:rPrChange w:id="186" w:author="Autor">
            <w:rPr>
              <w:ins w:id="187" w:author="Autor"/>
              <w:rFonts w:asciiTheme="majorBidi" w:hAnsiTheme="majorBidi" w:cstheme="majorBidi"/>
              <w:szCs w:val="22"/>
            </w:rPr>
          </w:rPrChange>
        </w:rPr>
      </w:pPr>
      <w:ins w:id="188" w:author="Autor">
        <w:r w:rsidRPr="002F1EFA">
          <w:rPr>
            <w:color w:val="000000"/>
            <w:szCs w:val="22"/>
            <w:lang w:val="pt-PT"/>
            <w:rPrChange w:id="189" w:author="Autor">
              <w:rPr>
                <w:rFonts w:asciiTheme="majorBidi" w:hAnsiTheme="majorBidi" w:cstheme="majorBidi"/>
                <w:color w:val="000000"/>
                <w:szCs w:val="22"/>
              </w:rPr>
            </w:rPrChange>
          </w:rPr>
          <w:t>Atendendo aos dados disponíveis sobre nefrotoxicidade na literatura, incluindo alguns casos com uma relação temporal próxima e uma suspensão positiva, o PRAC considera que uma relação causal entre tobramicina (pó para inalação, cápsulas) e lesão renal aguda (LRA) é, pelo menos, uma possibilidade razoável. O PRAC concluiu que a informação do medicamento de medicamentos que contêm tobramicina (pó para inalação, cápsulas) deve ser alterada em conformidade.</w:t>
        </w:r>
      </w:ins>
    </w:p>
    <w:p w14:paraId="2CEF36EB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90" w:author="Autor"/>
          <w:color w:val="000000"/>
          <w:szCs w:val="22"/>
          <w:lang w:val="pt-PT"/>
          <w:rPrChange w:id="191" w:author="Autor">
            <w:rPr>
              <w:ins w:id="192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701AAFCF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93" w:author="Autor"/>
          <w:color w:val="000000"/>
          <w:szCs w:val="22"/>
          <w:lang w:val="pt-PT"/>
          <w:rPrChange w:id="194" w:author="Autor">
            <w:rPr>
              <w:ins w:id="195" w:author="Autor"/>
              <w:rFonts w:asciiTheme="majorBidi" w:hAnsiTheme="majorBidi" w:cstheme="majorBidi"/>
              <w:color w:val="000000"/>
              <w:szCs w:val="22"/>
            </w:rPr>
          </w:rPrChange>
        </w:rPr>
      </w:pPr>
      <w:ins w:id="196" w:author="Autor">
        <w:r w:rsidRPr="002F1EFA">
          <w:rPr>
            <w:color w:val="000000"/>
            <w:szCs w:val="22"/>
            <w:lang w:val="pt-PT"/>
            <w:rPrChange w:id="197" w:author="Autor">
              <w:rPr>
                <w:rFonts w:asciiTheme="majorBidi" w:hAnsiTheme="majorBidi" w:cstheme="majorBidi"/>
                <w:color w:val="000000"/>
                <w:szCs w:val="22"/>
              </w:rPr>
            </w:rPrChange>
          </w:rPr>
          <w:t>Tendo analisado a recomendação do PRAC, o CHMP concorda com as conclusões gerais do PRAC e com os fundamentos da sua recomendação.</w:t>
        </w:r>
      </w:ins>
    </w:p>
    <w:p w14:paraId="4AD77B41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198" w:author="Autor"/>
          <w:color w:val="000000"/>
          <w:szCs w:val="22"/>
          <w:lang w:val="pt-PT"/>
          <w:rPrChange w:id="199" w:author="Autor">
            <w:rPr>
              <w:ins w:id="200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47A04B8C" w14:textId="77777777" w:rsidR="00F57508" w:rsidRPr="002F1EFA" w:rsidRDefault="00F57508" w:rsidP="00F57508">
      <w:pPr>
        <w:keepNext/>
        <w:widowControl w:val="0"/>
        <w:autoSpaceDE w:val="0"/>
        <w:autoSpaceDN w:val="0"/>
        <w:adjustRightInd w:val="0"/>
        <w:ind w:left="127" w:right="120"/>
        <w:rPr>
          <w:ins w:id="201" w:author="Autor"/>
          <w:b/>
          <w:bCs/>
          <w:color w:val="000000"/>
          <w:szCs w:val="22"/>
          <w:lang w:val="pt-PT"/>
          <w:rPrChange w:id="202" w:author="Autor">
            <w:rPr>
              <w:ins w:id="203" w:author="Autor"/>
              <w:rFonts w:asciiTheme="majorBidi" w:hAnsiTheme="majorBidi" w:cstheme="majorBidi"/>
              <w:b/>
              <w:bCs/>
              <w:color w:val="000000"/>
              <w:szCs w:val="22"/>
            </w:rPr>
          </w:rPrChange>
        </w:rPr>
      </w:pPr>
      <w:ins w:id="204" w:author="Autor">
        <w:r w:rsidRPr="002F1EFA">
          <w:rPr>
            <w:b/>
            <w:bCs/>
            <w:color w:val="000000"/>
            <w:szCs w:val="22"/>
            <w:lang w:val="pt-PT"/>
            <w:rPrChange w:id="205" w:author="Autor"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rPrChange>
          </w:rPr>
          <w:t>Fundamentos da alteração dos termos da(s) autorização(ões) de introdução no mercado</w:t>
        </w:r>
      </w:ins>
    </w:p>
    <w:p w14:paraId="6B7F1904" w14:textId="77777777" w:rsidR="00F57508" w:rsidRPr="002F1EFA" w:rsidRDefault="00F57508" w:rsidP="00F57508">
      <w:pPr>
        <w:keepNext/>
        <w:widowControl w:val="0"/>
        <w:autoSpaceDE w:val="0"/>
        <w:autoSpaceDN w:val="0"/>
        <w:adjustRightInd w:val="0"/>
        <w:ind w:left="127" w:right="120"/>
        <w:rPr>
          <w:ins w:id="206" w:author="Autor"/>
          <w:b/>
          <w:bCs/>
          <w:color w:val="000000"/>
          <w:szCs w:val="22"/>
          <w:lang w:val="pt-PT"/>
          <w:rPrChange w:id="207" w:author="Autor">
            <w:rPr>
              <w:ins w:id="208" w:author="Autor"/>
              <w:rFonts w:asciiTheme="majorBidi" w:hAnsiTheme="majorBidi" w:cstheme="majorBidi"/>
              <w:b/>
              <w:bCs/>
              <w:color w:val="000000"/>
              <w:szCs w:val="22"/>
            </w:rPr>
          </w:rPrChange>
        </w:rPr>
      </w:pPr>
    </w:p>
    <w:p w14:paraId="05EFA285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209" w:author="Autor"/>
          <w:color w:val="000000"/>
          <w:szCs w:val="22"/>
          <w:lang w:val="pt-PT"/>
          <w:rPrChange w:id="210" w:author="Autor">
            <w:rPr>
              <w:ins w:id="211" w:author="Autor"/>
              <w:rFonts w:asciiTheme="majorBidi" w:hAnsiTheme="majorBidi" w:cstheme="majorBidi"/>
              <w:color w:val="000000"/>
              <w:szCs w:val="22"/>
            </w:rPr>
          </w:rPrChange>
        </w:rPr>
      </w:pPr>
      <w:ins w:id="212" w:author="Autor">
        <w:r w:rsidRPr="002F1EFA">
          <w:rPr>
            <w:color w:val="000000"/>
            <w:szCs w:val="22"/>
            <w:lang w:val="pt-PT"/>
            <w:rPrChange w:id="213" w:author="Autor">
              <w:rPr>
                <w:rFonts w:asciiTheme="majorBidi" w:hAnsiTheme="majorBidi" w:cstheme="majorBidi"/>
                <w:color w:val="000000"/>
                <w:szCs w:val="22"/>
              </w:rPr>
            </w:rPrChange>
          </w:rPr>
          <w:t>Com base nas conclusões científicas relativas a tobramicina (pó para inalação, cápsulas), o CHMP considera que o perfil de benefício-risco do(s) medicamento(s) que contém (contêm) tobramicina (pó para inalação, cápsulas) se mantém inalterado na condição de serem introduzidas as alterações propostas na informação do medicamento.</w:t>
        </w:r>
      </w:ins>
    </w:p>
    <w:p w14:paraId="553A89BA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214" w:author="Autor"/>
          <w:color w:val="000000"/>
          <w:szCs w:val="22"/>
          <w:lang w:val="pt-PT"/>
          <w:rPrChange w:id="215" w:author="Autor">
            <w:rPr>
              <w:ins w:id="216" w:author="Autor"/>
              <w:rFonts w:asciiTheme="majorBidi" w:hAnsiTheme="majorBidi" w:cstheme="majorBidi"/>
              <w:color w:val="000000"/>
              <w:szCs w:val="22"/>
            </w:rPr>
          </w:rPrChange>
        </w:rPr>
      </w:pPr>
    </w:p>
    <w:p w14:paraId="41C2945D" w14:textId="77777777" w:rsidR="00F57508" w:rsidRPr="002F1EFA" w:rsidRDefault="00F57508" w:rsidP="00F57508">
      <w:pPr>
        <w:widowControl w:val="0"/>
        <w:autoSpaceDE w:val="0"/>
        <w:autoSpaceDN w:val="0"/>
        <w:adjustRightInd w:val="0"/>
        <w:ind w:left="127" w:right="120"/>
        <w:rPr>
          <w:ins w:id="217" w:author="Autor"/>
          <w:color w:val="000000"/>
          <w:szCs w:val="22"/>
          <w:lang w:val="pt-PT"/>
          <w:rPrChange w:id="218" w:author="Autor">
            <w:rPr>
              <w:ins w:id="219" w:author="Autor"/>
              <w:rFonts w:asciiTheme="majorBidi" w:hAnsiTheme="majorBidi" w:cstheme="majorBidi"/>
              <w:color w:val="000000"/>
              <w:szCs w:val="22"/>
            </w:rPr>
          </w:rPrChange>
        </w:rPr>
      </w:pPr>
      <w:ins w:id="220" w:author="Autor">
        <w:r w:rsidRPr="002F1EFA">
          <w:rPr>
            <w:color w:val="000000"/>
            <w:szCs w:val="22"/>
            <w:lang w:val="pt-PT"/>
            <w:rPrChange w:id="221" w:author="Autor">
              <w:rPr>
                <w:rFonts w:asciiTheme="majorBidi" w:hAnsiTheme="majorBidi" w:cstheme="majorBidi"/>
                <w:color w:val="000000"/>
                <w:szCs w:val="22"/>
              </w:rPr>
            </w:rPrChange>
          </w:rPr>
          <w:t>O CHMP recomenda a alteração dos termos da(s) autorização(ões) de introdução no mercado.</w:t>
        </w:r>
      </w:ins>
    </w:p>
    <w:p w14:paraId="33E9FBAE" w14:textId="77777777" w:rsidR="003900F2" w:rsidRPr="00270504" w:rsidRDefault="003900F2" w:rsidP="00D768DE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sectPr w:rsidR="003900F2" w:rsidRPr="00270504" w:rsidSect="001E4FFC">
      <w:footerReference w:type="default" r:id="rId30"/>
      <w:footerReference w:type="first" r:id="rId3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D632" w14:textId="77777777" w:rsidR="00C902DB" w:rsidRDefault="00C902DB">
      <w:pPr>
        <w:spacing w:line="240" w:lineRule="auto"/>
      </w:pPr>
      <w:r>
        <w:separator/>
      </w:r>
    </w:p>
  </w:endnote>
  <w:endnote w:type="continuationSeparator" w:id="0">
    <w:p w14:paraId="6B957661" w14:textId="77777777" w:rsidR="00C902DB" w:rsidRDefault="00C90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0A8F" w14:textId="77777777" w:rsidR="007E04AF" w:rsidRPr="00F213C8" w:rsidRDefault="007E04AF">
    <w:pPr>
      <w:pStyle w:val="Fuzeile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>
      <w:fldChar w:fldCharType="begin"/>
    </w:r>
    <w:r>
      <w:instrText xml:space="preserve"> EQ </w:instrText>
    </w:r>
    <w:r>
      <w:fldChar w:fldCharType="end"/>
    </w:r>
    <w:r w:rsidRPr="00F213C8">
      <w:rPr>
        <w:rStyle w:val="Seitenzahl"/>
        <w:rFonts w:ascii="Arial" w:hAnsi="Arial" w:cs="Arial"/>
      </w:rPr>
      <w:fldChar w:fldCharType="begin"/>
    </w:r>
    <w:r w:rsidRPr="00F213C8">
      <w:rPr>
        <w:rStyle w:val="Seitenzahl"/>
        <w:rFonts w:ascii="Arial" w:hAnsi="Arial" w:cs="Arial"/>
      </w:rPr>
      <w:instrText xml:space="preserve">PAGE  </w:instrText>
    </w:r>
    <w:r w:rsidRPr="00F213C8">
      <w:rPr>
        <w:rStyle w:val="Seitenzahl"/>
        <w:rFonts w:ascii="Arial" w:hAnsi="Arial" w:cs="Arial"/>
      </w:rPr>
      <w:fldChar w:fldCharType="separate"/>
    </w:r>
    <w:r w:rsidR="00816276">
      <w:rPr>
        <w:rStyle w:val="Seitenzahl"/>
        <w:rFonts w:ascii="Arial" w:hAnsi="Arial" w:cs="Arial"/>
        <w:noProof/>
      </w:rPr>
      <w:t>41</w:t>
    </w:r>
    <w:r w:rsidRPr="00F213C8">
      <w:rPr>
        <w:rStyle w:val="Seitenzahl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5AA2" w14:textId="77777777" w:rsidR="007E04AF" w:rsidRDefault="007E04AF">
    <w:pPr>
      <w:pStyle w:val="Fuzeile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7D82" w14:textId="77777777" w:rsidR="00C902DB" w:rsidRDefault="00C902DB">
      <w:pPr>
        <w:spacing w:line="240" w:lineRule="auto"/>
      </w:pPr>
      <w:r>
        <w:separator/>
      </w:r>
    </w:p>
  </w:footnote>
  <w:footnote w:type="continuationSeparator" w:id="0">
    <w:p w14:paraId="64763942" w14:textId="77777777" w:rsidR="00C902DB" w:rsidRDefault="00C90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88CF164"/>
    <w:lvl w:ilvl="0">
      <w:numFmt w:val="decimal"/>
      <w:lvlText w:val="*"/>
      <w:lvlJc w:val="left"/>
    </w:lvl>
  </w:abstractNum>
  <w:abstractNum w:abstractNumId="1" w15:restartNumberingAfterBreak="0">
    <w:nsid w:val="03E7674B"/>
    <w:multiLevelType w:val="hybridMultilevel"/>
    <w:tmpl w:val="CCC2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468AB"/>
    <w:multiLevelType w:val="hybridMultilevel"/>
    <w:tmpl w:val="41A485F0"/>
    <w:lvl w:ilvl="0" w:tplc="39BEBBF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D00"/>
    <w:multiLevelType w:val="hybridMultilevel"/>
    <w:tmpl w:val="36DAC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71DD9"/>
    <w:multiLevelType w:val="hybridMultilevel"/>
    <w:tmpl w:val="6A68A2FE"/>
    <w:lvl w:ilvl="0" w:tplc="90708ECE">
      <w:start w:val="1"/>
      <w:numFmt w:val="bullet"/>
      <w:lvlText w:val="-"/>
      <w:lvlJc w:val="left"/>
      <w:pPr>
        <w:tabs>
          <w:tab w:val="num" w:pos="-567"/>
        </w:tabs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11149"/>
    <w:multiLevelType w:val="hybridMultilevel"/>
    <w:tmpl w:val="752EF398"/>
    <w:lvl w:ilvl="0" w:tplc="9C307B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pt-P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6E574B"/>
    <w:multiLevelType w:val="hybridMultilevel"/>
    <w:tmpl w:val="58E83846"/>
    <w:lvl w:ilvl="0" w:tplc="1FC880F6">
      <w:start w:val="2"/>
      <w:numFmt w:val="bullet"/>
      <w:lvlText w:val="-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67AED"/>
    <w:multiLevelType w:val="hybridMultilevel"/>
    <w:tmpl w:val="357E8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98593F"/>
    <w:multiLevelType w:val="hybridMultilevel"/>
    <w:tmpl w:val="FCB09002"/>
    <w:lvl w:ilvl="0" w:tplc="FA90E9B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C14931"/>
    <w:multiLevelType w:val="hybridMultilevel"/>
    <w:tmpl w:val="5286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34E1B1E"/>
    <w:multiLevelType w:val="hybridMultilevel"/>
    <w:tmpl w:val="26BC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D21EA"/>
    <w:multiLevelType w:val="hybridMultilevel"/>
    <w:tmpl w:val="6916EA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A5528"/>
    <w:multiLevelType w:val="hybridMultilevel"/>
    <w:tmpl w:val="4C30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E233C"/>
    <w:multiLevelType w:val="hybridMultilevel"/>
    <w:tmpl w:val="F126D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077F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CC1908"/>
    <w:multiLevelType w:val="hybridMultilevel"/>
    <w:tmpl w:val="127C82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5566A"/>
    <w:multiLevelType w:val="hybridMultilevel"/>
    <w:tmpl w:val="D15AE690"/>
    <w:lvl w:ilvl="0" w:tplc="1FC880F6">
      <w:start w:val="2"/>
      <w:numFmt w:val="bullet"/>
      <w:lvlText w:val="-"/>
      <w:lvlJc w:val="left"/>
      <w:pPr>
        <w:tabs>
          <w:tab w:val="num" w:pos="567"/>
        </w:tabs>
        <w:ind w:left="1134" w:hanging="567"/>
      </w:pPr>
      <w:rPr>
        <w:rFonts w:ascii="MS Mincho" w:hAnsi="MS Mincho" w:hint="default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3765F"/>
    <w:multiLevelType w:val="hybridMultilevel"/>
    <w:tmpl w:val="BB2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3391D"/>
    <w:multiLevelType w:val="hybridMultilevel"/>
    <w:tmpl w:val="16ECC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8E39D0"/>
    <w:multiLevelType w:val="hybridMultilevel"/>
    <w:tmpl w:val="4A6C8A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C251A"/>
    <w:multiLevelType w:val="hybridMultilevel"/>
    <w:tmpl w:val="FB92B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B732AF"/>
    <w:multiLevelType w:val="hybridMultilevel"/>
    <w:tmpl w:val="5D9A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024F4"/>
    <w:multiLevelType w:val="hybridMultilevel"/>
    <w:tmpl w:val="A5F2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F7674"/>
    <w:multiLevelType w:val="hybridMultilevel"/>
    <w:tmpl w:val="361C1FE8"/>
    <w:lvl w:ilvl="0" w:tplc="2D86B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D031B"/>
    <w:multiLevelType w:val="hybridMultilevel"/>
    <w:tmpl w:val="431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F291E"/>
    <w:multiLevelType w:val="hybridMultilevel"/>
    <w:tmpl w:val="3D0A349C"/>
    <w:lvl w:ilvl="0" w:tplc="A80E9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pt-PT"/>
      </w:rPr>
    </w:lvl>
    <w:lvl w:ilvl="1" w:tplc="5794281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FD0DAD"/>
    <w:multiLevelType w:val="hybridMultilevel"/>
    <w:tmpl w:val="D402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B0B4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66231B"/>
    <w:multiLevelType w:val="hybridMultilevel"/>
    <w:tmpl w:val="0394A85C"/>
    <w:lvl w:ilvl="0" w:tplc="5C3E3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96DE0"/>
    <w:multiLevelType w:val="hybridMultilevel"/>
    <w:tmpl w:val="D9C60A90"/>
    <w:lvl w:ilvl="0" w:tplc="E37CBA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E95A54"/>
    <w:multiLevelType w:val="hybridMultilevel"/>
    <w:tmpl w:val="93BE8EFA"/>
    <w:lvl w:ilvl="0" w:tplc="421470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572E7"/>
    <w:multiLevelType w:val="hybridMultilevel"/>
    <w:tmpl w:val="D15893E0"/>
    <w:lvl w:ilvl="0" w:tplc="90708ECE">
      <w:start w:val="1"/>
      <w:numFmt w:val="bullet"/>
      <w:lvlText w:val="-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B2263"/>
    <w:multiLevelType w:val="hybridMultilevel"/>
    <w:tmpl w:val="B4C2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A006D"/>
    <w:multiLevelType w:val="hybridMultilevel"/>
    <w:tmpl w:val="2B64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57344"/>
    <w:multiLevelType w:val="hybridMultilevel"/>
    <w:tmpl w:val="9806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B1190"/>
    <w:multiLevelType w:val="hybridMultilevel"/>
    <w:tmpl w:val="CF12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92923">
    <w:abstractNumId w:val="11"/>
  </w:num>
  <w:num w:numId="2" w16cid:durableId="1663046869">
    <w:abstractNumId w:val="25"/>
  </w:num>
  <w:num w:numId="3" w16cid:durableId="712343447">
    <w:abstractNumId w:val="29"/>
  </w:num>
  <w:num w:numId="4" w16cid:durableId="657073409">
    <w:abstractNumId w:val="16"/>
  </w:num>
  <w:num w:numId="5" w16cid:durableId="1475178057">
    <w:abstractNumId w:val="17"/>
  </w:num>
  <w:num w:numId="6" w16cid:durableId="462312886">
    <w:abstractNumId w:val="3"/>
  </w:num>
  <w:num w:numId="7" w16cid:durableId="1167595531">
    <w:abstractNumId w:val="22"/>
  </w:num>
  <w:num w:numId="8" w16cid:durableId="41835832">
    <w:abstractNumId w:val="15"/>
  </w:num>
  <w:num w:numId="9" w16cid:durableId="412552874">
    <w:abstractNumId w:val="13"/>
  </w:num>
  <w:num w:numId="10" w16cid:durableId="171141023">
    <w:abstractNumId w:val="6"/>
  </w:num>
  <w:num w:numId="11" w16cid:durableId="2116055217">
    <w:abstractNumId w:val="20"/>
  </w:num>
  <w:num w:numId="12" w16cid:durableId="692654155">
    <w:abstractNumId w:val="2"/>
  </w:num>
  <w:num w:numId="13" w16cid:durableId="1359356081">
    <w:abstractNumId w:val="31"/>
  </w:num>
  <w:num w:numId="14" w16cid:durableId="1725642735">
    <w:abstractNumId w:val="9"/>
  </w:num>
  <w:num w:numId="15" w16cid:durableId="2069840191">
    <w:abstractNumId w:val="7"/>
  </w:num>
  <w:num w:numId="16" w16cid:durableId="1730032783">
    <w:abstractNumId w:val="18"/>
  </w:num>
  <w:num w:numId="17" w16cid:durableId="1535998996">
    <w:abstractNumId w:val="4"/>
  </w:num>
  <w:num w:numId="18" w16cid:durableId="96077018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lang w:val="pt-PT"/>
        </w:rPr>
      </w:lvl>
    </w:lvlOverride>
  </w:num>
  <w:num w:numId="19" w16cid:durableId="181490318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 w16cid:durableId="2039894895">
    <w:abstractNumId w:val="33"/>
  </w:num>
  <w:num w:numId="21" w16cid:durableId="280185128">
    <w:abstractNumId w:val="27"/>
  </w:num>
  <w:num w:numId="22" w16cid:durableId="723334557">
    <w:abstractNumId w:val="36"/>
  </w:num>
  <w:num w:numId="23" w16cid:durableId="1562860940">
    <w:abstractNumId w:val="8"/>
  </w:num>
  <w:num w:numId="24" w16cid:durableId="1820227991">
    <w:abstractNumId w:val="28"/>
  </w:num>
  <w:num w:numId="25" w16cid:durableId="214466529">
    <w:abstractNumId w:val="19"/>
  </w:num>
  <w:num w:numId="26" w16cid:durableId="1575240093">
    <w:abstractNumId w:val="12"/>
  </w:num>
  <w:num w:numId="27" w16cid:durableId="1923680812">
    <w:abstractNumId w:val="34"/>
  </w:num>
  <w:num w:numId="28" w16cid:durableId="1739596482">
    <w:abstractNumId w:val="37"/>
  </w:num>
  <w:num w:numId="29" w16cid:durableId="2074235436">
    <w:abstractNumId w:val="21"/>
  </w:num>
  <w:num w:numId="30" w16cid:durableId="243535946">
    <w:abstractNumId w:val="10"/>
  </w:num>
  <w:num w:numId="31" w16cid:durableId="1755201870">
    <w:abstractNumId w:val="30"/>
  </w:num>
  <w:num w:numId="32" w16cid:durableId="791823488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33" w16cid:durableId="145139078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 w16cid:durableId="1439445414">
    <w:abstractNumId w:val="5"/>
  </w:num>
  <w:num w:numId="35" w16cid:durableId="78126230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4086518">
    <w:abstractNumId w:val="23"/>
  </w:num>
  <w:num w:numId="37" w16cid:durableId="1606884505">
    <w:abstractNumId w:val="35"/>
  </w:num>
  <w:num w:numId="38" w16cid:durableId="876822057">
    <w:abstractNumId w:val="1"/>
  </w:num>
  <w:num w:numId="39" w16cid:durableId="1134833307">
    <w:abstractNumId w:val="14"/>
  </w:num>
  <w:num w:numId="40" w16cid:durableId="427240735">
    <w:abstractNumId w:val="26"/>
  </w:num>
  <w:num w:numId="41" w16cid:durableId="1290285392">
    <w:abstractNumId w:val="38"/>
  </w:num>
  <w:num w:numId="42" w16cid:durableId="933317869">
    <w:abstractNumId w:val="24"/>
  </w:num>
  <w:num w:numId="43" w16cid:durableId="135183743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it-IT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1"/>
  <w:activeWritingStyle w:appName="MSWord" w:lang="de-CH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de-CH" w:vendorID="64" w:dllVersion="0" w:nlCheck="1" w:checkStyle="0"/>
  <w:activeWritingStyle w:appName="MSWord" w:lang="pt-PT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IE" w:vendorID="64" w:dllVersion="0" w:nlCheck="1" w:checkStyle="0"/>
  <w:activeWritingStyle w:appName="MSWord" w:lang="pt-PT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IE" w:vendorID="64" w:dllVersion="4096" w:nlCheck="1" w:checkStyle="0"/>
  <w:activeWritingStyle w:appName="MSWord" w:lang="en-IE" w:vendorID="64" w:dllVersion="6" w:nlCheck="1" w:checkStyle="1"/>
  <w:activeWritingStyle w:appName="MSWord" w:lang="es-CO" w:vendorID="64" w:dllVersion="0" w:nlCheck="1" w:checkStyle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E6"/>
    <w:rsid w:val="00002442"/>
    <w:rsid w:val="000039E4"/>
    <w:rsid w:val="00004985"/>
    <w:rsid w:val="000063F4"/>
    <w:rsid w:val="0001005A"/>
    <w:rsid w:val="000119EC"/>
    <w:rsid w:val="00011F97"/>
    <w:rsid w:val="000123CC"/>
    <w:rsid w:val="0001351C"/>
    <w:rsid w:val="00015CCD"/>
    <w:rsid w:val="0001618D"/>
    <w:rsid w:val="00021298"/>
    <w:rsid w:val="00021858"/>
    <w:rsid w:val="000260D3"/>
    <w:rsid w:val="00037982"/>
    <w:rsid w:val="00042DF4"/>
    <w:rsid w:val="00043D6B"/>
    <w:rsid w:val="00044DCD"/>
    <w:rsid w:val="0005126F"/>
    <w:rsid w:val="00052164"/>
    <w:rsid w:val="00054631"/>
    <w:rsid w:val="00060283"/>
    <w:rsid w:val="00063AE2"/>
    <w:rsid w:val="000665F6"/>
    <w:rsid w:val="0008674D"/>
    <w:rsid w:val="00087CB9"/>
    <w:rsid w:val="0009203A"/>
    <w:rsid w:val="000A1135"/>
    <w:rsid w:val="000A458F"/>
    <w:rsid w:val="000C1DA1"/>
    <w:rsid w:val="000C403D"/>
    <w:rsid w:val="000C6154"/>
    <w:rsid w:val="000C6DFA"/>
    <w:rsid w:val="000D30CB"/>
    <w:rsid w:val="000D3F79"/>
    <w:rsid w:val="000D4DE6"/>
    <w:rsid w:val="000D6153"/>
    <w:rsid w:val="000D6E64"/>
    <w:rsid w:val="000E2E38"/>
    <w:rsid w:val="000E359B"/>
    <w:rsid w:val="000F308E"/>
    <w:rsid w:val="0010473C"/>
    <w:rsid w:val="0010734D"/>
    <w:rsid w:val="00111B47"/>
    <w:rsid w:val="001131A0"/>
    <w:rsid w:val="001132EA"/>
    <w:rsid w:val="0012072A"/>
    <w:rsid w:val="00124A83"/>
    <w:rsid w:val="001257DC"/>
    <w:rsid w:val="00140233"/>
    <w:rsid w:val="00150AFB"/>
    <w:rsid w:val="0015201C"/>
    <w:rsid w:val="0015209D"/>
    <w:rsid w:val="00154132"/>
    <w:rsid w:val="00156437"/>
    <w:rsid w:val="00164956"/>
    <w:rsid w:val="00166282"/>
    <w:rsid w:val="001672C2"/>
    <w:rsid w:val="00174E91"/>
    <w:rsid w:val="00175269"/>
    <w:rsid w:val="00176131"/>
    <w:rsid w:val="001804C4"/>
    <w:rsid w:val="001805B3"/>
    <w:rsid w:val="00180689"/>
    <w:rsid w:val="0018129D"/>
    <w:rsid w:val="001845F2"/>
    <w:rsid w:val="00184E70"/>
    <w:rsid w:val="00184F75"/>
    <w:rsid w:val="001922BF"/>
    <w:rsid w:val="00194068"/>
    <w:rsid w:val="00196BE6"/>
    <w:rsid w:val="00197FAA"/>
    <w:rsid w:val="001A4AC6"/>
    <w:rsid w:val="001A4D29"/>
    <w:rsid w:val="001A5D25"/>
    <w:rsid w:val="001A7002"/>
    <w:rsid w:val="001B0513"/>
    <w:rsid w:val="001B1290"/>
    <w:rsid w:val="001B6584"/>
    <w:rsid w:val="001C01D1"/>
    <w:rsid w:val="001C3B53"/>
    <w:rsid w:val="001C45FF"/>
    <w:rsid w:val="001C6B84"/>
    <w:rsid w:val="001D1848"/>
    <w:rsid w:val="001D246F"/>
    <w:rsid w:val="001D7572"/>
    <w:rsid w:val="001E4FFC"/>
    <w:rsid w:val="001F0101"/>
    <w:rsid w:val="001F3405"/>
    <w:rsid w:val="001F34DE"/>
    <w:rsid w:val="00201608"/>
    <w:rsid w:val="00201747"/>
    <w:rsid w:val="002036F8"/>
    <w:rsid w:val="00204FD4"/>
    <w:rsid w:val="002150DC"/>
    <w:rsid w:val="0022459B"/>
    <w:rsid w:val="00224959"/>
    <w:rsid w:val="002257F9"/>
    <w:rsid w:val="00225AC0"/>
    <w:rsid w:val="002337F3"/>
    <w:rsid w:val="00243BC5"/>
    <w:rsid w:val="00252785"/>
    <w:rsid w:val="002529A2"/>
    <w:rsid w:val="00255F9A"/>
    <w:rsid w:val="00266951"/>
    <w:rsid w:val="00266EA3"/>
    <w:rsid w:val="00270504"/>
    <w:rsid w:val="00274305"/>
    <w:rsid w:val="00274AEE"/>
    <w:rsid w:val="0027685B"/>
    <w:rsid w:val="00282A5E"/>
    <w:rsid w:val="002900B5"/>
    <w:rsid w:val="00292BB5"/>
    <w:rsid w:val="002931EA"/>
    <w:rsid w:val="002937F1"/>
    <w:rsid w:val="002A3692"/>
    <w:rsid w:val="002B3DC0"/>
    <w:rsid w:val="002B5E7F"/>
    <w:rsid w:val="002B6FB9"/>
    <w:rsid w:val="002C2A99"/>
    <w:rsid w:val="002D644C"/>
    <w:rsid w:val="002E3202"/>
    <w:rsid w:val="002E512E"/>
    <w:rsid w:val="002E5465"/>
    <w:rsid w:val="002E63A4"/>
    <w:rsid w:val="002F04DF"/>
    <w:rsid w:val="002F1EFA"/>
    <w:rsid w:val="002F5930"/>
    <w:rsid w:val="002F5CAE"/>
    <w:rsid w:val="003025C7"/>
    <w:rsid w:val="00303E0A"/>
    <w:rsid w:val="00306830"/>
    <w:rsid w:val="003109D7"/>
    <w:rsid w:val="003120FA"/>
    <w:rsid w:val="00325280"/>
    <w:rsid w:val="00333203"/>
    <w:rsid w:val="003340F9"/>
    <w:rsid w:val="00335FAE"/>
    <w:rsid w:val="00336607"/>
    <w:rsid w:val="003366BD"/>
    <w:rsid w:val="00337CAC"/>
    <w:rsid w:val="00337F06"/>
    <w:rsid w:val="00343104"/>
    <w:rsid w:val="00343869"/>
    <w:rsid w:val="0035580F"/>
    <w:rsid w:val="003626B9"/>
    <w:rsid w:val="00363653"/>
    <w:rsid w:val="00364EC6"/>
    <w:rsid w:val="003657A8"/>
    <w:rsid w:val="00367B36"/>
    <w:rsid w:val="00370468"/>
    <w:rsid w:val="00373325"/>
    <w:rsid w:val="003752C1"/>
    <w:rsid w:val="003769FE"/>
    <w:rsid w:val="003779E4"/>
    <w:rsid w:val="00380450"/>
    <w:rsid w:val="00386552"/>
    <w:rsid w:val="003900F2"/>
    <w:rsid w:val="00390AA3"/>
    <w:rsid w:val="0039136A"/>
    <w:rsid w:val="00392497"/>
    <w:rsid w:val="00393F78"/>
    <w:rsid w:val="00397226"/>
    <w:rsid w:val="003B06AE"/>
    <w:rsid w:val="003B33AF"/>
    <w:rsid w:val="003B41C2"/>
    <w:rsid w:val="003B6851"/>
    <w:rsid w:val="003D34B4"/>
    <w:rsid w:val="003E0139"/>
    <w:rsid w:val="003E1D1D"/>
    <w:rsid w:val="003E3023"/>
    <w:rsid w:val="003E46AC"/>
    <w:rsid w:val="003E68F1"/>
    <w:rsid w:val="003F16DC"/>
    <w:rsid w:val="003F1C2C"/>
    <w:rsid w:val="003F4AD7"/>
    <w:rsid w:val="003F4F7C"/>
    <w:rsid w:val="00402EC0"/>
    <w:rsid w:val="004036B2"/>
    <w:rsid w:val="0040456E"/>
    <w:rsid w:val="004048CB"/>
    <w:rsid w:val="00412348"/>
    <w:rsid w:val="0041268C"/>
    <w:rsid w:val="00416A93"/>
    <w:rsid w:val="0042176A"/>
    <w:rsid w:val="0042616E"/>
    <w:rsid w:val="00426F46"/>
    <w:rsid w:val="0042774E"/>
    <w:rsid w:val="00430E47"/>
    <w:rsid w:val="004322A1"/>
    <w:rsid w:val="00432B79"/>
    <w:rsid w:val="00433B00"/>
    <w:rsid w:val="00443686"/>
    <w:rsid w:val="00450F39"/>
    <w:rsid w:val="00454173"/>
    <w:rsid w:val="004548D5"/>
    <w:rsid w:val="0045771A"/>
    <w:rsid w:val="00457EE2"/>
    <w:rsid w:val="00461F3D"/>
    <w:rsid w:val="00464E90"/>
    <w:rsid w:val="004666A7"/>
    <w:rsid w:val="00467924"/>
    <w:rsid w:val="004717E6"/>
    <w:rsid w:val="0047206A"/>
    <w:rsid w:val="00473D3C"/>
    <w:rsid w:val="00482DEB"/>
    <w:rsid w:val="00485225"/>
    <w:rsid w:val="0049317F"/>
    <w:rsid w:val="00496587"/>
    <w:rsid w:val="004968A0"/>
    <w:rsid w:val="0049706D"/>
    <w:rsid w:val="004A2D66"/>
    <w:rsid w:val="004A572A"/>
    <w:rsid w:val="004A59C3"/>
    <w:rsid w:val="004A796D"/>
    <w:rsid w:val="004B048C"/>
    <w:rsid w:val="004C18D4"/>
    <w:rsid w:val="004C4C13"/>
    <w:rsid w:val="004D6600"/>
    <w:rsid w:val="004E2EBB"/>
    <w:rsid w:val="004E6D32"/>
    <w:rsid w:val="004F0277"/>
    <w:rsid w:val="004F316F"/>
    <w:rsid w:val="004F430A"/>
    <w:rsid w:val="004F5293"/>
    <w:rsid w:val="004F6805"/>
    <w:rsid w:val="004F7A29"/>
    <w:rsid w:val="00501ABF"/>
    <w:rsid w:val="005045D6"/>
    <w:rsid w:val="005100F4"/>
    <w:rsid w:val="00510546"/>
    <w:rsid w:val="00512EAE"/>
    <w:rsid w:val="0051585F"/>
    <w:rsid w:val="00525ACB"/>
    <w:rsid w:val="00530C96"/>
    <w:rsid w:val="005348C9"/>
    <w:rsid w:val="0053777B"/>
    <w:rsid w:val="005412F3"/>
    <w:rsid w:val="005429CA"/>
    <w:rsid w:val="00542A8A"/>
    <w:rsid w:val="005437A4"/>
    <w:rsid w:val="00543CC2"/>
    <w:rsid w:val="00547901"/>
    <w:rsid w:val="00560928"/>
    <w:rsid w:val="00565CA1"/>
    <w:rsid w:val="00577B52"/>
    <w:rsid w:val="00580E84"/>
    <w:rsid w:val="00582EC4"/>
    <w:rsid w:val="00594154"/>
    <w:rsid w:val="005A3582"/>
    <w:rsid w:val="005B71A2"/>
    <w:rsid w:val="005B7360"/>
    <w:rsid w:val="005E3CC2"/>
    <w:rsid w:val="005F0B97"/>
    <w:rsid w:val="005F28A8"/>
    <w:rsid w:val="005F3D30"/>
    <w:rsid w:val="00604222"/>
    <w:rsid w:val="00606397"/>
    <w:rsid w:val="006105D6"/>
    <w:rsid w:val="006117E2"/>
    <w:rsid w:val="00623A4C"/>
    <w:rsid w:val="00623ED3"/>
    <w:rsid w:val="00634168"/>
    <w:rsid w:val="00636688"/>
    <w:rsid w:val="00641033"/>
    <w:rsid w:val="0064373E"/>
    <w:rsid w:val="006443F7"/>
    <w:rsid w:val="00644C54"/>
    <w:rsid w:val="00645F62"/>
    <w:rsid w:val="00652194"/>
    <w:rsid w:val="0065377E"/>
    <w:rsid w:val="006555B0"/>
    <w:rsid w:val="00655683"/>
    <w:rsid w:val="006668D2"/>
    <w:rsid w:val="00666AA3"/>
    <w:rsid w:val="00672F14"/>
    <w:rsid w:val="006731F6"/>
    <w:rsid w:val="0067452D"/>
    <w:rsid w:val="00676294"/>
    <w:rsid w:val="006777E7"/>
    <w:rsid w:val="00682F1F"/>
    <w:rsid w:val="00683E50"/>
    <w:rsid w:val="00685732"/>
    <w:rsid w:val="00687DA2"/>
    <w:rsid w:val="00690BD9"/>
    <w:rsid w:val="006919D5"/>
    <w:rsid w:val="00692CAB"/>
    <w:rsid w:val="006930C3"/>
    <w:rsid w:val="00693B86"/>
    <w:rsid w:val="00697240"/>
    <w:rsid w:val="00697A0D"/>
    <w:rsid w:val="006B0C09"/>
    <w:rsid w:val="006B572A"/>
    <w:rsid w:val="006C2E5D"/>
    <w:rsid w:val="006C3E05"/>
    <w:rsid w:val="006C418F"/>
    <w:rsid w:val="006C7383"/>
    <w:rsid w:val="006D09B6"/>
    <w:rsid w:val="006D1650"/>
    <w:rsid w:val="006D3578"/>
    <w:rsid w:val="006D4967"/>
    <w:rsid w:val="006D5F84"/>
    <w:rsid w:val="006D721B"/>
    <w:rsid w:val="006E1E2B"/>
    <w:rsid w:val="006E216A"/>
    <w:rsid w:val="006E2ECF"/>
    <w:rsid w:val="006E3F7B"/>
    <w:rsid w:val="006F15F2"/>
    <w:rsid w:val="006F20C3"/>
    <w:rsid w:val="006F5351"/>
    <w:rsid w:val="006F6B69"/>
    <w:rsid w:val="007058A7"/>
    <w:rsid w:val="00711762"/>
    <w:rsid w:val="00714098"/>
    <w:rsid w:val="00722ACE"/>
    <w:rsid w:val="00722B88"/>
    <w:rsid w:val="00726CA6"/>
    <w:rsid w:val="007317C6"/>
    <w:rsid w:val="00732525"/>
    <w:rsid w:val="00732A1E"/>
    <w:rsid w:val="00733FE7"/>
    <w:rsid w:val="007345A2"/>
    <w:rsid w:val="007345AC"/>
    <w:rsid w:val="00734B5A"/>
    <w:rsid w:val="00740302"/>
    <w:rsid w:val="007408AC"/>
    <w:rsid w:val="00743A63"/>
    <w:rsid w:val="00757B88"/>
    <w:rsid w:val="0076176C"/>
    <w:rsid w:val="00767472"/>
    <w:rsid w:val="007701CA"/>
    <w:rsid w:val="007741A8"/>
    <w:rsid w:val="007812B6"/>
    <w:rsid w:val="00786C15"/>
    <w:rsid w:val="007949AF"/>
    <w:rsid w:val="0079602B"/>
    <w:rsid w:val="00797412"/>
    <w:rsid w:val="00797591"/>
    <w:rsid w:val="007A27A4"/>
    <w:rsid w:val="007A40A0"/>
    <w:rsid w:val="007A4102"/>
    <w:rsid w:val="007A4885"/>
    <w:rsid w:val="007B202E"/>
    <w:rsid w:val="007B2EFC"/>
    <w:rsid w:val="007C33FC"/>
    <w:rsid w:val="007C7188"/>
    <w:rsid w:val="007D059C"/>
    <w:rsid w:val="007D1062"/>
    <w:rsid w:val="007D27B2"/>
    <w:rsid w:val="007D5C85"/>
    <w:rsid w:val="007D6108"/>
    <w:rsid w:val="007D7749"/>
    <w:rsid w:val="007E04AF"/>
    <w:rsid w:val="007E1907"/>
    <w:rsid w:val="007E298F"/>
    <w:rsid w:val="007E627B"/>
    <w:rsid w:val="007E6AE4"/>
    <w:rsid w:val="007F1FBA"/>
    <w:rsid w:val="00812B8A"/>
    <w:rsid w:val="00816276"/>
    <w:rsid w:val="008226DA"/>
    <w:rsid w:val="00822E88"/>
    <w:rsid w:val="008338A2"/>
    <w:rsid w:val="00836F9B"/>
    <w:rsid w:val="00837B22"/>
    <w:rsid w:val="00845A21"/>
    <w:rsid w:val="00846FE5"/>
    <w:rsid w:val="00847D7E"/>
    <w:rsid w:val="00855F98"/>
    <w:rsid w:val="00857C27"/>
    <w:rsid w:val="00860D02"/>
    <w:rsid w:val="00866DF0"/>
    <w:rsid w:val="008672A0"/>
    <w:rsid w:val="008752B9"/>
    <w:rsid w:val="008758F8"/>
    <w:rsid w:val="00876A03"/>
    <w:rsid w:val="00877F83"/>
    <w:rsid w:val="0088569B"/>
    <w:rsid w:val="00892442"/>
    <w:rsid w:val="00895A67"/>
    <w:rsid w:val="008A06DB"/>
    <w:rsid w:val="008A402A"/>
    <w:rsid w:val="008A51E0"/>
    <w:rsid w:val="008A7825"/>
    <w:rsid w:val="008A7BC4"/>
    <w:rsid w:val="008B0480"/>
    <w:rsid w:val="008B05DC"/>
    <w:rsid w:val="008B1DAA"/>
    <w:rsid w:val="008B3C14"/>
    <w:rsid w:val="008C2D19"/>
    <w:rsid w:val="008C3880"/>
    <w:rsid w:val="008C7A2D"/>
    <w:rsid w:val="008D1562"/>
    <w:rsid w:val="008D17DA"/>
    <w:rsid w:val="008D2CC1"/>
    <w:rsid w:val="008D7CDB"/>
    <w:rsid w:val="008E377D"/>
    <w:rsid w:val="008E4DE4"/>
    <w:rsid w:val="008E515A"/>
    <w:rsid w:val="008E6DC0"/>
    <w:rsid w:val="008E6E3C"/>
    <w:rsid w:val="008E7733"/>
    <w:rsid w:val="008F0654"/>
    <w:rsid w:val="008F3AAA"/>
    <w:rsid w:val="009042FD"/>
    <w:rsid w:val="00906524"/>
    <w:rsid w:val="00906D3F"/>
    <w:rsid w:val="00915FD1"/>
    <w:rsid w:val="009163DF"/>
    <w:rsid w:val="0091742D"/>
    <w:rsid w:val="00920033"/>
    <w:rsid w:val="009229C1"/>
    <w:rsid w:val="00924CBF"/>
    <w:rsid w:val="00926437"/>
    <w:rsid w:val="00927DB5"/>
    <w:rsid w:val="009355BF"/>
    <w:rsid w:val="00937F23"/>
    <w:rsid w:val="00943819"/>
    <w:rsid w:val="0094438B"/>
    <w:rsid w:val="00944776"/>
    <w:rsid w:val="00947CC2"/>
    <w:rsid w:val="00957540"/>
    <w:rsid w:val="00964C13"/>
    <w:rsid w:val="00975543"/>
    <w:rsid w:val="00977995"/>
    <w:rsid w:val="009827C3"/>
    <w:rsid w:val="009843F6"/>
    <w:rsid w:val="00984BF0"/>
    <w:rsid w:val="00990DFE"/>
    <w:rsid w:val="00991C78"/>
    <w:rsid w:val="00992F85"/>
    <w:rsid w:val="00993639"/>
    <w:rsid w:val="00994C77"/>
    <w:rsid w:val="009A0E79"/>
    <w:rsid w:val="009A3AA0"/>
    <w:rsid w:val="009A6BE1"/>
    <w:rsid w:val="009B0F21"/>
    <w:rsid w:val="009B2566"/>
    <w:rsid w:val="009C10AB"/>
    <w:rsid w:val="009C11DE"/>
    <w:rsid w:val="009C2116"/>
    <w:rsid w:val="009C761B"/>
    <w:rsid w:val="009D7C99"/>
    <w:rsid w:val="009F0484"/>
    <w:rsid w:val="009F10BA"/>
    <w:rsid w:val="009F493E"/>
    <w:rsid w:val="00A0144F"/>
    <w:rsid w:val="00A049D7"/>
    <w:rsid w:val="00A07EE6"/>
    <w:rsid w:val="00A1149F"/>
    <w:rsid w:val="00A13016"/>
    <w:rsid w:val="00A143F2"/>
    <w:rsid w:val="00A263FA"/>
    <w:rsid w:val="00A273F7"/>
    <w:rsid w:val="00A27955"/>
    <w:rsid w:val="00A36644"/>
    <w:rsid w:val="00A37A6D"/>
    <w:rsid w:val="00A40288"/>
    <w:rsid w:val="00A4147A"/>
    <w:rsid w:val="00A5263F"/>
    <w:rsid w:val="00A54F60"/>
    <w:rsid w:val="00A55AB1"/>
    <w:rsid w:val="00A564B8"/>
    <w:rsid w:val="00A57528"/>
    <w:rsid w:val="00A62898"/>
    <w:rsid w:val="00A64DFE"/>
    <w:rsid w:val="00A66BC6"/>
    <w:rsid w:val="00A829E7"/>
    <w:rsid w:val="00A85845"/>
    <w:rsid w:val="00A863C1"/>
    <w:rsid w:val="00A879A5"/>
    <w:rsid w:val="00A95ECC"/>
    <w:rsid w:val="00A97A7C"/>
    <w:rsid w:val="00AA0DE0"/>
    <w:rsid w:val="00AB11D1"/>
    <w:rsid w:val="00AB3E4D"/>
    <w:rsid w:val="00AB77C9"/>
    <w:rsid w:val="00AB78DE"/>
    <w:rsid w:val="00AC334B"/>
    <w:rsid w:val="00AC5C42"/>
    <w:rsid w:val="00AC6076"/>
    <w:rsid w:val="00AD15A2"/>
    <w:rsid w:val="00AD35FC"/>
    <w:rsid w:val="00AD634E"/>
    <w:rsid w:val="00AE43F4"/>
    <w:rsid w:val="00AE503B"/>
    <w:rsid w:val="00AF4FB0"/>
    <w:rsid w:val="00AF6EC9"/>
    <w:rsid w:val="00B001E5"/>
    <w:rsid w:val="00B01FFA"/>
    <w:rsid w:val="00B02E20"/>
    <w:rsid w:val="00B0330E"/>
    <w:rsid w:val="00B0453C"/>
    <w:rsid w:val="00B074FF"/>
    <w:rsid w:val="00B1099B"/>
    <w:rsid w:val="00B1235B"/>
    <w:rsid w:val="00B1452A"/>
    <w:rsid w:val="00B15B3A"/>
    <w:rsid w:val="00B16144"/>
    <w:rsid w:val="00B1726C"/>
    <w:rsid w:val="00B226D1"/>
    <w:rsid w:val="00B26791"/>
    <w:rsid w:val="00B26D72"/>
    <w:rsid w:val="00B3077B"/>
    <w:rsid w:val="00B31BEA"/>
    <w:rsid w:val="00B33E5E"/>
    <w:rsid w:val="00B342AA"/>
    <w:rsid w:val="00B37D1D"/>
    <w:rsid w:val="00B40A5E"/>
    <w:rsid w:val="00B51BA5"/>
    <w:rsid w:val="00B52E33"/>
    <w:rsid w:val="00B52FCF"/>
    <w:rsid w:val="00B53DF5"/>
    <w:rsid w:val="00B5411C"/>
    <w:rsid w:val="00B55814"/>
    <w:rsid w:val="00B57584"/>
    <w:rsid w:val="00B60502"/>
    <w:rsid w:val="00B62481"/>
    <w:rsid w:val="00B6379A"/>
    <w:rsid w:val="00B640CC"/>
    <w:rsid w:val="00B64483"/>
    <w:rsid w:val="00B64669"/>
    <w:rsid w:val="00B67474"/>
    <w:rsid w:val="00B71EF8"/>
    <w:rsid w:val="00B7345B"/>
    <w:rsid w:val="00B81168"/>
    <w:rsid w:val="00B821C0"/>
    <w:rsid w:val="00B82972"/>
    <w:rsid w:val="00B83955"/>
    <w:rsid w:val="00B8396E"/>
    <w:rsid w:val="00B87C9E"/>
    <w:rsid w:val="00B9027B"/>
    <w:rsid w:val="00B910E0"/>
    <w:rsid w:val="00B92068"/>
    <w:rsid w:val="00B9736F"/>
    <w:rsid w:val="00BA222E"/>
    <w:rsid w:val="00BA2AC0"/>
    <w:rsid w:val="00BA7ACD"/>
    <w:rsid w:val="00BA7E14"/>
    <w:rsid w:val="00BC3231"/>
    <w:rsid w:val="00BC37A3"/>
    <w:rsid w:val="00BC3EB2"/>
    <w:rsid w:val="00BC7FE2"/>
    <w:rsid w:val="00BD6D2B"/>
    <w:rsid w:val="00BD73AF"/>
    <w:rsid w:val="00BE095A"/>
    <w:rsid w:val="00BE195E"/>
    <w:rsid w:val="00BE3065"/>
    <w:rsid w:val="00BE3CC8"/>
    <w:rsid w:val="00BE5528"/>
    <w:rsid w:val="00BE5DAF"/>
    <w:rsid w:val="00BE6B4F"/>
    <w:rsid w:val="00BE7942"/>
    <w:rsid w:val="00BF11E2"/>
    <w:rsid w:val="00BF395D"/>
    <w:rsid w:val="00C016FF"/>
    <w:rsid w:val="00C021FB"/>
    <w:rsid w:val="00C02B78"/>
    <w:rsid w:val="00C04EC8"/>
    <w:rsid w:val="00C06B18"/>
    <w:rsid w:val="00C0735A"/>
    <w:rsid w:val="00C1026B"/>
    <w:rsid w:val="00C15C23"/>
    <w:rsid w:val="00C1639F"/>
    <w:rsid w:val="00C1748F"/>
    <w:rsid w:val="00C21BD7"/>
    <w:rsid w:val="00C22D64"/>
    <w:rsid w:val="00C23A9D"/>
    <w:rsid w:val="00C25297"/>
    <w:rsid w:val="00C27964"/>
    <w:rsid w:val="00C3671C"/>
    <w:rsid w:val="00C3687C"/>
    <w:rsid w:val="00C37105"/>
    <w:rsid w:val="00C405B5"/>
    <w:rsid w:val="00C42AFE"/>
    <w:rsid w:val="00C46918"/>
    <w:rsid w:val="00C511A6"/>
    <w:rsid w:val="00C51FA3"/>
    <w:rsid w:val="00C53629"/>
    <w:rsid w:val="00C567D9"/>
    <w:rsid w:val="00C60E2A"/>
    <w:rsid w:val="00C64E7C"/>
    <w:rsid w:val="00C71D5F"/>
    <w:rsid w:val="00C8034C"/>
    <w:rsid w:val="00C80E74"/>
    <w:rsid w:val="00C865E1"/>
    <w:rsid w:val="00C902DB"/>
    <w:rsid w:val="00C946EF"/>
    <w:rsid w:val="00C96E17"/>
    <w:rsid w:val="00C9777E"/>
    <w:rsid w:val="00CA45F6"/>
    <w:rsid w:val="00CA74E6"/>
    <w:rsid w:val="00CB7826"/>
    <w:rsid w:val="00CC4B3D"/>
    <w:rsid w:val="00CC78C0"/>
    <w:rsid w:val="00CD1152"/>
    <w:rsid w:val="00CD3A67"/>
    <w:rsid w:val="00CD7E02"/>
    <w:rsid w:val="00CE304E"/>
    <w:rsid w:val="00CE60F6"/>
    <w:rsid w:val="00CE69E4"/>
    <w:rsid w:val="00CE7CF0"/>
    <w:rsid w:val="00CF3650"/>
    <w:rsid w:val="00CF370E"/>
    <w:rsid w:val="00CF380A"/>
    <w:rsid w:val="00CF75E0"/>
    <w:rsid w:val="00D075A2"/>
    <w:rsid w:val="00D168DA"/>
    <w:rsid w:val="00D22143"/>
    <w:rsid w:val="00D23F01"/>
    <w:rsid w:val="00D24F0F"/>
    <w:rsid w:val="00D25C58"/>
    <w:rsid w:val="00D30C5E"/>
    <w:rsid w:val="00D31EA7"/>
    <w:rsid w:val="00D34EEC"/>
    <w:rsid w:val="00D351F6"/>
    <w:rsid w:val="00D4592C"/>
    <w:rsid w:val="00D47D35"/>
    <w:rsid w:val="00D516BC"/>
    <w:rsid w:val="00D61069"/>
    <w:rsid w:val="00D63232"/>
    <w:rsid w:val="00D6457D"/>
    <w:rsid w:val="00D665A7"/>
    <w:rsid w:val="00D729F5"/>
    <w:rsid w:val="00D72A63"/>
    <w:rsid w:val="00D768DE"/>
    <w:rsid w:val="00D77781"/>
    <w:rsid w:val="00D82339"/>
    <w:rsid w:val="00D849BF"/>
    <w:rsid w:val="00D86123"/>
    <w:rsid w:val="00D94CC0"/>
    <w:rsid w:val="00D97247"/>
    <w:rsid w:val="00DA0A24"/>
    <w:rsid w:val="00DA5245"/>
    <w:rsid w:val="00DA5824"/>
    <w:rsid w:val="00DA79BE"/>
    <w:rsid w:val="00DA7FD0"/>
    <w:rsid w:val="00DB47DC"/>
    <w:rsid w:val="00DC0524"/>
    <w:rsid w:val="00DC4738"/>
    <w:rsid w:val="00DC5876"/>
    <w:rsid w:val="00DC7A1A"/>
    <w:rsid w:val="00DD6094"/>
    <w:rsid w:val="00DD7C1C"/>
    <w:rsid w:val="00DE1A3A"/>
    <w:rsid w:val="00DF0662"/>
    <w:rsid w:val="00DF22EC"/>
    <w:rsid w:val="00DF5B44"/>
    <w:rsid w:val="00DF6FF9"/>
    <w:rsid w:val="00E00143"/>
    <w:rsid w:val="00E03D46"/>
    <w:rsid w:val="00E040E5"/>
    <w:rsid w:val="00E1435A"/>
    <w:rsid w:val="00E15A36"/>
    <w:rsid w:val="00E21A00"/>
    <w:rsid w:val="00E23D45"/>
    <w:rsid w:val="00E25643"/>
    <w:rsid w:val="00E31501"/>
    <w:rsid w:val="00E4008E"/>
    <w:rsid w:val="00E40608"/>
    <w:rsid w:val="00E44FCA"/>
    <w:rsid w:val="00E54CFD"/>
    <w:rsid w:val="00E6273D"/>
    <w:rsid w:val="00E62BB4"/>
    <w:rsid w:val="00E72966"/>
    <w:rsid w:val="00E766BD"/>
    <w:rsid w:val="00E85D60"/>
    <w:rsid w:val="00E90B86"/>
    <w:rsid w:val="00E9198E"/>
    <w:rsid w:val="00E9594D"/>
    <w:rsid w:val="00EA1C12"/>
    <w:rsid w:val="00EA21A7"/>
    <w:rsid w:val="00EA2C89"/>
    <w:rsid w:val="00EA5E19"/>
    <w:rsid w:val="00EB0019"/>
    <w:rsid w:val="00EB0C8D"/>
    <w:rsid w:val="00EB384B"/>
    <w:rsid w:val="00EB7F7B"/>
    <w:rsid w:val="00ED52C5"/>
    <w:rsid w:val="00ED52E5"/>
    <w:rsid w:val="00EE1BA8"/>
    <w:rsid w:val="00EE2D5D"/>
    <w:rsid w:val="00EE3A85"/>
    <w:rsid w:val="00EE4515"/>
    <w:rsid w:val="00EF007C"/>
    <w:rsid w:val="00EF2E3E"/>
    <w:rsid w:val="00EF71C1"/>
    <w:rsid w:val="00F03794"/>
    <w:rsid w:val="00F044BE"/>
    <w:rsid w:val="00F044F6"/>
    <w:rsid w:val="00F12B7F"/>
    <w:rsid w:val="00F13C6C"/>
    <w:rsid w:val="00F147EA"/>
    <w:rsid w:val="00F16F62"/>
    <w:rsid w:val="00F213F2"/>
    <w:rsid w:val="00F224E8"/>
    <w:rsid w:val="00F2375F"/>
    <w:rsid w:val="00F2536B"/>
    <w:rsid w:val="00F2643B"/>
    <w:rsid w:val="00F309DE"/>
    <w:rsid w:val="00F3265A"/>
    <w:rsid w:val="00F3443E"/>
    <w:rsid w:val="00F36166"/>
    <w:rsid w:val="00F36CAC"/>
    <w:rsid w:val="00F3783E"/>
    <w:rsid w:val="00F413D6"/>
    <w:rsid w:val="00F47FEF"/>
    <w:rsid w:val="00F521F6"/>
    <w:rsid w:val="00F52AF6"/>
    <w:rsid w:val="00F55A9B"/>
    <w:rsid w:val="00F57508"/>
    <w:rsid w:val="00F637AE"/>
    <w:rsid w:val="00F755AC"/>
    <w:rsid w:val="00F820F5"/>
    <w:rsid w:val="00F821D1"/>
    <w:rsid w:val="00F8237A"/>
    <w:rsid w:val="00F83B13"/>
    <w:rsid w:val="00F85610"/>
    <w:rsid w:val="00F9143B"/>
    <w:rsid w:val="00F91DA2"/>
    <w:rsid w:val="00FA4DC5"/>
    <w:rsid w:val="00FB338F"/>
    <w:rsid w:val="00FC30C3"/>
    <w:rsid w:val="00FD2AE2"/>
    <w:rsid w:val="00FD3F9D"/>
    <w:rsid w:val="00FD4E9A"/>
    <w:rsid w:val="00FE2DDB"/>
    <w:rsid w:val="00FE615A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2389C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74E6"/>
    <w:pPr>
      <w:tabs>
        <w:tab w:val="left" w:pos="567"/>
      </w:tabs>
      <w:spacing w:line="260" w:lineRule="exact"/>
    </w:pPr>
    <w:rPr>
      <w:rFonts w:ascii="Times New Roman" w:eastAsia="Times New Roman" w:hAnsi="Times New Roman"/>
      <w:sz w:val="22"/>
      <w:lang w:val="en-GB" w:eastAsia="en-US"/>
    </w:rPr>
  </w:style>
  <w:style w:type="paragraph" w:styleId="berschrift1">
    <w:name w:val="heading 1"/>
    <w:basedOn w:val="QRDTitleA"/>
    <w:next w:val="Standard"/>
    <w:link w:val="berschrift1Zchn"/>
    <w:qFormat/>
    <w:rsid w:val="00EF2E3E"/>
  </w:style>
  <w:style w:type="paragraph" w:styleId="berschrift2">
    <w:name w:val="heading 2"/>
    <w:basedOn w:val="Standard"/>
    <w:next w:val="Standard"/>
    <w:link w:val="berschrift2Zchn"/>
    <w:qFormat/>
    <w:rsid w:val="00CA74E6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CA74E6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berschrift4">
    <w:name w:val="heading 4"/>
    <w:basedOn w:val="Standard"/>
    <w:next w:val="Standard"/>
    <w:link w:val="berschrift4Zchn"/>
    <w:qFormat/>
    <w:rsid w:val="00CA74E6"/>
    <w:pPr>
      <w:keepNext/>
      <w:jc w:val="both"/>
      <w:outlineLvl w:val="3"/>
    </w:pPr>
    <w:rPr>
      <w:b/>
      <w:noProof/>
    </w:rPr>
  </w:style>
  <w:style w:type="paragraph" w:styleId="berschrift5">
    <w:name w:val="heading 5"/>
    <w:basedOn w:val="Standard"/>
    <w:next w:val="Standard"/>
    <w:link w:val="berschrift5Zchn"/>
    <w:qFormat/>
    <w:rsid w:val="00CA74E6"/>
    <w:pPr>
      <w:keepNext/>
      <w:jc w:val="both"/>
      <w:outlineLvl w:val="4"/>
    </w:pPr>
    <w:rPr>
      <w:noProof/>
    </w:rPr>
  </w:style>
  <w:style w:type="paragraph" w:styleId="berschrift6">
    <w:name w:val="heading 6"/>
    <w:basedOn w:val="Standard"/>
    <w:next w:val="Standard"/>
    <w:link w:val="berschrift6Zchn"/>
    <w:qFormat/>
    <w:rsid w:val="00CA74E6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qFormat/>
    <w:rsid w:val="00CA74E6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berschrift8">
    <w:name w:val="heading 8"/>
    <w:basedOn w:val="Standard"/>
    <w:next w:val="Standard"/>
    <w:link w:val="berschrift8Zchn"/>
    <w:qFormat/>
    <w:rsid w:val="00CA74E6"/>
    <w:pPr>
      <w:keepNext/>
      <w:ind w:left="567" w:hanging="567"/>
      <w:jc w:val="both"/>
      <w:outlineLvl w:val="7"/>
    </w:pPr>
    <w:rPr>
      <w:b/>
      <w:i/>
    </w:rPr>
  </w:style>
  <w:style w:type="paragraph" w:styleId="berschrift9">
    <w:name w:val="heading 9"/>
    <w:basedOn w:val="Standard"/>
    <w:next w:val="Standard"/>
    <w:link w:val="berschrift9Zchn"/>
    <w:qFormat/>
    <w:rsid w:val="00CA74E6"/>
    <w:pPr>
      <w:keepNext/>
      <w:jc w:val="both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F2E3E"/>
    <w:rPr>
      <w:rFonts w:ascii="Times New Roman" w:eastAsia="Times New Roman" w:hAnsi="Times New Roman"/>
      <w:b/>
      <w:noProof/>
      <w:sz w:val="22"/>
      <w:szCs w:val="22"/>
      <w:lang w:val="pt-PT" w:eastAsia="en-US"/>
    </w:rPr>
  </w:style>
  <w:style w:type="character" w:customStyle="1" w:styleId="berschrift2Zchn">
    <w:name w:val="Überschrift 2 Zchn"/>
    <w:link w:val="berschrift2"/>
    <w:rsid w:val="00CA74E6"/>
    <w:rPr>
      <w:rFonts w:ascii="Helvetica" w:eastAsia="Times New Roman" w:hAnsi="Helvetica" w:cs="Times New Roman"/>
      <w:b/>
      <w:i/>
      <w:sz w:val="24"/>
      <w:szCs w:val="20"/>
      <w:lang w:val="en-GB"/>
    </w:rPr>
  </w:style>
  <w:style w:type="character" w:customStyle="1" w:styleId="berschrift3Zchn">
    <w:name w:val="Überschrift 3 Zchn"/>
    <w:link w:val="berschrift3"/>
    <w:rsid w:val="00CA74E6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berschrift4Zchn">
    <w:name w:val="Überschrift 4 Zchn"/>
    <w:link w:val="berschrift4"/>
    <w:rsid w:val="00CA74E6"/>
    <w:rPr>
      <w:rFonts w:ascii="Times New Roman" w:eastAsia="Times New Roman" w:hAnsi="Times New Roman" w:cs="Times New Roman"/>
      <w:b/>
      <w:noProof/>
      <w:szCs w:val="20"/>
      <w:lang w:val="en-GB"/>
    </w:rPr>
  </w:style>
  <w:style w:type="character" w:customStyle="1" w:styleId="berschrift5Zchn">
    <w:name w:val="Überschrift 5 Zchn"/>
    <w:link w:val="berschrift5"/>
    <w:rsid w:val="00CA74E6"/>
    <w:rPr>
      <w:rFonts w:ascii="Times New Roman" w:eastAsia="Times New Roman" w:hAnsi="Times New Roman" w:cs="Times New Roman"/>
      <w:noProof/>
      <w:szCs w:val="20"/>
      <w:lang w:val="en-GB"/>
    </w:rPr>
  </w:style>
  <w:style w:type="character" w:customStyle="1" w:styleId="berschrift6Zchn">
    <w:name w:val="Überschrift 6 Zchn"/>
    <w:link w:val="berschrift6"/>
    <w:rsid w:val="00CA74E6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berschrift7Zchn">
    <w:name w:val="Überschrift 7 Zchn"/>
    <w:link w:val="berschrift7"/>
    <w:rsid w:val="00CA74E6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berschrift8Zchn">
    <w:name w:val="Überschrift 8 Zchn"/>
    <w:link w:val="berschrift8"/>
    <w:rsid w:val="00CA74E6"/>
    <w:rPr>
      <w:rFonts w:ascii="Times New Roman" w:eastAsia="Times New Roman" w:hAnsi="Times New Roman" w:cs="Times New Roman"/>
      <w:b/>
      <w:i/>
      <w:szCs w:val="20"/>
      <w:lang w:val="en-GB"/>
    </w:rPr>
  </w:style>
  <w:style w:type="character" w:customStyle="1" w:styleId="berschrift9Zchn">
    <w:name w:val="Überschrift 9 Zchn"/>
    <w:link w:val="berschrift9"/>
    <w:rsid w:val="00CA74E6"/>
    <w:rPr>
      <w:rFonts w:ascii="Times New Roman" w:eastAsia="Times New Roman" w:hAnsi="Times New Roman" w:cs="Times New Roman"/>
      <w:b/>
      <w:i/>
      <w:szCs w:val="20"/>
      <w:lang w:val="en-GB"/>
    </w:rPr>
  </w:style>
  <w:style w:type="paragraph" w:styleId="Kopfzeile">
    <w:name w:val="header"/>
    <w:aliases w:val="3M Header"/>
    <w:basedOn w:val="Standard"/>
    <w:link w:val="KopfzeileZchn"/>
    <w:rsid w:val="00CA74E6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KopfzeileZchn">
    <w:name w:val="Kopfzeile Zchn"/>
    <w:aliases w:val="3M Header Zchn"/>
    <w:link w:val="Kopfzeile"/>
    <w:rsid w:val="00CA74E6"/>
    <w:rPr>
      <w:rFonts w:ascii="Helvetica" w:eastAsia="Times New Roman" w:hAnsi="Helvetica" w:cs="Times New Roman"/>
      <w:sz w:val="20"/>
      <w:szCs w:val="20"/>
      <w:lang w:val="en-GB"/>
    </w:rPr>
  </w:style>
  <w:style w:type="paragraph" w:styleId="Fuzeile">
    <w:name w:val="footer"/>
    <w:basedOn w:val="Standard"/>
    <w:link w:val="FuzeileZchn"/>
    <w:rsid w:val="00CA74E6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FuzeileZchn">
    <w:name w:val="Fußzeile Zchn"/>
    <w:link w:val="Fuzeile"/>
    <w:rsid w:val="00CA74E6"/>
    <w:rPr>
      <w:rFonts w:ascii="Helvetica" w:eastAsia="Times New Roman" w:hAnsi="Helvetica" w:cs="Times New Roman"/>
      <w:sz w:val="16"/>
      <w:szCs w:val="20"/>
      <w:lang w:val="en-GB"/>
    </w:rPr>
  </w:style>
  <w:style w:type="character" w:styleId="Seitenzahl">
    <w:name w:val="page number"/>
    <w:basedOn w:val="Absatz-Standardschriftart"/>
    <w:rsid w:val="00CA74E6"/>
  </w:style>
  <w:style w:type="paragraph" w:styleId="Textkrper-Zeileneinzug">
    <w:name w:val="Body Text Indent"/>
    <w:basedOn w:val="Standard"/>
    <w:link w:val="Textkrper-ZeileneinzugZchn"/>
    <w:rsid w:val="00CA74E6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character" w:customStyle="1" w:styleId="Textkrper-ZeileneinzugZchn">
    <w:name w:val="Textkörper-Zeileneinzug Zchn"/>
    <w:link w:val="Textkrper-Zeileneinzug"/>
    <w:rsid w:val="00CA74E6"/>
    <w:rPr>
      <w:rFonts w:ascii="Times New Roman" w:eastAsia="Times New Roman" w:hAnsi="Times New Roman" w:cs="Times New Roman"/>
      <w:lang w:val="en-GB" w:eastAsia="en-GB"/>
    </w:rPr>
  </w:style>
  <w:style w:type="paragraph" w:styleId="Textkrper3">
    <w:name w:val="Body Text 3"/>
    <w:basedOn w:val="Standard"/>
    <w:link w:val="Textkrper3Zchn"/>
    <w:rsid w:val="00CA74E6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eastAsia="en-GB"/>
    </w:rPr>
  </w:style>
  <w:style w:type="character" w:customStyle="1" w:styleId="Textkrper3Zchn">
    <w:name w:val="Textkörper 3 Zchn"/>
    <w:link w:val="Textkrper3"/>
    <w:rsid w:val="00CA74E6"/>
    <w:rPr>
      <w:rFonts w:ascii="Times New Roman" w:eastAsia="Times New Roman" w:hAnsi="Times New Roman" w:cs="Times New Roman"/>
      <w:color w:val="0000FF"/>
      <w:lang w:val="en-GB" w:eastAsia="en-GB"/>
    </w:rPr>
  </w:style>
  <w:style w:type="paragraph" w:styleId="Textkrper-Einzug2">
    <w:name w:val="Body Text Indent 2"/>
    <w:basedOn w:val="Standard"/>
    <w:link w:val="Textkrper-Einzug2Zchn"/>
    <w:rsid w:val="00CA74E6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character" w:customStyle="1" w:styleId="Textkrper-Einzug2Zchn">
    <w:name w:val="Textkörper-Einzug 2 Zchn"/>
    <w:link w:val="Textkrper-Einzug2"/>
    <w:rsid w:val="00CA74E6"/>
    <w:rPr>
      <w:rFonts w:ascii="Times New Roman" w:eastAsia="Times New Roman" w:hAnsi="Times New Roman" w:cs="Times New Roman"/>
      <w:b/>
      <w:bCs/>
      <w:color w:val="0000FF"/>
      <w:lang w:val="en-GB"/>
    </w:rPr>
  </w:style>
  <w:style w:type="paragraph" w:styleId="Textkrper">
    <w:name w:val="Body Text"/>
    <w:basedOn w:val="Standard"/>
    <w:link w:val="TextkrperZchn"/>
    <w:rsid w:val="00CA74E6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TextkrperZchn">
    <w:name w:val="Textkörper Zchn"/>
    <w:link w:val="Textkrper"/>
    <w:rsid w:val="00CA74E6"/>
    <w:rPr>
      <w:rFonts w:ascii="Times New Roman" w:eastAsia="Times New Roman" w:hAnsi="Times New Roman" w:cs="Times New Roman"/>
      <w:i/>
      <w:color w:val="008000"/>
      <w:szCs w:val="20"/>
      <w:lang w:val="en-GB"/>
    </w:rPr>
  </w:style>
  <w:style w:type="paragraph" w:styleId="Textkrper2">
    <w:name w:val="Body Text 2"/>
    <w:basedOn w:val="Standard"/>
    <w:link w:val="Textkrper2Zchn"/>
    <w:rsid w:val="00CA74E6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customStyle="1" w:styleId="Textkrper2Zchn">
    <w:name w:val="Textkörper 2 Zchn"/>
    <w:link w:val="Textkrper2"/>
    <w:rsid w:val="00CA74E6"/>
    <w:rPr>
      <w:rFonts w:ascii="Times New Roman" w:eastAsia="Times New Roman" w:hAnsi="Times New Roman" w:cs="Times New Roman"/>
      <w:b/>
      <w:bCs/>
      <w:color w:val="0000FF"/>
      <w:u w:val="single"/>
      <w:lang w:val="en-GB"/>
    </w:rPr>
  </w:style>
  <w:style w:type="paragraph" w:styleId="Kommentartext">
    <w:name w:val="annotation text"/>
    <w:basedOn w:val="Standard"/>
    <w:link w:val="KommentartextZchn"/>
    <w:semiHidden/>
    <w:rsid w:val="00CA74E6"/>
    <w:rPr>
      <w:sz w:val="20"/>
    </w:rPr>
  </w:style>
  <w:style w:type="character" w:customStyle="1" w:styleId="KommentartextZchn">
    <w:name w:val="Kommentartext Zchn"/>
    <w:link w:val="Kommentartext"/>
    <w:semiHidden/>
    <w:rsid w:val="00CA74E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MEAEnBodyText">
    <w:name w:val="EMEA En Body Text"/>
    <w:basedOn w:val="Standard"/>
    <w:rsid w:val="00CA74E6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Dokumentstruktur">
    <w:name w:val="Document Map"/>
    <w:basedOn w:val="Standard"/>
    <w:link w:val="DokumentstrukturZchn"/>
    <w:semiHidden/>
    <w:rsid w:val="00CA74E6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semiHidden/>
    <w:rsid w:val="00CA74E6"/>
    <w:rPr>
      <w:rFonts w:ascii="Tahoma" w:eastAsia="Times New Roman" w:hAnsi="Tahoma" w:cs="Tahoma"/>
      <w:szCs w:val="20"/>
      <w:shd w:val="clear" w:color="auto" w:fill="000080"/>
      <w:lang w:val="en-GB"/>
    </w:rPr>
  </w:style>
  <w:style w:type="character" w:styleId="Hyperlink">
    <w:name w:val="Hyperlink"/>
    <w:rsid w:val="00CA74E6"/>
    <w:rPr>
      <w:color w:val="0000FF"/>
      <w:u w:val="single"/>
    </w:rPr>
  </w:style>
  <w:style w:type="paragraph" w:customStyle="1" w:styleId="AHeader1">
    <w:name w:val="AHeader 1"/>
    <w:basedOn w:val="Standard"/>
    <w:rsid w:val="00CA74E6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CA74E6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rsid w:val="00CA74E6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rsid w:val="00CA74E6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A74E6"/>
    <w:pPr>
      <w:numPr>
        <w:ilvl w:val="4"/>
      </w:numPr>
      <w:tabs>
        <w:tab w:val="clear" w:pos="1701"/>
        <w:tab w:val="num" w:pos="360"/>
      </w:tabs>
    </w:pPr>
  </w:style>
  <w:style w:type="paragraph" w:styleId="Textkrper-Einzug3">
    <w:name w:val="Body Text Indent 3"/>
    <w:basedOn w:val="Standard"/>
    <w:link w:val="Textkrper-Einzug3Zchn"/>
    <w:rsid w:val="00CA74E6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customStyle="1" w:styleId="Textkrper-Einzug3Zchn">
    <w:name w:val="Textkörper-Einzug 3 Zchn"/>
    <w:link w:val="Textkrper-Einzug3"/>
    <w:rsid w:val="00CA74E6"/>
    <w:rPr>
      <w:rFonts w:ascii="Times New Roman" w:eastAsia="Times New Roman" w:hAnsi="Times New Roman" w:cs="Times New Roman"/>
      <w:szCs w:val="21"/>
      <w:lang w:val="en-GB"/>
    </w:rPr>
  </w:style>
  <w:style w:type="character" w:styleId="BesuchterLink">
    <w:name w:val="FollowedHyperlink"/>
    <w:rsid w:val="00CA74E6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rsid w:val="00CA74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CA74E6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CharCharChar">
    <w:name w:val="Char Char Char Char Char"/>
    <w:basedOn w:val="Standard"/>
    <w:rsid w:val="00CA74E6"/>
    <w:pPr>
      <w:tabs>
        <w:tab w:val="clear" w:pos="567"/>
      </w:tabs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Text">
    <w:name w:val="Text"/>
    <w:basedOn w:val="Standard"/>
    <w:link w:val="TextChar"/>
    <w:rsid w:val="00CA74E6"/>
    <w:pPr>
      <w:tabs>
        <w:tab w:val="clear" w:pos="567"/>
      </w:tabs>
      <w:spacing w:before="120" w:line="240" w:lineRule="auto"/>
      <w:jc w:val="both"/>
    </w:pPr>
    <w:rPr>
      <w:rFonts w:eastAsia="MS Mincho"/>
      <w:sz w:val="24"/>
      <w:lang w:val="en-US"/>
    </w:rPr>
  </w:style>
  <w:style w:type="character" w:customStyle="1" w:styleId="TextChar">
    <w:name w:val="Text Char"/>
    <w:link w:val="Text"/>
    <w:rsid w:val="00CA74E6"/>
    <w:rPr>
      <w:rFonts w:ascii="Times New Roman" w:eastAsia="MS Mincho" w:hAnsi="Times New Roman" w:cs="Times New Roman"/>
      <w:sz w:val="2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A74E6"/>
    <w:rPr>
      <w:b/>
      <w:bCs/>
    </w:rPr>
  </w:style>
  <w:style w:type="character" w:customStyle="1" w:styleId="KommentarthemaZchn">
    <w:name w:val="Kommentarthema Zchn"/>
    <w:link w:val="Kommentarthema"/>
    <w:semiHidden/>
    <w:rsid w:val="00CA74E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omment">
    <w:name w:val="Comment"/>
    <w:basedOn w:val="Standard"/>
    <w:next w:val="Text"/>
    <w:link w:val="CommentChar"/>
    <w:rsid w:val="00CA74E6"/>
    <w:pPr>
      <w:keepLines/>
      <w:tabs>
        <w:tab w:val="clear" w:pos="567"/>
      </w:tabs>
      <w:spacing w:before="120" w:line="240" w:lineRule="auto"/>
      <w:jc w:val="both"/>
    </w:pPr>
    <w:rPr>
      <w:rFonts w:eastAsia="MS Mincho"/>
      <w:i/>
      <w:color w:val="BF30B5"/>
      <w:sz w:val="24"/>
      <w:szCs w:val="24"/>
      <w:lang w:val="en-US"/>
    </w:rPr>
  </w:style>
  <w:style w:type="character" w:customStyle="1" w:styleId="CommentChar">
    <w:name w:val="Comment Char"/>
    <w:link w:val="Comment"/>
    <w:rsid w:val="00CA74E6"/>
    <w:rPr>
      <w:rFonts w:ascii="Times New Roman" w:eastAsia="MS Mincho" w:hAnsi="Times New Roman" w:cs="Times New Roman"/>
      <w:i/>
      <w:color w:val="BF30B5"/>
      <w:sz w:val="24"/>
      <w:szCs w:val="24"/>
    </w:rPr>
  </w:style>
  <w:style w:type="paragraph" w:customStyle="1" w:styleId="Nottoc-headings">
    <w:name w:val="Not toc-headings"/>
    <w:basedOn w:val="Standard"/>
    <w:next w:val="Text"/>
    <w:link w:val="Nottoc-headingsChar"/>
    <w:rsid w:val="00CA74E6"/>
    <w:pPr>
      <w:keepNext/>
      <w:keepLines/>
      <w:tabs>
        <w:tab w:val="clear" w:pos="567"/>
      </w:tabs>
      <w:spacing w:before="240" w:after="60" w:line="240" w:lineRule="auto"/>
    </w:pPr>
    <w:rPr>
      <w:rFonts w:ascii="Arial" w:eastAsia="MS Mincho" w:hAnsi="Arial"/>
      <w:b/>
      <w:sz w:val="24"/>
      <w:lang w:val="en-US"/>
    </w:rPr>
  </w:style>
  <w:style w:type="character" w:customStyle="1" w:styleId="Nottoc-headingsChar">
    <w:name w:val="Not toc-headings Char"/>
    <w:link w:val="Nottoc-headings"/>
    <w:rsid w:val="00CA74E6"/>
    <w:rPr>
      <w:rFonts w:ascii="Arial" w:eastAsia="MS Mincho" w:hAnsi="Arial" w:cs="Times New Roman"/>
      <w:b/>
      <w:sz w:val="24"/>
      <w:szCs w:val="20"/>
    </w:rPr>
  </w:style>
  <w:style w:type="paragraph" w:customStyle="1" w:styleId="Listlevel1">
    <w:name w:val="List level 1"/>
    <w:basedOn w:val="Standard"/>
    <w:rsid w:val="00CA74E6"/>
    <w:pPr>
      <w:tabs>
        <w:tab w:val="clear" w:pos="567"/>
      </w:tabs>
      <w:spacing w:before="40" w:after="20" w:line="240" w:lineRule="auto"/>
      <w:ind w:left="425" w:hanging="425"/>
    </w:pPr>
    <w:rPr>
      <w:rFonts w:eastAsia="MS Mincho"/>
      <w:sz w:val="24"/>
      <w:lang w:val="en-US"/>
    </w:rPr>
  </w:style>
  <w:style w:type="paragraph" w:customStyle="1" w:styleId="TOCEntry">
    <w:name w:val="TOC Entry"/>
    <w:basedOn w:val="berschrift2"/>
    <w:next w:val="Text"/>
    <w:link w:val="TOCEntryChar"/>
    <w:rsid w:val="00CA74E6"/>
    <w:pPr>
      <w:keepLines/>
      <w:tabs>
        <w:tab w:val="clear" w:pos="567"/>
      </w:tabs>
      <w:spacing w:after="0" w:line="240" w:lineRule="auto"/>
    </w:pPr>
    <w:rPr>
      <w:rFonts w:ascii="Arial" w:eastAsia="MS Mincho" w:hAnsi="Arial"/>
      <w:i w:val="0"/>
      <w:sz w:val="26"/>
    </w:rPr>
  </w:style>
  <w:style w:type="character" w:customStyle="1" w:styleId="TOCEntryChar">
    <w:name w:val="TOC Entry Char"/>
    <w:link w:val="TOCEntry"/>
    <w:rsid w:val="00CA74E6"/>
    <w:rPr>
      <w:rFonts w:ascii="Arial" w:eastAsia="MS Mincho" w:hAnsi="Arial" w:cs="Times New Roman"/>
      <w:b/>
      <w:sz w:val="26"/>
      <w:szCs w:val="20"/>
      <w:lang w:val="en-GB"/>
    </w:rPr>
  </w:style>
  <w:style w:type="character" w:customStyle="1" w:styleId="TextChar1">
    <w:name w:val="Text Char1"/>
    <w:rsid w:val="00CA74E6"/>
    <w:rPr>
      <w:sz w:val="24"/>
      <w:lang w:val="en-US" w:eastAsia="en-US" w:bidi="ar-SA"/>
    </w:rPr>
  </w:style>
  <w:style w:type="paragraph" w:customStyle="1" w:styleId="Default">
    <w:name w:val="Default"/>
    <w:rsid w:val="00CA74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Table">
    <w:name w:val="Table"/>
    <w:basedOn w:val="Nottoc-headings"/>
    <w:link w:val="TableChar"/>
    <w:rsid w:val="00CA74E6"/>
    <w:pPr>
      <w:keepNext w:val="0"/>
      <w:tabs>
        <w:tab w:val="left" w:pos="284"/>
      </w:tabs>
      <w:spacing w:before="40" w:after="20"/>
    </w:pPr>
    <w:rPr>
      <w:b w:val="0"/>
      <w:sz w:val="20"/>
      <w:szCs w:val="24"/>
    </w:rPr>
  </w:style>
  <w:style w:type="character" w:customStyle="1" w:styleId="TableChar">
    <w:name w:val="Table Char"/>
    <w:link w:val="Table"/>
    <w:rsid w:val="00CA74E6"/>
    <w:rPr>
      <w:rFonts w:ascii="Arial" w:eastAsia="MS Mincho" w:hAnsi="Arial" w:cs="Times New Roman"/>
      <w:sz w:val="20"/>
      <w:szCs w:val="24"/>
    </w:rPr>
  </w:style>
  <w:style w:type="paragraph" w:styleId="Standardeinzug">
    <w:name w:val="Normal Indent"/>
    <w:basedOn w:val="Standard"/>
    <w:rsid w:val="00CA74E6"/>
    <w:pPr>
      <w:tabs>
        <w:tab w:val="clear" w:pos="567"/>
      </w:tabs>
      <w:spacing w:after="120" w:line="240" w:lineRule="auto"/>
      <w:ind w:left="720"/>
    </w:pPr>
    <w:rPr>
      <w:lang w:eastAsia="en-GB"/>
    </w:rPr>
  </w:style>
  <w:style w:type="paragraph" w:styleId="StandardWeb">
    <w:name w:val="Normal (Web)"/>
    <w:basedOn w:val="Standard"/>
    <w:rsid w:val="00CA74E6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styleId="Fett">
    <w:name w:val="Strong"/>
    <w:qFormat/>
    <w:rsid w:val="00CA74E6"/>
    <w:rPr>
      <w:b/>
      <w:bCs/>
    </w:rPr>
  </w:style>
  <w:style w:type="paragraph" w:styleId="Listenabsatz">
    <w:name w:val="List Paragraph"/>
    <w:basedOn w:val="Standard"/>
    <w:uiPriority w:val="34"/>
    <w:qFormat/>
    <w:rsid w:val="00CA74E6"/>
    <w:pPr>
      <w:ind w:left="720"/>
      <w:contextualSpacing/>
    </w:pPr>
  </w:style>
  <w:style w:type="character" w:styleId="Kommentarzeichen">
    <w:name w:val="annotation reference"/>
    <w:unhideWhenUsed/>
    <w:rsid w:val="00FE2DDB"/>
    <w:rPr>
      <w:sz w:val="16"/>
      <w:szCs w:val="16"/>
    </w:rPr>
  </w:style>
  <w:style w:type="paragraph" w:customStyle="1" w:styleId="BodySJ">
    <w:name w:val="Body SJ"/>
    <w:rsid w:val="00443686"/>
    <w:pPr>
      <w:spacing w:before="120"/>
    </w:pPr>
    <w:rPr>
      <w:rFonts w:ascii="Times New Roman" w:eastAsia="Times New Roman" w:hAnsi="Times New Roman"/>
      <w:snapToGrid w:val="0"/>
      <w:lang w:val="de-DE" w:eastAsia="de-DE"/>
    </w:rPr>
  </w:style>
  <w:style w:type="paragraph" w:styleId="Blocktext">
    <w:name w:val="Block Text"/>
    <w:basedOn w:val="Standard"/>
    <w:uiPriority w:val="99"/>
    <w:rsid w:val="00CE7CF0"/>
    <w:pPr>
      <w:tabs>
        <w:tab w:val="clear" w:pos="567"/>
        <w:tab w:val="left" w:pos="-720"/>
      </w:tabs>
      <w:suppressAutoHyphens/>
      <w:spacing w:line="240" w:lineRule="auto"/>
      <w:ind w:left="1701" w:right="1126" w:hanging="567"/>
    </w:pPr>
    <w:rPr>
      <w:b/>
      <w:lang w:val="pt-PT"/>
    </w:rPr>
  </w:style>
  <w:style w:type="paragraph" w:customStyle="1" w:styleId="NormalAgency">
    <w:name w:val="Normal (Agency)"/>
    <w:link w:val="NormalAgencyChar"/>
    <w:rsid w:val="00CE7CF0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sid w:val="00CE7CF0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numheading3Agency">
    <w:name w:val="No-num heading 3 (Agency)"/>
    <w:basedOn w:val="Standard"/>
    <w:next w:val="Standard"/>
    <w:link w:val="No-numheading3AgencyChar"/>
    <w:rsid w:val="002900B5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BodytextAgency">
    <w:name w:val="Body text (Agency)"/>
    <w:basedOn w:val="Standard"/>
    <w:link w:val="BodytextAgencyChar"/>
    <w:qFormat/>
    <w:rsid w:val="002900B5"/>
    <w:pPr>
      <w:tabs>
        <w:tab w:val="clear" w:pos="567"/>
      </w:tabs>
      <w:spacing w:after="140" w:line="280" w:lineRule="atLeast"/>
    </w:pPr>
    <w:rPr>
      <w:rFonts w:ascii="Verdana" w:hAnsi="Verdana" w:cs="Verdana"/>
      <w:sz w:val="18"/>
      <w:szCs w:val="18"/>
    </w:rPr>
  </w:style>
  <w:style w:type="character" w:styleId="Hervorhebung">
    <w:name w:val="Emphasis"/>
    <w:uiPriority w:val="20"/>
    <w:qFormat/>
    <w:rsid w:val="009355BF"/>
    <w:rPr>
      <w:b/>
      <w:bCs/>
      <w:i w:val="0"/>
      <w:iCs w:val="0"/>
    </w:rPr>
  </w:style>
  <w:style w:type="character" w:customStyle="1" w:styleId="BodytextAgencyChar">
    <w:name w:val="Body text (Agency) Char"/>
    <w:link w:val="BodytextAgency"/>
    <w:locked/>
    <w:rsid w:val="009355BF"/>
    <w:rPr>
      <w:rFonts w:ascii="Verdana" w:eastAsia="Times New Roman" w:hAnsi="Verdana" w:cs="Verdana"/>
      <w:sz w:val="18"/>
      <w:szCs w:val="18"/>
      <w:lang w:val="en-GB"/>
    </w:rPr>
  </w:style>
  <w:style w:type="character" w:customStyle="1" w:styleId="hps">
    <w:name w:val="hps"/>
    <w:rsid w:val="00C02B78"/>
  </w:style>
  <w:style w:type="character" w:customStyle="1" w:styleId="No-numheading3AgencyChar">
    <w:name w:val="No-num heading 3 (Agency) Char"/>
    <w:link w:val="No-numheading3Agency"/>
    <w:locked/>
    <w:rsid w:val="003900F2"/>
    <w:rPr>
      <w:rFonts w:ascii="Verdana" w:eastAsia="Verdana" w:hAnsi="Verdana" w:cs="Arial"/>
      <w:b/>
      <w:bCs/>
      <w:kern w:val="32"/>
      <w:sz w:val="22"/>
      <w:szCs w:val="22"/>
      <w:lang w:val="en-GB" w:eastAsia="en-GB"/>
    </w:rPr>
  </w:style>
  <w:style w:type="paragraph" w:styleId="berarbeitung">
    <w:name w:val="Revision"/>
    <w:hidden/>
    <w:uiPriority w:val="99"/>
    <w:semiHidden/>
    <w:rsid w:val="00B81168"/>
    <w:rPr>
      <w:rFonts w:ascii="Times New Roman" w:eastAsia="Times New Roman" w:hAnsi="Times New Roman"/>
      <w:sz w:val="22"/>
      <w:lang w:val="en-GB" w:eastAsia="en-US"/>
    </w:rPr>
  </w:style>
  <w:style w:type="paragraph" w:customStyle="1" w:styleId="mggtextleft">
    <w:name w:val="mggtextleft"/>
    <w:basedOn w:val="Standard"/>
    <w:rsid w:val="00282A5E"/>
    <w:pPr>
      <w:tabs>
        <w:tab w:val="clear" w:pos="567"/>
      </w:tabs>
      <w:spacing w:line="240" w:lineRule="auto"/>
    </w:pPr>
    <w:rPr>
      <w:rFonts w:eastAsia="Calibri"/>
      <w:sz w:val="20"/>
      <w:lang w:val="de-DE" w:eastAsia="de-DE"/>
    </w:rPr>
  </w:style>
  <w:style w:type="paragraph" w:customStyle="1" w:styleId="QRDTitleA">
    <w:name w:val="QRD Title A"/>
    <w:basedOn w:val="Standard"/>
    <w:link w:val="QRDTitleAZchn"/>
    <w:qFormat/>
    <w:rsid w:val="00E31501"/>
    <w:pPr>
      <w:tabs>
        <w:tab w:val="clear" w:pos="567"/>
      </w:tabs>
      <w:spacing w:line="240" w:lineRule="auto"/>
      <w:jc w:val="center"/>
      <w:outlineLvl w:val="0"/>
    </w:pPr>
    <w:rPr>
      <w:b/>
      <w:noProof/>
      <w:szCs w:val="22"/>
      <w:lang w:val="pt-PT"/>
    </w:rPr>
  </w:style>
  <w:style w:type="paragraph" w:customStyle="1" w:styleId="QRDTitleB">
    <w:name w:val="QRD Title B"/>
    <w:basedOn w:val="Standard"/>
    <w:link w:val="QRDTitleBZchn"/>
    <w:qFormat/>
    <w:rsid w:val="00E31501"/>
    <w:pPr>
      <w:keepNext/>
      <w:spacing w:line="240" w:lineRule="auto"/>
      <w:ind w:left="567" w:hanging="567"/>
    </w:pPr>
    <w:rPr>
      <w:b/>
      <w:noProof/>
      <w:szCs w:val="22"/>
      <w:lang w:val="pt-PT" w:eastAsia="zh-CN"/>
    </w:rPr>
  </w:style>
  <w:style w:type="character" w:customStyle="1" w:styleId="QRDTitleAZchn">
    <w:name w:val="QRD Title A Zchn"/>
    <w:link w:val="QRDTitleA"/>
    <w:rsid w:val="00E31501"/>
    <w:rPr>
      <w:rFonts w:ascii="Times New Roman" w:eastAsia="Times New Roman" w:hAnsi="Times New Roman"/>
      <w:b/>
      <w:noProof/>
      <w:sz w:val="22"/>
      <w:szCs w:val="22"/>
      <w:lang w:val="pt-PT" w:eastAsia="en-US"/>
    </w:rPr>
  </w:style>
  <w:style w:type="character" w:styleId="Zeilennummer">
    <w:name w:val="line number"/>
    <w:basedOn w:val="Absatz-Standardschriftart"/>
    <w:uiPriority w:val="99"/>
    <w:semiHidden/>
    <w:unhideWhenUsed/>
    <w:rsid w:val="00C15C23"/>
  </w:style>
  <w:style w:type="character" w:customStyle="1" w:styleId="QRDTitleBZchn">
    <w:name w:val="QRD Title B Zchn"/>
    <w:link w:val="QRDTitleB"/>
    <w:rsid w:val="00E31501"/>
    <w:rPr>
      <w:rFonts w:ascii="Times New Roman" w:eastAsia="Times New Roman" w:hAnsi="Times New Roman"/>
      <w:b/>
      <w:noProof/>
      <w:sz w:val="22"/>
      <w:szCs w:val="22"/>
      <w:lang w:val="pt-PT" w:eastAsia="zh-CN"/>
    </w:rPr>
  </w:style>
  <w:style w:type="character" w:customStyle="1" w:styleId="spellingerror">
    <w:name w:val="spellingerror"/>
    <w:rsid w:val="00D24F0F"/>
  </w:style>
  <w:style w:type="character" w:styleId="NichtaufgelsteErwhnung">
    <w:name w:val="Unresolved Mention"/>
    <w:basedOn w:val="Absatz-Standardschriftart"/>
    <w:uiPriority w:val="99"/>
    <w:semiHidden/>
    <w:unhideWhenUsed/>
    <w:rsid w:val="00D24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1.xml"/><Relationship Id="rId8" Type="http://schemas.openxmlformats.org/officeDocument/2006/relationships/hyperlink" Target="https://www.ema.europa.eu/en/medicines/human/EPAR/tobi-podha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0CD7-1C88-4E9E-9807-8A59265A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10643</Words>
  <Characters>67053</Characters>
  <Application>Microsoft Office Word</Application>
  <DocSecurity>0</DocSecurity>
  <Lines>558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	TOBI Podhaler: EPAR – Product information - tracked changes</vt:lpstr>
    </vt:vector>
  </TitlesOfParts>
  <Company/>
  <LinksUpToDate>false</LinksUpToDate>
  <CharactersWithSpaces>77541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TOBI Podhaler: EPAR – Product information - tracked changes</dc:title>
  <dc:subject/>
  <dc:creator/>
  <cp:keywords/>
  <cp:lastModifiedBy/>
  <cp:revision>1</cp:revision>
  <dcterms:created xsi:type="dcterms:W3CDTF">2025-03-19T11:07:00Z</dcterms:created>
  <dcterms:modified xsi:type="dcterms:W3CDTF">2025-03-21T07:57:00Z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6ee2b5-6f31-444f-a952-51f9d8d772b6_Enabled">
    <vt:lpwstr>true</vt:lpwstr>
  </property>
  <property fmtid="{D5CDD505-2E9C-101B-9397-08002B2CF9AE}" pid="3" name="MSIP_Label_d56ee2b5-6f31-444f-a952-51f9d8d772b6_SetDate">
    <vt:lpwstr>2025-03-19T11:07:46Z</vt:lpwstr>
  </property>
  <property fmtid="{D5CDD505-2E9C-101B-9397-08002B2CF9AE}" pid="4" name="MSIP_Label_d56ee2b5-6f31-444f-a952-51f9d8d772b6_Method">
    <vt:lpwstr>Privileged</vt:lpwstr>
  </property>
  <property fmtid="{D5CDD505-2E9C-101B-9397-08002B2CF9AE}" pid="5" name="MSIP_Label_d56ee2b5-6f31-444f-a952-51f9d8d772b6_Name">
    <vt:lpwstr>Confidential</vt:lpwstr>
  </property>
  <property fmtid="{D5CDD505-2E9C-101B-9397-08002B2CF9AE}" pid="6" name="MSIP_Label_d56ee2b5-6f31-444f-a952-51f9d8d772b6_SiteId">
    <vt:lpwstr>b7dcea4e-d150-4ba1-8b2a-c8b27a75525c</vt:lpwstr>
  </property>
  <property fmtid="{D5CDD505-2E9C-101B-9397-08002B2CF9AE}" pid="7" name="MSIP_Label_d56ee2b5-6f31-444f-a952-51f9d8d772b6_ActionId">
    <vt:lpwstr>c93c9c26-0a8f-4eeb-ac29-97633bad9982</vt:lpwstr>
  </property>
  <property fmtid="{D5CDD505-2E9C-101B-9397-08002B2CF9AE}" pid="8" name="MSIP_Label_d56ee2b5-6f31-444f-a952-51f9d8d772b6_ContentBits">
    <vt:lpwstr>0</vt:lpwstr>
  </property>
</Properties>
</file>